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4C46B" w14:textId="2DBAF7C0" w:rsidR="00F20E36" w:rsidRDefault="00F20E36" w:rsidP="00F20E3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84"/>
      <w:bookmarkStart w:id="1" w:name="_Toc124712519"/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r>
        <w:rPr>
          <w:b/>
          <w:noProof/>
          <w:sz w:val="24"/>
        </w:rPr>
        <w:t>3GPP TSG-</w:t>
      </w:r>
      <w:r w:rsidR="00511738">
        <w:fldChar w:fldCharType="begin"/>
      </w:r>
      <w:r w:rsidR="00511738">
        <w:instrText xml:space="preserve"> DOCPROPERTY  TSG/WGRef  \* MERGEFORMAT </w:instrText>
      </w:r>
      <w:r w:rsidR="00511738">
        <w:fldChar w:fldCharType="separate"/>
      </w:r>
      <w:r>
        <w:rPr>
          <w:b/>
          <w:noProof/>
          <w:sz w:val="24"/>
        </w:rPr>
        <w:t>RAN WG2</w:t>
      </w:r>
      <w:r w:rsidR="00511738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#12</w:t>
      </w:r>
      <w:r w:rsidR="00BA7F65">
        <w:rPr>
          <w:b/>
          <w:noProof/>
          <w:sz w:val="24"/>
        </w:rPr>
        <w:t>1</w:t>
      </w:r>
      <w:r>
        <w:rPr>
          <w:b/>
          <w:i/>
          <w:noProof/>
          <w:sz w:val="28"/>
        </w:rPr>
        <w:tab/>
      </w:r>
      <w:r w:rsidR="00511738">
        <w:fldChar w:fldCharType="begin"/>
      </w:r>
      <w:r w:rsidR="00511738">
        <w:instrText xml:space="preserve"> DOCPROPERTY  Tdoc#  \* MERGEFORMAT </w:instrText>
      </w:r>
      <w:r w:rsidR="00511738">
        <w:fldChar w:fldCharType="separate"/>
      </w:r>
      <w:r w:rsidR="002C7BFE" w:rsidRPr="002C7BFE">
        <w:rPr>
          <w:b/>
          <w:i/>
          <w:noProof/>
          <w:sz w:val="28"/>
        </w:rPr>
        <w:t>R2-</w:t>
      </w:r>
      <w:r w:rsidR="007812E9" w:rsidRPr="007812E9">
        <w:rPr>
          <w:b/>
          <w:i/>
          <w:noProof/>
          <w:sz w:val="28"/>
        </w:rPr>
        <w:t>2302179</w:t>
      </w:r>
      <w:r w:rsidR="00511738">
        <w:rPr>
          <w:b/>
          <w:i/>
          <w:noProof/>
          <w:sz w:val="28"/>
        </w:rPr>
        <w:fldChar w:fldCharType="end"/>
      </w:r>
    </w:p>
    <w:p w14:paraId="468ACCA6" w14:textId="77777777" w:rsidR="00BA7F65" w:rsidRDefault="00BA7F65" w:rsidP="00BA7F65">
      <w:pPr>
        <w:pStyle w:val="CRCoverPage"/>
        <w:outlineLvl w:val="0"/>
        <w:rPr>
          <w:b/>
          <w:noProof/>
          <w:sz w:val="24"/>
        </w:rPr>
      </w:pPr>
      <w:bookmarkStart w:id="14" w:name="_Hlk124761912"/>
      <w:r w:rsidRPr="00304A24">
        <w:rPr>
          <w:rFonts w:cs="Arial"/>
          <w:b/>
          <w:color w:val="000000"/>
          <w:kern w:val="2"/>
          <w:sz w:val="24"/>
        </w:rPr>
        <w:t>Athens, Greece, 27th February – 3rd March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20E36" w14:paraId="73792FCA" w14:textId="77777777" w:rsidTr="00F9774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4"/>
          <w:p w14:paraId="0CE2CA57" w14:textId="77777777" w:rsidR="00F20E36" w:rsidRDefault="00F20E36" w:rsidP="00F9774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F20E36" w14:paraId="14E1B30F" w14:textId="77777777" w:rsidTr="00F977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2B3D77" w14:textId="77777777" w:rsidR="00F20E36" w:rsidRDefault="00F20E36" w:rsidP="00F9774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20E36" w14:paraId="3B3A2705" w14:textId="77777777" w:rsidTr="00F977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9EFC19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42462FCE" w14:textId="77777777" w:rsidTr="00F97746">
        <w:tc>
          <w:tcPr>
            <w:tcW w:w="142" w:type="dxa"/>
            <w:tcBorders>
              <w:left w:val="single" w:sz="4" w:space="0" w:color="auto"/>
            </w:tcBorders>
          </w:tcPr>
          <w:p w14:paraId="40F7BFC9" w14:textId="77777777" w:rsidR="00F20E36" w:rsidRDefault="00F20E36" w:rsidP="00F9774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B855B1B" w14:textId="225E1580" w:rsidR="00F20E36" w:rsidRPr="00410371" w:rsidRDefault="00511738" w:rsidP="00F9774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20E36">
              <w:rPr>
                <w:b/>
                <w:noProof/>
                <w:sz w:val="28"/>
              </w:rPr>
              <w:t>38.3</w:t>
            </w:r>
            <w:r w:rsidR="005F3044">
              <w:rPr>
                <w:b/>
                <w:noProof/>
                <w:sz w:val="28"/>
              </w:rPr>
              <w:t>2</w:t>
            </w:r>
            <w:r w:rsidR="00F20E36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60519E3" w14:textId="77777777" w:rsidR="00F20E36" w:rsidRDefault="00F20E36" w:rsidP="00F9774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CBEF5B3" w14:textId="1188A0AC" w:rsidR="00F20E36" w:rsidRPr="00410371" w:rsidRDefault="00DE21A8" w:rsidP="00F9774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1541</w:t>
            </w:r>
          </w:p>
        </w:tc>
        <w:tc>
          <w:tcPr>
            <w:tcW w:w="709" w:type="dxa"/>
          </w:tcPr>
          <w:p w14:paraId="54E4C4DE" w14:textId="77777777" w:rsidR="00F20E36" w:rsidRDefault="00F20E36" w:rsidP="00F9774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61679D" w14:textId="3F676511" w:rsidR="00F20E36" w:rsidRPr="00410371" w:rsidRDefault="005B732E" w:rsidP="00F9774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2</w:t>
            </w:r>
          </w:p>
        </w:tc>
        <w:tc>
          <w:tcPr>
            <w:tcW w:w="2410" w:type="dxa"/>
          </w:tcPr>
          <w:p w14:paraId="1ED0F29D" w14:textId="77777777" w:rsidR="00F20E36" w:rsidRDefault="00F20E36" w:rsidP="00F9774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0F83F2F" w14:textId="0F17450B" w:rsidR="00F20E36" w:rsidRPr="00410371" w:rsidRDefault="00511738" w:rsidP="00F9774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F20E36">
              <w:rPr>
                <w:b/>
                <w:noProof/>
                <w:sz w:val="28"/>
              </w:rPr>
              <w:t>17.3.0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9CD938" w14:textId="77777777" w:rsidR="00F20E36" w:rsidRDefault="00F20E36" w:rsidP="00F97746">
            <w:pPr>
              <w:pStyle w:val="CRCoverPage"/>
              <w:spacing w:after="0"/>
              <w:rPr>
                <w:noProof/>
              </w:rPr>
            </w:pPr>
          </w:p>
        </w:tc>
      </w:tr>
      <w:tr w:rsidR="00F20E36" w14:paraId="63265202" w14:textId="77777777" w:rsidTr="00F977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A4D259" w14:textId="77777777" w:rsidR="00F20E36" w:rsidRDefault="00F20E36" w:rsidP="00F97746">
            <w:pPr>
              <w:pStyle w:val="CRCoverPage"/>
              <w:spacing w:after="0"/>
              <w:rPr>
                <w:noProof/>
              </w:rPr>
            </w:pPr>
          </w:p>
        </w:tc>
      </w:tr>
      <w:tr w:rsidR="00F20E36" w14:paraId="36A34007" w14:textId="77777777" w:rsidTr="00F9774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02500F9" w14:textId="77777777" w:rsidR="00F20E36" w:rsidRPr="00F25D98" w:rsidRDefault="00F20E36" w:rsidP="00F9774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20E36" w14:paraId="28A2D2D7" w14:textId="77777777" w:rsidTr="00F97746">
        <w:tc>
          <w:tcPr>
            <w:tcW w:w="9641" w:type="dxa"/>
            <w:gridSpan w:val="9"/>
          </w:tcPr>
          <w:p w14:paraId="2FDC11C7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97F49E4" w14:textId="77777777" w:rsidR="00F20E36" w:rsidRDefault="00F20E36" w:rsidP="00F20E3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0E36" w14:paraId="547FFA66" w14:textId="77777777" w:rsidTr="00F97746">
        <w:tc>
          <w:tcPr>
            <w:tcW w:w="2835" w:type="dxa"/>
          </w:tcPr>
          <w:p w14:paraId="734263C0" w14:textId="77777777" w:rsidR="00F20E36" w:rsidRDefault="00F20E36" w:rsidP="00F9774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4F9B83B" w14:textId="77777777" w:rsidR="00F20E36" w:rsidRDefault="00F20E36" w:rsidP="00F977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B1D9677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21FD58" w14:textId="77777777" w:rsidR="00F20E36" w:rsidRDefault="00F20E36" w:rsidP="00F9774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00CF97" w14:textId="2E78D6EF" w:rsidR="00F20E36" w:rsidRDefault="00865B12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228BDA7" w14:textId="77777777" w:rsidR="00F20E36" w:rsidRDefault="00F20E36" w:rsidP="00F9774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0009BCB" w14:textId="4576611F" w:rsidR="00F20E36" w:rsidRDefault="00865B12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2657258" w14:textId="77777777" w:rsidR="00F20E36" w:rsidRDefault="00F20E36" w:rsidP="00F977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E06B44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CB60E12" w14:textId="77777777" w:rsidR="00F20E36" w:rsidRDefault="00F20E36" w:rsidP="00F20E3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20E36" w14:paraId="52C4E0F0" w14:textId="77777777" w:rsidTr="00F97746">
        <w:tc>
          <w:tcPr>
            <w:tcW w:w="9640" w:type="dxa"/>
            <w:gridSpan w:val="11"/>
          </w:tcPr>
          <w:p w14:paraId="7F469B68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0ECC1377" w14:textId="77777777" w:rsidTr="00F9774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F63046" w14:textId="77777777" w:rsidR="00F20E36" w:rsidRDefault="00F20E36" w:rsidP="00F97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A6EC82" w14:textId="160CFF52" w:rsidR="00F20E36" w:rsidRDefault="00B81DE8" w:rsidP="00F97746">
            <w:pPr>
              <w:pStyle w:val="CRCoverPage"/>
              <w:spacing w:after="0"/>
              <w:ind w:left="100"/>
              <w:rPr>
                <w:noProof/>
              </w:rPr>
            </w:pPr>
            <w:commentRangeStart w:id="16"/>
            <w:commentRangeStart w:id="17"/>
            <w:r>
              <w:t>Corrections for RA-SDT</w:t>
            </w:r>
            <w:commentRangeEnd w:id="16"/>
            <w:r w:rsidR="001C234B">
              <w:rPr>
                <w:rStyle w:val="CommentReference"/>
                <w:rFonts w:ascii="Times New Roman" w:hAnsi="Times New Roman"/>
                <w:lang w:eastAsia="ja-JP"/>
              </w:rPr>
              <w:commentReference w:id="16"/>
            </w:r>
            <w:commentRangeEnd w:id="17"/>
            <w:r w:rsidR="003F6525">
              <w:rPr>
                <w:rStyle w:val="CommentReference"/>
                <w:rFonts w:ascii="Times New Roman" w:hAnsi="Times New Roman"/>
                <w:lang w:eastAsia="ja-JP"/>
              </w:rPr>
              <w:commentReference w:id="17"/>
            </w:r>
            <w:r w:rsidR="006E757B">
              <w:t xml:space="preserve"> and CG-SDT</w:t>
            </w:r>
          </w:p>
        </w:tc>
      </w:tr>
      <w:tr w:rsidR="00F20E36" w14:paraId="540BDF6B" w14:textId="77777777" w:rsidTr="00F97746">
        <w:tc>
          <w:tcPr>
            <w:tcW w:w="1843" w:type="dxa"/>
            <w:tcBorders>
              <w:left w:val="single" w:sz="4" w:space="0" w:color="auto"/>
            </w:tcBorders>
          </w:tcPr>
          <w:p w14:paraId="461386B6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3BCB8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380B87D9" w14:textId="77777777" w:rsidTr="00F97746">
        <w:tc>
          <w:tcPr>
            <w:tcW w:w="1843" w:type="dxa"/>
            <w:tcBorders>
              <w:left w:val="single" w:sz="4" w:space="0" w:color="auto"/>
            </w:tcBorders>
          </w:tcPr>
          <w:p w14:paraId="66870062" w14:textId="77777777" w:rsidR="00F20E36" w:rsidRDefault="00F20E36" w:rsidP="00F97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269ABF" w14:textId="1FA07573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5B732E">
              <w:rPr>
                <w:noProof/>
              </w:rPr>
              <w:t xml:space="preserve">, </w:t>
            </w:r>
            <w:r w:rsidR="00B27CE1">
              <w:rPr>
                <w:noProof/>
              </w:rPr>
              <w:t xml:space="preserve">NEC, </w:t>
            </w:r>
            <w:r w:rsidR="005B732E">
              <w:rPr>
                <w:noProof/>
              </w:rPr>
              <w:t>Huawei</w:t>
            </w:r>
            <w:r w:rsidR="00FD21F7">
              <w:rPr>
                <w:noProof/>
              </w:rPr>
              <w:t>, LGE</w:t>
            </w:r>
          </w:p>
        </w:tc>
      </w:tr>
      <w:tr w:rsidR="00F20E36" w14:paraId="5ED95130" w14:textId="77777777" w:rsidTr="00F97746">
        <w:tc>
          <w:tcPr>
            <w:tcW w:w="1843" w:type="dxa"/>
            <w:tcBorders>
              <w:left w:val="single" w:sz="4" w:space="0" w:color="auto"/>
            </w:tcBorders>
          </w:tcPr>
          <w:p w14:paraId="2D677057" w14:textId="77777777" w:rsidR="00F20E36" w:rsidRDefault="00F20E36" w:rsidP="00F97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4D91A5" w14:textId="77777777" w:rsidR="00F20E36" w:rsidRDefault="00511738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F20E36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F20E36" w14:paraId="5EB52FB1" w14:textId="77777777" w:rsidTr="00F97746">
        <w:tc>
          <w:tcPr>
            <w:tcW w:w="1843" w:type="dxa"/>
            <w:tcBorders>
              <w:left w:val="single" w:sz="4" w:space="0" w:color="auto"/>
            </w:tcBorders>
          </w:tcPr>
          <w:p w14:paraId="520C8E28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B667B4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41036E0B" w14:textId="77777777" w:rsidTr="00F97746">
        <w:tc>
          <w:tcPr>
            <w:tcW w:w="1843" w:type="dxa"/>
            <w:tcBorders>
              <w:left w:val="single" w:sz="4" w:space="0" w:color="auto"/>
            </w:tcBorders>
          </w:tcPr>
          <w:p w14:paraId="67F38831" w14:textId="77777777" w:rsidR="00F20E36" w:rsidRDefault="00F20E36" w:rsidP="00F97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BCB96A" w14:textId="6144DB09" w:rsidR="00F20E36" w:rsidRDefault="00A60BCE" w:rsidP="00F97746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A60BCE">
              <w:t>NR_SmallData_INACTIVE</w:t>
            </w:r>
            <w:proofErr w:type="spellEnd"/>
            <w:r w:rsidRPr="00A60BCE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5721C36A" w14:textId="77777777" w:rsidR="00F20E36" w:rsidRDefault="00F20E36" w:rsidP="00F9774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552A448" w14:textId="77777777" w:rsidR="00F20E36" w:rsidRDefault="00F20E36" w:rsidP="00F977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E7531C8" w14:textId="637BDC3E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E715D9">
              <w:t>3</w:t>
            </w:r>
            <w:r>
              <w:t>-</w:t>
            </w:r>
            <w:r w:rsidR="00E715D9">
              <w:t>0</w:t>
            </w:r>
            <w:r w:rsidR="008856CE">
              <w:t>3-02</w:t>
            </w:r>
          </w:p>
        </w:tc>
      </w:tr>
      <w:tr w:rsidR="00F20E36" w14:paraId="364065B5" w14:textId="77777777" w:rsidTr="00F97746">
        <w:tc>
          <w:tcPr>
            <w:tcW w:w="1843" w:type="dxa"/>
            <w:tcBorders>
              <w:left w:val="single" w:sz="4" w:space="0" w:color="auto"/>
            </w:tcBorders>
          </w:tcPr>
          <w:p w14:paraId="3BA1722A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BA58AC0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8C8CB41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A2A5ED9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6856354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6E958CBB" w14:textId="77777777" w:rsidTr="00F9774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8AA293" w14:textId="77777777" w:rsidR="00F20E36" w:rsidRDefault="00F20E36" w:rsidP="00F97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48BC8BA" w14:textId="70FA895B" w:rsidR="00F20E36" w:rsidRDefault="00554A38" w:rsidP="00F9774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A073EA" w14:textId="77777777" w:rsidR="00F20E36" w:rsidRDefault="00F20E36" w:rsidP="00F9774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8BCADF" w14:textId="77777777" w:rsidR="00F20E36" w:rsidRDefault="00F20E36" w:rsidP="00F9774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F2B850" w14:textId="77777777" w:rsidR="00F20E36" w:rsidRDefault="00511738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F20E36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F20E36" w14:paraId="311A61D2" w14:textId="77777777" w:rsidTr="00F9774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A44E08F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67CD41" w14:textId="77777777" w:rsidR="00F20E36" w:rsidRDefault="00F20E36" w:rsidP="00F9774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C3A0178" w14:textId="77777777" w:rsidR="00F20E36" w:rsidRDefault="00F20E36" w:rsidP="00F9774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8571DAE" w14:textId="77777777" w:rsidR="00F20E36" w:rsidRPr="007C2097" w:rsidRDefault="00F20E36" w:rsidP="00F9774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F20E36" w14:paraId="66261B1B" w14:textId="77777777" w:rsidTr="00F97746">
        <w:tc>
          <w:tcPr>
            <w:tcW w:w="1843" w:type="dxa"/>
          </w:tcPr>
          <w:p w14:paraId="5C278550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3322799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34BE4998" w14:textId="77777777" w:rsidTr="00F977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EAC4D5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75222C" w14:textId="5BA89D28" w:rsidR="00C30AB4" w:rsidRDefault="0098165F" w:rsidP="00511738">
            <w:pPr>
              <w:pStyle w:val="CRCoverPage"/>
              <w:numPr>
                <w:ilvl w:val="0"/>
                <w:numId w:val="3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In </w:t>
            </w:r>
            <w:commentRangeStart w:id="18"/>
            <w:commentRangeEnd w:id="18"/>
            <w:r w:rsidR="001C234B">
              <w:rPr>
                <w:rStyle w:val="CommentReference"/>
                <w:rFonts w:ascii="Times New Roman" w:hAnsi="Times New Roman"/>
                <w:lang w:eastAsia="ja-JP"/>
              </w:rPr>
              <w:commentReference w:id="18"/>
            </w:r>
            <w:commentRangeStart w:id="19"/>
            <w:commentRangeStart w:id="20"/>
            <w:commentRangeStart w:id="21"/>
            <w:r w:rsidR="0089184F">
              <w:rPr>
                <w:noProof/>
              </w:rPr>
              <w:t>RA-SDT</w:t>
            </w:r>
            <w:r w:rsidR="0095746A">
              <w:rPr>
                <w:noProof/>
              </w:rPr>
              <w:t xml:space="preserve"> for 2-step </w:t>
            </w:r>
            <w:commentRangeEnd w:id="19"/>
            <w:r w:rsidR="001C234B">
              <w:rPr>
                <w:rStyle w:val="CommentReference"/>
                <w:rFonts w:ascii="Times New Roman" w:hAnsi="Times New Roman"/>
                <w:lang w:eastAsia="ja-JP"/>
              </w:rPr>
              <w:commentReference w:id="19"/>
            </w:r>
            <w:commentRangeEnd w:id="20"/>
            <w:r>
              <w:rPr>
                <w:rStyle w:val="CommentReference"/>
                <w:rFonts w:ascii="Times New Roman" w:hAnsi="Times New Roman"/>
                <w:lang w:eastAsia="ja-JP"/>
              </w:rPr>
              <w:commentReference w:id="20"/>
            </w:r>
            <w:commentRangeEnd w:id="21"/>
            <w:r w:rsidR="009B65E5">
              <w:rPr>
                <w:rStyle w:val="CommentReference"/>
                <w:rFonts w:ascii="Times New Roman" w:hAnsi="Times New Roman"/>
                <w:lang w:eastAsia="ja-JP"/>
              </w:rPr>
              <w:commentReference w:id="21"/>
            </w:r>
            <w:r>
              <w:rPr>
                <w:noProof/>
              </w:rPr>
              <w:t xml:space="preserve">and 4-step </w:t>
            </w:r>
            <w:r w:rsidR="0095746A">
              <w:rPr>
                <w:noProof/>
              </w:rPr>
              <w:t xml:space="preserve">access the UE will transmit UL </w:t>
            </w:r>
            <w:r w:rsidR="00AD2511">
              <w:rPr>
                <w:noProof/>
              </w:rPr>
              <w:t xml:space="preserve">SDT classified </w:t>
            </w:r>
            <w:r w:rsidR="0095746A">
              <w:rPr>
                <w:noProof/>
              </w:rPr>
              <w:t>data</w:t>
            </w:r>
            <w:r w:rsidR="00AD2511">
              <w:rPr>
                <w:noProof/>
              </w:rPr>
              <w:t xml:space="preserve"> as part of MsgA</w:t>
            </w:r>
            <w:r>
              <w:rPr>
                <w:noProof/>
              </w:rPr>
              <w:t>/Msg</w:t>
            </w:r>
            <w:r w:rsidR="00CC610D">
              <w:rPr>
                <w:noProof/>
              </w:rPr>
              <w:t>3</w:t>
            </w:r>
            <w:r w:rsidR="00AD2511">
              <w:rPr>
                <w:noProof/>
              </w:rPr>
              <w:t>. MsgB then contains the RAR message</w:t>
            </w:r>
            <w:r w:rsidR="00D00005">
              <w:rPr>
                <w:noProof/>
              </w:rPr>
              <w:t xml:space="preserve"> and contention resolution but should also be able to carry DL data to the UE.</w:t>
            </w:r>
            <w:r w:rsidR="00CC610D">
              <w:rPr>
                <w:noProof/>
              </w:rPr>
              <w:t xml:space="preserve"> For 4-step</w:t>
            </w:r>
            <w:r w:rsidR="00382899">
              <w:rPr>
                <w:noProof/>
              </w:rPr>
              <w:t xml:space="preserve"> RA-SDT the network should be able to carry data</w:t>
            </w:r>
            <w:r w:rsidR="009B65E5">
              <w:rPr>
                <w:noProof/>
              </w:rPr>
              <w:t>in Msg4.</w:t>
            </w:r>
            <w:r w:rsidR="00D00005">
              <w:rPr>
                <w:noProof/>
              </w:rPr>
              <w:t xml:space="preserve"> In the MO-SDT </w:t>
            </w:r>
            <w:r w:rsidR="00E36420">
              <w:rPr>
                <w:noProof/>
              </w:rPr>
              <w:t>work item this option seems to not have been captured in the MAC specification.</w:t>
            </w:r>
          </w:p>
          <w:p w14:paraId="4E44B8DF" w14:textId="51ACBFAF" w:rsidR="00C30AB4" w:rsidRDefault="00C30AB4" w:rsidP="00E47D27">
            <w:pPr>
              <w:pStyle w:val="CRCoverPage"/>
              <w:numPr>
                <w:ilvl w:val="0"/>
                <w:numId w:val="34"/>
              </w:numPr>
              <w:spacing w:after="0"/>
              <w:rPr>
                <w:noProof/>
              </w:rPr>
            </w:pPr>
            <w:r w:rsidRPr="0069679B">
              <w:rPr>
                <w:noProof/>
              </w:rPr>
              <w:t>"If" is missed. Agreed CR R2-2208949(RP-222525) contains "If", but it seems to be missed.</w:t>
            </w:r>
          </w:p>
          <w:p w14:paraId="6F8DFA0A" w14:textId="318EA55C" w:rsidR="00C30AB4" w:rsidRDefault="00C30AB4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20E36" w14:paraId="0CB1F85F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1A1EB8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192BCC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44D68628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921507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3D7014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B7A75FC" w14:textId="17CBE92F" w:rsidR="002A1B35" w:rsidRDefault="00952690" w:rsidP="002A1B35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Added the DTCH as an option for where the </w:t>
            </w:r>
            <w:r w:rsidR="00A70F4A">
              <w:rPr>
                <w:noProof/>
              </w:rPr>
              <w:t>MAC SDU</w:t>
            </w:r>
            <w:r>
              <w:rPr>
                <w:noProof/>
              </w:rPr>
              <w:t xml:space="preserve"> could be sent to the UE.</w:t>
            </w:r>
          </w:p>
          <w:p w14:paraId="04BD6474" w14:textId="526B798A" w:rsidR="00AD3513" w:rsidRDefault="00E06C98" w:rsidP="002A1B35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 w:rsidRPr="00E06C98">
              <w:rPr>
                <w:noProof/>
              </w:rPr>
              <w:t>For the usage of Temporary C-RNTI during contention resolution (when no valid C-RNTI is available), add DTCH as one logical channel in case of RA-SDT.</w:t>
            </w:r>
          </w:p>
          <w:p w14:paraId="0022812C" w14:textId="1A230554" w:rsidR="00C70E7B" w:rsidRDefault="00C70E7B" w:rsidP="00C70E7B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rPr>
                <w:noProof/>
              </w:rPr>
              <w:t>Add “if”</w:t>
            </w:r>
          </w:p>
          <w:p w14:paraId="48AA8ED3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2360174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CE29FF2" w14:textId="77777777" w:rsidR="00F20E36" w:rsidRDefault="00F20E36" w:rsidP="00F97746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1D1EFAD5" w14:textId="1D61E80F" w:rsidR="00F20E36" w:rsidRDefault="00F20E36" w:rsidP="00F97746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>options: NR SA</w:t>
            </w:r>
            <w:r>
              <w:t xml:space="preserve"> </w:t>
            </w:r>
          </w:p>
          <w:p w14:paraId="488970DB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5BBB533B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</w:p>
          <w:p w14:paraId="3C74D7D3" w14:textId="70629825" w:rsidR="00F20E36" w:rsidRDefault="00D1311E" w:rsidP="00F97746">
            <w:pPr>
              <w:pStyle w:val="CRCoverPage"/>
              <w:spacing w:after="0"/>
              <w:ind w:left="100"/>
              <w:rPr>
                <w:noProof/>
              </w:rPr>
            </w:pPr>
            <w:r w:rsidRPr="00D1311E">
              <w:rPr>
                <w:noProof/>
              </w:rPr>
              <w:t>Small Data Transmission in Inactive</w:t>
            </w:r>
            <w:r w:rsidR="00601103">
              <w:rPr>
                <w:noProof/>
              </w:rPr>
              <w:t xml:space="preserve">. </w:t>
            </w:r>
            <w:r w:rsidR="004D100E">
              <w:rPr>
                <w:noProof/>
              </w:rPr>
              <w:t xml:space="preserve">By the approval of this CR it will </w:t>
            </w:r>
            <w:r w:rsidR="000D1DB6">
              <w:rPr>
                <w:noProof/>
              </w:rPr>
              <w:t xml:space="preserve">be </w:t>
            </w:r>
            <w:r w:rsidR="00A70F4A">
              <w:rPr>
                <w:noProof/>
              </w:rPr>
              <w:t xml:space="preserve">possible </w:t>
            </w:r>
            <w:r w:rsidR="0072130B">
              <w:rPr>
                <w:noProof/>
              </w:rPr>
              <w:t>for the network to send DL data to the UE in MsgB</w:t>
            </w:r>
            <w:r w:rsidR="00511738">
              <w:rPr>
                <w:noProof/>
              </w:rPr>
              <w:t xml:space="preserve"> and Msg4</w:t>
            </w:r>
            <w:r w:rsidR="0072130B">
              <w:rPr>
                <w:noProof/>
              </w:rPr>
              <w:t>.</w:t>
            </w:r>
          </w:p>
          <w:p w14:paraId="78EECC7B" w14:textId="77777777" w:rsidR="00121B7A" w:rsidRDefault="00121B7A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98887E0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35D18E7E" w14:textId="4750C294" w:rsidR="00F20E36" w:rsidRDefault="00F20E36" w:rsidP="00F9774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>
              <w:rPr>
                <w:lang w:eastAsia="zh-CN"/>
              </w:rPr>
              <w:tab/>
              <w:t xml:space="preserve"> 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the UE is not, </w:t>
            </w:r>
            <w:r w:rsidR="00200FFD">
              <w:rPr>
                <w:lang w:eastAsia="zh-CN"/>
              </w:rPr>
              <w:t>there are inter-operability issues</w:t>
            </w:r>
            <w:r w:rsidR="0041554D">
              <w:rPr>
                <w:lang w:eastAsia="zh-CN"/>
              </w:rPr>
              <w:t>.</w:t>
            </w:r>
          </w:p>
          <w:p w14:paraId="435443C0" w14:textId="77777777" w:rsidR="00F20E36" w:rsidRDefault="00F20E36" w:rsidP="00F9774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12B7FDA3" w14:textId="58C6CAA2" w:rsidR="00F20E36" w:rsidRDefault="00F20E36" w:rsidP="00F97746">
            <w:pPr>
              <w:pStyle w:val="CRCoverPage"/>
              <w:spacing w:after="0"/>
              <w:ind w:left="100"/>
              <w:rPr>
                <w:lang w:eastAsia="zh-CN"/>
              </w:rPr>
            </w:pPr>
            <w:commentRangeStart w:id="22"/>
            <w:commentRangeStart w:id="23"/>
            <w:r>
              <w:rPr>
                <w:lang w:eastAsia="zh-CN"/>
              </w:rPr>
              <w:lastRenderedPageBreak/>
              <w:t>2.</w:t>
            </w:r>
            <w:r>
              <w:rPr>
                <w:lang w:eastAsia="zh-CN"/>
              </w:rPr>
              <w:tab/>
              <w:t xml:space="preserve"> 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 </w:t>
            </w:r>
            <w:r w:rsidR="001F68F1" w:rsidRPr="001F68F1">
              <w:rPr>
                <w:lang w:eastAsia="zh-CN"/>
              </w:rPr>
              <w:t>the UE can’t receive DTCH in MSGB or Msg4</w:t>
            </w:r>
            <w:r w:rsidR="0041554D">
              <w:rPr>
                <w:lang w:eastAsia="zh-CN"/>
              </w:rPr>
              <w:t>.</w:t>
            </w:r>
            <w:commentRangeEnd w:id="22"/>
            <w:r w:rsidR="001C234B">
              <w:rPr>
                <w:rStyle w:val="CommentReference"/>
                <w:rFonts w:ascii="Times New Roman" w:hAnsi="Times New Roman"/>
                <w:lang w:eastAsia="ja-JP"/>
              </w:rPr>
              <w:commentReference w:id="22"/>
            </w:r>
            <w:commentRangeEnd w:id="23"/>
            <w:r w:rsidR="001F68F1">
              <w:rPr>
                <w:rStyle w:val="CommentReference"/>
                <w:rFonts w:ascii="Times New Roman" w:hAnsi="Times New Roman"/>
                <w:lang w:eastAsia="ja-JP"/>
              </w:rPr>
              <w:commentReference w:id="23"/>
            </w:r>
          </w:p>
          <w:p w14:paraId="378A045F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20E36" w14:paraId="51F0B414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5779B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2A75AA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64B3F296" w14:textId="77777777" w:rsidTr="00F977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393B62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A7E975" w14:textId="1DAEB242" w:rsidR="00F05266" w:rsidRPr="00511738" w:rsidRDefault="001B08B5" w:rsidP="00511738">
            <w:pPr>
              <w:pStyle w:val="CRCoverPage"/>
              <w:spacing w:after="0"/>
              <w:ind w:left="100"/>
              <w:rPr>
                <w:rFonts w:eastAsia="SimSun"/>
                <w:noProof/>
                <w:lang w:eastAsia="zh-CN"/>
              </w:rPr>
            </w:pPr>
            <w:r>
              <w:rPr>
                <w:noProof/>
              </w:rPr>
              <w:t>MsgB can’t be used to deliver DL data to the UE during a 2-step RA-SDT procedure</w:t>
            </w:r>
            <w:r w:rsidR="00E86212">
              <w:rPr>
                <w:noProof/>
              </w:rPr>
              <w:t>.</w:t>
            </w:r>
            <w:r w:rsidR="00B97A26">
              <w:rPr>
                <w:noProof/>
              </w:rPr>
              <w:t xml:space="preserve"> </w:t>
            </w:r>
            <w:r w:rsidR="00B97A26">
              <w:rPr>
                <w:rFonts w:eastAsia="SimSun"/>
                <w:noProof/>
                <w:lang w:eastAsia="zh-CN"/>
              </w:rPr>
              <w:t>DL SDT data cannot be transmitted in Msg4 as response of the initial UL transmission of RA-SDT.</w:t>
            </w:r>
          </w:p>
        </w:tc>
      </w:tr>
      <w:tr w:rsidR="00F20E36" w14:paraId="0F635828" w14:textId="77777777" w:rsidTr="00F97746">
        <w:tc>
          <w:tcPr>
            <w:tcW w:w="2694" w:type="dxa"/>
            <w:gridSpan w:val="2"/>
          </w:tcPr>
          <w:p w14:paraId="666E5076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111B541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0AA35522" w14:textId="77777777" w:rsidTr="00F977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39AC54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E02823" w14:textId="77777777" w:rsidR="00F20E36" w:rsidRDefault="001B08B5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</w:t>
            </w:r>
            <w:r w:rsidR="00B05D4C">
              <w:rPr>
                <w:noProof/>
              </w:rPr>
              <w:t>5</w:t>
            </w:r>
            <w:r>
              <w:rPr>
                <w:noProof/>
              </w:rPr>
              <w:t>a</w:t>
            </w:r>
          </w:p>
          <w:p w14:paraId="141FD3EC" w14:textId="77777777" w:rsidR="00F75787" w:rsidRDefault="00F75787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</w:t>
            </w:r>
          </w:p>
          <w:p w14:paraId="4C94FC64" w14:textId="55FA4B1E" w:rsidR="00E47D27" w:rsidRDefault="00E47D27" w:rsidP="00E47D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5.8.2</w:t>
            </w:r>
          </w:p>
        </w:tc>
      </w:tr>
      <w:tr w:rsidR="00F20E36" w14:paraId="5FA23B28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05B3CC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CF66A8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054DB6EA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C45EBF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3B0D6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53C77F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F195776" w14:textId="77777777" w:rsidR="00F20E36" w:rsidRDefault="00F20E36" w:rsidP="00F9774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A3D1B51" w14:textId="77777777" w:rsidR="00F20E36" w:rsidRDefault="00F20E36" w:rsidP="00F9774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20E36" w14:paraId="2F9D4EF1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6EE33C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103F6C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5E0F25" w14:textId="6BC6A74F" w:rsidR="00F20E36" w:rsidRDefault="007318EB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77AA0C" w14:textId="77777777" w:rsidR="00F20E36" w:rsidRDefault="00F20E36" w:rsidP="00F9774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C3839F" w14:textId="77777777" w:rsidR="00F20E36" w:rsidRDefault="00F20E36" w:rsidP="00F977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0E36" w14:paraId="2BAA4462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EA47C5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D030B2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E91E97" w14:textId="0E668BC2" w:rsidR="00F20E36" w:rsidRDefault="007318EB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475F7F" w14:textId="77777777" w:rsidR="00F20E36" w:rsidRDefault="00F20E36" w:rsidP="00F9774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276068" w14:textId="77777777" w:rsidR="00F20E36" w:rsidRDefault="00F20E36" w:rsidP="00F977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0E36" w14:paraId="4398679B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0E2BD5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B4681D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0B034A" w14:textId="20F0B529" w:rsidR="00F20E36" w:rsidRDefault="007318EB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8A1729" w14:textId="77777777" w:rsidR="00F20E36" w:rsidRDefault="00F20E36" w:rsidP="00F9774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A73B3C" w14:textId="77777777" w:rsidR="00F20E36" w:rsidRDefault="00F20E36" w:rsidP="00F977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0E36" w14:paraId="151F37E5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CB740F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30399E" w14:textId="77777777" w:rsidR="00F20E36" w:rsidRDefault="00F20E36" w:rsidP="00F97746">
            <w:pPr>
              <w:pStyle w:val="CRCoverPage"/>
              <w:spacing w:after="0"/>
              <w:rPr>
                <w:noProof/>
              </w:rPr>
            </w:pPr>
          </w:p>
        </w:tc>
      </w:tr>
      <w:tr w:rsidR="00F20E36" w14:paraId="69D5E507" w14:textId="77777777" w:rsidTr="00F977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B00955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62E41D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20E36" w:rsidRPr="008863B9" w14:paraId="21CEF13F" w14:textId="77777777" w:rsidTr="00F9774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03C19" w14:textId="77777777" w:rsidR="00F20E36" w:rsidRPr="008863B9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2CE5CE7" w14:textId="77777777" w:rsidR="00F20E36" w:rsidRPr="008863B9" w:rsidRDefault="00F20E36" w:rsidP="00F9774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20E36" w14:paraId="43B5A2E3" w14:textId="77777777" w:rsidTr="00F977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9C3DF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AC0E83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A36BC80" w14:textId="77777777" w:rsidR="00F20E36" w:rsidRDefault="00F20E36" w:rsidP="00F20E36">
      <w:pPr>
        <w:pStyle w:val="CRCoverPage"/>
        <w:spacing w:after="0"/>
        <w:rPr>
          <w:noProof/>
          <w:sz w:val="8"/>
          <w:szCs w:val="8"/>
        </w:rPr>
      </w:pPr>
    </w:p>
    <w:p w14:paraId="4689712F" w14:textId="77777777" w:rsidR="004224ED" w:rsidRDefault="004224ED" w:rsidP="00F20E36">
      <w:pPr>
        <w:pStyle w:val="CRCoverPage"/>
        <w:spacing w:after="0"/>
        <w:rPr>
          <w:noProof/>
          <w:sz w:val="8"/>
          <w:szCs w:val="8"/>
        </w:rPr>
      </w:pPr>
    </w:p>
    <w:p w14:paraId="38E3873A" w14:textId="6FA36B26" w:rsidR="00B27CE1" w:rsidRDefault="00B27CE1" w:rsidP="00B27CE1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24" w:name="_Toc37296316"/>
      <w:bookmarkStart w:id="25" w:name="_Toc46490447"/>
      <w:bookmarkStart w:id="26" w:name="_Toc52752142"/>
      <w:bookmarkStart w:id="27" w:name="_Toc52796604"/>
      <w:bookmarkStart w:id="28" w:name="_Toc12452559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ascii="Times New Roman" w:eastAsia="SimSun" w:hAnsi="Times New Roman" w:cs="Times New Roman"/>
          <w:lang w:val="en-US" w:eastAsia="zh-CN"/>
        </w:rPr>
        <w:t xml:space="preserve">FIRST </w:t>
      </w:r>
      <w:r>
        <w:rPr>
          <w:rFonts w:ascii="Times New Roman" w:hAnsi="Times New Roman" w:cs="Times New Roman"/>
          <w:lang w:val="en-US"/>
        </w:rPr>
        <w:t>CHANGE</w:t>
      </w:r>
    </w:p>
    <w:p w14:paraId="3F59B718" w14:textId="77777777" w:rsidR="00DE23DF" w:rsidRPr="001B1744" w:rsidRDefault="00DE23DF" w:rsidP="00DE23DF">
      <w:pPr>
        <w:pStyle w:val="Heading3"/>
        <w:rPr>
          <w:rFonts w:eastAsia="Malgun Gothic"/>
          <w:lang w:eastAsia="ko-KR"/>
        </w:rPr>
      </w:pPr>
      <w:r w:rsidRPr="001B1744">
        <w:rPr>
          <w:rFonts w:eastAsia="Malgun Gothic"/>
          <w:lang w:eastAsia="ko-KR"/>
        </w:rPr>
        <w:t>6.1.5</w:t>
      </w:r>
      <w:r w:rsidRPr="001B1744">
        <w:rPr>
          <w:rFonts w:eastAsia="SimSun"/>
          <w:lang w:eastAsia="zh-CN"/>
        </w:rPr>
        <w:t>a</w:t>
      </w:r>
      <w:r w:rsidRPr="001B1744">
        <w:rPr>
          <w:rFonts w:eastAsia="Malgun Gothic"/>
          <w:lang w:eastAsia="ko-KR"/>
        </w:rPr>
        <w:tab/>
        <w:t>MAC PDU (MSGB)</w:t>
      </w:r>
      <w:bookmarkEnd w:id="24"/>
      <w:bookmarkEnd w:id="25"/>
      <w:bookmarkEnd w:id="26"/>
      <w:bookmarkEnd w:id="27"/>
      <w:bookmarkEnd w:id="28"/>
    </w:p>
    <w:p w14:paraId="6FD1F9FE" w14:textId="77777777" w:rsidR="00DE23DF" w:rsidRPr="001B1744" w:rsidRDefault="00DE23DF" w:rsidP="00DE23DF">
      <w:pPr>
        <w:jc w:val="both"/>
        <w:rPr>
          <w:rFonts w:eastAsia="Malgun Gothic"/>
          <w:lang w:eastAsia="ko-KR"/>
        </w:rPr>
      </w:pPr>
      <w:r w:rsidRPr="001B1744">
        <w:rPr>
          <w:lang w:eastAsia="ko-KR"/>
        </w:rPr>
        <w:t xml:space="preserve">A MAC PDU consists of one or more MAC </w:t>
      </w:r>
      <w:proofErr w:type="spellStart"/>
      <w:r w:rsidRPr="001B1744">
        <w:rPr>
          <w:lang w:eastAsia="ko-KR"/>
        </w:rPr>
        <w:t>subPDUs</w:t>
      </w:r>
      <w:proofErr w:type="spellEnd"/>
      <w:r w:rsidRPr="001B1744">
        <w:rPr>
          <w:lang w:eastAsia="ko-KR"/>
        </w:rPr>
        <w:t xml:space="preserve"> and optionally padding. Each MAC </w:t>
      </w:r>
      <w:proofErr w:type="spellStart"/>
      <w:r w:rsidRPr="001B1744">
        <w:rPr>
          <w:lang w:eastAsia="ko-KR"/>
        </w:rPr>
        <w:t>subPDU</w:t>
      </w:r>
      <w:proofErr w:type="spellEnd"/>
      <w:r w:rsidRPr="001B1744">
        <w:rPr>
          <w:lang w:eastAsia="ko-KR"/>
        </w:rPr>
        <w:t xml:space="preserve"> consists one of the following:</w:t>
      </w:r>
    </w:p>
    <w:p w14:paraId="65708327" w14:textId="77777777" w:rsidR="00DE23DF" w:rsidRPr="001B1744" w:rsidRDefault="00DE23DF" w:rsidP="00DE23DF">
      <w:pPr>
        <w:pStyle w:val="B1"/>
        <w:jc w:val="both"/>
        <w:rPr>
          <w:lang w:eastAsia="ko-KR"/>
        </w:rPr>
      </w:pPr>
      <w:r w:rsidRPr="001B1744">
        <w:rPr>
          <w:lang w:eastAsia="ko-KR"/>
        </w:rPr>
        <w:t>-</w:t>
      </w:r>
      <w:r w:rsidRPr="001B1744">
        <w:rPr>
          <w:lang w:eastAsia="ko-KR"/>
        </w:rPr>
        <w:tab/>
        <w:t xml:space="preserve">a MAC </w:t>
      </w:r>
      <w:proofErr w:type="spellStart"/>
      <w:r w:rsidRPr="001B1744">
        <w:rPr>
          <w:lang w:eastAsia="ko-KR"/>
        </w:rPr>
        <w:t>subheader</w:t>
      </w:r>
      <w:proofErr w:type="spellEnd"/>
      <w:r w:rsidRPr="001B1744">
        <w:rPr>
          <w:lang w:eastAsia="ko-KR"/>
        </w:rPr>
        <w:t xml:space="preserve"> with Backoff Indicator </w:t>
      </w:r>
      <w:proofErr w:type="gramStart"/>
      <w:r w:rsidRPr="001B1744">
        <w:rPr>
          <w:lang w:eastAsia="ko-KR"/>
        </w:rPr>
        <w:t>only;</w:t>
      </w:r>
      <w:proofErr w:type="gramEnd"/>
    </w:p>
    <w:p w14:paraId="28644F01" w14:textId="77777777" w:rsidR="00DE23DF" w:rsidRPr="001B1744" w:rsidRDefault="00DE23DF" w:rsidP="00DE23DF">
      <w:pPr>
        <w:pStyle w:val="B1"/>
        <w:jc w:val="both"/>
        <w:rPr>
          <w:lang w:eastAsia="ko-KR"/>
        </w:rPr>
      </w:pPr>
      <w:r w:rsidRPr="001B1744">
        <w:rPr>
          <w:lang w:eastAsia="ko-KR"/>
        </w:rPr>
        <w:t>-</w:t>
      </w:r>
      <w:r w:rsidRPr="001B1744">
        <w:rPr>
          <w:lang w:eastAsia="ko-KR"/>
        </w:rPr>
        <w:tab/>
        <w:t xml:space="preserve">a MAC </w:t>
      </w:r>
      <w:proofErr w:type="spellStart"/>
      <w:r w:rsidRPr="001B1744">
        <w:rPr>
          <w:lang w:eastAsia="ko-KR"/>
        </w:rPr>
        <w:t>subheader</w:t>
      </w:r>
      <w:proofErr w:type="spellEnd"/>
      <w:r w:rsidRPr="001B1744">
        <w:rPr>
          <w:lang w:eastAsia="ko-KR"/>
        </w:rPr>
        <w:t xml:space="preserve"> and </w:t>
      </w:r>
      <w:proofErr w:type="spellStart"/>
      <w:proofErr w:type="gramStart"/>
      <w:r w:rsidRPr="001B1744">
        <w:rPr>
          <w:lang w:eastAsia="ko-KR"/>
        </w:rPr>
        <w:t>fallbackRAR</w:t>
      </w:r>
      <w:proofErr w:type="spellEnd"/>
      <w:r w:rsidRPr="001B1744">
        <w:rPr>
          <w:lang w:eastAsia="ko-KR"/>
        </w:rPr>
        <w:t>;</w:t>
      </w:r>
      <w:proofErr w:type="gramEnd"/>
    </w:p>
    <w:p w14:paraId="2B37990E" w14:textId="77777777" w:rsidR="00DE23DF" w:rsidRPr="001B1744" w:rsidRDefault="00DE23DF" w:rsidP="00DE23DF">
      <w:pPr>
        <w:pStyle w:val="B1"/>
        <w:jc w:val="both"/>
        <w:rPr>
          <w:lang w:eastAsia="ko-KR"/>
        </w:rPr>
      </w:pPr>
      <w:r w:rsidRPr="001B1744">
        <w:rPr>
          <w:lang w:eastAsia="ko-KR"/>
        </w:rPr>
        <w:t>-</w:t>
      </w:r>
      <w:r w:rsidRPr="001B1744">
        <w:rPr>
          <w:lang w:eastAsia="ko-KR"/>
        </w:rPr>
        <w:tab/>
        <w:t xml:space="preserve">a MAC </w:t>
      </w:r>
      <w:proofErr w:type="spellStart"/>
      <w:r w:rsidRPr="001B1744">
        <w:rPr>
          <w:lang w:eastAsia="ko-KR"/>
        </w:rPr>
        <w:t>subheader</w:t>
      </w:r>
      <w:proofErr w:type="spellEnd"/>
      <w:r w:rsidRPr="001B1744">
        <w:rPr>
          <w:lang w:eastAsia="ko-KR"/>
        </w:rPr>
        <w:t xml:space="preserve"> and </w:t>
      </w:r>
      <w:proofErr w:type="spellStart"/>
      <w:proofErr w:type="gramStart"/>
      <w:r w:rsidRPr="001B1744">
        <w:rPr>
          <w:lang w:eastAsia="ko-KR"/>
        </w:rPr>
        <w:t>successRAR</w:t>
      </w:r>
      <w:proofErr w:type="spellEnd"/>
      <w:r w:rsidRPr="001B1744">
        <w:rPr>
          <w:lang w:eastAsia="ko-KR"/>
        </w:rPr>
        <w:t>;</w:t>
      </w:r>
      <w:proofErr w:type="gramEnd"/>
    </w:p>
    <w:p w14:paraId="0EF770B3" w14:textId="3016078D" w:rsidR="00DE23DF" w:rsidRPr="001B1744" w:rsidRDefault="00DE23DF" w:rsidP="00DE23DF">
      <w:pPr>
        <w:pStyle w:val="B1"/>
        <w:jc w:val="both"/>
        <w:rPr>
          <w:lang w:eastAsia="ko-KR"/>
        </w:rPr>
      </w:pPr>
      <w:r w:rsidRPr="001B1744">
        <w:rPr>
          <w:lang w:eastAsia="ko-KR"/>
        </w:rPr>
        <w:t>-</w:t>
      </w:r>
      <w:r w:rsidRPr="001B1744">
        <w:rPr>
          <w:lang w:eastAsia="ko-KR"/>
        </w:rPr>
        <w:tab/>
        <w:t xml:space="preserve">a MAC </w:t>
      </w:r>
      <w:proofErr w:type="spellStart"/>
      <w:r w:rsidRPr="001B1744">
        <w:rPr>
          <w:lang w:eastAsia="ko-KR"/>
        </w:rPr>
        <w:t>subheader</w:t>
      </w:r>
      <w:proofErr w:type="spellEnd"/>
      <w:r w:rsidRPr="001B1744">
        <w:rPr>
          <w:lang w:eastAsia="ko-KR"/>
        </w:rPr>
        <w:t xml:space="preserve"> and MAC SDU for CCCH</w:t>
      </w:r>
      <w:del w:id="29" w:author="Ericsson" w:date="2023-02-16T14:46:00Z">
        <w:r w:rsidRPr="001B1744" w:rsidDel="0089184F">
          <w:rPr>
            <w:lang w:eastAsia="ko-KR"/>
          </w:rPr>
          <w:delText xml:space="preserve"> or</w:delText>
        </w:r>
      </w:del>
      <w:ins w:id="30" w:author="Ericsson" w:date="2023-02-16T14:46:00Z">
        <w:r w:rsidR="0089184F">
          <w:rPr>
            <w:lang w:eastAsia="ko-KR"/>
          </w:rPr>
          <w:t>,</w:t>
        </w:r>
      </w:ins>
      <w:r w:rsidRPr="001B1744">
        <w:rPr>
          <w:lang w:eastAsia="ko-KR"/>
        </w:rPr>
        <w:t xml:space="preserve"> DCCH</w:t>
      </w:r>
      <w:ins w:id="31" w:author="Ericsson" w:date="2023-02-16T14:46:00Z">
        <w:r w:rsidR="0089184F">
          <w:rPr>
            <w:lang w:eastAsia="ko-KR"/>
          </w:rPr>
          <w:t xml:space="preserve"> or </w:t>
        </w:r>
        <w:proofErr w:type="gramStart"/>
        <w:r w:rsidR="0089184F">
          <w:rPr>
            <w:lang w:eastAsia="ko-KR"/>
          </w:rPr>
          <w:t>DTCH</w:t>
        </w:r>
      </w:ins>
      <w:r w:rsidRPr="001B1744">
        <w:rPr>
          <w:lang w:eastAsia="ko-KR"/>
        </w:rPr>
        <w:t>;</w:t>
      </w:r>
      <w:proofErr w:type="gramEnd"/>
    </w:p>
    <w:p w14:paraId="45AB48DC" w14:textId="77777777" w:rsidR="00DE23DF" w:rsidRPr="001B1744" w:rsidRDefault="00DE23DF" w:rsidP="00DE23DF">
      <w:pPr>
        <w:pStyle w:val="B1"/>
        <w:jc w:val="both"/>
        <w:rPr>
          <w:lang w:eastAsia="ko-KR"/>
        </w:rPr>
      </w:pPr>
      <w:r w:rsidRPr="001B1744">
        <w:rPr>
          <w:lang w:eastAsia="ko-KR"/>
        </w:rPr>
        <w:t>-</w:t>
      </w:r>
      <w:r w:rsidRPr="001B1744">
        <w:rPr>
          <w:lang w:eastAsia="ko-KR"/>
        </w:rPr>
        <w:tab/>
        <w:t xml:space="preserve">a MAC </w:t>
      </w:r>
      <w:proofErr w:type="spellStart"/>
      <w:r w:rsidRPr="001B1744">
        <w:rPr>
          <w:lang w:eastAsia="ko-KR"/>
        </w:rPr>
        <w:t>subheader</w:t>
      </w:r>
      <w:proofErr w:type="spellEnd"/>
      <w:r w:rsidRPr="001B1744">
        <w:rPr>
          <w:lang w:eastAsia="ko-KR"/>
        </w:rPr>
        <w:t xml:space="preserve"> and padding.</w:t>
      </w:r>
    </w:p>
    <w:p w14:paraId="571704D9" w14:textId="77777777" w:rsidR="00DE23DF" w:rsidRPr="001B1744" w:rsidRDefault="00DE23DF" w:rsidP="00DE23DF">
      <w:pPr>
        <w:jc w:val="both"/>
        <w:rPr>
          <w:lang w:eastAsia="ko-KR"/>
        </w:rPr>
      </w:pPr>
      <w:r w:rsidRPr="001B1744">
        <w:rPr>
          <w:lang w:eastAsia="ko-KR"/>
        </w:rPr>
        <w:t xml:space="preserve">A MAC </w:t>
      </w:r>
      <w:proofErr w:type="spellStart"/>
      <w:r w:rsidRPr="001B1744">
        <w:rPr>
          <w:lang w:eastAsia="ko-KR"/>
        </w:rPr>
        <w:t>subheader</w:t>
      </w:r>
      <w:proofErr w:type="spellEnd"/>
      <w:r w:rsidRPr="001B1744">
        <w:rPr>
          <w:lang w:eastAsia="ko-KR"/>
        </w:rPr>
        <w:t xml:space="preserve"> with Backoff Indicator consists of five header fields E/T1/T2/R/BI as described in Figure 6.1.5a-1. A MAC </w:t>
      </w:r>
      <w:proofErr w:type="spellStart"/>
      <w:r w:rsidRPr="001B1744">
        <w:rPr>
          <w:lang w:eastAsia="ko-KR"/>
        </w:rPr>
        <w:t>subPDU</w:t>
      </w:r>
      <w:proofErr w:type="spellEnd"/>
      <w:r w:rsidRPr="001B1744">
        <w:rPr>
          <w:lang w:eastAsia="ko-KR"/>
        </w:rPr>
        <w:t xml:space="preserve"> with Backoff Indicator only is placed at the beginning of the MAC PDU, if included.</w:t>
      </w:r>
    </w:p>
    <w:p w14:paraId="2921EC60" w14:textId="77777777" w:rsidR="00DE23DF" w:rsidRPr="001B1744" w:rsidRDefault="00DE23DF" w:rsidP="00DE23DF">
      <w:pPr>
        <w:jc w:val="both"/>
        <w:rPr>
          <w:lang w:eastAsia="ko-KR"/>
        </w:rPr>
      </w:pPr>
      <w:r w:rsidRPr="001B1744">
        <w:rPr>
          <w:lang w:eastAsia="ko-KR"/>
        </w:rPr>
        <w:t xml:space="preserve">A MAC </w:t>
      </w:r>
      <w:proofErr w:type="spellStart"/>
      <w:r w:rsidRPr="001B1744">
        <w:rPr>
          <w:lang w:eastAsia="ko-KR"/>
        </w:rPr>
        <w:t>subheader</w:t>
      </w:r>
      <w:proofErr w:type="spellEnd"/>
      <w:r w:rsidRPr="001B1744">
        <w:rPr>
          <w:lang w:eastAsia="ko-KR"/>
        </w:rPr>
        <w:t xml:space="preserve"> for </w:t>
      </w:r>
      <w:proofErr w:type="spellStart"/>
      <w:r w:rsidRPr="001B1744">
        <w:rPr>
          <w:lang w:eastAsia="ko-KR"/>
        </w:rPr>
        <w:t>fallbackRAR</w:t>
      </w:r>
      <w:proofErr w:type="spellEnd"/>
      <w:r w:rsidRPr="001B1744">
        <w:rPr>
          <w:lang w:eastAsia="ko-KR"/>
        </w:rPr>
        <w:t xml:space="preserve"> consists of three header fields E/T1/RAPID as described in Figure 6.1.5a-2. A MAC </w:t>
      </w:r>
      <w:proofErr w:type="spellStart"/>
      <w:r w:rsidRPr="001B1744">
        <w:rPr>
          <w:lang w:eastAsia="ko-KR"/>
        </w:rPr>
        <w:t>subheader</w:t>
      </w:r>
      <w:proofErr w:type="spellEnd"/>
      <w:r w:rsidRPr="001B1744">
        <w:rPr>
          <w:lang w:eastAsia="ko-KR"/>
        </w:rPr>
        <w:t xml:space="preserve"> for </w:t>
      </w:r>
      <w:proofErr w:type="spellStart"/>
      <w:r w:rsidRPr="001B1744">
        <w:rPr>
          <w:lang w:eastAsia="ko-KR"/>
        </w:rPr>
        <w:t>successRAR</w:t>
      </w:r>
      <w:proofErr w:type="spellEnd"/>
      <w:r w:rsidRPr="001B1744">
        <w:rPr>
          <w:lang w:eastAsia="ko-KR"/>
        </w:rPr>
        <w:t xml:space="preserve"> consists of eight header fields E/T1/T2/S/R/R/R/R as described in Figure 6.1.5a-3. A MAC </w:t>
      </w:r>
      <w:proofErr w:type="spellStart"/>
      <w:r w:rsidRPr="001B1744">
        <w:rPr>
          <w:lang w:eastAsia="ko-KR"/>
        </w:rPr>
        <w:t>subheader</w:t>
      </w:r>
      <w:proofErr w:type="spellEnd"/>
      <w:r w:rsidRPr="001B1744">
        <w:rPr>
          <w:lang w:eastAsia="ko-KR"/>
        </w:rPr>
        <w:t xml:space="preserve"> for MAC SDU consists of the four header fields R/F/LCID/L as described in Figure 6.1.2-1 and Figure 6.1.2-2.</w:t>
      </w:r>
    </w:p>
    <w:p w14:paraId="1575D5CD" w14:textId="77777777" w:rsidR="00DE23DF" w:rsidRPr="001B1744" w:rsidRDefault="00DE23DF" w:rsidP="00DE23DF">
      <w:pPr>
        <w:jc w:val="both"/>
        <w:rPr>
          <w:lang w:eastAsia="ko-KR"/>
        </w:rPr>
      </w:pPr>
      <w:r w:rsidRPr="001B1744">
        <w:rPr>
          <w:lang w:eastAsia="ko-KR"/>
        </w:rPr>
        <w:t xml:space="preserve">At most one 'MAC </w:t>
      </w:r>
      <w:proofErr w:type="spellStart"/>
      <w:r w:rsidRPr="001B1744">
        <w:rPr>
          <w:lang w:eastAsia="ko-KR"/>
        </w:rPr>
        <w:t>subPDU</w:t>
      </w:r>
      <w:proofErr w:type="spellEnd"/>
      <w:r w:rsidRPr="001B1744">
        <w:rPr>
          <w:lang w:eastAsia="ko-KR"/>
        </w:rPr>
        <w:t xml:space="preserve"> for </w:t>
      </w:r>
      <w:proofErr w:type="spellStart"/>
      <w:r w:rsidRPr="001B1744">
        <w:rPr>
          <w:lang w:eastAsia="ko-KR"/>
        </w:rPr>
        <w:t>successRAR</w:t>
      </w:r>
      <w:proofErr w:type="spellEnd"/>
      <w:r w:rsidRPr="001B1744">
        <w:rPr>
          <w:lang w:eastAsia="ko-KR"/>
        </w:rPr>
        <w:t xml:space="preserve">' indicating presence of 'MAC </w:t>
      </w:r>
      <w:proofErr w:type="spellStart"/>
      <w:r w:rsidRPr="001B1744">
        <w:rPr>
          <w:lang w:eastAsia="ko-KR"/>
        </w:rPr>
        <w:t>subPDU</w:t>
      </w:r>
      <w:proofErr w:type="spellEnd"/>
      <w:r w:rsidRPr="001B1744">
        <w:rPr>
          <w:lang w:eastAsia="ko-KR"/>
        </w:rPr>
        <w:t xml:space="preserve">(s) for MAC SDU' is included in a MAC PDU. MAC </w:t>
      </w:r>
      <w:proofErr w:type="spellStart"/>
      <w:r w:rsidRPr="001B1744">
        <w:rPr>
          <w:lang w:eastAsia="ko-KR"/>
        </w:rPr>
        <w:t>subPDU</w:t>
      </w:r>
      <w:proofErr w:type="spellEnd"/>
      <w:r w:rsidRPr="001B1744">
        <w:rPr>
          <w:lang w:eastAsia="ko-KR"/>
        </w:rPr>
        <w:t xml:space="preserve">(s) for MAC SDU are placed immediately after the 'MAC </w:t>
      </w:r>
      <w:proofErr w:type="spellStart"/>
      <w:r w:rsidRPr="001B1744">
        <w:rPr>
          <w:lang w:eastAsia="ko-KR"/>
        </w:rPr>
        <w:t>subPDU</w:t>
      </w:r>
      <w:proofErr w:type="spellEnd"/>
      <w:r w:rsidRPr="001B1744">
        <w:rPr>
          <w:lang w:eastAsia="ko-KR"/>
        </w:rPr>
        <w:t xml:space="preserve"> for </w:t>
      </w:r>
      <w:proofErr w:type="spellStart"/>
      <w:r w:rsidRPr="001B1744">
        <w:rPr>
          <w:lang w:eastAsia="ko-KR"/>
        </w:rPr>
        <w:t>successRAR</w:t>
      </w:r>
      <w:proofErr w:type="spellEnd"/>
      <w:r w:rsidRPr="001B1744">
        <w:rPr>
          <w:lang w:eastAsia="ko-KR"/>
        </w:rPr>
        <w:t xml:space="preserve">' indicating presence of 'MAC </w:t>
      </w:r>
      <w:proofErr w:type="spellStart"/>
      <w:r w:rsidRPr="001B1744">
        <w:rPr>
          <w:lang w:eastAsia="ko-KR"/>
        </w:rPr>
        <w:t>subPDU</w:t>
      </w:r>
      <w:proofErr w:type="spellEnd"/>
      <w:r w:rsidRPr="001B1744">
        <w:rPr>
          <w:lang w:eastAsia="ko-KR"/>
        </w:rPr>
        <w:t>(s) for MAC SDU'.</w:t>
      </w:r>
    </w:p>
    <w:p w14:paraId="6497D26B" w14:textId="77777777" w:rsidR="00DE23DF" w:rsidRDefault="00DE23DF" w:rsidP="00DE23DF">
      <w:pPr>
        <w:jc w:val="both"/>
        <w:rPr>
          <w:lang w:eastAsia="ko-KR"/>
        </w:rPr>
      </w:pPr>
      <w:r w:rsidRPr="001B1744">
        <w:rPr>
          <w:lang w:eastAsia="ko-KR"/>
        </w:rPr>
        <w:t xml:space="preserve">If MAC PDU includes MAC </w:t>
      </w:r>
      <w:proofErr w:type="spellStart"/>
      <w:r w:rsidRPr="001B1744">
        <w:rPr>
          <w:lang w:eastAsia="ko-KR"/>
        </w:rPr>
        <w:t>subPDU</w:t>
      </w:r>
      <w:proofErr w:type="spellEnd"/>
      <w:r w:rsidRPr="001B1744">
        <w:rPr>
          <w:lang w:eastAsia="ko-KR"/>
        </w:rPr>
        <w:t>(s) for MAC SDU, the last</w:t>
      </w:r>
      <w:r w:rsidRPr="001B1744">
        <w:t xml:space="preserve"> MAC </w:t>
      </w:r>
      <w:proofErr w:type="spellStart"/>
      <w:r w:rsidRPr="001B1744">
        <w:t>subPDU</w:t>
      </w:r>
      <w:proofErr w:type="spellEnd"/>
      <w:r w:rsidRPr="001B1744">
        <w:t xml:space="preserve"> for MAC SDU is placed before MAC </w:t>
      </w:r>
      <w:proofErr w:type="spellStart"/>
      <w:r w:rsidRPr="001B1744">
        <w:t>subPDU</w:t>
      </w:r>
      <w:proofErr w:type="spellEnd"/>
      <w:r w:rsidRPr="001B1744">
        <w:t xml:space="preserve"> with padding as depicted in Figure </w:t>
      </w:r>
      <w:r w:rsidRPr="001B1744">
        <w:rPr>
          <w:lang w:eastAsia="ko-KR"/>
        </w:rPr>
        <w:t>6.1.5a-4</w:t>
      </w:r>
      <w:r w:rsidRPr="001B1744">
        <w:t xml:space="preserve">. Otherwise, the last MAC </w:t>
      </w:r>
      <w:proofErr w:type="spellStart"/>
      <w:r w:rsidRPr="001B1744">
        <w:t>subPDU</w:t>
      </w:r>
      <w:proofErr w:type="spellEnd"/>
      <w:r w:rsidRPr="001B1744">
        <w:t xml:space="preserve"> in MAC PDU is placed before padding as depicted in Figure </w:t>
      </w:r>
      <w:r w:rsidRPr="001B1744">
        <w:rPr>
          <w:lang w:eastAsia="ko-KR"/>
        </w:rPr>
        <w:t xml:space="preserve">6.1.5a-5. </w:t>
      </w:r>
      <w:r w:rsidRPr="001B1744">
        <w:t xml:space="preserve">The MAC </w:t>
      </w:r>
      <w:proofErr w:type="spellStart"/>
      <w:r w:rsidRPr="001B1744">
        <w:t>subPDU</w:t>
      </w:r>
      <w:proofErr w:type="spellEnd"/>
      <w:r w:rsidRPr="001B1744">
        <w:t xml:space="preserve"> with padding includes R/R/LCID MAC </w:t>
      </w:r>
      <w:proofErr w:type="spellStart"/>
      <w:r w:rsidRPr="001B1744">
        <w:t>subheader</w:t>
      </w:r>
      <w:proofErr w:type="spellEnd"/>
      <w:r w:rsidRPr="001B1744">
        <w:t xml:space="preserve"> as described in </w:t>
      </w:r>
      <w:r w:rsidRPr="001B1744">
        <w:rPr>
          <w:lang w:eastAsia="ko-KR"/>
        </w:rPr>
        <w:t xml:space="preserve">Figure 6.1.2-3 and padding. The size of padding </w:t>
      </w:r>
      <w:r w:rsidRPr="001B1744">
        <w:t xml:space="preserve">in the MAC </w:t>
      </w:r>
      <w:proofErr w:type="spellStart"/>
      <w:r w:rsidRPr="001B1744">
        <w:t>subPDU</w:t>
      </w:r>
      <w:proofErr w:type="spellEnd"/>
      <w:r w:rsidRPr="001B1744">
        <w:t xml:space="preserve"> with padding can be zero. </w:t>
      </w:r>
      <w:r w:rsidRPr="001B1744">
        <w:rPr>
          <w:lang w:eastAsia="ko-KR"/>
        </w:rPr>
        <w:t xml:space="preserve">The length of padding is implicit based on TB size, size of MAC </w:t>
      </w:r>
      <w:proofErr w:type="spellStart"/>
      <w:r w:rsidRPr="001B1744">
        <w:rPr>
          <w:lang w:eastAsia="ko-KR"/>
        </w:rPr>
        <w:t>subPDU</w:t>
      </w:r>
      <w:proofErr w:type="spellEnd"/>
      <w:r w:rsidRPr="001B1744">
        <w:rPr>
          <w:lang w:eastAsia="ko-KR"/>
        </w:rPr>
        <w:t>(s).</w:t>
      </w:r>
    </w:p>
    <w:p w14:paraId="130FC50F" w14:textId="25F854C7" w:rsidR="00B27CE1" w:rsidRDefault="00B27CE1" w:rsidP="00B27CE1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FIRST CHANGE</w:t>
      </w:r>
    </w:p>
    <w:p w14:paraId="77264AC8" w14:textId="77777777" w:rsidR="00B27CE1" w:rsidRPr="001B1744" w:rsidRDefault="00B27CE1" w:rsidP="00DE23DF">
      <w:pPr>
        <w:jc w:val="both"/>
        <w:rPr>
          <w:lang w:eastAsia="ko-KR"/>
        </w:rPr>
      </w:pPr>
    </w:p>
    <w:p w14:paraId="6A1BB40A" w14:textId="2A93AD0A" w:rsidR="009A3185" w:rsidRDefault="009A3185" w:rsidP="009A3185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32" w:name="_Toc115558090"/>
      <w:bookmarkStart w:id="33" w:name="_Toc52796614"/>
      <w:bookmarkStart w:id="34" w:name="_Toc52752152"/>
      <w:bookmarkStart w:id="35" w:name="_Toc46490457"/>
      <w:bookmarkStart w:id="36" w:name="_Toc37296326"/>
      <w:bookmarkStart w:id="37" w:name="_Toc29239906"/>
      <w:r>
        <w:rPr>
          <w:rFonts w:ascii="Times New Roman" w:eastAsia="SimSun" w:hAnsi="Times New Roman" w:cs="Times New Roman"/>
          <w:lang w:val="en-US" w:eastAsia="zh-CN"/>
        </w:rPr>
        <w:t xml:space="preserve">SECOND </w:t>
      </w:r>
      <w:r>
        <w:rPr>
          <w:rFonts w:ascii="Times New Roman" w:hAnsi="Times New Roman" w:cs="Times New Roman"/>
          <w:lang w:val="en-US"/>
        </w:rPr>
        <w:t>CHANGE</w:t>
      </w:r>
    </w:p>
    <w:p w14:paraId="43D6DFDD" w14:textId="77777777" w:rsidR="009A3185" w:rsidRPr="005D5C80" w:rsidRDefault="009A3185" w:rsidP="009A3185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ko-KR"/>
        </w:rPr>
      </w:pPr>
      <w:r w:rsidRPr="005D5C80">
        <w:rPr>
          <w:rFonts w:ascii="Arial" w:hAnsi="Arial"/>
          <w:sz w:val="32"/>
          <w:lang w:eastAsia="ko-KR"/>
        </w:rPr>
        <w:lastRenderedPageBreak/>
        <w:t>7.1</w:t>
      </w:r>
      <w:r w:rsidRPr="005D5C80">
        <w:rPr>
          <w:rFonts w:ascii="Arial" w:hAnsi="Arial"/>
          <w:sz w:val="32"/>
          <w:lang w:eastAsia="ko-KR"/>
        </w:rPr>
        <w:tab/>
        <w:t>RNTI values</w:t>
      </w:r>
      <w:bookmarkEnd w:id="32"/>
      <w:bookmarkEnd w:id="33"/>
      <w:bookmarkEnd w:id="34"/>
      <w:bookmarkEnd w:id="35"/>
      <w:bookmarkEnd w:id="36"/>
      <w:bookmarkEnd w:id="37"/>
    </w:p>
    <w:p w14:paraId="25570145" w14:textId="77777777" w:rsidR="009A3185" w:rsidRPr="000F0880" w:rsidRDefault="009A3185" w:rsidP="009A3185">
      <w:pPr>
        <w:rPr>
          <w:lang w:eastAsia="ko-KR"/>
        </w:rPr>
      </w:pPr>
      <w:r w:rsidRPr="000F0880">
        <w:rPr>
          <w:lang w:eastAsia="ko-KR"/>
        </w:rPr>
        <w:t>RNTI values are presented in Table 7.1-1.</w:t>
      </w:r>
    </w:p>
    <w:p w14:paraId="15D881B2" w14:textId="77777777" w:rsidR="009A3185" w:rsidRPr="005D5C80" w:rsidRDefault="009A3185" w:rsidP="009A3185">
      <w:pPr>
        <w:keepNext/>
        <w:keepLines/>
        <w:spacing w:before="60"/>
        <w:jc w:val="center"/>
        <w:rPr>
          <w:rFonts w:ascii="Arial" w:hAnsi="Arial" w:cs="Arial"/>
          <w:b/>
          <w:noProof/>
          <w:lang w:val="en-US"/>
        </w:rPr>
      </w:pPr>
      <w:r w:rsidRPr="005D5C80">
        <w:rPr>
          <w:rFonts w:ascii="Arial" w:hAnsi="Arial" w:cs="Arial"/>
          <w:b/>
          <w:noProof/>
          <w:lang w:val="en-US" w:eastAsia="zh-CN"/>
        </w:rPr>
        <w:t>Table 7.1-1: RNTI values.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5577"/>
      </w:tblGrid>
      <w:tr w:rsidR="009A3185" w:rsidRPr="005D5C80" w14:paraId="2EE63015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440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b/>
                <w:sz w:val="18"/>
                <w:lang w:val="en-US" w:eastAsia="ko-KR"/>
              </w:rPr>
              <w:t>Value (hexa-decimal)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D3D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b/>
                <w:sz w:val="18"/>
                <w:lang w:val="en-US" w:eastAsia="ko-KR"/>
              </w:rPr>
              <w:t>RNTI</w:t>
            </w:r>
          </w:p>
        </w:tc>
      </w:tr>
      <w:tr w:rsidR="009A3185" w:rsidRPr="005D5C80" w14:paraId="7C970AB9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5FF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0000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1B0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N/A</w:t>
            </w:r>
          </w:p>
        </w:tc>
      </w:tr>
      <w:tr w:rsidR="009A3185" w:rsidRPr="005D5C80" w14:paraId="47250D56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4EF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0001–FFF2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725C" w14:textId="77777777" w:rsidR="009A3185" w:rsidRPr="005D5C80" w:rsidRDefault="009A3185" w:rsidP="002B2CDC">
            <w:pPr>
              <w:keepNext/>
              <w:keepLines/>
              <w:tabs>
                <w:tab w:val="left" w:pos="420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jc w:val="center"/>
              <w:rPr>
                <w:rFonts w:ascii="Arial" w:hAnsi="Arial" w:cs="Arial"/>
                <w:noProof/>
                <w:sz w:val="18"/>
                <w:szCs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szCs w:val="18"/>
                <w:lang w:val="en-US" w:eastAsia="ko-KR"/>
              </w:rPr>
              <w:t>RA-RNTI, MSGB-RNTI, Temporary C-RNTI, C-RNTI, CI-RNTI, MCS-C-RNTI, CS-RNTI, TPC-PUCCH-RNTI, TPC-PUSCH-RNTI, TPC-SRS-RNTI, INT-RNTI, SFI-RNTI, SP-CSI-RNTI, PS-RNTI, SL-RNTI, SLCS-RNTI SL Semi-Persistent Scheduling V-RNTI, AI-RNTI</w:t>
            </w:r>
            <w:r w:rsidRPr="005D5C80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, G-RNTI, G-CS-RNTI</w:t>
            </w:r>
            <w:r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, and CG-SDT-CS-RNTI</w:t>
            </w:r>
          </w:p>
        </w:tc>
      </w:tr>
      <w:tr w:rsidR="009A3185" w:rsidRPr="005D5C80" w14:paraId="41C82643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74E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FFF3–FFFB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D75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Reserved</w:t>
            </w:r>
          </w:p>
        </w:tc>
      </w:tr>
      <w:tr w:rsidR="009A3185" w:rsidRPr="005D5C80" w14:paraId="02B4245A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AE8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FFFC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86B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PEI-RNTI</w:t>
            </w:r>
          </w:p>
        </w:tc>
      </w:tr>
      <w:tr w:rsidR="009A3185" w:rsidRPr="005D5C80" w14:paraId="743BFA2D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4C90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FFFD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0F2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MCCH-RNTI</w:t>
            </w:r>
          </w:p>
        </w:tc>
      </w:tr>
      <w:tr w:rsidR="009A3185" w:rsidRPr="005D5C80" w14:paraId="0FFEB562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7F7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FFFE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E074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P-RNTI</w:t>
            </w:r>
          </w:p>
        </w:tc>
      </w:tr>
      <w:tr w:rsidR="009A3185" w:rsidRPr="005D5C80" w14:paraId="1E7E6806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322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FFFF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4CA0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SI-RNTI</w:t>
            </w:r>
          </w:p>
        </w:tc>
      </w:tr>
    </w:tbl>
    <w:p w14:paraId="7269761C" w14:textId="77777777" w:rsidR="009A3185" w:rsidRPr="005D5C80" w:rsidRDefault="009A3185" w:rsidP="009A3185">
      <w:pPr>
        <w:rPr>
          <w:lang w:eastAsia="ko-KR"/>
        </w:rPr>
      </w:pPr>
    </w:p>
    <w:p w14:paraId="52E4F865" w14:textId="77777777" w:rsidR="009A3185" w:rsidRPr="005D5C80" w:rsidRDefault="009A3185" w:rsidP="009A3185">
      <w:pPr>
        <w:keepNext/>
        <w:keepLines/>
        <w:spacing w:before="60"/>
        <w:jc w:val="center"/>
        <w:rPr>
          <w:rFonts w:ascii="Arial" w:hAnsi="Arial" w:cs="Arial"/>
          <w:b/>
          <w:noProof/>
          <w:lang w:val="en-US"/>
        </w:rPr>
      </w:pPr>
      <w:r w:rsidRPr="005D5C80">
        <w:rPr>
          <w:rFonts w:ascii="Arial" w:hAnsi="Arial" w:cs="Arial"/>
          <w:b/>
          <w:noProof/>
          <w:lang w:val="en-US" w:eastAsia="zh-CN"/>
        </w:rPr>
        <w:lastRenderedPageBreak/>
        <w:t>Table 7.1-</w:t>
      </w:r>
      <w:r w:rsidRPr="005D5C80">
        <w:rPr>
          <w:rFonts w:ascii="Arial" w:hAnsi="Arial" w:cs="Arial"/>
          <w:b/>
          <w:noProof/>
          <w:lang w:val="en-US" w:eastAsia="ko-KR"/>
        </w:rPr>
        <w:t>2</w:t>
      </w:r>
      <w:r w:rsidRPr="005D5C80">
        <w:rPr>
          <w:rFonts w:ascii="Arial" w:hAnsi="Arial" w:cs="Arial"/>
          <w:b/>
          <w:noProof/>
          <w:lang w:val="en-US" w:eastAsia="zh-CN"/>
        </w:rPr>
        <w:t xml:space="preserve">: RNTI </w:t>
      </w:r>
      <w:r w:rsidRPr="005D5C80">
        <w:rPr>
          <w:rFonts w:ascii="Arial" w:hAnsi="Arial" w:cs="Arial"/>
          <w:b/>
          <w:noProof/>
          <w:lang w:val="en-US" w:eastAsia="ko-KR"/>
        </w:rPr>
        <w:t>usage</w:t>
      </w:r>
      <w:r w:rsidRPr="005D5C80">
        <w:rPr>
          <w:rFonts w:ascii="Arial" w:hAnsi="Arial" w:cs="Arial"/>
          <w:b/>
          <w:noProof/>
          <w:lang w:val="en-US" w:eastAsia="zh-C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3863"/>
        <w:gridCol w:w="1946"/>
        <w:gridCol w:w="2043"/>
      </w:tblGrid>
      <w:tr w:rsidR="009A3185" w:rsidRPr="005D5C80" w14:paraId="5B7FD330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2E0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b/>
                <w:sz w:val="18"/>
                <w:lang w:val="en-US" w:eastAsia="ko-KR"/>
              </w:rPr>
              <w:lastRenderedPageBreak/>
              <w:t>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CB1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b/>
                <w:sz w:val="18"/>
                <w:lang w:val="en-US" w:eastAsia="ko-KR"/>
              </w:rPr>
              <w:t>Usage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B67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b/>
                <w:sz w:val="18"/>
                <w:lang w:val="en-US" w:eastAsia="ko-KR"/>
              </w:rPr>
              <w:t>Transport Channel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673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b/>
                <w:sz w:val="18"/>
                <w:lang w:val="en-US" w:eastAsia="ko-KR"/>
              </w:rPr>
              <w:t>Logical Channel</w:t>
            </w:r>
          </w:p>
        </w:tc>
      </w:tr>
      <w:tr w:rsidR="009A3185" w:rsidRPr="005D5C80" w14:paraId="4E6F8417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B32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P-RNTI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9DEB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Paging and System Information change notification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E84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PCH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F16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PCCH</w:t>
            </w:r>
          </w:p>
        </w:tc>
      </w:tr>
      <w:tr w:rsidR="009A3185" w:rsidRPr="005D5C80" w14:paraId="60EB1F0C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479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SI-RNTI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2308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Broadcast of System Information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D150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90A6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BCCH</w:t>
            </w:r>
          </w:p>
        </w:tc>
      </w:tr>
      <w:tr w:rsidR="009A3185" w:rsidRPr="005D5C80" w14:paraId="7144FEC3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FB2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RA-RNTI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FC29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Random Access Response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92A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D25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1DF8A6ED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70A7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MSGB-RNTI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B393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Random Access Response for 2-step RA type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E073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71A5" w14:textId="1C5E25B5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CCCH, DCCH</w:t>
            </w:r>
            <w:ins w:id="38" w:author="Qualcomm (Ruiming)" w:date="2023-03-01T12:36:00Z">
              <w:r w:rsidR="008E567B">
                <w:rPr>
                  <w:rFonts w:ascii="Arial" w:hAnsi="Arial" w:cs="Arial"/>
                  <w:noProof/>
                  <w:sz w:val="18"/>
                  <w:lang w:val="en-US" w:eastAsia="ko-KR"/>
                </w:rPr>
                <w:t>, DTCH</w:t>
              </w:r>
            </w:ins>
          </w:p>
        </w:tc>
      </w:tr>
      <w:tr w:rsidR="009A3185" w:rsidRPr="005D5C80" w14:paraId="734D1C7C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9FB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Temporary 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5CF1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Contention Resolution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(when no valid C-RNTI is available)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5023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063C" w14:textId="77777777" w:rsidR="009A3185" w:rsidRPr="009403A7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CCCH, DCCH</w:t>
            </w:r>
            <w:ins w:id="39" w:author="NEC (Wangda)" w:date="2022-12-12T14:57:00Z">
              <w:r>
                <w:rPr>
                  <w:rFonts w:ascii="Arial" w:hAnsi="Arial" w:cs="Arial"/>
                  <w:noProof/>
                  <w:sz w:val="18"/>
                  <w:lang w:val="en-US" w:eastAsia="ko-KR"/>
                </w:rPr>
                <w:t>, DTCH</w:t>
              </w:r>
            </w:ins>
          </w:p>
        </w:tc>
      </w:tr>
      <w:tr w:rsidR="009A3185" w:rsidRPr="005D5C80" w14:paraId="1703316A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C87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Temporary 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7994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Msg3 transmission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1D9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UL-SCH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5F26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CCCH, DCCH, DTCH</w:t>
            </w:r>
          </w:p>
        </w:tc>
      </w:tr>
      <w:tr w:rsidR="009A3185" w:rsidRPr="005D5C80" w14:paraId="6AB75E3C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659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C-RNTI, MCS-C-RNTI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CAB2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Dynamically scheduled unicast transmission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CAF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UL-SCH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E17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DCCH, DTCH</w:t>
            </w:r>
          </w:p>
        </w:tc>
      </w:tr>
      <w:tr w:rsidR="009A3185" w:rsidRPr="005D5C80" w14:paraId="30E3F6E6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1E3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8FA2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Dynamically scheduled unicast transmission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F74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CFF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zh-CN"/>
              </w:rPr>
              <w:t xml:space="preserve">CCCH, 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DCCH, DTCH</w:t>
            </w:r>
          </w:p>
        </w:tc>
      </w:tr>
      <w:tr w:rsidR="009A3185" w:rsidRPr="005D5C80" w14:paraId="10E8EA92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B52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MCS-C-RNTI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DD68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Dynamically scheduled unicast transmission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ADC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B03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DCCH, DTCH</w:t>
            </w:r>
          </w:p>
        </w:tc>
      </w:tr>
      <w:tr w:rsidR="009A3185" w:rsidRPr="005D5C80" w14:paraId="5DC55178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A14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0500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Triggering of PDCCH ordered random access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BEC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6974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17C5CB87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499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zh-CN"/>
              </w:rPr>
              <w:t>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6195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Dynamically scheduled PTP retransmission for initial PTM transmission for multicast MBS.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5EA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12F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zh-CN"/>
              </w:rPr>
              <w:t>MTCH</w:t>
            </w:r>
          </w:p>
        </w:tc>
      </w:tr>
      <w:tr w:rsidR="009A3185" w:rsidRPr="005D5C80" w14:paraId="6966DA96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B13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zh-CN"/>
              </w:rPr>
            </w:pPr>
            <w:r>
              <w:rPr>
                <w:rFonts w:ascii="Arial" w:hAnsi="Arial" w:cs="Arial" w:hint="eastAsia"/>
                <w:noProof/>
                <w:sz w:val="18"/>
                <w:lang w:val="en-US" w:eastAsia="zh-CN"/>
              </w:rPr>
              <w:t>C</w:t>
            </w: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>G-SDT-CS-RNTI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72A8" w14:textId="77777777" w:rsidR="009A3185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zh-CN"/>
              </w:rPr>
            </w:pPr>
            <w:r>
              <w:rPr>
                <w:rFonts w:ascii="Arial" w:hAnsi="Arial" w:cs="Arial" w:hint="eastAsia"/>
                <w:noProof/>
                <w:sz w:val="18"/>
                <w:lang w:val="en-US" w:eastAsia="zh-CN"/>
              </w:rPr>
              <w:t>D</w:t>
            </w: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 xml:space="preserve">ynamically 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 xml:space="preserve">scheduled </w:t>
            </w: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>unicast transmission</w:t>
            </w:r>
          </w:p>
          <w:p w14:paraId="6AF23FF1" w14:textId="77777777" w:rsidR="009A3185" w:rsidRPr="00A6055F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>
              <w:rPr>
                <w:rFonts w:ascii="Arial" w:hAnsi="Arial" w:cs="Arial" w:hint="eastAsia"/>
                <w:noProof/>
                <w:sz w:val="18"/>
                <w:lang w:val="en-US" w:eastAsia="zh-CN"/>
              </w:rPr>
              <w:t>(</w:t>
            </w: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>retransmission)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E122" w14:textId="77777777" w:rsidR="009A3185" w:rsidRPr="00A6055F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>UL-SCH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C2D3" w14:textId="77777777" w:rsidR="009A3185" w:rsidRPr="00A6055F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zh-CN"/>
              </w:rPr>
            </w:pPr>
            <w:r>
              <w:rPr>
                <w:rFonts w:ascii="Arial" w:hAnsi="Arial" w:cs="Arial" w:hint="eastAsia"/>
                <w:noProof/>
                <w:sz w:val="18"/>
                <w:lang w:val="en-US" w:eastAsia="zh-CN"/>
              </w:rPr>
              <w:t>C</w:t>
            </w: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>CCH, DCCH, DTCH</w:t>
            </w:r>
          </w:p>
        </w:tc>
      </w:tr>
      <w:tr w:rsidR="009A3185" w:rsidRPr="005D5C80" w14:paraId="23F59C80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A6B4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04AF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Configured 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scheduled unicast transmission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(activation, reactivation and retransmission)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7760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DL-SCH, UL-SCH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9AD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DCCH, DTCH</w:t>
            </w:r>
          </w:p>
        </w:tc>
      </w:tr>
      <w:tr w:rsidR="009A3185" w:rsidRPr="005D5C80" w14:paraId="03DE7190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A54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7946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Configured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 xml:space="preserve"> scheduled unicast transmission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(deactivation)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3C2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C08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56322E56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458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3571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Configured 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scheduled unicast transmission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(PTP retransmission for initial PTM transmission)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DFC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CA2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MTCH</w:t>
            </w:r>
          </w:p>
        </w:tc>
      </w:tr>
      <w:tr w:rsidR="009A3185" w:rsidRPr="005D5C80" w14:paraId="76A291B1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7B2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3055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Configured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 xml:space="preserve"> scheduled unicast transmission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(MBS SPS deactivation)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158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B8E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377C8080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255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G-CS-RNTI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7185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Configured scheduled multicast transmission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br/>
              <w:t xml:space="preserve">(activation, </w:t>
            </w:r>
            <w:proofErr w:type="gramStart"/>
            <w:r w:rsidRPr="005D5C80">
              <w:rPr>
                <w:rFonts w:ascii="Arial" w:hAnsi="Arial" w:cs="Arial"/>
                <w:sz w:val="18"/>
                <w:lang w:val="en-US" w:eastAsia="ko-KR"/>
              </w:rPr>
              <w:t>reactivation</w:t>
            </w:r>
            <w:proofErr w:type="gramEnd"/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 and retransmission)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B8E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81F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MTCH</w:t>
            </w:r>
          </w:p>
        </w:tc>
      </w:tr>
      <w:tr w:rsidR="009A3185" w:rsidRPr="005D5C80" w14:paraId="087F59AE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88F0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G-CS-RNTI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423E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Configured scheduled multicast transmission (deactivation)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234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5EE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N/A</w:t>
            </w:r>
          </w:p>
        </w:tc>
      </w:tr>
      <w:tr w:rsidR="009A3185" w:rsidRPr="005D5C80" w14:paraId="7C21F2F5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28C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TPC-PUCCH-RNTI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09FA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PUCCH power control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9CE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1986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6FD97103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939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TPC-PUSCH-RNTI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1789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PUSCH power control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D84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2EA0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7E3B5B1A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657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TPC-SRS-RNTI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7D4B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SRS trigger and power control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71C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965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200B5849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F52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INT-RNTI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7539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Indication pre-emption in DL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D62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B80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067D6974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BDA3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SFI-RNTI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FD3E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Slot Format Indication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 </w:t>
            </w:r>
            <w:r w:rsidRPr="005D5C80">
              <w:rPr>
                <w:rFonts w:ascii="Arial" w:hAnsi="Arial" w:cs="Arial"/>
                <w:sz w:val="18"/>
                <w:lang w:val="en-US" w:eastAsia="zh-CN"/>
              </w:rPr>
              <w:t>on the given cell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041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0A7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23A1EDD0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4D5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SP-CSI-RNTI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30BC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Activation of Semi-persistent CSI reporting on PUSCH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A19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2374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26C432D5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01C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CI-RNTI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187E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Cancellation indication in UL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7483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9E27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5B860EBB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E82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PS-RNTI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D52C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 xml:space="preserve">DCP to indicate whether to start </w:t>
            </w:r>
            <w:proofErr w:type="spellStart"/>
            <w:r w:rsidRPr="005D5C80">
              <w:rPr>
                <w:rFonts w:ascii="Arial" w:hAnsi="Arial" w:cs="Arial"/>
                <w:i/>
                <w:sz w:val="18"/>
                <w:lang w:val="en-US" w:eastAsia="zh-CN"/>
              </w:rPr>
              <w:t>drx-onDurationTimer</w:t>
            </w:r>
            <w:proofErr w:type="spellEnd"/>
            <w:r w:rsidRPr="005D5C80">
              <w:rPr>
                <w:rFonts w:ascii="Arial" w:hAnsi="Arial" w:cs="Arial"/>
                <w:sz w:val="18"/>
                <w:lang w:val="en-US" w:eastAsia="zh-CN"/>
              </w:rPr>
              <w:t xml:space="preserve"> for associated DRX cycle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D61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34A3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0AB54E56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FAA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SL-RNTI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5632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eastAsia="SimSun" w:hAnsi="Arial" w:cs="Arial"/>
                <w:sz w:val="18"/>
                <w:lang w:val="en-US" w:eastAsia="zh-CN"/>
              </w:rPr>
              <w:t xml:space="preserve">Dynamically scheduled </w:t>
            </w:r>
            <w:proofErr w:type="spellStart"/>
            <w:r w:rsidRPr="005D5C80">
              <w:rPr>
                <w:rFonts w:ascii="Arial" w:eastAsia="SimSun" w:hAnsi="Arial" w:cs="Arial"/>
                <w:sz w:val="18"/>
                <w:lang w:val="en-US" w:eastAsia="zh-CN"/>
              </w:rPr>
              <w:t>sidelink</w:t>
            </w:r>
            <w:proofErr w:type="spellEnd"/>
            <w:r w:rsidRPr="005D5C80">
              <w:rPr>
                <w:rFonts w:ascii="Arial" w:eastAsia="SimSun" w:hAnsi="Arial" w:cs="Arial"/>
                <w:sz w:val="18"/>
                <w:lang w:val="en-US" w:eastAsia="zh-CN"/>
              </w:rPr>
              <w:t xml:space="preserve"> transmission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963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15A6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SCCH, STCH</w:t>
            </w:r>
          </w:p>
        </w:tc>
      </w:tr>
      <w:tr w:rsidR="009A3185" w:rsidRPr="005D5C80" w14:paraId="7207D141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E23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SLCS-RNTI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B29F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Configured 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scheduled sidelink transmission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(activation, reactivation and retransmission)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58A6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BEC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SCCH, STCH</w:t>
            </w:r>
          </w:p>
        </w:tc>
      </w:tr>
      <w:tr w:rsidR="009A3185" w:rsidRPr="005D5C80" w14:paraId="4ECDF85E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A473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SLCS-RNTI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90BE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Configured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 xml:space="preserve"> scheduled sidelink transmission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(deactivation)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8F0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0C3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4560EF24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0C2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 xml:space="preserve">SL 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>Semi-Persistent Scheduling V-RNTI (NOTE 2)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5657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Semi-Persistently scheduled sidelink transmission for V2X sidelink communication</w:t>
            </w:r>
          </w:p>
          <w:p w14:paraId="7E8B3DB0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(activation, reactivation and retransmission)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935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EA3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STCH</w:t>
            </w:r>
          </w:p>
        </w:tc>
      </w:tr>
      <w:tr w:rsidR="009A3185" w:rsidRPr="005D5C80" w14:paraId="2C19FCE5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0EE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 xml:space="preserve">SL 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>Semi-Persistent Scheduling V-RNTI</w:t>
            </w:r>
          </w:p>
          <w:p w14:paraId="00203B3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(NOTE 2)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91C2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Semi-Persistently scheduled sidelink transmission for V2X sidelink communication</w:t>
            </w:r>
          </w:p>
          <w:p w14:paraId="7EC0A514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(deactivation)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E42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928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7A7FE803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B694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AI-RNTI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405A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Availability indication on the given cell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AED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2D8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70ADD04C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B60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G-RNTI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C70C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Dynamically scheduled MBS PTM transmission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E54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F7C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MTCH</w:t>
            </w:r>
          </w:p>
        </w:tc>
      </w:tr>
      <w:tr w:rsidR="009A3185" w:rsidRPr="005D5C80" w14:paraId="34DA9D18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F95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MCCH-RNTI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FABE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Dynamically scheduled MCCH </w:t>
            </w:r>
            <w:proofErr w:type="spellStart"/>
            <w:r w:rsidRPr="005D5C80">
              <w:rPr>
                <w:rFonts w:ascii="Arial" w:hAnsi="Arial" w:cs="Arial"/>
                <w:sz w:val="18"/>
                <w:lang w:val="en-US" w:eastAsia="ko-KR"/>
              </w:rPr>
              <w:t>signalling</w:t>
            </w:r>
            <w:proofErr w:type="spellEnd"/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 and MCCH change notification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06F7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178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MCCH</w:t>
            </w:r>
          </w:p>
        </w:tc>
      </w:tr>
      <w:tr w:rsidR="009A3185" w:rsidRPr="005D5C80" w14:paraId="4C41251F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7AE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PEI-RNTI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0FC8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Paging Early Indication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6A2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8B9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3F136D53" w14:textId="77777777" w:rsidTr="002B2CDC"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0261" w14:textId="77777777" w:rsidR="009A3185" w:rsidRPr="005D5C80" w:rsidRDefault="009A3185" w:rsidP="002B2CDC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NOTE 1: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ab/>
              <w:t>The usage of MCS-C-RNTI is equivalent to that of C-RNTI in MAC procedures (except for the C-RNTI MAC CE).</w:t>
            </w:r>
          </w:p>
          <w:p w14:paraId="1E7A4790" w14:textId="77777777" w:rsidR="009A3185" w:rsidRDefault="009A3185" w:rsidP="002B2CDC">
            <w:pPr>
              <w:keepNext/>
              <w:keepLines/>
              <w:spacing w:after="0"/>
              <w:ind w:left="851" w:hanging="851"/>
              <w:rPr>
                <w:rFonts w:ascii="Arial" w:eastAsia="Yu Mincho" w:hAnsi="Arial" w:cs="Arial"/>
                <w:sz w:val="18"/>
                <w:lang w:val="en-US" w:eastAsia="ko-KR"/>
              </w:rPr>
            </w:pPr>
            <w:r w:rsidRPr="005D5C80">
              <w:rPr>
                <w:rFonts w:ascii="Arial" w:eastAsia="Yu Mincho" w:hAnsi="Arial" w:cs="Arial"/>
                <w:sz w:val="18"/>
                <w:lang w:val="en-US" w:eastAsia="ko-KR"/>
              </w:rPr>
              <w:t>NOTE 2: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ab/>
            </w:r>
            <w:r w:rsidRPr="005D5C80">
              <w:rPr>
                <w:rFonts w:ascii="Arial" w:eastAsia="Yu Mincho" w:hAnsi="Arial" w:cs="Arial"/>
                <w:sz w:val="18"/>
                <w:lang w:val="en-US" w:eastAsia="ko-KR"/>
              </w:rPr>
              <w:t xml:space="preserve">The MAC entity uses SL Semi-Persistent Scheduling V-RNTI to control semi-persistently scheduled </w:t>
            </w:r>
            <w:proofErr w:type="spellStart"/>
            <w:r w:rsidRPr="005D5C80">
              <w:rPr>
                <w:rFonts w:ascii="Arial" w:eastAsia="Yu Mincho" w:hAnsi="Arial" w:cs="Arial"/>
                <w:sz w:val="18"/>
                <w:lang w:val="en-US" w:eastAsia="ko-KR"/>
              </w:rPr>
              <w:t>sidelink</w:t>
            </w:r>
            <w:proofErr w:type="spellEnd"/>
            <w:r w:rsidRPr="005D5C80">
              <w:rPr>
                <w:rFonts w:ascii="Arial" w:eastAsia="Yu Mincho" w:hAnsi="Arial" w:cs="Arial"/>
                <w:sz w:val="18"/>
                <w:lang w:val="en-US" w:eastAsia="ko-KR"/>
              </w:rPr>
              <w:t xml:space="preserve"> transmission on SL-SCH for V2X </w:t>
            </w:r>
            <w:proofErr w:type="spellStart"/>
            <w:r w:rsidRPr="005D5C80">
              <w:rPr>
                <w:rFonts w:ascii="Arial" w:eastAsia="Yu Mincho" w:hAnsi="Arial" w:cs="Arial"/>
                <w:sz w:val="18"/>
                <w:lang w:val="en-US" w:eastAsia="ko-KR"/>
              </w:rPr>
              <w:t>sidelink</w:t>
            </w:r>
            <w:proofErr w:type="spellEnd"/>
            <w:r w:rsidRPr="005D5C80">
              <w:rPr>
                <w:rFonts w:ascii="Arial" w:eastAsia="Yu Mincho" w:hAnsi="Arial" w:cs="Arial"/>
                <w:sz w:val="18"/>
                <w:lang w:val="en-US" w:eastAsia="ko-KR"/>
              </w:rPr>
              <w:t xml:space="preserve"> communication as specified in clause 5.14.1.1 of TS 36.321 [22].</w:t>
            </w:r>
          </w:p>
          <w:p w14:paraId="541830C2" w14:textId="77777777" w:rsidR="009A3185" w:rsidRPr="00BA5019" w:rsidRDefault="009A3185" w:rsidP="002B2CDC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>
              <w:rPr>
                <w:rFonts w:ascii="Arial" w:hAnsi="Arial" w:cs="Arial" w:hint="eastAsia"/>
                <w:noProof/>
                <w:sz w:val="18"/>
                <w:lang w:val="en-US" w:eastAsia="zh-CN"/>
              </w:rPr>
              <w:t>N</w:t>
            </w: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>OTE 3: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 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ab/>
            </w:r>
            <w:r>
              <w:rPr>
                <w:rFonts w:ascii="Arial" w:hAnsi="Arial" w:cs="Arial"/>
                <w:sz w:val="18"/>
                <w:lang w:val="en-US" w:eastAsia="ko-KR"/>
              </w:rPr>
              <w:t>The usage of CG-SDT-CS-RNTI is equivalent to that of CS-RNTI when there is an CG-SDT procedure ongoing.</w:t>
            </w:r>
          </w:p>
        </w:tc>
      </w:tr>
    </w:tbl>
    <w:p w14:paraId="6755E3BD" w14:textId="77777777" w:rsidR="009A3185" w:rsidRPr="005D5C80" w:rsidRDefault="009A3185" w:rsidP="009A3185">
      <w:pPr>
        <w:rPr>
          <w:lang w:eastAsia="ko-KR"/>
        </w:rPr>
      </w:pPr>
    </w:p>
    <w:p w14:paraId="650EBAA6" w14:textId="4825756B" w:rsidR="009A3185" w:rsidRDefault="009A3185" w:rsidP="009A318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SECOND CHANGE</w:t>
      </w:r>
    </w:p>
    <w:p w14:paraId="60167338" w14:textId="124B5382" w:rsidR="00CE2BDC" w:rsidRDefault="00CE2BDC" w:rsidP="00CE2BDC">
      <w:pPr>
        <w:rPr>
          <w:lang w:val="en-US" w:eastAsia="ko-KR"/>
        </w:rPr>
      </w:pPr>
    </w:p>
    <w:p w14:paraId="2453DDD7" w14:textId="639D0FDD" w:rsidR="00E47D27" w:rsidRDefault="00E47D27" w:rsidP="00E47D27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THIRD </w:t>
      </w:r>
      <w:r>
        <w:rPr>
          <w:rFonts w:ascii="Times New Roman" w:hAnsi="Times New Roman" w:cs="Times New Roman"/>
          <w:lang w:val="en-US"/>
        </w:rPr>
        <w:t>CHANGE</w:t>
      </w:r>
    </w:p>
    <w:p w14:paraId="40723B2D" w14:textId="77777777" w:rsidR="00E47D27" w:rsidRDefault="00E47D27" w:rsidP="00E47D27">
      <w:pPr>
        <w:pStyle w:val="B1"/>
        <w:rPr>
          <w:rFonts w:eastAsia="DengXian"/>
          <w:lang w:eastAsia="zh-CN"/>
        </w:rPr>
      </w:pPr>
    </w:p>
    <w:p w14:paraId="7954FE6B" w14:textId="77777777" w:rsidR="00E47D27" w:rsidRPr="001B1744" w:rsidRDefault="00E47D27" w:rsidP="00E47D27">
      <w:pPr>
        <w:pStyle w:val="Heading3"/>
        <w:rPr>
          <w:lang w:eastAsia="ko-KR"/>
        </w:rPr>
      </w:pPr>
      <w:bookmarkStart w:id="40" w:name="_Toc124525425"/>
      <w:r w:rsidRPr="001B1744">
        <w:rPr>
          <w:lang w:eastAsia="ko-KR"/>
        </w:rPr>
        <w:t>5.8.2</w:t>
      </w:r>
      <w:r w:rsidRPr="001B1744">
        <w:rPr>
          <w:lang w:eastAsia="ko-KR"/>
        </w:rPr>
        <w:tab/>
        <w:t>Uplink</w:t>
      </w:r>
      <w:bookmarkEnd w:id="40"/>
    </w:p>
    <w:p w14:paraId="4CB13D3D" w14:textId="77777777" w:rsidR="00E47D27" w:rsidRPr="001B1744" w:rsidRDefault="00E47D27" w:rsidP="00E47D27">
      <w:pPr>
        <w:rPr>
          <w:noProof/>
          <w:lang w:eastAsia="ko-KR"/>
        </w:rPr>
      </w:pPr>
      <w:r w:rsidRPr="001B1744">
        <w:rPr>
          <w:noProof/>
          <w:lang w:eastAsia="ko-KR"/>
        </w:rPr>
        <w:t>There are two types of transmission without dynamic grant:</w:t>
      </w:r>
    </w:p>
    <w:p w14:paraId="46873C6E" w14:textId="77777777" w:rsidR="00E47D27" w:rsidRPr="001B1744" w:rsidRDefault="00E47D27" w:rsidP="00E47D27">
      <w:pPr>
        <w:pStyle w:val="B1"/>
        <w:rPr>
          <w:noProof/>
          <w:lang w:eastAsia="ko-KR"/>
        </w:rPr>
      </w:pPr>
      <w:r w:rsidRPr="001B1744">
        <w:rPr>
          <w:noProof/>
          <w:lang w:eastAsia="ko-KR"/>
        </w:rPr>
        <w:t>-</w:t>
      </w:r>
      <w:r w:rsidRPr="001B1744">
        <w:rPr>
          <w:noProof/>
          <w:lang w:eastAsia="ko-KR"/>
        </w:rPr>
        <w:tab/>
        <w:t>configured grant Type 1 where an uplink grant is provided by RRC, and stored as configured uplink grant;</w:t>
      </w:r>
    </w:p>
    <w:p w14:paraId="4D2617AF" w14:textId="77777777" w:rsidR="00E47D27" w:rsidRPr="001B1744" w:rsidRDefault="00E47D27" w:rsidP="00E47D27">
      <w:pPr>
        <w:pStyle w:val="B1"/>
        <w:rPr>
          <w:noProof/>
          <w:lang w:eastAsia="ko-KR"/>
        </w:rPr>
      </w:pPr>
      <w:r w:rsidRPr="001B1744">
        <w:rPr>
          <w:noProof/>
          <w:lang w:eastAsia="ko-KR"/>
        </w:rPr>
        <w:t>-</w:t>
      </w:r>
      <w:r w:rsidRPr="001B1744">
        <w:rPr>
          <w:noProof/>
          <w:lang w:eastAsia="ko-KR"/>
        </w:rPr>
        <w:tab/>
        <w:t>configured grant Type 2 where an uplink grant is provided by PDCCH, and stored or cleared as configured uplink grant based on L1 signalling indicating configured uplink grant activation or deactivation.</w:t>
      </w:r>
    </w:p>
    <w:p w14:paraId="4967789A" w14:textId="77777777" w:rsidR="00E47D27" w:rsidRPr="001B1744" w:rsidRDefault="00E47D27" w:rsidP="00E47D27">
      <w:pPr>
        <w:rPr>
          <w:noProof/>
          <w:lang w:eastAsia="ko-KR"/>
        </w:rPr>
      </w:pPr>
      <w:r w:rsidRPr="001B1744">
        <w:rPr>
          <w:noProof/>
          <w:lang w:eastAsia="ko-KR"/>
        </w:rPr>
        <w:t xml:space="preserve">Type 1 and Type 2 are configured by RRC for a Serving Cell per BWP. Multiple configurations can be active simultaneously </w:t>
      </w:r>
      <w:r w:rsidRPr="001B1744">
        <w:rPr>
          <w:rFonts w:eastAsia="Malgun Gothic"/>
          <w:noProof/>
          <w:lang w:eastAsia="ko-KR"/>
        </w:rPr>
        <w:t>in the same BWP</w:t>
      </w:r>
      <w:r w:rsidRPr="001B1744">
        <w:rPr>
          <w:noProof/>
          <w:lang w:eastAsia="ko-KR"/>
        </w:rPr>
        <w:t xml:space="preserve">. For Type 2, activation and deactivation are independent among the Serving Cells. For the same </w:t>
      </w:r>
      <w:r w:rsidRPr="001B1744">
        <w:rPr>
          <w:rFonts w:eastAsia="Malgun Gothic"/>
          <w:noProof/>
          <w:lang w:eastAsia="ko-KR"/>
        </w:rPr>
        <w:t>BWP</w:t>
      </w:r>
      <w:r w:rsidRPr="001B1744">
        <w:rPr>
          <w:noProof/>
          <w:lang w:eastAsia="ko-KR"/>
        </w:rPr>
        <w:t xml:space="preserve">, the MAC entity </w:t>
      </w:r>
      <w:r w:rsidRPr="001B1744">
        <w:rPr>
          <w:rFonts w:eastAsia="Malgun Gothic"/>
          <w:noProof/>
          <w:lang w:eastAsia="ko-KR"/>
        </w:rPr>
        <w:t>can be</w:t>
      </w:r>
      <w:r w:rsidRPr="001B1744">
        <w:rPr>
          <w:noProof/>
          <w:lang w:eastAsia="ko-KR"/>
        </w:rPr>
        <w:t xml:space="preserve"> configured with </w:t>
      </w:r>
      <w:r w:rsidRPr="001B1744">
        <w:rPr>
          <w:rFonts w:eastAsia="Malgun Gothic"/>
          <w:noProof/>
          <w:lang w:eastAsia="ko-KR"/>
        </w:rPr>
        <w:t xml:space="preserve">both </w:t>
      </w:r>
      <w:r w:rsidRPr="001B1744">
        <w:rPr>
          <w:noProof/>
          <w:lang w:eastAsia="ko-KR"/>
        </w:rPr>
        <w:t xml:space="preserve">Type 1 </w:t>
      </w:r>
      <w:r w:rsidRPr="001B1744">
        <w:rPr>
          <w:rFonts w:eastAsia="Malgun Gothic"/>
          <w:noProof/>
          <w:lang w:eastAsia="ko-KR"/>
        </w:rPr>
        <w:t xml:space="preserve">and </w:t>
      </w:r>
      <w:r w:rsidRPr="001B1744">
        <w:rPr>
          <w:noProof/>
          <w:lang w:eastAsia="ko-KR"/>
        </w:rPr>
        <w:t>Type 2.</w:t>
      </w:r>
    </w:p>
    <w:p w14:paraId="218A9898" w14:textId="77777777" w:rsidR="00E47D27" w:rsidRPr="001B1744" w:rsidRDefault="00E47D27" w:rsidP="00E47D27">
      <w:pPr>
        <w:rPr>
          <w:lang w:eastAsia="ko-KR"/>
        </w:rPr>
      </w:pPr>
      <w:r w:rsidRPr="001B1744">
        <w:rPr>
          <w:lang w:eastAsia="zh-CN"/>
        </w:rPr>
        <w:t>Only configured grant Type 1 can be configured for CG-SDT. CG-SDT can only be configured on initial BWP.</w:t>
      </w:r>
    </w:p>
    <w:p w14:paraId="5D0CC13B" w14:textId="77777777" w:rsidR="00E47D27" w:rsidRPr="001B1744" w:rsidRDefault="00E47D27" w:rsidP="00E47D27">
      <w:pPr>
        <w:rPr>
          <w:noProof/>
          <w:lang w:eastAsia="ko-KR"/>
        </w:rPr>
      </w:pPr>
      <w:r w:rsidRPr="001B1744">
        <w:rPr>
          <w:noProof/>
          <w:lang w:eastAsia="ko-KR"/>
        </w:rPr>
        <w:t>RRC configures the following parameters when the configured grant Type 1 is configured:</w:t>
      </w:r>
    </w:p>
    <w:p w14:paraId="4D5DCF3F" w14:textId="77777777" w:rsidR="00E47D27" w:rsidRPr="001B1744" w:rsidRDefault="00E47D27" w:rsidP="00E47D27">
      <w:pPr>
        <w:pStyle w:val="B1"/>
        <w:rPr>
          <w:noProof/>
          <w:lang w:eastAsia="ko-KR"/>
        </w:rPr>
      </w:pPr>
      <w:r w:rsidRPr="001B1744">
        <w:rPr>
          <w:noProof/>
          <w:lang w:eastAsia="ko-KR"/>
        </w:rPr>
        <w:t>-</w:t>
      </w:r>
      <w:r w:rsidRPr="001B1744">
        <w:rPr>
          <w:noProof/>
          <w:lang w:eastAsia="ko-KR"/>
        </w:rPr>
        <w:tab/>
      </w:r>
      <w:r w:rsidRPr="001B1744">
        <w:rPr>
          <w:i/>
          <w:noProof/>
          <w:lang w:eastAsia="ko-KR"/>
        </w:rPr>
        <w:t>cs-RNTI</w:t>
      </w:r>
      <w:r w:rsidRPr="001B1744">
        <w:rPr>
          <w:noProof/>
          <w:lang w:eastAsia="ko-KR"/>
        </w:rPr>
        <w:t>: CS-RNTI for retransmission;</w:t>
      </w:r>
    </w:p>
    <w:p w14:paraId="22E4836C" w14:textId="77777777" w:rsidR="00E47D27" w:rsidRPr="001B1744" w:rsidRDefault="00E47D27" w:rsidP="00E47D27">
      <w:pPr>
        <w:pStyle w:val="B1"/>
        <w:rPr>
          <w:noProof/>
          <w:lang w:eastAsia="ko-KR"/>
        </w:rPr>
      </w:pPr>
      <w:r w:rsidRPr="001B1744">
        <w:rPr>
          <w:noProof/>
          <w:lang w:eastAsia="ko-KR"/>
        </w:rPr>
        <w:t>-</w:t>
      </w:r>
      <w:r w:rsidRPr="001B1744">
        <w:rPr>
          <w:noProof/>
          <w:lang w:eastAsia="ko-KR"/>
        </w:rPr>
        <w:tab/>
      </w:r>
      <w:r w:rsidRPr="001B1744">
        <w:rPr>
          <w:i/>
        </w:rPr>
        <w:t>cg-SDT-CS-RNTI</w:t>
      </w:r>
      <w:r w:rsidRPr="001B1744">
        <w:rPr>
          <w:noProof/>
          <w:lang w:eastAsia="ko-KR"/>
        </w:rPr>
        <w:t>: CS-RNTI for CG-SDT retransmission;</w:t>
      </w:r>
    </w:p>
    <w:p w14:paraId="3392906A" w14:textId="77777777" w:rsidR="00E47D27" w:rsidRPr="001B1744" w:rsidRDefault="00E47D27" w:rsidP="00E47D27">
      <w:pPr>
        <w:pStyle w:val="B1"/>
        <w:rPr>
          <w:lang w:eastAsia="ko-KR"/>
        </w:rPr>
      </w:pPr>
      <w:r w:rsidRPr="001B1744">
        <w:rPr>
          <w:lang w:eastAsia="ko-KR"/>
        </w:rPr>
        <w:t>-</w:t>
      </w:r>
      <w:r w:rsidRPr="001B1744">
        <w:rPr>
          <w:lang w:eastAsia="ko-KR"/>
        </w:rPr>
        <w:tab/>
      </w:r>
      <w:r w:rsidRPr="001B1744">
        <w:rPr>
          <w:i/>
          <w:lang w:eastAsia="ko-KR"/>
        </w:rPr>
        <w:t>cg-SDT-RSRP-</w:t>
      </w:r>
      <w:proofErr w:type="spellStart"/>
      <w:r w:rsidRPr="001B1744">
        <w:rPr>
          <w:i/>
          <w:lang w:eastAsia="ko-KR"/>
        </w:rPr>
        <w:t>ThresholdSSB</w:t>
      </w:r>
      <w:proofErr w:type="spellEnd"/>
      <w:r w:rsidRPr="001B1744">
        <w:rPr>
          <w:lang w:eastAsia="ko-KR"/>
        </w:rPr>
        <w:t>: an RSRP threshold configured for SSB selection for CG-</w:t>
      </w:r>
      <w:proofErr w:type="gramStart"/>
      <w:r w:rsidRPr="001B1744">
        <w:rPr>
          <w:lang w:eastAsia="ko-KR"/>
        </w:rPr>
        <w:t>SDT;</w:t>
      </w:r>
      <w:proofErr w:type="gramEnd"/>
    </w:p>
    <w:p w14:paraId="18BB059B" w14:textId="77777777" w:rsidR="00E47D27" w:rsidRPr="001B1744" w:rsidRDefault="00E47D27" w:rsidP="00E47D27">
      <w:pPr>
        <w:pStyle w:val="B1"/>
        <w:rPr>
          <w:noProof/>
          <w:lang w:eastAsia="ko-KR"/>
        </w:rPr>
      </w:pPr>
      <w:r w:rsidRPr="001B1744">
        <w:rPr>
          <w:noProof/>
          <w:lang w:eastAsia="ko-KR"/>
        </w:rPr>
        <w:t>-</w:t>
      </w:r>
      <w:r w:rsidRPr="001B1744">
        <w:rPr>
          <w:noProof/>
          <w:lang w:eastAsia="ko-KR"/>
        </w:rPr>
        <w:tab/>
      </w:r>
      <w:r w:rsidRPr="001B1744">
        <w:rPr>
          <w:i/>
          <w:noProof/>
          <w:lang w:eastAsia="ko-KR"/>
        </w:rPr>
        <w:t>periodicity</w:t>
      </w:r>
      <w:r w:rsidRPr="001B1744">
        <w:rPr>
          <w:noProof/>
          <w:lang w:eastAsia="ko-KR"/>
        </w:rPr>
        <w:t>: periodicity of the configured grant Type 1;</w:t>
      </w:r>
    </w:p>
    <w:p w14:paraId="59D2CFA4" w14:textId="77777777" w:rsidR="00E47D27" w:rsidRPr="001B1744" w:rsidRDefault="00E47D27" w:rsidP="00E47D27">
      <w:pPr>
        <w:pStyle w:val="B1"/>
        <w:rPr>
          <w:noProof/>
          <w:lang w:eastAsia="ko-KR"/>
        </w:rPr>
      </w:pPr>
      <w:r w:rsidRPr="001B1744">
        <w:rPr>
          <w:noProof/>
          <w:lang w:eastAsia="ko-KR"/>
        </w:rPr>
        <w:t>-</w:t>
      </w:r>
      <w:r w:rsidRPr="001B1744">
        <w:rPr>
          <w:noProof/>
          <w:lang w:eastAsia="ko-KR"/>
        </w:rPr>
        <w:tab/>
      </w:r>
      <w:r w:rsidRPr="001B1744">
        <w:rPr>
          <w:i/>
          <w:noProof/>
          <w:lang w:eastAsia="ko-KR"/>
        </w:rPr>
        <w:t>timeDomainOffset</w:t>
      </w:r>
      <w:r w:rsidRPr="001B1744">
        <w:rPr>
          <w:noProof/>
          <w:lang w:eastAsia="ko-KR"/>
        </w:rPr>
        <w:t xml:space="preserve">: Offset of a resource with respect to SFN = </w:t>
      </w:r>
      <w:r w:rsidRPr="001B1744">
        <w:rPr>
          <w:rFonts w:eastAsia="Malgun Gothic"/>
          <w:i/>
          <w:noProof/>
          <w:lang w:eastAsia="ko-KR"/>
        </w:rPr>
        <w:t>timeReferenceSFN</w:t>
      </w:r>
      <w:r w:rsidRPr="001B1744">
        <w:rPr>
          <w:noProof/>
          <w:lang w:eastAsia="ko-KR"/>
        </w:rPr>
        <w:t xml:space="preserve"> in time domain;</w:t>
      </w:r>
    </w:p>
    <w:p w14:paraId="0774B999" w14:textId="77777777" w:rsidR="00E47D27" w:rsidRPr="001B1744" w:rsidRDefault="00E47D27" w:rsidP="00E47D27">
      <w:pPr>
        <w:pStyle w:val="B1"/>
        <w:rPr>
          <w:noProof/>
          <w:lang w:eastAsia="ko-KR"/>
        </w:rPr>
      </w:pPr>
      <w:r w:rsidRPr="001B1744">
        <w:rPr>
          <w:noProof/>
          <w:lang w:eastAsia="ko-KR"/>
        </w:rPr>
        <w:t>-</w:t>
      </w:r>
      <w:r w:rsidRPr="001B1744">
        <w:rPr>
          <w:noProof/>
          <w:lang w:eastAsia="ko-KR"/>
        </w:rPr>
        <w:tab/>
      </w:r>
      <w:r w:rsidRPr="001B1744">
        <w:rPr>
          <w:i/>
          <w:noProof/>
          <w:lang w:eastAsia="ko-KR"/>
        </w:rPr>
        <w:t>timeDomainAllocation</w:t>
      </w:r>
      <w:r w:rsidRPr="001B1744">
        <w:rPr>
          <w:noProof/>
          <w:lang w:eastAsia="ko-KR"/>
        </w:rPr>
        <w:t xml:space="preserve">: Allocation of configured uplink grant in time domain which contains </w:t>
      </w:r>
      <w:r w:rsidRPr="001B1744">
        <w:rPr>
          <w:i/>
          <w:noProof/>
          <w:lang w:eastAsia="ko-KR"/>
        </w:rPr>
        <w:t>startSymbolAndLength</w:t>
      </w:r>
      <w:r w:rsidRPr="001B1744">
        <w:rPr>
          <w:noProof/>
          <w:lang w:eastAsia="ko-KR"/>
        </w:rPr>
        <w:t xml:space="preserve"> (i.e. </w:t>
      </w:r>
      <w:r w:rsidRPr="001B1744">
        <w:rPr>
          <w:i/>
          <w:noProof/>
          <w:lang w:eastAsia="ko-KR"/>
        </w:rPr>
        <w:t>SLIV</w:t>
      </w:r>
      <w:r w:rsidRPr="001B1744">
        <w:rPr>
          <w:noProof/>
          <w:lang w:eastAsia="ko-KR"/>
        </w:rPr>
        <w:t xml:space="preserve"> in TS 38.214 [7])</w:t>
      </w:r>
      <w:r w:rsidRPr="001B1744">
        <w:rPr>
          <w:rFonts w:eastAsia="Malgun Gothic"/>
          <w:lang w:eastAsia="ko-KR"/>
        </w:rPr>
        <w:t xml:space="preserve"> or </w:t>
      </w:r>
      <w:proofErr w:type="spellStart"/>
      <w:r w:rsidRPr="001B1744">
        <w:rPr>
          <w:rFonts w:eastAsia="Malgun Gothic"/>
          <w:i/>
          <w:lang w:eastAsia="ko-KR"/>
        </w:rPr>
        <w:t>startSymbol</w:t>
      </w:r>
      <w:proofErr w:type="spellEnd"/>
      <w:r w:rsidRPr="001B1744">
        <w:rPr>
          <w:rFonts w:eastAsia="Malgun Gothic"/>
          <w:lang w:eastAsia="ko-KR"/>
        </w:rPr>
        <w:t xml:space="preserve"> (</w:t>
      </w:r>
      <w:proofErr w:type="gramStart"/>
      <w:r w:rsidRPr="001B1744">
        <w:rPr>
          <w:rFonts w:eastAsia="Malgun Gothic"/>
          <w:lang w:eastAsia="ko-KR"/>
        </w:rPr>
        <w:t>i.e.</w:t>
      </w:r>
      <w:proofErr w:type="gramEnd"/>
      <w:r w:rsidRPr="001B1744">
        <w:rPr>
          <w:rFonts w:eastAsia="Malgun Gothic"/>
          <w:lang w:eastAsia="ko-KR"/>
        </w:rPr>
        <w:t xml:space="preserve"> </w:t>
      </w:r>
      <w:r w:rsidRPr="001B1744">
        <w:rPr>
          <w:rFonts w:eastAsia="Malgun Gothic"/>
          <w:i/>
          <w:lang w:eastAsia="ko-KR"/>
        </w:rPr>
        <w:t>S</w:t>
      </w:r>
      <w:r w:rsidRPr="001B1744">
        <w:rPr>
          <w:rFonts w:eastAsia="Malgun Gothic"/>
          <w:lang w:eastAsia="ko-KR"/>
        </w:rPr>
        <w:t xml:space="preserve"> in TS 38.214 [7])</w:t>
      </w:r>
      <w:r w:rsidRPr="001B1744">
        <w:rPr>
          <w:noProof/>
          <w:lang w:eastAsia="ko-KR"/>
        </w:rPr>
        <w:t>;</w:t>
      </w:r>
    </w:p>
    <w:p w14:paraId="2400CF17" w14:textId="77777777" w:rsidR="00E47D27" w:rsidRPr="001B1744" w:rsidRDefault="00E47D27" w:rsidP="00E47D27">
      <w:pPr>
        <w:pStyle w:val="B1"/>
        <w:rPr>
          <w:noProof/>
          <w:lang w:eastAsia="ko-KR"/>
        </w:rPr>
      </w:pPr>
      <w:r w:rsidRPr="001B1744">
        <w:rPr>
          <w:noProof/>
          <w:lang w:eastAsia="ko-KR"/>
        </w:rPr>
        <w:t>-</w:t>
      </w:r>
      <w:r w:rsidRPr="001B1744">
        <w:rPr>
          <w:noProof/>
          <w:lang w:eastAsia="ko-KR"/>
        </w:rPr>
        <w:tab/>
      </w:r>
      <w:r w:rsidRPr="001B1744">
        <w:rPr>
          <w:i/>
          <w:noProof/>
          <w:lang w:eastAsia="ko-KR"/>
        </w:rPr>
        <w:t>nrofHARQ-Processes</w:t>
      </w:r>
      <w:r w:rsidRPr="001B1744">
        <w:rPr>
          <w:noProof/>
          <w:lang w:eastAsia="ko-KR"/>
        </w:rPr>
        <w:t>: the number of HARQ processes for configured grant;</w:t>
      </w:r>
    </w:p>
    <w:p w14:paraId="4E157B26" w14:textId="77777777" w:rsidR="00E47D27" w:rsidRPr="001B1744" w:rsidRDefault="00E47D27" w:rsidP="00E47D27">
      <w:pPr>
        <w:pStyle w:val="B1"/>
        <w:rPr>
          <w:rFonts w:eastAsia="Malgun Gothic"/>
          <w:noProof/>
          <w:lang w:eastAsia="ko-KR"/>
        </w:rPr>
      </w:pPr>
      <w:r w:rsidRPr="001B1744">
        <w:rPr>
          <w:noProof/>
          <w:lang w:eastAsia="ko-KR"/>
        </w:rPr>
        <w:t>-</w:t>
      </w:r>
      <w:r w:rsidRPr="001B1744">
        <w:rPr>
          <w:noProof/>
          <w:lang w:eastAsia="ko-KR"/>
        </w:rPr>
        <w:tab/>
      </w:r>
      <w:r w:rsidRPr="001B1744">
        <w:rPr>
          <w:i/>
          <w:noProof/>
          <w:lang w:eastAsia="ko-KR"/>
        </w:rPr>
        <w:t>harq-ProcID-Offset</w:t>
      </w:r>
      <w:r w:rsidRPr="001B1744">
        <w:rPr>
          <w:noProof/>
          <w:lang w:eastAsia="ko-KR"/>
        </w:rPr>
        <w:t xml:space="preserve">: offset of HARQ process for configured grant configured with </w:t>
      </w:r>
      <w:r w:rsidRPr="001B1744">
        <w:rPr>
          <w:i/>
          <w:noProof/>
          <w:lang w:eastAsia="ko-KR"/>
        </w:rPr>
        <w:t>cg-RetransmissionTimer</w:t>
      </w:r>
      <w:r w:rsidRPr="001B1744">
        <w:rPr>
          <w:noProof/>
          <w:lang w:eastAsia="ko-KR"/>
        </w:rPr>
        <w:t xml:space="preserve"> for operation with shared spectrum channel access;</w:t>
      </w:r>
    </w:p>
    <w:p w14:paraId="292239D2" w14:textId="77777777" w:rsidR="00E47D27" w:rsidRPr="001B1744" w:rsidRDefault="00E47D27" w:rsidP="00E47D27">
      <w:pPr>
        <w:pStyle w:val="B1"/>
        <w:rPr>
          <w:noProof/>
          <w:lang w:eastAsia="ko-KR"/>
        </w:rPr>
      </w:pPr>
      <w:r w:rsidRPr="001B1744">
        <w:rPr>
          <w:noProof/>
          <w:lang w:eastAsia="ko-KR"/>
        </w:rPr>
        <w:t>-</w:t>
      </w:r>
      <w:r w:rsidRPr="001B1744">
        <w:rPr>
          <w:noProof/>
          <w:lang w:eastAsia="ko-KR"/>
        </w:rPr>
        <w:tab/>
      </w:r>
      <w:r w:rsidRPr="001B1744">
        <w:rPr>
          <w:i/>
          <w:noProof/>
          <w:lang w:eastAsia="ko-KR"/>
        </w:rPr>
        <w:t>harq-ProcID-Offset2</w:t>
      </w:r>
      <w:r w:rsidRPr="001B1744">
        <w:rPr>
          <w:noProof/>
          <w:lang w:eastAsia="ko-KR"/>
        </w:rPr>
        <w:t xml:space="preserve">: offset of HARQ process for configured grant not configured with </w:t>
      </w:r>
      <w:r w:rsidRPr="001B1744">
        <w:rPr>
          <w:i/>
          <w:noProof/>
          <w:lang w:eastAsia="ko-KR"/>
        </w:rPr>
        <w:t>cg-RetransmissionTimer</w:t>
      </w:r>
      <w:r w:rsidRPr="001B1744">
        <w:rPr>
          <w:noProof/>
          <w:lang w:eastAsia="ko-KR"/>
        </w:rPr>
        <w:t>;</w:t>
      </w:r>
    </w:p>
    <w:p w14:paraId="2110FF0A" w14:textId="77777777" w:rsidR="00E47D27" w:rsidRPr="001B1744" w:rsidRDefault="00E47D27" w:rsidP="00E47D27">
      <w:pPr>
        <w:pStyle w:val="B1"/>
        <w:rPr>
          <w:rFonts w:eastAsia="Malgun Gothic"/>
          <w:noProof/>
          <w:lang w:eastAsia="ko-KR"/>
        </w:rPr>
      </w:pPr>
      <w:r w:rsidRPr="001B1744">
        <w:rPr>
          <w:noProof/>
          <w:lang w:eastAsia="ko-KR"/>
        </w:rPr>
        <w:t>-</w:t>
      </w:r>
      <w:r w:rsidRPr="001B1744">
        <w:rPr>
          <w:noProof/>
          <w:lang w:eastAsia="ko-KR"/>
        </w:rPr>
        <w:tab/>
      </w:r>
      <w:r w:rsidRPr="001B1744">
        <w:rPr>
          <w:rFonts w:eastAsia="Malgun Gothic"/>
          <w:i/>
          <w:noProof/>
          <w:lang w:eastAsia="ko-KR"/>
        </w:rPr>
        <w:t>timeReferenceSFN</w:t>
      </w:r>
      <w:r w:rsidRPr="001B1744">
        <w:rPr>
          <w:noProof/>
          <w:lang w:eastAsia="ko-KR"/>
        </w:rPr>
        <w:t>: SFN used for determination of the offset of a resource in time domain. The UE uses the closest SFN with the indicated number preceding the reception of the configured grant configuration.</w:t>
      </w:r>
    </w:p>
    <w:p w14:paraId="2414DCA1" w14:textId="77777777" w:rsidR="00E47D27" w:rsidRPr="001B1744" w:rsidRDefault="00E47D27" w:rsidP="00E47D27">
      <w:pPr>
        <w:rPr>
          <w:noProof/>
          <w:lang w:eastAsia="ko-KR"/>
        </w:rPr>
      </w:pPr>
      <w:r w:rsidRPr="001B1744">
        <w:rPr>
          <w:noProof/>
          <w:lang w:eastAsia="ko-KR"/>
        </w:rPr>
        <w:t>RRC configures the following parameters when the configured grant Type 2 is configured:</w:t>
      </w:r>
    </w:p>
    <w:p w14:paraId="4F60D697" w14:textId="77777777" w:rsidR="00E47D27" w:rsidRPr="001B1744" w:rsidRDefault="00E47D27" w:rsidP="00E47D27">
      <w:pPr>
        <w:pStyle w:val="B1"/>
        <w:rPr>
          <w:noProof/>
          <w:lang w:eastAsia="ko-KR"/>
        </w:rPr>
      </w:pPr>
      <w:r w:rsidRPr="001B1744">
        <w:rPr>
          <w:noProof/>
          <w:lang w:eastAsia="ko-KR"/>
        </w:rPr>
        <w:t>-</w:t>
      </w:r>
      <w:r w:rsidRPr="001B1744">
        <w:rPr>
          <w:noProof/>
          <w:lang w:eastAsia="ko-KR"/>
        </w:rPr>
        <w:tab/>
      </w:r>
      <w:r w:rsidRPr="001B1744">
        <w:rPr>
          <w:i/>
          <w:noProof/>
          <w:lang w:eastAsia="ko-KR"/>
        </w:rPr>
        <w:t>cs-RNTI</w:t>
      </w:r>
      <w:r w:rsidRPr="001B1744">
        <w:rPr>
          <w:noProof/>
          <w:lang w:eastAsia="ko-KR"/>
        </w:rPr>
        <w:t>: CS-RNTI for activation, deactivation, and retransmission;</w:t>
      </w:r>
    </w:p>
    <w:p w14:paraId="51155158" w14:textId="77777777" w:rsidR="00E47D27" w:rsidRPr="001B1744" w:rsidRDefault="00E47D27" w:rsidP="00E47D27">
      <w:pPr>
        <w:pStyle w:val="B1"/>
        <w:rPr>
          <w:noProof/>
          <w:lang w:eastAsia="ko-KR"/>
        </w:rPr>
      </w:pPr>
      <w:r w:rsidRPr="001B1744">
        <w:rPr>
          <w:noProof/>
          <w:lang w:eastAsia="ko-KR"/>
        </w:rPr>
        <w:t>-</w:t>
      </w:r>
      <w:r w:rsidRPr="001B1744">
        <w:rPr>
          <w:noProof/>
          <w:lang w:eastAsia="ko-KR"/>
        </w:rPr>
        <w:tab/>
      </w:r>
      <w:r w:rsidRPr="001B1744">
        <w:rPr>
          <w:i/>
          <w:noProof/>
          <w:lang w:eastAsia="ko-KR"/>
        </w:rPr>
        <w:t>periodicity</w:t>
      </w:r>
      <w:r w:rsidRPr="001B1744">
        <w:rPr>
          <w:noProof/>
          <w:lang w:eastAsia="ko-KR"/>
        </w:rPr>
        <w:t>: periodicity of the configured grant Type 2;</w:t>
      </w:r>
    </w:p>
    <w:p w14:paraId="39DE8BCA" w14:textId="77777777" w:rsidR="00E47D27" w:rsidRPr="001B1744" w:rsidRDefault="00E47D27" w:rsidP="00E47D27">
      <w:pPr>
        <w:pStyle w:val="B1"/>
        <w:rPr>
          <w:noProof/>
          <w:lang w:eastAsia="ko-KR"/>
        </w:rPr>
      </w:pPr>
      <w:r w:rsidRPr="001B1744">
        <w:rPr>
          <w:noProof/>
          <w:lang w:eastAsia="ko-KR"/>
        </w:rPr>
        <w:t>-</w:t>
      </w:r>
      <w:r w:rsidRPr="001B1744">
        <w:rPr>
          <w:noProof/>
          <w:lang w:eastAsia="ko-KR"/>
        </w:rPr>
        <w:tab/>
      </w:r>
      <w:r w:rsidRPr="001B1744">
        <w:rPr>
          <w:i/>
          <w:noProof/>
          <w:lang w:eastAsia="ko-KR"/>
        </w:rPr>
        <w:t>nrofHARQ-Processes</w:t>
      </w:r>
      <w:r w:rsidRPr="001B1744">
        <w:rPr>
          <w:noProof/>
          <w:lang w:eastAsia="ko-KR"/>
        </w:rPr>
        <w:t>: the number of HARQ processes for configured grant;</w:t>
      </w:r>
    </w:p>
    <w:p w14:paraId="29A590A9" w14:textId="77777777" w:rsidR="00E47D27" w:rsidRPr="001B1744" w:rsidRDefault="00E47D27" w:rsidP="00E47D27">
      <w:pPr>
        <w:pStyle w:val="B1"/>
        <w:rPr>
          <w:rFonts w:eastAsia="Malgun Gothic"/>
          <w:noProof/>
          <w:lang w:eastAsia="ko-KR"/>
        </w:rPr>
      </w:pPr>
      <w:r w:rsidRPr="001B1744">
        <w:rPr>
          <w:noProof/>
          <w:lang w:eastAsia="ko-KR"/>
        </w:rPr>
        <w:t>-</w:t>
      </w:r>
      <w:r w:rsidRPr="001B1744">
        <w:rPr>
          <w:noProof/>
          <w:lang w:eastAsia="ko-KR"/>
        </w:rPr>
        <w:tab/>
      </w:r>
      <w:r w:rsidRPr="001B1744">
        <w:rPr>
          <w:i/>
          <w:noProof/>
          <w:lang w:eastAsia="ko-KR"/>
        </w:rPr>
        <w:t>harq-ProcID-Offset</w:t>
      </w:r>
      <w:r w:rsidRPr="001B1744">
        <w:rPr>
          <w:noProof/>
          <w:lang w:eastAsia="ko-KR"/>
        </w:rPr>
        <w:t xml:space="preserve">: offset of HARQ process for configured grant configured with </w:t>
      </w:r>
      <w:r w:rsidRPr="001B1744">
        <w:rPr>
          <w:i/>
          <w:noProof/>
          <w:lang w:eastAsia="ko-KR"/>
        </w:rPr>
        <w:t>cg-RetransmissionTimer</w:t>
      </w:r>
      <w:r w:rsidRPr="001B1744">
        <w:rPr>
          <w:noProof/>
          <w:lang w:eastAsia="ko-KR"/>
        </w:rPr>
        <w:t xml:space="preserve"> for operation with shared spectrum channel access;</w:t>
      </w:r>
    </w:p>
    <w:p w14:paraId="4FAB79C9" w14:textId="77777777" w:rsidR="00E47D27" w:rsidRPr="001B1744" w:rsidRDefault="00E47D27" w:rsidP="00E47D27">
      <w:pPr>
        <w:pStyle w:val="B1"/>
        <w:rPr>
          <w:rFonts w:eastAsia="Malgun Gothic"/>
          <w:noProof/>
          <w:lang w:eastAsia="ko-KR"/>
        </w:rPr>
      </w:pPr>
      <w:r w:rsidRPr="001B1744">
        <w:rPr>
          <w:noProof/>
          <w:lang w:eastAsia="ko-KR"/>
        </w:rPr>
        <w:t>-</w:t>
      </w:r>
      <w:r w:rsidRPr="001B1744">
        <w:rPr>
          <w:noProof/>
          <w:lang w:eastAsia="ko-KR"/>
        </w:rPr>
        <w:tab/>
      </w:r>
      <w:r w:rsidRPr="001B1744">
        <w:rPr>
          <w:i/>
          <w:noProof/>
          <w:lang w:eastAsia="ko-KR"/>
        </w:rPr>
        <w:t>harq-ProcID-Offset2</w:t>
      </w:r>
      <w:r w:rsidRPr="001B1744">
        <w:rPr>
          <w:noProof/>
          <w:lang w:eastAsia="ko-KR"/>
        </w:rPr>
        <w:t xml:space="preserve">: offset of HARQ process for configured grant not configured with </w:t>
      </w:r>
      <w:r w:rsidRPr="001B1744">
        <w:rPr>
          <w:i/>
          <w:noProof/>
          <w:lang w:eastAsia="ko-KR"/>
        </w:rPr>
        <w:t>cg-RetransmissionTimer</w:t>
      </w:r>
      <w:r w:rsidRPr="001B1744">
        <w:rPr>
          <w:noProof/>
          <w:lang w:eastAsia="ko-KR"/>
        </w:rPr>
        <w:t>.</w:t>
      </w:r>
    </w:p>
    <w:p w14:paraId="006BFE6C" w14:textId="77777777" w:rsidR="00E47D27" w:rsidRPr="001B1744" w:rsidRDefault="00E47D27" w:rsidP="00E47D27">
      <w:pPr>
        <w:rPr>
          <w:noProof/>
          <w:lang w:eastAsia="ko-KR"/>
        </w:rPr>
      </w:pPr>
      <w:r w:rsidRPr="001B1744">
        <w:rPr>
          <w:noProof/>
          <w:lang w:eastAsia="ko-KR"/>
        </w:rPr>
        <w:t>RRC configures the following parameter when retransmissions on configured uplink grant is configured:</w:t>
      </w:r>
    </w:p>
    <w:p w14:paraId="4A0C2603" w14:textId="77777777" w:rsidR="00E47D27" w:rsidRPr="001B1744" w:rsidRDefault="00E47D27" w:rsidP="00E47D27">
      <w:pPr>
        <w:pStyle w:val="B1"/>
        <w:rPr>
          <w:noProof/>
          <w:lang w:eastAsia="ko-KR"/>
        </w:rPr>
      </w:pPr>
      <w:r w:rsidRPr="001B1744">
        <w:rPr>
          <w:noProof/>
          <w:lang w:eastAsia="ko-KR"/>
        </w:rPr>
        <w:lastRenderedPageBreak/>
        <w:t>-</w:t>
      </w:r>
      <w:r w:rsidRPr="001B1744">
        <w:rPr>
          <w:noProof/>
          <w:lang w:eastAsia="ko-KR"/>
        </w:rPr>
        <w:tab/>
      </w:r>
      <w:r w:rsidRPr="001B1744">
        <w:rPr>
          <w:i/>
          <w:noProof/>
          <w:lang w:eastAsia="ko-KR"/>
        </w:rPr>
        <w:t>cg-RetransmissionTimer</w:t>
      </w:r>
      <w:r w:rsidRPr="001B1744">
        <w:rPr>
          <w:noProof/>
          <w:lang w:eastAsia="ko-KR"/>
        </w:rPr>
        <w:t>: the duration after a configured grant (re)transmission of a HARQ process when the UE shall not autonomously retransmit that HARQ process;</w:t>
      </w:r>
    </w:p>
    <w:p w14:paraId="4F1B2472" w14:textId="77777777" w:rsidR="00E47D27" w:rsidRPr="001B1744" w:rsidRDefault="00E47D27" w:rsidP="00E47D27">
      <w:pPr>
        <w:pStyle w:val="B1"/>
        <w:rPr>
          <w:noProof/>
          <w:lang w:eastAsia="ko-KR"/>
        </w:rPr>
      </w:pPr>
      <w:r w:rsidRPr="001B1744">
        <w:rPr>
          <w:noProof/>
          <w:lang w:eastAsia="ko-KR"/>
        </w:rPr>
        <w:t>-</w:t>
      </w:r>
      <w:r w:rsidRPr="001B1744">
        <w:rPr>
          <w:noProof/>
          <w:lang w:eastAsia="ko-KR"/>
        </w:rPr>
        <w:tab/>
      </w:r>
      <w:r w:rsidRPr="001B1744">
        <w:rPr>
          <w:i/>
          <w:iCs/>
          <w:noProof/>
          <w:lang w:eastAsia="ko-KR"/>
        </w:rPr>
        <w:t>cg-SDT-RetransmissionTimer</w:t>
      </w:r>
      <w:r w:rsidRPr="001B1744">
        <w:rPr>
          <w:noProof/>
          <w:lang w:eastAsia="ko-KR"/>
        </w:rPr>
        <w:t>: the duration after a configured grant (re)trasnmission of a HARQ process of the initial CG-SDT transmission with CCCH message when the UE shall not autonomously retransmit the HARQ process.</w:t>
      </w:r>
    </w:p>
    <w:p w14:paraId="5F52092C" w14:textId="77777777" w:rsidR="00E47D27" w:rsidRPr="001B1744" w:rsidRDefault="00E47D27" w:rsidP="00E47D27">
      <w:pPr>
        <w:rPr>
          <w:noProof/>
          <w:lang w:eastAsia="ko-KR"/>
        </w:rPr>
      </w:pPr>
      <w:r w:rsidRPr="001B1744">
        <w:rPr>
          <w:noProof/>
          <w:lang w:eastAsia="ko-KR"/>
        </w:rPr>
        <w:t>Upon configuration of a configured grant Type 1 for a BWP of a Serving Cell by upper layers, the MAC entity shall:</w:t>
      </w:r>
    </w:p>
    <w:p w14:paraId="6936BC11" w14:textId="77777777" w:rsidR="00E47D27" w:rsidRPr="001B1744" w:rsidRDefault="00E47D27" w:rsidP="00E47D27">
      <w:pPr>
        <w:pStyle w:val="B1"/>
        <w:rPr>
          <w:noProof/>
          <w:lang w:eastAsia="ko-KR"/>
        </w:rPr>
      </w:pPr>
      <w:r w:rsidRPr="001B1744">
        <w:rPr>
          <w:noProof/>
          <w:lang w:eastAsia="ko-KR"/>
        </w:rPr>
        <w:t>1&gt;</w:t>
      </w:r>
      <w:r w:rsidRPr="001B1744">
        <w:rPr>
          <w:noProof/>
          <w:lang w:eastAsia="ko-KR"/>
        </w:rPr>
        <w:tab/>
        <w:t>store the uplink grant provided by upper layers as a configured uplink grant for the indicated BWP of the Serving Cell;</w:t>
      </w:r>
    </w:p>
    <w:p w14:paraId="73D9C545" w14:textId="77777777" w:rsidR="00E47D27" w:rsidRPr="001B1744" w:rsidRDefault="00E47D27" w:rsidP="00E47D27">
      <w:pPr>
        <w:pStyle w:val="B1"/>
        <w:rPr>
          <w:noProof/>
          <w:lang w:eastAsia="ko-KR"/>
        </w:rPr>
      </w:pPr>
      <w:r w:rsidRPr="001B1744">
        <w:rPr>
          <w:noProof/>
          <w:lang w:eastAsia="ko-KR"/>
        </w:rPr>
        <w:t>1&gt;</w:t>
      </w:r>
      <w:r w:rsidRPr="001B1744">
        <w:rPr>
          <w:noProof/>
          <w:lang w:eastAsia="ko-KR"/>
        </w:rPr>
        <w:tab/>
        <w:t xml:space="preserve">initialise or re-initialise the configured uplink grant to start in the symbol according to </w:t>
      </w:r>
      <w:r w:rsidRPr="001B1744">
        <w:rPr>
          <w:i/>
          <w:noProof/>
          <w:lang w:eastAsia="ko-KR"/>
        </w:rPr>
        <w:t>timeDomainOffset</w:t>
      </w:r>
      <w:r w:rsidRPr="001B1744">
        <w:rPr>
          <w:noProof/>
          <w:lang w:eastAsia="ko-KR"/>
        </w:rPr>
        <w:t xml:space="preserve">, </w:t>
      </w:r>
      <w:r w:rsidRPr="001B1744">
        <w:rPr>
          <w:i/>
          <w:noProof/>
          <w:lang w:eastAsia="ko-KR"/>
        </w:rPr>
        <w:t>timeReferenceSFN</w:t>
      </w:r>
      <w:r w:rsidRPr="001B1744">
        <w:rPr>
          <w:noProof/>
          <w:lang w:eastAsia="ko-KR"/>
        </w:rPr>
        <w:t xml:space="preserve">, and </w:t>
      </w:r>
      <w:r w:rsidRPr="001B1744">
        <w:rPr>
          <w:i/>
          <w:noProof/>
          <w:lang w:eastAsia="ko-KR"/>
        </w:rPr>
        <w:t>S</w:t>
      </w:r>
      <w:r w:rsidRPr="001B1744">
        <w:rPr>
          <w:noProof/>
          <w:lang w:eastAsia="ko-KR"/>
        </w:rPr>
        <w:t xml:space="preserve"> (derived from </w:t>
      </w:r>
      <w:r w:rsidRPr="001B1744">
        <w:rPr>
          <w:i/>
          <w:noProof/>
          <w:lang w:eastAsia="ko-KR"/>
        </w:rPr>
        <w:t>SLIV</w:t>
      </w:r>
      <w:r w:rsidRPr="001B1744">
        <w:rPr>
          <w:noProof/>
          <w:lang w:eastAsia="ko-KR"/>
        </w:rPr>
        <w:t xml:space="preserve"> </w:t>
      </w:r>
      <w:r w:rsidRPr="001B1744">
        <w:rPr>
          <w:rFonts w:eastAsia="Malgun Gothic"/>
          <w:lang w:eastAsia="ko-KR"/>
        </w:rPr>
        <w:t xml:space="preserve">or provided by </w:t>
      </w:r>
      <w:proofErr w:type="spellStart"/>
      <w:r w:rsidRPr="001B1744">
        <w:rPr>
          <w:rFonts w:eastAsia="Malgun Gothic"/>
          <w:i/>
          <w:lang w:eastAsia="ko-KR"/>
        </w:rPr>
        <w:t>startSymbol</w:t>
      </w:r>
      <w:proofErr w:type="spellEnd"/>
      <w:r w:rsidRPr="001B1744">
        <w:rPr>
          <w:rFonts w:eastAsia="Malgun Gothic"/>
          <w:lang w:eastAsia="ko-KR"/>
        </w:rPr>
        <w:t xml:space="preserve"> </w:t>
      </w:r>
      <w:r w:rsidRPr="001B1744">
        <w:rPr>
          <w:noProof/>
          <w:lang w:eastAsia="ko-KR"/>
        </w:rPr>
        <w:t xml:space="preserve">as specified in TS 38.214 [7]), and to reoccur with </w:t>
      </w:r>
      <w:r w:rsidRPr="001B1744">
        <w:rPr>
          <w:i/>
          <w:noProof/>
          <w:lang w:eastAsia="ko-KR"/>
        </w:rPr>
        <w:t>periodicity</w:t>
      </w:r>
      <w:r w:rsidRPr="001B1744">
        <w:rPr>
          <w:noProof/>
          <w:lang w:eastAsia="ko-KR"/>
        </w:rPr>
        <w:t>.</w:t>
      </w:r>
    </w:p>
    <w:p w14:paraId="0471D3E4" w14:textId="77777777" w:rsidR="00E47D27" w:rsidRPr="001B1744" w:rsidRDefault="00E47D27" w:rsidP="00E47D27">
      <w:pPr>
        <w:rPr>
          <w:noProof/>
          <w:lang w:eastAsia="ko-KR"/>
        </w:rPr>
      </w:pPr>
      <w:r w:rsidRPr="001B1744">
        <w:rPr>
          <w:noProof/>
          <w:lang w:eastAsia="ko-KR"/>
        </w:rPr>
        <w:t xml:space="preserve">After an uplink grant is configured for a configured grant Type 1, the MAC entity shall consider </w:t>
      </w:r>
      <w:r w:rsidRPr="001B1744">
        <w:rPr>
          <w:rFonts w:eastAsia="Malgun Gothic"/>
          <w:noProof/>
          <w:lang w:eastAsia="ko-KR"/>
        </w:rPr>
        <w:t xml:space="preserve">sequentially </w:t>
      </w:r>
      <w:r w:rsidRPr="001B1744">
        <w:rPr>
          <w:noProof/>
          <w:lang w:eastAsia="ko-KR"/>
        </w:rPr>
        <w:t xml:space="preserve">that the </w:t>
      </w:r>
      <w:r w:rsidRPr="001B1744">
        <w:rPr>
          <w:lang w:eastAsia="ko-KR"/>
        </w:rPr>
        <w:t>N</w:t>
      </w:r>
      <w:r w:rsidRPr="001B1744">
        <w:rPr>
          <w:vertAlign w:val="superscript"/>
          <w:lang w:eastAsia="ko-KR"/>
        </w:rPr>
        <w:t>th</w:t>
      </w:r>
      <w:r w:rsidRPr="001B1744">
        <w:rPr>
          <w:noProof/>
          <w:lang w:eastAsia="ko-KR"/>
        </w:rPr>
        <w:t xml:space="preserve"> (N &gt;= 0) uplink grant </w:t>
      </w:r>
      <w:r w:rsidRPr="001B1744">
        <w:rPr>
          <w:rFonts w:eastAsia="Malgun Gothic"/>
          <w:noProof/>
          <w:lang w:eastAsia="ko-KR"/>
        </w:rPr>
        <w:t>occurs in the</w:t>
      </w:r>
      <w:r w:rsidRPr="001B1744">
        <w:rPr>
          <w:noProof/>
          <w:lang w:eastAsia="ko-KR"/>
        </w:rPr>
        <w:t xml:space="preserve"> symbol for which:</w:t>
      </w:r>
    </w:p>
    <w:p w14:paraId="1DDA93FE" w14:textId="77777777" w:rsidR="00E47D27" w:rsidRPr="001B1744" w:rsidRDefault="00E47D27" w:rsidP="00E47D27">
      <w:pPr>
        <w:pStyle w:val="EQ"/>
        <w:rPr>
          <w:lang w:eastAsia="ko-KR"/>
        </w:rPr>
      </w:pPr>
      <w:r w:rsidRPr="001B1744">
        <w:rPr>
          <w:lang w:eastAsia="ko-KR"/>
        </w:rPr>
        <w:tab/>
        <w:t xml:space="preserve">[(SFN × </w:t>
      </w:r>
      <w:r w:rsidRPr="001B1744">
        <w:rPr>
          <w:i/>
          <w:lang w:eastAsia="ko-KR"/>
        </w:rPr>
        <w:t>numberOfSlotsPerFrame</w:t>
      </w:r>
      <w:r w:rsidRPr="001B1744">
        <w:rPr>
          <w:lang w:eastAsia="ko-KR"/>
        </w:rPr>
        <w:t xml:space="preserve"> × </w:t>
      </w:r>
      <w:r w:rsidRPr="001B1744">
        <w:rPr>
          <w:i/>
          <w:lang w:eastAsia="ko-KR"/>
        </w:rPr>
        <w:t>numberOfSymbolsPerSlot</w:t>
      </w:r>
      <w:r w:rsidRPr="001B1744">
        <w:rPr>
          <w:lang w:eastAsia="ko-KR"/>
        </w:rPr>
        <w:t>)</w:t>
      </w:r>
      <w:r w:rsidRPr="001B1744">
        <w:rPr>
          <w:lang w:eastAsia="ko-KR"/>
        </w:rPr>
        <w:br/>
      </w:r>
      <w:r w:rsidRPr="001B1744">
        <w:rPr>
          <w:lang w:eastAsia="ko-KR"/>
        </w:rPr>
        <w:tab/>
        <w:t xml:space="preserve">+ (slot number in the frame × </w:t>
      </w:r>
      <w:r w:rsidRPr="001B1744">
        <w:rPr>
          <w:i/>
          <w:lang w:eastAsia="ko-KR"/>
        </w:rPr>
        <w:t>numberOfSymbolsPerSlot</w:t>
      </w:r>
      <w:r w:rsidRPr="001B1744">
        <w:rPr>
          <w:lang w:eastAsia="ko-KR"/>
        </w:rPr>
        <w:t>) + symbol number in the slot] =</w:t>
      </w:r>
      <w:r w:rsidRPr="001B1744">
        <w:rPr>
          <w:lang w:eastAsia="ko-KR"/>
        </w:rPr>
        <w:br/>
      </w:r>
      <w:r w:rsidRPr="001B1744">
        <w:rPr>
          <w:lang w:eastAsia="ko-KR"/>
        </w:rPr>
        <w:tab/>
        <w:t>(</w:t>
      </w:r>
      <w:r w:rsidRPr="001B1744">
        <w:rPr>
          <w:rFonts w:eastAsia="Malgun Gothic"/>
          <w:i/>
          <w:lang w:eastAsia="ko-KR"/>
        </w:rPr>
        <w:t>timeReferenceSFN</w:t>
      </w:r>
      <w:r w:rsidRPr="001B1744">
        <w:rPr>
          <w:rFonts w:eastAsia="Malgun Gothic"/>
          <w:lang w:eastAsia="ko-KR"/>
        </w:rPr>
        <w:t xml:space="preserve"> × </w:t>
      </w:r>
      <w:r w:rsidRPr="001B1744">
        <w:rPr>
          <w:rFonts w:eastAsia="Malgun Gothic"/>
          <w:i/>
          <w:lang w:eastAsia="ko-KR"/>
        </w:rPr>
        <w:t>numberOfSlotsPerFrame</w:t>
      </w:r>
      <w:r w:rsidRPr="001B1744">
        <w:rPr>
          <w:rFonts w:eastAsia="Malgun Gothic"/>
          <w:lang w:eastAsia="ko-KR"/>
        </w:rPr>
        <w:t xml:space="preserve"> × </w:t>
      </w:r>
      <w:r w:rsidRPr="001B1744">
        <w:rPr>
          <w:rFonts w:eastAsia="Malgun Gothic"/>
          <w:i/>
          <w:lang w:eastAsia="ko-KR"/>
        </w:rPr>
        <w:t>numberOfSymbolsPerSlot</w:t>
      </w:r>
      <w:r w:rsidRPr="001B1744">
        <w:rPr>
          <w:rFonts w:eastAsia="Malgun Gothic"/>
          <w:lang w:eastAsia="ko-KR"/>
        </w:rPr>
        <w:br/>
      </w:r>
      <w:r w:rsidRPr="001B1744">
        <w:rPr>
          <w:rFonts w:eastAsia="Malgun Gothic"/>
          <w:lang w:eastAsia="ko-KR"/>
        </w:rPr>
        <w:tab/>
        <w:t xml:space="preserve">+ </w:t>
      </w:r>
      <w:r w:rsidRPr="001B1744">
        <w:rPr>
          <w:i/>
          <w:lang w:eastAsia="ko-KR"/>
        </w:rPr>
        <w:t>timeDomainOffset</w:t>
      </w:r>
      <w:r w:rsidRPr="001B1744">
        <w:rPr>
          <w:lang w:eastAsia="ko-KR"/>
        </w:rPr>
        <w:t xml:space="preserve"> × </w:t>
      </w:r>
      <w:r w:rsidRPr="001B1744">
        <w:rPr>
          <w:i/>
          <w:lang w:eastAsia="ko-KR"/>
        </w:rPr>
        <w:t>numberOfSymbolsPerSlot</w:t>
      </w:r>
      <w:r w:rsidRPr="001B1744">
        <w:rPr>
          <w:lang w:eastAsia="ko-KR"/>
        </w:rPr>
        <w:t xml:space="preserve"> + S + N × </w:t>
      </w:r>
      <w:r w:rsidRPr="001B1744">
        <w:rPr>
          <w:i/>
          <w:lang w:eastAsia="ko-KR"/>
        </w:rPr>
        <w:t>periodicity</w:t>
      </w:r>
      <w:r w:rsidRPr="001B1744">
        <w:rPr>
          <w:lang w:eastAsia="ko-KR"/>
        </w:rPr>
        <w:t>)</w:t>
      </w:r>
      <w:r w:rsidRPr="001B1744">
        <w:rPr>
          <w:lang w:eastAsia="ko-KR"/>
        </w:rPr>
        <w:br/>
      </w:r>
      <w:r w:rsidRPr="001B1744">
        <w:rPr>
          <w:lang w:eastAsia="ko-KR"/>
        </w:rPr>
        <w:tab/>
        <w:t xml:space="preserve">modulo (1024 × </w:t>
      </w:r>
      <w:r w:rsidRPr="001B1744">
        <w:rPr>
          <w:i/>
          <w:lang w:eastAsia="ko-KR"/>
        </w:rPr>
        <w:t>numberOfSlotsPerFrame</w:t>
      </w:r>
      <w:r w:rsidRPr="001B1744">
        <w:rPr>
          <w:lang w:eastAsia="ko-KR"/>
        </w:rPr>
        <w:t xml:space="preserve"> × </w:t>
      </w:r>
      <w:r w:rsidRPr="001B1744">
        <w:rPr>
          <w:i/>
          <w:lang w:eastAsia="ko-KR"/>
        </w:rPr>
        <w:t>numberOfSymbolsPerSlot</w:t>
      </w:r>
      <w:r w:rsidRPr="001B1744">
        <w:rPr>
          <w:lang w:eastAsia="ko-KR"/>
        </w:rPr>
        <w:t>)</w:t>
      </w:r>
    </w:p>
    <w:p w14:paraId="656C39A8" w14:textId="77777777" w:rsidR="00E47D27" w:rsidRPr="001B1744" w:rsidRDefault="00E47D27" w:rsidP="00E47D27">
      <w:pPr>
        <w:rPr>
          <w:lang w:eastAsia="zh-CN"/>
        </w:rPr>
      </w:pPr>
      <w:r w:rsidRPr="001B1744">
        <w:rPr>
          <w:lang w:eastAsia="zh-CN"/>
        </w:rPr>
        <w:t>For an uplink grant configured for configured grant Type 1 for CG-SDT on the selected uplink carrier as in clause 5.27, when CG-SDT is triggered and not terminated, for each configured uplink grant valid according to TS 38.214 [7] for which the above formula is satisfied, the MAC entity shall:</w:t>
      </w:r>
    </w:p>
    <w:p w14:paraId="03ECDFB1" w14:textId="77777777" w:rsidR="00E47D27" w:rsidRPr="001B1744" w:rsidRDefault="00E47D27" w:rsidP="00E47D27">
      <w:pPr>
        <w:pStyle w:val="B1"/>
        <w:rPr>
          <w:rFonts w:eastAsia="DengXian"/>
          <w:lang w:eastAsia="zh-CN"/>
        </w:rPr>
      </w:pPr>
      <w:r w:rsidRPr="001B1744">
        <w:rPr>
          <w:rFonts w:eastAsia="DengXian"/>
          <w:lang w:eastAsia="zh-CN"/>
        </w:rPr>
        <w:t>1&gt;</w:t>
      </w:r>
      <w:r w:rsidRPr="001B1744">
        <w:rPr>
          <w:rFonts w:eastAsia="DengXian"/>
          <w:lang w:eastAsia="zh-CN"/>
        </w:rPr>
        <w:tab/>
        <w:t>if, after initial transmission for CG-SDT with CCCH message has been performed according to clause 5.4.1, PDCCH addressed to the MAC entity's C-RNTI has not been received:</w:t>
      </w:r>
    </w:p>
    <w:p w14:paraId="314E2DDE" w14:textId="77777777" w:rsidR="00E47D27" w:rsidRPr="001B1744" w:rsidRDefault="00E47D27" w:rsidP="00E47D27">
      <w:pPr>
        <w:pStyle w:val="B2"/>
        <w:rPr>
          <w:rFonts w:eastAsia="DengXian"/>
          <w:lang w:eastAsia="zh-CN"/>
        </w:rPr>
      </w:pPr>
      <w:r w:rsidRPr="001B1744">
        <w:rPr>
          <w:rFonts w:eastAsia="DengXian"/>
          <w:lang w:eastAsia="zh-CN"/>
        </w:rPr>
        <w:t>2&gt;</w:t>
      </w:r>
      <w:r w:rsidRPr="001B1744">
        <w:rPr>
          <w:rFonts w:eastAsia="DengXian"/>
          <w:lang w:eastAsia="zh-CN"/>
        </w:rPr>
        <w:tab/>
      </w:r>
      <w:ins w:id="41" w:author="LGE (Hanul)" w:date="2023-02-10T14:31:00Z">
        <w:r>
          <w:rPr>
            <w:rFonts w:eastAsia="DengXian"/>
            <w:lang w:eastAsia="zh-CN"/>
          </w:rPr>
          <w:t xml:space="preserve">if </w:t>
        </w:r>
      </w:ins>
      <w:r w:rsidRPr="001B1744">
        <w:rPr>
          <w:rFonts w:eastAsia="DengXian"/>
          <w:lang w:eastAsia="zh-CN"/>
        </w:rPr>
        <w:t>the SSB corresponding to the configured UL grant has the same SSB index as the SSB selected for initial transmission for CG-SDT with CCCH message (i.e., retransmission of initial transmission of CG-SDT):</w:t>
      </w:r>
    </w:p>
    <w:p w14:paraId="1F4269B4" w14:textId="77777777" w:rsidR="00E47D27" w:rsidRPr="001B1744" w:rsidRDefault="00E47D27" w:rsidP="00E47D27">
      <w:pPr>
        <w:pStyle w:val="B3"/>
        <w:rPr>
          <w:lang w:eastAsia="zh-CN"/>
        </w:rPr>
      </w:pPr>
      <w:r w:rsidRPr="001B1744">
        <w:rPr>
          <w:lang w:eastAsia="zh-CN"/>
        </w:rPr>
        <w:t>3&gt;</w:t>
      </w:r>
      <w:r w:rsidRPr="001B1744">
        <w:rPr>
          <w:lang w:eastAsia="zh-CN"/>
        </w:rPr>
        <w:tab/>
        <w:t xml:space="preserve">select this </w:t>
      </w:r>
      <w:proofErr w:type="gramStart"/>
      <w:r w:rsidRPr="001B1744">
        <w:rPr>
          <w:lang w:eastAsia="zh-CN"/>
        </w:rPr>
        <w:t>SSB;</w:t>
      </w:r>
      <w:proofErr w:type="gramEnd"/>
    </w:p>
    <w:p w14:paraId="51DDDFE1" w14:textId="77777777" w:rsidR="00E47D27" w:rsidRPr="001B1744" w:rsidRDefault="00E47D27" w:rsidP="00E47D27">
      <w:pPr>
        <w:pStyle w:val="B3"/>
        <w:rPr>
          <w:lang w:eastAsia="zh-CN"/>
        </w:rPr>
      </w:pPr>
      <w:r w:rsidRPr="001B1744">
        <w:rPr>
          <w:lang w:eastAsia="zh-CN"/>
        </w:rPr>
        <w:t>3&gt;</w:t>
      </w:r>
      <w:r w:rsidRPr="001B1744">
        <w:rPr>
          <w:lang w:eastAsia="zh-CN"/>
        </w:rPr>
        <w:tab/>
        <w:t xml:space="preserve">indicate the SSB index corresponding to the configured uplink grant to the lower </w:t>
      </w:r>
      <w:proofErr w:type="gramStart"/>
      <w:r w:rsidRPr="001B1744">
        <w:rPr>
          <w:lang w:eastAsia="zh-CN"/>
        </w:rPr>
        <w:t>layer;</w:t>
      </w:r>
      <w:proofErr w:type="gramEnd"/>
    </w:p>
    <w:p w14:paraId="47E28B23" w14:textId="77777777" w:rsidR="00E47D27" w:rsidRPr="001B1744" w:rsidRDefault="00E47D27" w:rsidP="00E47D27">
      <w:pPr>
        <w:pStyle w:val="B3"/>
        <w:rPr>
          <w:lang w:eastAsia="zh-CN"/>
        </w:rPr>
      </w:pPr>
      <w:r w:rsidRPr="001B1744">
        <w:rPr>
          <w:lang w:eastAsia="zh-CN"/>
        </w:rPr>
        <w:t>3&gt;</w:t>
      </w:r>
      <w:r w:rsidRPr="001B1744">
        <w:rPr>
          <w:lang w:eastAsia="zh-CN"/>
        </w:rPr>
        <w:tab/>
        <w:t>consider this configured uplink grant as valid.</w:t>
      </w:r>
    </w:p>
    <w:p w14:paraId="590093BB" w14:textId="77777777" w:rsidR="00E47D27" w:rsidRPr="001B1744" w:rsidRDefault="00E47D27" w:rsidP="00E47D27">
      <w:pPr>
        <w:pStyle w:val="B1"/>
        <w:rPr>
          <w:lang w:eastAsia="zh-CN"/>
        </w:rPr>
      </w:pPr>
      <w:r w:rsidRPr="001B1744">
        <w:rPr>
          <w:rFonts w:eastAsia="DengXian"/>
          <w:lang w:eastAsia="zh-CN"/>
        </w:rPr>
        <w:t>1&gt;</w:t>
      </w:r>
      <w:r w:rsidRPr="001B1744">
        <w:rPr>
          <w:rFonts w:eastAsia="DengXian"/>
          <w:lang w:eastAsia="zh-CN"/>
        </w:rPr>
        <w:tab/>
        <w:t xml:space="preserve">else if at least one SSB </w:t>
      </w:r>
      <w:r w:rsidRPr="001B1744">
        <w:rPr>
          <w:rFonts w:eastAsia="DengXian"/>
          <w:kern w:val="2"/>
          <w:lang w:eastAsia="zh-CN"/>
        </w:rPr>
        <w:t>configured for CG-SDT</w:t>
      </w:r>
      <w:r w:rsidRPr="001B1744">
        <w:rPr>
          <w:rFonts w:eastAsia="DengXian"/>
          <w:lang w:eastAsia="zh-CN"/>
        </w:rPr>
        <w:t xml:space="preserve"> with SS-RSRP above </w:t>
      </w:r>
      <w:r w:rsidRPr="001B1744">
        <w:rPr>
          <w:rFonts w:eastAsia="DengXian"/>
          <w:i/>
          <w:lang w:eastAsia="zh-CN"/>
        </w:rPr>
        <w:t>cg-SDT-RSRP-</w:t>
      </w:r>
      <w:proofErr w:type="spellStart"/>
      <w:r w:rsidRPr="001B1744">
        <w:rPr>
          <w:rFonts w:eastAsia="DengXian"/>
          <w:i/>
          <w:lang w:eastAsia="zh-CN"/>
        </w:rPr>
        <w:t>ThresholdSSB</w:t>
      </w:r>
      <w:proofErr w:type="spellEnd"/>
      <w:r w:rsidRPr="001B1744">
        <w:rPr>
          <w:rFonts w:eastAsia="DengXian"/>
          <w:lang w:eastAsia="zh-CN"/>
        </w:rPr>
        <w:t xml:space="preserve"> is available:</w:t>
      </w:r>
    </w:p>
    <w:p w14:paraId="06305ADB" w14:textId="77777777" w:rsidR="00E47D27" w:rsidRPr="001B1744" w:rsidRDefault="00E47D27" w:rsidP="00E47D27">
      <w:pPr>
        <w:pStyle w:val="B2"/>
        <w:rPr>
          <w:lang w:eastAsia="zh-CN"/>
        </w:rPr>
      </w:pPr>
      <w:r w:rsidRPr="001B1744">
        <w:rPr>
          <w:lang w:eastAsia="zh-CN"/>
        </w:rPr>
        <w:t>2&gt;</w:t>
      </w:r>
      <w:r w:rsidRPr="001B1744">
        <w:rPr>
          <w:lang w:eastAsia="zh-CN"/>
        </w:rPr>
        <w:tab/>
        <w:t xml:space="preserve">if at least one SSB corresponding to the configured uplink grant with SS-RSRP above the </w:t>
      </w:r>
      <w:r w:rsidRPr="001B1744">
        <w:rPr>
          <w:i/>
          <w:lang w:eastAsia="zh-CN"/>
        </w:rPr>
        <w:t>cg-SDT-RSRP-</w:t>
      </w:r>
      <w:proofErr w:type="spellStart"/>
      <w:r w:rsidRPr="001B1744">
        <w:rPr>
          <w:i/>
          <w:lang w:eastAsia="zh-CN"/>
        </w:rPr>
        <w:t>ThresholdSSB</w:t>
      </w:r>
      <w:proofErr w:type="spellEnd"/>
      <w:r w:rsidRPr="001B1744">
        <w:rPr>
          <w:iCs/>
          <w:lang w:eastAsia="zh-CN"/>
        </w:rPr>
        <w:t xml:space="preserve"> is available</w:t>
      </w:r>
      <w:r w:rsidRPr="001B1744">
        <w:rPr>
          <w:lang w:eastAsia="zh-CN"/>
        </w:rPr>
        <w:t>:</w:t>
      </w:r>
    </w:p>
    <w:p w14:paraId="081A48F2" w14:textId="77777777" w:rsidR="00E47D27" w:rsidRPr="001B1744" w:rsidRDefault="00E47D27" w:rsidP="00E47D27">
      <w:pPr>
        <w:pStyle w:val="B3"/>
        <w:rPr>
          <w:lang w:eastAsia="zh-CN"/>
        </w:rPr>
      </w:pPr>
      <w:r w:rsidRPr="001B1744">
        <w:rPr>
          <w:lang w:eastAsia="zh-CN"/>
        </w:rPr>
        <w:t>3&gt;</w:t>
      </w:r>
      <w:r w:rsidRPr="001B1744">
        <w:rPr>
          <w:lang w:eastAsia="zh-CN"/>
        </w:rPr>
        <w:tab/>
        <w:t>if this is the initial transmission of CG-SDT with CCCH message after the CG-SDT procedure is initiated as in clause 5.27 (i.e., initial transmission for CG-SDT):</w:t>
      </w:r>
    </w:p>
    <w:p w14:paraId="736D2708" w14:textId="77777777" w:rsidR="00E47D27" w:rsidRPr="001B1744" w:rsidRDefault="00E47D27" w:rsidP="00E47D27">
      <w:pPr>
        <w:pStyle w:val="B4"/>
        <w:rPr>
          <w:lang w:eastAsia="zh-CN"/>
        </w:rPr>
      </w:pPr>
      <w:r w:rsidRPr="001B1744">
        <w:rPr>
          <w:lang w:eastAsia="zh-CN"/>
        </w:rPr>
        <w:t>4&gt;</w:t>
      </w:r>
      <w:r w:rsidRPr="001B1744">
        <w:rPr>
          <w:lang w:eastAsia="zh-CN"/>
        </w:rPr>
        <w:tab/>
        <w:t xml:space="preserve">select an SSB with SS-RSRP above </w:t>
      </w:r>
      <w:r w:rsidRPr="001B1744">
        <w:rPr>
          <w:i/>
          <w:lang w:eastAsia="zh-CN"/>
        </w:rPr>
        <w:t>cg-SDT-RSRP-</w:t>
      </w:r>
      <w:proofErr w:type="spellStart"/>
      <w:r w:rsidRPr="001B1744">
        <w:rPr>
          <w:i/>
          <w:lang w:eastAsia="zh-CN"/>
        </w:rPr>
        <w:t>ThresholdSSB</w:t>
      </w:r>
      <w:proofErr w:type="spellEnd"/>
      <w:r w:rsidRPr="001B1744">
        <w:rPr>
          <w:lang w:eastAsia="zh-CN"/>
        </w:rPr>
        <w:t xml:space="preserve"> amongst the SSB(s) associated with the configured uplink grant.</w:t>
      </w:r>
    </w:p>
    <w:p w14:paraId="3D7F43CF" w14:textId="77777777" w:rsidR="00E47D27" w:rsidRPr="001B1744" w:rsidRDefault="00E47D27" w:rsidP="00E47D27">
      <w:pPr>
        <w:pStyle w:val="B3"/>
        <w:rPr>
          <w:lang w:eastAsia="zh-CN"/>
        </w:rPr>
      </w:pPr>
      <w:r w:rsidRPr="001B1744">
        <w:rPr>
          <w:lang w:eastAsia="zh-CN"/>
        </w:rPr>
        <w:t>3&gt;</w:t>
      </w:r>
      <w:r w:rsidRPr="001B1744">
        <w:rPr>
          <w:lang w:eastAsia="zh-CN"/>
        </w:rPr>
        <w:tab/>
        <w:t>else if PDCCH addressed to C-RNTI has been received after the initial transmission of CG-SDT with CCCH message (i.e., subsequent new transmission for CG-SDT):</w:t>
      </w:r>
    </w:p>
    <w:p w14:paraId="5659373C" w14:textId="77777777" w:rsidR="00E47D27" w:rsidRPr="001B1744" w:rsidRDefault="00E47D27" w:rsidP="00E47D27">
      <w:pPr>
        <w:pStyle w:val="B4"/>
        <w:rPr>
          <w:lang w:eastAsia="zh-CN"/>
        </w:rPr>
      </w:pPr>
      <w:r w:rsidRPr="001B1744">
        <w:rPr>
          <w:lang w:eastAsia="zh-CN"/>
        </w:rPr>
        <w:t>4&gt;</w:t>
      </w:r>
      <w:r w:rsidRPr="001B1744">
        <w:rPr>
          <w:lang w:eastAsia="zh-CN"/>
        </w:rPr>
        <w:tab/>
        <w:t xml:space="preserve">if SS-RSRP of the SSB selected for the previous transmission for CG-SDT is above </w:t>
      </w:r>
      <w:r w:rsidRPr="001B1744">
        <w:rPr>
          <w:i/>
          <w:lang w:eastAsia="zh-CN"/>
        </w:rPr>
        <w:t>cg-SDT-RSRP-</w:t>
      </w:r>
      <w:proofErr w:type="spellStart"/>
      <w:r w:rsidRPr="001B1744">
        <w:rPr>
          <w:i/>
          <w:lang w:eastAsia="zh-CN"/>
        </w:rPr>
        <w:t>ThresholdSSB</w:t>
      </w:r>
      <w:proofErr w:type="spellEnd"/>
      <w:r w:rsidRPr="001B1744">
        <w:rPr>
          <w:lang w:eastAsia="zh-CN"/>
        </w:rPr>
        <w:t xml:space="preserve"> and this SSB is associated with this configured uplink grant:</w:t>
      </w:r>
    </w:p>
    <w:p w14:paraId="37A8ED3C" w14:textId="77777777" w:rsidR="00E47D27" w:rsidRPr="001B1744" w:rsidRDefault="00E47D27" w:rsidP="00E47D27">
      <w:pPr>
        <w:pStyle w:val="B5"/>
        <w:rPr>
          <w:lang w:eastAsia="zh-CN"/>
        </w:rPr>
      </w:pPr>
      <w:r w:rsidRPr="001B1744">
        <w:rPr>
          <w:lang w:eastAsia="zh-CN"/>
        </w:rPr>
        <w:t>5&gt;</w:t>
      </w:r>
      <w:r w:rsidRPr="001B1744">
        <w:rPr>
          <w:lang w:eastAsia="zh-CN"/>
        </w:rPr>
        <w:tab/>
        <w:t>select this SSB.</w:t>
      </w:r>
    </w:p>
    <w:p w14:paraId="66A1FAF9" w14:textId="77777777" w:rsidR="00E47D27" w:rsidRPr="001B1744" w:rsidRDefault="00E47D27" w:rsidP="00E47D27">
      <w:pPr>
        <w:pStyle w:val="B4"/>
        <w:rPr>
          <w:lang w:eastAsia="zh-CN"/>
        </w:rPr>
      </w:pPr>
      <w:r w:rsidRPr="001B1744">
        <w:rPr>
          <w:lang w:eastAsia="zh-CN"/>
        </w:rPr>
        <w:t>4&gt;</w:t>
      </w:r>
      <w:r w:rsidRPr="001B1744">
        <w:rPr>
          <w:lang w:eastAsia="zh-CN"/>
        </w:rPr>
        <w:tab/>
        <w:t xml:space="preserve">else if SS-RSRP of the SSB selected for the previous transmission for CG-SDT is not above </w:t>
      </w:r>
      <w:r w:rsidRPr="001B1744">
        <w:rPr>
          <w:i/>
          <w:lang w:eastAsia="zh-CN"/>
        </w:rPr>
        <w:t>cg-SDT-RSRP-</w:t>
      </w:r>
      <w:proofErr w:type="spellStart"/>
      <w:r w:rsidRPr="001B1744">
        <w:rPr>
          <w:i/>
          <w:lang w:eastAsia="zh-CN"/>
        </w:rPr>
        <w:t>ThresholdSSB</w:t>
      </w:r>
      <w:proofErr w:type="spellEnd"/>
      <w:r w:rsidRPr="001B1744">
        <w:rPr>
          <w:lang w:eastAsia="zh-CN"/>
        </w:rPr>
        <w:t>:</w:t>
      </w:r>
    </w:p>
    <w:p w14:paraId="6F261D0A" w14:textId="77777777" w:rsidR="00E47D27" w:rsidRPr="001B1744" w:rsidRDefault="00E47D27" w:rsidP="00E47D27">
      <w:pPr>
        <w:pStyle w:val="B5"/>
        <w:rPr>
          <w:lang w:eastAsia="zh-CN"/>
        </w:rPr>
      </w:pPr>
      <w:r w:rsidRPr="001B1744">
        <w:rPr>
          <w:lang w:eastAsia="zh-CN"/>
        </w:rPr>
        <w:t>5&gt;</w:t>
      </w:r>
      <w:r w:rsidRPr="001B1744">
        <w:rPr>
          <w:lang w:eastAsia="zh-CN"/>
        </w:rPr>
        <w:tab/>
        <w:t xml:space="preserve">select an SSB with SS-RSRP above </w:t>
      </w:r>
      <w:r w:rsidRPr="001B1744">
        <w:rPr>
          <w:i/>
          <w:lang w:eastAsia="zh-CN"/>
        </w:rPr>
        <w:t>cg-SDT-RSRP-</w:t>
      </w:r>
      <w:proofErr w:type="spellStart"/>
      <w:r w:rsidRPr="001B1744">
        <w:rPr>
          <w:i/>
          <w:lang w:eastAsia="zh-CN"/>
        </w:rPr>
        <w:t>ThresholdSSB</w:t>
      </w:r>
      <w:proofErr w:type="spellEnd"/>
      <w:r w:rsidRPr="001B1744">
        <w:rPr>
          <w:lang w:eastAsia="zh-CN"/>
        </w:rPr>
        <w:t xml:space="preserve"> amongst the SSB(s) associated with the configured uplink grant.</w:t>
      </w:r>
    </w:p>
    <w:p w14:paraId="2434E8C5" w14:textId="77777777" w:rsidR="00E47D27" w:rsidRPr="001B1744" w:rsidRDefault="00E47D27" w:rsidP="00E47D27">
      <w:pPr>
        <w:pStyle w:val="B3"/>
        <w:rPr>
          <w:lang w:eastAsia="zh-CN"/>
        </w:rPr>
      </w:pPr>
      <w:r w:rsidRPr="001B1744">
        <w:rPr>
          <w:lang w:eastAsia="zh-CN"/>
        </w:rPr>
        <w:lastRenderedPageBreak/>
        <w:t>3&gt;</w:t>
      </w:r>
      <w:r w:rsidRPr="001B1744">
        <w:rPr>
          <w:lang w:eastAsia="zh-CN"/>
        </w:rPr>
        <w:tab/>
        <w:t>if SSB is selected above:</w:t>
      </w:r>
    </w:p>
    <w:p w14:paraId="1CD282D8" w14:textId="77777777" w:rsidR="00E47D27" w:rsidRPr="001B1744" w:rsidRDefault="00E47D27" w:rsidP="00E47D27">
      <w:pPr>
        <w:pStyle w:val="B4"/>
        <w:rPr>
          <w:lang w:eastAsia="zh-CN"/>
        </w:rPr>
      </w:pPr>
      <w:r w:rsidRPr="001B1744">
        <w:rPr>
          <w:lang w:eastAsia="zh-CN"/>
        </w:rPr>
        <w:t>4&gt;</w:t>
      </w:r>
      <w:r w:rsidRPr="001B1744">
        <w:rPr>
          <w:lang w:eastAsia="zh-CN"/>
        </w:rPr>
        <w:tab/>
        <w:t xml:space="preserve">indicate the SSB index to the lower </w:t>
      </w:r>
      <w:proofErr w:type="gramStart"/>
      <w:r w:rsidRPr="001B1744">
        <w:rPr>
          <w:lang w:eastAsia="zh-CN"/>
        </w:rPr>
        <w:t>layer;</w:t>
      </w:r>
      <w:proofErr w:type="gramEnd"/>
    </w:p>
    <w:p w14:paraId="52F25190" w14:textId="77777777" w:rsidR="00E47D27" w:rsidRPr="001B1744" w:rsidRDefault="00E47D27" w:rsidP="00E47D27">
      <w:pPr>
        <w:pStyle w:val="B4"/>
        <w:rPr>
          <w:lang w:eastAsia="zh-CN"/>
        </w:rPr>
      </w:pPr>
      <w:r w:rsidRPr="001B1744">
        <w:rPr>
          <w:lang w:eastAsia="zh-CN"/>
        </w:rPr>
        <w:t>4&gt;</w:t>
      </w:r>
      <w:r w:rsidRPr="001B1744">
        <w:rPr>
          <w:lang w:eastAsia="zh-CN"/>
        </w:rPr>
        <w:tab/>
      </w:r>
      <w:r w:rsidRPr="001B1744">
        <w:rPr>
          <w:lang w:eastAsia="ko-KR"/>
        </w:rPr>
        <w:t xml:space="preserve">consider </w:t>
      </w:r>
      <w:r w:rsidRPr="001B1744">
        <w:rPr>
          <w:rFonts w:eastAsia="Malgun Gothic"/>
          <w:lang w:eastAsia="ko-KR"/>
        </w:rPr>
        <w:t>this</w:t>
      </w:r>
      <w:r w:rsidRPr="001B1744">
        <w:rPr>
          <w:lang w:eastAsia="ko-KR"/>
        </w:rPr>
        <w:t xml:space="preserve"> configured uplink grant </w:t>
      </w:r>
      <w:r w:rsidRPr="001B1744">
        <w:rPr>
          <w:rFonts w:eastAsia="Malgun Gothic"/>
          <w:lang w:eastAsia="ko-KR"/>
        </w:rPr>
        <w:t>as valid.</w:t>
      </w:r>
    </w:p>
    <w:p w14:paraId="352FEAE3" w14:textId="77777777" w:rsidR="00E47D27" w:rsidRPr="001B1744" w:rsidRDefault="00E47D27" w:rsidP="00E47D27">
      <w:pPr>
        <w:pStyle w:val="B1"/>
      </w:pPr>
      <w:r w:rsidRPr="001B1744">
        <w:rPr>
          <w:lang w:eastAsia="zh-CN"/>
        </w:rPr>
        <w:t>1&gt;</w:t>
      </w:r>
      <w:r w:rsidRPr="001B1744">
        <w:rPr>
          <w:lang w:eastAsia="zh-CN"/>
        </w:rPr>
        <w:tab/>
        <w:t>else:</w:t>
      </w:r>
    </w:p>
    <w:p w14:paraId="0A52DDAF" w14:textId="77777777" w:rsidR="00E47D27" w:rsidRPr="001B1744" w:rsidRDefault="00E47D27" w:rsidP="00E47D27">
      <w:pPr>
        <w:pStyle w:val="B2"/>
        <w:rPr>
          <w:lang w:eastAsia="zh-CN"/>
        </w:rPr>
      </w:pPr>
      <w:r w:rsidRPr="001B1744">
        <w:rPr>
          <w:lang w:eastAsia="zh-CN"/>
        </w:rPr>
        <w:t>2&gt;</w:t>
      </w:r>
      <w:r w:rsidRPr="001B1744">
        <w:rPr>
          <w:lang w:eastAsia="zh-CN"/>
        </w:rPr>
        <w:tab/>
        <w:t>consider this configured uplink grant as not valid.</w:t>
      </w:r>
    </w:p>
    <w:p w14:paraId="280F4689" w14:textId="77777777" w:rsidR="00E47D27" w:rsidRPr="001B1744" w:rsidRDefault="00E47D27" w:rsidP="00E47D27">
      <w:pPr>
        <w:pStyle w:val="B2"/>
        <w:rPr>
          <w:lang w:eastAsia="zh-CN"/>
        </w:rPr>
      </w:pPr>
      <w:r w:rsidRPr="001B1744">
        <w:t>2&gt;</w:t>
      </w:r>
      <w:r w:rsidRPr="001B1744">
        <w:tab/>
        <w:t>if PDCCH addressed to C-RNTI after the initial transmission of the CG-SDT with CCCH message has been received</w:t>
      </w:r>
      <w:r w:rsidRPr="001B1744">
        <w:rPr>
          <w:lang w:eastAsia="zh-CN"/>
        </w:rPr>
        <w:t>:</w:t>
      </w:r>
    </w:p>
    <w:p w14:paraId="6D11C5F1" w14:textId="77777777" w:rsidR="00E47D27" w:rsidRPr="001B1744" w:rsidRDefault="00E47D27" w:rsidP="00E47D27">
      <w:pPr>
        <w:pStyle w:val="B3"/>
        <w:rPr>
          <w:lang w:eastAsia="zh-CN"/>
        </w:rPr>
      </w:pPr>
      <w:r w:rsidRPr="001B1744">
        <w:rPr>
          <w:lang w:eastAsia="zh-CN"/>
        </w:rPr>
        <w:t>3&gt;</w:t>
      </w:r>
      <w:r w:rsidRPr="001B1744">
        <w:rPr>
          <w:lang w:eastAsia="zh-CN"/>
        </w:rPr>
        <w:tab/>
        <w:t>if there is data available for transmission for at least one RB configured for SDT:</w:t>
      </w:r>
    </w:p>
    <w:p w14:paraId="5DE39606" w14:textId="77777777" w:rsidR="00E47D27" w:rsidRPr="001B1744" w:rsidRDefault="00E47D27" w:rsidP="00E47D27">
      <w:pPr>
        <w:pStyle w:val="B4"/>
        <w:rPr>
          <w:rFonts w:eastAsia="DengXian"/>
          <w:lang w:eastAsia="zh-CN"/>
        </w:rPr>
      </w:pPr>
      <w:r w:rsidRPr="001B1744">
        <w:rPr>
          <w:lang w:eastAsia="zh-CN"/>
        </w:rPr>
        <w:t>4&gt;</w:t>
      </w:r>
      <w:r w:rsidRPr="001B1744">
        <w:rPr>
          <w:lang w:eastAsia="zh-CN"/>
        </w:rPr>
        <w:tab/>
        <w:t>initiate Random Access procedure</w:t>
      </w:r>
      <w:r w:rsidRPr="001B1744">
        <w:rPr>
          <w:rFonts w:eastAsia="DengXian"/>
          <w:lang w:eastAsia="zh-CN"/>
        </w:rPr>
        <w:t xml:space="preserve"> in clause 5.1.</w:t>
      </w:r>
    </w:p>
    <w:p w14:paraId="7EFF5E89" w14:textId="77777777" w:rsidR="00E47D27" w:rsidRPr="001B1744" w:rsidRDefault="00E47D27" w:rsidP="00E47D27">
      <w:pPr>
        <w:rPr>
          <w:noProof/>
          <w:lang w:eastAsia="ko-KR"/>
        </w:rPr>
      </w:pPr>
      <w:r w:rsidRPr="001B1744">
        <w:rPr>
          <w:noProof/>
          <w:lang w:eastAsia="ko-KR"/>
        </w:rPr>
        <w:t xml:space="preserve">After an uplink grant is configured for a configured grant Type 2, the MAC entity shall consider </w:t>
      </w:r>
      <w:r w:rsidRPr="001B1744">
        <w:rPr>
          <w:rFonts w:eastAsia="Malgun Gothic"/>
          <w:noProof/>
          <w:lang w:eastAsia="ko-KR"/>
        </w:rPr>
        <w:t xml:space="preserve">sequentially </w:t>
      </w:r>
      <w:r w:rsidRPr="001B1744">
        <w:rPr>
          <w:noProof/>
          <w:lang w:eastAsia="ko-KR"/>
        </w:rPr>
        <w:t xml:space="preserve">that the </w:t>
      </w:r>
      <w:r w:rsidRPr="001B1744">
        <w:rPr>
          <w:lang w:eastAsia="ko-KR"/>
        </w:rPr>
        <w:t>N</w:t>
      </w:r>
      <w:r w:rsidRPr="001B1744">
        <w:rPr>
          <w:vertAlign w:val="superscript"/>
          <w:lang w:eastAsia="ko-KR"/>
        </w:rPr>
        <w:t>th</w:t>
      </w:r>
      <w:r w:rsidRPr="001B1744">
        <w:rPr>
          <w:noProof/>
          <w:lang w:eastAsia="ko-KR"/>
        </w:rPr>
        <w:t xml:space="preserve"> (N &gt;= 0) uplink grant </w:t>
      </w:r>
      <w:r w:rsidRPr="001B1744">
        <w:rPr>
          <w:rFonts w:eastAsia="Malgun Gothic"/>
          <w:noProof/>
          <w:lang w:eastAsia="ko-KR"/>
        </w:rPr>
        <w:t>occurs in the</w:t>
      </w:r>
      <w:r w:rsidRPr="001B1744">
        <w:rPr>
          <w:noProof/>
          <w:lang w:eastAsia="ko-KR"/>
        </w:rPr>
        <w:t xml:space="preserve"> symbol for which:</w:t>
      </w:r>
    </w:p>
    <w:p w14:paraId="25DA9F5D" w14:textId="77777777" w:rsidR="00E47D27" w:rsidRPr="001B1744" w:rsidRDefault="00E47D27" w:rsidP="00E47D27">
      <w:pPr>
        <w:pStyle w:val="EQ"/>
        <w:rPr>
          <w:lang w:eastAsia="ko-KR"/>
        </w:rPr>
      </w:pPr>
      <w:r w:rsidRPr="001B1744">
        <w:rPr>
          <w:lang w:eastAsia="ko-KR"/>
        </w:rPr>
        <w:tab/>
        <w:t xml:space="preserve">[(SFN × </w:t>
      </w:r>
      <w:r w:rsidRPr="001B1744">
        <w:rPr>
          <w:i/>
          <w:lang w:eastAsia="ko-KR"/>
        </w:rPr>
        <w:t>numberOfSlotsPerFrame</w:t>
      </w:r>
      <w:r w:rsidRPr="001B1744">
        <w:rPr>
          <w:lang w:eastAsia="ko-KR"/>
        </w:rPr>
        <w:t xml:space="preserve"> × </w:t>
      </w:r>
      <w:r w:rsidRPr="001B1744">
        <w:rPr>
          <w:i/>
          <w:lang w:eastAsia="ko-KR"/>
        </w:rPr>
        <w:t>numberOfSymbolsPerSlot</w:t>
      </w:r>
      <w:r w:rsidRPr="001B1744">
        <w:rPr>
          <w:lang w:eastAsia="ko-KR"/>
        </w:rPr>
        <w:t>)</w:t>
      </w:r>
      <w:r w:rsidRPr="001B1744">
        <w:rPr>
          <w:lang w:eastAsia="ko-KR"/>
        </w:rPr>
        <w:br/>
      </w:r>
      <w:r w:rsidRPr="001B1744">
        <w:rPr>
          <w:lang w:eastAsia="ko-KR"/>
        </w:rPr>
        <w:tab/>
        <w:t xml:space="preserve">+ (slot number in the frame × </w:t>
      </w:r>
      <w:r w:rsidRPr="001B1744">
        <w:rPr>
          <w:i/>
          <w:lang w:eastAsia="ko-KR"/>
        </w:rPr>
        <w:t>numberOfSymbolsPerSlot</w:t>
      </w:r>
      <w:r w:rsidRPr="001B1744">
        <w:rPr>
          <w:lang w:eastAsia="ko-KR"/>
        </w:rPr>
        <w:t>) + symbol number in the slot] =</w:t>
      </w:r>
      <w:r w:rsidRPr="001B1744">
        <w:rPr>
          <w:lang w:eastAsia="ko-KR"/>
        </w:rPr>
        <w:br/>
      </w:r>
      <w:r w:rsidRPr="001B1744">
        <w:rPr>
          <w:lang w:eastAsia="ko-KR"/>
        </w:rPr>
        <w:tab/>
        <w:t>[(SFN</w:t>
      </w:r>
      <w:r w:rsidRPr="001B1744">
        <w:rPr>
          <w:vertAlign w:val="subscript"/>
          <w:lang w:eastAsia="ko-KR"/>
        </w:rPr>
        <w:t>start time</w:t>
      </w:r>
      <w:r w:rsidRPr="001B1744">
        <w:rPr>
          <w:lang w:eastAsia="ko-KR"/>
        </w:rPr>
        <w:t xml:space="preserve"> × </w:t>
      </w:r>
      <w:r w:rsidRPr="001B1744">
        <w:rPr>
          <w:i/>
          <w:lang w:eastAsia="ko-KR"/>
        </w:rPr>
        <w:t>numberOfSlotsPerFrame</w:t>
      </w:r>
      <w:r w:rsidRPr="001B1744">
        <w:rPr>
          <w:lang w:eastAsia="ko-KR"/>
        </w:rPr>
        <w:t xml:space="preserve"> × </w:t>
      </w:r>
      <w:r w:rsidRPr="001B1744">
        <w:rPr>
          <w:i/>
          <w:lang w:eastAsia="ko-KR"/>
        </w:rPr>
        <w:t>numberOfSymbolsPerSlot</w:t>
      </w:r>
      <w:r w:rsidRPr="001B1744">
        <w:rPr>
          <w:lang w:eastAsia="ko-KR"/>
        </w:rPr>
        <w:br/>
      </w:r>
      <w:r w:rsidRPr="001B1744">
        <w:rPr>
          <w:lang w:eastAsia="ko-KR"/>
        </w:rPr>
        <w:tab/>
        <w:t>+ slot</w:t>
      </w:r>
      <w:r w:rsidRPr="001B1744">
        <w:rPr>
          <w:vertAlign w:val="subscript"/>
          <w:lang w:eastAsia="ko-KR"/>
        </w:rPr>
        <w:t>start time</w:t>
      </w:r>
      <w:r w:rsidRPr="001B1744">
        <w:rPr>
          <w:lang w:eastAsia="ko-KR"/>
        </w:rPr>
        <w:t xml:space="preserve"> × </w:t>
      </w:r>
      <w:r w:rsidRPr="001B1744">
        <w:rPr>
          <w:i/>
          <w:lang w:eastAsia="ko-KR"/>
        </w:rPr>
        <w:t>numberOfSymbolsPerSlot</w:t>
      </w:r>
      <w:r w:rsidRPr="001B1744">
        <w:rPr>
          <w:lang w:eastAsia="ko-KR"/>
        </w:rPr>
        <w:t xml:space="preserve"> + symbol</w:t>
      </w:r>
      <w:r w:rsidRPr="001B1744">
        <w:rPr>
          <w:vertAlign w:val="subscript"/>
          <w:lang w:eastAsia="ko-KR"/>
        </w:rPr>
        <w:t>start time</w:t>
      </w:r>
      <w:r w:rsidRPr="001B1744">
        <w:rPr>
          <w:lang w:eastAsia="ko-KR"/>
        </w:rPr>
        <w:t xml:space="preserve">) + N × </w:t>
      </w:r>
      <w:r w:rsidRPr="001B1744">
        <w:rPr>
          <w:i/>
          <w:lang w:eastAsia="ko-KR"/>
        </w:rPr>
        <w:t>periodicity</w:t>
      </w:r>
      <w:r w:rsidRPr="001B1744">
        <w:rPr>
          <w:lang w:eastAsia="ko-KR"/>
        </w:rPr>
        <w:t>]</w:t>
      </w:r>
      <w:r w:rsidRPr="001B1744">
        <w:rPr>
          <w:lang w:eastAsia="ko-KR"/>
        </w:rPr>
        <w:br/>
      </w:r>
      <w:r w:rsidRPr="001B1744">
        <w:rPr>
          <w:lang w:eastAsia="ko-KR"/>
        </w:rPr>
        <w:tab/>
        <w:t xml:space="preserve">modulo (1024 × </w:t>
      </w:r>
      <w:r w:rsidRPr="001B1744">
        <w:rPr>
          <w:i/>
          <w:lang w:eastAsia="ko-KR"/>
        </w:rPr>
        <w:t>numberOfSlotsPerFrame</w:t>
      </w:r>
      <w:r w:rsidRPr="001B1744">
        <w:rPr>
          <w:lang w:eastAsia="ko-KR"/>
        </w:rPr>
        <w:t xml:space="preserve"> × </w:t>
      </w:r>
      <w:r w:rsidRPr="001B1744">
        <w:rPr>
          <w:i/>
          <w:lang w:eastAsia="ko-KR"/>
        </w:rPr>
        <w:t>numberOfSymbolsPerSlot</w:t>
      </w:r>
      <w:r w:rsidRPr="001B1744">
        <w:rPr>
          <w:lang w:eastAsia="ko-KR"/>
        </w:rPr>
        <w:t>)</w:t>
      </w:r>
    </w:p>
    <w:p w14:paraId="4F207459" w14:textId="77777777" w:rsidR="00E47D27" w:rsidRPr="001B1744" w:rsidRDefault="00E47D27" w:rsidP="00E47D27">
      <w:pPr>
        <w:rPr>
          <w:noProof/>
          <w:lang w:eastAsia="ko-KR"/>
        </w:rPr>
      </w:pPr>
      <w:r w:rsidRPr="001B1744">
        <w:rPr>
          <w:noProof/>
          <w:lang w:eastAsia="ko-KR"/>
        </w:rPr>
        <w:t>where SFN</w:t>
      </w:r>
      <w:r w:rsidRPr="001B1744">
        <w:rPr>
          <w:noProof/>
          <w:vertAlign w:val="subscript"/>
          <w:lang w:eastAsia="ko-KR"/>
        </w:rPr>
        <w:t>start time</w:t>
      </w:r>
      <w:r w:rsidRPr="001B1744">
        <w:rPr>
          <w:noProof/>
          <w:lang w:eastAsia="ko-KR"/>
        </w:rPr>
        <w:t>, slot</w:t>
      </w:r>
      <w:r w:rsidRPr="001B1744">
        <w:rPr>
          <w:noProof/>
          <w:vertAlign w:val="subscript"/>
          <w:lang w:eastAsia="ko-KR"/>
        </w:rPr>
        <w:t>start time</w:t>
      </w:r>
      <w:r w:rsidRPr="001B1744">
        <w:rPr>
          <w:noProof/>
          <w:lang w:eastAsia="ko-KR"/>
        </w:rPr>
        <w:t>, and symbol</w:t>
      </w:r>
      <w:r w:rsidRPr="001B1744">
        <w:rPr>
          <w:noProof/>
          <w:vertAlign w:val="subscript"/>
          <w:lang w:eastAsia="ko-KR"/>
        </w:rPr>
        <w:t>start time</w:t>
      </w:r>
      <w:r w:rsidRPr="001B1744">
        <w:rPr>
          <w:noProof/>
          <w:lang w:eastAsia="ko-KR"/>
        </w:rPr>
        <w:t xml:space="preserve"> are the SFN, slot, and symbol, respectively, of the first transmission opportunity of PUSCH where the configured uplink grant was (re-)initialised.</w:t>
      </w:r>
    </w:p>
    <w:p w14:paraId="2B1C51B3" w14:textId="77777777" w:rsidR="00E47D27" w:rsidRPr="001B1744" w:rsidRDefault="00E47D27" w:rsidP="00E47D27">
      <w:pPr>
        <w:rPr>
          <w:noProof/>
          <w:lang w:eastAsia="ko-KR"/>
        </w:rPr>
      </w:pPr>
      <w:r w:rsidRPr="001B1744">
        <w:rPr>
          <w:noProof/>
          <w:lang w:eastAsia="ko-KR"/>
        </w:rPr>
        <w:t xml:space="preserve">If </w:t>
      </w:r>
      <w:r w:rsidRPr="001B1744">
        <w:rPr>
          <w:i/>
          <w:iCs/>
          <w:noProof/>
          <w:lang w:eastAsia="ko-KR"/>
        </w:rPr>
        <w:t>cg-nrofPUSCH-InSlot</w:t>
      </w:r>
      <w:r w:rsidRPr="001B1744">
        <w:rPr>
          <w:noProof/>
          <w:lang w:eastAsia="ko-KR"/>
        </w:rPr>
        <w:t xml:space="preserve"> or </w:t>
      </w:r>
      <w:r w:rsidRPr="001B1744">
        <w:rPr>
          <w:i/>
          <w:iCs/>
          <w:noProof/>
          <w:lang w:eastAsia="ko-KR"/>
        </w:rPr>
        <w:t>cg-nrofSlots</w:t>
      </w:r>
      <w:r w:rsidRPr="001B1744">
        <w:rPr>
          <w:noProof/>
          <w:lang w:eastAsia="ko-KR"/>
        </w:rPr>
        <w:t xml:space="preserve"> is configured for a configured grant Type 1 or Type 2, the MAC entity shall consider the uplink grants occur in those additional PUSCH allocations as specified in clause 6.1.2.3 of TS 38.214 [7].</w:t>
      </w:r>
    </w:p>
    <w:p w14:paraId="787711EC" w14:textId="77777777" w:rsidR="00E47D27" w:rsidRPr="001B1744" w:rsidRDefault="00E47D27" w:rsidP="00E47D27">
      <w:pPr>
        <w:pStyle w:val="NO"/>
        <w:rPr>
          <w:noProof/>
          <w:lang w:eastAsia="ko-KR"/>
        </w:rPr>
      </w:pPr>
      <w:r w:rsidRPr="001B1744">
        <w:rPr>
          <w:rFonts w:eastAsiaTheme="minorEastAsia"/>
        </w:rPr>
        <w:t>NOTE:</w:t>
      </w:r>
      <w:r w:rsidRPr="001B1744">
        <w:rPr>
          <w:rFonts w:eastAsiaTheme="minorEastAsia"/>
          <w:noProof/>
        </w:rPr>
        <w:tab/>
        <w:t>In case of unaligned SFN across carriers in a cell group</w:t>
      </w:r>
      <w:r w:rsidRPr="001B1744">
        <w:rPr>
          <w:rFonts w:eastAsiaTheme="minorEastAsia"/>
        </w:rPr>
        <w:t>, the SFN of the concerned Serving Cell is used to calculate the occurrences of configured uplink grants.</w:t>
      </w:r>
    </w:p>
    <w:p w14:paraId="0AF77908" w14:textId="77777777" w:rsidR="00E47D27" w:rsidRPr="001B1744" w:rsidRDefault="00E47D27" w:rsidP="00E47D27">
      <w:pPr>
        <w:rPr>
          <w:noProof/>
          <w:lang w:eastAsia="ko-KR"/>
        </w:rPr>
      </w:pPr>
      <w:r w:rsidRPr="001B1744">
        <w:rPr>
          <w:noProof/>
          <w:lang w:eastAsia="ko-KR"/>
        </w:rPr>
        <w:t>When the configured uplink grant is released by upper layers, all the corresponding configurations shall be released and all corresponding uplink grants shall be cleared.</w:t>
      </w:r>
    </w:p>
    <w:p w14:paraId="52EAE9C4" w14:textId="77777777" w:rsidR="00E47D27" w:rsidRPr="001B1744" w:rsidRDefault="00E47D27" w:rsidP="00E47D27">
      <w:pPr>
        <w:rPr>
          <w:noProof/>
          <w:lang w:eastAsia="ko-KR"/>
        </w:rPr>
      </w:pPr>
      <w:r w:rsidRPr="001B1744">
        <w:rPr>
          <w:noProof/>
          <w:lang w:eastAsia="ko-KR"/>
        </w:rPr>
        <w:t>The MAC entity shall:</w:t>
      </w:r>
    </w:p>
    <w:p w14:paraId="1916F772" w14:textId="77777777" w:rsidR="00E47D27" w:rsidRPr="001B1744" w:rsidRDefault="00E47D27" w:rsidP="00E47D27">
      <w:pPr>
        <w:pStyle w:val="B1"/>
        <w:rPr>
          <w:noProof/>
          <w:lang w:eastAsia="ko-KR"/>
        </w:rPr>
      </w:pPr>
      <w:r w:rsidRPr="001B1744">
        <w:rPr>
          <w:noProof/>
          <w:lang w:eastAsia="ko-KR"/>
        </w:rPr>
        <w:t>1&gt;</w:t>
      </w:r>
      <w:r w:rsidRPr="001B1744">
        <w:rPr>
          <w:noProof/>
          <w:lang w:eastAsia="ko-KR"/>
        </w:rPr>
        <w:tab/>
        <w:t xml:space="preserve">if </w:t>
      </w:r>
      <w:r w:rsidRPr="001B1744">
        <w:rPr>
          <w:rFonts w:eastAsia="Malgun Gothic"/>
          <w:noProof/>
          <w:lang w:eastAsia="ko-KR"/>
        </w:rPr>
        <w:t xml:space="preserve">at least one </w:t>
      </w:r>
      <w:r w:rsidRPr="001B1744">
        <w:rPr>
          <w:noProof/>
        </w:rPr>
        <w:t>configured uplink grant confirmation has been triggered and not cancelled</w:t>
      </w:r>
      <w:r w:rsidRPr="001B1744">
        <w:rPr>
          <w:noProof/>
          <w:lang w:eastAsia="ko-KR"/>
        </w:rPr>
        <w:t>; and</w:t>
      </w:r>
    </w:p>
    <w:p w14:paraId="211F91D4" w14:textId="77777777" w:rsidR="00E47D27" w:rsidRPr="001B1744" w:rsidRDefault="00E47D27" w:rsidP="00E47D27">
      <w:pPr>
        <w:pStyle w:val="B1"/>
        <w:rPr>
          <w:noProof/>
        </w:rPr>
      </w:pPr>
      <w:r w:rsidRPr="001B1744">
        <w:rPr>
          <w:noProof/>
          <w:lang w:eastAsia="ko-KR"/>
        </w:rPr>
        <w:t>1&gt;</w:t>
      </w:r>
      <w:r w:rsidRPr="001B1744">
        <w:rPr>
          <w:noProof/>
        </w:rPr>
        <w:tab/>
        <w:t>if the MAC entity has UL resources allocated for new transmission:</w:t>
      </w:r>
    </w:p>
    <w:p w14:paraId="532A3B72" w14:textId="77777777" w:rsidR="00E47D27" w:rsidRPr="001B1744" w:rsidRDefault="00E47D27" w:rsidP="00E47D27">
      <w:pPr>
        <w:pStyle w:val="B2"/>
        <w:rPr>
          <w:rFonts w:eastAsia="Malgun Gothic"/>
          <w:noProof/>
          <w:lang w:eastAsia="ko-KR"/>
        </w:rPr>
      </w:pPr>
      <w:r w:rsidRPr="001B1744">
        <w:rPr>
          <w:rFonts w:eastAsia="Malgun Gothic"/>
          <w:noProof/>
          <w:lang w:eastAsia="ko-KR"/>
        </w:rPr>
        <w:t>2&gt;</w:t>
      </w:r>
      <w:r w:rsidRPr="001B1744">
        <w:rPr>
          <w:rFonts w:eastAsia="Malgun Gothic"/>
          <w:noProof/>
          <w:lang w:eastAsia="ko-KR"/>
        </w:rPr>
        <w:tab/>
        <w:t xml:space="preserve">if, in this MAC entity, at least one configured uplink grant is configured by </w:t>
      </w:r>
      <w:proofErr w:type="spellStart"/>
      <w:r w:rsidRPr="001B1744">
        <w:rPr>
          <w:i/>
        </w:rPr>
        <w:t>configuredGrantConfigToAddModList</w:t>
      </w:r>
      <w:proofErr w:type="spellEnd"/>
      <w:r w:rsidRPr="001B1744">
        <w:rPr>
          <w:rFonts w:eastAsia="Malgun Gothic"/>
          <w:noProof/>
          <w:lang w:eastAsia="ko-KR"/>
        </w:rPr>
        <w:t>:</w:t>
      </w:r>
    </w:p>
    <w:p w14:paraId="16375E8E" w14:textId="77777777" w:rsidR="00E47D27" w:rsidRPr="001B1744" w:rsidRDefault="00E47D27" w:rsidP="00E47D27">
      <w:pPr>
        <w:pStyle w:val="B3"/>
        <w:rPr>
          <w:rFonts w:eastAsiaTheme="minorEastAsia"/>
          <w:noProof/>
          <w:lang w:eastAsia="ko-KR"/>
        </w:rPr>
      </w:pPr>
      <w:r w:rsidRPr="001B1744">
        <w:rPr>
          <w:noProof/>
          <w:lang w:eastAsia="ko-KR"/>
        </w:rPr>
        <w:t>3&gt;</w:t>
      </w:r>
      <w:r w:rsidRPr="001B1744">
        <w:rPr>
          <w:noProof/>
          <w:lang w:eastAsia="zh-CN"/>
        </w:rPr>
        <w:tab/>
        <w:t xml:space="preserve">instruct the Multiplexing and Assembly procedure to generate a Multiple Entry </w:t>
      </w:r>
      <w:r w:rsidRPr="001B1744">
        <w:rPr>
          <w:noProof/>
          <w:lang w:eastAsia="ko-KR"/>
        </w:rPr>
        <w:t>Configured Grant</w:t>
      </w:r>
      <w:r w:rsidRPr="001B1744">
        <w:rPr>
          <w:noProof/>
          <w:lang w:eastAsia="zh-CN"/>
        </w:rPr>
        <w:t xml:space="preserve"> </w:t>
      </w:r>
      <w:r w:rsidRPr="001B1744">
        <w:rPr>
          <w:noProof/>
          <w:lang w:eastAsia="ko-KR"/>
        </w:rPr>
        <w:t>C</w:t>
      </w:r>
      <w:r w:rsidRPr="001B1744">
        <w:rPr>
          <w:noProof/>
          <w:lang w:eastAsia="zh-CN"/>
        </w:rPr>
        <w:t xml:space="preserve">onfirmation MAC </w:t>
      </w:r>
      <w:r w:rsidRPr="001B1744">
        <w:rPr>
          <w:noProof/>
          <w:lang w:eastAsia="ko-KR"/>
        </w:rPr>
        <w:t>CE</w:t>
      </w:r>
      <w:r w:rsidRPr="001B1744">
        <w:rPr>
          <w:noProof/>
          <w:lang w:eastAsia="zh-CN"/>
        </w:rPr>
        <w:t xml:space="preserve"> as defined in clause 6.1.3.</w:t>
      </w:r>
      <w:r w:rsidRPr="001B1744">
        <w:rPr>
          <w:noProof/>
          <w:lang w:eastAsia="ko-KR"/>
        </w:rPr>
        <w:t>31</w:t>
      </w:r>
      <w:r w:rsidRPr="001B1744">
        <w:rPr>
          <w:noProof/>
          <w:lang w:eastAsia="zh-CN"/>
        </w:rPr>
        <w:t>.</w:t>
      </w:r>
    </w:p>
    <w:p w14:paraId="653334C4" w14:textId="77777777" w:rsidR="00E47D27" w:rsidRPr="001B1744" w:rsidRDefault="00E47D27" w:rsidP="00E47D27">
      <w:pPr>
        <w:pStyle w:val="B2"/>
        <w:rPr>
          <w:noProof/>
          <w:lang w:eastAsia="ko-KR"/>
        </w:rPr>
      </w:pPr>
      <w:r w:rsidRPr="001B1744">
        <w:rPr>
          <w:rFonts w:eastAsia="Malgun Gothic"/>
          <w:noProof/>
          <w:lang w:eastAsia="ko-KR"/>
        </w:rPr>
        <w:t>2&gt;</w:t>
      </w:r>
      <w:r w:rsidRPr="001B1744">
        <w:rPr>
          <w:rFonts w:eastAsia="Malgun Gothic"/>
          <w:noProof/>
          <w:lang w:eastAsia="ko-KR"/>
        </w:rPr>
        <w:tab/>
        <w:t>else:</w:t>
      </w:r>
    </w:p>
    <w:p w14:paraId="787C3278" w14:textId="77777777" w:rsidR="00E47D27" w:rsidRPr="001B1744" w:rsidRDefault="00E47D27" w:rsidP="00E47D27">
      <w:pPr>
        <w:pStyle w:val="B3"/>
        <w:rPr>
          <w:noProof/>
          <w:lang w:eastAsia="zh-CN"/>
        </w:rPr>
      </w:pPr>
      <w:r w:rsidRPr="001B1744">
        <w:rPr>
          <w:noProof/>
          <w:lang w:eastAsia="ko-KR"/>
        </w:rPr>
        <w:t>3&gt;</w:t>
      </w:r>
      <w:r w:rsidRPr="001B1744">
        <w:rPr>
          <w:noProof/>
          <w:lang w:eastAsia="zh-CN"/>
        </w:rPr>
        <w:tab/>
        <w:t xml:space="preserve">instruct the Multiplexing and Assembly procedure to generate a </w:t>
      </w:r>
      <w:r w:rsidRPr="001B1744">
        <w:rPr>
          <w:noProof/>
          <w:lang w:eastAsia="ko-KR"/>
        </w:rPr>
        <w:t>Configured Grant</w:t>
      </w:r>
      <w:r w:rsidRPr="001B1744">
        <w:rPr>
          <w:noProof/>
          <w:lang w:eastAsia="zh-CN"/>
        </w:rPr>
        <w:t xml:space="preserve"> </w:t>
      </w:r>
      <w:r w:rsidRPr="001B1744">
        <w:rPr>
          <w:noProof/>
          <w:lang w:eastAsia="ko-KR"/>
        </w:rPr>
        <w:t>C</w:t>
      </w:r>
      <w:r w:rsidRPr="001B1744">
        <w:rPr>
          <w:noProof/>
          <w:lang w:eastAsia="zh-CN"/>
        </w:rPr>
        <w:t xml:space="preserve">onfirmation MAC </w:t>
      </w:r>
      <w:r w:rsidRPr="001B1744">
        <w:rPr>
          <w:noProof/>
          <w:lang w:eastAsia="ko-KR"/>
        </w:rPr>
        <w:t>CE</w:t>
      </w:r>
      <w:r w:rsidRPr="001B1744">
        <w:rPr>
          <w:noProof/>
          <w:lang w:eastAsia="zh-CN"/>
        </w:rPr>
        <w:t xml:space="preserve"> as defined in clause 6.1.3.</w:t>
      </w:r>
      <w:r w:rsidRPr="001B1744">
        <w:rPr>
          <w:noProof/>
          <w:lang w:eastAsia="ko-KR"/>
        </w:rPr>
        <w:t>7</w:t>
      </w:r>
      <w:r w:rsidRPr="001B1744">
        <w:rPr>
          <w:noProof/>
          <w:lang w:eastAsia="zh-CN"/>
        </w:rPr>
        <w:t>.</w:t>
      </w:r>
    </w:p>
    <w:p w14:paraId="4FA91BAE" w14:textId="77777777" w:rsidR="00E47D27" w:rsidRPr="001B1744" w:rsidRDefault="00E47D27" w:rsidP="00E47D27">
      <w:pPr>
        <w:pStyle w:val="B2"/>
        <w:rPr>
          <w:noProof/>
          <w:lang w:eastAsia="zh-CN"/>
        </w:rPr>
      </w:pPr>
      <w:r w:rsidRPr="001B1744">
        <w:rPr>
          <w:noProof/>
          <w:lang w:eastAsia="ko-KR"/>
        </w:rPr>
        <w:t>2&gt;</w:t>
      </w:r>
      <w:r w:rsidRPr="001B1744">
        <w:rPr>
          <w:noProof/>
          <w:lang w:eastAsia="zh-CN"/>
        </w:rPr>
        <w:tab/>
        <w:t xml:space="preserve">cancel all triggered </w:t>
      </w:r>
      <w:r w:rsidRPr="001B1744">
        <w:rPr>
          <w:noProof/>
          <w:lang w:eastAsia="ko-KR"/>
        </w:rPr>
        <w:t>configured uplink grant</w:t>
      </w:r>
      <w:r w:rsidRPr="001B1744">
        <w:rPr>
          <w:noProof/>
          <w:lang w:eastAsia="zh-CN"/>
        </w:rPr>
        <w:t xml:space="preserve"> confirmation(s).</w:t>
      </w:r>
    </w:p>
    <w:p w14:paraId="2597C63E" w14:textId="77777777" w:rsidR="00E47D27" w:rsidRPr="001B1744" w:rsidRDefault="00E47D27" w:rsidP="00E47D27">
      <w:pPr>
        <w:rPr>
          <w:noProof/>
          <w:lang w:eastAsia="ko-KR"/>
        </w:rPr>
      </w:pPr>
      <w:r w:rsidRPr="001B1744">
        <w:rPr>
          <w:noProof/>
          <w:lang w:eastAsia="zh-CN"/>
        </w:rPr>
        <w:t xml:space="preserve">For a configured grant Type 2, </w:t>
      </w:r>
      <w:r w:rsidRPr="001B1744">
        <w:rPr>
          <w:noProof/>
          <w:lang w:eastAsia="ko-KR"/>
        </w:rPr>
        <w:t>t</w:t>
      </w:r>
      <w:r w:rsidRPr="001B1744">
        <w:rPr>
          <w:noProof/>
        </w:rPr>
        <w:t xml:space="preserve">he MAC entity shall </w:t>
      </w:r>
      <w:r w:rsidRPr="001B1744">
        <w:rPr>
          <w:noProof/>
          <w:lang w:eastAsia="ko-KR"/>
        </w:rPr>
        <w:t>clear</w:t>
      </w:r>
      <w:r w:rsidRPr="001B1744">
        <w:rPr>
          <w:noProof/>
        </w:rPr>
        <w:t xml:space="preserve"> the configured uplink grant(s)</w:t>
      </w:r>
      <w:r w:rsidRPr="001B1744">
        <w:rPr>
          <w:noProof/>
          <w:lang w:eastAsia="zh-CN"/>
        </w:rPr>
        <w:t xml:space="preserve"> </w:t>
      </w:r>
      <w:r w:rsidRPr="001B1744">
        <w:rPr>
          <w:noProof/>
        </w:rPr>
        <w:t>immediately after</w:t>
      </w:r>
      <w:r w:rsidRPr="001B1744">
        <w:rPr>
          <w:noProof/>
          <w:lang w:eastAsia="zh-CN"/>
        </w:rPr>
        <w:t xml:space="preserve"> </w:t>
      </w:r>
      <w:r w:rsidRPr="001B1744">
        <w:t xml:space="preserve">first transmission of </w:t>
      </w:r>
      <w:r w:rsidRPr="001B1744">
        <w:rPr>
          <w:noProof/>
          <w:lang w:eastAsia="ko-KR"/>
        </w:rPr>
        <w:t>Configured Grant C</w:t>
      </w:r>
      <w:r w:rsidRPr="001B1744">
        <w:rPr>
          <w:noProof/>
        </w:rPr>
        <w:t>onfirmation MAC C</w:t>
      </w:r>
      <w:r w:rsidRPr="001B1744">
        <w:rPr>
          <w:noProof/>
          <w:lang w:eastAsia="ko-KR"/>
        </w:rPr>
        <w:t>E</w:t>
      </w:r>
      <w:r w:rsidRPr="001B1744">
        <w:rPr>
          <w:rFonts w:eastAsia="Malgun Gothic"/>
          <w:noProof/>
          <w:lang w:eastAsia="ko-KR"/>
        </w:rPr>
        <w:t xml:space="preserve"> or Multiple Entry Configured Grant Confirmation MAC CE</w:t>
      </w:r>
      <w:r w:rsidRPr="001B1744">
        <w:rPr>
          <w:noProof/>
        </w:rPr>
        <w:t xml:space="preserve"> </w:t>
      </w:r>
      <w:r w:rsidRPr="001B1744">
        <w:rPr>
          <w:rFonts w:eastAsia="Malgun Gothic"/>
          <w:noProof/>
          <w:lang w:eastAsia="zh-CN"/>
        </w:rPr>
        <w:t>which confirms</w:t>
      </w:r>
      <w:r w:rsidRPr="001B1744">
        <w:rPr>
          <w:noProof/>
        </w:rPr>
        <w:t xml:space="preserve"> the </w:t>
      </w:r>
      <w:r w:rsidRPr="001B1744">
        <w:rPr>
          <w:noProof/>
          <w:lang w:eastAsia="ko-KR"/>
        </w:rPr>
        <w:t>configured uplink grant deactivation</w:t>
      </w:r>
      <w:r w:rsidRPr="001B1744">
        <w:rPr>
          <w:noProof/>
        </w:rPr>
        <w:t>.</w:t>
      </w:r>
    </w:p>
    <w:p w14:paraId="4A9CFECE" w14:textId="77777777" w:rsidR="00E47D27" w:rsidRPr="001B1744" w:rsidRDefault="00E47D27" w:rsidP="00E47D27">
      <w:pPr>
        <w:rPr>
          <w:noProof/>
          <w:lang w:eastAsia="ko-KR"/>
        </w:rPr>
      </w:pPr>
      <w:r w:rsidRPr="001B1744">
        <w:rPr>
          <w:noProof/>
          <w:lang w:eastAsia="ko-KR"/>
        </w:rPr>
        <w:t>Retransmissions use:</w:t>
      </w:r>
    </w:p>
    <w:p w14:paraId="03E80D37" w14:textId="77777777" w:rsidR="00E47D27" w:rsidRPr="001B1744" w:rsidRDefault="00E47D27" w:rsidP="00E47D27">
      <w:pPr>
        <w:pStyle w:val="B1"/>
        <w:rPr>
          <w:noProof/>
          <w:lang w:eastAsia="ko-KR"/>
        </w:rPr>
      </w:pPr>
      <w:r w:rsidRPr="001B1744">
        <w:rPr>
          <w:noProof/>
          <w:lang w:eastAsia="ko-KR"/>
        </w:rPr>
        <w:t>-</w:t>
      </w:r>
      <w:r w:rsidRPr="001B1744">
        <w:rPr>
          <w:noProof/>
          <w:lang w:eastAsia="ko-KR"/>
        </w:rPr>
        <w:tab/>
        <w:t>repetition of configured uplink grants; or</w:t>
      </w:r>
    </w:p>
    <w:p w14:paraId="784FAB6D" w14:textId="77777777" w:rsidR="00E47D27" w:rsidRPr="001B1744" w:rsidRDefault="00E47D27" w:rsidP="00E47D27">
      <w:pPr>
        <w:pStyle w:val="B1"/>
        <w:rPr>
          <w:noProof/>
          <w:lang w:eastAsia="ko-KR"/>
        </w:rPr>
      </w:pPr>
      <w:r w:rsidRPr="001B1744">
        <w:rPr>
          <w:noProof/>
          <w:lang w:eastAsia="ko-KR"/>
        </w:rPr>
        <w:t>-</w:t>
      </w:r>
      <w:r w:rsidRPr="001B1744">
        <w:rPr>
          <w:noProof/>
          <w:lang w:eastAsia="ko-KR"/>
        </w:rPr>
        <w:tab/>
        <w:t>received uplink grants addressed to CS-RNTI; or</w:t>
      </w:r>
    </w:p>
    <w:p w14:paraId="23707A7F" w14:textId="77777777" w:rsidR="00E47D27" w:rsidRPr="001B1744" w:rsidRDefault="00E47D27" w:rsidP="00E47D27">
      <w:pPr>
        <w:pStyle w:val="B1"/>
        <w:rPr>
          <w:noProof/>
          <w:lang w:eastAsia="ko-KR"/>
        </w:rPr>
      </w:pPr>
      <w:r w:rsidRPr="001B1744">
        <w:rPr>
          <w:noProof/>
          <w:lang w:eastAsia="ko-KR"/>
        </w:rPr>
        <w:lastRenderedPageBreak/>
        <w:t>-</w:t>
      </w:r>
      <w:r w:rsidRPr="001B1744">
        <w:rPr>
          <w:noProof/>
          <w:lang w:eastAsia="ko-KR"/>
        </w:rPr>
        <w:tab/>
      </w:r>
      <w:r w:rsidRPr="001B1744">
        <w:rPr>
          <w:lang w:eastAsia="ko-KR"/>
        </w:rPr>
        <w:t xml:space="preserve">configured uplink grants with </w:t>
      </w:r>
      <w:r w:rsidRPr="001B1744">
        <w:rPr>
          <w:i/>
          <w:iCs/>
          <w:lang w:eastAsia="ko-KR"/>
        </w:rPr>
        <w:t>cg-</w:t>
      </w:r>
      <w:proofErr w:type="spellStart"/>
      <w:r w:rsidRPr="001B1744">
        <w:rPr>
          <w:i/>
          <w:iCs/>
          <w:lang w:eastAsia="ko-KR"/>
        </w:rPr>
        <w:t>RetransmissionTimer</w:t>
      </w:r>
      <w:proofErr w:type="spellEnd"/>
      <w:r w:rsidRPr="001B1744">
        <w:rPr>
          <w:lang w:eastAsia="ko-KR"/>
        </w:rPr>
        <w:t xml:space="preserve"> or </w:t>
      </w:r>
      <w:r w:rsidRPr="001B1744">
        <w:rPr>
          <w:i/>
          <w:lang w:eastAsia="ko-KR"/>
        </w:rPr>
        <w:t>cg-SDT-</w:t>
      </w:r>
      <w:proofErr w:type="spellStart"/>
      <w:r w:rsidRPr="001B1744">
        <w:rPr>
          <w:i/>
          <w:lang w:eastAsia="ko-KR"/>
        </w:rPr>
        <w:t>RetransmissionTimer</w:t>
      </w:r>
      <w:proofErr w:type="spellEnd"/>
      <w:r w:rsidRPr="001B1744">
        <w:rPr>
          <w:lang w:eastAsia="ko-KR"/>
        </w:rPr>
        <w:t xml:space="preserve"> configured</w:t>
      </w:r>
      <w:r w:rsidRPr="001B1744">
        <w:rPr>
          <w:noProof/>
          <w:lang w:eastAsia="ko-KR"/>
        </w:rPr>
        <w:t>.</w:t>
      </w:r>
    </w:p>
    <w:p w14:paraId="2D182464" w14:textId="77777777" w:rsidR="00E47D27" w:rsidRDefault="00E47D27" w:rsidP="00E47D27"/>
    <w:p w14:paraId="11954ACC" w14:textId="06FDFCA8" w:rsidR="00CE2BDC" w:rsidRPr="00511738" w:rsidRDefault="00E47D27" w:rsidP="00511738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THIRD CHANGE</w:t>
      </w:r>
    </w:p>
    <w:p w14:paraId="72830E19" w14:textId="381EAA0E" w:rsidR="0099640C" w:rsidRPr="00FA6C1B" w:rsidRDefault="0099640C" w:rsidP="00A608D5">
      <w:pPr>
        <w:pStyle w:val="Heading3"/>
        <w:rPr>
          <w:rFonts w:eastAsia="DengXian"/>
          <w:lang w:eastAsia="zh-CN"/>
        </w:rPr>
      </w:pPr>
    </w:p>
    <w:sectPr w:rsidR="0099640C" w:rsidRPr="00FA6C1B" w:rsidSect="000B22F7">
      <w:headerReference w:type="default" r:id="rId18"/>
      <w:footerReference w:type="default" r:id="rId19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6" w:author="CATT" w:date="2023-03-02T13:21:00Z" w:initials="CATT">
    <w:p w14:paraId="7A18A5CE" w14:textId="5B5AA973" w:rsidR="001C234B" w:rsidRDefault="001C234B">
      <w:pPr>
        <w:pStyle w:val="CommentText"/>
      </w:pPr>
      <w:r>
        <w:rPr>
          <w:rStyle w:val="CommentReference"/>
        </w:rPr>
        <w:annotationRef/>
      </w:r>
      <w:r>
        <w:t xml:space="preserve">According to the agreement and the following changes, the DTCH also support for msg 4, so the title should also reflect to 4-step RA-SDT. Suggest to changing the title to </w:t>
      </w:r>
      <w:r w:rsidRPr="001C234B">
        <w:rPr>
          <w:color w:val="FF0000"/>
        </w:rPr>
        <w:t>“Correction</w:t>
      </w:r>
      <w:r>
        <w:rPr>
          <w:color w:val="FF0000"/>
        </w:rPr>
        <w:t>s</w:t>
      </w:r>
      <w:r w:rsidRPr="001C234B">
        <w:rPr>
          <w:color w:val="FF0000"/>
        </w:rPr>
        <w:t xml:space="preserve"> for 2-step RA-SDT and 4-step RA-SDT”</w:t>
      </w:r>
      <w:r>
        <w:t>.</w:t>
      </w:r>
    </w:p>
  </w:comment>
  <w:comment w:id="17" w:author="Ericsson" w:date="2023-03-02T08:09:00Z" w:initials="E">
    <w:p w14:paraId="479617F0" w14:textId="77777777" w:rsidR="003F6525" w:rsidRDefault="003F6525" w:rsidP="00F162E0">
      <w:r>
        <w:rPr>
          <w:rStyle w:val="CommentReference"/>
        </w:rPr>
        <w:annotationRef/>
      </w:r>
      <w:r>
        <w:rPr>
          <w:color w:val="000000"/>
        </w:rPr>
        <w:t>Agree, fixed</w:t>
      </w:r>
    </w:p>
  </w:comment>
  <w:comment w:id="18" w:author="CATT" w:date="2023-03-02T13:24:00Z" w:initials="CATT">
    <w:p w14:paraId="402390A5" w14:textId="5F6D7B42" w:rsidR="001C234B" w:rsidRPr="001C234B" w:rsidRDefault="001C234B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/>
          <w:lang w:eastAsia="zh-CN"/>
        </w:rPr>
        <w:t>S</w:t>
      </w:r>
      <w:r>
        <w:rPr>
          <w:rFonts w:eastAsia="DengXian" w:hint="eastAsia"/>
          <w:lang w:eastAsia="zh-CN"/>
        </w:rPr>
        <w:t>h</w:t>
      </w:r>
      <w:r>
        <w:rPr>
          <w:rFonts w:eastAsia="DengXian"/>
          <w:lang w:eastAsia="zh-CN"/>
        </w:rPr>
        <w:t>ould be “In”</w:t>
      </w:r>
    </w:p>
  </w:comment>
  <w:comment w:id="19" w:author="CATT" w:date="2023-03-02T13:25:00Z" w:initials="CATT">
    <w:p w14:paraId="1C4F392C" w14:textId="11DB5120" w:rsidR="001C234B" w:rsidRPr="001C234B" w:rsidRDefault="001C234B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/>
          <w:lang w:eastAsia="zh-CN"/>
        </w:rPr>
        <w:t>Same reason as above. 4-step RA-SDT should also be considered.</w:t>
      </w:r>
    </w:p>
  </w:comment>
  <w:comment w:id="20" w:author="Ericsson" w:date="2023-03-02T08:10:00Z" w:initials="E">
    <w:p w14:paraId="3A248813" w14:textId="77777777" w:rsidR="0098165F" w:rsidRDefault="0098165F" w:rsidP="00120CFE">
      <w:r>
        <w:rPr>
          <w:rStyle w:val="CommentReference"/>
        </w:rPr>
        <w:annotationRef/>
      </w:r>
      <w:r>
        <w:rPr>
          <w:color w:val="000000"/>
        </w:rPr>
        <w:t>Agree, corrected</w:t>
      </w:r>
    </w:p>
  </w:comment>
  <w:comment w:id="21" w:author="Ericsson" w:date="2023-03-02T08:12:00Z" w:initials="E">
    <w:p w14:paraId="58EFC5FE" w14:textId="77777777" w:rsidR="009B65E5" w:rsidRDefault="009B65E5" w:rsidP="00F66FDB">
      <w:r>
        <w:rPr>
          <w:rStyle w:val="CommentReference"/>
        </w:rPr>
        <w:annotationRef/>
      </w:r>
      <w:r>
        <w:rPr>
          <w:color w:val="000000"/>
        </w:rPr>
        <w:t>Agree, corrected</w:t>
      </w:r>
    </w:p>
  </w:comment>
  <w:comment w:id="22" w:author="CATT" w:date="2023-03-02T13:25:00Z" w:initials="CATT">
    <w:p w14:paraId="25C4002F" w14:textId="0DBE15C2" w:rsidR="001C234B" w:rsidRDefault="001C234B">
      <w:pPr>
        <w:pStyle w:val="CommentText"/>
      </w:pPr>
      <w:r>
        <w:rPr>
          <w:rStyle w:val="CommentReference"/>
        </w:rPr>
        <w:annotationRef/>
      </w:r>
      <w:r w:rsidRPr="005050C3">
        <w:t>This seems no inter-operability issue. It can be revised as “If the UE is implemented according to the CR and the network is not, the UE can’t receive DTCH in MSGB</w:t>
      </w:r>
      <w:r>
        <w:t xml:space="preserve"> or Msg4</w:t>
      </w:r>
      <w:r w:rsidRPr="005050C3">
        <w:t>.”</w:t>
      </w:r>
    </w:p>
  </w:comment>
  <w:comment w:id="23" w:author="Ericsson" w:date="2023-03-02T08:13:00Z" w:initials="E">
    <w:p w14:paraId="068A7B69" w14:textId="77777777" w:rsidR="001F68F1" w:rsidRDefault="001F68F1" w:rsidP="00630327">
      <w:r>
        <w:rPr>
          <w:rStyle w:val="CommentReference"/>
        </w:rPr>
        <w:annotationRef/>
      </w:r>
      <w:r>
        <w:rPr>
          <w:color w:val="000000"/>
        </w:rPr>
        <w:t>That seems correct, updated.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A18A5CE" w15:done="0"/>
  <w15:commentEx w15:paraId="479617F0" w15:paraIdParent="7A18A5CE" w15:done="0"/>
  <w15:commentEx w15:paraId="402390A5" w15:done="0"/>
  <w15:commentEx w15:paraId="1C4F392C" w15:done="0"/>
  <w15:commentEx w15:paraId="3A248813" w15:paraIdParent="1C4F392C" w15:done="0"/>
  <w15:commentEx w15:paraId="58EFC5FE" w15:paraIdParent="1C4F392C" w15:done="0"/>
  <w15:commentEx w15:paraId="25C4002F" w15:done="0"/>
  <w15:commentEx w15:paraId="068A7B69" w15:paraIdParent="25C400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AD844" w16cex:dateUtc="2023-03-02T06:09:00Z"/>
  <w16cex:commentExtensible w16cex:durableId="27AAD86A" w16cex:dateUtc="2023-03-02T06:10:00Z"/>
  <w16cex:commentExtensible w16cex:durableId="27AAD8FA" w16cex:dateUtc="2023-03-02T06:12:00Z"/>
  <w16cex:commentExtensible w16cex:durableId="27AAD92F" w16cex:dateUtc="2023-03-02T06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18A5CE" w16cid:durableId="27AAD81B"/>
  <w16cid:commentId w16cid:paraId="479617F0" w16cid:durableId="27AAD844"/>
  <w16cid:commentId w16cid:paraId="402390A5" w16cid:durableId="27AAD81C"/>
  <w16cid:commentId w16cid:paraId="1C4F392C" w16cid:durableId="27AAD81D"/>
  <w16cid:commentId w16cid:paraId="3A248813" w16cid:durableId="27AAD86A"/>
  <w16cid:commentId w16cid:paraId="58EFC5FE" w16cid:durableId="27AAD8FA"/>
  <w16cid:commentId w16cid:paraId="25C4002F" w16cid:durableId="27AAD81E"/>
  <w16cid:commentId w16cid:paraId="068A7B69" w16cid:durableId="27AAD9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2DAB8" w14:textId="77777777" w:rsidR="00E87229" w:rsidRDefault="00E87229">
      <w:pPr>
        <w:spacing w:after="0"/>
      </w:pPr>
      <w:r>
        <w:separator/>
      </w:r>
    </w:p>
  </w:endnote>
  <w:endnote w:type="continuationSeparator" w:id="0">
    <w:p w14:paraId="4EB03C50" w14:textId="77777777" w:rsidR="00E87229" w:rsidRDefault="00E87229">
      <w:pPr>
        <w:spacing w:after="0"/>
      </w:pPr>
      <w:r>
        <w:continuationSeparator/>
      </w:r>
    </w:p>
  </w:endnote>
  <w:endnote w:type="continuationNotice" w:id="1">
    <w:p w14:paraId="4A42B97F" w14:textId="77777777" w:rsidR="00E87229" w:rsidRDefault="00E8722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Default="00D2713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C4327" w14:textId="77777777" w:rsidR="00E87229" w:rsidRDefault="00E87229">
      <w:pPr>
        <w:spacing w:after="0"/>
      </w:pPr>
      <w:r>
        <w:separator/>
      </w:r>
    </w:p>
  </w:footnote>
  <w:footnote w:type="continuationSeparator" w:id="0">
    <w:p w14:paraId="10EC4B9B" w14:textId="77777777" w:rsidR="00E87229" w:rsidRDefault="00E87229">
      <w:pPr>
        <w:spacing w:after="0"/>
      </w:pPr>
      <w:r>
        <w:continuationSeparator/>
      </w:r>
    </w:p>
  </w:footnote>
  <w:footnote w:type="continuationNotice" w:id="1">
    <w:p w14:paraId="7F939DF2" w14:textId="77777777" w:rsidR="00E87229" w:rsidRDefault="00E8722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654C75D5" w:rsidR="00D27132" w:rsidRDefault="00D2713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D27132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1C234B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4151519B" w:rsidR="00D27132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Default="00D27132">
    <w:pPr>
      <w:pStyle w:val="Header"/>
    </w:pPr>
  </w:p>
  <w:p w14:paraId="31BBBCD6" w14:textId="77777777" w:rsidR="00D27132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3B275CC"/>
    <w:multiLevelType w:val="hybridMultilevel"/>
    <w:tmpl w:val="35EC04F0"/>
    <w:lvl w:ilvl="0" w:tplc="A48C3E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 w15:restartNumberingAfterBreak="0">
    <w:nsid w:val="3C5C527B"/>
    <w:multiLevelType w:val="hybridMultilevel"/>
    <w:tmpl w:val="07FCB88A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8" w15:restartNumberingAfterBreak="0">
    <w:nsid w:val="3F2415B5"/>
    <w:multiLevelType w:val="hybridMultilevel"/>
    <w:tmpl w:val="B18E206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EF47A2E"/>
    <w:multiLevelType w:val="hybridMultilevel"/>
    <w:tmpl w:val="28F0DF1A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8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9" w15:restartNumberingAfterBreak="0">
    <w:nsid w:val="78CE5B0A"/>
    <w:multiLevelType w:val="hybridMultilevel"/>
    <w:tmpl w:val="B4269672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0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632906323">
    <w:abstractNumId w:val="0"/>
  </w:num>
  <w:num w:numId="2" w16cid:durableId="1963077523">
    <w:abstractNumId w:val="19"/>
  </w:num>
  <w:num w:numId="3" w16cid:durableId="1705667096">
    <w:abstractNumId w:val="24"/>
  </w:num>
  <w:num w:numId="4" w16cid:durableId="1580283350">
    <w:abstractNumId w:val="22"/>
  </w:num>
  <w:num w:numId="5" w16cid:durableId="9006776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84254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1293209">
    <w:abstractNumId w:val="7"/>
  </w:num>
  <w:num w:numId="8" w16cid:durableId="1585264084">
    <w:abstractNumId w:val="6"/>
  </w:num>
  <w:num w:numId="9" w16cid:durableId="339549965">
    <w:abstractNumId w:val="5"/>
  </w:num>
  <w:num w:numId="10" w16cid:durableId="1733190184">
    <w:abstractNumId w:val="4"/>
  </w:num>
  <w:num w:numId="11" w16cid:durableId="714891424">
    <w:abstractNumId w:val="3"/>
  </w:num>
  <w:num w:numId="12" w16cid:durableId="538973558">
    <w:abstractNumId w:val="2"/>
  </w:num>
  <w:num w:numId="13" w16cid:durableId="1094670883">
    <w:abstractNumId w:val="1"/>
  </w:num>
  <w:num w:numId="14" w16cid:durableId="46341865">
    <w:abstractNumId w:val="25"/>
  </w:num>
  <w:num w:numId="15" w16cid:durableId="7556394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1644021">
    <w:abstractNumId w:val="9"/>
  </w:num>
  <w:num w:numId="17" w16cid:durableId="1591308080">
    <w:abstractNumId w:val="26"/>
  </w:num>
  <w:num w:numId="18" w16cid:durableId="1262833947">
    <w:abstractNumId w:val="12"/>
  </w:num>
  <w:num w:numId="19" w16cid:durableId="1844855509">
    <w:abstractNumId w:val="30"/>
  </w:num>
  <w:num w:numId="20" w16cid:durableId="18895463">
    <w:abstractNumId w:val="14"/>
  </w:num>
  <w:num w:numId="21" w16cid:durableId="845905791">
    <w:abstractNumId w:val="8"/>
  </w:num>
  <w:num w:numId="22" w16cid:durableId="1131745779">
    <w:abstractNumId w:val="27"/>
  </w:num>
  <w:num w:numId="23" w16cid:durableId="1998069879">
    <w:abstractNumId w:val="15"/>
  </w:num>
  <w:num w:numId="24" w16cid:durableId="244845129">
    <w:abstractNumId w:val="20"/>
  </w:num>
  <w:num w:numId="25" w16cid:durableId="703484568">
    <w:abstractNumId w:val="13"/>
  </w:num>
  <w:num w:numId="26" w16cid:durableId="822310357">
    <w:abstractNumId w:val="11"/>
  </w:num>
  <w:num w:numId="27" w16cid:durableId="719985179">
    <w:abstractNumId w:val="21"/>
  </w:num>
  <w:num w:numId="28" w16cid:durableId="1820001111">
    <w:abstractNumId w:val="28"/>
  </w:num>
  <w:num w:numId="29" w16cid:durableId="1401097358">
    <w:abstractNumId w:val="16"/>
  </w:num>
  <w:num w:numId="30" w16cid:durableId="360977066">
    <w:abstractNumId w:val="23"/>
  </w:num>
  <w:num w:numId="31" w16cid:durableId="1869218229">
    <w:abstractNumId w:val="10"/>
  </w:num>
  <w:num w:numId="32" w16cid:durableId="1005936717">
    <w:abstractNumId w:val="17"/>
  </w:num>
  <w:num w:numId="33" w16cid:durableId="1358656158">
    <w:abstractNumId w:val="29"/>
  </w:num>
  <w:num w:numId="34" w16cid:durableId="1934509789">
    <w:abstractNumId w:val="18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">
    <w15:presenceInfo w15:providerId="None" w15:userId="CATT"/>
  </w15:person>
  <w15:person w15:author="Ericsson">
    <w15:presenceInfo w15:providerId="None" w15:userId="Ericsson"/>
  </w15:person>
  <w15:person w15:author="Qualcomm (Ruiming)">
    <w15:presenceInfo w15:providerId="None" w15:userId="Qualcomm (Ruiming)"/>
  </w15:person>
  <w15:person w15:author="NEC (Wangda)">
    <w15:presenceInfo w15:providerId="None" w15:userId="NEC (Wangda)"/>
  </w15:person>
  <w15:person w15:author="LGE (Hanul)">
    <w15:presenceInfo w15:providerId="None" w15:userId="LGE (Hanu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970"/>
    <w:rsid w:val="000149C7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99B"/>
    <w:rsid w:val="00021C07"/>
    <w:rsid w:val="00021E50"/>
    <w:rsid w:val="00021F61"/>
    <w:rsid w:val="00022071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4D7C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45"/>
    <w:rsid w:val="000668CD"/>
    <w:rsid w:val="00066A9C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45F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61"/>
    <w:rsid w:val="00095EE0"/>
    <w:rsid w:val="00096367"/>
    <w:rsid w:val="00096601"/>
    <w:rsid w:val="00096AC1"/>
    <w:rsid w:val="00096F06"/>
    <w:rsid w:val="00096FD5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958"/>
    <w:rsid w:val="000A51CA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2F7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4A6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43"/>
    <w:rsid w:val="000D1174"/>
    <w:rsid w:val="000D1D15"/>
    <w:rsid w:val="000D1DB6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C2E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5207"/>
    <w:rsid w:val="001053C3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7A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6D4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5F5"/>
    <w:rsid w:val="00154FBC"/>
    <w:rsid w:val="001550E8"/>
    <w:rsid w:val="0015611D"/>
    <w:rsid w:val="0015671B"/>
    <w:rsid w:val="0015676D"/>
    <w:rsid w:val="00156A47"/>
    <w:rsid w:val="00156B95"/>
    <w:rsid w:val="00157299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D5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2CC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B5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FF"/>
    <w:rsid w:val="001B5589"/>
    <w:rsid w:val="001B58BA"/>
    <w:rsid w:val="001B5BC4"/>
    <w:rsid w:val="001B5D95"/>
    <w:rsid w:val="001B62AA"/>
    <w:rsid w:val="001B6348"/>
    <w:rsid w:val="001B636C"/>
    <w:rsid w:val="001B64C3"/>
    <w:rsid w:val="001B651A"/>
    <w:rsid w:val="001B68AA"/>
    <w:rsid w:val="001B6CF0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34B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1854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8F1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0FBB"/>
    <w:rsid w:val="00200FFD"/>
    <w:rsid w:val="002011CD"/>
    <w:rsid w:val="00201233"/>
    <w:rsid w:val="002014C5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BCA"/>
    <w:rsid w:val="00204481"/>
    <w:rsid w:val="00204698"/>
    <w:rsid w:val="002046A2"/>
    <w:rsid w:val="00204A0D"/>
    <w:rsid w:val="00204F24"/>
    <w:rsid w:val="00205CA0"/>
    <w:rsid w:val="00205D47"/>
    <w:rsid w:val="002066CD"/>
    <w:rsid w:val="00206C90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8"/>
    <w:rsid w:val="00242B19"/>
    <w:rsid w:val="002434F4"/>
    <w:rsid w:val="0024368E"/>
    <w:rsid w:val="002436DC"/>
    <w:rsid w:val="00243878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1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4B7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5DD9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1A6"/>
    <w:rsid w:val="00280867"/>
    <w:rsid w:val="00280BA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95"/>
    <w:rsid w:val="00283FA4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49F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1B35"/>
    <w:rsid w:val="002A21D2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81D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BFE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6C2"/>
    <w:rsid w:val="002D7C44"/>
    <w:rsid w:val="002D7E3A"/>
    <w:rsid w:val="002D7FAF"/>
    <w:rsid w:val="002E03DA"/>
    <w:rsid w:val="002E071B"/>
    <w:rsid w:val="002E0846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6103"/>
    <w:rsid w:val="0030618F"/>
    <w:rsid w:val="00306E14"/>
    <w:rsid w:val="00306F21"/>
    <w:rsid w:val="00307063"/>
    <w:rsid w:val="003070C7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857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3F08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EF5"/>
    <w:rsid w:val="003420D6"/>
    <w:rsid w:val="003422A5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67E8B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899"/>
    <w:rsid w:val="00382BA0"/>
    <w:rsid w:val="00382CC1"/>
    <w:rsid w:val="0038318F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3D3"/>
    <w:rsid w:val="00391656"/>
    <w:rsid w:val="00391778"/>
    <w:rsid w:val="00391D89"/>
    <w:rsid w:val="00392320"/>
    <w:rsid w:val="00392C58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99"/>
    <w:rsid w:val="003B16CB"/>
    <w:rsid w:val="003B1918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F65"/>
    <w:rsid w:val="003B4564"/>
    <w:rsid w:val="003B4775"/>
    <w:rsid w:val="003B47A0"/>
    <w:rsid w:val="003B4A92"/>
    <w:rsid w:val="003B6316"/>
    <w:rsid w:val="003B657B"/>
    <w:rsid w:val="003B68BB"/>
    <w:rsid w:val="003B68FE"/>
    <w:rsid w:val="003B6CBA"/>
    <w:rsid w:val="003B7147"/>
    <w:rsid w:val="003B7771"/>
    <w:rsid w:val="003B7C72"/>
    <w:rsid w:val="003B7DA0"/>
    <w:rsid w:val="003B7F99"/>
    <w:rsid w:val="003C0103"/>
    <w:rsid w:val="003C0215"/>
    <w:rsid w:val="003C03AB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96E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A36"/>
    <w:rsid w:val="003E1D6A"/>
    <w:rsid w:val="003E1DA6"/>
    <w:rsid w:val="003E1F62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01B"/>
    <w:rsid w:val="003E713F"/>
    <w:rsid w:val="003E7913"/>
    <w:rsid w:val="003E7B2B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307"/>
    <w:rsid w:val="003F2974"/>
    <w:rsid w:val="003F2BD9"/>
    <w:rsid w:val="003F2E53"/>
    <w:rsid w:val="003F2EA6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525"/>
    <w:rsid w:val="003F6931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3F3"/>
    <w:rsid w:val="00414713"/>
    <w:rsid w:val="004148CB"/>
    <w:rsid w:val="00414A36"/>
    <w:rsid w:val="00414A57"/>
    <w:rsid w:val="00414D7F"/>
    <w:rsid w:val="0041530A"/>
    <w:rsid w:val="0041554D"/>
    <w:rsid w:val="004155DB"/>
    <w:rsid w:val="0041614D"/>
    <w:rsid w:val="0041622E"/>
    <w:rsid w:val="004165FF"/>
    <w:rsid w:val="00416A83"/>
    <w:rsid w:val="00416B79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4ED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482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947"/>
    <w:rsid w:val="00432C5F"/>
    <w:rsid w:val="00432D09"/>
    <w:rsid w:val="00432ECC"/>
    <w:rsid w:val="0043353F"/>
    <w:rsid w:val="00433752"/>
    <w:rsid w:val="00433C77"/>
    <w:rsid w:val="00433D34"/>
    <w:rsid w:val="00434A8E"/>
    <w:rsid w:val="00434F83"/>
    <w:rsid w:val="00435178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75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215"/>
    <w:rsid w:val="004815DE"/>
    <w:rsid w:val="0048193F"/>
    <w:rsid w:val="00481F6C"/>
    <w:rsid w:val="00481F81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1FC"/>
    <w:rsid w:val="00486327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00E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1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B30"/>
    <w:rsid w:val="00503DE4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738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B94"/>
    <w:rsid w:val="00537C02"/>
    <w:rsid w:val="00537C39"/>
    <w:rsid w:val="00537DCA"/>
    <w:rsid w:val="00537EE5"/>
    <w:rsid w:val="00540941"/>
    <w:rsid w:val="00541138"/>
    <w:rsid w:val="00541175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0DB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A38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B3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E2B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0DA3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614"/>
    <w:rsid w:val="005B5912"/>
    <w:rsid w:val="005B5CAE"/>
    <w:rsid w:val="005B5FCF"/>
    <w:rsid w:val="005B6238"/>
    <w:rsid w:val="005B636F"/>
    <w:rsid w:val="005B64F3"/>
    <w:rsid w:val="005B6C6E"/>
    <w:rsid w:val="005B6EB6"/>
    <w:rsid w:val="005B732E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6C6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4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103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2A2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5B5E"/>
    <w:rsid w:val="00656134"/>
    <w:rsid w:val="006562C0"/>
    <w:rsid w:val="00656BB9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6E0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625"/>
    <w:rsid w:val="00691952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3D85"/>
    <w:rsid w:val="006A4939"/>
    <w:rsid w:val="006A4CD5"/>
    <w:rsid w:val="006A5241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DF2"/>
    <w:rsid w:val="006B40B7"/>
    <w:rsid w:val="006B460E"/>
    <w:rsid w:val="006B46FB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381"/>
    <w:rsid w:val="006C062B"/>
    <w:rsid w:val="006C09B4"/>
    <w:rsid w:val="006C0AB3"/>
    <w:rsid w:val="006C0D81"/>
    <w:rsid w:val="006C1079"/>
    <w:rsid w:val="006C12BE"/>
    <w:rsid w:val="006C1F5E"/>
    <w:rsid w:val="006C2372"/>
    <w:rsid w:val="006C302A"/>
    <w:rsid w:val="006C3236"/>
    <w:rsid w:val="006C332A"/>
    <w:rsid w:val="006C3439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9F1"/>
    <w:rsid w:val="006C7164"/>
    <w:rsid w:val="006C74E4"/>
    <w:rsid w:val="006C7750"/>
    <w:rsid w:val="006C79A6"/>
    <w:rsid w:val="006D0724"/>
    <w:rsid w:val="006D07C4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57B"/>
    <w:rsid w:val="006E7AA4"/>
    <w:rsid w:val="006F00D7"/>
    <w:rsid w:val="006F0AFD"/>
    <w:rsid w:val="006F0B38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6B2"/>
    <w:rsid w:val="006F474B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98E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30B"/>
    <w:rsid w:val="0072146F"/>
    <w:rsid w:val="00721523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8EB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E37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BE3"/>
    <w:rsid w:val="00753F82"/>
    <w:rsid w:val="0075425D"/>
    <w:rsid w:val="00754543"/>
    <w:rsid w:val="00755060"/>
    <w:rsid w:val="00755A94"/>
    <w:rsid w:val="00755D75"/>
    <w:rsid w:val="00755DF4"/>
    <w:rsid w:val="00755EA8"/>
    <w:rsid w:val="00756379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4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2E9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D6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3DE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3F6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0F2"/>
    <w:rsid w:val="007B02BB"/>
    <w:rsid w:val="007B03D1"/>
    <w:rsid w:val="007B06E1"/>
    <w:rsid w:val="007B08BD"/>
    <w:rsid w:val="007B0A0A"/>
    <w:rsid w:val="007B0AEC"/>
    <w:rsid w:val="007B0C60"/>
    <w:rsid w:val="007B0DDB"/>
    <w:rsid w:val="007B1153"/>
    <w:rsid w:val="007B122D"/>
    <w:rsid w:val="007B124C"/>
    <w:rsid w:val="007B134A"/>
    <w:rsid w:val="007B1886"/>
    <w:rsid w:val="007B1DEE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903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35B"/>
    <w:rsid w:val="007B7548"/>
    <w:rsid w:val="007B7A97"/>
    <w:rsid w:val="007B7BE4"/>
    <w:rsid w:val="007C041E"/>
    <w:rsid w:val="007C0C9F"/>
    <w:rsid w:val="007C17A6"/>
    <w:rsid w:val="007C1A5E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6FD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1CB9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378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24F"/>
    <w:rsid w:val="0082057C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F11"/>
    <w:rsid w:val="00825119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F25"/>
    <w:rsid w:val="00845198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B12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CA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B6"/>
    <w:rsid w:val="00882803"/>
    <w:rsid w:val="00882C28"/>
    <w:rsid w:val="00884383"/>
    <w:rsid w:val="008856CE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84F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DD4"/>
    <w:rsid w:val="00894E1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D7DE6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67B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C6"/>
    <w:rsid w:val="009159E5"/>
    <w:rsid w:val="00915AAE"/>
    <w:rsid w:val="00915B81"/>
    <w:rsid w:val="00915D08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88F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35A"/>
    <w:rsid w:val="00936420"/>
    <w:rsid w:val="009366EF"/>
    <w:rsid w:val="009368E9"/>
    <w:rsid w:val="00936B14"/>
    <w:rsid w:val="00936FD3"/>
    <w:rsid w:val="009371F0"/>
    <w:rsid w:val="0093731A"/>
    <w:rsid w:val="00937700"/>
    <w:rsid w:val="00937993"/>
    <w:rsid w:val="00937A47"/>
    <w:rsid w:val="00937AAB"/>
    <w:rsid w:val="00937D2B"/>
    <w:rsid w:val="0094005E"/>
    <w:rsid w:val="00940323"/>
    <w:rsid w:val="00940426"/>
    <w:rsid w:val="009407A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690"/>
    <w:rsid w:val="00952A4E"/>
    <w:rsid w:val="00952B9A"/>
    <w:rsid w:val="0095308E"/>
    <w:rsid w:val="0095311F"/>
    <w:rsid w:val="009532BB"/>
    <w:rsid w:val="009536B2"/>
    <w:rsid w:val="009537F3"/>
    <w:rsid w:val="00953BC4"/>
    <w:rsid w:val="0095415E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46A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8C4"/>
    <w:rsid w:val="00967A72"/>
    <w:rsid w:val="00967E96"/>
    <w:rsid w:val="009700AF"/>
    <w:rsid w:val="00970933"/>
    <w:rsid w:val="00970A33"/>
    <w:rsid w:val="00970A88"/>
    <w:rsid w:val="00970F03"/>
    <w:rsid w:val="009710A5"/>
    <w:rsid w:val="00971293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3FD9"/>
    <w:rsid w:val="00974104"/>
    <w:rsid w:val="00974BE5"/>
    <w:rsid w:val="0097507C"/>
    <w:rsid w:val="00975115"/>
    <w:rsid w:val="00975E77"/>
    <w:rsid w:val="009769A4"/>
    <w:rsid w:val="00976AD8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C82"/>
    <w:rsid w:val="00977CE9"/>
    <w:rsid w:val="00977D61"/>
    <w:rsid w:val="0098001C"/>
    <w:rsid w:val="00980501"/>
    <w:rsid w:val="009806C7"/>
    <w:rsid w:val="00980AE1"/>
    <w:rsid w:val="00980B41"/>
    <w:rsid w:val="0098165F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40C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185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42"/>
    <w:rsid w:val="009B38D8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5E5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6D52"/>
    <w:rsid w:val="009D759A"/>
    <w:rsid w:val="009D78BF"/>
    <w:rsid w:val="009D7A8F"/>
    <w:rsid w:val="009D7BBB"/>
    <w:rsid w:val="009D7D3C"/>
    <w:rsid w:val="009D7E59"/>
    <w:rsid w:val="009E0304"/>
    <w:rsid w:val="009E082E"/>
    <w:rsid w:val="009E08C1"/>
    <w:rsid w:val="009E10D6"/>
    <w:rsid w:val="009E1366"/>
    <w:rsid w:val="009E13EB"/>
    <w:rsid w:val="009E1CDC"/>
    <w:rsid w:val="009E20AF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B5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63E"/>
    <w:rsid w:val="00A309F6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4A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8BB"/>
    <w:rsid w:val="00A55916"/>
    <w:rsid w:val="00A55B26"/>
    <w:rsid w:val="00A560B2"/>
    <w:rsid w:val="00A5623C"/>
    <w:rsid w:val="00A568F0"/>
    <w:rsid w:val="00A569FF"/>
    <w:rsid w:val="00A56CF0"/>
    <w:rsid w:val="00A57128"/>
    <w:rsid w:val="00A57624"/>
    <w:rsid w:val="00A57D1B"/>
    <w:rsid w:val="00A57DC1"/>
    <w:rsid w:val="00A60555"/>
    <w:rsid w:val="00A608D5"/>
    <w:rsid w:val="00A60929"/>
    <w:rsid w:val="00A60BCE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701B8"/>
    <w:rsid w:val="00A7025A"/>
    <w:rsid w:val="00A70F4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2F3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D17"/>
    <w:rsid w:val="00AB3D32"/>
    <w:rsid w:val="00AB3E57"/>
    <w:rsid w:val="00AB3E67"/>
    <w:rsid w:val="00AB4436"/>
    <w:rsid w:val="00AB4850"/>
    <w:rsid w:val="00AB4B93"/>
    <w:rsid w:val="00AB53BE"/>
    <w:rsid w:val="00AB5496"/>
    <w:rsid w:val="00AB594A"/>
    <w:rsid w:val="00AB595D"/>
    <w:rsid w:val="00AB599E"/>
    <w:rsid w:val="00AB6D2B"/>
    <w:rsid w:val="00AB6D43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62A4"/>
    <w:rsid w:val="00AC6DB4"/>
    <w:rsid w:val="00AC74CA"/>
    <w:rsid w:val="00AC79E9"/>
    <w:rsid w:val="00AC7AC5"/>
    <w:rsid w:val="00AD0B29"/>
    <w:rsid w:val="00AD1CD8"/>
    <w:rsid w:val="00AD213E"/>
    <w:rsid w:val="00AD2511"/>
    <w:rsid w:val="00AD26FD"/>
    <w:rsid w:val="00AD304D"/>
    <w:rsid w:val="00AD3513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4388"/>
    <w:rsid w:val="00AE47FF"/>
    <w:rsid w:val="00AE4A39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F64"/>
    <w:rsid w:val="00AF148A"/>
    <w:rsid w:val="00AF1748"/>
    <w:rsid w:val="00AF19DF"/>
    <w:rsid w:val="00AF264C"/>
    <w:rsid w:val="00AF2964"/>
    <w:rsid w:val="00AF2AD1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0F"/>
    <w:rsid w:val="00B03017"/>
    <w:rsid w:val="00B03207"/>
    <w:rsid w:val="00B03363"/>
    <w:rsid w:val="00B0381B"/>
    <w:rsid w:val="00B0386E"/>
    <w:rsid w:val="00B03954"/>
    <w:rsid w:val="00B03BB5"/>
    <w:rsid w:val="00B03D5E"/>
    <w:rsid w:val="00B03E67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4C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E0E"/>
    <w:rsid w:val="00B275C0"/>
    <w:rsid w:val="00B275FB"/>
    <w:rsid w:val="00B27901"/>
    <w:rsid w:val="00B27A76"/>
    <w:rsid w:val="00B27BAF"/>
    <w:rsid w:val="00B27CE1"/>
    <w:rsid w:val="00B30B9B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FA4"/>
    <w:rsid w:val="00B67223"/>
    <w:rsid w:val="00B67480"/>
    <w:rsid w:val="00B67B97"/>
    <w:rsid w:val="00B67CF6"/>
    <w:rsid w:val="00B67CFF"/>
    <w:rsid w:val="00B702B9"/>
    <w:rsid w:val="00B70873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4C1"/>
    <w:rsid w:val="00B806BD"/>
    <w:rsid w:val="00B80D01"/>
    <w:rsid w:val="00B810B8"/>
    <w:rsid w:val="00B812B4"/>
    <w:rsid w:val="00B81DE8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A2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DF9"/>
    <w:rsid w:val="00BA7F65"/>
    <w:rsid w:val="00BB024A"/>
    <w:rsid w:val="00BB036C"/>
    <w:rsid w:val="00BB0405"/>
    <w:rsid w:val="00BB0756"/>
    <w:rsid w:val="00BB098C"/>
    <w:rsid w:val="00BB09BA"/>
    <w:rsid w:val="00BB0CCC"/>
    <w:rsid w:val="00BB1335"/>
    <w:rsid w:val="00BB1623"/>
    <w:rsid w:val="00BB1D7F"/>
    <w:rsid w:val="00BB1ED0"/>
    <w:rsid w:val="00BB20BF"/>
    <w:rsid w:val="00BB2A5A"/>
    <w:rsid w:val="00BB37BB"/>
    <w:rsid w:val="00BB3BAE"/>
    <w:rsid w:val="00BB3E45"/>
    <w:rsid w:val="00BB3F90"/>
    <w:rsid w:val="00BB4037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0FEB"/>
    <w:rsid w:val="00BC163A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D2B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4E23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DBF"/>
    <w:rsid w:val="00BF6597"/>
    <w:rsid w:val="00BF69D4"/>
    <w:rsid w:val="00BF6C0D"/>
    <w:rsid w:val="00BF6F0E"/>
    <w:rsid w:val="00BF6F3D"/>
    <w:rsid w:val="00BF7024"/>
    <w:rsid w:val="00BF7976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797"/>
    <w:rsid w:val="00C05D77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C62"/>
    <w:rsid w:val="00C22FFF"/>
    <w:rsid w:val="00C23301"/>
    <w:rsid w:val="00C234AE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AB4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1EB"/>
    <w:rsid w:val="00C346DD"/>
    <w:rsid w:val="00C34F05"/>
    <w:rsid w:val="00C35282"/>
    <w:rsid w:val="00C35FD7"/>
    <w:rsid w:val="00C362F9"/>
    <w:rsid w:val="00C36811"/>
    <w:rsid w:val="00C36A51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7B1"/>
    <w:rsid w:val="00C56828"/>
    <w:rsid w:val="00C56D4A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0E7B"/>
    <w:rsid w:val="00C71344"/>
    <w:rsid w:val="00C718E2"/>
    <w:rsid w:val="00C71AAC"/>
    <w:rsid w:val="00C71CE9"/>
    <w:rsid w:val="00C71D5A"/>
    <w:rsid w:val="00C71DB2"/>
    <w:rsid w:val="00C721DD"/>
    <w:rsid w:val="00C721FF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3A9"/>
    <w:rsid w:val="00C81495"/>
    <w:rsid w:val="00C8180B"/>
    <w:rsid w:val="00C81D62"/>
    <w:rsid w:val="00C81E54"/>
    <w:rsid w:val="00C81E83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A7"/>
    <w:rsid w:val="00C90514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0D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2BDC"/>
    <w:rsid w:val="00CE32A5"/>
    <w:rsid w:val="00CE37B3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64C"/>
    <w:rsid w:val="00CF7724"/>
    <w:rsid w:val="00D00005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07FEE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1E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0B8"/>
    <w:rsid w:val="00D15169"/>
    <w:rsid w:val="00D1533D"/>
    <w:rsid w:val="00D15AB6"/>
    <w:rsid w:val="00D15B0E"/>
    <w:rsid w:val="00D16325"/>
    <w:rsid w:val="00D167AF"/>
    <w:rsid w:val="00D17095"/>
    <w:rsid w:val="00D17885"/>
    <w:rsid w:val="00D1794C"/>
    <w:rsid w:val="00D1795C"/>
    <w:rsid w:val="00D17A38"/>
    <w:rsid w:val="00D2064F"/>
    <w:rsid w:val="00D20678"/>
    <w:rsid w:val="00D20B61"/>
    <w:rsid w:val="00D21189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1B1"/>
    <w:rsid w:val="00D241CF"/>
    <w:rsid w:val="00D247A0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D5E"/>
    <w:rsid w:val="00D34DEC"/>
    <w:rsid w:val="00D34EAE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DA3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11E"/>
    <w:rsid w:val="00D47133"/>
    <w:rsid w:val="00D4719D"/>
    <w:rsid w:val="00D4728A"/>
    <w:rsid w:val="00D4786A"/>
    <w:rsid w:val="00D4788D"/>
    <w:rsid w:val="00D47B04"/>
    <w:rsid w:val="00D501E2"/>
    <w:rsid w:val="00D50255"/>
    <w:rsid w:val="00D5042C"/>
    <w:rsid w:val="00D506F1"/>
    <w:rsid w:val="00D50BCB"/>
    <w:rsid w:val="00D50C95"/>
    <w:rsid w:val="00D51487"/>
    <w:rsid w:val="00D51AE0"/>
    <w:rsid w:val="00D51D1A"/>
    <w:rsid w:val="00D51FC9"/>
    <w:rsid w:val="00D52415"/>
    <w:rsid w:val="00D5282B"/>
    <w:rsid w:val="00D537C9"/>
    <w:rsid w:val="00D537E2"/>
    <w:rsid w:val="00D53B0C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8CF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C3E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522"/>
    <w:rsid w:val="00DC558C"/>
    <w:rsid w:val="00DC56D9"/>
    <w:rsid w:val="00DC5CFE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07B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21A8"/>
    <w:rsid w:val="00DE2343"/>
    <w:rsid w:val="00DE23DF"/>
    <w:rsid w:val="00DE269E"/>
    <w:rsid w:val="00DE2B35"/>
    <w:rsid w:val="00DE2B68"/>
    <w:rsid w:val="00DE31E6"/>
    <w:rsid w:val="00DE34CF"/>
    <w:rsid w:val="00DE3824"/>
    <w:rsid w:val="00DE3BBB"/>
    <w:rsid w:val="00DE3C49"/>
    <w:rsid w:val="00DE3C60"/>
    <w:rsid w:val="00DE4160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C98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6E3"/>
    <w:rsid w:val="00E26A4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CD"/>
    <w:rsid w:val="00E35BAA"/>
    <w:rsid w:val="00E3622F"/>
    <w:rsid w:val="00E36420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C97"/>
    <w:rsid w:val="00E47D27"/>
    <w:rsid w:val="00E47E93"/>
    <w:rsid w:val="00E501D6"/>
    <w:rsid w:val="00E50322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053"/>
    <w:rsid w:val="00E7095A"/>
    <w:rsid w:val="00E70983"/>
    <w:rsid w:val="00E70D3C"/>
    <w:rsid w:val="00E715D9"/>
    <w:rsid w:val="00E71D45"/>
    <w:rsid w:val="00E720F6"/>
    <w:rsid w:val="00E72630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212"/>
    <w:rsid w:val="00E86377"/>
    <w:rsid w:val="00E8641B"/>
    <w:rsid w:val="00E86E87"/>
    <w:rsid w:val="00E87229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B30"/>
    <w:rsid w:val="00E92CAE"/>
    <w:rsid w:val="00E92CD1"/>
    <w:rsid w:val="00E92D1C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3CF0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266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D4"/>
    <w:rsid w:val="00F10F56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76A"/>
    <w:rsid w:val="00F17C96"/>
    <w:rsid w:val="00F20572"/>
    <w:rsid w:val="00F20709"/>
    <w:rsid w:val="00F20897"/>
    <w:rsid w:val="00F20915"/>
    <w:rsid w:val="00F20B97"/>
    <w:rsid w:val="00F20E36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A82"/>
    <w:rsid w:val="00F43C6B"/>
    <w:rsid w:val="00F43D0B"/>
    <w:rsid w:val="00F441CB"/>
    <w:rsid w:val="00F44447"/>
    <w:rsid w:val="00F4455D"/>
    <w:rsid w:val="00F44768"/>
    <w:rsid w:val="00F447E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79C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787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8C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90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746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7E2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C1B"/>
    <w:rsid w:val="00FA6F15"/>
    <w:rsid w:val="00FA71D1"/>
    <w:rsid w:val="00FA75F4"/>
    <w:rsid w:val="00FA7647"/>
    <w:rsid w:val="00FA7C0E"/>
    <w:rsid w:val="00FA7C97"/>
    <w:rsid w:val="00FB04AA"/>
    <w:rsid w:val="00FB0AF7"/>
    <w:rsid w:val="00FB1031"/>
    <w:rsid w:val="00FB11CF"/>
    <w:rsid w:val="00FB13FF"/>
    <w:rsid w:val="00FB1569"/>
    <w:rsid w:val="00FB193E"/>
    <w:rsid w:val="00FB1B8B"/>
    <w:rsid w:val="00FB1BF6"/>
    <w:rsid w:val="00FB1CB2"/>
    <w:rsid w:val="00FB1E17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4D"/>
    <w:rsid w:val="00FB40F7"/>
    <w:rsid w:val="00FB4125"/>
    <w:rsid w:val="00FB4401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1F7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7FA"/>
    <w:rsid w:val="00FE5A80"/>
    <w:rsid w:val="00FE5FE8"/>
    <w:rsid w:val="00FE6560"/>
    <w:rsid w:val="00FE6582"/>
    <w:rsid w:val="00FE6611"/>
    <w:rsid w:val="00FE6D6A"/>
    <w:rsid w:val="00FF00F4"/>
    <w:rsid w:val="00FF01A1"/>
    <w:rsid w:val="00FF035C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6B"/>
    <w:rsid w:val="00FF45D9"/>
    <w:rsid w:val="00FF4E6F"/>
    <w:rsid w:val="00FF6BD1"/>
    <w:rsid w:val="00FF6FCA"/>
    <w:rsid w:val="00FF769E"/>
    <w:rsid w:val="00FF76E3"/>
    <w:rsid w:val="00FF7962"/>
    <w:rsid w:val="00FF79B1"/>
    <w:rsid w:val="00FF7A0A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4C1AC1DE"/>
  <w15:chartTrackingRefBased/>
  <w15:docId w15:val="{F8974C6E-0076-524A-A3F4-10F70B23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rsid w:val="00C2567C"/>
    <w:rPr>
      <w:rFonts w:ascii="Times New Roman" w:hAnsi="Times New Roman"/>
      <w:lang w:val="en-GB" w:eastAsia="en-US"/>
    </w:rPr>
  </w:style>
  <w:style w:type="character" w:styleId="FollowedHyperlink">
    <w:name w:val="FollowedHyperlink"/>
    <w:basedOn w:val="DefaultParagraphFont"/>
    <w:rsid w:val="00367E8B"/>
    <w:rPr>
      <w:color w:val="954F72" w:themeColor="followedHyperlink"/>
      <w:u w:val="single"/>
    </w:rPr>
  </w:style>
  <w:style w:type="paragraph" w:customStyle="1" w:styleId="Note-Boxed">
    <w:name w:val="Note - Boxed"/>
    <w:basedOn w:val="Normal"/>
    <w:next w:val="Normal"/>
    <w:qFormat/>
    <w:rsid w:val="009A3185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9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A23EAA85-FFCA-47A9-A6E6-201D63E25F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18BD7E-65EF-4DF1-9972-8C5F6B86F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C:\Users\Korhonen\AppData\Roaming\Microsoft\Templates\3gpp_70.dot</Template>
  <TotalTime>23</TotalTime>
  <Pages>9</Pages>
  <Words>2565</Words>
  <Characters>15080</Characters>
  <Application>Microsoft Office Word</Application>
  <DocSecurity>0</DocSecurity>
  <Lines>125</Lines>
  <Paragraphs>35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17610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17)</dc:subject>
  <dc:creator>MCC Support</dc:creator>
  <cp:keywords/>
  <dc:description/>
  <cp:lastModifiedBy>Ericsson</cp:lastModifiedBy>
  <cp:revision>24</cp:revision>
  <cp:lastPrinted>2017-05-08T10:55:00Z</cp:lastPrinted>
  <dcterms:created xsi:type="dcterms:W3CDTF">2023-03-01T10:36:00Z</dcterms:created>
  <dcterms:modified xsi:type="dcterms:W3CDTF">2023-03-02T07:13:00Z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