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commentRangeStart w:id="1"/>
            <w:commentRangeStart w:id="2"/>
            <w:r w:rsidRPr="008D692B">
              <w:rPr>
                <w:rFonts w:eastAsia="Malgun Gothic"/>
                <w:bCs/>
                <w:noProof/>
                <w:lang w:val="en-US"/>
              </w:rPr>
              <w:t>Clarification on HARQ feedback transmission after SPS activation</w:t>
            </w:r>
            <w:commentRangeEnd w:id="1"/>
            <w:r w:rsidR="004208D1">
              <w:rPr>
                <w:rStyle w:val="ae"/>
                <w:rFonts w:ascii="Times New Roman" w:hAnsi="Times New Roman"/>
              </w:rPr>
              <w:commentReference w:id="1"/>
            </w:r>
            <w:commentRangeEnd w:id="2"/>
            <w:r w:rsidR="00E62A00">
              <w:rPr>
                <w:rStyle w:val="ae"/>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等线"/>
                <w:b/>
                <w:u w:val="single"/>
                <w:lang w:eastAsia="zh-CN"/>
              </w:rPr>
            </w:pPr>
            <w:r w:rsidRPr="004A41DD">
              <w:rPr>
                <w:rFonts w:eastAsia="等线"/>
                <w:b/>
                <w:u w:val="single"/>
                <w:lang w:eastAsia="zh-CN"/>
              </w:rPr>
              <w:t>Issue 1:</w:t>
            </w:r>
          </w:p>
          <w:p w14:paraId="76953624" w14:textId="77777777" w:rsidR="00542CC5" w:rsidRDefault="00542CC5" w:rsidP="00542CC5">
            <w:pPr>
              <w:pStyle w:val="TAL"/>
              <w:rPr>
                <w:rFonts w:eastAsia="等线"/>
                <w:sz w:val="20"/>
                <w:lang w:eastAsia="zh-CN"/>
              </w:rPr>
            </w:pPr>
            <w:r w:rsidRPr="009552CE">
              <w:rPr>
                <w:rFonts w:eastAsia="等线"/>
                <w:sz w:val="20"/>
                <w:lang w:eastAsia="zh-CN"/>
              </w:rPr>
              <w:t xml:space="preserve">HARQ feedback for SPS activation may be additionally enabled by the network </w:t>
            </w:r>
            <w:r>
              <w:rPr>
                <w:rFonts w:eastAsia="等线"/>
                <w:sz w:val="20"/>
                <w:lang w:eastAsia="zh-CN"/>
              </w:rPr>
              <w:t>via</w:t>
            </w:r>
            <w:r w:rsidRPr="009552CE">
              <w:rPr>
                <w:rFonts w:eastAsia="等线"/>
                <w:sz w:val="20"/>
                <w:lang w:eastAsia="zh-CN"/>
              </w:rPr>
              <w:t xml:space="preserve"> RRC configuration</w:t>
            </w:r>
            <w:r w:rsidRPr="0027211A">
              <w:rPr>
                <w:rFonts w:eastAsia="等线"/>
                <w:sz w:val="20"/>
                <w:lang w:eastAsia="zh-CN"/>
              </w:rPr>
              <w:t xml:space="preserve"> </w:t>
            </w:r>
            <w:proofErr w:type="spellStart"/>
            <w:r w:rsidRPr="0027211A">
              <w:rPr>
                <w:rFonts w:eastAsia="等线"/>
                <w:i/>
                <w:sz w:val="20"/>
                <w:lang w:eastAsia="zh-CN"/>
              </w:rPr>
              <w:t>harq-FeedbackEnablingforSPSactive</w:t>
            </w:r>
            <w:proofErr w:type="spellEnd"/>
            <w:r w:rsidRPr="0027211A">
              <w:rPr>
                <w:rFonts w:eastAsia="等线" w:hint="eastAsia"/>
                <w:sz w:val="20"/>
                <w:lang w:eastAsia="zh-CN"/>
              </w:rPr>
              <w:t>.</w:t>
            </w:r>
            <w:r w:rsidRPr="0027211A">
              <w:rPr>
                <w:rFonts w:eastAsia="等线"/>
                <w:sz w:val="20"/>
                <w:lang w:eastAsia="zh-CN"/>
              </w:rPr>
              <w:t xml:space="preserve"> </w:t>
            </w:r>
            <w:r>
              <w:rPr>
                <w:rFonts w:eastAsia="等线"/>
                <w:sz w:val="20"/>
                <w:lang w:eastAsia="zh-CN"/>
              </w:rPr>
              <w:t xml:space="preserve">According to related field descriptions in TS 38.331, </w:t>
            </w:r>
            <w:r>
              <w:rPr>
                <w:rFonts w:eastAsia="等线" w:hint="eastAsia"/>
                <w:sz w:val="20"/>
                <w:lang w:eastAsia="zh-CN"/>
              </w:rPr>
              <w:t>i</w:t>
            </w:r>
            <w:r w:rsidRPr="009552CE">
              <w:rPr>
                <w:rFonts w:eastAsia="等线"/>
                <w:sz w:val="20"/>
                <w:lang w:eastAsia="zh-CN"/>
              </w:rPr>
              <w:t xml:space="preserve">f enabled, UE reports ACK/NACK for the first SPS PDSCH after activation, regardless of </w:t>
            </w:r>
            <w:r>
              <w:rPr>
                <w:rFonts w:eastAsia="等线" w:hint="eastAsia"/>
                <w:sz w:val="20"/>
                <w:lang w:eastAsia="zh-CN"/>
              </w:rPr>
              <w:t>if</w:t>
            </w:r>
            <w:r>
              <w:rPr>
                <w:rFonts w:eastAsia="等线"/>
                <w:sz w:val="20"/>
                <w:lang w:eastAsia="zh-CN"/>
              </w:rPr>
              <w:t xml:space="preserve"> </w:t>
            </w:r>
            <w:r w:rsidRPr="009552CE">
              <w:rPr>
                <w:rFonts w:eastAsia="等线"/>
                <w:sz w:val="20"/>
                <w:lang w:eastAsia="zh-CN"/>
              </w:rPr>
              <w:t>HARQ feedback is enabled or disabled corresponding to the first SPS PDSCH after activation</w:t>
            </w:r>
            <w:r>
              <w:rPr>
                <w:rFonts w:eastAsia="等线"/>
                <w:sz w:val="20"/>
                <w:lang w:eastAsia="zh-CN"/>
              </w:rPr>
              <w:t>. However, such UE behaviour is missing in the MAC spec.</w:t>
            </w:r>
          </w:p>
          <w:p w14:paraId="554AF664" w14:textId="77777777" w:rsidR="00542CC5" w:rsidRPr="0027211A" w:rsidRDefault="00542CC5" w:rsidP="00542CC5">
            <w:pPr>
              <w:pStyle w:val="TAL"/>
              <w:rPr>
                <w:rFonts w:eastAsia="等线"/>
                <w:sz w:val="20"/>
                <w:lang w:eastAsia="zh-CN"/>
              </w:rPr>
            </w:pPr>
          </w:p>
          <w:tbl>
            <w:tblPr>
              <w:tblStyle w:val="afa"/>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等线"/>
                      <w:b/>
                      <w:sz w:val="20"/>
                      <w:lang w:eastAsia="zh-CN"/>
                    </w:rPr>
                  </w:pPr>
                  <w:proofErr w:type="spellStart"/>
                  <w:r w:rsidRPr="0027211A">
                    <w:rPr>
                      <w:rFonts w:eastAsia="等线"/>
                      <w:b/>
                      <w:sz w:val="20"/>
                      <w:lang w:eastAsia="zh-CN"/>
                    </w:rPr>
                    <w:t>harq-FeedbackEnablingforSPSactive</w:t>
                  </w:r>
                  <w:proofErr w:type="spellEnd"/>
                </w:p>
                <w:p w14:paraId="72920314" w14:textId="77777777" w:rsidR="00542CC5" w:rsidRDefault="00542CC5" w:rsidP="00542CC5">
                  <w:pPr>
                    <w:pStyle w:val="CRCoverPage"/>
                    <w:spacing w:after="0"/>
                    <w:jc w:val="both"/>
                    <w:rPr>
                      <w:rFonts w:eastAsia="等线"/>
                      <w:lang w:eastAsia="zh-CN"/>
                    </w:rPr>
                  </w:pPr>
                  <w:r w:rsidRPr="0027211A">
                    <w:rPr>
                      <w:rFonts w:eastAsia="等线"/>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等线"/>
                <w:lang w:eastAsia="zh-CN"/>
              </w:rPr>
            </w:pPr>
          </w:p>
          <w:p w14:paraId="4F15A1FE" w14:textId="77777777" w:rsidR="00542CC5" w:rsidRDefault="00542CC5" w:rsidP="00542CC5">
            <w:pPr>
              <w:pStyle w:val="CRCoverPage"/>
              <w:spacing w:after="0"/>
              <w:rPr>
                <w:rFonts w:eastAsia="等线"/>
                <w:b/>
                <w:u w:val="single"/>
                <w:lang w:eastAsia="zh-CN"/>
              </w:rPr>
            </w:pPr>
            <w:r w:rsidRPr="00EE41E0">
              <w:rPr>
                <w:rFonts w:eastAsia="等线"/>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等线" w:hAnsi="Arial" w:cs="Arial"/>
                <w:lang w:eastAsia="zh-CN"/>
              </w:rPr>
              <w:t xml:space="preserve">In </w:t>
            </w:r>
            <w:r>
              <w:rPr>
                <w:rFonts w:ascii="Arial" w:eastAsia="等线" w:hAnsi="Arial" w:cs="Arial"/>
                <w:lang w:eastAsia="zh-CN"/>
              </w:rPr>
              <w:t>sub</w:t>
            </w:r>
            <w:r w:rsidRPr="005D5796">
              <w:rPr>
                <w:rFonts w:ascii="Arial" w:eastAsia="等线" w:hAnsi="Arial" w:cs="Arial"/>
                <w:lang w:eastAsia="zh-CN"/>
              </w:rPr>
              <w:t xml:space="preserve">clause 5.4.3 of TS 38.321, it is </w:t>
            </w:r>
            <w:r>
              <w:rPr>
                <w:rFonts w:ascii="Arial" w:eastAsia="等线" w:hAnsi="Arial" w:cs="Arial"/>
                <w:lang w:eastAsia="zh-CN"/>
              </w:rPr>
              <w:t>now specified</w:t>
            </w:r>
            <w:r w:rsidRPr="005D5796">
              <w:rPr>
                <w:rFonts w:ascii="Arial" w:eastAsia="等线"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等线"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afb"/>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w:t>
            </w:r>
            <w:r w:rsidR="00B2608E" w:rsidRPr="00542CC5">
              <w:rPr>
                <w:rFonts w:ascii="Arial" w:hAnsi="Arial"/>
                <w:color w:val="000000" w:themeColor="text1"/>
                <w:lang w:eastAsia="ko-KR"/>
              </w:rPr>
              <w:lastRenderedPageBreak/>
              <w:t>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等线"/>
                <w:lang w:eastAsia="zh-CN"/>
              </w:rPr>
            </w:pPr>
            <w:r>
              <w:rPr>
                <w:rFonts w:eastAsia="等线"/>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等线"/>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等线"/>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等线"/>
                <w:lang w:eastAsia="zh-CN"/>
              </w:rPr>
            </w:pPr>
            <w:r>
              <w:rPr>
                <w:noProof/>
                <w:u w:val="single"/>
              </w:rPr>
              <w:t>Impacted functionality</w:t>
            </w:r>
            <w:r>
              <w:rPr>
                <w:noProof/>
              </w:rPr>
              <w:t xml:space="preserve">: </w:t>
            </w:r>
            <w:r w:rsidR="00A64170" w:rsidRPr="009552CE">
              <w:rPr>
                <w:rFonts w:eastAsia="等线"/>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52752015"/>
      <w:bookmarkStart w:id="4" w:name="_Toc52796477"/>
      <w:bookmarkStart w:id="5" w:name="_Toc76574160"/>
      <w:r>
        <w:rPr>
          <w:i/>
          <w:noProof/>
        </w:rPr>
        <w:lastRenderedPageBreak/>
        <w:t>Modified Subclause</w:t>
      </w:r>
      <w:bookmarkEnd w:id="3"/>
      <w:bookmarkEnd w:id="4"/>
      <w:bookmarkEnd w:id="5"/>
    </w:p>
    <w:p w14:paraId="6E81DC7F" w14:textId="77777777" w:rsidR="00132820" w:rsidRDefault="00132820" w:rsidP="00132820">
      <w:pPr>
        <w:pStyle w:val="4"/>
        <w:ind w:left="1200" w:hanging="400"/>
        <w:rPr>
          <w:lang w:eastAsia="ko-KR"/>
        </w:rPr>
      </w:pPr>
      <w:bookmarkStart w:id="6" w:name="_Toc124525399"/>
      <w:r>
        <w:rPr>
          <w:lang w:eastAsia="ko-KR"/>
        </w:rPr>
        <w:t>5.3.2.2</w:t>
      </w:r>
      <w:r>
        <w:rPr>
          <w:lang w:eastAsia="ko-KR"/>
        </w:rPr>
        <w:tab/>
        <w:t>HARQ process</w:t>
      </w:r>
      <w:bookmarkEnd w:id="6"/>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宋体"/>
          <w:lang w:eastAsia="ko-KR"/>
        </w:rPr>
      </w:pPr>
      <w:r>
        <w:rPr>
          <w:noProof/>
          <w:lang w:eastAsia="ko-KR"/>
        </w:rPr>
        <w:t>2&gt;</w:t>
      </w:r>
      <w:r>
        <w:rPr>
          <w:rFonts w:eastAsia="宋体"/>
          <w:noProof/>
          <w:lang w:eastAsia="zh-CN"/>
        </w:rPr>
        <w:tab/>
      </w:r>
      <w:r>
        <w:rPr>
          <w:rFonts w:eastAsia="宋体"/>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宋体"/>
          <w:lang w:eastAsia="zh-CN"/>
        </w:rPr>
      </w:pPr>
      <w:r>
        <w:rPr>
          <w:lang w:eastAsia="ko-KR"/>
        </w:rPr>
        <w:t>1&gt;</w:t>
      </w:r>
      <w:r>
        <w:tab/>
        <w:t>else</w:t>
      </w:r>
      <w:r>
        <w:rPr>
          <w:rFonts w:eastAsia="宋体"/>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宋体"/>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宋体"/>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宋体"/>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7" w:author="LGE, Geumsan Jo" w:date="2023-02-08T19:08:00Z"/>
          <w:lang w:eastAsia="ko-KR"/>
        </w:rPr>
      </w:pPr>
      <w:bookmarkStart w:id="8" w:name="_Hlk128565957"/>
      <w:r>
        <w:rPr>
          <w:noProof/>
        </w:rPr>
        <w:t>1&gt;</w:t>
      </w:r>
      <w:r>
        <w:rPr>
          <w:noProof/>
        </w:rPr>
        <w:tab/>
      </w:r>
      <w:commentRangeStart w:id="9"/>
      <w:commentRangeStart w:id="10"/>
      <w:commentRangeStart w:id="11"/>
      <w:commentRangeStart w:id="12"/>
      <w:commentRangeStart w:id="13"/>
      <w:commentRangeStart w:id="14"/>
      <w:commentRangeStart w:id="15"/>
      <w:commentRangeStart w:id="16"/>
      <w:r>
        <w:t>if</w:t>
      </w:r>
      <w:r>
        <w:rPr>
          <w:lang w:eastAsia="ko-KR"/>
        </w:rPr>
        <w:t xml:space="preserve"> the HARQ process is configured with disabled HARQ feedback</w:t>
      </w:r>
      <w:ins w:id="17" w:author="LGE, Geumsan Jo" w:date="2023-02-08T19:08:00Z">
        <w:r>
          <w:rPr>
            <w:lang w:eastAsia="ko-KR"/>
          </w:rPr>
          <w:t xml:space="preserve"> </w:t>
        </w:r>
      </w:ins>
      <w:ins w:id="18" w:author="LGE, Geumsan Jo" w:date="2023-02-08T19:42:00Z">
        <w:r w:rsidR="00B2608E">
          <w:rPr>
            <w:lang w:eastAsia="ko-KR"/>
          </w:rPr>
          <w:t xml:space="preserve">and </w:t>
        </w:r>
      </w:ins>
      <w:ins w:id="19" w:author="LGE, Geumsan Jo" w:date="2023-02-08T19:08:00Z">
        <w:r w:rsidRPr="00132820">
          <w:rPr>
            <w:lang w:eastAsia="ko-KR"/>
          </w:rPr>
          <w:t xml:space="preserve">the transmission is not the first </w:t>
        </w:r>
      </w:ins>
      <w:ins w:id="20" w:author="LGE, Geumsan Jo" w:date="2023-03-01T01:42:00Z">
        <w:r w:rsidR="00BF75B6" w:rsidRPr="00BF75B6">
          <w:rPr>
            <w:lang w:eastAsia="ko-KR"/>
          </w:rPr>
          <w:t xml:space="preserve">transmission </w:t>
        </w:r>
      </w:ins>
      <w:ins w:id="21" w:author="LGE, Geumsan Jo" w:date="2023-02-08T19:08:00Z">
        <w:r w:rsidRPr="00132820">
          <w:rPr>
            <w:lang w:eastAsia="ko-KR"/>
          </w:rPr>
          <w:t xml:space="preserve">after activation of the configured downlink assignment; </w:t>
        </w:r>
      </w:ins>
      <w:commentRangeEnd w:id="9"/>
      <w:r w:rsidR="006359EA">
        <w:rPr>
          <w:rStyle w:val="ae"/>
        </w:rPr>
        <w:commentReference w:id="9"/>
      </w:r>
      <w:commentRangeEnd w:id="10"/>
      <w:r w:rsidR="00EF4C01">
        <w:rPr>
          <w:rStyle w:val="ae"/>
        </w:rPr>
        <w:commentReference w:id="10"/>
      </w:r>
      <w:commentRangeEnd w:id="11"/>
      <w:r w:rsidR="00E51BED">
        <w:rPr>
          <w:rStyle w:val="ae"/>
        </w:rPr>
        <w:commentReference w:id="11"/>
      </w:r>
      <w:commentRangeEnd w:id="12"/>
      <w:r w:rsidR="00584907">
        <w:rPr>
          <w:rStyle w:val="ae"/>
        </w:rPr>
        <w:commentReference w:id="12"/>
      </w:r>
      <w:commentRangeEnd w:id="13"/>
      <w:r w:rsidR="004208D1">
        <w:rPr>
          <w:rStyle w:val="ae"/>
        </w:rPr>
        <w:commentReference w:id="13"/>
      </w:r>
      <w:commentRangeEnd w:id="14"/>
      <w:r w:rsidR="000D2C19">
        <w:rPr>
          <w:rStyle w:val="ae"/>
        </w:rPr>
        <w:commentReference w:id="14"/>
      </w:r>
      <w:commentRangeEnd w:id="15"/>
      <w:r w:rsidR="00CF13F8">
        <w:rPr>
          <w:rStyle w:val="ae"/>
        </w:rPr>
        <w:commentReference w:id="15"/>
      </w:r>
      <w:commentRangeEnd w:id="16"/>
      <w:r w:rsidR="000B1E2A">
        <w:rPr>
          <w:rStyle w:val="ae"/>
        </w:rPr>
        <w:commentReference w:id="16"/>
      </w:r>
      <w:ins w:id="22" w:author="LGE, Geumsan Jo" w:date="2023-02-08T19:08:00Z">
        <w:r w:rsidRPr="00132820">
          <w:rPr>
            <w:lang w:eastAsia="ko-KR"/>
          </w:rPr>
          <w:t>or</w:t>
        </w:r>
      </w:ins>
    </w:p>
    <w:p w14:paraId="39D0C281" w14:textId="5739B936" w:rsidR="00132820" w:rsidRDefault="00132820" w:rsidP="00132820">
      <w:pPr>
        <w:pStyle w:val="B1"/>
        <w:rPr>
          <w:noProof/>
        </w:rPr>
      </w:pPr>
      <w:ins w:id="23"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8"/>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宋体"/>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24" w:name="_Toc124525406"/>
      <w:bookmarkStart w:id="25" w:name="_Toc52796480"/>
      <w:bookmarkStart w:id="26" w:name="_Toc52752018"/>
      <w:bookmarkStart w:id="27" w:name="_Toc46490323"/>
      <w:r>
        <w:rPr>
          <w:lang w:eastAsia="ko-KR"/>
        </w:rPr>
        <w:t>5.4.3</w:t>
      </w:r>
      <w:r>
        <w:rPr>
          <w:lang w:eastAsia="ko-KR"/>
        </w:rPr>
        <w:tab/>
        <w:t>Multiplexing and assembly</w:t>
      </w:r>
      <w:bookmarkEnd w:id="24"/>
      <w:bookmarkEnd w:id="25"/>
      <w:bookmarkEnd w:id="26"/>
      <w:bookmarkEnd w:id="27"/>
    </w:p>
    <w:p w14:paraId="77BD22E1" w14:textId="77777777" w:rsidR="00542CC5" w:rsidRDefault="00542CC5" w:rsidP="00542CC5">
      <w:pPr>
        <w:pStyle w:val="4"/>
        <w:rPr>
          <w:lang w:eastAsia="ko-KR"/>
        </w:rPr>
      </w:pPr>
      <w:bookmarkStart w:id="28" w:name="_Toc124525407"/>
      <w:bookmarkStart w:id="29" w:name="_Toc52796481"/>
      <w:bookmarkStart w:id="30" w:name="_Toc52752019"/>
      <w:bookmarkStart w:id="31" w:name="_Toc46490324"/>
      <w:bookmarkStart w:id="32" w:name="_Toc37296198"/>
      <w:bookmarkStart w:id="33" w:name="_Toc29239839"/>
      <w:r>
        <w:rPr>
          <w:lang w:eastAsia="ko-KR"/>
        </w:rPr>
        <w:t>5.4.3.1</w:t>
      </w:r>
      <w:r>
        <w:rPr>
          <w:lang w:eastAsia="ko-KR"/>
        </w:rPr>
        <w:tab/>
        <w:t>Logical Channel Prioritization</w:t>
      </w:r>
      <w:bookmarkEnd w:id="28"/>
      <w:bookmarkEnd w:id="29"/>
      <w:bookmarkEnd w:id="30"/>
      <w:bookmarkEnd w:id="31"/>
      <w:bookmarkEnd w:id="32"/>
      <w:bookmarkEnd w:id="33"/>
    </w:p>
    <w:p w14:paraId="2DF008E0" w14:textId="77777777" w:rsidR="00542CC5" w:rsidRDefault="00542CC5" w:rsidP="00542CC5">
      <w:pPr>
        <w:pStyle w:val="5"/>
        <w:rPr>
          <w:lang w:eastAsia="ko-KR"/>
        </w:rPr>
      </w:pPr>
      <w:bookmarkStart w:id="34" w:name="_Toc124525408"/>
      <w:bookmarkStart w:id="35" w:name="_Toc52796482"/>
      <w:bookmarkStart w:id="36" w:name="_Toc52752020"/>
      <w:bookmarkStart w:id="37" w:name="_Toc46490325"/>
      <w:bookmarkStart w:id="38" w:name="_Toc37296199"/>
      <w:bookmarkStart w:id="39" w:name="_Toc29239840"/>
      <w:r>
        <w:rPr>
          <w:lang w:eastAsia="ko-KR"/>
        </w:rPr>
        <w:t>5.4.3.1.1</w:t>
      </w:r>
      <w:r>
        <w:rPr>
          <w:lang w:eastAsia="ko-KR"/>
        </w:rPr>
        <w:tab/>
        <w:t>General</w:t>
      </w:r>
      <w:bookmarkEnd w:id="34"/>
      <w:bookmarkEnd w:id="35"/>
      <w:bookmarkEnd w:id="36"/>
      <w:bookmarkEnd w:id="37"/>
      <w:bookmarkEnd w:id="38"/>
      <w:bookmarkEnd w:id="39"/>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61131EC5" w14:textId="77777777" w:rsidR="00542CC5" w:rsidRDefault="00542CC5" w:rsidP="00542CC5">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01445381" w14:textId="77777777" w:rsidR="00542CC5" w:rsidRDefault="00542CC5" w:rsidP="00542CC5">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12941CE5"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5725410A" w14:textId="77777777" w:rsidR="00542CC5" w:rsidRDefault="00542CC5" w:rsidP="00542CC5">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r>
        <w:rPr>
          <w:i/>
        </w:rPr>
        <w:t>allowedHARQ</w:t>
      </w:r>
      <w:proofErr w:type="spellEnd"/>
      <w:r>
        <w:rPr>
          <w:i/>
        </w:rPr>
        <w:t>-mode</w:t>
      </w:r>
      <w:r>
        <w:t xml:space="preserve"> </w:t>
      </w:r>
      <w:r>
        <w:rPr>
          <w:lang w:eastAsia="ko-KR"/>
        </w:rPr>
        <w:t xml:space="preserve">which sets the allowed </w:t>
      </w:r>
      <w:commentRangeStart w:id="40"/>
      <w:commentRangeStart w:id="41"/>
      <w:commentRangeStart w:id="42"/>
      <w:ins w:id="43" w:author="LGE, Geumsan Jo" w:date="2023-03-01T01:25:00Z">
        <w:r>
          <w:rPr>
            <w:lang w:eastAsia="ko-KR"/>
          </w:rPr>
          <w:t xml:space="preserve">HARQ mode </w:t>
        </w:r>
      </w:ins>
      <w:commentRangeEnd w:id="40"/>
      <w:r w:rsidR="00E51BED">
        <w:rPr>
          <w:rStyle w:val="ae"/>
        </w:rPr>
        <w:commentReference w:id="40"/>
      </w:r>
      <w:commentRangeEnd w:id="41"/>
      <w:r w:rsidR="000D2C19">
        <w:rPr>
          <w:rStyle w:val="ae"/>
        </w:rPr>
        <w:commentReference w:id="41"/>
      </w:r>
      <w:commentRangeEnd w:id="42"/>
      <w:r w:rsidR="00CF13F8">
        <w:rPr>
          <w:rStyle w:val="ae"/>
        </w:rPr>
        <w:commentReference w:id="42"/>
      </w:r>
      <w:del w:id="44"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45" w:name="_Toc124525409"/>
      <w:bookmarkStart w:id="46" w:name="_Toc52796483"/>
      <w:bookmarkStart w:id="47" w:name="_Toc52752021"/>
      <w:bookmarkStart w:id="48" w:name="_Toc46490326"/>
      <w:bookmarkStart w:id="49" w:name="_Toc37296200"/>
      <w:bookmarkStart w:id="50" w:name="_Toc29239841"/>
      <w:r>
        <w:rPr>
          <w:lang w:eastAsia="ko-KR"/>
        </w:rPr>
        <w:t>5.4.3.1.2</w:t>
      </w:r>
      <w:r>
        <w:rPr>
          <w:lang w:eastAsia="ko-KR"/>
        </w:rPr>
        <w:tab/>
        <w:t>Selection of logical channels</w:t>
      </w:r>
      <w:bookmarkEnd w:id="45"/>
      <w:bookmarkEnd w:id="46"/>
      <w:bookmarkEnd w:id="47"/>
      <w:bookmarkEnd w:id="48"/>
      <w:bookmarkEnd w:id="49"/>
      <w:bookmarkEnd w:id="50"/>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51" w:author="LGE, Geumsan Jo" w:date="2023-03-01T01:26:00Z">
        <w:r>
          <w:rPr>
            <w:lang w:eastAsia="ko-KR"/>
          </w:rPr>
          <w:t xml:space="preserve">allowed </w:t>
        </w:r>
        <w:commentRangeStart w:id="52"/>
        <w:commentRangeStart w:id="53"/>
        <w:commentRangeStart w:id="54"/>
        <w:r>
          <w:rPr>
            <w:lang w:eastAsia="ko-KR"/>
          </w:rPr>
          <w:t>HARQ mode</w:t>
        </w:r>
      </w:ins>
      <w:del w:id="55" w:author="LGE, Geumsan Jo" w:date="2023-03-01T01:26:00Z">
        <w:r w:rsidDel="00542CC5">
          <w:rPr>
            <w:i/>
            <w:iCs/>
            <w:lang w:eastAsia="ko-KR"/>
          </w:rPr>
          <w:delText>uplinkHARQ-mode</w:delText>
        </w:r>
      </w:del>
      <w:r>
        <w:rPr>
          <w:lang w:eastAsia="ko-KR"/>
        </w:rPr>
        <w:t xml:space="preserve"> </w:t>
      </w:r>
      <w:commentRangeEnd w:id="52"/>
      <w:r w:rsidR="00E51BED">
        <w:rPr>
          <w:rStyle w:val="ae"/>
        </w:rPr>
        <w:commentReference w:id="52"/>
      </w:r>
      <w:commentRangeEnd w:id="53"/>
      <w:r w:rsidR="000D2C19">
        <w:rPr>
          <w:rStyle w:val="ae"/>
        </w:rPr>
        <w:commentReference w:id="53"/>
      </w:r>
      <w:commentRangeEnd w:id="54"/>
      <w:r w:rsidR="00CF13F8">
        <w:rPr>
          <w:rStyle w:val="ae"/>
        </w:rPr>
        <w:commentReference w:id="54"/>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Xiao)" w:date="2023-03-01T14:33:00Z" w:initials="Xiaox">
    <w:p w14:paraId="4699D03A" w14:textId="61E4C237" w:rsidR="004208D1" w:rsidRPr="004208D1" w:rsidRDefault="004208D1">
      <w:pPr>
        <w:pStyle w:val="af"/>
        <w:rPr>
          <w:rFonts w:eastAsia="宋体"/>
          <w:lang w:eastAsia="zh-CN"/>
        </w:rPr>
      </w:pPr>
      <w:r>
        <w:rPr>
          <w:rStyle w:val="ae"/>
        </w:rPr>
        <w:annotationRef/>
      </w:r>
      <w:r>
        <w:rPr>
          <w:rFonts w:eastAsia="宋体" w:hint="eastAsia"/>
          <w:lang w:eastAsia="zh-CN"/>
        </w:rPr>
        <w:t>T</w:t>
      </w:r>
      <w:r>
        <w:rPr>
          <w:rFonts w:eastAsia="宋体"/>
          <w:lang w:eastAsia="zh-CN"/>
        </w:rPr>
        <w:t xml:space="preserve">itle needs to be changed, as Change </w:t>
      </w:r>
      <w:r w:rsidR="00B265F0">
        <w:rPr>
          <w:rFonts w:eastAsia="宋体"/>
          <w:lang w:eastAsia="zh-CN"/>
        </w:rPr>
        <w:t>2</w:t>
      </w:r>
      <w:r>
        <w:rPr>
          <w:rFonts w:eastAsia="宋体"/>
          <w:lang w:eastAsia="zh-CN"/>
        </w:rPr>
        <w:t xml:space="preserve"> now is also included. </w:t>
      </w:r>
    </w:p>
  </w:comment>
  <w:comment w:id="2" w:author="LGE, Geumsan Jo" w:date="2023-03-02T15:53:00Z" w:initials="LGE">
    <w:p w14:paraId="11532F1B" w14:textId="7248076A" w:rsidR="00E62A00" w:rsidRDefault="00E62A00">
      <w:pPr>
        <w:pStyle w:val="af"/>
        <w:rPr>
          <w:lang w:eastAsia="ko-KR"/>
        </w:rPr>
      </w:pPr>
      <w:r>
        <w:rPr>
          <w:rStyle w:val="ae"/>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9" w:author="OPPO" w:date="2023-03-01T10:13:00Z" w:initials="HL">
    <w:p w14:paraId="1EF9D22F" w14:textId="4F50A650" w:rsidR="006359EA" w:rsidRPr="006359EA" w:rsidRDefault="006359EA">
      <w:pPr>
        <w:pStyle w:val="af"/>
        <w:rPr>
          <w:rFonts w:eastAsia="宋体"/>
          <w:lang w:eastAsia="zh-CN"/>
        </w:rPr>
      </w:pPr>
      <w:r>
        <w:rPr>
          <w:rStyle w:val="ae"/>
        </w:rPr>
        <w:annotationRef/>
      </w:r>
      <w:r>
        <w:rPr>
          <w:rFonts w:eastAsia="宋体"/>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宋体"/>
          <w:lang w:eastAsia="zh-CN"/>
        </w:rPr>
        <w:t>”</w:t>
      </w:r>
    </w:p>
  </w:comment>
  <w:comment w:id="10" w:author="Intel - Tangxun" w:date="2023-03-01T12:24:00Z" w:initials="I">
    <w:p w14:paraId="279701B4" w14:textId="77777777" w:rsidR="00EF4C01" w:rsidRDefault="00EF4C01">
      <w:pPr>
        <w:pStyle w:val="af"/>
      </w:pPr>
      <w:r>
        <w:rPr>
          <w:rStyle w:val="ae"/>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af"/>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f"/>
      </w:pPr>
    </w:p>
  </w:comment>
  <w:comment w:id="11" w:author="Nokia" w:date="2023-03-01T10:30:00Z" w:initials="Nokia">
    <w:p w14:paraId="01D50BAA" w14:textId="7CD7B9E1" w:rsidR="00584907" w:rsidRDefault="00E51BED">
      <w:pPr>
        <w:pStyle w:val="af"/>
      </w:pPr>
      <w:r>
        <w:rPr>
          <w:rStyle w:val="ae"/>
        </w:rPr>
        <w:annotationRef/>
      </w:r>
      <w:r>
        <w:t>Intel’s version</w:t>
      </w:r>
      <w:r w:rsidR="00714EAA">
        <w:t xml:space="preserve"> looks good to us.</w:t>
      </w:r>
    </w:p>
  </w:comment>
  <w:comment w:id="12" w:author="Samsung (Shiyang Leng)" w:date="2023-03-01T06:16:00Z" w:initials="SL">
    <w:p w14:paraId="12FDD4D8" w14:textId="4764B823" w:rsidR="00584907" w:rsidRDefault="00584907">
      <w:pPr>
        <w:pStyle w:val="af"/>
      </w:pPr>
      <w:r>
        <w:rPr>
          <w:rStyle w:val="ae"/>
        </w:rPr>
        <w:annotationRef/>
      </w:r>
      <w:r>
        <w:t>We think both the original revision and OPPO’s version covers all cases. The original version has overlap in two if. OPPO’s version is slightly preferred.</w:t>
      </w:r>
    </w:p>
  </w:comment>
  <w:comment w:id="13" w:author="vivo (Xiao)" w:date="2023-03-01T14:33:00Z" w:initials="Xiaox">
    <w:p w14:paraId="796828F1" w14:textId="77777777" w:rsidR="004208D1" w:rsidRDefault="004208D1" w:rsidP="004208D1">
      <w:pPr>
        <w:pStyle w:val="af"/>
        <w:rPr>
          <w:rFonts w:eastAsia="宋体"/>
          <w:lang w:eastAsia="zh-CN"/>
        </w:rPr>
      </w:pPr>
      <w:r>
        <w:rPr>
          <w:rStyle w:val="ae"/>
        </w:rPr>
        <w:annotationRef/>
      </w:r>
      <w:r>
        <w:rPr>
          <w:rFonts w:eastAsia="宋体" w:hint="eastAsia"/>
          <w:lang w:eastAsia="zh-CN"/>
        </w:rPr>
        <w:t>W</w:t>
      </w:r>
      <w:r>
        <w:rPr>
          <w:rFonts w:eastAsia="宋体"/>
          <w:lang w:eastAsia="zh-CN"/>
        </w:rPr>
        <w:t xml:space="preserve">e prefer LG’s original version. </w:t>
      </w:r>
    </w:p>
    <w:p w14:paraId="2BF78FF3" w14:textId="77777777" w:rsidR="004208D1" w:rsidRDefault="004208D1" w:rsidP="004208D1">
      <w:pPr>
        <w:pStyle w:val="af"/>
        <w:rPr>
          <w:rFonts w:eastAsia="宋体"/>
          <w:lang w:eastAsia="zh-CN"/>
        </w:rPr>
      </w:pPr>
      <w:r>
        <w:rPr>
          <w:rFonts w:eastAsia="宋体"/>
          <w:lang w:eastAsia="zh-CN"/>
        </w:rPr>
        <w:t xml:space="preserve">There seems a missing case in Intel’s version above. </w:t>
      </w:r>
    </w:p>
    <w:p w14:paraId="479635B2" w14:textId="535A346B" w:rsidR="004208D1" w:rsidRDefault="004208D1" w:rsidP="004208D1">
      <w:pPr>
        <w:pStyle w:val="af"/>
      </w:pPr>
      <w:r>
        <w:rPr>
          <w:rFonts w:eastAsia="宋体"/>
          <w:lang w:eastAsia="zh-CN"/>
        </w:rPr>
        <w:t>In the case “</w:t>
      </w:r>
      <w:r w:rsidRPr="00084412">
        <w:rPr>
          <w:rFonts w:eastAsia="宋体"/>
          <w:highlight w:val="yellow"/>
          <w:lang w:eastAsia="zh-CN"/>
        </w:rPr>
        <w:t xml:space="preserve">If the HARQ process is </w:t>
      </w:r>
      <w:proofErr w:type="spellStart"/>
      <w:r w:rsidRPr="00084412">
        <w:rPr>
          <w:rFonts w:eastAsia="宋体"/>
          <w:highlight w:val="yellow"/>
          <w:lang w:eastAsia="zh-CN"/>
        </w:rPr>
        <w:t>confiugred</w:t>
      </w:r>
      <w:proofErr w:type="spellEnd"/>
      <w:r w:rsidRPr="00084412">
        <w:rPr>
          <w:rFonts w:eastAsia="宋体"/>
          <w:highlight w:val="yellow"/>
          <w:lang w:eastAsia="zh-CN"/>
        </w:rPr>
        <w:t xml:space="preserve"> with disabled</w:t>
      </w:r>
      <w:r>
        <w:rPr>
          <w:rFonts w:eastAsia="宋体"/>
          <w:lang w:eastAsia="zh-CN"/>
        </w:rPr>
        <w:t xml:space="preserve"> </w:t>
      </w:r>
      <w:r w:rsidRPr="00084412">
        <w:rPr>
          <w:rFonts w:eastAsia="宋体"/>
          <w:b/>
          <w:lang w:eastAsia="zh-CN"/>
        </w:rPr>
        <w:t>and</w:t>
      </w:r>
      <w:r>
        <w:rPr>
          <w:rFonts w:eastAsia="宋体"/>
          <w:lang w:eastAsia="zh-CN"/>
        </w:rPr>
        <w:t xml:space="preserve"> the </w:t>
      </w:r>
      <w:proofErr w:type="spellStart"/>
      <w:r w:rsidRPr="00A30C91">
        <w:rPr>
          <w:rFonts w:eastAsia="宋体"/>
          <w:i/>
          <w:lang w:eastAsia="zh-CN"/>
        </w:rPr>
        <w:t>harq-FeedbackEnablingforSPSactive</w:t>
      </w:r>
      <w:proofErr w:type="spellEnd"/>
      <w:r>
        <w:rPr>
          <w:rFonts w:eastAsia="宋体"/>
          <w:lang w:eastAsia="zh-CN"/>
        </w:rPr>
        <w:t xml:space="preserve"> is enabled </w:t>
      </w:r>
      <w:r w:rsidRPr="00084412">
        <w:rPr>
          <w:rFonts w:eastAsia="宋体"/>
          <w:b/>
          <w:lang w:eastAsia="zh-CN"/>
        </w:rPr>
        <w:t>and</w:t>
      </w:r>
      <w:r>
        <w:rPr>
          <w:rFonts w:eastAsia="宋体"/>
          <w:lang w:eastAsia="zh-CN"/>
        </w:rPr>
        <w:t xml:space="preserve"> </w:t>
      </w:r>
      <w:r w:rsidRPr="00084412">
        <w:rPr>
          <w:rFonts w:eastAsia="宋体"/>
          <w:u w:val="single"/>
          <w:lang w:eastAsia="zh-CN"/>
        </w:rPr>
        <w:t>the transmission</w:t>
      </w:r>
      <w:r w:rsidRPr="00084412">
        <w:rPr>
          <w:rFonts w:eastAsia="宋体"/>
          <w:b/>
          <w:u w:val="single"/>
          <w:lang w:eastAsia="zh-CN"/>
        </w:rPr>
        <w:t xml:space="preserve"> is </w:t>
      </w:r>
      <w:r w:rsidRPr="00084412">
        <w:rPr>
          <w:rFonts w:eastAsia="宋体"/>
          <w:u w:val="single"/>
          <w:lang w:eastAsia="zh-CN"/>
        </w:rPr>
        <w:t>the first SPS transmission</w:t>
      </w:r>
      <w:r w:rsidRPr="00084412">
        <w:rPr>
          <w:rFonts w:eastAsia="宋体"/>
          <w:lang w:eastAsia="zh-CN"/>
        </w:rPr>
        <w:t>”,</w:t>
      </w:r>
      <w:r>
        <w:rPr>
          <w:rFonts w:eastAsia="宋体"/>
          <w:lang w:eastAsia="zh-CN"/>
        </w:rPr>
        <w:t xml:space="preserve"> the UE shall transmit the HARQ feedback. But as per above Intel’s version, it seems the UE cannot, because with the </w:t>
      </w:r>
      <w:r w:rsidRPr="00A30C91">
        <w:rPr>
          <w:rFonts w:eastAsia="宋体"/>
          <w:highlight w:val="yellow"/>
          <w:lang w:eastAsia="zh-CN"/>
        </w:rPr>
        <w:t>yellow</w:t>
      </w:r>
      <w:r>
        <w:rPr>
          <w:rFonts w:eastAsia="宋体"/>
          <w:lang w:eastAsia="zh-CN"/>
        </w:rPr>
        <w:t xml:space="preserve"> condition, the UE will enter the above loop, where finally there is no branch finally enabl</w:t>
      </w:r>
      <w:r>
        <w:rPr>
          <w:rFonts w:eastAsia="宋体" w:hint="eastAsia"/>
          <w:lang w:eastAsia="zh-CN"/>
        </w:rPr>
        <w:t>ing</w:t>
      </w:r>
      <w:r>
        <w:rPr>
          <w:rFonts w:eastAsia="宋体"/>
          <w:lang w:eastAsia="zh-CN"/>
        </w:rPr>
        <w:t xml:space="preserve"> the UE to transmit HARQ Feedback. In other words, in this case the UE cannot enter the loop of “1&gt; else:” below.</w:t>
      </w:r>
    </w:p>
  </w:comment>
  <w:comment w:id="14" w:author="Apple - Fangli" w:date="2023-03-01T19:21:00Z" w:initials="MOU">
    <w:p w14:paraId="1C94FBE3" w14:textId="77777777" w:rsidR="000D2C19" w:rsidRDefault="000D2C19" w:rsidP="00300BE7">
      <w:r>
        <w:rPr>
          <w:rStyle w:val="ae"/>
        </w:rPr>
        <w:annotationRef/>
      </w:r>
      <w:r>
        <w:rPr>
          <w:color w:val="000000"/>
        </w:rPr>
        <w:t>Intel’s version is fine to us.</w:t>
      </w:r>
    </w:p>
  </w:comment>
  <w:comment w:id="15" w:author="LGE, Geumsan Jo" w:date="2023-03-02T15:36:00Z" w:initials="LGE">
    <w:p w14:paraId="6B5D5DED" w14:textId="6FAE9965" w:rsidR="00C61DCB" w:rsidRDefault="00CF13F8" w:rsidP="00C61DCB">
      <w:pPr>
        <w:pStyle w:val="af"/>
        <w:rPr>
          <w:lang w:eastAsia="ko-KR"/>
        </w:rPr>
      </w:pPr>
      <w:r>
        <w:rPr>
          <w:rStyle w:val="ae"/>
        </w:rPr>
        <w:annotationRef/>
      </w:r>
      <w:r w:rsidR="00C61DCB">
        <w:rPr>
          <w:lang w:eastAsia="ko-KR"/>
        </w:rPr>
        <w:t>For OPPO’s text proposal, in our view, adding “</w:t>
      </w:r>
      <w:r w:rsidR="00C61DCB" w:rsidRPr="00C61DCB">
        <w:rPr>
          <w:highlight w:val="green"/>
          <w:lang w:eastAsia="ko-KR"/>
        </w:rPr>
        <w:t xml:space="preserve">and </w:t>
      </w:r>
      <w:proofErr w:type="spellStart"/>
      <w:r w:rsidR="00C61DCB" w:rsidRPr="00C61DCB">
        <w:rPr>
          <w:highlight w:val="green"/>
          <w:lang w:eastAsia="ko-KR"/>
        </w:rPr>
        <w:t>harq-FeedbackEnablingforSPSactive</w:t>
      </w:r>
      <w:proofErr w:type="spellEnd"/>
      <w:r w:rsidR="00C61DCB" w:rsidRPr="00C61DCB">
        <w:rPr>
          <w:highlight w:val="green"/>
          <w:lang w:eastAsia="ko-KR"/>
        </w:rPr>
        <w:t xml:space="preserve"> is configured with enabled</w:t>
      </w:r>
      <w:r w:rsidR="00C61DCB">
        <w:rPr>
          <w:lang w:eastAsia="ko-KR"/>
        </w:rPr>
        <w:t xml:space="preserve"> </w:t>
      </w:r>
      <w:proofErr w:type="gramStart"/>
      <w:r w:rsidR="00C61DCB">
        <w:rPr>
          <w:lang w:eastAsia="ko-KR"/>
        </w:rPr>
        <w:t>“ is</w:t>
      </w:r>
      <w:proofErr w:type="gramEnd"/>
      <w:r w:rsidR="00C61DCB">
        <w:rPr>
          <w:lang w:eastAsia="ko-KR"/>
        </w:rPr>
        <w:t xml:space="preserve">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 xml:space="preserve">regardless of whether </w:t>
      </w:r>
      <w:proofErr w:type="spellStart"/>
      <w:r w:rsidR="00C61DCB">
        <w:rPr>
          <w:lang w:eastAsia="ko-KR"/>
        </w:rPr>
        <w:t>harq-FeedbackEnablingforSPSactive</w:t>
      </w:r>
      <w:proofErr w:type="spellEnd"/>
      <w:r w:rsidR="00C61DCB">
        <w:rPr>
          <w:lang w:eastAsia="ko-KR"/>
        </w:rPr>
        <w:t xml:space="preserve"> is enabled. Thus, there is no reason to add OPPO’s text proposal and we prefer to keep our original text.</w:t>
      </w:r>
    </w:p>
    <w:p w14:paraId="77E94A26" w14:textId="77777777" w:rsidR="00C61DCB" w:rsidRDefault="00C61DCB" w:rsidP="00C61DCB">
      <w:pPr>
        <w:pStyle w:val="af"/>
        <w:rPr>
          <w:lang w:eastAsia="ko-KR"/>
        </w:rPr>
      </w:pPr>
    </w:p>
    <w:p w14:paraId="4BCE9A27" w14:textId="77777777" w:rsidR="00C61DCB" w:rsidRDefault="00C61DCB" w:rsidP="00C61DCB">
      <w:pPr>
        <w:pStyle w:val="af"/>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af"/>
        <w:rPr>
          <w:lang w:eastAsia="ko-KR"/>
        </w:rPr>
      </w:pPr>
    </w:p>
    <w:p w14:paraId="285B075A" w14:textId="77777777" w:rsidR="00C61DCB" w:rsidRDefault="00C61DCB" w:rsidP="00C61DCB">
      <w:pPr>
        <w:pStyle w:val="af"/>
        <w:rPr>
          <w:lang w:eastAsia="ko-KR"/>
        </w:rPr>
      </w:pPr>
      <w:r>
        <w:rPr>
          <w:lang w:eastAsia="ko-KR"/>
        </w:rPr>
        <w:t>An example is as follows.</w:t>
      </w:r>
    </w:p>
    <w:p w14:paraId="4735CA28" w14:textId="77777777" w:rsidR="00C61DCB" w:rsidRDefault="00C61DCB" w:rsidP="00C61DCB">
      <w:pPr>
        <w:pStyle w:val="af"/>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af"/>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af"/>
        <w:rPr>
          <w:lang w:eastAsia="ko-KR"/>
        </w:rPr>
      </w:pPr>
    </w:p>
    <w:p w14:paraId="21DE04A3" w14:textId="1D56EC17" w:rsidR="00CF13F8" w:rsidRDefault="00C61DCB" w:rsidP="00C61DCB">
      <w:pPr>
        <w:pStyle w:val="af"/>
        <w:rPr>
          <w:lang w:eastAsia="ko-KR"/>
        </w:rPr>
      </w:pPr>
      <w:r>
        <w:rPr>
          <w:lang w:eastAsia="ko-KR"/>
        </w:rPr>
        <w:t xml:space="preserve">Thus, for consistency of the specification, we would like to keep our original </w:t>
      </w:r>
      <w:proofErr w:type="gramStart"/>
      <w:r>
        <w:rPr>
          <w:lang w:eastAsia="ko-KR"/>
        </w:rPr>
        <w:t>text.</w:t>
      </w:r>
      <w:r w:rsidR="00E62A00">
        <w:rPr>
          <w:lang w:eastAsia="ko-KR"/>
        </w:rPr>
        <w:t>.</w:t>
      </w:r>
      <w:proofErr w:type="gramEnd"/>
    </w:p>
  </w:comment>
  <w:comment w:id="16" w:author="Lenovo - Xu Min" w:date="2023-03-02T10:28:00Z" w:initials="Lenovo">
    <w:p w14:paraId="3F877C1C" w14:textId="2FC42C79" w:rsidR="000B1E2A" w:rsidRPr="000B1E2A" w:rsidRDefault="000B1E2A">
      <w:pPr>
        <w:pStyle w:val="af"/>
      </w:pPr>
      <w:r>
        <w:rPr>
          <w:rStyle w:val="ae"/>
        </w:rPr>
        <w:annotationRef/>
      </w:r>
      <w:r w:rsidRPr="000B1E2A">
        <w:rPr>
          <w:rFonts w:eastAsia="宋体"/>
          <w:lang w:eastAsia="zh-CN"/>
        </w:rPr>
        <w:t>OK with Intel’s version</w:t>
      </w:r>
    </w:p>
  </w:comment>
  <w:comment w:id="40" w:author="Nokia" w:date="2023-03-01T10:33:00Z" w:initials="Nokia">
    <w:p w14:paraId="6647D07A" w14:textId="55D6B4A4" w:rsidR="00E51BED" w:rsidRDefault="00E51BED">
      <w:pPr>
        <w:pStyle w:val="af"/>
      </w:pPr>
      <w:r>
        <w:rPr>
          <w:rStyle w:val="ae"/>
        </w:rPr>
        <w:annotationRef/>
      </w:r>
      <w:r>
        <w:t>Minor editorial suggestion</w:t>
      </w:r>
      <w:r w:rsidR="00FF3309">
        <w:t>: w</w:t>
      </w:r>
      <w:r>
        <w:t xml:space="preserve">e prefer to use “UL HARQ mode” which is </w:t>
      </w:r>
      <w:proofErr w:type="gramStart"/>
      <w:r>
        <w:t>similar to</w:t>
      </w:r>
      <w:proofErr w:type="gramEnd"/>
      <w:r>
        <w:t xml:space="preserve"> previous parameter </w:t>
      </w:r>
      <w:proofErr w:type="spellStart"/>
      <w:r w:rsidRPr="00E51BED">
        <w:rPr>
          <w:i/>
          <w:iCs/>
        </w:rPr>
        <w:t>uplinkHARQ</w:t>
      </w:r>
      <w:proofErr w:type="spellEnd"/>
      <w:r w:rsidRPr="00E51BED">
        <w:rPr>
          <w:i/>
          <w:iCs/>
        </w:rPr>
        <w:t>-mode</w:t>
      </w:r>
    </w:p>
  </w:comment>
  <w:comment w:id="41" w:author="Apple - Fangli" w:date="2023-03-01T19:20:00Z" w:initials="MOU">
    <w:p w14:paraId="3D9C26E9" w14:textId="77777777" w:rsidR="000D2C19" w:rsidRDefault="000D2C19" w:rsidP="003758B1">
      <w:r>
        <w:rPr>
          <w:rStyle w:val="ae"/>
        </w:rPr>
        <w:annotationRef/>
      </w:r>
      <w:r>
        <w:rPr>
          <w:color w:val="000000"/>
        </w:rPr>
        <w:t xml:space="preserve">Agree with Nokia. </w:t>
      </w:r>
    </w:p>
  </w:comment>
  <w:comment w:id="42" w:author="LGE, Geumsan Jo" w:date="2023-03-02T15:36:00Z" w:initials="LGE">
    <w:p w14:paraId="5DDCFBE0" w14:textId="204BD505" w:rsidR="00CF13F8" w:rsidRDefault="00CF13F8">
      <w:pPr>
        <w:pStyle w:val="af"/>
      </w:pPr>
      <w:r>
        <w:rPr>
          <w:rStyle w:val="a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52" w:author="Nokia" w:date="2023-03-01T10:35:00Z" w:initials="Nokia">
    <w:p w14:paraId="1DC9C66F" w14:textId="06C4AFD1" w:rsidR="00E51BED" w:rsidRDefault="00E51BED">
      <w:pPr>
        <w:pStyle w:val="af"/>
      </w:pPr>
      <w:r>
        <w:rPr>
          <w:rStyle w:val="a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53" w:author="Apple - Fangli" w:date="2023-03-01T19:22:00Z" w:initials="MOU">
    <w:p w14:paraId="1B395529" w14:textId="77777777" w:rsidR="000D2C19" w:rsidRDefault="000D2C19" w:rsidP="00DB141D">
      <w:r>
        <w:rPr>
          <w:rStyle w:val="ae"/>
        </w:rPr>
        <w:annotationRef/>
      </w:r>
      <w:r>
        <w:rPr>
          <w:color w:val="000000"/>
        </w:rPr>
        <w:t>Agree with Nokia.</w:t>
      </w:r>
    </w:p>
  </w:comment>
  <w:comment w:id="54" w:author="LGE, Geumsan Jo" w:date="2023-03-02T15:36:00Z" w:initials="LGE">
    <w:p w14:paraId="48A15026" w14:textId="25AD64CF" w:rsidR="00CF13F8" w:rsidRDefault="00CF13F8">
      <w:pPr>
        <w:pStyle w:val="af"/>
        <w:rPr>
          <w:lang w:eastAsia="ko-KR"/>
        </w:rPr>
      </w:pPr>
      <w:r>
        <w:rPr>
          <w:rStyle w:val="a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9D03A" w15:done="0"/>
  <w15:commentEx w15:paraId="11532F1B" w15:paraIdParent="4699D03A"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6647D07A" w15:done="0"/>
  <w15:commentEx w15:paraId="3D9C26E9" w15:paraIdParent="6647D07A" w15:done="0"/>
  <w15:commentEx w15:paraId="5DDCFBE0" w15:paraIdParent="6647D07A"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AF8BC" w16cex:dateUtc="2023-03-02T08:28:00Z"/>
  <w16cex:commentExtensible w16cex:durableId="27A9A85D" w16cex:dateUtc="2023-03-01T08:33:00Z"/>
  <w16cex:commentExtensible w16cex:durableId="27AA241B" w16cex:dateUtc="2023-03-01T17:20: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1532F1B" w16cid:durableId="27AAF818"/>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6647D07A" w16cid:durableId="27A9A85D"/>
  <w16cid:commentId w16cid:paraId="3D9C26E9" w16cid:durableId="27AA241B"/>
  <w16cid:commentId w16cid:paraId="5DDCFBE0" w16cid:durableId="27AAF822"/>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2774" w14:textId="77777777" w:rsidR="006D704D" w:rsidRDefault="006D704D">
      <w:r>
        <w:separator/>
      </w:r>
    </w:p>
  </w:endnote>
  <w:endnote w:type="continuationSeparator" w:id="0">
    <w:p w14:paraId="569446E3" w14:textId="77777777" w:rsidR="006D704D" w:rsidRDefault="006D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00F4" w14:textId="77777777" w:rsidR="006D704D" w:rsidRDefault="006D704D">
      <w:r>
        <w:separator/>
      </w:r>
    </w:p>
  </w:footnote>
  <w:footnote w:type="continuationSeparator" w:id="0">
    <w:p w14:paraId="03998F71" w14:textId="77777777" w:rsidR="006D704D" w:rsidRDefault="006D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16cid:durableId="354356548">
    <w:abstractNumId w:val="0"/>
  </w:num>
  <w:num w:numId="2" w16cid:durableId="526867738">
    <w:abstractNumId w:val="9"/>
  </w:num>
  <w:num w:numId="3" w16cid:durableId="750008370">
    <w:abstractNumId w:val="4"/>
  </w:num>
  <w:num w:numId="4" w16cid:durableId="1422945709">
    <w:abstractNumId w:val="8"/>
  </w:num>
  <w:num w:numId="5" w16cid:durableId="101389799">
    <w:abstractNumId w:val="2"/>
  </w:num>
  <w:num w:numId="6" w16cid:durableId="248663472">
    <w:abstractNumId w:val="6"/>
  </w:num>
  <w:num w:numId="7" w16cid:durableId="1928415495">
    <w:abstractNumId w:val="1"/>
  </w:num>
  <w:num w:numId="8" w16cid:durableId="542328056">
    <w:abstractNumId w:val="5"/>
  </w:num>
  <w:num w:numId="9" w16cid:durableId="1629627096">
    <w:abstractNumId w:val="7"/>
  </w:num>
  <w:num w:numId="10" w16cid:durableId="5616716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1E2A"/>
    <w:rsid w:val="000B7FED"/>
    <w:rsid w:val="000C038A"/>
    <w:rsid w:val="000C6598"/>
    <w:rsid w:val="000D2C19"/>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7111"/>
    <w:rsid w:val="0056118D"/>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D704D"/>
    <w:rsid w:val="006E21FB"/>
    <w:rsid w:val="006E60D6"/>
    <w:rsid w:val="006E6D4F"/>
    <w:rsid w:val="007055DA"/>
    <w:rsid w:val="00712667"/>
    <w:rsid w:val="00714EAA"/>
    <w:rsid w:val="0076599C"/>
    <w:rsid w:val="0077063A"/>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50255"/>
    <w:rsid w:val="00D50D78"/>
    <w:rsid w:val="00D66520"/>
    <w:rsid w:val="00DB1254"/>
    <w:rsid w:val="00DB5B13"/>
    <w:rsid w:val="00DE34CF"/>
    <w:rsid w:val="00DE74D0"/>
    <w:rsid w:val="00E13F3D"/>
    <w:rsid w:val="00E23963"/>
    <w:rsid w:val="00E34898"/>
    <w:rsid w:val="00E51BED"/>
    <w:rsid w:val="00E62A00"/>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6">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0">
    <w:name w:val="标题 3 字符"/>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a8">
    <w:name w:val="脚注文本 字符"/>
    <w:basedOn w:val="a0"/>
    <w:link w:val="a7"/>
    <w:qFormat/>
    <w:rsid w:val="007B3B5E"/>
    <w:rPr>
      <w:rFonts w:ascii="Times New Roman" w:hAnsi="Times New Roman"/>
      <w:sz w:val="16"/>
      <w:lang w:val="en-GB" w:eastAsia="en-US"/>
    </w:rPr>
  </w:style>
  <w:style w:type="character" w:customStyle="1" w:styleId="20">
    <w:name w:val="标题 2 字符"/>
    <w:basedOn w:val="a0"/>
    <w:link w:val="2"/>
    <w:qFormat/>
    <w:rsid w:val="007B3B5E"/>
    <w:rPr>
      <w:rFonts w:ascii="Arial" w:hAnsi="Arial"/>
      <w:sz w:val="32"/>
      <w:lang w:val="en-GB" w:eastAsia="en-US"/>
    </w:rPr>
  </w:style>
  <w:style w:type="character" w:customStyle="1" w:styleId="40">
    <w:name w:val="标题 4 字符"/>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0">
    <w:name w:val="标题 1 字符"/>
    <w:basedOn w:val="a0"/>
    <w:link w:val="1"/>
    <w:rsid w:val="007B3B5E"/>
    <w:rPr>
      <w:rFonts w:ascii="Arial" w:hAnsi="Arial"/>
      <w:sz w:val="36"/>
      <w:lang w:val="en-GB" w:eastAsia="en-US"/>
    </w:rPr>
  </w:style>
  <w:style w:type="character" w:customStyle="1" w:styleId="50">
    <w:name w:val="标题 5 字符"/>
    <w:basedOn w:val="a0"/>
    <w:link w:val="5"/>
    <w:rsid w:val="007B3B5E"/>
    <w:rPr>
      <w:rFonts w:ascii="Arial" w:hAnsi="Arial"/>
      <w:sz w:val="22"/>
      <w:lang w:val="en-GB" w:eastAsia="en-US"/>
    </w:rPr>
  </w:style>
  <w:style w:type="character" w:customStyle="1" w:styleId="60">
    <w:name w:val="标题 6 字符"/>
    <w:basedOn w:val="a0"/>
    <w:link w:val="6"/>
    <w:rsid w:val="007B3B5E"/>
    <w:rPr>
      <w:rFonts w:ascii="Arial" w:hAnsi="Arial"/>
      <w:lang w:val="en-GB" w:eastAsia="en-US"/>
    </w:rPr>
  </w:style>
  <w:style w:type="character" w:customStyle="1" w:styleId="70">
    <w:name w:val="标题 7 字符"/>
    <w:basedOn w:val="a0"/>
    <w:link w:val="7"/>
    <w:rsid w:val="007B3B5E"/>
    <w:rPr>
      <w:rFonts w:ascii="Arial" w:hAnsi="Arial"/>
      <w:lang w:val="en-GB" w:eastAsia="en-US"/>
    </w:rPr>
  </w:style>
  <w:style w:type="character" w:customStyle="1" w:styleId="80">
    <w:name w:val="标题 8 字符"/>
    <w:basedOn w:val="a0"/>
    <w:link w:val="8"/>
    <w:rsid w:val="007B3B5E"/>
    <w:rPr>
      <w:rFonts w:ascii="Arial" w:hAnsi="Arial"/>
      <w:sz w:val="36"/>
      <w:lang w:val="en-GB" w:eastAsia="en-US"/>
    </w:rPr>
  </w:style>
  <w:style w:type="character" w:customStyle="1" w:styleId="90">
    <w:name w:val="标题 9 字符"/>
    <w:basedOn w:val="a0"/>
    <w:link w:val="9"/>
    <w:rsid w:val="007B3B5E"/>
    <w:rPr>
      <w:rFonts w:ascii="Arial" w:hAnsi="Arial"/>
      <w:sz w:val="36"/>
      <w:lang w:val="en-GB" w:eastAsia="en-US"/>
    </w:rPr>
  </w:style>
  <w:style w:type="character" w:customStyle="1" w:styleId="a5">
    <w:name w:val="页眉 字符"/>
    <w:basedOn w:val="a0"/>
    <w:link w:val="a4"/>
    <w:qFormat/>
    <w:rsid w:val="007B3B5E"/>
    <w:rPr>
      <w:rFonts w:ascii="Arial" w:hAnsi="Arial"/>
      <w:b/>
      <w:noProof/>
      <w:sz w:val="18"/>
      <w:lang w:val="en-GB" w:eastAsia="en-US"/>
    </w:rPr>
  </w:style>
  <w:style w:type="character" w:customStyle="1" w:styleId="ac">
    <w:name w:val="页脚 字符"/>
    <w:basedOn w:val="a0"/>
    <w:link w:val="ab"/>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af2">
    <w:name w:val="批注框文本 字符"/>
    <w:basedOn w:val="a0"/>
    <w:link w:val="af1"/>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6"/>
    <w:qFormat/>
    <w:rsid w:val="007B3B5E"/>
    <w:pPr>
      <w:spacing w:after="0" w:line="259" w:lineRule="auto"/>
      <w:jc w:val="both"/>
    </w:pPr>
    <w:rPr>
      <w:rFonts w:eastAsia="MS Mincho"/>
      <w:sz w:val="24"/>
    </w:rPr>
  </w:style>
  <w:style w:type="character" w:customStyle="1" w:styleId="26">
    <w:name w:val="正文文本 2 字符"/>
    <w:basedOn w:val="a0"/>
    <w:link w:val="25"/>
    <w:qFormat/>
    <w:rsid w:val="007B3B5E"/>
    <w:rPr>
      <w:rFonts w:ascii="Times New Roman" w:eastAsia="MS Mincho" w:hAnsi="Times New Roman"/>
      <w:sz w:val="24"/>
      <w:lang w:val="en-GB" w:eastAsia="en-US"/>
    </w:rPr>
  </w:style>
  <w:style w:type="character" w:styleId="af7">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8">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uiPriority w:val="22"/>
    <w:qFormat/>
    <w:rsid w:val="007B3B5E"/>
    <w:rPr>
      <w:b/>
      <w:bCs/>
    </w:rPr>
  </w:style>
  <w:style w:type="character" w:customStyle="1" w:styleId="af5">
    <w:name w:val="文档结构图 字符"/>
    <w:basedOn w:val="a0"/>
    <w:link w:val="af4"/>
    <w:rsid w:val="007B3B5E"/>
    <w:rPr>
      <w:rFonts w:ascii="Tahoma" w:hAnsi="Tahoma" w:cs="Tahoma"/>
      <w:shd w:val="clear" w:color="auto" w:fill="000080"/>
      <w:lang w:val="en-GB" w:eastAsia="en-US"/>
    </w:rPr>
  </w:style>
  <w:style w:type="table" w:styleId="afa">
    <w:name w:val="Table Grid"/>
    <w:basedOn w:val="a1"/>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afb">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宋体"/>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5BD9E-C26F-4051-BCC0-5E06D60A07AB}">
  <ds:schemaRefs>
    <ds:schemaRef ds:uri="http://schemas.openxmlformats.org/officeDocument/2006/bibliography"/>
  </ds:schemaRefs>
</ds:datastoreItem>
</file>

<file path=customXml/itemProps2.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3.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4.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6.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1897</Words>
  <Characters>10814</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Lenovo - Xu Min</cp:lastModifiedBy>
  <cp:revision>4</cp:revision>
  <cp:lastPrinted>1900-01-01T05:59:00Z</cp:lastPrinted>
  <dcterms:created xsi:type="dcterms:W3CDTF">2023-03-02T07:50:00Z</dcterms:created>
  <dcterms:modified xsi:type="dcterms:W3CDTF">2023-03-02T08:28:00Z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