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r w:rsidRPr="008D692B">
              <w:rPr>
                <w:rFonts w:eastAsia="Malgun Gothic"/>
                <w:bCs/>
                <w:noProof/>
                <w:lang w:val="en-US"/>
              </w:rPr>
              <w:t>Clarification on HARQ feedback transmission after SPS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r w:rsidRPr="00D9011A">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等线"/>
                <w:b/>
                <w:u w:val="single"/>
                <w:lang w:eastAsia="zh-CN"/>
              </w:rPr>
            </w:pPr>
            <w:r w:rsidRPr="004A41DD">
              <w:rPr>
                <w:rFonts w:eastAsia="等线"/>
                <w:b/>
                <w:u w:val="single"/>
                <w:lang w:eastAsia="zh-CN"/>
              </w:rPr>
              <w:t>Issue 1:</w:t>
            </w:r>
          </w:p>
          <w:p w14:paraId="76953624" w14:textId="77777777" w:rsidR="00542CC5" w:rsidRDefault="00542CC5" w:rsidP="00542CC5">
            <w:pPr>
              <w:pStyle w:val="TAL"/>
              <w:rPr>
                <w:rFonts w:eastAsia="等线"/>
                <w:sz w:val="20"/>
                <w:lang w:eastAsia="zh-CN"/>
              </w:rPr>
            </w:pPr>
            <w:r w:rsidRPr="009552CE">
              <w:rPr>
                <w:rFonts w:eastAsia="等线"/>
                <w:sz w:val="20"/>
                <w:lang w:eastAsia="zh-CN"/>
              </w:rPr>
              <w:t xml:space="preserve">HARQ feedback for SPS activation may be additionally enabled by the network </w:t>
            </w:r>
            <w:r>
              <w:rPr>
                <w:rFonts w:eastAsia="等线"/>
                <w:sz w:val="20"/>
                <w:lang w:eastAsia="zh-CN"/>
              </w:rPr>
              <w:t>via</w:t>
            </w:r>
            <w:r w:rsidRPr="009552CE">
              <w:rPr>
                <w:rFonts w:eastAsia="等线"/>
                <w:sz w:val="20"/>
                <w:lang w:eastAsia="zh-CN"/>
              </w:rPr>
              <w:t xml:space="preserve"> RRC configuration</w:t>
            </w:r>
            <w:r w:rsidRPr="0027211A">
              <w:rPr>
                <w:rFonts w:eastAsia="等线"/>
                <w:sz w:val="20"/>
                <w:lang w:eastAsia="zh-CN"/>
              </w:rPr>
              <w:t xml:space="preserve"> </w:t>
            </w:r>
            <w:proofErr w:type="spellStart"/>
            <w:r w:rsidRPr="0027211A">
              <w:rPr>
                <w:rFonts w:eastAsia="等线"/>
                <w:i/>
                <w:sz w:val="20"/>
                <w:lang w:eastAsia="zh-CN"/>
              </w:rPr>
              <w:t>harq-FeedbackEnablingforSPSactive</w:t>
            </w:r>
            <w:proofErr w:type="spellEnd"/>
            <w:r w:rsidRPr="0027211A">
              <w:rPr>
                <w:rFonts w:eastAsia="等线" w:hint="eastAsia"/>
                <w:sz w:val="20"/>
                <w:lang w:eastAsia="zh-CN"/>
              </w:rPr>
              <w:t>.</w:t>
            </w:r>
            <w:r w:rsidRPr="0027211A">
              <w:rPr>
                <w:rFonts w:eastAsia="等线"/>
                <w:sz w:val="20"/>
                <w:lang w:eastAsia="zh-CN"/>
              </w:rPr>
              <w:t xml:space="preserve"> </w:t>
            </w:r>
            <w:r>
              <w:rPr>
                <w:rFonts w:eastAsia="等线"/>
                <w:sz w:val="20"/>
                <w:lang w:eastAsia="zh-CN"/>
              </w:rPr>
              <w:t xml:space="preserve">According to related field descriptions in TS 38.331, </w:t>
            </w:r>
            <w:r>
              <w:rPr>
                <w:rFonts w:eastAsia="等线" w:hint="eastAsia"/>
                <w:sz w:val="20"/>
                <w:lang w:eastAsia="zh-CN"/>
              </w:rPr>
              <w:t>i</w:t>
            </w:r>
            <w:r w:rsidRPr="009552CE">
              <w:rPr>
                <w:rFonts w:eastAsia="等线"/>
                <w:sz w:val="20"/>
                <w:lang w:eastAsia="zh-CN"/>
              </w:rPr>
              <w:t xml:space="preserve">f enabled, UE reports ACK/NACK for the first SPS PDSCH after activation, regardless of </w:t>
            </w:r>
            <w:r>
              <w:rPr>
                <w:rFonts w:eastAsia="等线" w:hint="eastAsia"/>
                <w:sz w:val="20"/>
                <w:lang w:eastAsia="zh-CN"/>
              </w:rPr>
              <w:t>if</w:t>
            </w:r>
            <w:r>
              <w:rPr>
                <w:rFonts w:eastAsia="等线"/>
                <w:sz w:val="20"/>
                <w:lang w:eastAsia="zh-CN"/>
              </w:rPr>
              <w:t xml:space="preserve"> </w:t>
            </w:r>
            <w:r w:rsidRPr="009552CE">
              <w:rPr>
                <w:rFonts w:eastAsia="等线"/>
                <w:sz w:val="20"/>
                <w:lang w:eastAsia="zh-CN"/>
              </w:rPr>
              <w:t>HARQ feedback is enabled or disabled corresponding to the first SPS PDSCH after activation</w:t>
            </w:r>
            <w:r>
              <w:rPr>
                <w:rFonts w:eastAsia="等线"/>
                <w:sz w:val="20"/>
                <w:lang w:eastAsia="zh-CN"/>
              </w:rPr>
              <w:t>. However, such UE behaviour is missing in the MAC spec.</w:t>
            </w:r>
          </w:p>
          <w:p w14:paraId="554AF664" w14:textId="77777777" w:rsidR="00542CC5" w:rsidRPr="0027211A" w:rsidRDefault="00542CC5" w:rsidP="00542CC5">
            <w:pPr>
              <w:pStyle w:val="TAL"/>
              <w:rPr>
                <w:rFonts w:eastAsia="等线"/>
                <w:sz w:val="20"/>
                <w:lang w:eastAsia="zh-CN"/>
              </w:rPr>
            </w:pPr>
          </w:p>
          <w:tbl>
            <w:tblPr>
              <w:tblStyle w:val="TableGrid"/>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等线"/>
                      <w:b/>
                      <w:sz w:val="20"/>
                      <w:lang w:eastAsia="zh-CN"/>
                    </w:rPr>
                  </w:pPr>
                  <w:proofErr w:type="spellStart"/>
                  <w:r w:rsidRPr="0027211A">
                    <w:rPr>
                      <w:rFonts w:eastAsia="等线"/>
                      <w:b/>
                      <w:sz w:val="20"/>
                      <w:lang w:eastAsia="zh-CN"/>
                    </w:rPr>
                    <w:t>harq-FeedbackEnablingforSPSactive</w:t>
                  </w:r>
                  <w:proofErr w:type="spellEnd"/>
                </w:p>
                <w:p w14:paraId="72920314" w14:textId="77777777" w:rsidR="00542CC5" w:rsidRDefault="00542CC5" w:rsidP="00542CC5">
                  <w:pPr>
                    <w:pStyle w:val="CRCoverPage"/>
                    <w:spacing w:after="0"/>
                    <w:jc w:val="both"/>
                    <w:rPr>
                      <w:rFonts w:eastAsia="等线"/>
                      <w:lang w:eastAsia="zh-CN"/>
                    </w:rPr>
                  </w:pPr>
                  <w:r w:rsidRPr="0027211A">
                    <w:rPr>
                      <w:rFonts w:eastAsia="等线"/>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等线"/>
                <w:lang w:eastAsia="zh-CN"/>
              </w:rPr>
            </w:pPr>
          </w:p>
          <w:p w14:paraId="4F15A1FE" w14:textId="77777777" w:rsidR="00542CC5" w:rsidRDefault="00542CC5" w:rsidP="00542CC5">
            <w:pPr>
              <w:pStyle w:val="CRCoverPage"/>
              <w:spacing w:after="0"/>
              <w:rPr>
                <w:rFonts w:eastAsia="等线"/>
                <w:b/>
                <w:u w:val="single"/>
                <w:lang w:eastAsia="zh-CN"/>
              </w:rPr>
            </w:pPr>
            <w:r w:rsidRPr="00EE41E0">
              <w:rPr>
                <w:rFonts w:eastAsia="等线"/>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等线" w:hAnsi="Arial" w:cs="Arial"/>
                <w:lang w:eastAsia="zh-CN"/>
              </w:rPr>
              <w:t xml:space="preserve">In </w:t>
            </w:r>
            <w:r>
              <w:rPr>
                <w:rFonts w:ascii="Arial" w:eastAsia="等线" w:hAnsi="Arial" w:cs="Arial"/>
                <w:lang w:eastAsia="zh-CN"/>
              </w:rPr>
              <w:t>sub</w:t>
            </w:r>
            <w:r w:rsidRPr="005D5796">
              <w:rPr>
                <w:rFonts w:ascii="Arial" w:eastAsia="等线" w:hAnsi="Arial" w:cs="Arial"/>
                <w:lang w:eastAsia="zh-CN"/>
              </w:rPr>
              <w:t xml:space="preserve">clause 5.4.3 of TS 38.321, it is </w:t>
            </w:r>
            <w:r>
              <w:rPr>
                <w:rFonts w:ascii="Arial" w:eastAsia="等线" w:hAnsi="Arial" w:cs="Arial"/>
                <w:lang w:eastAsia="zh-CN"/>
              </w:rPr>
              <w:t>now specified</w:t>
            </w:r>
            <w:r w:rsidRPr="005D5796">
              <w:rPr>
                <w:rFonts w:ascii="Arial" w:eastAsia="等线"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等线"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ListParagraph"/>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等线"/>
                <w:lang w:eastAsia="zh-CN"/>
              </w:rPr>
            </w:pPr>
            <w:r>
              <w:rPr>
                <w:rFonts w:eastAsia="等线"/>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等线"/>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等线"/>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等线"/>
                <w:lang w:eastAsia="zh-CN"/>
              </w:rPr>
            </w:pPr>
            <w:r>
              <w:rPr>
                <w:noProof/>
                <w:u w:val="single"/>
              </w:rPr>
              <w:t>Impacted functionality</w:t>
            </w:r>
            <w:r>
              <w:rPr>
                <w:noProof/>
              </w:rPr>
              <w:t xml:space="preserve">: </w:t>
            </w:r>
            <w:r w:rsidR="00A64170" w:rsidRPr="009552CE">
              <w:rPr>
                <w:rFonts w:eastAsia="等线"/>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52752015"/>
      <w:bookmarkStart w:id="2" w:name="_Toc52796477"/>
      <w:bookmarkStart w:id="3" w:name="_Toc76574160"/>
      <w:r>
        <w:rPr>
          <w:i/>
          <w:noProof/>
        </w:rPr>
        <w:t>Modified Subclause</w:t>
      </w:r>
      <w:bookmarkEnd w:id="1"/>
      <w:bookmarkEnd w:id="2"/>
      <w:bookmarkEnd w:id="3"/>
    </w:p>
    <w:p w14:paraId="6E81DC7F" w14:textId="77777777" w:rsidR="00132820" w:rsidRDefault="00132820" w:rsidP="00132820">
      <w:pPr>
        <w:pStyle w:val="Heading4"/>
        <w:ind w:left="1200" w:hanging="400"/>
        <w:rPr>
          <w:lang w:eastAsia="ko-KR"/>
        </w:rPr>
      </w:pPr>
      <w:bookmarkStart w:id="4" w:name="_Toc124525399"/>
      <w:r>
        <w:rPr>
          <w:lang w:eastAsia="ko-KR"/>
        </w:rPr>
        <w:t>5.3.2.2</w:t>
      </w:r>
      <w:r>
        <w:rPr>
          <w:lang w:eastAsia="ko-KR"/>
        </w:rPr>
        <w:tab/>
        <w:t>HARQ process</w:t>
      </w:r>
      <w:bookmarkEnd w:id="4"/>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宋体"/>
          <w:lang w:eastAsia="zh-CN"/>
        </w:rPr>
      </w:pPr>
      <w:r>
        <w:rPr>
          <w:lang w:eastAsia="ko-KR"/>
        </w:rPr>
        <w:t>1&gt;</w:t>
      </w:r>
      <w:r>
        <w:tab/>
        <w:t>else</w:t>
      </w:r>
      <w:r>
        <w:rPr>
          <w:rFonts w:eastAsia="宋体"/>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宋体"/>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宋体"/>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5" w:author="LGE, Geumsan Jo" w:date="2023-02-08T19:08:00Z"/>
          <w:lang w:eastAsia="ko-KR"/>
        </w:rPr>
      </w:pPr>
      <w:bookmarkStart w:id="6" w:name="_Hlk128565957"/>
      <w:r>
        <w:rPr>
          <w:noProof/>
        </w:rPr>
        <w:t>1&gt;</w:t>
      </w:r>
      <w:r>
        <w:rPr>
          <w:noProof/>
        </w:rPr>
        <w:tab/>
      </w:r>
      <w:commentRangeStart w:id="7"/>
      <w:commentRangeStart w:id="8"/>
      <w:commentRangeStart w:id="9"/>
      <w:r>
        <w:t>if</w:t>
      </w:r>
      <w:r>
        <w:rPr>
          <w:lang w:eastAsia="ko-KR"/>
        </w:rPr>
        <w:t xml:space="preserve"> the HARQ process is configured with disabled HARQ feedback</w:t>
      </w:r>
      <w:ins w:id="10" w:author="LGE, Geumsan Jo" w:date="2023-02-08T19:08:00Z">
        <w:r>
          <w:rPr>
            <w:lang w:eastAsia="ko-KR"/>
          </w:rPr>
          <w:t xml:space="preserve"> </w:t>
        </w:r>
      </w:ins>
      <w:ins w:id="11" w:author="LGE, Geumsan Jo" w:date="2023-02-08T19:42:00Z">
        <w:r w:rsidR="00B2608E">
          <w:rPr>
            <w:lang w:eastAsia="ko-KR"/>
          </w:rPr>
          <w:t xml:space="preserve">and </w:t>
        </w:r>
      </w:ins>
      <w:ins w:id="12" w:author="LGE, Geumsan Jo" w:date="2023-02-08T19:08:00Z">
        <w:r w:rsidRPr="00132820">
          <w:rPr>
            <w:lang w:eastAsia="ko-KR"/>
          </w:rPr>
          <w:t xml:space="preserve">the transmission is not the first </w:t>
        </w:r>
      </w:ins>
      <w:ins w:id="13" w:author="LGE, Geumsan Jo" w:date="2023-03-01T01:42:00Z">
        <w:r w:rsidR="00BF75B6" w:rsidRPr="00BF75B6">
          <w:rPr>
            <w:lang w:eastAsia="ko-KR"/>
          </w:rPr>
          <w:t xml:space="preserve">transmission </w:t>
        </w:r>
      </w:ins>
      <w:ins w:id="14" w:author="LGE, Geumsan Jo" w:date="2023-02-08T19:08:00Z">
        <w:r w:rsidRPr="00132820">
          <w:rPr>
            <w:lang w:eastAsia="ko-KR"/>
          </w:rPr>
          <w:t xml:space="preserve">after activation of the configured downlink assignment; </w:t>
        </w:r>
      </w:ins>
      <w:commentRangeEnd w:id="7"/>
      <w:r w:rsidR="006359EA">
        <w:rPr>
          <w:rStyle w:val="CommentReference"/>
        </w:rPr>
        <w:commentReference w:id="7"/>
      </w:r>
      <w:commentRangeEnd w:id="8"/>
      <w:r w:rsidR="00EF4C01">
        <w:rPr>
          <w:rStyle w:val="CommentReference"/>
        </w:rPr>
        <w:commentReference w:id="8"/>
      </w:r>
      <w:commentRangeEnd w:id="9"/>
      <w:r w:rsidR="00E51BED">
        <w:rPr>
          <w:rStyle w:val="CommentReference"/>
        </w:rPr>
        <w:commentReference w:id="9"/>
      </w:r>
      <w:ins w:id="15" w:author="LGE, Geumsan Jo" w:date="2023-02-08T19:08:00Z">
        <w:r w:rsidRPr="00132820">
          <w:rPr>
            <w:lang w:eastAsia="ko-KR"/>
          </w:rPr>
          <w:t>or</w:t>
        </w:r>
      </w:ins>
    </w:p>
    <w:p w14:paraId="39D0C281" w14:textId="5739B936" w:rsidR="00132820" w:rsidRDefault="00132820" w:rsidP="00132820">
      <w:pPr>
        <w:pStyle w:val="B1"/>
        <w:rPr>
          <w:noProof/>
        </w:rPr>
      </w:pPr>
      <w:ins w:id="16"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6"/>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宋体"/>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Heading3"/>
        <w:rPr>
          <w:lang w:eastAsia="ko-KR"/>
        </w:rPr>
      </w:pPr>
      <w:bookmarkStart w:id="17" w:name="_Toc124525406"/>
      <w:bookmarkStart w:id="18" w:name="_Toc52796480"/>
      <w:bookmarkStart w:id="19" w:name="_Toc52752018"/>
      <w:bookmarkStart w:id="20" w:name="_Toc46490323"/>
      <w:r>
        <w:rPr>
          <w:lang w:eastAsia="ko-KR"/>
        </w:rPr>
        <w:t>5.4.3</w:t>
      </w:r>
      <w:r>
        <w:rPr>
          <w:lang w:eastAsia="ko-KR"/>
        </w:rPr>
        <w:tab/>
        <w:t>Multiplexing and assembly</w:t>
      </w:r>
      <w:bookmarkEnd w:id="17"/>
      <w:bookmarkEnd w:id="18"/>
      <w:bookmarkEnd w:id="19"/>
      <w:bookmarkEnd w:id="20"/>
    </w:p>
    <w:p w14:paraId="77BD22E1" w14:textId="77777777" w:rsidR="00542CC5" w:rsidRDefault="00542CC5" w:rsidP="00542CC5">
      <w:pPr>
        <w:pStyle w:val="Heading4"/>
        <w:rPr>
          <w:lang w:eastAsia="ko-KR"/>
        </w:rPr>
      </w:pPr>
      <w:bookmarkStart w:id="21" w:name="_Toc124525407"/>
      <w:bookmarkStart w:id="22" w:name="_Toc52796481"/>
      <w:bookmarkStart w:id="23" w:name="_Toc52752019"/>
      <w:bookmarkStart w:id="24" w:name="_Toc46490324"/>
      <w:bookmarkStart w:id="25" w:name="_Toc37296198"/>
      <w:bookmarkStart w:id="26" w:name="_Toc29239839"/>
      <w:r>
        <w:rPr>
          <w:lang w:eastAsia="ko-KR"/>
        </w:rPr>
        <w:t>5.4.3.1</w:t>
      </w:r>
      <w:r>
        <w:rPr>
          <w:lang w:eastAsia="ko-KR"/>
        </w:rPr>
        <w:tab/>
        <w:t>Logical Channel Prioritization</w:t>
      </w:r>
      <w:bookmarkEnd w:id="21"/>
      <w:bookmarkEnd w:id="22"/>
      <w:bookmarkEnd w:id="23"/>
      <w:bookmarkEnd w:id="24"/>
      <w:bookmarkEnd w:id="25"/>
      <w:bookmarkEnd w:id="26"/>
    </w:p>
    <w:p w14:paraId="2DF008E0" w14:textId="77777777" w:rsidR="00542CC5" w:rsidRDefault="00542CC5" w:rsidP="00542CC5">
      <w:pPr>
        <w:pStyle w:val="Heading5"/>
        <w:rPr>
          <w:lang w:eastAsia="ko-KR"/>
        </w:rPr>
      </w:pPr>
      <w:bookmarkStart w:id="27" w:name="_Toc124525408"/>
      <w:bookmarkStart w:id="28" w:name="_Toc52796482"/>
      <w:bookmarkStart w:id="29" w:name="_Toc52752020"/>
      <w:bookmarkStart w:id="30" w:name="_Toc46490325"/>
      <w:bookmarkStart w:id="31" w:name="_Toc37296199"/>
      <w:bookmarkStart w:id="32" w:name="_Toc29239840"/>
      <w:r>
        <w:rPr>
          <w:lang w:eastAsia="ko-KR"/>
        </w:rPr>
        <w:t>5.4.3.1.1</w:t>
      </w:r>
      <w:r>
        <w:rPr>
          <w:lang w:eastAsia="ko-KR"/>
        </w:rPr>
        <w:tab/>
        <w:t>General</w:t>
      </w:r>
      <w:bookmarkEnd w:id="27"/>
      <w:bookmarkEnd w:id="28"/>
      <w:bookmarkEnd w:id="29"/>
      <w:bookmarkEnd w:id="30"/>
      <w:bookmarkEnd w:id="31"/>
      <w:bookmarkEnd w:id="32"/>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7CA46348" w14:textId="4DB979AF" w:rsidR="00542CC5" w:rsidRDefault="00542CC5" w:rsidP="00542CC5">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 xml:space="preserve">which sets the allowed </w:t>
      </w:r>
      <w:commentRangeStart w:id="33"/>
      <w:ins w:id="34" w:author="LGE, Geumsan Jo" w:date="2023-03-01T01:25:00Z">
        <w:r>
          <w:rPr>
            <w:lang w:eastAsia="ko-KR"/>
          </w:rPr>
          <w:t xml:space="preserve">HARQ mode </w:t>
        </w:r>
      </w:ins>
      <w:commentRangeEnd w:id="33"/>
      <w:r w:rsidR="00E51BED">
        <w:rPr>
          <w:rStyle w:val="CommentReference"/>
        </w:rPr>
        <w:commentReference w:id="33"/>
      </w:r>
      <w:del w:id="35"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Heading5"/>
        <w:rPr>
          <w:lang w:eastAsia="ko-KR"/>
        </w:rPr>
      </w:pPr>
      <w:bookmarkStart w:id="36" w:name="_Toc124525409"/>
      <w:bookmarkStart w:id="37" w:name="_Toc52796483"/>
      <w:bookmarkStart w:id="38" w:name="_Toc52752021"/>
      <w:bookmarkStart w:id="39" w:name="_Toc46490326"/>
      <w:bookmarkStart w:id="40" w:name="_Toc37296200"/>
      <w:bookmarkStart w:id="41" w:name="_Toc29239841"/>
      <w:r>
        <w:rPr>
          <w:lang w:eastAsia="ko-KR"/>
        </w:rPr>
        <w:t>5.4.3.1.2</w:t>
      </w:r>
      <w:r>
        <w:rPr>
          <w:lang w:eastAsia="ko-KR"/>
        </w:rPr>
        <w:tab/>
        <w:t>Selection of logical channels</w:t>
      </w:r>
      <w:bookmarkEnd w:id="36"/>
      <w:bookmarkEnd w:id="37"/>
      <w:bookmarkEnd w:id="38"/>
      <w:bookmarkEnd w:id="39"/>
      <w:bookmarkEnd w:id="40"/>
      <w:bookmarkEnd w:id="41"/>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42" w:author="LGE, Geumsan Jo" w:date="2023-03-01T01:26:00Z">
        <w:r>
          <w:rPr>
            <w:lang w:eastAsia="ko-KR"/>
          </w:rPr>
          <w:t xml:space="preserve">allowed </w:t>
        </w:r>
        <w:commentRangeStart w:id="43"/>
        <w:r>
          <w:rPr>
            <w:lang w:eastAsia="ko-KR"/>
          </w:rPr>
          <w:t>HARQ mode</w:t>
        </w:r>
      </w:ins>
      <w:del w:id="44" w:author="LGE, Geumsan Jo" w:date="2023-03-01T01:26:00Z">
        <w:r w:rsidDel="00542CC5">
          <w:rPr>
            <w:i/>
            <w:iCs/>
            <w:lang w:eastAsia="ko-KR"/>
          </w:rPr>
          <w:delText>uplinkHARQ-mode</w:delText>
        </w:r>
      </w:del>
      <w:r>
        <w:rPr>
          <w:lang w:eastAsia="ko-KR"/>
        </w:rPr>
        <w:t xml:space="preserve"> </w:t>
      </w:r>
      <w:commentRangeEnd w:id="43"/>
      <w:r w:rsidR="00E51BED">
        <w:rPr>
          <w:rStyle w:val="CommentReference"/>
        </w:rPr>
        <w:commentReference w:id="43"/>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PPO" w:date="2023-03-01T10:13:00Z" w:initials="HL">
    <w:p w14:paraId="1EF9D22F" w14:textId="4F50A650" w:rsidR="006359EA" w:rsidRPr="006359EA" w:rsidRDefault="006359EA">
      <w:pPr>
        <w:pStyle w:val="CommentText"/>
        <w:rPr>
          <w:rFonts w:eastAsia="宋体"/>
          <w:lang w:eastAsia="zh-CN"/>
        </w:rPr>
      </w:pPr>
      <w:r>
        <w:rPr>
          <w:rStyle w:val="CommentReference"/>
        </w:rPr>
        <w:annotationRef/>
      </w:r>
      <w:r>
        <w:rPr>
          <w:rFonts w:eastAsia="宋体"/>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宋体"/>
          <w:lang w:eastAsia="zh-CN"/>
        </w:rPr>
        <w:t>”</w:t>
      </w:r>
    </w:p>
  </w:comment>
  <w:comment w:id="8" w:author="Intel - Tangxun" w:date="2023-03-01T12:24:00Z" w:initials="I">
    <w:p w14:paraId="279701B4" w14:textId="77777777" w:rsidR="00EF4C01" w:rsidRDefault="00EF4C01">
      <w:pPr>
        <w:pStyle w:val="CommentText"/>
      </w:pPr>
      <w:r>
        <w:rPr>
          <w:rStyle w:val="CommentReferenc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CommentText"/>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CommentText"/>
      </w:pPr>
    </w:p>
  </w:comment>
  <w:comment w:id="9" w:author="Nokia" w:date="2023-03-01T10:30:00Z" w:initials="Nokia">
    <w:p w14:paraId="6217EFC2" w14:textId="6724D4FA" w:rsidR="00E51BED" w:rsidRDefault="00E51BED">
      <w:pPr>
        <w:pStyle w:val="CommentText"/>
      </w:pPr>
      <w:r>
        <w:rPr>
          <w:rStyle w:val="CommentReference"/>
        </w:rPr>
        <w:annotationRef/>
      </w:r>
      <w:r>
        <w:t>Intel’s version</w:t>
      </w:r>
      <w:r w:rsidR="00714EAA">
        <w:t xml:space="preserve"> looks good to us.</w:t>
      </w:r>
    </w:p>
  </w:comment>
  <w:comment w:id="33" w:author="Nokia" w:date="2023-03-01T10:33:00Z" w:initials="Nokia">
    <w:p w14:paraId="6647D07A" w14:textId="023850ED"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43" w:author="Nokia" w:date="2023-03-01T10:35:00Z" w:initials="Nokia">
    <w:p w14:paraId="1DC9C66F" w14:textId="4100FA4A"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F9D22F" w15:done="0"/>
  <w15:commentEx w15:paraId="547BF002" w15:paraIdParent="1EF9D22F" w15:done="0"/>
  <w15:commentEx w15:paraId="6217EFC2" w15:paraIdParent="1EF9D22F" w15:done="0"/>
  <w15:commentEx w15:paraId="6647D07A" w15:done="0"/>
  <w15:commentEx w15:paraId="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9A7CE" w16cex:dateUtc="2023-03-01T08:30:00Z"/>
  <w16cex:commentExtensible w16cex:durableId="27A9A85D" w16cex:dateUtc="2023-03-01T08:33:00Z"/>
  <w16cex:commentExtensible w16cex:durableId="27A9A8DA" w16cex:dateUtc="2023-03-01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9D22F" w16cid:durableId="27A9C217"/>
  <w16cid:commentId w16cid:paraId="547BF002" w16cid:durableId="27A9C283"/>
  <w16cid:commentId w16cid:paraId="6217EFC2" w16cid:durableId="27A9A7CE"/>
  <w16cid:commentId w16cid:paraId="6647D07A" w16cid:durableId="27A9A85D"/>
  <w16cid:commentId w16cid:paraId="1DC9C66F" w16cid:durableId="27A9A8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A1CD" w14:textId="77777777" w:rsidR="00A419DB" w:rsidRDefault="00A419DB">
      <w:r>
        <w:separator/>
      </w:r>
    </w:p>
  </w:endnote>
  <w:endnote w:type="continuationSeparator" w:id="0">
    <w:p w14:paraId="09B7D701" w14:textId="77777777" w:rsidR="00A419DB" w:rsidRDefault="00A4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A86D" w14:textId="77777777" w:rsidR="00A41B90" w:rsidRDefault="00A4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13CF" w14:textId="77777777" w:rsidR="00A41B90" w:rsidRDefault="00A4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AAA6" w14:textId="77777777" w:rsidR="00A41B90" w:rsidRDefault="00A4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DE7A" w14:textId="77777777" w:rsidR="00A419DB" w:rsidRDefault="00A419DB">
      <w:r>
        <w:separator/>
      </w:r>
    </w:p>
  </w:footnote>
  <w:footnote w:type="continuationSeparator" w:id="0">
    <w:p w14:paraId="2784E3F2" w14:textId="77777777" w:rsidR="00A419DB" w:rsidRDefault="00A4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49C6" w14:textId="77777777" w:rsidR="00A41B90" w:rsidRDefault="00A41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9338" w14:textId="77777777" w:rsidR="00A41B90" w:rsidRDefault="00A41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42F1"/>
    <w:rsid w:val="0043051B"/>
    <w:rsid w:val="00447597"/>
    <w:rsid w:val="00450E40"/>
    <w:rsid w:val="00456BAE"/>
    <w:rsid w:val="004616EA"/>
    <w:rsid w:val="00467695"/>
    <w:rsid w:val="00482496"/>
    <w:rsid w:val="0048276A"/>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14EAA"/>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41668"/>
    <w:rsid w:val="00B6610B"/>
    <w:rsid w:val="00B67B97"/>
    <w:rsid w:val="00B968C8"/>
    <w:rsid w:val="00BA0F95"/>
    <w:rsid w:val="00BA3EC5"/>
    <w:rsid w:val="00BA51D9"/>
    <w:rsid w:val="00BB5DFC"/>
    <w:rsid w:val="00BD279D"/>
    <w:rsid w:val="00BD6BB8"/>
    <w:rsid w:val="00BD7841"/>
    <w:rsid w:val="00BE4BD0"/>
    <w:rsid w:val="00BF2688"/>
    <w:rsid w:val="00BF28AF"/>
    <w:rsid w:val="00BF75B6"/>
    <w:rsid w:val="00C01C5E"/>
    <w:rsid w:val="00C37203"/>
    <w:rsid w:val="00C42F14"/>
    <w:rsid w:val="00C53B56"/>
    <w:rsid w:val="00C66BA2"/>
    <w:rsid w:val="00C95985"/>
    <w:rsid w:val="00CC2A92"/>
    <w:rsid w:val="00CC5026"/>
    <w:rsid w:val="00CC68D0"/>
    <w:rsid w:val="00CD540E"/>
    <w:rsid w:val="00CE3BFB"/>
    <w:rsid w:val="00CF03DA"/>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Revision">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DefaultParagraphFont"/>
    <w:rsid w:val="00AB2EEB"/>
  </w:style>
  <w:style w:type="character" w:customStyle="1" w:styleId="Heading3Char">
    <w:name w:val="Heading 3 Char"/>
    <w:basedOn w:val="DefaultParagraphFont"/>
    <w:link w:val="Heading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FootnoteTextChar">
    <w:name w:val="Footnote Text Char"/>
    <w:basedOn w:val="DefaultParagraphFont"/>
    <w:link w:val="FootnoteText"/>
    <w:qFormat/>
    <w:rsid w:val="007B3B5E"/>
    <w:rPr>
      <w:rFonts w:ascii="Times New Roman" w:hAnsi="Times New Roman"/>
      <w:sz w:val="16"/>
      <w:lang w:val="en-GB" w:eastAsia="en-US"/>
    </w:rPr>
  </w:style>
  <w:style w:type="character" w:customStyle="1" w:styleId="Heading2Char">
    <w:name w:val="Heading 2 Char"/>
    <w:basedOn w:val="DefaultParagraphFont"/>
    <w:link w:val="Heading2"/>
    <w:qFormat/>
    <w:rsid w:val="007B3B5E"/>
    <w:rPr>
      <w:rFonts w:ascii="Arial" w:hAnsi="Arial"/>
      <w:sz w:val="32"/>
      <w:lang w:val="en-GB" w:eastAsia="en-US"/>
    </w:rPr>
  </w:style>
  <w:style w:type="character" w:customStyle="1" w:styleId="Heading4Char">
    <w:name w:val="Heading 4 Char"/>
    <w:basedOn w:val="DefaultParagraphFont"/>
    <w:link w:val="Heading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Heading1Char">
    <w:name w:val="Heading 1 Char"/>
    <w:basedOn w:val="DefaultParagraphFont"/>
    <w:link w:val="Heading1"/>
    <w:rsid w:val="007B3B5E"/>
    <w:rPr>
      <w:rFonts w:ascii="Arial" w:hAnsi="Arial"/>
      <w:sz w:val="36"/>
      <w:lang w:val="en-GB" w:eastAsia="en-US"/>
    </w:rPr>
  </w:style>
  <w:style w:type="character" w:customStyle="1" w:styleId="Heading5Char">
    <w:name w:val="Heading 5 Char"/>
    <w:basedOn w:val="DefaultParagraphFont"/>
    <w:link w:val="Heading5"/>
    <w:rsid w:val="007B3B5E"/>
    <w:rPr>
      <w:rFonts w:ascii="Arial" w:hAnsi="Arial"/>
      <w:sz w:val="22"/>
      <w:lang w:val="en-GB" w:eastAsia="en-US"/>
    </w:rPr>
  </w:style>
  <w:style w:type="character" w:customStyle="1" w:styleId="Heading6Char">
    <w:name w:val="Heading 6 Char"/>
    <w:basedOn w:val="DefaultParagraphFont"/>
    <w:link w:val="Heading6"/>
    <w:rsid w:val="007B3B5E"/>
    <w:rPr>
      <w:rFonts w:ascii="Arial" w:hAnsi="Arial"/>
      <w:lang w:val="en-GB" w:eastAsia="en-US"/>
    </w:rPr>
  </w:style>
  <w:style w:type="character" w:customStyle="1" w:styleId="Heading7Char">
    <w:name w:val="Heading 7 Char"/>
    <w:basedOn w:val="DefaultParagraphFont"/>
    <w:link w:val="Heading7"/>
    <w:rsid w:val="007B3B5E"/>
    <w:rPr>
      <w:rFonts w:ascii="Arial" w:hAnsi="Arial"/>
      <w:lang w:val="en-GB" w:eastAsia="en-US"/>
    </w:rPr>
  </w:style>
  <w:style w:type="character" w:customStyle="1" w:styleId="Heading8Char">
    <w:name w:val="Heading 8 Char"/>
    <w:basedOn w:val="DefaultParagraphFont"/>
    <w:link w:val="Heading8"/>
    <w:rsid w:val="007B3B5E"/>
    <w:rPr>
      <w:rFonts w:ascii="Arial" w:hAnsi="Arial"/>
      <w:sz w:val="36"/>
      <w:lang w:val="en-GB" w:eastAsia="en-US"/>
    </w:rPr>
  </w:style>
  <w:style w:type="character" w:customStyle="1" w:styleId="Heading9Char">
    <w:name w:val="Heading 9 Char"/>
    <w:basedOn w:val="DefaultParagraphFont"/>
    <w:link w:val="Heading9"/>
    <w:rsid w:val="007B3B5E"/>
    <w:rPr>
      <w:rFonts w:ascii="Arial" w:hAnsi="Arial"/>
      <w:sz w:val="36"/>
      <w:lang w:val="en-GB" w:eastAsia="en-US"/>
    </w:rPr>
  </w:style>
  <w:style w:type="character" w:customStyle="1" w:styleId="HeaderChar">
    <w:name w:val="Header Char"/>
    <w:basedOn w:val="DefaultParagraphFont"/>
    <w:link w:val="Header"/>
    <w:qFormat/>
    <w:rsid w:val="007B3B5E"/>
    <w:rPr>
      <w:rFonts w:ascii="Arial" w:hAnsi="Arial"/>
      <w:b/>
      <w:noProof/>
      <w:sz w:val="18"/>
      <w:lang w:val="en-GB" w:eastAsia="en-US"/>
    </w:rPr>
  </w:style>
  <w:style w:type="character" w:customStyle="1" w:styleId="FooterChar">
    <w:name w:val="Footer Char"/>
    <w:basedOn w:val="DefaultParagraphFont"/>
    <w:link w:val="Footer"/>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BalloonTextChar">
    <w:name w:val="Balloon Text Char"/>
    <w:basedOn w:val="DefaultParagraphFont"/>
    <w:link w:val="BalloonText"/>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Code">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Normal"/>
    <w:next w:val="Normal"/>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BodyText2">
    <w:name w:val="Body Text 2"/>
    <w:basedOn w:val="Normal"/>
    <w:link w:val="BodyText2Char"/>
    <w:qFormat/>
    <w:rsid w:val="007B3B5E"/>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B3B5E"/>
    <w:rPr>
      <w:rFonts w:ascii="Times New Roman" w:eastAsia="MS Mincho" w:hAnsi="Times New Roman"/>
      <w:sz w:val="24"/>
      <w:lang w:val="en-GB" w:eastAsia="en-US"/>
    </w:rPr>
  </w:style>
  <w:style w:type="character" w:styleId="Emphasis">
    <w:name w:val="Emphasis"/>
    <w:qFormat/>
    <w:rsid w:val="007B3B5E"/>
    <w:rPr>
      <w:i/>
      <w:iCs/>
    </w:rPr>
  </w:style>
  <w:style w:type="paragraph" w:customStyle="1" w:styleId="b30">
    <w:name w:val="b3"/>
    <w:basedOn w:val="Normal"/>
    <w:rsid w:val="007B3B5E"/>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7B3B5E"/>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TableGrid1">
    <w:name w:val="Table Grid 1"/>
    <w:basedOn w:val="TableNormal"/>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B3B5E"/>
    <w:rPr>
      <w:b/>
      <w:bCs/>
    </w:rPr>
  </w:style>
  <w:style w:type="character" w:customStyle="1" w:styleId="DocumentMapChar">
    <w:name w:val="Document Map Char"/>
    <w:basedOn w:val="DefaultParagraphFont"/>
    <w:link w:val="DocumentMap"/>
    <w:rsid w:val="007B3B5E"/>
    <w:rPr>
      <w:rFonts w:ascii="Tahoma" w:hAnsi="Tahoma" w:cs="Tahoma"/>
      <w:shd w:val="clear" w:color="auto" w:fill="000080"/>
      <w:lang w:val="en-GB" w:eastAsia="en-US"/>
    </w:rPr>
  </w:style>
  <w:style w:type="table" w:styleId="TableGrid">
    <w:name w:val="Table Grid"/>
    <w:basedOn w:val="TableNormal"/>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ListParagraph">
    <w:name w:val="List Paragraph"/>
    <w:basedOn w:val="Normal"/>
    <w:uiPriority w:val="34"/>
    <w:qFormat/>
    <w:rsid w:val="00542CC5"/>
    <w:pPr>
      <w:ind w:leftChars="400" w:left="800"/>
    </w:pPr>
  </w:style>
  <w:style w:type="paragraph" w:customStyle="1" w:styleId="FirstChange">
    <w:name w:val="First Change"/>
    <w:basedOn w:val="Normal"/>
    <w:qFormat/>
    <w:rsid w:val="00542CC5"/>
    <w:pPr>
      <w:spacing w:line="259" w:lineRule="auto"/>
      <w:jc w:val="center"/>
    </w:pPr>
    <w:rPr>
      <w:rFonts w:eastAsia="宋体"/>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3.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5.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3F8554A-40C0-4335-AE96-DB444527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Pages>
  <Words>1895</Words>
  <Characters>10805</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6</cp:revision>
  <cp:lastPrinted>1899-12-31T23:00:00Z</cp:lastPrinted>
  <dcterms:created xsi:type="dcterms:W3CDTF">2023-03-01T02:27:00Z</dcterms:created>
  <dcterms:modified xsi:type="dcterms:W3CDTF">2023-03-01T08:42:00Z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