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D731353" w:rsidR="001E41F3" w:rsidRDefault="001E41F3">
      <w:pPr>
        <w:pStyle w:val="CRCoverPage"/>
        <w:tabs>
          <w:tab w:val="right" w:pos="9639"/>
        </w:tabs>
        <w:spacing w:after="0"/>
        <w:rPr>
          <w:b/>
          <w:i/>
          <w:noProof/>
          <w:sz w:val="28"/>
        </w:rPr>
      </w:pPr>
      <w:r>
        <w:rPr>
          <w:b/>
          <w:noProof/>
          <w:sz w:val="24"/>
        </w:rPr>
        <w:t>3GPP TSG-</w:t>
      </w:r>
      <w:r w:rsidR="00A63455">
        <w:rPr>
          <w:b/>
          <w:noProof/>
          <w:sz w:val="24"/>
        </w:rPr>
        <w:fldChar w:fldCharType="begin"/>
      </w:r>
      <w:r w:rsidR="00A63455">
        <w:rPr>
          <w:b/>
          <w:noProof/>
          <w:sz w:val="24"/>
        </w:rPr>
        <w:instrText xml:space="preserve"> DOCPROPERTY  TSG/WGRef  \* MERGEFORMAT </w:instrText>
      </w:r>
      <w:r w:rsidR="00A63455">
        <w:rPr>
          <w:b/>
          <w:noProof/>
          <w:sz w:val="24"/>
        </w:rPr>
        <w:fldChar w:fldCharType="separate"/>
      </w:r>
      <w:r w:rsidR="009C36B5">
        <w:rPr>
          <w:b/>
          <w:noProof/>
          <w:sz w:val="24"/>
        </w:rPr>
        <w:t>RAN WG2</w:t>
      </w:r>
      <w:r w:rsidR="00A63455">
        <w:rPr>
          <w:b/>
          <w:noProof/>
          <w:sz w:val="24"/>
        </w:rPr>
        <w:fldChar w:fldCharType="end"/>
      </w:r>
      <w:r w:rsidR="00C66BA2">
        <w:rPr>
          <w:b/>
          <w:noProof/>
          <w:sz w:val="24"/>
        </w:rPr>
        <w:t xml:space="preserve"> </w:t>
      </w:r>
      <w:r>
        <w:rPr>
          <w:b/>
          <w:noProof/>
          <w:sz w:val="24"/>
        </w:rPr>
        <w:t>Meeting #</w:t>
      </w:r>
      <w:r w:rsidR="00A63455">
        <w:rPr>
          <w:b/>
          <w:noProof/>
          <w:sz w:val="24"/>
        </w:rPr>
        <w:fldChar w:fldCharType="begin"/>
      </w:r>
      <w:r w:rsidR="00A63455">
        <w:rPr>
          <w:b/>
          <w:noProof/>
          <w:sz w:val="24"/>
        </w:rPr>
        <w:instrText xml:space="preserve"> DOCPROPERTY  MtgSeq  \* MERGEFORMAT </w:instrText>
      </w:r>
      <w:r w:rsidR="00A63455">
        <w:rPr>
          <w:b/>
          <w:noProof/>
          <w:sz w:val="24"/>
        </w:rPr>
        <w:fldChar w:fldCharType="separate"/>
      </w:r>
      <w:r w:rsidR="009C36B5">
        <w:rPr>
          <w:b/>
          <w:noProof/>
          <w:sz w:val="24"/>
        </w:rPr>
        <w:t>1</w:t>
      </w:r>
      <w:r w:rsidR="007B3B5E">
        <w:rPr>
          <w:b/>
          <w:noProof/>
          <w:sz w:val="24"/>
        </w:rPr>
        <w:t>21</w:t>
      </w:r>
      <w:r w:rsidR="00A63455">
        <w:fldChar w:fldCharType="end"/>
      </w:r>
      <w:r>
        <w:rPr>
          <w:b/>
          <w:i/>
          <w:noProof/>
          <w:sz w:val="28"/>
        </w:rPr>
        <w:tab/>
      </w:r>
      <w:r w:rsidR="00A63455">
        <w:rPr>
          <w:b/>
          <w:i/>
          <w:noProof/>
          <w:sz w:val="28"/>
        </w:rPr>
        <w:fldChar w:fldCharType="begin"/>
      </w:r>
      <w:r w:rsidR="00A63455">
        <w:rPr>
          <w:b/>
          <w:i/>
          <w:noProof/>
          <w:sz w:val="28"/>
        </w:rPr>
        <w:instrText xml:space="preserve"> DOCPROPERTY  Tdoc#  \* MERGEFORMAT </w:instrText>
      </w:r>
      <w:r w:rsidR="00A63455">
        <w:rPr>
          <w:b/>
          <w:i/>
          <w:noProof/>
          <w:sz w:val="28"/>
        </w:rPr>
        <w:fldChar w:fldCharType="separate"/>
      </w:r>
      <w:r w:rsidR="009C36B5">
        <w:rPr>
          <w:b/>
          <w:noProof/>
          <w:sz w:val="28"/>
        </w:rPr>
        <w:t>R2-2</w:t>
      </w:r>
      <w:r w:rsidR="009F4A7E">
        <w:rPr>
          <w:b/>
          <w:noProof/>
          <w:sz w:val="28"/>
        </w:rPr>
        <w:t>30</w:t>
      </w:r>
      <w:r w:rsidR="00A63455">
        <w:rPr>
          <w:b/>
          <w:i/>
          <w:noProof/>
          <w:sz w:val="28"/>
        </w:rPr>
        <w:fldChar w:fldCharType="end"/>
      </w:r>
      <w:r w:rsidR="00542CC5">
        <w:rPr>
          <w:b/>
          <w:i/>
          <w:noProof/>
          <w:sz w:val="28"/>
        </w:rPr>
        <w:t>xxxx</w:t>
      </w:r>
      <w:r w:rsidR="009C36B5">
        <w:rPr>
          <w:b/>
          <w:i/>
          <w:noProof/>
          <w:sz w:val="28"/>
        </w:rPr>
        <w:t xml:space="preserve"> </w:t>
      </w:r>
    </w:p>
    <w:p w14:paraId="7CB45193" w14:textId="463983B1" w:rsidR="001E41F3" w:rsidRDefault="00A6345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7B3B5E">
        <w:rPr>
          <w:b/>
          <w:noProof/>
          <w:sz w:val="24"/>
        </w:rPr>
        <w:t>Athens, Greece</w:t>
      </w:r>
      <w:r>
        <w:rPr>
          <w:b/>
          <w:noProof/>
          <w:sz w:val="24"/>
        </w:rPr>
        <w:fldChar w:fldCharType="end"/>
      </w:r>
      <w:r w:rsidR="001E41F3">
        <w:rPr>
          <w:b/>
          <w:noProof/>
          <w:sz w:val="24"/>
        </w:rPr>
        <w:t xml:space="preserve">, </w:t>
      </w:r>
      <w:r w:rsidR="007B3B5E">
        <w:rPr>
          <w:b/>
          <w:noProof/>
          <w:sz w:val="24"/>
        </w:rPr>
        <w:t>27</w:t>
      </w:r>
      <w:r w:rsidR="00A75CCC" w:rsidRPr="00A75CCC">
        <w:rPr>
          <w:b/>
          <w:noProof/>
          <w:sz w:val="24"/>
          <w:vertAlign w:val="superscript"/>
        </w:rPr>
        <w:t>t</w:t>
      </w:r>
      <w:r w:rsidR="001A1FF6">
        <w:rPr>
          <w:b/>
          <w:noProof/>
          <w:sz w:val="24"/>
          <w:vertAlign w:val="superscript"/>
        </w:rPr>
        <w:t>h</w:t>
      </w:r>
      <w:r w:rsidR="00A75CCC">
        <w:rPr>
          <w:b/>
          <w:noProof/>
          <w:sz w:val="24"/>
        </w:rPr>
        <w:t xml:space="preserve"> </w:t>
      </w:r>
      <w:r w:rsidR="007B3B5E">
        <w:rPr>
          <w:b/>
          <w:noProof/>
          <w:sz w:val="24"/>
        </w:rPr>
        <w:t xml:space="preserve">February </w:t>
      </w:r>
      <w:r w:rsidR="000E799F">
        <w:rPr>
          <w:b/>
          <w:noProof/>
          <w:sz w:val="24"/>
          <w:lang w:eastAsia="ko-KR"/>
        </w:rPr>
        <w:t xml:space="preserve">– </w:t>
      </w:r>
      <w:r w:rsidR="007B3B5E">
        <w:rPr>
          <w:b/>
          <w:noProof/>
          <w:sz w:val="24"/>
          <w:lang w:eastAsia="ko-KR"/>
        </w:rPr>
        <w:t>3</w:t>
      </w:r>
      <w:r w:rsidR="007B3B5E">
        <w:rPr>
          <w:b/>
          <w:noProof/>
          <w:sz w:val="24"/>
          <w:vertAlign w:val="superscript"/>
          <w:lang w:eastAsia="ko-KR"/>
        </w:rPr>
        <w:t>rd</w:t>
      </w:r>
      <w:r w:rsidR="000E799F">
        <w:rPr>
          <w:b/>
          <w:noProof/>
          <w:sz w:val="24"/>
          <w:lang w:eastAsia="ko-KR"/>
        </w:rPr>
        <w:t xml:space="preserve"> </w:t>
      </w:r>
      <w:r w:rsidR="007B3B5E">
        <w:rPr>
          <w:b/>
          <w:noProof/>
          <w:sz w:val="24"/>
          <w:lang w:eastAsia="ko-KR"/>
        </w:rPr>
        <w:t>March</w:t>
      </w:r>
      <w:r w:rsidR="009C36B5">
        <w:rPr>
          <w:b/>
          <w:noProof/>
          <w:sz w:val="24"/>
        </w:rPr>
        <w:t>, 202</w:t>
      </w:r>
      <w:r w:rsidR="007B3B5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commentRangeStart w:id="0"/>
            <w:r>
              <w:rPr>
                <w:i/>
                <w:noProof/>
                <w:sz w:val="14"/>
              </w:rPr>
              <w:t>CR-Form-v</w:t>
            </w:r>
            <w:r w:rsidR="008863B9">
              <w:rPr>
                <w:i/>
                <w:noProof/>
                <w:sz w:val="14"/>
              </w:rPr>
              <w:t>12.</w:t>
            </w:r>
            <w:r w:rsidR="002E472E">
              <w:rPr>
                <w:i/>
                <w:noProof/>
                <w:sz w:val="14"/>
              </w:rPr>
              <w:t>1</w:t>
            </w:r>
            <w:commentRangeEnd w:id="0"/>
            <w:r w:rsidR="0052504D">
              <w:rPr>
                <w:rStyle w:val="ab"/>
                <w:rFonts w:ascii="Times New Roman" w:hAnsi="Times New Roman"/>
              </w:rPr>
              <w:commentReference w:id="0"/>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107CBC" w:rsidR="001E41F3" w:rsidRPr="00410371" w:rsidRDefault="009C36B5" w:rsidP="009C36B5">
            <w:pPr>
              <w:pStyle w:val="CRCoverPage"/>
              <w:spacing w:after="0"/>
              <w:jc w:val="right"/>
              <w:rPr>
                <w:b/>
                <w:noProof/>
                <w:sz w:val="28"/>
              </w:rPr>
            </w:pPr>
            <w:r>
              <w:rPr>
                <w:b/>
                <w:noProof/>
                <w:sz w:val="28"/>
              </w:rPr>
              <w:t>38.321</w:t>
            </w:r>
            <w:r w:rsidR="00A63455">
              <w:rPr>
                <w:b/>
                <w:noProof/>
                <w:sz w:val="28"/>
              </w:rPr>
              <w:fldChar w:fldCharType="begin"/>
            </w:r>
            <w:r w:rsidR="00A63455">
              <w:rPr>
                <w:b/>
                <w:noProof/>
                <w:sz w:val="28"/>
              </w:rPr>
              <w:instrText xml:space="preserve"> DOCPROPERTY  Spec#  \* MERGEFORMAT </w:instrText>
            </w:r>
            <w:r w:rsidR="00A63455">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754F85" w:rsidR="001E41F3" w:rsidRPr="00410371" w:rsidRDefault="00A82106" w:rsidP="009F4A7E">
            <w:pPr>
              <w:pStyle w:val="CRCoverPage"/>
              <w:spacing w:after="0"/>
              <w:rPr>
                <w:noProof/>
              </w:rPr>
            </w:pPr>
            <w:r>
              <w:rPr>
                <w:b/>
                <w:noProof/>
                <w:sz w:val="28"/>
              </w:rPr>
              <w:t>1</w:t>
            </w:r>
            <w:r w:rsidR="009F4A7E">
              <w:rPr>
                <w:b/>
                <w:noProof/>
                <w:sz w:val="28"/>
              </w:rPr>
              <w:t>560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DF75C4" w:rsidR="001E41F3" w:rsidRPr="00410371" w:rsidRDefault="00542CC5" w:rsidP="00542CC5">
            <w:pPr>
              <w:pStyle w:val="CRCoverPage"/>
              <w:spacing w:after="0"/>
              <w:jc w:val="center"/>
              <w:rPr>
                <w:b/>
                <w:noProof/>
                <w:lang w:eastAsia="ko-KR"/>
              </w:rPr>
            </w:pPr>
            <w:r w:rsidRPr="00542CC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AFCF2A" w:rsidR="001E41F3" w:rsidRPr="00410371" w:rsidRDefault="00A63455" w:rsidP="007B3B5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C36B5">
              <w:rPr>
                <w:b/>
                <w:noProof/>
                <w:sz w:val="28"/>
              </w:rPr>
              <w:t>1</w:t>
            </w:r>
            <w:r w:rsidR="00F91EC4">
              <w:rPr>
                <w:b/>
                <w:noProof/>
                <w:sz w:val="28"/>
              </w:rPr>
              <w:t>7</w:t>
            </w:r>
            <w:r w:rsidR="009C36B5">
              <w:rPr>
                <w:b/>
                <w:noProof/>
                <w:sz w:val="28"/>
              </w:rPr>
              <w:t>.</w:t>
            </w:r>
            <w:r w:rsidR="007B3B5E">
              <w:rPr>
                <w:b/>
                <w:noProof/>
                <w:sz w:val="28"/>
              </w:rPr>
              <w:t>3</w:t>
            </w:r>
            <w:r w:rsidR="009C36B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D873FD" w:rsidR="00F25D98" w:rsidRDefault="009C36B5"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400DDB1" w:rsidR="00F25D98" w:rsidRDefault="00A6114D" w:rsidP="001E41F3">
            <w:pPr>
              <w:pStyle w:val="CRCoverPage"/>
              <w:spacing w:after="0"/>
              <w:jc w:val="center"/>
              <w:rPr>
                <w:b/>
                <w:caps/>
                <w:noProof/>
                <w:lang w:eastAsia="ko-KR"/>
              </w:rPr>
            </w:pPr>
            <w:r>
              <w:rPr>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6A8289" w:rsidR="001E41F3" w:rsidRDefault="00E32F61" w:rsidP="00A54809">
            <w:pPr>
              <w:pStyle w:val="CRCoverPage"/>
              <w:spacing w:after="0"/>
              <w:ind w:left="100"/>
              <w:rPr>
                <w:noProof/>
              </w:rPr>
            </w:pPr>
            <w:ins w:id="2" w:author="LGE, Geumsan Jo" w:date="2023-03-02T21:28:00Z">
              <w:r w:rsidRPr="00E62A00">
                <w:rPr>
                  <w:lang w:eastAsia="ko-KR"/>
                </w:rPr>
                <w:t>Corrections to NR</w:t>
              </w:r>
              <w:r>
                <w:rPr>
                  <w:lang w:eastAsia="ko-KR"/>
                </w:rPr>
                <w:t xml:space="preserve"> NTN for </w:t>
              </w:r>
              <w:commentRangeStart w:id="3"/>
              <w:commentRangeStart w:id="4"/>
              <w:r>
                <w:rPr>
                  <w:lang w:eastAsia="ko-KR"/>
                </w:rPr>
                <w:t>3</w:t>
              </w:r>
              <w:r w:rsidR="00875B70">
                <w:rPr>
                  <w:lang w:eastAsia="ko-KR"/>
                </w:rPr>
                <w:t>8.</w:t>
              </w:r>
              <w:r>
                <w:rPr>
                  <w:lang w:eastAsia="ko-KR"/>
                </w:rPr>
                <w:t>321</w:t>
              </w:r>
            </w:ins>
            <w:commentRangeEnd w:id="3"/>
            <w:r w:rsidR="002F301D">
              <w:rPr>
                <w:rStyle w:val="ab"/>
                <w:rFonts w:ascii="Times New Roman" w:hAnsi="Times New Roman"/>
              </w:rPr>
              <w:commentReference w:id="3"/>
            </w:r>
            <w:commentRangeEnd w:id="4"/>
            <w:r w:rsidR="00515D94">
              <w:rPr>
                <w:rStyle w:val="ab"/>
                <w:rFonts w:ascii="Times New Roman" w:hAnsi="Times New Roman"/>
              </w:rPr>
              <w:commentReference w:id="4"/>
            </w:r>
            <w:commentRangeStart w:id="5"/>
            <w:commentRangeStart w:id="6"/>
            <w:del w:id="7" w:author="LGE, Geumsan Jo" w:date="2023-03-02T21:28:00Z">
              <w:r w:rsidR="008D692B" w:rsidRPr="008D692B" w:rsidDel="00E32F61">
                <w:rPr>
                  <w:rFonts w:eastAsia="Malgun Gothic"/>
                  <w:bCs/>
                  <w:noProof/>
                  <w:lang w:val="en-US"/>
                </w:rPr>
                <w:delText>Clarification on HARQ feedback transmission after SPS activation</w:delText>
              </w:r>
              <w:commentRangeEnd w:id="5"/>
              <w:r w:rsidR="004208D1" w:rsidDel="00E32F61">
                <w:rPr>
                  <w:rStyle w:val="ab"/>
                  <w:rFonts w:ascii="Times New Roman" w:hAnsi="Times New Roman"/>
                </w:rPr>
                <w:commentReference w:id="5"/>
              </w:r>
              <w:commentRangeEnd w:id="6"/>
              <w:r w:rsidR="00E62A00" w:rsidDel="00E32F61">
                <w:rPr>
                  <w:rStyle w:val="ab"/>
                  <w:rFonts w:ascii="Times New Roman" w:hAnsi="Times New Roman"/>
                </w:rPr>
                <w:commentReference w:id="6"/>
              </w:r>
            </w:del>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F38BE5" w:rsidR="001E41F3" w:rsidRDefault="001A1FF6" w:rsidP="00935FA0">
            <w:pPr>
              <w:pStyle w:val="CRCoverPage"/>
              <w:spacing w:after="0"/>
              <w:ind w:left="100"/>
              <w:rPr>
                <w:noProof/>
              </w:rPr>
            </w:pPr>
            <w:r w:rsidRPr="001A1FF6">
              <w:rPr>
                <w:noProof/>
              </w:rPr>
              <w:t>LG Electronics Inc.</w:t>
            </w:r>
            <w:r w:rsidR="00542CC5">
              <w:rPr>
                <w:noProof/>
              </w:rPr>
              <w:t>, vivo</w:t>
            </w:r>
            <w:r w:rsidR="00A63455">
              <w:rPr>
                <w:noProof/>
              </w:rPr>
              <w:fldChar w:fldCharType="begin"/>
            </w:r>
            <w:r w:rsidR="00A63455">
              <w:rPr>
                <w:noProof/>
              </w:rPr>
              <w:instrText xml:space="preserve"> DOCPROPERTY  SourceIfWg  \* MERGEFORMAT </w:instrText>
            </w:r>
            <w:r w:rsidR="00A63455">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CE973B" w:rsidR="001E41F3" w:rsidRDefault="009C36B5" w:rsidP="009C36B5">
            <w:pPr>
              <w:pStyle w:val="CRCoverPage"/>
              <w:spacing w:after="0"/>
              <w:ind w:left="100"/>
              <w:rPr>
                <w:noProof/>
              </w:rPr>
            </w:pPr>
            <w:r>
              <w:rPr>
                <w:noProof/>
              </w:rPr>
              <w:t>R2</w:t>
            </w:r>
            <w:r w:rsidR="00A63455">
              <w:rPr>
                <w:noProof/>
              </w:rPr>
              <w:fldChar w:fldCharType="begin"/>
            </w:r>
            <w:r w:rsidR="00A63455">
              <w:rPr>
                <w:noProof/>
              </w:rPr>
              <w:instrText xml:space="preserve"> DOCPROPERTY  SourceIfTsg  \* MERGEFORMAT </w:instrText>
            </w:r>
            <w:r w:rsidR="00A6345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F5D239" w:rsidR="001E41F3" w:rsidRDefault="00F63467">
            <w:pPr>
              <w:pStyle w:val="CRCoverPage"/>
              <w:spacing w:after="0"/>
              <w:ind w:left="100"/>
              <w:rPr>
                <w:noProof/>
              </w:rPr>
            </w:pPr>
            <w:proofErr w:type="spellStart"/>
            <w:r w:rsidRPr="00D9011A">
              <w:t>NR_NTN_solutions</w:t>
            </w:r>
            <w:proofErr w:type="spellEnd"/>
            <w:r w:rsidRPr="00D9011A">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70DE8A" w:rsidR="001E41F3" w:rsidRDefault="001A1FF6" w:rsidP="00C37203">
            <w:pPr>
              <w:pStyle w:val="CRCoverPage"/>
              <w:spacing w:after="0"/>
              <w:ind w:left="100"/>
              <w:rPr>
                <w:noProof/>
                <w:lang w:eastAsia="ko-KR"/>
              </w:rPr>
            </w:pPr>
            <w:r>
              <w:rPr>
                <w:rFonts w:hint="eastAsia"/>
                <w:noProof/>
                <w:lang w:eastAsia="ko-KR"/>
              </w:rPr>
              <w:t>202</w:t>
            </w:r>
            <w:r w:rsidR="007B3B5E">
              <w:rPr>
                <w:noProof/>
                <w:lang w:eastAsia="ko-KR"/>
              </w:rPr>
              <w:t>3</w:t>
            </w:r>
            <w:r>
              <w:rPr>
                <w:rFonts w:hint="eastAsia"/>
                <w:noProof/>
                <w:lang w:eastAsia="ko-KR"/>
              </w:rPr>
              <w:t>-</w:t>
            </w:r>
            <w:r w:rsidR="007B3B5E">
              <w:rPr>
                <w:noProof/>
                <w:lang w:eastAsia="ko-KR"/>
              </w:rPr>
              <w:t>0</w:t>
            </w:r>
            <w:r w:rsidR="00C37203">
              <w:rPr>
                <w:noProof/>
                <w:lang w:eastAsia="ko-KR"/>
              </w:rPr>
              <w:t>2</w:t>
            </w:r>
            <w:r w:rsidR="00245379">
              <w:rPr>
                <w:rFonts w:hint="eastAsia"/>
                <w:noProof/>
                <w:lang w:eastAsia="ko-KR"/>
              </w:rPr>
              <w:t>-</w:t>
            </w:r>
            <w:r w:rsidR="00C37203">
              <w:rPr>
                <w:noProof/>
                <w:lang w:eastAsia="ko-KR"/>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2CE9C4" w:rsidR="001E41F3" w:rsidRDefault="00F031B5" w:rsidP="00F031B5">
            <w:pPr>
              <w:pStyle w:val="CRCoverPage"/>
              <w:spacing w:after="0"/>
              <w:ind w:left="100" w:right="-609"/>
              <w:rPr>
                <w:b/>
                <w:noProof/>
              </w:rPr>
            </w:pPr>
            <w:r>
              <w:rPr>
                <w:b/>
                <w:noProof/>
              </w:rPr>
              <w:t>F</w:t>
            </w:r>
            <w:r w:rsidR="00A63455">
              <w:rPr>
                <w:b/>
                <w:noProof/>
              </w:rPr>
              <w:fldChar w:fldCharType="begin"/>
            </w:r>
            <w:r w:rsidR="00A63455">
              <w:rPr>
                <w:b/>
                <w:noProof/>
              </w:rPr>
              <w:instrText xml:space="preserve"> DOCPROPERTY  Cat  \* MERGEFORMAT </w:instrText>
            </w:r>
            <w:r w:rsidR="00A63455">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D71064" w:rsidR="001E41F3" w:rsidRDefault="009C36B5" w:rsidP="0077063A">
            <w:pPr>
              <w:pStyle w:val="CRCoverPage"/>
              <w:spacing w:after="0"/>
              <w:ind w:left="100"/>
              <w:rPr>
                <w:noProof/>
              </w:rPr>
            </w:pPr>
            <w:r>
              <w:rPr>
                <w:noProof/>
              </w:rPr>
              <w:t>Rel-1</w:t>
            </w:r>
            <w:r w:rsidR="00242A09">
              <w:rPr>
                <w:noProof/>
              </w:rPr>
              <w:t>7</w:t>
            </w:r>
            <w:r w:rsidR="00A63455">
              <w:rPr>
                <w:noProof/>
              </w:rPr>
              <w:fldChar w:fldCharType="begin"/>
            </w:r>
            <w:r w:rsidR="00A63455">
              <w:rPr>
                <w:noProof/>
              </w:rPr>
              <w:instrText xml:space="preserve"> DOCPROPERTY  Release  \* MERGEFORMAT </w:instrText>
            </w:r>
            <w:r w:rsidR="00A63455">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4170E7" w14:textId="77777777" w:rsidR="00542CC5" w:rsidRPr="004A41DD" w:rsidRDefault="00542CC5" w:rsidP="00542CC5">
            <w:pPr>
              <w:pStyle w:val="CRCoverPage"/>
              <w:spacing w:after="0"/>
              <w:rPr>
                <w:rFonts w:eastAsia="等线"/>
                <w:b/>
                <w:u w:val="single"/>
                <w:lang w:eastAsia="zh-CN"/>
              </w:rPr>
            </w:pPr>
            <w:r w:rsidRPr="004A41DD">
              <w:rPr>
                <w:rFonts w:eastAsia="等线"/>
                <w:b/>
                <w:u w:val="single"/>
                <w:lang w:eastAsia="zh-CN"/>
              </w:rPr>
              <w:t>Issue 1:</w:t>
            </w:r>
          </w:p>
          <w:p w14:paraId="76953624" w14:textId="77777777" w:rsidR="00542CC5" w:rsidRDefault="00542CC5" w:rsidP="00542CC5">
            <w:pPr>
              <w:pStyle w:val="TAL"/>
              <w:rPr>
                <w:rFonts w:eastAsia="等线"/>
                <w:sz w:val="20"/>
                <w:lang w:eastAsia="zh-CN"/>
              </w:rPr>
            </w:pPr>
            <w:r w:rsidRPr="009552CE">
              <w:rPr>
                <w:rFonts w:eastAsia="等线"/>
                <w:sz w:val="20"/>
                <w:lang w:eastAsia="zh-CN"/>
              </w:rPr>
              <w:t xml:space="preserve">HARQ feedback for SPS activation may be additionally enabled by the network </w:t>
            </w:r>
            <w:r>
              <w:rPr>
                <w:rFonts w:eastAsia="等线"/>
                <w:sz w:val="20"/>
                <w:lang w:eastAsia="zh-CN"/>
              </w:rPr>
              <w:t>via</w:t>
            </w:r>
            <w:r w:rsidRPr="009552CE">
              <w:rPr>
                <w:rFonts w:eastAsia="等线"/>
                <w:sz w:val="20"/>
                <w:lang w:eastAsia="zh-CN"/>
              </w:rPr>
              <w:t xml:space="preserve"> RRC configuration</w:t>
            </w:r>
            <w:r w:rsidRPr="0027211A">
              <w:rPr>
                <w:rFonts w:eastAsia="等线"/>
                <w:sz w:val="20"/>
                <w:lang w:eastAsia="zh-CN"/>
              </w:rPr>
              <w:t xml:space="preserve"> </w:t>
            </w:r>
            <w:proofErr w:type="spellStart"/>
            <w:r w:rsidRPr="0027211A">
              <w:rPr>
                <w:rFonts w:eastAsia="等线"/>
                <w:i/>
                <w:sz w:val="20"/>
                <w:lang w:eastAsia="zh-CN"/>
              </w:rPr>
              <w:t>harq-FeedbackEnablingforSPSactive</w:t>
            </w:r>
            <w:proofErr w:type="spellEnd"/>
            <w:r w:rsidRPr="0027211A">
              <w:rPr>
                <w:rFonts w:eastAsia="等线" w:hint="eastAsia"/>
                <w:sz w:val="20"/>
                <w:lang w:eastAsia="zh-CN"/>
              </w:rPr>
              <w:t>.</w:t>
            </w:r>
            <w:r w:rsidRPr="0027211A">
              <w:rPr>
                <w:rFonts w:eastAsia="等线"/>
                <w:sz w:val="20"/>
                <w:lang w:eastAsia="zh-CN"/>
              </w:rPr>
              <w:t xml:space="preserve"> </w:t>
            </w:r>
            <w:r>
              <w:rPr>
                <w:rFonts w:eastAsia="等线"/>
                <w:sz w:val="20"/>
                <w:lang w:eastAsia="zh-CN"/>
              </w:rPr>
              <w:t xml:space="preserve">According to related field descriptions in TS 38.331, </w:t>
            </w:r>
            <w:r>
              <w:rPr>
                <w:rFonts w:eastAsia="等线" w:hint="eastAsia"/>
                <w:sz w:val="20"/>
                <w:lang w:eastAsia="zh-CN"/>
              </w:rPr>
              <w:t>i</w:t>
            </w:r>
            <w:r w:rsidRPr="009552CE">
              <w:rPr>
                <w:rFonts w:eastAsia="等线"/>
                <w:sz w:val="20"/>
                <w:lang w:eastAsia="zh-CN"/>
              </w:rPr>
              <w:t xml:space="preserve">f enabled, UE reports ACK/NACK for the first SPS PDSCH after activation, regardless of </w:t>
            </w:r>
            <w:r>
              <w:rPr>
                <w:rFonts w:eastAsia="等线" w:hint="eastAsia"/>
                <w:sz w:val="20"/>
                <w:lang w:eastAsia="zh-CN"/>
              </w:rPr>
              <w:t>if</w:t>
            </w:r>
            <w:r>
              <w:rPr>
                <w:rFonts w:eastAsia="等线"/>
                <w:sz w:val="20"/>
                <w:lang w:eastAsia="zh-CN"/>
              </w:rPr>
              <w:t xml:space="preserve"> </w:t>
            </w:r>
            <w:r w:rsidRPr="009552CE">
              <w:rPr>
                <w:rFonts w:eastAsia="等线"/>
                <w:sz w:val="20"/>
                <w:lang w:eastAsia="zh-CN"/>
              </w:rPr>
              <w:t>HARQ feedback is enabled or disabled corresponding to the first SPS PDSCH after activation</w:t>
            </w:r>
            <w:r>
              <w:rPr>
                <w:rFonts w:eastAsia="等线"/>
                <w:sz w:val="20"/>
                <w:lang w:eastAsia="zh-CN"/>
              </w:rPr>
              <w:t>. However, such UE behaviour is missing in the MAC spec.</w:t>
            </w:r>
          </w:p>
          <w:p w14:paraId="554AF664" w14:textId="77777777" w:rsidR="00542CC5" w:rsidRPr="0027211A" w:rsidRDefault="00542CC5" w:rsidP="00542CC5">
            <w:pPr>
              <w:pStyle w:val="TAL"/>
              <w:rPr>
                <w:rFonts w:eastAsia="等线"/>
                <w:sz w:val="20"/>
                <w:lang w:eastAsia="zh-CN"/>
              </w:rPr>
            </w:pPr>
          </w:p>
          <w:tbl>
            <w:tblPr>
              <w:tblStyle w:val="af5"/>
              <w:tblW w:w="0" w:type="auto"/>
              <w:tblInd w:w="100" w:type="dxa"/>
              <w:tblLayout w:type="fixed"/>
              <w:tblLook w:val="04A0" w:firstRow="1" w:lastRow="0" w:firstColumn="1" w:lastColumn="0" w:noHBand="0" w:noVBand="1"/>
            </w:tblPr>
            <w:tblGrid>
              <w:gridCol w:w="6609"/>
            </w:tblGrid>
            <w:tr w:rsidR="00542CC5" w:rsidRPr="0027211A" w14:paraId="668D1305" w14:textId="77777777" w:rsidTr="0042093B">
              <w:tc>
                <w:tcPr>
                  <w:tcW w:w="6609" w:type="dxa"/>
                </w:tcPr>
                <w:p w14:paraId="37DB4926" w14:textId="77777777" w:rsidR="00542CC5" w:rsidRPr="0027211A" w:rsidRDefault="00542CC5" w:rsidP="00542CC5">
                  <w:pPr>
                    <w:pStyle w:val="TAL"/>
                    <w:jc w:val="both"/>
                    <w:rPr>
                      <w:rFonts w:eastAsia="等线"/>
                      <w:b/>
                      <w:sz w:val="20"/>
                      <w:lang w:eastAsia="zh-CN"/>
                    </w:rPr>
                  </w:pPr>
                  <w:proofErr w:type="spellStart"/>
                  <w:r w:rsidRPr="0027211A">
                    <w:rPr>
                      <w:rFonts w:eastAsia="等线"/>
                      <w:b/>
                      <w:sz w:val="20"/>
                      <w:lang w:eastAsia="zh-CN"/>
                    </w:rPr>
                    <w:t>harq-FeedbackEnablingforSPSactive</w:t>
                  </w:r>
                  <w:proofErr w:type="spellEnd"/>
                </w:p>
                <w:p w14:paraId="72920314" w14:textId="77777777" w:rsidR="00542CC5" w:rsidRDefault="00542CC5" w:rsidP="00542CC5">
                  <w:pPr>
                    <w:pStyle w:val="CRCoverPage"/>
                    <w:spacing w:after="0"/>
                    <w:jc w:val="both"/>
                    <w:rPr>
                      <w:rFonts w:eastAsia="等线"/>
                      <w:lang w:eastAsia="zh-CN"/>
                    </w:rPr>
                  </w:pPr>
                  <w:r w:rsidRPr="0027211A">
                    <w:rPr>
                      <w:rFonts w:eastAsia="等线"/>
                      <w:lang w:eastAsia="zh-CN"/>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bl>
          <w:p w14:paraId="4D1F914A" w14:textId="77777777" w:rsidR="00542CC5" w:rsidRPr="009552CE" w:rsidRDefault="00542CC5" w:rsidP="00542CC5">
            <w:pPr>
              <w:pStyle w:val="CRCoverPage"/>
              <w:spacing w:after="0"/>
              <w:ind w:left="100"/>
              <w:rPr>
                <w:rFonts w:eastAsia="等线"/>
                <w:lang w:eastAsia="zh-CN"/>
              </w:rPr>
            </w:pPr>
          </w:p>
          <w:p w14:paraId="4F15A1FE" w14:textId="77777777" w:rsidR="00542CC5" w:rsidRDefault="00542CC5" w:rsidP="00542CC5">
            <w:pPr>
              <w:pStyle w:val="CRCoverPage"/>
              <w:spacing w:after="0"/>
              <w:rPr>
                <w:rFonts w:eastAsia="等线"/>
                <w:b/>
                <w:u w:val="single"/>
                <w:lang w:eastAsia="zh-CN"/>
              </w:rPr>
            </w:pPr>
            <w:r w:rsidRPr="00EE41E0">
              <w:rPr>
                <w:rFonts w:eastAsia="等线"/>
                <w:b/>
                <w:u w:val="single"/>
                <w:lang w:eastAsia="zh-CN"/>
              </w:rPr>
              <w:t>Issue 2:</w:t>
            </w:r>
          </w:p>
          <w:p w14:paraId="708AA7DE" w14:textId="0BF46C83" w:rsidR="00E23963" w:rsidRPr="008345D5" w:rsidRDefault="00542CC5" w:rsidP="00542CC5">
            <w:pPr>
              <w:spacing w:after="0"/>
              <w:rPr>
                <w:rFonts w:ascii="Arial" w:hAnsi="Arial"/>
                <w:color w:val="000000" w:themeColor="text1"/>
                <w:lang w:eastAsia="ko-KR"/>
              </w:rPr>
            </w:pPr>
            <w:r w:rsidRPr="005D5796">
              <w:rPr>
                <w:rFonts w:ascii="Arial" w:eastAsia="等线" w:hAnsi="Arial" w:cs="Arial"/>
                <w:lang w:eastAsia="zh-CN"/>
              </w:rPr>
              <w:t xml:space="preserve">In </w:t>
            </w:r>
            <w:r>
              <w:rPr>
                <w:rFonts w:ascii="Arial" w:eastAsia="等线" w:hAnsi="Arial" w:cs="Arial"/>
                <w:lang w:eastAsia="zh-CN"/>
              </w:rPr>
              <w:t>sub</w:t>
            </w:r>
            <w:r w:rsidRPr="005D5796">
              <w:rPr>
                <w:rFonts w:ascii="Arial" w:eastAsia="等线" w:hAnsi="Arial" w:cs="Arial"/>
                <w:lang w:eastAsia="zh-CN"/>
              </w:rPr>
              <w:t xml:space="preserve">clause 5.4.3 of TS 38.321, it is </w:t>
            </w:r>
            <w:r>
              <w:rPr>
                <w:rFonts w:ascii="Arial" w:eastAsia="等线" w:hAnsi="Arial" w:cs="Arial"/>
                <w:lang w:eastAsia="zh-CN"/>
              </w:rPr>
              <w:t>now specified</w:t>
            </w:r>
            <w:r w:rsidRPr="005D5796">
              <w:rPr>
                <w:rFonts w:ascii="Arial" w:eastAsia="等线" w:hAnsi="Arial" w:cs="Arial"/>
                <w:lang w:eastAsia="zh-CN"/>
              </w:rPr>
              <w:t xml:space="preserve"> that “…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rPr>
              <w:t xml:space="preserve"> </w:t>
            </w:r>
            <w:r w:rsidRPr="005D5796">
              <w:rPr>
                <w:rFonts w:ascii="Arial" w:hAnsi="Arial" w:cs="Arial"/>
                <w:lang w:eastAsia="ko-KR"/>
              </w:rPr>
              <w:t xml:space="preserve">which sets the allowed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sidRPr="005D5796">
              <w:rPr>
                <w:rFonts w:ascii="Arial" w:hAnsi="Arial" w:cs="Arial"/>
                <w:lang w:eastAsia="ko-KR"/>
              </w:rPr>
              <w:t xml:space="preserve"> for transmission…</w:t>
            </w:r>
            <w:r w:rsidRPr="005D5796">
              <w:rPr>
                <w:rFonts w:ascii="Arial" w:eastAsia="等线" w:hAnsi="Arial" w:cs="Arial"/>
                <w:lang w:eastAsia="zh-CN"/>
              </w:rPr>
              <w:t xml:space="preserve">”. However, the </w:t>
            </w:r>
            <w:proofErr w:type="spellStart"/>
            <w:r w:rsidRPr="005D5796">
              <w:rPr>
                <w:rFonts w:ascii="Arial" w:hAnsi="Arial" w:cs="Arial"/>
                <w:i/>
                <w:iCs/>
                <w:lang w:eastAsia="ko-KR"/>
              </w:rPr>
              <w:t>uplinkHARQ</w:t>
            </w:r>
            <w:proofErr w:type="spellEnd"/>
            <w:r w:rsidRPr="005D5796">
              <w:rPr>
                <w:rFonts w:ascii="Arial" w:hAnsi="Arial" w:cs="Arial"/>
                <w:i/>
                <w:iCs/>
                <w:lang w:eastAsia="ko-KR"/>
              </w:rPr>
              <w:t xml:space="preserve">-mode </w:t>
            </w:r>
            <w:r w:rsidRPr="005D5796">
              <w:rPr>
                <w:rFonts w:ascii="Arial" w:hAnsi="Arial" w:cs="Arial"/>
                <w:iCs/>
                <w:lang w:eastAsia="ko-KR"/>
              </w:rPr>
              <w:t xml:space="preserve">is a 32-bit bitmap while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iCs/>
                <w:lang w:eastAsia="ko-KR"/>
              </w:rPr>
              <w:t xml:space="preserve"> is a</w:t>
            </w:r>
            <w:r>
              <w:rPr>
                <w:rFonts w:ascii="Arial" w:hAnsi="Arial" w:cs="Arial"/>
                <w:iCs/>
                <w:lang w:eastAsia="ko-KR"/>
              </w:rPr>
              <w:t>n</w:t>
            </w:r>
            <w:r w:rsidRPr="005D5796">
              <w:rPr>
                <w:rFonts w:ascii="Arial" w:hAnsi="Arial" w:cs="Arial"/>
                <w:iCs/>
                <w:lang w:eastAsia="ko-KR"/>
              </w:rPr>
              <w:t xml:space="preserve"> </w:t>
            </w:r>
            <w:r w:rsidRPr="005D5796">
              <w:rPr>
                <w:rFonts w:ascii="Arial" w:hAnsi="Arial" w:cs="Arial"/>
                <w:iCs/>
                <w:sz w:val="18"/>
                <w:lang w:eastAsia="ko-KR"/>
              </w:rPr>
              <w:t>ENUMERATED</w:t>
            </w:r>
            <w:r w:rsidRPr="005D5796">
              <w:rPr>
                <w:rFonts w:ascii="Arial" w:hAnsi="Arial" w:cs="Arial"/>
                <w:iCs/>
                <w:lang w:eastAsia="ko-KR"/>
              </w:rPr>
              <w:t xml:space="preserve"> </w:t>
            </w:r>
            <w:r>
              <w:rPr>
                <w:rFonts w:ascii="Arial" w:hAnsi="Arial" w:cs="Arial"/>
                <w:iCs/>
                <w:lang w:eastAsia="ko-KR"/>
              </w:rPr>
              <w:t xml:space="preserve">type </w:t>
            </w:r>
            <w:r w:rsidRPr="005D5796">
              <w:rPr>
                <w:rFonts w:ascii="Arial" w:hAnsi="Arial" w:cs="Arial"/>
                <w:iCs/>
                <w:lang w:eastAsia="ko-KR"/>
              </w:rPr>
              <w:t>parameter</w:t>
            </w:r>
            <w:r w:rsidRPr="005D5796">
              <w:rPr>
                <w:rFonts w:ascii="Arial" w:hAnsi="Arial" w:cs="Arial"/>
                <w:i/>
                <w:iCs/>
                <w:lang w:eastAsia="ko-KR"/>
              </w:rPr>
              <w:t>.</w:t>
            </w:r>
            <w:r w:rsidRPr="005D5796">
              <w:rPr>
                <w:rFonts w:ascii="Arial" w:hAnsi="Arial" w:cs="Arial"/>
                <w:iCs/>
                <w:lang w:eastAsia="ko-KR"/>
              </w:rPr>
              <w:t xml:space="preserve"> </w:t>
            </w:r>
            <w:r>
              <w:rPr>
                <w:rFonts w:ascii="Arial" w:hAnsi="Arial" w:cs="Arial"/>
                <w:iCs/>
                <w:lang w:eastAsia="ko-KR"/>
              </w:rPr>
              <w:t>Due to the different types of the parameters, i</w:t>
            </w:r>
            <w:r w:rsidRPr="005D5796">
              <w:rPr>
                <w:rFonts w:ascii="Arial" w:hAnsi="Arial" w:cs="Arial"/>
                <w:iCs/>
                <w:lang w:eastAsia="ko-KR"/>
              </w:rPr>
              <w:t xml:space="preserve">t is not correct </w:t>
            </w:r>
            <w:r>
              <w:rPr>
                <w:rFonts w:ascii="Arial" w:hAnsi="Arial" w:cs="Arial"/>
                <w:iCs/>
                <w:lang w:eastAsia="ko-KR"/>
              </w:rPr>
              <w:t xml:space="preserve">to say </w:t>
            </w:r>
            <w:r w:rsidRPr="005D5796">
              <w:rPr>
                <w:rFonts w:ascii="Arial" w:hAnsi="Arial" w:cs="Arial"/>
                <w:iCs/>
                <w:lang w:eastAsia="ko-KR"/>
              </w:rPr>
              <w:t xml:space="preserve">that </w:t>
            </w:r>
            <w:proofErr w:type="spellStart"/>
            <w:r w:rsidRPr="005D5796">
              <w:rPr>
                <w:rFonts w:ascii="Arial" w:hAnsi="Arial" w:cs="Arial"/>
                <w:i/>
              </w:rPr>
              <w:t>allowedHARQ</w:t>
            </w:r>
            <w:proofErr w:type="spellEnd"/>
            <w:r w:rsidRPr="005D5796">
              <w:rPr>
                <w:rFonts w:ascii="Arial" w:hAnsi="Arial" w:cs="Arial"/>
                <w:i/>
              </w:rPr>
              <w:t xml:space="preserve">-mode </w:t>
            </w:r>
            <w:r w:rsidRPr="005D5796">
              <w:rPr>
                <w:rFonts w:ascii="Arial" w:hAnsi="Arial" w:cs="Arial"/>
              </w:rPr>
              <w:t xml:space="preserve">can </w:t>
            </w:r>
            <w:r>
              <w:rPr>
                <w:rFonts w:ascii="Arial" w:hAnsi="Arial" w:cs="Arial"/>
              </w:rPr>
              <w:t xml:space="preserve">be </w:t>
            </w:r>
            <w:r w:rsidRPr="005D5796">
              <w:rPr>
                <w:rFonts w:ascii="Arial" w:hAnsi="Arial" w:cs="Arial"/>
              </w:rPr>
              <w:t xml:space="preserve">set </w:t>
            </w:r>
            <w:r>
              <w:rPr>
                <w:rFonts w:ascii="Arial" w:hAnsi="Arial" w:cs="Arial"/>
              </w:rPr>
              <w:t xml:space="preserve">to include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Pr>
                <w:rFonts w:ascii="Arial" w:hAnsi="Arial" w:cs="Arial"/>
                <w:i/>
                <w:iCs/>
                <w:lang w:eastAsia="ko-KR"/>
              </w:rPr>
              <w:t xml:space="preserve"> </w:t>
            </w:r>
            <w:r w:rsidRPr="005D5796">
              <w:rPr>
                <w:rFonts w:ascii="Arial" w:hAnsi="Arial" w:cs="Arial"/>
                <w:iCs/>
                <w:lang w:eastAsia="ko-KR"/>
              </w:rPr>
              <w:t>values</w:t>
            </w:r>
            <w:r w:rsidRPr="005D5796">
              <w:rPr>
                <w:rFonts w:ascii="Arial" w:hAnsi="Arial" w:cs="Arial"/>
              </w:rPr>
              <w:t xml:space="preserve">. Also, this LCP restriction for HARQ mode should be specified in a similar way following other LCP restriction parameters (e.g. </w:t>
            </w:r>
            <w:proofErr w:type="spellStart"/>
            <w:r w:rsidRPr="005D5796">
              <w:rPr>
                <w:rFonts w:ascii="Arial" w:hAnsi="Arial" w:cs="Arial"/>
                <w:i/>
                <w:lang w:eastAsia="ko-KR"/>
              </w:rPr>
              <w:t>allowedServingCells</w:t>
            </w:r>
            <w:proofErr w:type="spellEnd"/>
            <w:r w:rsidRPr="005D5796">
              <w:rPr>
                <w:rFonts w:ascii="Arial" w:hAnsi="Arial" w:cs="Arial"/>
                <w:i/>
                <w:lang w:eastAsia="ko-KR"/>
              </w:rPr>
              <w:t xml:space="preserve">, </w:t>
            </w:r>
            <w:proofErr w:type="spellStart"/>
            <w:r w:rsidRPr="005D5796">
              <w:rPr>
                <w:rFonts w:ascii="Arial" w:hAnsi="Arial" w:cs="Arial"/>
                <w:i/>
                <w:lang w:eastAsia="ko-KR"/>
              </w:rPr>
              <w:t>allowedCG</w:t>
            </w:r>
            <w:proofErr w:type="spellEnd"/>
            <w:r w:rsidRPr="005D5796">
              <w:rPr>
                <w:rFonts w:ascii="Arial" w:hAnsi="Arial" w:cs="Arial"/>
                <w:i/>
                <w:lang w:eastAsia="ko-KR"/>
              </w:rPr>
              <w:t>-List</w:t>
            </w:r>
            <w:r w:rsidRPr="005D5796">
              <w:rPr>
                <w:rFonts w:ascii="Arial" w:hAnsi="Arial" w:cs="Arial"/>
              </w:rPr>
              <w:t>, etc.).</w:t>
            </w:r>
          </w:p>
        </w:tc>
      </w:tr>
      <w:tr w:rsidR="001E41F3" w14:paraId="4CA74D09" w14:textId="77777777" w:rsidTr="00547111">
        <w:tc>
          <w:tcPr>
            <w:tcW w:w="2694" w:type="dxa"/>
            <w:gridSpan w:val="2"/>
            <w:tcBorders>
              <w:left w:val="single" w:sz="4" w:space="0" w:color="auto"/>
            </w:tcBorders>
          </w:tcPr>
          <w:p w14:paraId="2D0866D6" w14:textId="5A96419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07C26"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567470" w14:textId="77777777" w:rsidR="00E32F61" w:rsidRDefault="00E32F61" w:rsidP="00E32F61">
            <w:pPr>
              <w:pStyle w:val="CRCoverPage"/>
              <w:numPr>
                <w:ilvl w:val="0"/>
                <w:numId w:val="9"/>
              </w:numPr>
              <w:spacing w:after="0" w:line="259" w:lineRule="auto"/>
              <w:rPr>
                <w:rFonts w:eastAsia="等线"/>
                <w:lang w:eastAsia="zh-CN"/>
              </w:rPr>
            </w:pPr>
            <w:r>
              <w:rPr>
                <w:rFonts w:eastAsia="等线"/>
                <w:lang w:eastAsia="zh-CN"/>
              </w:rPr>
              <w:t>In 5.3.2.2, capture the missing HARQ feedback operation for SPS</w:t>
            </w:r>
            <w:r>
              <w:rPr>
                <w:rFonts w:eastAsia="等线" w:hint="eastAsia"/>
                <w:lang w:eastAsia="zh-CN"/>
              </w:rPr>
              <w:t xml:space="preserve"> </w:t>
            </w:r>
            <w:r>
              <w:rPr>
                <w:rFonts w:eastAsia="等线"/>
                <w:lang w:eastAsia="zh-CN"/>
              </w:rPr>
              <w:t xml:space="preserve">activation that UE reports ACK/NACK for the first SPS PDSCH after activation, if </w:t>
            </w:r>
            <w:proofErr w:type="spellStart"/>
            <w:r w:rsidRPr="0027211A">
              <w:rPr>
                <w:rFonts w:eastAsia="等线"/>
                <w:i/>
                <w:lang w:eastAsia="zh-CN"/>
              </w:rPr>
              <w:t>harq-FeedbackEnablingforSPSactive</w:t>
            </w:r>
            <w:proofErr w:type="spellEnd"/>
            <w:r>
              <w:rPr>
                <w:rFonts w:eastAsia="等线"/>
                <w:i/>
                <w:lang w:eastAsia="zh-CN"/>
              </w:rPr>
              <w:t xml:space="preserve"> </w:t>
            </w:r>
            <w:r w:rsidRPr="00EC32EF">
              <w:rPr>
                <w:rFonts w:eastAsia="等线"/>
                <w:lang w:eastAsia="zh-CN"/>
              </w:rPr>
              <w:t>is enabled.</w:t>
            </w:r>
          </w:p>
          <w:p w14:paraId="303345B8" w14:textId="77777777" w:rsidR="00542CC5" w:rsidRPr="00F20911" w:rsidRDefault="00542CC5" w:rsidP="00E32F61">
            <w:pPr>
              <w:pStyle w:val="CRCoverPage"/>
              <w:numPr>
                <w:ilvl w:val="0"/>
                <w:numId w:val="9"/>
              </w:numPr>
              <w:spacing w:after="0" w:line="259" w:lineRule="auto"/>
              <w:rPr>
                <w:rFonts w:eastAsia="等线"/>
                <w:lang w:eastAsia="zh-CN"/>
              </w:rPr>
            </w:pPr>
            <w:r>
              <w:rPr>
                <w:rFonts w:eastAsia="等线"/>
                <w:lang w:eastAsia="zh-CN"/>
              </w:rPr>
              <w:lastRenderedPageBreak/>
              <w:t>Change “</w:t>
            </w:r>
            <w:r>
              <w:rPr>
                <w:lang w:eastAsia="ko-KR"/>
              </w:rPr>
              <w:t xml:space="preserve">allowed </w:t>
            </w:r>
            <w:proofErr w:type="spellStart"/>
            <w:r>
              <w:rPr>
                <w:i/>
                <w:iCs/>
                <w:lang w:eastAsia="ko-KR"/>
              </w:rPr>
              <w:t>uplinkHARQ</w:t>
            </w:r>
            <w:proofErr w:type="spellEnd"/>
            <w:r>
              <w:rPr>
                <w:i/>
                <w:iCs/>
                <w:lang w:eastAsia="ko-KR"/>
              </w:rPr>
              <w:t>-mode</w:t>
            </w:r>
            <w:r>
              <w:rPr>
                <w:rFonts w:eastAsia="等线"/>
                <w:lang w:eastAsia="zh-CN"/>
              </w:rPr>
              <w:t xml:space="preserve">” to “allowed HARQ mode” in subclause </w:t>
            </w:r>
            <w:r>
              <w:rPr>
                <w:lang w:eastAsia="ko-KR"/>
              </w:rPr>
              <w:t>5.4.3.1.1 and change “</w:t>
            </w:r>
            <w:proofErr w:type="spellStart"/>
            <w:r>
              <w:rPr>
                <w:i/>
                <w:iCs/>
                <w:lang w:eastAsia="ko-KR"/>
              </w:rPr>
              <w:t>uplinkHARQ</w:t>
            </w:r>
            <w:proofErr w:type="spellEnd"/>
            <w:r>
              <w:rPr>
                <w:i/>
                <w:iCs/>
                <w:lang w:eastAsia="ko-KR"/>
              </w:rPr>
              <w:t>-mode</w:t>
            </w:r>
            <w:r>
              <w:rPr>
                <w:lang w:eastAsia="ko-KR"/>
              </w:rPr>
              <w:t xml:space="preserve">” </w:t>
            </w:r>
            <w:r>
              <w:rPr>
                <w:rFonts w:eastAsia="等线"/>
                <w:lang w:eastAsia="zh-CN"/>
              </w:rPr>
              <w:t>to “allowed HARQ mode” in subclause</w:t>
            </w:r>
            <w:r>
              <w:rPr>
                <w:lang w:eastAsia="ko-KR"/>
              </w:rPr>
              <w:t xml:space="preserve"> 5.4.3.1.2.</w:t>
            </w:r>
          </w:p>
          <w:p w14:paraId="3E1047BC" w14:textId="77777777" w:rsidR="00542CC5" w:rsidRPr="00542CC5" w:rsidRDefault="00542CC5" w:rsidP="00542CC5">
            <w:pPr>
              <w:spacing w:after="0"/>
              <w:rPr>
                <w:rFonts w:ascii="Arial" w:hAnsi="Arial"/>
                <w:color w:val="000000" w:themeColor="text1"/>
                <w:lang w:eastAsia="ko-KR"/>
              </w:rPr>
            </w:pPr>
          </w:p>
          <w:p w14:paraId="1D27B9AF" w14:textId="77777777" w:rsidR="00AF3661" w:rsidRPr="00491170" w:rsidRDefault="00AF3661" w:rsidP="00AF3661">
            <w:pPr>
              <w:spacing w:after="0"/>
              <w:jc w:val="both"/>
              <w:rPr>
                <w:rFonts w:ascii="Arial" w:hAnsi="Arial"/>
                <w:color w:val="000000" w:themeColor="text1"/>
              </w:rPr>
            </w:pPr>
          </w:p>
          <w:p w14:paraId="180B2786" w14:textId="77777777" w:rsidR="00AF3661" w:rsidRPr="00441533" w:rsidRDefault="00AF3661" w:rsidP="00AF3661">
            <w:pPr>
              <w:pStyle w:val="CRCoverPage"/>
              <w:spacing w:before="20" w:after="80"/>
              <w:ind w:left="100"/>
              <w:rPr>
                <w:b/>
                <w:noProof/>
              </w:rPr>
            </w:pPr>
            <w:r w:rsidRPr="00441533">
              <w:rPr>
                <w:b/>
                <w:noProof/>
              </w:rPr>
              <w:t>Impact analysis</w:t>
            </w:r>
          </w:p>
          <w:p w14:paraId="550D12D9" w14:textId="7A7D3D29" w:rsidR="00901AE0" w:rsidRPr="00FB6A29" w:rsidRDefault="00901AE0" w:rsidP="00901AE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p>
          <w:p w14:paraId="14FA8BE4" w14:textId="77777777" w:rsidR="00A64170" w:rsidRDefault="00901AE0" w:rsidP="00A64170">
            <w:pPr>
              <w:pStyle w:val="CRCoverPage"/>
              <w:spacing w:after="0"/>
              <w:ind w:left="100"/>
              <w:rPr>
                <w:rFonts w:eastAsia="等线"/>
                <w:lang w:eastAsia="zh-CN"/>
              </w:rPr>
            </w:pPr>
            <w:r>
              <w:rPr>
                <w:noProof/>
                <w:u w:val="single"/>
              </w:rPr>
              <w:t>Impacted functionality</w:t>
            </w:r>
            <w:r>
              <w:rPr>
                <w:noProof/>
              </w:rPr>
              <w:t xml:space="preserve">: </w:t>
            </w:r>
            <w:r w:rsidR="00A64170" w:rsidRPr="009552CE">
              <w:rPr>
                <w:rFonts w:eastAsia="等线"/>
                <w:lang w:eastAsia="zh-CN"/>
              </w:rPr>
              <w:t>HARQ feedback for SPS activation</w:t>
            </w:r>
          </w:p>
          <w:p w14:paraId="6AD571E9" w14:textId="77777777" w:rsidR="00A64170" w:rsidRDefault="00A64170" w:rsidP="00AF3661">
            <w:pPr>
              <w:pStyle w:val="CRCoverPage"/>
              <w:spacing w:before="20" w:after="80"/>
              <w:ind w:left="100"/>
              <w:rPr>
                <w:noProof/>
                <w:u w:val="single"/>
              </w:rPr>
            </w:pPr>
          </w:p>
          <w:p w14:paraId="7EF7F4F3" w14:textId="77777777" w:rsidR="00AF3661" w:rsidRDefault="00AF3661" w:rsidP="00AF3661">
            <w:pPr>
              <w:pStyle w:val="CRCoverPage"/>
              <w:spacing w:before="20" w:after="80"/>
              <w:ind w:left="100"/>
              <w:rPr>
                <w:noProof/>
              </w:rPr>
            </w:pPr>
            <w:r w:rsidRPr="00441533">
              <w:rPr>
                <w:noProof/>
                <w:u w:val="single"/>
              </w:rPr>
              <w:t>Inter-operability</w:t>
            </w:r>
            <w:r>
              <w:rPr>
                <w:noProof/>
              </w:rPr>
              <w:t xml:space="preserve">: </w:t>
            </w:r>
          </w:p>
          <w:p w14:paraId="79CBEC43" w14:textId="77777777" w:rsidR="00A64170" w:rsidRDefault="00A64170" w:rsidP="00A64170">
            <w:pPr>
              <w:pStyle w:val="CRCoverPage"/>
              <w:tabs>
                <w:tab w:val="left" w:pos="384"/>
              </w:tabs>
              <w:spacing w:before="20" w:after="80"/>
              <w:ind w:left="460"/>
              <w:rPr>
                <w:noProof/>
              </w:rPr>
            </w:pPr>
            <w:r>
              <w:rPr>
                <w:noProof/>
              </w:rPr>
              <w:t>1.</w:t>
            </w:r>
            <w:r>
              <w:rPr>
                <w:noProof/>
              </w:rPr>
              <w:tab/>
              <w:t>If the network is implemented according to the CR and the UE is not, network may think SPS activation command is not received by UE and then send the SPS activation command again unnecessarily, which may cause additional overhead.</w:t>
            </w:r>
          </w:p>
          <w:p w14:paraId="31C656EC" w14:textId="1F33B264" w:rsidR="009B0AFB" w:rsidRPr="00AF3661" w:rsidRDefault="00A64170" w:rsidP="00A64170">
            <w:pPr>
              <w:pStyle w:val="CRCoverPage"/>
              <w:tabs>
                <w:tab w:val="left" w:pos="384"/>
              </w:tabs>
              <w:spacing w:before="20" w:after="80"/>
              <w:ind w:left="460"/>
              <w:rPr>
                <w:noProof/>
                <w:lang w:eastAsia="ko-KR"/>
              </w:rPr>
            </w:pPr>
            <w:r>
              <w:rPr>
                <w:noProof/>
              </w:rPr>
              <w:t>2.</w:t>
            </w:r>
            <w:r>
              <w:rPr>
                <w:noProof/>
              </w:rPr>
              <w:tab/>
              <w:t>If the UE is implemented according to the CR and the network is not, the network may receive an ACK/NACK for SPS PDSCH transmission unexpectedly, and may thus misunderstand that the UE misbehaves by not following HARQ feedback disabling configuration</w:t>
            </w:r>
            <w:r w:rsidR="007963AD">
              <w:rPr>
                <w:noProof/>
              </w:rPr>
              <w:t>.</w:t>
            </w:r>
          </w:p>
        </w:tc>
      </w:tr>
      <w:tr w:rsidR="001E41F3" w14:paraId="1F886379" w14:textId="77777777" w:rsidTr="00547111">
        <w:tc>
          <w:tcPr>
            <w:tcW w:w="2694" w:type="dxa"/>
            <w:gridSpan w:val="2"/>
            <w:tcBorders>
              <w:left w:val="single" w:sz="4" w:space="0" w:color="auto"/>
            </w:tcBorders>
          </w:tcPr>
          <w:p w14:paraId="4D989623" w14:textId="7FFFE58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C593CB" w:rsidR="00B10370" w:rsidRPr="00005E6E" w:rsidRDefault="00B2608E" w:rsidP="00161BD5">
            <w:pPr>
              <w:pStyle w:val="CRCoverPage"/>
              <w:spacing w:after="0"/>
              <w:ind w:left="100"/>
              <w:rPr>
                <w:noProof/>
              </w:rPr>
            </w:pPr>
            <w:r>
              <w:rPr>
                <w:noProof/>
              </w:rPr>
              <w:t>T</w:t>
            </w:r>
            <w:r w:rsidR="00F63467">
              <w:rPr>
                <w:noProof/>
              </w:rPr>
              <w:t xml:space="preserve">he UE will not send </w:t>
            </w:r>
            <w:r w:rsidR="00F63467">
              <w:rPr>
                <w:color w:val="000000" w:themeColor="text1"/>
                <w:lang w:eastAsia="ko-KR"/>
              </w:rPr>
              <w:t xml:space="preserve">ACK/NACK information </w:t>
            </w:r>
            <w:r w:rsidR="00F63467" w:rsidRPr="008D692B">
              <w:rPr>
                <w:color w:val="000000" w:themeColor="text1"/>
                <w:lang w:eastAsia="ko-KR"/>
              </w:rPr>
              <w:t>for the first SPS PDSCH after activation</w:t>
            </w:r>
            <w:r w:rsidR="00F63467">
              <w:rPr>
                <w:color w:val="000000" w:themeColor="text1"/>
                <w:lang w:eastAsia="ko-KR"/>
              </w:rPr>
              <w:t xml:space="preserve"> if </w:t>
            </w:r>
            <w:r w:rsidR="00161BD5">
              <w:rPr>
                <w:color w:val="000000" w:themeColor="text1"/>
                <w:lang w:eastAsia="ko-KR"/>
              </w:rPr>
              <w:t>the HARQ feedback is disabled</w:t>
            </w:r>
            <w:r>
              <w:rPr>
                <w:color w:val="000000" w:themeColor="text1"/>
                <w:lang w:eastAsia="ko-KR"/>
              </w:rPr>
              <w:t xml:space="preserve"> regardless of whether </w:t>
            </w:r>
            <w:proofErr w:type="spellStart"/>
            <w:r w:rsidRPr="00B2608E">
              <w:rPr>
                <w:color w:val="000000" w:themeColor="text1"/>
                <w:lang w:eastAsia="ko-KR"/>
              </w:rPr>
              <w:t>harq-FeedbackEnablingforSPSactive</w:t>
            </w:r>
            <w:proofErr w:type="spellEnd"/>
            <w:r w:rsidRPr="00B2608E">
              <w:rPr>
                <w:color w:val="000000" w:themeColor="text1"/>
                <w:lang w:eastAsia="ko-KR"/>
              </w:rPr>
              <w:t xml:space="preserve"> is configured with</w:t>
            </w:r>
            <w:r>
              <w:rPr>
                <w:color w:val="000000" w:themeColor="text1"/>
                <w:lang w:eastAsia="ko-KR"/>
              </w:rPr>
              <w:t xml:space="preserve"> enabled or disabled</w:t>
            </w:r>
            <w:r w:rsidR="00F63467" w:rsidRPr="006859DA">
              <w:rPr>
                <w:noProof/>
              </w:rPr>
              <w:t>.</w:t>
            </w:r>
          </w:p>
        </w:tc>
      </w:tr>
      <w:tr w:rsidR="001E41F3" w14:paraId="034AF533" w14:textId="77777777" w:rsidTr="00547111">
        <w:tc>
          <w:tcPr>
            <w:tcW w:w="2694" w:type="dxa"/>
            <w:gridSpan w:val="2"/>
          </w:tcPr>
          <w:p w14:paraId="39D9EB5B" w14:textId="40F4E7ED"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1A554" w:rsidR="001E41F3" w:rsidRDefault="00A64170">
            <w:pPr>
              <w:pStyle w:val="CRCoverPage"/>
              <w:spacing w:after="0"/>
              <w:ind w:left="100"/>
              <w:rPr>
                <w:noProof/>
                <w:lang w:eastAsia="ko-KR"/>
              </w:rPr>
            </w:pPr>
            <w:r>
              <w:t>5.3.2.2, 5.4.3.1.1, 5.4.3.1.2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A14549"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EBD477"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42B5FF"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646B253F" w14:textId="3419B9B5" w:rsidR="00996ADE" w:rsidRPr="00996ADE" w:rsidRDefault="00526590" w:rsidP="00996AD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8" w:name="_Toc52752015"/>
      <w:bookmarkStart w:id="9" w:name="_Toc52796477"/>
      <w:bookmarkStart w:id="10" w:name="_Toc76574160"/>
      <w:r>
        <w:rPr>
          <w:i/>
          <w:noProof/>
        </w:rPr>
        <w:lastRenderedPageBreak/>
        <w:t>Modified Subclause</w:t>
      </w:r>
      <w:bookmarkEnd w:id="8"/>
      <w:bookmarkEnd w:id="9"/>
      <w:bookmarkEnd w:id="10"/>
    </w:p>
    <w:p w14:paraId="4814E0EB" w14:textId="77777777" w:rsidR="00E32F61" w:rsidRDefault="00E32F61" w:rsidP="00E32F61">
      <w:pPr>
        <w:pStyle w:val="FirstChange"/>
      </w:pPr>
      <w:bookmarkStart w:id="11" w:name="_Toc124525399"/>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E81DC7F" w14:textId="77777777" w:rsidR="00132820" w:rsidRDefault="00132820" w:rsidP="00132820">
      <w:pPr>
        <w:pStyle w:val="4"/>
        <w:ind w:left="1200" w:hanging="400"/>
        <w:rPr>
          <w:lang w:eastAsia="ko-KR"/>
        </w:rPr>
      </w:pPr>
      <w:r>
        <w:rPr>
          <w:lang w:eastAsia="ko-KR"/>
        </w:rPr>
        <w:t>5.3.2.2</w:t>
      </w:r>
      <w:r>
        <w:rPr>
          <w:lang w:eastAsia="ko-KR"/>
        </w:rPr>
        <w:tab/>
        <w:t>HARQ process</w:t>
      </w:r>
      <w:bookmarkEnd w:id="11"/>
    </w:p>
    <w:p w14:paraId="06F4D8FE" w14:textId="77777777" w:rsidR="00132820" w:rsidRDefault="00132820" w:rsidP="00132820">
      <w:pPr>
        <w:rPr>
          <w:noProof/>
          <w:lang w:eastAsia="ja-JP"/>
        </w:rPr>
      </w:pPr>
      <w:r>
        <w:rPr>
          <w:noProof/>
          <w:lang w:eastAsia="ko-KR"/>
        </w:rPr>
        <w:t>When</w:t>
      </w:r>
      <w:r>
        <w:rPr>
          <w:noProof/>
        </w:rPr>
        <w:t xml:space="preserve"> a transmission takes place for the HARQ process, one or </w:t>
      </w:r>
      <w:r>
        <w:rPr>
          <w:noProof/>
          <w:lang w:eastAsia="ko-KR"/>
        </w:rPr>
        <w:t>two</w:t>
      </w:r>
      <w:r>
        <w:rPr>
          <w:noProof/>
        </w:rPr>
        <w:t xml:space="preserve"> (in case of downlink spatial multiplexing) TBs and the associated HARQ information are received from the HARQ entity.</w:t>
      </w:r>
    </w:p>
    <w:p w14:paraId="7A354EA1" w14:textId="77777777" w:rsidR="00132820" w:rsidRDefault="00132820" w:rsidP="00132820">
      <w:pPr>
        <w:rPr>
          <w:noProof/>
        </w:rPr>
      </w:pPr>
      <w:r>
        <w:rPr>
          <w:noProof/>
        </w:rPr>
        <w:t>For each received TB and associated HARQ information, the HARQ process shall:</w:t>
      </w:r>
    </w:p>
    <w:p w14:paraId="6A1665D4" w14:textId="77777777" w:rsidR="00132820" w:rsidRDefault="00132820" w:rsidP="00132820">
      <w:pPr>
        <w:pStyle w:val="B1"/>
        <w:rPr>
          <w:noProof/>
        </w:rPr>
      </w:pPr>
      <w:r>
        <w:rPr>
          <w:noProof/>
          <w:lang w:eastAsia="ko-KR"/>
        </w:rPr>
        <w:t>1&gt;</w:t>
      </w:r>
      <w:r>
        <w:rPr>
          <w:noProof/>
        </w:rPr>
        <w:tab/>
        <w:t>if the NDI, when provided, has been toggled compared to the value of the previous received transmission corresponding to this TB; or</w:t>
      </w:r>
    </w:p>
    <w:p w14:paraId="784D7338" w14:textId="77777777" w:rsidR="00132820" w:rsidRDefault="00132820" w:rsidP="00132820">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4E4A1930" w14:textId="77777777" w:rsidR="00132820" w:rsidRDefault="00132820" w:rsidP="00132820">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0BB52B5F" w14:textId="77777777" w:rsidR="00132820" w:rsidRDefault="00132820" w:rsidP="00132820">
      <w:pPr>
        <w:pStyle w:val="B1"/>
        <w:rPr>
          <w:noProof/>
          <w:lang w:eastAsia="ja-JP"/>
        </w:rPr>
      </w:pPr>
      <w:r>
        <w:rPr>
          <w:noProof/>
          <w:lang w:eastAsia="ko-KR"/>
        </w:rPr>
        <w:t>1&gt;</w:t>
      </w:r>
      <w:r>
        <w:rPr>
          <w:noProof/>
        </w:rPr>
        <w:tab/>
      </w:r>
      <w:r>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04D8253" w14:textId="77777777" w:rsidR="00132820" w:rsidRDefault="00132820" w:rsidP="00132820">
      <w:pPr>
        <w:pStyle w:val="B1"/>
        <w:rPr>
          <w:noProof/>
        </w:rPr>
      </w:pPr>
      <w:r>
        <w:rPr>
          <w:noProof/>
          <w:lang w:eastAsia="ko-KR"/>
        </w:rPr>
        <w:t>1&gt;</w:t>
      </w:r>
      <w:r>
        <w:rPr>
          <w:noProof/>
        </w:rPr>
        <w:tab/>
        <w:t>if this is the very first received transmission for this TB (i.e. there is no previous NDI for this TB):</w:t>
      </w:r>
    </w:p>
    <w:p w14:paraId="788D876F" w14:textId="77777777" w:rsidR="00132820" w:rsidRDefault="00132820" w:rsidP="00132820">
      <w:pPr>
        <w:pStyle w:val="B2"/>
        <w:rPr>
          <w:rFonts w:eastAsia="宋体"/>
          <w:lang w:eastAsia="ko-KR"/>
        </w:rPr>
      </w:pPr>
      <w:r>
        <w:rPr>
          <w:noProof/>
          <w:lang w:eastAsia="ko-KR"/>
        </w:rPr>
        <w:t>2&gt;</w:t>
      </w:r>
      <w:r>
        <w:rPr>
          <w:rFonts w:eastAsia="宋体"/>
          <w:noProof/>
          <w:lang w:eastAsia="zh-CN"/>
        </w:rPr>
        <w:tab/>
      </w:r>
      <w:r>
        <w:rPr>
          <w:rFonts w:eastAsia="宋体"/>
          <w:lang w:eastAsia="zh-CN"/>
        </w:rPr>
        <w:t xml:space="preserve">consider this transmission to be </w:t>
      </w:r>
      <w:r>
        <w:t>a new transmission</w:t>
      </w:r>
      <w:r>
        <w:rPr>
          <w:lang w:eastAsia="ko-KR"/>
        </w:rPr>
        <w:t>.</w:t>
      </w:r>
    </w:p>
    <w:p w14:paraId="6891B2FE" w14:textId="77777777" w:rsidR="00132820" w:rsidRDefault="00132820" w:rsidP="00132820">
      <w:pPr>
        <w:pStyle w:val="B1"/>
        <w:rPr>
          <w:rFonts w:eastAsia="宋体"/>
          <w:lang w:eastAsia="zh-CN"/>
        </w:rPr>
      </w:pPr>
      <w:r>
        <w:rPr>
          <w:lang w:eastAsia="ko-KR"/>
        </w:rPr>
        <w:t>1&gt;</w:t>
      </w:r>
      <w:r>
        <w:tab/>
        <w:t>else</w:t>
      </w:r>
      <w:r>
        <w:rPr>
          <w:rFonts w:eastAsia="宋体"/>
          <w:lang w:eastAsia="zh-CN"/>
        </w:rPr>
        <w:t>:</w:t>
      </w:r>
    </w:p>
    <w:p w14:paraId="388CBC46" w14:textId="77777777" w:rsidR="00132820" w:rsidRDefault="00132820" w:rsidP="00132820">
      <w:pPr>
        <w:pStyle w:val="B2"/>
        <w:rPr>
          <w:rFonts w:eastAsia="Times New Roman"/>
          <w:noProof/>
          <w:lang w:eastAsia="ja-JP"/>
        </w:rPr>
      </w:pPr>
      <w:r>
        <w:rPr>
          <w:lang w:eastAsia="ko-KR"/>
        </w:rPr>
        <w:t>2&gt;</w:t>
      </w:r>
      <w:r>
        <w:rPr>
          <w:rFonts w:eastAsia="宋体"/>
          <w:lang w:eastAsia="zh-CN"/>
        </w:rPr>
        <w:tab/>
        <w:t>consider this transmission to be</w:t>
      </w:r>
      <w:r>
        <w:t xml:space="preserve"> a retransmission.</w:t>
      </w:r>
    </w:p>
    <w:p w14:paraId="0A1FA8E4" w14:textId="77777777" w:rsidR="00132820" w:rsidRDefault="00132820" w:rsidP="00132820">
      <w:r>
        <w:t>The MAC entity then shall:</w:t>
      </w:r>
    </w:p>
    <w:p w14:paraId="7B9EF609" w14:textId="77777777" w:rsidR="00132820" w:rsidRDefault="00132820" w:rsidP="00132820">
      <w:pPr>
        <w:pStyle w:val="B1"/>
      </w:pPr>
      <w:r>
        <w:rPr>
          <w:lang w:eastAsia="ko-KR"/>
        </w:rPr>
        <w:t>1&gt;</w:t>
      </w:r>
      <w:r>
        <w:tab/>
        <w:t xml:space="preserve">if </w:t>
      </w:r>
      <w:r>
        <w:rPr>
          <w:rFonts w:eastAsia="宋体"/>
          <w:lang w:eastAsia="zh-CN"/>
        </w:rPr>
        <w:t xml:space="preserve">this is </w:t>
      </w:r>
      <w:r>
        <w:t>a new transmission:</w:t>
      </w:r>
    </w:p>
    <w:p w14:paraId="1C51B4DA" w14:textId="77777777" w:rsidR="00132820" w:rsidRDefault="00132820" w:rsidP="00132820">
      <w:pPr>
        <w:pStyle w:val="B2"/>
        <w:rPr>
          <w:noProof/>
          <w:lang w:eastAsia="ko-KR"/>
        </w:rPr>
      </w:pPr>
      <w:r>
        <w:rPr>
          <w:noProof/>
          <w:lang w:eastAsia="ko-KR"/>
        </w:rPr>
        <w:t>2&gt;</w:t>
      </w:r>
      <w:r>
        <w:rPr>
          <w:noProof/>
        </w:rPr>
        <w:tab/>
        <w:t>attempt to decode the received data</w:t>
      </w:r>
      <w:r>
        <w:rPr>
          <w:noProof/>
          <w:lang w:eastAsia="ko-KR"/>
        </w:rPr>
        <w:t>.</w:t>
      </w:r>
    </w:p>
    <w:p w14:paraId="0593D329" w14:textId="77777777" w:rsidR="00132820" w:rsidRDefault="00132820" w:rsidP="00132820">
      <w:pPr>
        <w:pStyle w:val="B1"/>
        <w:rPr>
          <w:noProof/>
          <w:lang w:eastAsia="ja-JP"/>
        </w:rPr>
      </w:pPr>
      <w:r>
        <w:rPr>
          <w:noProof/>
          <w:lang w:eastAsia="ko-KR"/>
        </w:rPr>
        <w:t>1&gt;</w:t>
      </w:r>
      <w:r>
        <w:rPr>
          <w:noProof/>
        </w:rPr>
        <w:tab/>
        <w:t xml:space="preserve">else </w:t>
      </w:r>
      <w:r>
        <w:t xml:space="preserve">if </w:t>
      </w:r>
      <w:r>
        <w:rPr>
          <w:rFonts w:eastAsia="宋体"/>
          <w:lang w:eastAsia="zh-CN"/>
        </w:rPr>
        <w:t>this is</w:t>
      </w:r>
      <w:r>
        <w:t xml:space="preserve"> a retransmission</w:t>
      </w:r>
      <w:r>
        <w:rPr>
          <w:noProof/>
        </w:rPr>
        <w:t>:</w:t>
      </w:r>
    </w:p>
    <w:p w14:paraId="131875B5" w14:textId="77777777" w:rsidR="00132820" w:rsidRDefault="00132820" w:rsidP="00132820">
      <w:pPr>
        <w:pStyle w:val="B2"/>
        <w:rPr>
          <w:noProof/>
        </w:rPr>
      </w:pPr>
      <w:r>
        <w:rPr>
          <w:noProof/>
          <w:lang w:eastAsia="ko-KR"/>
        </w:rPr>
        <w:t>2&gt;</w:t>
      </w:r>
      <w:r>
        <w:rPr>
          <w:noProof/>
        </w:rPr>
        <w:tab/>
        <w:t>if the data for this TB has not yet been successfully decoded:</w:t>
      </w:r>
    </w:p>
    <w:p w14:paraId="2C6861DE" w14:textId="77777777" w:rsidR="00132820" w:rsidRDefault="00132820" w:rsidP="00132820">
      <w:pPr>
        <w:pStyle w:val="B3"/>
        <w:rPr>
          <w:noProof/>
          <w:lang w:eastAsia="ko-KR"/>
        </w:rPr>
      </w:pPr>
      <w:r>
        <w:rPr>
          <w:noProof/>
          <w:lang w:eastAsia="ko-KR"/>
        </w:rPr>
        <w:t>3&gt;</w:t>
      </w:r>
      <w:r>
        <w:rPr>
          <w:noProof/>
        </w:rPr>
        <w:tab/>
        <w:t>instruct the physical layer to combine the received data with the data currently in the soft buffer for this TB and attempt to decode the combined data</w:t>
      </w:r>
      <w:r>
        <w:rPr>
          <w:noProof/>
          <w:lang w:eastAsia="ko-KR"/>
        </w:rPr>
        <w:t>.</w:t>
      </w:r>
    </w:p>
    <w:p w14:paraId="3B7F5592" w14:textId="77777777" w:rsidR="00132820" w:rsidRDefault="00132820" w:rsidP="00132820">
      <w:pPr>
        <w:pStyle w:val="B1"/>
        <w:rPr>
          <w:noProof/>
          <w:lang w:eastAsia="ja-JP"/>
        </w:rPr>
      </w:pPr>
      <w:r>
        <w:rPr>
          <w:noProof/>
          <w:lang w:eastAsia="ko-KR"/>
        </w:rPr>
        <w:t>1&gt;</w:t>
      </w:r>
      <w:r>
        <w:rPr>
          <w:noProof/>
        </w:rPr>
        <w:tab/>
        <w:t>if the data which the MAC entity attempted to decode was successfully decoded for this TB; or</w:t>
      </w:r>
    </w:p>
    <w:p w14:paraId="1F02864D" w14:textId="77777777" w:rsidR="00132820" w:rsidRDefault="00132820" w:rsidP="00132820">
      <w:pPr>
        <w:pStyle w:val="B1"/>
        <w:rPr>
          <w:noProof/>
        </w:rPr>
      </w:pPr>
      <w:r>
        <w:rPr>
          <w:noProof/>
          <w:lang w:eastAsia="ko-KR"/>
        </w:rPr>
        <w:t>1&gt;</w:t>
      </w:r>
      <w:r>
        <w:rPr>
          <w:noProof/>
        </w:rPr>
        <w:tab/>
        <w:t>if the data for this TB was successfully decoded before:</w:t>
      </w:r>
    </w:p>
    <w:p w14:paraId="3EE6FDA8" w14:textId="77777777" w:rsidR="00132820" w:rsidRDefault="00132820" w:rsidP="00132820">
      <w:pPr>
        <w:pStyle w:val="B2"/>
        <w:rPr>
          <w:noProof/>
        </w:rPr>
      </w:pPr>
      <w:r>
        <w:rPr>
          <w:noProof/>
          <w:lang w:eastAsia="ko-KR"/>
        </w:rPr>
        <w:t>2&gt;</w:t>
      </w:r>
      <w:r>
        <w:rPr>
          <w:noProof/>
        </w:rPr>
        <w:tab/>
        <w:t>if the HARQ process is equal to the broadcast process:</w:t>
      </w:r>
    </w:p>
    <w:p w14:paraId="3E9DED06" w14:textId="77777777" w:rsidR="00132820" w:rsidRDefault="00132820" w:rsidP="00132820">
      <w:pPr>
        <w:pStyle w:val="B3"/>
        <w:rPr>
          <w:noProof/>
          <w:lang w:eastAsia="ko-KR"/>
        </w:rPr>
      </w:pPr>
      <w:r>
        <w:rPr>
          <w:noProof/>
          <w:lang w:eastAsia="ko-KR"/>
        </w:rPr>
        <w:t>3&gt;</w:t>
      </w:r>
      <w:r>
        <w:rPr>
          <w:noProof/>
        </w:rPr>
        <w:tab/>
        <w:t>deliver the decoded MAC PDU to upper layers</w:t>
      </w:r>
      <w:r>
        <w:rPr>
          <w:noProof/>
          <w:lang w:eastAsia="ko-KR"/>
        </w:rPr>
        <w:t>.</w:t>
      </w:r>
    </w:p>
    <w:p w14:paraId="4B9AD499" w14:textId="77777777" w:rsidR="00132820" w:rsidRDefault="00132820" w:rsidP="00132820">
      <w:pPr>
        <w:pStyle w:val="B2"/>
        <w:rPr>
          <w:noProof/>
          <w:lang w:eastAsia="ja-JP"/>
        </w:rPr>
      </w:pPr>
      <w:r>
        <w:rPr>
          <w:noProof/>
          <w:lang w:eastAsia="ko-KR"/>
        </w:rPr>
        <w:t>2&gt;</w:t>
      </w:r>
      <w:r>
        <w:rPr>
          <w:noProof/>
        </w:rPr>
        <w:tab/>
        <w:t>else if this is the first successful decoding of the data for this TB:</w:t>
      </w:r>
    </w:p>
    <w:p w14:paraId="0DDACE1F" w14:textId="77777777" w:rsidR="00132820" w:rsidRDefault="00132820" w:rsidP="00132820">
      <w:pPr>
        <w:pStyle w:val="B3"/>
        <w:rPr>
          <w:noProof/>
          <w:lang w:eastAsia="ko-KR"/>
        </w:rPr>
      </w:pPr>
      <w:r>
        <w:rPr>
          <w:noProof/>
          <w:lang w:eastAsia="ko-KR"/>
        </w:rPr>
        <w:t>3&gt;</w:t>
      </w:r>
      <w:r>
        <w:rPr>
          <w:noProof/>
        </w:rPr>
        <w:tab/>
        <w:t>deliver the decoded MAC PDU to the disassembly and demultiplexing entity</w:t>
      </w:r>
      <w:r>
        <w:rPr>
          <w:noProof/>
          <w:lang w:eastAsia="ko-KR"/>
        </w:rPr>
        <w:t>.</w:t>
      </w:r>
    </w:p>
    <w:p w14:paraId="1E223B41" w14:textId="77777777" w:rsidR="00132820" w:rsidRDefault="00132820" w:rsidP="00132820">
      <w:pPr>
        <w:pStyle w:val="B1"/>
        <w:rPr>
          <w:noProof/>
          <w:lang w:eastAsia="ja-JP"/>
        </w:rPr>
      </w:pPr>
      <w:r>
        <w:rPr>
          <w:noProof/>
          <w:lang w:eastAsia="ko-KR"/>
        </w:rPr>
        <w:t>1&gt;</w:t>
      </w:r>
      <w:r>
        <w:rPr>
          <w:noProof/>
        </w:rPr>
        <w:tab/>
        <w:t>else:</w:t>
      </w:r>
    </w:p>
    <w:p w14:paraId="2247E4BD" w14:textId="77777777" w:rsidR="00132820" w:rsidRDefault="00132820" w:rsidP="00132820">
      <w:pPr>
        <w:pStyle w:val="B2"/>
        <w:rPr>
          <w:noProof/>
          <w:lang w:eastAsia="ko-KR"/>
        </w:rPr>
      </w:pPr>
      <w:r>
        <w:rPr>
          <w:noProof/>
          <w:lang w:eastAsia="ko-KR"/>
        </w:rPr>
        <w:t>2&gt;</w:t>
      </w:r>
      <w:r>
        <w:rPr>
          <w:noProof/>
        </w:rPr>
        <w:tab/>
        <w:t>instruct the physical layer to replace the data in the soft buffer for this TB with the data which the MAC entity attempted to decode</w:t>
      </w:r>
      <w:r>
        <w:rPr>
          <w:noProof/>
          <w:lang w:eastAsia="ko-KR"/>
        </w:rPr>
        <w:t>.</w:t>
      </w:r>
    </w:p>
    <w:p w14:paraId="3B1EDC02" w14:textId="77777777" w:rsidR="00132820" w:rsidRDefault="00132820" w:rsidP="00132820">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29EB1F28"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C17009F" w14:textId="77777777" w:rsidR="00132820" w:rsidRDefault="00132820" w:rsidP="00132820">
      <w:pPr>
        <w:pStyle w:val="B1"/>
        <w:rPr>
          <w:noProof/>
          <w:lang w:eastAsia="ja-JP"/>
        </w:rPr>
      </w:pPr>
      <w:r>
        <w:rPr>
          <w:noProof/>
          <w:lang w:eastAsia="ko-KR"/>
        </w:rPr>
        <w:lastRenderedPageBreak/>
        <w:t>1&gt;</w:t>
      </w:r>
      <w:r>
        <w:rPr>
          <w:noProof/>
        </w:rPr>
        <w:tab/>
        <w:t>if the HARQ process is equal to the broadcast process; or</w:t>
      </w:r>
    </w:p>
    <w:p w14:paraId="597FAB5A"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MCCH-RNTI or a G-RNTI for MBS broadcast; or</w:t>
      </w:r>
    </w:p>
    <w:p w14:paraId="11DD8280"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 or</w:t>
      </w:r>
    </w:p>
    <w:p w14:paraId="79E42411"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 or</w:t>
      </w:r>
    </w:p>
    <w:p w14:paraId="40488986" w14:textId="77777777" w:rsidR="00132820" w:rsidRDefault="00132820" w:rsidP="00132820">
      <w:pPr>
        <w:pStyle w:val="B1"/>
        <w:rPr>
          <w:noProof/>
          <w:lang w:eastAsia="ja-JP"/>
        </w:rPr>
      </w:pPr>
      <w:commentRangeStart w:id="12"/>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w:t>
      </w:r>
      <w:proofErr w:type="spellStart"/>
      <w:r>
        <w:rPr>
          <w:i/>
        </w:rPr>
        <w:t>TimeAlignmentTimer</w:t>
      </w:r>
      <w:proofErr w:type="spellEnd"/>
      <w:r>
        <w:t>, if configured, is not running</w:t>
      </w:r>
      <w:r>
        <w:rPr>
          <w:noProof/>
        </w:rPr>
        <w:t>; or</w:t>
      </w:r>
      <w:commentRangeEnd w:id="12"/>
      <w:r w:rsidR="003A01C8">
        <w:rPr>
          <w:rStyle w:val="ab"/>
        </w:rPr>
        <w:commentReference w:id="12"/>
      </w:r>
    </w:p>
    <w:p w14:paraId="39D0C281" w14:textId="69F4FF91" w:rsidR="00132820" w:rsidRDefault="00132820" w:rsidP="00E32F61">
      <w:pPr>
        <w:pStyle w:val="B1"/>
        <w:rPr>
          <w:ins w:id="13" w:author="LGE, Geumsan Jo" w:date="2023-03-02T21:29:00Z"/>
          <w:lang w:eastAsia="ko-KR"/>
        </w:rPr>
      </w:pPr>
      <w:bookmarkStart w:id="14" w:name="_Hlk128565957"/>
      <w:commentRangeStart w:id="15"/>
      <w:r>
        <w:rPr>
          <w:noProof/>
        </w:rPr>
        <w:t>1&gt;</w:t>
      </w:r>
      <w:commentRangeEnd w:id="15"/>
      <w:r w:rsidR="00A37D7C">
        <w:rPr>
          <w:rStyle w:val="ab"/>
        </w:rPr>
        <w:commentReference w:id="15"/>
      </w:r>
      <w:r>
        <w:rPr>
          <w:noProof/>
        </w:rPr>
        <w:tab/>
      </w:r>
      <w:ins w:id="16" w:author="LGE, Geumsan Jo" w:date="2023-03-03T05:30:00Z">
        <w:r w:rsidR="00BF6CB0">
          <w:rPr>
            <w:rStyle w:val="ui-provider"/>
          </w:rPr>
          <w:t>in a non-terrestrial network,</w:t>
        </w:r>
        <w:r w:rsidR="00BF6CB0">
          <w:t xml:space="preserve"> </w:t>
        </w:r>
      </w:ins>
      <w:commentRangeStart w:id="17"/>
      <w:commentRangeStart w:id="18"/>
      <w:commentRangeStart w:id="19"/>
      <w:commentRangeStart w:id="20"/>
      <w:commentRangeStart w:id="21"/>
      <w:commentRangeStart w:id="22"/>
      <w:commentRangeStart w:id="23"/>
      <w:commentRangeStart w:id="24"/>
      <w:commentRangeStart w:id="25"/>
      <w:commentRangeStart w:id="26"/>
      <w:commentRangeStart w:id="27"/>
      <w:commentRangeStart w:id="28"/>
      <w:r>
        <w:t>if</w:t>
      </w:r>
      <w:r>
        <w:rPr>
          <w:lang w:eastAsia="ko-KR"/>
        </w:rPr>
        <w:t xml:space="preserve"> the HARQ process is configured with disabled HARQ feedback</w:t>
      </w:r>
      <w:commentRangeEnd w:id="17"/>
      <w:del w:id="29" w:author="LGE, Geumsan Jo" w:date="2023-03-02T21:28:00Z">
        <w:r w:rsidR="006359EA" w:rsidDel="00E32F61">
          <w:rPr>
            <w:rStyle w:val="ab"/>
          </w:rPr>
          <w:commentReference w:id="17"/>
        </w:r>
        <w:commentRangeEnd w:id="18"/>
        <w:r w:rsidR="00EF4C01" w:rsidDel="00E32F61">
          <w:rPr>
            <w:rStyle w:val="ab"/>
          </w:rPr>
          <w:commentReference w:id="18"/>
        </w:r>
        <w:commentRangeEnd w:id="19"/>
        <w:r w:rsidR="00E51BED" w:rsidDel="00E32F61">
          <w:rPr>
            <w:rStyle w:val="ab"/>
          </w:rPr>
          <w:commentReference w:id="19"/>
        </w:r>
        <w:commentRangeEnd w:id="20"/>
        <w:r w:rsidR="00584907" w:rsidDel="00E32F61">
          <w:rPr>
            <w:rStyle w:val="ab"/>
          </w:rPr>
          <w:commentReference w:id="20"/>
        </w:r>
        <w:commentRangeEnd w:id="21"/>
        <w:r w:rsidR="004208D1" w:rsidDel="00E32F61">
          <w:rPr>
            <w:rStyle w:val="ab"/>
          </w:rPr>
          <w:commentReference w:id="21"/>
        </w:r>
        <w:commentRangeEnd w:id="22"/>
        <w:r w:rsidR="000D2C19" w:rsidDel="00E32F61">
          <w:rPr>
            <w:rStyle w:val="ab"/>
          </w:rPr>
          <w:commentReference w:id="22"/>
        </w:r>
        <w:commentRangeEnd w:id="23"/>
        <w:r w:rsidR="00CF13F8" w:rsidDel="00E32F61">
          <w:rPr>
            <w:rStyle w:val="ab"/>
          </w:rPr>
          <w:commentReference w:id="23"/>
        </w:r>
        <w:commentRangeEnd w:id="24"/>
        <w:r w:rsidR="000B1E2A" w:rsidDel="00E32F61">
          <w:rPr>
            <w:rStyle w:val="ab"/>
          </w:rPr>
          <w:commentReference w:id="24"/>
        </w:r>
        <w:commentRangeEnd w:id="25"/>
        <w:r w:rsidR="000A4142" w:rsidDel="00E32F61">
          <w:rPr>
            <w:rStyle w:val="ab"/>
          </w:rPr>
          <w:commentReference w:id="25"/>
        </w:r>
      </w:del>
      <w:commentRangeEnd w:id="26"/>
      <w:r w:rsidR="00B2415B">
        <w:rPr>
          <w:rStyle w:val="ab"/>
        </w:rPr>
        <w:commentReference w:id="26"/>
      </w:r>
      <w:commentRangeEnd w:id="27"/>
      <w:r w:rsidR="00515D94">
        <w:rPr>
          <w:rStyle w:val="ab"/>
        </w:rPr>
        <w:commentReference w:id="27"/>
      </w:r>
      <w:commentRangeEnd w:id="28"/>
      <w:r w:rsidR="0052504D">
        <w:rPr>
          <w:rStyle w:val="ab"/>
        </w:rPr>
        <w:commentReference w:id="28"/>
      </w:r>
      <w:r>
        <w:rPr>
          <w:lang w:eastAsia="ko-KR"/>
        </w:rPr>
        <w:t>:</w:t>
      </w:r>
    </w:p>
    <w:p w14:paraId="3C89532C" w14:textId="072C87F0" w:rsidR="00E32F61" w:rsidRDefault="00E32F61" w:rsidP="00E32F61">
      <w:pPr>
        <w:pStyle w:val="B2"/>
        <w:rPr>
          <w:ins w:id="31" w:author="LGE, Geumsan Jo" w:date="2023-03-02T21:29:00Z"/>
          <w:noProof/>
        </w:rPr>
      </w:pPr>
      <w:ins w:id="32" w:author="LGE, Geumsan Jo" w:date="2023-03-02T21:29:00Z">
        <w:r>
          <w:rPr>
            <w:rFonts w:hint="eastAsia"/>
            <w:lang w:eastAsia="ko-KR"/>
          </w:rPr>
          <w:t>2&gt;</w:t>
        </w:r>
        <w:r>
          <w:rPr>
            <w:rFonts w:hint="eastAsia"/>
            <w:lang w:eastAsia="ko-KR"/>
          </w:rPr>
          <w:tab/>
        </w:r>
        <w:r>
          <w:rPr>
            <w:noProof/>
          </w:rPr>
          <w:t xml:space="preserve">if </w:t>
        </w:r>
        <w:r w:rsidRPr="002C1D05">
          <w:rPr>
            <w:i/>
            <w:noProof/>
          </w:rPr>
          <w:t>harq-FeedbackEnablingforSPSactive</w:t>
        </w:r>
        <w:r w:rsidRPr="007907EE">
          <w:rPr>
            <w:noProof/>
          </w:rPr>
          <w:t xml:space="preserve"> is configured with </w:t>
        </w:r>
        <w:r>
          <w:rPr>
            <w:noProof/>
          </w:rPr>
          <w:t>en</w:t>
        </w:r>
        <w:r w:rsidRPr="007907EE">
          <w:rPr>
            <w:noProof/>
          </w:rPr>
          <w:t>abled</w:t>
        </w:r>
        <w:r>
          <w:rPr>
            <w:noProof/>
          </w:rPr>
          <w:t xml:space="preserve"> and </w:t>
        </w:r>
        <w:r w:rsidRPr="00132820">
          <w:rPr>
            <w:lang w:eastAsia="ko-KR"/>
          </w:rPr>
          <w:t xml:space="preserve">the transmission is the first </w:t>
        </w:r>
        <w:r w:rsidRPr="00BF75B6">
          <w:rPr>
            <w:lang w:eastAsia="ko-KR"/>
          </w:rPr>
          <w:t xml:space="preserve">transmission </w:t>
        </w:r>
        <w:r w:rsidRPr="00132820">
          <w:rPr>
            <w:lang w:eastAsia="ko-KR"/>
          </w:rPr>
          <w:t>after activation of the configured downlink assignment</w:t>
        </w:r>
      </w:ins>
      <w:ins w:id="33" w:author="LGE, Geumsan Jo" w:date="2023-03-02T21:36:00Z">
        <w:r>
          <w:rPr>
            <w:lang w:eastAsia="ko-KR"/>
          </w:rPr>
          <w:t>:</w:t>
        </w:r>
      </w:ins>
    </w:p>
    <w:p w14:paraId="54077110" w14:textId="719CB535" w:rsidR="00E32F61" w:rsidRDefault="00E32F61" w:rsidP="00E32F61">
      <w:pPr>
        <w:pStyle w:val="B3"/>
        <w:rPr>
          <w:ins w:id="34" w:author="LGE, Geumsan Jo" w:date="2023-03-02T21:30:00Z"/>
          <w:noProof/>
          <w:lang w:eastAsia="ko-KR"/>
        </w:rPr>
      </w:pPr>
      <w:ins w:id="35" w:author="LGE, Geumsan Jo" w:date="2023-03-02T21:29:00Z">
        <w:r>
          <w:rPr>
            <w:rFonts w:hint="eastAsia"/>
            <w:noProof/>
            <w:lang w:eastAsia="ko-KR"/>
          </w:rPr>
          <w:t>3&gt;</w:t>
        </w:r>
        <w:r>
          <w:rPr>
            <w:rFonts w:hint="eastAsia"/>
            <w:noProof/>
            <w:lang w:eastAsia="ko-KR"/>
          </w:rPr>
          <w:tab/>
        </w:r>
      </w:ins>
      <w:ins w:id="36" w:author="LGE, Geumsan Jo" w:date="2023-03-02T21:30:00Z">
        <w:r w:rsidRPr="00E32F61">
          <w:rPr>
            <w:noProof/>
            <w:lang w:eastAsia="ko-KR"/>
          </w:rPr>
          <w:t>instruct the physical layer to generate acknowledgement(s) of the data in this TB</w:t>
        </w:r>
        <w:r>
          <w:rPr>
            <w:noProof/>
            <w:lang w:eastAsia="ko-KR"/>
          </w:rPr>
          <w:t>.</w:t>
        </w:r>
      </w:ins>
    </w:p>
    <w:p w14:paraId="17A4FBED" w14:textId="6E681852" w:rsidR="00E32F61" w:rsidRDefault="00E32F61" w:rsidP="00E32F61">
      <w:pPr>
        <w:pStyle w:val="B2"/>
        <w:rPr>
          <w:noProof/>
          <w:lang w:eastAsia="ko-KR"/>
        </w:rPr>
      </w:pPr>
      <w:ins w:id="37" w:author="LGE, Geumsan Jo" w:date="2023-03-02T21:30:00Z">
        <w:r>
          <w:rPr>
            <w:rFonts w:hint="eastAsia"/>
            <w:noProof/>
            <w:lang w:eastAsia="ko-KR"/>
          </w:rPr>
          <w:t>2&gt;</w:t>
        </w:r>
        <w:r>
          <w:rPr>
            <w:rFonts w:hint="eastAsia"/>
            <w:noProof/>
            <w:lang w:eastAsia="ko-KR"/>
          </w:rPr>
          <w:tab/>
          <w:t>else:</w:t>
        </w:r>
      </w:ins>
    </w:p>
    <w:p w14:paraId="18C2AD20" w14:textId="5E514244" w:rsidR="00132820" w:rsidRDefault="00132820" w:rsidP="00E32F61">
      <w:pPr>
        <w:pStyle w:val="B3"/>
        <w:rPr>
          <w:noProof/>
          <w:lang w:eastAsia="ko-KR"/>
        </w:rPr>
      </w:pPr>
      <w:del w:id="38" w:author="LGE, Geumsan Jo" w:date="2023-03-02T21:30:00Z">
        <w:r w:rsidDel="00E32F61">
          <w:rPr>
            <w:noProof/>
            <w:lang w:eastAsia="ko-KR"/>
          </w:rPr>
          <w:delText>2</w:delText>
        </w:r>
      </w:del>
      <w:ins w:id="39" w:author="LGE, Geumsan Jo" w:date="2023-03-02T21:30:00Z">
        <w:r w:rsidR="00E32F61">
          <w:rPr>
            <w:noProof/>
            <w:lang w:eastAsia="ko-KR"/>
          </w:rPr>
          <w:t>3</w:t>
        </w:r>
      </w:ins>
      <w:r>
        <w:rPr>
          <w:noProof/>
          <w:lang w:eastAsia="ko-KR"/>
        </w:rPr>
        <w:t>&gt;</w:t>
      </w:r>
      <w:r>
        <w:rPr>
          <w:noProof/>
        </w:rPr>
        <w:tab/>
      </w:r>
      <w:r>
        <w:rPr>
          <w:noProof/>
          <w:lang w:eastAsia="ko-KR"/>
        </w:rPr>
        <w:t>not</w:t>
      </w:r>
      <w:r>
        <w:rPr>
          <w:noProof/>
        </w:rPr>
        <w:t xml:space="preserve"> instruct the physical layer to generate acknowledgement(s) of the data in this TB</w:t>
      </w:r>
      <w:r>
        <w:rPr>
          <w:noProof/>
          <w:lang w:eastAsia="ko-KR"/>
        </w:rPr>
        <w:t>.</w:t>
      </w:r>
    </w:p>
    <w:bookmarkEnd w:id="14"/>
    <w:p w14:paraId="7F786B6E" w14:textId="77777777" w:rsidR="00132820" w:rsidRDefault="00132820" w:rsidP="00132820">
      <w:pPr>
        <w:pStyle w:val="B1"/>
        <w:rPr>
          <w:noProof/>
          <w:lang w:eastAsia="ja-JP"/>
        </w:rPr>
      </w:pPr>
      <w:r>
        <w:rPr>
          <w:noProof/>
          <w:lang w:eastAsia="ko-KR"/>
        </w:rPr>
        <w:t>1&gt;</w:t>
      </w:r>
      <w:r>
        <w:rPr>
          <w:noProof/>
        </w:rPr>
        <w:tab/>
        <w:t>else:</w:t>
      </w:r>
    </w:p>
    <w:p w14:paraId="49BE4DC0" w14:textId="77777777" w:rsidR="00132820" w:rsidRDefault="00132820" w:rsidP="00132820">
      <w:pPr>
        <w:pStyle w:val="B2"/>
        <w:rPr>
          <w:noProof/>
        </w:rPr>
      </w:pPr>
      <w:r>
        <w:rPr>
          <w:noProof/>
          <w:lang w:eastAsia="ko-KR"/>
        </w:rPr>
        <w:t>2&gt;</w:t>
      </w:r>
      <w:r>
        <w:rPr>
          <w:noProof/>
        </w:rPr>
        <w:tab/>
        <w:t>instruct the physical layer to generate acknowledgement(s) of the data in this TB.</w:t>
      </w:r>
    </w:p>
    <w:p w14:paraId="24B9A315" w14:textId="77777777" w:rsidR="00132820" w:rsidRDefault="00132820" w:rsidP="00132820">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00B2186D" w14:textId="77777777" w:rsidR="00132820" w:rsidRDefault="00132820" w:rsidP="00132820">
      <w:pPr>
        <w:pStyle w:val="NO"/>
        <w:rPr>
          <w:noProof/>
        </w:rPr>
      </w:pPr>
      <w:r>
        <w:rPr>
          <w:noProof/>
        </w:rPr>
        <w:t>NOTE:</w:t>
      </w:r>
      <w:r>
        <w:rPr>
          <w:noProof/>
        </w:rPr>
        <w:tab/>
        <w:t>If the MAC entity receives a retransmission with a TB size different from the last TB size signalled for this TB, the UE behavior is left up to UE implementation.</w:t>
      </w:r>
    </w:p>
    <w:p w14:paraId="31E0E62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E9EFE9" w14:textId="77777777" w:rsidR="00542CC5" w:rsidRDefault="00542CC5" w:rsidP="00542CC5">
      <w:pPr>
        <w:spacing w:after="160"/>
        <w:rPr>
          <w:rFonts w:eastAsia="宋体"/>
          <w:color w:val="FF0000"/>
          <w:highlight w:val="yellow"/>
        </w:rPr>
      </w:pPr>
    </w:p>
    <w:p w14:paraId="78A588A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1781B54" w14:textId="77777777" w:rsidR="00542CC5" w:rsidRDefault="00542CC5" w:rsidP="00542CC5">
      <w:pPr>
        <w:pStyle w:val="3"/>
        <w:rPr>
          <w:lang w:eastAsia="ko-KR"/>
        </w:rPr>
      </w:pPr>
      <w:bookmarkStart w:id="40" w:name="_Toc124525406"/>
      <w:bookmarkStart w:id="41" w:name="_Toc52796480"/>
      <w:bookmarkStart w:id="42" w:name="_Toc52752018"/>
      <w:bookmarkStart w:id="43" w:name="_Toc46490323"/>
      <w:r>
        <w:rPr>
          <w:lang w:eastAsia="ko-KR"/>
        </w:rPr>
        <w:t>5.4.3</w:t>
      </w:r>
      <w:r>
        <w:rPr>
          <w:lang w:eastAsia="ko-KR"/>
        </w:rPr>
        <w:tab/>
        <w:t>Multiplexing and assembly</w:t>
      </w:r>
      <w:bookmarkEnd w:id="40"/>
      <w:bookmarkEnd w:id="41"/>
      <w:bookmarkEnd w:id="42"/>
      <w:bookmarkEnd w:id="43"/>
    </w:p>
    <w:p w14:paraId="77BD22E1" w14:textId="77777777" w:rsidR="00542CC5" w:rsidRDefault="00542CC5" w:rsidP="00542CC5">
      <w:pPr>
        <w:pStyle w:val="4"/>
        <w:rPr>
          <w:lang w:eastAsia="ko-KR"/>
        </w:rPr>
      </w:pPr>
      <w:bookmarkStart w:id="44" w:name="_Toc124525407"/>
      <w:bookmarkStart w:id="45" w:name="_Toc52796481"/>
      <w:bookmarkStart w:id="46" w:name="_Toc52752019"/>
      <w:bookmarkStart w:id="47" w:name="_Toc46490324"/>
      <w:bookmarkStart w:id="48" w:name="_Toc37296198"/>
      <w:bookmarkStart w:id="49" w:name="_Toc29239839"/>
      <w:r>
        <w:rPr>
          <w:lang w:eastAsia="ko-KR"/>
        </w:rPr>
        <w:t>5.4.3.1</w:t>
      </w:r>
      <w:r>
        <w:rPr>
          <w:lang w:eastAsia="ko-KR"/>
        </w:rPr>
        <w:tab/>
        <w:t>Logical Channel Prioritization</w:t>
      </w:r>
      <w:bookmarkEnd w:id="44"/>
      <w:bookmarkEnd w:id="45"/>
      <w:bookmarkEnd w:id="46"/>
      <w:bookmarkEnd w:id="47"/>
      <w:bookmarkEnd w:id="48"/>
      <w:bookmarkEnd w:id="49"/>
    </w:p>
    <w:p w14:paraId="2DF008E0" w14:textId="77777777" w:rsidR="00542CC5" w:rsidRDefault="00542CC5" w:rsidP="00542CC5">
      <w:pPr>
        <w:pStyle w:val="5"/>
        <w:rPr>
          <w:lang w:eastAsia="ko-KR"/>
        </w:rPr>
      </w:pPr>
      <w:bookmarkStart w:id="50" w:name="_Toc124525408"/>
      <w:bookmarkStart w:id="51" w:name="_Toc52796482"/>
      <w:bookmarkStart w:id="52" w:name="_Toc52752020"/>
      <w:bookmarkStart w:id="53" w:name="_Toc46490325"/>
      <w:bookmarkStart w:id="54" w:name="_Toc37296199"/>
      <w:bookmarkStart w:id="55" w:name="_Toc29239840"/>
      <w:r>
        <w:rPr>
          <w:lang w:eastAsia="ko-KR"/>
        </w:rPr>
        <w:t>5.4.3.1.1</w:t>
      </w:r>
      <w:r>
        <w:rPr>
          <w:lang w:eastAsia="ko-KR"/>
        </w:rPr>
        <w:tab/>
        <w:t>General</w:t>
      </w:r>
      <w:bookmarkEnd w:id="50"/>
      <w:bookmarkEnd w:id="51"/>
      <w:bookmarkEnd w:id="52"/>
      <w:bookmarkEnd w:id="53"/>
      <w:bookmarkEnd w:id="54"/>
      <w:bookmarkEnd w:id="55"/>
    </w:p>
    <w:p w14:paraId="6C915768" w14:textId="77777777" w:rsidR="00542CC5" w:rsidRDefault="00542CC5" w:rsidP="00542CC5">
      <w:pPr>
        <w:rPr>
          <w:lang w:eastAsia="ko-KR"/>
        </w:rPr>
      </w:pPr>
      <w:r>
        <w:rPr>
          <w:lang w:eastAsia="ko-KR"/>
        </w:rPr>
        <w:t>The Logical Channel Prioritization (LCP) procedure is applied whenever a new transmission is performed.</w:t>
      </w:r>
    </w:p>
    <w:p w14:paraId="1ED32F6A" w14:textId="77777777" w:rsidR="00542CC5" w:rsidRDefault="00542CC5" w:rsidP="00542CC5">
      <w:pPr>
        <w:rPr>
          <w:lang w:eastAsia="ko-KR"/>
        </w:rPr>
      </w:pPr>
      <w:r>
        <w:rPr>
          <w:lang w:eastAsia="ko-KR"/>
        </w:rPr>
        <w:t>RRC controls the scheduling of uplink data by signalling for each logical channel per MAC entity:</w:t>
      </w:r>
    </w:p>
    <w:p w14:paraId="26CEA816" w14:textId="77777777" w:rsidR="00542CC5" w:rsidRDefault="00542CC5" w:rsidP="00542CC5">
      <w:pPr>
        <w:pStyle w:val="B1"/>
        <w:rPr>
          <w:lang w:eastAsia="ko-KR"/>
        </w:rPr>
      </w:pPr>
      <w:r>
        <w:rPr>
          <w:lang w:eastAsia="ko-KR"/>
        </w:rPr>
        <w:t>-</w:t>
      </w:r>
      <w:r>
        <w:rPr>
          <w:lang w:eastAsia="ko-KR"/>
        </w:rPr>
        <w:tab/>
      </w:r>
      <w:proofErr w:type="gramStart"/>
      <w:r>
        <w:rPr>
          <w:i/>
          <w:lang w:eastAsia="ko-KR"/>
        </w:rPr>
        <w:t>priority</w:t>
      </w:r>
      <w:proofErr w:type="gramEnd"/>
      <w:r>
        <w:rPr>
          <w:lang w:eastAsia="ko-KR"/>
        </w:rPr>
        <w:t xml:space="preserve"> where an increasing priority value indicates a lower priority level;</w:t>
      </w:r>
    </w:p>
    <w:p w14:paraId="61131EC5"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prioritisedBitRate</w:t>
      </w:r>
      <w:proofErr w:type="spellEnd"/>
      <w:proofErr w:type="gramEnd"/>
      <w:r>
        <w:rPr>
          <w:lang w:eastAsia="ko-KR"/>
        </w:rPr>
        <w:t xml:space="preserve"> which sets the Prioritized Bit Rate (PBR);</w:t>
      </w:r>
    </w:p>
    <w:p w14:paraId="3590500C" w14:textId="77777777" w:rsidR="00542CC5" w:rsidRDefault="00542CC5" w:rsidP="00542CC5">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7C5BA616" w14:textId="77777777" w:rsidR="00542CC5" w:rsidRDefault="00542CC5" w:rsidP="00542CC5">
      <w:pPr>
        <w:rPr>
          <w:lang w:eastAsia="ko-KR"/>
        </w:rPr>
      </w:pPr>
      <w:r>
        <w:rPr>
          <w:lang w:eastAsia="ko-KR"/>
        </w:rPr>
        <w:t>RRC additionally controls the LCP procedure by configuring mapping restrictions for each logical channel:</w:t>
      </w:r>
    </w:p>
    <w:p w14:paraId="62FF9001"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allowedSCS</w:t>
      </w:r>
      <w:proofErr w:type="spellEnd"/>
      <w:r>
        <w:rPr>
          <w:i/>
          <w:lang w:eastAsia="ko-KR"/>
        </w:rPr>
        <w:t>-List</w:t>
      </w:r>
      <w:proofErr w:type="gramEnd"/>
      <w:r>
        <w:rPr>
          <w:lang w:eastAsia="ko-KR"/>
        </w:rPr>
        <w:t xml:space="preserve"> which sets the allowed Subcarrier Spacing(s) for transmission;</w:t>
      </w:r>
    </w:p>
    <w:p w14:paraId="01445381"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maxPUSCH</w:t>
      </w:r>
      <w:proofErr w:type="spellEnd"/>
      <w:r>
        <w:rPr>
          <w:i/>
          <w:lang w:eastAsia="ko-KR"/>
        </w:rPr>
        <w:t>-Duration</w:t>
      </w:r>
      <w:proofErr w:type="gramEnd"/>
      <w:r>
        <w:rPr>
          <w:lang w:eastAsia="ko-KR"/>
        </w:rPr>
        <w:t xml:space="preserve"> which sets the maximum PUSCH duration allowed for transmission;</w:t>
      </w:r>
    </w:p>
    <w:p w14:paraId="354426E0" w14:textId="77777777" w:rsidR="00542CC5" w:rsidRDefault="00542CC5" w:rsidP="00542CC5">
      <w:pPr>
        <w:pStyle w:val="B1"/>
        <w:rPr>
          <w:lang w:eastAsia="ko-KR"/>
        </w:rPr>
      </w:pPr>
      <w:r>
        <w:rPr>
          <w:lang w:eastAsia="ko-KR"/>
        </w:rPr>
        <w:t>-</w:t>
      </w:r>
      <w:r>
        <w:rPr>
          <w:lang w:eastAsia="ko-KR"/>
        </w:rPr>
        <w:tab/>
      </w:r>
      <w:proofErr w:type="gramStart"/>
      <w:r>
        <w:rPr>
          <w:i/>
          <w:lang w:eastAsia="ko-KR"/>
        </w:rPr>
        <w:t>configuredGrantType1Allowed</w:t>
      </w:r>
      <w:proofErr w:type="gramEnd"/>
      <w:r>
        <w:rPr>
          <w:lang w:eastAsia="ko-KR"/>
        </w:rPr>
        <w:t xml:space="preserve"> which sets whether a configured grant Type 1 can be used for transmission;</w:t>
      </w:r>
    </w:p>
    <w:p w14:paraId="12941CE5" w14:textId="77777777" w:rsidR="00542CC5" w:rsidRDefault="00542CC5" w:rsidP="00542CC5">
      <w:pPr>
        <w:pStyle w:val="B1"/>
        <w:rPr>
          <w:lang w:eastAsia="ko-KR"/>
        </w:rPr>
      </w:pPr>
      <w:r>
        <w:rPr>
          <w:lang w:eastAsia="ko-KR"/>
        </w:rPr>
        <w:lastRenderedPageBreak/>
        <w:t>-</w:t>
      </w:r>
      <w:r>
        <w:rPr>
          <w:lang w:eastAsia="ko-KR"/>
        </w:rPr>
        <w:tab/>
      </w:r>
      <w:proofErr w:type="spellStart"/>
      <w:proofErr w:type="gramStart"/>
      <w:r>
        <w:rPr>
          <w:i/>
          <w:lang w:eastAsia="ko-KR"/>
        </w:rPr>
        <w:t>allowedServingCells</w:t>
      </w:r>
      <w:proofErr w:type="spellEnd"/>
      <w:proofErr w:type="gramEnd"/>
      <w:r>
        <w:rPr>
          <w:lang w:eastAsia="ko-KR"/>
        </w:rPr>
        <w:t xml:space="preserve"> which sets the allowed cell(s) for transmission;</w:t>
      </w:r>
    </w:p>
    <w:p w14:paraId="5725410A"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allowedCG</w:t>
      </w:r>
      <w:proofErr w:type="spellEnd"/>
      <w:r>
        <w:rPr>
          <w:i/>
          <w:lang w:eastAsia="ko-KR"/>
        </w:rPr>
        <w:t>-List</w:t>
      </w:r>
      <w:proofErr w:type="gramEnd"/>
      <w:r>
        <w:rPr>
          <w:lang w:eastAsia="ko-KR"/>
        </w:rPr>
        <w:t xml:space="preserve"> which sets the allowed configured grant(s) for transmission;</w:t>
      </w:r>
    </w:p>
    <w:p w14:paraId="4B3CF589" w14:textId="77777777" w:rsidR="00542CC5" w:rsidRDefault="00542CC5" w:rsidP="00542CC5">
      <w:pPr>
        <w:pStyle w:val="B1"/>
        <w:rPr>
          <w:rFonts w:eastAsia="Malgun Gothic"/>
          <w:lang w:eastAsia="ko-KR"/>
        </w:rPr>
      </w:pPr>
      <w:r>
        <w:rPr>
          <w:lang w:eastAsia="ko-KR"/>
        </w:rPr>
        <w:t>-</w:t>
      </w:r>
      <w:r>
        <w:rPr>
          <w:lang w:eastAsia="ko-KR"/>
        </w:rPr>
        <w:tab/>
      </w:r>
      <w:proofErr w:type="spellStart"/>
      <w:proofErr w:type="gramStart"/>
      <w:r>
        <w:rPr>
          <w:i/>
        </w:rPr>
        <w:t>allowedPHY-PriorityIndex</w:t>
      </w:r>
      <w:proofErr w:type="spellEnd"/>
      <w:proofErr w:type="gramEnd"/>
      <w:r>
        <w:t xml:space="preserve"> </w:t>
      </w:r>
      <w:r>
        <w:rPr>
          <w:lang w:eastAsia="ko-KR"/>
        </w:rPr>
        <w:t>which sets the allowed PHY priority index(es) of a dynamic grant for transmission;</w:t>
      </w:r>
    </w:p>
    <w:p w14:paraId="7CA46348" w14:textId="56B83654" w:rsidR="00542CC5" w:rsidRDefault="00542CC5" w:rsidP="00542CC5">
      <w:pPr>
        <w:pStyle w:val="B1"/>
        <w:rPr>
          <w:lang w:eastAsia="ko-KR"/>
        </w:rPr>
      </w:pPr>
      <w:r>
        <w:rPr>
          <w:lang w:eastAsia="ko-KR"/>
        </w:rPr>
        <w:t>-</w:t>
      </w:r>
      <w:r>
        <w:rPr>
          <w:lang w:eastAsia="ko-KR"/>
        </w:rPr>
        <w:tab/>
      </w:r>
      <w:proofErr w:type="spellStart"/>
      <w:proofErr w:type="gramStart"/>
      <w:r>
        <w:rPr>
          <w:i/>
        </w:rPr>
        <w:t>allowedHARQ</w:t>
      </w:r>
      <w:proofErr w:type="spellEnd"/>
      <w:r>
        <w:rPr>
          <w:i/>
        </w:rPr>
        <w:t>-mode</w:t>
      </w:r>
      <w:proofErr w:type="gramEnd"/>
      <w:r>
        <w:t xml:space="preserve"> </w:t>
      </w:r>
      <w:r>
        <w:rPr>
          <w:lang w:eastAsia="ko-KR"/>
        </w:rPr>
        <w:t xml:space="preserve">which sets the allowed </w:t>
      </w:r>
      <w:ins w:id="56" w:author="LGE, Geumsan Jo" w:date="2023-03-02T21:27:00Z">
        <w:r w:rsidR="00E32F61">
          <w:rPr>
            <w:lang w:eastAsia="ko-KR"/>
          </w:rPr>
          <w:t xml:space="preserve">UL </w:t>
        </w:r>
      </w:ins>
      <w:commentRangeStart w:id="57"/>
      <w:commentRangeStart w:id="58"/>
      <w:commentRangeStart w:id="59"/>
      <w:commentRangeStart w:id="60"/>
      <w:commentRangeStart w:id="61"/>
      <w:commentRangeStart w:id="62"/>
      <w:ins w:id="63" w:author="LGE, Geumsan Jo" w:date="2023-03-01T01:25:00Z">
        <w:r>
          <w:rPr>
            <w:lang w:eastAsia="ko-KR"/>
          </w:rPr>
          <w:t xml:space="preserve">HARQ mode </w:t>
        </w:r>
      </w:ins>
      <w:commentRangeEnd w:id="57"/>
      <w:r w:rsidR="00E51BED">
        <w:rPr>
          <w:rStyle w:val="ab"/>
        </w:rPr>
        <w:commentReference w:id="57"/>
      </w:r>
      <w:commentRangeEnd w:id="58"/>
      <w:r w:rsidR="000D2C19">
        <w:rPr>
          <w:rStyle w:val="ab"/>
        </w:rPr>
        <w:commentReference w:id="58"/>
      </w:r>
      <w:commentRangeEnd w:id="59"/>
      <w:r w:rsidR="00CF13F8">
        <w:rPr>
          <w:rStyle w:val="ab"/>
        </w:rPr>
        <w:commentReference w:id="59"/>
      </w:r>
      <w:del w:id="64" w:author="LGE, Geumsan Jo" w:date="2023-03-01T01:25:00Z">
        <w:r w:rsidDel="00542CC5">
          <w:rPr>
            <w:i/>
            <w:iCs/>
            <w:lang w:eastAsia="ko-KR"/>
          </w:rPr>
          <w:delText>uplinkHARQ-mode</w:delText>
        </w:r>
      </w:del>
      <w:commentRangeEnd w:id="60"/>
      <w:r w:rsidR="00946BAF">
        <w:rPr>
          <w:rStyle w:val="ab"/>
        </w:rPr>
        <w:commentReference w:id="60"/>
      </w:r>
      <w:commentRangeEnd w:id="61"/>
      <w:r w:rsidR="00E32F61">
        <w:rPr>
          <w:rStyle w:val="ab"/>
        </w:rPr>
        <w:commentReference w:id="61"/>
      </w:r>
      <w:commentRangeEnd w:id="62"/>
      <w:r w:rsidR="0052504D">
        <w:rPr>
          <w:rStyle w:val="ab"/>
        </w:rPr>
        <w:commentReference w:id="62"/>
      </w:r>
      <w:del w:id="65" w:author="LGE, Geumsan Jo" w:date="2023-03-01T01:25:00Z">
        <w:r w:rsidDel="00542CC5">
          <w:rPr>
            <w:lang w:eastAsia="ko-KR"/>
          </w:rPr>
          <w:delText xml:space="preserve"> </w:delText>
        </w:r>
      </w:del>
      <w:r>
        <w:rPr>
          <w:lang w:eastAsia="ko-KR"/>
        </w:rPr>
        <w:t>for transmission.</w:t>
      </w:r>
    </w:p>
    <w:p w14:paraId="4981AB2E" w14:textId="77777777" w:rsidR="00542CC5" w:rsidRDefault="00542CC5" w:rsidP="00542CC5">
      <w:pPr>
        <w:rPr>
          <w:lang w:eastAsia="ko-KR"/>
        </w:rPr>
      </w:pPr>
      <w:r>
        <w:rPr>
          <w:lang w:eastAsia="ko-KR"/>
        </w:rPr>
        <w:t>The following UE variable is used for the Logical channel prioritization procedure:</w:t>
      </w:r>
    </w:p>
    <w:p w14:paraId="0E90DE74" w14:textId="77777777" w:rsidR="00542CC5" w:rsidRDefault="00542CC5" w:rsidP="00542CC5">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66B2BA57" w14:textId="77777777" w:rsidR="00542CC5" w:rsidRDefault="00542CC5" w:rsidP="00542CC5">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71A39044" w14:textId="77777777" w:rsidR="00542CC5" w:rsidRDefault="00542CC5" w:rsidP="00542CC5">
      <w:pPr>
        <w:rPr>
          <w:lang w:eastAsia="ko-KR"/>
        </w:rPr>
      </w:pPr>
      <w:r>
        <w:rPr>
          <w:lang w:eastAsia="ko-KR"/>
        </w:rPr>
        <w:t xml:space="preserve">For each logical channel </w:t>
      </w:r>
      <w:r>
        <w:rPr>
          <w:i/>
        </w:rPr>
        <w:t>j</w:t>
      </w:r>
      <w:r>
        <w:rPr>
          <w:lang w:eastAsia="ko-KR"/>
        </w:rPr>
        <w:t>, the MAC entity shall:</w:t>
      </w:r>
    </w:p>
    <w:p w14:paraId="2AE279CA" w14:textId="77777777" w:rsidR="00542CC5" w:rsidRDefault="00542CC5" w:rsidP="00542CC5">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4D67023D" w14:textId="77777777" w:rsidR="00542CC5" w:rsidRDefault="00542CC5" w:rsidP="00542CC5">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03CDBF6C" w14:textId="77777777" w:rsidR="00542CC5" w:rsidRDefault="00542CC5" w:rsidP="00542CC5">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07353CDF" w14:textId="77777777" w:rsidR="00542CC5" w:rsidRDefault="00542CC5" w:rsidP="00542CC5">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206CF80D" w14:textId="77777777" w:rsidR="00542CC5" w:rsidRDefault="00542CC5" w:rsidP="00542CC5">
      <w:pPr>
        <w:pStyle w:val="5"/>
        <w:rPr>
          <w:lang w:eastAsia="ko-KR"/>
        </w:rPr>
      </w:pPr>
      <w:bookmarkStart w:id="66" w:name="_Toc124525409"/>
      <w:bookmarkStart w:id="67" w:name="_Toc52796483"/>
      <w:bookmarkStart w:id="68" w:name="_Toc52752021"/>
      <w:bookmarkStart w:id="69" w:name="_Toc46490326"/>
      <w:bookmarkStart w:id="70" w:name="_Toc37296200"/>
      <w:bookmarkStart w:id="71" w:name="_Toc29239841"/>
      <w:r>
        <w:rPr>
          <w:lang w:eastAsia="ko-KR"/>
        </w:rPr>
        <w:t>5.4.3.1.2</w:t>
      </w:r>
      <w:r>
        <w:rPr>
          <w:lang w:eastAsia="ko-KR"/>
        </w:rPr>
        <w:tab/>
        <w:t>Selection of logical channels</w:t>
      </w:r>
      <w:bookmarkEnd w:id="66"/>
      <w:bookmarkEnd w:id="67"/>
      <w:bookmarkEnd w:id="68"/>
      <w:bookmarkEnd w:id="69"/>
      <w:bookmarkEnd w:id="70"/>
      <w:bookmarkEnd w:id="71"/>
    </w:p>
    <w:p w14:paraId="0F74D7AD" w14:textId="77777777" w:rsidR="00542CC5" w:rsidRDefault="00542CC5" w:rsidP="00542CC5">
      <w:pPr>
        <w:rPr>
          <w:lang w:eastAsia="ko-KR"/>
        </w:rPr>
      </w:pPr>
      <w:r>
        <w:rPr>
          <w:lang w:eastAsia="ko-KR"/>
        </w:rPr>
        <w:t>The MAC entity shall, when a new transmission is performed:</w:t>
      </w:r>
    </w:p>
    <w:p w14:paraId="1082D03B" w14:textId="77777777" w:rsidR="00542CC5" w:rsidRDefault="00542CC5" w:rsidP="00542CC5">
      <w:pPr>
        <w:pStyle w:val="B1"/>
        <w:rPr>
          <w:lang w:eastAsia="ko-KR"/>
        </w:rPr>
      </w:pPr>
      <w:r>
        <w:rPr>
          <w:lang w:eastAsia="ko-KR"/>
        </w:rPr>
        <w:t>1&gt;</w:t>
      </w:r>
      <w:r>
        <w:rPr>
          <w:lang w:eastAsia="ko-KR"/>
        </w:rPr>
        <w:tab/>
        <w:t>select the logical channels for each UL grant that satisfy all the following conditions:</w:t>
      </w:r>
    </w:p>
    <w:p w14:paraId="057B2CBF" w14:textId="77777777" w:rsidR="00542CC5" w:rsidRDefault="00542CC5" w:rsidP="00542CC5">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61704F89" w14:textId="77777777" w:rsidR="00542CC5" w:rsidRDefault="00542CC5" w:rsidP="00542CC5">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2CA824CB" w14:textId="77777777" w:rsidR="00542CC5" w:rsidRDefault="00542CC5" w:rsidP="00542CC5">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49985A69"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74D13FBD"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1A872E72" w14:textId="77777777" w:rsidR="00542CC5" w:rsidRDefault="00542CC5" w:rsidP="00542CC5">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4F0D9DC2" w14:textId="6B45F973" w:rsidR="00542CC5" w:rsidRDefault="00542CC5" w:rsidP="00542CC5">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xml:space="preserve">, if configured, includes the </w:t>
      </w:r>
      <w:commentRangeStart w:id="72"/>
      <w:commentRangeStart w:id="73"/>
      <w:ins w:id="74" w:author="LGE, Geumsan Jo" w:date="2023-03-01T01:26:00Z">
        <w:r>
          <w:rPr>
            <w:lang w:eastAsia="ko-KR"/>
          </w:rPr>
          <w:t xml:space="preserve">allowed </w:t>
        </w:r>
      </w:ins>
      <w:ins w:id="75" w:author="LGE, Geumsan Jo" w:date="2023-03-02T21:33:00Z">
        <w:r w:rsidR="00E32F61">
          <w:rPr>
            <w:lang w:eastAsia="ko-KR"/>
          </w:rPr>
          <w:t xml:space="preserve">UL </w:t>
        </w:r>
      </w:ins>
      <w:commentRangeStart w:id="76"/>
      <w:commentRangeStart w:id="77"/>
      <w:commentRangeStart w:id="78"/>
      <w:ins w:id="79" w:author="LGE, Geumsan Jo" w:date="2023-03-01T01:26:00Z">
        <w:r>
          <w:rPr>
            <w:lang w:eastAsia="ko-KR"/>
          </w:rPr>
          <w:t>HARQ mode</w:t>
        </w:r>
      </w:ins>
      <w:del w:id="80" w:author="LGE, Geumsan Jo" w:date="2023-03-01T01:26:00Z">
        <w:r w:rsidDel="00542CC5">
          <w:rPr>
            <w:i/>
            <w:iCs/>
            <w:lang w:eastAsia="ko-KR"/>
          </w:rPr>
          <w:delText>uplinkHARQ-mode</w:delText>
        </w:r>
      </w:del>
      <w:r>
        <w:rPr>
          <w:lang w:eastAsia="ko-KR"/>
        </w:rPr>
        <w:t xml:space="preserve"> </w:t>
      </w:r>
      <w:commentRangeEnd w:id="72"/>
      <w:commentRangeEnd w:id="76"/>
      <w:r w:rsidR="00946BAF">
        <w:rPr>
          <w:rStyle w:val="ab"/>
        </w:rPr>
        <w:commentReference w:id="72"/>
      </w:r>
      <w:commentRangeEnd w:id="73"/>
      <w:r w:rsidR="00E32F61">
        <w:rPr>
          <w:rStyle w:val="ab"/>
        </w:rPr>
        <w:commentReference w:id="73"/>
      </w:r>
      <w:r w:rsidR="00E51BED">
        <w:rPr>
          <w:rStyle w:val="ab"/>
        </w:rPr>
        <w:commentReference w:id="76"/>
      </w:r>
      <w:commentRangeEnd w:id="77"/>
      <w:r w:rsidR="000D2C19">
        <w:rPr>
          <w:rStyle w:val="ab"/>
        </w:rPr>
        <w:commentReference w:id="77"/>
      </w:r>
      <w:commentRangeEnd w:id="78"/>
      <w:r w:rsidR="00CF13F8">
        <w:rPr>
          <w:rStyle w:val="ab"/>
        </w:rPr>
        <w:commentReference w:id="78"/>
      </w:r>
      <w:r>
        <w:rPr>
          <w:lang w:eastAsia="ko-KR"/>
        </w:rPr>
        <w:t>for the HARQ process associated to the UL grant.</w:t>
      </w:r>
    </w:p>
    <w:p w14:paraId="586A0D37" w14:textId="77777777" w:rsidR="00542CC5" w:rsidRDefault="00542CC5" w:rsidP="00542CC5">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7E5DCE4F" w14:textId="77777777" w:rsidR="00542CC5" w:rsidRDefault="00542CC5" w:rsidP="00542CC5">
      <w:pPr>
        <w:rPr>
          <w:lang w:eastAsia="ko-KR"/>
        </w:rPr>
      </w:pPr>
    </w:p>
    <w:p w14:paraId="68C9CD36" w14:textId="4B5FBF20" w:rsidR="001E41F3" w:rsidRPr="00052866" w:rsidRDefault="00132820" w:rsidP="0013282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 </w:t>
      </w:r>
      <w:r w:rsidR="00526590">
        <w:rPr>
          <w:i/>
          <w:noProof/>
        </w:rPr>
        <w:t>End of the modification</w:t>
      </w:r>
    </w:p>
    <w:sectPr w:rsidR="001E41F3" w:rsidRPr="00052866"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Xubin" w:date="2023-03-03T04:22:00Z" w:initials="Huawei">
    <w:p w14:paraId="5505CE7E" w14:textId="5F87600A" w:rsidR="0052504D" w:rsidRPr="0052504D" w:rsidRDefault="0052504D">
      <w:pPr>
        <w:pStyle w:val="ac"/>
        <w:rPr>
          <w:rFonts w:eastAsia="宋体" w:hint="eastAsia"/>
          <w:lang w:eastAsia="zh-CN"/>
        </w:rPr>
      </w:pPr>
      <w:r>
        <w:rPr>
          <w:rStyle w:val="ab"/>
        </w:rPr>
        <w:annotationRef/>
      </w:r>
      <w:r>
        <w:rPr>
          <w:rFonts w:eastAsia="宋体" w:hint="eastAsia"/>
          <w:lang w:eastAsia="zh-CN"/>
        </w:rPr>
        <w:t>Latest</w:t>
      </w:r>
      <w:r>
        <w:rPr>
          <w:rFonts w:eastAsia="宋体"/>
          <w:lang w:eastAsia="zh-CN"/>
        </w:rPr>
        <w:t xml:space="preserve"> version should be v12.2</w:t>
      </w:r>
    </w:p>
  </w:comment>
  <w:comment w:id="3" w:author="Qualcomm-Bharat-2" w:date="2023-03-02T19:04:00Z" w:initials="BS">
    <w:p w14:paraId="5721BB20" w14:textId="77777777" w:rsidR="002F301D" w:rsidRDefault="002F301D" w:rsidP="00AE6AAB">
      <w:pPr>
        <w:pStyle w:val="ac"/>
      </w:pPr>
      <w:r>
        <w:rPr>
          <w:rStyle w:val="ab"/>
        </w:rPr>
        <w:annotationRef/>
      </w:r>
      <w:r>
        <w:t>Correct to dot.</w:t>
      </w:r>
    </w:p>
  </w:comment>
  <w:comment w:id="4" w:author="LGE, Geumsan Jo" w:date="2023-03-03T05:28:00Z" w:initials="LGE">
    <w:p w14:paraId="7DF79885" w14:textId="29275861" w:rsidR="00515D94" w:rsidRDefault="00515D94">
      <w:pPr>
        <w:pStyle w:val="ac"/>
        <w:rPr>
          <w:lang w:eastAsia="ko-KR"/>
        </w:rPr>
      </w:pPr>
      <w:r>
        <w:rPr>
          <w:rStyle w:val="ab"/>
        </w:rPr>
        <w:annotationRef/>
      </w:r>
      <w:r>
        <w:rPr>
          <w:rFonts w:hint="eastAsia"/>
          <w:lang w:eastAsia="ko-KR"/>
        </w:rPr>
        <w:t>Thanks.</w:t>
      </w:r>
    </w:p>
  </w:comment>
  <w:comment w:id="5" w:author="vivo (Xiao)" w:date="2023-03-02T18:09:00Z" w:initials="Xiaox">
    <w:p w14:paraId="4699D03A" w14:textId="3EAFA741" w:rsidR="004208D1" w:rsidRPr="004208D1" w:rsidRDefault="004208D1">
      <w:pPr>
        <w:pStyle w:val="ac"/>
        <w:rPr>
          <w:rFonts w:eastAsia="宋体"/>
          <w:lang w:eastAsia="zh-CN"/>
        </w:rPr>
      </w:pPr>
      <w:r>
        <w:rPr>
          <w:rStyle w:val="ab"/>
        </w:rPr>
        <w:annotationRef/>
      </w:r>
      <w:r>
        <w:rPr>
          <w:rFonts w:eastAsia="宋体" w:hint="eastAsia"/>
          <w:lang w:eastAsia="zh-CN"/>
        </w:rPr>
        <w:t>T</w:t>
      </w:r>
      <w:r>
        <w:rPr>
          <w:rFonts w:eastAsia="宋体"/>
          <w:lang w:eastAsia="zh-CN"/>
        </w:rPr>
        <w:t xml:space="preserve">itle needs to be changed, as Change </w:t>
      </w:r>
      <w:r w:rsidR="00B265F0">
        <w:rPr>
          <w:rFonts w:eastAsia="宋体"/>
          <w:lang w:eastAsia="zh-CN"/>
        </w:rPr>
        <w:t>2</w:t>
      </w:r>
      <w:r>
        <w:rPr>
          <w:rFonts w:eastAsia="宋体"/>
          <w:lang w:eastAsia="zh-CN"/>
        </w:rPr>
        <w:t xml:space="preserve"> now is also included. </w:t>
      </w:r>
    </w:p>
  </w:comment>
  <w:comment w:id="6" w:author="LGE, Geumsan Jo" w:date="2023-03-02T18:09:00Z" w:initials="LGE">
    <w:p w14:paraId="11532F1B" w14:textId="7248076A" w:rsidR="00E62A00" w:rsidRDefault="00E62A00">
      <w:pPr>
        <w:pStyle w:val="ac"/>
        <w:rPr>
          <w:lang w:eastAsia="ko-KR"/>
        </w:rPr>
      </w:pPr>
      <w:r>
        <w:rPr>
          <w:rStyle w:val="ab"/>
        </w:rPr>
        <w:annotationRef/>
      </w:r>
      <w:r>
        <w:rPr>
          <w:rFonts w:hint="eastAsia"/>
          <w:lang w:eastAsia="ko-KR"/>
        </w:rPr>
        <w:t>I</w:t>
      </w:r>
      <w:r>
        <w:rPr>
          <w:lang w:eastAsia="ko-KR"/>
        </w:rPr>
        <w:t xml:space="preserve"> will change the title to “</w:t>
      </w:r>
      <w:r w:rsidRPr="00E62A00">
        <w:rPr>
          <w:lang w:eastAsia="ko-KR"/>
        </w:rPr>
        <w:t>Corrections to NR</w:t>
      </w:r>
      <w:r>
        <w:rPr>
          <w:lang w:eastAsia="ko-KR"/>
        </w:rPr>
        <w:t xml:space="preserve"> NTN for 38,321”</w:t>
      </w:r>
    </w:p>
  </w:comment>
  <w:comment w:id="12" w:author="Richie Zen(曾立至)" w:date="2023-03-03T00:08:00Z" w:initials="RZ">
    <w:p w14:paraId="537524FD" w14:textId="751E97AE" w:rsidR="003A01C8" w:rsidRDefault="003A01C8">
      <w:pPr>
        <w:pStyle w:val="ac"/>
      </w:pPr>
      <w:r>
        <w:rPr>
          <w:rStyle w:val="ab"/>
        </w:rPr>
        <w:annotationRef/>
      </w:r>
      <w:r>
        <w:t xml:space="preserve">We are wondering if using level 2 would cause many/additional condition checks </w:t>
      </w:r>
      <w:r w:rsidR="00EE70EB">
        <w:t>if</w:t>
      </w:r>
      <w:r>
        <w:t xml:space="preserve"> other passed level 1 conditions</w:t>
      </w:r>
      <w:r w:rsidR="00EE70EB">
        <w:t xml:space="preserve"> are passed</w:t>
      </w:r>
      <w:r>
        <w:t xml:space="preserve">. Especially for the case of TA timer not running, it seems to have some impacts. .For example, if TA timer is stopped or expired, UE may still transmit HARQ feedback since the newly added level 2 condition check is passed. </w:t>
      </w:r>
    </w:p>
    <w:p w14:paraId="31E2CF65" w14:textId="653B1D19" w:rsidR="003A01C8" w:rsidRDefault="003A01C8">
      <w:pPr>
        <w:pStyle w:val="ac"/>
      </w:pPr>
    </w:p>
    <w:p w14:paraId="27D825E5" w14:textId="1B6F611C" w:rsidR="003A01C8" w:rsidRDefault="003A01C8">
      <w:pPr>
        <w:pStyle w:val="ac"/>
      </w:pPr>
      <w:r>
        <w:t xml:space="preserve">We prefer the </w:t>
      </w:r>
      <w:r w:rsidR="00EE70EB">
        <w:t xml:space="preserve">LG </w:t>
      </w:r>
      <w:r>
        <w:t>original style</w:t>
      </w:r>
      <w:r w:rsidR="00EE70EB">
        <w:t xml:space="preserve"> with small revisions as below.</w:t>
      </w:r>
    </w:p>
    <w:p w14:paraId="428AED97" w14:textId="77777777" w:rsidR="00EE70EB" w:rsidRDefault="00EE70EB">
      <w:pPr>
        <w:pStyle w:val="ac"/>
      </w:pPr>
    </w:p>
    <w:p w14:paraId="4EF7BB94" w14:textId="137AB0D1" w:rsidR="00EE70EB" w:rsidRDefault="00EE70EB" w:rsidP="00EE70EB">
      <w:pPr>
        <w:pStyle w:val="B1"/>
        <w:numPr>
          <w:ilvl w:val="0"/>
          <w:numId w:val="11"/>
        </w:numPr>
        <w:rPr>
          <w:lang w:eastAsia="ko-KR"/>
        </w:rPr>
      </w:pPr>
      <w:r>
        <w:t>if</w:t>
      </w:r>
      <w:r>
        <w:rPr>
          <w:lang w:eastAsia="ko-KR"/>
        </w:rPr>
        <w:t xml:space="preserve"> the HARQ process is configured with disabled HARQ feedback </w:t>
      </w:r>
      <w:r w:rsidRPr="00EE70EB">
        <w:rPr>
          <w:color w:val="0000FF"/>
          <w:u w:val="single"/>
          <w:lang w:eastAsia="ko-KR"/>
        </w:rPr>
        <w:t>and the transmission is not the first transmission after activation of the configured downlink assignmen</w:t>
      </w:r>
      <w:r w:rsidRPr="00132820">
        <w:rPr>
          <w:lang w:eastAsia="ko-KR"/>
        </w:rPr>
        <w:t>t; or</w:t>
      </w:r>
    </w:p>
    <w:p w14:paraId="4AC21A60" w14:textId="77777777" w:rsidR="00EE70EB" w:rsidRDefault="00EE70EB" w:rsidP="00EE70EB">
      <w:pPr>
        <w:pStyle w:val="B1"/>
        <w:ind w:left="0" w:firstLine="0"/>
        <w:rPr>
          <w:lang w:eastAsia="ko-KR"/>
        </w:rPr>
      </w:pPr>
    </w:p>
    <w:p w14:paraId="10E40106" w14:textId="14B62BC7" w:rsidR="00EE70EB" w:rsidRDefault="00EE70EB" w:rsidP="00EE70EB">
      <w:pPr>
        <w:pStyle w:val="B1"/>
        <w:rPr>
          <w:noProof/>
        </w:rPr>
      </w:pPr>
      <w:r w:rsidRPr="00EE70EB">
        <w:rPr>
          <w:color w:val="0000FF"/>
          <w:u w:val="single"/>
          <w:lang w:eastAsia="ko-KR"/>
        </w:rPr>
        <w:t>1&gt;</w:t>
      </w:r>
      <w:r w:rsidRPr="00EE70EB">
        <w:rPr>
          <w:color w:val="0000FF"/>
          <w:u w:val="single"/>
          <w:lang w:eastAsia="ko-KR"/>
        </w:rPr>
        <w:tab/>
        <w:t xml:space="preserve">if the HARQ process is configured with disabled HARQ feedback </w:t>
      </w:r>
      <w:r w:rsidRPr="00EE70EB">
        <w:rPr>
          <w:color w:val="0000FF"/>
          <w:highlight w:val="yellow"/>
          <w:u w:val="single"/>
          <w:lang w:eastAsia="ko-KR"/>
        </w:rPr>
        <w:t>and the transmission is the first transmission after activation of the configured downlink assignment</w:t>
      </w:r>
      <w:r>
        <w:rPr>
          <w:color w:val="0000FF"/>
          <w:u w:val="single"/>
          <w:lang w:eastAsia="ko-KR"/>
        </w:rPr>
        <w:t xml:space="preserve"> </w:t>
      </w:r>
      <w:r w:rsidRPr="00EE70EB">
        <w:rPr>
          <w:color w:val="0000FF"/>
          <w:u w:val="single"/>
          <w:lang w:eastAsia="ko-KR"/>
        </w:rPr>
        <w:t xml:space="preserve">and </w:t>
      </w:r>
      <w:r w:rsidRPr="00EE70EB">
        <w:rPr>
          <w:i/>
          <w:color w:val="0000FF"/>
          <w:u w:val="single"/>
          <w:lang w:eastAsia="ko-KR"/>
        </w:rPr>
        <w:t>harq-FeedbackEnablingforSPSactive</w:t>
      </w:r>
      <w:r w:rsidRPr="00EE70EB">
        <w:rPr>
          <w:color w:val="0000FF"/>
          <w:u w:val="single"/>
          <w:lang w:eastAsia="ko-KR"/>
        </w:rPr>
        <w:t xml:space="preserve"> </w:t>
      </w:r>
      <w:r w:rsidRPr="00EE70EB">
        <w:rPr>
          <w:color w:val="0000FF"/>
          <w:highlight w:val="yellow"/>
          <w:u w:val="single"/>
          <w:lang w:eastAsia="ko-KR"/>
        </w:rPr>
        <w:t>is not configured with enabled</w:t>
      </w:r>
      <w:r>
        <w:rPr>
          <w:lang w:eastAsia="ko-KR"/>
        </w:rPr>
        <w:t>:</w:t>
      </w:r>
    </w:p>
    <w:p w14:paraId="1767C263" w14:textId="77777777" w:rsidR="00EE70EB" w:rsidRPr="00EE70EB" w:rsidRDefault="00EE70EB">
      <w:pPr>
        <w:pStyle w:val="ac"/>
      </w:pPr>
    </w:p>
  </w:comment>
  <w:comment w:id="15" w:author="CATT" w:date="2023-03-02T18:09:00Z" w:initials="CATT">
    <w:p w14:paraId="7F14C1AB" w14:textId="4423F7B4" w:rsidR="00A37D7C" w:rsidRDefault="00A37D7C">
      <w:pPr>
        <w:pStyle w:val="ac"/>
        <w:rPr>
          <w:rFonts w:eastAsia="宋体"/>
          <w:lang w:eastAsia="zh-CN"/>
        </w:rPr>
      </w:pPr>
      <w:r>
        <w:rPr>
          <w:rStyle w:val="ab"/>
        </w:rPr>
        <w:annotationRef/>
      </w:r>
      <w:r>
        <w:rPr>
          <w:rFonts w:eastAsia="宋体"/>
          <w:lang w:eastAsia="zh-CN"/>
        </w:rPr>
        <w:t>W</w:t>
      </w:r>
      <w:r>
        <w:rPr>
          <w:rFonts w:eastAsia="宋体" w:hint="eastAsia"/>
          <w:lang w:eastAsia="zh-CN"/>
        </w:rPr>
        <w:t>e agee with Xiaomi.</w:t>
      </w:r>
    </w:p>
    <w:p w14:paraId="2D43E7FE" w14:textId="1F151D6C" w:rsidR="00A37D7C" w:rsidRDefault="00FC3562">
      <w:pPr>
        <w:pStyle w:val="ac"/>
        <w:rPr>
          <w:rFonts w:eastAsia="宋体"/>
          <w:lang w:eastAsia="zh-CN"/>
        </w:rPr>
      </w:pPr>
      <w:r>
        <w:rPr>
          <w:rFonts w:eastAsia="宋体"/>
          <w:lang w:eastAsia="zh-CN"/>
        </w:rPr>
        <w:t>M</w:t>
      </w:r>
      <w:r>
        <w:rPr>
          <w:rFonts w:eastAsia="宋体" w:hint="eastAsia"/>
          <w:lang w:eastAsia="zh-CN"/>
        </w:rPr>
        <w:t>aybe the following version can be considered:</w:t>
      </w:r>
    </w:p>
    <w:p w14:paraId="08166E1D" w14:textId="77777777" w:rsidR="00FC3562" w:rsidRDefault="00FC3562" w:rsidP="00FC3562">
      <w:pPr>
        <w:pStyle w:val="B1"/>
        <w:rPr>
          <w:rFonts w:eastAsia="宋体"/>
          <w:lang w:eastAsia="zh-CN"/>
        </w:rPr>
      </w:pPr>
      <w:r>
        <w:rPr>
          <w:noProof/>
        </w:rPr>
        <w:t>1&gt;</w:t>
      </w:r>
      <w:r>
        <w:rPr>
          <w:rStyle w:val="ab"/>
        </w:rPr>
        <w:annotationRef/>
      </w:r>
      <w:r>
        <w:rPr>
          <w:noProof/>
        </w:rPr>
        <w:tab/>
      </w:r>
      <w:r>
        <w:t>if</w:t>
      </w:r>
      <w:r>
        <w:rPr>
          <w:lang w:eastAsia="ko-KR"/>
        </w:rPr>
        <w:t xml:space="preserve"> the HARQ process is configured with disabled HARQ feedback </w:t>
      </w:r>
    </w:p>
    <w:p w14:paraId="4A9E534A" w14:textId="12620F3F" w:rsidR="00FC3562" w:rsidRPr="00FC3562" w:rsidRDefault="00FC3562" w:rsidP="00FC3562">
      <w:pPr>
        <w:pStyle w:val="B1"/>
        <w:rPr>
          <w:rFonts w:eastAsia="宋体"/>
          <w:lang w:eastAsia="zh-CN"/>
        </w:rPr>
      </w:pPr>
      <w:r>
        <w:rPr>
          <w:rFonts w:eastAsia="宋体" w:hint="eastAsia"/>
          <w:lang w:eastAsia="zh-CN"/>
        </w:rPr>
        <w:t xml:space="preserve">2&gt; </w:t>
      </w:r>
      <w:r w:rsidRPr="00132820">
        <w:rPr>
          <w:lang w:eastAsia="ko-KR"/>
        </w:rPr>
        <w:t xml:space="preserve">the transmission is not the first </w:t>
      </w:r>
      <w:r w:rsidRPr="00BF75B6">
        <w:rPr>
          <w:lang w:eastAsia="ko-KR"/>
        </w:rPr>
        <w:t xml:space="preserve">transmission </w:t>
      </w:r>
      <w:r w:rsidRPr="00132820">
        <w:rPr>
          <w:lang w:eastAsia="ko-KR"/>
        </w:rPr>
        <w:t xml:space="preserve">after activation of the configured downlink assignment; </w:t>
      </w:r>
      <w:r>
        <w:rPr>
          <w:rStyle w:val="ab"/>
        </w:rPr>
        <w:annotationRef/>
      </w:r>
      <w:r>
        <w:rPr>
          <w:rStyle w:val="ab"/>
        </w:rPr>
        <w:annotationRef/>
      </w:r>
      <w:r>
        <w:rPr>
          <w:rStyle w:val="ab"/>
        </w:rPr>
        <w:annotationRef/>
      </w:r>
      <w:r>
        <w:rPr>
          <w:rStyle w:val="ab"/>
        </w:rPr>
        <w:annotationRef/>
      </w:r>
      <w:r>
        <w:rPr>
          <w:rStyle w:val="ab"/>
        </w:rPr>
        <w:annotationRef/>
      </w:r>
      <w:r>
        <w:rPr>
          <w:rStyle w:val="ab"/>
        </w:rPr>
        <w:annotationRef/>
      </w:r>
      <w:r>
        <w:rPr>
          <w:rStyle w:val="ab"/>
        </w:rPr>
        <w:annotationRef/>
      </w:r>
      <w:r>
        <w:rPr>
          <w:rStyle w:val="ab"/>
        </w:rPr>
        <w:annotationRef/>
      </w:r>
      <w:r w:rsidRPr="00132820">
        <w:rPr>
          <w:lang w:eastAsia="ko-KR"/>
        </w:rPr>
        <w:t>or</w:t>
      </w:r>
    </w:p>
    <w:p w14:paraId="36EE2ACB" w14:textId="7E1F9A63" w:rsidR="00FC3562" w:rsidRDefault="00FC3562" w:rsidP="00FC3562">
      <w:pPr>
        <w:pStyle w:val="B1"/>
        <w:rPr>
          <w:noProof/>
        </w:rPr>
      </w:pPr>
      <w:r>
        <w:rPr>
          <w:rFonts w:eastAsia="宋体" w:hint="eastAsia"/>
          <w:lang w:eastAsia="zh-CN"/>
        </w:rPr>
        <w:t>2</w:t>
      </w:r>
      <w:r>
        <w:rPr>
          <w:lang w:eastAsia="ko-KR"/>
        </w:rPr>
        <w:t>&gt;</w:t>
      </w:r>
      <w:r>
        <w:rPr>
          <w:lang w:eastAsia="ko-KR"/>
        </w:rPr>
        <w:tab/>
      </w:r>
      <w:r w:rsidRPr="00132820">
        <w:rPr>
          <w:lang w:eastAsia="ko-KR"/>
        </w:rPr>
        <w:t xml:space="preserve">the transmission is  the first </w:t>
      </w:r>
      <w:r w:rsidRPr="00BF75B6">
        <w:rPr>
          <w:lang w:eastAsia="ko-KR"/>
        </w:rPr>
        <w:t xml:space="preserve">transmission </w:t>
      </w:r>
      <w:r w:rsidRPr="00132820">
        <w:rPr>
          <w:lang w:eastAsia="ko-KR"/>
        </w:rPr>
        <w:t>after activation of the configured downlink assignment</w:t>
      </w:r>
      <w:r>
        <w:rPr>
          <w:rFonts w:eastAsia="宋体" w:hint="eastAsia"/>
          <w:lang w:eastAsia="zh-CN"/>
        </w:rPr>
        <w:t xml:space="preserve">,but </w:t>
      </w:r>
      <w:r w:rsidRPr="00132820">
        <w:rPr>
          <w:lang w:eastAsia="ko-KR"/>
        </w:rPr>
        <w:t xml:space="preserve">the HARQ process is configured with disabled HARQ feedback and </w:t>
      </w:r>
      <w:r w:rsidRPr="00132820">
        <w:rPr>
          <w:i/>
          <w:lang w:eastAsia="ko-KR"/>
        </w:rPr>
        <w:t>harq-FeedbackEnablingforSPSactive</w:t>
      </w:r>
      <w:r w:rsidRPr="00132820">
        <w:rPr>
          <w:lang w:eastAsia="ko-KR"/>
        </w:rPr>
        <w:t xml:space="preserve"> is configured with disabled</w:t>
      </w:r>
      <w:r>
        <w:rPr>
          <w:lang w:eastAsia="ko-KR"/>
        </w:rPr>
        <w:t>:</w:t>
      </w:r>
    </w:p>
    <w:p w14:paraId="69EC7500" w14:textId="557C0221" w:rsidR="00FC3562" w:rsidRDefault="00FC3562" w:rsidP="00FC3562">
      <w:pPr>
        <w:pStyle w:val="B2"/>
        <w:rPr>
          <w:noProof/>
          <w:lang w:eastAsia="ko-KR"/>
        </w:rPr>
      </w:pPr>
      <w:r>
        <w:rPr>
          <w:rFonts w:eastAsia="宋体" w:hint="eastAsia"/>
          <w:noProof/>
          <w:lang w:eastAsia="zh-CN"/>
        </w:rPr>
        <w:t>3</w:t>
      </w:r>
      <w:r>
        <w:rPr>
          <w:noProof/>
          <w:lang w:eastAsia="ko-KR"/>
        </w:rPr>
        <w:t>&gt;</w:t>
      </w:r>
      <w:r>
        <w:rPr>
          <w:noProof/>
        </w:rPr>
        <w:tab/>
        <w:t>not instruct the physical layer to generate acknowledgement(s) of the data in this TB</w:t>
      </w:r>
      <w:r>
        <w:rPr>
          <w:noProof/>
          <w:lang w:eastAsia="ko-KR"/>
        </w:rPr>
        <w:t>.</w:t>
      </w:r>
    </w:p>
    <w:p w14:paraId="11321D65" w14:textId="77777777" w:rsidR="00FC3562" w:rsidRPr="00A37D7C" w:rsidRDefault="00FC3562">
      <w:pPr>
        <w:pStyle w:val="ac"/>
        <w:rPr>
          <w:rFonts w:eastAsia="宋体"/>
          <w:lang w:eastAsia="zh-CN"/>
        </w:rPr>
      </w:pPr>
    </w:p>
  </w:comment>
  <w:comment w:id="17" w:author="OPPO" w:date="2023-03-02T18:09:00Z" w:initials="HL">
    <w:p w14:paraId="1EF9D22F" w14:textId="4F50A650" w:rsidR="006359EA" w:rsidRPr="006359EA" w:rsidRDefault="006359EA">
      <w:pPr>
        <w:pStyle w:val="ac"/>
        <w:rPr>
          <w:rFonts w:eastAsia="宋体"/>
          <w:lang w:eastAsia="zh-CN"/>
        </w:rPr>
      </w:pPr>
      <w:r>
        <w:rPr>
          <w:rStyle w:val="ab"/>
        </w:rPr>
        <w:annotationRef/>
      </w:r>
      <w:r>
        <w:rPr>
          <w:rFonts w:eastAsia="宋体"/>
          <w:lang w:eastAsia="zh-CN"/>
        </w:rPr>
        <w:t>We suggest to revise this bullet as “</w:t>
      </w:r>
      <w:r>
        <w:t>if</w:t>
      </w:r>
      <w:r>
        <w:rPr>
          <w:lang w:eastAsia="ko-KR"/>
        </w:rPr>
        <w:t xml:space="preserve"> the HARQ process is configured with disabled HARQ feedback </w:t>
      </w:r>
      <w:r w:rsidRPr="006359EA">
        <w:rPr>
          <w:highlight w:val="green"/>
          <w:lang w:eastAsia="ko-KR"/>
        </w:rPr>
        <w:t xml:space="preserve">and </w:t>
      </w:r>
      <w:r w:rsidRPr="006359EA">
        <w:rPr>
          <w:i/>
          <w:highlight w:val="green"/>
          <w:lang w:eastAsia="ko-KR"/>
        </w:rPr>
        <w:t>harq-FeedbackEnablingforSPSactive</w:t>
      </w:r>
      <w:r w:rsidRPr="006359EA">
        <w:rPr>
          <w:highlight w:val="green"/>
          <w:lang w:eastAsia="ko-KR"/>
        </w:rPr>
        <w:t xml:space="preserve"> is configured with enabled</w:t>
      </w:r>
      <w:r>
        <w:rPr>
          <w:lang w:eastAsia="ko-KR"/>
        </w:rPr>
        <w:t xml:space="preserve"> and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r>
        <w:rPr>
          <w:rFonts w:eastAsia="宋体"/>
          <w:lang w:eastAsia="zh-CN"/>
        </w:rPr>
        <w:t>”</w:t>
      </w:r>
    </w:p>
  </w:comment>
  <w:comment w:id="18" w:author="Intel - Tangxun" w:date="2023-03-02T18:09:00Z" w:initials="I">
    <w:p w14:paraId="279701B4" w14:textId="77777777" w:rsidR="00EF4C01" w:rsidRDefault="00EF4C01">
      <w:pPr>
        <w:pStyle w:val="ac"/>
      </w:pPr>
      <w:r>
        <w:rPr>
          <w:rStyle w:val="ab"/>
        </w:rPr>
        <w:annotationRef/>
      </w:r>
      <w:r w:rsidRPr="00EF4C01">
        <w:t>agree with intention of Issue 1, but the wording is not very accurate. Suggest to use level 2 bullet for the SPS confirmation case</w:t>
      </w:r>
      <w:r>
        <w:t>. For example,</w:t>
      </w:r>
    </w:p>
    <w:p w14:paraId="425EE368" w14:textId="77777777" w:rsidR="00EF4C01" w:rsidRDefault="00EF4C01">
      <w:pPr>
        <w:pStyle w:val="ac"/>
      </w:pPr>
    </w:p>
    <w:p w14:paraId="63A10704" w14:textId="77777777" w:rsidR="00EF4C01" w:rsidRDefault="00EF4C01" w:rsidP="00EF4C01">
      <w:pPr>
        <w:pStyle w:val="B2"/>
        <w:rPr>
          <w:noProof/>
          <w:lang w:eastAsia="ko-KR"/>
        </w:rPr>
      </w:pPr>
      <w:r>
        <w:rPr>
          <w:noProof/>
        </w:rPr>
        <w:t>1&gt;</w:t>
      </w:r>
      <w:r>
        <w:rPr>
          <w:noProof/>
        </w:rPr>
        <w:tab/>
      </w:r>
      <w:r>
        <w:t>if</w:t>
      </w:r>
      <w:r>
        <w:rPr>
          <w:lang w:eastAsia="ko-KR"/>
        </w:rPr>
        <w:t xml:space="preserve"> the HARQ process is configured with disabled HARQ feedback</w:t>
      </w:r>
    </w:p>
    <w:p w14:paraId="33971C44" w14:textId="77777777" w:rsidR="00EF4C01" w:rsidRDefault="00EF4C01" w:rsidP="00EF4C01">
      <w:pPr>
        <w:pStyle w:val="B2"/>
        <w:ind w:left="1004"/>
        <w:rPr>
          <w:noProof/>
        </w:rPr>
      </w:pPr>
      <w:r>
        <w:rPr>
          <w:noProof/>
          <w:lang w:eastAsia="ko-KR"/>
        </w:rPr>
        <w:t>2&gt;</w:t>
      </w:r>
      <w:r>
        <w:rPr>
          <w:noProof/>
        </w:rPr>
        <w:tab/>
        <w:t xml:space="preserve">if </w:t>
      </w:r>
      <w:r w:rsidRPr="007907EE">
        <w:rPr>
          <w:noProof/>
        </w:rPr>
        <w:t xml:space="preserve">harq-FeedbackEnablingforSPSactive is configured with </w:t>
      </w:r>
      <w:r>
        <w:rPr>
          <w:noProof/>
        </w:rPr>
        <w:t>en</w:t>
      </w:r>
      <w:r w:rsidRPr="007907EE">
        <w:rPr>
          <w:noProof/>
        </w:rPr>
        <w:t>abled</w:t>
      </w:r>
    </w:p>
    <w:p w14:paraId="47242130" w14:textId="77777777" w:rsidR="00EF4C01" w:rsidRDefault="00EF4C01" w:rsidP="00EF4C01">
      <w:pPr>
        <w:pStyle w:val="B2"/>
        <w:ind w:left="1157"/>
        <w:rPr>
          <w:lang w:eastAsia="ko-KR"/>
        </w:rPr>
      </w:pPr>
      <w:r>
        <w:rPr>
          <w:noProof/>
        </w:rPr>
        <w:t xml:space="preserve">3&gt; if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p>
    <w:p w14:paraId="501A0906" w14:textId="77777777" w:rsidR="00EF4C01" w:rsidRDefault="00EF4C01" w:rsidP="00EF4C01">
      <w:pPr>
        <w:pStyle w:val="B2"/>
        <w:ind w:left="1441"/>
        <w:rPr>
          <w:noProof/>
          <w:lang w:eastAsia="ko-KR"/>
        </w:rPr>
      </w:pPr>
      <w:r>
        <w:rPr>
          <w:lang w:eastAsia="ko-KR"/>
        </w:rPr>
        <w:t xml:space="preserve">4&gt; </w:t>
      </w:r>
      <w:r>
        <w:rPr>
          <w:noProof/>
        </w:rPr>
        <w:t>not instruct the physical layer to generate acknowledgement(s) of the data in this TB</w:t>
      </w:r>
      <w:r>
        <w:rPr>
          <w:noProof/>
          <w:lang w:eastAsia="ko-KR"/>
        </w:rPr>
        <w:t>.</w:t>
      </w:r>
    </w:p>
    <w:p w14:paraId="11D91C2D" w14:textId="77777777" w:rsidR="00EF4C01" w:rsidRDefault="00EF4C01" w:rsidP="00EF4C01">
      <w:pPr>
        <w:pStyle w:val="B2"/>
        <w:ind w:left="1004"/>
        <w:rPr>
          <w:noProof/>
          <w:lang w:eastAsia="ko-KR"/>
        </w:rPr>
      </w:pPr>
      <w:r>
        <w:rPr>
          <w:noProof/>
          <w:lang w:eastAsia="ko-KR"/>
        </w:rPr>
        <w:t>2&gt; else</w:t>
      </w:r>
    </w:p>
    <w:p w14:paraId="511A9A87" w14:textId="77777777" w:rsidR="00EF4C01" w:rsidRDefault="00EF4C01" w:rsidP="00EF4C01">
      <w:pPr>
        <w:pStyle w:val="B2"/>
        <w:ind w:left="1288"/>
        <w:rPr>
          <w:noProof/>
          <w:lang w:eastAsia="ko-KR"/>
        </w:rPr>
      </w:pPr>
      <w:r>
        <w:rPr>
          <w:lang w:eastAsia="ko-KR"/>
        </w:rPr>
        <w:t xml:space="preserve">3&gt; </w:t>
      </w:r>
      <w:r>
        <w:rPr>
          <w:noProof/>
        </w:rPr>
        <w:t>not instruct the physical layer to generate acknowledgement(s) of the data in this TB</w:t>
      </w:r>
      <w:r>
        <w:rPr>
          <w:noProof/>
          <w:lang w:eastAsia="ko-KR"/>
        </w:rPr>
        <w:t>.</w:t>
      </w:r>
    </w:p>
    <w:p w14:paraId="547BF002" w14:textId="41610739" w:rsidR="00EF4C01" w:rsidRDefault="00EF4C01">
      <w:pPr>
        <w:pStyle w:val="ac"/>
      </w:pPr>
    </w:p>
  </w:comment>
  <w:comment w:id="19" w:author="Nokia" w:date="2023-03-02T18:09:00Z" w:initials="Nokia">
    <w:p w14:paraId="01D50BAA" w14:textId="7CD7B9E1" w:rsidR="00584907" w:rsidRDefault="00E51BED">
      <w:pPr>
        <w:pStyle w:val="ac"/>
      </w:pPr>
      <w:r>
        <w:rPr>
          <w:rStyle w:val="ab"/>
        </w:rPr>
        <w:annotationRef/>
      </w:r>
      <w:r>
        <w:t>Intel’s version</w:t>
      </w:r>
      <w:r w:rsidR="00714EAA">
        <w:t xml:space="preserve"> looks good to us.</w:t>
      </w:r>
    </w:p>
  </w:comment>
  <w:comment w:id="20" w:author="Samsung (Shiyang Leng)" w:date="2023-03-02T18:09:00Z" w:initials="SL">
    <w:p w14:paraId="12FDD4D8" w14:textId="4764B823" w:rsidR="00584907" w:rsidRDefault="00584907">
      <w:pPr>
        <w:pStyle w:val="ac"/>
      </w:pPr>
      <w:r>
        <w:rPr>
          <w:rStyle w:val="ab"/>
        </w:rPr>
        <w:annotationRef/>
      </w:r>
      <w:r>
        <w:t>We think both the original revision and OPPO’s version covers all cases. The original version has overlap in two if. OPPO’s version is slightly preferred.</w:t>
      </w:r>
    </w:p>
  </w:comment>
  <w:comment w:id="21" w:author="vivo (Xiao)" w:date="2023-03-02T18:09:00Z" w:initials="Xiaox">
    <w:p w14:paraId="796828F1" w14:textId="77777777" w:rsidR="004208D1" w:rsidRDefault="004208D1" w:rsidP="004208D1">
      <w:pPr>
        <w:pStyle w:val="ac"/>
        <w:rPr>
          <w:rFonts w:eastAsia="宋体"/>
          <w:lang w:eastAsia="zh-CN"/>
        </w:rPr>
      </w:pPr>
      <w:r>
        <w:rPr>
          <w:rStyle w:val="ab"/>
        </w:rPr>
        <w:annotationRef/>
      </w:r>
      <w:r>
        <w:rPr>
          <w:rFonts w:eastAsia="宋体" w:hint="eastAsia"/>
          <w:lang w:eastAsia="zh-CN"/>
        </w:rPr>
        <w:t>W</w:t>
      </w:r>
      <w:r>
        <w:rPr>
          <w:rFonts w:eastAsia="宋体"/>
          <w:lang w:eastAsia="zh-CN"/>
        </w:rPr>
        <w:t xml:space="preserve">e prefer LG’s original version. </w:t>
      </w:r>
    </w:p>
    <w:p w14:paraId="2BF78FF3" w14:textId="77777777" w:rsidR="004208D1" w:rsidRDefault="004208D1" w:rsidP="004208D1">
      <w:pPr>
        <w:pStyle w:val="ac"/>
        <w:rPr>
          <w:rFonts w:eastAsia="宋体"/>
          <w:lang w:eastAsia="zh-CN"/>
        </w:rPr>
      </w:pPr>
      <w:r>
        <w:rPr>
          <w:rFonts w:eastAsia="宋体"/>
          <w:lang w:eastAsia="zh-CN"/>
        </w:rPr>
        <w:t xml:space="preserve">There seems a missing case in Intel’s version above. </w:t>
      </w:r>
    </w:p>
    <w:p w14:paraId="479635B2" w14:textId="535A346B" w:rsidR="004208D1" w:rsidRDefault="004208D1" w:rsidP="004208D1">
      <w:pPr>
        <w:pStyle w:val="ac"/>
      </w:pPr>
      <w:r>
        <w:rPr>
          <w:rFonts w:eastAsia="宋体"/>
          <w:lang w:eastAsia="zh-CN"/>
        </w:rPr>
        <w:t>In the case “</w:t>
      </w:r>
      <w:r w:rsidRPr="00084412">
        <w:rPr>
          <w:rFonts w:eastAsia="宋体"/>
          <w:highlight w:val="yellow"/>
          <w:lang w:eastAsia="zh-CN"/>
        </w:rPr>
        <w:t>If the HARQ process is confiugred with disabled</w:t>
      </w:r>
      <w:r>
        <w:rPr>
          <w:rFonts w:eastAsia="宋体"/>
          <w:lang w:eastAsia="zh-CN"/>
        </w:rPr>
        <w:t xml:space="preserve"> </w:t>
      </w:r>
      <w:r w:rsidRPr="00084412">
        <w:rPr>
          <w:rFonts w:eastAsia="宋体"/>
          <w:b/>
          <w:lang w:eastAsia="zh-CN"/>
        </w:rPr>
        <w:t>and</w:t>
      </w:r>
      <w:r>
        <w:rPr>
          <w:rFonts w:eastAsia="宋体"/>
          <w:lang w:eastAsia="zh-CN"/>
        </w:rPr>
        <w:t xml:space="preserve"> the </w:t>
      </w:r>
      <w:r w:rsidRPr="00A30C91">
        <w:rPr>
          <w:rFonts w:eastAsia="宋体"/>
          <w:i/>
          <w:lang w:eastAsia="zh-CN"/>
        </w:rPr>
        <w:t>harq-FeedbackEnablingforSPSactive</w:t>
      </w:r>
      <w:r>
        <w:rPr>
          <w:rFonts w:eastAsia="宋体"/>
          <w:lang w:eastAsia="zh-CN"/>
        </w:rPr>
        <w:t xml:space="preserve"> is enabled </w:t>
      </w:r>
      <w:r w:rsidRPr="00084412">
        <w:rPr>
          <w:rFonts w:eastAsia="宋体"/>
          <w:b/>
          <w:lang w:eastAsia="zh-CN"/>
        </w:rPr>
        <w:t>and</w:t>
      </w:r>
      <w:r>
        <w:rPr>
          <w:rFonts w:eastAsia="宋体"/>
          <w:lang w:eastAsia="zh-CN"/>
        </w:rPr>
        <w:t xml:space="preserve"> </w:t>
      </w:r>
      <w:r w:rsidRPr="00084412">
        <w:rPr>
          <w:rFonts w:eastAsia="宋体"/>
          <w:u w:val="single"/>
          <w:lang w:eastAsia="zh-CN"/>
        </w:rPr>
        <w:t>the transmission</w:t>
      </w:r>
      <w:r w:rsidRPr="00084412">
        <w:rPr>
          <w:rFonts w:eastAsia="宋体"/>
          <w:b/>
          <w:u w:val="single"/>
          <w:lang w:eastAsia="zh-CN"/>
        </w:rPr>
        <w:t xml:space="preserve"> is </w:t>
      </w:r>
      <w:r w:rsidRPr="00084412">
        <w:rPr>
          <w:rFonts w:eastAsia="宋体"/>
          <w:u w:val="single"/>
          <w:lang w:eastAsia="zh-CN"/>
        </w:rPr>
        <w:t>the first SPS transmission</w:t>
      </w:r>
      <w:r w:rsidRPr="00084412">
        <w:rPr>
          <w:rFonts w:eastAsia="宋体"/>
          <w:lang w:eastAsia="zh-CN"/>
        </w:rPr>
        <w:t>”,</w:t>
      </w:r>
      <w:r>
        <w:rPr>
          <w:rFonts w:eastAsia="宋体"/>
          <w:lang w:eastAsia="zh-CN"/>
        </w:rPr>
        <w:t xml:space="preserve"> the UE shall transmit the HARQ feedback. But as per above Intel’s version, it seems the UE cannot, because with the </w:t>
      </w:r>
      <w:r w:rsidRPr="00A30C91">
        <w:rPr>
          <w:rFonts w:eastAsia="宋体"/>
          <w:highlight w:val="yellow"/>
          <w:lang w:eastAsia="zh-CN"/>
        </w:rPr>
        <w:t>yellow</w:t>
      </w:r>
      <w:r>
        <w:rPr>
          <w:rFonts w:eastAsia="宋体"/>
          <w:lang w:eastAsia="zh-CN"/>
        </w:rPr>
        <w:t xml:space="preserve"> condition, the UE will enter the above loop, where finally there is no branch finally enabl</w:t>
      </w:r>
      <w:r>
        <w:rPr>
          <w:rFonts w:eastAsia="宋体" w:hint="eastAsia"/>
          <w:lang w:eastAsia="zh-CN"/>
        </w:rPr>
        <w:t>ing</w:t>
      </w:r>
      <w:r>
        <w:rPr>
          <w:rFonts w:eastAsia="宋体"/>
          <w:lang w:eastAsia="zh-CN"/>
        </w:rPr>
        <w:t xml:space="preserve"> the UE to transmit HARQ Feedback. In other words, in this case the UE cannot enter the loop of “1&gt; else:” below.</w:t>
      </w:r>
    </w:p>
  </w:comment>
  <w:comment w:id="22" w:author="Apple - Fangli" w:date="2023-03-02T18:09:00Z" w:initials="MOU">
    <w:p w14:paraId="1C94FBE3" w14:textId="77777777" w:rsidR="000D2C19" w:rsidRDefault="000D2C19" w:rsidP="00300BE7">
      <w:r>
        <w:rPr>
          <w:rStyle w:val="ab"/>
        </w:rPr>
        <w:annotationRef/>
      </w:r>
      <w:r>
        <w:rPr>
          <w:color w:val="000000"/>
        </w:rPr>
        <w:t>Intel’s version is fine to us.</w:t>
      </w:r>
    </w:p>
  </w:comment>
  <w:comment w:id="23" w:author="LGE, Geumsan Jo" w:date="2023-03-02T18:09:00Z" w:initials="LGE">
    <w:p w14:paraId="6B5D5DED" w14:textId="6FAE9965" w:rsidR="00C61DCB" w:rsidRDefault="00CF13F8" w:rsidP="00C61DCB">
      <w:pPr>
        <w:pStyle w:val="ac"/>
        <w:rPr>
          <w:lang w:eastAsia="ko-KR"/>
        </w:rPr>
      </w:pPr>
      <w:r>
        <w:rPr>
          <w:rStyle w:val="ab"/>
        </w:rPr>
        <w:annotationRef/>
      </w:r>
      <w:r w:rsidR="00C61DCB">
        <w:rPr>
          <w:lang w:eastAsia="ko-KR"/>
        </w:rPr>
        <w:t>For OPPO’s text proposal, in our view, adding “</w:t>
      </w:r>
      <w:r w:rsidR="00C61DCB" w:rsidRPr="00C61DCB">
        <w:rPr>
          <w:highlight w:val="green"/>
          <w:lang w:eastAsia="ko-KR"/>
        </w:rPr>
        <w:t>and harq-FeedbackEnablingforSPSactive is configured with enabled</w:t>
      </w:r>
      <w:r w:rsidR="00C61DCB">
        <w:rPr>
          <w:lang w:eastAsia="ko-KR"/>
        </w:rPr>
        <w:t xml:space="preserve"> “ is unnecessary. This is because even if we do not capture the OPPO’s proposed text, </w:t>
      </w:r>
      <w:r w:rsidR="007B7B48">
        <w:rPr>
          <w:lang w:eastAsia="ko-KR"/>
        </w:rPr>
        <w:t>according</w:t>
      </w:r>
      <w:r w:rsidR="007B7B48">
        <w:rPr>
          <w:rFonts w:hint="eastAsia"/>
          <w:lang w:eastAsia="ko-KR"/>
        </w:rPr>
        <w:t xml:space="preserve"> </w:t>
      </w:r>
      <w:r w:rsidR="007B7B48">
        <w:rPr>
          <w:lang w:eastAsia="ko-KR"/>
        </w:rPr>
        <w:t>to the our proposed text, the</w:t>
      </w:r>
      <w:r w:rsidR="00C61DCB">
        <w:rPr>
          <w:lang w:eastAsia="ko-KR"/>
        </w:rPr>
        <w:t xml:space="preserve"> UE </w:t>
      </w:r>
      <w:r w:rsidR="002A4D31">
        <w:rPr>
          <w:lang w:eastAsia="ko-KR"/>
        </w:rPr>
        <w:t>does not</w:t>
      </w:r>
      <w:r w:rsidR="00C61DCB">
        <w:rPr>
          <w:lang w:eastAsia="ko-KR"/>
        </w:rPr>
        <w:t xml:space="preserve"> instruct the ACK info if the transmission is not the first transmission after activation of the configured downlink assignment </w:t>
      </w:r>
      <w:r w:rsidR="002A4D31">
        <w:rPr>
          <w:lang w:eastAsia="ko-KR"/>
        </w:rPr>
        <w:t xml:space="preserve">and the HARQ process is configured with disabled HARQ feedback </w:t>
      </w:r>
      <w:r w:rsidR="00C61DCB">
        <w:rPr>
          <w:lang w:eastAsia="ko-KR"/>
        </w:rPr>
        <w:t>regardless of whether harq-FeedbackEnablingforSPSactive is enabled. Thus, there is no reason to add OPPO’s text proposal and we prefer to keep our original text.</w:t>
      </w:r>
    </w:p>
    <w:p w14:paraId="77E94A26" w14:textId="77777777" w:rsidR="00C61DCB" w:rsidRDefault="00C61DCB" w:rsidP="00C61DCB">
      <w:pPr>
        <w:pStyle w:val="ac"/>
        <w:rPr>
          <w:lang w:eastAsia="ko-KR"/>
        </w:rPr>
      </w:pPr>
    </w:p>
    <w:p w14:paraId="4BCE9A27" w14:textId="77777777" w:rsidR="00C61DCB" w:rsidRDefault="00C61DCB" w:rsidP="00C61DCB">
      <w:pPr>
        <w:pStyle w:val="ac"/>
        <w:rPr>
          <w:lang w:eastAsia="ko-KR"/>
        </w:rPr>
      </w:pPr>
      <w:r>
        <w:rPr>
          <w:lang w:eastAsia="ko-KR"/>
        </w:rPr>
        <w:t xml:space="preserve">For Nokia’s text proposal, in our understanding, we usually do not use the level 2 bullet if we can put all cases within one condition. </w:t>
      </w:r>
    </w:p>
    <w:p w14:paraId="4FFC97DE" w14:textId="77777777" w:rsidR="00C61DCB" w:rsidRDefault="00C61DCB" w:rsidP="00C61DCB">
      <w:pPr>
        <w:pStyle w:val="ac"/>
        <w:rPr>
          <w:lang w:eastAsia="ko-KR"/>
        </w:rPr>
      </w:pPr>
    </w:p>
    <w:p w14:paraId="285B075A" w14:textId="77777777" w:rsidR="00C61DCB" w:rsidRDefault="00C61DCB" w:rsidP="00C61DCB">
      <w:pPr>
        <w:pStyle w:val="ac"/>
        <w:rPr>
          <w:lang w:eastAsia="ko-KR"/>
        </w:rPr>
      </w:pPr>
      <w:r>
        <w:rPr>
          <w:lang w:eastAsia="ko-KR"/>
        </w:rPr>
        <w:t>An example is as follows.</w:t>
      </w:r>
    </w:p>
    <w:p w14:paraId="4735CA28" w14:textId="77777777" w:rsidR="00C61DCB" w:rsidRDefault="00C61DCB" w:rsidP="00C61DCB">
      <w:pPr>
        <w:pStyle w:val="ac"/>
        <w:rPr>
          <w:lang w:eastAsia="ko-KR"/>
        </w:rPr>
      </w:pPr>
      <w:r>
        <w:rPr>
          <w:lang w:eastAsia="ko-KR"/>
        </w:rPr>
        <w:t>1&gt;</w:t>
      </w:r>
      <w:r>
        <w:rPr>
          <w:lang w:eastAsia="ko-KR"/>
        </w:rPr>
        <w:tab/>
        <w:t>if the HARQ process is equal to the broadcast process, and this is the first received transmission for the TB according to the system information schedule indicated by RRC; or</w:t>
      </w:r>
    </w:p>
    <w:p w14:paraId="75993ECA" w14:textId="77777777" w:rsidR="00C61DCB" w:rsidRDefault="00C61DCB" w:rsidP="00C61DCB">
      <w:pPr>
        <w:pStyle w:val="ac"/>
        <w:rPr>
          <w:lang w:eastAsia="ko-KR"/>
        </w:rPr>
      </w:pPr>
      <w:r>
        <w:rPr>
          <w:lang w:eastAsia="ko-KR"/>
        </w:rPr>
        <w:t>1&gt;</w:t>
      </w:r>
      <w:r>
        <w:rPr>
          <w:lang w:eastAsia="ko-KR"/>
        </w:rPr>
        <w:tab/>
        <w:t>if the HARQ process is associated with a transmission indicated with a MCCH-RNTI for MBS broadcast, and this is the first received transmission for the TB according to the MCCH schedule indicated by RRC; or</w:t>
      </w:r>
    </w:p>
    <w:p w14:paraId="130AB88E" w14:textId="77777777" w:rsidR="00C61DCB" w:rsidRDefault="00C61DCB" w:rsidP="00C61DCB">
      <w:pPr>
        <w:pStyle w:val="ac"/>
        <w:rPr>
          <w:lang w:eastAsia="ko-KR"/>
        </w:rPr>
      </w:pPr>
    </w:p>
    <w:p w14:paraId="21DE04A3" w14:textId="1D56EC17" w:rsidR="00CF13F8" w:rsidRDefault="00C61DCB" w:rsidP="00C61DCB">
      <w:pPr>
        <w:pStyle w:val="ac"/>
        <w:rPr>
          <w:lang w:eastAsia="ko-KR"/>
        </w:rPr>
      </w:pPr>
      <w:r>
        <w:rPr>
          <w:lang w:eastAsia="ko-KR"/>
        </w:rPr>
        <w:t>Thus, for consistency of the specification, we would like to keep our original text.</w:t>
      </w:r>
      <w:r w:rsidR="00E62A00">
        <w:rPr>
          <w:lang w:eastAsia="ko-KR"/>
        </w:rPr>
        <w:t>.</w:t>
      </w:r>
    </w:p>
  </w:comment>
  <w:comment w:id="24" w:author="Lenovo - Xu Min" w:date="2023-03-02T18:09:00Z" w:initials="Lenovo">
    <w:p w14:paraId="3F877C1C" w14:textId="2FC42C79" w:rsidR="000B1E2A" w:rsidRPr="000B1E2A" w:rsidRDefault="000B1E2A">
      <w:pPr>
        <w:pStyle w:val="ac"/>
      </w:pPr>
      <w:r>
        <w:rPr>
          <w:rStyle w:val="ab"/>
        </w:rPr>
        <w:annotationRef/>
      </w:r>
      <w:r w:rsidRPr="000B1E2A">
        <w:rPr>
          <w:rFonts w:eastAsia="宋体"/>
          <w:lang w:eastAsia="zh-CN"/>
        </w:rPr>
        <w:t>OK with Intel’s version</w:t>
      </w:r>
    </w:p>
  </w:comment>
  <w:comment w:id="25" w:author="Ericsson" w:date="2023-03-02T11:38:00Z" w:initials="EAY">
    <w:p w14:paraId="36A3FDD6" w14:textId="77777777" w:rsidR="000A4142" w:rsidRDefault="000A4142" w:rsidP="000A4142">
      <w:pPr>
        <w:pStyle w:val="ac"/>
      </w:pPr>
      <w:r>
        <w:rPr>
          <w:rStyle w:val="ab"/>
        </w:rPr>
        <w:annotationRef/>
      </w:r>
      <w:r>
        <w:t xml:space="preserve">Based on the comments above we propose the following (the new text is </w:t>
      </w:r>
      <w:r w:rsidRPr="002E5A50">
        <w:rPr>
          <w:highlight w:val="yellow"/>
        </w:rPr>
        <w:t>highlighted</w:t>
      </w:r>
      <w:r>
        <w:t>):</w:t>
      </w:r>
    </w:p>
    <w:p w14:paraId="4C4DD8B4" w14:textId="77777777" w:rsidR="000A4142" w:rsidRDefault="000A4142" w:rsidP="000A4142">
      <w:pPr>
        <w:pStyle w:val="ac"/>
      </w:pPr>
    </w:p>
    <w:p w14:paraId="617F42B0" w14:textId="77777777" w:rsidR="000A4142" w:rsidRDefault="000A4142" w:rsidP="000A4142">
      <w:pPr>
        <w:pStyle w:val="B1"/>
        <w:rPr>
          <w:noProof/>
          <w:lang w:eastAsia="ja-JP"/>
        </w:rPr>
      </w:pPr>
      <w:r>
        <w:rPr>
          <w:noProof/>
        </w:rPr>
        <w:t>1&gt;</w:t>
      </w:r>
      <w:r>
        <w:rPr>
          <w:noProof/>
        </w:rPr>
        <w:tab/>
      </w:r>
      <w:r>
        <w:t>if</w:t>
      </w:r>
      <w:r>
        <w:rPr>
          <w:lang w:eastAsia="ko-KR"/>
        </w:rPr>
        <w:t xml:space="preserve"> the HARQ process is configured with disabled HARQ feedback:</w:t>
      </w:r>
    </w:p>
    <w:p w14:paraId="6A2E36D9" w14:textId="77777777" w:rsidR="000A4142" w:rsidRPr="002E5A50" w:rsidRDefault="000A4142" w:rsidP="000A4142">
      <w:pPr>
        <w:pStyle w:val="B2"/>
        <w:rPr>
          <w:noProof/>
          <w:highlight w:val="yellow"/>
          <w:lang w:eastAsia="ko-KR"/>
        </w:rPr>
      </w:pPr>
      <w:r w:rsidRPr="002E5A50">
        <w:rPr>
          <w:noProof/>
          <w:highlight w:val="yellow"/>
          <w:lang w:eastAsia="ko-KR"/>
        </w:rPr>
        <w:t>2&gt;</w:t>
      </w:r>
      <w:r w:rsidRPr="002E5A50">
        <w:rPr>
          <w:noProof/>
          <w:highlight w:val="yellow"/>
        </w:rPr>
        <w:tab/>
        <w:t>if</w:t>
      </w:r>
      <w:r w:rsidRPr="002E5A50">
        <w:rPr>
          <w:noProof/>
          <w:highlight w:val="yellow"/>
          <w:lang w:eastAsia="ko-KR"/>
        </w:rPr>
        <w:t xml:space="preserve"> </w:t>
      </w:r>
      <w:r w:rsidRPr="002E5A50">
        <w:rPr>
          <w:rFonts w:eastAsia="等线"/>
          <w:i/>
          <w:highlight w:val="yellow"/>
          <w:lang w:eastAsia="zh-CN"/>
        </w:rPr>
        <w:t xml:space="preserve">harq-FeedbackEnablingforSPSactive </w:t>
      </w:r>
      <w:r w:rsidRPr="002E5A50">
        <w:rPr>
          <w:rFonts w:eastAsia="等线"/>
          <w:highlight w:val="yellow"/>
          <w:lang w:eastAsia="zh-CN"/>
        </w:rPr>
        <w:t xml:space="preserve">is configured with value </w:t>
      </w:r>
      <w:r w:rsidRPr="002E5A50">
        <w:rPr>
          <w:rFonts w:eastAsia="等线"/>
          <w:i/>
          <w:highlight w:val="yellow"/>
          <w:lang w:eastAsia="zh-CN"/>
        </w:rPr>
        <w:t>enabled</w:t>
      </w:r>
      <w:r w:rsidRPr="002E5A50">
        <w:rPr>
          <w:highlight w:val="yellow"/>
          <w:lang w:eastAsia="ko-KR"/>
        </w:rPr>
        <w:t xml:space="preserve"> and the</w:t>
      </w:r>
      <w:r w:rsidRPr="002E5A50">
        <w:rPr>
          <w:noProof/>
          <w:highlight w:val="yellow"/>
        </w:rPr>
        <w:t xml:space="preserve"> HARQ process is not associated with the first </w:t>
      </w:r>
      <w:r w:rsidRPr="002E5A50">
        <w:rPr>
          <w:noProof/>
          <w:highlight w:val="yellow"/>
          <w:lang w:eastAsia="ko-KR"/>
        </w:rPr>
        <w:t>configured downlink assignment after SPS activation</w:t>
      </w:r>
    </w:p>
    <w:p w14:paraId="09FB05AB" w14:textId="77777777" w:rsidR="000A4142" w:rsidRPr="002E5A50" w:rsidRDefault="000A4142" w:rsidP="000A4142">
      <w:pPr>
        <w:pStyle w:val="B3"/>
        <w:ind w:left="1419" w:firstLine="1"/>
        <w:rPr>
          <w:noProof/>
          <w:highlight w:val="yellow"/>
        </w:rPr>
      </w:pPr>
      <w:r w:rsidRPr="002E5A50">
        <w:rPr>
          <w:noProof/>
          <w:highlight w:val="yellow"/>
          <w:lang w:eastAsia="ko-KR"/>
        </w:rPr>
        <w:t>3&gt;</w:t>
      </w:r>
      <w:r w:rsidRPr="002E5A50">
        <w:rPr>
          <w:noProof/>
          <w:highlight w:val="yellow"/>
        </w:rPr>
        <w:tab/>
        <w:t>instruct the physical layer to generate acknowledgement(s) of the data in this TB.</w:t>
      </w:r>
    </w:p>
    <w:p w14:paraId="7E1514A2" w14:textId="77777777" w:rsidR="000A4142" w:rsidRPr="002E5A50" w:rsidRDefault="000A4142" w:rsidP="000A4142">
      <w:pPr>
        <w:pStyle w:val="ac"/>
        <w:ind w:left="851" w:firstLine="284"/>
        <w:rPr>
          <w:noProof/>
          <w:highlight w:val="yellow"/>
        </w:rPr>
      </w:pPr>
      <w:r w:rsidRPr="002E5A50">
        <w:rPr>
          <w:noProof/>
          <w:highlight w:val="yellow"/>
          <w:lang w:eastAsia="ko-KR"/>
        </w:rPr>
        <w:t>2&gt;</w:t>
      </w:r>
      <w:r w:rsidRPr="002E5A50">
        <w:rPr>
          <w:noProof/>
          <w:highlight w:val="yellow"/>
        </w:rPr>
        <w:tab/>
        <w:t>else:</w:t>
      </w:r>
    </w:p>
    <w:p w14:paraId="09C58ECE" w14:textId="77777777" w:rsidR="000A4142" w:rsidRDefault="000A4142" w:rsidP="000A4142">
      <w:pPr>
        <w:pStyle w:val="ac"/>
        <w:ind w:left="1420" w:firstLine="284"/>
      </w:pPr>
      <w:r w:rsidRPr="002E5A50">
        <w:rPr>
          <w:noProof/>
          <w:highlight w:val="yellow"/>
          <w:lang w:eastAsia="ko-KR"/>
        </w:rPr>
        <w:t>3</w:t>
      </w:r>
      <w:r>
        <w:rPr>
          <w:noProof/>
          <w:lang w:eastAsia="ko-KR"/>
        </w:rPr>
        <w:t>&gt;</w:t>
      </w:r>
      <w:r>
        <w:rPr>
          <w:noProof/>
        </w:rPr>
        <w:tab/>
        <w:t>not instruct the physical layer to generate acknowledgement(s) of the data in this TB</w:t>
      </w:r>
      <w:r>
        <w:rPr>
          <w:noProof/>
          <w:lang w:eastAsia="ko-KR"/>
        </w:rPr>
        <w:t>.</w:t>
      </w:r>
    </w:p>
    <w:p w14:paraId="7B04235D" w14:textId="77777777" w:rsidR="000A4142" w:rsidRDefault="000A4142" w:rsidP="000A4142">
      <w:pPr>
        <w:pStyle w:val="B1"/>
        <w:rPr>
          <w:noProof/>
          <w:lang w:eastAsia="ja-JP"/>
        </w:rPr>
      </w:pPr>
      <w:r>
        <w:rPr>
          <w:noProof/>
          <w:lang w:eastAsia="ko-KR"/>
        </w:rPr>
        <w:t>1&gt;</w:t>
      </w:r>
      <w:r>
        <w:rPr>
          <w:noProof/>
        </w:rPr>
        <w:tab/>
        <w:t>else:</w:t>
      </w:r>
    </w:p>
    <w:p w14:paraId="68CD9F45" w14:textId="77777777" w:rsidR="000A4142" w:rsidRDefault="000A4142" w:rsidP="000A4142">
      <w:pPr>
        <w:pStyle w:val="ac"/>
        <w:ind w:left="852" w:firstLine="284"/>
      </w:pPr>
      <w:r>
        <w:rPr>
          <w:noProof/>
          <w:lang w:eastAsia="ko-KR"/>
        </w:rPr>
        <w:t>2&gt;</w:t>
      </w:r>
      <w:r>
        <w:rPr>
          <w:noProof/>
        </w:rPr>
        <w:tab/>
        <w:t>instruct the physical layer to generate acknowledgement(s) of the data in this TB.</w:t>
      </w:r>
    </w:p>
    <w:p w14:paraId="3363F6E7" w14:textId="77777777" w:rsidR="000A4142" w:rsidRDefault="000A4142" w:rsidP="000A4142">
      <w:pPr>
        <w:pStyle w:val="ac"/>
      </w:pPr>
    </w:p>
    <w:p w14:paraId="18492436" w14:textId="1D03D7C8" w:rsidR="000A4142" w:rsidRDefault="000A4142">
      <w:pPr>
        <w:pStyle w:val="ac"/>
      </w:pPr>
    </w:p>
  </w:comment>
  <w:comment w:id="26" w:author="Qualcomm-Bharat-2" w:date="2023-03-02T18:59:00Z" w:initials="BS">
    <w:p w14:paraId="046752AF" w14:textId="77777777" w:rsidR="00B2415B" w:rsidRDefault="00B2415B">
      <w:pPr>
        <w:pStyle w:val="ac"/>
      </w:pPr>
      <w:r>
        <w:rPr>
          <w:rStyle w:val="ab"/>
        </w:rPr>
        <w:annotationRef/>
      </w:r>
      <w:r>
        <w:t>This should be applicable to NTN only. It was added by NTN. Due to CR merging with OR operation, now this will override the condition added by the multicast see this line. Currently this is also applicable for multicast, that is error. So we should add "for NTN",</w:t>
      </w:r>
    </w:p>
    <w:p w14:paraId="0ADBB70E" w14:textId="77777777" w:rsidR="00B2415B" w:rsidRDefault="00B2415B">
      <w:pPr>
        <w:pStyle w:val="ac"/>
      </w:pPr>
    </w:p>
    <w:p w14:paraId="12EB1C61" w14:textId="77777777" w:rsidR="00B2415B" w:rsidRDefault="00B2415B" w:rsidP="00B24721">
      <w:pPr>
        <w:pStyle w:val="ac"/>
      </w:pPr>
      <w:r>
        <w:t xml:space="preserve">if the HARQ process is associated with a transmission indicated with a G-RNTI or a G-CS-RNTI or a configured downlink assignment for MBS multicast and </w:t>
      </w:r>
      <w:r>
        <w:rPr>
          <w:highlight w:val="yellow"/>
        </w:rPr>
        <w:t>HARQ feedback is disabled</w:t>
      </w:r>
      <w:r>
        <w:t>; or</w:t>
      </w:r>
    </w:p>
  </w:comment>
  <w:comment w:id="27" w:author="LGE, Geumsan Jo" w:date="2023-03-03T05:29:00Z" w:initials="LGE">
    <w:p w14:paraId="65764DE3" w14:textId="54C5858F" w:rsidR="00515D94" w:rsidRDefault="00515D94">
      <w:pPr>
        <w:pStyle w:val="ac"/>
        <w:rPr>
          <w:lang w:eastAsia="ko-KR"/>
        </w:rPr>
      </w:pPr>
      <w:r>
        <w:rPr>
          <w:rStyle w:val="ab"/>
        </w:rPr>
        <w:annotationRef/>
      </w:r>
      <w:r>
        <w:rPr>
          <w:lang w:eastAsia="ko-KR"/>
        </w:rPr>
        <w:t xml:space="preserve">I will update it in the final version. </w:t>
      </w:r>
    </w:p>
  </w:comment>
  <w:comment w:id="28" w:author="Huawei-Xubin" w:date="2023-03-03T04:23:00Z" w:initials="Huawei">
    <w:p w14:paraId="3BB523B9" w14:textId="1D55AC64" w:rsidR="0052504D" w:rsidRDefault="0052504D">
      <w:pPr>
        <w:pStyle w:val="ac"/>
        <w:rPr>
          <w:rFonts w:eastAsia="宋体"/>
          <w:lang w:eastAsia="zh-CN"/>
        </w:rPr>
      </w:pPr>
      <w:r>
        <w:rPr>
          <w:rStyle w:val="ab"/>
        </w:rPr>
        <w:annotationRef/>
      </w:r>
      <w:r>
        <w:rPr>
          <w:rFonts w:eastAsia="宋体" w:hint="eastAsia"/>
          <w:lang w:eastAsia="zh-CN"/>
        </w:rPr>
        <w:t>Q</w:t>
      </w:r>
      <w:r>
        <w:rPr>
          <w:rFonts w:eastAsia="宋体"/>
          <w:lang w:eastAsia="zh-CN"/>
        </w:rPr>
        <w:t>C has a point here. But adding “in NTN” may not help as MBS may also be applied in NTN in the future. Suggest to explicitly refer to the IE configure by RRC:</w:t>
      </w:r>
    </w:p>
    <w:p w14:paraId="7AC33BAF" w14:textId="77777777" w:rsidR="0052504D" w:rsidRDefault="0052504D">
      <w:pPr>
        <w:pStyle w:val="ac"/>
        <w:rPr>
          <w:rFonts w:eastAsia="宋体"/>
          <w:lang w:eastAsia="zh-CN"/>
        </w:rPr>
      </w:pPr>
    </w:p>
    <w:p w14:paraId="2ED5B418" w14:textId="79B35831" w:rsidR="0052504D" w:rsidRDefault="0052504D" w:rsidP="0052504D">
      <w:pPr>
        <w:pStyle w:val="ac"/>
        <w:numPr>
          <w:ilvl w:val="0"/>
          <w:numId w:val="12"/>
        </w:numPr>
        <w:rPr>
          <w:rFonts w:eastAsia="宋体"/>
          <w:i/>
          <w:lang w:eastAsia="zh-CN"/>
        </w:rPr>
      </w:pPr>
      <w:r>
        <w:rPr>
          <w:rFonts w:eastAsia="宋体"/>
          <w:lang w:eastAsia="zh-CN"/>
        </w:rPr>
        <w:t xml:space="preserve">  </w:t>
      </w:r>
      <w:bookmarkStart w:id="30" w:name="_GoBack"/>
      <w:bookmarkEnd w:id="30"/>
      <w:r>
        <w:rPr>
          <w:rFonts w:eastAsia="宋体"/>
          <w:lang w:eastAsia="zh-CN"/>
        </w:rPr>
        <w:t xml:space="preserve">If the HARQ process is configured with disabled HARQ feedback by </w:t>
      </w:r>
      <w:proofErr w:type="spellStart"/>
      <w:r w:rsidRPr="0052504D">
        <w:rPr>
          <w:rFonts w:eastAsia="宋体"/>
          <w:i/>
          <w:lang w:eastAsia="zh-CN"/>
        </w:rPr>
        <w:t>downlinkHARQ-FeedbackDisabled</w:t>
      </w:r>
      <w:proofErr w:type="spellEnd"/>
      <w:r>
        <w:rPr>
          <w:rFonts w:eastAsia="宋体"/>
          <w:i/>
          <w:lang w:eastAsia="zh-CN"/>
        </w:rPr>
        <w:t>:</w:t>
      </w:r>
    </w:p>
    <w:p w14:paraId="7E58F8CF" w14:textId="77777777" w:rsidR="0052504D" w:rsidRPr="0052504D" w:rsidRDefault="0052504D">
      <w:pPr>
        <w:pStyle w:val="ac"/>
        <w:rPr>
          <w:rFonts w:eastAsia="宋体" w:hint="eastAsia"/>
          <w:lang w:eastAsia="zh-CN"/>
        </w:rPr>
      </w:pPr>
    </w:p>
  </w:comment>
  <w:comment w:id="57" w:author="Nokia" w:date="2023-03-02T18:09:00Z" w:initials="Nokia">
    <w:p w14:paraId="6647D07A" w14:textId="662EDF14" w:rsidR="00E51BED" w:rsidRDefault="00E51BED">
      <w:pPr>
        <w:pStyle w:val="ac"/>
      </w:pPr>
      <w:r>
        <w:rPr>
          <w:rStyle w:val="ab"/>
        </w:rPr>
        <w:annotationRef/>
      </w:r>
      <w:r>
        <w:t>Minor editorial suggestion</w:t>
      </w:r>
      <w:r w:rsidR="00FF3309">
        <w:t>: w</w:t>
      </w:r>
      <w:r>
        <w:t xml:space="preserve">e prefer to use “UL HARQ mode” which is similar to previous parameter </w:t>
      </w:r>
      <w:r w:rsidRPr="00E51BED">
        <w:rPr>
          <w:i/>
          <w:iCs/>
        </w:rPr>
        <w:t>uplinkHARQ-mode</w:t>
      </w:r>
    </w:p>
  </w:comment>
  <w:comment w:id="58" w:author="Apple - Fangli" w:date="2023-03-02T18:09:00Z" w:initials="MOU">
    <w:p w14:paraId="3D9C26E9" w14:textId="77777777" w:rsidR="000D2C19" w:rsidRDefault="000D2C19" w:rsidP="003758B1">
      <w:r>
        <w:rPr>
          <w:rStyle w:val="ab"/>
        </w:rPr>
        <w:annotationRef/>
      </w:r>
      <w:r>
        <w:rPr>
          <w:color w:val="000000"/>
        </w:rPr>
        <w:t xml:space="preserve">Agree with Nokia. </w:t>
      </w:r>
    </w:p>
  </w:comment>
  <w:comment w:id="59" w:author="LGE, Geumsan Jo" w:date="2023-03-02T18:09:00Z" w:initials="LGE">
    <w:p w14:paraId="5DDCFBE0" w14:textId="204BD505" w:rsidR="00CF13F8" w:rsidRDefault="00CF13F8">
      <w:pPr>
        <w:pStyle w:val="ac"/>
      </w:pPr>
      <w:r>
        <w:rPr>
          <w:rStyle w:val="ab"/>
        </w:rPr>
        <w:annotationRef/>
      </w:r>
      <w:r>
        <w:rPr>
          <w:rFonts w:hint="eastAsia"/>
          <w:lang w:eastAsia="ko-KR"/>
        </w:rPr>
        <w:t>I will update it</w:t>
      </w:r>
      <w:r>
        <w:rPr>
          <w:lang w:eastAsia="ko-KR"/>
        </w:rPr>
        <w:t xml:space="preserve"> </w:t>
      </w:r>
      <w:r>
        <w:rPr>
          <w:rFonts w:hint="eastAsia"/>
          <w:lang w:eastAsia="ko-KR"/>
        </w:rPr>
        <w:t xml:space="preserve">in </w:t>
      </w:r>
      <w:r>
        <w:rPr>
          <w:lang w:eastAsia="ko-KR"/>
        </w:rPr>
        <w:t>the final CR.</w:t>
      </w:r>
    </w:p>
  </w:comment>
  <w:comment w:id="60" w:author="Ericsson" w:date="2023-03-02T11:39:00Z" w:initials="EAY">
    <w:p w14:paraId="270D5A2A" w14:textId="66BF5B42" w:rsidR="00946BAF" w:rsidRDefault="00946BAF">
      <w:pPr>
        <w:pStyle w:val="ac"/>
      </w:pPr>
      <w:r>
        <w:rPr>
          <w:rStyle w:val="ab"/>
        </w:rPr>
        <w:annotationRef/>
      </w:r>
      <w:r>
        <w:t>We think that the change is not needed. The proposed change seems unclear since the configuration parameter is hidden.</w:t>
      </w:r>
    </w:p>
  </w:comment>
  <w:comment w:id="61" w:author="LGE, Geumsan Jo" w:date="2023-03-02T21:33:00Z" w:initials="LGE">
    <w:p w14:paraId="2836F0AC" w14:textId="64D80178" w:rsidR="00E32F61" w:rsidRDefault="00E32F61">
      <w:pPr>
        <w:pStyle w:val="ac"/>
      </w:pPr>
      <w:r>
        <w:rPr>
          <w:rStyle w:val="ab"/>
        </w:rPr>
        <w:annotationRef/>
      </w:r>
      <w:r>
        <w:rPr>
          <w:lang w:eastAsia="ko-KR"/>
        </w:rPr>
        <w:t>W</w:t>
      </w:r>
      <w:r>
        <w:rPr>
          <w:rFonts w:hint="eastAsia"/>
          <w:lang w:eastAsia="ko-KR"/>
        </w:rPr>
        <w:t xml:space="preserve">e </w:t>
      </w:r>
      <w:r>
        <w:rPr>
          <w:lang w:eastAsia="ko-KR"/>
        </w:rPr>
        <w:t>think that the majority view is to change the text.</w:t>
      </w:r>
    </w:p>
  </w:comment>
  <w:comment w:id="62" w:author="Huawei-Xubin" w:date="2023-03-03T04:22:00Z" w:initials="Huawei">
    <w:p w14:paraId="283C1483" w14:textId="5512578A" w:rsidR="0052504D" w:rsidRPr="0052504D" w:rsidRDefault="0052504D">
      <w:pPr>
        <w:pStyle w:val="ac"/>
        <w:rPr>
          <w:rFonts w:eastAsia="宋体" w:hint="eastAsia"/>
          <w:lang w:eastAsia="zh-CN"/>
        </w:rPr>
      </w:pPr>
      <w:r>
        <w:rPr>
          <w:rStyle w:val="ab"/>
        </w:rPr>
        <w:annotationRef/>
      </w:r>
      <w:r>
        <w:rPr>
          <w:rFonts w:eastAsia="宋体"/>
          <w:lang w:eastAsia="zh-CN"/>
        </w:rPr>
        <w:t>Ok with this change</w:t>
      </w:r>
    </w:p>
  </w:comment>
  <w:comment w:id="72" w:author="Ericsson" w:date="2023-03-02T11:39:00Z" w:initials="EAY">
    <w:p w14:paraId="74BDB5BD" w14:textId="7C124A14" w:rsidR="00946BAF" w:rsidRDefault="00946BAF">
      <w:pPr>
        <w:pStyle w:val="ac"/>
      </w:pPr>
      <w:r>
        <w:rPr>
          <w:rStyle w:val="ab"/>
        </w:rPr>
        <w:annotationRef/>
      </w:r>
      <w:r>
        <w:t>We think that the change is not needed. The proposed change seems unclear since the configuration parameter is hidden</w:t>
      </w:r>
      <w:r w:rsidR="00D26034">
        <w:t>.</w:t>
      </w:r>
    </w:p>
  </w:comment>
  <w:comment w:id="73" w:author="LGE, Geumsan Jo" w:date="2023-03-02T21:32:00Z" w:initials="LGE">
    <w:p w14:paraId="65E7EDAA" w14:textId="6EE8D534" w:rsidR="00E32F61" w:rsidRDefault="00E32F61">
      <w:pPr>
        <w:pStyle w:val="ac"/>
        <w:rPr>
          <w:lang w:eastAsia="ko-KR"/>
        </w:rPr>
      </w:pPr>
      <w:r>
        <w:rPr>
          <w:rStyle w:val="ab"/>
        </w:rPr>
        <w:annotationRef/>
      </w:r>
      <w:r>
        <w:rPr>
          <w:lang w:eastAsia="ko-KR"/>
        </w:rPr>
        <w:t>W</w:t>
      </w:r>
      <w:r>
        <w:rPr>
          <w:rFonts w:hint="eastAsia"/>
          <w:lang w:eastAsia="ko-KR"/>
        </w:rPr>
        <w:t xml:space="preserve">e </w:t>
      </w:r>
      <w:r>
        <w:rPr>
          <w:lang w:eastAsia="ko-KR"/>
        </w:rPr>
        <w:t xml:space="preserve">think that the majority view is to change the text. </w:t>
      </w:r>
    </w:p>
  </w:comment>
  <w:comment w:id="76" w:author="Nokia" w:date="2023-03-02T18:09:00Z" w:initials="Nokia">
    <w:p w14:paraId="1DC9C66F" w14:textId="06C4AFD1" w:rsidR="00E51BED" w:rsidRDefault="00E51BED">
      <w:pPr>
        <w:pStyle w:val="ac"/>
      </w:pPr>
      <w:r>
        <w:rPr>
          <w:rStyle w:val="ab"/>
        </w:rPr>
        <w:annotationRef/>
      </w:r>
      <w:r>
        <w:t>Minor editorial suggestion</w:t>
      </w:r>
      <w:r w:rsidR="00FF3309">
        <w:t>: w</w:t>
      </w:r>
      <w:r>
        <w:t xml:space="preserve">e prefer to use “UL HARQ mode” which is similar to previous parameter </w:t>
      </w:r>
      <w:r w:rsidRPr="00E51BED">
        <w:rPr>
          <w:i/>
          <w:iCs/>
        </w:rPr>
        <w:t>uplinkHARQ-mode</w:t>
      </w:r>
    </w:p>
  </w:comment>
  <w:comment w:id="77" w:author="Apple - Fangli" w:date="2023-03-02T18:09:00Z" w:initials="MOU">
    <w:p w14:paraId="1B395529" w14:textId="77777777" w:rsidR="000D2C19" w:rsidRDefault="000D2C19" w:rsidP="00DB141D">
      <w:r>
        <w:rPr>
          <w:rStyle w:val="ab"/>
        </w:rPr>
        <w:annotationRef/>
      </w:r>
      <w:r>
        <w:rPr>
          <w:color w:val="000000"/>
        </w:rPr>
        <w:t>Agree with Nokia.</w:t>
      </w:r>
    </w:p>
  </w:comment>
  <w:comment w:id="78" w:author="LGE, Geumsan Jo" w:date="2023-03-02T18:09:00Z" w:initials="LGE">
    <w:p w14:paraId="48A15026" w14:textId="25AD64CF" w:rsidR="00CF13F8" w:rsidRDefault="00CF13F8">
      <w:pPr>
        <w:pStyle w:val="ac"/>
        <w:rPr>
          <w:lang w:eastAsia="ko-KR"/>
        </w:rPr>
      </w:pPr>
      <w:r>
        <w:rPr>
          <w:rStyle w:val="ab"/>
        </w:rPr>
        <w:annotationRef/>
      </w:r>
      <w:r>
        <w:rPr>
          <w:rFonts w:hint="eastAsia"/>
          <w:lang w:eastAsia="ko-KR"/>
        </w:rPr>
        <w:t>I will update it</w:t>
      </w:r>
      <w:r>
        <w:rPr>
          <w:lang w:eastAsia="ko-KR"/>
        </w:rPr>
        <w:t xml:space="preserve"> </w:t>
      </w:r>
      <w:r>
        <w:rPr>
          <w:rFonts w:hint="eastAsia"/>
          <w:lang w:eastAsia="ko-KR"/>
        </w:rPr>
        <w:t xml:space="preserve">in </w:t>
      </w:r>
      <w:r>
        <w:rPr>
          <w:lang w:eastAsia="ko-KR"/>
        </w:rPr>
        <w:t>the final CR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05CE7E" w15:done="0"/>
  <w15:commentEx w15:paraId="5721BB20" w15:done="0"/>
  <w15:commentEx w15:paraId="7DF79885" w15:paraIdParent="5721BB20" w15:done="0"/>
  <w15:commentEx w15:paraId="4699D03A" w15:done="0"/>
  <w15:commentEx w15:paraId="11532F1B" w15:paraIdParent="4699D03A" w15:done="0"/>
  <w15:commentEx w15:paraId="1767C263" w15:done="0"/>
  <w15:commentEx w15:paraId="11321D65" w15:done="0"/>
  <w15:commentEx w15:paraId="1EF9D22F" w15:done="0"/>
  <w15:commentEx w15:paraId="547BF002" w15:paraIdParent="1EF9D22F" w15:done="0"/>
  <w15:commentEx w15:paraId="01D50BAA" w15:paraIdParent="1EF9D22F" w15:done="0"/>
  <w15:commentEx w15:paraId="12FDD4D8" w15:paraIdParent="1EF9D22F" w15:done="0"/>
  <w15:commentEx w15:paraId="479635B2" w15:paraIdParent="1EF9D22F" w15:done="0"/>
  <w15:commentEx w15:paraId="1C94FBE3" w15:paraIdParent="1EF9D22F" w15:done="0"/>
  <w15:commentEx w15:paraId="21DE04A3" w15:paraIdParent="1EF9D22F" w15:done="0"/>
  <w15:commentEx w15:paraId="3F877C1C" w15:paraIdParent="1EF9D22F" w15:done="0"/>
  <w15:commentEx w15:paraId="18492436" w15:paraIdParent="1EF9D22F" w15:done="0"/>
  <w15:commentEx w15:paraId="12EB1C61" w15:done="0"/>
  <w15:commentEx w15:paraId="65764DE3" w15:paraIdParent="12EB1C61" w15:done="0"/>
  <w15:commentEx w15:paraId="7E58F8CF" w15:paraIdParent="12EB1C61" w15:done="0"/>
  <w15:commentEx w15:paraId="6647D07A" w15:done="0"/>
  <w15:commentEx w15:paraId="3D9C26E9" w15:paraIdParent="6647D07A" w15:done="0"/>
  <w15:commentEx w15:paraId="5DDCFBE0" w15:paraIdParent="6647D07A" w15:done="0"/>
  <w15:commentEx w15:paraId="270D5A2A" w15:done="0"/>
  <w15:commentEx w15:paraId="2836F0AC" w15:paraIdParent="270D5A2A" w15:done="0"/>
  <w15:commentEx w15:paraId="283C1483" w15:paraIdParent="270D5A2A" w15:done="0"/>
  <w15:commentEx w15:paraId="74BDB5BD" w15:done="0"/>
  <w15:commentEx w15:paraId="65E7EDAA" w15:paraIdParent="74BDB5BD" w15:done="0"/>
  <w15:commentEx w15:paraId="1DC9C66F" w15:done="0"/>
  <w15:commentEx w15:paraId="1B395529" w15:paraIdParent="1DC9C66F" w15:done="0"/>
  <w15:commentEx w15:paraId="48A15026" w15:paraIdParent="1DC9C6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B71CE" w16cex:dateUtc="2023-03-02T17:04:00Z"/>
  <w16cex:commentExtensible w16cex:durableId="27A9C283" w16cex:dateUtc="2023-03-01T04:24:00Z"/>
  <w16cex:commentExtensible w16cex:durableId="27AA2448" w16cex:dateUtc="2023-03-01T17:21:00Z"/>
  <w16cex:commentExtensible w16cex:durableId="27AAF8BC" w16cex:dateUtc="2023-03-02T08:28:00Z"/>
  <w16cex:commentExtensible w16cex:durableId="27AB094B" w16cex:dateUtc="2023-03-02T10:38:00Z"/>
  <w16cex:commentExtensible w16cex:durableId="27AB707E" w16cex:dateUtc="2023-03-02T16:59:00Z"/>
  <w16cex:commentExtensible w16cex:durableId="27A9A85D" w16cex:dateUtc="2023-03-01T08:33:00Z"/>
  <w16cex:commentExtensible w16cex:durableId="27AA241B" w16cex:dateUtc="2023-03-01T17:20:00Z"/>
  <w16cex:commentExtensible w16cex:durableId="27AB096B" w16cex:dateUtc="2023-03-02T10:39:00Z"/>
  <w16cex:commentExtensible w16cex:durableId="27AB0979" w16cex:dateUtc="2023-03-02T10:39:00Z"/>
  <w16cex:commentExtensible w16cex:durableId="27A9A8DA" w16cex:dateUtc="2023-03-01T08:35:00Z"/>
  <w16cex:commentExtensible w16cex:durableId="27AA245D" w16cex:dateUtc="2023-03-01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21BB20" w16cid:durableId="27AB71CE"/>
  <w16cid:commentId w16cid:paraId="4699D03A" w16cid:durableId="27A9E0C2"/>
  <w16cid:commentId w16cid:paraId="11532F1B" w16cid:durableId="27AAF818"/>
  <w16cid:commentId w16cid:paraId="1767C263" w16cid:durableId="27AB6FA6"/>
  <w16cid:commentId w16cid:paraId="11321D65" w16cid:durableId="27AB090C"/>
  <w16cid:commentId w16cid:paraId="1EF9D22F" w16cid:durableId="27A9C217"/>
  <w16cid:commentId w16cid:paraId="547BF002" w16cid:durableId="27A9C283"/>
  <w16cid:commentId w16cid:paraId="01D50BAA" w16cid:durableId="27A9E0A6"/>
  <w16cid:commentId w16cid:paraId="12FDD4D8" w16cid:durableId="27A9E0A7"/>
  <w16cid:commentId w16cid:paraId="479635B2" w16cid:durableId="27A9E0BA"/>
  <w16cid:commentId w16cid:paraId="1C94FBE3" w16cid:durableId="27AA2448"/>
  <w16cid:commentId w16cid:paraId="21DE04A3" w16cid:durableId="27AAF81F"/>
  <w16cid:commentId w16cid:paraId="3F877C1C" w16cid:durableId="27AAF8BC"/>
  <w16cid:commentId w16cid:paraId="18492436" w16cid:durableId="27AB094B"/>
  <w16cid:commentId w16cid:paraId="12EB1C61" w16cid:durableId="27AB707E"/>
  <w16cid:commentId w16cid:paraId="6647D07A" w16cid:durableId="27A9A85D"/>
  <w16cid:commentId w16cid:paraId="3D9C26E9" w16cid:durableId="27AA241B"/>
  <w16cid:commentId w16cid:paraId="5DDCFBE0" w16cid:durableId="27AAF822"/>
  <w16cid:commentId w16cid:paraId="270D5A2A" w16cid:durableId="27AB096B"/>
  <w16cid:commentId w16cid:paraId="2836F0AC" w16cid:durableId="27AB6FB5"/>
  <w16cid:commentId w16cid:paraId="74BDB5BD" w16cid:durableId="27AB0979"/>
  <w16cid:commentId w16cid:paraId="65E7EDAA" w16cid:durableId="27AB6FB7"/>
  <w16cid:commentId w16cid:paraId="1DC9C66F" w16cid:durableId="27A9A8DA"/>
  <w16cid:commentId w16cid:paraId="1B395529" w16cid:durableId="27AA245D"/>
  <w16cid:commentId w16cid:paraId="48A15026" w16cid:durableId="27AAF8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3473B" w14:textId="77777777" w:rsidR="00DB6D59" w:rsidRDefault="00DB6D59">
      <w:r>
        <w:separator/>
      </w:r>
    </w:p>
  </w:endnote>
  <w:endnote w:type="continuationSeparator" w:id="0">
    <w:p w14:paraId="3AA8A1C2" w14:textId="77777777" w:rsidR="00DB6D59" w:rsidRDefault="00DB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72D46" w14:textId="77777777" w:rsidR="00DB6D59" w:rsidRDefault="00DB6D59">
      <w:r>
        <w:separator/>
      </w:r>
    </w:p>
  </w:footnote>
  <w:footnote w:type="continuationSeparator" w:id="0">
    <w:p w14:paraId="287FF8AB" w14:textId="77777777" w:rsidR="00DB6D59" w:rsidRDefault="00DB6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5A10"/>
    <w:multiLevelType w:val="hybridMultilevel"/>
    <w:tmpl w:val="228E1A46"/>
    <w:lvl w:ilvl="0" w:tplc="C29A038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D717AF"/>
    <w:multiLevelType w:val="hybridMultilevel"/>
    <w:tmpl w:val="04965860"/>
    <w:lvl w:ilvl="0" w:tplc="4CF830D6">
      <w:start w:val="1"/>
      <w:numFmt w:val="decimal"/>
      <w:lvlText w:val="%1&gt;"/>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130B06"/>
    <w:multiLevelType w:val="hybridMultilevel"/>
    <w:tmpl w:val="E2AA12B8"/>
    <w:lvl w:ilvl="0" w:tplc="D81E8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FF4707D"/>
    <w:multiLevelType w:val="hybridMultilevel"/>
    <w:tmpl w:val="5602E930"/>
    <w:lvl w:ilvl="0" w:tplc="F6FA8D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64DD3161"/>
    <w:multiLevelType w:val="hybridMultilevel"/>
    <w:tmpl w:val="61B83180"/>
    <w:lvl w:ilvl="0" w:tplc="419EA034">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E474D39"/>
    <w:multiLevelType w:val="hybridMultilevel"/>
    <w:tmpl w:val="15944DBE"/>
    <w:lvl w:ilvl="0" w:tplc="BC4C215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0"/>
  </w:num>
  <w:num w:numId="2">
    <w:abstractNumId w:val="11"/>
  </w:num>
  <w:num w:numId="3">
    <w:abstractNumId w:val="5"/>
  </w:num>
  <w:num w:numId="4">
    <w:abstractNumId w:val="10"/>
  </w:num>
  <w:num w:numId="5">
    <w:abstractNumId w:val="2"/>
  </w:num>
  <w:num w:numId="6">
    <w:abstractNumId w:val="7"/>
  </w:num>
  <w:num w:numId="7">
    <w:abstractNumId w:val="1"/>
  </w:num>
  <w:num w:numId="8">
    <w:abstractNumId w:val="6"/>
  </w:num>
  <w:num w:numId="9">
    <w:abstractNumId w:val="8"/>
  </w:num>
  <w:num w:numId="10">
    <w:abstractNumId w:val="4"/>
  </w:num>
  <w:num w:numId="11">
    <w:abstractNumId w:val="9"/>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Xubin">
    <w15:presenceInfo w15:providerId="None" w15:userId="Huawei-Xubin"/>
  </w15:person>
  <w15:person w15:author="LGE, Geumsan Jo">
    <w15:presenceInfo w15:providerId="None" w15:userId="LGE, Geumsan Jo"/>
  </w15:person>
  <w15:person w15:author="Qualcomm-Bharat-2">
    <w15:presenceInfo w15:providerId="None" w15:userId="Qualcomm-Bharat-2"/>
  </w15:person>
  <w15:person w15:author="vivo (Xiao)">
    <w15:presenceInfo w15:providerId="None" w15:userId="vivo (Xiao)"/>
  </w15:person>
  <w15:person w15:author="Richie Zen(曾立至)">
    <w15:presenceInfo w15:providerId="None" w15:userId="Richie Zen(曾立至)"/>
  </w15:person>
  <w15:person w15:author="CATT">
    <w15:presenceInfo w15:providerId="None" w15:userId="CATT"/>
  </w15:person>
  <w15:person w15:author="OPPO">
    <w15:presenceInfo w15:providerId="None" w15:userId="OPPO "/>
  </w15:person>
  <w15:person w15:author="Intel - Tangxun">
    <w15:presenceInfo w15:providerId="None" w15:userId="Intel - Tangxun"/>
  </w15:person>
  <w15:person w15:author="Nokia">
    <w15:presenceInfo w15:providerId="None" w15:userId="Nokia"/>
  </w15:person>
  <w15:person w15:author="Samsung (Shiyang Leng)">
    <w15:presenceInfo w15:providerId="None" w15:userId="Samsung (Shiyang Leng)"/>
  </w15:person>
  <w15:person w15:author="Apple - Fangli">
    <w15:presenceInfo w15:providerId="None" w15:userId="Apple - Fangli"/>
  </w15:person>
  <w15:person w15:author="Lenovo - Xu Min">
    <w15:presenceInfo w15:providerId="None" w15:userId="Lenovo - Xu Mi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737"/>
    <w:rsid w:val="00005E6E"/>
    <w:rsid w:val="0001616B"/>
    <w:rsid w:val="00022E4A"/>
    <w:rsid w:val="00032077"/>
    <w:rsid w:val="00037ACC"/>
    <w:rsid w:val="0004172B"/>
    <w:rsid w:val="00052866"/>
    <w:rsid w:val="000531D1"/>
    <w:rsid w:val="00067F3A"/>
    <w:rsid w:val="0007507C"/>
    <w:rsid w:val="000805F8"/>
    <w:rsid w:val="000A4142"/>
    <w:rsid w:val="000A6394"/>
    <w:rsid w:val="000B1E2A"/>
    <w:rsid w:val="000B7FED"/>
    <w:rsid w:val="000C038A"/>
    <w:rsid w:val="000C6598"/>
    <w:rsid w:val="000D2C19"/>
    <w:rsid w:val="000D352D"/>
    <w:rsid w:val="000D44B3"/>
    <w:rsid w:val="000E2140"/>
    <w:rsid w:val="000E799F"/>
    <w:rsid w:val="00105EBA"/>
    <w:rsid w:val="001269DD"/>
    <w:rsid w:val="00132820"/>
    <w:rsid w:val="00145D43"/>
    <w:rsid w:val="00161BD5"/>
    <w:rsid w:val="00165151"/>
    <w:rsid w:val="001726E6"/>
    <w:rsid w:val="00180016"/>
    <w:rsid w:val="00192C46"/>
    <w:rsid w:val="001A08B3"/>
    <w:rsid w:val="001A1FF6"/>
    <w:rsid w:val="001A7B60"/>
    <w:rsid w:val="001B52F0"/>
    <w:rsid w:val="001B6282"/>
    <w:rsid w:val="001B7A65"/>
    <w:rsid w:val="001D1625"/>
    <w:rsid w:val="001D39CC"/>
    <w:rsid w:val="001D3A05"/>
    <w:rsid w:val="001E16CE"/>
    <w:rsid w:val="001E41F3"/>
    <w:rsid w:val="002234E9"/>
    <w:rsid w:val="00242A09"/>
    <w:rsid w:val="00245379"/>
    <w:rsid w:val="0026004D"/>
    <w:rsid w:val="002640DD"/>
    <w:rsid w:val="002654A3"/>
    <w:rsid w:val="002721ED"/>
    <w:rsid w:val="00275D12"/>
    <w:rsid w:val="00282A19"/>
    <w:rsid w:val="00284FEB"/>
    <w:rsid w:val="002860C4"/>
    <w:rsid w:val="00295A6F"/>
    <w:rsid w:val="002A4D31"/>
    <w:rsid w:val="002B54C4"/>
    <w:rsid w:val="002B5741"/>
    <w:rsid w:val="002E472E"/>
    <w:rsid w:val="002F301D"/>
    <w:rsid w:val="00304645"/>
    <w:rsid w:val="00305409"/>
    <w:rsid w:val="003218CC"/>
    <w:rsid w:val="00333C36"/>
    <w:rsid w:val="00353F2B"/>
    <w:rsid w:val="003609EF"/>
    <w:rsid w:val="0036231A"/>
    <w:rsid w:val="00374DD4"/>
    <w:rsid w:val="0038098B"/>
    <w:rsid w:val="003950B8"/>
    <w:rsid w:val="003A01C8"/>
    <w:rsid w:val="003A667D"/>
    <w:rsid w:val="003B4815"/>
    <w:rsid w:val="003D2C34"/>
    <w:rsid w:val="003D76E0"/>
    <w:rsid w:val="003E1A36"/>
    <w:rsid w:val="003E7391"/>
    <w:rsid w:val="00405AB7"/>
    <w:rsid w:val="00406DD5"/>
    <w:rsid w:val="00410371"/>
    <w:rsid w:val="00411883"/>
    <w:rsid w:val="004208D1"/>
    <w:rsid w:val="004242F1"/>
    <w:rsid w:val="0043051B"/>
    <w:rsid w:val="0043210A"/>
    <w:rsid w:val="00447597"/>
    <w:rsid w:val="00450E40"/>
    <w:rsid w:val="004555E4"/>
    <w:rsid w:val="00456BAE"/>
    <w:rsid w:val="004616EA"/>
    <w:rsid w:val="00467695"/>
    <w:rsid w:val="00482496"/>
    <w:rsid w:val="0048276A"/>
    <w:rsid w:val="00497F25"/>
    <w:rsid w:val="004A53D7"/>
    <w:rsid w:val="004B6E20"/>
    <w:rsid w:val="004B75B7"/>
    <w:rsid w:val="004C32A4"/>
    <w:rsid w:val="004F1038"/>
    <w:rsid w:val="0051580D"/>
    <w:rsid w:val="00515D94"/>
    <w:rsid w:val="0052504D"/>
    <w:rsid w:val="00526590"/>
    <w:rsid w:val="0052768E"/>
    <w:rsid w:val="00535369"/>
    <w:rsid w:val="00541238"/>
    <w:rsid w:val="00542CC5"/>
    <w:rsid w:val="00544AC0"/>
    <w:rsid w:val="00547111"/>
    <w:rsid w:val="0056118D"/>
    <w:rsid w:val="00576306"/>
    <w:rsid w:val="0057714A"/>
    <w:rsid w:val="005822A7"/>
    <w:rsid w:val="00584907"/>
    <w:rsid w:val="00585A14"/>
    <w:rsid w:val="00592D74"/>
    <w:rsid w:val="005B06A1"/>
    <w:rsid w:val="005C4AD5"/>
    <w:rsid w:val="005E2C44"/>
    <w:rsid w:val="005F2D6C"/>
    <w:rsid w:val="00605FBC"/>
    <w:rsid w:val="00621188"/>
    <w:rsid w:val="006257ED"/>
    <w:rsid w:val="006359EA"/>
    <w:rsid w:val="00665C47"/>
    <w:rsid w:val="006859DA"/>
    <w:rsid w:val="00695808"/>
    <w:rsid w:val="006B0F51"/>
    <w:rsid w:val="006B46FB"/>
    <w:rsid w:val="006D0272"/>
    <w:rsid w:val="006D3129"/>
    <w:rsid w:val="006D704D"/>
    <w:rsid w:val="006E21FB"/>
    <w:rsid w:val="006E60D6"/>
    <w:rsid w:val="006E6D4F"/>
    <w:rsid w:val="007055DA"/>
    <w:rsid w:val="00712667"/>
    <w:rsid w:val="00714EAA"/>
    <w:rsid w:val="0076599C"/>
    <w:rsid w:val="0077063A"/>
    <w:rsid w:val="00781D54"/>
    <w:rsid w:val="00792342"/>
    <w:rsid w:val="007963AD"/>
    <w:rsid w:val="007977A8"/>
    <w:rsid w:val="007B3B5E"/>
    <w:rsid w:val="007B512A"/>
    <w:rsid w:val="007B7B48"/>
    <w:rsid w:val="007C0C8C"/>
    <w:rsid w:val="007C2097"/>
    <w:rsid w:val="007C25F8"/>
    <w:rsid w:val="007D5150"/>
    <w:rsid w:val="007D6A07"/>
    <w:rsid w:val="007F7259"/>
    <w:rsid w:val="008040A8"/>
    <w:rsid w:val="00826C15"/>
    <w:rsid w:val="008279FA"/>
    <w:rsid w:val="00834308"/>
    <w:rsid w:val="008345D5"/>
    <w:rsid w:val="00846678"/>
    <w:rsid w:val="00850A2F"/>
    <w:rsid w:val="0085482C"/>
    <w:rsid w:val="008626E7"/>
    <w:rsid w:val="00870EE7"/>
    <w:rsid w:val="00875B70"/>
    <w:rsid w:val="00881080"/>
    <w:rsid w:val="008863B9"/>
    <w:rsid w:val="008920D5"/>
    <w:rsid w:val="008A45A6"/>
    <w:rsid w:val="008A6A23"/>
    <w:rsid w:val="008B21F0"/>
    <w:rsid w:val="008B7DE6"/>
    <w:rsid w:val="008D692B"/>
    <w:rsid w:val="008E58D6"/>
    <w:rsid w:val="008E7C56"/>
    <w:rsid w:val="008E7C8E"/>
    <w:rsid w:val="008F3789"/>
    <w:rsid w:val="008F686C"/>
    <w:rsid w:val="00901AE0"/>
    <w:rsid w:val="00907C26"/>
    <w:rsid w:val="009148DE"/>
    <w:rsid w:val="0092550E"/>
    <w:rsid w:val="00935FA0"/>
    <w:rsid w:val="00941356"/>
    <w:rsid w:val="00941E30"/>
    <w:rsid w:val="00946BAF"/>
    <w:rsid w:val="009777D9"/>
    <w:rsid w:val="009811FF"/>
    <w:rsid w:val="00991B88"/>
    <w:rsid w:val="00996ADE"/>
    <w:rsid w:val="009A0959"/>
    <w:rsid w:val="009A3A93"/>
    <w:rsid w:val="009A5753"/>
    <w:rsid w:val="009A579D"/>
    <w:rsid w:val="009B0AFB"/>
    <w:rsid w:val="009B12FD"/>
    <w:rsid w:val="009C36B5"/>
    <w:rsid w:val="009C4A68"/>
    <w:rsid w:val="009E3297"/>
    <w:rsid w:val="009E38C6"/>
    <w:rsid w:val="009F4A7E"/>
    <w:rsid w:val="009F734F"/>
    <w:rsid w:val="009F77BA"/>
    <w:rsid w:val="00A0203A"/>
    <w:rsid w:val="00A23541"/>
    <w:rsid w:val="00A246B6"/>
    <w:rsid w:val="00A277A3"/>
    <w:rsid w:val="00A32A38"/>
    <w:rsid w:val="00A37D7C"/>
    <w:rsid w:val="00A419DB"/>
    <w:rsid w:val="00A41B90"/>
    <w:rsid w:val="00A42552"/>
    <w:rsid w:val="00A47E70"/>
    <w:rsid w:val="00A50CF0"/>
    <w:rsid w:val="00A54809"/>
    <w:rsid w:val="00A6114D"/>
    <w:rsid w:val="00A63455"/>
    <w:rsid w:val="00A64170"/>
    <w:rsid w:val="00A7069C"/>
    <w:rsid w:val="00A75CCC"/>
    <w:rsid w:val="00A7671C"/>
    <w:rsid w:val="00A82106"/>
    <w:rsid w:val="00AA2CBC"/>
    <w:rsid w:val="00AA5096"/>
    <w:rsid w:val="00AB2EEB"/>
    <w:rsid w:val="00AC1D21"/>
    <w:rsid w:val="00AC5820"/>
    <w:rsid w:val="00AD1CD8"/>
    <w:rsid w:val="00AF3661"/>
    <w:rsid w:val="00B06669"/>
    <w:rsid w:val="00B10370"/>
    <w:rsid w:val="00B2415B"/>
    <w:rsid w:val="00B258BB"/>
    <w:rsid w:val="00B2608E"/>
    <w:rsid w:val="00B265F0"/>
    <w:rsid w:val="00B41668"/>
    <w:rsid w:val="00B6610B"/>
    <w:rsid w:val="00B67B97"/>
    <w:rsid w:val="00B968C8"/>
    <w:rsid w:val="00BA0F95"/>
    <w:rsid w:val="00BA3EC5"/>
    <w:rsid w:val="00BA51D9"/>
    <w:rsid w:val="00BB5DFC"/>
    <w:rsid w:val="00BD279D"/>
    <w:rsid w:val="00BD3C73"/>
    <w:rsid w:val="00BD6BB8"/>
    <w:rsid w:val="00BD7841"/>
    <w:rsid w:val="00BE4BD0"/>
    <w:rsid w:val="00BF2688"/>
    <w:rsid w:val="00BF28AF"/>
    <w:rsid w:val="00BF6CB0"/>
    <w:rsid w:val="00BF75B6"/>
    <w:rsid w:val="00C01C5E"/>
    <w:rsid w:val="00C37203"/>
    <w:rsid w:val="00C42F14"/>
    <w:rsid w:val="00C53B56"/>
    <w:rsid w:val="00C61DCB"/>
    <w:rsid w:val="00C66BA2"/>
    <w:rsid w:val="00C8501A"/>
    <w:rsid w:val="00C95985"/>
    <w:rsid w:val="00CC2A92"/>
    <w:rsid w:val="00CC5026"/>
    <w:rsid w:val="00CC68D0"/>
    <w:rsid w:val="00CD540E"/>
    <w:rsid w:val="00CE21BE"/>
    <w:rsid w:val="00CE3BFB"/>
    <w:rsid w:val="00CF03DA"/>
    <w:rsid w:val="00CF13F8"/>
    <w:rsid w:val="00CF5558"/>
    <w:rsid w:val="00CF6510"/>
    <w:rsid w:val="00D017F7"/>
    <w:rsid w:val="00D01CED"/>
    <w:rsid w:val="00D03F9A"/>
    <w:rsid w:val="00D04F78"/>
    <w:rsid w:val="00D06D51"/>
    <w:rsid w:val="00D165B9"/>
    <w:rsid w:val="00D24991"/>
    <w:rsid w:val="00D26034"/>
    <w:rsid w:val="00D50255"/>
    <w:rsid w:val="00D50D78"/>
    <w:rsid w:val="00D66520"/>
    <w:rsid w:val="00DB1254"/>
    <w:rsid w:val="00DB5B13"/>
    <w:rsid w:val="00DB6D59"/>
    <w:rsid w:val="00DE34CF"/>
    <w:rsid w:val="00DE74D0"/>
    <w:rsid w:val="00E13F3D"/>
    <w:rsid w:val="00E23963"/>
    <w:rsid w:val="00E32F61"/>
    <w:rsid w:val="00E34898"/>
    <w:rsid w:val="00E51BED"/>
    <w:rsid w:val="00E62A00"/>
    <w:rsid w:val="00E62D01"/>
    <w:rsid w:val="00E77EB3"/>
    <w:rsid w:val="00E83820"/>
    <w:rsid w:val="00E8792F"/>
    <w:rsid w:val="00E87BE3"/>
    <w:rsid w:val="00EA21F8"/>
    <w:rsid w:val="00EB09B7"/>
    <w:rsid w:val="00EB43C0"/>
    <w:rsid w:val="00EB7DDE"/>
    <w:rsid w:val="00EE450C"/>
    <w:rsid w:val="00EE70EB"/>
    <w:rsid w:val="00EE7D7C"/>
    <w:rsid w:val="00EF4C01"/>
    <w:rsid w:val="00F01189"/>
    <w:rsid w:val="00F031B5"/>
    <w:rsid w:val="00F11740"/>
    <w:rsid w:val="00F150E8"/>
    <w:rsid w:val="00F25D98"/>
    <w:rsid w:val="00F300FB"/>
    <w:rsid w:val="00F32173"/>
    <w:rsid w:val="00F36999"/>
    <w:rsid w:val="00F4192A"/>
    <w:rsid w:val="00F449FF"/>
    <w:rsid w:val="00F44F71"/>
    <w:rsid w:val="00F50CF6"/>
    <w:rsid w:val="00F55AA5"/>
    <w:rsid w:val="00F55C0D"/>
    <w:rsid w:val="00F57F25"/>
    <w:rsid w:val="00F63467"/>
    <w:rsid w:val="00F91EC4"/>
    <w:rsid w:val="00FB6386"/>
    <w:rsid w:val="00FC3562"/>
    <w:rsid w:val="00FC5E51"/>
    <w:rsid w:val="00FD60DA"/>
    <w:rsid w:val="00FE0FA1"/>
    <w:rsid w:val="00FF330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FFAD7C0F-0F9F-4CC4-BC14-94FA4F22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2"/>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3"/>
    <w:rsid w:val="005E2C44"/>
    <w:pPr>
      <w:shd w:val="clear" w:color="auto" w:fill="000080"/>
    </w:pPr>
    <w:rPr>
      <w:rFonts w:ascii="Tahoma" w:hAnsi="Tahoma" w:cs="Tahoma"/>
    </w:rPr>
  </w:style>
  <w:style w:type="character" w:customStyle="1" w:styleId="NOChar">
    <w:name w:val="NO Char"/>
    <w:link w:val="NO"/>
    <w:qFormat/>
    <w:rsid w:val="00996ADE"/>
    <w:rPr>
      <w:rFonts w:ascii="Times New Roman" w:hAnsi="Times New Roman"/>
      <w:lang w:val="en-GB" w:eastAsia="en-US"/>
    </w:rPr>
  </w:style>
  <w:style w:type="character" w:customStyle="1" w:styleId="B1Char">
    <w:name w:val="B1 Char"/>
    <w:link w:val="B1"/>
    <w:qFormat/>
    <w:rsid w:val="00996ADE"/>
    <w:rPr>
      <w:rFonts w:ascii="Times New Roman" w:hAnsi="Times New Roman"/>
      <w:lang w:val="en-GB" w:eastAsia="en-US"/>
    </w:rPr>
  </w:style>
  <w:style w:type="paragraph" w:styleId="af1">
    <w:name w:val="Revision"/>
    <w:hidden/>
    <w:uiPriority w:val="99"/>
    <w:semiHidden/>
    <w:qFormat/>
    <w:rsid w:val="00037ACC"/>
    <w:rPr>
      <w:rFonts w:ascii="Times New Roman" w:hAnsi="Times New Roman"/>
      <w:lang w:val="en-GB" w:eastAsia="en-US"/>
    </w:rPr>
  </w:style>
  <w:style w:type="character" w:customStyle="1" w:styleId="B5Char">
    <w:name w:val="B5 Char"/>
    <w:link w:val="B5"/>
    <w:qFormat/>
    <w:locked/>
    <w:rsid w:val="00AB2EEB"/>
    <w:rPr>
      <w:rFonts w:ascii="Times New Roman" w:hAnsi="Times New Roman"/>
      <w:lang w:val="en-GB" w:eastAsia="en-US"/>
    </w:rPr>
  </w:style>
  <w:style w:type="character" w:customStyle="1" w:styleId="B2Char">
    <w:name w:val="B2 Char"/>
    <w:link w:val="B2"/>
    <w:qFormat/>
    <w:rsid w:val="00AB2EEB"/>
    <w:rPr>
      <w:rFonts w:ascii="Times New Roman" w:hAnsi="Times New Roman"/>
      <w:lang w:val="en-GB" w:eastAsia="en-US"/>
    </w:rPr>
  </w:style>
  <w:style w:type="character" w:customStyle="1" w:styleId="B3Char">
    <w:name w:val="B3 Char"/>
    <w:link w:val="B3"/>
    <w:qFormat/>
    <w:rsid w:val="00AB2EEB"/>
    <w:rPr>
      <w:rFonts w:ascii="Times New Roman" w:hAnsi="Times New Roman"/>
      <w:lang w:val="en-GB" w:eastAsia="en-US"/>
    </w:rPr>
  </w:style>
  <w:style w:type="character" w:customStyle="1" w:styleId="B4Char">
    <w:name w:val="B4 Char"/>
    <w:link w:val="B4"/>
    <w:qFormat/>
    <w:rsid w:val="00AB2EEB"/>
    <w:rPr>
      <w:rFonts w:ascii="Times New Roman" w:hAnsi="Times New Roman"/>
      <w:lang w:val="en-GB" w:eastAsia="en-US"/>
    </w:rPr>
  </w:style>
  <w:style w:type="character" w:customStyle="1" w:styleId="apple-converted-space">
    <w:name w:val="apple-converted-space"/>
    <w:basedOn w:val="a0"/>
    <w:rsid w:val="00AB2EEB"/>
  </w:style>
  <w:style w:type="character" w:customStyle="1" w:styleId="3Char">
    <w:name w:val="标题 3 Char"/>
    <w:basedOn w:val="a0"/>
    <w:link w:val="3"/>
    <w:rsid w:val="007B3B5E"/>
    <w:rPr>
      <w:rFonts w:ascii="Arial" w:hAnsi="Arial"/>
      <w:sz w:val="28"/>
      <w:lang w:val="en-GB" w:eastAsia="en-US"/>
    </w:rPr>
  </w:style>
  <w:style w:type="character" w:customStyle="1" w:styleId="EditorsNoteChar">
    <w:name w:val="Editor's Note Char"/>
    <w:aliases w:val="EN Char"/>
    <w:link w:val="EditorsNote"/>
    <w:qFormat/>
    <w:locked/>
    <w:rsid w:val="007B3B5E"/>
    <w:rPr>
      <w:rFonts w:ascii="Times New Roman" w:hAnsi="Times New Roman"/>
      <w:color w:val="FF0000"/>
      <w:lang w:val="en-GB" w:eastAsia="en-US"/>
    </w:rPr>
  </w:style>
  <w:style w:type="character" w:customStyle="1" w:styleId="TACChar">
    <w:name w:val="TAC Char"/>
    <w:link w:val="TAC"/>
    <w:qFormat/>
    <w:rsid w:val="007B3B5E"/>
    <w:rPr>
      <w:rFonts w:ascii="Arial" w:hAnsi="Arial"/>
      <w:sz w:val="18"/>
      <w:lang w:val="en-GB" w:eastAsia="en-US"/>
    </w:rPr>
  </w:style>
  <w:style w:type="character" w:customStyle="1" w:styleId="TAHCar">
    <w:name w:val="TAH Car"/>
    <w:link w:val="TAH"/>
    <w:qFormat/>
    <w:rsid w:val="007B3B5E"/>
    <w:rPr>
      <w:rFonts w:ascii="Arial" w:hAnsi="Arial"/>
      <w:b/>
      <w:sz w:val="18"/>
      <w:lang w:val="en-GB" w:eastAsia="en-US"/>
    </w:rPr>
  </w:style>
  <w:style w:type="character" w:customStyle="1" w:styleId="THChar">
    <w:name w:val="TH Char"/>
    <w:link w:val="TH"/>
    <w:qFormat/>
    <w:rsid w:val="007B3B5E"/>
    <w:rPr>
      <w:rFonts w:ascii="Arial" w:hAnsi="Arial"/>
      <w:b/>
      <w:lang w:val="en-GB" w:eastAsia="en-US"/>
    </w:rPr>
  </w:style>
  <w:style w:type="character" w:customStyle="1" w:styleId="B6Char">
    <w:name w:val="B6 Char"/>
    <w:link w:val="B6"/>
    <w:qFormat/>
    <w:locked/>
    <w:rsid w:val="007B3B5E"/>
    <w:rPr>
      <w:rFonts w:eastAsia="Times New Roman"/>
    </w:rPr>
  </w:style>
  <w:style w:type="paragraph" w:customStyle="1" w:styleId="B6">
    <w:name w:val="B6"/>
    <w:basedOn w:val="B5"/>
    <w:link w:val="B6Char"/>
    <w:qFormat/>
    <w:rsid w:val="007B3B5E"/>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7B3B5E"/>
  </w:style>
  <w:style w:type="character" w:customStyle="1" w:styleId="TFChar">
    <w:name w:val="TF Char"/>
    <w:link w:val="TF"/>
    <w:qFormat/>
    <w:rsid w:val="007B3B5E"/>
    <w:rPr>
      <w:rFonts w:ascii="Arial" w:hAnsi="Arial"/>
      <w:b/>
      <w:lang w:val="en-GB" w:eastAsia="en-US"/>
    </w:rPr>
  </w:style>
  <w:style w:type="character" w:customStyle="1" w:styleId="TALCar">
    <w:name w:val="TAL Car"/>
    <w:link w:val="TAL"/>
    <w:qFormat/>
    <w:rsid w:val="007B3B5E"/>
    <w:rPr>
      <w:rFonts w:ascii="Arial" w:hAnsi="Arial"/>
      <w:sz w:val="18"/>
      <w:lang w:val="en-GB" w:eastAsia="en-US"/>
    </w:rPr>
  </w:style>
  <w:style w:type="character" w:customStyle="1" w:styleId="Char0">
    <w:name w:val="脚注文本 Char"/>
    <w:basedOn w:val="a0"/>
    <w:link w:val="a6"/>
    <w:qFormat/>
    <w:rsid w:val="007B3B5E"/>
    <w:rPr>
      <w:rFonts w:ascii="Times New Roman" w:hAnsi="Times New Roman"/>
      <w:sz w:val="16"/>
      <w:lang w:val="en-GB" w:eastAsia="en-US"/>
    </w:rPr>
  </w:style>
  <w:style w:type="character" w:customStyle="1" w:styleId="2Char">
    <w:name w:val="标题 2 Char"/>
    <w:basedOn w:val="a0"/>
    <w:link w:val="2"/>
    <w:qFormat/>
    <w:rsid w:val="007B3B5E"/>
    <w:rPr>
      <w:rFonts w:ascii="Arial" w:hAnsi="Arial"/>
      <w:sz w:val="32"/>
      <w:lang w:val="en-GB" w:eastAsia="en-US"/>
    </w:rPr>
  </w:style>
  <w:style w:type="character" w:customStyle="1" w:styleId="4Char">
    <w:name w:val="标题 4 Char"/>
    <w:basedOn w:val="a0"/>
    <w:link w:val="4"/>
    <w:qFormat/>
    <w:rsid w:val="007B3B5E"/>
    <w:rPr>
      <w:rFonts w:ascii="Arial" w:hAnsi="Arial"/>
      <w:sz w:val="24"/>
      <w:lang w:val="en-GB" w:eastAsia="en-US"/>
    </w:rPr>
  </w:style>
  <w:style w:type="character" w:customStyle="1" w:styleId="EXChar">
    <w:name w:val="EX Char"/>
    <w:link w:val="EX"/>
    <w:qFormat/>
    <w:locked/>
    <w:rsid w:val="007B3B5E"/>
    <w:rPr>
      <w:rFonts w:ascii="Times New Roman" w:hAnsi="Times New Roman"/>
      <w:lang w:val="en-GB" w:eastAsia="en-US"/>
    </w:rPr>
  </w:style>
  <w:style w:type="character" w:customStyle="1" w:styleId="1Char">
    <w:name w:val="标题 1 Char"/>
    <w:basedOn w:val="a0"/>
    <w:link w:val="1"/>
    <w:rsid w:val="007B3B5E"/>
    <w:rPr>
      <w:rFonts w:ascii="Arial" w:hAnsi="Arial"/>
      <w:sz w:val="36"/>
      <w:lang w:val="en-GB" w:eastAsia="en-US"/>
    </w:rPr>
  </w:style>
  <w:style w:type="character" w:customStyle="1" w:styleId="5Char">
    <w:name w:val="标题 5 Char"/>
    <w:basedOn w:val="a0"/>
    <w:link w:val="5"/>
    <w:rsid w:val="007B3B5E"/>
    <w:rPr>
      <w:rFonts w:ascii="Arial" w:hAnsi="Arial"/>
      <w:sz w:val="22"/>
      <w:lang w:val="en-GB" w:eastAsia="en-US"/>
    </w:rPr>
  </w:style>
  <w:style w:type="character" w:customStyle="1" w:styleId="6Char">
    <w:name w:val="标题 6 Char"/>
    <w:basedOn w:val="a0"/>
    <w:link w:val="6"/>
    <w:rsid w:val="007B3B5E"/>
    <w:rPr>
      <w:rFonts w:ascii="Arial" w:hAnsi="Arial"/>
      <w:lang w:val="en-GB" w:eastAsia="en-US"/>
    </w:rPr>
  </w:style>
  <w:style w:type="character" w:customStyle="1" w:styleId="7Char">
    <w:name w:val="标题 7 Char"/>
    <w:basedOn w:val="a0"/>
    <w:link w:val="7"/>
    <w:rsid w:val="007B3B5E"/>
    <w:rPr>
      <w:rFonts w:ascii="Arial" w:hAnsi="Arial"/>
      <w:lang w:val="en-GB" w:eastAsia="en-US"/>
    </w:rPr>
  </w:style>
  <w:style w:type="character" w:customStyle="1" w:styleId="8Char">
    <w:name w:val="标题 8 Char"/>
    <w:basedOn w:val="a0"/>
    <w:link w:val="8"/>
    <w:rsid w:val="007B3B5E"/>
    <w:rPr>
      <w:rFonts w:ascii="Arial" w:hAnsi="Arial"/>
      <w:sz w:val="36"/>
      <w:lang w:val="en-GB" w:eastAsia="en-US"/>
    </w:rPr>
  </w:style>
  <w:style w:type="character" w:customStyle="1" w:styleId="9Char">
    <w:name w:val="标题 9 Char"/>
    <w:basedOn w:val="a0"/>
    <w:link w:val="9"/>
    <w:rsid w:val="007B3B5E"/>
    <w:rPr>
      <w:rFonts w:ascii="Arial" w:hAnsi="Arial"/>
      <w:sz w:val="36"/>
      <w:lang w:val="en-GB" w:eastAsia="en-US"/>
    </w:rPr>
  </w:style>
  <w:style w:type="character" w:customStyle="1" w:styleId="Char">
    <w:name w:val="页眉 Char"/>
    <w:basedOn w:val="a0"/>
    <w:link w:val="a4"/>
    <w:qFormat/>
    <w:rsid w:val="007B3B5E"/>
    <w:rPr>
      <w:rFonts w:ascii="Arial" w:hAnsi="Arial"/>
      <w:b/>
      <w:noProof/>
      <w:sz w:val="18"/>
      <w:lang w:val="en-GB" w:eastAsia="en-US"/>
    </w:rPr>
  </w:style>
  <w:style w:type="character" w:customStyle="1" w:styleId="Char1">
    <w:name w:val="页脚 Char"/>
    <w:basedOn w:val="a0"/>
    <w:link w:val="a9"/>
    <w:uiPriority w:val="99"/>
    <w:qFormat/>
    <w:rsid w:val="007B3B5E"/>
    <w:rPr>
      <w:rFonts w:ascii="Arial" w:hAnsi="Arial"/>
      <w:b/>
      <w:i/>
      <w:noProof/>
      <w:sz w:val="18"/>
      <w:lang w:val="en-GB" w:eastAsia="en-US"/>
    </w:rPr>
  </w:style>
  <w:style w:type="character" w:customStyle="1" w:styleId="PLChar">
    <w:name w:val="PL Char"/>
    <w:link w:val="PL"/>
    <w:qFormat/>
    <w:rsid w:val="007B3B5E"/>
    <w:rPr>
      <w:rFonts w:ascii="Courier New" w:hAnsi="Courier New"/>
      <w:noProof/>
      <w:sz w:val="16"/>
      <w:lang w:val="en-GB" w:eastAsia="en-US"/>
    </w:rPr>
  </w:style>
  <w:style w:type="character" w:customStyle="1" w:styleId="B7Char">
    <w:name w:val="B7 Char"/>
    <w:basedOn w:val="B6Char"/>
    <w:link w:val="B7"/>
    <w:qFormat/>
    <w:rsid w:val="007B3B5E"/>
    <w:rPr>
      <w:rFonts w:eastAsia="Times New Roman"/>
    </w:rPr>
  </w:style>
  <w:style w:type="paragraph" w:customStyle="1" w:styleId="B8">
    <w:name w:val="B8"/>
    <w:basedOn w:val="B7"/>
    <w:qFormat/>
    <w:rsid w:val="007B3B5E"/>
    <w:pPr>
      <w:ind w:left="2552"/>
    </w:pPr>
  </w:style>
  <w:style w:type="paragraph" w:customStyle="1" w:styleId="Revision1">
    <w:name w:val="Revision1"/>
    <w:hidden/>
    <w:uiPriority w:val="99"/>
    <w:semiHidden/>
    <w:qFormat/>
    <w:rsid w:val="007B3B5E"/>
    <w:pPr>
      <w:spacing w:after="160" w:line="259" w:lineRule="auto"/>
    </w:pPr>
    <w:rPr>
      <w:rFonts w:ascii="Times New Roman" w:eastAsia="MS Mincho" w:hAnsi="Times New Roman"/>
      <w:lang w:val="en-GB" w:eastAsia="en-US"/>
    </w:rPr>
  </w:style>
  <w:style w:type="character" w:customStyle="1" w:styleId="B3Char2">
    <w:name w:val="B3 Char2"/>
    <w:qFormat/>
    <w:rsid w:val="007B3B5E"/>
    <w:rPr>
      <w:rFonts w:eastAsia="Times New Roman"/>
      <w:lang w:eastAsia="ja-JP"/>
    </w:rPr>
  </w:style>
  <w:style w:type="character" w:customStyle="1" w:styleId="Char2">
    <w:name w:val="批注框文本 Char"/>
    <w:basedOn w:val="a0"/>
    <w:link w:val="ae"/>
    <w:semiHidden/>
    <w:rsid w:val="007B3B5E"/>
    <w:rPr>
      <w:rFonts w:ascii="Tahoma" w:hAnsi="Tahoma" w:cs="Tahoma"/>
      <w:sz w:val="16"/>
      <w:szCs w:val="16"/>
      <w:lang w:val="en-GB" w:eastAsia="en-US"/>
    </w:rPr>
  </w:style>
  <w:style w:type="character" w:customStyle="1" w:styleId="B1Char1">
    <w:name w:val="B1 Char1"/>
    <w:qFormat/>
    <w:rsid w:val="007B3B5E"/>
    <w:rPr>
      <w:rFonts w:eastAsia="Times New Roman"/>
      <w:lang w:eastAsia="ja-JP"/>
    </w:rPr>
  </w:style>
  <w:style w:type="character" w:styleId="HTML">
    <w:name w:val="HTML Code"/>
    <w:uiPriority w:val="99"/>
    <w:unhideWhenUsed/>
    <w:qFormat/>
    <w:rsid w:val="007B3B5E"/>
    <w:rPr>
      <w:rFonts w:ascii="Courier New" w:eastAsia="Times New Roman" w:hAnsi="Courier New" w:cs="Courier New"/>
      <w:sz w:val="20"/>
      <w:szCs w:val="20"/>
    </w:rPr>
  </w:style>
  <w:style w:type="paragraph" w:customStyle="1" w:styleId="Note-Boxed">
    <w:name w:val="Note - Boxed"/>
    <w:basedOn w:val="a"/>
    <w:next w:val="a"/>
    <w:qFormat/>
    <w:rsid w:val="007B3B5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TAHChar">
    <w:name w:val="TAH Char"/>
    <w:rsid w:val="007B3B5E"/>
    <w:rPr>
      <w:rFonts w:ascii="Arial" w:hAnsi="Arial"/>
      <w:b/>
      <w:sz w:val="18"/>
      <w:lang w:val="en-GB"/>
    </w:rPr>
  </w:style>
  <w:style w:type="paragraph" w:styleId="25">
    <w:name w:val="Body Text 2"/>
    <w:basedOn w:val="a"/>
    <w:link w:val="2Char0"/>
    <w:qFormat/>
    <w:rsid w:val="007B3B5E"/>
    <w:pPr>
      <w:spacing w:after="0" w:line="259" w:lineRule="auto"/>
      <w:jc w:val="both"/>
    </w:pPr>
    <w:rPr>
      <w:rFonts w:eastAsia="MS Mincho"/>
      <w:sz w:val="24"/>
    </w:rPr>
  </w:style>
  <w:style w:type="character" w:customStyle="1" w:styleId="2Char0">
    <w:name w:val="正文文本 2 Char"/>
    <w:basedOn w:val="a0"/>
    <w:link w:val="25"/>
    <w:qFormat/>
    <w:rsid w:val="007B3B5E"/>
    <w:rPr>
      <w:rFonts w:ascii="Times New Roman" w:eastAsia="MS Mincho" w:hAnsi="Times New Roman"/>
      <w:sz w:val="24"/>
      <w:lang w:val="en-GB" w:eastAsia="en-US"/>
    </w:rPr>
  </w:style>
  <w:style w:type="character" w:styleId="af2">
    <w:name w:val="Emphasis"/>
    <w:qFormat/>
    <w:rsid w:val="007B3B5E"/>
    <w:rPr>
      <w:i/>
      <w:iCs/>
    </w:rPr>
  </w:style>
  <w:style w:type="paragraph" w:customStyle="1" w:styleId="b30">
    <w:name w:val="b3"/>
    <w:basedOn w:val="a"/>
    <w:rsid w:val="007B3B5E"/>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7B3B5E"/>
    <w:pPr>
      <w:overflowPunct w:val="0"/>
      <w:autoSpaceDE w:val="0"/>
      <w:autoSpaceDN w:val="0"/>
      <w:adjustRightInd w:val="0"/>
      <w:spacing w:after="200" w:line="259" w:lineRule="auto"/>
      <w:jc w:val="both"/>
      <w:textAlignment w:val="baseline"/>
    </w:pPr>
    <w:rPr>
      <w:rFonts w:eastAsia="宋体"/>
      <w:i/>
      <w:iCs/>
      <w:color w:val="1F497D" w:themeColor="text2"/>
      <w:sz w:val="18"/>
      <w:szCs w:val="18"/>
      <w:lang w:eastAsia="zh-CN"/>
    </w:rPr>
  </w:style>
  <w:style w:type="table" w:styleId="12">
    <w:name w:val="Table Grid 1"/>
    <w:basedOn w:val="a1"/>
    <w:qFormat/>
    <w:rsid w:val="007B3B5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7B3B5E"/>
    <w:rPr>
      <w:b/>
      <w:bCs/>
    </w:rPr>
  </w:style>
  <w:style w:type="character" w:customStyle="1" w:styleId="Char3">
    <w:name w:val="文档结构图 Char"/>
    <w:basedOn w:val="a0"/>
    <w:link w:val="af0"/>
    <w:rsid w:val="007B3B5E"/>
    <w:rPr>
      <w:rFonts w:ascii="Tahoma" w:hAnsi="Tahoma" w:cs="Tahoma"/>
      <w:shd w:val="clear" w:color="auto" w:fill="000080"/>
      <w:lang w:val="en-GB" w:eastAsia="en-US"/>
    </w:rPr>
  </w:style>
  <w:style w:type="table" w:styleId="af5">
    <w:name w:val="Table Grid"/>
    <w:basedOn w:val="a1"/>
    <w:uiPriority w:val="39"/>
    <w:qFormat/>
    <w:rsid w:val="00542CC5"/>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542CC5"/>
    <w:rPr>
      <w:rFonts w:ascii="Arial" w:hAnsi="Arial"/>
      <w:lang w:val="en-GB" w:eastAsia="en-US"/>
    </w:rPr>
  </w:style>
  <w:style w:type="paragraph" w:styleId="af6">
    <w:name w:val="List Paragraph"/>
    <w:basedOn w:val="a"/>
    <w:uiPriority w:val="34"/>
    <w:qFormat/>
    <w:rsid w:val="00542CC5"/>
    <w:pPr>
      <w:ind w:leftChars="400" w:left="800"/>
    </w:pPr>
  </w:style>
  <w:style w:type="paragraph" w:customStyle="1" w:styleId="FirstChange">
    <w:name w:val="First Change"/>
    <w:basedOn w:val="a"/>
    <w:qFormat/>
    <w:rsid w:val="00542CC5"/>
    <w:pPr>
      <w:spacing w:line="259" w:lineRule="auto"/>
      <w:jc w:val="center"/>
    </w:pPr>
    <w:rPr>
      <w:rFonts w:eastAsia="宋体"/>
      <w:color w:val="FF0000"/>
    </w:rPr>
  </w:style>
  <w:style w:type="character" w:customStyle="1" w:styleId="ui-provider">
    <w:name w:val="ui-provider"/>
    <w:basedOn w:val="a0"/>
    <w:rsid w:val="00455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94733">
      <w:bodyDiv w:val="1"/>
      <w:marLeft w:val="0"/>
      <w:marRight w:val="0"/>
      <w:marTop w:val="0"/>
      <w:marBottom w:val="0"/>
      <w:divBdr>
        <w:top w:val="none" w:sz="0" w:space="0" w:color="auto"/>
        <w:left w:val="none" w:sz="0" w:space="0" w:color="auto"/>
        <w:bottom w:val="none" w:sz="0" w:space="0" w:color="auto"/>
        <w:right w:val="none" w:sz="0" w:space="0" w:color="auto"/>
      </w:divBdr>
    </w:div>
    <w:div w:id="826434788">
      <w:bodyDiv w:val="1"/>
      <w:marLeft w:val="0"/>
      <w:marRight w:val="0"/>
      <w:marTop w:val="0"/>
      <w:marBottom w:val="0"/>
      <w:divBdr>
        <w:top w:val="none" w:sz="0" w:space="0" w:color="auto"/>
        <w:left w:val="none" w:sz="0" w:space="0" w:color="auto"/>
        <w:bottom w:val="none" w:sz="0" w:space="0" w:color="auto"/>
        <w:right w:val="none" w:sz="0" w:space="0" w:color="auto"/>
      </w:divBdr>
    </w:div>
    <w:div w:id="1283804139">
      <w:bodyDiv w:val="1"/>
      <w:marLeft w:val="0"/>
      <w:marRight w:val="0"/>
      <w:marTop w:val="0"/>
      <w:marBottom w:val="0"/>
      <w:divBdr>
        <w:top w:val="none" w:sz="0" w:space="0" w:color="auto"/>
        <w:left w:val="none" w:sz="0" w:space="0" w:color="auto"/>
        <w:bottom w:val="none" w:sz="0" w:space="0" w:color="auto"/>
        <w:right w:val="none" w:sz="0" w:space="0" w:color="auto"/>
      </w:divBdr>
    </w:div>
    <w:div w:id="210568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Specs/html-info/21900.htm"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3gpp.org/Change-Requests"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4.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5AIRPNAIUNRU-859666464-11367</_dlc_DocId>
    <HideFromDelve xmlns="71c5aaf6-e6ce-465b-b873-5148d2a4c105">false</HideFromDelve>
    <_dlc_DocIdUrl xmlns="71c5aaf6-e6ce-465b-b873-5148d2a4c105">
      <Url>https://nokia.sharepoint.com/sites/c5g/e2earch/_layouts/15/DocIdRedir.aspx?ID=5AIRPNAIUNRU-859666464-11367</Url>
      <Description>5AIRPNAIUNRU-859666464-11367</Description>
    </_dlc_DocIdUrl>
    <Information xmlns="3b34c8f0-1ef5-4d1e-bb66-517ce7fe7356" xsi:nil="tru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497CF-715D-4AF5-B31C-EA514AEF0016}">
  <ds:schemaRefs>
    <ds:schemaRef ds:uri="http://schemas.microsoft.com/sharepoint/v3/contenttype/forms"/>
  </ds:schemaRefs>
</ds:datastoreItem>
</file>

<file path=customXml/itemProps2.xml><?xml version="1.0" encoding="utf-8"?>
<ds:datastoreItem xmlns:ds="http://schemas.openxmlformats.org/officeDocument/2006/customXml" ds:itemID="{B0CDA92A-BCCD-4036-8EE9-A98A2EAEC5F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0DCC82EE-7ED4-49FC-91B6-436BB7D7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173414-F002-41A2-A4E1-9434E653F8BB}">
  <ds:schemaRefs>
    <ds:schemaRef ds:uri="Microsoft.SharePoint.Taxonomy.ContentTypeSync"/>
  </ds:schemaRefs>
</ds:datastoreItem>
</file>

<file path=customXml/itemProps5.xml><?xml version="1.0" encoding="utf-8"?>
<ds:datastoreItem xmlns:ds="http://schemas.openxmlformats.org/officeDocument/2006/customXml" ds:itemID="{25C5E80A-8CF8-4035-A819-1544BFF64789}">
  <ds:schemaRefs>
    <ds:schemaRef ds:uri="http://schemas.microsoft.com/sharepoint/events"/>
  </ds:schemaRefs>
</ds:datastoreItem>
</file>

<file path=customXml/itemProps6.xml><?xml version="1.0" encoding="utf-8"?>
<ds:datastoreItem xmlns:ds="http://schemas.openxmlformats.org/officeDocument/2006/customXml" ds:itemID="{C4D24FC8-AA15-4841-B6C6-DB5BF873517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5</TotalTime>
  <Pages>5</Pages>
  <Words>1890</Words>
  <Characters>10777</Characters>
  <Application>Microsoft Office Word</Application>
  <DocSecurity>0</DocSecurity>
  <Lines>89</Lines>
  <Paragraphs>25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Huawei-Xubin</cp:lastModifiedBy>
  <cp:revision>3</cp:revision>
  <cp:lastPrinted>1900-12-31T16:00:00Z</cp:lastPrinted>
  <dcterms:created xsi:type="dcterms:W3CDTF">2023-03-03T02:19:00Z</dcterms:created>
  <dcterms:modified xsi:type="dcterms:W3CDTF">2023-03-03T02:26:00Z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58b9f495-78d1-4060-946c-69d553dc83d1</vt:lpwstr>
  </property>
</Properties>
</file>