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r w:rsidRPr="008D692B">
              <w:rPr>
                <w:rFonts w:eastAsia="맑은 고딕"/>
                <w:bCs/>
                <w:noProof/>
                <w:lang w:val="en-US"/>
              </w:rPr>
              <w:t>Clarification on HARQ feedback transmission after SPS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proofErr w:type="spellStart"/>
            <w:r>
              <w:rPr>
                <w:rFonts w:ascii="Arial" w:eastAsia="等线" w:hAnsi="Arial" w:cs="Arial"/>
                <w:lang w:eastAsia="zh-CN"/>
              </w:rPr>
              <w:t>sub</w:t>
            </w:r>
            <w:r w:rsidRPr="005D5796">
              <w:rPr>
                <w:rFonts w:ascii="Arial" w:eastAsia="等线" w:hAnsi="Arial" w:cs="Arial"/>
                <w:lang w:eastAsia="zh-CN"/>
              </w:rPr>
              <w:t>clause</w:t>
            </w:r>
            <w:proofErr w:type="spellEnd"/>
            <w:r w:rsidRPr="005D5796">
              <w:rPr>
                <w:rFonts w:ascii="Arial" w:eastAsia="等线" w:hAnsi="Arial" w:cs="Arial"/>
                <w:lang w:eastAsia="zh-CN"/>
              </w:rPr>
              <w:t xml:space="preserv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等线" w:hAnsi="Arial" w:cs="Arial"/>
                <w:lang w:eastAsia="zh-CN"/>
              </w:rPr>
              <w:t>”.</w:t>
            </w:r>
            <w:proofErr w:type="gramEnd"/>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6"/>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w:t>
            </w:r>
            <w:proofErr w:type="spellStart"/>
            <w:r>
              <w:rPr>
                <w:rFonts w:eastAsia="等线"/>
                <w:lang w:eastAsia="zh-CN"/>
              </w:rPr>
              <w:t>subclause</w:t>
            </w:r>
            <w:proofErr w:type="spellEnd"/>
            <w:r>
              <w:rPr>
                <w:rFonts w:eastAsia="等线"/>
                <w:lang w:eastAsia="zh-CN"/>
              </w:rPr>
              <w:t xml:space="preserv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 xml:space="preserve">to “allowed HARQ mode” in </w:t>
            </w:r>
            <w:proofErr w:type="spellStart"/>
            <w:r>
              <w:rPr>
                <w:rFonts w:eastAsia="等线"/>
                <w:lang w:eastAsia="zh-CN"/>
              </w:rPr>
              <w:t>subclause</w:t>
            </w:r>
            <w:proofErr w:type="spellEnd"/>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2752015"/>
      <w:bookmarkStart w:id="2" w:name="_Toc52796477"/>
      <w:bookmarkStart w:id="3" w:name="_Toc76574160"/>
      <w:r>
        <w:rPr>
          <w:i/>
          <w:noProof/>
        </w:rPr>
        <w:lastRenderedPageBreak/>
        <w:t>Modified Subclause</w:t>
      </w:r>
      <w:bookmarkEnd w:id="1"/>
      <w:bookmarkEnd w:id="2"/>
      <w:bookmarkEnd w:id="3"/>
    </w:p>
    <w:p w14:paraId="6E81DC7F" w14:textId="77777777" w:rsidR="00132820" w:rsidRDefault="00132820" w:rsidP="00132820">
      <w:pPr>
        <w:pStyle w:val="4"/>
        <w:ind w:left="1200" w:hanging="400"/>
        <w:rPr>
          <w:lang w:eastAsia="ko-KR"/>
        </w:rPr>
      </w:pPr>
      <w:bookmarkStart w:id="4" w:name="_Toc124525399"/>
      <w:r>
        <w:rPr>
          <w:lang w:eastAsia="ko-KR"/>
        </w:rPr>
        <w:t>5.3.2.2</w:t>
      </w:r>
      <w:r>
        <w:rPr>
          <w:lang w:eastAsia="ko-KR"/>
        </w:rPr>
        <w:tab/>
        <w:t>HARQ process</w:t>
      </w:r>
      <w:bookmarkEnd w:id="4"/>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5" w:author="LGE, Geumsan Jo" w:date="2023-02-08T19:08:00Z"/>
          <w:lang w:eastAsia="ko-KR"/>
        </w:rPr>
      </w:pPr>
      <w:r>
        <w:rPr>
          <w:noProof/>
        </w:rPr>
        <w:t>1&gt;</w:t>
      </w:r>
      <w:r>
        <w:rPr>
          <w:noProof/>
        </w:rPr>
        <w:tab/>
      </w:r>
      <w:r>
        <w:t>if</w:t>
      </w:r>
      <w:r>
        <w:rPr>
          <w:lang w:eastAsia="ko-KR"/>
        </w:rPr>
        <w:t xml:space="preserve"> the HARQ process is configured with disabled HARQ feedback</w:t>
      </w:r>
      <w:ins w:id="6" w:author="LGE, Geumsan Jo" w:date="2023-02-08T19:08:00Z">
        <w:r>
          <w:rPr>
            <w:lang w:eastAsia="ko-KR"/>
          </w:rPr>
          <w:t xml:space="preserve"> </w:t>
        </w:r>
      </w:ins>
      <w:ins w:id="7" w:author="LGE, Geumsan Jo" w:date="2023-02-08T19:42:00Z">
        <w:r w:rsidR="00B2608E">
          <w:rPr>
            <w:lang w:eastAsia="ko-KR"/>
          </w:rPr>
          <w:t xml:space="preserve">and </w:t>
        </w:r>
      </w:ins>
      <w:ins w:id="8" w:author="LGE, Geumsan Jo" w:date="2023-02-08T19:08:00Z">
        <w:r w:rsidRPr="00132820">
          <w:rPr>
            <w:lang w:eastAsia="ko-KR"/>
          </w:rPr>
          <w:t xml:space="preserve">the transmission is not the first </w:t>
        </w:r>
      </w:ins>
      <w:ins w:id="9" w:author="LGE, Geumsan Jo" w:date="2023-03-01T01:42:00Z">
        <w:r w:rsidR="00BF75B6" w:rsidRPr="00BF75B6">
          <w:rPr>
            <w:lang w:eastAsia="ko-KR"/>
          </w:rPr>
          <w:t xml:space="preserve">transmission </w:t>
        </w:r>
      </w:ins>
      <w:bookmarkStart w:id="10" w:name="_GoBack"/>
      <w:bookmarkEnd w:id="10"/>
      <w:ins w:id="11" w:author="LGE, Geumsan Jo" w:date="2023-02-08T19:08:00Z">
        <w:r w:rsidRPr="00132820">
          <w:rPr>
            <w:lang w:eastAsia="ko-KR"/>
          </w:rPr>
          <w:t>after activation of the configured downlink assignment; or</w:t>
        </w:r>
      </w:ins>
    </w:p>
    <w:p w14:paraId="39D0C281" w14:textId="5739B936" w:rsidR="00132820" w:rsidRDefault="00132820" w:rsidP="00132820">
      <w:pPr>
        <w:pStyle w:val="B1"/>
        <w:rPr>
          <w:noProof/>
        </w:rPr>
      </w:pPr>
      <w:ins w:id="12"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13" w:name="_Toc124525406"/>
      <w:bookmarkStart w:id="14" w:name="_Toc52796480"/>
      <w:bookmarkStart w:id="15" w:name="_Toc52752018"/>
      <w:bookmarkStart w:id="16" w:name="_Toc46490323"/>
      <w:r>
        <w:rPr>
          <w:lang w:eastAsia="ko-KR"/>
        </w:rPr>
        <w:t>5.4.3</w:t>
      </w:r>
      <w:r>
        <w:rPr>
          <w:lang w:eastAsia="ko-KR"/>
        </w:rPr>
        <w:tab/>
        <w:t>Multiplexing and assembly</w:t>
      </w:r>
      <w:bookmarkEnd w:id="13"/>
      <w:bookmarkEnd w:id="14"/>
      <w:bookmarkEnd w:id="15"/>
      <w:bookmarkEnd w:id="16"/>
    </w:p>
    <w:p w14:paraId="77BD22E1" w14:textId="77777777" w:rsidR="00542CC5" w:rsidRDefault="00542CC5" w:rsidP="00542CC5">
      <w:pPr>
        <w:pStyle w:val="4"/>
        <w:rPr>
          <w:lang w:eastAsia="ko-KR"/>
        </w:rPr>
      </w:pPr>
      <w:bookmarkStart w:id="17" w:name="_Toc124525407"/>
      <w:bookmarkStart w:id="18" w:name="_Toc52796481"/>
      <w:bookmarkStart w:id="19" w:name="_Toc52752019"/>
      <w:bookmarkStart w:id="20" w:name="_Toc46490324"/>
      <w:bookmarkStart w:id="21" w:name="_Toc37296198"/>
      <w:bookmarkStart w:id="22" w:name="_Toc29239839"/>
      <w:r>
        <w:rPr>
          <w:lang w:eastAsia="ko-KR"/>
        </w:rPr>
        <w:t>5.4.3.1</w:t>
      </w:r>
      <w:r>
        <w:rPr>
          <w:lang w:eastAsia="ko-KR"/>
        </w:rPr>
        <w:tab/>
        <w:t>Logical Channel Prioritization</w:t>
      </w:r>
      <w:bookmarkEnd w:id="17"/>
      <w:bookmarkEnd w:id="18"/>
      <w:bookmarkEnd w:id="19"/>
      <w:bookmarkEnd w:id="20"/>
      <w:bookmarkEnd w:id="21"/>
      <w:bookmarkEnd w:id="22"/>
    </w:p>
    <w:p w14:paraId="2DF008E0" w14:textId="77777777" w:rsidR="00542CC5" w:rsidRDefault="00542CC5" w:rsidP="00542CC5">
      <w:pPr>
        <w:pStyle w:val="5"/>
        <w:rPr>
          <w:lang w:eastAsia="ko-KR"/>
        </w:rPr>
      </w:pPr>
      <w:bookmarkStart w:id="23" w:name="_Toc124525408"/>
      <w:bookmarkStart w:id="24" w:name="_Toc52796482"/>
      <w:bookmarkStart w:id="25" w:name="_Toc52752020"/>
      <w:bookmarkStart w:id="26" w:name="_Toc46490325"/>
      <w:bookmarkStart w:id="27" w:name="_Toc37296199"/>
      <w:bookmarkStart w:id="28" w:name="_Toc29239840"/>
      <w:r>
        <w:rPr>
          <w:lang w:eastAsia="ko-KR"/>
        </w:rPr>
        <w:t>5.4.3.1.1</w:t>
      </w:r>
      <w:r>
        <w:rPr>
          <w:lang w:eastAsia="ko-KR"/>
        </w:rPr>
        <w:tab/>
        <w:t>General</w:t>
      </w:r>
      <w:bookmarkEnd w:id="23"/>
      <w:bookmarkEnd w:id="24"/>
      <w:bookmarkEnd w:id="25"/>
      <w:bookmarkEnd w:id="26"/>
      <w:bookmarkEnd w:id="27"/>
      <w:bookmarkEnd w:id="28"/>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맑은 고딕"/>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w:t>
      </w:r>
      <w:proofErr w:type="spellStart"/>
      <w:r>
        <w:rPr>
          <w:lang w:eastAsia="ko-KR"/>
        </w:rPr>
        <w:t>es</w:t>
      </w:r>
      <w:proofErr w:type="spellEnd"/>
      <w:r>
        <w:rPr>
          <w:lang w:eastAsia="ko-KR"/>
        </w:rPr>
        <w:t>)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ins w:id="29" w:author="LGE, Geumsan Jo" w:date="2023-03-01T01:25:00Z">
        <w:r>
          <w:rPr>
            <w:lang w:eastAsia="ko-KR"/>
          </w:rPr>
          <w:t xml:space="preserve">HARQ mode </w:t>
        </w:r>
      </w:ins>
      <w:del w:id="30"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31" w:name="_Toc124525409"/>
      <w:bookmarkStart w:id="32" w:name="_Toc52796483"/>
      <w:bookmarkStart w:id="33" w:name="_Toc52752021"/>
      <w:bookmarkStart w:id="34" w:name="_Toc46490326"/>
      <w:bookmarkStart w:id="35" w:name="_Toc37296200"/>
      <w:bookmarkStart w:id="36" w:name="_Toc29239841"/>
      <w:r>
        <w:rPr>
          <w:lang w:eastAsia="ko-KR"/>
        </w:rPr>
        <w:t>5.4.3.1.2</w:t>
      </w:r>
      <w:r>
        <w:rPr>
          <w:lang w:eastAsia="ko-KR"/>
        </w:rPr>
        <w:tab/>
        <w:t>Selection of logical channels</w:t>
      </w:r>
      <w:bookmarkEnd w:id="31"/>
      <w:bookmarkEnd w:id="32"/>
      <w:bookmarkEnd w:id="33"/>
      <w:bookmarkEnd w:id="34"/>
      <w:bookmarkEnd w:id="35"/>
      <w:bookmarkEnd w:id="36"/>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맑은 고딕"/>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37" w:author="LGE, Geumsan Jo" w:date="2023-03-01T01:26:00Z">
        <w:r>
          <w:rPr>
            <w:lang w:eastAsia="ko-KR"/>
          </w:rPr>
          <w:t>allowed HARQ mode</w:t>
        </w:r>
      </w:ins>
      <w:del w:id="38" w:author="LGE, Geumsan Jo" w:date="2023-03-01T01:26:00Z">
        <w:r w:rsidDel="00542CC5">
          <w:rPr>
            <w:i/>
            <w:iCs/>
            <w:lang w:eastAsia="ko-KR"/>
          </w:rPr>
          <w:delText>uplinkHARQ-mode</w:delText>
        </w:r>
      </w:del>
      <w:r>
        <w:rPr>
          <w:lang w:eastAsia="ko-KR"/>
        </w:rPr>
        <w:t xml:space="preserve"> 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EC9B2" w14:textId="77777777" w:rsidR="00941356" w:rsidRDefault="00941356">
      <w:r>
        <w:separator/>
      </w:r>
    </w:p>
  </w:endnote>
  <w:endnote w:type="continuationSeparator" w:id="0">
    <w:p w14:paraId="7B4E8EA8" w14:textId="77777777" w:rsidR="00941356" w:rsidRDefault="0094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等线">
    <w:altName w:val="바탕"/>
    <w:panose1 w:val="00000000000000000000"/>
    <w:charset w:val="81"/>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55B8E" w14:textId="77777777" w:rsidR="00941356" w:rsidRDefault="00941356">
      <w:r>
        <w:separator/>
      </w:r>
    </w:p>
  </w:footnote>
  <w:footnote w:type="continuationSeparator" w:id="0">
    <w:p w14:paraId="54A5B783" w14:textId="77777777" w:rsidR="00941356" w:rsidRDefault="00941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E1A36"/>
    <w:rsid w:val="003E7391"/>
    <w:rsid w:val="00405AB7"/>
    <w:rsid w:val="00406DD5"/>
    <w:rsid w:val="00410371"/>
    <w:rsid w:val="004242F1"/>
    <w:rsid w:val="0043051B"/>
    <w:rsid w:val="00447597"/>
    <w:rsid w:val="00450E40"/>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5A14"/>
    <w:rsid w:val="00592D74"/>
    <w:rsid w:val="005B06A1"/>
    <w:rsid w:val="005E2C44"/>
    <w:rsid w:val="005F2D6C"/>
    <w:rsid w:val="00605FBC"/>
    <w:rsid w:val="00621188"/>
    <w:rsid w:val="006257ED"/>
    <w:rsid w:val="00665C47"/>
    <w:rsid w:val="006859DA"/>
    <w:rsid w:val="00695808"/>
    <w:rsid w:val="006B0F51"/>
    <w:rsid w:val="006B46FB"/>
    <w:rsid w:val="006D3129"/>
    <w:rsid w:val="006E21FB"/>
    <w:rsid w:val="006E60D6"/>
    <w:rsid w:val="006E6D4F"/>
    <w:rsid w:val="007055DA"/>
    <w:rsid w:val="00712667"/>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41668"/>
    <w:rsid w:val="00B6610B"/>
    <w:rsid w:val="00B67B97"/>
    <w:rsid w:val="00B968C8"/>
    <w:rsid w:val="00BA0F95"/>
    <w:rsid w:val="00BA3EC5"/>
    <w:rsid w:val="00BA51D9"/>
    <w:rsid w:val="00BB5DFC"/>
    <w:rsid w:val="00BD279D"/>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66520"/>
    <w:rsid w:val="00DB1254"/>
    <w:rsid w:val="00DB5B13"/>
    <w:rsid w:val="00DE34CF"/>
    <w:rsid w:val="00DE74D0"/>
    <w:rsid w:val="00E13F3D"/>
    <w:rsid w:val="00E23963"/>
    <w:rsid w:val="00E34898"/>
    <w:rsid w:val="00E62D01"/>
    <w:rsid w:val="00E77EB3"/>
    <w:rsid w:val="00E83820"/>
    <w:rsid w:val="00E8792F"/>
    <w:rsid w:val="00E87BE3"/>
    <w:rsid w:val="00EA21F8"/>
    <w:rsid w:val="00EB09B7"/>
    <w:rsid w:val="00EB43C0"/>
    <w:rsid w:val="00EB7DDE"/>
    <w:rsid w:val="00EE450C"/>
    <w:rsid w:val="00EE7D7C"/>
    <w:rsid w:val="00F031B5"/>
    <w:rsid w:val="00F11740"/>
    <w:rsid w:val="00F150E8"/>
    <w:rsid w:val="00F25D98"/>
    <w:rsid w:val="00F300FB"/>
    <w:rsid w:val="00F32173"/>
    <w:rsid w:val="00F36999"/>
    <w:rsid w:val="00F4192A"/>
    <w:rsid w:val="00F449FF"/>
    <w:rsid w:val="00F44F71"/>
    <w:rsid w:val="00F50CF6"/>
    <w:rsid w:val="00F55C0D"/>
    <w:rsid w:val="00F57F25"/>
    <w:rsid w:val="00F63467"/>
    <w:rsid w:val="00F91EC4"/>
    <w:rsid w:val="00FB6386"/>
    <w:rsid w:val="00FC5E51"/>
    <w:rsid w:val="00FD60DA"/>
    <w:rsid w:val="00FE0F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제목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각주 텍스트 Char"/>
    <w:basedOn w:val="a0"/>
    <w:link w:val="a6"/>
    <w:qFormat/>
    <w:rsid w:val="007B3B5E"/>
    <w:rPr>
      <w:rFonts w:ascii="Times New Roman" w:hAnsi="Times New Roman"/>
      <w:sz w:val="16"/>
      <w:lang w:val="en-GB" w:eastAsia="en-US"/>
    </w:rPr>
  </w:style>
  <w:style w:type="character" w:customStyle="1" w:styleId="2Char">
    <w:name w:val="제목 2 Char"/>
    <w:basedOn w:val="a0"/>
    <w:link w:val="2"/>
    <w:qFormat/>
    <w:rsid w:val="007B3B5E"/>
    <w:rPr>
      <w:rFonts w:ascii="Arial" w:hAnsi="Arial"/>
      <w:sz w:val="32"/>
      <w:lang w:val="en-GB" w:eastAsia="en-US"/>
    </w:rPr>
  </w:style>
  <w:style w:type="character" w:customStyle="1" w:styleId="4Char">
    <w:name w:val="제목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제목 1 Char"/>
    <w:basedOn w:val="a0"/>
    <w:link w:val="1"/>
    <w:rsid w:val="007B3B5E"/>
    <w:rPr>
      <w:rFonts w:ascii="Arial" w:hAnsi="Arial"/>
      <w:sz w:val="36"/>
      <w:lang w:val="en-GB" w:eastAsia="en-US"/>
    </w:rPr>
  </w:style>
  <w:style w:type="character" w:customStyle="1" w:styleId="5Char">
    <w:name w:val="제목 5 Char"/>
    <w:basedOn w:val="a0"/>
    <w:link w:val="5"/>
    <w:rsid w:val="007B3B5E"/>
    <w:rPr>
      <w:rFonts w:ascii="Arial" w:hAnsi="Arial"/>
      <w:sz w:val="22"/>
      <w:lang w:val="en-GB" w:eastAsia="en-US"/>
    </w:rPr>
  </w:style>
  <w:style w:type="character" w:customStyle="1" w:styleId="6Char">
    <w:name w:val="제목 6 Char"/>
    <w:basedOn w:val="a0"/>
    <w:link w:val="6"/>
    <w:rsid w:val="007B3B5E"/>
    <w:rPr>
      <w:rFonts w:ascii="Arial" w:hAnsi="Arial"/>
      <w:lang w:val="en-GB" w:eastAsia="en-US"/>
    </w:rPr>
  </w:style>
  <w:style w:type="character" w:customStyle="1" w:styleId="7Char">
    <w:name w:val="제목 7 Char"/>
    <w:basedOn w:val="a0"/>
    <w:link w:val="7"/>
    <w:rsid w:val="007B3B5E"/>
    <w:rPr>
      <w:rFonts w:ascii="Arial" w:hAnsi="Arial"/>
      <w:lang w:val="en-GB" w:eastAsia="en-US"/>
    </w:rPr>
  </w:style>
  <w:style w:type="character" w:customStyle="1" w:styleId="8Char">
    <w:name w:val="제목 8 Char"/>
    <w:basedOn w:val="a0"/>
    <w:link w:val="8"/>
    <w:rsid w:val="007B3B5E"/>
    <w:rPr>
      <w:rFonts w:ascii="Arial" w:hAnsi="Arial"/>
      <w:sz w:val="36"/>
      <w:lang w:val="en-GB" w:eastAsia="en-US"/>
    </w:rPr>
  </w:style>
  <w:style w:type="character" w:customStyle="1" w:styleId="9Char">
    <w:name w:val="제목 9 Char"/>
    <w:basedOn w:val="a0"/>
    <w:link w:val="9"/>
    <w:rsid w:val="007B3B5E"/>
    <w:rPr>
      <w:rFonts w:ascii="Arial" w:hAnsi="Arial"/>
      <w:sz w:val="36"/>
      <w:lang w:val="en-GB" w:eastAsia="en-US"/>
    </w:rPr>
  </w:style>
  <w:style w:type="character" w:customStyle="1" w:styleId="Char">
    <w:name w:val="머리글 Char"/>
    <w:basedOn w:val="a0"/>
    <w:link w:val="a4"/>
    <w:qFormat/>
    <w:rsid w:val="007B3B5E"/>
    <w:rPr>
      <w:rFonts w:ascii="Arial" w:hAnsi="Arial"/>
      <w:b/>
      <w:noProof/>
      <w:sz w:val="18"/>
      <w:lang w:val="en-GB" w:eastAsia="en-US"/>
    </w:rPr>
  </w:style>
  <w:style w:type="character" w:customStyle="1" w:styleId="Char1">
    <w:name w:val="바닥글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풍선 도움말 텍스트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본문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7B3B5E"/>
    <w:pPr>
      <w:spacing w:after="180"/>
    </w:pPr>
    <w:rPr>
      <w:rFonts w:eastAsia="바탕"/>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문서 구조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맑은 고딕"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2.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6.xml><?xml version="1.0" encoding="utf-8"?>
<ds:datastoreItem xmlns:ds="http://schemas.openxmlformats.org/officeDocument/2006/customXml" ds:itemID="{6FA046C6-6840-4312-942A-82D4E534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1691</TotalTime>
  <Pages>5</Pages>
  <Words>1894</Words>
  <Characters>10801</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LGE, Geumsan Jo</cp:lastModifiedBy>
  <cp:revision>19</cp:revision>
  <cp:lastPrinted>1899-12-31T23:00:00Z</cp:lastPrinted>
  <dcterms:created xsi:type="dcterms:W3CDTF">2021-10-21T15:29:00Z</dcterms:created>
  <dcterms:modified xsi:type="dcterms:W3CDTF">2023-02-28T16:50:00Z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