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BA65" w14:textId="77777777" w:rsidR="00D71D84" w:rsidRPr="005D6221" w:rsidRDefault="00AE6D01">
      <w:pPr>
        <w:pStyle w:val="3GPPHeader"/>
      </w:pPr>
      <w:r w:rsidRPr="005D6221">
        <w:t>3GPP TSG-RAN WG2 Meeting #121</w:t>
      </w:r>
      <w:r w:rsidRPr="005D6221">
        <w:tab/>
        <w:t>R2-2301972</w:t>
      </w:r>
    </w:p>
    <w:p w14:paraId="6AD0B4D1" w14:textId="77777777" w:rsidR="00D71D84" w:rsidRPr="005D6221" w:rsidRDefault="00AE6D01">
      <w:pPr>
        <w:pStyle w:val="3GPPHeader"/>
      </w:pPr>
      <w:r w:rsidRPr="005D6221">
        <w:t>Toulouse, France, 14th-18th November, 2022</w:t>
      </w:r>
    </w:p>
    <w:p w14:paraId="63B5A724" w14:textId="77777777" w:rsidR="00D71D84" w:rsidRPr="005D6221" w:rsidRDefault="00AE6D01">
      <w:pPr>
        <w:pStyle w:val="3GPPHeader"/>
      </w:pPr>
      <w:r w:rsidRPr="005D6221">
        <w:t>Agenda Item:</w:t>
      </w:r>
      <w:r w:rsidRPr="005D6221">
        <w:tab/>
      </w:r>
    </w:p>
    <w:p w14:paraId="4AD9FB9A" w14:textId="77777777" w:rsidR="00D71D84" w:rsidRPr="005D6221" w:rsidRDefault="00AE6D01">
      <w:pPr>
        <w:pStyle w:val="3GPPHeader"/>
      </w:pPr>
      <w:r w:rsidRPr="005D6221">
        <w:t>Source:</w:t>
      </w:r>
      <w:r w:rsidRPr="005D6221">
        <w:tab/>
        <w:t>Ericsson</w:t>
      </w:r>
    </w:p>
    <w:p w14:paraId="27960F86" w14:textId="77777777" w:rsidR="00D71D84" w:rsidRPr="005D6221" w:rsidRDefault="00AE6D01">
      <w:pPr>
        <w:pStyle w:val="NormalWeb"/>
        <w:rPr>
          <w:rStyle w:val="Strong"/>
        </w:rPr>
      </w:pPr>
      <w:r w:rsidRPr="005D6221">
        <w:rPr>
          <w:rStyle w:val="Strong"/>
        </w:rPr>
        <w:t>Title:</w:t>
      </w:r>
      <w:r w:rsidRPr="005D6221">
        <w:rPr>
          <w:rStyle w:val="Strong"/>
        </w:rPr>
        <w:tab/>
        <w:t>[AT121][103][NR NTN] Neighbour cell measurements (Ericsson)</w:t>
      </w:r>
    </w:p>
    <w:p w14:paraId="42DE5395" w14:textId="77777777" w:rsidR="00D71D84" w:rsidRPr="005D6221" w:rsidRDefault="00D71D84">
      <w:pPr>
        <w:pStyle w:val="3GPPHeader"/>
      </w:pPr>
    </w:p>
    <w:p w14:paraId="6639550A" w14:textId="77777777" w:rsidR="00D71D84" w:rsidRDefault="00AE6D01">
      <w:pPr>
        <w:pStyle w:val="3GPPHeader"/>
      </w:pPr>
      <w:r>
        <w:t>Document for:</w:t>
      </w:r>
      <w:r>
        <w:tab/>
        <w:t>Discussion, Decision</w:t>
      </w:r>
    </w:p>
    <w:p w14:paraId="40805FA3" w14:textId="77777777" w:rsidR="00D71D84" w:rsidRDefault="00AE6D01">
      <w:pPr>
        <w:pStyle w:val="Heading1"/>
        <w:numPr>
          <w:ilvl w:val="0"/>
          <w:numId w:val="17"/>
        </w:numPr>
        <w:pBdr>
          <w:top w:val="single" w:sz="12" w:space="3" w:color="auto"/>
        </w:pBdr>
        <w:tabs>
          <w:tab w:val="clear" w:pos="432"/>
        </w:tabs>
        <w:ind w:left="1134" w:hanging="1134"/>
      </w:pPr>
      <w:r>
        <w:rPr>
          <w:rFonts w:eastAsia="SimSun" w:cs="Times New Roman"/>
          <w:szCs w:val="20"/>
        </w:rPr>
        <w:t>Introduction</w:t>
      </w:r>
    </w:p>
    <w:p w14:paraId="17E1C57C" w14:textId="77777777" w:rsidR="00D71D84" w:rsidRDefault="00D71D84">
      <w:pPr>
        <w:pStyle w:val="Doc-text2"/>
      </w:pPr>
      <w:bookmarkStart w:id="0" w:name="_Hlk84414552"/>
      <w:bookmarkStart w:id="1" w:name="_Hlk51759500"/>
      <w:bookmarkStart w:id="2" w:name="_Ref178064866"/>
    </w:p>
    <w:p w14:paraId="4B61F4A5" w14:textId="77777777" w:rsidR="00D71D84" w:rsidRDefault="00D71D84">
      <w:pPr>
        <w:pStyle w:val="NormalWeb"/>
        <w:rPr>
          <w:rFonts w:ascii="Microsoft YaHei" w:eastAsia="Microsoft YaHei" w:hAnsi="Microsoft YaHei"/>
          <w:szCs w:val="21"/>
        </w:rPr>
      </w:pPr>
    </w:p>
    <w:p w14:paraId="07F34C8A" w14:textId="77777777" w:rsidR="00D71D84" w:rsidRPr="005D6221" w:rsidRDefault="00AE6D01">
      <w:pPr>
        <w:pStyle w:val="NormalWeb"/>
      </w:pPr>
      <w:r>
        <w:rPr>
          <w:rStyle w:val="Strong"/>
          <w:rFonts w:ascii="Wingdings" w:hAnsi="Wingdings"/>
          <w:b w:val="0"/>
          <w:bCs w:val="0"/>
        </w:rPr>
        <w:t xml:space="preserve">* </w:t>
      </w:r>
      <w:r w:rsidRPr="005D6221">
        <w:rPr>
          <w:rStyle w:val="Strong"/>
        </w:rPr>
        <w:t>[AT121][103][NR NTN] Neighbour cell measurements (Ericsson)</w:t>
      </w:r>
    </w:p>
    <w:p w14:paraId="1BCC0182" w14:textId="77777777" w:rsidR="00D71D84" w:rsidRPr="005D6221" w:rsidRDefault="00AE6D01">
      <w:pPr>
        <w:pStyle w:val="NormalWeb"/>
        <w:ind w:left="1620"/>
      </w:pPr>
      <w:r w:rsidRPr="005D6221">
        <w:t>Updated scope: continue the discussion neighbour cell measurements</w:t>
      </w:r>
    </w:p>
    <w:p w14:paraId="7C62949E" w14:textId="77777777" w:rsidR="00D71D84" w:rsidRPr="005D6221" w:rsidRDefault="00AE6D01">
      <w:pPr>
        <w:pStyle w:val="NormalWeb"/>
        <w:ind w:left="1620"/>
      </w:pPr>
      <w:r w:rsidRPr="005D6221">
        <w:rPr>
          <w:color w:val="000000"/>
        </w:rPr>
        <w:t>Updated intended outcome: Summary of the offline and/or agreeable CRs</w:t>
      </w:r>
    </w:p>
    <w:p w14:paraId="6CEC5AAC" w14:textId="77777777" w:rsidR="00D71D84" w:rsidRPr="005D6221" w:rsidRDefault="00AE6D01">
      <w:pPr>
        <w:pStyle w:val="NormalWeb"/>
        <w:ind w:left="1620"/>
      </w:pPr>
      <w:r w:rsidRPr="005D6221">
        <w:t xml:space="preserve">F2F offline time and location:  Wednesday </w:t>
      </w:r>
      <w:r w:rsidRPr="005D6221">
        <w:rPr>
          <w:color w:val="000000"/>
          <w:shd w:val="clear" w:color="auto" w:fill="FFFF00"/>
        </w:rPr>
        <w:t>2023-03-01</w:t>
      </w:r>
      <w:r w:rsidRPr="005D6221">
        <w:t xml:space="preserve"> 16:30-17:00 EET, </w:t>
      </w:r>
      <w:proofErr w:type="spellStart"/>
      <w:r w:rsidRPr="005D6221">
        <w:t>Brk</w:t>
      </w:r>
      <w:proofErr w:type="spellEnd"/>
      <w:r w:rsidRPr="005D6221">
        <w:t xml:space="preserve"> 1 room (Aphrodite III&amp;IV)</w:t>
      </w:r>
    </w:p>
    <w:p w14:paraId="425F5A44" w14:textId="77777777" w:rsidR="00D71D84" w:rsidRPr="005D6221" w:rsidRDefault="00AE6D01">
      <w:pPr>
        <w:pStyle w:val="NormalWeb"/>
        <w:ind w:left="1620"/>
      </w:pPr>
      <w:r w:rsidRPr="005D6221">
        <w:t>Deadline for companies' feedback:  Thursday 2023-03-02 22:00 EET</w:t>
      </w:r>
    </w:p>
    <w:p w14:paraId="5F16BE30" w14:textId="77777777" w:rsidR="00D71D84" w:rsidRPr="005D6221" w:rsidRDefault="00AE6D01">
      <w:pPr>
        <w:pStyle w:val="NormalWeb"/>
        <w:ind w:left="1620"/>
      </w:pPr>
      <w:r w:rsidRPr="005D6221">
        <w:t>Deadline for rapporteur's summary (in R2-2301972): Friday 2023-03-03 08:00 EET</w:t>
      </w:r>
    </w:p>
    <w:p w14:paraId="068B2F54" w14:textId="77777777" w:rsidR="00D71D84" w:rsidRDefault="00D71D84">
      <w:pPr>
        <w:pStyle w:val="Doc-text2"/>
        <w:rPr>
          <w:lang w:val="en-GB" w:eastAsia="en-GB"/>
        </w:rPr>
      </w:pPr>
    </w:p>
    <w:p w14:paraId="24A34E9B" w14:textId="77777777" w:rsidR="00D71D84" w:rsidRDefault="00AE6D01">
      <w:pPr>
        <w:pStyle w:val="Heading1"/>
        <w:numPr>
          <w:ilvl w:val="0"/>
          <w:numId w:val="17"/>
        </w:numPr>
        <w:pBdr>
          <w:top w:val="single" w:sz="12" w:space="3" w:color="auto"/>
        </w:pBdr>
        <w:tabs>
          <w:tab w:val="clear" w:pos="432"/>
        </w:tabs>
        <w:ind w:left="1134" w:hanging="1134"/>
        <w:rPr>
          <w:rFonts w:eastAsia="SimSun"/>
        </w:rPr>
      </w:pPr>
      <w:r>
        <w:rPr>
          <w:rFonts w:eastAsia="SimSun"/>
        </w:rPr>
        <w:t>Neighbour cell measurements</w:t>
      </w:r>
    </w:p>
    <w:p w14:paraId="280B66C7" w14:textId="77777777" w:rsidR="00D71D84" w:rsidRDefault="00AE6D01">
      <w:pPr>
        <w:pStyle w:val="Comments"/>
        <w:numPr>
          <w:ilvl w:val="0"/>
          <w:numId w:val="0"/>
        </w:numPr>
        <w:ind w:left="720"/>
      </w:pPr>
      <w:r>
        <w:rPr>
          <w:rFonts w:eastAsia="SimSun"/>
        </w:rPr>
        <w:br/>
      </w:r>
    </w:p>
    <w:p w14:paraId="5872AB4C" w14:textId="77777777" w:rsidR="00D71D84" w:rsidRPr="005D6221" w:rsidRDefault="001920FB">
      <w:pPr>
        <w:pStyle w:val="Doc-title"/>
        <w:rPr>
          <w:color w:val="8496B0" w:themeColor="text2" w:themeTint="99"/>
        </w:rPr>
      </w:pPr>
      <w:hyperlink r:id="rId12" w:tooltip="C:Data3GPPExtractsR2-2300910 - R17 NR NTN on neighborcell ephemeris.docx" w:history="1">
        <w:r w:rsidR="00AE6D01" w:rsidRPr="005D6221">
          <w:rPr>
            <w:rStyle w:val="Hyperlink"/>
            <w:color w:val="8496B0" w:themeColor="text2" w:themeTint="99"/>
          </w:rPr>
          <w:t>R2-2300910</w:t>
        </w:r>
      </w:hyperlink>
      <w:r w:rsidR="00AE6D01" w:rsidRPr="005D6221">
        <w:rPr>
          <w:color w:val="8496B0" w:themeColor="text2" w:themeTint="99"/>
        </w:rPr>
        <w:tab/>
        <w:t xml:space="preserve">NR NTN Rel-17 neighbor cell measurements </w:t>
      </w:r>
      <w:r w:rsidR="00AE6D01" w:rsidRPr="005D6221">
        <w:rPr>
          <w:color w:val="8496B0" w:themeColor="text2" w:themeTint="99"/>
        </w:rPr>
        <w:tab/>
        <w:t>Ericsson</w:t>
      </w:r>
      <w:r w:rsidR="00AE6D01" w:rsidRPr="005D6221">
        <w:rPr>
          <w:color w:val="8496B0" w:themeColor="text2" w:themeTint="99"/>
        </w:rPr>
        <w:tab/>
        <w:t>discussion</w:t>
      </w:r>
      <w:r w:rsidR="00AE6D01" w:rsidRPr="005D6221">
        <w:rPr>
          <w:color w:val="8496B0" w:themeColor="text2" w:themeTint="99"/>
        </w:rPr>
        <w:tab/>
        <w:t>Rel-17</w:t>
      </w:r>
    </w:p>
    <w:p w14:paraId="422255A1" w14:textId="77777777" w:rsidR="00D71D84" w:rsidRDefault="00AE6D01">
      <w:pPr>
        <w:pStyle w:val="Doc-text2"/>
        <w:numPr>
          <w:ilvl w:val="0"/>
          <w:numId w:val="18"/>
        </w:numPr>
        <w:rPr>
          <w:color w:val="8496B0" w:themeColor="text2" w:themeTint="99"/>
        </w:rPr>
      </w:pPr>
      <w:r>
        <w:rPr>
          <w:color w:val="8496B0" w:themeColor="text2" w:themeTint="99"/>
        </w:rPr>
        <w:t>Preliminary discussion in offline 103</w:t>
      </w:r>
    </w:p>
    <w:p w14:paraId="3A3BE538" w14:textId="77777777" w:rsidR="00D71D84" w:rsidRDefault="00AE6D01">
      <w:pPr>
        <w:pStyle w:val="Proposal"/>
        <w:numPr>
          <w:ilvl w:val="0"/>
          <w:numId w:val="19"/>
        </w:numPr>
        <w:tabs>
          <w:tab w:val="clear" w:pos="1304"/>
          <w:tab w:val="left" w:pos="1701"/>
        </w:tabs>
        <w:overflowPunct w:val="0"/>
        <w:autoSpaceDE w:val="0"/>
        <w:autoSpaceDN w:val="0"/>
        <w:adjustRightInd w:val="0"/>
        <w:spacing w:after="120"/>
        <w:ind w:left="1701" w:hanging="1701"/>
        <w:textAlignment w:val="baseline"/>
        <w:rPr>
          <w:color w:val="8496B0" w:themeColor="text2" w:themeTint="99"/>
        </w:rPr>
      </w:pPr>
      <w:bookmarkStart w:id="3" w:name="_Toc127483110"/>
      <w:r>
        <w:rPr>
          <w:color w:val="8496B0" w:themeColor="text2" w:themeTint="99"/>
        </w:rPr>
        <w:t>RAN2 to discuss how to inform UE about PCIs that belong to the serving satellite without ASN1 changes</w:t>
      </w:r>
      <w:bookmarkEnd w:id="3"/>
    </w:p>
    <w:p w14:paraId="26D5661E" w14:textId="77777777" w:rsidR="00D71D84" w:rsidRDefault="00AE6D01">
      <w:pPr>
        <w:pStyle w:val="Doc-text2"/>
        <w:ind w:left="0" w:firstLine="0"/>
        <w:rPr>
          <w:color w:val="8496B0" w:themeColor="text2" w:themeTint="99"/>
          <w:lang w:val="en-US"/>
        </w:rPr>
      </w:pPr>
      <w:r>
        <w:rPr>
          <w:color w:val="8496B0" w:themeColor="text2" w:themeTint="99"/>
          <w:lang w:val="en-US"/>
        </w:rPr>
        <w:t>SIB19:</w:t>
      </w:r>
    </w:p>
    <w:p w14:paraId="63BB5F65" w14:textId="77777777" w:rsidR="00D71D84" w:rsidRDefault="00AE6D01">
      <w:pPr>
        <w:pStyle w:val="TAL"/>
        <w:rPr>
          <w:b/>
          <w:bCs/>
          <w:i/>
          <w:iCs/>
          <w:color w:val="8496B0" w:themeColor="text2" w:themeTint="99"/>
          <w:lang w:val="en-US"/>
        </w:rPr>
      </w:pPr>
      <w:proofErr w:type="spellStart"/>
      <w:r>
        <w:rPr>
          <w:b/>
          <w:bCs/>
          <w:i/>
          <w:iCs/>
          <w:color w:val="8496B0" w:themeColor="text2" w:themeTint="99"/>
          <w:lang w:val="en-US"/>
        </w:rPr>
        <w:t>ntn-NeighCellConfigList</w:t>
      </w:r>
      <w:proofErr w:type="spellEnd"/>
      <w:r>
        <w:rPr>
          <w:b/>
          <w:bCs/>
          <w:i/>
          <w:iCs/>
          <w:color w:val="8496B0" w:themeColor="text2" w:themeTint="99"/>
          <w:lang w:val="en-US"/>
        </w:rPr>
        <w:t xml:space="preserve">, </w:t>
      </w:r>
      <w:proofErr w:type="spellStart"/>
      <w:r>
        <w:rPr>
          <w:b/>
          <w:bCs/>
          <w:i/>
          <w:iCs/>
          <w:color w:val="8496B0" w:themeColor="text2" w:themeTint="99"/>
          <w:lang w:val="en-US"/>
        </w:rPr>
        <w:t>ntn-NeighCellConfigListExt</w:t>
      </w:r>
      <w:proofErr w:type="spellEnd"/>
    </w:p>
    <w:p w14:paraId="26477F02" w14:textId="77777777" w:rsidR="00D71D84" w:rsidRPr="005D6221" w:rsidRDefault="00AE6D01">
      <w:pPr>
        <w:pStyle w:val="BodyText"/>
        <w:rPr>
          <w:color w:val="8496B0" w:themeColor="text2" w:themeTint="99"/>
          <w:u w:val="single"/>
        </w:rPr>
      </w:pPr>
      <w:r w:rsidRPr="005D6221">
        <w:rPr>
          <w:color w:val="8496B0" w:themeColor="text2" w:themeTint="99"/>
        </w:rPr>
        <w:t xml:space="preserve">Provides a list of NTN neighbour cells including their </w:t>
      </w:r>
      <w:proofErr w:type="spellStart"/>
      <w:r w:rsidRPr="005D6221">
        <w:rPr>
          <w:i/>
          <w:iCs/>
          <w:color w:val="8496B0" w:themeColor="text2" w:themeTint="99"/>
        </w:rPr>
        <w:t>ntn</w:t>
      </w:r>
      <w:proofErr w:type="spellEnd"/>
      <w:r w:rsidRPr="005D6221">
        <w:rPr>
          <w:i/>
          <w:iCs/>
          <w:color w:val="8496B0" w:themeColor="text2" w:themeTint="99"/>
        </w:rPr>
        <w:t>-Config</w:t>
      </w:r>
      <w:r w:rsidRPr="005D6221">
        <w:rPr>
          <w:color w:val="8496B0" w:themeColor="text2" w:themeTint="99"/>
        </w:rPr>
        <w:t xml:space="preserve">, carrier frequency and </w:t>
      </w:r>
      <w:proofErr w:type="spellStart"/>
      <w:r w:rsidRPr="005D6221">
        <w:rPr>
          <w:i/>
          <w:iCs/>
          <w:color w:val="8496B0" w:themeColor="text2" w:themeTint="99"/>
        </w:rPr>
        <w:t>PhysCellId</w:t>
      </w:r>
      <w:proofErr w:type="spellEnd"/>
      <w:r w:rsidRPr="005D6221">
        <w:rPr>
          <w:color w:val="8496B0" w:themeColor="text2" w:themeTint="99"/>
        </w:rPr>
        <w:t xml:space="preserve">. This set includes all elements of </w:t>
      </w:r>
      <w:proofErr w:type="spellStart"/>
      <w:r w:rsidRPr="005D6221">
        <w:rPr>
          <w:i/>
          <w:iCs/>
          <w:color w:val="8496B0" w:themeColor="text2" w:themeTint="99"/>
        </w:rPr>
        <w:t>ntn-NeighCellConfigList</w:t>
      </w:r>
      <w:proofErr w:type="spellEnd"/>
      <w:r w:rsidRPr="005D6221">
        <w:rPr>
          <w:color w:val="8496B0" w:themeColor="text2" w:themeTint="99"/>
        </w:rPr>
        <w:t xml:space="preserve"> and all elements of </w:t>
      </w:r>
      <w:proofErr w:type="spellStart"/>
      <w:r w:rsidRPr="005D6221">
        <w:rPr>
          <w:i/>
          <w:iCs/>
          <w:color w:val="8496B0" w:themeColor="text2" w:themeTint="99"/>
        </w:rPr>
        <w:t>ntn-NeighCellConfigListExt</w:t>
      </w:r>
      <w:proofErr w:type="spellEnd"/>
      <w:r w:rsidRPr="005D6221">
        <w:rPr>
          <w:color w:val="8496B0" w:themeColor="text2" w:themeTint="99"/>
        </w:rPr>
        <w:t xml:space="preserve">. </w:t>
      </w:r>
      <w:r w:rsidRPr="005D6221">
        <w:rPr>
          <w:strike/>
          <w:color w:val="8496B0" w:themeColor="text2" w:themeTint="99"/>
        </w:rPr>
        <w:t xml:space="preserve">If </w:t>
      </w:r>
      <w:proofErr w:type="spellStart"/>
      <w:r w:rsidRPr="005D6221">
        <w:rPr>
          <w:i/>
          <w:iCs/>
          <w:strike/>
          <w:color w:val="8496B0" w:themeColor="text2" w:themeTint="99"/>
        </w:rPr>
        <w:t>ntn</w:t>
      </w:r>
      <w:proofErr w:type="spellEnd"/>
      <w:r w:rsidRPr="005D6221">
        <w:rPr>
          <w:i/>
          <w:iCs/>
          <w:strike/>
          <w:color w:val="8496B0" w:themeColor="text2" w:themeTint="99"/>
        </w:rPr>
        <w:t xml:space="preserve">-Config </w:t>
      </w:r>
      <w:r w:rsidRPr="005D6221">
        <w:rPr>
          <w:strike/>
          <w:color w:val="8496B0" w:themeColor="text2" w:themeTint="99"/>
        </w:rPr>
        <w:t xml:space="preserve">is absent for an entry in </w:t>
      </w:r>
      <w:proofErr w:type="spellStart"/>
      <w:r w:rsidRPr="005D6221">
        <w:rPr>
          <w:i/>
          <w:iCs/>
          <w:strike/>
          <w:color w:val="8496B0" w:themeColor="text2" w:themeTint="99"/>
        </w:rPr>
        <w:t>ntn-NeighCellConfigListExt</w:t>
      </w:r>
      <w:proofErr w:type="spellEnd"/>
      <w:r w:rsidRPr="005D6221">
        <w:rPr>
          <w:strike/>
          <w:color w:val="8496B0" w:themeColor="text2" w:themeTint="99"/>
        </w:rPr>
        <w:t xml:space="preserve">, the </w:t>
      </w:r>
      <w:proofErr w:type="spellStart"/>
      <w:r w:rsidRPr="005D6221">
        <w:rPr>
          <w:i/>
          <w:iCs/>
          <w:strike/>
          <w:color w:val="8496B0" w:themeColor="text2" w:themeTint="99"/>
        </w:rPr>
        <w:t>ntn</w:t>
      </w:r>
      <w:proofErr w:type="spellEnd"/>
      <w:r w:rsidRPr="005D6221">
        <w:rPr>
          <w:i/>
          <w:iCs/>
          <w:strike/>
          <w:color w:val="8496B0" w:themeColor="text2" w:themeTint="99"/>
        </w:rPr>
        <w:t>-Config</w:t>
      </w:r>
      <w:r w:rsidRPr="005D6221">
        <w:rPr>
          <w:strike/>
          <w:color w:val="8496B0" w:themeColor="text2" w:themeTint="99"/>
        </w:rPr>
        <w:t xml:space="preserve"> provided in the entry at the same position in </w:t>
      </w:r>
      <w:proofErr w:type="spellStart"/>
      <w:r w:rsidRPr="005D6221">
        <w:rPr>
          <w:i/>
          <w:iCs/>
          <w:strike/>
          <w:color w:val="8496B0" w:themeColor="text2" w:themeTint="99"/>
        </w:rPr>
        <w:t>ntn-NeighCellConfigList</w:t>
      </w:r>
      <w:proofErr w:type="spellEnd"/>
      <w:r w:rsidRPr="005D6221">
        <w:rPr>
          <w:strike/>
          <w:color w:val="8496B0" w:themeColor="text2" w:themeTint="99"/>
        </w:rPr>
        <w:t xml:space="preserve"> applies.</w:t>
      </w:r>
      <w:r w:rsidRPr="005D6221">
        <w:rPr>
          <w:color w:val="8496B0" w:themeColor="text2" w:themeTint="99"/>
        </w:rPr>
        <w:t xml:space="preserve"> </w:t>
      </w:r>
      <w:r w:rsidRPr="005D6221">
        <w:rPr>
          <w:color w:val="8496B0" w:themeColor="text2" w:themeTint="99"/>
          <w:u w:val="single"/>
        </w:rPr>
        <w:t xml:space="preserve">The first entries for which </w:t>
      </w:r>
      <w:proofErr w:type="spellStart"/>
      <w:r w:rsidRPr="005D6221">
        <w:rPr>
          <w:color w:val="8496B0" w:themeColor="text2" w:themeTint="99"/>
          <w:u w:val="single"/>
        </w:rPr>
        <w:t>ntn</w:t>
      </w:r>
      <w:proofErr w:type="spellEnd"/>
      <w:r w:rsidRPr="005D6221">
        <w:rPr>
          <w:color w:val="8496B0" w:themeColor="text2" w:themeTint="99"/>
          <w:u w:val="single"/>
        </w:rPr>
        <w:t xml:space="preserve">-Config is absent, the </w:t>
      </w:r>
      <w:proofErr w:type="spellStart"/>
      <w:r w:rsidRPr="005D6221">
        <w:rPr>
          <w:color w:val="8496B0" w:themeColor="text2" w:themeTint="99"/>
          <w:u w:val="single"/>
        </w:rPr>
        <w:t>ntn</w:t>
      </w:r>
      <w:proofErr w:type="spellEnd"/>
      <w:r w:rsidRPr="005D6221">
        <w:rPr>
          <w:color w:val="8496B0" w:themeColor="text2" w:themeTint="99"/>
          <w:u w:val="single"/>
        </w:rPr>
        <w:t xml:space="preserve">-Config of the serving cell applies. For any other entry </w:t>
      </w:r>
      <w:r w:rsidRPr="005D6221">
        <w:rPr>
          <w:color w:val="8496B0" w:themeColor="text2" w:themeTint="99"/>
          <w:u w:val="single"/>
        </w:rPr>
        <w:lastRenderedPageBreak/>
        <w:t xml:space="preserve">where </w:t>
      </w:r>
      <w:proofErr w:type="spellStart"/>
      <w:r w:rsidRPr="005D6221">
        <w:rPr>
          <w:color w:val="8496B0" w:themeColor="text2" w:themeTint="99"/>
          <w:u w:val="single"/>
        </w:rPr>
        <w:t>ntn</w:t>
      </w:r>
      <w:proofErr w:type="spellEnd"/>
      <w:r w:rsidRPr="005D6221">
        <w:rPr>
          <w:color w:val="8496B0" w:themeColor="text2" w:themeTint="99"/>
          <w:u w:val="single"/>
        </w:rPr>
        <w:t xml:space="preserve">-Config is absent, the </w:t>
      </w:r>
      <w:proofErr w:type="spellStart"/>
      <w:r w:rsidRPr="005D6221">
        <w:rPr>
          <w:color w:val="8496B0" w:themeColor="text2" w:themeTint="99"/>
          <w:u w:val="single"/>
        </w:rPr>
        <w:t>ntn</w:t>
      </w:r>
      <w:proofErr w:type="spellEnd"/>
      <w:r w:rsidRPr="005D6221">
        <w:rPr>
          <w:color w:val="8496B0" w:themeColor="text2" w:themeTint="99"/>
          <w:u w:val="single"/>
        </w:rPr>
        <w:t xml:space="preserve">-Config for the previously listed cell with </w:t>
      </w:r>
      <w:proofErr w:type="spellStart"/>
      <w:r w:rsidRPr="005D6221">
        <w:rPr>
          <w:color w:val="8496B0" w:themeColor="text2" w:themeTint="99"/>
          <w:u w:val="single"/>
        </w:rPr>
        <w:t>ntn</w:t>
      </w:r>
      <w:proofErr w:type="spellEnd"/>
      <w:r w:rsidRPr="005D6221">
        <w:rPr>
          <w:color w:val="8496B0" w:themeColor="text2" w:themeTint="99"/>
          <w:u w:val="single"/>
        </w:rPr>
        <w:t>-Config present applies.</w:t>
      </w:r>
    </w:p>
    <w:p w14:paraId="1FE036FC" w14:textId="77777777" w:rsidR="00D71D84" w:rsidRDefault="00AE6D01">
      <w:pPr>
        <w:pStyle w:val="Doc-text2"/>
        <w:ind w:left="0" w:firstLine="0"/>
        <w:rPr>
          <w:color w:val="8496B0" w:themeColor="text2" w:themeTint="99"/>
        </w:rPr>
      </w:pPr>
      <w:r>
        <w:rPr>
          <w:color w:val="8496B0" w:themeColor="text2" w:themeTint="99"/>
        </w:rPr>
        <w:t>MO:</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D71D84" w:rsidRPr="005D6221" w14:paraId="6B9D4138" w14:textId="77777777">
        <w:trPr>
          <w:trHeight w:val="405"/>
        </w:trPr>
        <w:tc>
          <w:tcPr>
            <w:tcW w:w="10408" w:type="dxa"/>
            <w:tcBorders>
              <w:top w:val="single" w:sz="4" w:space="0" w:color="auto"/>
              <w:left w:val="single" w:sz="4" w:space="0" w:color="auto"/>
              <w:bottom w:val="single" w:sz="4" w:space="0" w:color="auto"/>
              <w:right w:val="single" w:sz="4" w:space="0" w:color="auto"/>
            </w:tcBorders>
          </w:tcPr>
          <w:p w14:paraId="77AA316B" w14:textId="77777777" w:rsidR="00D71D84" w:rsidRDefault="00AE6D01">
            <w:pPr>
              <w:pStyle w:val="TAL"/>
              <w:rPr>
                <w:b/>
                <w:i/>
                <w:color w:val="8496B0" w:themeColor="text2" w:themeTint="99"/>
                <w:lang w:val="en-US" w:eastAsia="sv-SE"/>
              </w:rPr>
            </w:pPr>
            <w:proofErr w:type="spellStart"/>
            <w:r>
              <w:rPr>
                <w:b/>
                <w:i/>
                <w:color w:val="8496B0" w:themeColor="text2" w:themeTint="99"/>
                <w:lang w:val="en-US" w:eastAsia="sv-SE"/>
              </w:rPr>
              <w:t>allowedCellsToAddModList</w:t>
            </w:r>
            <w:proofErr w:type="spellEnd"/>
          </w:p>
          <w:p w14:paraId="5736C7D6" w14:textId="77777777" w:rsidR="00D71D84" w:rsidRDefault="00AE6D01">
            <w:pPr>
              <w:pStyle w:val="TAL"/>
              <w:rPr>
                <w:rFonts w:cs="Arial"/>
                <w:b/>
                <w:i/>
                <w:iCs/>
                <w:color w:val="8496B0" w:themeColor="text2" w:themeTint="99"/>
                <w:szCs w:val="18"/>
                <w:lang w:val="en-US" w:eastAsia="sv-SE"/>
              </w:rPr>
            </w:pPr>
            <w:r>
              <w:rPr>
                <w:color w:val="8496B0" w:themeColor="text2" w:themeTint="99"/>
                <w:lang w:val="en-US" w:eastAsia="sv-SE"/>
              </w:rPr>
              <w:t>List of cells to add/modify in the allow-list of cells. It applies only to SSB resources.</w:t>
            </w:r>
            <w:r>
              <w:rPr>
                <w:color w:val="8496B0" w:themeColor="text2" w:themeTint="99"/>
                <w:lang w:val="en-US" w:eastAsia="en-GB"/>
              </w:rPr>
              <w:t xml:space="preserve"> For NTN, if a PCI in that list is not matching to a PCI for which neighbor satellite information is given in SIB19(and SMTC in SIB2/4), UE shall assume that the PCI is associated with the same satellite as serving cell</w:t>
            </w:r>
          </w:p>
        </w:tc>
      </w:tr>
    </w:tbl>
    <w:p w14:paraId="0ADBF171" w14:textId="77777777" w:rsidR="00D71D84" w:rsidRDefault="00D71D84">
      <w:pPr>
        <w:pStyle w:val="Doc-text2"/>
        <w:ind w:left="1619" w:firstLine="0"/>
        <w:rPr>
          <w:color w:val="8496B0" w:themeColor="text2" w:themeTint="99"/>
          <w:lang w:val="en-US"/>
        </w:rPr>
      </w:pPr>
    </w:p>
    <w:p w14:paraId="32CA2556" w14:textId="77777777" w:rsidR="00D71D84" w:rsidRPr="005D6221" w:rsidRDefault="001920FB">
      <w:pPr>
        <w:pStyle w:val="Doc-title"/>
        <w:rPr>
          <w:color w:val="8496B0" w:themeColor="text2" w:themeTint="99"/>
        </w:rPr>
      </w:pPr>
      <w:hyperlink r:id="rId13" w:tooltip="C:Data3GPPExtractsR2-2301137 Clarification on neighboring cell measurements for NTN.docx" w:history="1">
        <w:r w:rsidR="00AE6D01" w:rsidRPr="005D6221">
          <w:rPr>
            <w:rStyle w:val="Hyperlink"/>
            <w:color w:val="8496B0" w:themeColor="text2" w:themeTint="99"/>
          </w:rPr>
          <w:t>R2-2301137</w:t>
        </w:r>
      </w:hyperlink>
      <w:r w:rsidR="00AE6D01" w:rsidRPr="005D6221">
        <w:rPr>
          <w:color w:val="8496B0" w:themeColor="text2" w:themeTint="99"/>
        </w:rPr>
        <w:tab/>
        <w:t>Clarification on neighboring cell measurements for NTN</w:t>
      </w:r>
      <w:r w:rsidR="00AE6D01" w:rsidRPr="005D6221">
        <w:rPr>
          <w:color w:val="8496B0" w:themeColor="text2" w:themeTint="99"/>
        </w:rPr>
        <w:tab/>
        <w:t xml:space="preserve">ZTE Corporation, </w:t>
      </w:r>
      <w:proofErr w:type="spellStart"/>
      <w:r w:rsidR="00AE6D01" w:rsidRPr="005D6221">
        <w:rPr>
          <w:color w:val="8496B0" w:themeColor="text2" w:themeTint="99"/>
        </w:rPr>
        <w:t>Sanechips</w:t>
      </w:r>
      <w:proofErr w:type="spellEnd"/>
      <w:r w:rsidR="00AE6D01" w:rsidRPr="005D6221">
        <w:rPr>
          <w:color w:val="8496B0" w:themeColor="text2" w:themeTint="99"/>
        </w:rPr>
        <w:tab/>
        <w:t>discussion</w:t>
      </w:r>
      <w:r w:rsidR="00AE6D01" w:rsidRPr="005D6221">
        <w:rPr>
          <w:color w:val="8496B0" w:themeColor="text2" w:themeTint="99"/>
        </w:rPr>
        <w:tab/>
        <w:t>Rel-17</w:t>
      </w:r>
    </w:p>
    <w:p w14:paraId="1007314E" w14:textId="77777777" w:rsidR="00D71D84" w:rsidRDefault="00AE6D01">
      <w:pPr>
        <w:pStyle w:val="Doc-text2"/>
        <w:numPr>
          <w:ilvl w:val="0"/>
          <w:numId w:val="18"/>
        </w:numPr>
        <w:rPr>
          <w:color w:val="8496B0" w:themeColor="text2" w:themeTint="99"/>
        </w:rPr>
      </w:pPr>
      <w:r>
        <w:rPr>
          <w:color w:val="8496B0" w:themeColor="text2" w:themeTint="99"/>
        </w:rPr>
        <w:t>Preliminary discussion in offline 103</w:t>
      </w:r>
    </w:p>
    <w:p w14:paraId="7EFB47BC" w14:textId="77777777" w:rsidR="00D71D84" w:rsidRPr="005D6221" w:rsidRDefault="00AE6D01">
      <w:pPr>
        <w:rPr>
          <w:b/>
          <w:bCs/>
          <w:color w:val="8496B0" w:themeColor="text2" w:themeTint="99"/>
          <w:szCs w:val="21"/>
        </w:rPr>
      </w:pPr>
      <w:r w:rsidRPr="005D6221">
        <w:rPr>
          <w:rFonts w:hint="eastAsia"/>
          <w:b/>
          <w:bCs/>
          <w:color w:val="8496B0" w:themeColor="text2" w:themeTint="99"/>
          <w:szCs w:val="21"/>
        </w:rPr>
        <w:t xml:space="preserve">Proposal 1: When PCIs are not present in </w:t>
      </w:r>
      <w:r w:rsidRPr="005D6221">
        <w:rPr>
          <w:b/>
          <w:bCs/>
          <w:color w:val="8496B0" w:themeColor="text2" w:themeTint="99"/>
          <w:szCs w:val="21"/>
        </w:rPr>
        <w:t>NTN-</w:t>
      </w:r>
      <w:proofErr w:type="spellStart"/>
      <w:r w:rsidRPr="005D6221">
        <w:rPr>
          <w:b/>
          <w:bCs/>
          <w:color w:val="8496B0" w:themeColor="text2" w:themeTint="99"/>
          <w:szCs w:val="21"/>
        </w:rPr>
        <w:t>NeighCellConfig</w:t>
      </w:r>
      <w:proofErr w:type="spellEnd"/>
      <w:r w:rsidRPr="005D6221">
        <w:rPr>
          <w:rFonts w:hint="eastAsia"/>
          <w:b/>
          <w:bCs/>
          <w:color w:val="8496B0" w:themeColor="text2" w:themeTint="99"/>
          <w:szCs w:val="21"/>
        </w:rPr>
        <w:t xml:space="preserve"> of</w:t>
      </w:r>
      <w:r w:rsidRPr="005D6221">
        <w:rPr>
          <w:b/>
          <w:bCs/>
          <w:color w:val="8496B0" w:themeColor="text2" w:themeTint="99"/>
          <w:szCs w:val="21"/>
        </w:rPr>
        <w:t xml:space="preserve"> </w:t>
      </w:r>
      <w:r w:rsidRPr="005D6221">
        <w:rPr>
          <w:rFonts w:hint="eastAsia"/>
          <w:b/>
          <w:bCs/>
          <w:color w:val="8496B0" w:themeColor="text2" w:themeTint="99"/>
          <w:szCs w:val="21"/>
        </w:rPr>
        <w:t>SIB19 idle/inactive UE shall perform neighboring cell measurements on PCIs indicated by SIB3/4 of the same frequency.</w:t>
      </w:r>
    </w:p>
    <w:p w14:paraId="08FC05AA" w14:textId="77777777" w:rsidR="00D71D84" w:rsidRPr="005D6221" w:rsidRDefault="00AE6D01">
      <w:pPr>
        <w:rPr>
          <w:i/>
          <w:iCs/>
          <w:color w:val="8496B0" w:themeColor="text2" w:themeTint="99"/>
          <w:szCs w:val="21"/>
        </w:rPr>
      </w:pPr>
      <w:r w:rsidRPr="005D6221">
        <w:rPr>
          <w:rFonts w:hint="eastAsia"/>
          <w:b/>
          <w:bCs/>
          <w:color w:val="8496B0" w:themeColor="text2" w:themeTint="99"/>
          <w:szCs w:val="21"/>
        </w:rPr>
        <w:t xml:space="preserve">Proposal 2: When PCIs are not configured in SIB3/4, idle/inactive UE performs neighboring cell measurements on PCIs that is present in SIB19 with the same frequency (no specs impact). </w:t>
      </w:r>
    </w:p>
    <w:p w14:paraId="477202BB" w14:textId="77777777" w:rsidR="00D71D84" w:rsidRDefault="00AE6D01">
      <w:pPr>
        <w:rPr>
          <w:b/>
          <w:bCs/>
          <w:color w:val="8496B0" w:themeColor="text2" w:themeTint="99"/>
        </w:rPr>
      </w:pPr>
      <w:r w:rsidRPr="005D6221">
        <w:rPr>
          <w:rFonts w:hint="eastAsia"/>
          <w:b/>
          <w:bCs/>
          <w:color w:val="8496B0" w:themeColor="text2" w:themeTint="99"/>
        </w:rPr>
        <w:t>Proposal 3</w:t>
      </w:r>
      <w:r w:rsidRPr="005D6221">
        <w:rPr>
          <w:rFonts w:ascii="MS Gothic" w:eastAsia="MS Gothic" w:hAnsi="MS Gothic" w:cs="MS Gothic" w:hint="eastAsia"/>
          <w:b/>
          <w:bCs/>
          <w:color w:val="8496B0" w:themeColor="text2" w:themeTint="99"/>
        </w:rPr>
        <w:t>：</w:t>
      </w:r>
      <w:r w:rsidRPr="005D6221">
        <w:rPr>
          <w:rFonts w:hint="eastAsia"/>
          <w:b/>
          <w:bCs/>
          <w:color w:val="8496B0" w:themeColor="text2" w:themeTint="99"/>
          <w:szCs w:val="21"/>
        </w:rPr>
        <w:t xml:space="preserve">Include below assisting information in RRM measurement configuration. </w:t>
      </w:r>
      <w:r>
        <w:rPr>
          <w:rFonts w:hint="eastAsia"/>
          <w:b/>
          <w:bCs/>
          <w:color w:val="8496B0" w:themeColor="text2" w:themeTint="99"/>
          <w:szCs w:val="21"/>
        </w:rPr>
        <w:t>Connected UE follows MO configuration to perform neighboring cell measurements</w:t>
      </w:r>
    </w:p>
    <w:p w14:paraId="7BDF8DB5" w14:textId="77777777" w:rsidR="00D71D84" w:rsidRDefault="00AE6D01">
      <w:pPr>
        <w:numPr>
          <w:ilvl w:val="0"/>
          <w:numId w:val="20"/>
        </w:numPr>
        <w:spacing w:before="40"/>
        <w:rPr>
          <w:b/>
          <w:bCs/>
          <w:color w:val="8496B0" w:themeColor="text2" w:themeTint="99"/>
        </w:rPr>
      </w:pPr>
      <w:r>
        <w:rPr>
          <w:rFonts w:hint="eastAsia"/>
          <w:b/>
          <w:bCs/>
          <w:color w:val="8496B0" w:themeColor="text2" w:themeTint="99"/>
        </w:rPr>
        <w:t xml:space="preserve"> Neighboring cell ephemeris</w:t>
      </w:r>
    </w:p>
    <w:p w14:paraId="4A4C476C" w14:textId="77777777" w:rsidR="00D71D84" w:rsidRPr="005D6221" w:rsidRDefault="00AE6D01">
      <w:pPr>
        <w:numPr>
          <w:ilvl w:val="0"/>
          <w:numId w:val="20"/>
        </w:numPr>
        <w:spacing w:before="40"/>
        <w:rPr>
          <w:b/>
          <w:bCs/>
          <w:color w:val="8496B0" w:themeColor="text2" w:themeTint="99"/>
        </w:rPr>
      </w:pPr>
      <w:r w:rsidRPr="005D6221">
        <w:rPr>
          <w:rFonts w:hint="eastAsia"/>
          <w:b/>
          <w:bCs/>
          <w:color w:val="8496B0" w:themeColor="text2" w:themeTint="99"/>
        </w:rPr>
        <w:t xml:space="preserve"> Epoch time of associated assistance information</w:t>
      </w:r>
    </w:p>
    <w:p w14:paraId="6B5CDF03" w14:textId="77777777" w:rsidR="00D71D84" w:rsidRDefault="00AE6D01">
      <w:pPr>
        <w:numPr>
          <w:ilvl w:val="0"/>
          <w:numId w:val="20"/>
        </w:numPr>
        <w:spacing w:before="40"/>
        <w:rPr>
          <w:b/>
          <w:bCs/>
          <w:color w:val="8496B0" w:themeColor="text2" w:themeTint="99"/>
        </w:rPr>
      </w:pPr>
      <w:r w:rsidRPr="005D6221">
        <w:rPr>
          <w:rFonts w:hint="eastAsia"/>
          <w:b/>
          <w:bCs/>
          <w:color w:val="8496B0" w:themeColor="text2" w:themeTint="99"/>
        </w:rPr>
        <w:t xml:space="preserve"> </w:t>
      </w:r>
      <w:r>
        <w:rPr>
          <w:rFonts w:hint="eastAsia"/>
          <w:b/>
          <w:bCs/>
          <w:color w:val="8496B0" w:themeColor="text2" w:themeTint="99"/>
        </w:rPr>
        <w:t>Validity timer duration</w:t>
      </w:r>
    </w:p>
    <w:p w14:paraId="64E45BB1" w14:textId="77777777" w:rsidR="00D71D84" w:rsidRPr="005D6221" w:rsidRDefault="00AE6D01">
      <w:pPr>
        <w:rPr>
          <w:b/>
          <w:bCs/>
          <w:color w:val="8496B0" w:themeColor="text2" w:themeTint="99"/>
        </w:rPr>
      </w:pPr>
      <w:r w:rsidRPr="005D6221">
        <w:rPr>
          <w:rFonts w:hint="eastAsia"/>
          <w:b/>
          <w:bCs/>
          <w:color w:val="8496B0" w:themeColor="text2" w:themeTint="99"/>
        </w:rPr>
        <w:t>Proposal 4: RAN2 to discuss and agree on the CR provided in R2-2301138 and R2-2301139.</w:t>
      </w:r>
    </w:p>
    <w:p w14:paraId="279E7AD5" w14:textId="77777777" w:rsidR="00D71D84" w:rsidRDefault="00AE6D01">
      <w:pPr>
        <w:pStyle w:val="PL"/>
        <w:rPr>
          <w:color w:val="8496B0" w:themeColor="text2" w:themeTint="99"/>
        </w:rPr>
      </w:pPr>
      <w:r>
        <w:rPr>
          <w:color w:val="8496B0" w:themeColor="text2" w:themeTint="99"/>
        </w:rPr>
        <w:t>-- ASN1START</w:t>
      </w:r>
    </w:p>
    <w:p w14:paraId="05DAF594" w14:textId="77777777" w:rsidR="00D71D84" w:rsidRDefault="00AE6D01">
      <w:pPr>
        <w:pStyle w:val="PL"/>
        <w:rPr>
          <w:color w:val="8496B0" w:themeColor="text2" w:themeTint="99"/>
        </w:rPr>
      </w:pPr>
      <w:r>
        <w:rPr>
          <w:color w:val="8496B0" w:themeColor="text2" w:themeTint="99"/>
        </w:rPr>
        <w:t>-- TAG-MEASOBJECTNR-START</w:t>
      </w:r>
    </w:p>
    <w:p w14:paraId="3C0BEB15" w14:textId="77777777" w:rsidR="00D71D84" w:rsidRDefault="00D71D84">
      <w:pPr>
        <w:pStyle w:val="PL"/>
        <w:rPr>
          <w:color w:val="8496B0" w:themeColor="text2" w:themeTint="99"/>
        </w:rPr>
      </w:pPr>
    </w:p>
    <w:p w14:paraId="304666F0" w14:textId="77777777" w:rsidR="00D71D84" w:rsidRDefault="00AE6D01">
      <w:pPr>
        <w:pStyle w:val="PL"/>
        <w:rPr>
          <w:color w:val="8496B0" w:themeColor="text2" w:themeTint="99"/>
        </w:rPr>
      </w:pPr>
      <w:proofErr w:type="spellStart"/>
      <w:r>
        <w:rPr>
          <w:color w:val="8496B0" w:themeColor="text2" w:themeTint="99"/>
        </w:rPr>
        <w:t>MeasObjectNR</w:t>
      </w:r>
      <w:proofErr w:type="spellEnd"/>
      <w:r>
        <w:rPr>
          <w:color w:val="8496B0" w:themeColor="text2" w:themeTint="99"/>
        </w:rPr>
        <w:t xml:space="preserve"> ::=                    SEQUENCE {</w:t>
      </w:r>
    </w:p>
    <w:p w14:paraId="17E7C4A8" w14:textId="77777777" w:rsidR="00D71D84" w:rsidRDefault="00AE6D01">
      <w:pPr>
        <w:pStyle w:val="PL"/>
        <w:rPr>
          <w:color w:val="8496B0" w:themeColor="text2" w:themeTint="99"/>
        </w:rPr>
      </w:pPr>
      <w:r>
        <w:rPr>
          <w:color w:val="8496B0" w:themeColor="text2" w:themeTint="99"/>
        </w:rPr>
        <w:t xml:space="preserve">    </w:t>
      </w:r>
      <w:proofErr w:type="spellStart"/>
      <w:r>
        <w:rPr>
          <w:color w:val="8496B0" w:themeColor="text2" w:themeTint="99"/>
        </w:rPr>
        <w:t>ssbFrequency</w:t>
      </w:r>
      <w:proofErr w:type="spellEnd"/>
      <w:r>
        <w:rPr>
          <w:color w:val="8496B0" w:themeColor="text2" w:themeTint="99"/>
        </w:rPr>
        <w:t xml:space="preserve">                        ARFCN-</w:t>
      </w:r>
      <w:proofErr w:type="spellStart"/>
      <w:r>
        <w:rPr>
          <w:color w:val="8496B0" w:themeColor="text2" w:themeTint="99"/>
        </w:rPr>
        <w:t>ValueNR</w:t>
      </w:r>
      <w:proofErr w:type="spellEnd"/>
      <w:r>
        <w:rPr>
          <w:color w:val="8496B0" w:themeColor="text2" w:themeTint="99"/>
        </w:rPr>
        <w:t xml:space="preserve">                                                   OPTIONAL,   -- Cond </w:t>
      </w:r>
      <w:proofErr w:type="spellStart"/>
      <w:r>
        <w:rPr>
          <w:color w:val="8496B0" w:themeColor="text2" w:themeTint="99"/>
        </w:rPr>
        <w:t>SSBorAssociatedSSB</w:t>
      </w:r>
      <w:proofErr w:type="spellEnd"/>
    </w:p>
    <w:p w14:paraId="31700EBD" w14:textId="77777777" w:rsidR="00D71D84" w:rsidRDefault="00AE6D01">
      <w:pPr>
        <w:pStyle w:val="PL"/>
        <w:rPr>
          <w:color w:val="8496B0" w:themeColor="text2" w:themeTint="99"/>
        </w:rPr>
      </w:pPr>
      <w:r>
        <w:rPr>
          <w:color w:val="8496B0" w:themeColor="text2" w:themeTint="99"/>
        </w:rPr>
        <w:t xml:space="preserve">    </w:t>
      </w:r>
      <w:proofErr w:type="spellStart"/>
      <w:r>
        <w:rPr>
          <w:color w:val="8496B0" w:themeColor="text2" w:themeTint="99"/>
        </w:rPr>
        <w:t>ssbSubcarrierSpacing</w:t>
      </w:r>
      <w:proofErr w:type="spellEnd"/>
      <w:r>
        <w:rPr>
          <w:color w:val="8496B0" w:themeColor="text2" w:themeTint="99"/>
        </w:rPr>
        <w:t xml:space="preserve">                </w:t>
      </w:r>
      <w:proofErr w:type="spellStart"/>
      <w:r>
        <w:rPr>
          <w:color w:val="8496B0" w:themeColor="text2" w:themeTint="99"/>
        </w:rPr>
        <w:t>SubcarrierSpacing</w:t>
      </w:r>
      <w:proofErr w:type="spellEnd"/>
      <w:r>
        <w:rPr>
          <w:color w:val="8496B0" w:themeColor="text2" w:themeTint="99"/>
        </w:rPr>
        <w:t xml:space="preserve">                                               OPTIONAL,   -- Cond </w:t>
      </w:r>
      <w:proofErr w:type="spellStart"/>
      <w:r>
        <w:rPr>
          <w:color w:val="8496B0" w:themeColor="text2" w:themeTint="99"/>
        </w:rPr>
        <w:t>SSBorAssociatedSSB</w:t>
      </w:r>
      <w:proofErr w:type="spellEnd"/>
    </w:p>
    <w:p w14:paraId="32F23ADC" w14:textId="77777777" w:rsidR="00D71D84" w:rsidRDefault="00AE6D01">
      <w:pPr>
        <w:pStyle w:val="PL"/>
        <w:rPr>
          <w:color w:val="8496B0" w:themeColor="text2" w:themeTint="99"/>
        </w:rPr>
      </w:pPr>
      <w:r>
        <w:rPr>
          <w:color w:val="8496B0" w:themeColor="text2" w:themeTint="99"/>
        </w:rPr>
        <w:t xml:space="preserve">    smtc1                               SSB-MTC                                                         OPTIONAL,   -- Cond </w:t>
      </w:r>
      <w:proofErr w:type="spellStart"/>
      <w:r>
        <w:rPr>
          <w:color w:val="8496B0" w:themeColor="text2" w:themeTint="99"/>
        </w:rPr>
        <w:t>SSBorAssociatedSSB</w:t>
      </w:r>
      <w:proofErr w:type="spellEnd"/>
    </w:p>
    <w:p w14:paraId="11C8C75E" w14:textId="77777777" w:rsidR="00D71D84" w:rsidRDefault="00AE6D01">
      <w:pPr>
        <w:pStyle w:val="PL"/>
        <w:rPr>
          <w:color w:val="8496B0" w:themeColor="text2" w:themeTint="99"/>
        </w:rPr>
      </w:pPr>
      <w:r>
        <w:rPr>
          <w:color w:val="8496B0" w:themeColor="text2" w:themeTint="99"/>
        </w:rPr>
        <w:t xml:space="preserve">    smtc2                               SSB-MTC2                                                        </w:t>
      </w:r>
    </w:p>
    <w:p w14:paraId="5E951286" w14:textId="77777777" w:rsidR="00D71D84" w:rsidRDefault="00AE6D01">
      <w:pPr>
        <w:pStyle w:val="PL"/>
        <w:rPr>
          <w:color w:val="8496B0" w:themeColor="text2" w:themeTint="99"/>
        </w:rPr>
      </w:pPr>
      <w:r>
        <w:rPr>
          <w:color w:val="8496B0" w:themeColor="text2" w:themeTint="99"/>
        </w:rPr>
        <w:t xml:space="preserve">   ]]</w:t>
      </w:r>
    </w:p>
    <w:p w14:paraId="17F4936C" w14:textId="77777777" w:rsidR="00D71D84" w:rsidRDefault="00AE6D01">
      <w:pPr>
        <w:pStyle w:val="PL"/>
        <w:rPr>
          <w:ins w:id="4" w:author="ZTE" w:date="2023-02-17T13:38:00Z"/>
          <w:b/>
          <w:bCs/>
          <w:color w:val="8496B0" w:themeColor="text2" w:themeTint="99"/>
        </w:rPr>
      </w:pPr>
      <w:r>
        <w:rPr>
          <w:b/>
          <w:bCs/>
          <w:color w:val="8496B0" w:themeColor="text2" w:themeTint="99"/>
        </w:rPr>
        <w:t>*fields omitted*</w:t>
      </w:r>
    </w:p>
    <w:p w14:paraId="1CC84990" w14:textId="77777777" w:rsidR="00D71D84" w:rsidRPr="005D6221" w:rsidRDefault="00AE6D01">
      <w:pPr>
        <w:pStyle w:val="NormalWeb"/>
        <w:shd w:val="clear" w:color="auto" w:fill="E6E6E6"/>
        <w:overflowPunct w:val="0"/>
        <w:autoSpaceDE w:val="0"/>
        <w:autoSpaceDN w:val="0"/>
        <w:adjustRightInd w:val="0"/>
        <w:spacing w:after="0"/>
        <w:rPr>
          <w:ins w:id="5" w:author="ZTE" w:date="2023-02-17T13:38:00Z"/>
          <w:color w:val="8496B0" w:themeColor="text2" w:themeTint="99"/>
        </w:rPr>
      </w:pPr>
      <w:ins w:id="6" w:author="ZTE" w:date="2023-02-17T13:38:00Z">
        <w:r w:rsidRPr="005D6221">
          <w:rPr>
            <w:rFonts w:ascii="Courier New" w:eastAsia="Times New Roman" w:hAnsi="Courier New"/>
            <w:color w:val="8496B0" w:themeColor="text2" w:themeTint="99"/>
            <w:sz w:val="16"/>
            <w:szCs w:val="16"/>
          </w:rPr>
          <w:t xml:space="preserve">   [[</w:t>
        </w:r>
      </w:ins>
    </w:p>
    <w:p w14:paraId="4ABADD0C" w14:textId="77777777" w:rsidR="00D71D84" w:rsidRPr="005D6221" w:rsidRDefault="00AE6D01">
      <w:pPr>
        <w:pStyle w:val="NormalWeb"/>
        <w:shd w:val="clear" w:color="auto" w:fill="E6E6E6"/>
        <w:overflowPunct w:val="0"/>
        <w:autoSpaceDE w:val="0"/>
        <w:autoSpaceDN w:val="0"/>
        <w:adjustRightInd w:val="0"/>
        <w:spacing w:after="0"/>
        <w:rPr>
          <w:ins w:id="7" w:author="ZTE" w:date="2023-02-17T13:38:00Z"/>
          <w:color w:val="8496B0" w:themeColor="text2" w:themeTint="99"/>
        </w:rPr>
      </w:pPr>
      <w:ins w:id="8" w:author="ZTE" w:date="2023-02-17T13:38:00Z">
        <w:r w:rsidRPr="005D6221">
          <w:rPr>
            <w:rFonts w:ascii="Courier New" w:eastAsia="Times New Roman" w:hAnsi="Courier New"/>
            <w:color w:val="8496B0" w:themeColor="text2" w:themeTint="99"/>
            <w:sz w:val="16"/>
            <w:szCs w:val="16"/>
          </w:rPr>
          <w:t xml:space="preserve"> </w:t>
        </w:r>
        <w:r w:rsidRPr="005D6221">
          <w:rPr>
            <w:rFonts w:ascii="Courier New" w:hAnsi="Courier New"/>
            <w:color w:val="8496B0" w:themeColor="text2" w:themeTint="99"/>
            <w:sz w:val="16"/>
            <w:szCs w:val="16"/>
          </w:rPr>
          <w:t xml:space="preserve">   </w:t>
        </w:r>
        <w:r w:rsidRPr="005D6221">
          <w:rPr>
            <w:rStyle w:val="PLChar"/>
            <w:rFonts w:eastAsia="SimSun"/>
            <w:color w:val="8496B0" w:themeColor="text2" w:themeTint="99"/>
            <w:szCs w:val="24"/>
            <w:rPrChange w:id="9" w:author="ZTE" w:date="2023-02-17T13:42:00Z">
              <w:rPr>
                <w:rFonts w:ascii="Courier New" w:eastAsia="Times New Roman" w:hAnsi="Courier New"/>
                <w:sz w:val="16"/>
                <w:szCs w:val="16"/>
              </w:rPr>
            </w:rPrChange>
          </w:rPr>
          <w:t xml:space="preserve">epochTime-v17xx                  </w:t>
        </w:r>
      </w:ins>
      <w:ins w:id="10" w:author="ZTE" w:date="2023-02-17T13:39:00Z">
        <w:r w:rsidRPr="005D6221">
          <w:rPr>
            <w:rStyle w:val="PLChar"/>
            <w:rFonts w:eastAsia="SimSun"/>
            <w:color w:val="8496B0" w:themeColor="text2" w:themeTint="99"/>
            <w:szCs w:val="24"/>
            <w:rPrChange w:id="11" w:author="ZTE" w:date="2023-02-17T13:42:00Z">
              <w:rPr>
                <w:rFonts w:ascii="Courier New" w:eastAsia="Times New Roman" w:hAnsi="Courier New"/>
                <w:sz w:val="16"/>
                <w:szCs w:val="16"/>
              </w:rPr>
            </w:rPrChange>
          </w:rPr>
          <w:t xml:space="preserve">   </w:t>
        </w:r>
      </w:ins>
      <w:ins w:id="12" w:author="ZTE" w:date="2023-02-17T13:38:00Z">
        <w:r w:rsidRPr="005D6221">
          <w:rPr>
            <w:rStyle w:val="PLChar"/>
            <w:rFonts w:eastAsia="SimSun"/>
            <w:color w:val="8496B0" w:themeColor="text2" w:themeTint="99"/>
            <w:szCs w:val="24"/>
            <w:rPrChange w:id="13" w:author="ZTE" w:date="2023-02-17T13:42:00Z">
              <w:rPr>
                <w:rFonts w:ascii="Courier New" w:eastAsia="Times New Roman" w:hAnsi="Courier New"/>
                <w:sz w:val="16"/>
                <w:szCs w:val="16"/>
              </w:rPr>
            </w:rPrChange>
          </w:rPr>
          <w:t xml:space="preserve">EpochTime-r17                                                            </w:t>
        </w:r>
        <w:r w:rsidRPr="005D6221">
          <w:rPr>
            <w:rStyle w:val="PLChar"/>
            <w:rFonts w:eastAsia="Times New Roman"/>
            <w:color w:val="8496B0" w:themeColor="text2" w:themeTint="99"/>
            <w:szCs w:val="24"/>
            <w:rPrChange w:id="14" w:author="ZTE" w:date="2023-02-17T13:40:00Z">
              <w:rPr>
                <w:rFonts w:ascii="Courier New" w:eastAsia="Times New Roman" w:hAnsi="Courier New"/>
                <w:color w:val="993366"/>
                <w:sz w:val="16"/>
                <w:szCs w:val="16"/>
              </w:rPr>
            </w:rPrChange>
          </w:rPr>
          <w:t>OPTIONAL</w:t>
        </w:r>
        <w:r w:rsidRPr="005D6221">
          <w:rPr>
            <w:rStyle w:val="PLChar"/>
            <w:rFonts w:eastAsia="Times New Roman"/>
            <w:color w:val="8496B0" w:themeColor="text2" w:themeTint="99"/>
            <w:szCs w:val="24"/>
            <w:rPrChange w:id="15" w:author="ZTE" w:date="2023-02-17T13:40:00Z">
              <w:rPr>
                <w:rFonts w:ascii="Courier New" w:eastAsia="Times New Roman" w:hAnsi="Courier New"/>
                <w:sz w:val="16"/>
                <w:szCs w:val="16"/>
              </w:rPr>
            </w:rPrChange>
          </w:rPr>
          <w:t>,</w:t>
        </w:r>
        <w:r w:rsidRPr="005D6221">
          <w:rPr>
            <w:rStyle w:val="PLChar"/>
            <w:rFonts w:eastAsia="SimSun"/>
            <w:color w:val="8496B0" w:themeColor="text2" w:themeTint="99"/>
            <w:szCs w:val="24"/>
            <w:rPrChange w:id="16" w:author="ZTE" w:date="2023-02-17T13:41:00Z">
              <w:rPr>
                <w:rFonts w:ascii="Courier New" w:eastAsia="Times New Roman" w:hAnsi="Courier New"/>
                <w:sz w:val="16"/>
                <w:szCs w:val="16"/>
              </w:rPr>
            </w:rPrChange>
          </w:rPr>
          <w:t xml:space="preserve">  </w:t>
        </w:r>
        <w:r w:rsidRPr="005D6221">
          <w:rPr>
            <w:rStyle w:val="PLChar"/>
            <w:rFonts w:eastAsia="Times New Roman"/>
            <w:color w:val="8496B0" w:themeColor="text2" w:themeTint="99"/>
            <w:szCs w:val="24"/>
            <w:rPrChange w:id="17" w:author="ZTE" w:date="2023-02-17T13:40:00Z">
              <w:rPr>
                <w:rFonts w:ascii="Courier New" w:eastAsia="Times New Roman" w:hAnsi="Courier New"/>
                <w:color w:val="808080"/>
                <w:sz w:val="16"/>
                <w:szCs w:val="16"/>
              </w:rPr>
            </w:rPrChange>
          </w:rPr>
          <w:t>-- Need R</w:t>
        </w:r>
      </w:ins>
    </w:p>
    <w:p w14:paraId="7DBEF6FD" w14:textId="77777777" w:rsidR="00D71D84" w:rsidRPr="005D6221" w:rsidRDefault="00AE6D01">
      <w:pPr>
        <w:pStyle w:val="NormalWeb"/>
        <w:shd w:val="clear" w:color="auto" w:fill="E6E6E6"/>
        <w:overflowPunct w:val="0"/>
        <w:autoSpaceDE w:val="0"/>
        <w:autoSpaceDN w:val="0"/>
        <w:adjustRightInd w:val="0"/>
        <w:spacing w:after="0"/>
        <w:rPr>
          <w:ins w:id="18" w:author="ZTE" w:date="2023-02-17T13:38:00Z"/>
          <w:rStyle w:val="PLChar"/>
          <w:color w:val="8496B0" w:themeColor="text2" w:themeTint="99"/>
          <w:rPrChange w:id="19" w:author="ZTE" w:date="2023-02-17T13:45:00Z">
            <w:rPr>
              <w:ins w:id="20" w:author="ZTE" w:date="2023-02-17T13:38:00Z"/>
            </w:rPr>
          </w:rPrChange>
        </w:rPr>
      </w:pPr>
      <w:ins w:id="21" w:author="ZTE" w:date="2023-02-17T13:38:00Z">
        <w:r w:rsidRPr="005D6221">
          <w:rPr>
            <w:rFonts w:ascii="Courier New" w:eastAsia="Times New Roman" w:hAnsi="Courier New"/>
            <w:color w:val="8496B0" w:themeColor="text2" w:themeTint="99"/>
            <w:sz w:val="16"/>
            <w:szCs w:val="16"/>
          </w:rPr>
          <w:t xml:space="preserve">    </w:t>
        </w:r>
        <w:r w:rsidRPr="005D6221">
          <w:rPr>
            <w:rStyle w:val="PLChar"/>
            <w:rFonts w:eastAsia="SimSun"/>
            <w:color w:val="8496B0" w:themeColor="text2" w:themeTint="99"/>
            <w:szCs w:val="24"/>
            <w:rPrChange w:id="22" w:author="ZTE" w:date="2023-02-17T13:46:00Z">
              <w:rPr>
                <w:rFonts w:ascii="Courier New" w:eastAsia="Times New Roman" w:hAnsi="Courier New"/>
                <w:sz w:val="16"/>
                <w:szCs w:val="16"/>
              </w:rPr>
            </w:rPrChange>
          </w:rPr>
          <w:t>ntn-UlSyncValidityDuration-v17</w:t>
        </w:r>
      </w:ins>
      <w:ins w:id="23" w:author="ZTE" w:date="2023-02-17T13:39:00Z">
        <w:r w:rsidRPr="005D6221">
          <w:rPr>
            <w:rStyle w:val="PLChar"/>
            <w:rFonts w:eastAsia="SimSun"/>
            <w:color w:val="8496B0" w:themeColor="text2" w:themeTint="99"/>
            <w:szCs w:val="24"/>
            <w:rPrChange w:id="24" w:author="ZTE" w:date="2023-02-17T13:46:00Z">
              <w:rPr>
                <w:rFonts w:ascii="Courier New" w:eastAsia="Times New Roman" w:hAnsi="Courier New"/>
                <w:sz w:val="16"/>
                <w:szCs w:val="16"/>
              </w:rPr>
            </w:rPrChange>
          </w:rPr>
          <w:t>xx</w:t>
        </w:r>
      </w:ins>
      <w:ins w:id="25" w:author="ZTE" w:date="2023-02-17T13:38:00Z">
        <w:r w:rsidRPr="005D6221">
          <w:rPr>
            <w:rStyle w:val="PLChar"/>
            <w:rFonts w:eastAsia="SimSun"/>
            <w:color w:val="8496B0" w:themeColor="text2" w:themeTint="99"/>
            <w:szCs w:val="24"/>
            <w:rPrChange w:id="26" w:author="ZTE" w:date="2023-02-17T13:45:00Z">
              <w:rPr>
                <w:rFonts w:ascii="Courier New" w:eastAsia="Times New Roman" w:hAnsi="Courier New"/>
                <w:sz w:val="16"/>
                <w:szCs w:val="16"/>
              </w:rPr>
            </w:rPrChange>
          </w:rPr>
          <w:t xml:space="preserve"> </w:t>
        </w:r>
      </w:ins>
      <w:ins w:id="27" w:author="ZTE" w:date="2023-02-17T13:39:00Z">
        <w:r w:rsidRPr="005D6221">
          <w:rPr>
            <w:rStyle w:val="PLChar"/>
            <w:rFonts w:eastAsia="SimSun"/>
            <w:color w:val="8496B0" w:themeColor="text2" w:themeTint="99"/>
            <w:szCs w:val="24"/>
            <w:rPrChange w:id="28" w:author="ZTE" w:date="2023-02-17T13:45:00Z">
              <w:rPr>
                <w:rFonts w:ascii="Courier New" w:eastAsia="Times New Roman" w:hAnsi="Courier New"/>
                <w:sz w:val="16"/>
                <w:szCs w:val="16"/>
              </w:rPr>
            </w:rPrChange>
          </w:rPr>
          <w:t xml:space="preserve">   </w:t>
        </w:r>
      </w:ins>
      <w:ins w:id="29" w:author="ZTE" w:date="2023-02-17T13:38:00Z">
        <w:r w:rsidRPr="005D6221">
          <w:rPr>
            <w:rStyle w:val="PLChar"/>
            <w:rFonts w:eastAsia="SimSun"/>
            <w:color w:val="8496B0" w:themeColor="text2" w:themeTint="99"/>
            <w:szCs w:val="24"/>
            <w:rPrChange w:id="30" w:author="ZTE" w:date="2023-02-17T13:45:00Z">
              <w:rPr>
                <w:rFonts w:ascii="Courier New" w:eastAsia="Times New Roman" w:hAnsi="Courier New"/>
                <w:color w:val="993366"/>
                <w:sz w:val="16"/>
                <w:szCs w:val="16"/>
              </w:rPr>
            </w:rPrChange>
          </w:rPr>
          <w:t>ENUMERATED</w:t>
        </w:r>
        <w:r w:rsidRPr="005D6221">
          <w:rPr>
            <w:rStyle w:val="PLChar"/>
            <w:rFonts w:eastAsia="SimSun"/>
            <w:color w:val="8496B0" w:themeColor="text2" w:themeTint="99"/>
            <w:szCs w:val="24"/>
            <w:rPrChange w:id="31" w:author="ZTE" w:date="2023-02-17T13:45:00Z">
              <w:rPr>
                <w:rFonts w:ascii="Courier New" w:eastAsia="Times New Roman" w:hAnsi="Courier New"/>
                <w:sz w:val="16"/>
                <w:szCs w:val="16"/>
              </w:rPr>
            </w:rPrChange>
          </w:rPr>
          <w:t>{ s5, s10, s15, s20, s25, s30, s35,</w:t>
        </w:r>
      </w:ins>
    </w:p>
    <w:p w14:paraId="22163BC0" w14:textId="77777777" w:rsidR="00D71D84" w:rsidRPr="005D6221" w:rsidRDefault="00AE6D01">
      <w:pPr>
        <w:pStyle w:val="NormalWeb"/>
        <w:shd w:val="clear" w:color="auto" w:fill="E6E6E6"/>
        <w:overflowPunct w:val="0"/>
        <w:autoSpaceDE w:val="0"/>
        <w:autoSpaceDN w:val="0"/>
        <w:adjustRightInd w:val="0"/>
        <w:spacing w:after="0"/>
        <w:rPr>
          <w:ins w:id="32" w:author="ZTE" w:date="2023-02-17T13:38:00Z"/>
          <w:color w:val="8496B0" w:themeColor="text2" w:themeTint="99"/>
        </w:rPr>
      </w:pPr>
      <w:ins w:id="33" w:author="ZTE" w:date="2023-02-17T13:38:00Z">
        <w:r w:rsidRPr="005D6221">
          <w:rPr>
            <w:rStyle w:val="PLChar"/>
            <w:rFonts w:eastAsia="SimSun"/>
            <w:color w:val="8496B0" w:themeColor="text2" w:themeTint="99"/>
            <w:szCs w:val="24"/>
            <w:rPrChange w:id="34" w:author="ZTE" w:date="2023-02-17T13:45:00Z">
              <w:rPr>
                <w:rFonts w:ascii="Courier New" w:eastAsia="Times New Roman" w:hAnsi="Courier New"/>
                <w:sz w:val="16"/>
                <w:szCs w:val="16"/>
              </w:rPr>
            </w:rPrChange>
          </w:rPr>
          <w:t xml:space="preserve">                                              s40, s45, s50, s55, s60, s120, s180, s240, s900}              </w:t>
        </w:r>
      </w:ins>
      <w:ins w:id="35" w:author="ZTE" w:date="2023-02-17T13:39:00Z">
        <w:r w:rsidRPr="005D6221">
          <w:rPr>
            <w:rStyle w:val="PLChar"/>
            <w:rFonts w:eastAsia="SimSun"/>
            <w:color w:val="8496B0" w:themeColor="text2" w:themeTint="99"/>
            <w:szCs w:val="24"/>
            <w:rPrChange w:id="36" w:author="ZTE" w:date="2023-02-17T13:45:00Z">
              <w:rPr>
                <w:rFonts w:ascii="Courier New" w:eastAsia="Times New Roman" w:hAnsi="Courier New"/>
                <w:sz w:val="16"/>
                <w:szCs w:val="16"/>
              </w:rPr>
            </w:rPrChange>
          </w:rPr>
          <w:t xml:space="preserve">     </w:t>
        </w:r>
      </w:ins>
      <w:ins w:id="37" w:author="ZTE" w:date="2023-02-17T13:41:00Z">
        <w:r w:rsidRPr="005D6221">
          <w:rPr>
            <w:rStyle w:val="PLChar"/>
            <w:color w:val="8496B0" w:themeColor="text2" w:themeTint="99"/>
          </w:rPr>
          <w:t>OPTIONAL,  -- Need R</w:t>
        </w:r>
      </w:ins>
    </w:p>
    <w:p w14:paraId="49FF07B2" w14:textId="77777777" w:rsidR="00D71D84" w:rsidRPr="005D6221" w:rsidRDefault="00AE6D01">
      <w:pPr>
        <w:pStyle w:val="NormalWeb"/>
        <w:shd w:val="clear" w:color="auto" w:fill="E6E6E6"/>
        <w:overflowPunct w:val="0"/>
        <w:autoSpaceDE w:val="0"/>
        <w:autoSpaceDN w:val="0"/>
        <w:adjustRightInd w:val="0"/>
        <w:spacing w:after="0"/>
        <w:rPr>
          <w:ins w:id="38" w:author="ZTE" w:date="2023-02-17T13:38:00Z"/>
          <w:color w:val="8496B0" w:themeColor="text2" w:themeTint="99"/>
        </w:rPr>
      </w:pPr>
      <w:ins w:id="39" w:author="ZTE" w:date="2023-02-17T13:38:00Z">
        <w:r w:rsidRPr="005D6221">
          <w:rPr>
            <w:rFonts w:ascii="Courier New" w:eastAsia="Times New Roman" w:hAnsi="Courier New"/>
            <w:color w:val="8496B0" w:themeColor="text2" w:themeTint="99"/>
            <w:sz w:val="16"/>
            <w:szCs w:val="16"/>
          </w:rPr>
          <w:t xml:space="preserve">    </w:t>
        </w:r>
        <w:r w:rsidRPr="005D6221">
          <w:rPr>
            <w:rStyle w:val="PLChar"/>
            <w:rFonts w:eastAsia="SimSun"/>
            <w:color w:val="8496B0" w:themeColor="text2" w:themeTint="99"/>
            <w:szCs w:val="24"/>
            <w:rPrChange w:id="40" w:author="ZTE" w:date="2023-02-17T13:46:00Z">
              <w:rPr>
                <w:rFonts w:ascii="Courier New" w:eastAsia="Times New Roman" w:hAnsi="Courier New"/>
                <w:sz w:val="16"/>
                <w:szCs w:val="16"/>
              </w:rPr>
            </w:rPrChange>
          </w:rPr>
          <w:t>ephemerisInfo-</w:t>
        </w:r>
      </w:ins>
      <w:ins w:id="41" w:author="ZTE" w:date="2023-02-17T13:39:00Z">
        <w:r w:rsidRPr="005D6221">
          <w:rPr>
            <w:rStyle w:val="PLChar"/>
            <w:rFonts w:eastAsia="SimSun"/>
            <w:color w:val="8496B0" w:themeColor="text2" w:themeTint="99"/>
            <w:szCs w:val="24"/>
            <w:rPrChange w:id="42" w:author="ZTE" w:date="2023-02-17T13:46:00Z">
              <w:rPr>
                <w:rFonts w:ascii="Courier New" w:eastAsia="Times New Roman" w:hAnsi="Courier New"/>
                <w:sz w:val="16"/>
                <w:szCs w:val="16"/>
              </w:rPr>
            </w:rPrChange>
          </w:rPr>
          <w:t>v</w:t>
        </w:r>
      </w:ins>
      <w:ins w:id="43" w:author="ZTE" w:date="2023-02-17T13:38:00Z">
        <w:r w:rsidRPr="005D6221">
          <w:rPr>
            <w:rStyle w:val="PLChar"/>
            <w:rFonts w:eastAsia="SimSun"/>
            <w:color w:val="8496B0" w:themeColor="text2" w:themeTint="99"/>
            <w:szCs w:val="24"/>
            <w:rPrChange w:id="44" w:author="ZTE" w:date="2023-02-17T13:46:00Z">
              <w:rPr>
                <w:rFonts w:ascii="Courier New" w:eastAsia="Times New Roman" w:hAnsi="Courier New"/>
                <w:sz w:val="16"/>
                <w:szCs w:val="16"/>
              </w:rPr>
            </w:rPrChange>
          </w:rPr>
          <w:t>17</w:t>
        </w:r>
      </w:ins>
      <w:ins w:id="45" w:author="ZTE" w:date="2023-02-17T13:39:00Z">
        <w:r w:rsidRPr="005D6221">
          <w:rPr>
            <w:rStyle w:val="PLChar"/>
            <w:rFonts w:eastAsia="SimSun"/>
            <w:color w:val="8496B0" w:themeColor="text2" w:themeTint="99"/>
            <w:szCs w:val="24"/>
            <w:rPrChange w:id="46" w:author="ZTE" w:date="2023-02-17T13:46:00Z">
              <w:rPr>
                <w:rFonts w:ascii="Courier New" w:eastAsia="Times New Roman" w:hAnsi="Courier New"/>
                <w:sz w:val="16"/>
                <w:szCs w:val="16"/>
              </w:rPr>
            </w:rPrChange>
          </w:rPr>
          <w:t>xx</w:t>
        </w:r>
      </w:ins>
      <w:ins w:id="47" w:author="ZTE" w:date="2023-02-17T13:38:00Z">
        <w:r w:rsidRPr="005D6221">
          <w:rPr>
            <w:rStyle w:val="PLChar"/>
            <w:rFonts w:eastAsia="SimSun"/>
            <w:color w:val="8496B0" w:themeColor="text2" w:themeTint="99"/>
            <w:szCs w:val="24"/>
            <w:rPrChange w:id="48" w:author="ZTE" w:date="2023-02-17T13:46:00Z">
              <w:rPr>
                <w:rFonts w:ascii="Courier New" w:eastAsia="Times New Roman" w:hAnsi="Courier New"/>
                <w:sz w:val="16"/>
                <w:szCs w:val="16"/>
              </w:rPr>
            </w:rPrChange>
          </w:rPr>
          <w:t xml:space="preserve"> </w:t>
        </w:r>
        <w:r w:rsidRPr="005D6221">
          <w:rPr>
            <w:rStyle w:val="PLChar"/>
            <w:rFonts w:eastAsia="SimSun"/>
            <w:color w:val="8496B0" w:themeColor="text2" w:themeTint="99"/>
            <w:szCs w:val="24"/>
            <w:rPrChange w:id="49" w:author="ZTE" w:date="2023-02-17T13:42:00Z">
              <w:rPr>
                <w:rFonts w:ascii="Courier New" w:eastAsia="Times New Roman" w:hAnsi="Courier New"/>
                <w:sz w:val="16"/>
                <w:szCs w:val="16"/>
              </w:rPr>
            </w:rPrChange>
          </w:rPr>
          <w:t xml:space="preserve">             </w:t>
        </w:r>
      </w:ins>
      <w:ins w:id="50" w:author="ZTE" w:date="2023-02-17T13:39:00Z">
        <w:r w:rsidRPr="005D6221">
          <w:rPr>
            <w:rStyle w:val="PLChar"/>
            <w:rFonts w:eastAsia="SimSun"/>
            <w:color w:val="8496B0" w:themeColor="text2" w:themeTint="99"/>
            <w:szCs w:val="24"/>
            <w:rPrChange w:id="51" w:author="ZTE" w:date="2023-02-17T13:42:00Z">
              <w:rPr>
                <w:rFonts w:ascii="Courier New" w:eastAsia="Times New Roman" w:hAnsi="Courier New"/>
                <w:sz w:val="16"/>
                <w:szCs w:val="16"/>
              </w:rPr>
            </w:rPrChange>
          </w:rPr>
          <w:t xml:space="preserve">   </w:t>
        </w:r>
      </w:ins>
      <w:ins w:id="52" w:author="ZTE" w:date="2023-02-17T13:38:00Z">
        <w:r w:rsidRPr="005D6221">
          <w:rPr>
            <w:rStyle w:val="PLChar"/>
            <w:rFonts w:eastAsia="SimSun"/>
            <w:color w:val="8496B0" w:themeColor="text2" w:themeTint="99"/>
            <w:szCs w:val="24"/>
            <w:rPrChange w:id="53" w:author="ZTE" w:date="2023-02-17T13:46:00Z">
              <w:rPr>
                <w:rFonts w:ascii="Courier New" w:eastAsia="Times New Roman" w:hAnsi="Courier New"/>
                <w:sz w:val="16"/>
                <w:szCs w:val="16"/>
              </w:rPr>
            </w:rPrChange>
          </w:rPr>
          <w:t>EphemerisInfo-r17</w:t>
        </w:r>
        <w:r w:rsidRPr="005D6221">
          <w:rPr>
            <w:rStyle w:val="PLChar"/>
            <w:rFonts w:eastAsia="SimSun"/>
            <w:color w:val="8496B0" w:themeColor="text2" w:themeTint="99"/>
            <w:szCs w:val="24"/>
            <w:rPrChange w:id="54" w:author="ZTE" w:date="2023-02-17T13:41:00Z">
              <w:rPr>
                <w:rFonts w:ascii="Courier New" w:eastAsia="Times New Roman" w:hAnsi="Courier New"/>
                <w:sz w:val="16"/>
                <w:szCs w:val="16"/>
              </w:rPr>
            </w:rPrChange>
          </w:rPr>
          <w:t xml:space="preserve">                                                        </w:t>
        </w:r>
      </w:ins>
      <w:ins w:id="55" w:author="ZTE" w:date="2023-02-17T13:41:00Z">
        <w:r w:rsidRPr="005D6221">
          <w:rPr>
            <w:rStyle w:val="PLChar"/>
            <w:color w:val="8496B0" w:themeColor="text2" w:themeTint="99"/>
          </w:rPr>
          <w:t>OPTIONAL,  -- Need R</w:t>
        </w:r>
      </w:ins>
    </w:p>
    <w:p w14:paraId="57D7146D" w14:textId="77777777" w:rsidR="00D71D84" w:rsidRPr="005D6221" w:rsidRDefault="00AE6D01">
      <w:pPr>
        <w:pStyle w:val="NormalWeb"/>
        <w:shd w:val="clear" w:color="auto" w:fill="E6E6E6"/>
        <w:overflowPunct w:val="0"/>
        <w:autoSpaceDE w:val="0"/>
        <w:autoSpaceDN w:val="0"/>
        <w:adjustRightInd w:val="0"/>
        <w:spacing w:after="0"/>
        <w:rPr>
          <w:ins w:id="56" w:author="ZTE" w:date="2023-02-17T13:38:00Z"/>
          <w:rFonts w:ascii="Courier New" w:eastAsia="Times New Roman" w:hAnsi="Courier New"/>
          <w:color w:val="8496B0" w:themeColor="text2" w:themeTint="99"/>
          <w:sz w:val="16"/>
          <w:szCs w:val="16"/>
        </w:rPr>
      </w:pPr>
      <w:ins w:id="57" w:author="ZTE" w:date="2023-02-17T13:38:00Z">
        <w:r w:rsidRPr="005D6221">
          <w:rPr>
            <w:rFonts w:ascii="Courier New" w:eastAsia="Times New Roman" w:hAnsi="Courier New"/>
            <w:color w:val="8496B0" w:themeColor="text2" w:themeTint="99"/>
            <w:sz w:val="16"/>
            <w:szCs w:val="16"/>
          </w:rPr>
          <w:t xml:space="preserve">   ]]</w:t>
        </w:r>
      </w:ins>
    </w:p>
    <w:p w14:paraId="71376E7D" w14:textId="77777777" w:rsidR="00D71D84" w:rsidRDefault="00D71D84">
      <w:pPr>
        <w:pStyle w:val="PL"/>
        <w:rPr>
          <w:color w:val="8496B0" w:themeColor="text2" w:themeTint="99"/>
        </w:rPr>
      </w:pPr>
    </w:p>
    <w:p w14:paraId="7696A9E4" w14:textId="77777777" w:rsidR="00D71D84" w:rsidRDefault="00AE6D01">
      <w:pPr>
        <w:pStyle w:val="PL"/>
        <w:rPr>
          <w:color w:val="8496B0" w:themeColor="text2" w:themeTint="99"/>
        </w:rPr>
      </w:pPr>
      <w:r>
        <w:rPr>
          <w:color w:val="8496B0" w:themeColor="text2" w:themeTint="99"/>
        </w:rPr>
        <w:lastRenderedPageBreak/>
        <w:t>}</w:t>
      </w:r>
    </w:p>
    <w:p w14:paraId="0D009308" w14:textId="77777777" w:rsidR="00D71D84" w:rsidRDefault="00D71D84">
      <w:pPr>
        <w:pStyle w:val="PL"/>
        <w:rPr>
          <w:color w:val="8496B0" w:themeColor="text2" w:themeTint="99"/>
        </w:rPr>
      </w:pPr>
    </w:p>
    <w:p w14:paraId="6A154F7A" w14:textId="77777777" w:rsidR="00D71D84" w:rsidRPr="005D6221" w:rsidRDefault="00AE6D01">
      <w:pPr>
        <w:pStyle w:val="Doc-title"/>
        <w:rPr>
          <w:color w:val="8496B0" w:themeColor="text2" w:themeTint="99"/>
        </w:rPr>
      </w:pPr>
      <w:proofErr w:type="spellStart"/>
      <w:r w:rsidRPr="005D6221">
        <w:rPr>
          <w:color w:val="8496B0" w:themeColor="text2" w:themeTint="99"/>
        </w:rPr>
        <w:t>HW:understand</w:t>
      </w:r>
      <w:proofErr w:type="spellEnd"/>
      <w:r w:rsidRPr="005D6221">
        <w:rPr>
          <w:color w:val="8496B0" w:themeColor="text2" w:themeTint="99"/>
        </w:rPr>
        <w:t xml:space="preserve"> RAN2 does not pursue with more </w:t>
      </w:r>
      <w:proofErr w:type="spellStart"/>
      <w:r w:rsidRPr="005D6221">
        <w:rPr>
          <w:color w:val="8496B0" w:themeColor="text2" w:themeTint="99"/>
        </w:rPr>
        <w:t>neighor</w:t>
      </w:r>
      <w:proofErr w:type="spellEnd"/>
      <w:r w:rsidRPr="005D6221">
        <w:rPr>
          <w:color w:val="8496B0" w:themeColor="text2" w:themeTint="99"/>
        </w:rPr>
        <w:t xml:space="preserve"> cell info to SIB19. Asking also if we have BC issues. Add satellite ID with each ephemeris, and add that ID to </w:t>
      </w:r>
      <w:proofErr w:type="spellStart"/>
      <w:r w:rsidRPr="005D6221">
        <w:rPr>
          <w:color w:val="8496B0" w:themeColor="text2" w:themeTint="99"/>
        </w:rPr>
        <w:t>neighbir</w:t>
      </w:r>
      <w:proofErr w:type="spellEnd"/>
      <w:r w:rsidRPr="005D6221">
        <w:rPr>
          <w:color w:val="8496B0" w:themeColor="text2" w:themeTint="99"/>
        </w:rPr>
        <w:t xml:space="preserve"> </w:t>
      </w:r>
      <w:proofErr w:type="spellStart"/>
      <w:r w:rsidRPr="005D6221">
        <w:rPr>
          <w:color w:val="8496B0" w:themeColor="text2" w:themeTint="99"/>
        </w:rPr>
        <w:t>cel</w:t>
      </w:r>
      <w:proofErr w:type="spellEnd"/>
      <w:r w:rsidRPr="005D6221">
        <w:rPr>
          <w:color w:val="8496B0" w:themeColor="text2" w:themeTint="99"/>
        </w:rPr>
        <w:t xml:space="preserve"> list</w:t>
      </w:r>
    </w:p>
    <w:p w14:paraId="4E96F6A7" w14:textId="77777777" w:rsidR="00D71D84" w:rsidRDefault="00AE6D01">
      <w:pPr>
        <w:pStyle w:val="Doc-text2"/>
        <w:ind w:left="0" w:firstLine="0"/>
        <w:rPr>
          <w:color w:val="8496B0" w:themeColor="text2" w:themeTint="99"/>
          <w:lang w:val="en-US"/>
        </w:rPr>
      </w:pPr>
      <w:r>
        <w:rPr>
          <w:color w:val="8496B0" w:themeColor="text2" w:themeTint="99"/>
          <w:lang w:val="en-US"/>
        </w:rPr>
        <w:t xml:space="preserve">QC: SIB19 do not change field </w:t>
      </w:r>
      <w:proofErr w:type="spellStart"/>
      <w:r>
        <w:rPr>
          <w:color w:val="8496B0" w:themeColor="text2" w:themeTint="99"/>
          <w:lang w:val="en-US"/>
        </w:rPr>
        <w:t>descption</w:t>
      </w:r>
      <w:proofErr w:type="spellEnd"/>
      <w:r>
        <w:rPr>
          <w:color w:val="8496B0" w:themeColor="text2" w:themeTint="99"/>
          <w:lang w:val="en-US"/>
        </w:rPr>
        <w:t xml:space="preserve">. No need for satellite ID. Index </w:t>
      </w:r>
      <w:proofErr w:type="spellStart"/>
      <w:r>
        <w:rPr>
          <w:color w:val="8496B0" w:themeColor="text2" w:themeTint="99"/>
          <w:lang w:val="en-US"/>
        </w:rPr>
        <w:t>ofneighbor</w:t>
      </w:r>
      <w:proofErr w:type="spellEnd"/>
      <w:r>
        <w:rPr>
          <w:color w:val="8496B0" w:themeColor="text2" w:themeTint="99"/>
          <w:lang w:val="en-US"/>
        </w:rPr>
        <w:t xml:space="preserve"> cell list to MO. QC is ok to add description to MO field description.</w:t>
      </w:r>
    </w:p>
    <w:p w14:paraId="10813DC3" w14:textId="77777777" w:rsidR="00D71D84" w:rsidRDefault="00AE6D01">
      <w:pPr>
        <w:pStyle w:val="Doc-text2"/>
        <w:ind w:left="0" w:firstLine="0"/>
        <w:rPr>
          <w:color w:val="8496B0" w:themeColor="text2" w:themeTint="99"/>
          <w:lang w:val="en-US"/>
        </w:rPr>
      </w:pPr>
      <w:r>
        <w:rPr>
          <w:color w:val="8496B0" w:themeColor="text2" w:themeTint="99"/>
          <w:lang w:val="en-US"/>
        </w:rPr>
        <w:t>Apple: same understanding as HW on SIB19.MO part does not seem essential correction.</w:t>
      </w:r>
    </w:p>
    <w:p w14:paraId="492B1431" w14:textId="77777777" w:rsidR="00D71D84" w:rsidRDefault="00AE6D01">
      <w:pPr>
        <w:pStyle w:val="Doc-text2"/>
        <w:ind w:left="0" w:firstLine="0"/>
        <w:rPr>
          <w:color w:val="8496B0" w:themeColor="text2" w:themeTint="99"/>
          <w:lang w:val="en-US"/>
        </w:rPr>
      </w:pPr>
      <w:r>
        <w:rPr>
          <w:color w:val="8496B0" w:themeColor="text2" w:themeTint="99"/>
          <w:lang w:val="en-US"/>
        </w:rPr>
        <w:t xml:space="preserve">Google is ok with field description linking PCI to SIB19 </w:t>
      </w:r>
      <w:proofErr w:type="spellStart"/>
      <w:r>
        <w:rPr>
          <w:color w:val="8496B0" w:themeColor="text2" w:themeTint="99"/>
          <w:lang w:val="en-US"/>
        </w:rPr>
        <w:t>emphemeris</w:t>
      </w:r>
      <w:proofErr w:type="spellEnd"/>
      <w:r>
        <w:rPr>
          <w:color w:val="8496B0" w:themeColor="text2" w:themeTint="99"/>
          <w:lang w:val="en-US"/>
        </w:rPr>
        <w:t xml:space="preserve">. </w:t>
      </w:r>
      <w:proofErr w:type="spellStart"/>
      <w:r>
        <w:rPr>
          <w:color w:val="8496B0" w:themeColor="text2" w:themeTint="99"/>
          <w:lang w:val="en-US"/>
        </w:rPr>
        <w:t>Alos</w:t>
      </w:r>
      <w:proofErr w:type="spellEnd"/>
      <w:r>
        <w:rPr>
          <w:color w:val="8496B0" w:themeColor="text2" w:themeTint="99"/>
          <w:lang w:val="en-US"/>
        </w:rPr>
        <w:t xml:space="preserve"> in SIB2,4 for idle mode</w:t>
      </w:r>
    </w:p>
    <w:p w14:paraId="14B2780A" w14:textId="77777777" w:rsidR="00D71D84" w:rsidRDefault="00AE6D01">
      <w:pPr>
        <w:pStyle w:val="Doc-text2"/>
        <w:ind w:left="0" w:firstLine="0"/>
        <w:rPr>
          <w:color w:val="8496B0" w:themeColor="text2" w:themeTint="99"/>
          <w:lang w:val="en-US"/>
        </w:rPr>
      </w:pPr>
      <w:proofErr w:type="spellStart"/>
      <w:r>
        <w:rPr>
          <w:color w:val="8496B0" w:themeColor="text2" w:themeTint="99"/>
          <w:lang w:val="en-US"/>
        </w:rPr>
        <w:t>Mediatek</w:t>
      </w:r>
      <w:proofErr w:type="spellEnd"/>
      <w:r>
        <w:rPr>
          <w:color w:val="8496B0" w:themeColor="text2" w:themeTint="99"/>
          <w:lang w:val="en-US"/>
        </w:rPr>
        <w:t>: satellite ID would be simpler’ For SIB19, support E firs option without removing the previous sentence’.</w:t>
      </w:r>
    </w:p>
    <w:p w14:paraId="1DB3E21D" w14:textId="77777777" w:rsidR="00D71D84" w:rsidRDefault="00AE6D01">
      <w:pPr>
        <w:pStyle w:val="Doc-text2"/>
        <w:ind w:left="0" w:firstLine="0"/>
        <w:rPr>
          <w:color w:val="8496B0" w:themeColor="text2" w:themeTint="99"/>
          <w:lang w:val="en-US"/>
        </w:rPr>
      </w:pPr>
      <w:r>
        <w:rPr>
          <w:color w:val="8496B0" w:themeColor="text2" w:themeTint="99"/>
          <w:lang w:val="en-US"/>
        </w:rPr>
        <w:t>QC: adding description to SIB19 ok but not removal of sentence.</w:t>
      </w:r>
    </w:p>
    <w:p w14:paraId="18F63B25" w14:textId="77777777" w:rsidR="00D71D84" w:rsidRDefault="00D71D84">
      <w:pPr>
        <w:pStyle w:val="Doc-text2"/>
        <w:ind w:left="0" w:firstLine="0"/>
        <w:rPr>
          <w:lang w:val="en-US"/>
        </w:rPr>
      </w:pPr>
    </w:p>
    <w:p w14:paraId="3947AE4B" w14:textId="77777777" w:rsidR="00D71D84" w:rsidRDefault="00D71D84">
      <w:pPr>
        <w:pStyle w:val="Doc-text2"/>
        <w:ind w:left="0" w:firstLine="0"/>
        <w:rPr>
          <w:lang w:val="en-US"/>
        </w:rPr>
      </w:pPr>
    </w:p>
    <w:p w14:paraId="0DF64166" w14:textId="77777777" w:rsidR="00D71D84" w:rsidRDefault="00AE6D01">
      <w:pPr>
        <w:pStyle w:val="Doc-text2"/>
        <w:ind w:left="0" w:firstLine="0"/>
        <w:rPr>
          <w:lang w:val="en-US"/>
        </w:rPr>
      </w:pPr>
      <w:r>
        <w:rPr>
          <w:lang w:val="en-US"/>
        </w:rPr>
        <w:t>Possible conclusion:</w:t>
      </w:r>
    </w:p>
    <w:p w14:paraId="3B37AAD7" w14:textId="77777777" w:rsidR="00D71D84" w:rsidRDefault="00D71D84">
      <w:pPr>
        <w:pStyle w:val="Doc-text2"/>
        <w:ind w:left="0" w:firstLine="0"/>
        <w:rPr>
          <w:lang w:val="en-US"/>
        </w:rPr>
      </w:pPr>
    </w:p>
    <w:p w14:paraId="61A1CA34" w14:textId="77777777" w:rsidR="00D71D84" w:rsidRDefault="00AE6D01">
      <w:pPr>
        <w:pStyle w:val="Doc-text2"/>
        <w:ind w:left="0" w:firstLine="0"/>
        <w:rPr>
          <w:b/>
          <w:bCs/>
          <w:lang w:val="en-US"/>
        </w:rPr>
      </w:pPr>
      <w:r>
        <w:rPr>
          <w:b/>
          <w:bCs/>
          <w:lang w:val="en-US"/>
        </w:rPr>
        <w:t xml:space="preserve">Proposal1 Revise SIB19 field description by adding sentence “If </w:t>
      </w:r>
      <w:proofErr w:type="spellStart"/>
      <w:r>
        <w:rPr>
          <w:b/>
          <w:bCs/>
          <w:i/>
          <w:iCs/>
          <w:lang w:val="en-US"/>
        </w:rPr>
        <w:t>ntn</w:t>
      </w:r>
      <w:proofErr w:type="spellEnd"/>
      <w:r>
        <w:rPr>
          <w:b/>
          <w:bCs/>
          <w:i/>
          <w:iCs/>
          <w:lang w:val="en-US"/>
        </w:rPr>
        <w:t xml:space="preserve">-Config </w:t>
      </w:r>
      <w:r>
        <w:rPr>
          <w:b/>
          <w:bCs/>
          <w:lang w:val="en-US"/>
        </w:rPr>
        <w:t xml:space="preserve">is absent for an entry in </w:t>
      </w:r>
      <w:proofErr w:type="spellStart"/>
      <w:r>
        <w:rPr>
          <w:b/>
          <w:bCs/>
          <w:i/>
          <w:iCs/>
          <w:lang w:val="en-US"/>
        </w:rPr>
        <w:t>ntn-NeighCellConfigList</w:t>
      </w:r>
      <w:proofErr w:type="spellEnd"/>
      <w:r>
        <w:rPr>
          <w:b/>
          <w:bCs/>
          <w:lang w:val="en-US"/>
        </w:rPr>
        <w:t xml:space="preserve">, the </w:t>
      </w:r>
      <w:proofErr w:type="spellStart"/>
      <w:r>
        <w:rPr>
          <w:b/>
          <w:bCs/>
          <w:i/>
          <w:iCs/>
          <w:lang w:val="en-US"/>
        </w:rPr>
        <w:t>ntn</w:t>
      </w:r>
      <w:proofErr w:type="spellEnd"/>
      <w:r>
        <w:rPr>
          <w:b/>
          <w:bCs/>
          <w:i/>
          <w:iCs/>
          <w:lang w:val="en-US"/>
        </w:rPr>
        <w:t>-Config</w:t>
      </w:r>
      <w:r>
        <w:rPr>
          <w:b/>
          <w:bCs/>
          <w:lang w:val="en-US"/>
        </w:rPr>
        <w:t xml:space="preserve"> of the serving cell applies.”</w:t>
      </w:r>
    </w:p>
    <w:p w14:paraId="16D70D67" w14:textId="77777777" w:rsidR="00D71D84" w:rsidRPr="005D6221" w:rsidRDefault="00D71D84">
      <w:pPr>
        <w:pStyle w:val="BodyText"/>
      </w:pPr>
    </w:p>
    <w:p w14:paraId="5329DA18" w14:textId="77777777" w:rsidR="00D71D84" w:rsidRPr="005D6221" w:rsidRDefault="00AE6D01">
      <w:pPr>
        <w:pStyle w:val="BodyText"/>
      </w:pPr>
      <w:r w:rsidRPr="005D6221">
        <w:t>Option 1</w:t>
      </w:r>
    </w:p>
    <w:p w14:paraId="07A0B4F9" w14:textId="77777777" w:rsidR="00D71D84" w:rsidRDefault="00AE6D01">
      <w:pPr>
        <w:pStyle w:val="TAL"/>
        <w:ind w:left="720"/>
        <w:rPr>
          <w:b/>
          <w:bCs/>
          <w:i/>
          <w:iCs/>
          <w:lang w:val="en-US"/>
        </w:rPr>
      </w:pPr>
      <w:bookmarkStart w:id="58" w:name="_Hlk127228824"/>
      <w:proofErr w:type="spellStart"/>
      <w:r>
        <w:rPr>
          <w:b/>
          <w:bCs/>
          <w:i/>
          <w:iCs/>
          <w:lang w:val="en-US"/>
        </w:rPr>
        <w:t>ntn-NeighCellConfigList</w:t>
      </w:r>
      <w:proofErr w:type="spellEnd"/>
      <w:r>
        <w:rPr>
          <w:b/>
          <w:bCs/>
          <w:i/>
          <w:iCs/>
          <w:lang w:val="en-US"/>
        </w:rPr>
        <w:t xml:space="preserve">, </w:t>
      </w:r>
      <w:proofErr w:type="spellStart"/>
      <w:r>
        <w:rPr>
          <w:b/>
          <w:bCs/>
          <w:i/>
          <w:iCs/>
          <w:lang w:val="en-US"/>
        </w:rPr>
        <w:t>ntn-NeighCellConfigListExt</w:t>
      </w:r>
      <w:proofErr w:type="spellEnd"/>
    </w:p>
    <w:p w14:paraId="3B4B574D" w14:textId="77777777" w:rsidR="00D71D84" w:rsidRPr="005D6221" w:rsidRDefault="00AE6D01">
      <w:pPr>
        <w:pStyle w:val="BodyText"/>
        <w:ind w:left="720"/>
        <w:rPr>
          <w:color w:val="FF0000"/>
        </w:rPr>
      </w:pPr>
      <w:r w:rsidRPr="005D6221">
        <w:t xml:space="preserve">Provides a list of NTN neighbour cells including their </w:t>
      </w:r>
      <w:proofErr w:type="spellStart"/>
      <w:r w:rsidRPr="005D6221">
        <w:rPr>
          <w:i/>
          <w:iCs/>
        </w:rPr>
        <w:t>ntn</w:t>
      </w:r>
      <w:proofErr w:type="spellEnd"/>
      <w:r w:rsidRPr="005D6221">
        <w:rPr>
          <w:i/>
          <w:iCs/>
        </w:rPr>
        <w:t>-Config</w:t>
      </w:r>
      <w:r w:rsidRPr="005D6221">
        <w:t xml:space="preserve">, carrier frequency and </w:t>
      </w:r>
      <w:proofErr w:type="spellStart"/>
      <w:r w:rsidRPr="005D6221">
        <w:rPr>
          <w:i/>
          <w:iCs/>
        </w:rPr>
        <w:t>PhysCellId</w:t>
      </w:r>
      <w:proofErr w:type="spellEnd"/>
      <w:r w:rsidRPr="005D6221">
        <w:t xml:space="preserve">. This set includes all elements of </w:t>
      </w:r>
      <w:proofErr w:type="spellStart"/>
      <w:r w:rsidRPr="005D6221">
        <w:rPr>
          <w:i/>
          <w:iCs/>
        </w:rPr>
        <w:t>ntn-NeighCellConfigList</w:t>
      </w:r>
      <w:proofErr w:type="spellEnd"/>
      <w:r w:rsidRPr="005D6221">
        <w:t xml:space="preserve"> and all elements of </w:t>
      </w:r>
      <w:proofErr w:type="spellStart"/>
      <w:r w:rsidRPr="005D6221">
        <w:rPr>
          <w:i/>
          <w:iCs/>
        </w:rPr>
        <w:t>ntn-NeighCellConfigListExt</w:t>
      </w:r>
      <w:proofErr w:type="spellEnd"/>
      <w:r w:rsidRPr="005D6221">
        <w:t xml:space="preserve">. If </w:t>
      </w:r>
      <w:proofErr w:type="spellStart"/>
      <w:r w:rsidRPr="005D6221">
        <w:rPr>
          <w:i/>
          <w:iCs/>
        </w:rPr>
        <w:t>ntn</w:t>
      </w:r>
      <w:proofErr w:type="spellEnd"/>
      <w:r w:rsidRPr="005D6221">
        <w:rPr>
          <w:i/>
          <w:iCs/>
        </w:rPr>
        <w:t xml:space="preserve">-Config </w:t>
      </w:r>
      <w:r w:rsidRPr="005D6221">
        <w:t xml:space="preserve">is absent for an entry in </w:t>
      </w:r>
      <w:proofErr w:type="spellStart"/>
      <w:r w:rsidRPr="005D6221">
        <w:rPr>
          <w:i/>
          <w:iCs/>
        </w:rPr>
        <w:t>ntn-NeighCellConfigListExt</w:t>
      </w:r>
      <w:proofErr w:type="spellEnd"/>
      <w:r w:rsidRPr="005D6221">
        <w:t xml:space="preserve">, the </w:t>
      </w:r>
      <w:proofErr w:type="spellStart"/>
      <w:r w:rsidRPr="005D6221">
        <w:rPr>
          <w:i/>
          <w:iCs/>
        </w:rPr>
        <w:t>ntn</w:t>
      </w:r>
      <w:proofErr w:type="spellEnd"/>
      <w:r w:rsidRPr="005D6221">
        <w:rPr>
          <w:i/>
          <w:iCs/>
        </w:rPr>
        <w:t>-Config</w:t>
      </w:r>
      <w:r w:rsidRPr="005D6221">
        <w:t xml:space="preserve"> provided in the entry at the same position in </w:t>
      </w:r>
      <w:proofErr w:type="spellStart"/>
      <w:r w:rsidRPr="005D6221">
        <w:rPr>
          <w:i/>
          <w:iCs/>
        </w:rPr>
        <w:t>ntn-NeighCellConfigList</w:t>
      </w:r>
      <w:proofErr w:type="spellEnd"/>
      <w:r w:rsidRPr="005D6221">
        <w:t xml:space="preserve"> applies</w:t>
      </w:r>
      <w:r w:rsidRPr="005D6221">
        <w:rPr>
          <w:strike/>
        </w:rPr>
        <w:t>.</w:t>
      </w:r>
      <w:r w:rsidRPr="005D6221">
        <w:t xml:space="preserve"> </w:t>
      </w:r>
      <w:r w:rsidRPr="005D6221">
        <w:rPr>
          <w:color w:val="FF0000"/>
        </w:rPr>
        <w:t xml:space="preserve">If </w:t>
      </w:r>
      <w:proofErr w:type="spellStart"/>
      <w:r w:rsidRPr="005D6221">
        <w:rPr>
          <w:i/>
          <w:iCs/>
          <w:color w:val="FF0000"/>
        </w:rPr>
        <w:t>ntn</w:t>
      </w:r>
      <w:proofErr w:type="spellEnd"/>
      <w:r w:rsidRPr="005D6221">
        <w:rPr>
          <w:i/>
          <w:iCs/>
          <w:color w:val="FF0000"/>
        </w:rPr>
        <w:t xml:space="preserve">-Config </w:t>
      </w:r>
      <w:r w:rsidRPr="005D6221">
        <w:rPr>
          <w:color w:val="FF0000"/>
        </w:rPr>
        <w:t xml:space="preserve">is absent for an entry in </w:t>
      </w:r>
      <w:proofErr w:type="spellStart"/>
      <w:r w:rsidRPr="005D6221">
        <w:rPr>
          <w:i/>
          <w:iCs/>
          <w:color w:val="FF0000"/>
        </w:rPr>
        <w:t>ntn-NeighCellConfigList</w:t>
      </w:r>
      <w:proofErr w:type="spellEnd"/>
      <w:r w:rsidRPr="005D6221">
        <w:rPr>
          <w:color w:val="FF0000"/>
        </w:rPr>
        <w:t xml:space="preserve">, UE may assume the </w:t>
      </w:r>
      <w:proofErr w:type="spellStart"/>
      <w:r w:rsidRPr="005D6221">
        <w:rPr>
          <w:i/>
          <w:iCs/>
          <w:color w:val="FF0000"/>
        </w:rPr>
        <w:t>ntn</w:t>
      </w:r>
      <w:proofErr w:type="spellEnd"/>
      <w:r w:rsidRPr="005D6221">
        <w:rPr>
          <w:i/>
          <w:iCs/>
          <w:color w:val="FF0000"/>
        </w:rPr>
        <w:t>-Config</w:t>
      </w:r>
      <w:r w:rsidRPr="005D6221">
        <w:rPr>
          <w:color w:val="FF0000"/>
        </w:rPr>
        <w:t xml:space="preserve"> of the serving cell applies.</w:t>
      </w:r>
    </w:p>
    <w:bookmarkEnd w:id="58"/>
    <w:p w14:paraId="5460EA35" w14:textId="77777777" w:rsidR="00D71D84" w:rsidRDefault="00AE6D01">
      <w:pPr>
        <w:pStyle w:val="Doc-text2"/>
        <w:ind w:left="0" w:firstLine="0"/>
        <w:rPr>
          <w:lang w:val="en-US"/>
        </w:rPr>
      </w:pPr>
      <w:r>
        <w:rPr>
          <w:lang w:val="en-US"/>
        </w:rPr>
        <w:t>Option 2</w:t>
      </w:r>
    </w:p>
    <w:p w14:paraId="2505C6CD" w14:textId="77777777" w:rsidR="00D71D84" w:rsidRDefault="00AE6D01">
      <w:pPr>
        <w:pStyle w:val="TAL"/>
        <w:ind w:left="567"/>
        <w:rPr>
          <w:b/>
          <w:bCs/>
          <w:i/>
          <w:iCs/>
        </w:rPr>
      </w:pPr>
      <w:r>
        <w:rPr>
          <w:b/>
          <w:bCs/>
          <w:i/>
          <w:iCs/>
        </w:rPr>
        <w:t>ntn-NeighCellConfigList, ntn-NeighCellConfigListExt</w:t>
      </w:r>
    </w:p>
    <w:p w14:paraId="69A86E40" w14:textId="77777777" w:rsidR="00D71D84" w:rsidRPr="005D6221" w:rsidRDefault="00AE6D01">
      <w:pPr>
        <w:ind w:left="567"/>
        <w:rPr>
          <w:b/>
          <w:bCs/>
          <w:color w:val="FF0000"/>
        </w:rPr>
      </w:pPr>
      <w:bookmarkStart w:id="59" w:name="OLE_LINK1"/>
      <w:r w:rsidRPr="005D6221">
        <w:t xml:space="preserve">Provides a list of NTN neighbour cells including their </w:t>
      </w:r>
      <w:proofErr w:type="spellStart"/>
      <w:r w:rsidRPr="005D6221">
        <w:rPr>
          <w:i/>
          <w:iCs/>
        </w:rPr>
        <w:t>ntn</w:t>
      </w:r>
      <w:proofErr w:type="spellEnd"/>
      <w:r w:rsidRPr="005D6221">
        <w:rPr>
          <w:i/>
          <w:iCs/>
        </w:rPr>
        <w:t>-Config</w:t>
      </w:r>
      <w:r w:rsidRPr="005D6221">
        <w:t xml:space="preserve">, carrier frequency and </w:t>
      </w:r>
      <w:proofErr w:type="spellStart"/>
      <w:r w:rsidRPr="005D6221">
        <w:rPr>
          <w:i/>
          <w:iCs/>
        </w:rPr>
        <w:t>PhysCellId</w:t>
      </w:r>
      <w:proofErr w:type="spellEnd"/>
      <w:r w:rsidRPr="005D6221">
        <w:t xml:space="preserve">. This set includes all elements of </w:t>
      </w:r>
      <w:proofErr w:type="spellStart"/>
      <w:r w:rsidRPr="005D6221">
        <w:rPr>
          <w:i/>
          <w:iCs/>
        </w:rPr>
        <w:t>ntn-NeighCellConfigList</w:t>
      </w:r>
      <w:proofErr w:type="spellEnd"/>
      <w:r w:rsidRPr="005D6221">
        <w:t xml:space="preserve"> and all elements of </w:t>
      </w:r>
      <w:proofErr w:type="spellStart"/>
      <w:r w:rsidRPr="005D6221">
        <w:rPr>
          <w:i/>
          <w:iCs/>
        </w:rPr>
        <w:t>ntn-NeighCellConfigListExt</w:t>
      </w:r>
      <w:proofErr w:type="spellEnd"/>
      <w:r w:rsidRPr="005D6221">
        <w:t xml:space="preserve">. If </w:t>
      </w:r>
      <w:proofErr w:type="spellStart"/>
      <w:r w:rsidRPr="005D6221">
        <w:rPr>
          <w:i/>
          <w:iCs/>
        </w:rPr>
        <w:t>ntn</w:t>
      </w:r>
      <w:proofErr w:type="spellEnd"/>
      <w:r w:rsidRPr="005D6221">
        <w:rPr>
          <w:i/>
          <w:iCs/>
        </w:rPr>
        <w:t xml:space="preserve">-Config </w:t>
      </w:r>
      <w:r w:rsidRPr="005D6221">
        <w:t xml:space="preserve">is absent for an entry in </w:t>
      </w:r>
      <w:proofErr w:type="spellStart"/>
      <w:r w:rsidRPr="005D6221">
        <w:rPr>
          <w:i/>
          <w:iCs/>
        </w:rPr>
        <w:t>ntn-NeighCellConfigListExt</w:t>
      </w:r>
      <w:proofErr w:type="spellEnd"/>
      <w:r w:rsidRPr="005D6221">
        <w:t xml:space="preserve">, the </w:t>
      </w:r>
      <w:proofErr w:type="spellStart"/>
      <w:r w:rsidRPr="005D6221">
        <w:rPr>
          <w:i/>
          <w:iCs/>
        </w:rPr>
        <w:t>ntn</w:t>
      </w:r>
      <w:proofErr w:type="spellEnd"/>
      <w:r w:rsidRPr="005D6221">
        <w:rPr>
          <w:i/>
          <w:iCs/>
        </w:rPr>
        <w:t>-Config</w:t>
      </w:r>
      <w:r w:rsidRPr="005D6221">
        <w:t xml:space="preserve"> provided in the entry at the same position in </w:t>
      </w:r>
      <w:proofErr w:type="spellStart"/>
      <w:r w:rsidRPr="005D6221">
        <w:rPr>
          <w:i/>
          <w:iCs/>
        </w:rPr>
        <w:t>ntn-NeighCellConfigList</w:t>
      </w:r>
      <w:proofErr w:type="spellEnd"/>
      <w:r w:rsidRPr="005D6221">
        <w:t xml:space="preserve"> applies. </w:t>
      </w:r>
      <w:r w:rsidRPr="005D6221">
        <w:rPr>
          <w:b/>
          <w:bCs/>
          <w:color w:val="FF0000"/>
        </w:rPr>
        <w:t xml:space="preserve">If </w:t>
      </w:r>
      <w:proofErr w:type="spellStart"/>
      <w:r w:rsidRPr="005D6221">
        <w:rPr>
          <w:b/>
          <w:bCs/>
          <w:i/>
          <w:iCs/>
          <w:color w:val="FF0000"/>
        </w:rPr>
        <w:t>ntn</w:t>
      </w:r>
      <w:proofErr w:type="spellEnd"/>
      <w:r w:rsidRPr="005D6221">
        <w:rPr>
          <w:b/>
          <w:bCs/>
          <w:i/>
          <w:iCs/>
          <w:color w:val="FF0000"/>
        </w:rPr>
        <w:t>-Config</w:t>
      </w:r>
      <w:r w:rsidRPr="005D6221">
        <w:rPr>
          <w:b/>
          <w:bCs/>
          <w:color w:val="FF0000"/>
        </w:rPr>
        <w:t xml:space="preserve"> is absent for an entry in </w:t>
      </w:r>
      <w:proofErr w:type="spellStart"/>
      <w:r w:rsidRPr="005D6221">
        <w:rPr>
          <w:b/>
          <w:bCs/>
          <w:i/>
          <w:iCs/>
          <w:color w:val="FF0000"/>
        </w:rPr>
        <w:t>ntn-NeighCellConfigList</w:t>
      </w:r>
      <w:proofErr w:type="spellEnd"/>
      <w:r w:rsidRPr="005D6221">
        <w:rPr>
          <w:b/>
          <w:bCs/>
          <w:color w:val="FF0000"/>
        </w:rPr>
        <w:t xml:space="preserve">, the </w:t>
      </w:r>
      <w:proofErr w:type="spellStart"/>
      <w:r w:rsidRPr="005D6221">
        <w:rPr>
          <w:b/>
          <w:bCs/>
          <w:i/>
          <w:iCs/>
          <w:color w:val="FF0000"/>
        </w:rPr>
        <w:t>ntn</w:t>
      </w:r>
      <w:proofErr w:type="spellEnd"/>
      <w:r w:rsidRPr="005D6221">
        <w:rPr>
          <w:b/>
          <w:bCs/>
          <w:i/>
          <w:iCs/>
          <w:color w:val="FF0000"/>
        </w:rPr>
        <w:t>-Config</w:t>
      </w:r>
      <w:r w:rsidRPr="005D6221">
        <w:rPr>
          <w:b/>
          <w:bCs/>
          <w:color w:val="FF0000"/>
        </w:rPr>
        <w:t xml:space="preserve"> provided in the previous entry in </w:t>
      </w:r>
      <w:proofErr w:type="spellStart"/>
      <w:r w:rsidRPr="005D6221">
        <w:rPr>
          <w:b/>
          <w:bCs/>
          <w:i/>
          <w:iCs/>
          <w:color w:val="FF0000"/>
        </w:rPr>
        <w:t>ntn-NeighCellConfigList</w:t>
      </w:r>
      <w:proofErr w:type="spellEnd"/>
      <w:r w:rsidRPr="005D6221">
        <w:rPr>
          <w:b/>
          <w:bCs/>
          <w:color w:val="FF0000"/>
        </w:rPr>
        <w:t xml:space="preserve"> applies</w:t>
      </w:r>
      <w:bookmarkEnd w:id="59"/>
    </w:p>
    <w:p w14:paraId="7D9A8DE6" w14:textId="77777777" w:rsidR="00D71D84" w:rsidRDefault="00D71D84">
      <w:pPr>
        <w:pStyle w:val="Doc-text2"/>
        <w:ind w:left="0" w:firstLine="0"/>
        <w:rPr>
          <w:lang w:val="en-US"/>
        </w:rPr>
      </w:pPr>
    </w:p>
    <w:p w14:paraId="2D42AC0A" w14:textId="77777777" w:rsidR="00D71D84" w:rsidRDefault="00D71D84">
      <w:pPr>
        <w:pStyle w:val="Doc-text2"/>
        <w:ind w:left="0" w:firstLine="0"/>
        <w:rPr>
          <w:rFonts w:eastAsiaTheme="minorEastAsia"/>
          <w:b/>
          <w:bCs/>
          <w:lang w:val="en-US"/>
        </w:rPr>
      </w:pPr>
    </w:p>
    <w:p w14:paraId="71CEBC4B" w14:textId="77777777" w:rsidR="00D71D84" w:rsidRDefault="00D71D84">
      <w:pPr>
        <w:pStyle w:val="Doc-text2"/>
        <w:ind w:left="0" w:firstLine="0"/>
        <w:rPr>
          <w:rFonts w:eastAsiaTheme="minorEastAsia"/>
          <w:b/>
          <w:bCs/>
          <w:lang w:val="en-US"/>
        </w:rPr>
      </w:pPr>
    </w:p>
    <w:p w14:paraId="231A8016" w14:textId="77777777" w:rsidR="00D71D84" w:rsidRDefault="00AE6D01">
      <w:pPr>
        <w:pStyle w:val="Doc-text2"/>
        <w:ind w:left="0" w:firstLine="0"/>
        <w:rPr>
          <w:rFonts w:eastAsiaTheme="minorEastAsia"/>
          <w:b/>
          <w:bCs/>
          <w:lang w:val="en-US"/>
        </w:rPr>
      </w:pPr>
      <w:proofErr w:type="spellStart"/>
      <w:r>
        <w:rPr>
          <w:rFonts w:eastAsiaTheme="minorEastAsia"/>
          <w:b/>
          <w:bCs/>
          <w:lang w:val="en-US"/>
        </w:rPr>
        <w:lastRenderedPageBreak/>
        <w:t>Mediatek</w:t>
      </w:r>
      <w:proofErr w:type="spellEnd"/>
      <w:r>
        <w:rPr>
          <w:rFonts w:eastAsiaTheme="minorEastAsia"/>
          <w:b/>
          <w:bCs/>
          <w:lang w:val="en-US"/>
        </w:rPr>
        <w:t>, Google, Nokia, Panasonic, LG, Ericsson, Qualcomm supports P1 because it is critical to be able to limit SIB size from the network operator perspective and this is the last moment this can be impacted.</w:t>
      </w:r>
    </w:p>
    <w:p w14:paraId="4AB082C4" w14:textId="77777777" w:rsidR="00D71D84" w:rsidRDefault="00D71D84">
      <w:pPr>
        <w:pStyle w:val="Doc-text2"/>
        <w:ind w:left="0" w:firstLine="0"/>
        <w:rPr>
          <w:rFonts w:eastAsiaTheme="minorEastAsia"/>
          <w:b/>
          <w:bCs/>
          <w:lang w:val="en-US"/>
        </w:rPr>
      </w:pPr>
    </w:p>
    <w:p w14:paraId="70956A93" w14:textId="77777777" w:rsidR="00D71D84" w:rsidRDefault="00AE6D01">
      <w:pPr>
        <w:pStyle w:val="Doc-text2"/>
        <w:ind w:left="0" w:firstLine="0"/>
        <w:rPr>
          <w:rFonts w:eastAsiaTheme="minorEastAsia"/>
          <w:b/>
          <w:bCs/>
          <w:lang w:val="en-US"/>
        </w:rPr>
      </w:pPr>
      <w:r>
        <w:rPr>
          <w:rFonts w:eastAsiaTheme="minorEastAsia"/>
          <w:b/>
          <w:bCs/>
          <w:lang w:val="en-US"/>
        </w:rPr>
        <w:t>Oppo, ZTE, Samsung, Apple, Huawei thinks it is not essential and may have UE implementation issues.</w:t>
      </w:r>
    </w:p>
    <w:p w14:paraId="2F266D48" w14:textId="77777777" w:rsidR="00D71D84" w:rsidRDefault="00D71D84">
      <w:pPr>
        <w:pStyle w:val="Doc-text2"/>
        <w:ind w:left="0" w:firstLine="0"/>
        <w:rPr>
          <w:rFonts w:eastAsiaTheme="minorEastAsia"/>
          <w:b/>
          <w:bCs/>
          <w:lang w:val="en-US"/>
        </w:rPr>
      </w:pPr>
    </w:p>
    <w:p w14:paraId="703B41F0" w14:textId="77777777" w:rsidR="00D71D84" w:rsidRDefault="00D71D84">
      <w:pPr>
        <w:rPr>
          <w:rFonts w:ascii="Arial" w:hAnsi="Arial" w:cs="Arial"/>
          <w:lang w:val="en-GB"/>
        </w:rPr>
      </w:pPr>
    </w:p>
    <w:p w14:paraId="2C5D8BC6" w14:textId="77777777" w:rsidR="00D71D84" w:rsidRPr="005D6221" w:rsidRDefault="00AE6D01">
      <w:pPr>
        <w:rPr>
          <w:b/>
          <w:bCs/>
        </w:rPr>
      </w:pPr>
      <w:r w:rsidRPr="005D6221">
        <w:rPr>
          <w:b/>
          <w:bCs/>
        </w:rPr>
        <w:t>Question 1.</w:t>
      </w:r>
      <w:r w:rsidRPr="005D6221">
        <w:t xml:space="preserve"> </w:t>
      </w:r>
      <w:r w:rsidRPr="005D6221">
        <w:rPr>
          <w:b/>
          <w:bCs/>
        </w:rPr>
        <w:t>Please state your view on the Proposal 1, Option 1 or Option 2. If your view remains as above, no need to repeat.</w:t>
      </w:r>
    </w:p>
    <w:p w14:paraId="1BC800E0" w14:textId="77777777" w:rsidR="00D71D84" w:rsidRPr="005D6221" w:rsidRDefault="00D71D8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8"/>
        <w:gridCol w:w="1744"/>
        <w:gridCol w:w="6697"/>
      </w:tblGrid>
      <w:tr w:rsidR="00D71D84" w14:paraId="62FFB75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D651F6" w14:textId="77777777" w:rsidR="00D71D84" w:rsidRDefault="00AE6D01">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133A3C" w14:textId="77777777" w:rsidR="00D71D84" w:rsidRDefault="00AE6D01">
            <w:pPr>
              <w:pStyle w:val="TAH"/>
              <w:spacing w:before="20" w:after="20"/>
              <w:ind w:left="417" w:right="57"/>
              <w:jc w:val="left"/>
              <w:rPr>
                <w:lang w:val="en-US"/>
              </w:rPr>
            </w:pPr>
            <w:r>
              <w:t>Yes/no</w:t>
            </w:r>
            <w:r>
              <w:rPr>
                <w:lang w:val="en-US"/>
              </w:rPr>
              <w:t xml:space="preserve"> support</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ADF0E8" w14:textId="77777777" w:rsidR="00D71D84" w:rsidRDefault="00AE6D01">
            <w:pPr>
              <w:pStyle w:val="TAH"/>
              <w:spacing w:before="20" w:after="20"/>
              <w:ind w:right="57"/>
              <w:jc w:val="left"/>
              <w:rPr>
                <w:lang w:val="fi-FI"/>
              </w:rPr>
            </w:pPr>
            <w:r>
              <w:rPr>
                <w:lang w:val="fi-FI"/>
              </w:rPr>
              <w:t>comments</w:t>
            </w:r>
          </w:p>
        </w:tc>
      </w:tr>
      <w:tr w:rsidR="00D71D84" w:rsidRPr="005D6221" w14:paraId="59B160B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297441" w14:textId="77777777" w:rsidR="00D71D84" w:rsidRDefault="00AE6D01">
            <w:pPr>
              <w:pStyle w:val="TAC"/>
              <w:spacing w:before="20" w:after="20"/>
              <w:ind w:left="57" w:right="57"/>
              <w:jc w:val="left"/>
              <w:rPr>
                <w:rFonts w:eastAsia="SimSun"/>
                <w:lang w:val="en-US"/>
              </w:rPr>
            </w:pPr>
            <w:r>
              <w:rPr>
                <w:rFonts w:eastAsia="SimSun" w:hint="eastAsia"/>
                <w:lang w:val="en-US"/>
              </w:rPr>
              <w:t>ZTE</w:t>
            </w:r>
          </w:p>
        </w:tc>
        <w:tc>
          <w:tcPr>
            <w:tcW w:w="952" w:type="pct"/>
            <w:tcBorders>
              <w:top w:val="single" w:sz="4" w:space="0" w:color="auto"/>
              <w:left w:val="single" w:sz="4" w:space="0" w:color="auto"/>
              <w:bottom w:val="single" w:sz="4" w:space="0" w:color="auto"/>
              <w:right w:val="single" w:sz="4" w:space="0" w:color="auto"/>
            </w:tcBorders>
          </w:tcPr>
          <w:p w14:paraId="5C5D8773" w14:textId="77777777" w:rsidR="00D71D84" w:rsidRDefault="00AE6D01">
            <w:pPr>
              <w:pStyle w:val="TAC"/>
              <w:spacing w:before="20" w:after="20"/>
              <w:ind w:left="57" w:right="57"/>
              <w:jc w:val="left"/>
              <w:rPr>
                <w:rFonts w:ascii="Times New Roman" w:eastAsia="SimSun" w:hAnsi="Times New Roman" w:cs="Times New Roman"/>
                <w:lang w:val="en-US"/>
              </w:rPr>
            </w:pPr>
            <w:r>
              <w:rPr>
                <w:rFonts w:ascii="Times New Roman" w:eastAsia="SimSun" w:hAnsi="Times New Roman" w:cs="Times New Roman"/>
                <w:lang w:val="en-US"/>
              </w:rPr>
              <w:t>See comments</w:t>
            </w:r>
          </w:p>
        </w:tc>
        <w:tc>
          <w:tcPr>
            <w:tcW w:w="3523" w:type="pct"/>
            <w:tcBorders>
              <w:top w:val="single" w:sz="4" w:space="0" w:color="auto"/>
              <w:left w:val="single" w:sz="4" w:space="0" w:color="auto"/>
              <w:bottom w:val="single" w:sz="4" w:space="0" w:color="auto"/>
              <w:right w:val="single" w:sz="4" w:space="0" w:color="auto"/>
            </w:tcBorders>
          </w:tcPr>
          <w:p w14:paraId="0B223C91" w14:textId="77777777" w:rsidR="00D71D84" w:rsidRDefault="00AE6D01">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Our preference is not to pursue further enhancements. But can accept majority views if there are strong requirement to reducing </w:t>
            </w:r>
            <w:proofErr w:type="spellStart"/>
            <w:r>
              <w:rPr>
                <w:rFonts w:ascii="Times New Roman" w:eastAsia="SimSun" w:hAnsi="Times New Roman" w:cs="Times New Roman"/>
                <w:lang w:val="en-US"/>
              </w:rPr>
              <w:t>signalling</w:t>
            </w:r>
            <w:proofErr w:type="spellEnd"/>
            <w:r>
              <w:rPr>
                <w:rFonts w:ascii="Times New Roman" w:eastAsia="SimSun" w:hAnsi="Times New Roman" w:cs="Times New Roman"/>
                <w:lang w:val="en-US"/>
              </w:rPr>
              <w:t xml:space="preserve"> overhead in SIB19 without ASN.1 impacts. If RAN2 goes for this direction, then we prefer option 2 as it potentially saves more </w:t>
            </w:r>
            <w:proofErr w:type="spellStart"/>
            <w:r>
              <w:rPr>
                <w:rFonts w:ascii="Times New Roman" w:eastAsia="SimSun" w:hAnsi="Times New Roman" w:cs="Times New Roman"/>
                <w:lang w:val="en-US"/>
              </w:rPr>
              <w:t>signalling</w:t>
            </w:r>
            <w:proofErr w:type="spellEnd"/>
            <w:r>
              <w:rPr>
                <w:rFonts w:ascii="Times New Roman" w:eastAsia="SimSun" w:hAnsi="Times New Roman" w:cs="Times New Roman"/>
                <w:lang w:val="en-US"/>
              </w:rPr>
              <w:t xml:space="preserve"> overhead. </w:t>
            </w:r>
          </w:p>
          <w:p w14:paraId="3B7A4ED5" w14:textId="77777777" w:rsidR="00D71D84" w:rsidRDefault="00D71D84">
            <w:pPr>
              <w:pStyle w:val="TAC"/>
              <w:spacing w:before="20" w:after="20"/>
              <w:ind w:right="57"/>
              <w:jc w:val="left"/>
              <w:rPr>
                <w:rFonts w:ascii="Times New Roman" w:eastAsia="SimSun" w:hAnsi="Times New Roman" w:cs="Times New Roman"/>
                <w:lang w:val="en-US"/>
              </w:rPr>
            </w:pPr>
          </w:p>
          <w:p w14:paraId="5E2F1825" w14:textId="77777777" w:rsidR="00D71D84" w:rsidRDefault="00AE6D01">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Assuming two extreme cases as below:</w:t>
            </w:r>
          </w:p>
          <w:p w14:paraId="4FBE2A51" w14:textId="77777777" w:rsidR="00D71D84" w:rsidRDefault="00D71D84">
            <w:pPr>
              <w:pStyle w:val="TAC"/>
              <w:spacing w:before="20" w:after="20"/>
              <w:ind w:right="57"/>
              <w:jc w:val="left"/>
              <w:rPr>
                <w:rFonts w:ascii="Times New Roman" w:eastAsia="SimSun" w:hAnsi="Times New Roman" w:cs="Times New Roman"/>
                <w:lang w:val="en-US"/>
              </w:rPr>
            </w:pPr>
          </w:p>
          <w:p w14:paraId="4D6A4E53" w14:textId="77777777" w:rsidR="00D71D84" w:rsidRPr="005D6221" w:rsidRDefault="00AE6D01">
            <w:pPr>
              <w:numPr>
                <w:ilvl w:val="0"/>
                <w:numId w:val="20"/>
              </w:numPr>
              <w:rPr>
                <w:rFonts w:ascii="Times New Roman" w:hAnsi="Times New Roman" w:cs="Times New Roman"/>
              </w:rPr>
            </w:pPr>
            <w:r w:rsidRPr="005D6221">
              <w:rPr>
                <w:rFonts w:ascii="Times New Roman" w:hAnsi="Times New Roman" w:cs="Times New Roman"/>
              </w:rPr>
              <w:t>Case 1: All 8 neighboring cells comes from the same neighbor satellite;</w:t>
            </w:r>
          </w:p>
          <w:p w14:paraId="024BAB62" w14:textId="77777777" w:rsidR="00D71D84" w:rsidRPr="005D6221" w:rsidRDefault="00AE6D01">
            <w:pPr>
              <w:numPr>
                <w:ilvl w:val="0"/>
                <w:numId w:val="21"/>
              </w:numPr>
              <w:rPr>
                <w:rFonts w:ascii="Times New Roman" w:hAnsi="Times New Roman" w:cs="Times New Roman"/>
              </w:rPr>
            </w:pPr>
            <w:r w:rsidRPr="005D6221">
              <w:rPr>
                <w:rFonts w:ascii="Times New Roman" w:hAnsi="Times New Roman" w:cs="Times New Roman"/>
              </w:rPr>
              <w:t>Option 1: NTN-Config of the same neighboring satellite needs to repeat 4 times;</w:t>
            </w:r>
          </w:p>
          <w:p w14:paraId="2BFA914A" w14:textId="77777777" w:rsidR="00D71D84" w:rsidRDefault="00AE6D01">
            <w:pPr>
              <w:jc w:val="center"/>
              <w:rPr>
                <w:rFonts w:ascii="Times New Roman" w:hAnsi="Times New Roman" w:cs="Times New Roman"/>
                <w:b/>
                <w:bCs/>
              </w:rPr>
            </w:pPr>
            <w:r>
              <w:rPr>
                <w:rFonts w:ascii="Times New Roman" w:hAnsi="Times New Roman" w:cs="Times New Roman"/>
                <w:noProof/>
              </w:rPr>
              <w:drawing>
                <wp:inline distT="0" distB="0" distL="114300" distR="114300" wp14:anchorId="7C8B9C2D" wp14:editId="12F3587F">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4"/>
                          <a:stretch>
                            <a:fillRect/>
                          </a:stretch>
                        </pic:blipFill>
                        <pic:spPr>
                          <a:xfrm>
                            <a:off x="0" y="0"/>
                            <a:ext cx="3681095" cy="1257300"/>
                          </a:xfrm>
                          <a:prstGeom prst="rect">
                            <a:avLst/>
                          </a:prstGeom>
                          <a:noFill/>
                          <a:ln>
                            <a:noFill/>
                          </a:ln>
                        </pic:spPr>
                      </pic:pic>
                    </a:graphicData>
                  </a:graphic>
                </wp:inline>
              </w:drawing>
            </w:r>
          </w:p>
          <w:p w14:paraId="46A490B0" w14:textId="77777777" w:rsidR="00D71D84" w:rsidRPr="005D6221" w:rsidRDefault="00AE6D01">
            <w:pPr>
              <w:numPr>
                <w:ilvl w:val="0"/>
                <w:numId w:val="22"/>
              </w:numPr>
              <w:rPr>
                <w:rFonts w:ascii="Times New Roman" w:hAnsi="Times New Roman" w:cs="Times New Roman"/>
                <w:i/>
                <w:iCs/>
              </w:rPr>
            </w:pPr>
            <w:r w:rsidRPr="005D6221">
              <w:rPr>
                <w:rFonts w:ascii="Times New Roman" w:hAnsi="Times New Roman" w:cs="Times New Roman"/>
              </w:rPr>
              <w:t xml:space="preserve">Option 2: Only one </w:t>
            </w:r>
            <w:proofErr w:type="spellStart"/>
            <w:r w:rsidRPr="005D6221">
              <w:rPr>
                <w:rFonts w:ascii="Times New Roman" w:hAnsi="Times New Roman" w:cs="Times New Roman"/>
              </w:rPr>
              <w:t>neighboring</w:t>
            </w:r>
            <w:proofErr w:type="spellEnd"/>
            <w:r w:rsidRPr="005D6221">
              <w:rPr>
                <w:rFonts w:ascii="Times New Roman" w:hAnsi="Times New Roman" w:cs="Times New Roman"/>
              </w:rPr>
              <w:t xml:space="preserve"> satellite </w:t>
            </w:r>
            <w:proofErr w:type="spellStart"/>
            <w:r w:rsidRPr="005D6221">
              <w:rPr>
                <w:rFonts w:ascii="Times New Roman" w:hAnsi="Times New Roman" w:cs="Times New Roman"/>
              </w:rPr>
              <w:t>ephemersi</w:t>
            </w:r>
            <w:proofErr w:type="spellEnd"/>
            <w:r w:rsidRPr="005D6221">
              <w:rPr>
                <w:rFonts w:ascii="Times New Roman" w:hAnsi="Times New Roman" w:cs="Times New Roman"/>
              </w:rPr>
              <w:t xml:space="preserve"> info is provided in the first entry of </w:t>
            </w:r>
            <w:proofErr w:type="spellStart"/>
            <w:r w:rsidRPr="005D6221">
              <w:rPr>
                <w:rFonts w:ascii="Times New Roman" w:hAnsi="Times New Roman" w:cs="Times New Roman"/>
                <w:i/>
                <w:iCs/>
              </w:rPr>
              <w:t>ntn-NeighCellConfigList</w:t>
            </w:r>
            <w:proofErr w:type="spellEnd"/>
            <w:r w:rsidRPr="005D6221">
              <w:rPr>
                <w:rFonts w:ascii="Times New Roman" w:hAnsi="Times New Roman" w:cs="Times New Roman"/>
                <w:i/>
                <w:iCs/>
              </w:rPr>
              <w:t>;</w:t>
            </w:r>
          </w:p>
          <w:p w14:paraId="324F8163" w14:textId="77777777" w:rsidR="00D71D84" w:rsidRDefault="00AE6D01">
            <w:pPr>
              <w:jc w:val="center"/>
              <w:rPr>
                <w:rFonts w:ascii="Times New Roman" w:hAnsi="Times New Roman" w:cs="Times New Roman"/>
                <w:b/>
                <w:bCs/>
              </w:rPr>
            </w:pPr>
            <w:r>
              <w:rPr>
                <w:rFonts w:ascii="Times New Roman" w:hAnsi="Times New Roman" w:cs="Times New Roman"/>
                <w:noProof/>
              </w:rPr>
              <w:drawing>
                <wp:inline distT="0" distB="0" distL="114300" distR="114300" wp14:anchorId="1C96B437" wp14:editId="5C8C5EAC">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3372485" cy="1122045"/>
                          </a:xfrm>
                          <a:prstGeom prst="rect">
                            <a:avLst/>
                          </a:prstGeom>
                          <a:noFill/>
                          <a:ln>
                            <a:noFill/>
                          </a:ln>
                        </pic:spPr>
                      </pic:pic>
                    </a:graphicData>
                  </a:graphic>
                </wp:inline>
              </w:drawing>
            </w:r>
          </w:p>
          <w:p w14:paraId="2F237773" w14:textId="77777777" w:rsidR="00D71D84" w:rsidRDefault="00AE6D01">
            <w:pPr>
              <w:pStyle w:val="TAC"/>
              <w:numPr>
                <w:ilvl w:val="0"/>
                <w:numId w:val="20"/>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Case 2: All 8 neighboring cells comes from the serving satellite;</w:t>
            </w:r>
          </w:p>
          <w:p w14:paraId="7EAA515D" w14:textId="77777777" w:rsidR="00D71D84" w:rsidRDefault="00AE6D01">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Option 1: No need to include NTN-config</w:t>
            </w:r>
          </w:p>
          <w:p w14:paraId="67004DC6" w14:textId="77777777" w:rsidR="00D71D84" w:rsidRDefault="00AE6D01">
            <w:pPr>
              <w:pStyle w:val="TAC"/>
              <w:numPr>
                <w:ilvl w:val="0"/>
                <w:numId w:val="23"/>
              </w:numPr>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Option 2: NTN-Config of serving satellite is only repeated once in first entry of </w:t>
            </w:r>
            <w:proofErr w:type="spellStart"/>
            <w:r>
              <w:rPr>
                <w:rFonts w:ascii="Times New Roman" w:hAnsi="Times New Roman" w:cs="Times New Roman"/>
                <w:i/>
                <w:iCs/>
                <w:lang w:val="en-US"/>
              </w:rPr>
              <w:t>ntn-NeighCellConfigList</w:t>
            </w:r>
            <w:proofErr w:type="spellEnd"/>
            <w:r>
              <w:rPr>
                <w:rFonts w:ascii="Times New Roman" w:eastAsia="SimSun" w:hAnsi="Times New Roman" w:cs="Times New Roman"/>
                <w:lang w:val="en-US"/>
              </w:rPr>
              <w:t>.</w:t>
            </w:r>
          </w:p>
          <w:p w14:paraId="11B4A1D7" w14:textId="77777777" w:rsidR="00D71D84" w:rsidRDefault="00AE6D01">
            <w:pPr>
              <w:pStyle w:val="TAC"/>
              <w:spacing w:before="20" w:after="20"/>
              <w:ind w:right="57"/>
              <w:jc w:val="left"/>
              <w:rPr>
                <w:rFonts w:ascii="Times New Roman" w:eastAsia="SimSun" w:hAnsi="Times New Roman" w:cs="Times New Roman"/>
                <w:lang w:val="en-US"/>
              </w:rPr>
            </w:pPr>
            <w:r>
              <w:rPr>
                <w:rFonts w:ascii="Times New Roman" w:eastAsia="SimSun" w:hAnsi="Times New Roman" w:cs="Times New Roman"/>
                <w:lang w:val="en-US"/>
              </w:rPr>
              <w:t xml:space="preserve">Also, as in our observation, more typical scenario for </w:t>
            </w:r>
            <w:r>
              <w:rPr>
                <w:rFonts w:ascii="Times New Roman" w:eastAsia="SimSun" w:hAnsi="Times New Roman" w:cs="Times New Roman" w:hint="eastAsia"/>
                <w:lang w:val="en-US"/>
              </w:rPr>
              <w:t>neighboring cell</w:t>
            </w:r>
            <w:r>
              <w:rPr>
                <w:rFonts w:ascii="Times New Roman" w:eastAsia="SimSun" w:hAnsi="Times New Roman" w:cs="Times New Roman"/>
                <w:lang w:val="en-US"/>
              </w:rPr>
              <w:t xml:space="preserve"> is that when UE is in the coverage edge, in this case more chances </w:t>
            </w:r>
            <w:r>
              <w:rPr>
                <w:rFonts w:ascii="Times New Roman" w:eastAsia="SimSun" w:hAnsi="Times New Roman" w:cs="Times New Roman" w:hint="eastAsia"/>
                <w:lang w:val="en-US"/>
              </w:rPr>
              <w:t xml:space="preserve">most </w:t>
            </w:r>
            <w:r>
              <w:rPr>
                <w:rFonts w:ascii="Times New Roman" w:eastAsia="SimSun" w:hAnsi="Times New Roman" w:cs="Times New Roman"/>
                <w:lang w:val="en-US"/>
              </w:rPr>
              <w:t xml:space="preserve">neighboring cells comes from the same neighbor satellite instead of from serving satellite. </w:t>
            </w:r>
            <w:r>
              <w:rPr>
                <w:rFonts w:ascii="Times New Roman" w:eastAsia="SimSun" w:hAnsi="Times New Roman" w:cs="Times New Roman" w:hint="eastAsia"/>
                <w:lang w:val="en-US"/>
              </w:rPr>
              <w:t xml:space="preserve">Therefore in general option 2 can further reduce more </w:t>
            </w:r>
            <w:proofErr w:type="spellStart"/>
            <w:r>
              <w:rPr>
                <w:rFonts w:ascii="Times New Roman" w:eastAsia="SimSun" w:hAnsi="Times New Roman" w:cs="Times New Roman" w:hint="eastAsia"/>
                <w:lang w:val="en-US"/>
              </w:rPr>
              <w:t>signalling</w:t>
            </w:r>
            <w:proofErr w:type="spellEnd"/>
            <w:r>
              <w:rPr>
                <w:rFonts w:ascii="Times New Roman" w:eastAsia="SimSun" w:hAnsi="Times New Roman" w:cs="Times New Roman" w:hint="eastAsia"/>
                <w:lang w:val="en-US"/>
              </w:rPr>
              <w:t xml:space="preserve"> overhead.</w:t>
            </w:r>
          </w:p>
        </w:tc>
      </w:tr>
      <w:tr w:rsidR="00D71D84" w:rsidRPr="005D6221" w14:paraId="58664DA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4D81B62" w14:textId="77777777" w:rsidR="00D71D84" w:rsidRDefault="00AE6D01">
            <w:pPr>
              <w:pStyle w:val="TAC"/>
              <w:spacing w:before="20" w:after="20"/>
              <w:ind w:left="57" w:right="57"/>
              <w:jc w:val="left"/>
              <w:rPr>
                <w:rFonts w:eastAsia="SimSun"/>
                <w:lang w:val="en-US"/>
              </w:rPr>
            </w:pPr>
            <w:proofErr w:type="spellStart"/>
            <w:r>
              <w:rPr>
                <w:rFonts w:eastAsia="SimSun"/>
                <w:lang w:val="en-US"/>
              </w:rPr>
              <w:t>Turkcell</w:t>
            </w:r>
            <w:proofErr w:type="spellEnd"/>
          </w:p>
        </w:tc>
        <w:tc>
          <w:tcPr>
            <w:tcW w:w="952" w:type="pct"/>
            <w:tcBorders>
              <w:top w:val="single" w:sz="4" w:space="0" w:color="auto"/>
              <w:left w:val="single" w:sz="4" w:space="0" w:color="auto"/>
              <w:bottom w:val="single" w:sz="4" w:space="0" w:color="auto"/>
              <w:right w:val="single" w:sz="4" w:space="0" w:color="auto"/>
            </w:tcBorders>
          </w:tcPr>
          <w:p w14:paraId="719F3C57" w14:textId="77777777" w:rsidR="00D71D84" w:rsidRDefault="00D71D84">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04DAC939" w14:textId="77777777" w:rsidR="00D71D84" w:rsidRDefault="00AE6D01">
            <w:pPr>
              <w:pStyle w:val="TAC"/>
              <w:spacing w:before="20" w:after="20"/>
              <w:ind w:right="57"/>
              <w:jc w:val="left"/>
              <w:rPr>
                <w:rFonts w:eastAsia="SimSun"/>
                <w:lang w:val="en-US"/>
              </w:rPr>
            </w:pPr>
            <w:r>
              <w:rPr>
                <w:rFonts w:eastAsia="SimSun"/>
                <w:lang w:val="en-US"/>
              </w:rPr>
              <w:t xml:space="preserve">It’s not essential. We share the UE implementation concerns. </w:t>
            </w:r>
          </w:p>
        </w:tc>
      </w:tr>
      <w:tr w:rsidR="00D71D84" w14:paraId="762ED8B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BEA1A3" w14:textId="77777777" w:rsidR="00D71D84" w:rsidRDefault="00AE6D01">
            <w:pPr>
              <w:pStyle w:val="TAC"/>
              <w:spacing w:before="20" w:after="20"/>
              <w:ind w:left="57" w:right="57"/>
              <w:jc w:val="left"/>
              <w:rPr>
                <w:lang w:val="en-US"/>
              </w:rPr>
            </w:pPr>
            <w:r>
              <w:rPr>
                <w:lang w:val="en-US"/>
              </w:rPr>
              <w:t>Intel</w:t>
            </w:r>
          </w:p>
        </w:tc>
        <w:tc>
          <w:tcPr>
            <w:tcW w:w="952" w:type="pct"/>
            <w:tcBorders>
              <w:top w:val="single" w:sz="4" w:space="0" w:color="auto"/>
              <w:left w:val="single" w:sz="4" w:space="0" w:color="auto"/>
              <w:bottom w:val="single" w:sz="4" w:space="0" w:color="auto"/>
              <w:right w:val="single" w:sz="4" w:space="0" w:color="auto"/>
            </w:tcBorders>
          </w:tcPr>
          <w:p w14:paraId="174BE879"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56221FE8" w14:textId="77777777" w:rsidR="00D71D84" w:rsidRDefault="00AE6D01">
            <w:pPr>
              <w:pStyle w:val="TAC"/>
              <w:spacing w:before="20" w:after="20"/>
              <w:ind w:right="57"/>
              <w:jc w:val="left"/>
              <w:rPr>
                <w:lang w:val="en-US"/>
              </w:rPr>
            </w:pPr>
            <w:r>
              <w:rPr>
                <w:lang w:val="en-US"/>
              </w:rPr>
              <w:t>Prefer option 2</w:t>
            </w:r>
          </w:p>
        </w:tc>
      </w:tr>
      <w:tr w:rsidR="00D71D84" w:rsidRPr="005D6221" w14:paraId="4A52EBB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E3D426A" w14:textId="77777777" w:rsidR="00D71D84" w:rsidRDefault="00AE6D01">
            <w:pPr>
              <w:pStyle w:val="TAC"/>
              <w:spacing w:before="20" w:after="20"/>
              <w:ind w:left="57" w:right="57"/>
              <w:jc w:val="left"/>
              <w:rPr>
                <w:rFonts w:eastAsia="SimSun"/>
                <w:lang w:val="en-US"/>
              </w:rPr>
            </w:pPr>
            <w:r>
              <w:rPr>
                <w:rFonts w:eastAsia="SimSun"/>
                <w:lang w:val="en-US"/>
              </w:rPr>
              <w:t>Qualcomm</w:t>
            </w:r>
          </w:p>
        </w:tc>
        <w:tc>
          <w:tcPr>
            <w:tcW w:w="952" w:type="pct"/>
            <w:tcBorders>
              <w:top w:val="single" w:sz="4" w:space="0" w:color="auto"/>
              <w:left w:val="single" w:sz="4" w:space="0" w:color="auto"/>
              <w:bottom w:val="single" w:sz="4" w:space="0" w:color="auto"/>
              <w:right w:val="single" w:sz="4" w:space="0" w:color="auto"/>
            </w:tcBorders>
          </w:tcPr>
          <w:p w14:paraId="0F29DD9D"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523" w:type="pct"/>
            <w:tcBorders>
              <w:top w:val="single" w:sz="4" w:space="0" w:color="auto"/>
              <w:left w:val="single" w:sz="4" w:space="0" w:color="auto"/>
              <w:bottom w:val="single" w:sz="4" w:space="0" w:color="auto"/>
              <w:right w:val="single" w:sz="4" w:space="0" w:color="auto"/>
            </w:tcBorders>
          </w:tcPr>
          <w:p w14:paraId="54278250" w14:textId="77777777" w:rsidR="00D71D84" w:rsidRDefault="00AE6D01">
            <w:pPr>
              <w:pStyle w:val="TAC"/>
              <w:spacing w:before="20" w:after="20"/>
              <w:ind w:left="57" w:right="57"/>
              <w:jc w:val="left"/>
              <w:rPr>
                <w:rFonts w:eastAsia="SimSun"/>
                <w:lang w:val="en-US"/>
              </w:rPr>
            </w:pPr>
            <w:r>
              <w:rPr>
                <w:rFonts w:eastAsia="SimSun"/>
                <w:lang w:val="en-US"/>
              </w:rPr>
              <w:t xml:space="preserve">After further checking, doing nothing now could bring more issue for UE and this seems critical to fix, </w:t>
            </w:r>
          </w:p>
          <w:p w14:paraId="0ABF0C56" w14:textId="77777777" w:rsidR="00D71D84" w:rsidRDefault="00AE6D01">
            <w:pPr>
              <w:pStyle w:val="TAC"/>
              <w:numPr>
                <w:ilvl w:val="0"/>
                <w:numId w:val="24"/>
              </w:numPr>
              <w:spacing w:before="20" w:after="20"/>
              <w:ind w:right="57"/>
              <w:jc w:val="left"/>
              <w:rPr>
                <w:rFonts w:eastAsia="SimSun"/>
                <w:lang w:val="en-US"/>
              </w:rPr>
            </w:pPr>
            <w:r>
              <w:rPr>
                <w:rFonts w:eastAsia="SimSun"/>
                <w:lang w:val="en-US"/>
              </w:rPr>
              <w:t xml:space="preserve">Either clarify that network will not make the </w:t>
            </w:r>
            <w:proofErr w:type="spellStart"/>
            <w:r>
              <w:rPr>
                <w:rFonts w:eastAsia="SimSun"/>
                <w:lang w:val="en-US"/>
              </w:rPr>
              <w:t>ntn</w:t>
            </w:r>
            <w:proofErr w:type="spellEnd"/>
            <w:r>
              <w:rPr>
                <w:rFonts w:eastAsia="SimSun"/>
                <w:lang w:val="en-US"/>
              </w:rPr>
              <w:t xml:space="preserve">-Config absent in </w:t>
            </w:r>
            <w:proofErr w:type="spellStart"/>
            <w:r>
              <w:rPr>
                <w:rFonts w:eastAsia="SimSun"/>
                <w:lang w:val="en-US"/>
              </w:rPr>
              <w:t>ntn-NeighCellConfigList</w:t>
            </w:r>
            <w:proofErr w:type="spellEnd"/>
            <w:r>
              <w:rPr>
                <w:rFonts w:eastAsia="SimSun"/>
                <w:lang w:val="en-US"/>
              </w:rPr>
              <w:t>.</w:t>
            </w:r>
          </w:p>
          <w:p w14:paraId="5E48E77A" w14:textId="77777777" w:rsidR="00D71D84" w:rsidRDefault="00AE6D01">
            <w:pPr>
              <w:pStyle w:val="TAC"/>
              <w:numPr>
                <w:ilvl w:val="0"/>
                <w:numId w:val="24"/>
              </w:numPr>
              <w:spacing w:before="20" w:after="20"/>
              <w:ind w:right="57"/>
              <w:jc w:val="left"/>
              <w:rPr>
                <w:rFonts w:eastAsia="SimSun"/>
                <w:lang w:val="en-US"/>
              </w:rPr>
            </w:pPr>
            <w:r>
              <w:rPr>
                <w:rFonts w:eastAsia="SimSun"/>
                <w:lang w:val="en-US"/>
              </w:rPr>
              <w:t>Or Option1</w:t>
            </w:r>
          </w:p>
          <w:p w14:paraId="2DE521EA" w14:textId="77777777" w:rsidR="00D71D84" w:rsidRDefault="00AE6D01">
            <w:pPr>
              <w:pStyle w:val="TAC"/>
              <w:numPr>
                <w:ilvl w:val="0"/>
                <w:numId w:val="24"/>
              </w:numPr>
              <w:spacing w:before="20" w:after="20"/>
              <w:ind w:right="57"/>
              <w:jc w:val="left"/>
              <w:rPr>
                <w:rFonts w:eastAsia="SimSun"/>
                <w:lang w:val="en-US"/>
              </w:rPr>
            </w:pPr>
            <w:r>
              <w:rPr>
                <w:rFonts w:eastAsia="SimSun"/>
                <w:lang w:val="en-US"/>
              </w:rPr>
              <w:t>Or ZTE’s proposal on case 1 option 2.</w:t>
            </w:r>
          </w:p>
        </w:tc>
      </w:tr>
      <w:tr w:rsidR="00D71D84" w:rsidRPr="005D6221" w14:paraId="4197A50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A2ABAC7" w14:textId="77777777" w:rsidR="00D71D84" w:rsidRDefault="00AE6D01">
            <w:pPr>
              <w:pStyle w:val="TAC"/>
              <w:spacing w:before="20" w:after="20"/>
              <w:ind w:left="57" w:right="57"/>
              <w:jc w:val="left"/>
              <w:rPr>
                <w:rFonts w:eastAsia="SimSun"/>
                <w:lang w:val="en-US"/>
              </w:rPr>
            </w:pPr>
            <w:r>
              <w:rPr>
                <w:rFonts w:eastAsia="SimSun" w:hint="eastAsia"/>
                <w:lang w:val="en-US"/>
              </w:rPr>
              <w:lastRenderedPageBreak/>
              <w:t>L</w:t>
            </w:r>
            <w:r>
              <w:rPr>
                <w:rFonts w:eastAsia="SimSun"/>
                <w:lang w:val="en-US"/>
              </w:rPr>
              <w:t>enovo</w:t>
            </w:r>
          </w:p>
        </w:tc>
        <w:tc>
          <w:tcPr>
            <w:tcW w:w="952" w:type="pct"/>
            <w:tcBorders>
              <w:top w:val="single" w:sz="4" w:space="0" w:color="auto"/>
              <w:left w:val="single" w:sz="4" w:space="0" w:color="auto"/>
              <w:bottom w:val="single" w:sz="4" w:space="0" w:color="auto"/>
              <w:right w:val="single" w:sz="4" w:space="0" w:color="auto"/>
            </w:tcBorders>
          </w:tcPr>
          <w:p w14:paraId="044C4D92" w14:textId="77777777" w:rsidR="00D71D84" w:rsidRDefault="00D71D84">
            <w:pPr>
              <w:pStyle w:val="TAC"/>
              <w:spacing w:before="20" w:after="20"/>
              <w:ind w:left="57" w:right="57"/>
              <w:jc w:val="left"/>
              <w:rPr>
                <w:rFonts w:eastAsia="SimSun"/>
                <w:lang w:val="en-US"/>
              </w:rPr>
            </w:pPr>
          </w:p>
        </w:tc>
        <w:tc>
          <w:tcPr>
            <w:tcW w:w="3523" w:type="pct"/>
            <w:tcBorders>
              <w:top w:val="single" w:sz="4" w:space="0" w:color="auto"/>
              <w:left w:val="single" w:sz="4" w:space="0" w:color="auto"/>
              <w:bottom w:val="single" w:sz="4" w:space="0" w:color="auto"/>
              <w:right w:val="single" w:sz="4" w:space="0" w:color="auto"/>
            </w:tcBorders>
          </w:tcPr>
          <w:p w14:paraId="7E489561" w14:textId="77777777" w:rsidR="00D71D84" w:rsidRDefault="00AE6D01">
            <w:pPr>
              <w:pStyle w:val="TAC"/>
              <w:spacing w:before="20" w:after="20"/>
              <w:ind w:left="57" w:right="57"/>
              <w:jc w:val="left"/>
              <w:rPr>
                <w:rFonts w:eastAsia="SimSun"/>
                <w:lang w:val="en-US"/>
              </w:rPr>
            </w:pPr>
            <w:r>
              <w:rPr>
                <w:rFonts w:eastAsia="SimSun" w:hint="eastAsia"/>
                <w:lang w:val="en-US"/>
              </w:rPr>
              <w:t>W</w:t>
            </w:r>
            <w:r>
              <w:rPr>
                <w:rFonts w:eastAsia="SimSun"/>
                <w:lang w:val="en-US"/>
              </w:rPr>
              <w:t xml:space="preserve">e think it is not that essential. We are OK to consider to reduce </w:t>
            </w:r>
            <w:proofErr w:type="spellStart"/>
            <w:r>
              <w:rPr>
                <w:rFonts w:eastAsia="SimSun"/>
                <w:lang w:val="en-US"/>
              </w:rPr>
              <w:t>signalling</w:t>
            </w:r>
            <w:proofErr w:type="spellEnd"/>
            <w:r>
              <w:rPr>
                <w:rFonts w:eastAsia="SimSun"/>
                <w:lang w:val="en-US"/>
              </w:rPr>
              <w:t xml:space="preserve"> overhead in Rel-18 rather than in Rel-17.</w:t>
            </w:r>
          </w:p>
        </w:tc>
      </w:tr>
      <w:tr w:rsidR="00D71D84" w:rsidRPr="005D6221" w14:paraId="776F695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1A38C1B" w14:textId="47AE04F1" w:rsidR="00D71D84" w:rsidRDefault="00FA4BB0">
            <w:pPr>
              <w:pStyle w:val="TAC"/>
              <w:spacing w:before="20" w:after="20"/>
              <w:ind w:left="57" w:right="57"/>
              <w:jc w:val="left"/>
              <w:rPr>
                <w:rFonts w:eastAsia="SimSun"/>
                <w:lang w:val="en-US"/>
              </w:rPr>
            </w:pPr>
            <w:r>
              <w:rPr>
                <w:rFonts w:eastAsia="SimSun"/>
                <w:lang w:val="en-US"/>
              </w:rPr>
              <w:t>Panasonic</w:t>
            </w:r>
          </w:p>
        </w:tc>
        <w:tc>
          <w:tcPr>
            <w:tcW w:w="952" w:type="pct"/>
            <w:tcBorders>
              <w:top w:val="single" w:sz="4" w:space="0" w:color="auto"/>
              <w:left w:val="single" w:sz="4" w:space="0" w:color="auto"/>
              <w:bottom w:val="single" w:sz="4" w:space="0" w:color="auto"/>
              <w:right w:val="single" w:sz="4" w:space="0" w:color="auto"/>
            </w:tcBorders>
          </w:tcPr>
          <w:p w14:paraId="2A42E457" w14:textId="26874FFD" w:rsidR="00D71D84" w:rsidRDefault="00FA4BB0">
            <w:pPr>
              <w:pStyle w:val="TAC"/>
              <w:spacing w:before="20" w:after="20"/>
              <w:ind w:left="57" w:right="57"/>
              <w:jc w:val="left"/>
              <w:rPr>
                <w:rFonts w:eastAsia="SimSun"/>
                <w:lang w:val="en-US"/>
              </w:rPr>
            </w:pPr>
            <w:r w:rsidRPr="00FA4BB0">
              <w:rPr>
                <w:rFonts w:eastAsia="SimSun"/>
                <w:lang w:val="en-US"/>
              </w:rPr>
              <w:t>Yes, support it (option 2 is more generic and hence preferred by us)</w:t>
            </w:r>
          </w:p>
        </w:tc>
        <w:tc>
          <w:tcPr>
            <w:tcW w:w="3523" w:type="pct"/>
            <w:tcBorders>
              <w:top w:val="single" w:sz="4" w:space="0" w:color="auto"/>
              <w:left w:val="single" w:sz="4" w:space="0" w:color="auto"/>
              <w:bottom w:val="single" w:sz="4" w:space="0" w:color="auto"/>
              <w:right w:val="single" w:sz="4" w:space="0" w:color="auto"/>
            </w:tcBorders>
          </w:tcPr>
          <w:p w14:paraId="633EB33F" w14:textId="7228281B" w:rsidR="00D71D84" w:rsidRDefault="00FA4BB0">
            <w:pPr>
              <w:pStyle w:val="TAC"/>
              <w:spacing w:before="20" w:after="20"/>
              <w:ind w:left="57" w:right="57"/>
              <w:jc w:val="left"/>
              <w:rPr>
                <w:rFonts w:eastAsia="SimSun"/>
                <w:lang w:val="en-US"/>
              </w:rPr>
            </w:pPr>
            <w:r w:rsidRPr="00FA4BB0">
              <w:rPr>
                <w:rFonts w:eastAsia="SimSun"/>
                <w:lang w:val="en-US"/>
              </w:rPr>
              <w:t xml:space="preserve">As stated yesterday afternoon, a high degree of redundancy is a likely case for – in particular – the ephemerisInfo-r17 IE. That redundancy shall be reduced as much as possible. Only the differences between the serving satellite and the respective </w:t>
            </w:r>
            <w:proofErr w:type="spellStart"/>
            <w:r w:rsidRPr="00FA4BB0">
              <w:rPr>
                <w:rFonts w:eastAsia="SimSun"/>
                <w:lang w:val="en-US"/>
              </w:rPr>
              <w:t>neighbouring</w:t>
            </w:r>
            <w:proofErr w:type="spellEnd"/>
            <w:r w:rsidRPr="00FA4BB0">
              <w:rPr>
                <w:rFonts w:eastAsia="SimSun"/>
                <w:lang w:val="en-US"/>
              </w:rPr>
              <w:t xml:space="preserve"> satellite should be </w:t>
            </w:r>
            <w:proofErr w:type="spellStart"/>
            <w:r w:rsidRPr="00FA4BB0">
              <w:rPr>
                <w:rFonts w:eastAsia="SimSun"/>
                <w:lang w:val="en-US"/>
              </w:rPr>
              <w:t>signalled</w:t>
            </w:r>
            <w:proofErr w:type="spellEnd"/>
            <w:r w:rsidRPr="00FA4BB0">
              <w:rPr>
                <w:rFonts w:eastAsia="SimSun"/>
                <w:lang w:val="en-US"/>
              </w:rPr>
              <w:t xml:space="preserve"> (-&gt; ephemerisDeltaInfo-r18). In the most simple case – </w:t>
            </w:r>
            <w:proofErr w:type="spellStart"/>
            <w:r w:rsidRPr="00FA4BB0">
              <w:rPr>
                <w:rFonts w:eastAsia="SimSun"/>
                <w:lang w:val="en-US"/>
              </w:rPr>
              <w:t>neighbouring</w:t>
            </w:r>
            <w:proofErr w:type="spellEnd"/>
            <w:r w:rsidRPr="00FA4BB0">
              <w:rPr>
                <w:rFonts w:eastAsia="SimSun"/>
                <w:lang w:val="en-US"/>
              </w:rPr>
              <w:t xml:space="preserve"> sat sits in same orbit as serving sat – this would be realized with indicating the angle between the two satellites. Anchor point for the angle is the </w:t>
            </w:r>
            <w:proofErr w:type="spellStart"/>
            <w:r w:rsidRPr="00FA4BB0">
              <w:rPr>
                <w:rFonts w:eastAsia="SimSun"/>
                <w:lang w:val="en-US"/>
              </w:rPr>
              <w:t>geocentre</w:t>
            </w:r>
            <w:proofErr w:type="spellEnd"/>
            <w:r w:rsidRPr="00FA4BB0">
              <w:rPr>
                <w:rFonts w:eastAsia="SimSun"/>
                <w:lang w:val="en-US"/>
              </w:rPr>
              <w:t>.</w:t>
            </w:r>
          </w:p>
        </w:tc>
      </w:tr>
      <w:tr w:rsidR="00FA4BB0" w:rsidRPr="005D6221" w14:paraId="4C10E7D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F4DA253" w14:textId="18660838" w:rsidR="00FA4BB0" w:rsidRDefault="00607BCD">
            <w:pPr>
              <w:pStyle w:val="TAC"/>
              <w:spacing w:before="20" w:after="20"/>
              <w:ind w:left="57" w:right="57"/>
              <w:jc w:val="left"/>
              <w:rPr>
                <w:rFonts w:eastAsia="SimSun"/>
                <w:lang w:val="en-US"/>
              </w:rPr>
            </w:pPr>
            <w:r>
              <w:rPr>
                <w:rFonts w:eastAsia="SimSun"/>
                <w:lang w:val="en-US"/>
              </w:rPr>
              <w:t>Nokia</w:t>
            </w:r>
          </w:p>
        </w:tc>
        <w:tc>
          <w:tcPr>
            <w:tcW w:w="952" w:type="pct"/>
            <w:tcBorders>
              <w:top w:val="single" w:sz="4" w:space="0" w:color="auto"/>
              <w:left w:val="single" w:sz="4" w:space="0" w:color="auto"/>
              <w:bottom w:val="single" w:sz="4" w:space="0" w:color="auto"/>
              <w:right w:val="single" w:sz="4" w:space="0" w:color="auto"/>
            </w:tcBorders>
          </w:tcPr>
          <w:p w14:paraId="40593AEB" w14:textId="66C33CC1" w:rsidR="00FA4BB0" w:rsidRPr="00FA4BB0" w:rsidRDefault="00607BCD">
            <w:pPr>
              <w:pStyle w:val="TAC"/>
              <w:spacing w:before="20" w:after="20"/>
              <w:ind w:left="57" w:right="57"/>
              <w:jc w:val="left"/>
              <w:rPr>
                <w:rFonts w:eastAsia="SimSun"/>
                <w:lang w:val="en-US"/>
              </w:rPr>
            </w:pPr>
            <w:r>
              <w:rPr>
                <w:rFonts w:eastAsia="SimSun"/>
                <w:lang w:val="en-US"/>
              </w:rPr>
              <w:t>Support</w:t>
            </w:r>
          </w:p>
        </w:tc>
        <w:tc>
          <w:tcPr>
            <w:tcW w:w="3523" w:type="pct"/>
            <w:tcBorders>
              <w:top w:val="single" w:sz="4" w:space="0" w:color="auto"/>
              <w:left w:val="single" w:sz="4" w:space="0" w:color="auto"/>
              <w:bottom w:val="single" w:sz="4" w:space="0" w:color="auto"/>
              <w:right w:val="single" w:sz="4" w:space="0" w:color="auto"/>
            </w:tcBorders>
          </w:tcPr>
          <w:p w14:paraId="3A36315F" w14:textId="4373972E" w:rsidR="00FA4BB0" w:rsidRDefault="00607BCD">
            <w:pPr>
              <w:pStyle w:val="TAC"/>
              <w:spacing w:before="20" w:after="20"/>
              <w:ind w:left="57" w:right="57"/>
              <w:jc w:val="left"/>
              <w:rPr>
                <w:rFonts w:eastAsia="SimSun"/>
                <w:lang w:val="en-US"/>
              </w:rPr>
            </w:pPr>
            <w:r>
              <w:rPr>
                <w:rFonts w:eastAsia="SimSun"/>
                <w:lang w:val="en-US"/>
              </w:rPr>
              <w:t xml:space="preserve">If we decide to pursue a change, the Option 2 indeed offers larger potential signaling saving gains. </w:t>
            </w:r>
          </w:p>
        </w:tc>
      </w:tr>
    </w:tbl>
    <w:p w14:paraId="08289582" w14:textId="77777777" w:rsidR="00D71D84" w:rsidRPr="005D6221" w:rsidRDefault="00D71D84">
      <w:pPr>
        <w:rPr>
          <w:u w:val="single"/>
        </w:rPr>
      </w:pPr>
    </w:p>
    <w:p w14:paraId="17FC558D" w14:textId="77777777" w:rsidR="00D71D84" w:rsidRDefault="00D71D84">
      <w:pPr>
        <w:pStyle w:val="Doc-text2"/>
        <w:ind w:left="0" w:firstLine="0"/>
        <w:rPr>
          <w:rFonts w:eastAsiaTheme="minorEastAsia"/>
          <w:b/>
          <w:bCs/>
          <w:lang w:val="en-US"/>
        </w:rPr>
      </w:pPr>
    </w:p>
    <w:p w14:paraId="466AB3FA" w14:textId="77777777" w:rsidR="00D71D84" w:rsidRDefault="00D71D84">
      <w:pPr>
        <w:pStyle w:val="Doc-text2"/>
        <w:ind w:left="0" w:firstLine="0"/>
        <w:rPr>
          <w:rFonts w:eastAsiaTheme="minorEastAsia"/>
          <w:b/>
          <w:bCs/>
          <w:lang w:val="en-US"/>
        </w:rPr>
      </w:pPr>
    </w:p>
    <w:p w14:paraId="068748AD" w14:textId="77777777" w:rsidR="00D71D84" w:rsidRDefault="00AE6D01">
      <w:pPr>
        <w:pStyle w:val="Doc-text2"/>
        <w:ind w:left="0" w:firstLine="0"/>
        <w:rPr>
          <w:b/>
          <w:bCs/>
          <w:lang w:val="en-US"/>
        </w:rPr>
      </w:pPr>
      <w:r>
        <w:rPr>
          <w:b/>
          <w:bCs/>
          <w:lang w:val="en-US"/>
        </w:rPr>
        <w:t>Proposal 2 Inform in measurement object level on which satellite this measurement object applies to. Then, whole measurement object/carrier refers to same satellite, serving or one of the neighbors.</w:t>
      </w:r>
    </w:p>
    <w:p w14:paraId="0EFBD9EF" w14:textId="77777777" w:rsidR="00D71D84" w:rsidRDefault="00D71D84">
      <w:pPr>
        <w:pStyle w:val="Doc-text2"/>
        <w:ind w:left="0" w:firstLine="0"/>
        <w:rPr>
          <w:lang w:val="en-US"/>
        </w:rPr>
      </w:pPr>
    </w:p>
    <w:p w14:paraId="6EE46B6E" w14:textId="77777777" w:rsidR="00D71D84" w:rsidRPr="005D6221" w:rsidRDefault="00D71D84">
      <w:pPr>
        <w:rPr>
          <w:b/>
          <w:bCs/>
        </w:rPr>
      </w:pPr>
    </w:p>
    <w:p w14:paraId="4BFA5159" w14:textId="77777777" w:rsidR="00D71D84" w:rsidRPr="005D6221" w:rsidRDefault="00AE6D01">
      <w:pPr>
        <w:rPr>
          <w:b/>
          <w:bCs/>
        </w:rPr>
      </w:pPr>
      <w:r w:rsidRPr="005D6221">
        <w:rPr>
          <w:b/>
          <w:bCs/>
        </w:rPr>
        <w:t>Question 2.</w:t>
      </w:r>
      <w:r w:rsidRPr="005D6221">
        <w:t xml:space="preserve"> </w:t>
      </w:r>
      <w:r w:rsidRPr="005D6221">
        <w:rPr>
          <w:b/>
          <w:bCs/>
        </w:rPr>
        <w:t xml:space="preserve">Please state your view on the Proposal 2. </w:t>
      </w:r>
    </w:p>
    <w:p w14:paraId="5D0F9CDF" w14:textId="77777777" w:rsidR="00D71D84" w:rsidRPr="005D6221" w:rsidRDefault="00D71D84"/>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8"/>
        <w:gridCol w:w="1745"/>
        <w:gridCol w:w="6706"/>
      </w:tblGrid>
      <w:tr w:rsidR="00D71D84" w14:paraId="234CF625"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01F32D" w14:textId="77777777" w:rsidR="00D71D84" w:rsidRDefault="00AE6D01">
            <w:pPr>
              <w:pStyle w:val="TAH"/>
              <w:spacing w:before="20" w:after="20"/>
              <w:ind w:left="57" w:right="57"/>
              <w:jc w:val="left"/>
            </w:pPr>
            <w:r>
              <w:lastRenderedPageBreak/>
              <w:t>Company</w:t>
            </w:r>
          </w:p>
        </w:tc>
        <w:tc>
          <w:tcPr>
            <w:tcW w:w="91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DAC8DB" w14:textId="77777777" w:rsidR="00D71D84" w:rsidRDefault="00AE6D01">
            <w:pPr>
              <w:pStyle w:val="TAH"/>
              <w:spacing w:before="20" w:after="20"/>
              <w:ind w:left="417" w:right="57"/>
              <w:jc w:val="left"/>
              <w:rPr>
                <w:lang w:val="en-US"/>
              </w:rPr>
            </w:pPr>
            <w:r>
              <w:t>Yes/no</w:t>
            </w:r>
            <w:r>
              <w:rPr>
                <w:lang w:val="en-US"/>
              </w:rPr>
              <w:t xml:space="preserve"> support</w:t>
            </w:r>
          </w:p>
        </w:tc>
        <w:tc>
          <w:tcPr>
            <w:tcW w:w="34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586CA5" w14:textId="77777777" w:rsidR="00D71D84" w:rsidRDefault="00AE6D01">
            <w:pPr>
              <w:pStyle w:val="TAH"/>
              <w:spacing w:before="20" w:after="20"/>
              <w:ind w:right="57"/>
              <w:jc w:val="left"/>
              <w:rPr>
                <w:lang w:val="fi-FI"/>
              </w:rPr>
            </w:pPr>
            <w:r>
              <w:rPr>
                <w:lang w:val="fi-FI"/>
              </w:rPr>
              <w:t>comments</w:t>
            </w:r>
          </w:p>
        </w:tc>
      </w:tr>
      <w:tr w:rsidR="00D71D84" w14:paraId="385225E8"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5A8BBB1D" w14:textId="77777777" w:rsidR="00D71D84" w:rsidRDefault="00AE6D01">
            <w:pPr>
              <w:pStyle w:val="TAC"/>
              <w:spacing w:before="20" w:after="20"/>
              <w:ind w:left="57" w:right="57"/>
              <w:jc w:val="left"/>
              <w:rPr>
                <w:rFonts w:eastAsia="SimSun"/>
                <w:lang w:val="en-US"/>
              </w:rPr>
            </w:pPr>
            <w:r>
              <w:rPr>
                <w:rFonts w:eastAsia="SimSun"/>
                <w:lang w:val="en-US"/>
              </w:rPr>
              <w:t>Ericsson</w:t>
            </w:r>
          </w:p>
        </w:tc>
        <w:tc>
          <w:tcPr>
            <w:tcW w:w="918" w:type="pct"/>
            <w:tcBorders>
              <w:top w:val="single" w:sz="4" w:space="0" w:color="auto"/>
              <w:left w:val="single" w:sz="4" w:space="0" w:color="auto"/>
              <w:bottom w:val="single" w:sz="4" w:space="0" w:color="auto"/>
              <w:right w:val="single" w:sz="4" w:space="0" w:color="auto"/>
            </w:tcBorders>
          </w:tcPr>
          <w:p w14:paraId="3D9620ED"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490" w:type="pct"/>
            <w:tcBorders>
              <w:top w:val="single" w:sz="4" w:space="0" w:color="auto"/>
              <w:left w:val="single" w:sz="4" w:space="0" w:color="auto"/>
              <w:bottom w:val="single" w:sz="4" w:space="0" w:color="auto"/>
              <w:right w:val="single" w:sz="4" w:space="0" w:color="auto"/>
            </w:tcBorders>
          </w:tcPr>
          <w:p w14:paraId="4379F253" w14:textId="77777777" w:rsidR="00D71D84" w:rsidRDefault="00D71D84">
            <w:pPr>
              <w:pStyle w:val="TAC"/>
              <w:spacing w:before="20" w:after="20"/>
              <w:ind w:right="57"/>
              <w:jc w:val="left"/>
              <w:rPr>
                <w:lang w:val="en-US"/>
              </w:rPr>
            </w:pPr>
          </w:p>
        </w:tc>
      </w:tr>
      <w:tr w:rsidR="00D71D84" w14:paraId="1EFDC9B2"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42850142" w14:textId="77777777" w:rsidR="00D71D84" w:rsidRDefault="00AE6D01">
            <w:pPr>
              <w:pStyle w:val="TAC"/>
              <w:spacing w:before="20" w:after="20"/>
              <w:ind w:left="57" w:right="57"/>
              <w:jc w:val="left"/>
              <w:rPr>
                <w:rFonts w:eastAsia="SimSun"/>
                <w:lang w:val="en-US"/>
              </w:rPr>
            </w:pPr>
            <w:r>
              <w:rPr>
                <w:rFonts w:eastAsia="SimSun"/>
                <w:lang w:val="en-US"/>
              </w:rPr>
              <w:t>Intel</w:t>
            </w:r>
          </w:p>
        </w:tc>
        <w:tc>
          <w:tcPr>
            <w:tcW w:w="918" w:type="pct"/>
            <w:tcBorders>
              <w:top w:val="single" w:sz="4" w:space="0" w:color="auto"/>
              <w:left w:val="single" w:sz="4" w:space="0" w:color="auto"/>
              <w:bottom w:val="single" w:sz="4" w:space="0" w:color="auto"/>
              <w:right w:val="single" w:sz="4" w:space="0" w:color="auto"/>
            </w:tcBorders>
          </w:tcPr>
          <w:p w14:paraId="038E21DD" w14:textId="77777777" w:rsidR="00D71D84" w:rsidRDefault="00AE6D01">
            <w:pPr>
              <w:pStyle w:val="TAC"/>
              <w:spacing w:before="20" w:after="20"/>
              <w:ind w:left="57" w:right="57"/>
              <w:jc w:val="left"/>
              <w:rPr>
                <w:rFonts w:eastAsia="SimSun"/>
                <w:lang w:val="en-US"/>
              </w:rPr>
            </w:pPr>
            <w:r>
              <w:rPr>
                <w:rFonts w:eastAsia="SimSun"/>
                <w:lang w:val="en-US"/>
              </w:rPr>
              <w:t>yes</w:t>
            </w:r>
          </w:p>
        </w:tc>
        <w:tc>
          <w:tcPr>
            <w:tcW w:w="3490" w:type="pct"/>
            <w:tcBorders>
              <w:top w:val="single" w:sz="4" w:space="0" w:color="auto"/>
              <w:left w:val="single" w:sz="4" w:space="0" w:color="auto"/>
              <w:bottom w:val="single" w:sz="4" w:space="0" w:color="auto"/>
              <w:right w:val="single" w:sz="4" w:space="0" w:color="auto"/>
            </w:tcBorders>
          </w:tcPr>
          <w:p w14:paraId="7EB5C970" w14:textId="77777777" w:rsidR="00D71D84" w:rsidRDefault="00D71D84">
            <w:pPr>
              <w:pStyle w:val="TAC"/>
              <w:spacing w:before="20" w:after="20"/>
              <w:ind w:left="720" w:right="57"/>
              <w:jc w:val="left"/>
              <w:rPr>
                <w:rFonts w:eastAsia="SimSun"/>
                <w:lang w:val="en-US"/>
              </w:rPr>
            </w:pPr>
          </w:p>
        </w:tc>
      </w:tr>
      <w:tr w:rsidR="00D71D84" w:rsidRPr="005D6221" w14:paraId="29FD5574"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92F7CD2" w14:textId="77777777" w:rsidR="00D71D84" w:rsidRDefault="00AE6D01">
            <w:pPr>
              <w:pStyle w:val="TAC"/>
              <w:spacing w:before="20" w:after="20"/>
              <w:ind w:left="57" w:right="57"/>
              <w:jc w:val="left"/>
              <w:rPr>
                <w:lang w:val="en-US"/>
              </w:rPr>
            </w:pPr>
            <w:r>
              <w:rPr>
                <w:lang w:val="en-US"/>
              </w:rPr>
              <w:t>Qualcomm</w:t>
            </w:r>
          </w:p>
        </w:tc>
        <w:tc>
          <w:tcPr>
            <w:tcW w:w="918" w:type="pct"/>
            <w:tcBorders>
              <w:top w:val="single" w:sz="4" w:space="0" w:color="auto"/>
              <w:left w:val="single" w:sz="4" w:space="0" w:color="auto"/>
              <w:bottom w:val="single" w:sz="4" w:space="0" w:color="auto"/>
              <w:right w:val="single" w:sz="4" w:space="0" w:color="auto"/>
            </w:tcBorders>
          </w:tcPr>
          <w:p w14:paraId="7DD43EE1" w14:textId="77777777" w:rsidR="00D71D84" w:rsidRDefault="00AE6D01">
            <w:pPr>
              <w:pStyle w:val="TAC"/>
              <w:spacing w:before="20" w:after="20"/>
              <w:ind w:left="57" w:right="57"/>
              <w:jc w:val="left"/>
              <w:rPr>
                <w:rFonts w:eastAsia="SimSun"/>
                <w:lang w:val="en-US"/>
              </w:rPr>
            </w:pPr>
            <w:r>
              <w:rPr>
                <w:rFonts w:eastAsia="SimSun"/>
                <w:lang w:val="en-US"/>
              </w:rPr>
              <w:t>Ok</w:t>
            </w:r>
          </w:p>
        </w:tc>
        <w:tc>
          <w:tcPr>
            <w:tcW w:w="3490" w:type="pct"/>
            <w:tcBorders>
              <w:top w:val="single" w:sz="4" w:space="0" w:color="auto"/>
              <w:left w:val="single" w:sz="4" w:space="0" w:color="auto"/>
              <w:bottom w:val="single" w:sz="4" w:space="0" w:color="auto"/>
              <w:right w:val="single" w:sz="4" w:space="0" w:color="auto"/>
            </w:tcBorders>
          </w:tcPr>
          <w:p w14:paraId="527D3F97" w14:textId="77777777" w:rsidR="00D71D84" w:rsidRDefault="00AE6D01">
            <w:pPr>
              <w:pStyle w:val="TAC"/>
              <w:spacing w:before="20" w:after="20"/>
              <w:ind w:right="57"/>
              <w:jc w:val="left"/>
              <w:rPr>
                <w:lang w:val="en-US"/>
              </w:rPr>
            </w:pPr>
            <w:r>
              <w:rPr>
                <w:lang w:val="en-US"/>
              </w:rPr>
              <w:t>It should be understood there will not be TN cells and NTN cells deployed in the same frequency in the same area. This must be avoided by the network not to create interference.</w:t>
            </w:r>
          </w:p>
        </w:tc>
      </w:tr>
      <w:tr w:rsidR="00D71D84" w14:paraId="3F06C04D"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76C4158F" w14:textId="77777777" w:rsidR="00D71D84" w:rsidRDefault="00AE6D01">
            <w:pPr>
              <w:pStyle w:val="TAC"/>
              <w:spacing w:before="20" w:after="20"/>
              <w:ind w:left="57" w:right="57"/>
              <w:jc w:val="left"/>
              <w:rPr>
                <w:rFonts w:eastAsia="SimSun"/>
              </w:rPr>
            </w:pPr>
            <w:r>
              <w:rPr>
                <w:rFonts w:eastAsia="SimSun"/>
              </w:rPr>
              <w:t>Lenovo</w:t>
            </w:r>
          </w:p>
        </w:tc>
        <w:tc>
          <w:tcPr>
            <w:tcW w:w="918" w:type="pct"/>
            <w:tcBorders>
              <w:top w:val="single" w:sz="4" w:space="0" w:color="auto"/>
              <w:left w:val="single" w:sz="4" w:space="0" w:color="auto"/>
              <w:bottom w:val="single" w:sz="4" w:space="0" w:color="auto"/>
              <w:right w:val="single" w:sz="4" w:space="0" w:color="auto"/>
            </w:tcBorders>
          </w:tcPr>
          <w:p w14:paraId="5B7C07A8" w14:textId="77777777" w:rsidR="00D71D84" w:rsidRDefault="00AE6D01">
            <w:pPr>
              <w:pStyle w:val="TAC"/>
              <w:spacing w:before="20" w:after="20"/>
              <w:ind w:left="57" w:right="57"/>
              <w:jc w:val="left"/>
              <w:rPr>
                <w:rFonts w:eastAsia="SimSun"/>
              </w:rPr>
            </w:pPr>
            <w:r>
              <w:rPr>
                <w:rFonts w:eastAsia="SimSun" w:hint="eastAsia"/>
              </w:rPr>
              <w:t>Y</w:t>
            </w:r>
            <w:r>
              <w:rPr>
                <w:rFonts w:eastAsia="SimSun"/>
              </w:rPr>
              <w:t>es</w:t>
            </w:r>
          </w:p>
        </w:tc>
        <w:tc>
          <w:tcPr>
            <w:tcW w:w="3490" w:type="pct"/>
            <w:tcBorders>
              <w:top w:val="single" w:sz="4" w:space="0" w:color="auto"/>
              <w:left w:val="single" w:sz="4" w:space="0" w:color="auto"/>
              <w:bottom w:val="single" w:sz="4" w:space="0" w:color="auto"/>
              <w:right w:val="single" w:sz="4" w:space="0" w:color="auto"/>
            </w:tcBorders>
          </w:tcPr>
          <w:p w14:paraId="403EA9D9" w14:textId="77777777" w:rsidR="00D71D84" w:rsidRDefault="00D71D84">
            <w:pPr>
              <w:pStyle w:val="TAC"/>
              <w:spacing w:before="20" w:after="20"/>
              <w:ind w:left="57" w:right="57"/>
              <w:jc w:val="left"/>
              <w:rPr>
                <w:rFonts w:eastAsia="SimSun"/>
              </w:rPr>
            </w:pPr>
          </w:p>
        </w:tc>
      </w:tr>
      <w:tr w:rsidR="00D71D84" w14:paraId="0ECE71FB"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10C14FB" w14:textId="77777777" w:rsidR="00D71D84" w:rsidRDefault="00AE6D01">
            <w:pPr>
              <w:pStyle w:val="TAC"/>
              <w:spacing w:before="20" w:after="20"/>
              <w:ind w:left="57" w:right="57"/>
              <w:jc w:val="left"/>
              <w:rPr>
                <w:rFonts w:eastAsia="SimSun"/>
                <w:lang w:val="en-US"/>
              </w:rPr>
            </w:pPr>
            <w:r>
              <w:rPr>
                <w:rFonts w:eastAsia="SimSun" w:hint="eastAsia"/>
                <w:lang w:val="en-US" w:eastAsia="zh-CN"/>
              </w:rPr>
              <w:t>ZTE</w:t>
            </w:r>
          </w:p>
        </w:tc>
        <w:tc>
          <w:tcPr>
            <w:tcW w:w="918" w:type="pct"/>
            <w:tcBorders>
              <w:top w:val="single" w:sz="4" w:space="0" w:color="auto"/>
              <w:left w:val="single" w:sz="4" w:space="0" w:color="auto"/>
              <w:bottom w:val="single" w:sz="4" w:space="0" w:color="auto"/>
              <w:right w:val="single" w:sz="4" w:space="0" w:color="auto"/>
            </w:tcBorders>
          </w:tcPr>
          <w:p w14:paraId="478D8DD7" w14:textId="77777777" w:rsidR="00D71D84" w:rsidRDefault="00AE6D01">
            <w:pPr>
              <w:pStyle w:val="TAC"/>
              <w:spacing w:before="20" w:after="20"/>
              <w:ind w:left="57" w:right="57"/>
              <w:jc w:val="left"/>
              <w:rPr>
                <w:rFonts w:eastAsia="SimSun"/>
                <w:lang w:val="en-US"/>
              </w:rPr>
            </w:pPr>
            <w:r>
              <w:rPr>
                <w:rFonts w:eastAsia="SimSun" w:hint="eastAsia"/>
                <w:lang w:val="en-US" w:eastAsia="zh-CN"/>
              </w:rPr>
              <w:t>No, and the intention needs further clarification</w:t>
            </w:r>
          </w:p>
        </w:tc>
        <w:tc>
          <w:tcPr>
            <w:tcW w:w="3490" w:type="pct"/>
            <w:tcBorders>
              <w:top w:val="single" w:sz="4" w:space="0" w:color="auto"/>
              <w:left w:val="single" w:sz="4" w:space="0" w:color="auto"/>
              <w:bottom w:val="single" w:sz="4" w:space="0" w:color="auto"/>
              <w:right w:val="single" w:sz="4" w:space="0" w:color="auto"/>
            </w:tcBorders>
          </w:tcPr>
          <w:p w14:paraId="1C8754D7" w14:textId="77777777" w:rsidR="00D71D84" w:rsidRDefault="00AE6D01">
            <w:pPr>
              <w:pStyle w:val="TAC"/>
              <w:spacing w:before="20" w:after="20"/>
              <w:ind w:left="57" w:right="57"/>
              <w:jc w:val="left"/>
              <w:rPr>
                <w:rFonts w:eastAsia="SimSun"/>
                <w:lang w:val="en-US"/>
              </w:rPr>
            </w:pPr>
            <w:r>
              <w:rPr>
                <w:rFonts w:eastAsia="SimSun" w:hint="eastAsia"/>
                <w:lang w:val="en-US" w:eastAsia="zh-CN"/>
              </w:rPr>
              <w:t>Based on companies</w:t>
            </w:r>
            <w:r>
              <w:rPr>
                <w:rFonts w:eastAsia="SimSun"/>
                <w:lang w:val="en-US" w:eastAsia="zh-CN"/>
              </w:rPr>
              <w:t>’</w:t>
            </w:r>
            <w:r>
              <w:rPr>
                <w:rFonts w:eastAsia="SimSun" w:hint="eastAsia"/>
                <w:lang w:val="en-US" w:eastAsia="zh-CN"/>
              </w:rPr>
              <w:t xml:space="preserve"> comments it is for IoT bit introduced. However our understanding on this IoT bit is that UE may not be able to measure due to there is no inter-satellite deployment during initial stage, not due to UE has not such capability. This feature is mandatory for UE to support in NTN. I wonder how this information can be used? </w:t>
            </w:r>
          </w:p>
        </w:tc>
      </w:tr>
      <w:tr w:rsidR="00D71D84" w14:paraId="4EFD4626"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20F774AA" w14:textId="1EA73F1E" w:rsidR="00D71D84" w:rsidRPr="00577DE8" w:rsidRDefault="00577DE8">
            <w:pPr>
              <w:pStyle w:val="TAC"/>
              <w:spacing w:before="20" w:after="20"/>
              <w:ind w:left="57" w:right="57"/>
              <w:jc w:val="left"/>
              <w:rPr>
                <w:rFonts w:eastAsia="SimSun"/>
                <w:lang w:val="de-DE"/>
              </w:rPr>
            </w:pPr>
            <w:r>
              <w:rPr>
                <w:rFonts w:eastAsia="SimSun"/>
                <w:lang w:val="de-DE"/>
              </w:rPr>
              <w:t>Panasonic</w:t>
            </w:r>
          </w:p>
        </w:tc>
        <w:tc>
          <w:tcPr>
            <w:tcW w:w="918" w:type="pct"/>
            <w:tcBorders>
              <w:top w:val="single" w:sz="4" w:space="0" w:color="auto"/>
              <w:left w:val="single" w:sz="4" w:space="0" w:color="auto"/>
              <w:bottom w:val="single" w:sz="4" w:space="0" w:color="auto"/>
              <w:right w:val="single" w:sz="4" w:space="0" w:color="auto"/>
            </w:tcBorders>
          </w:tcPr>
          <w:p w14:paraId="5043665D" w14:textId="53734323" w:rsidR="00D71D84" w:rsidRPr="00577DE8" w:rsidRDefault="00577DE8">
            <w:pPr>
              <w:pStyle w:val="TAC"/>
              <w:spacing w:before="20" w:after="20"/>
              <w:ind w:left="57" w:right="57"/>
              <w:jc w:val="left"/>
              <w:rPr>
                <w:rFonts w:eastAsia="SimSun"/>
                <w:lang w:val="de-DE"/>
              </w:rPr>
            </w:pPr>
            <w:r>
              <w:rPr>
                <w:rFonts w:eastAsia="SimSun"/>
                <w:lang w:val="de-DE"/>
              </w:rPr>
              <w:t>Yes</w:t>
            </w:r>
          </w:p>
        </w:tc>
        <w:tc>
          <w:tcPr>
            <w:tcW w:w="3490" w:type="pct"/>
            <w:tcBorders>
              <w:top w:val="single" w:sz="4" w:space="0" w:color="auto"/>
              <w:left w:val="single" w:sz="4" w:space="0" w:color="auto"/>
              <w:bottom w:val="single" w:sz="4" w:space="0" w:color="auto"/>
              <w:right w:val="single" w:sz="4" w:space="0" w:color="auto"/>
            </w:tcBorders>
          </w:tcPr>
          <w:p w14:paraId="44BAD800" w14:textId="77777777" w:rsidR="00D71D84" w:rsidRDefault="00D71D84">
            <w:pPr>
              <w:pStyle w:val="TAC"/>
              <w:spacing w:before="20" w:after="20"/>
              <w:ind w:left="57" w:right="57"/>
              <w:jc w:val="left"/>
              <w:rPr>
                <w:rFonts w:eastAsia="SimSun"/>
              </w:rPr>
            </w:pPr>
          </w:p>
        </w:tc>
      </w:tr>
      <w:tr w:rsidR="00607BCD" w14:paraId="1C2E0451" w14:textId="77777777">
        <w:trPr>
          <w:trHeight w:val="241"/>
          <w:jc w:val="center"/>
        </w:trPr>
        <w:tc>
          <w:tcPr>
            <w:tcW w:w="590" w:type="pct"/>
            <w:tcBorders>
              <w:top w:val="single" w:sz="4" w:space="0" w:color="auto"/>
              <w:left w:val="single" w:sz="4" w:space="0" w:color="auto"/>
              <w:bottom w:val="single" w:sz="4" w:space="0" w:color="auto"/>
              <w:right w:val="single" w:sz="4" w:space="0" w:color="auto"/>
            </w:tcBorders>
          </w:tcPr>
          <w:p w14:paraId="059F9E58" w14:textId="719BF514" w:rsidR="00607BCD" w:rsidRDefault="00607BCD">
            <w:pPr>
              <w:pStyle w:val="TAC"/>
              <w:spacing w:before="20" w:after="20"/>
              <w:ind w:left="57" w:right="57"/>
              <w:jc w:val="left"/>
              <w:rPr>
                <w:rFonts w:eastAsia="SimSun"/>
                <w:lang w:val="de-DE"/>
              </w:rPr>
            </w:pPr>
            <w:r>
              <w:rPr>
                <w:rFonts w:eastAsia="SimSun"/>
                <w:lang w:val="de-DE"/>
              </w:rPr>
              <w:t>Nokia</w:t>
            </w:r>
          </w:p>
        </w:tc>
        <w:tc>
          <w:tcPr>
            <w:tcW w:w="918" w:type="pct"/>
            <w:tcBorders>
              <w:top w:val="single" w:sz="4" w:space="0" w:color="auto"/>
              <w:left w:val="single" w:sz="4" w:space="0" w:color="auto"/>
              <w:bottom w:val="single" w:sz="4" w:space="0" w:color="auto"/>
              <w:right w:val="single" w:sz="4" w:space="0" w:color="auto"/>
            </w:tcBorders>
          </w:tcPr>
          <w:p w14:paraId="578A41F3" w14:textId="77777777" w:rsidR="00607BCD" w:rsidRDefault="00607BCD">
            <w:pPr>
              <w:pStyle w:val="TAC"/>
              <w:spacing w:before="20" w:after="20"/>
              <w:ind w:left="57" w:right="57"/>
              <w:jc w:val="left"/>
              <w:rPr>
                <w:rFonts w:eastAsia="SimSun"/>
                <w:lang w:val="de-DE"/>
              </w:rPr>
            </w:pPr>
          </w:p>
        </w:tc>
        <w:tc>
          <w:tcPr>
            <w:tcW w:w="3490" w:type="pct"/>
            <w:tcBorders>
              <w:top w:val="single" w:sz="4" w:space="0" w:color="auto"/>
              <w:left w:val="single" w:sz="4" w:space="0" w:color="auto"/>
              <w:bottom w:val="single" w:sz="4" w:space="0" w:color="auto"/>
              <w:right w:val="single" w:sz="4" w:space="0" w:color="auto"/>
            </w:tcBorders>
          </w:tcPr>
          <w:p w14:paraId="3905A37E" w14:textId="77777777" w:rsidR="00607BCD" w:rsidRDefault="00607BCD">
            <w:pPr>
              <w:pStyle w:val="TAC"/>
              <w:spacing w:before="20" w:after="20"/>
              <w:ind w:left="57" w:right="57"/>
              <w:jc w:val="left"/>
              <w:rPr>
                <w:rFonts w:eastAsia="SimSun"/>
                <w:lang w:val="en-US"/>
              </w:rPr>
            </w:pPr>
            <w:r>
              <w:rPr>
                <w:rFonts w:eastAsia="SimSun"/>
                <w:lang w:val="en-US"/>
              </w:rPr>
              <w:t xml:space="preserve">Would be good to see Stage-3 proposal how the corresponding changes to RRC would look like (satellite identifier added directly to </w:t>
            </w:r>
            <w:proofErr w:type="spellStart"/>
            <w:r>
              <w:rPr>
                <w:rFonts w:eastAsia="SimSun"/>
                <w:lang w:val="en-US"/>
              </w:rPr>
              <w:t>MeasObjectNR</w:t>
            </w:r>
            <w:proofErr w:type="spellEnd"/>
            <w:r>
              <w:rPr>
                <w:rFonts w:eastAsia="SimSun"/>
                <w:lang w:val="en-US"/>
              </w:rPr>
              <w:t>)?</w:t>
            </w:r>
          </w:p>
          <w:p w14:paraId="3517BAE4" w14:textId="77777777" w:rsidR="00607BCD" w:rsidRDefault="00607BCD">
            <w:pPr>
              <w:pStyle w:val="TAC"/>
              <w:spacing w:before="20" w:after="20"/>
              <w:ind w:left="57" w:right="57"/>
              <w:jc w:val="left"/>
              <w:rPr>
                <w:rFonts w:eastAsia="SimSun"/>
                <w:lang w:val="en-US"/>
              </w:rPr>
            </w:pPr>
          </w:p>
          <w:p w14:paraId="6E10F904" w14:textId="21531059" w:rsidR="00607BCD" w:rsidRPr="00607BCD" w:rsidRDefault="00607BCD" w:rsidP="00607BCD">
            <w:pPr>
              <w:pStyle w:val="TAC"/>
              <w:spacing w:before="20" w:after="20"/>
              <w:ind w:left="57" w:right="57"/>
              <w:jc w:val="left"/>
              <w:rPr>
                <w:rFonts w:eastAsia="SimSun"/>
                <w:lang w:val="en-US"/>
              </w:rPr>
            </w:pPr>
            <w:r>
              <w:rPr>
                <w:rFonts w:eastAsia="SimSun"/>
                <w:lang w:val="en-US"/>
              </w:rPr>
              <w:t xml:space="preserve">How does the UE benefit if it knows which satellite this particular </w:t>
            </w:r>
            <w:proofErr w:type="spellStart"/>
            <w:r>
              <w:rPr>
                <w:rFonts w:eastAsia="SimSun"/>
                <w:lang w:val="en-US"/>
              </w:rPr>
              <w:t>MeasObjectNR</w:t>
            </w:r>
            <w:proofErr w:type="spellEnd"/>
            <w:r>
              <w:rPr>
                <w:rFonts w:eastAsia="SimSun"/>
                <w:lang w:val="en-US"/>
              </w:rPr>
              <w:t xml:space="preserve"> is for? I tend to think the NW will know, based on this capability, which UEs can measure inter-satellite, so will configure the measurements accordingly.</w:t>
            </w:r>
          </w:p>
        </w:tc>
      </w:tr>
    </w:tbl>
    <w:p w14:paraId="4EC3ED2B" w14:textId="77777777" w:rsidR="00D71D84" w:rsidRDefault="00D71D84">
      <w:pPr>
        <w:pStyle w:val="Doc-text2"/>
        <w:rPr>
          <w:lang w:val="en-GB" w:eastAsia="en-GB"/>
        </w:rPr>
      </w:pPr>
    </w:p>
    <w:p w14:paraId="4D6E62A9" w14:textId="77777777" w:rsidR="00D71D84" w:rsidRDefault="00AE6D01">
      <w:pPr>
        <w:pStyle w:val="Heading1"/>
        <w:numPr>
          <w:ilvl w:val="0"/>
          <w:numId w:val="17"/>
        </w:numPr>
        <w:pBdr>
          <w:top w:val="single" w:sz="12" w:space="3" w:color="auto"/>
        </w:pBdr>
        <w:tabs>
          <w:tab w:val="clear" w:pos="432"/>
        </w:tabs>
        <w:ind w:left="1134" w:hanging="1134"/>
        <w:rPr>
          <w:rFonts w:eastAsia="SimSun"/>
        </w:rPr>
      </w:pPr>
      <w:r>
        <w:rPr>
          <w:rFonts w:eastAsia="SimSun"/>
        </w:rPr>
        <w:t>conclusions</w:t>
      </w:r>
    </w:p>
    <w:p w14:paraId="6FCE383B" w14:textId="32D42A27" w:rsidR="005A5BF0" w:rsidRDefault="005A5BF0" w:rsidP="005A5BF0">
      <w:pPr>
        <w:pStyle w:val="Doc-text2"/>
        <w:ind w:left="0" w:firstLine="0"/>
        <w:rPr>
          <w:rFonts w:eastAsiaTheme="minorEastAsia"/>
          <w:b/>
          <w:bCs/>
          <w:lang w:val="en-US"/>
        </w:rPr>
      </w:pPr>
      <w:r>
        <w:rPr>
          <w:rFonts w:eastAsiaTheme="minorEastAsia"/>
          <w:b/>
          <w:bCs/>
          <w:lang w:val="en-US"/>
        </w:rPr>
        <w:t>Support</w:t>
      </w:r>
      <w:r w:rsidR="00AF3365">
        <w:rPr>
          <w:rFonts w:eastAsiaTheme="minorEastAsia"/>
          <w:b/>
          <w:bCs/>
          <w:lang w:val="en-US"/>
        </w:rPr>
        <w:t xml:space="preserve"> for SIB19</w:t>
      </w:r>
    </w:p>
    <w:p w14:paraId="5C4F4E4C" w14:textId="2213C49B" w:rsidR="005A5BF0" w:rsidRDefault="005A5BF0" w:rsidP="005A5BF0">
      <w:pPr>
        <w:pStyle w:val="Doc-text2"/>
        <w:ind w:left="0" w:firstLine="0"/>
        <w:rPr>
          <w:rFonts w:eastAsiaTheme="minorEastAsia"/>
          <w:b/>
          <w:bCs/>
          <w:lang w:val="en-US"/>
        </w:rPr>
      </w:pPr>
      <w:r>
        <w:rPr>
          <w:rFonts w:eastAsiaTheme="minorEastAsia"/>
          <w:b/>
          <w:bCs/>
          <w:lang w:val="en-US"/>
        </w:rPr>
        <w:t>Yes</w:t>
      </w:r>
      <w:r w:rsidR="005E1CB8">
        <w:rPr>
          <w:rFonts w:eastAsiaTheme="minorEastAsia"/>
          <w:b/>
          <w:bCs/>
          <w:lang w:val="en-US"/>
        </w:rPr>
        <w:t xml:space="preserve"> 9 companies</w:t>
      </w:r>
      <w:r>
        <w:rPr>
          <w:rFonts w:eastAsiaTheme="minorEastAsia"/>
          <w:b/>
          <w:bCs/>
          <w:lang w:val="en-US"/>
        </w:rPr>
        <w:t xml:space="preserve">: </w:t>
      </w:r>
      <w:proofErr w:type="spellStart"/>
      <w:r>
        <w:rPr>
          <w:rFonts w:eastAsiaTheme="minorEastAsia"/>
          <w:b/>
          <w:bCs/>
          <w:lang w:val="en-US"/>
        </w:rPr>
        <w:t>Mediatek</w:t>
      </w:r>
      <w:proofErr w:type="spellEnd"/>
      <w:r>
        <w:rPr>
          <w:rFonts w:eastAsiaTheme="minorEastAsia"/>
          <w:b/>
          <w:bCs/>
          <w:lang w:val="en-US"/>
        </w:rPr>
        <w:t>, Google, Nokia, Panasonic, LG, Ericsson, Qualcomm</w:t>
      </w:r>
      <w:r>
        <w:rPr>
          <w:rFonts w:eastAsiaTheme="minorEastAsia"/>
          <w:b/>
          <w:bCs/>
          <w:lang w:val="en-US"/>
        </w:rPr>
        <w:t>, Lenovo</w:t>
      </w:r>
      <w:r w:rsidR="005E1CB8">
        <w:rPr>
          <w:rFonts w:eastAsiaTheme="minorEastAsia"/>
          <w:b/>
          <w:bCs/>
          <w:lang w:val="en-US"/>
        </w:rPr>
        <w:t>, Intel</w:t>
      </w:r>
      <w:r>
        <w:rPr>
          <w:rFonts w:eastAsiaTheme="minorEastAsia"/>
          <w:b/>
          <w:bCs/>
          <w:lang w:val="en-US"/>
        </w:rPr>
        <w:t xml:space="preserve"> </w:t>
      </w:r>
    </w:p>
    <w:p w14:paraId="697BAB46" w14:textId="77777777" w:rsidR="005A5BF0" w:rsidRDefault="005A5BF0" w:rsidP="005A5BF0">
      <w:pPr>
        <w:pStyle w:val="Doc-text2"/>
        <w:ind w:left="0" w:firstLine="0"/>
        <w:rPr>
          <w:rFonts w:eastAsiaTheme="minorEastAsia"/>
          <w:b/>
          <w:bCs/>
          <w:lang w:val="en-US"/>
        </w:rPr>
      </w:pPr>
    </w:p>
    <w:p w14:paraId="48668B53" w14:textId="786B57D9" w:rsidR="005A5BF0" w:rsidRDefault="005A5BF0" w:rsidP="005A5BF0">
      <w:pPr>
        <w:pStyle w:val="Doc-text2"/>
        <w:ind w:left="0" w:firstLine="0"/>
        <w:rPr>
          <w:rFonts w:eastAsiaTheme="minorEastAsia"/>
          <w:b/>
          <w:bCs/>
          <w:lang w:val="en-US"/>
        </w:rPr>
      </w:pPr>
      <w:r>
        <w:rPr>
          <w:rFonts w:eastAsiaTheme="minorEastAsia"/>
          <w:b/>
          <w:bCs/>
          <w:lang w:val="en-US"/>
        </w:rPr>
        <w:t>No</w:t>
      </w:r>
      <w:r w:rsidR="005E1CB8">
        <w:rPr>
          <w:rFonts w:eastAsiaTheme="minorEastAsia"/>
          <w:b/>
          <w:bCs/>
          <w:lang w:val="en-US"/>
        </w:rPr>
        <w:t xml:space="preserve"> 4 companies</w:t>
      </w:r>
      <w:r>
        <w:rPr>
          <w:rFonts w:eastAsiaTheme="minorEastAsia"/>
          <w:b/>
          <w:bCs/>
          <w:lang w:val="en-US"/>
        </w:rPr>
        <w:t xml:space="preserve">: </w:t>
      </w:r>
      <w:r>
        <w:rPr>
          <w:rFonts w:eastAsiaTheme="minorEastAsia"/>
          <w:b/>
          <w:bCs/>
          <w:lang w:val="en-US"/>
        </w:rPr>
        <w:t xml:space="preserve">Oppo, Samsung, Apple, Huawei </w:t>
      </w:r>
    </w:p>
    <w:p w14:paraId="43EC5395" w14:textId="77777777" w:rsidR="005A5BF0" w:rsidRPr="005A5BF0" w:rsidRDefault="005A5BF0" w:rsidP="005A5BF0">
      <w:pPr>
        <w:pStyle w:val="Doc-text2"/>
        <w:rPr>
          <w:lang w:val="en-FI" w:eastAsia="en-GB"/>
        </w:rPr>
      </w:pPr>
    </w:p>
    <w:p w14:paraId="41159607" w14:textId="75213F14" w:rsidR="005A5BF0" w:rsidRDefault="005A5BF0" w:rsidP="005A5BF0">
      <w:pPr>
        <w:pStyle w:val="Doc-text2"/>
        <w:ind w:left="0" w:firstLine="0"/>
        <w:rPr>
          <w:b/>
          <w:bCs/>
          <w:lang w:val="en-US"/>
        </w:rPr>
      </w:pPr>
      <w:r>
        <w:rPr>
          <w:b/>
          <w:bCs/>
          <w:lang w:val="en-US"/>
        </w:rPr>
        <w:t>Proposal1 Revise SIB19 field description by adding sentence “</w:t>
      </w:r>
      <w:r w:rsidR="00924A37" w:rsidRPr="00924A37">
        <w:rPr>
          <w:b/>
          <w:bCs/>
          <w:lang w:val="en-US"/>
        </w:rPr>
        <w:t xml:space="preserve">If </w:t>
      </w:r>
      <w:proofErr w:type="spellStart"/>
      <w:r w:rsidR="00924A37" w:rsidRPr="00924A37">
        <w:rPr>
          <w:b/>
          <w:bCs/>
          <w:lang w:val="en-US"/>
        </w:rPr>
        <w:t>ntn</w:t>
      </w:r>
      <w:proofErr w:type="spellEnd"/>
      <w:r w:rsidR="00924A37" w:rsidRPr="00924A37">
        <w:rPr>
          <w:b/>
          <w:bCs/>
          <w:lang w:val="en-US"/>
        </w:rPr>
        <w:t xml:space="preserve">-Config is absent for an entry in </w:t>
      </w:r>
      <w:proofErr w:type="spellStart"/>
      <w:r w:rsidR="00924A37" w:rsidRPr="00924A37">
        <w:rPr>
          <w:b/>
          <w:bCs/>
          <w:lang w:val="en-US"/>
        </w:rPr>
        <w:t>ntn-NeighCellConfigList</w:t>
      </w:r>
      <w:proofErr w:type="spellEnd"/>
      <w:r w:rsidR="00924A37" w:rsidRPr="00924A37">
        <w:rPr>
          <w:b/>
          <w:bCs/>
          <w:lang w:val="en-US"/>
        </w:rPr>
        <w:t xml:space="preserve">, the </w:t>
      </w:r>
      <w:proofErr w:type="spellStart"/>
      <w:r w:rsidR="00924A37" w:rsidRPr="00924A37">
        <w:rPr>
          <w:b/>
          <w:bCs/>
          <w:lang w:val="en-US"/>
        </w:rPr>
        <w:t>ntn</w:t>
      </w:r>
      <w:proofErr w:type="spellEnd"/>
      <w:r w:rsidR="00924A37" w:rsidRPr="00924A37">
        <w:rPr>
          <w:b/>
          <w:bCs/>
          <w:lang w:val="en-US"/>
        </w:rPr>
        <w:t xml:space="preserve">-Config provided in the previous entry in </w:t>
      </w:r>
      <w:proofErr w:type="spellStart"/>
      <w:r w:rsidR="00924A37" w:rsidRPr="00924A37">
        <w:rPr>
          <w:b/>
          <w:bCs/>
          <w:lang w:val="en-US"/>
        </w:rPr>
        <w:t>ntn-NeighCellConfigList</w:t>
      </w:r>
      <w:proofErr w:type="spellEnd"/>
      <w:r w:rsidR="00924A37" w:rsidRPr="00924A37">
        <w:rPr>
          <w:b/>
          <w:bCs/>
          <w:lang w:val="en-US"/>
        </w:rPr>
        <w:t xml:space="preserve"> applies</w:t>
      </w:r>
      <w:r w:rsidR="00924A37">
        <w:rPr>
          <w:b/>
          <w:bCs/>
          <w:lang w:val="en-US"/>
        </w:rPr>
        <w:t>”</w:t>
      </w:r>
    </w:p>
    <w:p w14:paraId="0D1C9E26" w14:textId="77777777" w:rsidR="00D71D84" w:rsidRDefault="00D71D84">
      <w:pPr>
        <w:pStyle w:val="Doc-title"/>
      </w:pPr>
    </w:p>
    <w:bookmarkEnd w:id="0"/>
    <w:bookmarkEnd w:id="1"/>
    <w:bookmarkEnd w:id="2"/>
    <w:p w14:paraId="1DEBDD0A" w14:textId="3CF91AC0" w:rsidR="00D71D84" w:rsidRDefault="002D6D4A">
      <w:pPr>
        <w:pStyle w:val="Reference"/>
        <w:numPr>
          <w:ilvl w:val="0"/>
          <w:numId w:val="0"/>
        </w:numPr>
        <w:rPr>
          <w:b/>
          <w:bCs/>
          <w:lang w:val="en-US"/>
        </w:rPr>
      </w:pPr>
      <w:r w:rsidRPr="002D6D4A">
        <w:rPr>
          <w:b/>
          <w:bCs/>
          <w:lang w:val="en-US"/>
        </w:rPr>
        <w:t>Support for MO</w:t>
      </w:r>
    </w:p>
    <w:p w14:paraId="3B84175C" w14:textId="0EEBF466" w:rsidR="002D6D4A" w:rsidRDefault="002D6D4A">
      <w:pPr>
        <w:pStyle w:val="Reference"/>
        <w:numPr>
          <w:ilvl w:val="0"/>
          <w:numId w:val="0"/>
        </w:numPr>
        <w:rPr>
          <w:b/>
          <w:bCs/>
          <w:lang w:val="en-US"/>
        </w:rPr>
      </w:pPr>
      <w:r>
        <w:rPr>
          <w:b/>
          <w:bCs/>
          <w:lang w:val="en-US"/>
        </w:rPr>
        <w:t xml:space="preserve">Yes 5 companies: Ericsson, Qualcomm, </w:t>
      </w:r>
      <w:r w:rsidR="004247BA">
        <w:rPr>
          <w:b/>
          <w:bCs/>
          <w:lang w:val="en-US"/>
        </w:rPr>
        <w:t>Lenovo, Panasonic, Intel</w:t>
      </w:r>
    </w:p>
    <w:p w14:paraId="0D0BA10F" w14:textId="1C2F9B4B" w:rsidR="00B34E3F" w:rsidRDefault="00B34E3F">
      <w:pPr>
        <w:pStyle w:val="Reference"/>
        <w:numPr>
          <w:ilvl w:val="0"/>
          <w:numId w:val="0"/>
        </w:numPr>
        <w:rPr>
          <w:b/>
          <w:bCs/>
          <w:lang w:val="en-US"/>
        </w:rPr>
      </w:pPr>
      <w:r>
        <w:rPr>
          <w:b/>
          <w:bCs/>
          <w:lang w:val="en-US"/>
        </w:rPr>
        <w:t>No 2 companies: ZTE, Nokia</w:t>
      </w:r>
    </w:p>
    <w:p w14:paraId="69655BAB" w14:textId="707A9DA3" w:rsidR="00B34E3F" w:rsidRDefault="00B34E3F">
      <w:pPr>
        <w:pStyle w:val="Reference"/>
        <w:numPr>
          <w:ilvl w:val="0"/>
          <w:numId w:val="0"/>
        </w:numPr>
        <w:rPr>
          <w:b/>
          <w:bCs/>
          <w:lang w:val="en-US"/>
        </w:rPr>
      </w:pPr>
    </w:p>
    <w:p w14:paraId="7E9BDDFE" w14:textId="39810E9E" w:rsidR="00B34E3F" w:rsidRDefault="00B34E3F" w:rsidP="00B34E3F">
      <w:pPr>
        <w:pStyle w:val="Doc-text2"/>
        <w:ind w:left="0" w:firstLine="0"/>
        <w:rPr>
          <w:b/>
          <w:bCs/>
          <w:lang w:val="en-US"/>
        </w:rPr>
      </w:pPr>
      <w:r>
        <w:rPr>
          <w:b/>
          <w:bCs/>
          <w:lang w:val="en-US"/>
        </w:rPr>
        <w:t>Proposal 2 Inform in measurement object level on which satellite this measurement object applies to. Then, whole measurement object/carrier refers to same satellite, serving or one of the neighbors.</w:t>
      </w:r>
      <w:r w:rsidR="001920FB">
        <w:rPr>
          <w:b/>
          <w:bCs/>
          <w:lang w:val="en-US"/>
        </w:rPr>
        <w:t xml:space="preserve"> This can be field description update for MO list.</w:t>
      </w:r>
    </w:p>
    <w:p w14:paraId="2AFE7359" w14:textId="77777777" w:rsidR="00B34E3F" w:rsidRPr="002D6D4A" w:rsidRDefault="00B34E3F">
      <w:pPr>
        <w:pStyle w:val="Reference"/>
        <w:numPr>
          <w:ilvl w:val="0"/>
          <w:numId w:val="0"/>
        </w:numPr>
        <w:rPr>
          <w:b/>
          <w:bCs/>
          <w:lang w:val="en-US"/>
        </w:rPr>
      </w:pPr>
    </w:p>
    <w:sectPr w:rsidR="00B34E3F" w:rsidRPr="002D6D4A">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5B34" w14:textId="77777777" w:rsidR="00AE6D01" w:rsidRDefault="00AE6D01">
      <w:pPr>
        <w:spacing w:after="0" w:line="240" w:lineRule="auto"/>
      </w:pPr>
      <w:r>
        <w:separator/>
      </w:r>
    </w:p>
  </w:endnote>
  <w:endnote w:type="continuationSeparator" w:id="0">
    <w:p w14:paraId="348059D6" w14:textId="77777777" w:rsidR="00AE6D01" w:rsidRDefault="00A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Monotype Sorts">
    <w:altName w:val="Segoe UI 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AE7D" w14:textId="77777777" w:rsidR="00D71D84" w:rsidRDefault="00AE6D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D5FA" w14:textId="77777777" w:rsidR="00AE6D01" w:rsidRDefault="00AE6D01">
      <w:pPr>
        <w:spacing w:after="0" w:line="240" w:lineRule="auto"/>
      </w:pPr>
      <w:r>
        <w:separator/>
      </w:r>
    </w:p>
  </w:footnote>
  <w:footnote w:type="continuationSeparator" w:id="0">
    <w:p w14:paraId="296B86C3" w14:textId="77777777" w:rsidR="00AE6D01" w:rsidRDefault="00AE6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A527" w14:textId="77777777" w:rsidR="00D71D84" w:rsidRDefault="00AE6D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31977D"/>
    <w:multiLevelType w:val="singleLevel"/>
    <w:tmpl w:val="F131977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449B9F"/>
    <w:multiLevelType w:val="singleLevel"/>
    <w:tmpl w:val="4C449B9F"/>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75EBE"/>
    <w:multiLevelType w:val="multilevel"/>
    <w:tmpl w:val="51475EBE"/>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635EF026"/>
    <w:multiLevelType w:val="singleLevel"/>
    <w:tmpl w:val="635EF026"/>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3E8265"/>
    <w:multiLevelType w:val="singleLevel"/>
    <w:tmpl w:val="763E8265"/>
    <w:lvl w:ilvl="0">
      <w:start w:val="1"/>
      <w:numFmt w:val="bullet"/>
      <w:lvlText w:val=""/>
      <w:lvlJc w:val="left"/>
      <w:pPr>
        <w:tabs>
          <w:tab w:val="left" w:pos="420"/>
        </w:tabs>
        <w:ind w:left="840" w:hanging="420"/>
      </w:pPr>
      <w:rPr>
        <w:rFonts w:ascii="Wingdings" w:hAnsi="Wingdings" w:hint="default"/>
      </w:rPr>
    </w:lvl>
  </w:abstractNum>
  <w:abstractNum w:abstractNumId="21"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23" w15:restartNumberingAfterBreak="0">
    <w:nsid w:val="7F0D5D7C"/>
    <w:multiLevelType w:val="multilevel"/>
    <w:tmpl w:val="7F0D5D7C"/>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16cid:durableId="1093933111">
    <w:abstractNumId w:val="17"/>
  </w:num>
  <w:num w:numId="2" w16cid:durableId="1700088231">
    <w:abstractNumId w:val="7"/>
  </w:num>
  <w:num w:numId="3" w16cid:durableId="697893705">
    <w:abstractNumId w:val="3"/>
  </w:num>
  <w:num w:numId="4" w16cid:durableId="332418274">
    <w:abstractNumId w:val="5"/>
  </w:num>
  <w:num w:numId="5" w16cid:durableId="1548837214">
    <w:abstractNumId w:val="4"/>
  </w:num>
  <w:num w:numId="6" w16cid:durableId="1265502940">
    <w:abstractNumId w:val="14"/>
  </w:num>
  <w:num w:numId="7" w16cid:durableId="241647279">
    <w:abstractNumId w:val="1"/>
  </w:num>
  <w:num w:numId="8" w16cid:durableId="108818733">
    <w:abstractNumId w:val="19"/>
  </w:num>
  <w:num w:numId="9" w16cid:durableId="1766535300">
    <w:abstractNumId w:val="9"/>
  </w:num>
  <w:num w:numId="10" w16cid:durableId="221142690">
    <w:abstractNumId w:val="15"/>
  </w:num>
  <w:num w:numId="11" w16cid:durableId="1182090378">
    <w:abstractNumId w:val="11"/>
  </w:num>
  <w:num w:numId="12" w16cid:durableId="544296675">
    <w:abstractNumId w:val="13"/>
  </w:num>
  <w:num w:numId="13" w16cid:durableId="1734351994">
    <w:abstractNumId w:val="21"/>
  </w:num>
  <w:num w:numId="14" w16cid:durableId="6753977">
    <w:abstractNumId w:val="6"/>
  </w:num>
  <w:num w:numId="15" w16cid:durableId="1036849290">
    <w:abstractNumId w:val="18"/>
  </w:num>
  <w:num w:numId="16" w16cid:durableId="39673352">
    <w:abstractNumId w:val="22"/>
  </w:num>
  <w:num w:numId="17" w16cid:durableId="1421873191">
    <w:abstractNumId w:val="2"/>
  </w:num>
  <w:num w:numId="18" w16cid:durableId="78869063">
    <w:abstractNumId w:val="12"/>
  </w:num>
  <w:num w:numId="19" w16cid:durableId="1092748751">
    <w:abstractNumId w:val="8"/>
  </w:num>
  <w:num w:numId="20" w16cid:durableId="1453672047">
    <w:abstractNumId w:val="10"/>
  </w:num>
  <w:num w:numId="21" w16cid:durableId="805779329">
    <w:abstractNumId w:val="16"/>
  </w:num>
  <w:num w:numId="22" w16cid:durableId="1595017483">
    <w:abstractNumId w:val="0"/>
  </w:num>
  <w:num w:numId="23" w16cid:durableId="1983463807">
    <w:abstractNumId w:val="20"/>
  </w:num>
  <w:num w:numId="24" w16cid:durableId="4887101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2E2D"/>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0FB"/>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72"/>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AEE"/>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4671"/>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6D4A"/>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7BA"/>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DE8"/>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5BF0"/>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221"/>
    <w:rsid w:val="005D6372"/>
    <w:rsid w:val="005D6A76"/>
    <w:rsid w:val="005D6D1E"/>
    <w:rsid w:val="005D70B1"/>
    <w:rsid w:val="005D76A0"/>
    <w:rsid w:val="005D7B0B"/>
    <w:rsid w:val="005D7C3B"/>
    <w:rsid w:val="005D7F84"/>
    <w:rsid w:val="005E0013"/>
    <w:rsid w:val="005E0940"/>
    <w:rsid w:val="005E1238"/>
    <w:rsid w:val="005E149E"/>
    <w:rsid w:val="005E19C7"/>
    <w:rsid w:val="005E1CB8"/>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07BCD"/>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0B3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57FD0"/>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7D0"/>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B6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E7F"/>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A37"/>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76"/>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6D01"/>
    <w:rsid w:val="00AE7437"/>
    <w:rsid w:val="00AF04C2"/>
    <w:rsid w:val="00AF15F9"/>
    <w:rsid w:val="00AF17DC"/>
    <w:rsid w:val="00AF1C5D"/>
    <w:rsid w:val="00AF1CD8"/>
    <w:rsid w:val="00AF1F64"/>
    <w:rsid w:val="00AF3365"/>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4E3F"/>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2D1"/>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2E2B"/>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BC4"/>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8FD"/>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1D84"/>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9BC"/>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A04"/>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1E55"/>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4BB0"/>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0A0C10DB"/>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7A215"/>
  <w15:docId w15:val="{039D1430-1626-4399-AFF6-20129E82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671"/>
    <w:rPr>
      <w:rFonts w:asciiTheme="minorHAnsi" w:eastAsiaTheme="minorHAnsi" w:hAnsiTheme="minorHAnsi" w:cstheme="minorBidi"/>
      <w:sz w:val="22"/>
      <w:szCs w:val="22"/>
      <w:lang w:val="en-FI" w:eastAsia="en-US"/>
    </w:rPr>
  </w:style>
  <w:style w:type="paragraph" w:styleId="Heading1">
    <w:name w:val="heading 1"/>
    <w:basedOn w:val="Normal"/>
    <w:next w:val="Normal"/>
    <w:link w:val="Heading1Char"/>
    <w:uiPriority w:val="9"/>
    <w:qFormat/>
    <w:pPr>
      <w:keepNext/>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qFormat/>
    <w:pPr>
      <w:keepLines/>
      <w:overflowPunct w:val="0"/>
      <w:adjustRightInd w:val="0"/>
      <w:spacing w:before="180" w:after="180"/>
      <w:ind w:left="1134" w:hanging="1134"/>
      <w:textAlignment w:val="baseline"/>
      <w:outlineLvl w:val="1"/>
    </w:pPr>
    <w:rPr>
      <w:rFonts w:ascii="CG Times (WN)" w:eastAsia="Arial" w:hAnsi="CG Times (WN)" w:cs="Times New Roman"/>
      <w:sz w:val="32"/>
      <w:szCs w:val="18"/>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C46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467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rPr>
  </w:style>
  <w:style w:type="paragraph" w:styleId="Footer">
    <w:name w:val="footer"/>
    <w:basedOn w:val="Normal"/>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sz w:val="28"/>
      <w:szCs w:val="28"/>
      <w:lang w:eastAsia="ko-KR"/>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eastAsia="Arial"/>
      <w:sz w:val="32"/>
      <w:szCs w:val="18"/>
      <w:lang w:val="en-GB" w:eastAsia="ja-JP"/>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rPr>
  </w:style>
  <w:style w:type="paragraph" w:customStyle="1" w:styleId="NF">
    <w:name w:val="NF"/>
    <w:basedOn w:val="NO"/>
    <w:qFormat/>
    <w:pPr>
      <w:keepNext/>
    </w:pPr>
    <w:rPr>
      <w:rFonts w:ascii="Arial" w:hAnsi="Arial"/>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hAnsi="Arial"/>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heme="majorEastAsia"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rPr>
  </w:style>
  <w:style w:type="character" w:customStyle="1" w:styleId="ProposalChar">
    <w:name w:val="Proposal Char"/>
    <w:basedOn w:val="DefaultParagraphFont"/>
    <w:link w:val="Proposal"/>
    <w:qFormat/>
    <w:rPr>
      <w:rFonts w:ascii="Times New Roman" w:eastAsia="Batang" w:hAnsi="Times New Roman"/>
      <w:b/>
      <w:lang w:val="en-GB"/>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qFormat/>
    <w:rPr>
      <w:sz w:val="20"/>
      <w:lang w:val="en-GB" w:eastAsia="en-GB"/>
    </w:rPr>
  </w:style>
  <w:style w:type="paragraph" w:customStyle="1" w:styleId="Proposal1">
    <w:name w:val="Proposal1"/>
    <w:basedOn w:val="Normal"/>
    <w:qFormat/>
    <w:pPr>
      <w:numPr>
        <w:numId w:val="14"/>
      </w:numPr>
      <w:tabs>
        <w:tab w:val="left" w:pos="1620"/>
      </w:tabs>
      <w:spacing w:before="120"/>
    </w:pPr>
    <w:rPr>
      <w:rFonts w:ascii="Calibri" w:eastAsia="MS Mincho" w:hAnsi="Calibri"/>
      <w:b/>
      <w:sz w:val="20"/>
      <w:szCs w:val="20"/>
    </w:rPr>
  </w:style>
  <w:style w:type="character" w:customStyle="1" w:styleId="B1Zchn">
    <w:name w:val="B1 Zchn"/>
    <w:qFormat/>
    <w:locked/>
    <w:rPr>
      <w:rFonts w:ascii="Arial" w:hAnsi="Arial"/>
      <w:lang w:val="en-GB"/>
    </w:rPr>
  </w:style>
  <w:style w:type="paragraph" w:customStyle="1" w:styleId="Agreement">
    <w:name w:val="Agreement"/>
    <w:basedOn w:val="Normal"/>
    <w:next w:val="Doc-text2"/>
    <w:qFormat/>
    <w:pPr>
      <w:numPr>
        <w:numId w:val="15"/>
      </w:numPr>
      <w:spacing w:before="60"/>
    </w:pPr>
    <w:rPr>
      <w:rFonts w:ascii="Arial" w:eastAsia="MS Mincho" w:hAnsi="Arial"/>
      <w:b/>
      <w:lang w:eastAsia="en-GB"/>
    </w:rPr>
  </w:style>
  <w:style w:type="character" w:customStyle="1" w:styleId="B3Char">
    <w:name w:val="B3 Char"/>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lang w:val="sv-SE"/>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sz w:val="20"/>
      <w:szCs w:val="20"/>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6"/>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lang w:val="en-US" w:eastAsia="zh-CN"/>
    </w:rPr>
  </w:style>
  <w:style w:type="character" w:customStyle="1" w:styleId="2">
    <w:name w:val="@他2"/>
    <w:basedOn w:val="DefaultParagraphFont"/>
    <w:uiPriority w:val="99"/>
    <w:unhideWhenUsed/>
    <w:qFormat/>
    <w:rPr>
      <w:color w:val="2B579A"/>
      <w:shd w:val="clear" w:color="auto" w:fill="E1DFDD"/>
    </w:rPr>
  </w:style>
  <w:style w:type="paragraph" w:customStyle="1" w:styleId="xmsonormal">
    <w:name w:val="x_msonormal"/>
    <w:basedOn w:val="Normal"/>
    <w:qFormat/>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301137%20Clarification%20on%20neighboring%20cell%20measurements%20for%20NT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300910%20-%20R17%20NR%20NTN%20on%20neighborcell%20ephemeri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AC269B1-B7A6-412B-BB1B-11F8805481EE}">
  <ds:schemaRefs>
    <ds:schemaRef ds:uri="http://schemas.openxmlformats.org/officeDocument/2006/bibliography"/>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1530</Words>
  <Characters>9735</Characters>
  <Application>Microsoft Office Word</Application>
  <DocSecurity>0</DocSecurity>
  <Lines>81</Lines>
  <Paragraphs>22</Paragraphs>
  <ScaleCrop>false</ScaleCrop>
  <Company>Ericsson</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Helka-Liina</cp:lastModifiedBy>
  <cp:revision>10</cp:revision>
  <cp:lastPrinted>2008-01-30T20:09:00Z</cp:lastPrinted>
  <dcterms:created xsi:type="dcterms:W3CDTF">2023-03-03T05:54:00Z</dcterms:created>
  <dcterms:modified xsi:type="dcterms:W3CDTF">2023-03-03T06:01:00Z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