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w:t>
      </w:r>
      <w:proofErr w:type="gramStart"/>
      <w:r w:rsidR="00F47405">
        <w:rPr>
          <w:rStyle w:val="Strong"/>
          <w:rFonts w:hint="eastAsia"/>
        </w:rPr>
        <w:t>101][</w:t>
      </w:r>
      <w:proofErr w:type="gramEnd"/>
      <w:r w:rsidR="00F47405">
        <w:rPr>
          <w:rStyle w:val="Strong"/>
          <w:rFonts w:hint="eastAsia"/>
        </w:rPr>
        <w:t xml:space="preserve">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w:t>
      </w:r>
      <w:proofErr w:type="gramStart"/>
      <w:r w:rsidRPr="00356DC6">
        <w:rPr>
          <w:rFonts w:ascii="SimSun" w:hAnsi="SimSun" w:cs="SimSun" w:hint="eastAsia"/>
          <w:b/>
          <w:bCs/>
          <w:sz w:val="24"/>
          <w:szCs w:val="24"/>
          <w:lang w:val="en-US"/>
        </w:rPr>
        <w:t>101][</w:t>
      </w:r>
      <w:proofErr w:type="gramEnd"/>
      <w:r w:rsidRPr="00356DC6">
        <w:rPr>
          <w:rFonts w:ascii="SimSun" w:hAnsi="SimSun" w:cs="SimSun" w:hint="eastAsia"/>
          <w:b/>
          <w:bCs/>
          <w:sz w:val="24"/>
          <w:szCs w:val="24"/>
          <w:lang w:val="en-US"/>
        </w:rPr>
        <w:t xml:space="preserve">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proofErr w:type="spellStart"/>
            <w:r>
              <w:rPr>
                <w:rFonts w:hint="eastAsia"/>
                <w:bCs/>
              </w:rPr>
              <w:t>X</w:t>
            </w:r>
            <w:r>
              <w:rPr>
                <w:bCs/>
              </w:rPr>
              <w:t>ubin</w:t>
            </w:r>
            <w:proofErr w:type="spellEnd"/>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r>
              <w:rPr>
                <w:bCs/>
              </w:rPr>
              <w:t>yuqin_chen@apple.com</w:t>
            </w:r>
          </w:p>
        </w:tc>
      </w:tr>
      <w:tr w:rsidR="006072E3" w:rsidRPr="00D41F8C" w14:paraId="11D191D0" w14:textId="77777777" w:rsidTr="00504F9F">
        <w:trPr>
          <w:trHeight w:val="127"/>
        </w:trPr>
        <w:tc>
          <w:tcPr>
            <w:tcW w:w="2376" w:type="dxa"/>
            <w:shd w:val="clear" w:color="auto" w:fill="auto"/>
          </w:tcPr>
          <w:p w14:paraId="7F0E4AD6" w14:textId="0233475A" w:rsidR="006072E3" w:rsidRPr="00D41F8C" w:rsidRDefault="00304C05" w:rsidP="006072E3">
            <w:pPr>
              <w:spacing w:after="0"/>
              <w:jc w:val="center"/>
              <w:rPr>
                <w:bCs/>
              </w:rPr>
            </w:pPr>
            <w:proofErr w:type="spellStart"/>
            <w:r>
              <w:rPr>
                <w:bCs/>
              </w:rPr>
              <w:t>Turkcell</w:t>
            </w:r>
            <w:proofErr w:type="spellEnd"/>
          </w:p>
        </w:tc>
        <w:tc>
          <w:tcPr>
            <w:tcW w:w="2694" w:type="dxa"/>
          </w:tcPr>
          <w:p w14:paraId="6259ED0D" w14:textId="0C0E0929" w:rsidR="006072E3" w:rsidRPr="00D41F8C" w:rsidRDefault="00304C05" w:rsidP="006072E3">
            <w:pPr>
              <w:spacing w:after="0"/>
              <w:jc w:val="center"/>
              <w:rPr>
                <w:bCs/>
              </w:rPr>
            </w:pPr>
            <w:r>
              <w:rPr>
                <w:bCs/>
              </w:rPr>
              <w:t xml:space="preserve">İzzet </w:t>
            </w:r>
            <w:proofErr w:type="spellStart"/>
            <w:r>
              <w:rPr>
                <w:bCs/>
              </w:rPr>
              <w:t>Sağlam</w:t>
            </w:r>
            <w:proofErr w:type="spellEnd"/>
          </w:p>
        </w:tc>
        <w:tc>
          <w:tcPr>
            <w:tcW w:w="4526" w:type="dxa"/>
            <w:shd w:val="clear" w:color="auto" w:fill="auto"/>
          </w:tcPr>
          <w:p w14:paraId="2EE7E88F" w14:textId="1E247F87" w:rsidR="006072E3" w:rsidRPr="00D41F8C" w:rsidRDefault="00304C05" w:rsidP="006072E3">
            <w:pPr>
              <w:spacing w:after="0"/>
              <w:jc w:val="center"/>
              <w:rPr>
                <w:bCs/>
              </w:rPr>
            </w:pPr>
            <w:r>
              <w:rPr>
                <w:bCs/>
              </w:rPr>
              <w:t>Izzet.saglam@turkcell.com.tr</w:t>
            </w:r>
          </w:p>
        </w:tc>
      </w:tr>
      <w:tr w:rsidR="006072E3" w:rsidRPr="00D41F8C" w14:paraId="7E7BAF92" w14:textId="77777777" w:rsidTr="00504F9F">
        <w:trPr>
          <w:trHeight w:val="127"/>
        </w:trPr>
        <w:tc>
          <w:tcPr>
            <w:tcW w:w="2376" w:type="dxa"/>
            <w:shd w:val="clear" w:color="auto" w:fill="auto"/>
          </w:tcPr>
          <w:p w14:paraId="2FD3A690" w14:textId="3428701E" w:rsidR="006072E3" w:rsidRPr="00D41F8C" w:rsidRDefault="00B24354" w:rsidP="006072E3">
            <w:pPr>
              <w:spacing w:after="0"/>
              <w:jc w:val="center"/>
              <w:rPr>
                <w:bCs/>
              </w:rPr>
            </w:pPr>
            <w:r>
              <w:rPr>
                <w:bCs/>
              </w:rPr>
              <w:t>Nordic Semiconductor</w:t>
            </w:r>
          </w:p>
        </w:tc>
        <w:tc>
          <w:tcPr>
            <w:tcW w:w="2694" w:type="dxa"/>
          </w:tcPr>
          <w:p w14:paraId="65A9BF85" w14:textId="01767EA6" w:rsidR="006072E3" w:rsidRPr="00D41F8C" w:rsidRDefault="00B24354" w:rsidP="006072E3">
            <w:pPr>
              <w:spacing w:after="0"/>
              <w:jc w:val="center"/>
              <w:rPr>
                <w:bCs/>
              </w:rPr>
            </w:pPr>
            <w:r>
              <w:rPr>
                <w:bCs/>
              </w:rPr>
              <w:t>Jouni Korhonen</w:t>
            </w:r>
          </w:p>
        </w:tc>
        <w:tc>
          <w:tcPr>
            <w:tcW w:w="4526" w:type="dxa"/>
            <w:shd w:val="clear" w:color="auto" w:fill="auto"/>
          </w:tcPr>
          <w:p w14:paraId="3C255005" w14:textId="38377964" w:rsidR="006072E3" w:rsidRPr="00D41F8C" w:rsidRDefault="00B24354" w:rsidP="006072E3">
            <w:pPr>
              <w:spacing w:after="0"/>
              <w:jc w:val="center"/>
              <w:rPr>
                <w:bCs/>
              </w:rPr>
            </w:pPr>
            <w:r>
              <w:rPr>
                <w:bCs/>
              </w:rPr>
              <w:t>Jouni.korhonen@nordicsemi.no</w:t>
            </w:r>
          </w:p>
        </w:tc>
      </w:tr>
      <w:tr w:rsidR="006072E3" w:rsidRPr="00D41F8C" w14:paraId="677548E5" w14:textId="77777777" w:rsidTr="00504F9F">
        <w:trPr>
          <w:trHeight w:val="127"/>
        </w:trPr>
        <w:tc>
          <w:tcPr>
            <w:tcW w:w="2376" w:type="dxa"/>
            <w:shd w:val="clear" w:color="auto" w:fill="auto"/>
          </w:tcPr>
          <w:p w14:paraId="6A0B797C" w14:textId="2EB8CFDD" w:rsidR="006072E3" w:rsidRPr="00D41F8C" w:rsidRDefault="00C85E69" w:rsidP="006072E3">
            <w:pPr>
              <w:spacing w:after="0"/>
              <w:jc w:val="center"/>
              <w:rPr>
                <w:bCs/>
              </w:rPr>
            </w:pPr>
            <w:r>
              <w:rPr>
                <w:bCs/>
              </w:rPr>
              <w:t>Ericsson</w:t>
            </w:r>
          </w:p>
        </w:tc>
        <w:tc>
          <w:tcPr>
            <w:tcW w:w="2694" w:type="dxa"/>
          </w:tcPr>
          <w:p w14:paraId="55407737" w14:textId="29714A7A" w:rsidR="006072E3" w:rsidRPr="00D41F8C" w:rsidRDefault="00C85E69" w:rsidP="006072E3">
            <w:pPr>
              <w:spacing w:after="0"/>
              <w:jc w:val="center"/>
              <w:rPr>
                <w:bCs/>
              </w:rPr>
            </w:pPr>
            <w:r>
              <w:rPr>
                <w:bCs/>
              </w:rPr>
              <w:t>Emre A. Yavuz</w:t>
            </w:r>
            <w:r w:rsidR="00BF2ECA">
              <w:rPr>
                <w:bCs/>
              </w:rPr>
              <w:t xml:space="preserve"> / Ignacio </w:t>
            </w:r>
            <w:r w:rsidR="00C51522">
              <w:rPr>
                <w:bCs/>
              </w:rPr>
              <w:t>Pascual</w:t>
            </w:r>
          </w:p>
        </w:tc>
        <w:tc>
          <w:tcPr>
            <w:tcW w:w="4526" w:type="dxa"/>
            <w:shd w:val="clear" w:color="auto" w:fill="auto"/>
          </w:tcPr>
          <w:p w14:paraId="252A6BC6" w14:textId="5C95ECE8" w:rsidR="006072E3" w:rsidRPr="00D41F8C" w:rsidRDefault="00C51522" w:rsidP="006072E3">
            <w:pPr>
              <w:spacing w:after="0"/>
              <w:jc w:val="center"/>
              <w:rPr>
                <w:bCs/>
              </w:rPr>
            </w:pPr>
            <w:hyperlink r:id="rId8" w:history="1">
              <w:r w:rsidRPr="00124A48">
                <w:rPr>
                  <w:rStyle w:val="Hyperlink"/>
                  <w:bCs/>
                </w:rPr>
                <w:t>emre.yavuz@ericsson.com</w:t>
              </w:r>
            </w:hyperlink>
            <w:r>
              <w:rPr>
                <w:bCs/>
              </w:rPr>
              <w:t xml:space="preserve"> / </w:t>
            </w:r>
            <w:hyperlink r:id="rId9" w:history="1">
              <w:r w:rsidRPr="00124A48">
                <w:rPr>
                  <w:rStyle w:val="Hyperlink"/>
                  <w:lang w:val="en-US"/>
                </w:rPr>
                <w:t>Ignacio.pascual.pelayo@ericsson.com</w:t>
              </w:r>
            </w:hyperlink>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w:t>
      </w:r>
      <w:proofErr w:type="gramStart"/>
      <w:r w:rsidRPr="0033386B">
        <w:rPr>
          <w:bCs/>
        </w:rPr>
        <w:t>e.g.</w:t>
      </w:r>
      <w:proofErr w:type="gramEnd"/>
      <w:r w:rsidRPr="0033386B">
        <w:rPr>
          <w:bCs/>
        </w:rPr>
        <w:t xml:space="preserve">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lastRenderedPageBreak/>
        <w:t>Agreement</w:t>
      </w:r>
    </w:p>
    <w:p w14:paraId="2059090D" w14:textId="77777777" w:rsidR="003775FA" w:rsidRDefault="003775FA" w:rsidP="003775FA">
      <w:pPr>
        <w:rPr>
          <w:lang w:eastAsia="x-none"/>
        </w:rPr>
      </w:pPr>
      <w:r w:rsidRPr="00BB7CF8">
        <w:rPr>
          <w:lang w:eastAsia="x-none"/>
        </w:rPr>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w:t>
            </w:r>
            <w:proofErr w:type="gramStart"/>
            <w:r w:rsidRPr="00763BA2">
              <w:rPr>
                <w:rFonts w:eastAsia="Malgun Gothic" w:cs="Arial"/>
                <w:b/>
                <w:bCs/>
                <w:color w:val="000000" w:themeColor="text1"/>
              </w:rPr>
              <w:t>e.g.</w:t>
            </w:r>
            <w:proofErr w:type="gram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RRCConnectionSetupComplete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RRCConnectionSetupComplete,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RRCConnectionSetupComplete,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RRCConnectionSetupComplete-NB,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w:t>
            </w:r>
            <w:proofErr w:type="gramStart"/>
            <w:r w:rsidRPr="00763BA2">
              <w:rPr>
                <w:rFonts w:eastAsiaTheme="minorEastAsia" w:cs="Arial"/>
                <w:b/>
                <w:color w:val="000000" w:themeColor="text1"/>
              </w:rPr>
              <w:t>e.g.</w:t>
            </w:r>
            <w:proofErr w:type="gramEnd"/>
            <w:r w:rsidRPr="00763BA2">
              <w:rPr>
                <w:rFonts w:eastAsiaTheme="minorEastAsia" w:cs="Arial"/>
                <w:b/>
                <w:color w:val="000000" w:themeColor="text1"/>
              </w:rPr>
              <w:t xml:space="preserve">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proofErr w:type="gramStart"/>
      <w:r>
        <w:rPr>
          <w:bCs/>
          <w:iCs/>
        </w:rPr>
        <w:t>S</w:t>
      </w:r>
      <w:r>
        <w:rPr>
          <w:rFonts w:hint="eastAsia"/>
          <w:bCs/>
          <w:iCs/>
        </w:rPr>
        <w:t>o</w:t>
      </w:r>
      <w:proofErr w:type="gramEnd"/>
      <w:r>
        <w:rPr>
          <w:rFonts w:hint="eastAsia"/>
          <w:bCs/>
          <w:iCs/>
        </w:rPr>
        <w:t xml:space="preserve">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RRCConnectionSetupComplete, </w:t>
      </w:r>
      <w:proofErr w:type="spellStart"/>
      <w:r w:rsidR="0024346B" w:rsidRPr="0024346B">
        <w:rPr>
          <w:b/>
          <w:i/>
          <w:iCs/>
        </w:rPr>
        <w:t>RRCConnectionResumeComplete</w:t>
      </w:r>
      <w:proofErr w:type="spellEnd"/>
      <w:r w:rsidR="0024346B" w:rsidRPr="0024346B">
        <w:rPr>
          <w:b/>
          <w:i/>
          <w:iCs/>
        </w:rPr>
        <w:t>-NB, RRCConnectionSetupComplete-NB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w:t>
            </w:r>
            <w:proofErr w:type="gramStart"/>
            <w:r>
              <w:rPr>
                <w:rFonts w:eastAsiaTheme="minorEastAsia"/>
                <w:bCs/>
              </w:rPr>
              <w:t>So</w:t>
            </w:r>
            <w:proofErr w:type="gramEnd"/>
            <w:r>
              <w:rPr>
                <w:rFonts w:eastAsiaTheme="minorEastAsia"/>
                <w:bCs/>
              </w:rPr>
              <w:t xml:space="preserve">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RRCConnectionSetupComplete, </w:t>
            </w:r>
            <w:proofErr w:type="spellStart"/>
            <w:r w:rsidRPr="0024346B">
              <w:rPr>
                <w:b/>
                <w:i/>
                <w:iCs/>
              </w:rPr>
              <w:t>RRCConnectionResumeComplete</w:t>
            </w:r>
            <w:proofErr w:type="spellEnd"/>
            <w:r w:rsidRPr="0024346B">
              <w:rPr>
                <w:b/>
                <w:i/>
                <w:iCs/>
              </w:rPr>
              <w:t>-NB, RRCConnectionSetupComplete-NB</w:t>
            </w:r>
          </w:p>
          <w:p w14:paraId="2E30D026" w14:textId="77777777" w:rsidR="00D245D1" w:rsidRPr="00C50184" w:rsidRDefault="00D245D1" w:rsidP="00D245D1">
            <w:pPr>
              <w:pStyle w:val="ListParagraph"/>
              <w:numPr>
                <w:ilvl w:val="0"/>
                <w:numId w:val="41"/>
              </w:numPr>
              <w:spacing w:before="12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57A6474" w14:textId="21AE11C1" w:rsidR="00D245D1" w:rsidRDefault="00D245D1" w:rsidP="00D245D1">
            <w:pPr>
              <w:pStyle w:val="ListParagraph"/>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08D2EE49" w:rsidR="00177B02" w:rsidRDefault="00177B02" w:rsidP="00177B02">
            <w:pPr>
              <w:snapToGrid w:val="0"/>
              <w:spacing w:beforeLines="20" w:before="62" w:after="0"/>
              <w:rPr>
                <w:rFonts w:eastAsiaTheme="minorEastAsia"/>
                <w:bCs/>
              </w:rPr>
            </w:pPr>
          </w:p>
        </w:tc>
      </w:tr>
      <w:tr w:rsidR="00EB4617" w:rsidRPr="0019077C" w14:paraId="3DDE05E8"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A4F0AD" w14:textId="2C0CD49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8B203B9" w14:textId="707FC076"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045B92E" w14:textId="77777777" w:rsidR="00EB4617" w:rsidRDefault="00EB4617" w:rsidP="00177B02">
            <w:pPr>
              <w:snapToGrid w:val="0"/>
              <w:spacing w:beforeLines="20" w:before="62" w:after="0"/>
              <w:rPr>
                <w:rFonts w:eastAsiaTheme="minorEastAsia"/>
                <w:bCs/>
              </w:rPr>
            </w:pPr>
          </w:p>
        </w:tc>
      </w:tr>
      <w:tr w:rsidR="00C11ECA" w:rsidRPr="0019077C" w14:paraId="0E1F40C5"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30F8598" w14:textId="03F80612" w:rsidR="00C11ECA" w:rsidRDefault="00C11ECA"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15850A1D" w14:textId="591A3CAB" w:rsidR="00C11ECA" w:rsidRDefault="00C11ECA"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BE1BD13" w14:textId="77777777" w:rsidR="00C11ECA" w:rsidRDefault="00C11ECA" w:rsidP="00177B02">
            <w:pPr>
              <w:snapToGrid w:val="0"/>
              <w:spacing w:beforeLines="20" w:before="62" w:after="0"/>
              <w:rPr>
                <w:rFonts w:eastAsiaTheme="minorEastAsia"/>
                <w:bCs/>
              </w:rPr>
            </w:pPr>
          </w:p>
        </w:tc>
      </w:tr>
      <w:tr w:rsidR="00452075" w:rsidRPr="0019077C" w14:paraId="7041480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301A3" w14:textId="521FD872" w:rsidR="00452075" w:rsidRDefault="00452075"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692A3FA" w14:textId="4F5BABC3" w:rsidR="00452075" w:rsidRDefault="0070584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A99EE2" w14:textId="77777777" w:rsidR="00452075" w:rsidRDefault="00452075" w:rsidP="00177B02">
            <w:pPr>
              <w:snapToGrid w:val="0"/>
              <w:spacing w:beforeLines="20" w:before="62" w:after="0"/>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lastRenderedPageBreak/>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lastRenderedPageBreak/>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proofErr w:type="gramStart"/>
      <w:r>
        <w:rPr>
          <w:bCs/>
          <w:iCs/>
        </w:rPr>
        <w:t>S</w:t>
      </w:r>
      <w:r>
        <w:rPr>
          <w:rFonts w:hint="eastAsia"/>
          <w:bCs/>
          <w:iCs/>
        </w:rPr>
        <w:t>o</w:t>
      </w:r>
      <w:proofErr w:type="gramEnd"/>
      <w:r>
        <w:rPr>
          <w:rFonts w:hint="eastAsia"/>
          <w:bCs/>
          <w:iCs/>
        </w:rPr>
        <w:t xml:space="preserve">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proofErr w:type="gramStart"/>
      <w:r w:rsidR="00D33F6F">
        <w:rPr>
          <w:bCs/>
          <w:iCs/>
        </w:rPr>
        <w:t>S</w:t>
      </w:r>
      <w:r w:rsidR="00D33F6F">
        <w:rPr>
          <w:rFonts w:hint="eastAsia"/>
          <w:bCs/>
          <w:iCs/>
        </w:rPr>
        <w:t>o</w:t>
      </w:r>
      <w:proofErr w:type="gramEnd"/>
      <w:r w:rsidR="00D33F6F">
        <w:rPr>
          <w:rFonts w:hint="eastAsia"/>
          <w:bCs/>
          <w:iCs/>
        </w:rPr>
        <w:t xml:space="preserve">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lastRenderedPageBreak/>
              <w:t xml:space="preserve">It does not mean UE is being sent to IDLE mode, so we do not see what </w:t>
            </w:r>
            <w:proofErr w:type="gramStart"/>
            <w:r>
              <w:rPr>
                <w:rFonts w:eastAsiaTheme="minorEastAsia"/>
                <w:bCs/>
              </w:rPr>
              <w:t>is security issue</w:t>
            </w:r>
            <w:proofErr w:type="gramEnd"/>
            <w:r>
              <w:rPr>
                <w:rFonts w:eastAsiaTheme="minorEastAsia"/>
                <w:bCs/>
              </w:rPr>
              <w:t>.</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w:t>
            </w:r>
            <w:proofErr w:type="spellStart"/>
            <w:r>
              <w:rPr>
                <w:rFonts w:eastAsiaTheme="minorEastAsia"/>
                <w:bCs/>
              </w:rPr>
              <w:t>neglible</w:t>
            </w:r>
            <w:proofErr w:type="spellEnd"/>
            <w:r>
              <w:rPr>
                <w:rFonts w:eastAsiaTheme="minorEastAsia"/>
                <w:bCs/>
              </w:rPr>
              <w:t xml:space="preserv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 xml:space="preserve">Another reason is because it would be good to keep measurements and GNSS measurements local to RRC rather than in MAC. In Rel-17 we already have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proofErr w:type="gramStart"/>
            <w:r>
              <w:t>S</w:t>
            </w:r>
            <w:r w:rsidRPr="00C2376E">
              <w:t>uch</w:t>
            </w:r>
            <w:proofErr w:type="gramEnd"/>
            <w:r w:rsidRPr="00C2376E">
              <w:t xml:space="preserve"> trigger</w:t>
            </w:r>
            <w:r>
              <w:t xml:space="preserve"> also</w:t>
            </w:r>
            <w:r w:rsidRPr="00C2376E">
              <w:t xml:space="preserve"> </w:t>
            </w:r>
            <w:r>
              <w:t xml:space="preserve">can be used by the eNB </w:t>
            </w:r>
            <w:r w:rsidRPr="00C2376E">
              <w:t xml:space="preserve">when eNB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If eNB aperiodically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r w:rsidR="00EB4617" w:rsidRPr="0019077C" w14:paraId="772A4F48"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EC720" w14:textId="3124F16E"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7A07B1" w14:textId="6422AAAB" w:rsidR="00EB4617" w:rsidRDefault="00EB4617" w:rsidP="00177B02">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85EEE3" w14:textId="14D17347" w:rsidR="00EB4617" w:rsidRDefault="00EB4617" w:rsidP="00177B02">
            <w:pPr>
              <w:spacing w:afterLines="50" w:after="156"/>
              <w:rPr>
                <w:rFonts w:eastAsiaTheme="minorEastAsia"/>
                <w:bCs/>
              </w:rPr>
            </w:pPr>
            <w:r>
              <w:rPr>
                <w:rFonts w:eastAsiaTheme="minorEastAsia"/>
                <w:bCs/>
              </w:rPr>
              <w:t>We shared the security concern</w:t>
            </w:r>
          </w:p>
        </w:tc>
      </w:tr>
      <w:tr w:rsidR="00194243" w:rsidRPr="0019077C" w14:paraId="0D9643F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3470F2" w14:textId="34DE89B9" w:rsidR="00194243" w:rsidRDefault="00194243"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2DDB2B4" w14:textId="57A1A3E4" w:rsidR="00194243" w:rsidRDefault="0019424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E1D8579" w14:textId="018A02DF" w:rsidR="00194243" w:rsidRDefault="00194243" w:rsidP="00177B02">
            <w:pPr>
              <w:spacing w:afterLines="50" w:after="156"/>
              <w:rPr>
                <w:rFonts w:eastAsiaTheme="minorEastAsia"/>
                <w:bCs/>
              </w:rPr>
            </w:pPr>
            <w:r>
              <w:rPr>
                <w:rFonts w:eastAsiaTheme="minorEastAsia"/>
                <w:bCs/>
              </w:rPr>
              <w:t>Agree with QC comment.</w:t>
            </w:r>
          </w:p>
        </w:tc>
      </w:tr>
      <w:tr w:rsidR="00705847" w:rsidRPr="0019077C" w14:paraId="0356BF76"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A47805A" w14:textId="625BF3A6" w:rsidR="00705847" w:rsidRDefault="00705847" w:rsidP="00177B02">
            <w:pPr>
              <w:spacing w:after="0"/>
              <w:rPr>
                <w:rFonts w:eastAsiaTheme="minorEastAsia"/>
                <w:bCs/>
              </w:rPr>
            </w:pPr>
            <w:r>
              <w:rPr>
                <w:rFonts w:eastAsiaTheme="minorEastAsia"/>
                <w:bCs/>
              </w:rPr>
              <w:lastRenderedPageBreak/>
              <w:t>Ericsson</w:t>
            </w:r>
          </w:p>
        </w:tc>
        <w:tc>
          <w:tcPr>
            <w:tcW w:w="1243" w:type="dxa"/>
            <w:tcBorders>
              <w:top w:val="single" w:sz="4" w:space="0" w:color="auto"/>
              <w:left w:val="single" w:sz="4" w:space="0" w:color="auto"/>
              <w:bottom w:val="single" w:sz="4" w:space="0" w:color="auto"/>
              <w:right w:val="single" w:sz="4" w:space="0" w:color="auto"/>
            </w:tcBorders>
          </w:tcPr>
          <w:p w14:paraId="4413BB1C" w14:textId="0D2AB5D7" w:rsidR="00705847" w:rsidRDefault="007A0D1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FE06C6" w14:textId="6A333A9C" w:rsidR="00705847" w:rsidRDefault="007A0D12" w:rsidP="00177B02">
            <w:pPr>
              <w:spacing w:afterLines="50" w:after="156"/>
              <w:rPr>
                <w:rFonts w:eastAsiaTheme="minorEastAsia"/>
                <w:bCs/>
              </w:rPr>
            </w:pPr>
            <w:r w:rsidRPr="007A0D12">
              <w:rPr>
                <w:rFonts w:eastAsiaTheme="minorEastAsia"/>
                <w:bCs/>
              </w:rPr>
              <w:t>We see the potential of a fake/tampered MAC CE that triggers the UE to do GNSS measurements to disrupt a UE and stop PUCCH/PUSCH transmissions</w:t>
            </w:r>
            <w:r>
              <w:rPr>
                <w:rFonts w:eastAsiaTheme="minorEastAsia"/>
                <w:bCs/>
              </w:rPr>
              <w:t xml:space="preserve"> or </w:t>
            </w:r>
            <w:r w:rsidRPr="007A0D12">
              <w:rPr>
                <w:rFonts w:eastAsiaTheme="minorEastAsia"/>
                <w:bCs/>
              </w:rPr>
              <w:t>stop PDCCH/PDSCH reception</w:t>
            </w:r>
            <w:r w:rsidR="00D47035">
              <w:rPr>
                <w:rFonts w:eastAsiaTheme="minorEastAsia"/>
                <w:bCs/>
              </w:rPr>
              <w: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w:t>
            </w:r>
            <w:proofErr w:type="gramStart"/>
            <w:r>
              <w:rPr>
                <w:rFonts w:eastAsiaTheme="minorEastAsia"/>
                <w:bCs/>
              </w:rPr>
              <w:t>e.g.</w:t>
            </w:r>
            <w:proofErr w:type="gramEnd"/>
            <w:r>
              <w:rPr>
                <w:rFonts w:eastAsiaTheme="minorEastAsia"/>
                <w:bCs/>
              </w:rPr>
              <w:t xml:space="preserve">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w:t>
            </w:r>
            <w:proofErr w:type="gramStart"/>
            <w:r>
              <w:rPr>
                <w:rFonts w:eastAsiaTheme="minorEastAsia"/>
                <w:bCs/>
              </w:rPr>
              <w:t>hand</w:t>
            </w:r>
            <w:proofErr w:type="gramEnd"/>
            <w:r>
              <w:rPr>
                <w:rFonts w:eastAsiaTheme="minorEastAsia"/>
                <w:bCs/>
              </w:rPr>
              <w:t xml:space="preserve">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w:t>
            </w:r>
            <w:proofErr w:type="gramStart"/>
            <w:r>
              <w:rPr>
                <w:rFonts w:eastAsiaTheme="minorEastAsia"/>
                <w:bCs/>
              </w:rPr>
              <w:t>e.g.</w:t>
            </w:r>
            <w:proofErr w:type="gramEnd"/>
            <w:r>
              <w:rPr>
                <w:rFonts w:eastAsiaTheme="minorEastAsia"/>
                <w:bCs/>
              </w:rPr>
              <w:t xml:space="preserve">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r w:rsidR="00EB4617" w:rsidRPr="0019077C" w14:paraId="42A0BEB8" w14:textId="77777777" w:rsidTr="00B1177E">
        <w:trPr>
          <w:trHeight w:val="127"/>
        </w:trPr>
        <w:tc>
          <w:tcPr>
            <w:tcW w:w="1309" w:type="dxa"/>
            <w:shd w:val="clear" w:color="auto" w:fill="auto"/>
          </w:tcPr>
          <w:p w14:paraId="0DEF9C3E" w14:textId="0FE6E812"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Pr>
          <w:p w14:paraId="3C49ACD9" w14:textId="148AAFEE" w:rsidR="00EB4617" w:rsidRDefault="00EB4617" w:rsidP="00177B02">
            <w:pPr>
              <w:spacing w:after="0"/>
              <w:rPr>
                <w:rFonts w:eastAsiaTheme="minorEastAsia"/>
                <w:bCs/>
              </w:rPr>
            </w:pPr>
            <w:r>
              <w:rPr>
                <w:rFonts w:eastAsiaTheme="minorEastAsia"/>
                <w:bCs/>
              </w:rPr>
              <w:t>Yes</w:t>
            </w:r>
          </w:p>
        </w:tc>
        <w:tc>
          <w:tcPr>
            <w:tcW w:w="7087" w:type="dxa"/>
            <w:shd w:val="clear" w:color="auto" w:fill="auto"/>
          </w:tcPr>
          <w:p w14:paraId="7178CEC1" w14:textId="77777777" w:rsidR="00EB4617" w:rsidRDefault="00EB4617" w:rsidP="00177B02">
            <w:pPr>
              <w:spacing w:afterLines="50" w:after="156"/>
              <w:rPr>
                <w:rFonts w:eastAsiaTheme="minorEastAsia"/>
                <w:bCs/>
              </w:rPr>
            </w:pPr>
          </w:p>
        </w:tc>
      </w:tr>
      <w:tr w:rsidR="000242A9" w:rsidRPr="0019077C" w14:paraId="62613124" w14:textId="77777777" w:rsidTr="00B1177E">
        <w:trPr>
          <w:trHeight w:val="127"/>
        </w:trPr>
        <w:tc>
          <w:tcPr>
            <w:tcW w:w="1309" w:type="dxa"/>
            <w:shd w:val="clear" w:color="auto" w:fill="auto"/>
          </w:tcPr>
          <w:p w14:paraId="195A2A81" w14:textId="060D5E21" w:rsidR="000242A9" w:rsidRDefault="000242A9" w:rsidP="00177B02">
            <w:pPr>
              <w:spacing w:after="0"/>
              <w:rPr>
                <w:rFonts w:eastAsiaTheme="minorEastAsia"/>
                <w:bCs/>
              </w:rPr>
            </w:pPr>
            <w:r>
              <w:rPr>
                <w:rFonts w:eastAsiaTheme="minorEastAsia"/>
                <w:bCs/>
              </w:rPr>
              <w:t>Nordic</w:t>
            </w:r>
          </w:p>
        </w:tc>
        <w:tc>
          <w:tcPr>
            <w:tcW w:w="1243" w:type="dxa"/>
          </w:tcPr>
          <w:p w14:paraId="331D6726" w14:textId="4E8E958D" w:rsidR="000242A9" w:rsidRDefault="000242A9" w:rsidP="00177B02">
            <w:pPr>
              <w:spacing w:after="0"/>
              <w:rPr>
                <w:rFonts w:eastAsiaTheme="minorEastAsia"/>
                <w:bCs/>
              </w:rPr>
            </w:pPr>
            <w:r>
              <w:rPr>
                <w:rFonts w:eastAsiaTheme="minorEastAsia"/>
                <w:bCs/>
              </w:rPr>
              <w:t>No</w:t>
            </w:r>
          </w:p>
        </w:tc>
        <w:tc>
          <w:tcPr>
            <w:tcW w:w="7087" w:type="dxa"/>
            <w:shd w:val="clear" w:color="auto" w:fill="auto"/>
          </w:tcPr>
          <w:p w14:paraId="0A0AFB8E" w14:textId="77777777" w:rsidR="000242A9" w:rsidRDefault="000242A9" w:rsidP="00177B02">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lastRenderedPageBreak/>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lastRenderedPageBreak/>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w:t>
      </w:r>
      <w:proofErr w:type="gramStart"/>
      <w:r>
        <w:rPr>
          <w:rFonts w:hint="eastAsia"/>
          <w:bCs/>
          <w:iCs/>
        </w:rPr>
        <w:t>report, and</w:t>
      </w:r>
      <w:proofErr w:type="gramEnd"/>
      <w:r>
        <w:rPr>
          <w:rFonts w:hint="eastAsia"/>
          <w:bCs/>
          <w:iCs/>
        </w:rPr>
        <w:t xml:space="preserve">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actual measurement gap, or the MAC CE indicates one of the multiple gap configurations </w:t>
      </w:r>
      <w:proofErr w:type="gramStart"/>
      <w:r w:rsidR="005708D1">
        <w:rPr>
          <w:rFonts w:hint="eastAsia"/>
          <w:bCs/>
          <w:iCs/>
        </w:rPr>
        <w:t>broadcast</w:t>
      </w:r>
      <w:proofErr w:type="gramEnd"/>
      <w:r w:rsidR="005708D1">
        <w:rPr>
          <w:rFonts w:hint="eastAsia"/>
          <w:bCs/>
          <w:iCs/>
        </w:rPr>
        <w:t xml:space="preserve">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proofErr w:type="gramStart"/>
            <w:r>
              <w:rPr>
                <w:rFonts w:eastAsiaTheme="minorEastAsia"/>
                <w:bCs/>
              </w:rPr>
              <w:t>Firstly</w:t>
            </w:r>
            <w:proofErr w:type="gramEnd"/>
            <w:r>
              <w:rPr>
                <w:rFonts w:eastAsiaTheme="minorEastAsia"/>
                <w:bCs/>
              </w:rPr>
              <w:t xml:space="preserve">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w:t>
            </w:r>
            <w:proofErr w:type="gramStart"/>
            <w:r>
              <w:rPr>
                <w:rFonts w:eastAsiaTheme="minorEastAsia"/>
                <w:bCs/>
              </w:rPr>
              <w:t>no any</w:t>
            </w:r>
            <w:proofErr w:type="gramEnd"/>
            <w:r>
              <w:rPr>
                <w:rFonts w:eastAsiaTheme="minorEastAsia"/>
                <w:bCs/>
              </w:rPr>
              <w:t xml:space="preserve">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w:t>
            </w:r>
            <w:proofErr w:type="gramStart"/>
            <w:r>
              <w:rPr>
                <w:rFonts w:eastAsiaTheme="minorEastAsia"/>
                <w:bCs/>
              </w:rPr>
              <w:t>means</w:t>
            </w:r>
            <w:proofErr w:type="gramEnd"/>
            <w:r>
              <w:rPr>
                <w:rFonts w:eastAsiaTheme="minorEastAsia"/>
                <w:bCs/>
              </w:rPr>
              <w:t xml:space="preserve"> every time when closing to the expiration of GNSS validity duration timer, the eNB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w:t>
            </w:r>
            <w:proofErr w:type="gramStart"/>
            <w:r>
              <w:rPr>
                <w:rFonts w:eastAsiaTheme="minorEastAsia"/>
                <w:bCs/>
              </w:rPr>
              <w:t>no any</w:t>
            </w:r>
            <w:proofErr w:type="gramEnd"/>
            <w:r>
              <w:rPr>
                <w:rFonts w:eastAsiaTheme="minorEastAsia"/>
                <w:bCs/>
              </w:rPr>
              <w:t xml:space="preserve">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r w:rsidR="00EB4617" w:rsidRPr="0019077C" w14:paraId="11BE04A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33E5D6" w14:textId="77664639"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2F052234" w14:textId="4F129C7B" w:rsidR="00EB4617" w:rsidRDefault="00EB4617"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2FDE819" w14:textId="48D600AD" w:rsidR="00EB4617" w:rsidRDefault="00EB4617" w:rsidP="00177B02">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r w:rsidR="000242A9" w:rsidRPr="0019077C" w14:paraId="318D84BA"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170167F" w14:textId="3DD689A8" w:rsidR="000242A9" w:rsidRDefault="000242A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41BC42D" w14:textId="394D4C23" w:rsidR="000242A9" w:rsidRDefault="000242A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841DB7A" w14:textId="68F1FDBC" w:rsidR="000242A9" w:rsidRDefault="00975A06" w:rsidP="00177B02">
            <w:pPr>
              <w:snapToGrid w:val="0"/>
              <w:spacing w:beforeLines="20" w:before="62" w:afterLines="20" w:after="62" w:line="288" w:lineRule="auto"/>
              <w:rPr>
                <w:rFonts w:eastAsiaTheme="minorEastAsia"/>
                <w:bCs/>
              </w:rPr>
            </w:pPr>
            <w:r>
              <w:rPr>
                <w:rFonts w:eastAsiaTheme="minorEastAsia"/>
                <w:bCs/>
              </w:rPr>
              <w:t xml:space="preserve">Needs some work what the MAC CE </w:t>
            </w:r>
            <w:proofErr w:type="gramStart"/>
            <w:r>
              <w:rPr>
                <w:rFonts w:eastAsiaTheme="minorEastAsia"/>
                <w:bCs/>
              </w:rPr>
              <w:t>actually carries</w:t>
            </w:r>
            <w:proofErr w:type="gramEnd"/>
            <w:r>
              <w:rPr>
                <w:rFonts w:eastAsiaTheme="minorEastAsia"/>
                <w:bCs/>
              </w:rPr>
              <w:t>. Is it a g</w:t>
            </w:r>
            <w:r w:rsidR="000242A9">
              <w:rPr>
                <w:rFonts w:eastAsiaTheme="minorEastAsia"/>
                <w:bCs/>
              </w:rPr>
              <w:t>ap configuration as such or index/adjust RRC configured gap configuration</w:t>
            </w:r>
            <w:r w:rsidR="008F7734">
              <w:rPr>
                <w:rFonts w:eastAsiaTheme="minorEastAsia"/>
                <w:bCs/>
              </w:rPr>
              <w:t xml:space="preserve"> based on information received from Msg5</w:t>
            </w:r>
            <w:r>
              <w:rPr>
                <w:rFonts w:eastAsiaTheme="minorEastAsia"/>
                <w:bCs/>
              </w:rPr>
              <w:t>?</w:t>
            </w:r>
          </w:p>
        </w:tc>
      </w:tr>
      <w:tr w:rsidR="007D724E" w:rsidRPr="0019077C" w14:paraId="2D80D28F"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FD90CC" w14:textId="79D61239" w:rsidR="007D724E" w:rsidRDefault="007D724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52A89FED" w14:textId="46DA2098" w:rsidR="007D724E" w:rsidRDefault="007D724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0C1B52" w14:textId="392152AB" w:rsidR="007D724E" w:rsidRDefault="007D724E" w:rsidP="00177B02">
            <w:pPr>
              <w:snapToGrid w:val="0"/>
              <w:spacing w:beforeLines="20" w:before="62" w:afterLines="20" w:after="62" w:line="288" w:lineRule="auto"/>
              <w:rPr>
                <w:rFonts w:eastAsiaTheme="minorEastAsia"/>
                <w:bCs/>
              </w:rPr>
            </w:pPr>
            <w:r>
              <w:rPr>
                <w:rFonts w:eastAsiaTheme="minorEastAsia"/>
                <w:bCs/>
              </w:rPr>
              <w:t>RRC should be the means to configure a possible gap</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lastRenderedPageBreak/>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lastRenderedPageBreak/>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lastRenderedPageBreak/>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 xml:space="preserve">We believe the GNSS position fix duration is unlikely to </w:t>
            </w:r>
            <w:proofErr w:type="gramStart"/>
            <w:r>
              <w:rPr>
                <w:rFonts w:eastAsiaTheme="minorEastAsia"/>
                <w:bCs/>
              </w:rPr>
              <w:t>change, but</w:t>
            </w:r>
            <w:proofErr w:type="gramEnd"/>
            <w:r>
              <w:rPr>
                <w:rFonts w:eastAsiaTheme="minorEastAsia"/>
                <w:bCs/>
              </w:rPr>
              <w:t xml:space="preserve">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r w:rsidR="00EB4617" w:rsidRPr="0019077C" w14:paraId="6DB3AE3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B2391A4" w14:textId="4756A05F" w:rsidR="00EB4617" w:rsidRDefault="00EB4617" w:rsidP="00D245D1">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E974B6C" w14:textId="4E61E300" w:rsidR="00EB4617" w:rsidRDefault="00EB4617"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5380A" w14:textId="77777777" w:rsidR="00EB4617" w:rsidRPr="007E27B8" w:rsidRDefault="00EB4617" w:rsidP="00D245D1">
            <w:pPr>
              <w:snapToGrid w:val="0"/>
              <w:spacing w:beforeLines="20" w:before="62" w:afterLines="20" w:after="62" w:line="288" w:lineRule="auto"/>
              <w:rPr>
                <w:rFonts w:eastAsiaTheme="minorEastAsia"/>
                <w:bCs/>
              </w:rPr>
            </w:pPr>
          </w:p>
        </w:tc>
      </w:tr>
      <w:tr w:rsidR="009C2337" w:rsidRPr="0019077C" w14:paraId="7059A676"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C67D8" w14:textId="753E3DA5" w:rsidR="009C2337" w:rsidRDefault="009C2337" w:rsidP="00D245D1">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EC8CF4B" w14:textId="6B1C0340" w:rsidR="009C2337" w:rsidRDefault="009C2337" w:rsidP="00D245D1">
            <w:pPr>
              <w:spacing w:after="0"/>
              <w:rPr>
                <w:rFonts w:eastAsiaTheme="minorEastAsia"/>
                <w:bCs/>
              </w:rPr>
            </w:pPr>
            <w:r>
              <w:rPr>
                <w:rFonts w:eastAsiaTheme="minorEastAsia"/>
                <w:bCs/>
              </w:rPr>
              <w:t>Maybe 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8C5339B" w14:textId="15E95681" w:rsidR="009C2337" w:rsidRPr="007E27B8" w:rsidRDefault="009C2337" w:rsidP="00D245D1">
            <w:pPr>
              <w:snapToGrid w:val="0"/>
              <w:spacing w:beforeLines="20" w:before="62" w:afterLines="20" w:after="62" w:line="288" w:lineRule="auto"/>
              <w:rPr>
                <w:rFonts w:eastAsiaTheme="minorEastAsia"/>
                <w:bCs/>
              </w:rPr>
            </w:pPr>
            <w:r>
              <w:rPr>
                <w:rFonts w:eastAsiaTheme="minorEastAsia"/>
                <w:bCs/>
              </w:rPr>
              <w:t>Don’t know if LS would help anything speeding up progress, however, it does not make harm either.</w:t>
            </w:r>
          </w:p>
        </w:tc>
      </w:tr>
      <w:tr w:rsidR="00B84F85" w:rsidRPr="0019077C" w14:paraId="0572FA0C"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4921FA" w14:textId="3D97C017" w:rsidR="00B84F85" w:rsidRDefault="00B84F85" w:rsidP="00D245D1">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0A961E4" w14:textId="29556C17" w:rsidR="00B84F85" w:rsidRDefault="004409E9"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1D3B27" w14:textId="1F169B6E" w:rsidR="00B84F85" w:rsidRDefault="004409E9" w:rsidP="00D245D1">
            <w:pPr>
              <w:snapToGrid w:val="0"/>
              <w:spacing w:beforeLines="20" w:before="62" w:afterLines="20" w:after="62" w:line="288" w:lineRule="auto"/>
              <w:rPr>
                <w:rFonts w:eastAsiaTheme="minorEastAsia"/>
                <w:bCs/>
              </w:rPr>
            </w:pPr>
            <w:r>
              <w:rPr>
                <w:rFonts w:eastAsiaTheme="minorEastAsia"/>
                <w:bCs/>
              </w:rPr>
              <w:t>Wait for the progress in RAN1</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lastRenderedPageBreak/>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w:t>
            </w:r>
            <w:proofErr w:type="gramStart"/>
            <w:r w:rsidRPr="006F3ED2">
              <w:rPr>
                <w:rFonts w:eastAsia="Malgun Gothic" w:cs="Arial"/>
                <w:b/>
                <w:bCs/>
                <w:color w:val="000000" w:themeColor="text1"/>
              </w:rPr>
              <w:t>e.g.</w:t>
            </w:r>
            <w:proofErr w:type="gramEnd"/>
            <w:r w:rsidRPr="006F3ED2">
              <w:rPr>
                <w:rFonts w:eastAsia="Malgun Gothic" w:cs="Arial"/>
                <w:b/>
                <w:bCs/>
                <w:color w:val="000000" w:themeColor="text1"/>
              </w:rPr>
              <w:t xml:space="preserve">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proofErr w:type="gramStart"/>
      <w:r w:rsidR="00CD1B5B">
        <w:rPr>
          <w:bCs/>
          <w:iCs/>
        </w:rPr>
        <w:t>S</w:t>
      </w:r>
      <w:r w:rsidR="00CD1B5B">
        <w:rPr>
          <w:rFonts w:hint="eastAsia"/>
          <w:bCs/>
          <w:iCs/>
        </w:rPr>
        <w:t>o</w:t>
      </w:r>
      <w:proofErr w:type="gramEnd"/>
      <w:r w:rsidR="00CD1B5B">
        <w:rPr>
          <w:rFonts w:hint="eastAsia"/>
          <w:bCs/>
          <w:iCs/>
        </w:rPr>
        <w:t xml:space="preserve">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w:t>
      </w:r>
      <w:proofErr w:type="gramStart"/>
      <w:r w:rsidR="0090604F" w:rsidRPr="0090604F">
        <w:rPr>
          <w:b/>
          <w:iCs/>
        </w:rPr>
        <w:t>e.g.</w:t>
      </w:r>
      <w:proofErr w:type="gramEnd"/>
      <w:r w:rsidR="0090604F" w:rsidRPr="0090604F">
        <w:rPr>
          <w:b/>
          <w:iCs/>
        </w:rPr>
        <w:t xml:space="preserve">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 xml:space="preserve">We only agree the first-half part of Proposal 5, and think the network is expected to provide the UE with the gap before the GNSS validity duration expires. In case the GNSS validity duration expires before the arrival of a </w:t>
            </w:r>
            <w:r>
              <w:rPr>
                <w:rFonts w:eastAsiaTheme="minorEastAsia"/>
                <w:bCs/>
              </w:rPr>
              <w:lastRenderedPageBreak/>
              <w:t>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lastRenderedPageBreak/>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 xml:space="preserve">Normally we think by implementation, the NW should prevent the UE’s GNSS information from being out-of-date. But in case this </w:t>
            </w:r>
            <w:proofErr w:type="gramStart"/>
            <w:r>
              <w:rPr>
                <w:rFonts w:eastAsiaTheme="minorEastAsia"/>
                <w:bCs/>
              </w:rPr>
              <w:t>actually happens</w:t>
            </w:r>
            <w:proofErr w:type="gramEnd"/>
            <w:r>
              <w:rPr>
                <w:rFonts w:eastAsiaTheme="minorEastAsia"/>
                <w:bCs/>
              </w:rPr>
              <w:t>,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eNB would follow same understanding that this UE will not perform GNSS reacquisition during connected mode. </w:t>
            </w:r>
            <w:proofErr w:type="gramStart"/>
            <w:r w:rsidRPr="00BD3067">
              <w:rPr>
                <w:rFonts w:eastAsiaTheme="minorEastAsia"/>
                <w:bCs/>
              </w:rPr>
              <w:t>So</w:t>
            </w:r>
            <w:proofErr w:type="gramEnd"/>
            <w:r w:rsidRPr="00BD3067">
              <w:rPr>
                <w:rFonts w:eastAsiaTheme="minorEastAsia"/>
                <w:bCs/>
              </w:rPr>
              <w:t xml:space="preserve">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w:t>
            </w:r>
            <w:proofErr w:type="gramStart"/>
            <w:r>
              <w:rPr>
                <w:rFonts w:eastAsiaTheme="minorEastAsia"/>
                <w:bCs/>
              </w:rPr>
              <w:t>is :</w:t>
            </w:r>
            <w:proofErr w:type="gramEnd"/>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EB4617" w:rsidRPr="0019077C" w14:paraId="3B75C8D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93A1B3" w14:textId="4F819BA4" w:rsidR="00EB4617" w:rsidRDefault="00EB4617"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AAF3303" w14:textId="77777777" w:rsidR="00EB4617" w:rsidRDefault="00EB4617" w:rsidP="00177B02">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44AB8B" w14:textId="78DE2DD1" w:rsidR="00EB4617" w:rsidRDefault="00EB4617" w:rsidP="00177B02">
            <w:pPr>
              <w:snapToGrid w:val="0"/>
              <w:spacing w:beforeLines="20" w:before="62" w:afterLines="20" w:after="62" w:line="288" w:lineRule="auto"/>
              <w:rPr>
                <w:rFonts w:eastAsiaTheme="minorEastAsia"/>
                <w:bCs/>
              </w:rPr>
            </w:pPr>
            <w:r>
              <w:rPr>
                <w:rFonts w:eastAsiaTheme="minorEastAsia"/>
                <w:bCs/>
              </w:rPr>
              <w:t>Agree with Nokia</w:t>
            </w:r>
          </w:p>
        </w:tc>
      </w:tr>
      <w:tr w:rsidR="0049401C" w:rsidRPr="0019077C" w14:paraId="5186DC16"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BFDD6C" w14:textId="2C9F1D8F" w:rsidR="0049401C" w:rsidRDefault="0049401C"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279E4BB5" w14:textId="61F7A921" w:rsidR="0049401C" w:rsidRDefault="0049401C"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CB1F90" w14:textId="77777777" w:rsidR="0049401C" w:rsidRDefault="0049401C" w:rsidP="00177B02">
            <w:pPr>
              <w:snapToGrid w:val="0"/>
              <w:spacing w:beforeLines="20" w:before="62" w:afterLines="20" w:after="62" w:line="288" w:lineRule="auto"/>
              <w:rPr>
                <w:rFonts w:eastAsiaTheme="minorEastAsia"/>
                <w:bCs/>
              </w:rPr>
            </w:pPr>
          </w:p>
        </w:tc>
      </w:tr>
      <w:tr w:rsidR="004409E9" w:rsidRPr="0019077C" w14:paraId="2B2AC3A1"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6A1101" w14:textId="3D370CAD" w:rsidR="004409E9" w:rsidRDefault="004409E9"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291B336C" w14:textId="24EF421A" w:rsidR="004409E9" w:rsidRDefault="0085162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3908AD5" w14:textId="2457B649" w:rsidR="004409E9" w:rsidRDefault="0085162D" w:rsidP="00177B02">
            <w:pPr>
              <w:snapToGrid w:val="0"/>
              <w:spacing w:beforeLines="20" w:before="62" w:afterLines="20" w:after="62" w:line="288" w:lineRule="auto"/>
              <w:rPr>
                <w:rFonts w:eastAsiaTheme="minorEastAsia"/>
                <w:bCs/>
              </w:rPr>
            </w:pPr>
            <w:r w:rsidRPr="0085162D">
              <w:rPr>
                <w:rFonts w:eastAsiaTheme="minorEastAsia"/>
                <w:bCs/>
              </w:rPr>
              <w:t>We do not see the need to force a UE moving into RRC_IDLE upon GNSS validity expiration. There is no technical limitation for a UE to continue listening to PDCCH after GNSS expiry. If UL data comes, it can then re-acquire GNSS fix. In any case, a UE may move to RRC_IDLE after a period of inactivity.</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 xml:space="preserve">it should also some evaluation whether the Rel-18 IoT NTN UE/Network always support the GNSS operation enhancement, considering the little </w:t>
      </w:r>
      <w:r w:rsidR="00847F99">
        <w:rPr>
          <w:rFonts w:hint="eastAsia"/>
          <w:bCs/>
          <w:iCs/>
        </w:rPr>
        <w:lastRenderedPageBreak/>
        <w:t>complexity or cost increase.</w:t>
      </w:r>
      <w:r w:rsidR="00ED3B71">
        <w:rPr>
          <w:rFonts w:hint="eastAsia"/>
          <w:bCs/>
          <w:iCs/>
        </w:rPr>
        <w:t xml:space="preserve"> </w:t>
      </w:r>
      <w:proofErr w:type="gramStart"/>
      <w:r>
        <w:rPr>
          <w:bCs/>
          <w:iCs/>
        </w:rPr>
        <w:t>S</w:t>
      </w:r>
      <w:r>
        <w:rPr>
          <w:rFonts w:hint="eastAsia"/>
          <w:bCs/>
          <w:iCs/>
        </w:rPr>
        <w:t>o</w:t>
      </w:r>
      <w:proofErr w:type="gramEnd"/>
      <w:r>
        <w:rPr>
          <w:rFonts w:hint="eastAsia"/>
          <w:bCs/>
          <w:iCs/>
        </w:rPr>
        <w:t xml:space="preserve">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 xml:space="preserve">es or </w:t>
            </w:r>
            <w:proofErr w:type="gramStart"/>
            <w:r>
              <w:rPr>
                <w:b/>
                <w:bCs/>
              </w:rPr>
              <w:t>No</w:t>
            </w:r>
            <w:proofErr w:type="gramEnd"/>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8C370B" w:rsidRPr="0019077C" w14:paraId="2852AD84"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80F018" w14:textId="78ADA296" w:rsidR="008C370B" w:rsidRDefault="008C370B" w:rsidP="00177B02">
            <w:pPr>
              <w:spacing w:after="0"/>
              <w:rPr>
                <w:rFonts w:eastAsiaTheme="minorEastAsia"/>
                <w:bCs/>
              </w:rPr>
            </w:pPr>
            <w:proofErr w:type="spellStart"/>
            <w:r>
              <w:rPr>
                <w:rFonts w:eastAsiaTheme="minorEastAsia"/>
                <w:bCs/>
              </w:rPr>
              <w:t>Turkcell</w:t>
            </w:r>
            <w:proofErr w:type="spellEnd"/>
          </w:p>
        </w:tc>
        <w:tc>
          <w:tcPr>
            <w:tcW w:w="1385" w:type="dxa"/>
            <w:tcBorders>
              <w:top w:val="single" w:sz="4" w:space="0" w:color="auto"/>
              <w:left w:val="single" w:sz="4" w:space="0" w:color="auto"/>
              <w:bottom w:val="single" w:sz="4" w:space="0" w:color="auto"/>
              <w:right w:val="single" w:sz="4" w:space="0" w:color="auto"/>
            </w:tcBorders>
          </w:tcPr>
          <w:p w14:paraId="3387CEC4" w14:textId="0D91A649" w:rsidR="008C370B" w:rsidRDefault="008C370B"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140D64" w14:textId="77777777" w:rsidR="008C370B" w:rsidRDefault="008C370B" w:rsidP="00177B02">
            <w:pPr>
              <w:snapToGrid w:val="0"/>
              <w:spacing w:beforeLines="20" w:before="62" w:afterLines="20" w:after="62" w:line="288" w:lineRule="auto"/>
              <w:rPr>
                <w:rFonts w:eastAsiaTheme="minorEastAsia"/>
                <w:bCs/>
              </w:rPr>
            </w:pPr>
          </w:p>
        </w:tc>
      </w:tr>
      <w:tr w:rsidR="00093FA7" w:rsidRPr="0019077C" w14:paraId="5082E5A1"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62E705E" w14:textId="7C62C99D" w:rsidR="00093FA7" w:rsidRDefault="00093FA7" w:rsidP="00177B02">
            <w:pPr>
              <w:spacing w:after="0"/>
              <w:rPr>
                <w:rFonts w:eastAsiaTheme="minorEastAsia"/>
                <w:bCs/>
              </w:rPr>
            </w:pPr>
            <w:r>
              <w:rPr>
                <w:rFonts w:eastAsiaTheme="minorEastAsia"/>
                <w:bCs/>
              </w:rPr>
              <w:t>Nordic</w:t>
            </w:r>
          </w:p>
        </w:tc>
        <w:tc>
          <w:tcPr>
            <w:tcW w:w="1385" w:type="dxa"/>
            <w:tcBorders>
              <w:top w:val="single" w:sz="4" w:space="0" w:color="auto"/>
              <w:left w:val="single" w:sz="4" w:space="0" w:color="auto"/>
              <w:bottom w:val="single" w:sz="4" w:space="0" w:color="auto"/>
              <w:right w:val="single" w:sz="4" w:space="0" w:color="auto"/>
            </w:tcBorders>
          </w:tcPr>
          <w:p w14:paraId="3E99889C" w14:textId="24B918C5" w:rsidR="00093FA7" w:rsidRDefault="00093FA7" w:rsidP="00177B02">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1AA6EF" w14:textId="5FC10E49" w:rsidR="00093FA7" w:rsidRDefault="00825B78" w:rsidP="00177B02">
            <w:pPr>
              <w:snapToGrid w:val="0"/>
              <w:spacing w:beforeLines="20" w:before="62" w:afterLines="20" w:after="62" w:line="288" w:lineRule="auto"/>
              <w:rPr>
                <w:rFonts w:eastAsiaTheme="minorEastAsia"/>
                <w:bCs/>
              </w:rPr>
            </w:pPr>
            <w:r>
              <w:rPr>
                <w:rFonts w:eastAsiaTheme="minorEastAsia"/>
                <w:bCs/>
              </w:rPr>
              <w:t>On the same thoughts as Huawei.</w:t>
            </w:r>
            <w:r w:rsidR="00A406FF">
              <w:rPr>
                <w:rFonts w:eastAsiaTheme="minorEastAsia"/>
                <w:bCs/>
              </w:rPr>
              <w:t xml:space="preserve"> </w:t>
            </w:r>
            <w:r w:rsidR="00E72817">
              <w:rPr>
                <w:rFonts w:eastAsiaTheme="minorEastAsia"/>
                <w:bCs/>
              </w:rPr>
              <w:t xml:space="preserve">However, a flag in a </w:t>
            </w:r>
            <w:r w:rsidR="00A406FF">
              <w:rPr>
                <w:rFonts w:eastAsiaTheme="minorEastAsia"/>
                <w:bCs/>
              </w:rPr>
              <w:t xml:space="preserve">SIB for network indicating whether a report in Msg5 can be sent and </w:t>
            </w:r>
            <w:r w:rsidR="00E72817">
              <w:rPr>
                <w:rFonts w:eastAsiaTheme="minorEastAsia"/>
                <w:bCs/>
              </w:rPr>
              <w:t xml:space="preserve">a </w:t>
            </w:r>
            <w:r w:rsidR="00A406FF">
              <w:rPr>
                <w:rFonts w:eastAsiaTheme="minorEastAsia"/>
                <w:bCs/>
              </w:rPr>
              <w:t>Msg5 report as an implicit indication of the UE support.</w:t>
            </w:r>
            <w:r>
              <w:rPr>
                <w:rFonts w:eastAsiaTheme="minorEastAsia"/>
                <w:bCs/>
              </w:rPr>
              <w:t xml:space="preserve"> </w:t>
            </w:r>
          </w:p>
        </w:tc>
      </w:tr>
      <w:tr w:rsidR="00A942D3" w:rsidRPr="0019077C" w14:paraId="5AF04649"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B516CEF" w14:textId="633B1941" w:rsidR="00A942D3" w:rsidRDefault="00A942D3" w:rsidP="00177B02">
            <w:pPr>
              <w:spacing w:after="0"/>
              <w:rPr>
                <w:rFonts w:eastAsiaTheme="minorEastAsia"/>
                <w:bCs/>
              </w:rPr>
            </w:pPr>
            <w:r>
              <w:rPr>
                <w:rFonts w:eastAsiaTheme="minorEastAsia"/>
                <w:bCs/>
              </w:rPr>
              <w:lastRenderedPageBreak/>
              <w:t>Ericsson</w:t>
            </w:r>
          </w:p>
        </w:tc>
        <w:tc>
          <w:tcPr>
            <w:tcW w:w="1385" w:type="dxa"/>
            <w:tcBorders>
              <w:top w:val="single" w:sz="4" w:space="0" w:color="auto"/>
              <w:left w:val="single" w:sz="4" w:space="0" w:color="auto"/>
              <w:bottom w:val="single" w:sz="4" w:space="0" w:color="auto"/>
              <w:right w:val="single" w:sz="4" w:space="0" w:color="auto"/>
            </w:tcBorders>
          </w:tcPr>
          <w:p w14:paraId="0DCCE3F8" w14:textId="0CF46146" w:rsidR="00A942D3" w:rsidRDefault="00A942D3" w:rsidP="00177B02">
            <w:pPr>
              <w:snapToGrid w:val="0"/>
              <w:spacing w:beforeLines="20" w:before="62" w:afterLines="20" w:after="62" w:line="288" w:lineRule="auto"/>
              <w:rPr>
                <w:rFonts w:eastAsiaTheme="minorEastAsia"/>
                <w:bCs/>
              </w:rPr>
            </w:pPr>
            <w:r>
              <w:rPr>
                <w:rFonts w:eastAsiaTheme="minorEastAsia"/>
                <w:bCs/>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525E17" w14:textId="532333D5" w:rsidR="00A942D3" w:rsidRDefault="00A942D3" w:rsidP="00177B02">
            <w:pPr>
              <w:snapToGrid w:val="0"/>
              <w:spacing w:beforeLines="20" w:before="62" w:afterLines="20" w:after="62" w:line="288" w:lineRule="auto"/>
              <w:rPr>
                <w:rFonts w:eastAsiaTheme="minorEastAsia"/>
                <w:bCs/>
              </w:rPr>
            </w:pPr>
            <w:r w:rsidRPr="00A942D3">
              <w:rPr>
                <w:rFonts w:eastAsiaTheme="minorEastAsia"/>
                <w:bCs/>
              </w:rPr>
              <w:t>The UE capability discussion can be postponed, no need to discuss the network capability aspect.</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r>
              <w:rPr>
                <w:rFonts w:eastAsiaTheme="minorEastAsia"/>
                <w:bCs/>
              </w:rPr>
              <w:t xml:space="preserve">. </w:t>
            </w:r>
          </w:p>
        </w:tc>
      </w:tr>
      <w:tr w:rsidR="008C370B" w:rsidRPr="0019077C" w14:paraId="584D247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99279A8" w14:textId="7A76F89B" w:rsidR="008C370B" w:rsidRDefault="008C370B" w:rsidP="00177B02">
            <w:pPr>
              <w:spacing w:after="0"/>
              <w:rPr>
                <w:rFonts w:eastAsiaTheme="minorEastAsia"/>
                <w:bCs/>
              </w:rPr>
            </w:pPr>
            <w:proofErr w:type="spellStart"/>
            <w:r>
              <w:rPr>
                <w:rFonts w:eastAsiaTheme="minorEastAsia"/>
                <w:bCs/>
              </w:rPr>
              <w:t>Turkcell</w:t>
            </w:r>
            <w:proofErr w:type="spellEnd"/>
          </w:p>
        </w:tc>
        <w:tc>
          <w:tcPr>
            <w:tcW w:w="1161" w:type="dxa"/>
            <w:tcBorders>
              <w:top w:val="single" w:sz="4" w:space="0" w:color="auto"/>
              <w:left w:val="single" w:sz="4" w:space="0" w:color="auto"/>
              <w:bottom w:val="single" w:sz="4" w:space="0" w:color="auto"/>
              <w:right w:val="single" w:sz="4" w:space="0" w:color="auto"/>
            </w:tcBorders>
          </w:tcPr>
          <w:p w14:paraId="2351CE9E" w14:textId="053754B2" w:rsidR="008C370B" w:rsidRDefault="008C370B" w:rsidP="00177B02">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47039CD" w14:textId="7087AE8E" w:rsidR="008C370B" w:rsidRDefault="008C370B"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661C01" w14:textId="77777777" w:rsidR="008C370B" w:rsidRDefault="008C370B" w:rsidP="00177B02">
            <w:pPr>
              <w:spacing w:afterLines="50" w:after="156"/>
              <w:rPr>
                <w:rFonts w:eastAsiaTheme="minorEastAsia"/>
                <w:bCs/>
              </w:rPr>
            </w:pPr>
          </w:p>
        </w:tc>
      </w:tr>
      <w:tr w:rsidR="00F25E8C" w:rsidRPr="0019077C" w14:paraId="3A1D7C2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12BC0931" w14:textId="2B1AF0A8" w:rsidR="00F25E8C" w:rsidRDefault="00F25E8C" w:rsidP="00177B02">
            <w:pPr>
              <w:spacing w:after="0"/>
              <w:rPr>
                <w:rFonts w:eastAsiaTheme="minorEastAsia"/>
                <w:bCs/>
              </w:rPr>
            </w:pPr>
            <w:r>
              <w:rPr>
                <w:rFonts w:eastAsiaTheme="minorEastAsia"/>
                <w:bCs/>
              </w:rPr>
              <w:t>Nordic</w:t>
            </w:r>
          </w:p>
        </w:tc>
        <w:tc>
          <w:tcPr>
            <w:tcW w:w="1161" w:type="dxa"/>
            <w:tcBorders>
              <w:top w:val="single" w:sz="4" w:space="0" w:color="auto"/>
              <w:left w:val="single" w:sz="4" w:space="0" w:color="auto"/>
              <w:bottom w:val="single" w:sz="4" w:space="0" w:color="auto"/>
              <w:right w:val="single" w:sz="4" w:space="0" w:color="auto"/>
            </w:tcBorders>
          </w:tcPr>
          <w:p w14:paraId="52B964A8" w14:textId="05E8C4FF" w:rsidR="00F25E8C" w:rsidRDefault="00F25E8C"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57624A" w14:textId="68946855" w:rsidR="00F25E8C" w:rsidRDefault="00F25E8C" w:rsidP="00177B02">
            <w:pPr>
              <w:spacing w:afterLines="50" w:after="156"/>
              <w:rPr>
                <w:rFonts w:eastAsiaTheme="minorEastAsia"/>
                <w:bCs/>
              </w:rPr>
            </w:pPr>
            <w:r>
              <w:rPr>
                <w:rFonts w:eastAsiaTheme="minorEastAsia"/>
                <w:bC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6281E2" w14:textId="36B8C126" w:rsidR="00F25E8C" w:rsidRDefault="00F25E8C" w:rsidP="00177B02">
            <w:pPr>
              <w:spacing w:afterLines="50" w:after="156"/>
              <w:rPr>
                <w:rFonts w:eastAsiaTheme="minorEastAsia"/>
                <w:bCs/>
              </w:rPr>
            </w:pPr>
            <w:r>
              <w:rPr>
                <w:rFonts w:eastAsiaTheme="minorEastAsia"/>
                <w:bCs/>
              </w:rPr>
              <w:t xml:space="preserve">See Q7 comment. </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lastRenderedPageBreak/>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w:t>
            </w:r>
            <w:proofErr w:type="gramStart"/>
            <w:r w:rsidRPr="002E7494">
              <w:rPr>
                <w:rFonts w:eastAsia="Malgun Gothic" w:cs="Arial"/>
                <w:b/>
                <w:bCs/>
                <w:color w:val="000000" w:themeColor="text1"/>
              </w:rPr>
              <w:t>i.e.</w:t>
            </w:r>
            <w:proofErr w:type="gramEnd"/>
            <w:r w:rsidRPr="002E7494">
              <w:rPr>
                <w:rFonts w:eastAsia="Malgun Gothic" w:cs="Arial"/>
                <w:b/>
                <w:bCs/>
                <w:color w:val="000000" w:themeColor="text1"/>
              </w:rPr>
              <w:t xml:space="preserv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3: When a GNSS position fix gap is configured, ephemeris data and common TA at UE may become invalid during the gap and UE </w:t>
            </w:r>
            <w:proofErr w:type="gramStart"/>
            <w:r w:rsidRPr="00E425CE">
              <w:rPr>
                <w:rFonts w:eastAsiaTheme="minorEastAsia" w:cs="Arial"/>
                <w:b/>
                <w:color w:val="000000" w:themeColor="text1"/>
                <w:lang w:eastAsia="zh-CN"/>
              </w:rPr>
              <w:t>has to</w:t>
            </w:r>
            <w:proofErr w:type="gramEnd"/>
            <w:r w:rsidRPr="00E425CE">
              <w:rPr>
                <w:rFonts w:eastAsiaTheme="minorEastAsia" w:cs="Arial"/>
                <w:b/>
                <w:color w:val="000000" w:themeColor="text1"/>
                <w:lang w:eastAsia="zh-CN"/>
              </w:rPr>
              <w:t xml:space="preserve">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 xml:space="preserve">Proposal 1: RAN2 to consider signalling enhancements, e.g., RLF handling, ephemeris </w:t>
            </w:r>
            <w:r w:rsidRPr="00E425CE">
              <w:rPr>
                <w:rFonts w:eastAsiaTheme="minorEastAsia" w:cs="Arial"/>
                <w:b/>
                <w:color w:val="000000" w:themeColor="text1"/>
                <w:lang w:eastAsia="zh-CN"/>
              </w:rPr>
              <w:lastRenderedPageBreak/>
              <w:t>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proofErr w:type="gramStart"/>
      <w:r w:rsidR="00AF0DF9">
        <w:t>S</w:t>
      </w:r>
      <w:r w:rsidR="00AF0DF9">
        <w:rPr>
          <w:rFonts w:hint="eastAsia"/>
        </w:rPr>
        <w:t>o</w:t>
      </w:r>
      <w:proofErr w:type="gramEnd"/>
      <w:r w:rsidR="00AF0DF9">
        <w:rPr>
          <w:rFonts w:hint="eastAsia"/>
        </w:rPr>
        <w:t xml:space="preserve">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lastRenderedPageBreak/>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bCs/>
              </w:rPr>
            </w:pPr>
          </w:p>
        </w:tc>
      </w:tr>
      <w:tr w:rsidR="008C370B" w:rsidRPr="0019077C" w14:paraId="0CD691E7"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E4FDD5" w14:textId="132C0927"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6EA81A3" w14:textId="1FE72AB1"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7C18F7" w14:textId="77777777" w:rsidR="008C370B" w:rsidRDefault="008C370B" w:rsidP="00177B02">
            <w:pPr>
              <w:snapToGrid w:val="0"/>
              <w:spacing w:beforeLines="20" w:before="62" w:afterLines="20" w:after="62" w:line="288" w:lineRule="auto"/>
              <w:rPr>
                <w:rFonts w:eastAsiaTheme="minorEastAsia"/>
                <w:bCs/>
              </w:rPr>
            </w:pPr>
          </w:p>
        </w:tc>
      </w:tr>
      <w:tr w:rsidR="001E5B49" w:rsidRPr="0019077C" w14:paraId="6AADEF32"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867975" w14:textId="002389B8" w:rsidR="001E5B49" w:rsidRDefault="001E5B4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61EE322D" w14:textId="264C09E4" w:rsidR="001E5B49" w:rsidRDefault="001E5B49"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07DCCA" w14:textId="4519C83E" w:rsidR="001E5B49" w:rsidRDefault="001E5B49" w:rsidP="00177B02">
            <w:pPr>
              <w:snapToGrid w:val="0"/>
              <w:spacing w:beforeLines="20" w:before="62" w:afterLines="20" w:after="62" w:line="288" w:lineRule="auto"/>
              <w:rPr>
                <w:rFonts w:eastAsiaTheme="minorEastAsia"/>
                <w:bCs/>
              </w:rPr>
            </w:pPr>
            <w:r>
              <w:rPr>
                <w:rFonts w:eastAsiaTheme="minorEastAsia"/>
                <w:bCs/>
              </w:rPr>
              <w:t>However, agree with Interdigital not postponing all topics.</w:t>
            </w:r>
          </w:p>
        </w:tc>
      </w:tr>
      <w:tr w:rsidR="00906CA3" w:rsidRPr="0019077C" w14:paraId="6D53129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8AAE319" w14:textId="111C4972" w:rsidR="00906CA3" w:rsidRDefault="00906CA3"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ED6F22D" w14:textId="2A5BF762" w:rsidR="00906CA3" w:rsidRDefault="00906CA3"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1575BF" w14:textId="573945D4" w:rsidR="00906CA3" w:rsidRDefault="00906CA3" w:rsidP="00177B02">
            <w:pPr>
              <w:snapToGrid w:val="0"/>
              <w:spacing w:beforeLines="20" w:before="62" w:afterLines="20" w:after="62" w:line="288" w:lineRule="auto"/>
              <w:rPr>
                <w:rFonts w:eastAsiaTheme="minorEastAsia"/>
                <w:bCs/>
              </w:rPr>
            </w:pPr>
            <w:r>
              <w:rPr>
                <w:rFonts w:eastAsiaTheme="minorEastAsia"/>
                <w:bCs/>
              </w:rPr>
              <w:t>Wait for the progress in RAN1</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lastRenderedPageBreak/>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 xml:space="preserve">Case 2: When the UE mobility state is changed or when the GNSS validity duration </w:t>
            </w:r>
            <w:r w:rsidRPr="00F25787">
              <w:rPr>
                <w:rFonts w:eastAsiaTheme="minorEastAsia" w:cs="Arial"/>
                <w:b/>
                <w:color w:val="000000" w:themeColor="text1"/>
                <w:lang w:eastAsia="zh-CN"/>
              </w:rPr>
              <w:lastRenderedPageBreak/>
              <w:t>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AB7188"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lastRenderedPageBreak/>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xml:space="preserve">, </w:t>
      </w:r>
      <w:proofErr w:type="gramStart"/>
      <w:r w:rsidR="00094D4D">
        <w:rPr>
          <w:rFonts w:hint="eastAsia"/>
          <w:b/>
          <w:iCs/>
        </w:rPr>
        <w:t>e.g.</w:t>
      </w:r>
      <w:proofErr w:type="gramEnd"/>
      <w:r w:rsidR="00094D4D">
        <w:rPr>
          <w:rFonts w:hint="eastAsia"/>
          <w:b/>
          <w:iCs/>
        </w:rPr>
        <w:t xml:space="preserve">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w:t>
            </w:r>
            <w:proofErr w:type="gramStart"/>
            <w:r>
              <w:rPr>
                <w:rFonts w:eastAsiaTheme="minorEastAsia"/>
                <w:bCs/>
              </w:rPr>
              <w:t>e.g.</w:t>
            </w:r>
            <w:proofErr w:type="gramEnd"/>
            <w:r>
              <w:rPr>
                <w:rFonts w:eastAsiaTheme="minorEastAsia"/>
                <w:bCs/>
              </w:rPr>
              <w:t xml:space="preserve">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8C370B" w:rsidRPr="0019077C" w14:paraId="639D7B7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2BE1377" w14:textId="3BBECADD" w:rsidR="008C370B" w:rsidRDefault="008C370B" w:rsidP="00177B02">
            <w:pPr>
              <w:spacing w:after="0"/>
              <w:rPr>
                <w:rFonts w:eastAsiaTheme="minorEastAsia"/>
                <w:bCs/>
              </w:rPr>
            </w:pPr>
            <w:proofErr w:type="spellStart"/>
            <w:r>
              <w:rPr>
                <w:rFonts w:eastAsiaTheme="minorEastAsia"/>
                <w:bCs/>
              </w:rPr>
              <w:lastRenderedPageBreak/>
              <w:t>Turkcell</w:t>
            </w:r>
            <w:proofErr w:type="spellEnd"/>
          </w:p>
        </w:tc>
        <w:tc>
          <w:tcPr>
            <w:tcW w:w="1734" w:type="dxa"/>
            <w:tcBorders>
              <w:top w:val="single" w:sz="4" w:space="0" w:color="auto"/>
              <w:left w:val="single" w:sz="4" w:space="0" w:color="auto"/>
              <w:bottom w:val="single" w:sz="4" w:space="0" w:color="auto"/>
              <w:right w:val="single" w:sz="4" w:space="0" w:color="auto"/>
            </w:tcBorders>
          </w:tcPr>
          <w:p w14:paraId="70FD7BC4" w14:textId="6E7F7B57" w:rsidR="008C370B" w:rsidRDefault="008C370B"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820F9B" w14:textId="68AAA08C" w:rsidR="008C370B" w:rsidRPr="00613680" w:rsidRDefault="008C370B" w:rsidP="00177B02">
            <w:pPr>
              <w:spacing w:after="0"/>
              <w:rPr>
                <w:rFonts w:eastAsiaTheme="minorEastAsia"/>
                <w:bCs/>
              </w:rPr>
            </w:pPr>
            <w:r>
              <w:rPr>
                <w:rFonts w:eastAsiaTheme="minorEastAsia"/>
                <w:bCs/>
              </w:rPr>
              <w:t>Huawei’s TP is ok.</w:t>
            </w:r>
          </w:p>
        </w:tc>
      </w:tr>
      <w:tr w:rsidR="000C1A8F" w:rsidRPr="0019077C" w14:paraId="2907B414"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CE2DF34" w14:textId="6BB1DB05" w:rsidR="000C1A8F" w:rsidRDefault="000C1A8F" w:rsidP="00177B02">
            <w:pPr>
              <w:spacing w:after="0"/>
              <w:rPr>
                <w:rFonts w:eastAsiaTheme="minorEastAsia"/>
                <w:bCs/>
              </w:rPr>
            </w:pPr>
            <w:r>
              <w:rPr>
                <w:rFonts w:eastAsiaTheme="minorEastAsia"/>
                <w:bCs/>
              </w:rPr>
              <w:t>Nordic</w:t>
            </w:r>
          </w:p>
        </w:tc>
        <w:tc>
          <w:tcPr>
            <w:tcW w:w="1734" w:type="dxa"/>
            <w:tcBorders>
              <w:top w:val="single" w:sz="4" w:space="0" w:color="auto"/>
              <w:left w:val="single" w:sz="4" w:space="0" w:color="auto"/>
              <w:bottom w:val="single" w:sz="4" w:space="0" w:color="auto"/>
              <w:right w:val="single" w:sz="4" w:space="0" w:color="auto"/>
            </w:tcBorders>
          </w:tcPr>
          <w:p w14:paraId="0699AE54" w14:textId="17FBFC94" w:rsidR="000C1A8F" w:rsidRDefault="000C1A8F" w:rsidP="00177B02">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C17739" w14:textId="29EAB3FD" w:rsidR="000C1A8F" w:rsidRDefault="000C1A8F" w:rsidP="00177B02">
            <w:pPr>
              <w:spacing w:after="0"/>
              <w:rPr>
                <w:rFonts w:eastAsiaTheme="minorEastAsia"/>
                <w:bCs/>
              </w:rPr>
            </w:pPr>
            <w:r>
              <w:rPr>
                <w:rFonts w:eastAsiaTheme="minorEastAsia"/>
                <w:bCs/>
              </w:rPr>
              <w:t>Would be simple way forward.</w:t>
            </w:r>
          </w:p>
        </w:tc>
      </w:tr>
      <w:tr w:rsidR="00D76AEF" w:rsidRPr="0019077C" w14:paraId="56A02511"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3C1A32C" w14:textId="7FED2D99" w:rsidR="00D76AEF" w:rsidRDefault="00D76AEF" w:rsidP="00177B02">
            <w:pPr>
              <w:spacing w:after="0"/>
              <w:rPr>
                <w:rFonts w:eastAsiaTheme="minorEastAsia"/>
                <w:bCs/>
              </w:rPr>
            </w:pPr>
            <w:r>
              <w:rPr>
                <w:rFonts w:eastAsiaTheme="minorEastAsia"/>
                <w:bCs/>
              </w:rPr>
              <w:t>Ericsson</w:t>
            </w:r>
          </w:p>
        </w:tc>
        <w:tc>
          <w:tcPr>
            <w:tcW w:w="1734" w:type="dxa"/>
            <w:tcBorders>
              <w:top w:val="single" w:sz="4" w:space="0" w:color="auto"/>
              <w:left w:val="single" w:sz="4" w:space="0" w:color="auto"/>
              <w:bottom w:val="single" w:sz="4" w:space="0" w:color="auto"/>
              <w:right w:val="single" w:sz="4" w:space="0" w:color="auto"/>
            </w:tcBorders>
          </w:tcPr>
          <w:p w14:paraId="069D9E30" w14:textId="073A29C2" w:rsidR="00D76AEF" w:rsidRDefault="00D76AEF" w:rsidP="00177B02">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67CA4AB0" w14:textId="77777777" w:rsidR="00D76AEF" w:rsidRDefault="00D76AEF" w:rsidP="00177B02">
            <w:pPr>
              <w:spacing w:after="0"/>
              <w:rPr>
                <w:rFonts w:eastAsiaTheme="minorEastAsia"/>
                <w:bC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RRCConnectionSetupComplete-NB,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AB7188"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lastRenderedPageBreak/>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 xml:space="preserve">es or </w:t>
            </w:r>
            <w:proofErr w:type="gramStart"/>
            <w:r>
              <w:rPr>
                <w:b/>
                <w:bCs/>
              </w:rPr>
              <w:t>No</w:t>
            </w:r>
            <w:proofErr w:type="gramEnd"/>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lastRenderedPageBreak/>
              <w:t>unneccesary</w:t>
            </w:r>
            <w:proofErr w:type="spellEnd"/>
            <w:r>
              <w:rPr>
                <w:rFonts w:eastAsiaTheme="minorEastAsia"/>
                <w:bCs/>
              </w:rPr>
              <w:t xml:space="preserve">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eNB has no idea of this </w:t>
            </w:r>
            <w:r w:rsidRPr="00B42250">
              <w:rPr>
                <w:rFonts w:eastAsiaTheme="minorEastAsia"/>
                <w:bCs/>
              </w:rPr>
              <w:t xml:space="preserve">whole GNSS validity duration and then eNB and UE cannot be aligned anymore. </w:t>
            </w:r>
            <w:proofErr w:type="gramStart"/>
            <w:r w:rsidRPr="00B42250">
              <w:rPr>
                <w:rFonts w:eastAsiaTheme="minorEastAsia"/>
                <w:bCs/>
              </w:rPr>
              <w:t>In order to</w:t>
            </w:r>
            <w:proofErr w:type="gramEnd"/>
            <w:r w:rsidRPr="00B42250">
              <w:rPr>
                <w:rFonts w:eastAsiaTheme="minorEastAsia"/>
                <w:bCs/>
              </w:rPr>
              <w:t xml:space="preserve">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r w:rsidR="008C370B" w:rsidRPr="0019077C" w14:paraId="0BCA233C"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5CD657" w14:textId="0E5BBFD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3597ADE2" w14:textId="34C4EDDB"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F68E9F" w14:textId="77777777" w:rsidR="008C370B" w:rsidRDefault="008C370B" w:rsidP="00177B02">
            <w:pPr>
              <w:snapToGrid w:val="0"/>
              <w:spacing w:beforeLines="30" w:before="93" w:afterLines="30" w:after="93" w:line="288" w:lineRule="auto"/>
              <w:rPr>
                <w:rFonts w:eastAsiaTheme="minorEastAsia"/>
                <w:bCs/>
              </w:rPr>
            </w:pPr>
          </w:p>
        </w:tc>
      </w:tr>
      <w:tr w:rsidR="000C1A8F" w:rsidRPr="0019077C" w14:paraId="0DAC955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291DD0" w14:textId="17C7E3D0"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4269796C" w14:textId="3EF5164B"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FB4D" w14:textId="77777777" w:rsidR="000C1A8F" w:rsidRDefault="000C1A8F" w:rsidP="00177B02">
            <w:pPr>
              <w:snapToGrid w:val="0"/>
              <w:spacing w:beforeLines="30" w:before="93" w:afterLines="30" w:after="93" w:line="288" w:lineRule="auto"/>
              <w:rPr>
                <w:rFonts w:eastAsiaTheme="minorEastAsia"/>
                <w:bCs/>
              </w:rPr>
            </w:pPr>
          </w:p>
        </w:tc>
      </w:tr>
      <w:tr w:rsidR="003452DE" w:rsidRPr="0019077C" w14:paraId="20D9FA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E59A80" w14:textId="5863A077" w:rsidR="003452DE" w:rsidRDefault="003452DE"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7364E030" w14:textId="591FB956" w:rsidR="003452DE" w:rsidRDefault="003452DE"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F97A69" w14:textId="1872F27C" w:rsidR="003452DE" w:rsidRDefault="003452DE" w:rsidP="00177B02">
            <w:pPr>
              <w:snapToGrid w:val="0"/>
              <w:spacing w:beforeLines="30" w:before="93" w:afterLines="30" w:after="93" w:line="288" w:lineRule="auto"/>
              <w:rPr>
                <w:rFonts w:eastAsiaTheme="minorEastAsia"/>
                <w:bCs/>
              </w:rPr>
            </w:pPr>
            <w:r>
              <w:rPr>
                <w:rFonts w:eastAsiaTheme="minorEastAsia"/>
                <w:bCs/>
              </w:rPr>
              <w:t xml:space="preserve">In Release 17, it was discussed and agreed to be </w:t>
            </w:r>
            <w:r w:rsidRPr="00CC3538">
              <w:rPr>
                <w:rFonts w:eastAsiaTheme="minorEastAsia"/>
                <w:bCs/>
              </w:rPr>
              <w:t>reported in RRC</w:t>
            </w:r>
            <w:r>
              <w:rPr>
                <w:rFonts w:eastAsiaTheme="minorEastAsia"/>
                <w:bCs/>
              </w:rPr>
              <w:t>. We don’t see any reason for change</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 xml:space="preserve">Introduce GNSS-ValidityDurationAdd-r18 such that more granular value of remaining GNSS validity </w:t>
            </w:r>
            <w:r w:rsidRPr="00E425CE">
              <w:rPr>
                <w:rFonts w:eastAsiaTheme="minorEastAsia" w:cs="Arial"/>
                <w:b/>
                <w:color w:val="000000" w:themeColor="text1"/>
                <w:lang w:eastAsia="zh-CN"/>
              </w:rPr>
              <w:lastRenderedPageBreak/>
              <w:t>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lastRenderedPageBreak/>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proofErr w:type="gramStart"/>
      <w:r w:rsidR="00D01BE4">
        <w:t>S</w:t>
      </w:r>
      <w:r w:rsidR="00D01BE4">
        <w:rPr>
          <w:rFonts w:hint="eastAsia"/>
        </w:rPr>
        <w:t>o</w:t>
      </w:r>
      <w:proofErr w:type="gramEnd"/>
      <w:r w:rsidR="00D01BE4">
        <w:rPr>
          <w:rFonts w:hint="eastAsia"/>
        </w:rPr>
        <w:t xml:space="preserve">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proofErr w:type="gramStart"/>
            <w:r w:rsidRPr="003F0363">
              <w:rPr>
                <w:b/>
                <w:iCs/>
              </w:rPr>
              <w:t>unless</w:t>
            </w:r>
            <w:proofErr w:type="gramEnd"/>
            <w:r w:rsidRPr="003F0363">
              <w:rPr>
                <w:b/>
                <w:iCs/>
              </w:rPr>
              <w:t xml:space="preserve">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r w:rsidR="008C370B" w:rsidRPr="0019077C" w14:paraId="5DB44FC9"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50374" w14:textId="106009D8"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1DE24771" w14:textId="10F407AF" w:rsidR="008C370B" w:rsidRDefault="008C370B"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DB8CC6" w14:textId="77777777" w:rsidR="008C370B" w:rsidRDefault="008C370B" w:rsidP="00177B02">
            <w:pPr>
              <w:spacing w:afterLines="50" w:after="156"/>
              <w:rPr>
                <w:rFonts w:eastAsiaTheme="minorEastAsia"/>
                <w:bCs/>
              </w:rPr>
            </w:pPr>
          </w:p>
        </w:tc>
      </w:tr>
      <w:tr w:rsidR="000C1A8F" w:rsidRPr="0019077C" w14:paraId="58B0B663"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ABA39C" w14:textId="53A9B299" w:rsidR="000C1A8F" w:rsidRDefault="000C1A8F"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78B07C13" w14:textId="565AA823" w:rsidR="000C1A8F" w:rsidRDefault="000C1A8F"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4CE07" w14:textId="77777777" w:rsidR="000C1A8F" w:rsidRDefault="000C1A8F" w:rsidP="00177B02">
            <w:pPr>
              <w:spacing w:afterLines="50" w:after="156"/>
              <w:rPr>
                <w:rFonts w:eastAsiaTheme="minorEastAsia"/>
                <w:bCs/>
              </w:rPr>
            </w:pPr>
          </w:p>
        </w:tc>
      </w:tr>
      <w:tr w:rsidR="000D31FD" w:rsidRPr="0019077C" w14:paraId="1E1C9FC7"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F6F7E3" w14:textId="378C757F"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3590A7D7" w14:textId="55C45C29" w:rsidR="000D31FD" w:rsidRDefault="000D31FD"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983BDFF" w14:textId="77777777" w:rsidR="000D31FD" w:rsidRDefault="000D31FD" w:rsidP="00177B02">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lastRenderedPageBreak/>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 xml:space="preserve">When GNSS validity duration MAC CE is triggered, if there </w:t>
            </w:r>
            <w:proofErr w:type="gramStart"/>
            <w:r w:rsidRPr="00360A0B">
              <w:rPr>
                <w:rFonts w:eastAsiaTheme="minorEastAsia" w:cs="Arial"/>
                <w:b/>
                <w:color w:val="000000" w:themeColor="text1"/>
              </w:rPr>
              <w:t>is</w:t>
            </w:r>
            <w:proofErr w:type="gramEnd"/>
            <w:r w:rsidRPr="00360A0B">
              <w:rPr>
                <w:rFonts w:eastAsiaTheme="minorEastAsia" w:cs="Arial"/>
                <w:b/>
                <w:color w:val="000000" w:themeColor="text1"/>
              </w:rPr>
              <w:t xml:space="preserve">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w:t>
            </w:r>
            <w:r w:rsidRPr="001C39A2">
              <w:rPr>
                <w:rFonts w:eastAsiaTheme="minorEastAsia" w:cs="Arial"/>
                <w:b/>
                <w:color w:val="000000" w:themeColor="text1"/>
              </w:rPr>
              <w:lastRenderedPageBreak/>
              <w:t>and re-acquires GNSS position fix during RLF procedure.</w:t>
            </w:r>
          </w:p>
        </w:tc>
        <w:tc>
          <w:tcPr>
            <w:tcW w:w="1609" w:type="dxa"/>
          </w:tcPr>
          <w:p w14:paraId="4364A53A" w14:textId="77777777" w:rsidR="007378F9" w:rsidRDefault="007378F9" w:rsidP="00CB3A7E">
            <w:r>
              <w:lastRenderedPageBreak/>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lastRenderedPageBreak/>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 xml:space="preserve">If time </w:t>
            </w:r>
            <w:proofErr w:type="gramStart"/>
            <w:r>
              <w:rPr>
                <w:rFonts w:eastAsiaTheme="minorEastAsia"/>
                <w:bCs/>
              </w:rPr>
              <w:t>allows</w:t>
            </w:r>
            <w:proofErr w:type="gramEnd"/>
            <w:r>
              <w:rPr>
                <w:rFonts w:eastAsiaTheme="minorEastAsia"/>
                <w:bCs/>
              </w:rPr>
              <w:t xml:space="preserve">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r w:rsidR="008C370B" w:rsidRPr="0019077C" w14:paraId="259C410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1A2764" w14:textId="25B55592" w:rsidR="008C370B" w:rsidRDefault="008C370B" w:rsidP="00177B02">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14:paraId="43661F10" w14:textId="0260F13F" w:rsidR="008C370B" w:rsidRDefault="008C370B"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C28CB1" w14:textId="77777777" w:rsidR="008C370B" w:rsidRPr="000B5712" w:rsidRDefault="008C370B" w:rsidP="00177B02">
            <w:pPr>
              <w:snapToGrid w:val="0"/>
              <w:spacing w:beforeLines="20" w:before="62" w:afterLines="20" w:after="62" w:line="288" w:lineRule="auto"/>
              <w:rPr>
                <w:rFonts w:eastAsiaTheme="minorEastAsia"/>
                <w:bCs/>
              </w:rPr>
            </w:pPr>
          </w:p>
        </w:tc>
      </w:tr>
      <w:tr w:rsidR="00AD0809" w:rsidRPr="0019077C" w14:paraId="3CCA0F37"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2A8764C" w14:textId="1C26AE1B" w:rsidR="00AD0809" w:rsidRDefault="00AD0809" w:rsidP="00177B02">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14:paraId="33CF0160" w14:textId="6B1EB7DD" w:rsidR="00AD0809" w:rsidRDefault="00AD0809"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748975" w14:textId="77777777" w:rsidR="00AD0809" w:rsidRPr="000B5712" w:rsidRDefault="00AD0809" w:rsidP="00177B02">
            <w:pPr>
              <w:snapToGrid w:val="0"/>
              <w:spacing w:beforeLines="20" w:before="62" w:afterLines="20" w:after="62" w:line="288" w:lineRule="auto"/>
              <w:rPr>
                <w:rFonts w:eastAsiaTheme="minorEastAsia"/>
                <w:bCs/>
              </w:rPr>
            </w:pPr>
          </w:p>
        </w:tc>
      </w:tr>
      <w:tr w:rsidR="000D31FD" w:rsidRPr="0019077C" w14:paraId="52D1FA52"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DC8C5" w14:textId="7019C4FC" w:rsidR="000D31FD" w:rsidRDefault="000D31FD" w:rsidP="00177B02">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14:paraId="4C6C36D6" w14:textId="4B0E1769" w:rsidR="000D31FD" w:rsidRDefault="000D31FD"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808096" w14:textId="49CC6FA3" w:rsidR="000D31FD" w:rsidRPr="000B5712" w:rsidRDefault="000D31FD" w:rsidP="00177B02">
            <w:pPr>
              <w:snapToGrid w:val="0"/>
              <w:spacing w:beforeLines="20" w:before="62" w:afterLines="20" w:after="62" w:line="288" w:lineRule="auto"/>
              <w:rPr>
                <w:rFonts w:eastAsiaTheme="minorEastAsia"/>
                <w:bCs/>
              </w:rPr>
            </w:pPr>
            <w:r>
              <w:rPr>
                <w:rFonts w:eastAsiaTheme="minorEastAsia"/>
                <w:bCs/>
              </w:rPr>
              <w:t xml:space="preserve">Discussion will be more </w:t>
            </w:r>
            <w:r w:rsidR="00510ABF">
              <w:rPr>
                <w:rFonts w:eastAsiaTheme="minorEastAsia"/>
                <w:bCs/>
              </w:rPr>
              <w:t xml:space="preserve">efficient </w:t>
            </w:r>
            <w:r>
              <w:rPr>
                <w:rFonts w:eastAsiaTheme="minorEastAsia"/>
                <w:bCs/>
              </w:rPr>
              <w:t xml:space="preserve">after </w:t>
            </w:r>
            <w:r w:rsidR="00AB7188">
              <w:rPr>
                <w:rFonts w:eastAsiaTheme="minorEastAsia"/>
                <w:bCs/>
              </w:rPr>
              <w:t xml:space="preserve">further </w:t>
            </w:r>
            <w:r>
              <w:rPr>
                <w:rFonts w:eastAsiaTheme="minorEastAsia"/>
                <w:bCs/>
              </w:rPr>
              <w:t>RAN1 progress</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8"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8"/>
    </w:p>
    <w:p w14:paraId="2D99D13C" w14:textId="77777777" w:rsidR="00987D0B" w:rsidRDefault="00987D0B" w:rsidP="00987D0B">
      <w:pPr>
        <w:pStyle w:val="Reference"/>
      </w:pPr>
      <w:bookmarkStart w:id="9"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9"/>
    </w:p>
    <w:p w14:paraId="00FCB8CD" w14:textId="77777777" w:rsidR="00987D0B" w:rsidRDefault="00987D0B" w:rsidP="00987D0B">
      <w:pPr>
        <w:pStyle w:val="Reference"/>
      </w:pPr>
      <w:bookmarkStart w:id="10" w:name="_Ref128233723"/>
      <w:r>
        <w:t>R2-2300263</w:t>
      </w:r>
      <w:r>
        <w:tab/>
        <w:t>Enhancements on GNSS operation</w:t>
      </w:r>
      <w:r>
        <w:tab/>
        <w:t>MediaTek Inc.</w:t>
      </w:r>
      <w:r>
        <w:tab/>
        <w:t>discussion</w:t>
      </w:r>
      <w:bookmarkEnd w:id="10"/>
    </w:p>
    <w:p w14:paraId="7A4A4751" w14:textId="77777777" w:rsidR="00987D0B" w:rsidRDefault="00987D0B" w:rsidP="00987D0B">
      <w:pPr>
        <w:pStyle w:val="Reference"/>
      </w:pPr>
      <w:bookmarkStart w:id="11"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11"/>
    </w:p>
    <w:p w14:paraId="0E9EED22" w14:textId="77777777" w:rsidR="00987D0B" w:rsidRDefault="00987D0B" w:rsidP="00987D0B">
      <w:pPr>
        <w:pStyle w:val="Reference"/>
      </w:pPr>
      <w:bookmarkStart w:id="12" w:name="_Ref128235795"/>
      <w:r>
        <w:t>R2-2300739</w:t>
      </w:r>
      <w:r>
        <w:tab/>
        <w:t>Improved GNSS Operation</w:t>
      </w:r>
      <w:r>
        <w:tab/>
        <w:t>Apple</w:t>
      </w:r>
      <w:r>
        <w:tab/>
        <w:t>discussion</w:t>
      </w:r>
      <w:r>
        <w:tab/>
        <w:t>Rel-18</w:t>
      </w:r>
      <w:r>
        <w:tab/>
      </w:r>
      <w:proofErr w:type="spellStart"/>
      <w:r>
        <w:t>IoT_NTN_enh</w:t>
      </w:r>
      <w:proofErr w:type="spellEnd"/>
      <w:r>
        <w:t>-Core</w:t>
      </w:r>
      <w:bookmarkEnd w:id="12"/>
    </w:p>
    <w:p w14:paraId="01FBF65D" w14:textId="77777777" w:rsidR="00987D0B" w:rsidRDefault="00987D0B" w:rsidP="00987D0B">
      <w:pPr>
        <w:pStyle w:val="Reference"/>
      </w:pPr>
      <w:bookmarkStart w:id="13" w:name="_Ref128236543"/>
      <w:r>
        <w:t>R2-2300892</w:t>
      </w:r>
      <w:r>
        <w:tab/>
        <w:t>GNSS fix in RRC_CONNECTED</w:t>
      </w:r>
      <w:r>
        <w:tab/>
        <w:t>Qualcomm Incorporated</w:t>
      </w:r>
      <w:r>
        <w:tab/>
        <w:t>discussion</w:t>
      </w:r>
      <w:r>
        <w:tab/>
        <w:t>Rel-18</w:t>
      </w:r>
      <w:r>
        <w:tab/>
      </w:r>
      <w:proofErr w:type="spellStart"/>
      <w:r>
        <w:t>IoT_NTN_enh</w:t>
      </w:r>
      <w:proofErr w:type="spellEnd"/>
      <w:r>
        <w:t>-Core</w:t>
      </w:r>
      <w:bookmarkEnd w:id="13"/>
    </w:p>
    <w:p w14:paraId="3A270C6D" w14:textId="77777777" w:rsidR="00987D0B" w:rsidRDefault="00987D0B" w:rsidP="00987D0B">
      <w:pPr>
        <w:pStyle w:val="Reference"/>
      </w:pPr>
      <w:bookmarkStart w:id="14" w:name="_Ref128238179"/>
      <w:r>
        <w:t>R2-2300979</w:t>
      </w:r>
      <w:r>
        <w:tab/>
        <w:t>Considerations on long GNSS operation in CONNECTED state</w:t>
      </w:r>
      <w:r>
        <w:tab/>
        <w:t>Lenovo</w:t>
      </w:r>
      <w:r>
        <w:tab/>
        <w:t>discussion</w:t>
      </w:r>
      <w:r>
        <w:tab/>
        <w:t>Rel-18</w:t>
      </w:r>
      <w:bookmarkEnd w:id="14"/>
    </w:p>
    <w:p w14:paraId="071485C0" w14:textId="77777777" w:rsidR="00987D0B" w:rsidRDefault="00987D0B" w:rsidP="00987D0B">
      <w:pPr>
        <w:pStyle w:val="Reference"/>
      </w:pPr>
      <w:bookmarkStart w:id="15" w:name="_Ref128239000"/>
      <w:r>
        <w:t>R2-2301895</w:t>
      </w:r>
      <w:r>
        <w:tab/>
        <w:t>Discussion on GNSS operation enhancement</w:t>
      </w:r>
      <w:r>
        <w:tab/>
        <w:t>Xiaomi</w:t>
      </w:r>
      <w:r>
        <w:tab/>
        <w:t>discussion</w:t>
      </w:r>
      <w:r>
        <w:tab/>
        <w:t>Rel-18</w:t>
      </w:r>
      <w:bookmarkEnd w:id="15"/>
    </w:p>
    <w:p w14:paraId="395BBA31" w14:textId="77777777" w:rsidR="00987D0B" w:rsidRDefault="00987D0B" w:rsidP="00987D0B">
      <w:pPr>
        <w:pStyle w:val="Reference"/>
      </w:pPr>
      <w:bookmarkStart w:id="16"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6"/>
    </w:p>
    <w:p w14:paraId="0F02C06C" w14:textId="77777777" w:rsidR="00987D0B" w:rsidRDefault="00987D0B" w:rsidP="00987D0B">
      <w:pPr>
        <w:pStyle w:val="Reference"/>
      </w:pPr>
      <w:bookmarkStart w:id="17"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7"/>
    </w:p>
    <w:p w14:paraId="779CA1CF" w14:textId="77777777" w:rsidR="00987D0B" w:rsidRDefault="00987D0B" w:rsidP="00987D0B">
      <w:pPr>
        <w:pStyle w:val="Reference"/>
      </w:pPr>
      <w:bookmarkStart w:id="18" w:name="_Ref128302201"/>
      <w:r>
        <w:t>R2-2301252</w:t>
      </w:r>
      <w:r>
        <w:tab/>
        <w:t>Discussion on the GNSS enhancement for IoT-NTN</w:t>
      </w:r>
      <w:r>
        <w:tab/>
        <w:t>CMCC</w:t>
      </w:r>
      <w:r>
        <w:tab/>
        <w:t>discussion</w:t>
      </w:r>
      <w:r>
        <w:tab/>
        <w:t>Rel-18</w:t>
      </w:r>
      <w:r>
        <w:tab/>
      </w:r>
      <w:proofErr w:type="spellStart"/>
      <w:r>
        <w:t>IoT_NTN_enh</w:t>
      </w:r>
      <w:bookmarkEnd w:id="18"/>
      <w:proofErr w:type="spellEnd"/>
    </w:p>
    <w:p w14:paraId="4EF87357" w14:textId="77777777" w:rsidR="00987D0B" w:rsidRDefault="00987D0B" w:rsidP="00987D0B">
      <w:pPr>
        <w:pStyle w:val="Reference"/>
      </w:pPr>
      <w:bookmarkStart w:id="19" w:name="_Ref128304623"/>
      <w:r>
        <w:t>R2-2301493</w:t>
      </w:r>
      <w:r>
        <w:tab/>
        <w:t>On improved GNSS operation for IoT NTN</w:t>
      </w:r>
      <w:r>
        <w:tab/>
        <w:t>Samsung Electronics Benelux BV</w:t>
      </w:r>
      <w:r>
        <w:tab/>
        <w:t>discussion</w:t>
      </w:r>
      <w:r>
        <w:tab/>
        <w:t>Rel-18</w:t>
      </w:r>
      <w:r>
        <w:tab/>
      </w:r>
      <w:proofErr w:type="spellStart"/>
      <w:r>
        <w:t>IoT_NTN_enh</w:t>
      </w:r>
      <w:bookmarkEnd w:id="19"/>
      <w:proofErr w:type="spellEnd"/>
    </w:p>
    <w:p w14:paraId="2C6DB53C" w14:textId="77777777" w:rsidR="00827710" w:rsidRDefault="00987D0B" w:rsidP="00987D0B">
      <w:pPr>
        <w:pStyle w:val="Reference"/>
      </w:pPr>
      <w:bookmarkStart w:id="20"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20"/>
    </w:p>
    <w:p w14:paraId="07CE9677" w14:textId="77777777" w:rsidR="009410F0" w:rsidRDefault="009410F0" w:rsidP="00987D0B">
      <w:pPr>
        <w:pStyle w:val="Reference"/>
      </w:pPr>
      <w:bookmarkStart w:id="21" w:name="_Ref128305591"/>
      <w:r>
        <w:t>R2-2301880</w:t>
      </w:r>
      <w:r>
        <w:tab/>
        <w:t>R18 IoT NTN performance enhancement</w:t>
      </w:r>
      <w:r>
        <w:tab/>
        <w:t>Ericsson</w:t>
      </w:r>
      <w:r>
        <w:tab/>
        <w:t>discussion</w:t>
      </w:r>
      <w:r>
        <w:tab/>
        <w:t>Rel-18</w:t>
      </w:r>
      <w:r>
        <w:tab/>
      </w:r>
      <w:proofErr w:type="spellStart"/>
      <w:r>
        <w:t>IoT_NTN_enh</w:t>
      </w:r>
      <w:bookmarkEnd w:id="21"/>
      <w:proofErr w:type="spellEnd"/>
    </w:p>
    <w:sectPr w:rsidR="009410F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0448" w14:textId="77777777" w:rsidR="00B65F9F" w:rsidRDefault="00B65F9F">
      <w:pPr>
        <w:spacing w:after="0" w:line="240" w:lineRule="auto"/>
      </w:pPr>
      <w:r>
        <w:separator/>
      </w:r>
    </w:p>
  </w:endnote>
  <w:endnote w:type="continuationSeparator" w:id="0">
    <w:p w14:paraId="721038A9" w14:textId="77777777" w:rsidR="00B65F9F" w:rsidRDefault="00B6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F58A" w14:textId="77777777" w:rsidR="00D245D1" w:rsidRDefault="00D2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45CA" w14:textId="77777777" w:rsidR="00D245D1" w:rsidRDefault="00D2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103D" w14:textId="77777777" w:rsidR="00D245D1" w:rsidRDefault="00D2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C53C" w14:textId="77777777" w:rsidR="00B65F9F" w:rsidRDefault="00B65F9F">
      <w:pPr>
        <w:spacing w:after="0" w:line="240" w:lineRule="auto"/>
      </w:pPr>
      <w:r>
        <w:separator/>
      </w:r>
    </w:p>
  </w:footnote>
  <w:footnote w:type="continuationSeparator" w:id="0">
    <w:p w14:paraId="22A441EB" w14:textId="77777777" w:rsidR="00B65F9F" w:rsidRDefault="00B6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192E" w14:textId="77777777" w:rsidR="00D245D1" w:rsidRDefault="00D2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1DB9" w14:textId="77777777" w:rsidR="00D245D1" w:rsidRDefault="00D24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7971" w14:textId="77777777" w:rsidR="00D245D1" w:rsidRDefault="00D2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907537">
    <w:abstractNumId w:val="30"/>
  </w:num>
  <w:num w:numId="2" w16cid:durableId="1286961328">
    <w:abstractNumId w:val="37"/>
  </w:num>
  <w:num w:numId="3" w16cid:durableId="2036343236">
    <w:abstractNumId w:val="36"/>
  </w:num>
  <w:num w:numId="4" w16cid:durableId="1187909516">
    <w:abstractNumId w:val="28"/>
  </w:num>
  <w:num w:numId="5" w16cid:durableId="1018700804">
    <w:abstractNumId w:val="22"/>
  </w:num>
  <w:num w:numId="6" w16cid:durableId="446200576">
    <w:abstractNumId w:val="14"/>
  </w:num>
  <w:num w:numId="7" w16cid:durableId="1199393819">
    <w:abstractNumId w:val="21"/>
  </w:num>
  <w:num w:numId="8" w16cid:durableId="2140680433">
    <w:abstractNumId w:val="4"/>
  </w:num>
  <w:num w:numId="9" w16cid:durableId="415130736">
    <w:abstractNumId w:val="15"/>
  </w:num>
  <w:num w:numId="10" w16cid:durableId="1048339729">
    <w:abstractNumId w:val="9"/>
  </w:num>
  <w:num w:numId="11" w16cid:durableId="1877423147">
    <w:abstractNumId w:val="24"/>
  </w:num>
  <w:num w:numId="12" w16cid:durableId="920794468">
    <w:abstractNumId w:val="19"/>
  </w:num>
  <w:num w:numId="13" w16cid:durableId="873661474">
    <w:abstractNumId w:val="38"/>
  </w:num>
  <w:num w:numId="14" w16cid:durableId="992836496">
    <w:abstractNumId w:val="16"/>
  </w:num>
  <w:num w:numId="15" w16cid:durableId="1475829811">
    <w:abstractNumId w:val="31"/>
  </w:num>
  <w:num w:numId="16" w16cid:durableId="1185829474">
    <w:abstractNumId w:val="23"/>
  </w:num>
  <w:num w:numId="17" w16cid:durableId="1673680950">
    <w:abstractNumId w:val="8"/>
  </w:num>
  <w:num w:numId="18" w16cid:durableId="611009619">
    <w:abstractNumId w:val="18"/>
  </w:num>
  <w:num w:numId="19" w16cid:durableId="825170219">
    <w:abstractNumId w:val="41"/>
  </w:num>
  <w:num w:numId="20" w16cid:durableId="277565663">
    <w:abstractNumId w:val="26"/>
  </w:num>
  <w:num w:numId="21" w16cid:durableId="876938422">
    <w:abstractNumId w:val="39"/>
  </w:num>
  <w:num w:numId="22" w16cid:durableId="995452863">
    <w:abstractNumId w:val="1"/>
  </w:num>
  <w:num w:numId="23" w16cid:durableId="669524421">
    <w:abstractNumId w:val="27"/>
  </w:num>
  <w:num w:numId="24" w16cid:durableId="2039162120">
    <w:abstractNumId w:val="13"/>
  </w:num>
  <w:num w:numId="25" w16cid:durableId="276567174">
    <w:abstractNumId w:val="0"/>
  </w:num>
  <w:num w:numId="26" w16cid:durableId="412628014">
    <w:abstractNumId w:val="40"/>
  </w:num>
  <w:num w:numId="27" w16cid:durableId="1386224467">
    <w:abstractNumId w:val="34"/>
  </w:num>
  <w:num w:numId="28" w16cid:durableId="388850064">
    <w:abstractNumId w:val="25"/>
  </w:num>
  <w:num w:numId="29" w16cid:durableId="144126280">
    <w:abstractNumId w:val="5"/>
  </w:num>
  <w:num w:numId="30" w16cid:durableId="1018236107">
    <w:abstractNumId w:val="17"/>
  </w:num>
  <w:num w:numId="31" w16cid:durableId="1008094939">
    <w:abstractNumId w:val="11"/>
  </w:num>
  <w:num w:numId="32" w16cid:durableId="290944906">
    <w:abstractNumId w:val="32"/>
  </w:num>
  <w:num w:numId="33" w16cid:durableId="2041281177">
    <w:abstractNumId w:val="29"/>
  </w:num>
  <w:num w:numId="34" w16cid:durableId="1197157082">
    <w:abstractNumId w:val="2"/>
  </w:num>
  <w:num w:numId="35" w16cid:durableId="742458315">
    <w:abstractNumId w:val="12"/>
  </w:num>
  <w:num w:numId="36" w16cid:durableId="236207250">
    <w:abstractNumId w:val="3"/>
  </w:num>
  <w:num w:numId="37" w16cid:durableId="1613634235">
    <w:abstractNumId w:val="7"/>
  </w:num>
  <w:num w:numId="38" w16cid:durableId="407308531">
    <w:abstractNumId w:val="36"/>
  </w:num>
  <w:num w:numId="39" w16cid:durableId="631598755">
    <w:abstractNumId w:val="28"/>
  </w:num>
  <w:num w:numId="40" w16cid:durableId="514341220">
    <w:abstractNumId w:val="20"/>
  </w:num>
  <w:num w:numId="41" w16cid:durableId="2078355659">
    <w:abstractNumId w:val="10"/>
  </w:num>
  <w:num w:numId="42" w16cid:durableId="959261030">
    <w:abstractNumId w:val="33"/>
  </w:num>
  <w:num w:numId="43" w16cid:durableId="2121416416">
    <w:abstractNumId w:val="35"/>
  </w:num>
  <w:num w:numId="44" w16cid:durableId="8434819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42A9"/>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B3A03"/>
    <w:rsid w:val="000B5CCD"/>
    <w:rsid w:val="000C1A8F"/>
    <w:rsid w:val="000C30D0"/>
    <w:rsid w:val="000C3636"/>
    <w:rsid w:val="000C6770"/>
    <w:rsid w:val="000D31FD"/>
    <w:rsid w:val="000E1556"/>
    <w:rsid w:val="000E46D4"/>
    <w:rsid w:val="000E5200"/>
    <w:rsid w:val="000E778A"/>
    <w:rsid w:val="000F08C8"/>
    <w:rsid w:val="00100809"/>
    <w:rsid w:val="00106D62"/>
    <w:rsid w:val="001257AB"/>
    <w:rsid w:val="00130C7D"/>
    <w:rsid w:val="00133300"/>
    <w:rsid w:val="0015301F"/>
    <w:rsid w:val="001557EA"/>
    <w:rsid w:val="00166862"/>
    <w:rsid w:val="00177B02"/>
    <w:rsid w:val="00194243"/>
    <w:rsid w:val="00196DEF"/>
    <w:rsid w:val="001A095D"/>
    <w:rsid w:val="001B0223"/>
    <w:rsid w:val="001C18F1"/>
    <w:rsid w:val="001C248A"/>
    <w:rsid w:val="001C39A2"/>
    <w:rsid w:val="001D413F"/>
    <w:rsid w:val="001D5AD7"/>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04C05"/>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409E9"/>
    <w:rsid w:val="00450C4E"/>
    <w:rsid w:val="00452075"/>
    <w:rsid w:val="00461159"/>
    <w:rsid w:val="00462A62"/>
    <w:rsid w:val="004672C4"/>
    <w:rsid w:val="00470011"/>
    <w:rsid w:val="00474064"/>
    <w:rsid w:val="004813A1"/>
    <w:rsid w:val="00492843"/>
    <w:rsid w:val="0049401C"/>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2F7A"/>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239A"/>
    <w:rsid w:val="00791610"/>
    <w:rsid w:val="00793DE5"/>
    <w:rsid w:val="00794704"/>
    <w:rsid w:val="00796132"/>
    <w:rsid w:val="007A0D12"/>
    <w:rsid w:val="007A4632"/>
    <w:rsid w:val="007A522B"/>
    <w:rsid w:val="007A5690"/>
    <w:rsid w:val="007C5E4D"/>
    <w:rsid w:val="007C645E"/>
    <w:rsid w:val="007D4D48"/>
    <w:rsid w:val="007D724E"/>
    <w:rsid w:val="007E342C"/>
    <w:rsid w:val="007F21F7"/>
    <w:rsid w:val="007F2633"/>
    <w:rsid w:val="007F6B53"/>
    <w:rsid w:val="00802B48"/>
    <w:rsid w:val="00805F8C"/>
    <w:rsid w:val="00810944"/>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1302F"/>
    <w:rsid w:val="00A24760"/>
    <w:rsid w:val="00A325B6"/>
    <w:rsid w:val="00A32914"/>
    <w:rsid w:val="00A34595"/>
    <w:rsid w:val="00A406FF"/>
    <w:rsid w:val="00A420D1"/>
    <w:rsid w:val="00A60A3B"/>
    <w:rsid w:val="00A60F74"/>
    <w:rsid w:val="00A82204"/>
    <w:rsid w:val="00A837EE"/>
    <w:rsid w:val="00A8669D"/>
    <w:rsid w:val="00A91089"/>
    <w:rsid w:val="00A942D3"/>
    <w:rsid w:val="00A96567"/>
    <w:rsid w:val="00A97FE0"/>
    <w:rsid w:val="00AA5101"/>
    <w:rsid w:val="00AA6F11"/>
    <w:rsid w:val="00AB0FCF"/>
    <w:rsid w:val="00AB7188"/>
    <w:rsid w:val="00AC0F86"/>
    <w:rsid w:val="00AC208E"/>
    <w:rsid w:val="00AC38F2"/>
    <w:rsid w:val="00AD0809"/>
    <w:rsid w:val="00AD18C2"/>
    <w:rsid w:val="00AD7D09"/>
    <w:rsid w:val="00AF0DF9"/>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D74AF"/>
    <w:rsid w:val="00BE64A0"/>
    <w:rsid w:val="00BF2ECA"/>
    <w:rsid w:val="00BF6B1A"/>
    <w:rsid w:val="00BF7ED2"/>
    <w:rsid w:val="00BF7ED4"/>
    <w:rsid w:val="00C03AF5"/>
    <w:rsid w:val="00C071B1"/>
    <w:rsid w:val="00C11ECA"/>
    <w:rsid w:val="00C1248F"/>
    <w:rsid w:val="00C23FB0"/>
    <w:rsid w:val="00C31E67"/>
    <w:rsid w:val="00C376B5"/>
    <w:rsid w:val="00C42862"/>
    <w:rsid w:val="00C50184"/>
    <w:rsid w:val="00C51522"/>
    <w:rsid w:val="00C540B2"/>
    <w:rsid w:val="00C64D2B"/>
    <w:rsid w:val="00C77844"/>
    <w:rsid w:val="00C85E69"/>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47035"/>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2817"/>
    <w:rsid w:val="00E7492C"/>
    <w:rsid w:val="00EA2A47"/>
    <w:rsid w:val="00EA5CB9"/>
    <w:rsid w:val="00EA6E3E"/>
    <w:rsid w:val="00EA78AB"/>
    <w:rsid w:val="00EB3475"/>
    <w:rsid w:val="00EB4617"/>
    <w:rsid w:val="00EB60F2"/>
    <w:rsid w:val="00EB6DD4"/>
    <w:rsid w:val="00EB733F"/>
    <w:rsid w:val="00EC11A1"/>
    <w:rsid w:val="00EC3E97"/>
    <w:rsid w:val="00EC44AE"/>
    <w:rsid w:val="00ED3B71"/>
    <w:rsid w:val="00ED6216"/>
    <w:rsid w:val="00EE393D"/>
    <w:rsid w:val="00F064AB"/>
    <w:rsid w:val="00F21A8D"/>
    <w:rsid w:val="00F2276F"/>
    <w:rsid w:val="00F25787"/>
    <w:rsid w:val="00F25E8C"/>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 w:type="character" w:styleId="UnresolvedMention">
    <w:name w:val="Unresolved Mention"/>
    <w:basedOn w:val="DefaultParagraphFont"/>
    <w:uiPriority w:val="99"/>
    <w:semiHidden/>
    <w:unhideWhenUsed/>
    <w:rsid w:val="00C5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nacio.pascual.pelayo@ericsson.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D9F-0FA8-465C-9BF0-D6C54A6C89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75</TotalTime>
  <Pages>35</Pages>
  <Words>8835</Words>
  <Characters>50365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Emre A. Yavuz</cp:lastModifiedBy>
  <cp:revision>39</cp:revision>
  <dcterms:created xsi:type="dcterms:W3CDTF">2023-02-28T22:00:00Z</dcterms:created>
  <dcterms:modified xsi:type="dcterms:W3CDTF">2023-02-28T23:51:00Z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