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C87BD" w14:textId="77777777" w:rsidR="00827710" w:rsidRDefault="000027F6" w:rsidP="00987D0B">
      <w:pPr>
        <w:pStyle w:val="CRCoverPage"/>
        <w:tabs>
          <w:tab w:val="right" w:pos="9639"/>
        </w:tabs>
        <w:spacing w:after="0"/>
        <w:rPr>
          <w:rFonts w:cs="Arial"/>
          <w:b/>
          <w:i/>
          <w:color w:val="000000" w:themeColor="text1"/>
          <w:sz w:val="22"/>
          <w:szCs w:val="22"/>
          <w:lang w:val="en-US"/>
        </w:rPr>
      </w:pPr>
      <w:r>
        <w:rPr>
          <w:b/>
          <w:color w:val="000000" w:themeColor="text1"/>
          <w:sz w:val="24"/>
        </w:rPr>
        <w:t>3GPP TSG-RAN WG2 Meeting #1</w:t>
      </w:r>
      <w:r>
        <w:rPr>
          <w:rFonts w:hint="eastAsia"/>
          <w:b/>
          <w:color w:val="000000" w:themeColor="text1"/>
          <w:sz w:val="24"/>
          <w:lang w:eastAsia="zh-CN"/>
        </w:rPr>
        <w:t>21</w:t>
      </w:r>
      <w:r w:rsidR="00D03D6E">
        <w:rPr>
          <w:rFonts w:cs="Arial" w:hint="eastAsia"/>
          <w:b/>
          <w:i/>
          <w:color w:val="000000" w:themeColor="text1"/>
          <w:sz w:val="22"/>
          <w:szCs w:val="22"/>
          <w:lang w:val="en-US" w:eastAsia="zh-CN"/>
        </w:rPr>
        <w:t xml:space="preserve">                        </w:t>
      </w:r>
      <w:r w:rsidR="00497078" w:rsidRPr="006B3E90">
        <w:rPr>
          <w:rFonts w:hint="eastAsia"/>
          <w:b/>
          <w:color w:val="000000" w:themeColor="text1"/>
          <w:sz w:val="24"/>
        </w:rPr>
        <w:t>R2-2301951</w:t>
      </w:r>
      <w:r w:rsidR="00D03D6E" w:rsidRPr="006B3E90">
        <w:rPr>
          <w:b/>
          <w:color w:val="000000" w:themeColor="text1"/>
          <w:sz w:val="24"/>
        </w:rPr>
        <w:t xml:space="preserve"> </w:t>
      </w:r>
    </w:p>
    <w:p w14:paraId="53B03F97" w14:textId="77777777" w:rsidR="00827710" w:rsidRDefault="00987D0B" w:rsidP="00987D0B">
      <w:pPr>
        <w:widowControl w:val="0"/>
        <w:tabs>
          <w:tab w:val="left" w:pos="1701"/>
          <w:tab w:val="right" w:pos="9923"/>
        </w:tabs>
        <w:spacing w:before="120"/>
        <w:rPr>
          <w:bCs/>
          <w:color w:val="000000" w:themeColor="text1"/>
          <w:sz w:val="24"/>
        </w:rPr>
      </w:pPr>
      <w:r w:rsidRPr="00987D0B">
        <w:rPr>
          <w:b/>
          <w:color w:val="000000" w:themeColor="text1"/>
          <w:sz w:val="24"/>
          <w:lang w:eastAsia="en-US"/>
        </w:rPr>
        <w:t>Athens, Greece, Feb 27th – 3rd March 2023</w:t>
      </w:r>
      <w:r w:rsidR="00D03D6E">
        <w:rPr>
          <w:rFonts w:cs="Arial"/>
          <w:b/>
          <w:color w:val="000000" w:themeColor="text1"/>
          <w:sz w:val="24"/>
          <w:lang w:val="en-US"/>
        </w:rPr>
        <w:t xml:space="preserve">                    </w:t>
      </w:r>
    </w:p>
    <w:p w14:paraId="2B846D35" w14:textId="77777777" w:rsidR="00827710" w:rsidRDefault="00827710">
      <w:pPr>
        <w:tabs>
          <w:tab w:val="left" w:pos="1979"/>
        </w:tabs>
        <w:spacing w:after="180"/>
        <w:rPr>
          <w:rFonts w:cs="Arial"/>
          <w:b/>
          <w:bCs/>
          <w:color w:val="000000" w:themeColor="text1"/>
          <w:sz w:val="24"/>
          <w:lang w:eastAsia="en-US"/>
        </w:rPr>
      </w:pPr>
    </w:p>
    <w:p w14:paraId="125E4C92" w14:textId="77777777" w:rsidR="00827710" w:rsidRDefault="00D03D6E">
      <w:pPr>
        <w:tabs>
          <w:tab w:val="left" w:pos="1980"/>
        </w:tabs>
        <w:spacing w:after="180"/>
        <w:rPr>
          <w:rFonts w:cs="Arial"/>
          <w:b/>
          <w:bCs/>
          <w:color w:val="000000" w:themeColor="text1"/>
          <w:sz w:val="24"/>
          <w:lang w:val="en-US"/>
        </w:rPr>
      </w:pPr>
      <w:r>
        <w:rPr>
          <w:rFonts w:cs="Arial"/>
          <w:b/>
          <w:bCs/>
          <w:color w:val="000000" w:themeColor="text1"/>
          <w:sz w:val="24"/>
          <w:lang w:val="en-US" w:eastAsia="en-US"/>
        </w:rPr>
        <w:t>Agenda Item:</w:t>
      </w:r>
      <w:r>
        <w:rPr>
          <w:rFonts w:cs="Arial"/>
          <w:b/>
          <w:bCs/>
          <w:color w:val="000000" w:themeColor="text1"/>
          <w:sz w:val="24"/>
          <w:lang w:val="en-US" w:eastAsia="en-US"/>
        </w:rPr>
        <w:tab/>
      </w:r>
      <w:r>
        <w:rPr>
          <w:rFonts w:cs="Arial"/>
          <w:b/>
          <w:bCs/>
          <w:color w:val="000000" w:themeColor="text1"/>
          <w:sz w:val="24"/>
          <w:lang w:val="en-US"/>
        </w:rPr>
        <w:t>8.6.2.2</w:t>
      </w:r>
    </w:p>
    <w:p w14:paraId="46AC2700" w14:textId="77777777" w:rsidR="00827710" w:rsidRDefault="00D03D6E">
      <w:pPr>
        <w:tabs>
          <w:tab w:val="left" w:pos="1979"/>
          <w:tab w:val="left" w:pos="2100"/>
          <w:tab w:val="left" w:pos="2520"/>
          <w:tab w:val="left" w:pos="4180"/>
        </w:tabs>
        <w:spacing w:after="180"/>
        <w:rPr>
          <w:rFonts w:cs="Arial"/>
          <w:b/>
          <w:bCs/>
          <w:color w:val="000000" w:themeColor="text1"/>
          <w:sz w:val="24"/>
          <w:lang w:val="en-US"/>
        </w:rPr>
      </w:pPr>
      <w:r>
        <w:rPr>
          <w:rFonts w:cs="Arial"/>
          <w:b/>
          <w:bCs/>
          <w:color w:val="000000" w:themeColor="text1"/>
          <w:sz w:val="24"/>
          <w:lang w:val="en-US" w:eastAsia="en-US"/>
        </w:rPr>
        <w:t xml:space="preserve">Source: </w:t>
      </w:r>
      <w:r>
        <w:rPr>
          <w:rFonts w:cs="Arial"/>
          <w:b/>
          <w:bCs/>
          <w:color w:val="000000" w:themeColor="text1"/>
          <w:sz w:val="24"/>
          <w:lang w:val="en-US" w:eastAsia="en-US"/>
        </w:rPr>
        <w:tab/>
      </w:r>
      <w:r>
        <w:rPr>
          <w:rFonts w:cs="Arial" w:hint="eastAsia"/>
          <w:b/>
          <w:bCs/>
          <w:color w:val="000000" w:themeColor="text1"/>
          <w:sz w:val="24"/>
          <w:lang w:val="en-US"/>
        </w:rPr>
        <w:t>CATT</w:t>
      </w:r>
    </w:p>
    <w:p w14:paraId="5560FA0C" w14:textId="77777777" w:rsidR="00827710" w:rsidRDefault="00D03D6E">
      <w:pPr>
        <w:tabs>
          <w:tab w:val="left" w:pos="1979"/>
        </w:tabs>
        <w:spacing w:after="180"/>
        <w:ind w:left="1979" w:hanging="1979"/>
        <w:rPr>
          <w:rFonts w:cs="Arial"/>
          <w:b/>
          <w:bCs/>
          <w:color w:val="000000" w:themeColor="text1"/>
          <w:sz w:val="24"/>
          <w:szCs w:val="24"/>
        </w:rPr>
      </w:pPr>
      <w:r>
        <w:rPr>
          <w:rFonts w:cs="Arial"/>
          <w:b/>
          <w:bCs/>
          <w:color w:val="000000" w:themeColor="text1"/>
          <w:sz w:val="24"/>
          <w:lang w:val="en-US" w:eastAsia="en-US"/>
        </w:rPr>
        <w:t xml:space="preserve">Title:  </w:t>
      </w:r>
      <w:r>
        <w:rPr>
          <w:rFonts w:cs="Arial"/>
          <w:b/>
          <w:bCs/>
          <w:color w:val="000000" w:themeColor="text1"/>
          <w:sz w:val="24"/>
          <w:lang w:val="en-US"/>
        </w:rPr>
        <w:tab/>
      </w:r>
      <w:r w:rsidR="00F47405">
        <w:rPr>
          <w:rFonts w:cs="Arial" w:hint="eastAsia"/>
          <w:b/>
          <w:bCs/>
          <w:color w:val="000000" w:themeColor="text1"/>
          <w:sz w:val="24"/>
          <w:lang w:val="en-US"/>
        </w:rPr>
        <w:t xml:space="preserve">Report of </w:t>
      </w:r>
      <w:r w:rsidR="00F47405">
        <w:rPr>
          <w:rStyle w:val="Strong"/>
          <w:rFonts w:hint="eastAsia"/>
        </w:rPr>
        <w:t xml:space="preserve">[AT121][101][IoT NTN </w:t>
      </w:r>
      <w:proofErr w:type="spellStart"/>
      <w:r w:rsidR="00F47405">
        <w:rPr>
          <w:rStyle w:val="Strong"/>
          <w:rFonts w:hint="eastAsia"/>
        </w:rPr>
        <w:t>enh</w:t>
      </w:r>
      <w:proofErr w:type="spellEnd"/>
      <w:r w:rsidR="00F47405">
        <w:rPr>
          <w:rStyle w:val="Strong"/>
          <w:rFonts w:hint="eastAsia"/>
        </w:rPr>
        <w:t>] GNSS operation (CATT)</w:t>
      </w:r>
    </w:p>
    <w:p w14:paraId="04659067" w14:textId="77777777" w:rsidR="00827710" w:rsidRDefault="00D03D6E">
      <w:pPr>
        <w:tabs>
          <w:tab w:val="left" w:pos="1979"/>
        </w:tabs>
        <w:spacing w:after="180"/>
        <w:rPr>
          <w:color w:val="000000" w:themeColor="text1"/>
        </w:rPr>
      </w:pPr>
      <w:r>
        <w:rPr>
          <w:rFonts w:cs="Arial"/>
          <w:b/>
          <w:bCs/>
          <w:color w:val="000000" w:themeColor="text1"/>
          <w:sz w:val="24"/>
          <w:lang w:val="en-US" w:eastAsia="en-US"/>
        </w:rPr>
        <w:t>Document for:</w:t>
      </w:r>
      <w:r>
        <w:rPr>
          <w:rFonts w:cs="Arial"/>
          <w:b/>
          <w:bCs/>
          <w:color w:val="000000" w:themeColor="text1"/>
          <w:sz w:val="24"/>
          <w:lang w:val="en-US" w:eastAsia="en-US"/>
        </w:rPr>
        <w:tab/>
        <w:t>Discussion and Decision</w:t>
      </w:r>
    </w:p>
    <w:p w14:paraId="4761846D" w14:textId="77777777" w:rsidR="00827710" w:rsidRDefault="00D03D6E">
      <w:pPr>
        <w:pStyle w:val="Heading1"/>
        <w:numPr>
          <w:ilvl w:val="0"/>
          <w:numId w:val="2"/>
        </w:numPr>
        <w:rPr>
          <w:color w:val="000000" w:themeColor="text1"/>
        </w:rPr>
      </w:pPr>
      <w:bookmarkStart w:id="0" w:name="_Ref488331639"/>
      <w:r>
        <w:rPr>
          <w:color w:val="000000" w:themeColor="text1"/>
        </w:rPr>
        <w:t>Introduction</w:t>
      </w:r>
      <w:bookmarkEnd w:id="0"/>
    </w:p>
    <w:p w14:paraId="03222E9B" w14:textId="77777777" w:rsidR="00356DC6" w:rsidRPr="00356DC6" w:rsidRDefault="00356DC6" w:rsidP="00356DC6">
      <w:pPr>
        <w:pStyle w:val="BodyText"/>
        <w:rPr>
          <w:color w:val="000000" w:themeColor="text1"/>
        </w:rPr>
      </w:pPr>
      <w:bookmarkStart w:id="1" w:name="_Ref178064866"/>
      <w:r w:rsidRPr="00356DC6">
        <w:rPr>
          <w:color w:val="000000" w:themeColor="text1"/>
        </w:rPr>
        <w:t>This document is the report of the following offline discussion:</w:t>
      </w:r>
    </w:p>
    <w:p w14:paraId="51629E17" w14:textId="77777777" w:rsidR="00356DC6" w:rsidRPr="00356DC6" w:rsidRDefault="00356DC6" w:rsidP="00356DC6">
      <w:pPr>
        <w:overflowPunct/>
        <w:autoSpaceDE/>
        <w:autoSpaceDN/>
        <w:adjustRightInd/>
        <w:spacing w:before="100" w:beforeAutospacing="1" w:after="100" w:afterAutospacing="1" w:line="240" w:lineRule="auto"/>
        <w:jc w:val="left"/>
        <w:textAlignment w:val="auto"/>
        <w:rPr>
          <w:rFonts w:ascii="SimSun" w:hAnsi="SimSun" w:cs="SimSun"/>
          <w:sz w:val="24"/>
          <w:szCs w:val="24"/>
          <w:lang w:val="en-US"/>
        </w:rPr>
      </w:pPr>
      <w:r w:rsidRPr="00356DC6">
        <w:rPr>
          <w:rFonts w:ascii="Wingdings" w:hAnsi="Wingdings" w:cs="SimSun"/>
          <w:sz w:val="24"/>
          <w:szCs w:val="24"/>
          <w:lang w:val="en-US"/>
        </w:rPr>
        <w:t></w:t>
      </w:r>
      <w:r w:rsidRPr="00356DC6">
        <w:rPr>
          <w:rFonts w:ascii="Wingdings" w:hAnsi="Wingdings" w:cs="SimSun"/>
          <w:sz w:val="24"/>
          <w:szCs w:val="24"/>
          <w:lang w:val="en-US"/>
        </w:rPr>
        <w:t></w:t>
      </w:r>
      <w:r w:rsidRPr="00356DC6">
        <w:rPr>
          <w:rFonts w:ascii="SimSun" w:hAnsi="SimSun" w:cs="SimSun" w:hint="eastAsia"/>
          <w:b/>
          <w:bCs/>
          <w:sz w:val="24"/>
          <w:szCs w:val="24"/>
          <w:lang w:val="en-US"/>
        </w:rPr>
        <w:t xml:space="preserve">[AT121][101][IoT NTN </w:t>
      </w:r>
      <w:proofErr w:type="spellStart"/>
      <w:r w:rsidRPr="00356DC6">
        <w:rPr>
          <w:rFonts w:ascii="SimSun" w:hAnsi="SimSun" w:cs="SimSun" w:hint="eastAsia"/>
          <w:b/>
          <w:bCs/>
          <w:sz w:val="24"/>
          <w:szCs w:val="24"/>
          <w:lang w:val="en-US"/>
        </w:rPr>
        <w:t>enh</w:t>
      </w:r>
      <w:proofErr w:type="spellEnd"/>
      <w:r w:rsidRPr="00356DC6">
        <w:rPr>
          <w:rFonts w:ascii="SimSun" w:hAnsi="SimSun" w:cs="SimSun" w:hint="eastAsia"/>
          <w:b/>
          <w:bCs/>
          <w:sz w:val="24"/>
          <w:szCs w:val="24"/>
          <w:lang w:val="en-US"/>
        </w:rPr>
        <w:t>] GNSS operation (CATT)</w:t>
      </w:r>
    </w:p>
    <w:p w14:paraId="4F57B186"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Initial scope: Discuss proposals in 8.6.2.2</w:t>
      </w:r>
    </w:p>
    <w:p w14:paraId="72423200"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color w:val="000000"/>
          <w:sz w:val="24"/>
          <w:szCs w:val="24"/>
          <w:lang w:val="en-US"/>
        </w:rPr>
        <w:t>Initial intended outcome: Summary of the offline discussion with e.g.:</w:t>
      </w:r>
    </w:p>
    <w:p w14:paraId="70851F69"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SimSun" w:hAnsi="SimSun" w:cs="SimSun"/>
          <w:sz w:val="24"/>
          <w:szCs w:val="24"/>
          <w:lang w:val="en-US"/>
        </w:rPr>
      </w:pPr>
      <w:r w:rsidRPr="00356DC6">
        <w:rPr>
          <w:rFonts w:ascii="Symbol" w:hAnsi="Symbol" w:cs="SimSun"/>
          <w:color w:val="000000"/>
          <w:sz w:val="24"/>
          <w:szCs w:val="24"/>
          <w:lang w:val="en-US"/>
        </w:rPr>
        <w:t></w:t>
      </w:r>
      <w:r w:rsidRPr="00356DC6">
        <w:rPr>
          <w:rFonts w:ascii="Times New Roman" w:hAnsi="Times New Roman"/>
          <w:color w:val="000000"/>
          <w:sz w:val="14"/>
          <w:szCs w:val="14"/>
          <w:lang w:val="en-US"/>
        </w:rPr>
        <w:t xml:space="preserve">         </w:t>
      </w:r>
      <w:r w:rsidRPr="00356DC6">
        <w:rPr>
          <w:rFonts w:ascii="SimSun" w:hAnsi="SimSun" w:cs="SimSun" w:hint="eastAsia"/>
          <w:color w:val="000000"/>
          <w:sz w:val="24"/>
          <w:szCs w:val="24"/>
          <w:lang w:val="en-US"/>
        </w:rPr>
        <w:t>List of proposals for agreement (if any)</w:t>
      </w:r>
    </w:p>
    <w:p w14:paraId="3E12F143"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SimSun" w:hAnsi="SimSun" w:cs="SimSun"/>
          <w:sz w:val="24"/>
          <w:szCs w:val="24"/>
          <w:lang w:val="en-US"/>
        </w:rPr>
      </w:pPr>
      <w:r w:rsidRPr="00356DC6">
        <w:rPr>
          <w:rFonts w:ascii="Symbol" w:hAnsi="Symbol" w:cs="SimSun"/>
          <w:color w:val="000000"/>
          <w:sz w:val="24"/>
          <w:szCs w:val="24"/>
          <w:lang w:val="en-US"/>
        </w:rPr>
        <w:t></w:t>
      </w:r>
      <w:r w:rsidRPr="00356DC6">
        <w:rPr>
          <w:rFonts w:ascii="Times New Roman" w:hAnsi="Times New Roman"/>
          <w:color w:val="000000"/>
          <w:sz w:val="14"/>
          <w:szCs w:val="14"/>
          <w:lang w:val="en-US"/>
        </w:rPr>
        <w:t xml:space="preserve">         </w:t>
      </w:r>
      <w:r w:rsidRPr="00356DC6">
        <w:rPr>
          <w:rFonts w:ascii="SimSun" w:hAnsi="SimSun" w:cs="SimSun" w:hint="eastAsia"/>
          <w:color w:val="000000"/>
          <w:sz w:val="24"/>
          <w:szCs w:val="24"/>
          <w:lang w:val="en-US"/>
        </w:rPr>
        <w:t>List of proposals that require online discussions</w:t>
      </w:r>
    </w:p>
    <w:p w14:paraId="77BE6364"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Deadline for companies' feedback:  Wednesday 2023-03-01 06:00 EET</w:t>
      </w:r>
    </w:p>
    <w:p w14:paraId="5DF7DB2D"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Deadline for rapporteur's summary (in R2-2301951): Wednesday 2023-03-01 12:00 EET</w:t>
      </w:r>
    </w:p>
    <w:p w14:paraId="08A04443"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 xml:space="preserve">Status: </w:t>
      </w:r>
      <w:r>
        <w:rPr>
          <w:rFonts w:ascii="SimSun" w:hAnsi="SimSun" w:cs="SimSun" w:hint="eastAsia"/>
          <w:color w:val="FF0000"/>
          <w:sz w:val="24"/>
          <w:szCs w:val="24"/>
          <w:lang w:val="en-US"/>
        </w:rPr>
        <w:t>ongoing</w:t>
      </w:r>
    </w:p>
    <w:p w14:paraId="07677BEF" w14:textId="77777777" w:rsidR="00827710" w:rsidRDefault="00D03D6E">
      <w:pPr>
        <w:pStyle w:val="BodyText"/>
        <w:rPr>
          <w:color w:val="000000" w:themeColor="text1"/>
        </w:rPr>
      </w:pPr>
      <w:r>
        <w:rPr>
          <w:color w:val="000000" w:themeColor="text1"/>
        </w:rPr>
        <w:t xml:space="preserve"> </w:t>
      </w:r>
    </w:p>
    <w:bookmarkEnd w:id="1"/>
    <w:p w14:paraId="280A3F24" w14:textId="77777777" w:rsidR="00E13BC9" w:rsidRDefault="00E13BC9" w:rsidP="00E13BC9">
      <w:pPr>
        <w:pStyle w:val="Heading1"/>
        <w:numPr>
          <w:ilvl w:val="0"/>
          <w:numId w:val="2"/>
        </w:numPr>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13BC9" w:rsidRPr="00D41F8C" w14:paraId="4AB117DD" w14:textId="77777777" w:rsidTr="00504F9F">
        <w:trPr>
          <w:trHeight w:val="132"/>
        </w:trPr>
        <w:tc>
          <w:tcPr>
            <w:tcW w:w="2376" w:type="dxa"/>
            <w:shd w:val="clear" w:color="auto" w:fill="D9D9D9"/>
          </w:tcPr>
          <w:p w14:paraId="2C250E36" w14:textId="77777777" w:rsidR="00E13BC9" w:rsidRPr="00D41F8C" w:rsidRDefault="00E13BC9" w:rsidP="00504F9F">
            <w:pPr>
              <w:spacing w:after="0"/>
              <w:jc w:val="center"/>
              <w:rPr>
                <w:b/>
                <w:bCs/>
              </w:rPr>
            </w:pPr>
            <w:r w:rsidRPr="00D41F8C">
              <w:rPr>
                <w:b/>
                <w:bCs/>
              </w:rPr>
              <w:t>Company</w:t>
            </w:r>
          </w:p>
        </w:tc>
        <w:tc>
          <w:tcPr>
            <w:tcW w:w="2694" w:type="dxa"/>
            <w:shd w:val="clear" w:color="auto" w:fill="D9D9D9"/>
          </w:tcPr>
          <w:p w14:paraId="249F080F" w14:textId="77777777" w:rsidR="00E13BC9" w:rsidRPr="00D41F8C" w:rsidRDefault="00E13BC9" w:rsidP="00504F9F">
            <w:pPr>
              <w:spacing w:after="0"/>
              <w:jc w:val="center"/>
              <w:rPr>
                <w:b/>
                <w:bCs/>
              </w:rPr>
            </w:pPr>
            <w:r w:rsidRPr="00D41F8C">
              <w:rPr>
                <w:b/>
                <w:bCs/>
              </w:rPr>
              <w:t>Name</w:t>
            </w:r>
          </w:p>
        </w:tc>
        <w:tc>
          <w:tcPr>
            <w:tcW w:w="4526" w:type="dxa"/>
            <w:shd w:val="clear" w:color="auto" w:fill="D9D9D9"/>
          </w:tcPr>
          <w:p w14:paraId="0404E425" w14:textId="77777777" w:rsidR="00E13BC9" w:rsidRPr="00D41F8C" w:rsidRDefault="00E13BC9" w:rsidP="00504F9F">
            <w:pPr>
              <w:spacing w:after="0"/>
              <w:jc w:val="center"/>
              <w:rPr>
                <w:b/>
                <w:bCs/>
              </w:rPr>
            </w:pPr>
            <w:r w:rsidRPr="00D41F8C">
              <w:rPr>
                <w:b/>
                <w:bCs/>
              </w:rPr>
              <w:t>Email</w:t>
            </w:r>
          </w:p>
        </w:tc>
      </w:tr>
      <w:tr w:rsidR="00E13BC9" w:rsidRPr="00D41F8C" w14:paraId="69D8D3E8" w14:textId="77777777" w:rsidTr="00504F9F">
        <w:trPr>
          <w:trHeight w:val="127"/>
        </w:trPr>
        <w:tc>
          <w:tcPr>
            <w:tcW w:w="2376" w:type="dxa"/>
            <w:shd w:val="clear" w:color="auto" w:fill="auto"/>
          </w:tcPr>
          <w:p w14:paraId="06ED4A83" w14:textId="77777777" w:rsidR="00E13BC9" w:rsidRPr="00D41F8C" w:rsidRDefault="00E13BC9" w:rsidP="00E13BC9">
            <w:pPr>
              <w:spacing w:after="0"/>
              <w:jc w:val="center"/>
              <w:rPr>
                <w:bCs/>
              </w:rPr>
            </w:pPr>
            <w:r>
              <w:rPr>
                <w:rFonts w:hint="eastAsia"/>
                <w:bCs/>
              </w:rPr>
              <w:t>CATT</w:t>
            </w:r>
          </w:p>
        </w:tc>
        <w:tc>
          <w:tcPr>
            <w:tcW w:w="2694" w:type="dxa"/>
          </w:tcPr>
          <w:p w14:paraId="5850332B" w14:textId="77777777" w:rsidR="00E13BC9" w:rsidRPr="00D41F8C" w:rsidRDefault="00E13BC9" w:rsidP="00504F9F">
            <w:pPr>
              <w:spacing w:after="0"/>
              <w:jc w:val="center"/>
              <w:rPr>
                <w:bCs/>
              </w:rPr>
            </w:pPr>
            <w:proofErr w:type="spellStart"/>
            <w:r>
              <w:rPr>
                <w:rFonts w:hint="eastAsia"/>
                <w:bCs/>
              </w:rPr>
              <w:t>Xiangdong</w:t>
            </w:r>
            <w:proofErr w:type="spellEnd"/>
            <w:r>
              <w:rPr>
                <w:rFonts w:hint="eastAsia"/>
                <w:bCs/>
              </w:rPr>
              <w:t xml:space="preserve"> Zhang</w:t>
            </w:r>
          </w:p>
        </w:tc>
        <w:tc>
          <w:tcPr>
            <w:tcW w:w="4526" w:type="dxa"/>
            <w:shd w:val="clear" w:color="auto" w:fill="auto"/>
          </w:tcPr>
          <w:p w14:paraId="17C7DF93" w14:textId="77777777" w:rsidR="00E13BC9" w:rsidRPr="00D41F8C" w:rsidRDefault="00E13BC9" w:rsidP="00504F9F">
            <w:pPr>
              <w:spacing w:after="0"/>
              <w:jc w:val="center"/>
              <w:rPr>
                <w:bCs/>
              </w:rPr>
            </w:pPr>
            <w:r>
              <w:rPr>
                <w:rFonts w:hint="eastAsia"/>
                <w:bCs/>
              </w:rPr>
              <w:t>zhangxiangdong@catt.cn</w:t>
            </w:r>
          </w:p>
        </w:tc>
      </w:tr>
      <w:tr w:rsidR="00B646FD" w:rsidRPr="00D41F8C" w14:paraId="200430E0" w14:textId="77777777" w:rsidTr="00504F9F">
        <w:trPr>
          <w:trHeight w:val="127"/>
        </w:trPr>
        <w:tc>
          <w:tcPr>
            <w:tcW w:w="2376" w:type="dxa"/>
            <w:shd w:val="clear" w:color="auto" w:fill="auto"/>
          </w:tcPr>
          <w:p w14:paraId="3E464C64" w14:textId="222E82C7" w:rsidR="00B646FD" w:rsidRPr="00D41F8C" w:rsidRDefault="00B646FD" w:rsidP="00B646FD">
            <w:pPr>
              <w:spacing w:after="0"/>
              <w:jc w:val="center"/>
              <w:rPr>
                <w:bCs/>
              </w:rPr>
            </w:pPr>
            <w:r>
              <w:rPr>
                <w:bCs/>
              </w:rPr>
              <w:t>Google</w:t>
            </w:r>
          </w:p>
        </w:tc>
        <w:tc>
          <w:tcPr>
            <w:tcW w:w="2694" w:type="dxa"/>
          </w:tcPr>
          <w:p w14:paraId="29ED5B64" w14:textId="6D5BDE90" w:rsidR="00B646FD" w:rsidRPr="00D41F8C" w:rsidRDefault="00B646FD" w:rsidP="00B646FD">
            <w:pPr>
              <w:spacing w:after="0"/>
              <w:jc w:val="center"/>
              <w:rPr>
                <w:bCs/>
              </w:rPr>
            </w:pPr>
            <w:r>
              <w:rPr>
                <w:bCs/>
              </w:rPr>
              <w:t>Ming-Hung Tao</w:t>
            </w:r>
          </w:p>
        </w:tc>
        <w:tc>
          <w:tcPr>
            <w:tcW w:w="4526" w:type="dxa"/>
            <w:shd w:val="clear" w:color="auto" w:fill="auto"/>
          </w:tcPr>
          <w:p w14:paraId="11D7D49C" w14:textId="78762515" w:rsidR="00B646FD" w:rsidRPr="00D41F8C" w:rsidRDefault="00B646FD" w:rsidP="00B646FD">
            <w:pPr>
              <w:spacing w:after="0"/>
              <w:jc w:val="center"/>
              <w:rPr>
                <w:bCs/>
              </w:rPr>
            </w:pPr>
            <w:r>
              <w:rPr>
                <w:bCs/>
              </w:rPr>
              <w:t>mhtao@google.com</w:t>
            </w:r>
          </w:p>
        </w:tc>
      </w:tr>
      <w:tr w:rsidR="003B2C1E" w:rsidRPr="00D41F8C" w14:paraId="1E588FB7" w14:textId="77777777" w:rsidTr="00D51D46">
        <w:trPr>
          <w:trHeight w:val="127"/>
        </w:trPr>
        <w:tc>
          <w:tcPr>
            <w:tcW w:w="2376" w:type="dxa"/>
            <w:shd w:val="clear" w:color="auto" w:fill="auto"/>
          </w:tcPr>
          <w:p w14:paraId="69ECDCA6" w14:textId="77777777" w:rsidR="003B2C1E" w:rsidRPr="00D41F8C" w:rsidRDefault="003B2C1E" w:rsidP="00D51D46">
            <w:pPr>
              <w:spacing w:after="0"/>
              <w:jc w:val="center"/>
              <w:rPr>
                <w:bCs/>
              </w:rPr>
            </w:pPr>
            <w:proofErr w:type="spellStart"/>
            <w:r>
              <w:rPr>
                <w:bCs/>
              </w:rPr>
              <w:t>InterDigital</w:t>
            </w:r>
            <w:proofErr w:type="spellEnd"/>
          </w:p>
        </w:tc>
        <w:tc>
          <w:tcPr>
            <w:tcW w:w="2694" w:type="dxa"/>
          </w:tcPr>
          <w:p w14:paraId="3ED9B4AE" w14:textId="77777777" w:rsidR="003B2C1E" w:rsidRPr="00D41F8C" w:rsidRDefault="003B2C1E" w:rsidP="00D51D46">
            <w:pPr>
              <w:spacing w:after="0"/>
              <w:jc w:val="center"/>
              <w:rPr>
                <w:bCs/>
              </w:rPr>
            </w:pPr>
            <w:r>
              <w:rPr>
                <w:bCs/>
              </w:rPr>
              <w:t>Brian Martin</w:t>
            </w:r>
          </w:p>
        </w:tc>
        <w:tc>
          <w:tcPr>
            <w:tcW w:w="4526" w:type="dxa"/>
            <w:shd w:val="clear" w:color="auto" w:fill="auto"/>
          </w:tcPr>
          <w:p w14:paraId="40F55206" w14:textId="77777777" w:rsidR="003B2C1E" w:rsidRPr="00D41F8C" w:rsidRDefault="003B2C1E" w:rsidP="00D51D46">
            <w:pPr>
              <w:spacing w:after="0"/>
              <w:jc w:val="center"/>
              <w:rPr>
                <w:bCs/>
              </w:rPr>
            </w:pPr>
            <w:r>
              <w:rPr>
                <w:bCs/>
              </w:rPr>
              <w:t>Brian.martin@interdigital.com</w:t>
            </w:r>
          </w:p>
        </w:tc>
      </w:tr>
      <w:tr w:rsidR="00B646FD" w:rsidRPr="00D41F8C" w14:paraId="1C78EF7E" w14:textId="77777777" w:rsidTr="00504F9F">
        <w:trPr>
          <w:trHeight w:val="127"/>
        </w:trPr>
        <w:tc>
          <w:tcPr>
            <w:tcW w:w="2376" w:type="dxa"/>
            <w:shd w:val="clear" w:color="auto" w:fill="auto"/>
          </w:tcPr>
          <w:p w14:paraId="5BD3D0CC" w14:textId="602EFB1C" w:rsidR="00B646FD" w:rsidRPr="00D41F8C" w:rsidRDefault="00C77844" w:rsidP="00B646FD">
            <w:pPr>
              <w:spacing w:after="0"/>
              <w:jc w:val="center"/>
              <w:rPr>
                <w:bCs/>
              </w:rPr>
            </w:pPr>
            <w:r>
              <w:rPr>
                <w:rFonts w:hint="eastAsia"/>
                <w:bCs/>
              </w:rPr>
              <w:t>L</w:t>
            </w:r>
            <w:r>
              <w:rPr>
                <w:bCs/>
              </w:rPr>
              <w:t>enovo</w:t>
            </w:r>
          </w:p>
        </w:tc>
        <w:tc>
          <w:tcPr>
            <w:tcW w:w="2694" w:type="dxa"/>
          </w:tcPr>
          <w:p w14:paraId="67FE10A0" w14:textId="6B8A5C31" w:rsidR="00B646FD" w:rsidRPr="00D41F8C" w:rsidRDefault="00C77844" w:rsidP="00B646FD">
            <w:pPr>
              <w:spacing w:after="0"/>
              <w:jc w:val="center"/>
              <w:rPr>
                <w:bCs/>
              </w:rPr>
            </w:pPr>
            <w:r>
              <w:rPr>
                <w:rFonts w:hint="eastAsia"/>
                <w:bCs/>
              </w:rPr>
              <w:t>M</w:t>
            </w:r>
            <w:r>
              <w:rPr>
                <w:bCs/>
              </w:rPr>
              <w:t>in Xu</w:t>
            </w:r>
          </w:p>
        </w:tc>
        <w:tc>
          <w:tcPr>
            <w:tcW w:w="4526" w:type="dxa"/>
            <w:shd w:val="clear" w:color="auto" w:fill="auto"/>
          </w:tcPr>
          <w:p w14:paraId="18D0C742" w14:textId="7BD5F10E" w:rsidR="00B646FD" w:rsidRPr="00D41F8C" w:rsidRDefault="00C77844" w:rsidP="00B646FD">
            <w:pPr>
              <w:spacing w:after="0"/>
              <w:jc w:val="center"/>
              <w:rPr>
                <w:bCs/>
              </w:rPr>
            </w:pPr>
            <w:r>
              <w:rPr>
                <w:bCs/>
              </w:rPr>
              <w:t>xumin13@lenovo.com</w:t>
            </w:r>
          </w:p>
        </w:tc>
      </w:tr>
      <w:tr w:rsidR="00B646FD" w:rsidRPr="00D41F8C" w14:paraId="6BF43D9B" w14:textId="77777777" w:rsidTr="00504F9F">
        <w:trPr>
          <w:trHeight w:val="127"/>
        </w:trPr>
        <w:tc>
          <w:tcPr>
            <w:tcW w:w="2376" w:type="dxa"/>
            <w:shd w:val="clear" w:color="auto" w:fill="auto"/>
          </w:tcPr>
          <w:p w14:paraId="6688774F" w14:textId="133F4A97" w:rsidR="00B646FD" w:rsidRPr="00D41F8C" w:rsidRDefault="0034143E" w:rsidP="00B646FD">
            <w:pPr>
              <w:spacing w:after="0"/>
              <w:jc w:val="center"/>
              <w:rPr>
                <w:bCs/>
              </w:rPr>
            </w:pPr>
            <w:r>
              <w:rPr>
                <w:bCs/>
              </w:rPr>
              <w:lastRenderedPageBreak/>
              <w:t>Nokia</w:t>
            </w:r>
          </w:p>
        </w:tc>
        <w:tc>
          <w:tcPr>
            <w:tcW w:w="2694" w:type="dxa"/>
          </w:tcPr>
          <w:p w14:paraId="1C55F6EE" w14:textId="036A213F" w:rsidR="00B646FD" w:rsidRPr="00D41F8C" w:rsidRDefault="0034143E" w:rsidP="00B646FD">
            <w:pPr>
              <w:spacing w:after="0"/>
              <w:jc w:val="center"/>
              <w:rPr>
                <w:bCs/>
              </w:rPr>
            </w:pPr>
            <w:r>
              <w:rPr>
                <w:bCs/>
              </w:rPr>
              <w:t>Ping Yuan</w:t>
            </w:r>
          </w:p>
        </w:tc>
        <w:tc>
          <w:tcPr>
            <w:tcW w:w="4526" w:type="dxa"/>
            <w:shd w:val="clear" w:color="auto" w:fill="auto"/>
          </w:tcPr>
          <w:p w14:paraId="28EECB26" w14:textId="0088E13E" w:rsidR="00B646FD" w:rsidRPr="00D41F8C" w:rsidRDefault="0034143E" w:rsidP="00B646FD">
            <w:pPr>
              <w:spacing w:after="0"/>
              <w:jc w:val="center"/>
              <w:rPr>
                <w:bCs/>
              </w:rPr>
            </w:pPr>
            <w:r>
              <w:rPr>
                <w:bCs/>
              </w:rPr>
              <w:t>Ping.1.yuan@nokia-sbell.com</w:t>
            </w:r>
          </w:p>
        </w:tc>
      </w:tr>
      <w:tr w:rsidR="00B646FD" w:rsidRPr="00D41F8C" w14:paraId="2A9B4034" w14:textId="77777777" w:rsidTr="00504F9F">
        <w:trPr>
          <w:trHeight w:val="127"/>
        </w:trPr>
        <w:tc>
          <w:tcPr>
            <w:tcW w:w="2376" w:type="dxa"/>
            <w:shd w:val="clear" w:color="auto" w:fill="auto"/>
          </w:tcPr>
          <w:p w14:paraId="13EC441E" w14:textId="2C67F5C2" w:rsidR="00B646FD" w:rsidRPr="00D41F8C" w:rsidRDefault="00C9192E" w:rsidP="00B646FD">
            <w:pPr>
              <w:spacing w:after="0"/>
              <w:jc w:val="center"/>
              <w:rPr>
                <w:bCs/>
              </w:rPr>
            </w:pPr>
            <w:r>
              <w:rPr>
                <w:rFonts w:hint="eastAsia"/>
                <w:bCs/>
              </w:rPr>
              <w:t>H</w:t>
            </w:r>
            <w:r>
              <w:rPr>
                <w:bCs/>
              </w:rPr>
              <w:t>uawei</w:t>
            </w:r>
          </w:p>
        </w:tc>
        <w:tc>
          <w:tcPr>
            <w:tcW w:w="2694" w:type="dxa"/>
          </w:tcPr>
          <w:p w14:paraId="69FE0072" w14:textId="021B31EE" w:rsidR="00B646FD" w:rsidRPr="00D41F8C" w:rsidRDefault="00C9192E" w:rsidP="00B646FD">
            <w:pPr>
              <w:spacing w:after="0"/>
              <w:jc w:val="center"/>
              <w:rPr>
                <w:bCs/>
              </w:rPr>
            </w:pPr>
            <w:proofErr w:type="spellStart"/>
            <w:r>
              <w:rPr>
                <w:rFonts w:hint="eastAsia"/>
                <w:bCs/>
              </w:rPr>
              <w:t>X</w:t>
            </w:r>
            <w:r>
              <w:rPr>
                <w:bCs/>
              </w:rPr>
              <w:t>ubin</w:t>
            </w:r>
            <w:proofErr w:type="spellEnd"/>
          </w:p>
        </w:tc>
        <w:tc>
          <w:tcPr>
            <w:tcW w:w="4526" w:type="dxa"/>
            <w:shd w:val="clear" w:color="auto" w:fill="auto"/>
          </w:tcPr>
          <w:p w14:paraId="5064158A" w14:textId="69781CC8" w:rsidR="00B646FD" w:rsidRPr="00D41F8C" w:rsidRDefault="00C9192E" w:rsidP="00B646FD">
            <w:pPr>
              <w:spacing w:after="0"/>
              <w:jc w:val="center"/>
              <w:rPr>
                <w:bCs/>
              </w:rPr>
            </w:pPr>
            <w:r>
              <w:rPr>
                <w:bCs/>
              </w:rPr>
              <w:t>xubin10@huawei.com</w:t>
            </w:r>
          </w:p>
        </w:tc>
      </w:tr>
      <w:tr w:rsidR="006072E3" w:rsidRPr="00D41F8C" w14:paraId="50E1BD5F" w14:textId="77777777" w:rsidTr="00504F9F">
        <w:trPr>
          <w:trHeight w:val="127"/>
        </w:trPr>
        <w:tc>
          <w:tcPr>
            <w:tcW w:w="2376" w:type="dxa"/>
            <w:shd w:val="clear" w:color="auto" w:fill="auto"/>
          </w:tcPr>
          <w:p w14:paraId="20FAC20A" w14:textId="4A2E1317" w:rsidR="006072E3" w:rsidRPr="00D41F8C" w:rsidRDefault="006072E3" w:rsidP="006072E3">
            <w:pPr>
              <w:spacing w:after="0"/>
              <w:jc w:val="center"/>
              <w:rPr>
                <w:bCs/>
              </w:rPr>
            </w:pPr>
            <w:r>
              <w:rPr>
                <w:bCs/>
              </w:rPr>
              <w:t>Samsung</w:t>
            </w:r>
          </w:p>
        </w:tc>
        <w:tc>
          <w:tcPr>
            <w:tcW w:w="2694" w:type="dxa"/>
          </w:tcPr>
          <w:p w14:paraId="4EF2C77C" w14:textId="649F46D3" w:rsidR="006072E3" w:rsidRPr="00D41F8C" w:rsidRDefault="006072E3" w:rsidP="006072E3">
            <w:pPr>
              <w:spacing w:after="0"/>
              <w:jc w:val="center"/>
              <w:rPr>
                <w:bCs/>
              </w:rPr>
            </w:pPr>
            <w:r>
              <w:rPr>
                <w:bCs/>
              </w:rPr>
              <w:t>Jonas Sedin</w:t>
            </w:r>
          </w:p>
        </w:tc>
        <w:tc>
          <w:tcPr>
            <w:tcW w:w="4526" w:type="dxa"/>
            <w:shd w:val="clear" w:color="auto" w:fill="auto"/>
          </w:tcPr>
          <w:p w14:paraId="52DBAF52" w14:textId="4D6CF4F4" w:rsidR="006072E3" w:rsidRPr="00D41F8C" w:rsidRDefault="006072E3" w:rsidP="006072E3">
            <w:pPr>
              <w:spacing w:after="0"/>
              <w:jc w:val="center"/>
              <w:rPr>
                <w:bCs/>
              </w:rPr>
            </w:pPr>
            <w:r>
              <w:rPr>
                <w:bCs/>
              </w:rPr>
              <w:t>J.sedin@samsung.com</w:t>
            </w:r>
          </w:p>
        </w:tc>
      </w:tr>
      <w:tr w:rsidR="00700D26" w:rsidRPr="00D41F8C" w14:paraId="0A43C639" w14:textId="77777777" w:rsidTr="00504F9F">
        <w:trPr>
          <w:trHeight w:val="127"/>
        </w:trPr>
        <w:tc>
          <w:tcPr>
            <w:tcW w:w="2376" w:type="dxa"/>
            <w:shd w:val="clear" w:color="auto" w:fill="auto"/>
          </w:tcPr>
          <w:p w14:paraId="7F2AC484" w14:textId="61E5C541" w:rsidR="00700D26" w:rsidRPr="00D41F8C" w:rsidRDefault="00700D26" w:rsidP="00700D26">
            <w:pPr>
              <w:spacing w:after="0"/>
              <w:jc w:val="center"/>
              <w:rPr>
                <w:bCs/>
              </w:rPr>
            </w:pPr>
            <w:r>
              <w:rPr>
                <w:rFonts w:hint="eastAsia"/>
                <w:bCs/>
              </w:rPr>
              <w:t>Z</w:t>
            </w:r>
            <w:r>
              <w:rPr>
                <w:bCs/>
              </w:rPr>
              <w:t>TE</w:t>
            </w:r>
          </w:p>
        </w:tc>
        <w:tc>
          <w:tcPr>
            <w:tcW w:w="2694" w:type="dxa"/>
          </w:tcPr>
          <w:p w14:paraId="26C20872" w14:textId="46CD4B25" w:rsidR="00700D26" w:rsidRPr="00D41F8C" w:rsidRDefault="00700D26" w:rsidP="00700D26">
            <w:pPr>
              <w:spacing w:after="0"/>
              <w:jc w:val="center"/>
              <w:rPr>
                <w:bCs/>
              </w:rPr>
            </w:pPr>
            <w:r>
              <w:rPr>
                <w:bCs/>
              </w:rPr>
              <w:t>Lu Ting</w:t>
            </w:r>
          </w:p>
        </w:tc>
        <w:tc>
          <w:tcPr>
            <w:tcW w:w="4526" w:type="dxa"/>
            <w:shd w:val="clear" w:color="auto" w:fill="auto"/>
          </w:tcPr>
          <w:p w14:paraId="7CCAC711" w14:textId="4CC89FEF" w:rsidR="00700D26" w:rsidRPr="00D41F8C" w:rsidRDefault="00700D26" w:rsidP="00700D26">
            <w:pPr>
              <w:spacing w:after="0"/>
              <w:jc w:val="center"/>
              <w:rPr>
                <w:bCs/>
              </w:rPr>
            </w:pPr>
            <w:r>
              <w:rPr>
                <w:rFonts w:hint="eastAsia"/>
                <w:bCs/>
              </w:rPr>
              <w:t>l</w:t>
            </w:r>
            <w:r>
              <w:rPr>
                <w:bCs/>
              </w:rPr>
              <w:t>u.ting@zte.com.cn</w:t>
            </w:r>
          </w:p>
        </w:tc>
      </w:tr>
      <w:tr w:rsidR="006072E3" w:rsidRPr="00D41F8C" w14:paraId="1AB724DF" w14:textId="77777777" w:rsidTr="00504F9F">
        <w:trPr>
          <w:trHeight w:val="127"/>
        </w:trPr>
        <w:tc>
          <w:tcPr>
            <w:tcW w:w="2376" w:type="dxa"/>
            <w:shd w:val="clear" w:color="auto" w:fill="auto"/>
          </w:tcPr>
          <w:p w14:paraId="651833AC" w14:textId="436C2850" w:rsidR="006072E3" w:rsidRPr="00D41F8C" w:rsidRDefault="00177B02" w:rsidP="006072E3">
            <w:pPr>
              <w:spacing w:after="0"/>
              <w:jc w:val="center"/>
              <w:rPr>
                <w:bCs/>
              </w:rPr>
            </w:pPr>
            <w:r>
              <w:rPr>
                <w:bCs/>
              </w:rPr>
              <w:t>Apple</w:t>
            </w:r>
          </w:p>
        </w:tc>
        <w:tc>
          <w:tcPr>
            <w:tcW w:w="2694" w:type="dxa"/>
          </w:tcPr>
          <w:p w14:paraId="6C834BD0" w14:textId="571DA9F6" w:rsidR="006072E3" w:rsidRPr="00D41F8C" w:rsidRDefault="00177B02" w:rsidP="006072E3">
            <w:pPr>
              <w:spacing w:after="0"/>
              <w:jc w:val="center"/>
              <w:rPr>
                <w:bCs/>
              </w:rPr>
            </w:pPr>
            <w:r>
              <w:rPr>
                <w:bCs/>
              </w:rPr>
              <w:t>Yuqin Chen</w:t>
            </w:r>
          </w:p>
        </w:tc>
        <w:tc>
          <w:tcPr>
            <w:tcW w:w="4526" w:type="dxa"/>
            <w:shd w:val="clear" w:color="auto" w:fill="auto"/>
          </w:tcPr>
          <w:p w14:paraId="04004DD9" w14:textId="6CA708DA" w:rsidR="006072E3" w:rsidRPr="00D41F8C" w:rsidRDefault="00177B02" w:rsidP="006072E3">
            <w:pPr>
              <w:spacing w:after="0"/>
              <w:jc w:val="center"/>
              <w:rPr>
                <w:bCs/>
              </w:rPr>
            </w:pPr>
            <w:proofErr w:type="spellStart"/>
            <w:r>
              <w:rPr>
                <w:bCs/>
              </w:rPr>
              <w:t>yuqin_chen@apple.com</w:t>
            </w:r>
            <w:proofErr w:type="spellEnd"/>
          </w:p>
        </w:tc>
      </w:tr>
      <w:tr w:rsidR="006072E3" w:rsidRPr="00D41F8C" w14:paraId="11D191D0" w14:textId="77777777" w:rsidTr="00504F9F">
        <w:trPr>
          <w:trHeight w:val="127"/>
        </w:trPr>
        <w:tc>
          <w:tcPr>
            <w:tcW w:w="2376" w:type="dxa"/>
            <w:shd w:val="clear" w:color="auto" w:fill="auto"/>
          </w:tcPr>
          <w:p w14:paraId="7F0E4AD6" w14:textId="77777777" w:rsidR="006072E3" w:rsidRPr="00D41F8C" w:rsidRDefault="006072E3" w:rsidP="006072E3">
            <w:pPr>
              <w:spacing w:after="0"/>
              <w:jc w:val="center"/>
              <w:rPr>
                <w:bCs/>
              </w:rPr>
            </w:pPr>
          </w:p>
        </w:tc>
        <w:tc>
          <w:tcPr>
            <w:tcW w:w="2694" w:type="dxa"/>
          </w:tcPr>
          <w:p w14:paraId="6259ED0D" w14:textId="77777777" w:rsidR="006072E3" w:rsidRPr="00D41F8C" w:rsidRDefault="006072E3" w:rsidP="006072E3">
            <w:pPr>
              <w:spacing w:after="0"/>
              <w:jc w:val="center"/>
              <w:rPr>
                <w:bCs/>
              </w:rPr>
            </w:pPr>
          </w:p>
        </w:tc>
        <w:tc>
          <w:tcPr>
            <w:tcW w:w="4526" w:type="dxa"/>
            <w:shd w:val="clear" w:color="auto" w:fill="auto"/>
          </w:tcPr>
          <w:p w14:paraId="2EE7E88F" w14:textId="77777777" w:rsidR="006072E3" w:rsidRPr="00D41F8C" w:rsidRDefault="006072E3" w:rsidP="006072E3">
            <w:pPr>
              <w:spacing w:after="0"/>
              <w:jc w:val="center"/>
              <w:rPr>
                <w:bCs/>
              </w:rPr>
            </w:pPr>
          </w:p>
        </w:tc>
      </w:tr>
      <w:tr w:rsidR="006072E3" w:rsidRPr="00D41F8C" w14:paraId="7E7BAF92" w14:textId="77777777" w:rsidTr="00504F9F">
        <w:trPr>
          <w:trHeight w:val="127"/>
        </w:trPr>
        <w:tc>
          <w:tcPr>
            <w:tcW w:w="2376" w:type="dxa"/>
            <w:shd w:val="clear" w:color="auto" w:fill="auto"/>
          </w:tcPr>
          <w:p w14:paraId="2FD3A690" w14:textId="77777777" w:rsidR="006072E3" w:rsidRPr="00D41F8C" w:rsidRDefault="006072E3" w:rsidP="006072E3">
            <w:pPr>
              <w:spacing w:after="0"/>
              <w:jc w:val="center"/>
              <w:rPr>
                <w:bCs/>
              </w:rPr>
            </w:pPr>
          </w:p>
        </w:tc>
        <w:tc>
          <w:tcPr>
            <w:tcW w:w="2694" w:type="dxa"/>
          </w:tcPr>
          <w:p w14:paraId="65A9BF85" w14:textId="77777777" w:rsidR="006072E3" w:rsidRPr="00D41F8C" w:rsidRDefault="006072E3" w:rsidP="006072E3">
            <w:pPr>
              <w:spacing w:after="0"/>
              <w:jc w:val="center"/>
              <w:rPr>
                <w:bCs/>
              </w:rPr>
            </w:pPr>
          </w:p>
        </w:tc>
        <w:tc>
          <w:tcPr>
            <w:tcW w:w="4526" w:type="dxa"/>
            <w:shd w:val="clear" w:color="auto" w:fill="auto"/>
          </w:tcPr>
          <w:p w14:paraId="3C255005" w14:textId="77777777" w:rsidR="006072E3" w:rsidRPr="00D41F8C" w:rsidRDefault="006072E3" w:rsidP="006072E3">
            <w:pPr>
              <w:spacing w:after="0"/>
              <w:jc w:val="center"/>
              <w:rPr>
                <w:bCs/>
              </w:rPr>
            </w:pPr>
          </w:p>
        </w:tc>
      </w:tr>
      <w:tr w:rsidR="006072E3" w:rsidRPr="00D41F8C" w14:paraId="677548E5" w14:textId="77777777" w:rsidTr="00504F9F">
        <w:trPr>
          <w:trHeight w:val="127"/>
        </w:trPr>
        <w:tc>
          <w:tcPr>
            <w:tcW w:w="2376" w:type="dxa"/>
            <w:shd w:val="clear" w:color="auto" w:fill="auto"/>
          </w:tcPr>
          <w:p w14:paraId="6A0B797C" w14:textId="77777777" w:rsidR="006072E3" w:rsidRPr="00D41F8C" w:rsidRDefault="006072E3" w:rsidP="006072E3">
            <w:pPr>
              <w:spacing w:after="0"/>
              <w:jc w:val="center"/>
              <w:rPr>
                <w:bCs/>
              </w:rPr>
            </w:pPr>
          </w:p>
        </w:tc>
        <w:tc>
          <w:tcPr>
            <w:tcW w:w="2694" w:type="dxa"/>
          </w:tcPr>
          <w:p w14:paraId="55407737" w14:textId="77777777" w:rsidR="006072E3" w:rsidRPr="00D41F8C" w:rsidRDefault="006072E3" w:rsidP="006072E3">
            <w:pPr>
              <w:spacing w:after="0"/>
              <w:jc w:val="center"/>
              <w:rPr>
                <w:bCs/>
              </w:rPr>
            </w:pPr>
          </w:p>
        </w:tc>
        <w:tc>
          <w:tcPr>
            <w:tcW w:w="4526" w:type="dxa"/>
            <w:shd w:val="clear" w:color="auto" w:fill="auto"/>
          </w:tcPr>
          <w:p w14:paraId="252A6BC6" w14:textId="77777777" w:rsidR="006072E3" w:rsidRPr="00D41F8C" w:rsidRDefault="006072E3" w:rsidP="006072E3">
            <w:pPr>
              <w:spacing w:after="0"/>
              <w:jc w:val="center"/>
              <w:rPr>
                <w:bCs/>
              </w:rPr>
            </w:pPr>
          </w:p>
        </w:tc>
      </w:tr>
    </w:tbl>
    <w:p w14:paraId="197A5B5A" w14:textId="77777777" w:rsidR="00E13BC9" w:rsidRPr="00E13BC9" w:rsidRDefault="00E13BC9" w:rsidP="00E13BC9"/>
    <w:p w14:paraId="060F3D3A" w14:textId="77777777" w:rsidR="00827710" w:rsidRDefault="00D03D6E">
      <w:pPr>
        <w:pStyle w:val="Heading1"/>
        <w:numPr>
          <w:ilvl w:val="0"/>
          <w:numId w:val="2"/>
        </w:numPr>
        <w:rPr>
          <w:color w:val="000000" w:themeColor="text1"/>
        </w:rPr>
      </w:pPr>
      <w:r>
        <w:rPr>
          <w:color w:val="000000" w:themeColor="text1"/>
        </w:rPr>
        <w:t>Discussion</w:t>
      </w:r>
      <w:r>
        <w:rPr>
          <w:rFonts w:hint="eastAsia"/>
          <w:color w:val="000000" w:themeColor="text1"/>
        </w:rPr>
        <w:t xml:space="preserve"> </w:t>
      </w:r>
    </w:p>
    <w:p w14:paraId="11AC9006" w14:textId="77777777" w:rsidR="00B446A0"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t>3</w:t>
      </w:r>
      <w:r w:rsidR="004976C7">
        <w:rPr>
          <w:rFonts w:cs="Times New Roman" w:hint="eastAsia"/>
          <w:color w:val="000000" w:themeColor="text1"/>
        </w:rPr>
        <w:t xml:space="preserve">.1 </w:t>
      </w:r>
      <w:r w:rsidR="003B5F30">
        <w:rPr>
          <w:rFonts w:cs="Times New Roman" w:hint="eastAsia"/>
          <w:color w:val="000000" w:themeColor="text1"/>
        </w:rPr>
        <w:t xml:space="preserve">GNSS measurement trigger and </w:t>
      </w:r>
      <w:r w:rsidR="00B446A0" w:rsidRPr="002F36D2">
        <w:rPr>
          <w:rFonts w:cs="Times New Roman"/>
          <w:color w:val="000000" w:themeColor="text1"/>
        </w:rPr>
        <w:t>GNSS position fix time duration for measurement</w:t>
      </w:r>
      <w:r w:rsidR="004976C7">
        <w:rPr>
          <w:rFonts w:cs="Times New Roman" w:hint="eastAsia"/>
          <w:color w:val="000000" w:themeColor="text1"/>
        </w:rPr>
        <w:t xml:space="preserve"> report</w:t>
      </w:r>
    </w:p>
    <w:p w14:paraId="241DE144" w14:textId="77777777" w:rsidR="002448D0" w:rsidRDefault="002448D0" w:rsidP="00C96A5F">
      <w:r>
        <w:t>F</w:t>
      </w:r>
      <w:r>
        <w:rPr>
          <w:rFonts w:hint="eastAsia"/>
        </w:rPr>
        <w:t xml:space="preserve">or </w:t>
      </w:r>
      <w:r w:rsidRPr="002F36D2">
        <w:rPr>
          <w:color w:val="000000" w:themeColor="text1"/>
        </w:rPr>
        <w:t>GNSS position fix time duration for measurement</w:t>
      </w:r>
      <w:r>
        <w:rPr>
          <w:rFonts w:hint="eastAsia"/>
          <w:color w:val="000000" w:themeColor="text1"/>
        </w:rPr>
        <w:t xml:space="preserve">, the following agreements have been </w:t>
      </w:r>
      <w:r>
        <w:rPr>
          <w:color w:val="000000" w:themeColor="text1"/>
        </w:rPr>
        <w:t>achieved</w:t>
      </w:r>
      <w:r>
        <w:rPr>
          <w:rFonts w:hint="eastAsia"/>
          <w:color w:val="000000" w:themeColor="text1"/>
        </w:rPr>
        <w:t xml:space="preserve">: </w:t>
      </w:r>
    </w:p>
    <w:p w14:paraId="2957B230" w14:textId="77777777" w:rsidR="00C96A5F" w:rsidRDefault="00C96A5F" w:rsidP="00C96A5F">
      <w:r>
        <w:t>I</w:t>
      </w:r>
      <w:r>
        <w:rPr>
          <w:rFonts w:hint="eastAsia"/>
        </w:rPr>
        <w:t xml:space="preserve">n </w:t>
      </w:r>
      <w:r w:rsidR="002448D0">
        <w:rPr>
          <w:rFonts w:hint="eastAsia"/>
        </w:rPr>
        <w:t xml:space="preserve">RAN1#109 meeting,  </w:t>
      </w:r>
    </w:p>
    <w:p w14:paraId="245BB607" w14:textId="77777777" w:rsidR="00C96A5F" w:rsidRPr="00D44F1C" w:rsidRDefault="00C96A5F" w:rsidP="00C96A5F">
      <w:pPr>
        <w:rPr>
          <w:rFonts w:cs="Times"/>
          <w:b/>
        </w:rPr>
      </w:pPr>
      <w:r w:rsidRPr="00D44F1C">
        <w:rPr>
          <w:rFonts w:cs="Times"/>
          <w:b/>
          <w:color w:val="000000"/>
          <w:highlight w:val="green"/>
        </w:rPr>
        <w:t>Agreement</w:t>
      </w:r>
    </w:p>
    <w:p w14:paraId="6D62F52B" w14:textId="77777777" w:rsidR="00C96A5F" w:rsidRPr="0033386B" w:rsidRDefault="00C96A5F" w:rsidP="00C96A5F">
      <w:pPr>
        <w:rPr>
          <w:bCs/>
        </w:rPr>
      </w:pPr>
      <w:r w:rsidRPr="0033386B">
        <w:rPr>
          <w:bCs/>
        </w:rPr>
        <w:t xml:space="preserve">UE reports additional GNSS assistance information and further study the detailed GNSS assistance information, including e.g. GNSS position fix measurement time </w:t>
      </w:r>
    </w:p>
    <w:p w14:paraId="08646F88" w14:textId="77777777" w:rsidR="00C96A5F" w:rsidRPr="0033386B" w:rsidRDefault="00C96A5F" w:rsidP="00C96A5F">
      <w:pPr>
        <w:pStyle w:val="ListParagraph"/>
        <w:numPr>
          <w:ilvl w:val="0"/>
          <w:numId w:val="37"/>
        </w:numPr>
        <w:overflowPunct/>
        <w:autoSpaceDE/>
        <w:autoSpaceDN/>
        <w:adjustRightInd/>
        <w:spacing w:after="0" w:line="240" w:lineRule="auto"/>
        <w:ind w:left="720" w:hanging="360"/>
        <w:contextualSpacing w:val="0"/>
        <w:jc w:val="left"/>
        <w:textAlignment w:val="auto"/>
        <w:rPr>
          <w:bCs/>
          <w:iCs/>
        </w:rPr>
      </w:pPr>
      <w:r w:rsidRPr="0033386B">
        <w:rPr>
          <w:bCs/>
          <w:iCs/>
        </w:rPr>
        <w:t>Note: Since RAN1 agreed that GNSS validity duration is reported by UE in Rel-17, it is already included in GNSS assistance information.</w:t>
      </w:r>
    </w:p>
    <w:p w14:paraId="10176018" w14:textId="77777777" w:rsidR="00B171E5" w:rsidRDefault="00B171E5" w:rsidP="00C96A5F"/>
    <w:p w14:paraId="6BCE2839" w14:textId="77777777" w:rsidR="00C96A5F" w:rsidRDefault="00C96A5F" w:rsidP="00C96A5F">
      <w:r>
        <w:t>I</w:t>
      </w:r>
      <w:r>
        <w:rPr>
          <w:rFonts w:hint="eastAsia"/>
        </w:rPr>
        <w:t>n RAN1#110</w:t>
      </w:r>
      <w:r w:rsidR="002448D0">
        <w:rPr>
          <w:rFonts w:hint="eastAsia"/>
        </w:rPr>
        <w:t xml:space="preserve"> meeting,</w:t>
      </w:r>
    </w:p>
    <w:p w14:paraId="5EE9F2B0" w14:textId="77777777" w:rsidR="00C96A5F" w:rsidRPr="00635E1D" w:rsidRDefault="00C96A5F" w:rsidP="00C96A5F">
      <w:pPr>
        <w:rPr>
          <w:b/>
          <w:bCs/>
          <w:iCs/>
        </w:rPr>
      </w:pPr>
      <w:r w:rsidRPr="00635E1D">
        <w:rPr>
          <w:b/>
          <w:iCs/>
          <w:highlight w:val="green"/>
        </w:rPr>
        <w:t>Agreement</w:t>
      </w:r>
    </w:p>
    <w:p w14:paraId="50103E00" w14:textId="77777777" w:rsidR="00C96A5F" w:rsidRPr="00635E1D" w:rsidRDefault="00C96A5F" w:rsidP="00C96A5F">
      <w:pPr>
        <w:rPr>
          <w:bCs/>
          <w:iCs/>
        </w:rPr>
      </w:pPr>
      <w:r w:rsidRPr="00635E1D">
        <w:rPr>
          <w:bCs/>
          <w:iCs/>
        </w:rPr>
        <w:t xml:space="preserve">GNSS assistance information that UE reports to </w:t>
      </w:r>
      <w:proofErr w:type="spellStart"/>
      <w:r w:rsidRPr="00635E1D">
        <w:rPr>
          <w:bCs/>
          <w:iCs/>
        </w:rPr>
        <w:t>eNB</w:t>
      </w:r>
      <w:proofErr w:type="spellEnd"/>
      <w:r w:rsidRPr="00635E1D">
        <w:rPr>
          <w:bCs/>
          <w:iCs/>
        </w:rPr>
        <w:t xml:space="preserve"> at least consists of:</w:t>
      </w:r>
    </w:p>
    <w:p w14:paraId="1A276DB4"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5A854D9"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5CC0D74" w14:textId="77777777" w:rsidR="00C96A5F" w:rsidRDefault="00C96A5F" w:rsidP="008171B0"/>
    <w:p w14:paraId="102D0877" w14:textId="77777777" w:rsidR="003775FA" w:rsidRDefault="003775FA" w:rsidP="008171B0">
      <w:r>
        <w:t>I</w:t>
      </w:r>
      <w:r>
        <w:rPr>
          <w:rFonts w:hint="eastAsia"/>
        </w:rPr>
        <w:t>n RAN1#110bis meeting,</w:t>
      </w:r>
    </w:p>
    <w:p w14:paraId="2AAA713B" w14:textId="77777777" w:rsidR="003775FA" w:rsidRPr="00BB7CF8" w:rsidRDefault="003775FA" w:rsidP="003775FA">
      <w:pPr>
        <w:rPr>
          <w:b/>
          <w:u w:val="single"/>
          <w:lang w:eastAsia="x-none"/>
        </w:rPr>
      </w:pPr>
      <w:r w:rsidRPr="00BB7CF8">
        <w:rPr>
          <w:b/>
          <w:highlight w:val="green"/>
          <w:u w:val="single"/>
          <w:lang w:eastAsia="x-none"/>
        </w:rPr>
        <w:t>Agreement</w:t>
      </w:r>
    </w:p>
    <w:p w14:paraId="67C6C085" w14:textId="77777777" w:rsidR="003775FA" w:rsidRDefault="003775FA" w:rsidP="003775FA">
      <w:pPr>
        <w:rPr>
          <w:lang w:eastAsia="x-none"/>
        </w:rPr>
      </w:pPr>
      <w:r>
        <w:rPr>
          <w:lang w:eastAsia="x-none"/>
        </w:rPr>
        <w:t xml:space="preserve">Support </w:t>
      </w:r>
      <w:proofErr w:type="spellStart"/>
      <w:r>
        <w:rPr>
          <w:lang w:eastAsia="x-none"/>
        </w:rPr>
        <w:t>eNB</w:t>
      </w:r>
      <w:proofErr w:type="spellEnd"/>
      <w:r>
        <w:rPr>
          <w:lang w:eastAsia="x-none"/>
        </w:rPr>
        <w:t xml:space="preserve"> to at least </w:t>
      </w:r>
      <w:proofErr w:type="spellStart"/>
      <w:r>
        <w:rPr>
          <w:lang w:eastAsia="x-none"/>
        </w:rPr>
        <w:t>aperiodically</w:t>
      </w:r>
      <w:proofErr w:type="spellEnd"/>
      <w:r>
        <w:rPr>
          <w:lang w:eastAsia="x-none"/>
        </w:rPr>
        <w:t xml:space="preserve"> trigger UE to make GNSS measurement.</w:t>
      </w:r>
    </w:p>
    <w:p w14:paraId="4ED49139" w14:textId="77777777" w:rsidR="003775FA" w:rsidRDefault="003775FA" w:rsidP="003775FA">
      <w:pPr>
        <w:rPr>
          <w:lang w:eastAsia="x-none"/>
        </w:rPr>
      </w:pPr>
    </w:p>
    <w:p w14:paraId="4BD4088E" w14:textId="77777777" w:rsidR="003775FA" w:rsidRPr="00BB7CF8" w:rsidRDefault="003775FA" w:rsidP="003775FA">
      <w:pPr>
        <w:rPr>
          <w:b/>
          <w:u w:val="single"/>
          <w:lang w:eastAsia="x-none"/>
        </w:rPr>
      </w:pPr>
      <w:r w:rsidRPr="00BB7CF8">
        <w:rPr>
          <w:b/>
          <w:highlight w:val="green"/>
          <w:u w:val="single"/>
          <w:lang w:eastAsia="x-none"/>
        </w:rPr>
        <w:t>Agreement</w:t>
      </w:r>
    </w:p>
    <w:p w14:paraId="2059090D" w14:textId="77777777" w:rsidR="003775FA" w:rsidRDefault="003775FA" w:rsidP="003775FA">
      <w:pPr>
        <w:rPr>
          <w:lang w:eastAsia="x-none"/>
        </w:rPr>
      </w:pPr>
      <w:r w:rsidRPr="00BB7CF8">
        <w:rPr>
          <w:lang w:eastAsia="x-none"/>
        </w:rPr>
        <w:lastRenderedPageBreak/>
        <w:t xml:space="preserve">If </w:t>
      </w:r>
      <w:proofErr w:type="spellStart"/>
      <w:r w:rsidRPr="00BB7CF8">
        <w:rPr>
          <w:lang w:eastAsia="x-none"/>
        </w:rPr>
        <w:t>eNB</w:t>
      </w:r>
      <w:proofErr w:type="spellEnd"/>
      <w:r w:rsidRPr="00BB7CF8">
        <w:rPr>
          <w:lang w:eastAsia="x-none"/>
        </w:rPr>
        <w:t xml:space="preserve"> </w:t>
      </w:r>
      <w:proofErr w:type="spellStart"/>
      <w:r w:rsidRPr="00BB7CF8">
        <w:rPr>
          <w:lang w:eastAsia="x-none"/>
        </w:rPr>
        <w:t>aperiodically</w:t>
      </w:r>
      <w:proofErr w:type="spellEnd"/>
      <w:r w:rsidRPr="00BB7CF8">
        <w:rPr>
          <w:lang w:eastAsia="x-none"/>
        </w:rPr>
        <w:t xml:space="preserve"> triggers UE to make GNSS measurement, a MAC CE is used.</w:t>
      </w:r>
    </w:p>
    <w:p w14:paraId="12BD0CEB" w14:textId="77777777" w:rsidR="003775FA" w:rsidRDefault="003775FA" w:rsidP="008171B0"/>
    <w:p w14:paraId="79A55B00" w14:textId="77777777" w:rsidR="008171B0" w:rsidRDefault="00C96A5F" w:rsidP="008171B0">
      <w:r>
        <w:t>I</w:t>
      </w:r>
      <w:r>
        <w:rPr>
          <w:rFonts w:hint="eastAsia"/>
        </w:rPr>
        <w:t xml:space="preserve">n </w:t>
      </w:r>
      <w:r w:rsidR="002448D0">
        <w:rPr>
          <w:rFonts w:hint="eastAsia"/>
        </w:rPr>
        <w:t>RAN1#111 meeting,</w:t>
      </w:r>
    </w:p>
    <w:p w14:paraId="57A101B7" w14:textId="77777777" w:rsidR="00FE5A3C" w:rsidRPr="000D0EEA" w:rsidRDefault="00FE5A3C" w:rsidP="00FE5A3C">
      <w:pPr>
        <w:rPr>
          <w:b/>
          <w:iCs/>
        </w:rPr>
      </w:pPr>
      <w:r w:rsidRPr="000D0EEA">
        <w:rPr>
          <w:b/>
          <w:iCs/>
          <w:highlight w:val="green"/>
        </w:rPr>
        <w:t>Agreement</w:t>
      </w:r>
    </w:p>
    <w:p w14:paraId="56CBA6EA" w14:textId="77777777" w:rsidR="00FE5A3C" w:rsidRPr="00287A1C" w:rsidRDefault="00FE5A3C" w:rsidP="00FE5A3C">
      <w:pPr>
        <w:pStyle w:val="xmsonormal"/>
        <w:rPr>
          <w:rFonts w:ascii="Times New Roman" w:hAnsi="Times New Roman" w:cs="Times New Roman"/>
          <w:sz w:val="20"/>
          <w:szCs w:val="20"/>
        </w:rPr>
      </w:pPr>
      <w:r w:rsidRPr="00287A1C">
        <w:rPr>
          <w:rFonts w:ascii="Times New Roman" w:hAnsi="Times New Roman" w:cs="Times New Roman"/>
          <w:bCs/>
          <w:iCs/>
          <w:sz w:val="20"/>
          <w:szCs w:val="20"/>
        </w:rPr>
        <w:t xml:space="preserve">For GNSS measurement in </w:t>
      </w:r>
      <w:r>
        <w:rPr>
          <w:rFonts w:ascii="Times New Roman" w:hAnsi="Times New Roman" w:cs="Times New Roman"/>
          <w:bCs/>
          <w:iCs/>
          <w:sz w:val="20"/>
          <w:szCs w:val="20"/>
        </w:rPr>
        <w:t xml:space="preserve">RRC </w:t>
      </w:r>
      <w:r w:rsidRPr="00287A1C">
        <w:rPr>
          <w:rFonts w:ascii="Times New Roman" w:hAnsi="Times New Roman" w:cs="Times New Roman"/>
          <w:bCs/>
          <w:iCs/>
          <w:sz w:val="20"/>
          <w:szCs w:val="20"/>
        </w:rPr>
        <w:t xml:space="preserve">connected, if </w:t>
      </w:r>
      <w:proofErr w:type="spellStart"/>
      <w:r w:rsidRPr="00287A1C">
        <w:rPr>
          <w:rFonts w:ascii="Times New Roman" w:hAnsi="Times New Roman" w:cs="Times New Roman"/>
          <w:bCs/>
          <w:iCs/>
          <w:sz w:val="20"/>
          <w:szCs w:val="20"/>
        </w:rPr>
        <w:t>eNB</w:t>
      </w:r>
      <w:proofErr w:type="spellEnd"/>
      <w:r w:rsidRPr="00287A1C">
        <w:rPr>
          <w:rFonts w:ascii="Times New Roman" w:hAnsi="Times New Roman" w:cs="Times New Roman"/>
          <w:bCs/>
          <w:iCs/>
          <w:sz w:val="20"/>
          <w:szCs w:val="20"/>
        </w:rPr>
        <w:t xml:space="preserve"> </w:t>
      </w:r>
      <w:proofErr w:type="spellStart"/>
      <w:r w:rsidRPr="00287A1C">
        <w:rPr>
          <w:rFonts w:ascii="Times New Roman" w:hAnsi="Times New Roman" w:cs="Times New Roman"/>
          <w:bCs/>
          <w:iCs/>
          <w:sz w:val="20"/>
          <w:szCs w:val="20"/>
        </w:rPr>
        <w:t>aperiodically</w:t>
      </w:r>
      <w:proofErr w:type="spellEnd"/>
      <w:r w:rsidRPr="00287A1C">
        <w:rPr>
          <w:rFonts w:ascii="Times New Roman" w:hAnsi="Times New Roman" w:cs="Times New Roman"/>
          <w:bCs/>
          <w:iCs/>
          <w:sz w:val="20"/>
          <w:szCs w:val="20"/>
        </w:rPr>
        <w:t xml:space="preserve"> triggers connected UE to make GNSS measurement, UE can re-acquire GNSS position fix with a gap</w:t>
      </w:r>
    </w:p>
    <w:p w14:paraId="5DCF4C40" w14:textId="77777777" w:rsidR="00FE5A3C" w:rsidRPr="00287A1C" w:rsidRDefault="00FE5A3C" w:rsidP="00FE5A3C">
      <w:pPr>
        <w:numPr>
          <w:ilvl w:val="0"/>
          <w:numId w:val="37"/>
        </w:numPr>
        <w:overflowPunct/>
        <w:autoSpaceDE/>
        <w:autoSpaceDN/>
        <w:adjustRightInd/>
        <w:snapToGrid w:val="0"/>
        <w:spacing w:after="0" w:line="240" w:lineRule="auto"/>
        <w:ind w:left="720"/>
        <w:jc w:val="left"/>
        <w:textAlignment w:val="auto"/>
      </w:pPr>
      <w:r w:rsidRPr="001C24AF">
        <w:t>FFS details of gap configuration</w:t>
      </w:r>
    </w:p>
    <w:p w14:paraId="74AD2D01" w14:textId="77777777" w:rsidR="00FE5A3C" w:rsidRPr="00287A1C" w:rsidRDefault="00FE5A3C" w:rsidP="00FE5A3C">
      <w:pPr>
        <w:pStyle w:val="xmsolistparagraph"/>
        <w:spacing w:before="0" w:beforeAutospacing="0" w:after="0" w:afterAutospacing="0"/>
        <w:rPr>
          <w:rFonts w:ascii="Times New Roman" w:hAnsi="Times New Roman"/>
          <w:bCs/>
          <w:iCs/>
          <w:sz w:val="20"/>
          <w:szCs w:val="20"/>
        </w:rPr>
      </w:pPr>
      <w:r w:rsidRPr="00287A1C">
        <w:rPr>
          <w:rFonts w:ascii="Times New Roman" w:hAnsi="Times New Roman"/>
          <w:bCs/>
          <w:iCs/>
          <w:sz w:val="20"/>
          <w:szCs w:val="20"/>
          <w:lang w:val="en-GB"/>
        </w:rPr>
        <w:t xml:space="preserve">The UE </w:t>
      </w:r>
      <w:r>
        <w:rPr>
          <w:rFonts w:ascii="Times New Roman" w:hAnsi="Times New Roman"/>
          <w:bCs/>
          <w:iCs/>
          <w:sz w:val="20"/>
          <w:szCs w:val="20"/>
          <w:lang w:val="en-GB"/>
        </w:rPr>
        <w:t xml:space="preserve">may </w:t>
      </w:r>
      <w:r w:rsidRPr="00287A1C">
        <w:rPr>
          <w:rFonts w:ascii="Times New Roman" w:hAnsi="Times New Roman"/>
          <w:bCs/>
          <w:iCs/>
          <w:sz w:val="20"/>
          <w:szCs w:val="20"/>
          <w:lang w:val="en-GB"/>
        </w:rPr>
        <w:t>re-acquire GNSS autonomously</w:t>
      </w:r>
      <w:r>
        <w:rPr>
          <w:rFonts w:ascii="Times New Roman" w:hAnsi="Times New Roman"/>
          <w:bCs/>
          <w:iCs/>
          <w:sz w:val="20"/>
          <w:szCs w:val="20"/>
          <w:lang w:val="en-GB"/>
        </w:rPr>
        <w:t xml:space="preserve"> (when </w:t>
      </w:r>
      <w:r w:rsidRPr="008D6B26">
        <w:rPr>
          <w:rFonts w:ascii="Times New Roman" w:hAnsi="Times New Roman"/>
          <w:bCs/>
          <w:iCs/>
          <w:sz w:val="20"/>
          <w:szCs w:val="20"/>
          <w:lang w:val="en-GB"/>
        </w:rPr>
        <w:t>configured by the network</w:t>
      </w:r>
      <w:r>
        <w:rPr>
          <w:rFonts w:ascii="Times New Roman" w:hAnsi="Times New Roman"/>
          <w:bCs/>
          <w:iCs/>
          <w:sz w:val="20"/>
          <w:szCs w:val="20"/>
          <w:lang w:val="en-GB"/>
        </w:rPr>
        <w:t>)</w:t>
      </w:r>
      <w:r w:rsidRPr="00287A1C">
        <w:rPr>
          <w:rFonts w:ascii="Times New Roman" w:hAnsi="Times New Roman"/>
          <w:bCs/>
          <w:iCs/>
          <w:sz w:val="20"/>
          <w:szCs w:val="20"/>
          <w:lang w:val="en-GB"/>
        </w:rPr>
        <w:t xml:space="preserve"> if UE does not receive </w:t>
      </w:r>
      <w:proofErr w:type="spellStart"/>
      <w:r w:rsidRPr="00287A1C">
        <w:rPr>
          <w:rFonts w:ascii="Times New Roman" w:hAnsi="Times New Roman"/>
          <w:bCs/>
          <w:iCs/>
          <w:sz w:val="20"/>
          <w:szCs w:val="20"/>
          <w:lang w:val="en-GB"/>
        </w:rPr>
        <w:t>eNB</w:t>
      </w:r>
      <w:proofErr w:type="spellEnd"/>
      <w:r w:rsidRPr="00287A1C">
        <w:rPr>
          <w:rFonts w:ascii="Times New Roman" w:hAnsi="Times New Roman"/>
          <w:bCs/>
          <w:iCs/>
          <w:sz w:val="20"/>
          <w:szCs w:val="20"/>
          <w:lang w:val="en-GB"/>
        </w:rPr>
        <w:t xml:space="preserve"> trigger to make GNSS </w:t>
      </w:r>
      <w:proofErr w:type="spellStart"/>
      <w:r w:rsidRPr="00287A1C">
        <w:rPr>
          <w:rFonts w:ascii="Times New Roman" w:hAnsi="Times New Roman"/>
          <w:bCs/>
          <w:iCs/>
          <w:sz w:val="20"/>
          <w:szCs w:val="20"/>
          <w:lang w:val="en-GB"/>
        </w:rPr>
        <w:t>measur</w:t>
      </w:r>
      <w:r w:rsidRPr="00287A1C">
        <w:rPr>
          <w:rFonts w:ascii="Times New Roman" w:hAnsi="Times New Roman"/>
          <w:bCs/>
          <w:iCs/>
          <w:sz w:val="20"/>
          <w:szCs w:val="20"/>
        </w:rPr>
        <w:t>ement</w:t>
      </w:r>
      <w:proofErr w:type="spellEnd"/>
    </w:p>
    <w:p w14:paraId="32A485F0" w14:textId="77777777" w:rsidR="00FE5A3C" w:rsidRPr="001C24AF" w:rsidRDefault="00FE5A3C" w:rsidP="00FE5A3C">
      <w:pPr>
        <w:numPr>
          <w:ilvl w:val="0"/>
          <w:numId w:val="37"/>
        </w:numPr>
        <w:overflowPunct/>
        <w:autoSpaceDE/>
        <w:autoSpaceDN/>
        <w:adjustRightInd/>
        <w:snapToGrid w:val="0"/>
        <w:spacing w:after="0" w:line="240" w:lineRule="auto"/>
        <w:ind w:left="720"/>
        <w:jc w:val="left"/>
        <w:textAlignment w:val="auto"/>
      </w:pPr>
      <w:r w:rsidRPr="001C24AF">
        <w:t xml:space="preserve">FFS based on configured timing </w:t>
      </w:r>
    </w:p>
    <w:p w14:paraId="6CB3045A" w14:textId="77777777" w:rsidR="00FE5A3C" w:rsidRDefault="00FE5A3C" w:rsidP="008171B0"/>
    <w:p w14:paraId="2ABAEB6E" w14:textId="77777777" w:rsidR="00C96A5F" w:rsidRPr="00BB7CF8" w:rsidRDefault="00C96A5F" w:rsidP="00C96A5F">
      <w:pPr>
        <w:rPr>
          <w:b/>
          <w:u w:val="single"/>
          <w:lang w:eastAsia="x-none"/>
        </w:rPr>
      </w:pPr>
      <w:r w:rsidRPr="00BB7CF8">
        <w:rPr>
          <w:b/>
          <w:highlight w:val="green"/>
          <w:u w:val="single"/>
          <w:lang w:eastAsia="x-none"/>
        </w:rPr>
        <w:t>Agreement</w:t>
      </w:r>
    </w:p>
    <w:p w14:paraId="5FE6A2D1" w14:textId="77777777" w:rsidR="00C96A5F" w:rsidRDefault="00C96A5F" w:rsidP="00C96A5F">
      <w:pPr>
        <w:rPr>
          <w:bCs/>
          <w:iCs/>
        </w:rPr>
      </w:pPr>
      <w:r w:rsidRPr="004A6B42">
        <w:rPr>
          <w:bCs/>
          <w:iCs/>
        </w:rPr>
        <w:t xml:space="preserve">UE reports GNSS position fix time duration for measurement </w:t>
      </w:r>
      <w:r>
        <w:rPr>
          <w:bCs/>
          <w:iCs/>
        </w:rPr>
        <w:t>at least</w:t>
      </w:r>
      <w:r w:rsidRPr="004A6B42">
        <w:rPr>
          <w:bCs/>
          <w:iCs/>
        </w:rPr>
        <w:t xml:space="preserve"> </w:t>
      </w:r>
      <w:r>
        <w:rPr>
          <w:bCs/>
          <w:iCs/>
        </w:rPr>
        <w:t>during</w:t>
      </w:r>
      <w:r w:rsidRPr="004A6B42">
        <w:rPr>
          <w:bCs/>
          <w:iCs/>
        </w:rPr>
        <w:t xml:space="preserve"> the </w:t>
      </w:r>
      <w:r>
        <w:rPr>
          <w:bCs/>
          <w:iCs/>
        </w:rPr>
        <w:t>initial access stage</w:t>
      </w:r>
    </w:p>
    <w:p w14:paraId="2E010D2F" w14:textId="77777777" w:rsidR="00C96A5F" w:rsidRPr="00D14147" w:rsidRDefault="00C96A5F" w:rsidP="00C96A5F">
      <w:pPr>
        <w:numPr>
          <w:ilvl w:val="0"/>
          <w:numId w:val="37"/>
        </w:numPr>
        <w:overflowPunct/>
        <w:autoSpaceDE/>
        <w:autoSpaceDN/>
        <w:adjustRightInd/>
        <w:snapToGrid w:val="0"/>
        <w:spacing w:after="0" w:line="240" w:lineRule="auto"/>
        <w:ind w:left="720"/>
        <w:jc w:val="left"/>
        <w:textAlignment w:val="auto"/>
        <w:rPr>
          <w:szCs w:val="18"/>
        </w:rPr>
      </w:pPr>
      <w:r w:rsidRPr="00B171E5">
        <w:rPr>
          <w:szCs w:val="18"/>
        </w:rPr>
        <w:t xml:space="preserve">which message carries this information is up to RAN2 </w:t>
      </w:r>
    </w:p>
    <w:p w14:paraId="79639512" w14:textId="77777777" w:rsidR="005B14F1" w:rsidRDefault="00074B84" w:rsidP="009A45F1">
      <w:pPr>
        <w:spacing w:beforeLines="100" w:before="312" w:after="240"/>
      </w:pPr>
      <w:r>
        <w:rPr>
          <w:rFonts w:hint="eastAsia"/>
        </w:rPr>
        <w:t>S</w:t>
      </w:r>
      <w:r w:rsidR="005B14F1">
        <w:rPr>
          <w:rFonts w:hint="eastAsia"/>
        </w:rPr>
        <w:t>everal issues have been discussed in companies</w:t>
      </w:r>
      <w:r w:rsidR="00711101">
        <w:t>’</w:t>
      </w:r>
      <w:r w:rsidR="005B14F1">
        <w:rPr>
          <w:rFonts w:hint="eastAsia"/>
        </w:rPr>
        <w:t xml:space="preserve"> contributions. </w:t>
      </w:r>
    </w:p>
    <w:p w14:paraId="7C5ABAF0" w14:textId="77777777" w:rsidR="005B14F1" w:rsidRPr="00CE5F90" w:rsidRDefault="005B14F1" w:rsidP="00CE5F90">
      <w:pPr>
        <w:pStyle w:val="Heading3"/>
        <w:rPr>
          <w:u w:val="single"/>
        </w:rPr>
      </w:pPr>
      <w:r w:rsidRPr="00CE5F90">
        <w:rPr>
          <w:rFonts w:hint="eastAsia"/>
          <w:u w:val="single"/>
        </w:rPr>
        <w:t xml:space="preserve">Message to carry </w:t>
      </w:r>
      <w:r w:rsidRPr="00CE5F90">
        <w:rPr>
          <w:u w:val="single"/>
        </w:rPr>
        <w:t>GNSS position fix time duration for measurement</w:t>
      </w:r>
    </w:p>
    <w:tbl>
      <w:tblPr>
        <w:tblStyle w:val="TableGrid"/>
        <w:tblW w:w="0" w:type="auto"/>
        <w:tblLook w:val="04A0" w:firstRow="1" w:lastRow="0" w:firstColumn="1" w:lastColumn="0" w:noHBand="0" w:noVBand="1"/>
      </w:tblPr>
      <w:tblGrid>
        <w:gridCol w:w="1918"/>
        <w:gridCol w:w="4787"/>
        <w:gridCol w:w="1591"/>
      </w:tblGrid>
      <w:tr w:rsidR="00B446A0" w14:paraId="34BC9192" w14:textId="77777777" w:rsidTr="005B14F1">
        <w:tc>
          <w:tcPr>
            <w:tcW w:w="1979" w:type="dxa"/>
          </w:tcPr>
          <w:p w14:paraId="3FC27C81" w14:textId="77777777" w:rsidR="00B446A0" w:rsidRDefault="00B446A0"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99" w:type="dxa"/>
          </w:tcPr>
          <w:p w14:paraId="232F2952"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6350FB10" w14:textId="77777777" w:rsidR="00B446A0" w:rsidRDefault="00B446A0" w:rsidP="00A24760">
            <w:pPr>
              <w:jc w:val="center"/>
              <w:rPr>
                <w:rFonts w:cs="Arial"/>
                <w:color w:val="000000" w:themeColor="text1"/>
              </w:rPr>
            </w:pPr>
            <w:r>
              <w:rPr>
                <w:rFonts w:cs="Arial"/>
                <w:color w:val="000000" w:themeColor="text1"/>
              </w:rPr>
              <w:t>Source</w:t>
            </w:r>
          </w:p>
        </w:tc>
      </w:tr>
      <w:tr w:rsidR="00B446A0" w14:paraId="5FD7DFFD" w14:textId="77777777" w:rsidTr="005B14F1">
        <w:tc>
          <w:tcPr>
            <w:tcW w:w="1979" w:type="dxa"/>
          </w:tcPr>
          <w:p w14:paraId="41295213"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99" w:type="dxa"/>
          </w:tcPr>
          <w:p w14:paraId="693E7A0B" w14:textId="77777777" w:rsidR="00B446A0" w:rsidRPr="00763BA2" w:rsidRDefault="00B446A0" w:rsidP="00A24760">
            <w:pPr>
              <w:rPr>
                <w:rFonts w:eastAsia="Malgun Gothic" w:cs="Arial"/>
                <w:b/>
                <w:bCs/>
                <w:color w:val="000000" w:themeColor="text1"/>
              </w:rPr>
            </w:pPr>
            <w:r w:rsidRPr="00763BA2">
              <w:rPr>
                <w:rFonts w:eastAsia="Malgun Gothic" w:cs="Arial"/>
                <w:b/>
                <w:bCs/>
                <w:color w:val="000000" w:themeColor="text1"/>
              </w:rPr>
              <w:t>Proposal 1</w:t>
            </w:r>
            <w:r w:rsidRPr="00763BA2">
              <w:rPr>
                <w:rFonts w:eastAsia="Malgun Gothic" w:cs="Arial"/>
                <w:b/>
                <w:bCs/>
                <w:color w:val="000000" w:themeColor="text1"/>
              </w:rPr>
              <w:tab/>
              <w:t xml:space="preserve">GNSS position fix time duration for measurement is reported in Msg5, e.g.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 xml:space="preserve"> and </w:t>
            </w:r>
            <w:proofErr w:type="spellStart"/>
            <w:r w:rsidRPr="00763BA2">
              <w:rPr>
                <w:rFonts w:eastAsia="Malgun Gothic" w:cs="Arial"/>
                <w:b/>
                <w:bCs/>
                <w:color w:val="000000" w:themeColor="text1"/>
              </w:rPr>
              <w:t>RRCreestablishmentComplete</w:t>
            </w:r>
            <w:proofErr w:type="spellEnd"/>
            <w:r w:rsidRPr="00763BA2">
              <w:rPr>
                <w:rFonts w:eastAsia="Malgun Gothic" w:cs="Arial"/>
                <w:b/>
                <w:bCs/>
                <w:color w:val="000000" w:themeColor="text1"/>
              </w:rPr>
              <w:t xml:space="preserve"> messages.</w:t>
            </w:r>
          </w:p>
        </w:tc>
        <w:tc>
          <w:tcPr>
            <w:tcW w:w="1609" w:type="dxa"/>
          </w:tcPr>
          <w:p w14:paraId="1CDCDB5A" w14:textId="77777777" w:rsidR="00B446A0" w:rsidRDefault="00B446A0" w:rsidP="00A24760">
            <w:pPr>
              <w:rPr>
                <w:color w:val="000000" w:themeColor="text1"/>
                <w:lang w:eastAsia="zh-CN"/>
              </w:rPr>
            </w:pPr>
            <w:r>
              <w:rPr>
                <w:rFonts w:hint="eastAsia"/>
                <w:color w:val="000000" w:themeColor="text1"/>
                <w:lang w:eastAsia="zh-CN"/>
              </w:rPr>
              <w:t>OPPO</w:t>
            </w:r>
          </w:p>
        </w:tc>
      </w:tr>
      <w:tr w:rsidR="007D4D48" w14:paraId="2015711D" w14:textId="77777777" w:rsidTr="005B14F1">
        <w:tc>
          <w:tcPr>
            <w:tcW w:w="1979" w:type="dxa"/>
          </w:tcPr>
          <w:p w14:paraId="77B8D402" w14:textId="77777777" w:rsidR="007D4D48" w:rsidRDefault="007D4D48"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99" w:type="dxa"/>
          </w:tcPr>
          <w:p w14:paraId="08AA4E89" w14:textId="77777777" w:rsidR="007D4D48" w:rsidRPr="00763BA2" w:rsidRDefault="007D4D48" w:rsidP="00A24760">
            <w:pPr>
              <w:rPr>
                <w:rFonts w:eastAsiaTheme="minorEastAsia" w:cs="Arial"/>
                <w:b/>
                <w:bCs/>
                <w:color w:val="000000" w:themeColor="text1"/>
                <w:lang w:eastAsia="zh-CN"/>
              </w:rPr>
            </w:pPr>
            <w:r w:rsidRPr="00763BA2">
              <w:rPr>
                <w:rFonts w:eastAsia="Malgun Gothic" w:cs="Arial"/>
                <w:b/>
                <w:bCs/>
                <w:color w:val="000000" w:themeColor="text1"/>
              </w:rPr>
              <w:t xml:space="preserve">Proposal 7: For GNSS position fix time duration for measurement during the initial access stage, the following Msg5 message can be used: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-NB,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-NB.</w:t>
            </w:r>
          </w:p>
        </w:tc>
        <w:tc>
          <w:tcPr>
            <w:tcW w:w="1609" w:type="dxa"/>
          </w:tcPr>
          <w:p w14:paraId="0893905A" w14:textId="77777777" w:rsidR="007D4D48" w:rsidRDefault="007D4D48" w:rsidP="00A24760">
            <w:pPr>
              <w:rPr>
                <w:color w:val="000000" w:themeColor="text1"/>
                <w:lang w:eastAsia="zh-CN"/>
              </w:rPr>
            </w:pPr>
            <w:r>
              <w:rPr>
                <w:rFonts w:hint="eastAsia"/>
                <w:color w:val="000000" w:themeColor="text1"/>
                <w:lang w:eastAsia="zh-CN"/>
              </w:rPr>
              <w:t>CATT</w:t>
            </w:r>
          </w:p>
        </w:tc>
      </w:tr>
      <w:tr w:rsidR="00B446A0" w14:paraId="7FAA8D73" w14:textId="77777777" w:rsidTr="005B14F1">
        <w:tc>
          <w:tcPr>
            <w:tcW w:w="1979" w:type="dxa"/>
          </w:tcPr>
          <w:p w14:paraId="71A123A6" w14:textId="77777777" w:rsidR="00B446A0" w:rsidRDefault="00C42862" w:rsidP="00C42862">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99" w:type="dxa"/>
          </w:tcPr>
          <w:p w14:paraId="4DE18766" w14:textId="77777777" w:rsidR="00B446A0" w:rsidRPr="00763BA2" w:rsidRDefault="00C42862" w:rsidP="00A24760">
            <w:pPr>
              <w:rPr>
                <w:rFonts w:eastAsia="Malgun Gothic" w:cs="Arial"/>
                <w:b/>
                <w:bCs/>
                <w:color w:val="000000" w:themeColor="text1"/>
              </w:rPr>
            </w:pPr>
            <w:r w:rsidRPr="00763BA2">
              <w:rPr>
                <w:rFonts w:eastAsia="Malgun Gothic" w:cs="Arial"/>
                <w:b/>
                <w:bCs/>
                <w:color w:val="000000" w:themeColor="text1"/>
              </w:rPr>
              <w:t>Proposal 1: UE reports GNSS position fix time duration in Msg5 during the initial access stage.</w:t>
            </w:r>
          </w:p>
        </w:tc>
        <w:tc>
          <w:tcPr>
            <w:tcW w:w="1609" w:type="dxa"/>
          </w:tcPr>
          <w:p w14:paraId="601423B4" w14:textId="77777777" w:rsidR="00B446A0" w:rsidRDefault="00C42862" w:rsidP="00A24760">
            <w:pPr>
              <w:rPr>
                <w:rFonts w:cs="Arial"/>
                <w:color w:val="000000" w:themeColor="text1"/>
                <w:lang w:eastAsia="zh-CN"/>
              </w:rPr>
            </w:pPr>
            <w:r>
              <w:t>MediaTek Inc.</w:t>
            </w:r>
          </w:p>
        </w:tc>
      </w:tr>
      <w:tr w:rsidR="002F36D2" w14:paraId="6754CECE" w14:textId="77777777" w:rsidTr="005B14F1">
        <w:tc>
          <w:tcPr>
            <w:tcW w:w="1979" w:type="dxa"/>
          </w:tcPr>
          <w:p w14:paraId="4D01658B" w14:textId="77777777" w:rsidR="002F36D2" w:rsidRDefault="002F36D2" w:rsidP="00A24760">
            <w:pPr>
              <w:rPr>
                <w:rFonts w:cs="Arial"/>
                <w:color w:val="000000" w:themeColor="text1"/>
              </w:rPr>
            </w:pPr>
            <w:r>
              <w:lastRenderedPageBreak/>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99" w:type="dxa"/>
          </w:tcPr>
          <w:p w14:paraId="49A16D92" w14:textId="77777777" w:rsidR="002F36D2" w:rsidRPr="00763BA2" w:rsidRDefault="002F36D2" w:rsidP="00A24760">
            <w:pPr>
              <w:rPr>
                <w:b/>
                <w:bCs/>
                <w:lang w:eastAsia="zh-CN"/>
              </w:rPr>
            </w:pPr>
            <w:r w:rsidRPr="00763BA2">
              <w:rPr>
                <w:b/>
                <w:bCs/>
              </w:rPr>
              <w:t>Proposal 2a: The GNSS assistance information MAC CE can be transmitted at least with Msg5.</w:t>
            </w:r>
          </w:p>
          <w:p w14:paraId="50F55F57" w14:textId="77777777" w:rsidR="00314FE8" w:rsidRDefault="00314FE8" w:rsidP="00A24760">
            <w:pPr>
              <w:rPr>
                <w:rFonts w:cs="Arial"/>
                <w:bCs/>
                <w:color w:val="000000" w:themeColor="text1"/>
                <w:lang w:eastAsia="zh-CN"/>
              </w:rPr>
            </w:pPr>
            <w:r w:rsidRPr="00763BA2">
              <w:rPr>
                <w:rFonts w:cs="Arial"/>
                <w:b/>
                <w:bCs/>
                <w:color w:val="000000" w:themeColor="text1"/>
                <w:lang w:eastAsia="zh-CN"/>
              </w:rPr>
              <w:t>Proposal 2b: RAN2 to discuss whether The GNSS assistance information MAC CE can be transmitted with Msg3</w:t>
            </w:r>
          </w:p>
        </w:tc>
        <w:tc>
          <w:tcPr>
            <w:tcW w:w="1609" w:type="dxa"/>
          </w:tcPr>
          <w:p w14:paraId="70577C9F" w14:textId="77777777" w:rsidR="002F36D2" w:rsidRDefault="002F36D2" w:rsidP="00A24760">
            <w:pPr>
              <w:rPr>
                <w:rFonts w:cs="Arial"/>
                <w:color w:val="000000" w:themeColor="text1"/>
              </w:rPr>
            </w:pPr>
            <w:r>
              <w:t>Interdigital, Inc.</w:t>
            </w:r>
          </w:p>
        </w:tc>
      </w:tr>
      <w:tr w:rsidR="00B446A0" w14:paraId="1848D0E9" w14:textId="77777777" w:rsidTr="005B14F1">
        <w:tc>
          <w:tcPr>
            <w:tcW w:w="1979" w:type="dxa"/>
          </w:tcPr>
          <w:p w14:paraId="3B8E962B" w14:textId="77777777" w:rsidR="00B446A0" w:rsidRDefault="00204CEF"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99" w:type="dxa"/>
          </w:tcPr>
          <w:p w14:paraId="6823C796" w14:textId="77777777" w:rsidR="00204CEF" w:rsidRPr="00763BA2" w:rsidRDefault="00204CEF" w:rsidP="00204CEF">
            <w:pPr>
              <w:spacing w:beforeLines="50" w:before="156" w:after="240"/>
              <w:rPr>
                <w:rFonts w:eastAsiaTheme="minorEastAsia" w:cs="Arial"/>
                <w:b/>
                <w:color w:val="000000" w:themeColor="text1"/>
                <w:lang w:eastAsia="zh-CN"/>
              </w:rPr>
            </w:pPr>
            <w:r w:rsidRPr="00763BA2">
              <w:rPr>
                <w:rFonts w:eastAsiaTheme="minorEastAsia" w:cs="Arial"/>
                <w:b/>
                <w:color w:val="000000" w:themeColor="text1"/>
                <w:lang w:eastAsia="zh-CN"/>
              </w:rPr>
              <w:t xml:space="preserve">Proposal 1: UE reports the GNSS position fix duration together with R17 </w:t>
            </w:r>
            <w:proofErr w:type="spellStart"/>
            <w:r w:rsidRPr="00763BA2">
              <w:rPr>
                <w:rFonts w:eastAsiaTheme="minorEastAsia" w:cs="Arial"/>
                <w:b/>
                <w:color w:val="000000" w:themeColor="text1"/>
                <w:lang w:eastAsia="zh-CN"/>
              </w:rPr>
              <w:t>gnss-validityduration</w:t>
            </w:r>
            <w:proofErr w:type="spellEnd"/>
            <w:r w:rsidRPr="00763BA2">
              <w:rPr>
                <w:rFonts w:eastAsiaTheme="minorEastAsia" w:cs="Arial"/>
                <w:b/>
                <w:color w:val="000000" w:themeColor="text1"/>
                <w:lang w:eastAsia="zh-CN"/>
              </w:rPr>
              <w:t xml:space="preserve"> to NW in the following RRC messages:</w:t>
            </w:r>
          </w:p>
          <w:p w14:paraId="3FACA8C6"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RRCConnectionSetupComplete</w:t>
            </w:r>
            <w:proofErr w:type="spellEnd"/>
          </w:p>
          <w:p w14:paraId="5DD38141"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RRCConnectionReestablishmentComplete</w:t>
            </w:r>
            <w:proofErr w:type="spellEnd"/>
          </w:p>
          <w:p w14:paraId="161285D7"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RRCConnectionResumeComplete</w:t>
            </w:r>
            <w:proofErr w:type="spellEnd"/>
          </w:p>
          <w:p w14:paraId="5FA539CF" w14:textId="77777777" w:rsidR="00B446A0" w:rsidRDefault="00204CEF" w:rsidP="00204CEF">
            <w:pPr>
              <w:spacing w:beforeLines="50" w:before="156" w:after="240"/>
              <w:ind w:leftChars="100" w:left="200"/>
              <w:rPr>
                <w:rFonts w:eastAsiaTheme="minorEastAsia" w:cs="Arial"/>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RRCConnectionReconfigurationComplete</w:t>
            </w:r>
            <w:proofErr w:type="spellEnd"/>
            <w:r w:rsidRPr="00763BA2">
              <w:rPr>
                <w:rFonts w:eastAsiaTheme="minorEastAsia" w:cs="Arial"/>
                <w:b/>
                <w:color w:val="000000" w:themeColor="text1"/>
                <w:lang w:eastAsia="zh-CN"/>
              </w:rPr>
              <w:t xml:space="preserve"> for HO case.</w:t>
            </w:r>
          </w:p>
        </w:tc>
        <w:tc>
          <w:tcPr>
            <w:tcW w:w="1609" w:type="dxa"/>
          </w:tcPr>
          <w:p w14:paraId="60A79696" w14:textId="77777777" w:rsidR="00B446A0" w:rsidRDefault="00204CEF" w:rsidP="00A24760">
            <w:pPr>
              <w:rPr>
                <w:rFonts w:cs="Arial"/>
                <w:color w:val="000000" w:themeColor="text1"/>
              </w:rPr>
            </w:pPr>
            <w:r>
              <w:t>Apple</w:t>
            </w:r>
          </w:p>
        </w:tc>
      </w:tr>
      <w:tr w:rsidR="00F371A1" w14:paraId="7E6C2278" w14:textId="77777777" w:rsidTr="005B14F1">
        <w:tc>
          <w:tcPr>
            <w:tcW w:w="1979" w:type="dxa"/>
          </w:tcPr>
          <w:p w14:paraId="3C833B02" w14:textId="77777777" w:rsidR="00F371A1" w:rsidRDefault="00F371A1"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99" w:type="dxa"/>
          </w:tcPr>
          <w:p w14:paraId="117B96B1" w14:textId="77777777" w:rsidR="00F371A1" w:rsidRPr="00763BA2" w:rsidRDefault="00F371A1" w:rsidP="00F371A1">
            <w:pPr>
              <w:spacing w:beforeLines="50" w:before="156" w:after="240"/>
              <w:rPr>
                <w:rFonts w:eastAsiaTheme="minorEastAsia" w:cs="Arial"/>
                <w:b/>
                <w:color w:val="000000" w:themeColor="text1"/>
                <w:lang w:eastAsia="zh-CN"/>
              </w:rPr>
            </w:pPr>
            <w:r w:rsidRPr="00763BA2">
              <w:rPr>
                <w:rFonts w:eastAsiaTheme="minorEastAsia" w:cs="Arial"/>
                <w:b/>
                <w:color w:val="000000" w:themeColor="text1"/>
              </w:rPr>
              <w:t xml:space="preserve">Proposal 7a: It’s suggested to introduce GNSS position fix time duration in the following Msg5 messages: </w:t>
            </w:r>
            <w:proofErr w:type="spellStart"/>
            <w:r w:rsidRPr="00763BA2">
              <w:rPr>
                <w:rFonts w:eastAsiaTheme="minorEastAsia" w:cs="Arial"/>
                <w:b/>
                <w:color w:val="000000" w:themeColor="text1"/>
              </w:rPr>
              <w:t>RRCConnectionSetupComplete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RRCConnectionResumeComplete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RRCreestablishmentComplete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RRCConnectionReconfigurationComplete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RRCConnectionSetupComplete</w:t>
            </w:r>
            <w:proofErr w:type="spellEnd"/>
            <w:r w:rsidRPr="00763BA2">
              <w:rPr>
                <w:rFonts w:eastAsiaTheme="minorEastAsia" w:cs="Arial"/>
                <w:b/>
                <w:color w:val="000000" w:themeColor="text1"/>
              </w:rPr>
              <w:t xml:space="preserve">-NB, </w:t>
            </w:r>
            <w:proofErr w:type="spellStart"/>
            <w:r w:rsidRPr="00763BA2">
              <w:rPr>
                <w:rFonts w:eastAsiaTheme="minorEastAsia" w:cs="Arial"/>
                <w:b/>
                <w:color w:val="000000" w:themeColor="text1"/>
              </w:rPr>
              <w:t>RRCConnectionResumeComplete</w:t>
            </w:r>
            <w:proofErr w:type="spellEnd"/>
            <w:r w:rsidRPr="00763BA2">
              <w:rPr>
                <w:rFonts w:eastAsiaTheme="minorEastAsia" w:cs="Arial"/>
                <w:b/>
                <w:color w:val="000000" w:themeColor="text1"/>
              </w:rPr>
              <w:t xml:space="preserve">-NB, </w:t>
            </w:r>
            <w:proofErr w:type="spellStart"/>
            <w:r w:rsidRPr="00763BA2">
              <w:rPr>
                <w:rFonts w:eastAsiaTheme="minorEastAsia" w:cs="Arial"/>
                <w:b/>
                <w:color w:val="000000" w:themeColor="text1"/>
              </w:rPr>
              <w:t>RRCreestablishmentComplete</w:t>
            </w:r>
            <w:proofErr w:type="spellEnd"/>
            <w:r w:rsidRPr="00763BA2">
              <w:rPr>
                <w:rFonts w:eastAsiaTheme="minorEastAsia" w:cs="Arial"/>
                <w:b/>
                <w:color w:val="000000" w:themeColor="text1"/>
              </w:rPr>
              <w:t>-NB.</w:t>
            </w:r>
          </w:p>
          <w:p w14:paraId="4D50CB68" w14:textId="77777777" w:rsidR="00D2699F" w:rsidRPr="00D93EDA" w:rsidRDefault="00D2699F" w:rsidP="00F371A1">
            <w:pPr>
              <w:spacing w:beforeLines="50" w:before="156" w:after="240"/>
              <w:rPr>
                <w:rFonts w:eastAsiaTheme="minorEastAsia" w:cs="Arial"/>
                <w:color w:val="000000" w:themeColor="text1"/>
                <w:lang w:eastAsia="zh-CN"/>
              </w:rPr>
            </w:pPr>
            <w:r w:rsidRPr="00763BA2">
              <w:rPr>
                <w:rFonts w:eastAsiaTheme="minorEastAsia" w:cs="Arial"/>
                <w:b/>
                <w:color w:val="000000" w:themeColor="text1"/>
                <w:lang w:eastAsia="zh-CN"/>
              </w:rPr>
              <w:t>Proposal 7b: It’s no need for UE to report all GNSS position fix time duration for different GNSS start modes via UE capability report procedure.</w:t>
            </w:r>
          </w:p>
        </w:tc>
        <w:tc>
          <w:tcPr>
            <w:tcW w:w="1609" w:type="dxa"/>
          </w:tcPr>
          <w:p w14:paraId="2F983D15" w14:textId="77777777" w:rsidR="00F371A1" w:rsidRDefault="00F371A1" w:rsidP="00CB3A7E">
            <w:r>
              <w:t xml:space="preserve">ZTE Corporation, </w:t>
            </w:r>
            <w:proofErr w:type="spellStart"/>
            <w:r>
              <w:t>Sanechips</w:t>
            </w:r>
            <w:proofErr w:type="spellEnd"/>
          </w:p>
        </w:tc>
      </w:tr>
      <w:tr w:rsidR="00F064AB" w14:paraId="356943FD" w14:textId="77777777" w:rsidTr="005B14F1">
        <w:tc>
          <w:tcPr>
            <w:tcW w:w="1979" w:type="dxa"/>
          </w:tcPr>
          <w:p w14:paraId="15735F9D"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99" w:type="dxa"/>
          </w:tcPr>
          <w:p w14:paraId="0627D3FE" w14:textId="77777777" w:rsidR="00F064AB" w:rsidRPr="00763BA2" w:rsidRDefault="00F064AB" w:rsidP="00F064AB">
            <w:pPr>
              <w:spacing w:beforeLines="50" w:before="156" w:after="240"/>
              <w:rPr>
                <w:rFonts w:eastAsiaTheme="minorEastAsia" w:cs="Arial"/>
                <w:b/>
                <w:color w:val="000000" w:themeColor="text1"/>
              </w:rPr>
            </w:pPr>
            <w:r w:rsidRPr="00763BA2">
              <w:rPr>
                <w:rFonts w:eastAsiaTheme="minorEastAsia" w:cs="Arial"/>
                <w:b/>
                <w:color w:val="000000" w:themeColor="text1"/>
              </w:rPr>
              <w:t>Observation 1: How the UE reports GNSS assistance information is up to RAN2.</w:t>
            </w:r>
          </w:p>
          <w:p w14:paraId="40FC7577" w14:textId="77777777" w:rsidR="00F064AB" w:rsidRPr="00F371A1" w:rsidRDefault="00F064AB" w:rsidP="00F064AB">
            <w:pPr>
              <w:spacing w:beforeLines="50" w:before="156" w:after="240"/>
              <w:rPr>
                <w:rFonts w:eastAsiaTheme="minorEastAsia" w:cs="Arial"/>
                <w:color w:val="000000" w:themeColor="text1"/>
              </w:rPr>
            </w:pPr>
            <w:r w:rsidRPr="00763BA2">
              <w:rPr>
                <w:rFonts w:eastAsiaTheme="minorEastAsia" w:cs="Arial"/>
                <w:b/>
                <w:color w:val="000000" w:themeColor="text1"/>
              </w:rPr>
              <w:t>Proposal 1: GNSS assistance information (e.g. GNSS position fix time duration for measurement, GNSS validity duration) is reported at least in Msg5.</w:t>
            </w:r>
          </w:p>
        </w:tc>
        <w:tc>
          <w:tcPr>
            <w:tcW w:w="1609" w:type="dxa"/>
          </w:tcPr>
          <w:p w14:paraId="303326EE" w14:textId="77777777" w:rsidR="00F064AB" w:rsidRDefault="00F064AB" w:rsidP="00CB3A7E">
            <w:pPr>
              <w:rPr>
                <w:lang w:eastAsia="zh-CN"/>
              </w:rPr>
            </w:pPr>
            <w:r>
              <w:rPr>
                <w:rFonts w:hint="eastAsia"/>
                <w:lang w:eastAsia="zh-CN"/>
              </w:rPr>
              <w:t>CMCC</w:t>
            </w:r>
          </w:p>
        </w:tc>
      </w:tr>
      <w:tr w:rsidR="00F921DC" w14:paraId="518CCB15" w14:textId="77777777" w:rsidTr="005B14F1">
        <w:tc>
          <w:tcPr>
            <w:tcW w:w="1979" w:type="dxa"/>
          </w:tcPr>
          <w:p w14:paraId="22621E59" w14:textId="77777777" w:rsidR="00F921DC" w:rsidRDefault="00F921DC" w:rsidP="00CB3A7E">
            <w:r>
              <w:lastRenderedPageBreak/>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99" w:type="dxa"/>
          </w:tcPr>
          <w:p w14:paraId="29330337" w14:textId="77777777" w:rsidR="00F921DC" w:rsidRPr="00763BA2" w:rsidRDefault="00F921DC" w:rsidP="00CB3A7E">
            <w:pPr>
              <w:rPr>
                <w:rFonts w:eastAsia="Malgun Gothic" w:cs="Arial"/>
                <w:b/>
                <w:bCs/>
                <w:color w:val="000000" w:themeColor="text1"/>
              </w:rPr>
            </w:pPr>
            <w:r w:rsidRPr="00763BA2">
              <w:rPr>
                <w:rFonts w:eastAsia="Malgun Gothic" w:cs="Arial"/>
                <w:b/>
                <w:bCs/>
                <w:color w:val="000000" w:themeColor="text1"/>
              </w:rPr>
              <w:t>Proposal 1: UE Information Request/Response procedure can be used to send GNSS position fix time duration and UE does not need to signal availability of this information. Other details are FFS.</w:t>
            </w:r>
          </w:p>
        </w:tc>
        <w:tc>
          <w:tcPr>
            <w:tcW w:w="1609" w:type="dxa"/>
          </w:tcPr>
          <w:p w14:paraId="250F2861" w14:textId="77777777" w:rsidR="00F921DC" w:rsidRPr="000A4E00" w:rsidRDefault="00F921DC" w:rsidP="00CB3A7E">
            <w:pPr>
              <w:rPr>
                <w:rFonts w:cs="Arial"/>
                <w:color w:val="000000" w:themeColor="text1"/>
              </w:rPr>
            </w:pPr>
            <w:r>
              <w:t>Samsung Electronics Benelux BV</w:t>
            </w:r>
          </w:p>
        </w:tc>
      </w:tr>
      <w:tr w:rsidR="006D1027" w14:paraId="252E0B77" w14:textId="77777777" w:rsidTr="005B14F1">
        <w:tc>
          <w:tcPr>
            <w:tcW w:w="1979" w:type="dxa"/>
          </w:tcPr>
          <w:p w14:paraId="2157C729" w14:textId="77777777" w:rsidR="006D1027" w:rsidRDefault="006D1027"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99" w:type="dxa"/>
          </w:tcPr>
          <w:p w14:paraId="3F804444" w14:textId="77777777" w:rsidR="006D1027" w:rsidRPr="00763BA2" w:rsidRDefault="006D1027" w:rsidP="00CB3A7E">
            <w:pPr>
              <w:rPr>
                <w:rFonts w:eastAsia="Malgun Gothic" w:cs="Arial"/>
                <w:b/>
                <w:bCs/>
                <w:color w:val="000000" w:themeColor="text1"/>
              </w:rPr>
            </w:pPr>
            <w:r w:rsidRPr="00763BA2">
              <w:rPr>
                <w:rFonts w:eastAsia="Malgun Gothic" w:cs="Arial"/>
                <w:b/>
                <w:bCs/>
                <w:color w:val="000000" w:themeColor="text1"/>
              </w:rPr>
              <w:t>Proposal 1: During the initial access stage, UE can report GNSS position fix time duration for measurement in Msg5.</w:t>
            </w:r>
          </w:p>
        </w:tc>
        <w:tc>
          <w:tcPr>
            <w:tcW w:w="1609" w:type="dxa"/>
          </w:tcPr>
          <w:p w14:paraId="36C7AC69" w14:textId="77777777" w:rsidR="006D1027" w:rsidRDefault="006D1027" w:rsidP="00CB3A7E">
            <w:r>
              <w:t>Nokia, Nokia Shanghai Bell</w:t>
            </w:r>
          </w:p>
        </w:tc>
      </w:tr>
    </w:tbl>
    <w:p w14:paraId="727AAD78" w14:textId="77777777" w:rsidR="00B446A0" w:rsidRDefault="00247F32" w:rsidP="00763BA2">
      <w:pPr>
        <w:spacing w:beforeLines="100" w:before="312" w:after="240"/>
        <w:rPr>
          <w:bCs/>
          <w:iCs/>
        </w:rPr>
      </w:pPr>
      <w:r>
        <w:t>T</w:t>
      </w:r>
      <w:r>
        <w:rPr>
          <w:rFonts w:hint="eastAsia"/>
        </w:rPr>
        <w:t xml:space="preserve">here are 8 companies </w:t>
      </w:r>
      <w:r w:rsidR="00DF660B">
        <w:rPr>
          <w:rFonts w:hint="eastAsia"/>
        </w:rPr>
        <w:t>(</w:t>
      </w:r>
      <w:r w:rsidR="00DF660B">
        <w:fldChar w:fldCharType="begin"/>
      </w:r>
      <w:r w:rsidR="00DF660B">
        <w:instrText xml:space="preserve"> REF _Ref128233090 \r \h </w:instrText>
      </w:r>
      <w:r w:rsidR="00DF660B">
        <w:fldChar w:fldCharType="separate"/>
      </w:r>
      <w:r w:rsidR="00DF660B">
        <w:t>[1]</w:t>
      </w:r>
      <w:r w:rsidR="00DF660B">
        <w:fldChar w:fldCharType="end"/>
      </w:r>
      <w:r w:rsidR="00DF660B">
        <w:rPr>
          <w:rFonts w:hint="eastAsia"/>
        </w:rPr>
        <w:t xml:space="preserve">, </w:t>
      </w:r>
      <w:r w:rsidR="00DF660B">
        <w:fldChar w:fldCharType="begin"/>
      </w:r>
      <w:r w:rsidR="00DF660B">
        <w:instrText xml:space="preserve"> REF _Ref128233312 \r \h </w:instrText>
      </w:r>
      <w:r w:rsidR="00DF660B">
        <w:fldChar w:fldCharType="separate"/>
      </w:r>
      <w:r w:rsidR="00DF660B">
        <w:t>[2]</w:t>
      </w:r>
      <w:r w:rsidR="00DF660B">
        <w:fldChar w:fldCharType="end"/>
      </w:r>
      <w:r w:rsidR="00DF660B">
        <w:rPr>
          <w:rFonts w:hint="eastAsia"/>
        </w:rPr>
        <w:t>,</w:t>
      </w:r>
      <w:r w:rsidR="00DF660B" w:rsidRPr="00DF660B">
        <w:t xml:space="preserve"> </w:t>
      </w:r>
      <w:r w:rsidR="00DF660B">
        <w:fldChar w:fldCharType="begin"/>
      </w:r>
      <w:r w:rsidR="00DF660B">
        <w:instrText xml:space="preserve"> REF _Ref128233723 \r \h </w:instrText>
      </w:r>
      <w:r w:rsidR="00DF660B">
        <w:fldChar w:fldCharType="separate"/>
      </w:r>
      <w:r w:rsidR="00DF660B">
        <w:t>[3]</w:t>
      </w:r>
      <w:r w:rsidR="00DF660B">
        <w:fldChar w:fldCharType="end"/>
      </w:r>
      <w:r w:rsidR="00DF660B">
        <w:rPr>
          <w:rFonts w:hint="eastAsia"/>
        </w:rPr>
        <w:t>,</w:t>
      </w:r>
      <w:r w:rsidR="00DF660B" w:rsidRPr="00DF660B">
        <w:t xml:space="preserve"> </w:t>
      </w:r>
      <w:r w:rsidR="00DF660B">
        <w:fldChar w:fldCharType="begin"/>
      </w:r>
      <w:r w:rsidR="00DF660B">
        <w:instrText xml:space="preserve"> REF _Ref128234515 \r \h </w:instrText>
      </w:r>
      <w:r w:rsidR="00DF660B">
        <w:fldChar w:fldCharType="separate"/>
      </w:r>
      <w:r w:rsidR="00DF660B">
        <w:t>[4]</w:t>
      </w:r>
      <w:r w:rsidR="00DF660B">
        <w:fldChar w:fldCharType="end"/>
      </w:r>
      <w:r w:rsidR="00DF660B">
        <w:rPr>
          <w:rFonts w:hint="eastAsia"/>
        </w:rPr>
        <w:t>,</w:t>
      </w:r>
      <w:r w:rsidR="00DF660B" w:rsidRPr="00DF660B">
        <w:t xml:space="preserve"> </w:t>
      </w:r>
      <w:r w:rsidR="00DF660B">
        <w:fldChar w:fldCharType="begin"/>
      </w:r>
      <w:r w:rsidR="00DF660B">
        <w:instrText xml:space="preserve"> REF _Ref128235795 \r \h </w:instrText>
      </w:r>
      <w:r w:rsidR="00DF660B">
        <w:fldChar w:fldCharType="separate"/>
      </w:r>
      <w:r w:rsidR="00DF660B">
        <w:t>[5]</w:t>
      </w:r>
      <w:r w:rsidR="00DF660B">
        <w:fldChar w:fldCharType="end"/>
      </w:r>
      <w:r w:rsidR="00DF660B">
        <w:rPr>
          <w:rFonts w:hint="eastAsia"/>
        </w:rPr>
        <w:t>,</w:t>
      </w:r>
      <w:r w:rsidR="00DF660B" w:rsidRPr="00DF660B">
        <w:t xml:space="preserve"> </w:t>
      </w:r>
      <w:r w:rsidR="00DF660B">
        <w:fldChar w:fldCharType="begin"/>
      </w:r>
      <w:r w:rsidR="00DF660B">
        <w:instrText xml:space="preserve"> REF _Ref128239694 \r \h </w:instrText>
      </w:r>
      <w:r w:rsidR="00DF660B">
        <w:fldChar w:fldCharType="separate"/>
      </w:r>
      <w:r w:rsidR="00DF660B">
        <w:t>[9]</w:t>
      </w:r>
      <w:r w:rsidR="00DF660B">
        <w:fldChar w:fldCharType="end"/>
      </w:r>
      <w:r w:rsidR="00DF660B">
        <w:rPr>
          <w:rFonts w:hint="eastAsia"/>
        </w:rPr>
        <w:t>,</w:t>
      </w:r>
      <w:r w:rsidR="00DF660B" w:rsidRPr="00DF660B">
        <w:t xml:space="preserve"> </w:t>
      </w:r>
      <w:r w:rsidR="00DF660B">
        <w:fldChar w:fldCharType="begin"/>
      </w:r>
      <w:r w:rsidR="00DF660B">
        <w:instrText xml:space="preserve"> REF _Ref128302201 \r \h </w:instrText>
      </w:r>
      <w:r w:rsidR="00DF660B">
        <w:fldChar w:fldCharType="separate"/>
      </w:r>
      <w:r w:rsidR="00DF660B">
        <w:t>[11]</w:t>
      </w:r>
      <w:r w:rsidR="00DF660B">
        <w:fldChar w:fldCharType="end"/>
      </w:r>
      <w:r w:rsidR="00DF660B">
        <w:rPr>
          <w:rFonts w:hint="eastAsia"/>
        </w:rPr>
        <w:t>,</w:t>
      </w:r>
      <w:r w:rsidR="00DF660B" w:rsidRPr="00DF660B">
        <w:t xml:space="preserve"> </w:t>
      </w:r>
      <w:r w:rsidR="00DF660B">
        <w:fldChar w:fldCharType="begin"/>
      </w:r>
      <w:r w:rsidR="00DF660B">
        <w:instrText xml:space="preserve"> REF _Ref128304982 \r \h </w:instrText>
      </w:r>
      <w:r w:rsidR="00DF660B">
        <w:fldChar w:fldCharType="separate"/>
      </w:r>
      <w:r w:rsidR="00DF660B">
        <w:t>[13]</w:t>
      </w:r>
      <w:r w:rsidR="00DF660B">
        <w:fldChar w:fldCharType="end"/>
      </w:r>
      <w:r w:rsidR="00DF660B">
        <w:rPr>
          <w:rFonts w:hint="eastAsia"/>
        </w:rPr>
        <w:t xml:space="preserve">) </w:t>
      </w:r>
      <w:r>
        <w:rPr>
          <w:rFonts w:hint="eastAsia"/>
        </w:rPr>
        <w:t xml:space="preserve">propose to </w:t>
      </w:r>
      <w:r w:rsidR="00794704">
        <w:rPr>
          <w:rFonts w:hint="eastAsia"/>
        </w:rPr>
        <w:t xml:space="preserve">use Msg5 to carry the </w:t>
      </w:r>
      <w:r w:rsidR="00794704" w:rsidRPr="004A6B42">
        <w:rPr>
          <w:bCs/>
          <w:iCs/>
        </w:rPr>
        <w:t>GNSS position fix time duration for measurement</w:t>
      </w:r>
      <w:r w:rsidR="00794704">
        <w:rPr>
          <w:rFonts w:hint="eastAsia"/>
          <w:bCs/>
          <w:iCs/>
        </w:rPr>
        <w:t xml:space="preserve"> during the initial access, with one company also </w:t>
      </w:r>
      <w:r w:rsidR="006A58AC">
        <w:rPr>
          <w:rFonts w:hint="eastAsia"/>
          <w:bCs/>
          <w:iCs/>
        </w:rPr>
        <w:t>open on Msg3</w:t>
      </w:r>
      <w:r w:rsidR="00911E93">
        <w:rPr>
          <w:bCs/>
          <w:iCs/>
        </w:rPr>
        <w:fldChar w:fldCharType="begin"/>
      </w:r>
      <w:r w:rsidR="00911E93">
        <w:rPr>
          <w:bCs/>
          <w:iCs/>
        </w:rPr>
        <w:instrText xml:space="preserve"> </w:instrText>
      </w:r>
      <w:r w:rsidR="00911E93">
        <w:rPr>
          <w:rFonts w:hint="eastAsia"/>
          <w:bCs/>
          <w:iCs/>
        </w:rPr>
        <w:instrText>REF _Ref128234515 \r \h</w:instrText>
      </w:r>
      <w:r w:rsidR="00911E93">
        <w:rPr>
          <w:bCs/>
          <w:iCs/>
        </w:rPr>
        <w:instrText xml:space="preserve"> </w:instrText>
      </w:r>
      <w:r w:rsidR="00911E93">
        <w:rPr>
          <w:bCs/>
          <w:iCs/>
        </w:rPr>
      </w:r>
      <w:r w:rsidR="00911E93">
        <w:rPr>
          <w:bCs/>
          <w:iCs/>
        </w:rPr>
        <w:fldChar w:fldCharType="separate"/>
      </w:r>
      <w:r w:rsidR="00911E93">
        <w:rPr>
          <w:bCs/>
          <w:iCs/>
        </w:rPr>
        <w:t>[4]</w:t>
      </w:r>
      <w:r w:rsidR="00911E93">
        <w:rPr>
          <w:bCs/>
          <w:iCs/>
        </w:rPr>
        <w:fldChar w:fldCharType="end"/>
      </w:r>
      <w:r w:rsidR="006A58AC">
        <w:rPr>
          <w:rFonts w:hint="eastAsia"/>
          <w:bCs/>
          <w:iCs/>
        </w:rPr>
        <w:t xml:space="preserve">. </w:t>
      </w:r>
      <w:r w:rsidR="006A58AC">
        <w:rPr>
          <w:bCs/>
          <w:iCs/>
        </w:rPr>
        <w:t>A</w:t>
      </w:r>
      <w:r w:rsidR="006A58AC">
        <w:rPr>
          <w:rFonts w:hint="eastAsia"/>
          <w:bCs/>
          <w:iCs/>
        </w:rPr>
        <w:t xml:space="preserve">nd one </w:t>
      </w:r>
      <w:r w:rsidR="00DF660B">
        <w:rPr>
          <w:bCs/>
          <w:iCs/>
        </w:rPr>
        <w:t>company</w:t>
      </w:r>
      <w:r w:rsidR="00EB733F">
        <w:rPr>
          <w:rFonts w:hint="eastAsia"/>
          <w:bCs/>
          <w:iCs/>
        </w:rPr>
        <w:t xml:space="preserve"> </w:t>
      </w:r>
      <w:r w:rsidR="004326EB">
        <w:rPr>
          <w:rFonts w:hint="eastAsia"/>
          <w:bCs/>
          <w:iCs/>
          <w:sz w:val="18"/>
        </w:rPr>
        <w:t>[</w:t>
      </w:r>
      <w:r w:rsidR="00DF660B">
        <w:t>12]</w:t>
      </w:r>
      <w:r w:rsidR="004326EB">
        <w:rPr>
          <w:rFonts w:hint="eastAsia"/>
        </w:rPr>
        <w:t xml:space="preserve"> </w:t>
      </w:r>
      <w:r w:rsidR="006A58AC">
        <w:rPr>
          <w:rFonts w:hint="eastAsia"/>
          <w:bCs/>
          <w:iCs/>
        </w:rPr>
        <w:t>propose</w:t>
      </w:r>
      <w:r w:rsidR="004326EB">
        <w:rPr>
          <w:rFonts w:hint="eastAsia"/>
          <w:bCs/>
          <w:iCs/>
        </w:rPr>
        <w:t>s</w:t>
      </w:r>
      <w:r w:rsidR="006A58AC">
        <w:rPr>
          <w:rFonts w:hint="eastAsia"/>
          <w:bCs/>
          <w:iCs/>
        </w:rPr>
        <w:t xml:space="preserve"> to use </w:t>
      </w:r>
      <w:r w:rsidR="006A58AC" w:rsidRPr="006A58AC">
        <w:rPr>
          <w:bCs/>
          <w:iCs/>
        </w:rPr>
        <w:t>UE Information Request/Response procedure to send GNSS position fix time duration</w:t>
      </w:r>
      <w:r w:rsidR="006A58AC">
        <w:rPr>
          <w:rFonts w:hint="eastAsia"/>
          <w:bCs/>
          <w:iCs/>
        </w:rPr>
        <w:t xml:space="preserve">. </w:t>
      </w:r>
    </w:p>
    <w:p w14:paraId="675DBB3E" w14:textId="77777777" w:rsidR="00D069DD" w:rsidRDefault="00D069DD" w:rsidP="00763BA2">
      <w:pPr>
        <w:spacing w:beforeLines="100" w:before="312" w:after="240"/>
        <w:rPr>
          <w:bCs/>
          <w:iCs/>
        </w:rPr>
      </w:pPr>
      <w:r>
        <w:rPr>
          <w:bCs/>
          <w:iCs/>
        </w:rPr>
        <w:t>T</w:t>
      </w:r>
      <w:r>
        <w:rPr>
          <w:rFonts w:hint="eastAsia"/>
          <w:bCs/>
          <w:iCs/>
        </w:rPr>
        <w:t xml:space="preserve">he option of Msg5 to carry the </w:t>
      </w:r>
      <w:r w:rsidRPr="004A6B42">
        <w:rPr>
          <w:bCs/>
          <w:iCs/>
        </w:rPr>
        <w:t>GNSS position fix time duration for measurement</w:t>
      </w:r>
      <w:r>
        <w:rPr>
          <w:rFonts w:hint="eastAsia"/>
          <w:bCs/>
          <w:iCs/>
        </w:rPr>
        <w:t xml:space="preserve"> during the initial access, </w:t>
      </w:r>
      <w:r w:rsidR="00166862">
        <w:rPr>
          <w:rFonts w:hint="eastAsia"/>
          <w:bCs/>
          <w:iCs/>
        </w:rPr>
        <w:t>one company</w:t>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_Ref128233312 \r \h</w:instrText>
      </w:r>
      <w:r w:rsidR="00911E93">
        <w:rPr>
          <w:bCs/>
          <w:iCs/>
        </w:rPr>
        <w:instrText xml:space="preserve"> </w:instrText>
      </w:r>
      <w:r w:rsidR="00911E93">
        <w:rPr>
          <w:bCs/>
          <w:iCs/>
        </w:rPr>
      </w:r>
      <w:r w:rsidR="00911E93">
        <w:rPr>
          <w:bCs/>
          <w:iCs/>
        </w:rPr>
        <w:fldChar w:fldCharType="separate"/>
      </w:r>
      <w:r w:rsidR="00911E93">
        <w:rPr>
          <w:bCs/>
          <w:iCs/>
        </w:rPr>
        <w:t>[2]</w:t>
      </w:r>
      <w:r w:rsidR="00911E93">
        <w:rPr>
          <w:bCs/>
          <w:iCs/>
        </w:rPr>
        <w:fldChar w:fldCharType="end"/>
      </w:r>
      <w:r w:rsidR="00166862">
        <w:rPr>
          <w:rFonts w:hint="eastAsia"/>
          <w:bCs/>
          <w:iCs/>
        </w:rPr>
        <w:t xml:space="preserve"> thinks </w:t>
      </w:r>
      <w:proofErr w:type="spellStart"/>
      <w:r w:rsidR="00166862" w:rsidRPr="00166862">
        <w:rPr>
          <w:bCs/>
          <w:i/>
          <w:iCs/>
        </w:rPr>
        <w:t>RRCreestablishmentComplete</w:t>
      </w:r>
      <w:proofErr w:type="spellEnd"/>
      <w:r w:rsidR="00166862" w:rsidRPr="00166862">
        <w:rPr>
          <w:rFonts w:hint="eastAsia"/>
          <w:bCs/>
          <w:iCs/>
        </w:rPr>
        <w:t xml:space="preserve"> should not be included, </w:t>
      </w:r>
      <w:r w:rsidR="00166862">
        <w:rPr>
          <w:rFonts w:hint="eastAsia"/>
          <w:bCs/>
          <w:iCs/>
        </w:rPr>
        <w:t xml:space="preserve">because RRC connection reestablishment procedure does not belong to initial access procedure. </w:t>
      </w:r>
      <w:r w:rsidR="00166862">
        <w:rPr>
          <w:bCs/>
          <w:iCs/>
        </w:rPr>
        <w:t>A</w:t>
      </w:r>
      <w:r w:rsidR="00166862">
        <w:rPr>
          <w:rFonts w:hint="eastAsia"/>
          <w:bCs/>
          <w:iCs/>
        </w:rPr>
        <w:t xml:space="preserve">nd two companies </w:t>
      </w:r>
      <w:r w:rsidR="00911E93">
        <w:rPr>
          <w:bCs/>
          <w:iCs/>
        </w:rPr>
        <w:fldChar w:fldCharType="begin"/>
      </w:r>
      <w:r w:rsidR="00911E93">
        <w:rPr>
          <w:bCs/>
          <w:iCs/>
        </w:rPr>
        <w:instrText xml:space="preserve"> </w:instrText>
      </w:r>
      <w:r w:rsidR="00911E93">
        <w:rPr>
          <w:rFonts w:hint="eastAsia"/>
          <w:bCs/>
          <w:iCs/>
        </w:rPr>
        <w:instrText>REF _Ref128235795 \r \h</w:instrText>
      </w:r>
      <w:r w:rsidR="00911E93">
        <w:rPr>
          <w:bCs/>
          <w:iCs/>
        </w:rPr>
        <w:instrText xml:space="preserve"> </w:instrText>
      </w:r>
      <w:r w:rsidR="00911E93">
        <w:rPr>
          <w:bCs/>
          <w:iCs/>
        </w:rPr>
      </w:r>
      <w:r w:rsidR="00911E93">
        <w:rPr>
          <w:bCs/>
          <w:iCs/>
        </w:rPr>
        <w:fldChar w:fldCharType="separate"/>
      </w:r>
      <w:r w:rsidR="00911E93">
        <w:rPr>
          <w:bCs/>
          <w:iCs/>
        </w:rPr>
        <w:t>[5]</w:t>
      </w:r>
      <w:r w:rsidR="00911E93">
        <w:rPr>
          <w:bCs/>
          <w:iCs/>
        </w:rPr>
        <w:fldChar w:fldCharType="end"/>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_Ref128239694 \r \h</w:instrText>
      </w:r>
      <w:r w:rsidR="00911E93">
        <w:rPr>
          <w:bCs/>
          <w:iCs/>
        </w:rPr>
        <w:instrText xml:space="preserve"> </w:instrText>
      </w:r>
      <w:r w:rsidR="00911E93">
        <w:rPr>
          <w:bCs/>
          <w:iCs/>
        </w:rPr>
      </w:r>
      <w:r w:rsidR="00911E93">
        <w:rPr>
          <w:bCs/>
          <w:iCs/>
        </w:rPr>
        <w:fldChar w:fldCharType="separate"/>
      </w:r>
      <w:r w:rsidR="00911E93">
        <w:rPr>
          <w:bCs/>
          <w:iCs/>
        </w:rPr>
        <w:t>[9]</w:t>
      </w:r>
      <w:r w:rsidR="00911E93">
        <w:rPr>
          <w:bCs/>
          <w:iCs/>
        </w:rPr>
        <w:fldChar w:fldCharType="end"/>
      </w:r>
      <w:r w:rsidR="00911E93">
        <w:rPr>
          <w:rFonts w:hint="eastAsia"/>
          <w:bCs/>
          <w:iCs/>
        </w:rPr>
        <w:t xml:space="preserve"> </w:t>
      </w:r>
      <w:r w:rsidR="00166862">
        <w:rPr>
          <w:rFonts w:hint="eastAsia"/>
          <w:bCs/>
          <w:iCs/>
        </w:rPr>
        <w:t xml:space="preserve">think </w:t>
      </w:r>
      <w:proofErr w:type="spellStart"/>
      <w:r w:rsidR="00166862" w:rsidRPr="00166862">
        <w:rPr>
          <w:bCs/>
          <w:i/>
          <w:iCs/>
        </w:rPr>
        <w:t>RRCConnectionReconfigurationComplete</w:t>
      </w:r>
      <w:proofErr w:type="spellEnd"/>
      <w:r w:rsidR="00166862" w:rsidRPr="00166862">
        <w:rPr>
          <w:rFonts w:hint="eastAsia"/>
          <w:bCs/>
          <w:iCs/>
        </w:rPr>
        <w:t xml:space="preserve"> should also be included, considering HO scenario. </w:t>
      </w:r>
    </w:p>
    <w:p w14:paraId="11E53409" w14:textId="77777777" w:rsidR="00E24941" w:rsidRDefault="00E24941" w:rsidP="00763BA2">
      <w:pPr>
        <w:spacing w:beforeLines="100" w:before="312" w:after="240"/>
        <w:rPr>
          <w:bCs/>
          <w:iCs/>
        </w:rPr>
      </w:pPr>
      <w:r>
        <w:rPr>
          <w:bCs/>
          <w:iCs/>
        </w:rPr>
        <w:t>S</w:t>
      </w:r>
      <w:r>
        <w:rPr>
          <w:rFonts w:hint="eastAsia"/>
          <w:bCs/>
          <w:iCs/>
        </w:rPr>
        <w:t>o the moderator suggests RAN2 discussing the following proposal:</w:t>
      </w:r>
    </w:p>
    <w:p w14:paraId="2109F013" w14:textId="77777777" w:rsidR="00E24941" w:rsidRDefault="00E24941" w:rsidP="0024346B">
      <w:pPr>
        <w:spacing w:beforeLines="100" w:before="312" w:after="240"/>
        <w:jc w:val="left"/>
        <w:rPr>
          <w:b/>
          <w:iCs/>
        </w:rPr>
      </w:pPr>
      <w:r>
        <w:rPr>
          <w:rFonts w:hint="eastAsia"/>
          <w:b/>
          <w:iCs/>
        </w:rPr>
        <w:t xml:space="preserve">Proposal 1: </w:t>
      </w:r>
      <w:r w:rsidR="0024346B" w:rsidRPr="0024346B">
        <w:rPr>
          <w:b/>
          <w:iCs/>
        </w:rPr>
        <w:t>For GNSS position fix time duration for measurement during</w:t>
      </w:r>
      <w:r w:rsidR="0024346B">
        <w:rPr>
          <w:b/>
          <w:iCs/>
        </w:rPr>
        <w:t xml:space="preserve"> the initial access</w:t>
      </w:r>
      <w:r w:rsidR="0024346B" w:rsidRPr="0024346B">
        <w:rPr>
          <w:b/>
          <w:iCs/>
        </w:rPr>
        <w:t xml:space="preserve">, </w:t>
      </w:r>
      <w:r w:rsidR="003412D1">
        <w:rPr>
          <w:rFonts w:hint="eastAsia"/>
          <w:b/>
          <w:iCs/>
        </w:rPr>
        <w:t xml:space="preserve">at least </w:t>
      </w:r>
      <w:r w:rsidR="0024346B" w:rsidRPr="0024346B">
        <w:rPr>
          <w:b/>
          <w:iCs/>
        </w:rPr>
        <w:t xml:space="preserve">the following Msg5 message can be used: </w:t>
      </w:r>
      <w:proofErr w:type="spellStart"/>
      <w:r w:rsidR="0024346B" w:rsidRPr="0024346B">
        <w:rPr>
          <w:b/>
          <w:i/>
          <w:iCs/>
        </w:rPr>
        <w:t>RRCConnectionResumeComplete</w:t>
      </w:r>
      <w:proofErr w:type="spellEnd"/>
      <w:r w:rsidR="0024346B" w:rsidRPr="0024346B">
        <w:rPr>
          <w:b/>
          <w:i/>
          <w:iCs/>
        </w:rPr>
        <w:t xml:space="preserve">, </w:t>
      </w:r>
      <w:proofErr w:type="spellStart"/>
      <w:r w:rsidR="0024346B" w:rsidRPr="0024346B">
        <w:rPr>
          <w:b/>
          <w:i/>
          <w:iCs/>
        </w:rPr>
        <w:t>RRCConnectionSetupComplete</w:t>
      </w:r>
      <w:proofErr w:type="spellEnd"/>
      <w:r w:rsidR="0024346B" w:rsidRPr="0024346B">
        <w:rPr>
          <w:b/>
          <w:i/>
          <w:iCs/>
        </w:rPr>
        <w:t xml:space="preserve">, </w:t>
      </w:r>
      <w:proofErr w:type="spellStart"/>
      <w:r w:rsidR="0024346B" w:rsidRPr="0024346B">
        <w:rPr>
          <w:b/>
          <w:i/>
          <w:iCs/>
        </w:rPr>
        <w:t>RRCConnectionResumeComplete</w:t>
      </w:r>
      <w:proofErr w:type="spellEnd"/>
      <w:r w:rsidR="0024346B" w:rsidRPr="0024346B">
        <w:rPr>
          <w:b/>
          <w:i/>
          <w:iCs/>
        </w:rPr>
        <w:t xml:space="preserve">-NB, </w:t>
      </w:r>
      <w:proofErr w:type="spellStart"/>
      <w:r w:rsidR="0024346B" w:rsidRPr="0024346B">
        <w:rPr>
          <w:b/>
          <w:i/>
          <w:iCs/>
        </w:rPr>
        <w:t>RRCConnectionSetupComplete</w:t>
      </w:r>
      <w:proofErr w:type="spellEnd"/>
      <w:r w:rsidR="0024346B" w:rsidRPr="0024346B">
        <w:rPr>
          <w:b/>
          <w:i/>
          <w:iCs/>
        </w:rPr>
        <w:t>-NB</w:t>
      </w:r>
    </w:p>
    <w:p w14:paraId="154BC23A" w14:textId="77777777" w:rsidR="0024346B" w:rsidRPr="00C50184" w:rsidRDefault="0024346B" w:rsidP="0024346B">
      <w:pPr>
        <w:pStyle w:val="ListParagraph"/>
        <w:numPr>
          <w:ilvl w:val="0"/>
          <w:numId w:val="41"/>
        </w:numPr>
        <w:spacing w:beforeLines="100" w:before="312" w:after="240"/>
        <w:jc w:val="left"/>
        <w:rPr>
          <w:b/>
          <w:iCs/>
        </w:rPr>
      </w:pPr>
      <w:r w:rsidRPr="0024346B">
        <w:rPr>
          <w:rFonts w:hint="eastAsia"/>
          <w:b/>
          <w:iCs/>
        </w:rPr>
        <w:t xml:space="preserve">FFS for </w:t>
      </w:r>
      <w:proofErr w:type="spellStart"/>
      <w:r w:rsidRPr="0024346B">
        <w:rPr>
          <w:b/>
          <w:bCs/>
          <w:i/>
          <w:iCs/>
        </w:rPr>
        <w:t>RRCreestablishmentComplete</w:t>
      </w:r>
      <w:proofErr w:type="spellEnd"/>
      <w:r w:rsidRPr="0024346B">
        <w:rPr>
          <w:rFonts w:hint="eastAsia"/>
          <w:b/>
          <w:bCs/>
          <w:i/>
          <w:iCs/>
        </w:rPr>
        <w:t xml:space="preserve"> and </w:t>
      </w:r>
      <w:proofErr w:type="spellStart"/>
      <w:r w:rsidRPr="0024346B">
        <w:rPr>
          <w:b/>
          <w:bCs/>
          <w:i/>
          <w:iCs/>
        </w:rPr>
        <w:t>RRCConnectionReconfigurationComplete</w:t>
      </w:r>
      <w:proofErr w:type="spellEnd"/>
      <w:r w:rsidRPr="0024346B">
        <w:rPr>
          <w:rFonts w:hint="eastAsia"/>
          <w:b/>
          <w:bCs/>
          <w:i/>
          <w:iCs/>
        </w:rPr>
        <w:t xml:space="preserve">. </w:t>
      </w:r>
    </w:p>
    <w:p w14:paraId="1666DCD3" w14:textId="77777777" w:rsidR="00C50184" w:rsidRPr="0024346B" w:rsidRDefault="00C50184" w:rsidP="0024346B">
      <w:pPr>
        <w:pStyle w:val="ListParagraph"/>
        <w:numPr>
          <w:ilvl w:val="0"/>
          <w:numId w:val="41"/>
        </w:numPr>
        <w:spacing w:beforeLines="100" w:before="312" w:after="240"/>
        <w:jc w:val="left"/>
        <w:rPr>
          <w:b/>
          <w:iCs/>
        </w:rPr>
      </w:pPr>
      <w:r>
        <w:rPr>
          <w:rFonts w:hint="eastAsia"/>
          <w:b/>
          <w:iCs/>
        </w:rPr>
        <w:t>FFs for Msg3</w:t>
      </w:r>
    </w:p>
    <w:p w14:paraId="03325582" w14:textId="77777777" w:rsidR="006D0D63" w:rsidRPr="00D80C2B" w:rsidRDefault="006D0D63" w:rsidP="00D80C2B">
      <w:pPr>
        <w:spacing w:beforeLines="100" w:before="312" w:after="240"/>
        <w:jc w:val="left"/>
        <w:rPr>
          <w:b/>
          <w:iCs/>
        </w:rPr>
      </w:pPr>
      <w:r w:rsidRPr="00D80C2B">
        <w:rPr>
          <w:b/>
          <w:iCs/>
        </w:rPr>
        <w:t xml:space="preserve">Q1: Companies are invited to indicate whether you support </w:t>
      </w:r>
      <w:r w:rsidR="00625AD3">
        <w:rPr>
          <w:rFonts w:hint="eastAsia"/>
          <w:b/>
          <w:iCs/>
        </w:rPr>
        <w:t>proposal 1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D0D63" w:rsidRPr="00274625" w14:paraId="7771420F" w14:textId="77777777" w:rsidTr="00EA5CB9">
        <w:trPr>
          <w:trHeight w:val="132"/>
        </w:trPr>
        <w:tc>
          <w:tcPr>
            <w:tcW w:w="1309" w:type="dxa"/>
            <w:shd w:val="clear" w:color="auto" w:fill="D9D9D9"/>
          </w:tcPr>
          <w:p w14:paraId="3D072150" w14:textId="77777777" w:rsidR="006D0D63" w:rsidRPr="00314C0C" w:rsidRDefault="006D0D63" w:rsidP="00504F9F">
            <w:pPr>
              <w:spacing w:after="0"/>
              <w:rPr>
                <w:b/>
                <w:bCs/>
              </w:rPr>
            </w:pPr>
            <w:r w:rsidRPr="00314C0C">
              <w:rPr>
                <w:b/>
                <w:bCs/>
              </w:rPr>
              <w:t>Company</w:t>
            </w:r>
          </w:p>
        </w:tc>
        <w:tc>
          <w:tcPr>
            <w:tcW w:w="1243" w:type="dxa"/>
            <w:shd w:val="clear" w:color="auto" w:fill="D9D9D9"/>
          </w:tcPr>
          <w:p w14:paraId="5595BFAC" w14:textId="77777777" w:rsidR="006D0D63" w:rsidRPr="00314C0C" w:rsidRDefault="006D0D63" w:rsidP="00504F9F">
            <w:pPr>
              <w:spacing w:after="0"/>
              <w:rPr>
                <w:b/>
                <w:bCs/>
              </w:rPr>
            </w:pPr>
            <w:r>
              <w:rPr>
                <w:rFonts w:hint="eastAsia"/>
                <w:b/>
                <w:bCs/>
              </w:rPr>
              <w:t>Y</w:t>
            </w:r>
            <w:r>
              <w:rPr>
                <w:b/>
                <w:bCs/>
              </w:rPr>
              <w:t>es or No</w:t>
            </w:r>
          </w:p>
        </w:tc>
        <w:tc>
          <w:tcPr>
            <w:tcW w:w="7087" w:type="dxa"/>
            <w:shd w:val="clear" w:color="auto" w:fill="D9D9D9"/>
          </w:tcPr>
          <w:p w14:paraId="6CE71082" w14:textId="77777777" w:rsidR="006D0D63" w:rsidRPr="00314C0C" w:rsidRDefault="006D0D63" w:rsidP="00504F9F">
            <w:pPr>
              <w:spacing w:after="0"/>
              <w:rPr>
                <w:b/>
                <w:bCs/>
              </w:rPr>
            </w:pPr>
            <w:r w:rsidRPr="00314C0C">
              <w:rPr>
                <w:b/>
                <w:bCs/>
              </w:rPr>
              <w:t>Comments</w:t>
            </w:r>
          </w:p>
        </w:tc>
      </w:tr>
      <w:tr w:rsidR="006D0D63" w:rsidRPr="0019077C" w14:paraId="0E06E57B" w14:textId="77777777" w:rsidTr="00EA5CB9">
        <w:trPr>
          <w:trHeight w:val="127"/>
        </w:trPr>
        <w:tc>
          <w:tcPr>
            <w:tcW w:w="1309" w:type="dxa"/>
            <w:shd w:val="clear" w:color="auto" w:fill="auto"/>
          </w:tcPr>
          <w:p w14:paraId="4F003CF3" w14:textId="7E3E0144" w:rsidR="006D0D63" w:rsidRPr="00C033B3" w:rsidRDefault="00EC3E97" w:rsidP="00504F9F">
            <w:pPr>
              <w:spacing w:after="0"/>
              <w:rPr>
                <w:rFonts w:eastAsiaTheme="minorEastAsia"/>
                <w:bCs/>
              </w:rPr>
            </w:pPr>
            <w:r>
              <w:rPr>
                <w:rFonts w:eastAsiaTheme="minorEastAsia"/>
                <w:bCs/>
              </w:rPr>
              <w:t>MediaTek</w:t>
            </w:r>
          </w:p>
        </w:tc>
        <w:tc>
          <w:tcPr>
            <w:tcW w:w="1243" w:type="dxa"/>
          </w:tcPr>
          <w:p w14:paraId="572F07B9" w14:textId="1C2A9F40" w:rsidR="006D0D6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42482F0E" w14:textId="77777777" w:rsidR="006D0D63" w:rsidRPr="000342F8" w:rsidRDefault="006D0D63" w:rsidP="006D0D63">
            <w:pPr>
              <w:spacing w:afterLines="50" w:after="156"/>
              <w:rPr>
                <w:rFonts w:eastAsiaTheme="minorEastAsia"/>
                <w:bCs/>
              </w:rPr>
            </w:pPr>
          </w:p>
          <w:p w14:paraId="664206AC" w14:textId="77777777" w:rsidR="006D0D63" w:rsidRPr="000342F8" w:rsidRDefault="006D0D63" w:rsidP="006D0D63">
            <w:pPr>
              <w:spacing w:afterLines="50" w:after="156"/>
              <w:rPr>
                <w:rFonts w:eastAsiaTheme="minorEastAsia"/>
                <w:bCs/>
              </w:rPr>
            </w:pPr>
          </w:p>
        </w:tc>
      </w:tr>
      <w:tr w:rsidR="00B646FD" w:rsidRPr="0019077C" w14:paraId="6A880C11" w14:textId="77777777" w:rsidTr="00EA5CB9">
        <w:trPr>
          <w:trHeight w:val="127"/>
        </w:trPr>
        <w:tc>
          <w:tcPr>
            <w:tcW w:w="1309" w:type="dxa"/>
            <w:shd w:val="clear" w:color="auto" w:fill="auto"/>
          </w:tcPr>
          <w:p w14:paraId="79AA05CC" w14:textId="1E8FA12D" w:rsidR="00B646FD" w:rsidRDefault="00B646FD" w:rsidP="00B646FD">
            <w:pPr>
              <w:spacing w:after="0"/>
              <w:rPr>
                <w:rFonts w:eastAsiaTheme="minorEastAsia"/>
                <w:bCs/>
              </w:rPr>
            </w:pPr>
            <w:r>
              <w:rPr>
                <w:rFonts w:eastAsiaTheme="minorEastAsia"/>
                <w:bCs/>
              </w:rPr>
              <w:t>Google</w:t>
            </w:r>
          </w:p>
        </w:tc>
        <w:tc>
          <w:tcPr>
            <w:tcW w:w="1243" w:type="dxa"/>
          </w:tcPr>
          <w:p w14:paraId="0AAD668A" w14:textId="0726EC21"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39436BB7" w14:textId="77777777" w:rsidR="00B646FD" w:rsidRPr="000342F8" w:rsidRDefault="00B646FD" w:rsidP="00B646FD">
            <w:pPr>
              <w:spacing w:afterLines="50" w:after="156"/>
              <w:rPr>
                <w:rFonts w:eastAsiaTheme="minorEastAsia"/>
                <w:bCs/>
              </w:rPr>
            </w:pPr>
          </w:p>
        </w:tc>
      </w:tr>
      <w:tr w:rsidR="00880BA8" w:rsidRPr="0019077C" w14:paraId="49C2CB1B"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9E4AC9A" w14:textId="77777777" w:rsidR="00880BA8" w:rsidRDefault="00880BA8"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04BE7B52" w14:textId="77777777" w:rsidR="00880BA8" w:rsidRDefault="00880BA8"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8DB76F" w14:textId="77777777" w:rsidR="00880BA8" w:rsidRPr="000342F8" w:rsidRDefault="00880BA8" w:rsidP="00D51D46">
            <w:pPr>
              <w:spacing w:afterLines="50" w:after="156"/>
              <w:rPr>
                <w:rFonts w:eastAsiaTheme="minorEastAsia"/>
                <w:bCs/>
              </w:rPr>
            </w:pPr>
          </w:p>
        </w:tc>
      </w:tr>
      <w:tr w:rsidR="00C77844" w:rsidRPr="0019077C" w14:paraId="121388DF"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4FCB93" w14:textId="3F739CFB" w:rsidR="00C77844" w:rsidRDefault="00C77844" w:rsidP="00D51D46">
            <w:pPr>
              <w:spacing w:after="0"/>
              <w:rPr>
                <w:rFonts w:eastAsiaTheme="minorEastAsia"/>
                <w:bCs/>
              </w:rPr>
            </w:pPr>
            <w:r>
              <w:rPr>
                <w:rFonts w:eastAsiaTheme="minorEastAsia" w:hint="eastAsia"/>
                <w:bCs/>
              </w:rPr>
              <w:lastRenderedPageBreak/>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441880A" w14:textId="2E427272"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0CC5F7" w14:textId="77777777" w:rsidR="00C77844" w:rsidRPr="000342F8" w:rsidRDefault="00C77844" w:rsidP="00D51D46">
            <w:pPr>
              <w:spacing w:afterLines="50" w:after="156"/>
              <w:rPr>
                <w:rFonts w:eastAsiaTheme="minorEastAsia"/>
                <w:bCs/>
              </w:rPr>
            </w:pPr>
          </w:p>
        </w:tc>
      </w:tr>
      <w:tr w:rsidR="00DE7794" w:rsidRPr="0019077C" w14:paraId="6933932D"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00D27A" w14:textId="32E19718"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99738AF" w14:textId="3D6DF03D"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9666B69" w14:textId="77777777" w:rsidR="00DE7794" w:rsidRPr="000342F8" w:rsidRDefault="00DE7794" w:rsidP="00D51D46">
            <w:pPr>
              <w:spacing w:afterLines="50" w:after="156"/>
              <w:rPr>
                <w:rFonts w:eastAsiaTheme="minorEastAsia"/>
                <w:bCs/>
              </w:rPr>
            </w:pPr>
          </w:p>
        </w:tc>
      </w:tr>
      <w:tr w:rsidR="00D30C4B" w:rsidRPr="0019077C" w14:paraId="36513D24"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4D6D8CD" w14:textId="4FDADF2C" w:rsidR="00D30C4B" w:rsidRDefault="00D30C4B" w:rsidP="00D51D4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1481B18" w14:textId="58AFB638" w:rsidR="00D30C4B" w:rsidRDefault="00D30C4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64453D6" w14:textId="2F806518" w:rsidR="00D30C4B" w:rsidRPr="000342F8" w:rsidRDefault="00D30C4B" w:rsidP="00D51D46">
            <w:pPr>
              <w:spacing w:afterLines="50" w:after="156"/>
              <w:rPr>
                <w:rFonts w:eastAsiaTheme="minorEastAsia"/>
                <w:bCs/>
              </w:rPr>
            </w:pPr>
            <w:r w:rsidRPr="00D30C4B">
              <w:rPr>
                <w:rFonts w:eastAsiaTheme="minorEastAsia"/>
                <w:bCs/>
              </w:rPr>
              <w:t>Support the proposal 1 and OK to further discuss the use of additional “RRC complete” messages.</w:t>
            </w:r>
          </w:p>
        </w:tc>
      </w:tr>
      <w:tr w:rsidR="00C9192E" w:rsidRPr="0019077C" w14:paraId="30CCCC9C"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8DD912" w14:textId="63E5357C"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70CD3E16" w14:textId="6B41CFCE" w:rsidR="00C9192E" w:rsidRDefault="00C9192E" w:rsidP="00C9192E">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6CDF20B" w14:textId="77777777" w:rsidR="00C9192E" w:rsidRDefault="00C9192E" w:rsidP="00C9192E">
            <w:pPr>
              <w:spacing w:afterLines="50" w:after="156"/>
              <w:rPr>
                <w:rFonts w:eastAsiaTheme="minorEastAsia"/>
                <w:bCs/>
              </w:rPr>
            </w:pPr>
            <w:r>
              <w:rPr>
                <w:rFonts w:eastAsiaTheme="minorEastAsia"/>
                <w:bCs/>
              </w:rPr>
              <w:t xml:space="preserve">Currently RAN1 only agrees on reporting this during initial access. </w:t>
            </w:r>
          </w:p>
          <w:p w14:paraId="0CD3B4D3" w14:textId="35CB7287" w:rsidR="00C9192E" w:rsidRPr="00D30C4B" w:rsidRDefault="00C9192E" w:rsidP="00C9192E">
            <w:pPr>
              <w:spacing w:afterLines="50" w:after="156"/>
              <w:rPr>
                <w:rFonts w:eastAsiaTheme="minorEastAsia"/>
                <w:bCs/>
              </w:rPr>
            </w:pPr>
            <w:r>
              <w:rPr>
                <w:rFonts w:eastAsiaTheme="minorEastAsia"/>
                <w:bCs/>
              </w:rPr>
              <w:t xml:space="preserve">For other cases mentioned above, the NW should know the UE’s GNSS position fix time from UE’s context. So UE may not need to report this again.  </w:t>
            </w:r>
          </w:p>
        </w:tc>
      </w:tr>
      <w:tr w:rsidR="006072E3" w:rsidRPr="0019077C" w14:paraId="0FA709C1"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1C4D7F5" w14:textId="2B7514B5" w:rsidR="006072E3" w:rsidRDefault="006072E3" w:rsidP="006072E3">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779D88B3" w14:textId="45A8344D" w:rsidR="006072E3" w:rsidRDefault="006072E3" w:rsidP="006072E3">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922BCB" w14:textId="60EB51ED" w:rsidR="006072E3" w:rsidRDefault="006072E3" w:rsidP="006072E3">
            <w:pPr>
              <w:spacing w:afterLines="50" w:after="156"/>
              <w:rPr>
                <w:rFonts w:eastAsiaTheme="minorEastAsia"/>
                <w:bCs/>
              </w:rPr>
            </w:pPr>
            <w:r>
              <w:rPr>
                <w:rFonts w:eastAsiaTheme="minorEastAsia"/>
                <w:bCs/>
              </w:rPr>
              <w:t xml:space="preserve">We can use </w:t>
            </w:r>
            <w:proofErr w:type="spellStart"/>
            <w:r w:rsidRPr="00B4732F">
              <w:rPr>
                <w:rFonts w:eastAsiaTheme="minorEastAsia"/>
                <w:bCs/>
                <w:i/>
              </w:rPr>
              <w:t>UEInformationRequest</w:t>
            </w:r>
            <w:proofErr w:type="spellEnd"/>
            <w:r w:rsidRPr="00B4732F">
              <w:rPr>
                <w:rFonts w:eastAsiaTheme="minorEastAsia"/>
                <w:bCs/>
                <w:i/>
              </w:rPr>
              <w:t>/Response</w:t>
            </w:r>
            <w:r>
              <w:rPr>
                <w:rFonts w:eastAsiaTheme="minorEastAsia"/>
                <w:bCs/>
              </w:rPr>
              <w:t xml:space="preserve">. The reason is because this information is not crucial for basic operation. As an example, the coarse location was introduced in </w:t>
            </w:r>
            <w:proofErr w:type="spellStart"/>
            <w:r w:rsidRPr="00B4732F">
              <w:rPr>
                <w:rFonts w:eastAsiaTheme="minorEastAsia"/>
                <w:bCs/>
                <w:i/>
              </w:rPr>
              <w:t>UEInformationRequest</w:t>
            </w:r>
            <w:proofErr w:type="spellEnd"/>
            <w:r w:rsidRPr="00B4732F">
              <w:rPr>
                <w:rFonts w:eastAsiaTheme="minorEastAsia"/>
                <w:bCs/>
                <w:i/>
              </w:rPr>
              <w:t>/Response</w:t>
            </w:r>
            <w:r>
              <w:rPr>
                <w:rFonts w:eastAsiaTheme="minorEastAsia"/>
                <w:bCs/>
              </w:rPr>
              <w:t xml:space="preserve"> partly for this purpose. </w:t>
            </w:r>
          </w:p>
        </w:tc>
      </w:tr>
      <w:tr w:rsidR="00D245D1" w:rsidRPr="0019077C" w14:paraId="136C7E00"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195CB2" w14:textId="5A1E01EA" w:rsidR="00D245D1" w:rsidRP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7805E6F6" w14:textId="4C3C55A2"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AE09B5" w14:textId="77777777" w:rsidR="00D245D1" w:rsidRDefault="00D245D1" w:rsidP="00D245D1">
            <w:pPr>
              <w:snapToGrid w:val="0"/>
              <w:spacing w:beforeLines="20" w:before="62" w:after="0"/>
              <w:rPr>
                <w:rFonts w:eastAsiaTheme="minorEastAsia"/>
                <w:bCs/>
              </w:rPr>
            </w:pPr>
            <w:r>
              <w:rPr>
                <w:rFonts w:eastAsiaTheme="minorEastAsia" w:hint="eastAsia"/>
                <w:bCs/>
              </w:rPr>
              <w:t>J</w:t>
            </w:r>
            <w:r>
              <w:rPr>
                <w:rFonts w:eastAsiaTheme="minorEastAsia"/>
                <w:bCs/>
              </w:rPr>
              <w:t>ust minor wording suggestion:</w:t>
            </w:r>
          </w:p>
          <w:p w14:paraId="4CB74722" w14:textId="77777777" w:rsidR="00D245D1" w:rsidRDefault="00D245D1" w:rsidP="00D245D1">
            <w:pPr>
              <w:spacing w:before="120"/>
              <w:jc w:val="left"/>
              <w:rPr>
                <w:b/>
                <w:iCs/>
              </w:rPr>
            </w:pPr>
            <w:r>
              <w:rPr>
                <w:rFonts w:hint="eastAsia"/>
                <w:b/>
                <w:iCs/>
              </w:rPr>
              <w:t xml:space="preserve">Proposal 1: </w:t>
            </w:r>
            <w:r w:rsidRPr="0024346B">
              <w:rPr>
                <w:b/>
                <w:iCs/>
              </w:rPr>
              <w:t xml:space="preserve">For </w:t>
            </w:r>
            <w:ins w:id="2" w:author="ZTE-Ting" w:date="2023-02-28T21:33:00Z">
              <w:r>
                <w:rPr>
                  <w:b/>
                  <w:iCs/>
                </w:rPr>
                <w:t xml:space="preserve">UE to report </w:t>
              </w:r>
            </w:ins>
            <w:r w:rsidRPr="0024346B">
              <w:rPr>
                <w:b/>
                <w:iCs/>
              </w:rPr>
              <w:t>GNSS position fix time duration for measurement during</w:t>
            </w:r>
            <w:r>
              <w:rPr>
                <w:b/>
                <w:iCs/>
              </w:rPr>
              <w:t xml:space="preserve"> the initial access</w:t>
            </w:r>
            <w:r w:rsidRPr="0024346B">
              <w:rPr>
                <w:b/>
                <w:iCs/>
              </w:rPr>
              <w:t xml:space="preserve">, </w:t>
            </w:r>
            <w:r>
              <w:rPr>
                <w:rFonts w:hint="eastAsia"/>
                <w:b/>
                <w:iCs/>
              </w:rPr>
              <w:t xml:space="preserve">at least </w:t>
            </w:r>
            <w:r w:rsidRPr="0024346B">
              <w:rPr>
                <w:b/>
                <w:iCs/>
              </w:rPr>
              <w:t xml:space="preserve">the following Msg5 message can be used: </w:t>
            </w:r>
            <w:proofErr w:type="spellStart"/>
            <w:r w:rsidRPr="0024346B">
              <w:rPr>
                <w:b/>
                <w:i/>
                <w:iCs/>
              </w:rPr>
              <w:t>RRCConnectionResumeComplete</w:t>
            </w:r>
            <w:proofErr w:type="spellEnd"/>
            <w:r w:rsidRPr="0024346B">
              <w:rPr>
                <w:b/>
                <w:i/>
                <w:iCs/>
              </w:rPr>
              <w:t xml:space="preserve">, </w:t>
            </w:r>
            <w:proofErr w:type="spellStart"/>
            <w:r w:rsidRPr="0024346B">
              <w:rPr>
                <w:b/>
                <w:i/>
                <w:iCs/>
              </w:rPr>
              <w:t>RRCConnectionSetupComplete</w:t>
            </w:r>
            <w:proofErr w:type="spellEnd"/>
            <w:r w:rsidRPr="0024346B">
              <w:rPr>
                <w:b/>
                <w:i/>
                <w:iCs/>
              </w:rPr>
              <w:t xml:space="preserve">, </w:t>
            </w:r>
            <w:proofErr w:type="spellStart"/>
            <w:r w:rsidRPr="0024346B">
              <w:rPr>
                <w:b/>
                <w:i/>
                <w:iCs/>
              </w:rPr>
              <w:t>RRCConnectionResumeComplete</w:t>
            </w:r>
            <w:proofErr w:type="spellEnd"/>
            <w:r w:rsidRPr="0024346B">
              <w:rPr>
                <w:b/>
                <w:i/>
                <w:iCs/>
              </w:rPr>
              <w:t xml:space="preserve">-NB, </w:t>
            </w:r>
            <w:proofErr w:type="spellStart"/>
            <w:r w:rsidRPr="0024346B">
              <w:rPr>
                <w:b/>
                <w:i/>
                <w:iCs/>
              </w:rPr>
              <w:t>RRCConnectionSetupComplete</w:t>
            </w:r>
            <w:proofErr w:type="spellEnd"/>
            <w:r w:rsidRPr="0024346B">
              <w:rPr>
                <w:b/>
                <w:i/>
                <w:iCs/>
              </w:rPr>
              <w:t>-NB</w:t>
            </w:r>
          </w:p>
          <w:p w14:paraId="2E30D026" w14:textId="77777777" w:rsidR="00D245D1" w:rsidRPr="00C50184" w:rsidRDefault="00D245D1" w:rsidP="00D245D1">
            <w:pPr>
              <w:pStyle w:val="ListParagraph"/>
              <w:numPr>
                <w:ilvl w:val="0"/>
                <w:numId w:val="41"/>
              </w:numPr>
              <w:spacing w:before="120"/>
              <w:jc w:val="left"/>
              <w:rPr>
                <w:b/>
                <w:iCs/>
              </w:rPr>
            </w:pPr>
            <w:r w:rsidRPr="0024346B">
              <w:rPr>
                <w:rFonts w:hint="eastAsia"/>
                <w:b/>
                <w:iCs/>
              </w:rPr>
              <w:t xml:space="preserve">FFS for </w:t>
            </w:r>
            <w:proofErr w:type="spellStart"/>
            <w:r w:rsidRPr="0024346B">
              <w:rPr>
                <w:b/>
                <w:bCs/>
                <w:i/>
                <w:iCs/>
              </w:rPr>
              <w:t>RRCreestablishmentComplete</w:t>
            </w:r>
            <w:proofErr w:type="spellEnd"/>
            <w:r w:rsidRPr="0024346B">
              <w:rPr>
                <w:rFonts w:hint="eastAsia"/>
                <w:b/>
                <w:bCs/>
                <w:i/>
                <w:iCs/>
              </w:rPr>
              <w:t xml:space="preserve"> and </w:t>
            </w:r>
            <w:proofErr w:type="spellStart"/>
            <w:r w:rsidRPr="0024346B">
              <w:rPr>
                <w:b/>
                <w:bCs/>
                <w:i/>
                <w:iCs/>
              </w:rPr>
              <w:t>RRCConnectionReconfigurationComplete</w:t>
            </w:r>
            <w:proofErr w:type="spellEnd"/>
            <w:r w:rsidRPr="0024346B">
              <w:rPr>
                <w:rFonts w:hint="eastAsia"/>
                <w:b/>
                <w:bCs/>
                <w:i/>
                <w:iCs/>
              </w:rPr>
              <w:t xml:space="preserve">. </w:t>
            </w:r>
          </w:p>
          <w:p w14:paraId="157A6474" w14:textId="21AE11C1" w:rsidR="00D245D1" w:rsidRDefault="00D245D1" w:rsidP="00D245D1">
            <w:pPr>
              <w:pStyle w:val="ListParagraph"/>
              <w:numPr>
                <w:ilvl w:val="0"/>
                <w:numId w:val="41"/>
              </w:numPr>
              <w:spacing w:before="120"/>
              <w:jc w:val="left"/>
              <w:rPr>
                <w:rFonts w:eastAsiaTheme="minorEastAsia"/>
                <w:bCs/>
              </w:rPr>
            </w:pPr>
            <w:del w:id="3" w:author="ZTE-Ting" w:date="2023-02-28T21:34:00Z">
              <w:r w:rsidDel="00F24F4A">
                <w:rPr>
                  <w:rFonts w:hint="eastAsia"/>
                  <w:b/>
                  <w:iCs/>
                </w:rPr>
                <w:delText xml:space="preserve">FFs </w:delText>
              </w:r>
            </w:del>
            <w:ins w:id="4" w:author="ZTE-Ting" w:date="2023-02-28T21:34:00Z">
              <w:r>
                <w:rPr>
                  <w:rFonts w:hint="eastAsia"/>
                  <w:b/>
                  <w:iCs/>
                </w:rPr>
                <w:t>FF</w:t>
              </w:r>
              <w:r>
                <w:rPr>
                  <w:b/>
                  <w:iCs/>
                </w:rPr>
                <w:t>S</w:t>
              </w:r>
              <w:r>
                <w:rPr>
                  <w:rFonts w:hint="eastAsia"/>
                  <w:b/>
                  <w:iCs/>
                </w:rPr>
                <w:t xml:space="preserve"> </w:t>
              </w:r>
            </w:ins>
            <w:r>
              <w:rPr>
                <w:rFonts w:hint="eastAsia"/>
                <w:b/>
                <w:iCs/>
              </w:rPr>
              <w:t>for Msg3</w:t>
            </w:r>
          </w:p>
        </w:tc>
      </w:tr>
      <w:tr w:rsidR="00177B02" w:rsidRPr="0019077C" w14:paraId="64CF98ED"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05C92CF" w14:textId="5313CDF4" w:rsidR="00177B02" w:rsidRDefault="00177B02" w:rsidP="00177B02">
            <w:pPr>
              <w:spacing w:after="0"/>
              <w:rPr>
                <w:rFonts w:eastAsiaTheme="minorEastAsia" w:hint="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2A790E81" w14:textId="39D0FB02" w:rsidR="00177B02" w:rsidRDefault="00177B02" w:rsidP="00177B02">
            <w:pPr>
              <w:spacing w:after="0"/>
              <w:rPr>
                <w:rFonts w:eastAsiaTheme="minorEastAsia" w:hint="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12E35B9" w14:textId="77777777" w:rsidR="00177B02" w:rsidRDefault="00177B02" w:rsidP="00177B02">
            <w:pPr>
              <w:snapToGrid w:val="0"/>
              <w:spacing w:beforeLines="20" w:before="62" w:after="0"/>
              <w:rPr>
                <w:rFonts w:eastAsiaTheme="minorEastAsia" w:hint="eastAsia"/>
                <w:bCs/>
              </w:rPr>
            </w:pPr>
          </w:p>
        </w:tc>
      </w:tr>
    </w:tbl>
    <w:p w14:paraId="399E4FDD" w14:textId="77777777" w:rsidR="006900A3" w:rsidRDefault="006900A3" w:rsidP="00B446A0"/>
    <w:p w14:paraId="096AA343" w14:textId="77777777" w:rsidR="0053081E" w:rsidRDefault="0053081E" w:rsidP="0053081E">
      <w:pPr>
        <w:spacing w:before="100" w:after="100" w:line="288" w:lineRule="auto"/>
        <w:rPr>
          <w:b/>
        </w:rPr>
      </w:pPr>
      <w:r w:rsidRPr="00B91D4F">
        <w:rPr>
          <w:rFonts w:hint="eastAsia"/>
          <w:b/>
          <w:highlight w:val="yellow"/>
        </w:rPr>
        <w:t>Conclusion</w:t>
      </w:r>
      <w:r w:rsidRPr="00B91D4F">
        <w:rPr>
          <w:b/>
          <w:highlight w:val="yellow"/>
        </w:rPr>
        <w:t xml:space="preserve"> for Q1</w:t>
      </w:r>
      <w:r w:rsidRPr="00B91D4F">
        <w:rPr>
          <w:rFonts w:hint="eastAsia"/>
          <w:b/>
          <w:highlight w:val="yellow"/>
        </w:rPr>
        <w:t>:</w:t>
      </w:r>
      <w:r w:rsidRPr="00B91D4F">
        <w:rPr>
          <w:b/>
          <w:highlight w:val="yellow"/>
        </w:rPr>
        <w:t xml:space="preserve"> </w:t>
      </w:r>
      <w:r w:rsidRPr="00B91D4F">
        <w:rPr>
          <w:rFonts w:hint="eastAsia"/>
          <w:b/>
          <w:highlight w:val="yellow"/>
        </w:rPr>
        <w:t>TBD</w:t>
      </w:r>
    </w:p>
    <w:p w14:paraId="5B05E9E0" w14:textId="77777777" w:rsidR="0053081E" w:rsidRDefault="0053081E" w:rsidP="00B446A0"/>
    <w:p w14:paraId="0CEA1A7C" w14:textId="77777777" w:rsidR="005C7373" w:rsidRPr="00EA2A47" w:rsidRDefault="0005656B" w:rsidP="00EA2A47">
      <w:pPr>
        <w:pStyle w:val="Heading3"/>
        <w:rPr>
          <w:u w:val="single"/>
        </w:rPr>
      </w:pPr>
      <w:r w:rsidRPr="001A095D">
        <w:rPr>
          <w:u w:val="single"/>
        </w:rPr>
        <w:t>T</w:t>
      </w:r>
      <w:r w:rsidRPr="001A095D">
        <w:rPr>
          <w:rFonts w:hint="eastAsia"/>
          <w:u w:val="single"/>
        </w:rPr>
        <w:t>rigger of GNSS measurement</w:t>
      </w:r>
    </w:p>
    <w:tbl>
      <w:tblPr>
        <w:tblStyle w:val="TableGrid"/>
        <w:tblW w:w="0" w:type="auto"/>
        <w:tblLook w:val="04A0" w:firstRow="1" w:lastRow="0" w:firstColumn="1" w:lastColumn="0" w:noHBand="0" w:noVBand="1"/>
      </w:tblPr>
      <w:tblGrid>
        <w:gridCol w:w="1979"/>
        <w:gridCol w:w="4708"/>
        <w:gridCol w:w="1609"/>
      </w:tblGrid>
      <w:tr w:rsidR="0005656B" w14:paraId="2E64EE3B" w14:textId="77777777" w:rsidTr="00A24760">
        <w:tc>
          <w:tcPr>
            <w:tcW w:w="1979" w:type="dxa"/>
          </w:tcPr>
          <w:p w14:paraId="0C06ADF0" w14:textId="77777777" w:rsidR="0005656B" w:rsidRDefault="0005656B"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774B8E13" w14:textId="77777777" w:rsidR="0005656B" w:rsidRDefault="0005656B" w:rsidP="00A24760">
            <w:pPr>
              <w:jc w:val="center"/>
              <w:rPr>
                <w:rFonts w:cs="Arial"/>
                <w:color w:val="000000" w:themeColor="text1"/>
              </w:rPr>
            </w:pPr>
            <w:r>
              <w:rPr>
                <w:rFonts w:cs="Arial"/>
                <w:color w:val="000000" w:themeColor="text1"/>
              </w:rPr>
              <w:t>Relevant Proposals</w:t>
            </w:r>
          </w:p>
        </w:tc>
        <w:tc>
          <w:tcPr>
            <w:tcW w:w="1609" w:type="dxa"/>
          </w:tcPr>
          <w:p w14:paraId="28967075" w14:textId="77777777" w:rsidR="0005656B" w:rsidRDefault="0005656B" w:rsidP="00A24760">
            <w:pPr>
              <w:jc w:val="center"/>
              <w:rPr>
                <w:rFonts w:cs="Arial"/>
                <w:color w:val="000000" w:themeColor="text1"/>
              </w:rPr>
            </w:pPr>
            <w:r>
              <w:rPr>
                <w:rFonts w:cs="Arial"/>
                <w:color w:val="000000" w:themeColor="text1"/>
              </w:rPr>
              <w:t>Source</w:t>
            </w:r>
          </w:p>
        </w:tc>
      </w:tr>
      <w:tr w:rsidR="0005656B" w14:paraId="6767108E" w14:textId="77777777" w:rsidTr="00A24760">
        <w:tc>
          <w:tcPr>
            <w:tcW w:w="1979" w:type="dxa"/>
          </w:tcPr>
          <w:p w14:paraId="711409F9" w14:textId="77777777" w:rsidR="0005656B" w:rsidRDefault="0005656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28CF8CAB" w14:textId="77777777" w:rsidR="0005656B" w:rsidRPr="00CF6FC5" w:rsidRDefault="0005656B" w:rsidP="00A24760">
            <w:pPr>
              <w:rPr>
                <w:rFonts w:eastAsia="Malgun Gothic" w:cs="Arial"/>
                <w:b/>
                <w:bCs/>
                <w:color w:val="000000" w:themeColor="text1"/>
              </w:rPr>
            </w:pPr>
            <w:r w:rsidRPr="00CF6FC5">
              <w:rPr>
                <w:rFonts w:eastAsia="Malgun Gothic" w:cs="Arial"/>
                <w:b/>
                <w:bCs/>
                <w:color w:val="000000" w:themeColor="text1"/>
              </w:rPr>
              <w:t>Proposal 4: A new DL MAC CE is used by the network to trigger UE to make GNSS measurement in connected mode.</w:t>
            </w:r>
          </w:p>
        </w:tc>
        <w:tc>
          <w:tcPr>
            <w:tcW w:w="1609" w:type="dxa"/>
          </w:tcPr>
          <w:p w14:paraId="3D5455A9" w14:textId="77777777" w:rsidR="0005656B" w:rsidRDefault="0005656B" w:rsidP="00A24760">
            <w:pPr>
              <w:rPr>
                <w:rFonts w:cs="Arial"/>
                <w:color w:val="000000" w:themeColor="text1"/>
                <w:lang w:eastAsia="zh-CN"/>
              </w:rPr>
            </w:pPr>
            <w:r>
              <w:t>MediaTek Inc.</w:t>
            </w:r>
          </w:p>
        </w:tc>
      </w:tr>
      <w:tr w:rsidR="0005656B" w14:paraId="73624CA6" w14:textId="77777777" w:rsidTr="00A24760">
        <w:tc>
          <w:tcPr>
            <w:tcW w:w="1979" w:type="dxa"/>
          </w:tcPr>
          <w:p w14:paraId="77F30175" w14:textId="77777777" w:rsidR="0005656B" w:rsidRDefault="0005656B"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408BD898" w14:textId="77777777" w:rsidR="0005656B" w:rsidRPr="00CF6FC5" w:rsidRDefault="0005656B" w:rsidP="0005656B">
            <w:pPr>
              <w:spacing w:beforeLines="50" w:before="156" w:after="240"/>
              <w:rPr>
                <w:rFonts w:eastAsiaTheme="minorEastAsia" w:cs="Arial"/>
                <w:b/>
                <w:color w:val="000000" w:themeColor="text1"/>
                <w:lang w:eastAsia="zh-CN"/>
              </w:rPr>
            </w:pPr>
            <w:r w:rsidRPr="00CF6FC5">
              <w:rPr>
                <w:rFonts w:eastAsiaTheme="minorEastAsia" w:cs="Arial"/>
                <w:b/>
                <w:color w:val="000000" w:themeColor="text1"/>
                <w:lang w:eastAsia="zh-CN"/>
              </w:rPr>
              <w:t xml:space="preserve">Observation 1: When to trigger GNSS measurement is up to network implementation. </w:t>
            </w:r>
          </w:p>
          <w:p w14:paraId="5001190F" w14:textId="77777777" w:rsidR="0005656B" w:rsidRDefault="0005656B" w:rsidP="0005656B">
            <w:pPr>
              <w:spacing w:beforeLines="50" w:before="156" w:after="240"/>
              <w:rPr>
                <w:rFonts w:eastAsiaTheme="minorEastAsia" w:cs="Arial"/>
                <w:color w:val="000000" w:themeColor="text1"/>
                <w:lang w:eastAsia="zh-CN"/>
              </w:rPr>
            </w:pPr>
            <w:r w:rsidRPr="00CF6FC5">
              <w:rPr>
                <w:rFonts w:eastAsiaTheme="minorEastAsia" w:cs="Arial"/>
                <w:b/>
                <w:color w:val="000000" w:themeColor="text1"/>
                <w:lang w:eastAsia="zh-CN"/>
              </w:rPr>
              <w:lastRenderedPageBreak/>
              <w:t>Proposal 4: New MAC CE as the GNSS measurement command is introduced.</w:t>
            </w:r>
          </w:p>
        </w:tc>
        <w:tc>
          <w:tcPr>
            <w:tcW w:w="1609" w:type="dxa"/>
          </w:tcPr>
          <w:p w14:paraId="552B261F" w14:textId="77777777" w:rsidR="0005656B" w:rsidRDefault="0005656B" w:rsidP="00A24760">
            <w:pPr>
              <w:rPr>
                <w:rFonts w:cs="Arial"/>
                <w:color w:val="000000" w:themeColor="text1"/>
              </w:rPr>
            </w:pPr>
            <w:r>
              <w:lastRenderedPageBreak/>
              <w:t>Apple</w:t>
            </w:r>
          </w:p>
        </w:tc>
      </w:tr>
      <w:tr w:rsidR="0005656B" w14:paraId="2F489C61" w14:textId="77777777" w:rsidTr="00A24760">
        <w:tc>
          <w:tcPr>
            <w:tcW w:w="1979" w:type="dxa"/>
          </w:tcPr>
          <w:p w14:paraId="1D2370E5" w14:textId="77777777" w:rsidR="0005656B" w:rsidRDefault="007F2633" w:rsidP="00A24760">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3AECCF1" w14:textId="77777777" w:rsidR="00562BE0" w:rsidRPr="00CF6FC5" w:rsidRDefault="00562BE0" w:rsidP="00562BE0">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13F92BE5" w14:textId="77777777" w:rsidR="0005656B" w:rsidRDefault="00562BE0" w:rsidP="00562BE0">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5915AADC" w14:textId="77777777" w:rsidR="0005656B" w:rsidRDefault="000A4E00" w:rsidP="00A24760">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0B3A03" w14:paraId="0A292556" w14:textId="77777777" w:rsidTr="00A24760">
        <w:tc>
          <w:tcPr>
            <w:tcW w:w="1979" w:type="dxa"/>
          </w:tcPr>
          <w:p w14:paraId="0FA402A4" w14:textId="77777777" w:rsidR="000B3A03" w:rsidRDefault="000B3A03"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22061968" w14:textId="77777777" w:rsidR="000B3A03" w:rsidRPr="00CF6FC5" w:rsidRDefault="000B3A03" w:rsidP="000B3A03">
            <w:pPr>
              <w:spacing w:beforeLines="50" w:before="156" w:after="240"/>
              <w:rPr>
                <w:rFonts w:eastAsiaTheme="minorEastAsia" w:cs="Arial"/>
                <w:b/>
                <w:color w:val="000000" w:themeColor="text1"/>
              </w:rPr>
            </w:pPr>
            <w:r w:rsidRPr="00CF6FC5">
              <w:rPr>
                <w:rFonts w:eastAsiaTheme="minorEastAsia" w:cs="Arial"/>
                <w:b/>
                <w:color w:val="000000" w:themeColor="text1"/>
              </w:rPr>
              <w:t xml:space="preserve">Proposal 4: A new MAC CE should be introduced for </w:t>
            </w:r>
            <w:proofErr w:type="spellStart"/>
            <w:r w:rsidRPr="00CF6FC5">
              <w:rPr>
                <w:rFonts w:eastAsiaTheme="minorEastAsia" w:cs="Arial"/>
                <w:b/>
                <w:color w:val="000000" w:themeColor="text1"/>
              </w:rPr>
              <w:t>eNB</w:t>
            </w:r>
            <w:proofErr w:type="spellEnd"/>
            <w:r w:rsidRPr="00CF6FC5">
              <w:rPr>
                <w:rFonts w:eastAsiaTheme="minorEastAsia" w:cs="Arial"/>
                <w:b/>
                <w:color w:val="000000" w:themeColor="text1"/>
              </w:rPr>
              <w:t xml:space="preserve"> to dynamically trigger UE to make GNSS measurement.</w:t>
            </w:r>
          </w:p>
        </w:tc>
        <w:tc>
          <w:tcPr>
            <w:tcW w:w="1609" w:type="dxa"/>
          </w:tcPr>
          <w:p w14:paraId="5F097DBA" w14:textId="77777777" w:rsidR="000B3A03" w:rsidRDefault="000B3A03" w:rsidP="00CB3A7E">
            <w:pPr>
              <w:rPr>
                <w:lang w:eastAsia="zh-CN"/>
              </w:rPr>
            </w:pPr>
            <w:r>
              <w:rPr>
                <w:rFonts w:hint="eastAsia"/>
                <w:lang w:eastAsia="zh-CN"/>
              </w:rPr>
              <w:t>CMCC</w:t>
            </w:r>
          </w:p>
        </w:tc>
      </w:tr>
      <w:tr w:rsidR="00F921DC" w14:paraId="54E274CF" w14:textId="77777777" w:rsidTr="00A24760">
        <w:tc>
          <w:tcPr>
            <w:tcW w:w="1979" w:type="dxa"/>
          </w:tcPr>
          <w:p w14:paraId="678A02C5"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08" w:type="dxa"/>
          </w:tcPr>
          <w:p w14:paraId="3499380D" w14:textId="77777777" w:rsidR="00F921DC" w:rsidRPr="00CF6FC5" w:rsidRDefault="00F921DC" w:rsidP="00CB3A7E">
            <w:pPr>
              <w:rPr>
                <w:rFonts w:eastAsia="Malgun Gothic" w:cs="Arial"/>
                <w:b/>
                <w:bCs/>
                <w:color w:val="000000" w:themeColor="text1"/>
              </w:rPr>
            </w:pPr>
            <w:r w:rsidRPr="00CF6FC5">
              <w:rPr>
                <w:rFonts w:eastAsia="Malgun Gothic" w:cs="Arial"/>
                <w:b/>
                <w:bCs/>
                <w:color w:val="000000" w:themeColor="text1"/>
              </w:rPr>
              <w:t xml:space="preserve">Proposal 2: Introduce ability to instruct UE to perform GNSS measurements in an </w:t>
            </w:r>
            <w:proofErr w:type="spellStart"/>
            <w:r w:rsidRPr="00CF6FC5">
              <w:rPr>
                <w:rFonts w:eastAsia="Malgun Gothic" w:cs="Arial"/>
                <w:b/>
                <w:bCs/>
                <w:color w:val="000000" w:themeColor="text1"/>
              </w:rPr>
              <w:t>RRCRelease</w:t>
            </w:r>
            <w:proofErr w:type="spellEnd"/>
            <w:r w:rsidRPr="00CF6FC5">
              <w:rPr>
                <w:rFonts w:eastAsia="Malgun Gothic" w:cs="Arial"/>
                <w:b/>
                <w:bCs/>
                <w:color w:val="000000" w:themeColor="text1"/>
              </w:rPr>
              <w:t xml:space="preserve"> message.</w:t>
            </w:r>
          </w:p>
        </w:tc>
        <w:tc>
          <w:tcPr>
            <w:tcW w:w="1609" w:type="dxa"/>
          </w:tcPr>
          <w:p w14:paraId="7508278E" w14:textId="77777777" w:rsidR="00F921DC" w:rsidRPr="000A4E00" w:rsidRDefault="00F921DC" w:rsidP="00CB3A7E">
            <w:pPr>
              <w:rPr>
                <w:rFonts w:cs="Arial"/>
                <w:color w:val="000000" w:themeColor="text1"/>
              </w:rPr>
            </w:pPr>
            <w:r>
              <w:t>Samsung Electronics Benelux BV</w:t>
            </w:r>
          </w:p>
        </w:tc>
      </w:tr>
      <w:tr w:rsidR="000F08C8" w14:paraId="55BB65BE" w14:textId="77777777" w:rsidTr="00A24760">
        <w:tc>
          <w:tcPr>
            <w:tcW w:w="1979" w:type="dxa"/>
          </w:tcPr>
          <w:p w14:paraId="0EA81DB7"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6288BA43"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Proposal 3</w:t>
            </w:r>
            <w:r w:rsidRPr="00B6418B">
              <w:rPr>
                <w:rFonts w:eastAsiaTheme="minorEastAsia" w:cs="Arial"/>
                <w:b/>
                <w:bCs/>
                <w:color w:val="000000" w:themeColor="text1"/>
                <w:lang w:eastAsia="zh-CN"/>
              </w:rPr>
              <w:tab/>
              <w:t xml:space="preserve">Introduce a new IE </w:t>
            </w:r>
            <w:proofErr w:type="spellStart"/>
            <w:r w:rsidRPr="00B6418B">
              <w:rPr>
                <w:rFonts w:eastAsiaTheme="minorEastAsia" w:cs="Arial"/>
                <w:b/>
                <w:bCs/>
                <w:color w:val="000000" w:themeColor="text1"/>
                <w:lang w:eastAsia="zh-CN"/>
              </w:rPr>
              <w:t>gnss-fixDuration</w:t>
            </w:r>
            <w:proofErr w:type="spellEnd"/>
            <w:r w:rsidRPr="00B6418B">
              <w:rPr>
                <w:rFonts w:eastAsiaTheme="minorEastAsia" w:cs="Arial"/>
                <w:b/>
                <w:bCs/>
                <w:color w:val="000000" w:themeColor="text1"/>
                <w:lang w:eastAsia="zh-CN"/>
              </w:rPr>
              <w:t xml:space="preserve"> for reporting “GNSS position fix time duration for measurement”. This report is triggered to be reported in the same places where </w:t>
            </w:r>
            <w:proofErr w:type="spellStart"/>
            <w:r w:rsidRPr="00B6418B">
              <w:rPr>
                <w:rFonts w:eastAsiaTheme="minorEastAsia" w:cs="Arial"/>
                <w:b/>
                <w:bCs/>
                <w:color w:val="000000" w:themeColor="text1"/>
                <w:lang w:eastAsia="zh-CN"/>
              </w:rPr>
              <w:t>gnss-validityDuration</w:t>
            </w:r>
            <w:proofErr w:type="spellEnd"/>
            <w:r w:rsidRPr="00B6418B">
              <w:rPr>
                <w:rFonts w:eastAsiaTheme="minorEastAsia" w:cs="Arial"/>
                <w:b/>
                <w:bCs/>
                <w:color w:val="000000" w:themeColor="text1"/>
                <w:lang w:eastAsia="zh-CN"/>
              </w:rPr>
              <w:t xml:space="preserve"> is triggered today.</w:t>
            </w:r>
          </w:p>
          <w:p w14:paraId="325E92CD"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2</w:t>
            </w:r>
            <w:r w:rsidRPr="00B6418B">
              <w:rPr>
                <w:rFonts w:eastAsiaTheme="minorEastAsia" w:cs="Arial"/>
                <w:b/>
                <w:bCs/>
                <w:color w:val="000000" w:themeColor="text1"/>
                <w:lang w:eastAsia="zh-CN"/>
              </w:rPr>
              <w:tab/>
              <w:t>Using MAC CE to trigger UEs to acquire GNSS position fix carries a major security risk.</w:t>
            </w:r>
          </w:p>
          <w:p w14:paraId="7132A2FA"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3</w:t>
            </w:r>
            <w:r w:rsidRPr="00B6418B">
              <w:rPr>
                <w:rFonts w:eastAsiaTheme="minorEastAsia" w:cs="Arial"/>
                <w:b/>
                <w:bCs/>
                <w:color w:val="000000" w:themeColor="text1"/>
                <w:lang w:eastAsia="zh-CN"/>
              </w:rPr>
              <w:tab/>
              <w:t xml:space="preserve">Using RRC for reporting the GNSS validity duration and GNSS position fix time duration will trigger SR/BSR when reports are ready while a MAC CE will not trigger SR/BSR. Further RRC is more secure and can reuse the existing </w:t>
            </w:r>
            <w:proofErr w:type="spellStart"/>
            <w:r w:rsidRPr="00B6418B">
              <w:rPr>
                <w:rFonts w:eastAsiaTheme="minorEastAsia" w:cs="Arial"/>
                <w:b/>
                <w:bCs/>
                <w:color w:val="000000" w:themeColor="text1"/>
                <w:lang w:eastAsia="zh-CN"/>
              </w:rPr>
              <w:t>gnss-validityDuration</w:t>
            </w:r>
            <w:proofErr w:type="spellEnd"/>
            <w:r w:rsidRPr="00B6418B">
              <w:rPr>
                <w:rFonts w:eastAsiaTheme="minorEastAsia" w:cs="Arial"/>
                <w:b/>
                <w:bCs/>
                <w:color w:val="000000" w:themeColor="text1"/>
                <w:lang w:eastAsia="zh-CN"/>
              </w:rPr>
              <w:t xml:space="preserve"> IE for the report.</w:t>
            </w:r>
          </w:p>
          <w:p w14:paraId="3EA34F3A" w14:textId="77777777" w:rsidR="000F08C8" w:rsidRPr="00CF6FC5" w:rsidRDefault="000F08C8" w:rsidP="00CB3A7E">
            <w:pPr>
              <w:rPr>
                <w:rFonts w:eastAsiaTheme="minorEastAsia" w:cs="Arial"/>
                <w:b/>
                <w:bCs/>
                <w:color w:val="000000" w:themeColor="text1"/>
                <w:lang w:eastAsia="zh-CN"/>
              </w:rPr>
            </w:pPr>
            <w:r w:rsidRPr="00CF6FC5">
              <w:rPr>
                <w:rFonts w:eastAsia="Malgun Gothic" w:cs="Arial"/>
                <w:b/>
                <w:bCs/>
                <w:color w:val="000000" w:themeColor="text1"/>
              </w:rPr>
              <w:t>Proposal 5</w:t>
            </w:r>
            <w:r w:rsidRPr="00CF6FC5">
              <w:rPr>
                <w:rFonts w:eastAsia="Malgun Gothic" w:cs="Arial"/>
                <w:b/>
                <w:bCs/>
                <w:color w:val="000000" w:themeColor="text1"/>
              </w:rPr>
              <w:tab/>
              <w:t xml:space="preserve">Introduce a new field </w:t>
            </w:r>
            <w:proofErr w:type="spellStart"/>
            <w:r w:rsidRPr="00CF6FC5">
              <w:rPr>
                <w:rFonts w:eastAsia="Malgun Gothic" w:cs="Arial"/>
                <w:b/>
                <w:bCs/>
                <w:color w:val="000000" w:themeColor="text1"/>
              </w:rPr>
              <w:t>gnss-positionFixReq</w:t>
            </w:r>
            <w:proofErr w:type="spellEnd"/>
            <w:r w:rsidRPr="00CF6FC5">
              <w:rPr>
                <w:rFonts w:eastAsia="Malgun Gothic" w:cs="Arial"/>
                <w:b/>
                <w:bCs/>
                <w:color w:val="000000" w:themeColor="text1"/>
              </w:rPr>
              <w:t xml:space="preserve"> in the </w:t>
            </w:r>
            <w:proofErr w:type="spellStart"/>
            <w:r w:rsidRPr="00CF6FC5">
              <w:rPr>
                <w:rFonts w:eastAsia="Malgun Gothic" w:cs="Arial"/>
                <w:b/>
                <w:bCs/>
                <w:color w:val="000000" w:themeColor="text1"/>
              </w:rPr>
              <w:t>UEInformationRequest</w:t>
            </w:r>
            <w:proofErr w:type="spellEnd"/>
            <w:r w:rsidRPr="00CF6FC5">
              <w:rPr>
                <w:rFonts w:eastAsia="Malgun Gothic" w:cs="Arial"/>
                <w:b/>
                <w:bCs/>
                <w:color w:val="000000" w:themeColor="text1"/>
              </w:rPr>
              <w:t xml:space="preserve"> and </w:t>
            </w:r>
            <w:proofErr w:type="spellStart"/>
            <w:r w:rsidRPr="00CF6FC5">
              <w:rPr>
                <w:rFonts w:eastAsia="Malgun Gothic" w:cs="Arial"/>
                <w:b/>
                <w:bCs/>
                <w:color w:val="000000" w:themeColor="text1"/>
              </w:rPr>
              <w:t>UEInformationRequest</w:t>
            </w:r>
            <w:proofErr w:type="spellEnd"/>
            <w:r w:rsidRPr="00CF6FC5">
              <w:rPr>
                <w:rFonts w:eastAsia="Malgun Gothic" w:cs="Arial"/>
                <w:b/>
                <w:bCs/>
                <w:color w:val="000000" w:themeColor="text1"/>
              </w:rPr>
              <w:t>-NB for triggering the UE to acquire a GNSS position fix.</w:t>
            </w:r>
          </w:p>
          <w:p w14:paraId="1A232808" w14:textId="77777777" w:rsidR="00E34102" w:rsidRPr="00E34102" w:rsidRDefault="00E34102" w:rsidP="00CB3A7E">
            <w:pPr>
              <w:rPr>
                <w:rFonts w:eastAsiaTheme="minorEastAsia" w:cs="Arial"/>
                <w:bCs/>
                <w:color w:val="000000" w:themeColor="text1"/>
                <w:lang w:eastAsia="zh-CN"/>
              </w:rPr>
            </w:pPr>
            <w:r w:rsidRPr="00CF6FC5">
              <w:rPr>
                <w:rFonts w:eastAsiaTheme="minorEastAsia" w:cs="Arial"/>
                <w:b/>
                <w:bCs/>
                <w:color w:val="000000" w:themeColor="text1"/>
                <w:lang w:eastAsia="zh-CN"/>
              </w:rPr>
              <w:t xml:space="preserve">Proposal 6 Introduce </w:t>
            </w:r>
            <w:proofErr w:type="spellStart"/>
            <w:r w:rsidRPr="00CF6FC5">
              <w:rPr>
                <w:rFonts w:eastAsiaTheme="minorEastAsia" w:cs="Arial"/>
                <w:b/>
                <w:bCs/>
                <w:color w:val="000000" w:themeColor="text1"/>
                <w:lang w:eastAsia="zh-CN"/>
              </w:rPr>
              <w:t>gnss-validityDuration</w:t>
            </w:r>
            <w:proofErr w:type="spellEnd"/>
            <w:r w:rsidRPr="00CF6FC5">
              <w:rPr>
                <w:rFonts w:eastAsiaTheme="minorEastAsia" w:cs="Arial"/>
                <w:b/>
                <w:bCs/>
                <w:color w:val="000000" w:themeColor="text1"/>
                <w:lang w:eastAsia="zh-CN"/>
              </w:rPr>
              <w:t xml:space="preserve"> and </w:t>
            </w:r>
            <w:proofErr w:type="spellStart"/>
            <w:r w:rsidRPr="00CF6FC5">
              <w:rPr>
                <w:rFonts w:eastAsiaTheme="minorEastAsia" w:cs="Arial"/>
                <w:b/>
                <w:bCs/>
                <w:color w:val="000000" w:themeColor="text1"/>
                <w:lang w:eastAsia="zh-CN"/>
              </w:rPr>
              <w:t>gnss-fixDuration</w:t>
            </w:r>
            <w:proofErr w:type="spellEnd"/>
            <w:r w:rsidRPr="00CF6FC5">
              <w:rPr>
                <w:rFonts w:eastAsiaTheme="minorEastAsia" w:cs="Arial"/>
                <w:b/>
                <w:bCs/>
                <w:color w:val="000000" w:themeColor="text1"/>
                <w:lang w:eastAsia="zh-CN"/>
              </w:rPr>
              <w:t xml:space="preserve"> in </w:t>
            </w:r>
            <w:proofErr w:type="spellStart"/>
            <w:r w:rsidRPr="00CF6FC5">
              <w:rPr>
                <w:rFonts w:eastAsiaTheme="minorEastAsia" w:cs="Arial"/>
                <w:b/>
                <w:bCs/>
                <w:color w:val="000000" w:themeColor="text1"/>
                <w:lang w:eastAsia="zh-CN"/>
              </w:rPr>
              <w:t>UEInformationResponse</w:t>
            </w:r>
            <w:proofErr w:type="spellEnd"/>
            <w:r w:rsidRPr="00CF6FC5">
              <w:rPr>
                <w:rFonts w:eastAsiaTheme="minorEastAsia" w:cs="Arial"/>
                <w:b/>
                <w:bCs/>
                <w:color w:val="000000" w:themeColor="text1"/>
                <w:lang w:eastAsia="zh-CN"/>
              </w:rPr>
              <w:t xml:space="preserve"> and </w:t>
            </w:r>
            <w:proofErr w:type="spellStart"/>
            <w:r w:rsidRPr="00CF6FC5">
              <w:rPr>
                <w:rFonts w:eastAsiaTheme="minorEastAsia" w:cs="Arial"/>
                <w:b/>
                <w:bCs/>
                <w:color w:val="000000" w:themeColor="text1"/>
                <w:lang w:eastAsia="zh-CN"/>
              </w:rPr>
              <w:t>UEInformationResponse</w:t>
            </w:r>
            <w:proofErr w:type="spellEnd"/>
            <w:r w:rsidRPr="00CF6FC5">
              <w:rPr>
                <w:rFonts w:eastAsiaTheme="minorEastAsia" w:cs="Arial"/>
                <w:b/>
                <w:bCs/>
                <w:color w:val="000000" w:themeColor="text1"/>
                <w:lang w:eastAsia="zh-CN"/>
              </w:rPr>
              <w:t>-NB.</w:t>
            </w:r>
          </w:p>
        </w:tc>
        <w:tc>
          <w:tcPr>
            <w:tcW w:w="1609" w:type="dxa"/>
          </w:tcPr>
          <w:p w14:paraId="51C38B14" w14:textId="77777777" w:rsidR="000F08C8" w:rsidRDefault="000F08C8" w:rsidP="00CB3A7E">
            <w:r>
              <w:t>Ericsson</w:t>
            </w:r>
          </w:p>
        </w:tc>
      </w:tr>
    </w:tbl>
    <w:p w14:paraId="113AFDF2" w14:textId="77777777" w:rsidR="0005656B" w:rsidRDefault="00DF660B" w:rsidP="00DF660B">
      <w:pPr>
        <w:spacing w:beforeLines="100" w:before="312" w:after="240"/>
      </w:pPr>
      <w:r>
        <w:lastRenderedPageBreak/>
        <w:t>F</w:t>
      </w:r>
      <w:r>
        <w:rPr>
          <w:rFonts w:hint="eastAsia"/>
        </w:rPr>
        <w:t>our companies (</w:t>
      </w:r>
      <w:r w:rsidR="00462A62">
        <w:fldChar w:fldCharType="begin"/>
      </w:r>
      <w:r w:rsidR="00462A62">
        <w:instrText xml:space="preserve"> REF _Ref128233723 \r \h </w:instrText>
      </w:r>
      <w:r w:rsidR="00462A62">
        <w:fldChar w:fldCharType="separate"/>
      </w:r>
      <w:r w:rsidR="00462A62">
        <w:t>[3]</w:t>
      </w:r>
      <w:r w:rsidR="00462A62">
        <w:fldChar w:fldCharType="end"/>
      </w:r>
      <w:r w:rsidR="00462A62">
        <w:rPr>
          <w:rFonts w:hint="eastAsia"/>
        </w:rPr>
        <w:t>,</w:t>
      </w:r>
      <w:r w:rsidR="00462A62" w:rsidRPr="00462A62">
        <w:t xml:space="preserve"> </w:t>
      </w:r>
      <w:r w:rsidR="00462A62">
        <w:fldChar w:fldCharType="begin"/>
      </w:r>
      <w:r w:rsidR="00462A62">
        <w:instrText xml:space="preserve"> REF _Ref128235795 \r \h </w:instrText>
      </w:r>
      <w:r w:rsidR="00462A62">
        <w:fldChar w:fldCharType="separate"/>
      </w:r>
      <w:r w:rsidR="00462A62">
        <w:t>[5]</w:t>
      </w:r>
      <w:r w:rsidR="00462A62">
        <w:fldChar w:fldCharType="end"/>
      </w:r>
      <w:r w:rsidR="00462A62">
        <w:rPr>
          <w:rFonts w:hint="eastAsia"/>
        </w:rPr>
        <w:t>,</w:t>
      </w:r>
      <w:r w:rsidR="00462A62" w:rsidRPr="00462A62">
        <w:t xml:space="preserve"> </w:t>
      </w:r>
      <w:r w:rsidR="00462A62">
        <w:fldChar w:fldCharType="begin"/>
      </w:r>
      <w:r w:rsidR="00462A62">
        <w:instrText xml:space="preserve"> REF _Ref128301602 \r \h </w:instrText>
      </w:r>
      <w:r w:rsidR="00462A62">
        <w:fldChar w:fldCharType="separate"/>
      </w:r>
      <w:r w:rsidR="00462A62">
        <w:t>[10]</w:t>
      </w:r>
      <w:r w:rsidR="00462A62">
        <w:fldChar w:fldCharType="end"/>
      </w:r>
      <w:r w:rsidR="00462A62">
        <w:rPr>
          <w:rFonts w:hint="eastAsia"/>
        </w:rPr>
        <w:t>,</w:t>
      </w:r>
      <w:r w:rsidR="00462A62" w:rsidRPr="00462A62">
        <w:t xml:space="preserve"> </w:t>
      </w:r>
      <w:r w:rsidR="00462A62">
        <w:fldChar w:fldCharType="begin"/>
      </w:r>
      <w:r w:rsidR="00462A62">
        <w:instrText xml:space="preserve"> REF _Ref128302201 \r \h </w:instrText>
      </w:r>
      <w:r w:rsidR="00462A62">
        <w:fldChar w:fldCharType="separate"/>
      </w:r>
      <w:r w:rsidR="00462A62">
        <w:t>[11]</w:t>
      </w:r>
      <w:r w:rsidR="00462A62">
        <w:fldChar w:fldCharType="end"/>
      </w:r>
      <w:r w:rsidR="00462A62">
        <w:rPr>
          <w:rFonts w:hint="eastAsia"/>
        </w:rPr>
        <w:t>,</w:t>
      </w:r>
      <w:r>
        <w:rPr>
          <w:rFonts w:hint="eastAsia"/>
        </w:rPr>
        <w:t xml:space="preserve">) think new MAC CE can be used </w:t>
      </w:r>
      <w:r w:rsidR="00462A62">
        <w:rPr>
          <w:rFonts w:hint="eastAsia"/>
        </w:rPr>
        <w:t xml:space="preserve">to trigger UE </w:t>
      </w:r>
      <w:r w:rsidR="00462A62" w:rsidRPr="00462A62">
        <w:t>GNSS measurement</w:t>
      </w:r>
      <w:r w:rsidR="00462A62">
        <w:rPr>
          <w:rFonts w:hint="eastAsia"/>
        </w:rPr>
        <w:t xml:space="preserve">, one company </w:t>
      </w:r>
      <w:r w:rsidR="00462A62">
        <w:fldChar w:fldCharType="begin"/>
      </w:r>
      <w:r w:rsidR="00462A62">
        <w:instrText xml:space="preserve"> REF _Ref128304623 \r \h </w:instrText>
      </w:r>
      <w:r w:rsidR="00462A62">
        <w:fldChar w:fldCharType="separate"/>
      </w:r>
      <w:r w:rsidR="00462A62">
        <w:t>[12]</w:t>
      </w:r>
      <w:r w:rsidR="00462A62">
        <w:fldChar w:fldCharType="end"/>
      </w:r>
      <w:r w:rsidR="00462A62">
        <w:rPr>
          <w:rFonts w:hint="eastAsia"/>
        </w:rPr>
        <w:t xml:space="preserve"> thinks </w:t>
      </w:r>
      <w:proofErr w:type="spellStart"/>
      <w:r w:rsidR="00462A62">
        <w:rPr>
          <w:rFonts w:hint="eastAsia"/>
        </w:rPr>
        <w:t>RRCRelease</w:t>
      </w:r>
      <w:proofErr w:type="spellEnd"/>
      <w:r w:rsidR="00462A62">
        <w:rPr>
          <w:rFonts w:hint="eastAsia"/>
        </w:rPr>
        <w:t xml:space="preserve"> message can be used to instruct UE to perform GNSS measurement, one companies(</w:t>
      </w:r>
      <w:r w:rsidR="00462A62">
        <w:fldChar w:fldCharType="begin"/>
      </w:r>
      <w:r w:rsidR="00462A62">
        <w:instrText xml:space="preserve"> REF _Ref128305591 \r \h </w:instrText>
      </w:r>
      <w:r w:rsidR="00462A62">
        <w:fldChar w:fldCharType="separate"/>
      </w:r>
      <w:r w:rsidR="00462A62">
        <w:t>[14]</w:t>
      </w:r>
      <w:r w:rsidR="00462A62">
        <w:fldChar w:fldCharType="end"/>
      </w:r>
      <w:r w:rsidR="00462A62">
        <w:rPr>
          <w:rFonts w:hint="eastAsia"/>
        </w:rPr>
        <w:t>) thinks</w:t>
      </w:r>
      <w:r w:rsidR="00BC4A13">
        <w:rPr>
          <w:rFonts w:hint="eastAsia"/>
        </w:rPr>
        <w:t xml:space="preserve"> </w:t>
      </w:r>
      <w:r w:rsidR="00311087">
        <w:rPr>
          <w:rFonts w:hint="eastAsia"/>
        </w:rPr>
        <w:t xml:space="preserve">there may be </w:t>
      </w:r>
      <w:r w:rsidR="00311087">
        <w:t>security</w:t>
      </w:r>
      <w:r w:rsidR="00311087">
        <w:rPr>
          <w:rFonts w:hint="eastAsia"/>
        </w:rPr>
        <w:t xml:space="preserve"> risk using </w:t>
      </w:r>
      <w:r w:rsidR="00BC4A13" w:rsidRPr="00BC4A13">
        <w:t>MAC CE to trigger U</w:t>
      </w:r>
      <w:r w:rsidR="00311087">
        <w:t>Es to acquire GNSS position fix</w:t>
      </w:r>
      <w:r w:rsidR="00CA1D79">
        <w:rPr>
          <w:rFonts w:hint="eastAsia"/>
        </w:rPr>
        <w:t>, and RRC message (</w:t>
      </w:r>
      <w:proofErr w:type="spellStart"/>
      <w:r w:rsidR="00CA1D79" w:rsidRPr="00CA1D79">
        <w:t>UEInformationRequest</w:t>
      </w:r>
      <w:proofErr w:type="spellEnd"/>
      <w:r w:rsidR="00CA1D79">
        <w:rPr>
          <w:rFonts w:hint="eastAsia"/>
        </w:rPr>
        <w:t>) solution is suggested</w:t>
      </w:r>
      <w:r w:rsidR="00311087">
        <w:rPr>
          <w:rFonts w:hint="eastAsia"/>
        </w:rPr>
        <w:t>.</w:t>
      </w:r>
      <w:r w:rsidR="00CD388F">
        <w:rPr>
          <w:rFonts w:hint="eastAsia"/>
        </w:rPr>
        <w:t xml:space="preserve"> </w:t>
      </w:r>
    </w:p>
    <w:p w14:paraId="1F2CF12D" w14:textId="77777777" w:rsidR="00FE5A3C" w:rsidRDefault="00FE5A3C" w:rsidP="00DF660B">
      <w:pPr>
        <w:spacing w:beforeLines="100" w:before="312" w:after="240"/>
        <w:rPr>
          <w:bCs/>
          <w:iCs/>
        </w:rPr>
      </w:pPr>
      <w:r>
        <w:rPr>
          <w:bCs/>
          <w:iCs/>
        </w:rPr>
        <w:t>T</w:t>
      </w:r>
      <w:r>
        <w:rPr>
          <w:rFonts w:hint="eastAsia"/>
          <w:bCs/>
          <w:iCs/>
        </w:rPr>
        <w:t xml:space="preserve">he moderator thinks that, the target of GNSS operation enhancement is </w:t>
      </w:r>
      <w:r>
        <w:rPr>
          <w:bCs/>
          <w:iCs/>
        </w:rPr>
        <w:t>letting</w:t>
      </w:r>
      <w:r>
        <w:rPr>
          <w:rFonts w:hint="eastAsia"/>
          <w:bCs/>
          <w:iCs/>
        </w:rPr>
        <w:t xml:space="preserve"> UE perform GNSS </w:t>
      </w:r>
      <w:r>
        <w:rPr>
          <w:bCs/>
          <w:iCs/>
        </w:rPr>
        <w:t>measurement</w:t>
      </w:r>
      <w:r>
        <w:rPr>
          <w:rFonts w:hint="eastAsia"/>
          <w:bCs/>
          <w:iCs/>
        </w:rPr>
        <w:t xml:space="preserve"> and </w:t>
      </w:r>
      <w:r>
        <w:rPr>
          <w:bCs/>
          <w:iCs/>
        </w:rPr>
        <w:t>maintain</w:t>
      </w:r>
      <w:r>
        <w:rPr>
          <w:rFonts w:hint="eastAsia"/>
          <w:bCs/>
          <w:iCs/>
        </w:rPr>
        <w:t xml:space="preserve"> RRC connected state at the same time. </w:t>
      </w:r>
      <w:r>
        <w:rPr>
          <w:bCs/>
          <w:iCs/>
        </w:rPr>
        <w:t>S</w:t>
      </w:r>
      <w:r>
        <w:rPr>
          <w:rFonts w:hint="eastAsia"/>
          <w:bCs/>
          <w:iCs/>
        </w:rPr>
        <w:t xml:space="preserve">o for the </w:t>
      </w:r>
      <w:proofErr w:type="spellStart"/>
      <w:r>
        <w:rPr>
          <w:rFonts w:hint="eastAsia"/>
          <w:bCs/>
          <w:iCs/>
        </w:rPr>
        <w:t>RRCRelease</w:t>
      </w:r>
      <w:proofErr w:type="spellEnd"/>
      <w:r>
        <w:rPr>
          <w:rFonts w:hint="eastAsia"/>
          <w:bCs/>
          <w:iCs/>
        </w:rPr>
        <w:t xml:space="preserve"> option, more </w:t>
      </w:r>
      <w:r w:rsidR="007134F1">
        <w:rPr>
          <w:rFonts w:hint="eastAsia"/>
          <w:bCs/>
          <w:iCs/>
        </w:rPr>
        <w:t xml:space="preserve">discussion on scenario may be needed. </w:t>
      </w:r>
      <w:r w:rsidR="00D33F6F">
        <w:rPr>
          <w:bCs/>
          <w:iCs/>
        </w:rPr>
        <w:t>A</w:t>
      </w:r>
      <w:r w:rsidR="00D33F6F">
        <w:rPr>
          <w:rFonts w:hint="eastAsia"/>
          <w:bCs/>
          <w:iCs/>
        </w:rPr>
        <w:t xml:space="preserve">nd the MAC CE option has been agreed in RAN1, for the security risk, maybe some check with </w:t>
      </w:r>
      <w:r w:rsidR="005C7373">
        <w:rPr>
          <w:rFonts w:hint="eastAsia"/>
          <w:bCs/>
          <w:iCs/>
        </w:rPr>
        <w:t>SA</w:t>
      </w:r>
      <w:r w:rsidR="00D33F6F">
        <w:rPr>
          <w:rFonts w:hint="eastAsia"/>
          <w:bCs/>
          <w:iCs/>
        </w:rPr>
        <w:t xml:space="preserve">3 is needed. </w:t>
      </w:r>
      <w:r w:rsidR="00A96567">
        <w:rPr>
          <w:bCs/>
          <w:iCs/>
        </w:rPr>
        <w:t>F</w:t>
      </w:r>
      <w:r w:rsidR="00A96567">
        <w:rPr>
          <w:rFonts w:hint="eastAsia"/>
          <w:bCs/>
          <w:iCs/>
        </w:rPr>
        <w:t xml:space="preserve">or the detail of MAC CE can be further discussed. </w:t>
      </w:r>
      <w:r w:rsidR="00D33F6F">
        <w:rPr>
          <w:bCs/>
          <w:iCs/>
        </w:rPr>
        <w:t>S</w:t>
      </w:r>
      <w:r w:rsidR="00D33F6F">
        <w:rPr>
          <w:rFonts w:hint="eastAsia"/>
          <w:bCs/>
          <w:iCs/>
        </w:rPr>
        <w:t>o moderator suggests the following proposal:</w:t>
      </w:r>
    </w:p>
    <w:p w14:paraId="1A2D1109" w14:textId="77777777" w:rsidR="00D33F6F" w:rsidRDefault="00D33F6F" w:rsidP="00DF660B">
      <w:pPr>
        <w:spacing w:beforeLines="100" w:before="312" w:after="240"/>
        <w:rPr>
          <w:b/>
          <w:iCs/>
        </w:rPr>
      </w:pPr>
      <w:r>
        <w:rPr>
          <w:rFonts w:hint="eastAsia"/>
          <w:b/>
          <w:iCs/>
        </w:rPr>
        <w:t xml:space="preserve">Proposal 2: Woking assumption: </w:t>
      </w:r>
      <w:r w:rsidR="00690F06">
        <w:rPr>
          <w:rFonts w:hint="eastAsia"/>
          <w:b/>
          <w:iCs/>
        </w:rPr>
        <w:t xml:space="preserve">at least for </w:t>
      </w:r>
      <w:proofErr w:type="spellStart"/>
      <w:r w:rsidR="00690F06">
        <w:rPr>
          <w:b/>
          <w:iCs/>
        </w:rPr>
        <w:t>eNB</w:t>
      </w:r>
      <w:proofErr w:type="spellEnd"/>
      <w:r w:rsidR="00690F06">
        <w:rPr>
          <w:b/>
          <w:iCs/>
        </w:rPr>
        <w:t xml:space="preserve"> </w:t>
      </w:r>
      <w:proofErr w:type="spellStart"/>
      <w:r w:rsidR="00690F06">
        <w:rPr>
          <w:b/>
          <w:iCs/>
        </w:rPr>
        <w:t>aperiodically</w:t>
      </w:r>
      <w:proofErr w:type="spellEnd"/>
      <w:r w:rsidR="00690F06">
        <w:rPr>
          <w:b/>
          <w:iCs/>
        </w:rPr>
        <w:t xml:space="preserve"> </w:t>
      </w:r>
      <w:r w:rsidR="006A29C5">
        <w:rPr>
          <w:b/>
          <w:iCs/>
        </w:rPr>
        <w:t>triggering</w:t>
      </w:r>
      <w:r w:rsidR="00560C44">
        <w:rPr>
          <w:rFonts w:hint="eastAsia"/>
          <w:b/>
          <w:iCs/>
        </w:rPr>
        <w:t xml:space="preserve"> </w:t>
      </w:r>
      <w:r w:rsidR="00690F06" w:rsidRPr="00690F06">
        <w:rPr>
          <w:b/>
          <w:iCs/>
        </w:rPr>
        <w:t>UE to make GNSS measurement</w:t>
      </w:r>
      <w:r w:rsidR="00690F06">
        <w:rPr>
          <w:rFonts w:hint="eastAsia"/>
          <w:b/>
          <w:iCs/>
        </w:rPr>
        <w:t>, new MAC CE</w:t>
      </w:r>
      <w:r w:rsidR="00273450">
        <w:rPr>
          <w:rFonts w:hint="eastAsia"/>
          <w:b/>
          <w:iCs/>
        </w:rPr>
        <w:t xml:space="preserve"> is used.</w:t>
      </w:r>
    </w:p>
    <w:p w14:paraId="4DF336E6" w14:textId="77777777" w:rsidR="007F6B53" w:rsidRPr="007F6B53" w:rsidRDefault="007F6B53" w:rsidP="007F6B53">
      <w:pPr>
        <w:spacing w:beforeLines="100" w:before="312" w:after="240"/>
        <w:rPr>
          <w:b/>
          <w:iCs/>
        </w:rPr>
      </w:pPr>
      <w:r w:rsidRPr="007F6B53">
        <w:rPr>
          <w:b/>
          <w:iCs/>
        </w:rPr>
        <w:t>Q</w:t>
      </w:r>
      <w:r>
        <w:rPr>
          <w:rFonts w:hint="eastAsia"/>
          <w:b/>
          <w:iCs/>
        </w:rPr>
        <w:t>2</w:t>
      </w:r>
      <w:r w:rsidRPr="007F6B53">
        <w:rPr>
          <w:b/>
          <w:iCs/>
        </w:rPr>
        <w:t xml:space="preserve">: Companies are invited to indicate whether you support </w:t>
      </w:r>
      <w:r>
        <w:rPr>
          <w:rFonts w:hint="eastAsia"/>
          <w:b/>
          <w:iCs/>
        </w:rPr>
        <w:t>proposal 2</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F6B53" w:rsidRPr="00274625" w14:paraId="23A2549D" w14:textId="77777777" w:rsidTr="00B1177E">
        <w:trPr>
          <w:trHeight w:val="132"/>
        </w:trPr>
        <w:tc>
          <w:tcPr>
            <w:tcW w:w="1309" w:type="dxa"/>
            <w:shd w:val="clear" w:color="auto" w:fill="D9D9D9"/>
          </w:tcPr>
          <w:p w14:paraId="068DEAFA" w14:textId="77777777" w:rsidR="007F6B53" w:rsidRPr="00314C0C" w:rsidRDefault="007F6B53" w:rsidP="00504F9F">
            <w:pPr>
              <w:spacing w:after="0"/>
              <w:rPr>
                <w:b/>
                <w:bCs/>
              </w:rPr>
            </w:pPr>
            <w:r w:rsidRPr="00314C0C">
              <w:rPr>
                <w:b/>
                <w:bCs/>
              </w:rPr>
              <w:t>Company</w:t>
            </w:r>
          </w:p>
        </w:tc>
        <w:tc>
          <w:tcPr>
            <w:tcW w:w="1243" w:type="dxa"/>
            <w:shd w:val="clear" w:color="auto" w:fill="D9D9D9"/>
          </w:tcPr>
          <w:p w14:paraId="0D7C2EFF" w14:textId="77777777" w:rsidR="007F6B53" w:rsidRPr="00314C0C" w:rsidRDefault="007F6B53" w:rsidP="00504F9F">
            <w:pPr>
              <w:spacing w:after="0"/>
              <w:rPr>
                <w:b/>
                <w:bCs/>
              </w:rPr>
            </w:pPr>
            <w:r>
              <w:rPr>
                <w:rFonts w:hint="eastAsia"/>
                <w:b/>
                <w:bCs/>
              </w:rPr>
              <w:t>Y</w:t>
            </w:r>
            <w:r>
              <w:rPr>
                <w:b/>
                <w:bCs/>
              </w:rPr>
              <w:t>es or No</w:t>
            </w:r>
          </w:p>
        </w:tc>
        <w:tc>
          <w:tcPr>
            <w:tcW w:w="7087" w:type="dxa"/>
            <w:shd w:val="clear" w:color="auto" w:fill="D9D9D9"/>
          </w:tcPr>
          <w:p w14:paraId="7023AC9F" w14:textId="77777777" w:rsidR="007F6B53" w:rsidRPr="00314C0C" w:rsidRDefault="007F6B53" w:rsidP="00504F9F">
            <w:pPr>
              <w:spacing w:after="0"/>
              <w:rPr>
                <w:b/>
                <w:bCs/>
              </w:rPr>
            </w:pPr>
            <w:r w:rsidRPr="00314C0C">
              <w:rPr>
                <w:b/>
                <w:bCs/>
              </w:rPr>
              <w:t>Comments</w:t>
            </w:r>
          </w:p>
        </w:tc>
      </w:tr>
      <w:tr w:rsidR="007F6B53" w:rsidRPr="0019077C" w14:paraId="2DA06C3E" w14:textId="77777777" w:rsidTr="00B1177E">
        <w:trPr>
          <w:trHeight w:val="127"/>
        </w:trPr>
        <w:tc>
          <w:tcPr>
            <w:tcW w:w="1309" w:type="dxa"/>
            <w:shd w:val="clear" w:color="auto" w:fill="auto"/>
          </w:tcPr>
          <w:p w14:paraId="2594C076" w14:textId="5C65BFA8" w:rsidR="007F6B53" w:rsidRPr="00C033B3" w:rsidRDefault="00EC3E97" w:rsidP="00504F9F">
            <w:pPr>
              <w:spacing w:after="0"/>
              <w:rPr>
                <w:rFonts w:eastAsiaTheme="minorEastAsia"/>
                <w:bCs/>
              </w:rPr>
            </w:pPr>
            <w:r>
              <w:rPr>
                <w:rFonts w:eastAsiaTheme="minorEastAsia"/>
                <w:bCs/>
              </w:rPr>
              <w:t>MediaTek</w:t>
            </w:r>
          </w:p>
        </w:tc>
        <w:tc>
          <w:tcPr>
            <w:tcW w:w="1243" w:type="dxa"/>
          </w:tcPr>
          <w:p w14:paraId="56A835E6" w14:textId="33E15115" w:rsidR="007F6B5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E2899E4" w14:textId="77777777" w:rsidR="007F6B53" w:rsidRPr="000342F8" w:rsidRDefault="007F6B53" w:rsidP="007F6B53">
            <w:pPr>
              <w:spacing w:afterLines="50" w:after="156"/>
              <w:rPr>
                <w:rFonts w:eastAsiaTheme="minorEastAsia"/>
                <w:bCs/>
              </w:rPr>
            </w:pPr>
          </w:p>
          <w:p w14:paraId="46A4716E" w14:textId="77777777" w:rsidR="007F6B53" w:rsidRPr="000342F8" w:rsidRDefault="007F6B53" w:rsidP="007F6B53">
            <w:pPr>
              <w:spacing w:afterLines="50" w:after="156"/>
              <w:rPr>
                <w:rFonts w:eastAsiaTheme="minorEastAsia"/>
                <w:bCs/>
              </w:rPr>
            </w:pPr>
          </w:p>
        </w:tc>
      </w:tr>
      <w:tr w:rsidR="00B646FD" w:rsidRPr="0019077C" w14:paraId="0F390EFB" w14:textId="77777777" w:rsidTr="00B1177E">
        <w:trPr>
          <w:trHeight w:val="127"/>
        </w:trPr>
        <w:tc>
          <w:tcPr>
            <w:tcW w:w="1309" w:type="dxa"/>
            <w:shd w:val="clear" w:color="auto" w:fill="auto"/>
          </w:tcPr>
          <w:p w14:paraId="2A034FAE" w14:textId="71E1F425" w:rsidR="00B646FD" w:rsidRPr="00C033B3" w:rsidRDefault="00B646FD" w:rsidP="00B646FD">
            <w:pPr>
              <w:spacing w:after="0"/>
              <w:rPr>
                <w:rFonts w:eastAsiaTheme="minorEastAsia"/>
                <w:bCs/>
              </w:rPr>
            </w:pPr>
            <w:r>
              <w:rPr>
                <w:rFonts w:eastAsiaTheme="minorEastAsia"/>
                <w:bCs/>
              </w:rPr>
              <w:t>Google</w:t>
            </w:r>
          </w:p>
        </w:tc>
        <w:tc>
          <w:tcPr>
            <w:tcW w:w="1243" w:type="dxa"/>
          </w:tcPr>
          <w:p w14:paraId="5C148D9E" w14:textId="0460181F"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1B89C436" w14:textId="758A074B" w:rsidR="00B646FD" w:rsidRPr="000342F8" w:rsidRDefault="00B646FD" w:rsidP="00B646FD">
            <w:pPr>
              <w:spacing w:afterLines="50" w:after="156"/>
              <w:rPr>
                <w:rFonts w:eastAsiaTheme="minorEastAsia"/>
                <w:bCs/>
              </w:rPr>
            </w:pPr>
            <w:r>
              <w:rPr>
                <w:rFonts w:eastAsiaTheme="minorEastAsia"/>
                <w:bCs/>
              </w:rPr>
              <w:t xml:space="preserve">We do think using MAC CE may bring security issue. Besides, we may need to consider how to acknowledgement the reception of such a MAC CE. As the handling of the acknowledgment may lead to the RRC state change, we think it is better to handle the acknowledgement in RRC. We may also enhance the legacy measurement gap configuration a bit to make it also suitable for the GNSS measurement purpose, to minimize the standardization efforts. </w:t>
            </w:r>
          </w:p>
        </w:tc>
      </w:tr>
      <w:tr w:rsidR="00F54FEE" w:rsidRPr="0019077C" w14:paraId="7AF1106E"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13D7BED" w14:textId="77777777" w:rsidR="00F54FEE" w:rsidRPr="00C033B3" w:rsidRDefault="00F54FEE"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6EC80EF5" w14:textId="7AA01167" w:rsidR="00F54FEE" w:rsidRPr="00C033B3" w:rsidRDefault="00F54FE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F2C15F" w14:textId="1B596DF4" w:rsidR="00F54FEE" w:rsidRPr="000342F8" w:rsidRDefault="009507F1" w:rsidP="00D51D46">
            <w:pPr>
              <w:spacing w:afterLines="50" w:after="156"/>
              <w:rPr>
                <w:rFonts w:eastAsiaTheme="minorEastAsia"/>
                <w:bCs/>
              </w:rPr>
            </w:pPr>
            <w:r>
              <w:rPr>
                <w:rFonts w:eastAsiaTheme="minorEastAsia"/>
                <w:bCs/>
              </w:rPr>
              <w:t xml:space="preserve">We need to take the discussion on security before </w:t>
            </w:r>
            <w:r w:rsidR="00014DA1">
              <w:rPr>
                <w:rFonts w:eastAsiaTheme="minorEastAsia"/>
                <w:bCs/>
              </w:rPr>
              <w:t>making this decision</w:t>
            </w:r>
            <w:r w:rsidR="007A5690">
              <w:rPr>
                <w:rFonts w:eastAsiaTheme="minorEastAsia"/>
                <w:bCs/>
              </w:rPr>
              <w:t>.</w:t>
            </w:r>
          </w:p>
        </w:tc>
      </w:tr>
      <w:tr w:rsidR="00C77844" w:rsidRPr="0019077C" w14:paraId="6F033934"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6166A87" w14:textId="69B67839"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45017145" w14:textId="30D86A90"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632EB1" w14:textId="3040C251"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share the concern on security using MAC CE.</w:t>
            </w:r>
          </w:p>
        </w:tc>
      </w:tr>
      <w:tr w:rsidR="00DE7794" w:rsidRPr="0019077C" w14:paraId="2BEFE1E5"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6B835E6" w14:textId="59EC4446"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3F873C0" w14:textId="6F071A70"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34874A0" w14:textId="77777777" w:rsidR="00DE7794" w:rsidRDefault="00DE7794" w:rsidP="00D51D46">
            <w:pPr>
              <w:spacing w:afterLines="50" w:after="156"/>
              <w:rPr>
                <w:rFonts w:eastAsiaTheme="minorEastAsia"/>
                <w:bCs/>
              </w:rPr>
            </w:pPr>
            <w:r>
              <w:rPr>
                <w:rFonts w:eastAsiaTheme="minorEastAsia"/>
                <w:bCs/>
              </w:rPr>
              <w:t>There are several MAC CE</w:t>
            </w:r>
            <w:r w:rsidR="00AD7D09">
              <w:rPr>
                <w:rFonts w:eastAsiaTheme="minorEastAsia"/>
                <w:bCs/>
              </w:rPr>
              <w:t>s</w:t>
            </w:r>
            <w:r>
              <w:rPr>
                <w:rFonts w:eastAsiaTheme="minorEastAsia"/>
                <w:bCs/>
              </w:rPr>
              <w:t xml:space="preserve"> and DCI</w:t>
            </w:r>
            <w:r w:rsidR="00AD7D09">
              <w:rPr>
                <w:rFonts w:eastAsiaTheme="minorEastAsia"/>
                <w:bCs/>
              </w:rPr>
              <w:t xml:space="preserve">s from network, </w:t>
            </w:r>
            <w:r w:rsidR="00436571">
              <w:rPr>
                <w:rFonts w:eastAsiaTheme="minorEastAsia"/>
                <w:bCs/>
              </w:rPr>
              <w:t>long DRX command can change UEs DRX cycle</w:t>
            </w:r>
            <w:r w:rsidR="000947E6">
              <w:rPr>
                <w:rFonts w:eastAsiaTheme="minorEastAsia"/>
                <w:bCs/>
              </w:rPr>
              <w:t>, TA command can change UE’s closed loop TA.</w:t>
            </w:r>
          </w:p>
          <w:p w14:paraId="7ACD7C72" w14:textId="07461CB6" w:rsidR="00FD196F" w:rsidRDefault="000947E6" w:rsidP="00D51D46">
            <w:pPr>
              <w:spacing w:afterLines="50" w:after="156"/>
              <w:rPr>
                <w:rFonts w:eastAsiaTheme="minorEastAsia"/>
                <w:bCs/>
              </w:rPr>
            </w:pPr>
            <w:r>
              <w:rPr>
                <w:rFonts w:eastAsiaTheme="minorEastAsia"/>
                <w:bCs/>
              </w:rPr>
              <w:t>This is about UE fixing and coming back to network. If UE’s GNSS is still valid when such fake command is received, then UE can</w:t>
            </w:r>
            <w:r w:rsidR="000E46D4">
              <w:rPr>
                <w:rFonts w:eastAsiaTheme="minorEastAsia"/>
                <w:bCs/>
              </w:rPr>
              <w:t xml:space="preserve"> come back to network by</w:t>
            </w:r>
            <w:r>
              <w:rPr>
                <w:rFonts w:eastAsiaTheme="minorEastAsia"/>
                <w:bCs/>
              </w:rPr>
              <w:t xml:space="preserve"> simply</w:t>
            </w:r>
            <w:r w:rsidR="00FD196F">
              <w:rPr>
                <w:rFonts w:eastAsiaTheme="minorEastAsia"/>
                <w:bCs/>
              </w:rPr>
              <w:t xml:space="preserve"> report</w:t>
            </w:r>
            <w:r w:rsidR="000E46D4">
              <w:rPr>
                <w:rFonts w:eastAsiaTheme="minorEastAsia"/>
                <w:bCs/>
              </w:rPr>
              <w:t>ing</w:t>
            </w:r>
            <w:r w:rsidR="00FD196F">
              <w:rPr>
                <w:rFonts w:eastAsiaTheme="minorEastAsia"/>
                <w:bCs/>
              </w:rPr>
              <w:t xml:space="preserve"> new GNSS validity duration to network.</w:t>
            </w:r>
          </w:p>
          <w:p w14:paraId="5D7D5342" w14:textId="5B0EF331" w:rsidR="000947E6" w:rsidRDefault="00FD196F" w:rsidP="00D51D46">
            <w:pPr>
              <w:spacing w:afterLines="50" w:after="156"/>
              <w:rPr>
                <w:rFonts w:eastAsiaTheme="minorEastAsia"/>
                <w:bCs/>
              </w:rPr>
            </w:pPr>
            <w:r>
              <w:rPr>
                <w:rFonts w:eastAsiaTheme="minorEastAsia"/>
                <w:bCs/>
              </w:rPr>
              <w:t>It does not mean UE is being sent to IDLE mode, so we do not see what is security issue.</w:t>
            </w:r>
          </w:p>
        </w:tc>
      </w:tr>
      <w:tr w:rsidR="00D30C4B" w:rsidRPr="0019077C" w14:paraId="030B2E6F"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F401BF" w14:textId="34180260" w:rsidR="00D30C4B" w:rsidRDefault="00D30C4B" w:rsidP="00D30C4B">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AF3BACD" w14:textId="181FEA81" w:rsidR="00D30C4B" w:rsidRDefault="00D30C4B" w:rsidP="00D30C4B">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3523014" w14:textId="77777777" w:rsidR="00D30C4B" w:rsidRDefault="00D30C4B" w:rsidP="00D30C4B">
            <w:pPr>
              <w:spacing w:afterLines="50" w:after="156"/>
              <w:rPr>
                <w:rFonts w:eastAsiaTheme="minorEastAsia"/>
                <w:bCs/>
              </w:rPr>
            </w:pPr>
          </w:p>
        </w:tc>
      </w:tr>
      <w:tr w:rsidR="00C9192E" w:rsidRPr="0019077C" w14:paraId="05685FDC"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92B952" w14:textId="1F05AF23" w:rsidR="00C9192E" w:rsidRDefault="00C9192E" w:rsidP="00C9192E">
            <w:pPr>
              <w:spacing w:after="0"/>
              <w:rPr>
                <w:rFonts w:eastAsiaTheme="minorEastAsia"/>
                <w:bCs/>
              </w:rPr>
            </w:pPr>
            <w:r>
              <w:rPr>
                <w:rFonts w:eastAsiaTheme="minorEastAsia" w:hint="eastAsia"/>
                <w:bCs/>
              </w:rPr>
              <w:lastRenderedPageBreak/>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16DC2A53" w14:textId="381C9A9F" w:rsidR="00C9192E" w:rsidRDefault="00C9192E" w:rsidP="00C9192E">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7507A16" w14:textId="3C64957C" w:rsidR="00C9192E" w:rsidRDefault="00C9192E" w:rsidP="00C9192E">
            <w:pPr>
              <w:spacing w:afterLines="50" w:after="156"/>
              <w:rPr>
                <w:rFonts w:eastAsiaTheme="minorEastAsia"/>
                <w:bCs/>
              </w:rPr>
            </w:pPr>
            <w:r>
              <w:rPr>
                <w:rFonts w:eastAsiaTheme="minorEastAsia"/>
                <w:bCs/>
              </w:rPr>
              <w:t xml:space="preserve">We also have some sympathy on the security concern. Considering the triggering doesn’t have to be that dynamical, maybe it is safer to reconsider using RRC signalling to trigger this.  </w:t>
            </w:r>
          </w:p>
        </w:tc>
      </w:tr>
      <w:tr w:rsidR="006072E3" w:rsidRPr="0019077C" w14:paraId="07275A9B"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5E0B2E8" w14:textId="24B40680" w:rsidR="006072E3" w:rsidRDefault="006072E3" w:rsidP="006072E3">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283C61E6" w14:textId="296A1260" w:rsidR="006072E3" w:rsidRDefault="006072E3" w:rsidP="006072E3">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54FB75A" w14:textId="5CB3DB9B" w:rsidR="006072E3" w:rsidRDefault="006072E3" w:rsidP="006072E3">
            <w:pPr>
              <w:spacing w:afterLines="50" w:after="156"/>
              <w:rPr>
                <w:rFonts w:eastAsiaTheme="minorEastAsia"/>
                <w:bCs/>
              </w:rPr>
            </w:pPr>
            <w:r>
              <w:rPr>
                <w:rFonts w:eastAsiaTheme="minorEastAsia"/>
                <w:bCs/>
              </w:rPr>
              <w:t xml:space="preserve">We were initially neutral to this, but we think that Ericsson has a very good point on the security aspects that makes us not positive to this approach. </w:t>
            </w:r>
          </w:p>
          <w:p w14:paraId="3E39E6AA" w14:textId="77777777" w:rsidR="006072E3" w:rsidRDefault="006072E3" w:rsidP="006072E3">
            <w:pPr>
              <w:spacing w:afterLines="50" w:after="156"/>
              <w:rPr>
                <w:rFonts w:eastAsiaTheme="minorEastAsia"/>
                <w:bCs/>
              </w:rPr>
            </w:pPr>
            <w:r>
              <w:rPr>
                <w:rFonts w:eastAsiaTheme="minorEastAsia"/>
                <w:bCs/>
              </w:rPr>
              <w:t xml:space="preserve">Furthermore, while RAN1 made the agreement to use MAC CE, we think that this is not so suitable. As far as we know, we do not have any MAC CE to trigger any type of measurements. RAN1 made the agreement likely because MAC CE is the go-to solution for any of their problem, not because of any other considerations. For instance, any delays due to sending it over RRC rather than MAC is most likely </w:t>
            </w:r>
            <w:proofErr w:type="spellStart"/>
            <w:r>
              <w:rPr>
                <w:rFonts w:eastAsiaTheme="minorEastAsia"/>
                <w:bCs/>
              </w:rPr>
              <w:t>neglible</w:t>
            </w:r>
            <w:proofErr w:type="spellEnd"/>
            <w:r>
              <w:rPr>
                <w:rFonts w:eastAsiaTheme="minorEastAsia"/>
                <w:bCs/>
              </w:rPr>
              <w:t xml:space="preserve"> if it takes more than 1 second to perform the GNSS measurement.  </w:t>
            </w:r>
          </w:p>
          <w:p w14:paraId="2F847272" w14:textId="4E52E1F9" w:rsidR="006072E3" w:rsidRDefault="006072E3" w:rsidP="006072E3">
            <w:pPr>
              <w:spacing w:afterLines="50" w:after="156"/>
              <w:rPr>
                <w:rFonts w:eastAsiaTheme="minorEastAsia"/>
                <w:bCs/>
              </w:rPr>
            </w:pPr>
            <w:r>
              <w:rPr>
                <w:rFonts w:eastAsiaTheme="minorEastAsia"/>
                <w:bCs/>
              </w:rPr>
              <w:t xml:space="preserve">Another reason is because it would be good to keep measurements and GNSS measurements local to RRC rather than in MAC. In Rel-17 we already have </w:t>
            </w:r>
            <w:proofErr w:type="spellStart"/>
            <w:r>
              <w:rPr>
                <w:rFonts w:eastAsiaTheme="minorEastAsia"/>
                <w:bCs/>
              </w:rPr>
              <w:t>gnss-ValidityDuration</w:t>
            </w:r>
            <w:proofErr w:type="spellEnd"/>
            <w:r>
              <w:rPr>
                <w:rFonts w:eastAsiaTheme="minorEastAsia"/>
                <w:bCs/>
              </w:rPr>
              <w:t xml:space="preserve"> in RRC and we also have clauses that GNSS is expected to be acquired before connecting.</w:t>
            </w:r>
          </w:p>
        </w:tc>
      </w:tr>
      <w:tr w:rsidR="00D245D1" w:rsidRPr="0019077C" w14:paraId="57D3EBFB"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BD4397" w14:textId="2B105853"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0BD6BFA4" w14:textId="2D192080"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80098C1" w14:textId="77777777" w:rsidR="00D245D1" w:rsidRDefault="00D245D1" w:rsidP="00D245D1">
            <w:pPr>
              <w:snapToGrid w:val="0"/>
              <w:spacing w:beforeLines="20" w:before="62" w:afterLines="30" w:after="93" w:line="288" w:lineRule="auto"/>
            </w:pPr>
            <w:r>
              <w:rPr>
                <w:rFonts w:eastAsiaTheme="minorEastAsia"/>
                <w:bCs/>
              </w:rPr>
              <w:t>In our assumption, such MAC CE can be a simple one to just indicate to the UE the allowance of GNSS</w:t>
            </w:r>
            <w:r w:rsidRPr="00E3795B">
              <w:rPr>
                <w:rFonts w:eastAsiaTheme="minorEastAsia"/>
                <w:bCs/>
              </w:rPr>
              <w:t xml:space="preserve"> reacquisition during connected mode. </w:t>
            </w:r>
            <w:r>
              <w:rPr>
                <w:rFonts w:eastAsiaTheme="minorEastAsia"/>
                <w:bCs/>
              </w:rPr>
              <w:t xml:space="preserve">Moreover, </w:t>
            </w:r>
            <w:r>
              <w:t>S</w:t>
            </w:r>
            <w:r w:rsidRPr="00C2376E">
              <w:t>uch trigger</w:t>
            </w:r>
            <w:r>
              <w:t xml:space="preserve"> also</w:t>
            </w:r>
            <w:r w:rsidRPr="00C2376E">
              <w:t xml:space="preserve"> </w:t>
            </w:r>
            <w:r>
              <w:t xml:space="preserve">can be used by the </w:t>
            </w:r>
            <w:proofErr w:type="spellStart"/>
            <w:r>
              <w:t>eNB</w:t>
            </w:r>
            <w:proofErr w:type="spellEnd"/>
            <w:r>
              <w:t xml:space="preserve"> </w:t>
            </w:r>
            <w:r w:rsidRPr="00C2376E">
              <w:t xml:space="preserve">when </w:t>
            </w:r>
            <w:proofErr w:type="spellStart"/>
            <w:r w:rsidRPr="00C2376E">
              <w:t>eNB</w:t>
            </w:r>
            <w:proofErr w:type="spellEnd"/>
            <w:r w:rsidRPr="00C2376E">
              <w:t xml:space="preserve"> </w:t>
            </w:r>
            <w:r>
              <w:t>see the need</w:t>
            </w:r>
            <w:r w:rsidRPr="00C2376E">
              <w:t xml:space="preserve"> to temporarily trigger </w:t>
            </w:r>
            <w:r>
              <w:t xml:space="preserve">the </w:t>
            </w:r>
            <w:r w:rsidRPr="00C2376E">
              <w:t>UE to re-acquire the GNSS position fix.</w:t>
            </w:r>
            <w:r>
              <w:t xml:space="preserve"> </w:t>
            </w:r>
          </w:p>
          <w:p w14:paraId="1849C1FA" w14:textId="77777777" w:rsidR="00D245D1" w:rsidRDefault="00D245D1" w:rsidP="00D245D1">
            <w:pPr>
              <w:snapToGrid w:val="0"/>
              <w:spacing w:beforeLines="20" w:before="62" w:afterLines="30" w:after="93" w:line="288" w:lineRule="auto"/>
              <w:rPr>
                <w:rFonts w:eastAsiaTheme="minorEastAsia"/>
                <w:bCs/>
              </w:rPr>
            </w:pPr>
            <w:r w:rsidRPr="007E27B8">
              <w:t xml:space="preserve">Regardless of </w:t>
            </w:r>
            <w:r>
              <w:t>in which cases</w:t>
            </w:r>
            <w:r w:rsidRPr="007E27B8">
              <w:t xml:space="preserve"> the trigger is received, </w:t>
            </w:r>
            <w:r>
              <w:t xml:space="preserve">generally </w:t>
            </w:r>
            <w:r w:rsidRPr="007E27B8">
              <w:t xml:space="preserve">UE needs to wait </w:t>
            </w:r>
            <w:r>
              <w:t>till</w:t>
            </w:r>
            <w:r w:rsidRPr="007E27B8">
              <w:t xml:space="preserve"> </w:t>
            </w:r>
            <w:r>
              <w:t>the expiration of GNSS validity duration timer and then performs</w:t>
            </w:r>
            <w:r w:rsidRPr="007E27B8">
              <w:t xml:space="preserve"> </w:t>
            </w:r>
            <w:r>
              <w:t xml:space="preserve">GNSS </w:t>
            </w:r>
            <w:r w:rsidRPr="00E3795B">
              <w:rPr>
                <w:rFonts w:eastAsiaTheme="minorEastAsia"/>
                <w:bCs/>
              </w:rPr>
              <w:t>reacquisition</w:t>
            </w:r>
            <w:r>
              <w:rPr>
                <w:rFonts w:eastAsiaTheme="minorEastAsia" w:hint="eastAsia"/>
                <w:bCs/>
              </w:rPr>
              <w:t>.</w:t>
            </w:r>
          </w:p>
          <w:p w14:paraId="4882AA81" w14:textId="60A35502" w:rsidR="00D245D1" w:rsidRDefault="00D245D1" w:rsidP="00D245D1">
            <w:pPr>
              <w:snapToGrid w:val="0"/>
              <w:spacing w:beforeLines="20" w:before="62" w:afterLines="30" w:after="93" w:line="288" w:lineRule="auto"/>
              <w:rPr>
                <w:rFonts w:eastAsiaTheme="minorEastAsia"/>
                <w:bCs/>
              </w:rPr>
            </w:pPr>
            <w:r w:rsidRPr="00E3795B">
              <w:rPr>
                <w:rFonts w:eastAsiaTheme="minorEastAsia"/>
                <w:bCs/>
              </w:rPr>
              <w:t xml:space="preserve">We see no </w:t>
            </w:r>
            <w:r>
              <w:rPr>
                <w:rFonts w:eastAsiaTheme="minorEastAsia"/>
                <w:bCs/>
              </w:rPr>
              <w:t>security issue (agree with Qualcomm). And the legacy acknowledgement scheme is enough</w:t>
            </w:r>
            <w:r>
              <w:rPr>
                <w:rFonts w:eastAsiaTheme="minorEastAsia" w:hint="eastAsia"/>
                <w:bCs/>
              </w:rPr>
              <w:t>.</w:t>
            </w:r>
          </w:p>
        </w:tc>
      </w:tr>
      <w:tr w:rsidR="00177B02" w:rsidRPr="0019077C" w14:paraId="672F1491"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FA189C5" w14:textId="32AF1BE7" w:rsidR="00177B02" w:rsidRDefault="00177B02" w:rsidP="00177B02">
            <w:pPr>
              <w:spacing w:after="0"/>
              <w:rPr>
                <w:rFonts w:eastAsiaTheme="minorEastAsia" w:hint="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432EF726" w14:textId="02CE3EAB" w:rsidR="00177B02" w:rsidRDefault="00177B02" w:rsidP="00177B02">
            <w:pPr>
              <w:spacing w:after="0"/>
              <w:rPr>
                <w:rFonts w:eastAsiaTheme="minorEastAsia" w:hint="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D46E01E" w14:textId="77777777" w:rsidR="00177B02" w:rsidRDefault="00177B02" w:rsidP="00177B02">
            <w:pPr>
              <w:spacing w:afterLines="50" w:after="156"/>
              <w:rPr>
                <w:rFonts w:eastAsiaTheme="minorEastAsia"/>
                <w:bCs/>
              </w:rPr>
            </w:pPr>
            <w:r>
              <w:rPr>
                <w:rFonts w:eastAsiaTheme="minorEastAsia"/>
                <w:bCs/>
              </w:rPr>
              <w:t>It’s RAN1#110 agreement:</w:t>
            </w:r>
          </w:p>
          <w:p w14:paraId="6310A901" w14:textId="77777777" w:rsidR="00177B02" w:rsidRPr="00891FD5" w:rsidRDefault="00177B02" w:rsidP="00177B02">
            <w:pPr>
              <w:rPr>
                <w:b/>
                <w:i/>
                <w:iCs/>
                <w:u w:val="single"/>
                <w:shd w:val="pct15" w:color="auto" w:fill="FFFFFF"/>
                <w:lang w:eastAsia="x-none"/>
              </w:rPr>
            </w:pPr>
            <w:r w:rsidRPr="00891FD5">
              <w:rPr>
                <w:b/>
                <w:i/>
                <w:iCs/>
                <w:highlight w:val="green"/>
                <w:u w:val="single"/>
                <w:shd w:val="pct15" w:color="auto" w:fill="FFFFFF"/>
                <w:lang w:eastAsia="x-none"/>
              </w:rPr>
              <w:t>Agreement</w:t>
            </w:r>
          </w:p>
          <w:p w14:paraId="11306E7F" w14:textId="77777777" w:rsidR="00177B02" w:rsidRPr="00891FD5" w:rsidRDefault="00177B02" w:rsidP="00177B02">
            <w:pPr>
              <w:rPr>
                <w:i/>
                <w:iCs/>
                <w:shd w:val="pct15" w:color="auto" w:fill="FFFFFF"/>
                <w:lang w:eastAsia="x-none"/>
              </w:rPr>
            </w:pPr>
            <w:r w:rsidRPr="00891FD5">
              <w:rPr>
                <w:i/>
                <w:iCs/>
                <w:shd w:val="pct15" w:color="auto" w:fill="FFFFFF"/>
                <w:lang w:eastAsia="x-none"/>
              </w:rPr>
              <w:t xml:space="preserve">If </w:t>
            </w:r>
            <w:proofErr w:type="spellStart"/>
            <w:r w:rsidRPr="00891FD5">
              <w:rPr>
                <w:i/>
                <w:iCs/>
                <w:shd w:val="pct15" w:color="auto" w:fill="FFFFFF"/>
                <w:lang w:eastAsia="x-none"/>
              </w:rPr>
              <w:t>eNB</w:t>
            </w:r>
            <w:proofErr w:type="spellEnd"/>
            <w:r w:rsidRPr="00891FD5">
              <w:rPr>
                <w:i/>
                <w:iCs/>
                <w:shd w:val="pct15" w:color="auto" w:fill="FFFFFF"/>
                <w:lang w:eastAsia="x-none"/>
              </w:rPr>
              <w:t xml:space="preserve"> </w:t>
            </w:r>
            <w:proofErr w:type="spellStart"/>
            <w:r w:rsidRPr="00891FD5">
              <w:rPr>
                <w:i/>
                <w:iCs/>
                <w:shd w:val="pct15" w:color="auto" w:fill="FFFFFF"/>
                <w:lang w:eastAsia="x-none"/>
              </w:rPr>
              <w:t>aperiodically</w:t>
            </w:r>
            <w:proofErr w:type="spellEnd"/>
            <w:r w:rsidRPr="00891FD5">
              <w:rPr>
                <w:i/>
                <w:iCs/>
                <w:shd w:val="pct15" w:color="auto" w:fill="FFFFFF"/>
                <w:lang w:eastAsia="x-none"/>
              </w:rPr>
              <w:t xml:space="preserve"> triggers UE to make GNSS measurement, a MAC CE is used.</w:t>
            </w:r>
          </w:p>
          <w:p w14:paraId="7BCC4990" w14:textId="77777777" w:rsidR="00177B02" w:rsidRDefault="00177B02" w:rsidP="00177B02">
            <w:pPr>
              <w:snapToGrid w:val="0"/>
              <w:spacing w:beforeLines="20" w:before="62" w:afterLines="30" w:after="93" w:line="288" w:lineRule="auto"/>
              <w:rPr>
                <w:rFonts w:eastAsiaTheme="minorEastAsia"/>
                <w:bCs/>
              </w:rPr>
            </w:pPr>
          </w:p>
        </w:tc>
      </w:tr>
    </w:tbl>
    <w:p w14:paraId="7E6553D9"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04E970F" w14:textId="77777777" w:rsidR="00E66B42" w:rsidRDefault="00E66B42" w:rsidP="00A82204">
      <w:pPr>
        <w:spacing w:beforeLines="100" w:before="312" w:after="240"/>
        <w:rPr>
          <w:b/>
          <w:iCs/>
        </w:rPr>
      </w:pPr>
    </w:p>
    <w:p w14:paraId="3205CB3B" w14:textId="77777777" w:rsidR="00A82204" w:rsidRPr="007F6B53" w:rsidRDefault="00A82204" w:rsidP="00A82204">
      <w:pPr>
        <w:spacing w:beforeLines="100" w:before="312" w:after="240"/>
        <w:rPr>
          <w:b/>
          <w:iCs/>
        </w:rPr>
      </w:pPr>
      <w:r w:rsidRPr="007F6B53">
        <w:rPr>
          <w:b/>
          <w:iCs/>
        </w:rPr>
        <w:t>Q</w:t>
      </w:r>
      <w:r>
        <w:rPr>
          <w:rFonts w:hint="eastAsia"/>
          <w:b/>
          <w:iCs/>
        </w:rPr>
        <w:t>3</w:t>
      </w:r>
      <w:r w:rsidRPr="007F6B53">
        <w:rPr>
          <w:b/>
          <w:iCs/>
        </w:rPr>
        <w:t xml:space="preserve">: </w:t>
      </w:r>
      <w:r>
        <w:rPr>
          <w:rFonts w:hint="eastAsia"/>
          <w:b/>
          <w:iCs/>
        </w:rPr>
        <w:t>if answer to Q2 is yes, c</w:t>
      </w:r>
      <w:r w:rsidRPr="007F6B53">
        <w:rPr>
          <w:b/>
          <w:iCs/>
        </w:rPr>
        <w:t xml:space="preserve">ompanies are </w:t>
      </w:r>
      <w:r>
        <w:rPr>
          <w:rFonts w:hint="eastAsia"/>
          <w:b/>
          <w:iCs/>
        </w:rPr>
        <w:t xml:space="preserve">further </w:t>
      </w:r>
      <w:r w:rsidRPr="007F6B53">
        <w:rPr>
          <w:b/>
          <w:iCs/>
        </w:rPr>
        <w:t xml:space="preserve">invited to indicate whether you support </w:t>
      </w:r>
      <w:r w:rsidR="00E66B42">
        <w:rPr>
          <w:rFonts w:hint="eastAsia"/>
          <w:b/>
          <w:iCs/>
        </w:rPr>
        <w:t>to send</w:t>
      </w:r>
      <w:r>
        <w:rPr>
          <w:rFonts w:hint="eastAsia"/>
          <w:b/>
          <w:iCs/>
        </w:rPr>
        <w:t xml:space="preserve"> LS to SA3 to check if there is security issue to use MAC CE for </w:t>
      </w:r>
      <w:proofErr w:type="spellStart"/>
      <w:r>
        <w:rPr>
          <w:rFonts w:hint="eastAsia"/>
          <w:b/>
          <w:iCs/>
        </w:rPr>
        <w:t>eNB</w:t>
      </w:r>
      <w:proofErr w:type="spellEnd"/>
      <w:r>
        <w:rPr>
          <w:rFonts w:hint="eastAsia"/>
          <w:b/>
          <w:iCs/>
        </w:rPr>
        <w:t xml:space="preserve"> </w:t>
      </w:r>
      <w:proofErr w:type="spellStart"/>
      <w:r>
        <w:rPr>
          <w:b/>
          <w:iCs/>
        </w:rPr>
        <w:t>aperiodically</w:t>
      </w:r>
      <w:proofErr w:type="spellEnd"/>
      <w:r>
        <w:rPr>
          <w:b/>
          <w:iCs/>
        </w:rPr>
        <w:t xml:space="preserve"> trigger</w:t>
      </w:r>
      <w:r w:rsidR="00B1177E">
        <w:rPr>
          <w:rFonts w:hint="eastAsia"/>
          <w:b/>
          <w:iCs/>
        </w:rPr>
        <w:t>in</w:t>
      </w:r>
      <w:r>
        <w:rPr>
          <w:rFonts w:hint="eastAsia"/>
          <w:b/>
          <w:iCs/>
        </w:rPr>
        <w:t>g</w:t>
      </w:r>
      <w:r w:rsidRPr="00690F06">
        <w:rPr>
          <w:b/>
          <w:iCs/>
        </w:rPr>
        <w:t xml:space="preserve"> UE to make GNSS </w:t>
      </w:r>
      <w:r w:rsidR="00A60A3B" w:rsidRPr="00690F06">
        <w:rPr>
          <w:b/>
          <w:iCs/>
        </w:rPr>
        <w:t>measurement</w:t>
      </w:r>
      <w:r w:rsidR="00A60A3B">
        <w:rPr>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82204" w:rsidRPr="00274625" w14:paraId="4A6D7EE7" w14:textId="77777777" w:rsidTr="00B1177E">
        <w:trPr>
          <w:trHeight w:val="132"/>
        </w:trPr>
        <w:tc>
          <w:tcPr>
            <w:tcW w:w="1309" w:type="dxa"/>
            <w:shd w:val="clear" w:color="auto" w:fill="D9D9D9"/>
          </w:tcPr>
          <w:p w14:paraId="2352536D" w14:textId="77777777" w:rsidR="00A82204" w:rsidRPr="00314C0C" w:rsidRDefault="00A82204" w:rsidP="00504F9F">
            <w:pPr>
              <w:spacing w:after="0"/>
              <w:rPr>
                <w:b/>
                <w:bCs/>
              </w:rPr>
            </w:pPr>
            <w:r w:rsidRPr="00314C0C">
              <w:rPr>
                <w:b/>
                <w:bCs/>
              </w:rPr>
              <w:lastRenderedPageBreak/>
              <w:t>Company</w:t>
            </w:r>
          </w:p>
        </w:tc>
        <w:tc>
          <w:tcPr>
            <w:tcW w:w="1243" w:type="dxa"/>
            <w:shd w:val="clear" w:color="auto" w:fill="D9D9D9"/>
          </w:tcPr>
          <w:p w14:paraId="285750E5" w14:textId="77777777" w:rsidR="00A82204" w:rsidRPr="00314C0C" w:rsidRDefault="00A82204" w:rsidP="00504F9F">
            <w:pPr>
              <w:spacing w:after="0"/>
              <w:rPr>
                <w:b/>
                <w:bCs/>
              </w:rPr>
            </w:pPr>
            <w:r>
              <w:rPr>
                <w:rFonts w:hint="eastAsia"/>
                <w:b/>
                <w:bCs/>
              </w:rPr>
              <w:t>Y</w:t>
            </w:r>
            <w:r>
              <w:rPr>
                <w:b/>
                <w:bCs/>
              </w:rPr>
              <w:t>es or No</w:t>
            </w:r>
          </w:p>
        </w:tc>
        <w:tc>
          <w:tcPr>
            <w:tcW w:w="7087" w:type="dxa"/>
            <w:shd w:val="clear" w:color="auto" w:fill="D9D9D9"/>
          </w:tcPr>
          <w:p w14:paraId="38C721EE" w14:textId="77777777" w:rsidR="00A82204" w:rsidRPr="00314C0C" w:rsidRDefault="00A82204" w:rsidP="00504F9F">
            <w:pPr>
              <w:spacing w:after="0"/>
              <w:rPr>
                <w:b/>
                <w:bCs/>
              </w:rPr>
            </w:pPr>
            <w:r w:rsidRPr="00314C0C">
              <w:rPr>
                <w:b/>
                <w:bCs/>
              </w:rPr>
              <w:t>Comments</w:t>
            </w:r>
          </w:p>
        </w:tc>
      </w:tr>
      <w:tr w:rsidR="00A82204" w:rsidRPr="0019077C" w14:paraId="123ED849" w14:textId="77777777" w:rsidTr="00B1177E">
        <w:trPr>
          <w:trHeight w:val="127"/>
        </w:trPr>
        <w:tc>
          <w:tcPr>
            <w:tcW w:w="1309" w:type="dxa"/>
            <w:shd w:val="clear" w:color="auto" w:fill="auto"/>
          </w:tcPr>
          <w:p w14:paraId="65AA3CC8" w14:textId="2E6ACC7A" w:rsidR="00A82204" w:rsidRPr="00C033B3" w:rsidRDefault="00EC3E97" w:rsidP="00504F9F">
            <w:pPr>
              <w:spacing w:after="0"/>
              <w:rPr>
                <w:rFonts w:eastAsiaTheme="minorEastAsia"/>
                <w:bCs/>
              </w:rPr>
            </w:pPr>
            <w:r>
              <w:rPr>
                <w:rFonts w:eastAsiaTheme="minorEastAsia"/>
                <w:bCs/>
              </w:rPr>
              <w:t>MediaTek</w:t>
            </w:r>
          </w:p>
        </w:tc>
        <w:tc>
          <w:tcPr>
            <w:tcW w:w="1243" w:type="dxa"/>
          </w:tcPr>
          <w:p w14:paraId="4EEAAED4" w14:textId="4587CEAE" w:rsidR="00A82204"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1C41E39E" w14:textId="77777777" w:rsidR="00A82204" w:rsidRPr="000342F8" w:rsidRDefault="00A82204" w:rsidP="00A82204">
            <w:pPr>
              <w:spacing w:afterLines="50" w:after="156"/>
              <w:rPr>
                <w:rFonts w:eastAsiaTheme="minorEastAsia"/>
                <w:bCs/>
              </w:rPr>
            </w:pPr>
          </w:p>
          <w:p w14:paraId="26C5EDC1" w14:textId="77777777" w:rsidR="00A82204" w:rsidRPr="000342F8" w:rsidRDefault="00A82204" w:rsidP="00A82204">
            <w:pPr>
              <w:spacing w:afterLines="50" w:after="156"/>
              <w:rPr>
                <w:rFonts w:eastAsiaTheme="minorEastAsia"/>
                <w:bCs/>
              </w:rPr>
            </w:pPr>
          </w:p>
        </w:tc>
      </w:tr>
      <w:tr w:rsidR="004813A1" w:rsidRPr="0019077C" w14:paraId="6A410C3B" w14:textId="77777777" w:rsidTr="00D51D46">
        <w:trPr>
          <w:trHeight w:val="127"/>
        </w:trPr>
        <w:tc>
          <w:tcPr>
            <w:tcW w:w="1309" w:type="dxa"/>
            <w:shd w:val="clear" w:color="auto" w:fill="auto"/>
          </w:tcPr>
          <w:p w14:paraId="0472B561" w14:textId="77777777" w:rsidR="004813A1" w:rsidRDefault="004813A1" w:rsidP="00D51D46">
            <w:pPr>
              <w:spacing w:after="0"/>
              <w:rPr>
                <w:rFonts w:eastAsiaTheme="minorEastAsia"/>
                <w:bCs/>
              </w:rPr>
            </w:pPr>
            <w:proofErr w:type="spellStart"/>
            <w:r>
              <w:rPr>
                <w:rFonts w:eastAsiaTheme="minorEastAsia"/>
                <w:bCs/>
              </w:rPr>
              <w:t>InterDigital</w:t>
            </w:r>
            <w:proofErr w:type="spellEnd"/>
          </w:p>
        </w:tc>
        <w:tc>
          <w:tcPr>
            <w:tcW w:w="1243" w:type="dxa"/>
          </w:tcPr>
          <w:p w14:paraId="3FA50788" w14:textId="77777777" w:rsidR="004813A1" w:rsidRDefault="004813A1" w:rsidP="00D51D46">
            <w:pPr>
              <w:spacing w:after="0"/>
              <w:rPr>
                <w:rFonts w:eastAsiaTheme="minorEastAsia"/>
                <w:bCs/>
              </w:rPr>
            </w:pPr>
            <w:r>
              <w:rPr>
                <w:rFonts w:eastAsiaTheme="minorEastAsia"/>
                <w:bCs/>
              </w:rPr>
              <w:t>FFS</w:t>
            </w:r>
          </w:p>
        </w:tc>
        <w:tc>
          <w:tcPr>
            <w:tcW w:w="7087" w:type="dxa"/>
            <w:shd w:val="clear" w:color="auto" w:fill="auto"/>
          </w:tcPr>
          <w:p w14:paraId="391EB636" w14:textId="69222B69" w:rsidR="004813A1" w:rsidRPr="000342F8" w:rsidRDefault="004813A1" w:rsidP="00D51D46">
            <w:pPr>
              <w:spacing w:afterLines="50" w:after="156"/>
              <w:rPr>
                <w:rFonts w:eastAsiaTheme="minorEastAsia"/>
                <w:bCs/>
              </w:rPr>
            </w:pPr>
            <w:r>
              <w:rPr>
                <w:rFonts w:eastAsiaTheme="minorEastAsia"/>
                <w:bCs/>
              </w:rPr>
              <w:t xml:space="preserve">We’re not sure it is a serious risk, there are other MAC CEs which trigger procedures (e.g. Rel-18 LTM uses MAC CE To trigger </w:t>
            </w:r>
            <w:proofErr w:type="spellStart"/>
            <w:r>
              <w:rPr>
                <w:rFonts w:eastAsiaTheme="minorEastAsia"/>
                <w:bCs/>
              </w:rPr>
              <w:t>PCell</w:t>
            </w:r>
            <w:proofErr w:type="spellEnd"/>
            <w:r>
              <w:rPr>
                <w:rFonts w:eastAsiaTheme="minorEastAsia"/>
                <w:bCs/>
              </w:rPr>
              <w:t xml:space="preserve"> change). As no permanent ID is expected to be contained in the MAC CE then the risk appears relatively small. On the other hand we have no objection to ask SA3, and would also be fine with RRC Trigger only</w:t>
            </w:r>
            <w:r w:rsidR="00014DA1">
              <w:rPr>
                <w:rFonts w:eastAsiaTheme="minorEastAsia"/>
                <w:bCs/>
              </w:rPr>
              <w:t xml:space="preserve"> if there is a concern</w:t>
            </w:r>
            <w:r>
              <w:rPr>
                <w:rFonts w:eastAsiaTheme="minorEastAsia"/>
                <w:bCs/>
              </w:rPr>
              <w:t xml:space="preserve">. </w:t>
            </w:r>
          </w:p>
        </w:tc>
      </w:tr>
      <w:tr w:rsidR="00EC3E97" w:rsidRPr="0019077C" w14:paraId="7D5CFA20" w14:textId="77777777" w:rsidTr="00B1177E">
        <w:trPr>
          <w:trHeight w:val="127"/>
        </w:trPr>
        <w:tc>
          <w:tcPr>
            <w:tcW w:w="1309" w:type="dxa"/>
            <w:shd w:val="clear" w:color="auto" w:fill="auto"/>
          </w:tcPr>
          <w:p w14:paraId="6670776A" w14:textId="04203C20" w:rsidR="00EC3E97" w:rsidRDefault="006967D8" w:rsidP="00504F9F">
            <w:pPr>
              <w:spacing w:after="0"/>
              <w:rPr>
                <w:rFonts w:eastAsiaTheme="minorEastAsia"/>
                <w:bCs/>
              </w:rPr>
            </w:pPr>
            <w:r>
              <w:rPr>
                <w:rFonts w:eastAsiaTheme="minorEastAsia"/>
                <w:bCs/>
              </w:rPr>
              <w:t>Qualcomm</w:t>
            </w:r>
          </w:p>
        </w:tc>
        <w:tc>
          <w:tcPr>
            <w:tcW w:w="1243" w:type="dxa"/>
          </w:tcPr>
          <w:p w14:paraId="03A21A0B" w14:textId="54181630" w:rsidR="00EC3E97" w:rsidRDefault="006967D8" w:rsidP="00504F9F">
            <w:pPr>
              <w:spacing w:after="0"/>
              <w:rPr>
                <w:rFonts w:eastAsiaTheme="minorEastAsia"/>
                <w:bCs/>
              </w:rPr>
            </w:pPr>
            <w:r>
              <w:rPr>
                <w:rFonts w:eastAsiaTheme="minorEastAsia"/>
                <w:bCs/>
              </w:rPr>
              <w:t>No</w:t>
            </w:r>
          </w:p>
        </w:tc>
        <w:tc>
          <w:tcPr>
            <w:tcW w:w="7087" w:type="dxa"/>
            <w:shd w:val="clear" w:color="auto" w:fill="auto"/>
          </w:tcPr>
          <w:p w14:paraId="7CCDC71F" w14:textId="2CF2F4D4" w:rsidR="00EC3E97" w:rsidRPr="000342F8" w:rsidRDefault="006967D8" w:rsidP="00A82204">
            <w:pPr>
              <w:spacing w:afterLines="50" w:after="156"/>
              <w:rPr>
                <w:rFonts w:eastAsiaTheme="minorEastAsia"/>
                <w:bCs/>
              </w:rPr>
            </w:pPr>
            <w:r>
              <w:rPr>
                <w:rFonts w:eastAsiaTheme="minorEastAsia"/>
                <w:bCs/>
              </w:rPr>
              <w:t xml:space="preserve">No, this is not MAC CE command to </w:t>
            </w:r>
            <w:r w:rsidR="004F1328">
              <w:rPr>
                <w:rFonts w:eastAsiaTheme="minorEastAsia"/>
                <w:bCs/>
              </w:rPr>
              <w:t>move UE to IDLE mode.</w:t>
            </w:r>
          </w:p>
        </w:tc>
      </w:tr>
      <w:tr w:rsidR="00D30C4B" w:rsidRPr="0019077C" w14:paraId="1136C8F4" w14:textId="77777777" w:rsidTr="00B1177E">
        <w:trPr>
          <w:trHeight w:val="127"/>
        </w:trPr>
        <w:tc>
          <w:tcPr>
            <w:tcW w:w="1309" w:type="dxa"/>
            <w:shd w:val="clear" w:color="auto" w:fill="auto"/>
          </w:tcPr>
          <w:p w14:paraId="50A739F4" w14:textId="5C598465" w:rsidR="00D30C4B" w:rsidRDefault="00D30C4B" w:rsidP="00D30C4B">
            <w:pPr>
              <w:spacing w:after="0"/>
              <w:rPr>
                <w:rFonts w:eastAsiaTheme="minorEastAsia"/>
                <w:bCs/>
              </w:rPr>
            </w:pPr>
            <w:r>
              <w:rPr>
                <w:rFonts w:eastAsiaTheme="minorEastAsia"/>
                <w:bCs/>
              </w:rPr>
              <w:t>Nokia</w:t>
            </w:r>
          </w:p>
        </w:tc>
        <w:tc>
          <w:tcPr>
            <w:tcW w:w="1243" w:type="dxa"/>
          </w:tcPr>
          <w:p w14:paraId="3A6726AC" w14:textId="713901D6" w:rsidR="00D30C4B" w:rsidRDefault="00D30C4B" w:rsidP="00D30C4B">
            <w:pPr>
              <w:spacing w:after="0"/>
              <w:rPr>
                <w:rFonts w:eastAsiaTheme="minorEastAsia"/>
                <w:bCs/>
              </w:rPr>
            </w:pPr>
            <w:r>
              <w:rPr>
                <w:rFonts w:eastAsiaTheme="minorEastAsia"/>
                <w:bCs/>
              </w:rPr>
              <w:t>FFS</w:t>
            </w:r>
          </w:p>
        </w:tc>
        <w:tc>
          <w:tcPr>
            <w:tcW w:w="7087" w:type="dxa"/>
            <w:shd w:val="clear" w:color="auto" w:fill="auto"/>
          </w:tcPr>
          <w:p w14:paraId="224376F1" w14:textId="641F5C79" w:rsidR="00D30C4B" w:rsidRDefault="00D30C4B" w:rsidP="00D30C4B">
            <w:pPr>
              <w:spacing w:afterLines="50" w:after="156"/>
              <w:rPr>
                <w:rFonts w:eastAsiaTheme="minorEastAsia"/>
                <w:bCs/>
              </w:rPr>
            </w:pPr>
            <w:r>
              <w:rPr>
                <w:rFonts w:eastAsiaTheme="minorEastAsia"/>
                <w:bCs/>
              </w:rPr>
              <w:t>We share the same concern as interdigital. There are many other DL MAC CE (e.g. DRX MAC CE or TA Command) which may also cause the incorrect/unexpected UE behaviour. We are not sure why the security concern is only for the MAC CE to trigger GNSS measurement.</w:t>
            </w:r>
          </w:p>
        </w:tc>
      </w:tr>
      <w:tr w:rsidR="00C9192E" w:rsidRPr="0019077C" w14:paraId="608C6B36" w14:textId="77777777" w:rsidTr="00B1177E">
        <w:trPr>
          <w:trHeight w:val="127"/>
        </w:trPr>
        <w:tc>
          <w:tcPr>
            <w:tcW w:w="1309" w:type="dxa"/>
            <w:shd w:val="clear" w:color="auto" w:fill="auto"/>
          </w:tcPr>
          <w:p w14:paraId="070F22CE" w14:textId="632C54E3"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Pr>
          <w:p w14:paraId="6AB6E1AB" w14:textId="36C16B99" w:rsidR="00C9192E" w:rsidRDefault="00C9192E" w:rsidP="00C9192E">
            <w:pPr>
              <w:spacing w:after="0"/>
              <w:rPr>
                <w:rFonts w:eastAsiaTheme="minorEastAsia"/>
                <w:bCs/>
              </w:rPr>
            </w:pPr>
            <w:r>
              <w:rPr>
                <w:rFonts w:eastAsiaTheme="minorEastAsia"/>
                <w:bCs/>
              </w:rPr>
              <w:t>Maybe not</w:t>
            </w:r>
          </w:p>
        </w:tc>
        <w:tc>
          <w:tcPr>
            <w:tcW w:w="7087" w:type="dxa"/>
            <w:shd w:val="clear" w:color="auto" w:fill="auto"/>
          </w:tcPr>
          <w:p w14:paraId="04FC5D1A" w14:textId="35498BF9" w:rsidR="00C9192E" w:rsidRDefault="00C9192E" w:rsidP="00C9192E">
            <w:pPr>
              <w:spacing w:afterLines="50" w:after="156"/>
              <w:rPr>
                <w:rFonts w:eastAsiaTheme="minorEastAsia"/>
                <w:bCs/>
              </w:rPr>
            </w:pPr>
            <w:r>
              <w:rPr>
                <w:rFonts w:eastAsiaTheme="minorEastAsia" w:hint="eastAsia"/>
                <w:bCs/>
              </w:rPr>
              <w:t>M</w:t>
            </w:r>
            <w:r>
              <w:rPr>
                <w:rFonts w:eastAsiaTheme="minorEastAsia"/>
                <w:bCs/>
              </w:rPr>
              <w:t>aybe we can inform RAN1 about the security concern and ask if RRC signalling can be used instead.</w:t>
            </w:r>
          </w:p>
        </w:tc>
      </w:tr>
      <w:tr w:rsidR="00215959" w:rsidRPr="0019077C" w14:paraId="23F70317" w14:textId="77777777" w:rsidTr="00B1177E">
        <w:trPr>
          <w:trHeight w:val="127"/>
        </w:trPr>
        <w:tc>
          <w:tcPr>
            <w:tcW w:w="1309" w:type="dxa"/>
            <w:shd w:val="clear" w:color="auto" w:fill="auto"/>
          </w:tcPr>
          <w:p w14:paraId="0B124B8A" w14:textId="0B22600D" w:rsidR="00215959" w:rsidRDefault="00215959" w:rsidP="00215959">
            <w:pPr>
              <w:spacing w:after="0"/>
              <w:rPr>
                <w:rFonts w:eastAsiaTheme="minorEastAsia"/>
                <w:bCs/>
              </w:rPr>
            </w:pPr>
            <w:r>
              <w:rPr>
                <w:rFonts w:eastAsiaTheme="minorEastAsia"/>
                <w:bCs/>
              </w:rPr>
              <w:t>Samsung</w:t>
            </w:r>
          </w:p>
        </w:tc>
        <w:tc>
          <w:tcPr>
            <w:tcW w:w="1243" w:type="dxa"/>
          </w:tcPr>
          <w:p w14:paraId="57E899F0" w14:textId="40CB8287" w:rsidR="00215959" w:rsidRDefault="00215959" w:rsidP="00215959">
            <w:pPr>
              <w:spacing w:after="0"/>
              <w:rPr>
                <w:rFonts w:eastAsiaTheme="minorEastAsia"/>
                <w:bCs/>
              </w:rPr>
            </w:pPr>
            <w:r>
              <w:rPr>
                <w:rFonts w:eastAsiaTheme="minorEastAsia"/>
                <w:bCs/>
              </w:rPr>
              <w:t>Yes</w:t>
            </w:r>
          </w:p>
        </w:tc>
        <w:tc>
          <w:tcPr>
            <w:tcW w:w="7087" w:type="dxa"/>
            <w:shd w:val="clear" w:color="auto" w:fill="auto"/>
          </w:tcPr>
          <w:p w14:paraId="11667DDB" w14:textId="5A5B4A89" w:rsidR="00215959" w:rsidRDefault="00215959" w:rsidP="00215959">
            <w:pPr>
              <w:spacing w:afterLines="50" w:after="156"/>
              <w:rPr>
                <w:rFonts w:eastAsiaTheme="minorEastAsia"/>
                <w:bCs/>
              </w:rPr>
            </w:pPr>
            <w:r>
              <w:rPr>
                <w:rFonts w:eastAsiaTheme="minorEastAsia"/>
                <w:bCs/>
              </w:rPr>
              <w:t xml:space="preserve">We did not agree with Q2, but we think that a condition for Q2 is that we check in with SA3 for this. </w:t>
            </w:r>
          </w:p>
        </w:tc>
      </w:tr>
      <w:tr w:rsidR="00D245D1" w:rsidRPr="0019077C" w14:paraId="06DF13BE" w14:textId="77777777" w:rsidTr="00B1177E">
        <w:trPr>
          <w:trHeight w:val="127"/>
        </w:trPr>
        <w:tc>
          <w:tcPr>
            <w:tcW w:w="1309" w:type="dxa"/>
            <w:shd w:val="clear" w:color="auto" w:fill="auto"/>
          </w:tcPr>
          <w:p w14:paraId="74D21E86" w14:textId="2B5D9152" w:rsidR="00D245D1" w:rsidRDefault="00D245D1" w:rsidP="00D245D1">
            <w:pPr>
              <w:spacing w:after="0"/>
              <w:rPr>
                <w:rFonts w:eastAsiaTheme="minorEastAsia"/>
                <w:bCs/>
              </w:rPr>
            </w:pPr>
            <w:r>
              <w:rPr>
                <w:rFonts w:eastAsiaTheme="minorEastAsia" w:hint="eastAsia"/>
                <w:bCs/>
              </w:rPr>
              <w:t>ZTE</w:t>
            </w:r>
          </w:p>
        </w:tc>
        <w:tc>
          <w:tcPr>
            <w:tcW w:w="1243" w:type="dxa"/>
          </w:tcPr>
          <w:p w14:paraId="3BE9DE69" w14:textId="3F9CCE4E" w:rsidR="00D245D1" w:rsidRDefault="00D245D1" w:rsidP="00D245D1">
            <w:pPr>
              <w:spacing w:after="0"/>
              <w:rPr>
                <w:rFonts w:eastAsiaTheme="minorEastAsia"/>
                <w:bCs/>
              </w:rPr>
            </w:pPr>
            <w:r>
              <w:rPr>
                <w:rFonts w:eastAsiaTheme="minorEastAsia"/>
                <w:bCs/>
              </w:rPr>
              <w:t>No</w:t>
            </w:r>
          </w:p>
        </w:tc>
        <w:tc>
          <w:tcPr>
            <w:tcW w:w="7087" w:type="dxa"/>
            <w:shd w:val="clear" w:color="auto" w:fill="auto"/>
          </w:tcPr>
          <w:p w14:paraId="160632FF" w14:textId="7DA3662A" w:rsidR="00D245D1" w:rsidRDefault="00D245D1" w:rsidP="00D245D1">
            <w:pPr>
              <w:spacing w:afterLines="50" w:after="156"/>
              <w:rPr>
                <w:rFonts w:eastAsiaTheme="minorEastAsia"/>
                <w:bCs/>
              </w:rPr>
            </w:pPr>
            <w:r>
              <w:rPr>
                <w:rFonts w:eastAsiaTheme="minorEastAsia"/>
                <w:bCs/>
              </w:rPr>
              <w:t>Seems no such need.</w:t>
            </w:r>
          </w:p>
        </w:tc>
      </w:tr>
      <w:tr w:rsidR="00177B02" w:rsidRPr="0019077C" w14:paraId="79298A46" w14:textId="77777777" w:rsidTr="00B1177E">
        <w:trPr>
          <w:trHeight w:val="127"/>
        </w:trPr>
        <w:tc>
          <w:tcPr>
            <w:tcW w:w="1309" w:type="dxa"/>
            <w:shd w:val="clear" w:color="auto" w:fill="auto"/>
          </w:tcPr>
          <w:p w14:paraId="351682AF" w14:textId="6F566CB0" w:rsidR="00177B02" w:rsidRDefault="00177B02" w:rsidP="00177B02">
            <w:pPr>
              <w:spacing w:after="0"/>
              <w:rPr>
                <w:rFonts w:eastAsiaTheme="minorEastAsia" w:hint="eastAsia"/>
                <w:bCs/>
              </w:rPr>
            </w:pPr>
            <w:r>
              <w:rPr>
                <w:rFonts w:eastAsiaTheme="minorEastAsia"/>
                <w:bCs/>
              </w:rPr>
              <w:t>Apple</w:t>
            </w:r>
          </w:p>
        </w:tc>
        <w:tc>
          <w:tcPr>
            <w:tcW w:w="1243" w:type="dxa"/>
          </w:tcPr>
          <w:p w14:paraId="3BA054D5" w14:textId="61949971" w:rsidR="00177B02" w:rsidRDefault="00177B02" w:rsidP="00177B02">
            <w:pPr>
              <w:spacing w:after="0"/>
              <w:rPr>
                <w:rFonts w:eastAsiaTheme="minorEastAsia"/>
                <w:bCs/>
              </w:rPr>
            </w:pPr>
            <w:r>
              <w:rPr>
                <w:rFonts w:eastAsiaTheme="minorEastAsia"/>
                <w:bCs/>
              </w:rPr>
              <w:t>Yes</w:t>
            </w:r>
          </w:p>
        </w:tc>
        <w:tc>
          <w:tcPr>
            <w:tcW w:w="7087" w:type="dxa"/>
            <w:shd w:val="clear" w:color="auto" w:fill="auto"/>
          </w:tcPr>
          <w:p w14:paraId="10E34061" w14:textId="77777777" w:rsidR="00177B02" w:rsidRDefault="00177B02" w:rsidP="00177B02">
            <w:pPr>
              <w:spacing w:afterLines="50" w:after="156"/>
              <w:rPr>
                <w:rFonts w:eastAsiaTheme="minorEastAsia"/>
                <w:bCs/>
              </w:rPr>
            </w:pPr>
          </w:p>
        </w:tc>
      </w:tr>
    </w:tbl>
    <w:p w14:paraId="0FFC33D3"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595CEE2F" w14:textId="77777777" w:rsidR="007F6B53" w:rsidRPr="007F6B53" w:rsidRDefault="007F6B53" w:rsidP="007F6B53">
      <w:pPr>
        <w:spacing w:beforeLines="100" w:before="312" w:after="240"/>
        <w:ind w:left="420"/>
        <w:rPr>
          <w:b/>
          <w:iCs/>
        </w:rPr>
      </w:pPr>
    </w:p>
    <w:p w14:paraId="5D2A5451" w14:textId="77777777" w:rsidR="008C42D6" w:rsidRPr="008C42D6" w:rsidRDefault="008C42D6" w:rsidP="008C42D6">
      <w:pPr>
        <w:pStyle w:val="Heading3"/>
        <w:rPr>
          <w:u w:val="single"/>
        </w:rPr>
      </w:pPr>
      <w:r w:rsidRPr="008C42D6">
        <w:rPr>
          <w:u w:val="single"/>
        </w:rPr>
        <w:t>C</w:t>
      </w:r>
      <w:r w:rsidRPr="008C42D6">
        <w:rPr>
          <w:rFonts w:hint="eastAsia"/>
          <w:u w:val="single"/>
        </w:rPr>
        <w:t>ontent of GNSS measurement triggering MAC CE</w:t>
      </w:r>
    </w:p>
    <w:tbl>
      <w:tblPr>
        <w:tblStyle w:val="TableGrid"/>
        <w:tblW w:w="0" w:type="auto"/>
        <w:tblLook w:val="04A0" w:firstRow="1" w:lastRow="0" w:firstColumn="1" w:lastColumn="0" w:noHBand="0" w:noVBand="1"/>
      </w:tblPr>
      <w:tblGrid>
        <w:gridCol w:w="1979"/>
        <w:gridCol w:w="4708"/>
        <w:gridCol w:w="1609"/>
      </w:tblGrid>
      <w:tr w:rsidR="008C42D6" w14:paraId="3572A544" w14:textId="77777777" w:rsidTr="00CB3A7E">
        <w:tc>
          <w:tcPr>
            <w:tcW w:w="1979" w:type="dxa"/>
          </w:tcPr>
          <w:p w14:paraId="3BF1A010" w14:textId="77777777" w:rsidR="008C42D6" w:rsidRDefault="008C42D6"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3F964A39" w14:textId="77777777" w:rsidR="008C42D6" w:rsidRDefault="008C42D6" w:rsidP="00CB3A7E">
            <w:pPr>
              <w:jc w:val="center"/>
              <w:rPr>
                <w:rFonts w:cs="Arial"/>
                <w:color w:val="000000" w:themeColor="text1"/>
              </w:rPr>
            </w:pPr>
            <w:r>
              <w:rPr>
                <w:rFonts w:cs="Arial"/>
                <w:color w:val="000000" w:themeColor="text1"/>
              </w:rPr>
              <w:t>Relevant Proposals</w:t>
            </w:r>
          </w:p>
        </w:tc>
        <w:tc>
          <w:tcPr>
            <w:tcW w:w="1609" w:type="dxa"/>
          </w:tcPr>
          <w:p w14:paraId="03AA4055" w14:textId="77777777" w:rsidR="008C42D6" w:rsidRDefault="008C42D6" w:rsidP="00CB3A7E">
            <w:pPr>
              <w:jc w:val="center"/>
              <w:rPr>
                <w:rFonts w:cs="Arial"/>
                <w:color w:val="000000" w:themeColor="text1"/>
              </w:rPr>
            </w:pPr>
            <w:r>
              <w:rPr>
                <w:rFonts w:cs="Arial"/>
                <w:color w:val="000000" w:themeColor="text1"/>
              </w:rPr>
              <w:t>Source</w:t>
            </w:r>
          </w:p>
        </w:tc>
      </w:tr>
      <w:tr w:rsidR="008C42D6" w14:paraId="53CE6361" w14:textId="77777777" w:rsidTr="00CB3A7E">
        <w:tc>
          <w:tcPr>
            <w:tcW w:w="1979" w:type="dxa"/>
          </w:tcPr>
          <w:p w14:paraId="0A3AF7E0" w14:textId="77777777" w:rsidR="008C42D6" w:rsidRDefault="008C42D6"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343FB82"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The contents of the DL MAC CE can include the time the GNSS measurement can take.</w:t>
            </w:r>
          </w:p>
        </w:tc>
        <w:tc>
          <w:tcPr>
            <w:tcW w:w="1609" w:type="dxa"/>
          </w:tcPr>
          <w:p w14:paraId="3214675F" w14:textId="77777777" w:rsidR="008C42D6" w:rsidRDefault="008C42D6" w:rsidP="00CB3A7E">
            <w:pPr>
              <w:rPr>
                <w:rFonts w:cs="Arial"/>
                <w:color w:val="000000" w:themeColor="text1"/>
                <w:lang w:eastAsia="zh-CN"/>
              </w:rPr>
            </w:pPr>
            <w:r>
              <w:t>MediaTek Inc.</w:t>
            </w:r>
          </w:p>
        </w:tc>
      </w:tr>
      <w:tr w:rsidR="00E425CE" w14:paraId="3F6F6C1F" w14:textId="77777777" w:rsidTr="00CB3A7E">
        <w:tc>
          <w:tcPr>
            <w:tcW w:w="1979" w:type="dxa"/>
          </w:tcPr>
          <w:p w14:paraId="2FC75F19" w14:textId="77777777" w:rsidR="00E425CE" w:rsidRDefault="00E425CE" w:rsidP="00CB3A7E">
            <w:r>
              <w:fldChar w:fldCharType="begin"/>
            </w:r>
            <w:r>
              <w:instrText xml:space="preserve"> REF _Ref128239000 \r \h  \* MERGEFORMAT </w:instrText>
            </w:r>
            <w:r>
              <w:fldChar w:fldCharType="separate"/>
            </w:r>
            <w:r>
              <w:t>[8]</w:t>
            </w:r>
            <w:r>
              <w:fldChar w:fldCharType="end"/>
            </w:r>
            <w:r>
              <w:rPr>
                <w:rFonts w:hint="eastAsia"/>
                <w:lang w:eastAsia="zh-CN"/>
              </w:rPr>
              <w:t xml:space="preserve"> </w:t>
            </w:r>
            <w:r>
              <w:t>R2-2301895 </w:t>
            </w:r>
          </w:p>
        </w:tc>
        <w:tc>
          <w:tcPr>
            <w:tcW w:w="4708" w:type="dxa"/>
          </w:tcPr>
          <w:p w14:paraId="0E981A47"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8</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the measurement gap length can be configured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w:t>
            </w:r>
          </w:p>
          <w:p w14:paraId="7C34C13F"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lastRenderedPageBreak/>
              <w:t>Proposal 9</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the measurement gap length is configured via RRC message. </w:t>
            </w:r>
          </w:p>
          <w:p w14:paraId="0EE69B94"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10</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wait for RAN1 conclusion on when to start the GNSS measurement, and whether the start time should be configurable.</w:t>
            </w:r>
          </w:p>
        </w:tc>
        <w:tc>
          <w:tcPr>
            <w:tcW w:w="1609" w:type="dxa"/>
          </w:tcPr>
          <w:p w14:paraId="3FEB42D3" w14:textId="77777777" w:rsidR="00E425CE" w:rsidRDefault="00E425CE" w:rsidP="00CB3A7E">
            <w:r>
              <w:lastRenderedPageBreak/>
              <w:t>Xiaomi</w:t>
            </w:r>
          </w:p>
        </w:tc>
      </w:tr>
      <w:tr w:rsidR="008C42D6" w14:paraId="6CB9F733" w14:textId="77777777" w:rsidTr="00CB3A7E">
        <w:tc>
          <w:tcPr>
            <w:tcW w:w="1979" w:type="dxa"/>
          </w:tcPr>
          <w:p w14:paraId="3093C870" w14:textId="77777777" w:rsidR="008C42D6" w:rsidRDefault="008C42D6"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307D4F19" w14:textId="77777777" w:rsidR="008C42D6" w:rsidRPr="00A01217" w:rsidRDefault="008C42D6" w:rsidP="008C42D6">
            <w:pPr>
              <w:spacing w:beforeLines="50" w:before="156" w:after="240"/>
              <w:rPr>
                <w:rFonts w:eastAsiaTheme="minorEastAsia" w:cs="Arial"/>
                <w:b/>
                <w:color w:val="000000" w:themeColor="text1"/>
                <w:lang w:eastAsia="zh-CN"/>
              </w:rPr>
            </w:pPr>
            <w:r w:rsidRPr="00A01217">
              <w:rPr>
                <w:rFonts w:eastAsiaTheme="minorEastAsia" w:cs="Arial"/>
                <w:b/>
                <w:color w:val="000000" w:themeColor="text1"/>
                <w:lang w:eastAsia="zh-CN"/>
              </w:rPr>
              <w:t>Proposal 2: GNSS position fix time duration can be used as implicit measurement gap and it’s no need for NW to explicitly configure measurement gap in the trigger MAC CE.</w:t>
            </w:r>
          </w:p>
        </w:tc>
        <w:tc>
          <w:tcPr>
            <w:tcW w:w="1609" w:type="dxa"/>
          </w:tcPr>
          <w:p w14:paraId="525046D3" w14:textId="77777777" w:rsidR="008C42D6" w:rsidRDefault="008C42D6" w:rsidP="00CB3A7E">
            <w:r>
              <w:t xml:space="preserve">ZTE Corporation, </w:t>
            </w:r>
            <w:proofErr w:type="spellStart"/>
            <w:r>
              <w:t>Sanechips</w:t>
            </w:r>
            <w:proofErr w:type="spellEnd"/>
          </w:p>
        </w:tc>
      </w:tr>
      <w:tr w:rsidR="00100809" w14:paraId="46BF7811" w14:textId="77777777" w:rsidTr="00CB3A7E">
        <w:tc>
          <w:tcPr>
            <w:tcW w:w="1979" w:type="dxa"/>
          </w:tcPr>
          <w:p w14:paraId="354D449B" w14:textId="77777777" w:rsidR="00100809" w:rsidRDefault="00100809"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04DC97E" w14:textId="77777777" w:rsidR="00100809" w:rsidRPr="00CF6FC5" w:rsidRDefault="00100809" w:rsidP="00CB3A7E">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7337E925" w14:textId="77777777" w:rsidR="00100809" w:rsidRDefault="00100809" w:rsidP="00CB3A7E">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42F832BE" w14:textId="77777777" w:rsidR="00100809" w:rsidRDefault="00100809" w:rsidP="00CB3A7E">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8C42D6" w14:paraId="07D05283" w14:textId="77777777" w:rsidTr="00CB3A7E">
        <w:tc>
          <w:tcPr>
            <w:tcW w:w="1979" w:type="dxa"/>
          </w:tcPr>
          <w:p w14:paraId="3A6E043C" w14:textId="77777777" w:rsidR="008C42D6" w:rsidRDefault="008C42D6"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29A54665"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 xml:space="preserve">Proposal 5: Support </w:t>
            </w:r>
            <w:proofErr w:type="spellStart"/>
            <w:r w:rsidRPr="00A01217">
              <w:rPr>
                <w:rFonts w:eastAsia="Malgun Gothic" w:cs="Arial"/>
                <w:b/>
                <w:bCs/>
                <w:color w:val="000000" w:themeColor="text1"/>
              </w:rPr>
              <w:t>eNB</w:t>
            </w:r>
            <w:proofErr w:type="spellEnd"/>
            <w:r w:rsidRPr="00A01217">
              <w:rPr>
                <w:rFonts w:eastAsia="Malgun Gothic" w:cs="Arial"/>
                <w:b/>
                <w:bCs/>
                <w:color w:val="000000" w:themeColor="text1"/>
              </w:rPr>
              <w:t xml:space="preserve"> to configure multiple GNSS measurement configurations in SIB, hence </w:t>
            </w:r>
            <w:proofErr w:type="spellStart"/>
            <w:r w:rsidRPr="00A01217">
              <w:rPr>
                <w:rFonts w:eastAsia="Malgun Gothic" w:cs="Arial"/>
                <w:b/>
                <w:bCs/>
                <w:color w:val="000000" w:themeColor="text1"/>
              </w:rPr>
              <w:t>eNB</w:t>
            </w:r>
            <w:proofErr w:type="spellEnd"/>
            <w:r w:rsidRPr="00A01217">
              <w:rPr>
                <w:rFonts w:eastAsia="Malgun Gothic" w:cs="Arial"/>
                <w:b/>
                <w:bCs/>
                <w:color w:val="000000" w:themeColor="text1"/>
              </w:rPr>
              <w:t xml:space="preserve"> may activate the gap configuration via MAC CE. UE may also report which configuration it applies.</w:t>
            </w:r>
          </w:p>
        </w:tc>
        <w:tc>
          <w:tcPr>
            <w:tcW w:w="1609" w:type="dxa"/>
          </w:tcPr>
          <w:p w14:paraId="448A46F1" w14:textId="77777777" w:rsidR="008C42D6" w:rsidRDefault="008C42D6" w:rsidP="00CB3A7E">
            <w:r>
              <w:t>Nokia, Nokia Shanghai Bell</w:t>
            </w:r>
          </w:p>
        </w:tc>
      </w:tr>
    </w:tbl>
    <w:p w14:paraId="5DFA1F97" w14:textId="77777777" w:rsidR="008C42D6" w:rsidRDefault="00E659D2" w:rsidP="00DF660B">
      <w:pPr>
        <w:spacing w:beforeLines="100" w:before="312" w:after="240"/>
        <w:rPr>
          <w:bCs/>
          <w:iCs/>
        </w:rPr>
      </w:pPr>
      <w:r w:rsidRPr="00E659D2">
        <w:rPr>
          <w:bCs/>
          <w:iCs/>
        </w:rPr>
        <w:t>T</w:t>
      </w:r>
      <w:r w:rsidRPr="00E659D2">
        <w:rPr>
          <w:rFonts w:hint="eastAsia"/>
          <w:bCs/>
          <w:iCs/>
        </w:rPr>
        <w:t>wo companies</w:t>
      </w:r>
      <w:r>
        <w:rPr>
          <w:rFonts w:hint="eastAsia"/>
          <w:bCs/>
          <w:iCs/>
        </w:rPr>
        <w:t xml:space="preserve"> (</w:t>
      </w:r>
      <w:r>
        <w:fldChar w:fldCharType="begin"/>
      </w:r>
      <w:r>
        <w:instrText xml:space="preserve"> REF _Ref128233723 \r \h </w:instrText>
      </w:r>
      <w:r>
        <w:fldChar w:fldCharType="separate"/>
      </w:r>
      <w:r>
        <w:t>[3]</w:t>
      </w:r>
      <w:r>
        <w:fldChar w:fldCharType="end"/>
      </w:r>
      <w:r>
        <w:rPr>
          <w:rFonts w:hint="eastAsia"/>
        </w:rPr>
        <w:t>,</w:t>
      </w:r>
      <w:r w:rsidRPr="00E659D2">
        <w:t xml:space="preserve"> </w:t>
      </w:r>
      <w:r>
        <w:fldChar w:fldCharType="begin"/>
      </w:r>
      <w:r>
        <w:instrText xml:space="preserve"> REF _Ref128301602 \r \h </w:instrText>
      </w:r>
      <w:r>
        <w:fldChar w:fldCharType="separate"/>
      </w:r>
      <w:r>
        <w:t>[10]</w:t>
      </w:r>
      <w:r>
        <w:fldChar w:fldCharType="end"/>
      </w:r>
      <w:r>
        <w:rPr>
          <w:rFonts w:hint="eastAsia"/>
          <w:bCs/>
          <w:iCs/>
        </w:rPr>
        <w:t>)</w:t>
      </w:r>
      <w:r w:rsidRPr="00E659D2">
        <w:rPr>
          <w:rFonts w:hint="eastAsia"/>
          <w:bCs/>
          <w:iCs/>
        </w:rPr>
        <w:t xml:space="preserve"> think </w:t>
      </w:r>
      <w:r>
        <w:rPr>
          <w:rFonts w:hint="eastAsia"/>
          <w:bCs/>
          <w:iCs/>
        </w:rPr>
        <w:t xml:space="preserve">the </w:t>
      </w:r>
      <w:r w:rsidRPr="00E659D2">
        <w:rPr>
          <w:bCs/>
          <w:iCs/>
        </w:rPr>
        <w:t>GNSS measurement triggering MAC CE</w:t>
      </w:r>
      <w:r>
        <w:rPr>
          <w:rFonts w:hint="eastAsia"/>
          <w:bCs/>
          <w:iCs/>
        </w:rPr>
        <w:t xml:space="preserve"> can include the time/gap of GNSS measurement, </w:t>
      </w:r>
      <w:r w:rsidR="00BA6DA3">
        <w:rPr>
          <w:rFonts w:hint="eastAsia"/>
          <w:bCs/>
          <w:iCs/>
        </w:rPr>
        <w:t xml:space="preserve">one company </w:t>
      </w:r>
      <w:r w:rsidR="00BA6DA3">
        <w:fldChar w:fldCharType="begin"/>
      </w:r>
      <w:r w:rsidR="00BA6DA3">
        <w:instrText xml:space="preserve"> REF _Ref128239000 \r \h  \* MERGEFORMAT </w:instrText>
      </w:r>
      <w:r w:rsidR="00BA6DA3">
        <w:fldChar w:fldCharType="separate"/>
      </w:r>
      <w:r w:rsidR="00BA6DA3">
        <w:t>[8]</w:t>
      </w:r>
      <w:r w:rsidR="00BA6DA3">
        <w:fldChar w:fldCharType="end"/>
      </w:r>
      <w:r w:rsidR="00BA6DA3">
        <w:rPr>
          <w:rFonts w:hint="eastAsia"/>
        </w:rPr>
        <w:t xml:space="preserve"> </w:t>
      </w:r>
      <w:r w:rsidR="00BA6DA3">
        <w:rPr>
          <w:rFonts w:hint="eastAsia"/>
          <w:bCs/>
          <w:iCs/>
        </w:rPr>
        <w:t xml:space="preserve">thinks the measurement gap is configured via RRC </w:t>
      </w:r>
      <w:r w:rsidR="00BA6DA3">
        <w:rPr>
          <w:bCs/>
          <w:iCs/>
        </w:rPr>
        <w:t>signalling</w:t>
      </w:r>
      <w:r w:rsidR="00BA6DA3">
        <w:rPr>
          <w:rFonts w:hint="eastAsia"/>
          <w:bCs/>
          <w:iCs/>
        </w:rPr>
        <w:t xml:space="preserve">, </w:t>
      </w:r>
      <w:r>
        <w:rPr>
          <w:rFonts w:hint="eastAsia"/>
          <w:bCs/>
          <w:iCs/>
        </w:rPr>
        <w:t xml:space="preserve">one company </w:t>
      </w:r>
      <w:r>
        <w:fldChar w:fldCharType="begin"/>
      </w:r>
      <w:r>
        <w:instrText xml:space="preserve"> REF _Ref128239694 \r \h </w:instrText>
      </w:r>
      <w:r>
        <w:fldChar w:fldCharType="separate"/>
      </w:r>
      <w:r>
        <w:t>[9]</w:t>
      </w:r>
      <w:r>
        <w:fldChar w:fldCharType="end"/>
      </w:r>
      <w:r>
        <w:rPr>
          <w:rFonts w:hint="eastAsia"/>
        </w:rPr>
        <w:t xml:space="preserve"> </w:t>
      </w:r>
      <w:r>
        <w:rPr>
          <w:rFonts w:hint="eastAsia"/>
          <w:bCs/>
          <w:iCs/>
        </w:rPr>
        <w:t xml:space="preserve">thinks no explicit measurement gap is needed as the </w:t>
      </w:r>
      <w:r w:rsidRPr="00E659D2">
        <w:rPr>
          <w:bCs/>
          <w:iCs/>
        </w:rPr>
        <w:t>GNSS position fix time duration</w:t>
      </w:r>
      <w:r>
        <w:rPr>
          <w:rFonts w:hint="eastAsia"/>
          <w:bCs/>
          <w:iCs/>
        </w:rPr>
        <w:t xml:space="preserve"> can be reused. </w:t>
      </w:r>
      <w:r>
        <w:rPr>
          <w:bCs/>
          <w:iCs/>
        </w:rPr>
        <w:t>O</w:t>
      </w:r>
      <w:r>
        <w:rPr>
          <w:rFonts w:hint="eastAsia"/>
          <w:bCs/>
          <w:iCs/>
        </w:rPr>
        <w:t xml:space="preserve">ne company </w:t>
      </w:r>
      <w:r>
        <w:fldChar w:fldCharType="begin"/>
      </w:r>
      <w:r>
        <w:instrText xml:space="preserve"> REF _Ref128304982 \r \h </w:instrText>
      </w:r>
      <w:r>
        <w:fldChar w:fldCharType="separate"/>
      </w:r>
      <w:r>
        <w:t>[13]</w:t>
      </w:r>
      <w:r>
        <w:fldChar w:fldCharType="end"/>
      </w:r>
      <w:r>
        <w:rPr>
          <w:rFonts w:hint="eastAsia"/>
        </w:rPr>
        <w:t xml:space="preserve"> </w:t>
      </w:r>
      <w:r>
        <w:rPr>
          <w:rFonts w:hint="eastAsia"/>
          <w:bCs/>
          <w:iCs/>
        </w:rPr>
        <w:t xml:space="preserve">thinks </w:t>
      </w:r>
      <w:r w:rsidRPr="00E659D2">
        <w:rPr>
          <w:bCs/>
          <w:iCs/>
        </w:rPr>
        <w:t>GNSS measurement triggering MAC CE</w:t>
      </w:r>
      <w:r>
        <w:rPr>
          <w:rFonts w:hint="eastAsia"/>
          <w:bCs/>
          <w:iCs/>
        </w:rPr>
        <w:t xml:space="preserve"> can include </w:t>
      </w:r>
      <w:r w:rsidR="00887CCE">
        <w:rPr>
          <w:rFonts w:hint="eastAsia"/>
          <w:bCs/>
          <w:iCs/>
        </w:rPr>
        <w:t xml:space="preserve">one of the multiple gap </w:t>
      </w:r>
      <w:proofErr w:type="gramStart"/>
      <w:r w:rsidR="00887CCE">
        <w:rPr>
          <w:rFonts w:hint="eastAsia"/>
          <w:bCs/>
          <w:iCs/>
        </w:rPr>
        <w:t>configuration</w:t>
      </w:r>
      <w:proofErr w:type="gramEnd"/>
      <w:r w:rsidR="00887CCE">
        <w:rPr>
          <w:rFonts w:hint="eastAsia"/>
          <w:bCs/>
          <w:iCs/>
        </w:rPr>
        <w:t xml:space="preserve"> configured via SIB.</w:t>
      </w:r>
      <w:r w:rsidR="00BA6DA3">
        <w:rPr>
          <w:rFonts w:hint="eastAsia"/>
          <w:bCs/>
          <w:iCs/>
        </w:rPr>
        <w:t xml:space="preserve"> </w:t>
      </w:r>
    </w:p>
    <w:p w14:paraId="5F9ABFF1" w14:textId="77777777" w:rsidR="00EC44AE" w:rsidRDefault="00EC44AE" w:rsidP="00DF660B">
      <w:pPr>
        <w:spacing w:beforeLines="100" w:before="312" w:after="240"/>
        <w:rPr>
          <w:bCs/>
          <w:iCs/>
        </w:rPr>
      </w:pPr>
      <w:r>
        <w:rPr>
          <w:rFonts w:hint="eastAsia"/>
          <w:bCs/>
          <w:iCs/>
        </w:rPr>
        <w:t xml:space="preserve">Even the UE has reported the </w:t>
      </w:r>
      <w:r w:rsidRPr="00EC44AE">
        <w:rPr>
          <w:bCs/>
          <w:iCs/>
        </w:rPr>
        <w:t>GNSS position fix time duration</w:t>
      </w:r>
      <w:r>
        <w:rPr>
          <w:rFonts w:hint="eastAsia"/>
          <w:bCs/>
          <w:iCs/>
        </w:rPr>
        <w:t xml:space="preserve"> for measurement to </w:t>
      </w:r>
      <w:r>
        <w:rPr>
          <w:bCs/>
          <w:iCs/>
        </w:rPr>
        <w:t>network</w:t>
      </w:r>
      <w:r>
        <w:rPr>
          <w:rFonts w:hint="eastAsia"/>
          <w:bCs/>
          <w:iCs/>
        </w:rPr>
        <w:t xml:space="preserve">, it is better the network can configure a measurement gap based on the UE reported </w:t>
      </w:r>
      <w:r w:rsidRPr="00EC44AE">
        <w:rPr>
          <w:bCs/>
          <w:iCs/>
        </w:rPr>
        <w:t>GNSS position fix time duration</w:t>
      </w:r>
      <w:r>
        <w:rPr>
          <w:rFonts w:hint="eastAsia"/>
          <w:bCs/>
          <w:iCs/>
        </w:rPr>
        <w:t xml:space="preserve">, which can be seen as confirmation to the UE report, and is useful to </w:t>
      </w:r>
      <w:r>
        <w:rPr>
          <w:bCs/>
          <w:iCs/>
        </w:rPr>
        <w:t>guarantee</w:t>
      </w:r>
      <w:r>
        <w:rPr>
          <w:rFonts w:hint="eastAsia"/>
          <w:bCs/>
          <w:iCs/>
        </w:rPr>
        <w:t xml:space="preserve"> the network and UE has the same understanding on the actual measurement gap. </w:t>
      </w:r>
      <w:r>
        <w:rPr>
          <w:bCs/>
          <w:iCs/>
        </w:rPr>
        <w:t>I</w:t>
      </w:r>
      <w:r>
        <w:rPr>
          <w:rFonts w:hint="eastAsia"/>
          <w:bCs/>
          <w:iCs/>
        </w:rPr>
        <w:t xml:space="preserve">f new MAC CE is used for </w:t>
      </w:r>
      <w:r w:rsidRPr="00EC44AE">
        <w:rPr>
          <w:bCs/>
          <w:iCs/>
        </w:rPr>
        <w:t xml:space="preserve">for </w:t>
      </w:r>
      <w:proofErr w:type="spellStart"/>
      <w:r w:rsidRPr="00EC44AE">
        <w:rPr>
          <w:bCs/>
          <w:iCs/>
        </w:rPr>
        <w:t>eNB</w:t>
      </w:r>
      <w:proofErr w:type="spellEnd"/>
      <w:r w:rsidRPr="00EC44AE">
        <w:rPr>
          <w:bCs/>
          <w:iCs/>
        </w:rPr>
        <w:t xml:space="preserve"> </w:t>
      </w:r>
      <w:proofErr w:type="spellStart"/>
      <w:r w:rsidRPr="00EC44AE">
        <w:rPr>
          <w:bCs/>
          <w:iCs/>
        </w:rPr>
        <w:t>aperiodically</w:t>
      </w:r>
      <w:proofErr w:type="spellEnd"/>
      <w:r w:rsidRPr="00EC44AE">
        <w:rPr>
          <w:bCs/>
          <w:iCs/>
        </w:rPr>
        <w:t xml:space="preserve"> </w:t>
      </w:r>
      <w:r w:rsidR="00AA6F11">
        <w:rPr>
          <w:bCs/>
          <w:iCs/>
        </w:rPr>
        <w:t>triggering</w:t>
      </w:r>
      <w:r w:rsidR="00AA6F11">
        <w:rPr>
          <w:rFonts w:hint="eastAsia"/>
          <w:bCs/>
          <w:iCs/>
        </w:rPr>
        <w:t xml:space="preserve"> </w:t>
      </w:r>
      <w:r w:rsidRPr="00EC44AE">
        <w:rPr>
          <w:bCs/>
          <w:iCs/>
        </w:rPr>
        <w:t>UE to make GNSS measurement,</w:t>
      </w:r>
      <w:r>
        <w:rPr>
          <w:rFonts w:hint="eastAsia"/>
          <w:bCs/>
          <w:iCs/>
        </w:rPr>
        <w:t xml:space="preserve"> as discussed in Question 2, it may be simpler to use the same MAC CE </w:t>
      </w:r>
      <w:r w:rsidRPr="00EC44AE">
        <w:rPr>
          <w:bCs/>
          <w:iCs/>
        </w:rPr>
        <w:t xml:space="preserve">to simultaneously trigger the GNSS </w:t>
      </w:r>
      <w:r>
        <w:rPr>
          <w:rFonts w:hint="eastAsia"/>
          <w:bCs/>
          <w:iCs/>
        </w:rPr>
        <w:t xml:space="preserve">measurement </w:t>
      </w:r>
      <w:r w:rsidRPr="00EC44AE">
        <w:rPr>
          <w:bCs/>
          <w:iCs/>
        </w:rPr>
        <w:t>and configure the measurement gap</w:t>
      </w:r>
      <w:r>
        <w:rPr>
          <w:rFonts w:hint="eastAsia"/>
          <w:bCs/>
          <w:iCs/>
        </w:rPr>
        <w:t xml:space="preserve">, relative to triggering GNSS </w:t>
      </w:r>
      <w:r>
        <w:rPr>
          <w:bCs/>
          <w:iCs/>
        </w:rPr>
        <w:t>measurement</w:t>
      </w:r>
      <w:r>
        <w:rPr>
          <w:rFonts w:hint="eastAsia"/>
          <w:bCs/>
          <w:iCs/>
        </w:rPr>
        <w:t xml:space="preserve"> by MAC CE, and measurement gap configuration by RRC </w:t>
      </w:r>
      <w:r w:rsidR="003D3E83">
        <w:rPr>
          <w:bCs/>
          <w:iCs/>
        </w:rPr>
        <w:t>message</w:t>
      </w:r>
      <w:r>
        <w:rPr>
          <w:rFonts w:hint="eastAsia"/>
          <w:bCs/>
          <w:iCs/>
        </w:rPr>
        <w:t>.</w:t>
      </w:r>
      <w:r w:rsidR="005708D1">
        <w:rPr>
          <w:rFonts w:hint="eastAsia"/>
          <w:bCs/>
          <w:iCs/>
        </w:rPr>
        <w:t xml:space="preserve"> </w:t>
      </w:r>
      <w:r w:rsidR="005708D1">
        <w:rPr>
          <w:bCs/>
          <w:iCs/>
        </w:rPr>
        <w:t>B</w:t>
      </w:r>
      <w:r w:rsidR="005708D1">
        <w:rPr>
          <w:rFonts w:hint="eastAsia"/>
          <w:bCs/>
          <w:iCs/>
        </w:rPr>
        <w:t xml:space="preserve">ut we can leave the actual format of the MAC CE open, for example, if the MAC CE indicates the </w:t>
      </w:r>
      <w:r w:rsidR="005708D1">
        <w:rPr>
          <w:rFonts w:hint="eastAsia"/>
          <w:bCs/>
          <w:iCs/>
        </w:rPr>
        <w:lastRenderedPageBreak/>
        <w:t>actual measurement gap, or the MAC CE indicates one of the multiple gap configurations broadcast via SIB.</w:t>
      </w:r>
    </w:p>
    <w:p w14:paraId="4EC26375" w14:textId="77777777" w:rsidR="00D41E32" w:rsidRDefault="00D41E32" w:rsidP="00DF660B">
      <w:pPr>
        <w:spacing w:beforeLines="100" w:before="312" w:after="240"/>
        <w:rPr>
          <w:rFonts w:eastAsiaTheme="minorEastAsia" w:cs="Arial"/>
          <w:b/>
          <w:bCs/>
          <w:color w:val="000000" w:themeColor="text1"/>
        </w:rPr>
      </w:pPr>
      <w:r>
        <w:rPr>
          <w:rFonts w:hint="eastAsia"/>
          <w:b/>
          <w:iCs/>
        </w:rPr>
        <w:t xml:space="preserve">Proposal 3: </w:t>
      </w:r>
      <w:r w:rsidR="003D3E83">
        <w:rPr>
          <w:rFonts w:hint="eastAsia"/>
          <w:b/>
          <w:iCs/>
        </w:rPr>
        <w:t>The</w:t>
      </w:r>
      <w:r w:rsidR="00CC4ABB">
        <w:rPr>
          <w:rFonts w:hint="eastAsia"/>
          <w:b/>
          <w:iCs/>
        </w:rPr>
        <w:t xml:space="preserve"> </w:t>
      </w:r>
      <w:r w:rsidR="00CC4ABB" w:rsidRPr="00CC4ABB">
        <w:rPr>
          <w:b/>
          <w:iCs/>
        </w:rPr>
        <w:t>GNSS measurement triggering MAC CE</w:t>
      </w:r>
      <w:r w:rsidR="003D3E83">
        <w:rPr>
          <w:rFonts w:hint="eastAsia"/>
          <w:b/>
          <w:iCs/>
        </w:rPr>
        <w:t xml:space="preserve"> should include </w:t>
      </w:r>
      <w:r w:rsidR="003D3E83" w:rsidRPr="00CF6FC5">
        <w:rPr>
          <w:rFonts w:eastAsia="Malgun Gothic" w:cs="Arial"/>
          <w:b/>
          <w:bCs/>
          <w:color w:val="000000" w:themeColor="text1"/>
        </w:rPr>
        <w:t>gap</w:t>
      </w:r>
      <w:r w:rsidR="003D3E83">
        <w:rPr>
          <w:rFonts w:eastAsiaTheme="minorEastAsia" w:cs="Arial" w:hint="eastAsia"/>
          <w:b/>
          <w:bCs/>
          <w:color w:val="000000" w:themeColor="text1"/>
        </w:rPr>
        <w:t xml:space="preserve"> configuration for GNSS measurement. </w:t>
      </w:r>
    </w:p>
    <w:p w14:paraId="126E505B" w14:textId="77777777" w:rsidR="005A15B8" w:rsidRPr="005A15B8" w:rsidRDefault="005A15B8" w:rsidP="005A15B8">
      <w:pPr>
        <w:pStyle w:val="ListParagraph"/>
        <w:numPr>
          <w:ilvl w:val="0"/>
          <w:numId w:val="44"/>
        </w:numPr>
        <w:spacing w:beforeLines="100" w:before="312" w:after="240"/>
        <w:rPr>
          <w:rFonts w:eastAsiaTheme="minorEastAsia"/>
          <w:b/>
          <w:iCs/>
        </w:rPr>
      </w:pPr>
      <w:r w:rsidRPr="005A15B8">
        <w:rPr>
          <w:rFonts w:eastAsiaTheme="minorEastAsia" w:cs="Arial" w:hint="eastAsia"/>
          <w:b/>
          <w:bCs/>
          <w:color w:val="000000" w:themeColor="text1"/>
        </w:rPr>
        <w:t>FFS for the detail format of the MAC CE.</w:t>
      </w:r>
    </w:p>
    <w:p w14:paraId="2D0D6629" w14:textId="77777777" w:rsidR="00B523F8" w:rsidRPr="007F6B53" w:rsidRDefault="00B523F8" w:rsidP="00B523F8">
      <w:pPr>
        <w:spacing w:beforeLines="100" w:before="312" w:after="240"/>
        <w:rPr>
          <w:b/>
          <w:iCs/>
        </w:rPr>
      </w:pPr>
      <w:r w:rsidRPr="007F6B53">
        <w:rPr>
          <w:b/>
          <w:iCs/>
        </w:rPr>
        <w:t>Q</w:t>
      </w:r>
      <w:r>
        <w:rPr>
          <w:rFonts w:hint="eastAsia"/>
          <w:b/>
          <w:iCs/>
        </w:rPr>
        <w:t>4</w:t>
      </w:r>
      <w:r w:rsidRPr="007F6B53">
        <w:rPr>
          <w:b/>
          <w:iCs/>
        </w:rPr>
        <w:t xml:space="preserve">: Companies are invited to indicate whether you support </w:t>
      </w:r>
      <w:r>
        <w:rPr>
          <w:rFonts w:hint="eastAsia"/>
          <w:b/>
          <w:iCs/>
        </w:rPr>
        <w:t>proposal 3</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B523F8" w:rsidRPr="00274625" w14:paraId="1901EEB4" w14:textId="77777777" w:rsidTr="006B67D6">
        <w:trPr>
          <w:trHeight w:val="132"/>
        </w:trPr>
        <w:tc>
          <w:tcPr>
            <w:tcW w:w="1309" w:type="dxa"/>
            <w:shd w:val="clear" w:color="auto" w:fill="D9D9D9"/>
          </w:tcPr>
          <w:p w14:paraId="76150816" w14:textId="77777777" w:rsidR="00B523F8" w:rsidRPr="00314C0C" w:rsidRDefault="00B523F8" w:rsidP="00504F9F">
            <w:pPr>
              <w:spacing w:after="0"/>
              <w:rPr>
                <w:b/>
                <w:bCs/>
              </w:rPr>
            </w:pPr>
            <w:r w:rsidRPr="00314C0C">
              <w:rPr>
                <w:b/>
                <w:bCs/>
              </w:rPr>
              <w:t>Company</w:t>
            </w:r>
          </w:p>
        </w:tc>
        <w:tc>
          <w:tcPr>
            <w:tcW w:w="1243" w:type="dxa"/>
            <w:shd w:val="clear" w:color="auto" w:fill="D9D9D9"/>
          </w:tcPr>
          <w:p w14:paraId="1FE421FD" w14:textId="77777777" w:rsidR="00B523F8" w:rsidRPr="00314C0C" w:rsidRDefault="00B523F8" w:rsidP="00504F9F">
            <w:pPr>
              <w:spacing w:after="0"/>
              <w:rPr>
                <w:b/>
                <w:bCs/>
              </w:rPr>
            </w:pPr>
            <w:r>
              <w:rPr>
                <w:rFonts w:hint="eastAsia"/>
                <w:b/>
                <w:bCs/>
              </w:rPr>
              <w:t>Y</w:t>
            </w:r>
            <w:r>
              <w:rPr>
                <w:b/>
                <w:bCs/>
              </w:rPr>
              <w:t>es or No</w:t>
            </w:r>
          </w:p>
        </w:tc>
        <w:tc>
          <w:tcPr>
            <w:tcW w:w="7087" w:type="dxa"/>
            <w:shd w:val="clear" w:color="auto" w:fill="D9D9D9"/>
          </w:tcPr>
          <w:p w14:paraId="0DF8B344" w14:textId="77777777" w:rsidR="00B523F8" w:rsidRPr="00314C0C" w:rsidRDefault="00B523F8" w:rsidP="00504F9F">
            <w:pPr>
              <w:spacing w:after="0"/>
              <w:rPr>
                <w:b/>
                <w:bCs/>
              </w:rPr>
            </w:pPr>
            <w:r w:rsidRPr="00314C0C">
              <w:rPr>
                <w:b/>
                <w:bCs/>
              </w:rPr>
              <w:t>Comments</w:t>
            </w:r>
          </w:p>
        </w:tc>
      </w:tr>
      <w:tr w:rsidR="00B523F8" w:rsidRPr="0019077C" w14:paraId="3EE59F24" w14:textId="77777777" w:rsidTr="006B67D6">
        <w:trPr>
          <w:trHeight w:val="127"/>
        </w:trPr>
        <w:tc>
          <w:tcPr>
            <w:tcW w:w="1309" w:type="dxa"/>
            <w:shd w:val="clear" w:color="auto" w:fill="auto"/>
          </w:tcPr>
          <w:p w14:paraId="7A2F2F4D" w14:textId="0EDA3ACF" w:rsidR="00B523F8" w:rsidRPr="00C033B3" w:rsidRDefault="00EC3E97" w:rsidP="00504F9F">
            <w:pPr>
              <w:spacing w:after="0"/>
              <w:rPr>
                <w:rFonts w:eastAsiaTheme="minorEastAsia"/>
                <w:bCs/>
              </w:rPr>
            </w:pPr>
            <w:r>
              <w:rPr>
                <w:rFonts w:eastAsiaTheme="minorEastAsia"/>
                <w:bCs/>
              </w:rPr>
              <w:t>MediaTek</w:t>
            </w:r>
          </w:p>
        </w:tc>
        <w:tc>
          <w:tcPr>
            <w:tcW w:w="1243" w:type="dxa"/>
          </w:tcPr>
          <w:p w14:paraId="7F369AD9" w14:textId="57BEB233" w:rsidR="00B523F8"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6CDF7D07" w14:textId="77777777" w:rsidR="00B523F8" w:rsidRPr="000342F8" w:rsidRDefault="00B523F8" w:rsidP="00B523F8">
            <w:pPr>
              <w:spacing w:afterLines="50" w:after="156"/>
              <w:rPr>
                <w:rFonts w:eastAsiaTheme="minorEastAsia"/>
                <w:bCs/>
              </w:rPr>
            </w:pPr>
          </w:p>
          <w:p w14:paraId="54CC5BAB" w14:textId="77777777" w:rsidR="00B523F8" w:rsidRPr="000342F8" w:rsidRDefault="00B523F8" w:rsidP="00B523F8">
            <w:pPr>
              <w:spacing w:afterLines="50" w:after="156"/>
              <w:rPr>
                <w:rFonts w:eastAsiaTheme="minorEastAsia"/>
                <w:bCs/>
              </w:rPr>
            </w:pPr>
          </w:p>
        </w:tc>
      </w:tr>
      <w:tr w:rsidR="00B646FD" w:rsidRPr="0019077C" w14:paraId="2CC4C3E7" w14:textId="77777777" w:rsidTr="006B67D6">
        <w:trPr>
          <w:trHeight w:val="127"/>
        </w:trPr>
        <w:tc>
          <w:tcPr>
            <w:tcW w:w="1309" w:type="dxa"/>
            <w:shd w:val="clear" w:color="auto" w:fill="auto"/>
          </w:tcPr>
          <w:p w14:paraId="198ED06C" w14:textId="6D1D4989" w:rsidR="00B646FD" w:rsidRDefault="00B646FD" w:rsidP="00B646FD">
            <w:pPr>
              <w:spacing w:after="0"/>
              <w:rPr>
                <w:rFonts w:eastAsiaTheme="minorEastAsia"/>
                <w:bCs/>
              </w:rPr>
            </w:pPr>
            <w:r>
              <w:rPr>
                <w:rFonts w:eastAsiaTheme="minorEastAsia"/>
                <w:bCs/>
              </w:rPr>
              <w:t>Google</w:t>
            </w:r>
          </w:p>
        </w:tc>
        <w:tc>
          <w:tcPr>
            <w:tcW w:w="1243" w:type="dxa"/>
          </w:tcPr>
          <w:p w14:paraId="16DE781C" w14:textId="179AFD64" w:rsidR="00B646FD" w:rsidRDefault="00B646FD" w:rsidP="00B646FD">
            <w:pPr>
              <w:spacing w:after="0"/>
              <w:rPr>
                <w:rFonts w:eastAsiaTheme="minorEastAsia"/>
                <w:bCs/>
              </w:rPr>
            </w:pPr>
            <w:r>
              <w:rPr>
                <w:rFonts w:eastAsiaTheme="minorEastAsia"/>
                <w:bCs/>
              </w:rPr>
              <w:t>-</w:t>
            </w:r>
          </w:p>
        </w:tc>
        <w:tc>
          <w:tcPr>
            <w:tcW w:w="7087" w:type="dxa"/>
            <w:shd w:val="clear" w:color="auto" w:fill="auto"/>
          </w:tcPr>
          <w:p w14:paraId="6FB2787A" w14:textId="0BD7442F" w:rsidR="00B646FD" w:rsidRPr="000342F8" w:rsidRDefault="00B646FD" w:rsidP="00B646FD">
            <w:pPr>
              <w:spacing w:afterLines="50" w:after="156"/>
              <w:rPr>
                <w:rFonts w:eastAsiaTheme="minorEastAsia"/>
                <w:bCs/>
              </w:rPr>
            </w:pPr>
            <w:r>
              <w:rPr>
                <w:rFonts w:eastAsiaTheme="minorEastAsia"/>
                <w:bCs/>
              </w:rPr>
              <w:t xml:space="preserve">We can further discuss the details of the MAC CE only if Proposal 2 is agreed.   </w:t>
            </w:r>
          </w:p>
        </w:tc>
      </w:tr>
      <w:tr w:rsidR="006B784E" w:rsidRPr="0019077C" w14:paraId="57D8EE20"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FBB683E" w14:textId="77777777" w:rsidR="006B784E" w:rsidRDefault="006B784E"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039B132E" w14:textId="77777777" w:rsidR="006B784E" w:rsidRDefault="006B784E"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F3B7A8A" w14:textId="77777777" w:rsidR="006B784E" w:rsidRPr="000342F8" w:rsidRDefault="006B784E" w:rsidP="00D51D46">
            <w:pPr>
              <w:spacing w:afterLines="50" w:after="156"/>
              <w:rPr>
                <w:rFonts w:eastAsiaTheme="minorEastAsia"/>
                <w:bCs/>
              </w:rPr>
            </w:pPr>
            <w:r>
              <w:rPr>
                <w:rFonts w:eastAsiaTheme="minorEastAsia"/>
                <w:bCs/>
              </w:rPr>
              <w:t>Gap can be configured by RRC even if we have a MAC CE trigger.</w:t>
            </w:r>
          </w:p>
        </w:tc>
      </w:tr>
      <w:tr w:rsidR="00C77844" w:rsidRPr="0019077C" w14:paraId="510B833C"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EDA04F6" w14:textId="41B66B6A"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CFD2537" w14:textId="5288F88E"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6896C46" w14:textId="24CB13B5" w:rsidR="00C77844" w:rsidRDefault="00C77844" w:rsidP="00D51D46">
            <w:pPr>
              <w:spacing w:afterLines="50" w:after="156"/>
              <w:rPr>
                <w:rFonts w:eastAsiaTheme="minorEastAsia"/>
                <w:bCs/>
              </w:rPr>
            </w:pPr>
            <w:r>
              <w:rPr>
                <w:rFonts w:eastAsiaTheme="minorEastAsia" w:hint="eastAsia"/>
                <w:bCs/>
              </w:rPr>
              <w:t>G</w:t>
            </w:r>
            <w:r>
              <w:rPr>
                <w:rFonts w:eastAsiaTheme="minorEastAsia"/>
                <w:bCs/>
              </w:rPr>
              <w:t>ap configuration is better to be RRC.</w:t>
            </w:r>
          </w:p>
        </w:tc>
      </w:tr>
      <w:tr w:rsidR="006F7A0B" w:rsidRPr="0019077C" w14:paraId="7BABC7D9"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E5A84" w14:textId="0BBBE72E" w:rsidR="006F7A0B" w:rsidRDefault="006F7A0B"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68532AF4" w14:textId="4DE1B0B9" w:rsidR="006F7A0B" w:rsidRDefault="006F7A0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9A3CAE6" w14:textId="54F94DEE" w:rsidR="006F7A0B" w:rsidRDefault="006F7A0B" w:rsidP="00D51D46">
            <w:pPr>
              <w:spacing w:afterLines="50" w:after="156"/>
              <w:rPr>
                <w:rFonts w:eastAsiaTheme="minorEastAsia"/>
                <w:bCs/>
              </w:rPr>
            </w:pPr>
            <w:r>
              <w:rPr>
                <w:rFonts w:eastAsiaTheme="minorEastAsia"/>
                <w:bCs/>
              </w:rPr>
              <w:t>Gap length according to what UE reported in Msg5 is ok.</w:t>
            </w:r>
          </w:p>
        </w:tc>
      </w:tr>
      <w:tr w:rsidR="00D30C4B" w:rsidRPr="0019077C" w14:paraId="17B7FED6"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D464210" w14:textId="6CA7F456" w:rsidR="00D30C4B" w:rsidRDefault="00D30C4B" w:rsidP="00D30C4B">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B614F02" w14:textId="02558294" w:rsidR="00D30C4B" w:rsidRDefault="00D30C4B" w:rsidP="00D30C4B">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F20C87C" w14:textId="257F1AA5" w:rsidR="00D30C4B" w:rsidRDefault="00D30C4B" w:rsidP="00D30C4B">
            <w:pPr>
              <w:spacing w:afterLines="50" w:after="156"/>
              <w:rPr>
                <w:rFonts w:eastAsiaTheme="minorEastAsia"/>
                <w:bCs/>
              </w:rPr>
            </w:pPr>
            <w:r>
              <w:rPr>
                <w:rFonts w:eastAsiaTheme="minorEastAsia"/>
                <w:bCs/>
              </w:rPr>
              <w:t>We think the GNSS position fix time duration is semi-static and therefore the corresponding measurement gap duration can be configured via RRC. It will be an unnecessary signalling overhead to transmit the semi-static value in each MAC CE triggering the GNSS measurement.</w:t>
            </w:r>
          </w:p>
        </w:tc>
      </w:tr>
      <w:tr w:rsidR="00C9192E" w:rsidRPr="0019077C" w14:paraId="4A392877"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915C9" w14:textId="54E4AB84"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1E3577B2" w14:textId="6394D3F9" w:rsidR="00C9192E" w:rsidRDefault="00C9192E" w:rsidP="00C9192E">
            <w:pPr>
              <w:spacing w:after="0"/>
              <w:rPr>
                <w:rFonts w:eastAsiaTheme="minorEastAsia"/>
                <w:bCs/>
              </w:rPr>
            </w:pPr>
            <w:r>
              <w:rPr>
                <w:rFonts w:eastAsiaTheme="minorEastAsia" w:hint="eastAsia"/>
                <w:bCs/>
              </w:rPr>
              <w:t>S</w:t>
            </w:r>
            <w:r>
              <w:rPr>
                <w:rFonts w:eastAsiaTheme="minorEastAsia"/>
                <w:bCs/>
              </w:rPr>
              <w:t>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94DC4F" w14:textId="77777777" w:rsidR="00C9192E" w:rsidRPr="000342F8" w:rsidRDefault="00C9192E" w:rsidP="00C9192E">
            <w:pPr>
              <w:spacing w:afterLines="50" w:after="156"/>
              <w:rPr>
                <w:rFonts w:eastAsiaTheme="minorEastAsia"/>
                <w:bCs/>
              </w:rPr>
            </w:pPr>
            <w:r>
              <w:rPr>
                <w:rFonts w:eastAsiaTheme="minorEastAsia"/>
                <w:bCs/>
              </w:rPr>
              <w:t>This is related to the previous question. If MAC CE is adopted, then we support this proposal. But at this time, this should be postponed.</w:t>
            </w:r>
          </w:p>
          <w:p w14:paraId="043D9992" w14:textId="77777777" w:rsidR="00C9192E" w:rsidRDefault="00C9192E" w:rsidP="00C9192E">
            <w:pPr>
              <w:spacing w:afterLines="50" w:after="156"/>
              <w:rPr>
                <w:rFonts w:eastAsiaTheme="minorEastAsia"/>
                <w:bCs/>
              </w:rPr>
            </w:pPr>
          </w:p>
        </w:tc>
      </w:tr>
      <w:tr w:rsidR="00215959" w:rsidRPr="0019077C" w14:paraId="1C255DFB"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E6EB7C0" w14:textId="557EC9E6"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188C156C" w14:textId="7C146839" w:rsidR="00215959" w:rsidRDefault="00215959" w:rsidP="00215959">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11E8D73" w14:textId="35EF5396" w:rsidR="00215959" w:rsidRDefault="00215959" w:rsidP="00215959">
            <w:pPr>
              <w:spacing w:afterLines="50" w:after="156"/>
              <w:rPr>
                <w:rFonts w:eastAsiaTheme="minorEastAsia"/>
                <w:bCs/>
              </w:rPr>
            </w:pPr>
            <w:r>
              <w:rPr>
                <w:rFonts w:eastAsiaTheme="minorEastAsia"/>
                <w:bCs/>
              </w:rPr>
              <w:t>FFS until we have decided how it is triggered</w:t>
            </w:r>
          </w:p>
        </w:tc>
      </w:tr>
      <w:tr w:rsidR="00D245D1" w:rsidRPr="0019077C" w14:paraId="7633FB43"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E7D2F6" w14:textId="14D560EE"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7794FC8F" w14:textId="58F44607" w:rsidR="00D245D1" w:rsidRDefault="00D245D1" w:rsidP="00D245D1">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E2F63E5" w14:textId="77777777" w:rsidR="00D245D1" w:rsidRDefault="00D245D1" w:rsidP="00D245D1">
            <w:pPr>
              <w:snapToGrid w:val="0"/>
              <w:spacing w:beforeLines="20" w:before="62" w:afterLines="20" w:after="62" w:line="288" w:lineRule="auto"/>
              <w:rPr>
                <w:bCs/>
              </w:rPr>
            </w:pPr>
            <w:r>
              <w:rPr>
                <w:rFonts w:eastAsiaTheme="minorEastAsia"/>
                <w:bCs/>
              </w:rPr>
              <w:t xml:space="preserve">Firstly we want to clarify that, </w:t>
            </w:r>
            <w:r>
              <w:rPr>
                <w:rFonts w:hint="eastAsia"/>
                <w:bCs/>
              </w:rPr>
              <w:t>GNSS position fix time duration</w:t>
            </w:r>
            <w:r>
              <w:rPr>
                <w:bCs/>
              </w:rPr>
              <w:t xml:space="preserve"> </w:t>
            </w:r>
            <w:r>
              <w:t xml:space="preserve">is </w:t>
            </w:r>
            <w:r w:rsidRPr="000715CA">
              <w:t>the</w:t>
            </w:r>
            <w:r>
              <w:t xml:space="preserve"> length of</w:t>
            </w:r>
            <w:r w:rsidRPr="000715CA">
              <w:t xml:space="preserve"> total time required </w:t>
            </w:r>
            <w:r>
              <w:t xml:space="preserve">by </w:t>
            </w:r>
            <w:r w:rsidRPr="000715CA">
              <w:t>the</w:t>
            </w:r>
            <w:r>
              <w:t xml:space="preserve"> UE </w:t>
            </w:r>
            <w:r w:rsidRPr="000715CA">
              <w:t>to</w:t>
            </w:r>
            <w:r>
              <w:t xml:space="preserve"> acquire/re-</w:t>
            </w:r>
            <w:r w:rsidRPr="000715CA">
              <w:t>acquire GNSS</w:t>
            </w:r>
            <w:r w:rsidRPr="000715CA">
              <w:rPr>
                <w:bCs/>
                <w:iCs/>
              </w:rPr>
              <w:t xml:space="preserve"> </w:t>
            </w:r>
            <w:r>
              <w:rPr>
                <w:bCs/>
                <w:iCs/>
              </w:rPr>
              <w:t>position fix</w:t>
            </w:r>
            <w:r w:rsidRPr="000715CA">
              <w:t xml:space="preserve"> </w:t>
            </w:r>
            <w:r>
              <w:t>and</w:t>
            </w:r>
            <w:r>
              <w:rPr>
                <w:rFonts w:hint="eastAsia"/>
                <w:bCs/>
              </w:rPr>
              <w:t xml:space="preserve"> is determined by the </w:t>
            </w:r>
            <w:r>
              <w:rPr>
                <w:bCs/>
              </w:rPr>
              <w:t>GNSS start mode.</w:t>
            </w:r>
            <w:r>
              <w:rPr>
                <w:rFonts w:hint="eastAsia"/>
                <w:bCs/>
              </w:rPr>
              <w:t xml:space="preserve"> </w:t>
            </w:r>
            <w:r>
              <w:t xml:space="preserve">Based on the suggestion in Q1, UE and </w:t>
            </w:r>
            <w:proofErr w:type="spellStart"/>
            <w:r>
              <w:t>eNB</w:t>
            </w:r>
            <w:proofErr w:type="spellEnd"/>
            <w:r>
              <w:t xml:space="preserve"> can maintain the same</w:t>
            </w:r>
            <w:r>
              <w:rPr>
                <w:rFonts w:eastAsiaTheme="minorEastAsia"/>
                <w:bCs/>
              </w:rPr>
              <w:t xml:space="preserve"> </w:t>
            </w:r>
            <w:r>
              <w:rPr>
                <w:rFonts w:hint="eastAsia"/>
                <w:bCs/>
              </w:rPr>
              <w:t>GNSS position fix time duration</w:t>
            </w:r>
            <w:r>
              <w:rPr>
                <w:bCs/>
              </w:rPr>
              <w:t xml:space="preserve">. Moreover, according to our observation on the discussion in RAN1 and RAN2 till now, </w:t>
            </w:r>
            <w:r>
              <w:t xml:space="preserve">most companies think </w:t>
            </w:r>
            <w:r>
              <w:rPr>
                <w:snapToGrid w:val="0"/>
              </w:rPr>
              <w:t>G</w:t>
            </w:r>
            <w:r w:rsidRPr="00E86DC4">
              <w:rPr>
                <w:snapToGrid w:val="0"/>
              </w:rPr>
              <w:t>NSS position fix time duration</w:t>
            </w:r>
            <w:r>
              <w:t xml:space="preserve"> can be stable (it may be also possible that UE reports a relaxed value during initial random access). Therefore, </w:t>
            </w:r>
            <w:r>
              <w:rPr>
                <w:rFonts w:eastAsiaTheme="minorEastAsia"/>
                <w:bCs/>
              </w:rPr>
              <w:t xml:space="preserve">we see no any need for the </w:t>
            </w:r>
            <w:proofErr w:type="spellStart"/>
            <w:r>
              <w:rPr>
                <w:rFonts w:eastAsiaTheme="minorEastAsia"/>
                <w:bCs/>
              </w:rPr>
              <w:t>eNB</w:t>
            </w:r>
            <w:proofErr w:type="spellEnd"/>
            <w:r>
              <w:rPr>
                <w:rFonts w:eastAsiaTheme="minorEastAsia"/>
                <w:bCs/>
              </w:rPr>
              <w:t xml:space="preserve"> to explicitly configure “another” gap. If the configured gap is shorter than the </w:t>
            </w:r>
            <w:r>
              <w:rPr>
                <w:rFonts w:hint="eastAsia"/>
                <w:bCs/>
              </w:rPr>
              <w:t>GNSS position fix time duration</w:t>
            </w:r>
            <w:r>
              <w:rPr>
                <w:bCs/>
              </w:rPr>
              <w:t xml:space="preserve">, it cannot work; if the configured gap is longer than </w:t>
            </w:r>
            <w:r>
              <w:rPr>
                <w:rFonts w:eastAsiaTheme="minorEastAsia"/>
                <w:bCs/>
              </w:rPr>
              <w:t xml:space="preserve">the </w:t>
            </w:r>
            <w:r>
              <w:rPr>
                <w:rFonts w:hint="eastAsia"/>
                <w:bCs/>
              </w:rPr>
              <w:t>GNSS position fix time duration</w:t>
            </w:r>
            <w:r>
              <w:rPr>
                <w:bCs/>
              </w:rPr>
              <w:t>, it would cause unnecessary additional service interruption and UE power consumption.</w:t>
            </w:r>
          </w:p>
          <w:p w14:paraId="2939C617" w14:textId="77777777" w:rsidR="00D245D1" w:rsidRDefault="00D245D1" w:rsidP="00D245D1">
            <w:pPr>
              <w:snapToGrid w:val="0"/>
              <w:spacing w:beforeLines="20" w:before="62" w:afterLines="20" w:after="62" w:line="288" w:lineRule="auto"/>
              <w:rPr>
                <w:rFonts w:eastAsiaTheme="minorEastAsia"/>
                <w:bCs/>
              </w:rPr>
            </w:pPr>
            <w:r>
              <w:rPr>
                <w:bCs/>
              </w:rPr>
              <w:t xml:space="preserve">Secondly, </w:t>
            </w:r>
            <w:r>
              <w:rPr>
                <w:rFonts w:eastAsiaTheme="minorEastAsia"/>
                <w:bCs/>
              </w:rPr>
              <w:t>if gap and maybe start time of GNSS measurement need to be provided in the MAC CE trigger</w:t>
            </w:r>
            <w:r>
              <w:rPr>
                <w:rFonts w:eastAsiaTheme="minorEastAsia" w:hint="eastAsia"/>
                <w:bCs/>
              </w:rPr>
              <w:t>,</w:t>
            </w:r>
            <w:r>
              <w:rPr>
                <w:rFonts w:eastAsiaTheme="minorEastAsia"/>
                <w:bCs/>
              </w:rPr>
              <w:t xml:space="preserve"> does it mean the performing of GNSS</w:t>
            </w:r>
            <w:r w:rsidRPr="00E3795B">
              <w:rPr>
                <w:rFonts w:eastAsiaTheme="minorEastAsia"/>
                <w:bCs/>
              </w:rPr>
              <w:t xml:space="preserve"> </w:t>
            </w:r>
            <w:r w:rsidRPr="00E3795B">
              <w:rPr>
                <w:rFonts w:eastAsiaTheme="minorEastAsia"/>
                <w:bCs/>
              </w:rPr>
              <w:lastRenderedPageBreak/>
              <w:t>reacquisition</w:t>
            </w:r>
            <w:r>
              <w:rPr>
                <w:rFonts w:eastAsiaTheme="minorEastAsia"/>
                <w:bCs/>
              </w:rPr>
              <w:t xml:space="preserve"> must rely on reception of this MAC CE trigger? And does it also means every time when closing to the expiration of GNSS validity duration timer, the </w:t>
            </w:r>
            <w:proofErr w:type="spellStart"/>
            <w:r>
              <w:rPr>
                <w:rFonts w:eastAsiaTheme="minorEastAsia"/>
                <w:bCs/>
              </w:rPr>
              <w:t>eNB</w:t>
            </w:r>
            <w:proofErr w:type="spellEnd"/>
            <w:r>
              <w:rPr>
                <w:rFonts w:eastAsiaTheme="minorEastAsia"/>
                <w:bCs/>
              </w:rPr>
              <w:t xml:space="preserve"> should send this MAC CE trigger? Since </w:t>
            </w:r>
            <w:r w:rsidRPr="00394D41">
              <w:rPr>
                <w:rFonts w:eastAsiaTheme="minorEastAsia"/>
                <w:bCs/>
              </w:rPr>
              <w:t>the</w:t>
            </w:r>
            <w:r>
              <w:rPr>
                <w:rFonts w:eastAsiaTheme="minorEastAsia"/>
                <w:bCs/>
              </w:rPr>
              <w:t xml:space="preserve"> main</w:t>
            </w:r>
            <w:r w:rsidRPr="00394D41">
              <w:rPr>
                <w:rFonts w:eastAsiaTheme="minorEastAsia"/>
                <w:bCs/>
              </w:rPr>
              <w:t xml:space="preserve"> logical </w:t>
            </w:r>
            <w:r>
              <w:rPr>
                <w:rFonts w:eastAsiaTheme="minorEastAsia"/>
                <w:bCs/>
              </w:rPr>
              <w:t>process for the UE is to perform GNSS</w:t>
            </w:r>
            <w:r w:rsidRPr="00E3795B">
              <w:rPr>
                <w:rFonts w:eastAsiaTheme="minorEastAsia"/>
                <w:bCs/>
              </w:rPr>
              <w:t xml:space="preserve"> reacquisition</w:t>
            </w:r>
            <w:r>
              <w:rPr>
                <w:rFonts w:eastAsiaTheme="minorEastAsia"/>
                <w:bCs/>
              </w:rPr>
              <w:t xml:space="preserve"> upon expiration of GNSS validity duration timer, we see no any benefit of such MAC CE trigger which </w:t>
            </w:r>
            <w:r w:rsidRPr="00394D41">
              <w:rPr>
                <w:rFonts w:eastAsiaTheme="minorEastAsia"/>
                <w:bCs/>
              </w:rPr>
              <w:t>needs to be sent repeatedly</w:t>
            </w:r>
            <w:r>
              <w:rPr>
                <w:rFonts w:eastAsiaTheme="minorEastAsia"/>
                <w:bCs/>
              </w:rPr>
              <w:t xml:space="preserve"> and we only see unnecessary signalling overhead.</w:t>
            </w:r>
          </w:p>
          <w:p w14:paraId="29A9E7F2" w14:textId="2871255E" w:rsidR="00D245D1" w:rsidRDefault="00D245D1" w:rsidP="00D245D1">
            <w:pPr>
              <w:snapToGrid w:val="0"/>
              <w:spacing w:beforeLines="20" w:before="62" w:afterLines="20" w:after="62" w:line="288" w:lineRule="auto"/>
              <w:rPr>
                <w:rFonts w:eastAsiaTheme="minorEastAsia"/>
                <w:bCs/>
              </w:rPr>
            </w:pPr>
            <w:r>
              <w:rPr>
                <w:rFonts w:eastAsiaTheme="minorEastAsia"/>
                <w:bCs/>
              </w:rPr>
              <w:t xml:space="preserve">Last, there is legacy acknowledgement for Msg5 report and so no need of other </w:t>
            </w:r>
            <w:r>
              <w:rPr>
                <w:rFonts w:hint="eastAsia"/>
                <w:bCs/>
                <w:iCs/>
              </w:rPr>
              <w:t>confirmation to the UE report</w:t>
            </w:r>
            <w:r>
              <w:rPr>
                <w:bCs/>
                <w:iCs/>
              </w:rPr>
              <w:t xml:space="preserve">. And with the </w:t>
            </w:r>
            <w:r>
              <w:rPr>
                <w:rFonts w:hint="eastAsia"/>
                <w:bCs/>
              </w:rPr>
              <w:t>GNSS position fix time duration</w:t>
            </w:r>
            <w:r>
              <w:rPr>
                <w:bCs/>
              </w:rPr>
              <w:t xml:space="preserve"> and GNSS validity duration reported from UE in Msg5, we also think the consistent understanding between UE and </w:t>
            </w:r>
            <w:proofErr w:type="spellStart"/>
            <w:r>
              <w:rPr>
                <w:bCs/>
              </w:rPr>
              <w:t>eNB</w:t>
            </w:r>
            <w:proofErr w:type="spellEnd"/>
            <w:r>
              <w:rPr>
                <w:bCs/>
              </w:rPr>
              <w:t xml:space="preserve"> can be guaranteed.</w:t>
            </w:r>
          </w:p>
        </w:tc>
      </w:tr>
      <w:tr w:rsidR="00177B02" w:rsidRPr="0019077C" w14:paraId="42AB3CA8"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2C87302" w14:textId="204F1825" w:rsidR="00177B02" w:rsidRDefault="00177B02" w:rsidP="00177B02">
            <w:pPr>
              <w:spacing w:after="0"/>
              <w:rPr>
                <w:rFonts w:eastAsiaTheme="minorEastAsia" w:hint="eastAsia"/>
                <w:bCs/>
              </w:rPr>
            </w:pPr>
            <w:r>
              <w:rPr>
                <w:rFonts w:eastAsiaTheme="minorEastAsia"/>
                <w:bCs/>
              </w:rPr>
              <w:lastRenderedPageBreak/>
              <w:t>Apple</w:t>
            </w:r>
          </w:p>
        </w:tc>
        <w:tc>
          <w:tcPr>
            <w:tcW w:w="1243" w:type="dxa"/>
            <w:tcBorders>
              <w:top w:val="single" w:sz="4" w:space="0" w:color="auto"/>
              <w:left w:val="single" w:sz="4" w:space="0" w:color="auto"/>
              <w:bottom w:val="single" w:sz="4" w:space="0" w:color="auto"/>
              <w:right w:val="single" w:sz="4" w:space="0" w:color="auto"/>
            </w:tcBorders>
          </w:tcPr>
          <w:p w14:paraId="4EF0EADE" w14:textId="0732BF8C" w:rsidR="00177B02" w:rsidRDefault="00177B02" w:rsidP="00177B02">
            <w:pPr>
              <w:spacing w:after="0"/>
              <w:rPr>
                <w:rFonts w:eastAsiaTheme="minorEastAsia" w:hint="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6F2A02" w14:textId="77777777" w:rsidR="00177B02" w:rsidRDefault="00177B02" w:rsidP="00177B02">
            <w:pPr>
              <w:snapToGrid w:val="0"/>
              <w:spacing w:beforeLines="20" w:before="62" w:afterLines="20" w:after="62" w:line="288" w:lineRule="auto"/>
              <w:rPr>
                <w:rFonts w:eastAsiaTheme="minorEastAsia"/>
                <w:bCs/>
              </w:rPr>
            </w:pPr>
          </w:p>
        </w:tc>
      </w:tr>
    </w:tbl>
    <w:p w14:paraId="0A16F0C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4</w:t>
      </w:r>
      <w:r w:rsidRPr="00B91D4F">
        <w:rPr>
          <w:rFonts w:hint="eastAsia"/>
          <w:b/>
          <w:highlight w:val="yellow"/>
        </w:rPr>
        <w:t>:</w:t>
      </w:r>
      <w:r w:rsidRPr="00B91D4F">
        <w:rPr>
          <w:b/>
          <w:highlight w:val="yellow"/>
        </w:rPr>
        <w:t xml:space="preserve"> </w:t>
      </w:r>
      <w:r w:rsidRPr="00B91D4F">
        <w:rPr>
          <w:rFonts w:hint="eastAsia"/>
          <w:b/>
          <w:highlight w:val="yellow"/>
        </w:rPr>
        <w:t>TBD</w:t>
      </w:r>
    </w:p>
    <w:p w14:paraId="2D1F23A9" w14:textId="77777777" w:rsidR="00B523F8" w:rsidRPr="00E659D2" w:rsidRDefault="00B523F8" w:rsidP="00DF660B">
      <w:pPr>
        <w:spacing w:beforeLines="100" w:before="312" w:after="240"/>
        <w:rPr>
          <w:bCs/>
          <w:iCs/>
        </w:rPr>
      </w:pPr>
    </w:p>
    <w:p w14:paraId="1EA7D46D" w14:textId="77777777" w:rsidR="000643B4" w:rsidRPr="000643B4" w:rsidRDefault="000643B4" w:rsidP="000643B4">
      <w:pPr>
        <w:pStyle w:val="Heading3"/>
        <w:rPr>
          <w:u w:val="single"/>
        </w:rPr>
      </w:pPr>
      <w:r w:rsidRPr="000643B4">
        <w:rPr>
          <w:u w:val="single"/>
        </w:rPr>
        <w:t>R</w:t>
      </w:r>
      <w:r w:rsidRPr="000643B4">
        <w:rPr>
          <w:rFonts w:hint="eastAsia"/>
          <w:u w:val="single"/>
        </w:rPr>
        <w:t>eport of GNSS position fix time duration in connected</w:t>
      </w:r>
    </w:p>
    <w:tbl>
      <w:tblPr>
        <w:tblStyle w:val="TableGrid"/>
        <w:tblW w:w="0" w:type="auto"/>
        <w:tblLook w:val="04A0" w:firstRow="1" w:lastRow="0" w:firstColumn="1" w:lastColumn="0" w:noHBand="0" w:noVBand="1"/>
      </w:tblPr>
      <w:tblGrid>
        <w:gridCol w:w="1979"/>
        <w:gridCol w:w="4708"/>
        <w:gridCol w:w="1609"/>
      </w:tblGrid>
      <w:tr w:rsidR="000643B4" w14:paraId="032844E7" w14:textId="77777777" w:rsidTr="00CB3A7E">
        <w:tc>
          <w:tcPr>
            <w:tcW w:w="1979" w:type="dxa"/>
          </w:tcPr>
          <w:p w14:paraId="278D1EC2" w14:textId="77777777" w:rsidR="000643B4" w:rsidRDefault="000643B4"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6BE1C50D" w14:textId="77777777" w:rsidR="000643B4" w:rsidRDefault="000643B4" w:rsidP="00CB3A7E">
            <w:pPr>
              <w:jc w:val="center"/>
              <w:rPr>
                <w:rFonts w:cs="Arial"/>
                <w:color w:val="000000" w:themeColor="text1"/>
              </w:rPr>
            </w:pPr>
            <w:r>
              <w:rPr>
                <w:rFonts w:cs="Arial"/>
                <w:color w:val="000000" w:themeColor="text1"/>
              </w:rPr>
              <w:t>Relevant Proposals</w:t>
            </w:r>
          </w:p>
        </w:tc>
        <w:tc>
          <w:tcPr>
            <w:tcW w:w="1609" w:type="dxa"/>
          </w:tcPr>
          <w:p w14:paraId="4F5175FD" w14:textId="77777777" w:rsidR="000643B4" w:rsidRDefault="000643B4" w:rsidP="00CB3A7E">
            <w:pPr>
              <w:jc w:val="center"/>
              <w:rPr>
                <w:rFonts w:cs="Arial"/>
                <w:color w:val="000000" w:themeColor="text1"/>
              </w:rPr>
            </w:pPr>
            <w:r>
              <w:rPr>
                <w:rFonts w:cs="Arial"/>
                <w:color w:val="000000" w:themeColor="text1"/>
              </w:rPr>
              <w:t>Source</w:t>
            </w:r>
          </w:p>
        </w:tc>
      </w:tr>
      <w:tr w:rsidR="000643B4" w14:paraId="7091D68E" w14:textId="77777777" w:rsidTr="00CB3A7E">
        <w:tc>
          <w:tcPr>
            <w:tcW w:w="1979" w:type="dxa"/>
          </w:tcPr>
          <w:p w14:paraId="3AE80B2A" w14:textId="77777777" w:rsidR="000643B4" w:rsidRDefault="000643B4"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3011B68"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UE reporting GNSS position fix time duration in connected mode is not supported.</w:t>
            </w:r>
          </w:p>
        </w:tc>
        <w:tc>
          <w:tcPr>
            <w:tcW w:w="1609" w:type="dxa"/>
          </w:tcPr>
          <w:p w14:paraId="0C854AC3" w14:textId="77777777" w:rsidR="000643B4" w:rsidRDefault="000643B4" w:rsidP="00CB3A7E">
            <w:pPr>
              <w:rPr>
                <w:rFonts w:cs="Arial"/>
                <w:color w:val="000000" w:themeColor="text1"/>
                <w:lang w:eastAsia="zh-CN"/>
              </w:rPr>
            </w:pPr>
            <w:r>
              <w:t>MediaTek Inc.</w:t>
            </w:r>
          </w:p>
        </w:tc>
      </w:tr>
      <w:tr w:rsidR="000643B4" w14:paraId="40B18F25" w14:textId="77777777" w:rsidTr="00CB3A7E">
        <w:tc>
          <w:tcPr>
            <w:tcW w:w="1979" w:type="dxa"/>
          </w:tcPr>
          <w:p w14:paraId="25E0FCE0" w14:textId="77777777" w:rsidR="000643B4" w:rsidRDefault="000643B4"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4351D772" w14:textId="77777777" w:rsidR="000643B4" w:rsidRDefault="000643B4" w:rsidP="00CB3A7E">
            <w:pPr>
              <w:rPr>
                <w:b/>
                <w:bCs/>
                <w:lang w:eastAsia="zh-CN"/>
              </w:rPr>
            </w:pPr>
            <w:r w:rsidRPr="00773129">
              <w:rPr>
                <w:b/>
                <w:bCs/>
              </w:rPr>
              <w:t>Proposal 1b:</w:t>
            </w:r>
            <w:r w:rsidRPr="00773129">
              <w:rPr>
                <w:b/>
                <w:bCs/>
              </w:rPr>
              <w:tab/>
              <w:t>The GNSS assistance information MAC CE can be used in RRC_CONNECTED and during random access.</w:t>
            </w:r>
          </w:p>
          <w:p w14:paraId="35C3017D" w14:textId="77777777" w:rsidR="000643B4" w:rsidRDefault="000643B4" w:rsidP="00CB3A7E">
            <w:pPr>
              <w:rPr>
                <w:b/>
                <w:bCs/>
                <w:lang w:eastAsia="zh-CN"/>
              </w:rPr>
            </w:pPr>
            <w:r w:rsidRPr="005B3BEB">
              <w:rPr>
                <w:b/>
                <w:bCs/>
              </w:rPr>
              <w:t>Proposal 1c:</w:t>
            </w:r>
            <w:r w:rsidRPr="005B3BEB">
              <w:rPr>
                <w:b/>
                <w:bCs/>
              </w:rPr>
              <w:tab/>
              <w:t>The GNSS assistance information MAC CE is used regardless of the trigger (</w:t>
            </w:r>
            <w:proofErr w:type="spellStart"/>
            <w:r w:rsidRPr="005B3BEB">
              <w:rPr>
                <w:b/>
                <w:bCs/>
              </w:rPr>
              <w:t>gNB</w:t>
            </w:r>
            <w:proofErr w:type="spellEnd"/>
            <w:r w:rsidRPr="005B3BEB">
              <w:rPr>
                <w:b/>
                <w:bCs/>
              </w:rPr>
              <w:t xml:space="preserve"> aperiodic or UE autonomous)</w:t>
            </w:r>
          </w:p>
          <w:p w14:paraId="151CE06B" w14:textId="77777777" w:rsidR="00796132" w:rsidRDefault="00796132"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0FDA31B4" w14:textId="77777777" w:rsidR="000643B4" w:rsidRDefault="000643B4" w:rsidP="00CB3A7E">
            <w:pPr>
              <w:rPr>
                <w:rFonts w:cs="Arial"/>
                <w:color w:val="000000" w:themeColor="text1"/>
              </w:rPr>
            </w:pPr>
            <w:r>
              <w:t>Interdigital, Inc.</w:t>
            </w:r>
          </w:p>
        </w:tc>
      </w:tr>
      <w:tr w:rsidR="00CD1689" w14:paraId="2E72EB9B" w14:textId="77777777" w:rsidTr="00CB3A7E">
        <w:tc>
          <w:tcPr>
            <w:tcW w:w="1979" w:type="dxa"/>
          </w:tcPr>
          <w:p w14:paraId="76CD6697" w14:textId="77777777" w:rsidR="00CD1689" w:rsidRDefault="00CD1689" w:rsidP="00CB3A7E">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40E59B21" w14:textId="77777777" w:rsidR="00CD1689" w:rsidRPr="00CD1689" w:rsidRDefault="00CD1689" w:rsidP="00CD1689">
            <w:pPr>
              <w:spacing w:beforeLines="50" w:before="156" w:after="240"/>
              <w:rPr>
                <w:rFonts w:eastAsiaTheme="minorEastAsia" w:cs="Arial"/>
                <w:b/>
                <w:color w:val="000000" w:themeColor="text1"/>
                <w:lang w:eastAsia="zh-CN"/>
              </w:rPr>
            </w:pPr>
            <w:r w:rsidRPr="00CD1689">
              <w:rPr>
                <w:rFonts w:eastAsiaTheme="minorEastAsia" w:cs="Arial"/>
                <w:b/>
                <w:color w:val="000000" w:themeColor="text1"/>
              </w:rPr>
              <w:t>Proposal 7</w:t>
            </w:r>
            <w:r w:rsidRPr="00CD1689">
              <w:rPr>
                <w:rFonts w:eastAsiaTheme="minorEastAsia" w:cs="Arial"/>
                <w:b/>
                <w:color w:val="000000" w:themeColor="text1"/>
              </w:rPr>
              <w:tab/>
              <w:t>Send LS to RAN1 to ask if UE needs to update GNSS position fix time duration during connected mode.</w:t>
            </w:r>
          </w:p>
        </w:tc>
        <w:tc>
          <w:tcPr>
            <w:tcW w:w="1609" w:type="dxa"/>
          </w:tcPr>
          <w:p w14:paraId="437D0699" w14:textId="77777777" w:rsidR="00CD1689" w:rsidRDefault="00CD1689" w:rsidP="00CB3A7E">
            <w:r>
              <w:t>Xiaomi</w:t>
            </w:r>
          </w:p>
        </w:tc>
      </w:tr>
      <w:tr w:rsidR="000643B4" w14:paraId="2038D574" w14:textId="77777777" w:rsidTr="00CB3A7E">
        <w:tc>
          <w:tcPr>
            <w:tcW w:w="1979" w:type="dxa"/>
          </w:tcPr>
          <w:p w14:paraId="09C572DA" w14:textId="77777777" w:rsidR="000643B4" w:rsidRDefault="000643B4" w:rsidP="00CB3A7E">
            <w:pPr>
              <w:rPr>
                <w:rFonts w:cs="Arial"/>
                <w:color w:val="000000" w:themeColor="text1"/>
                <w:lang w:eastAsia="zh-CN"/>
              </w:rPr>
            </w:pPr>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6D3CAFE" w14:textId="77777777" w:rsidR="000643B4" w:rsidRPr="00D83D7A" w:rsidRDefault="000643B4" w:rsidP="00CB3A7E">
            <w:pPr>
              <w:rPr>
                <w:rFonts w:eastAsiaTheme="minorEastAsia" w:cs="Arial"/>
                <w:b/>
                <w:bCs/>
                <w:color w:val="000000" w:themeColor="text1"/>
                <w:lang w:eastAsia="zh-CN"/>
              </w:rPr>
            </w:pPr>
            <w:r w:rsidRPr="00D83D7A">
              <w:rPr>
                <w:rFonts w:eastAsia="Malgun Gothic" w:cs="Arial"/>
                <w:b/>
                <w:bCs/>
                <w:color w:val="000000" w:themeColor="text1"/>
              </w:rPr>
              <w:t>Proposal 1: Working assumption: GNSS position fix time duration can keep unchanged when UE is in connected mode.</w:t>
            </w:r>
          </w:p>
          <w:p w14:paraId="361F5C26"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lastRenderedPageBreak/>
              <w:t xml:space="preserve">Proposal 7c: It’s no need for </w:t>
            </w:r>
            <w:proofErr w:type="spellStart"/>
            <w:r w:rsidRPr="00D83D7A">
              <w:rPr>
                <w:rFonts w:eastAsia="Malgun Gothic" w:cs="Arial"/>
                <w:b/>
                <w:bCs/>
                <w:color w:val="000000" w:themeColor="text1"/>
              </w:rPr>
              <w:t>eNB</w:t>
            </w:r>
            <w:proofErr w:type="spellEnd"/>
            <w:r w:rsidRPr="00D83D7A">
              <w:rPr>
                <w:rFonts w:eastAsia="Malgun Gothic" w:cs="Arial"/>
                <w:b/>
                <w:bCs/>
                <w:color w:val="000000" w:themeColor="text1"/>
              </w:rPr>
              <w:t xml:space="preserve"> to request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p w14:paraId="6C1EEA9B" w14:textId="77777777" w:rsidR="000643B4" w:rsidRPr="00970128" w:rsidRDefault="000643B4" w:rsidP="00D83D7A">
            <w:pPr>
              <w:rPr>
                <w:rFonts w:eastAsiaTheme="minorEastAsia" w:cs="Arial"/>
                <w:bCs/>
                <w:color w:val="000000" w:themeColor="text1"/>
                <w:lang w:eastAsia="zh-CN"/>
              </w:rPr>
            </w:pPr>
            <w:r w:rsidRPr="00D83D7A">
              <w:rPr>
                <w:rFonts w:eastAsia="Malgun Gothic" w:cs="Arial"/>
                <w:b/>
                <w:bCs/>
                <w:color w:val="000000" w:themeColor="text1"/>
              </w:rPr>
              <w:t xml:space="preserve">Proposal 7d: It’s no need for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tc>
        <w:tc>
          <w:tcPr>
            <w:tcW w:w="1609" w:type="dxa"/>
          </w:tcPr>
          <w:p w14:paraId="791B1D1D" w14:textId="77777777" w:rsidR="000643B4" w:rsidRDefault="000643B4" w:rsidP="00CB3A7E">
            <w:pPr>
              <w:rPr>
                <w:rFonts w:cs="Arial"/>
                <w:color w:val="000000" w:themeColor="text1"/>
                <w:lang w:eastAsia="zh-CN"/>
              </w:rPr>
            </w:pPr>
            <w:r>
              <w:lastRenderedPageBreak/>
              <w:t xml:space="preserve">ZTE Corporation, </w:t>
            </w:r>
            <w:proofErr w:type="spellStart"/>
            <w:r>
              <w:t>Sanechips</w:t>
            </w:r>
            <w:proofErr w:type="spellEnd"/>
          </w:p>
        </w:tc>
      </w:tr>
      <w:tr w:rsidR="000643B4" w14:paraId="63F9FCAF" w14:textId="77777777" w:rsidTr="00CB3A7E">
        <w:tc>
          <w:tcPr>
            <w:tcW w:w="1979" w:type="dxa"/>
          </w:tcPr>
          <w:p w14:paraId="3F61769E" w14:textId="77777777" w:rsidR="000643B4" w:rsidRDefault="000643B4"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19105D13" w14:textId="77777777" w:rsidR="000643B4" w:rsidRPr="00D83D7A" w:rsidRDefault="000643B4" w:rsidP="000643B4">
            <w:pPr>
              <w:spacing w:beforeLines="50" w:before="156" w:after="240"/>
              <w:rPr>
                <w:rFonts w:eastAsiaTheme="minorEastAsia" w:cs="Arial"/>
                <w:b/>
                <w:color w:val="000000" w:themeColor="text1"/>
              </w:rPr>
            </w:pPr>
            <w:r w:rsidRPr="00D83D7A">
              <w:rPr>
                <w:rFonts w:eastAsiaTheme="minorEastAsia" w:cs="Arial"/>
                <w:b/>
                <w:color w:val="000000" w:themeColor="text1"/>
              </w:rPr>
              <w:t>Proposal 3: Whether/how to report GNSS position fix time duration for measurement in connected mode can wait for RAN1’s progress.</w:t>
            </w:r>
          </w:p>
        </w:tc>
        <w:tc>
          <w:tcPr>
            <w:tcW w:w="1609" w:type="dxa"/>
          </w:tcPr>
          <w:p w14:paraId="23CF54EE" w14:textId="77777777" w:rsidR="000643B4" w:rsidRDefault="000643B4" w:rsidP="00CB3A7E">
            <w:pPr>
              <w:rPr>
                <w:lang w:eastAsia="zh-CN"/>
              </w:rPr>
            </w:pPr>
            <w:r>
              <w:rPr>
                <w:rFonts w:hint="eastAsia"/>
                <w:lang w:eastAsia="zh-CN"/>
              </w:rPr>
              <w:t>CMCC</w:t>
            </w:r>
          </w:p>
        </w:tc>
      </w:tr>
      <w:tr w:rsidR="000643B4" w14:paraId="3D89AA5E" w14:textId="77777777" w:rsidTr="00CB3A7E">
        <w:tc>
          <w:tcPr>
            <w:tcW w:w="1979" w:type="dxa"/>
          </w:tcPr>
          <w:p w14:paraId="085FB7B2" w14:textId="77777777" w:rsidR="000643B4" w:rsidRDefault="000643B4"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B16CD47"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Send LS to RAN1 to confirm whether the GNSS position fix time duration for measurement may be changed during the long data connection.</w:t>
            </w:r>
          </w:p>
        </w:tc>
        <w:tc>
          <w:tcPr>
            <w:tcW w:w="1609" w:type="dxa"/>
          </w:tcPr>
          <w:p w14:paraId="14CDFDAE" w14:textId="77777777" w:rsidR="000643B4" w:rsidRDefault="000643B4" w:rsidP="00CB3A7E">
            <w:r>
              <w:t>Nokia, Nokia Shanghai Bell</w:t>
            </w:r>
          </w:p>
        </w:tc>
      </w:tr>
    </w:tbl>
    <w:p w14:paraId="6559ADCA" w14:textId="77777777" w:rsidR="00B446A0" w:rsidRDefault="008E267C" w:rsidP="00810944">
      <w:pPr>
        <w:spacing w:beforeLines="100" w:before="312" w:after="240"/>
      </w:pPr>
      <w:r>
        <w:t>T</w:t>
      </w:r>
      <w:r>
        <w:rPr>
          <w:rFonts w:hint="eastAsia"/>
        </w:rPr>
        <w:t>wo companies (</w:t>
      </w:r>
      <w:r>
        <w:fldChar w:fldCharType="begin"/>
      </w:r>
      <w:r>
        <w:instrText xml:space="preserve"> REF _Ref128233723 \r \h </w:instrText>
      </w:r>
      <w:r>
        <w:fldChar w:fldCharType="separate"/>
      </w:r>
      <w:r>
        <w:t>[3]</w:t>
      </w:r>
      <w:r>
        <w:fldChar w:fldCharType="end"/>
      </w:r>
      <w:r>
        <w:rPr>
          <w:rFonts w:hint="eastAsia"/>
        </w:rPr>
        <w:t>,</w:t>
      </w:r>
      <w:r w:rsidRPr="008E267C">
        <w:t xml:space="preserve"> </w:t>
      </w:r>
      <w:r>
        <w:fldChar w:fldCharType="begin"/>
      </w:r>
      <w:r>
        <w:instrText xml:space="preserve"> REF _Ref128239694 \r \h </w:instrText>
      </w:r>
      <w:r>
        <w:fldChar w:fldCharType="separate"/>
      </w:r>
      <w:r>
        <w:t>[9]</w:t>
      </w:r>
      <w:r>
        <w:fldChar w:fldCharType="end"/>
      </w:r>
      <w:r>
        <w:rPr>
          <w:rFonts w:hint="eastAsia"/>
        </w:rPr>
        <w:t xml:space="preserve">) think there is no necessity to support </w:t>
      </w:r>
      <w:r w:rsidRPr="008E267C">
        <w:t>UE reporting GNSS position fix time duration in connected mode.</w:t>
      </w:r>
      <w:r w:rsidR="008E1381">
        <w:rPr>
          <w:rFonts w:hint="eastAsia"/>
        </w:rPr>
        <w:t xml:space="preserve"> </w:t>
      </w:r>
      <w:r w:rsidR="008E1381">
        <w:t>O</w:t>
      </w:r>
      <w:r w:rsidR="008E1381">
        <w:rPr>
          <w:rFonts w:hint="eastAsia"/>
        </w:rPr>
        <w:t xml:space="preserve">ne company </w:t>
      </w:r>
      <w:r w:rsidR="008E1381">
        <w:fldChar w:fldCharType="begin"/>
      </w:r>
      <w:r w:rsidR="008E1381">
        <w:instrText xml:space="preserve"> REF _Ref128234515 \r \h </w:instrText>
      </w:r>
      <w:r w:rsidR="008E1381">
        <w:fldChar w:fldCharType="separate"/>
      </w:r>
      <w:r w:rsidR="008E1381">
        <w:t>[4]</w:t>
      </w:r>
      <w:r w:rsidR="008E1381">
        <w:fldChar w:fldCharType="end"/>
      </w:r>
      <w:r w:rsidR="008E1381">
        <w:rPr>
          <w:rFonts w:hint="eastAsia"/>
        </w:rPr>
        <w:t xml:space="preserve"> may think the connected UE can report </w:t>
      </w:r>
      <w:r w:rsidR="008E1381" w:rsidRPr="008E267C">
        <w:t>GNSS position fix time duration</w:t>
      </w:r>
      <w:r w:rsidR="008E1381">
        <w:rPr>
          <w:rFonts w:hint="eastAsia"/>
        </w:rPr>
        <w:t xml:space="preserve"> (include in </w:t>
      </w:r>
      <w:r w:rsidR="008E1381" w:rsidRPr="008E1381">
        <w:t>GNSS assistance information MAC CE</w:t>
      </w:r>
      <w:r w:rsidR="008E1381">
        <w:rPr>
          <w:rFonts w:hint="eastAsia"/>
        </w:rPr>
        <w:t xml:space="preserve">) to </w:t>
      </w:r>
      <w:proofErr w:type="spellStart"/>
      <w:r w:rsidR="008E1381">
        <w:rPr>
          <w:rFonts w:hint="eastAsia"/>
        </w:rPr>
        <w:t>eNB</w:t>
      </w:r>
      <w:proofErr w:type="spellEnd"/>
      <w:r w:rsidR="008E1381">
        <w:rPr>
          <w:rFonts w:hint="eastAsia"/>
        </w:rPr>
        <w:t xml:space="preserve">. </w:t>
      </w:r>
      <w:r w:rsidR="007E342C">
        <w:rPr>
          <w:rFonts w:hint="eastAsia"/>
        </w:rPr>
        <w:t>Three</w:t>
      </w:r>
      <w:r w:rsidR="008E1381">
        <w:rPr>
          <w:rFonts w:hint="eastAsia"/>
        </w:rPr>
        <w:t xml:space="preserve"> companies (</w:t>
      </w:r>
      <w:r w:rsidR="007E342C">
        <w:fldChar w:fldCharType="begin"/>
      </w:r>
      <w:r w:rsidR="007E342C">
        <w:instrText xml:space="preserve"> REF _Ref128239000 \r \h </w:instrText>
      </w:r>
      <w:r w:rsidR="007E342C">
        <w:fldChar w:fldCharType="separate"/>
      </w:r>
      <w:r w:rsidR="007E342C">
        <w:t>[8]</w:t>
      </w:r>
      <w:r w:rsidR="007E342C">
        <w:fldChar w:fldCharType="end"/>
      </w:r>
      <w:r w:rsidR="007E342C">
        <w:rPr>
          <w:rFonts w:hint="eastAsia"/>
        </w:rPr>
        <w:t xml:space="preserve">, </w:t>
      </w:r>
      <w:r w:rsidR="008E1381">
        <w:fldChar w:fldCharType="begin"/>
      </w:r>
      <w:r w:rsidR="008E1381">
        <w:instrText xml:space="preserve"> REF _Ref128302201 \r \h </w:instrText>
      </w:r>
      <w:r w:rsidR="008E1381">
        <w:fldChar w:fldCharType="separate"/>
      </w:r>
      <w:r w:rsidR="008E1381">
        <w:t>[11]</w:t>
      </w:r>
      <w:r w:rsidR="008E1381">
        <w:fldChar w:fldCharType="end"/>
      </w:r>
      <w:r w:rsidR="008E1381">
        <w:rPr>
          <w:rFonts w:hint="eastAsia"/>
        </w:rPr>
        <w:t xml:space="preserve">, </w:t>
      </w:r>
      <w:r w:rsidR="008E1381">
        <w:fldChar w:fldCharType="begin"/>
      </w:r>
      <w:r w:rsidR="008E1381">
        <w:instrText xml:space="preserve"> REF _Ref128304982 \r \h </w:instrText>
      </w:r>
      <w:r w:rsidR="008E1381">
        <w:fldChar w:fldCharType="separate"/>
      </w:r>
      <w:r w:rsidR="008E1381">
        <w:t>[13]</w:t>
      </w:r>
      <w:r w:rsidR="008E1381">
        <w:fldChar w:fldCharType="end"/>
      </w:r>
      <w:r w:rsidR="008E1381">
        <w:rPr>
          <w:rFonts w:hint="eastAsia"/>
        </w:rPr>
        <w:t>)</w:t>
      </w:r>
      <w:r w:rsidR="00E7065F">
        <w:rPr>
          <w:rFonts w:hint="eastAsia"/>
        </w:rPr>
        <w:t xml:space="preserve"> think more information from RAN1 is needed.</w:t>
      </w:r>
    </w:p>
    <w:p w14:paraId="3C6D0FD3" w14:textId="77777777" w:rsidR="00E7065F" w:rsidRDefault="00E7065F" w:rsidP="00810944">
      <w:pPr>
        <w:spacing w:beforeLines="100" w:before="312" w:after="240"/>
        <w:rPr>
          <w:bCs/>
          <w:iCs/>
        </w:rPr>
      </w:pPr>
      <w:r>
        <w:rPr>
          <w:bCs/>
          <w:iCs/>
        </w:rPr>
        <w:t>T</w:t>
      </w:r>
      <w:r>
        <w:rPr>
          <w:rFonts w:hint="eastAsia"/>
          <w:bCs/>
          <w:iCs/>
        </w:rPr>
        <w:t xml:space="preserve">he moderator thinks that, RAN1 has had some discussion on </w:t>
      </w:r>
      <w:r>
        <w:rPr>
          <w:bCs/>
          <w:iCs/>
        </w:rPr>
        <w:t>t</w:t>
      </w:r>
      <w:r>
        <w:rPr>
          <w:rFonts w:hint="eastAsia"/>
          <w:bCs/>
          <w:iCs/>
        </w:rPr>
        <w:t xml:space="preserve">he issue of whether </w:t>
      </w:r>
      <w:r w:rsidRPr="00E7065F">
        <w:rPr>
          <w:bCs/>
          <w:iCs/>
        </w:rPr>
        <w:t>the GNSS position fix time duration for measurement may be changed during</w:t>
      </w:r>
      <w:r>
        <w:rPr>
          <w:bCs/>
          <w:iCs/>
        </w:rPr>
        <w:t xml:space="preserve"> the long data connection</w:t>
      </w:r>
      <w:r>
        <w:rPr>
          <w:rFonts w:hint="eastAsia"/>
          <w:bCs/>
          <w:iCs/>
        </w:rPr>
        <w:t xml:space="preserve">, but has </w:t>
      </w:r>
      <w:r>
        <w:rPr>
          <w:bCs/>
          <w:iCs/>
        </w:rPr>
        <w:t>achieved</w:t>
      </w:r>
      <w:r>
        <w:rPr>
          <w:rFonts w:hint="eastAsia"/>
          <w:bCs/>
          <w:iCs/>
        </w:rPr>
        <w:t xml:space="preserve"> no agreement. RAN2 can wait the output of RAN1, or we can send LS to </w:t>
      </w:r>
      <w:r w:rsidR="009925A2">
        <w:rPr>
          <w:rFonts w:hint="eastAsia"/>
          <w:bCs/>
          <w:iCs/>
        </w:rPr>
        <w:t xml:space="preserve">RAN1 to </w:t>
      </w:r>
      <w:r>
        <w:rPr>
          <w:rFonts w:hint="eastAsia"/>
          <w:bCs/>
          <w:iCs/>
        </w:rPr>
        <w:t xml:space="preserve">push the </w:t>
      </w:r>
      <w:r w:rsidR="00E13538">
        <w:rPr>
          <w:rFonts w:hint="eastAsia"/>
          <w:bCs/>
          <w:iCs/>
        </w:rPr>
        <w:t xml:space="preserve">progress </w:t>
      </w:r>
      <w:r w:rsidR="00CD1B5B">
        <w:rPr>
          <w:rFonts w:hint="eastAsia"/>
          <w:bCs/>
          <w:iCs/>
        </w:rPr>
        <w:t>o</w:t>
      </w:r>
      <w:r>
        <w:rPr>
          <w:rFonts w:hint="eastAsia"/>
          <w:bCs/>
          <w:iCs/>
        </w:rPr>
        <w:t>n this issue.</w:t>
      </w:r>
    </w:p>
    <w:p w14:paraId="3F04EBA4" w14:textId="77777777" w:rsidR="00A325B6" w:rsidRDefault="00AD18C2" w:rsidP="00810944">
      <w:pPr>
        <w:spacing w:beforeLines="100" w:before="312" w:after="240"/>
        <w:rPr>
          <w:b/>
          <w:iCs/>
        </w:rPr>
      </w:pPr>
      <w:r>
        <w:rPr>
          <w:rFonts w:hint="eastAsia"/>
          <w:b/>
          <w:iCs/>
        </w:rPr>
        <w:t xml:space="preserve">Proposal 4: </w:t>
      </w:r>
      <w:r w:rsidR="00A325B6">
        <w:rPr>
          <w:rFonts w:hint="eastAsia"/>
          <w:b/>
          <w:iCs/>
        </w:rPr>
        <w:t xml:space="preserve">Send LS to RAN1 to </w:t>
      </w:r>
      <w:r w:rsidR="00A325B6" w:rsidRPr="00AD18C2">
        <w:rPr>
          <w:rFonts w:eastAsiaTheme="minorEastAsia" w:cs="Arial" w:hint="eastAsia"/>
          <w:b/>
          <w:color w:val="000000" w:themeColor="text1"/>
        </w:rPr>
        <w:t xml:space="preserve">check </w:t>
      </w:r>
      <w:r w:rsidR="00A325B6" w:rsidRPr="00AD18C2">
        <w:rPr>
          <w:b/>
          <w:iCs/>
        </w:rPr>
        <w:t>whether the GNSS position fix time duration for measurement may be changed during the long data connection</w:t>
      </w:r>
    </w:p>
    <w:p w14:paraId="3AD0D230" w14:textId="77777777" w:rsidR="00FA1510" w:rsidRPr="007F6B53" w:rsidRDefault="00FA1510" w:rsidP="00FA1510">
      <w:pPr>
        <w:spacing w:beforeLines="100" w:before="312" w:after="240"/>
        <w:rPr>
          <w:b/>
          <w:iCs/>
        </w:rPr>
      </w:pPr>
      <w:r w:rsidRPr="007F6B53">
        <w:rPr>
          <w:b/>
          <w:iCs/>
        </w:rPr>
        <w:t>Q</w:t>
      </w:r>
      <w:r>
        <w:rPr>
          <w:rFonts w:hint="eastAsia"/>
          <w:b/>
          <w:iCs/>
        </w:rPr>
        <w:t>5</w:t>
      </w:r>
      <w:r w:rsidRPr="007F6B53">
        <w:rPr>
          <w:b/>
          <w:iCs/>
        </w:rPr>
        <w:t xml:space="preserve">: Companies are invited to indicate whether you support </w:t>
      </w:r>
      <w:r>
        <w:rPr>
          <w:rFonts w:hint="eastAsia"/>
          <w:b/>
          <w:iCs/>
        </w:rPr>
        <w:t>proposal 4</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A1510" w:rsidRPr="00274625" w14:paraId="7050C648" w14:textId="77777777" w:rsidTr="006B67D6">
        <w:trPr>
          <w:trHeight w:val="132"/>
        </w:trPr>
        <w:tc>
          <w:tcPr>
            <w:tcW w:w="1309" w:type="dxa"/>
            <w:shd w:val="clear" w:color="auto" w:fill="D9D9D9"/>
          </w:tcPr>
          <w:p w14:paraId="781C4C95" w14:textId="77777777" w:rsidR="00FA1510" w:rsidRPr="00314C0C" w:rsidRDefault="00FA1510" w:rsidP="00504F9F">
            <w:pPr>
              <w:spacing w:after="0"/>
              <w:rPr>
                <w:b/>
                <w:bCs/>
              </w:rPr>
            </w:pPr>
            <w:r w:rsidRPr="00314C0C">
              <w:rPr>
                <w:b/>
                <w:bCs/>
              </w:rPr>
              <w:t>Company</w:t>
            </w:r>
          </w:p>
        </w:tc>
        <w:tc>
          <w:tcPr>
            <w:tcW w:w="1243" w:type="dxa"/>
            <w:shd w:val="clear" w:color="auto" w:fill="D9D9D9"/>
          </w:tcPr>
          <w:p w14:paraId="70B2E577" w14:textId="77777777" w:rsidR="00FA1510" w:rsidRPr="00314C0C" w:rsidRDefault="00FA1510" w:rsidP="00504F9F">
            <w:pPr>
              <w:spacing w:after="0"/>
              <w:rPr>
                <w:b/>
                <w:bCs/>
              </w:rPr>
            </w:pPr>
            <w:r>
              <w:rPr>
                <w:rFonts w:hint="eastAsia"/>
                <w:b/>
                <w:bCs/>
              </w:rPr>
              <w:t>Y</w:t>
            </w:r>
            <w:r>
              <w:rPr>
                <w:b/>
                <w:bCs/>
              </w:rPr>
              <w:t>es or No</w:t>
            </w:r>
          </w:p>
        </w:tc>
        <w:tc>
          <w:tcPr>
            <w:tcW w:w="7087" w:type="dxa"/>
            <w:shd w:val="clear" w:color="auto" w:fill="D9D9D9"/>
          </w:tcPr>
          <w:p w14:paraId="1A19F175" w14:textId="77777777" w:rsidR="00FA1510" w:rsidRPr="00314C0C" w:rsidRDefault="00FA1510" w:rsidP="00504F9F">
            <w:pPr>
              <w:spacing w:after="0"/>
              <w:rPr>
                <w:b/>
                <w:bCs/>
              </w:rPr>
            </w:pPr>
            <w:r w:rsidRPr="00314C0C">
              <w:rPr>
                <w:b/>
                <w:bCs/>
              </w:rPr>
              <w:t>Comments</w:t>
            </w:r>
          </w:p>
        </w:tc>
      </w:tr>
      <w:tr w:rsidR="00FA1510" w:rsidRPr="0019077C" w14:paraId="598FA827" w14:textId="77777777" w:rsidTr="006B67D6">
        <w:trPr>
          <w:trHeight w:val="127"/>
        </w:trPr>
        <w:tc>
          <w:tcPr>
            <w:tcW w:w="1309" w:type="dxa"/>
            <w:shd w:val="clear" w:color="auto" w:fill="auto"/>
          </w:tcPr>
          <w:p w14:paraId="65D39B82" w14:textId="491088FE" w:rsidR="00FA1510" w:rsidRPr="00C033B3" w:rsidRDefault="00EC3E97" w:rsidP="00504F9F">
            <w:pPr>
              <w:spacing w:after="0"/>
              <w:rPr>
                <w:rFonts w:eastAsiaTheme="minorEastAsia"/>
                <w:bCs/>
              </w:rPr>
            </w:pPr>
            <w:r>
              <w:rPr>
                <w:rFonts w:eastAsiaTheme="minorEastAsia"/>
                <w:bCs/>
              </w:rPr>
              <w:t>MediaTek</w:t>
            </w:r>
          </w:p>
        </w:tc>
        <w:tc>
          <w:tcPr>
            <w:tcW w:w="1243" w:type="dxa"/>
          </w:tcPr>
          <w:p w14:paraId="0201C50A" w14:textId="145BC378" w:rsidR="00FA1510" w:rsidRPr="00C033B3" w:rsidRDefault="00EC3E97" w:rsidP="00504F9F">
            <w:pPr>
              <w:spacing w:after="0"/>
              <w:rPr>
                <w:rFonts w:eastAsiaTheme="minorEastAsia"/>
                <w:bCs/>
              </w:rPr>
            </w:pPr>
            <w:r>
              <w:rPr>
                <w:rFonts w:eastAsiaTheme="minorEastAsia"/>
                <w:bCs/>
              </w:rPr>
              <w:t>No</w:t>
            </w:r>
          </w:p>
        </w:tc>
        <w:tc>
          <w:tcPr>
            <w:tcW w:w="7087" w:type="dxa"/>
            <w:shd w:val="clear" w:color="auto" w:fill="auto"/>
          </w:tcPr>
          <w:p w14:paraId="18F0B8F2" w14:textId="77777777" w:rsidR="00FA1510" w:rsidRPr="000342F8" w:rsidRDefault="00FA1510" w:rsidP="00FA1510">
            <w:pPr>
              <w:spacing w:afterLines="50" w:after="156"/>
              <w:rPr>
                <w:rFonts w:eastAsiaTheme="minorEastAsia"/>
                <w:bCs/>
              </w:rPr>
            </w:pPr>
          </w:p>
          <w:p w14:paraId="65F3EB1D" w14:textId="77777777" w:rsidR="00FA1510" w:rsidRPr="000342F8" w:rsidRDefault="00FA1510" w:rsidP="00FA1510">
            <w:pPr>
              <w:spacing w:afterLines="50" w:after="156"/>
              <w:rPr>
                <w:rFonts w:eastAsiaTheme="minorEastAsia"/>
                <w:bCs/>
              </w:rPr>
            </w:pPr>
          </w:p>
        </w:tc>
      </w:tr>
      <w:tr w:rsidR="00B646FD" w:rsidRPr="0019077C" w14:paraId="00ADF486" w14:textId="77777777" w:rsidTr="006B67D6">
        <w:trPr>
          <w:trHeight w:val="127"/>
        </w:trPr>
        <w:tc>
          <w:tcPr>
            <w:tcW w:w="1309" w:type="dxa"/>
            <w:shd w:val="clear" w:color="auto" w:fill="auto"/>
          </w:tcPr>
          <w:p w14:paraId="461C6EE4" w14:textId="232FFB20" w:rsidR="00B646FD" w:rsidRDefault="00B646FD" w:rsidP="00B646FD">
            <w:pPr>
              <w:spacing w:after="0"/>
              <w:rPr>
                <w:rFonts w:eastAsiaTheme="minorEastAsia"/>
                <w:bCs/>
              </w:rPr>
            </w:pPr>
            <w:r>
              <w:rPr>
                <w:rFonts w:eastAsiaTheme="minorEastAsia"/>
                <w:bCs/>
              </w:rPr>
              <w:t>Google</w:t>
            </w:r>
          </w:p>
        </w:tc>
        <w:tc>
          <w:tcPr>
            <w:tcW w:w="1243" w:type="dxa"/>
          </w:tcPr>
          <w:p w14:paraId="4BD70ADA" w14:textId="02C1CE40" w:rsidR="00B646FD" w:rsidRDefault="00B646FD" w:rsidP="00B646FD">
            <w:pPr>
              <w:spacing w:after="0"/>
              <w:rPr>
                <w:rFonts w:eastAsiaTheme="minorEastAsia"/>
                <w:bCs/>
              </w:rPr>
            </w:pPr>
            <w:r>
              <w:rPr>
                <w:rFonts w:eastAsiaTheme="minorEastAsia"/>
                <w:bCs/>
              </w:rPr>
              <w:t>No</w:t>
            </w:r>
          </w:p>
        </w:tc>
        <w:tc>
          <w:tcPr>
            <w:tcW w:w="7087" w:type="dxa"/>
            <w:shd w:val="clear" w:color="auto" w:fill="auto"/>
          </w:tcPr>
          <w:p w14:paraId="13C827DD" w14:textId="601215A2" w:rsidR="00B646FD" w:rsidRPr="000342F8" w:rsidRDefault="00B646FD" w:rsidP="00B646FD">
            <w:pPr>
              <w:spacing w:afterLines="50" w:after="156"/>
              <w:rPr>
                <w:rFonts w:eastAsiaTheme="minorEastAsia"/>
                <w:bCs/>
              </w:rPr>
            </w:pPr>
            <w:r>
              <w:rPr>
                <w:rFonts w:eastAsiaTheme="minorEastAsia"/>
                <w:bCs/>
              </w:rPr>
              <w:t>We believe the GNSS position fix duration is unlikely to change, but are okay to wait for further RAN1 progress.</w:t>
            </w:r>
          </w:p>
        </w:tc>
      </w:tr>
      <w:tr w:rsidR="008437C8" w:rsidRPr="0019077C" w14:paraId="2A882B7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0A277D" w14:textId="77777777" w:rsidR="008437C8" w:rsidRDefault="008437C8"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40999B03" w14:textId="77777777" w:rsidR="008437C8" w:rsidRDefault="008437C8"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DC8932" w14:textId="77777777" w:rsidR="008437C8" w:rsidRPr="000342F8" w:rsidRDefault="008437C8" w:rsidP="00D51D46">
            <w:pPr>
              <w:spacing w:afterLines="50" w:after="156"/>
              <w:rPr>
                <w:rFonts w:eastAsiaTheme="minorEastAsia"/>
                <w:bCs/>
              </w:rPr>
            </w:pPr>
            <w:r>
              <w:rPr>
                <w:rFonts w:eastAsiaTheme="minorEastAsia"/>
                <w:bCs/>
              </w:rPr>
              <w:t>We can wait a bit longer.</w:t>
            </w:r>
          </w:p>
        </w:tc>
      </w:tr>
      <w:tr w:rsidR="00C77844" w:rsidRPr="0019077C" w14:paraId="5ADCB233"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B7A422" w14:textId="7CD7ACC8"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30209C39" w14:textId="6BC13DA1"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E15F173" w14:textId="7AF53AFB"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can wait for RAN1, no need to ask</w:t>
            </w:r>
          </w:p>
        </w:tc>
      </w:tr>
      <w:tr w:rsidR="00993205" w:rsidRPr="0019077C" w14:paraId="0E85E419"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49FBF92" w14:textId="0335E474" w:rsidR="00993205" w:rsidRDefault="00993205"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F853A46" w14:textId="570DA17C" w:rsidR="00993205" w:rsidRDefault="00993205"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5198166" w14:textId="77777777" w:rsidR="00993205" w:rsidRDefault="00993205" w:rsidP="00D51D46">
            <w:pPr>
              <w:spacing w:afterLines="50" w:after="156"/>
              <w:rPr>
                <w:rFonts w:eastAsiaTheme="minorEastAsia"/>
                <w:bCs/>
              </w:rPr>
            </w:pPr>
          </w:p>
        </w:tc>
      </w:tr>
      <w:tr w:rsidR="00E639F5" w:rsidRPr="0019077C" w14:paraId="44449F0B"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18A02" w14:textId="0B9A0B31" w:rsidR="00E639F5" w:rsidRDefault="00E639F5" w:rsidP="00E639F5">
            <w:pPr>
              <w:spacing w:after="0"/>
              <w:rPr>
                <w:rFonts w:eastAsiaTheme="minorEastAsia"/>
                <w:bCs/>
              </w:rPr>
            </w:pPr>
            <w:r>
              <w:rPr>
                <w:rFonts w:eastAsiaTheme="minorEastAsia"/>
                <w:bCs/>
              </w:rPr>
              <w:lastRenderedPageBreak/>
              <w:t>Nokia</w:t>
            </w:r>
          </w:p>
        </w:tc>
        <w:tc>
          <w:tcPr>
            <w:tcW w:w="1243" w:type="dxa"/>
            <w:tcBorders>
              <w:top w:val="single" w:sz="4" w:space="0" w:color="auto"/>
              <w:left w:val="single" w:sz="4" w:space="0" w:color="auto"/>
              <w:bottom w:val="single" w:sz="4" w:space="0" w:color="auto"/>
              <w:right w:val="single" w:sz="4" w:space="0" w:color="auto"/>
            </w:tcBorders>
          </w:tcPr>
          <w:p w14:paraId="7C0870A6" w14:textId="2FAC1A50" w:rsidR="00E639F5" w:rsidRDefault="00E639F5" w:rsidP="00E639F5">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AD68F4E" w14:textId="04548E3A" w:rsidR="00E639F5" w:rsidRDefault="00E639F5" w:rsidP="00E639F5">
            <w:pPr>
              <w:spacing w:afterLines="50" w:after="156"/>
              <w:rPr>
                <w:rFonts w:eastAsiaTheme="minorEastAsia"/>
                <w:bCs/>
              </w:rPr>
            </w:pPr>
            <w:r>
              <w:rPr>
                <w:rFonts w:eastAsiaTheme="minorEastAsia"/>
                <w:bCs/>
              </w:rPr>
              <w:t>To make progress, we prefer to ask RAN1 and highlight the issue then RAN2 awaits the RAN1 feedback.</w:t>
            </w:r>
          </w:p>
        </w:tc>
      </w:tr>
      <w:tr w:rsidR="00C9192E" w:rsidRPr="0019077C" w14:paraId="537DDC64"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FC0E8B8" w14:textId="006DF0F0"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26ACE949" w14:textId="14C0E17C" w:rsidR="00C9192E" w:rsidRDefault="00C9192E" w:rsidP="00C9192E">
            <w:pPr>
              <w:spacing w:after="0"/>
              <w:rPr>
                <w:rFonts w:eastAsiaTheme="minorEastAsia"/>
                <w:bCs/>
              </w:rPr>
            </w:pPr>
            <w:r>
              <w:rPr>
                <w:rFonts w:eastAsiaTheme="minorEastAsia" w:hint="eastAsia"/>
                <w:bCs/>
              </w:rPr>
              <w:t>M</w:t>
            </w:r>
            <w:r>
              <w:rPr>
                <w:rFonts w:eastAsiaTheme="minorEastAsia"/>
                <w:bCs/>
              </w:rPr>
              <w:t>aybe 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9711A9" w14:textId="77777777" w:rsidR="00C9192E" w:rsidRPr="000342F8" w:rsidRDefault="00C9192E" w:rsidP="00C9192E">
            <w:pPr>
              <w:spacing w:afterLines="50" w:after="156"/>
              <w:rPr>
                <w:rFonts w:eastAsiaTheme="minorEastAsia"/>
                <w:bCs/>
              </w:rPr>
            </w:pPr>
            <w:r>
              <w:rPr>
                <w:rFonts w:eastAsiaTheme="minorEastAsia" w:hint="eastAsia"/>
                <w:bCs/>
              </w:rPr>
              <w:t>W</w:t>
            </w:r>
            <w:r>
              <w:rPr>
                <w:rFonts w:eastAsiaTheme="minorEastAsia"/>
                <w:bCs/>
              </w:rPr>
              <w:t>e can just wait for RAN1.</w:t>
            </w:r>
          </w:p>
          <w:p w14:paraId="527E5489" w14:textId="77777777" w:rsidR="00C9192E" w:rsidRDefault="00C9192E" w:rsidP="00C9192E">
            <w:pPr>
              <w:spacing w:afterLines="50" w:after="156"/>
              <w:rPr>
                <w:rFonts w:eastAsiaTheme="minorEastAsia"/>
                <w:bCs/>
              </w:rPr>
            </w:pPr>
          </w:p>
        </w:tc>
      </w:tr>
      <w:tr w:rsidR="00215959" w:rsidRPr="0019077C" w14:paraId="444A56F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FB43897" w14:textId="2F53BF42"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3FEC0259" w14:textId="3ADD0AB6" w:rsidR="00215959" w:rsidRDefault="00215959" w:rsidP="00215959">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C22F628" w14:textId="4CF0C9C0" w:rsidR="00215959" w:rsidRDefault="00215959" w:rsidP="00215959">
            <w:pPr>
              <w:spacing w:afterLines="50" w:after="156"/>
              <w:rPr>
                <w:rFonts w:eastAsiaTheme="minorEastAsia"/>
                <w:bCs/>
              </w:rPr>
            </w:pPr>
            <w:r>
              <w:rPr>
                <w:rFonts w:eastAsiaTheme="minorEastAsia"/>
                <w:bCs/>
              </w:rPr>
              <w:t xml:space="preserve">We do not agree with the idea that we can somehow make some savings by not reporting the GNSS fix time duration in connected mode. We should simply introduce signalling the GNSS fix time in connected mode over RRC using </w:t>
            </w:r>
            <w:proofErr w:type="spellStart"/>
            <w:r>
              <w:rPr>
                <w:rFonts w:eastAsiaTheme="minorEastAsia"/>
                <w:bCs/>
              </w:rPr>
              <w:t>UEInformationResponse</w:t>
            </w:r>
            <w:proofErr w:type="spellEnd"/>
            <w:r>
              <w:rPr>
                <w:rFonts w:eastAsiaTheme="minorEastAsia"/>
                <w:bCs/>
              </w:rPr>
              <w:t xml:space="preserve">/Request. </w:t>
            </w:r>
          </w:p>
        </w:tc>
      </w:tr>
      <w:tr w:rsidR="00D245D1" w:rsidRPr="0019077C" w14:paraId="162F80F9"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00BC5E" w14:textId="21198CC7"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5F473C5C" w14:textId="6C3A7386" w:rsidR="00D245D1" w:rsidRDefault="00D245D1" w:rsidP="00D245D1">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AE389EF" w14:textId="196ED597" w:rsidR="00D245D1" w:rsidRDefault="00D245D1" w:rsidP="00D245D1">
            <w:pPr>
              <w:snapToGrid w:val="0"/>
              <w:spacing w:beforeLines="20" w:before="62" w:afterLines="20" w:after="62" w:line="288" w:lineRule="auto"/>
              <w:rPr>
                <w:rFonts w:eastAsiaTheme="minorEastAsia"/>
                <w:bCs/>
              </w:rPr>
            </w:pPr>
            <w:r w:rsidRPr="007E27B8">
              <w:rPr>
                <w:rFonts w:eastAsiaTheme="minorEastAsia"/>
                <w:bCs/>
              </w:rPr>
              <w:t>Based on our observation on the discussion in RAN1 and RAN2 till now, most companies think GNSS position fix time duration can be stable</w:t>
            </w:r>
            <w:r>
              <w:rPr>
                <w:rFonts w:eastAsiaTheme="minorEastAsia"/>
                <w:bCs/>
              </w:rPr>
              <w:t>. I</w:t>
            </w:r>
            <w:r w:rsidRPr="007E27B8">
              <w:rPr>
                <w:rFonts w:eastAsiaTheme="minorEastAsia"/>
                <w:bCs/>
              </w:rPr>
              <w:t>t may be also possible that UE reports</w:t>
            </w:r>
            <w:r>
              <w:rPr>
                <w:rFonts w:eastAsiaTheme="minorEastAsia"/>
                <w:bCs/>
              </w:rPr>
              <w:t xml:space="preserve"> </w:t>
            </w:r>
            <w:r w:rsidRPr="007E27B8">
              <w:rPr>
                <w:rFonts w:eastAsiaTheme="minorEastAsia"/>
                <w:bCs/>
              </w:rPr>
              <w:t>a relaxed value during initial random access</w:t>
            </w:r>
            <w:r>
              <w:rPr>
                <w:rFonts w:eastAsiaTheme="minorEastAsia"/>
                <w:bCs/>
              </w:rPr>
              <w:t xml:space="preserve">, which would </w:t>
            </w:r>
            <w:r w:rsidRPr="00F5637A">
              <w:rPr>
                <w:rFonts w:eastAsiaTheme="minorEastAsia"/>
                <w:bCs/>
              </w:rPr>
              <w:t xml:space="preserve">make it even less likely that the </w:t>
            </w:r>
            <w:r>
              <w:rPr>
                <w:rFonts w:eastAsiaTheme="minorEastAsia"/>
                <w:bCs/>
              </w:rPr>
              <w:t xml:space="preserve">change of </w:t>
            </w:r>
            <w:r w:rsidRPr="007E27B8">
              <w:rPr>
                <w:rFonts w:eastAsiaTheme="minorEastAsia"/>
                <w:bCs/>
              </w:rPr>
              <w:t>GNSS position fix time duration</w:t>
            </w:r>
            <w:r>
              <w:rPr>
                <w:rFonts w:eastAsiaTheme="minorEastAsia"/>
                <w:bCs/>
              </w:rPr>
              <w:t xml:space="preserve"> occurs</w:t>
            </w:r>
            <w:r w:rsidRPr="007E27B8">
              <w:rPr>
                <w:rFonts w:eastAsiaTheme="minorEastAsia"/>
                <w:bCs/>
              </w:rPr>
              <w:t>.</w:t>
            </w:r>
          </w:p>
        </w:tc>
      </w:tr>
      <w:tr w:rsidR="00177B02" w:rsidRPr="0019077C" w14:paraId="36D697FF"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482F074" w14:textId="26D3BB3C" w:rsidR="00177B02" w:rsidRDefault="00177B02" w:rsidP="00D245D1">
            <w:pPr>
              <w:spacing w:after="0"/>
              <w:rPr>
                <w:rFonts w:eastAsiaTheme="minorEastAsia" w:hint="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5E4F7D96" w14:textId="018A958E" w:rsidR="00177B02" w:rsidRDefault="00177B02" w:rsidP="00D245D1">
            <w:pPr>
              <w:spacing w:after="0"/>
              <w:rPr>
                <w:rFonts w:eastAsiaTheme="minorEastAsia" w:hint="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A91CF9E" w14:textId="77777777" w:rsidR="00177B02" w:rsidRPr="007E27B8" w:rsidRDefault="00177B02" w:rsidP="00D245D1">
            <w:pPr>
              <w:snapToGrid w:val="0"/>
              <w:spacing w:beforeLines="20" w:before="62" w:afterLines="20" w:after="62" w:line="288" w:lineRule="auto"/>
              <w:rPr>
                <w:rFonts w:eastAsiaTheme="minorEastAsia"/>
                <w:bCs/>
              </w:rPr>
            </w:pPr>
          </w:p>
        </w:tc>
      </w:tr>
    </w:tbl>
    <w:p w14:paraId="7732BA3B"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5</w:t>
      </w:r>
      <w:r w:rsidRPr="00B91D4F">
        <w:rPr>
          <w:rFonts w:hint="eastAsia"/>
          <w:b/>
          <w:highlight w:val="yellow"/>
        </w:rPr>
        <w:t>:</w:t>
      </w:r>
      <w:r w:rsidRPr="00B91D4F">
        <w:rPr>
          <w:b/>
          <w:highlight w:val="yellow"/>
        </w:rPr>
        <w:t xml:space="preserve"> </w:t>
      </w:r>
      <w:r w:rsidRPr="00B91D4F">
        <w:rPr>
          <w:rFonts w:hint="eastAsia"/>
          <w:b/>
          <w:highlight w:val="yellow"/>
        </w:rPr>
        <w:t>TBD</w:t>
      </w:r>
    </w:p>
    <w:p w14:paraId="701F5002" w14:textId="77777777" w:rsidR="00FA1510" w:rsidRDefault="00FA1510" w:rsidP="00810944">
      <w:pPr>
        <w:spacing w:beforeLines="100" w:before="312" w:after="240"/>
        <w:rPr>
          <w:b/>
          <w:iCs/>
        </w:rPr>
      </w:pPr>
    </w:p>
    <w:p w14:paraId="7C4D5030" w14:textId="77777777" w:rsidR="00771011" w:rsidRPr="002E39F8" w:rsidRDefault="00771011" w:rsidP="00771011">
      <w:pPr>
        <w:pStyle w:val="Heading3"/>
        <w:rPr>
          <w:u w:val="single"/>
        </w:rPr>
      </w:pPr>
      <w:r w:rsidRPr="002E39F8">
        <w:rPr>
          <w:rFonts w:hint="eastAsia"/>
          <w:u w:val="single"/>
        </w:rPr>
        <w:t>Rel-18 UE behaviour if no connected GNSS measurement is triggered</w:t>
      </w:r>
    </w:p>
    <w:tbl>
      <w:tblPr>
        <w:tblStyle w:val="TableGrid"/>
        <w:tblW w:w="0" w:type="auto"/>
        <w:tblLook w:val="04A0" w:firstRow="1" w:lastRow="0" w:firstColumn="1" w:lastColumn="0" w:noHBand="0" w:noVBand="1"/>
      </w:tblPr>
      <w:tblGrid>
        <w:gridCol w:w="1979"/>
        <w:gridCol w:w="4708"/>
        <w:gridCol w:w="1609"/>
      </w:tblGrid>
      <w:tr w:rsidR="00771011" w14:paraId="2B64A45E" w14:textId="77777777" w:rsidTr="00CB3A7E">
        <w:tc>
          <w:tcPr>
            <w:tcW w:w="1979" w:type="dxa"/>
          </w:tcPr>
          <w:p w14:paraId="3D0A3E32" w14:textId="77777777" w:rsidR="00771011" w:rsidRDefault="00771011"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D00C846" w14:textId="77777777" w:rsidR="00771011" w:rsidRDefault="00771011" w:rsidP="00CB3A7E">
            <w:pPr>
              <w:jc w:val="center"/>
              <w:rPr>
                <w:rFonts w:cs="Arial"/>
                <w:color w:val="000000" w:themeColor="text1"/>
              </w:rPr>
            </w:pPr>
            <w:r>
              <w:rPr>
                <w:rFonts w:cs="Arial"/>
                <w:color w:val="000000" w:themeColor="text1"/>
              </w:rPr>
              <w:t>Relevant Proposals</w:t>
            </w:r>
          </w:p>
        </w:tc>
        <w:tc>
          <w:tcPr>
            <w:tcW w:w="1609" w:type="dxa"/>
          </w:tcPr>
          <w:p w14:paraId="3210038A" w14:textId="77777777" w:rsidR="00771011" w:rsidRDefault="00771011" w:rsidP="00CB3A7E">
            <w:pPr>
              <w:jc w:val="center"/>
              <w:rPr>
                <w:rFonts w:cs="Arial"/>
                <w:color w:val="000000" w:themeColor="text1"/>
              </w:rPr>
            </w:pPr>
            <w:r>
              <w:rPr>
                <w:rFonts w:cs="Arial"/>
                <w:color w:val="000000" w:themeColor="text1"/>
              </w:rPr>
              <w:t>Source</w:t>
            </w:r>
          </w:p>
        </w:tc>
      </w:tr>
      <w:tr w:rsidR="00771011" w14:paraId="1A4CD98E" w14:textId="77777777" w:rsidTr="00CB3A7E">
        <w:tc>
          <w:tcPr>
            <w:tcW w:w="1979" w:type="dxa"/>
          </w:tcPr>
          <w:p w14:paraId="4F027ED1" w14:textId="77777777" w:rsidR="00771011" w:rsidRDefault="00771011"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C7FB82" w14:textId="77777777" w:rsidR="00771011" w:rsidRPr="006F3ED2" w:rsidRDefault="00771011" w:rsidP="00CB3A7E">
            <w:pPr>
              <w:rPr>
                <w:rFonts w:eastAsiaTheme="minorEastAsia" w:cs="Arial"/>
                <w:b/>
                <w:bCs/>
                <w:color w:val="000000" w:themeColor="text1"/>
                <w:lang w:eastAsia="zh-CN"/>
              </w:rPr>
            </w:pPr>
            <w:r w:rsidRPr="006F3ED2">
              <w:rPr>
                <w:rFonts w:eastAsia="Malgun Gothic" w:cs="Arial"/>
                <w:b/>
                <w:bCs/>
                <w:color w:val="000000" w:themeColor="text1"/>
              </w:rPr>
              <w:t xml:space="preserve">Proposal 3: By default, Rel-18 IoT NTN UE (supporting the improved GNSS operations) will leave RRC_CONNECTED state when current GNSS position becoming out-of-date, unless configured by network to perform GNSS measurement (e.g. </w:t>
            </w:r>
            <w:proofErr w:type="spellStart"/>
            <w:r w:rsidRPr="006F3ED2">
              <w:rPr>
                <w:rFonts w:eastAsia="Malgun Gothic" w:cs="Arial"/>
                <w:b/>
                <w:bCs/>
                <w:color w:val="000000" w:themeColor="text1"/>
              </w:rPr>
              <w:t>eNB</w:t>
            </w:r>
            <w:proofErr w:type="spellEnd"/>
            <w:r w:rsidRPr="006F3ED2">
              <w:rPr>
                <w:rFonts w:eastAsia="Malgun Gothic" w:cs="Arial"/>
                <w:b/>
                <w:bCs/>
                <w:color w:val="000000" w:themeColor="text1"/>
              </w:rPr>
              <w:t xml:space="preserve"> </w:t>
            </w:r>
            <w:proofErr w:type="spellStart"/>
            <w:r w:rsidRPr="006F3ED2">
              <w:rPr>
                <w:rFonts w:eastAsia="Malgun Gothic" w:cs="Arial"/>
                <w:b/>
                <w:bCs/>
                <w:color w:val="000000" w:themeColor="text1"/>
              </w:rPr>
              <w:t>aperiodically</w:t>
            </w:r>
            <w:proofErr w:type="spellEnd"/>
            <w:r w:rsidRPr="006F3ED2">
              <w:rPr>
                <w:rFonts w:eastAsia="Malgun Gothic" w:cs="Arial"/>
                <w:b/>
                <w:bCs/>
                <w:color w:val="000000" w:themeColor="text1"/>
              </w:rPr>
              <w:t xml:space="preserve"> triggers UE to perform GNSS measurement or UE re-acquires GNSS autonomously based on network configuration).</w:t>
            </w:r>
          </w:p>
        </w:tc>
        <w:tc>
          <w:tcPr>
            <w:tcW w:w="1609" w:type="dxa"/>
          </w:tcPr>
          <w:p w14:paraId="6C086D0F" w14:textId="77777777" w:rsidR="00771011" w:rsidRDefault="00771011" w:rsidP="00CB3A7E">
            <w:pPr>
              <w:rPr>
                <w:color w:val="000000" w:themeColor="text1"/>
                <w:lang w:eastAsia="zh-CN"/>
              </w:rPr>
            </w:pPr>
            <w:r>
              <w:rPr>
                <w:rFonts w:hint="eastAsia"/>
                <w:color w:val="000000" w:themeColor="text1"/>
                <w:lang w:eastAsia="zh-CN"/>
              </w:rPr>
              <w:t>CATT</w:t>
            </w:r>
          </w:p>
        </w:tc>
      </w:tr>
      <w:tr w:rsidR="00771011" w14:paraId="6772C8AB" w14:textId="77777777" w:rsidTr="00CB3A7E">
        <w:tc>
          <w:tcPr>
            <w:tcW w:w="1979" w:type="dxa"/>
          </w:tcPr>
          <w:p w14:paraId="1142CEDE" w14:textId="77777777" w:rsidR="00771011" w:rsidRDefault="00771011"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4B06C98E" w14:textId="77777777" w:rsidR="00771011" w:rsidRPr="006F3ED2" w:rsidRDefault="00771011" w:rsidP="00CB3A7E">
            <w:pPr>
              <w:rPr>
                <w:rFonts w:eastAsia="Malgun Gothic" w:cs="Arial"/>
                <w:b/>
                <w:bCs/>
                <w:color w:val="000000" w:themeColor="text1"/>
              </w:rPr>
            </w:pPr>
            <w:r w:rsidRPr="006F3ED2">
              <w:rPr>
                <w:rFonts w:eastAsia="Malgun Gothic" w:cs="Arial"/>
                <w:b/>
                <w:bCs/>
                <w:color w:val="000000" w:themeColor="text1"/>
              </w:rPr>
              <w:t>Proposal 7</w:t>
            </w:r>
            <w:r w:rsidRPr="006F3ED2">
              <w:rPr>
                <w:rFonts w:eastAsia="Malgun Gothic" w:cs="Arial"/>
                <w:b/>
                <w:bCs/>
                <w:color w:val="000000" w:themeColor="text1"/>
              </w:rPr>
              <w:tab/>
              <w:t>An NTN UE that supports release 18, can be configured to not go to IDLE when GNSS position becomes outdated.</w:t>
            </w:r>
          </w:p>
        </w:tc>
        <w:tc>
          <w:tcPr>
            <w:tcW w:w="1609" w:type="dxa"/>
          </w:tcPr>
          <w:p w14:paraId="5E6F1B2F" w14:textId="77777777" w:rsidR="00771011" w:rsidRDefault="00771011" w:rsidP="00CB3A7E">
            <w:r>
              <w:t>Ericsson</w:t>
            </w:r>
          </w:p>
        </w:tc>
      </w:tr>
    </w:tbl>
    <w:p w14:paraId="398925DB" w14:textId="77777777" w:rsidR="00CD1B5B" w:rsidRDefault="00771011" w:rsidP="00CD1B5B">
      <w:pPr>
        <w:spacing w:beforeLines="100" w:before="312" w:after="240"/>
        <w:rPr>
          <w:bCs/>
          <w:iCs/>
        </w:rPr>
      </w:pPr>
      <w:r>
        <w:rPr>
          <w:bCs/>
          <w:iCs/>
        </w:rPr>
        <w:t>T</w:t>
      </w:r>
      <w:r>
        <w:rPr>
          <w:rFonts w:hint="eastAsia"/>
          <w:bCs/>
          <w:iCs/>
        </w:rPr>
        <w:t xml:space="preserve">he moderator thinks that, </w:t>
      </w:r>
      <w:r w:rsidR="00002150">
        <w:rPr>
          <w:rFonts w:hint="eastAsia"/>
          <w:bCs/>
          <w:iCs/>
        </w:rPr>
        <w:t xml:space="preserve">it cannot be assumed that all the Rel-18 IoT </w:t>
      </w:r>
      <w:r w:rsidR="00C64D2B">
        <w:rPr>
          <w:rFonts w:hint="eastAsia"/>
          <w:bCs/>
          <w:iCs/>
        </w:rPr>
        <w:t xml:space="preserve">NTN </w:t>
      </w:r>
      <w:r w:rsidR="00002150">
        <w:rPr>
          <w:rFonts w:hint="eastAsia"/>
          <w:bCs/>
          <w:iCs/>
        </w:rPr>
        <w:t xml:space="preserve">UE will </w:t>
      </w:r>
      <w:r w:rsidR="00763524">
        <w:rPr>
          <w:rFonts w:hint="eastAsia"/>
          <w:bCs/>
          <w:iCs/>
        </w:rPr>
        <w:t>always stay long connection state, and a Rel-18 IoT UE can camped under or served by a legacy cell,</w:t>
      </w:r>
      <w:r w:rsidR="00C64D2B">
        <w:rPr>
          <w:rFonts w:hint="eastAsia"/>
          <w:bCs/>
          <w:iCs/>
        </w:rPr>
        <w:t xml:space="preserve"> </w:t>
      </w:r>
      <w:r w:rsidR="00C64D2B">
        <w:rPr>
          <w:rFonts w:hint="eastAsia"/>
          <w:bCs/>
          <w:iCs/>
        </w:rPr>
        <w:lastRenderedPageBreak/>
        <w:t>so it is necessary to make it clear the UE behaviour when the Rel-18 IoT NTN UE</w:t>
      </w:r>
      <w:r w:rsidR="00763524">
        <w:rPr>
          <w:rFonts w:hint="eastAsia"/>
          <w:bCs/>
          <w:iCs/>
        </w:rPr>
        <w:t xml:space="preserve"> </w:t>
      </w:r>
      <w:r w:rsidR="00D745A9">
        <w:rPr>
          <w:rFonts w:hint="eastAsia"/>
          <w:bCs/>
          <w:iCs/>
        </w:rPr>
        <w:t xml:space="preserve">is not triggered to perform GNSS measurement, and the exiting </w:t>
      </w:r>
      <w:r w:rsidR="00D745A9" w:rsidRPr="00D745A9">
        <w:rPr>
          <w:bCs/>
          <w:iCs/>
        </w:rPr>
        <w:t>GNSS position becoming out-of-date</w:t>
      </w:r>
      <w:r w:rsidR="00D745A9">
        <w:rPr>
          <w:rFonts w:hint="eastAsia"/>
          <w:bCs/>
          <w:iCs/>
        </w:rPr>
        <w:t xml:space="preserve">, considering the compatibility. </w:t>
      </w:r>
      <w:r w:rsidR="00CD1B5B">
        <w:rPr>
          <w:bCs/>
          <w:iCs/>
        </w:rPr>
        <w:t>A</w:t>
      </w:r>
      <w:r w:rsidR="00CD1B5B">
        <w:rPr>
          <w:rFonts w:hint="eastAsia"/>
          <w:bCs/>
          <w:iCs/>
        </w:rPr>
        <w:t xml:space="preserve">nd for </w:t>
      </w:r>
      <w:r w:rsidR="00CD1B5B" w:rsidRPr="00CD1B5B">
        <w:rPr>
          <w:rFonts w:hint="eastAsia"/>
          <w:bCs/>
          <w:iCs/>
        </w:rPr>
        <w:t>UE triggering connected GNSS measurement</w:t>
      </w:r>
      <w:r w:rsidR="00CD1B5B">
        <w:rPr>
          <w:rFonts w:hint="eastAsia"/>
          <w:bCs/>
          <w:iCs/>
        </w:rPr>
        <w:t xml:space="preserve">, more RAN1 input is needed. </w:t>
      </w:r>
      <w:r w:rsidR="00CD1B5B">
        <w:rPr>
          <w:bCs/>
          <w:iCs/>
        </w:rPr>
        <w:t>S</w:t>
      </w:r>
      <w:r w:rsidR="00CD1B5B">
        <w:rPr>
          <w:rFonts w:hint="eastAsia"/>
          <w:bCs/>
          <w:iCs/>
        </w:rPr>
        <w:t>o moderator suggests:</w:t>
      </w:r>
    </w:p>
    <w:p w14:paraId="5D7E2550" w14:textId="77777777" w:rsidR="0090604F" w:rsidRDefault="00771011" w:rsidP="00771011">
      <w:pPr>
        <w:spacing w:beforeLines="100" w:before="312" w:after="240"/>
        <w:rPr>
          <w:b/>
          <w:iCs/>
        </w:rPr>
      </w:pPr>
      <w:r>
        <w:rPr>
          <w:rFonts w:hint="eastAsia"/>
          <w:b/>
          <w:iCs/>
        </w:rPr>
        <w:t>Proposal 5</w:t>
      </w:r>
      <w:r w:rsidR="0090604F">
        <w:rPr>
          <w:rFonts w:hint="eastAsia"/>
          <w:b/>
          <w:iCs/>
        </w:rPr>
        <w:t xml:space="preserve">: </w:t>
      </w:r>
      <w:r w:rsidR="0090604F" w:rsidRPr="0090604F">
        <w:rPr>
          <w:b/>
          <w:iCs/>
        </w:rPr>
        <w:t xml:space="preserve">By default, Rel-18 IoT NTN UE (supporting the improved GNSS operations) will leave RRC_CONNECTED state when current GNSS position becoming out-of-date, unless configured by network to perform GNSS measurement (e.g. </w:t>
      </w:r>
      <w:proofErr w:type="spellStart"/>
      <w:r w:rsidR="0090604F" w:rsidRPr="0090604F">
        <w:rPr>
          <w:b/>
          <w:iCs/>
        </w:rPr>
        <w:t>eNB</w:t>
      </w:r>
      <w:proofErr w:type="spellEnd"/>
      <w:r w:rsidR="0090604F" w:rsidRPr="0090604F">
        <w:rPr>
          <w:b/>
          <w:iCs/>
        </w:rPr>
        <w:t xml:space="preserve"> </w:t>
      </w:r>
      <w:proofErr w:type="spellStart"/>
      <w:r w:rsidR="0090604F" w:rsidRPr="0090604F">
        <w:rPr>
          <w:b/>
          <w:iCs/>
        </w:rPr>
        <w:t>aperiodically</w:t>
      </w:r>
      <w:proofErr w:type="spellEnd"/>
      <w:r w:rsidR="0090604F" w:rsidRPr="0090604F">
        <w:rPr>
          <w:b/>
          <w:iCs/>
        </w:rPr>
        <w:t xml:space="preserve"> triggers UE to perform GNSS measurement or UE re-acquires GNSS autonomously based on network configuration).</w:t>
      </w:r>
    </w:p>
    <w:p w14:paraId="4B6A5756" w14:textId="77777777" w:rsidR="004C3025" w:rsidRPr="007F6B53" w:rsidRDefault="004C3025" w:rsidP="004C3025">
      <w:pPr>
        <w:spacing w:beforeLines="100" w:before="312" w:after="240"/>
        <w:rPr>
          <w:b/>
          <w:iCs/>
        </w:rPr>
      </w:pPr>
      <w:r w:rsidRPr="007F6B53">
        <w:rPr>
          <w:b/>
          <w:iCs/>
        </w:rPr>
        <w:t>Q</w:t>
      </w:r>
      <w:r>
        <w:rPr>
          <w:rFonts w:hint="eastAsia"/>
          <w:b/>
          <w:iCs/>
        </w:rPr>
        <w:t>6</w:t>
      </w:r>
      <w:r w:rsidRPr="007F6B53">
        <w:rPr>
          <w:b/>
          <w:iCs/>
        </w:rPr>
        <w:t xml:space="preserve">: Companies are invited to indicate whether you support </w:t>
      </w:r>
      <w:r>
        <w:rPr>
          <w:rFonts w:hint="eastAsia"/>
          <w:b/>
          <w:iCs/>
        </w:rPr>
        <w:t xml:space="preserve">proposal 5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4C3025" w:rsidRPr="00274625" w14:paraId="62D4414D" w14:textId="77777777" w:rsidTr="006B67D6">
        <w:trPr>
          <w:trHeight w:val="132"/>
        </w:trPr>
        <w:tc>
          <w:tcPr>
            <w:tcW w:w="1309" w:type="dxa"/>
            <w:shd w:val="clear" w:color="auto" w:fill="D9D9D9"/>
          </w:tcPr>
          <w:p w14:paraId="49A55FF3" w14:textId="77777777" w:rsidR="004C3025" w:rsidRPr="00314C0C" w:rsidRDefault="004C3025" w:rsidP="00504F9F">
            <w:pPr>
              <w:spacing w:after="0"/>
              <w:rPr>
                <w:b/>
                <w:bCs/>
              </w:rPr>
            </w:pPr>
            <w:r w:rsidRPr="00314C0C">
              <w:rPr>
                <w:b/>
                <w:bCs/>
              </w:rPr>
              <w:t>Company</w:t>
            </w:r>
          </w:p>
        </w:tc>
        <w:tc>
          <w:tcPr>
            <w:tcW w:w="1243" w:type="dxa"/>
            <w:shd w:val="clear" w:color="auto" w:fill="D9D9D9"/>
          </w:tcPr>
          <w:p w14:paraId="685EC1B8" w14:textId="77777777" w:rsidR="004C3025" w:rsidRPr="00314C0C" w:rsidRDefault="004C3025" w:rsidP="00504F9F">
            <w:pPr>
              <w:spacing w:after="0"/>
              <w:rPr>
                <w:b/>
                <w:bCs/>
              </w:rPr>
            </w:pPr>
            <w:r>
              <w:rPr>
                <w:rFonts w:hint="eastAsia"/>
                <w:b/>
                <w:bCs/>
              </w:rPr>
              <w:t>Y</w:t>
            </w:r>
            <w:r>
              <w:rPr>
                <w:b/>
                <w:bCs/>
              </w:rPr>
              <w:t>es or No</w:t>
            </w:r>
          </w:p>
        </w:tc>
        <w:tc>
          <w:tcPr>
            <w:tcW w:w="7087" w:type="dxa"/>
            <w:shd w:val="clear" w:color="auto" w:fill="D9D9D9"/>
          </w:tcPr>
          <w:p w14:paraId="163AA4E2" w14:textId="77777777" w:rsidR="004C3025" w:rsidRPr="00314C0C" w:rsidRDefault="004C3025" w:rsidP="00504F9F">
            <w:pPr>
              <w:spacing w:after="0"/>
              <w:rPr>
                <w:b/>
                <w:bCs/>
              </w:rPr>
            </w:pPr>
            <w:r w:rsidRPr="00314C0C">
              <w:rPr>
                <w:b/>
                <w:bCs/>
              </w:rPr>
              <w:t>Comments</w:t>
            </w:r>
          </w:p>
        </w:tc>
      </w:tr>
      <w:tr w:rsidR="004C3025" w:rsidRPr="0019077C" w14:paraId="69C02267" w14:textId="77777777" w:rsidTr="006B67D6">
        <w:trPr>
          <w:trHeight w:val="127"/>
        </w:trPr>
        <w:tc>
          <w:tcPr>
            <w:tcW w:w="1309" w:type="dxa"/>
            <w:shd w:val="clear" w:color="auto" w:fill="auto"/>
          </w:tcPr>
          <w:p w14:paraId="03DA0097" w14:textId="37D49AD4" w:rsidR="004C3025" w:rsidRPr="00C033B3" w:rsidRDefault="00EC3E97" w:rsidP="00504F9F">
            <w:pPr>
              <w:spacing w:after="0"/>
              <w:rPr>
                <w:rFonts w:eastAsiaTheme="minorEastAsia"/>
                <w:bCs/>
              </w:rPr>
            </w:pPr>
            <w:r>
              <w:rPr>
                <w:rFonts w:eastAsiaTheme="minorEastAsia"/>
                <w:bCs/>
              </w:rPr>
              <w:t>MediaTek</w:t>
            </w:r>
          </w:p>
        </w:tc>
        <w:tc>
          <w:tcPr>
            <w:tcW w:w="1243" w:type="dxa"/>
          </w:tcPr>
          <w:p w14:paraId="5D555D9F" w14:textId="69FD2696" w:rsidR="004C302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2EF58284" w14:textId="77777777" w:rsidR="004C3025" w:rsidRPr="000342F8" w:rsidRDefault="004C3025" w:rsidP="004C3025">
            <w:pPr>
              <w:spacing w:afterLines="50" w:after="156"/>
              <w:rPr>
                <w:rFonts w:eastAsiaTheme="minorEastAsia"/>
                <w:bCs/>
              </w:rPr>
            </w:pPr>
          </w:p>
          <w:p w14:paraId="1B9CCF0F" w14:textId="77777777" w:rsidR="004C3025" w:rsidRPr="000342F8" w:rsidRDefault="004C3025" w:rsidP="004C3025">
            <w:pPr>
              <w:spacing w:afterLines="50" w:after="156"/>
              <w:rPr>
                <w:rFonts w:eastAsiaTheme="minorEastAsia"/>
                <w:bCs/>
              </w:rPr>
            </w:pPr>
          </w:p>
        </w:tc>
      </w:tr>
      <w:tr w:rsidR="00B646FD" w:rsidRPr="0019077C" w14:paraId="3D31DD86" w14:textId="77777777" w:rsidTr="006B67D6">
        <w:trPr>
          <w:trHeight w:val="127"/>
        </w:trPr>
        <w:tc>
          <w:tcPr>
            <w:tcW w:w="1309" w:type="dxa"/>
            <w:shd w:val="clear" w:color="auto" w:fill="auto"/>
          </w:tcPr>
          <w:p w14:paraId="15AA5137" w14:textId="54A495A0" w:rsidR="00B646FD" w:rsidRPr="00C033B3" w:rsidRDefault="00B646FD" w:rsidP="00B646FD">
            <w:pPr>
              <w:spacing w:after="0"/>
              <w:rPr>
                <w:rFonts w:eastAsiaTheme="minorEastAsia"/>
                <w:bCs/>
              </w:rPr>
            </w:pPr>
            <w:r>
              <w:rPr>
                <w:rFonts w:eastAsiaTheme="minorEastAsia"/>
                <w:bCs/>
              </w:rPr>
              <w:t>Google</w:t>
            </w:r>
          </w:p>
        </w:tc>
        <w:tc>
          <w:tcPr>
            <w:tcW w:w="1243" w:type="dxa"/>
          </w:tcPr>
          <w:p w14:paraId="41FA6832" w14:textId="490D0F1D" w:rsidR="00B646FD" w:rsidRPr="00C033B3" w:rsidRDefault="00B646FD" w:rsidP="00B646FD">
            <w:pPr>
              <w:spacing w:after="0"/>
              <w:rPr>
                <w:rFonts w:eastAsiaTheme="minorEastAsia"/>
                <w:bCs/>
              </w:rPr>
            </w:pPr>
            <w:r>
              <w:rPr>
                <w:rFonts w:eastAsiaTheme="minorEastAsia"/>
                <w:bCs/>
              </w:rPr>
              <w:t>Yes, but…</w:t>
            </w:r>
          </w:p>
        </w:tc>
        <w:tc>
          <w:tcPr>
            <w:tcW w:w="7087" w:type="dxa"/>
            <w:shd w:val="clear" w:color="auto" w:fill="auto"/>
          </w:tcPr>
          <w:p w14:paraId="3E7C2F5D" w14:textId="1509AC45" w:rsidR="00B646FD" w:rsidRPr="000342F8" w:rsidRDefault="00B646FD" w:rsidP="00B646FD">
            <w:pPr>
              <w:spacing w:afterLines="50" w:after="156"/>
              <w:rPr>
                <w:rFonts w:eastAsiaTheme="minorEastAsia"/>
                <w:bCs/>
              </w:rPr>
            </w:pPr>
            <w:r>
              <w:rPr>
                <w:rFonts w:eastAsiaTheme="minorEastAsia"/>
                <w:bCs/>
              </w:rPr>
              <w:t>We only agree the first-half part of Proposal 5, and think the network is expected to provide the UE with the gap before the GNSS validity duration expires. In case the GNSS validity duration expires before the arrival of a GNSS measurement gap, the UE shall follow the R-17 behaviour and leave RRC_CONNECTED.</w:t>
            </w:r>
          </w:p>
        </w:tc>
      </w:tr>
      <w:tr w:rsidR="00404D36" w:rsidRPr="0019077C" w14:paraId="43B05237"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13B995C" w14:textId="77777777" w:rsidR="00404D36" w:rsidRPr="00C033B3" w:rsidRDefault="00404D36"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46773B2F" w14:textId="77777777" w:rsidR="00404D36" w:rsidRPr="00C033B3" w:rsidRDefault="00404D36"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7264EF7" w14:textId="77777777" w:rsidR="00404D36" w:rsidRPr="000342F8" w:rsidRDefault="00404D36" w:rsidP="00D51D46">
            <w:pPr>
              <w:spacing w:afterLines="50" w:after="156"/>
              <w:rPr>
                <w:rFonts w:eastAsiaTheme="minorEastAsia"/>
                <w:bCs/>
              </w:rPr>
            </w:pPr>
            <w:r>
              <w:rPr>
                <w:rFonts w:eastAsiaTheme="minorEastAsia"/>
                <w:bCs/>
              </w:rPr>
              <w:t>In other words, if R18 feature is not configured then UE follows Rel-17 behaviour.</w:t>
            </w:r>
          </w:p>
        </w:tc>
      </w:tr>
      <w:tr w:rsidR="00C77844" w:rsidRPr="0019077C" w14:paraId="1C9433F9"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A0961D" w14:textId="5DA260B2"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04AB9687" w14:textId="4D3B294C" w:rsidR="00C77844" w:rsidRDefault="00C77844" w:rsidP="00D51D46">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5BA712A" w14:textId="701C8575"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 xml:space="preserve">e wonder how to handle the case when UE is </w:t>
            </w:r>
            <w:r w:rsidRPr="00C77844">
              <w:rPr>
                <w:rFonts w:eastAsiaTheme="minorEastAsia"/>
                <w:bCs/>
              </w:rPr>
              <w:t>perform</w:t>
            </w:r>
            <w:r>
              <w:rPr>
                <w:rFonts w:eastAsiaTheme="minorEastAsia"/>
                <w:bCs/>
              </w:rPr>
              <w:t>ing</w:t>
            </w:r>
            <w:r w:rsidRPr="00C77844">
              <w:rPr>
                <w:rFonts w:eastAsiaTheme="minorEastAsia"/>
                <w:bCs/>
              </w:rPr>
              <w:t xml:space="preserve"> GNSS measurement configured by network</w:t>
            </w:r>
            <w:r>
              <w:rPr>
                <w:rFonts w:eastAsiaTheme="minorEastAsia"/>
                <w:bCs/>
              </w:rPr>
              <w:t xml:space="preserve"> but the current </w:t>
            </w:r>
            <w:r w:rsidRPr="00C77844">
              <w:rPr>
                <w:rFonts w:eastAsiaTheme="minorEastAsia"/>
                <w:bCs/>
              </w:rPr>
              <w:t>GNSS position becoming out-of-date</w:t>
            </w:r>
            <w:r>
              <w:rPr>
                <w:rFonts w:eastAsiaTheme="minorEastAsia"/>
                <w:bCs/>
              </w:rPr>
              <w:t>.</w:t>
            </w:r>
          </w:p>
        </w:tc>
      </w:tr>
      <w:tr w:rsidR="006D4F50" w:rsidRPr="0019077C" w14:paraId="51BBE7B4"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96C79F1" w14:textId="758506B4" w:rsidR="006D4F50" w:rsidRDefault="006D4F50"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18ECF65" w14:textId="60987097" w:rsidR="006D4F50" w:rsidRDefault="006D4F50"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EB71C0C" w14:textId="77777777" w:rsidR="006D4F50" w:rsidRDefault="006D4F50" w:rsidP="00D51D46">
            <w:pPr>
              <w:spacing w:afterLines="50" w:after="156"/>
              <w:rPr>
                <w:rFonts w:eastAsiaTheme="minorEastAsia"/>
                <w:bCs/>
              </w:rPr>
            </w:pPr>
          </w:p>
        </w:tc>
      </w:tr>
      <w:tr w:rsidR="00DB4847" w:rsidRPr="0019077C" w14:paraId="1F344F12"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5FD706B" w14:textId="23E51D17" w:rsidR="00DB4847" w:rsidRDefault="00DB4847" w:rsidP="00DB4847">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6CE750B" w14:textId="77777777" w:rsidR="00DB4847" w:rsidRDefault="00DB4847" w:rsidP="00DB4847">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CD501" w14:textId="35C4613D" w:rsidR="00DB4847" w:rsidRDefault="00DB4847" w:rsidP="00DB4847">
            <w:pPr>
              <w:spacing w:afterLines="50" w:after="156"/>
              <w:rPr>
                <w:rFonts w:eastAsiaTheme="minorEastAsia"/>
                <w:bCs/>
              </w:rPr>
            </w:pPr>
            <w:r>
              <w:rPr>
                <w:rFonts w:eastAsiaTheme="minorEastAsia"/>
                <w:bCs/>
              </w:rPr>
              <w:t xml:space="preserve">Support that the Rel-18 IoT NTN UE leaves RRC Connected when the GNSS position is out-of-date. The UE </w:t>
            </w:r>
            <w:r w:rsidR="00D34522">
              <w:rPr>
                <w:rFonts w:eastAsiaTheme="minorEastAsia"/>
                <w:bCs/>
              </w:rPr>
              <w:t>behaviour</w:t>
            </w:r>
            <w:r>
              <w:rPr>
                <w:rFonts w:eastAsiaTheme="minorEastAsia"/>
                <w:bCs/>
              </w:rPr>
              <w:t>, when a GNSS measurement is happening at/after the expiry of the GNSS validity duration needs further discussion.</w:t>
            </w:r>
          </w:p>
        </w:tc>
      </w:tr>
      <w:tr w:rsidR="00C9192E" w:rsidRPr="0019077C" w14:paraId="3413ED1E"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35C368" w14:textId="72442018"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45965C46" w14:textId="3A902BE2"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45ECE0F" w14:textId="47F05DFC" w:rsidR="00C9192E" w:rsidRDefault="00C9192E" w:rsidP="00C9192E">
            <w:pPr>
              <w:spacing w:afterLines="50" w:after="156"/>
              <w:rPr>
                <w:rFonts w:eastAsiaTheme="minorEastAsia"/>
                <w:bCs/>
              </w:rPr>
            </w:pPr>
            <w:r>
              <w:rPr>
                <w:rFonts w:eastAsiaTheme="minorEastAsia"/>
                <w:bCs/>
              </w:rPr>
              <w:t>Normally we think by implementation, the NW should prevent the UE’s GNSS information from being out-of-date. But in case this actually happens, we can reuse the legacy R17 behaviour.</w:t>
            </w:r>
          </w:p>
        </w:tc>
      </w:tr>
      <w:tr w:rsidR="00215959" w:rsidRPr="0019077C" w14:paraId="13948C9C"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E6892C0" w14:textId="533C05F0"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2CD2901D" w14:textId="40BCA121" w:rsidR="00215959" w:rsidRDefault="00215959" w:rsidP="00215959">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4EF8380" w14:textId="77777777" w:rsidR="00215959" w:rsidRDefault="00215959" w:rsidP="00215959">
            <w:pPr>
              <w:spacing w:afterLines="50" w:after="156"/>
              <w:rPr>
                <w:rFonts w:eastAsiaTheme="minorEastAsia"/>
                <w:bCs/>
              </w:rPr>
            </w:pPr>
          </w:p>
        </w:tc>
      </w:tr>
      <w:tr w:rsidR="00D245D1" w:rsidRPr="0019077C" w14:paraId="1640AF04"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EFC8CE" w14:textId="131C6420"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2BF7354B" w14:textId="4339CC48"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B5EC9E3" w14:textId="77777777" w:rsidR="00D245D1" w:rsidRDefault="00D245D1" w:rsidP="00D245D1">
            <w:pPr>
              <w:snapToGrid w:val="0"/>
              <w:spacing w:beforeLines="20" w:before="62" w:afterLines="20" w:after="62" w:line="288" w:lineRule="auto"/>
              <w:rPr>
                <w:rFonts w:eastAsiaTheme="minorEastAsia"/>
                <w:bCs/>
              </w:rPr>
            </w:pPr>
            <w:r>
              <w:rPr>
                <w:rFonts w:eastAsiaTheme="minorEastAsia"/>
                <w:bCs/>
              </w:rPr>
              <w:t>Based on our assumption for the MAC CE trigger, we also think</w:t>
            </w:r>
            <w:r w:rsidRPr="00BD3067">
              <w:rPr>
                <w:rFonts w:eastAsiaTheme="minorEastAsia"/>
                <w:bCs/>
              </w:rPr>
              <w:t xml:space="preserve"> if UE hasn’t received any trigger after it enters connected mode, UE and </w:t>
            </w:r>
            <w:proofErr w:type="spellStart"/>
            <w:r w:rsidRPr="00BD3067">
              <w:rPr>
                <w:rFonts w:eastAsiaTheme="minorEastAsia"/>
                <w:bCs/>
              </w:rPr>
              <w:t>eNB</w:t>
            </w:r>
            <w:proofErr w:type="spellEnd"/>
            <w:r w:rsidRPr="00BD3067">
              <w:rPr>
                <w:rFonts w:eastAsiaTheme="minorEastAsia"/>
                <w:bCs/>
              </w:rPr>
              <w:t xml:space="preserve"> would follow </w:t>
            </w:r>
            <w:r w:rsidRPr="00BD3067">
              <w:rPr>
                <w:rFonts w:eastAsiaTheme="minorEastAsia"/>
                <w:bCs/>
              </w:rPr>
              <w:lastRenderedPageBreak/>
              <w:t xml:space="preserve">same understanding that this UE will not perform GNSS reacquisition during connected mode. So we are high level fine with the proposal 5. </w:t>
            </w:r>
          </w:p>
          <w:p w14:paraId="1E73DA3D" w14:textId="77777777" w:rsidR="00D245D1" w:rsidRDefault="00D245D1" w:rsidP="00D245D1">
            <w:pPr>
              <w:snapToGrid w:val="0"/>
              <w:spacing w:beforeLines="20" w:before="62" w:afterLines="20" w:after="62" w:line="288" w:lineRule="auto"/>
              <w:rPr>
                <w:rFonts w:eastAsiaTheme="minorEastAsia"/>
                <w:bCs/>
              </w:rPr>
            </w:pPr>
            <w:r w:rsidRPr="00BD3067">
              <w:rPr>
                <w:rFonts w:eastAsiaTheme="minorEastAsia"/>
                <w:bCs/>
              </w:rPr>
              <w:t>But we think the current text say some details which haven’t been agreed.</w:t>
            </w:r>
            <w:r>
              <w:rPr>
                <w:rFonts w:eastAsiaTheme="minorEastAsia"/>
                <w:bCs/>
              </w:rPr>
              <w:t xml:space="preserve"> So our suggestion is :</w:t>
            </w:r>
          </w:p>
          <w:p w14:paraId="45C44966" w14:textId="5D8828A8" w:rsidR="00D245D1" w:rsidRDefault="00D245D1" w:rsidP="00D245D1">
            <w:pPr>
              <w:spacing w:afterLines="50" w:after="156"/>
              <w:rPr>
                <w:rFonts w:eastAsiaTheme="minorEastAsia"/>
                <w:bCs/>
              </w:rPr>
            </w:pPr>
            <w:r>
              <w:rPr>
                <w:rFonts w:hint="eastAsia"/>
                <w:b/>
                <w:iCs/>
              </w:rPr>
              <w:t xml:space="preserve">Proposal 5: </w:t>
            </w:r>
            <w:r w:rsidRPr="0090604F">
              <w:rPr>
                <w:b/>
                <w:iCs/>
              </w:rPr>
              <w:t>By default, Rel-18 IoT NTN UE (supporting the improved GNSS operations) will leave RRC_CONNECTED state when current GNSS position becoming out-of-date, unless</w:t>
            </w:r>
            <w:del w:id="5" w:author="ZTE-Ting" w:date="2023-02-28T23:24:00Z">
              <w:r w:rsidRPr="0090604F" w:rsidDel="005A0ADE">
                <w:rPr>
                  <w:b/>
                  <w:iCs/>
                </w:rPr>
                <w:delText xml:space="preserve"> configured</w:delText>
              </w:r>
            </w:del>
            <w:ins w:id="6" w:author="ZTE-Ting" w:date="2023-02-28T23:24:00Z">
              <w:r>
                <w:rPr>
                  <w:b/>
                  <w:iCs/>
                </w:rPr>
                <w:t xml:space="preserve"> it has been indicated</w:t>
              </w:r>
            </w:ins>
            <w:r w:rsidRPr="0090604F">
              <w:rPr>
                <w:b/>
                <w:iCs/>
              </w:rPr>
              <w:t xml:space="preserve"> by network to perform GNSS measurement</w:t>
            </w:r>
            <w:del w:id="7" w:author="ZTE-Ting" w:date="2023-02-28T23:24:00Z">
              <w:r w:rsidRPr="0090604F" w:rsidDel="005A0ADE">
                <w:rPr>
                  <w:b/>
                  <w:iCs/>
                </w:rPr>
                <w:delText xml:space="preserve"> (e.g. eNB aperiodically triggers UE to perform GNSS measurement or UE re-acquires GNSS autonomously based on network configuration)</w:delText>
              </w:r>
            </w:del>
            <w:r w:rsidRPr="0090604F">
              <w:rPr>
                <w:b/>
                <w:iCs/>
              </w:rPr>
              <w:t>.</w:t>
            </w:r>
          </w:p>
        </w:tc>
      </w:tr>
      <w:tr w:rsidR="00177B02" w:rsidRPr="0019077C" w14:paraId="4C95F3B2"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01E591E" w14:textId="2386E0A5" w:rsidR="00177B02" w:rsidRDefault="00177B02" w:rsidP="00177B02">
            <w:pPr>
              <w:spacing w:after="0"/>
              <w:rPr>
                <w:rFonts w:eastAsiaTheme="minorEastAsia" w:hint="eastAsia"/>
                <w:bCs/>
              </w:rPr>
            </w:pPr>
            <w:r>
              <w:rPr>
                <w:rFonts w:eastAsiaTheme="minorEastAsia"/>
                <w:bCs/>
              </w:rPr>
              <w:lastRenderedPageBreak/>
              <w:t>Apple</w:t>
            </w:r>
          </w:p>
        </w:tc>
        <w:tc>
          <w:tcPr>
            <w:tcW w:w="1243" w:type="dxa"/>
            <w:tcBorders>
              <w:top w:val="single" w:sz="4" w:space="0" w:color="auto"/>
              <w:left w:val="single" w:sz="4" w:space="0" w:color="auto"/>
              <w:bottom w:val="single" w:sz="4" w:space="0" w:color="auto"/>
              <w:right w:val="single" w:sz="4" w:space="0" w:color="auto"/>
            </w:tcBorders>
          </w:tcPr>
          <w:p w14:paraId="174D9A42" w14:textId="77777777" w:rsidR="00177B02" w:rsidRDefault="00177B02" w:rsidP="00177B02">
            <w:pPr>
              <w:spacing w:after="0"/>
              <w:rPr>
                <w:rFonts w:eastAsiaTheme="minorEastAsia" w:hint="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7239EF6" w14:textId="0864F0C9" w:rsidR="00177B02" w:rsidRDefault="00177B02" w:rsidP="00177B02">
            <w:pPr>
              <w:snapToGrid w:val="0"/>
              <w:spacing w:beforeLines="20" w:before="62" w:afterLines="20" w:after="62" w:line="288" w:lineRule="auto"/>
              <w:rPr>
                <w:rFonts w:eastAsiaTheme="minorEastAsia"/>
                <w:bCs/>
              </w:rPr>
            </w:pPr>
            <w:r>
              <w:rPr>
                <w:rFonts w:eastAsiaTheme="minorEastAsia"/>
                <w:bCs/>
              </w:rPr>
              <w:t xml:space="preserve">Same view as Nokia. </w:t>
            </w:r>
          </w:p>
        </w:tc>
      </w:tr>
    </w:tbl>
    <w:p w14:paraId="0AF4ACDA"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6</w:t>
      </w:r>
      <w:r w:rsidRPr="00B91D4F">
        <w:rPr>
          <w:rFonts w:hint="eastAsia"/>
          <w:b/>
          <w:highlight w:val="yellow"/>
        </w:rPr>
        <w:t>:</w:t>
      </w:r>
      <w:r w:rsidRPr="00B91D4F">
        <w:rPr>
          <w:b/>
          <w:highlight w:val="yellow"/>
        </w:rPr>
        <w:t xml:space="preserve"> </w:t>
      </w:r>
      <w:r w:rsidRPr="00B91D4F">
        <w:rPr>
          <w:rFonts w:hint="eastAsia"/>
          <w:b/>
          <w:highlight w:val="yellow"/>
        </w:rPr>
        <w:t>TBD</w:t>
      </w:r>
    </w:p>
    <w:p w14:paraId="6797DC18" w14:textId="77777777" w:rsidR="004C3025" w:rsidRDefault="004C3025" w:rsidP="00771011">
      <w:pPr>
        <w:spacing w:beforeLines="100" w:before="312" w:after="240"/>
        <w:rPr>
          <w:b/>
          <w:iCs/>
        </w:rPr>
      </w:pPr>
    </w:p>
    <w:p w14:paraId="47E367B3" w14:textId="77777777" w:rsidR="00E15282" w:rsidRPr="00E15282" w:rsidRDefault="00E15282" w:rsidP="00E15282">
      <w:pPr>
        <w:pStyle w:val="Heading3"/>
        <w:rPr>
          <w:u w:val="single"/>
        </w:rPr>
      </w:pPr>
      <w:r w:rsidRPr="00E15282">
        <w:rPr>
          <w:rFonts w:hint="eastAsia"/>
          <w:u w:val="single"/>
        </w:rPr>
        <w:t>UE/Network capability indication</w:t>
      </w:r>
      <w:r w:rsidR="006E46C5">
        <w:rPr>
          <w:rFonts w:hint="eastAsia"/>
          <w:u w:val="single"/>
        </w:rPr>
        <w:t xml:space="preserve"> of supporting GNSS operation enhancement</w:t>
      </w:r>
    </w:p>
    <w:tbl>
      <w:tblPr>
        <w:tblStyle w:val="TableGrid"/>
        <w:tblW w:w="0" w:type="auto"/>
        <w:tblLook w:val="04A0" w:firstRow="1" w:lastRow="0" w:firstColumn="1" w:lastColumn="0" w:noHBand="0" w:noVBand="1"/>
      </w:tblPr>
      <w:tblGrid>
        <w:gridCol w:w="1979"/>
        <w:gridCol w:w="4708"/>
        <w:gridCol w:w="1609"/>
      </w:tblGrid>
      <w:tr w:rsidR="00E15282" w14:paraId="76098D54" w14:textId="77777777" w:rsidTr="00CB3A7E">
        <w:tc>
          <w:tcPr>
            <w:tcW w:w="1979" w:type="dxa"/>
          </w:tcPr>
          <w:p w14:paraId="7A0E15D7" w14:textId="77777777" w:rsidR="00E15282" w:rsidRDefault="00E15282"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0968D4D1" w14:textId="77777777" w:rsidR="00E15282" w:rsidRDefault="00E15282" w:rsidP="00CB3A7E">
            <w:pPr>
              <w:jc w:val="center"/>
              <w:rPr>
                <w:rFonts w:cs="Arial"/>
                <w:color w:val="000000" w:themeColor="text1"/>
              </w:rPr>
            </w:pPr>
            <w:r>
              <w:rPr>
                <w:rFonts w:cs="Arial"/>
                <w:color w:val="000000" w:themeColor="text1"/>
              </w:rPr>
              <w:t>Relevant Proposals</w:t>
            </w:r>
          </w:p>
        </w:tc>
        <w:tc>
          <w:tcPr>
            <w:tcW w:w="1609" w:type="dxa"/>
          </w:tcPr>
          <w:p w14:paraId="15B90535" w14:textId="77777777" w:rsidR="00E15282" w:rsidRDefault="00E15282" w:rsidP="00CB3A7E">
            <w:pPr>
              <w:jc w:val="center"/>
              <w:rPr>
                <w:rFonts w:cs="Arial"/>
                <w:color w:val="000000" w:themeColor="text1"/>
              </w:rPr>
            </w:pPr>
            <w:r>
              <w:rPr>
                <w:rFonts w:cs="Arial"/>
                <w:color w:val="000000" w:themeColor="text1"/>
              </w:rPr>
              <w:t>Source</w:t>
            </w:r>
          </w:p>
        </w:tc>
      </w:tr>
      <w:tr w:rsidR="00E15282" w14:paraId="6941542B" w14:textId="77777777" w:rsidTr="00CB3A7E">
        <w:tc>
          <w:tcPr>
            <w:tcW w:w="1979" w:type="dxa"/>
          </w:tcPr>
          <w:p w14:paraId="677FCFDE" w14:textId="77777777" w:rsidR="00E15282" w:rsidRDefault="00E15282"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565755"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1: UE should confirm whether the network supports improved GNSS operations or not, before the UE reports GNSS position fix time duration for measurement to the network during the initial access, to avoid potential resource waste. </w:t>
            </w:r>
          </w:p>
          <w:p w14:paraId="64612FFE"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2: Network needs to know whether the UE supports improved GNSS operations or not, to avoid invalid configuration to UE. </w:t>
            </w:r>
          </w:p>
          <w:p w14:paraId="7F7B147D" w14:textId="77777777" w:rsidR="00E15282" w:rsidRPr="00FA1692" w:rsidRDefault="00E15282" w:rsidP="00CB3A7E">
            <w:pPr>
              <w:rPr>
                <w:rFonts w:eastAsiaTheme="minorEastAsia" w:cs="Arial"/>
                <w:b/>
                <w:bCs/>
                <w:color w:val="000000" w:themeColor="text1"/>
                <w:lang w:eastAsia="zh-CN"/>
              </w:rPr>
            </w:pPr>
            <w:r w:rsidRPr="00FA1692">
              <w:rPr>
                <w:rFonts w:eastAsia="Malgun Gothic" w:cs="Arial"/>
                <w:b/>
                <w:bCs/>
                <w:color w:val="000000" w:themeColor="text1"/>
              </w:rPr>
              <w:t>Proposal 1: RAN2 to discuss whether indication is needed to indicate whether the network/UE supporting the improved GNSS operations.</w:t>
            </w:r>
          </w:p>
          <w:p w14:paraId="2FCDEADC" w14:textId="77777777" w:rsidR="00E15282" w:rsidRPr="00E72085" w:rsidRDefault="00E15282" w:rsidP="00CB3A7E">
            <w:pPr>
              <w:rPr>
                <w:rFonts w:eastAsiaTheme="minorEastAsia" w:cs="Arial"/>
                <w:bCs/>
                <w:color w:val="000000" w:themeColor="text1"/>
                <w:lang w:eastAsia="zh-CN"/>
              </w:rPr>
            </w:pPr>
            <w:r w:rsidRPr="00FA1692">
              <w:rPr>
                <w:rFonts w:eastAsiaTheme="minorEastAsia" w:cs="Arial"/>
                <w:b/>
                <w:bCs/>
                <w:color w:val="000000" w:themeColor="text1"/>
                <w:lang w:eastAsia="zh-CN"/>
              </w:rPr>
              <w:t>Proposal 2: RAN2 to discuss how to deliver the indication of whether the UE/network supporting the improved GNSS operations is needed.</w:t>
            </w:r>
          </w:p>
        </w:tc>
        <w:tc>
          <w:tcPr>
            <w:tcW w:w="1609" w:type="dxa"/>
          </w:tcPr>
          <w:p w14:paraId="09B7BFAF" w14:textId="77777777" w:rsidR="00E15282" w:rsidRDefault="00E15282" w:rsidP="00CB3A7E">
            <w:pPr>
              <w:rPr>
                <w:color w:val="000000" w:themeColor="text1"/>
                <w:lang w:eastAsia="zh-CN"/>
              </w:rPr>
            </w:pPr>
            <w:r>
              <w:rPr>
                <w:rFonts w:hint="eastAsia"/>
                <w:color w:val="000000" w:themeColor="text1"/>
                <w:lang w:eastAsia="zh-CN"/>
              </w:rPr>
              <w:t>CATT</w:t>
            </w:r>
          </w:p>
        </w:tc>
      </w:tr>
      <w:tr w:rsidR="00E15282" w14:paraId="5FDDFF3C" w14:textId="77777777" w:rsidTr="00CB3A7E">
        <w:tc>
          <w:tcPr>
            <w:tcW w:w="1979" w:type="dxa"/>
          </w:tcPr>
          <w:p w14:paraId="0A46ED49" w14:textId="77777777" w:rsidR="00E15282" w:rsidRDefault="00E15282"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5E09C011" w14:textId="77777777" w:rsidR="00E15282" w:rsidRPr="00CC2F95" w:rsidRDefault="00E15282" w:rsidP="00CB3A7E">
            <w:pPr>
              <w:rPr>
                <w:b/>
                <w:bCs/>
              </w:rPr>
            </w:pPr>
            <w:r w:rsidRPr="00CC2F95">
              <w:rPr>
                <w:b/>
                <w:bCs/>
              </w:rPr>
              <w:t>Proposal 3: RAN2 to discuss whether the GNSS assistance information MAC CE is configured:</w:t>
            </w:r>
          </w:p>
          <w:p w14:paraId="371A2F02" w14:textId="77777777" w:rsidR="00E15282" w:rsidRPr="00CC2F95" w:rsidRDefault="00E15282" w:rsidP="00CB3A7E">
            <w:pPr>
              <w:ind w:leftChars="100" w:left="200"/>
              <w:rPr>
                <w:b/>
                <w:bCs/>
              </w:rPr>
            </w:pPr>
            <w:r w:rsidRPr="00CC2F95">
              <w:rPr>
                <w:b/>
                <w:bCs/>
              </w:rPr>
              <w:lastRenderedPageBreak/>
              <w:t>1.</w:t>
            </w:r>
            <w:r w:rsidRPr="00CC2F95">
              <w:rPr>
                <w:b/>
                <w:bCs/>
              </w:rPr>
              <w:tab/>
              <w:t xml:space="preserve">in SIB </w:t>
            </w:r>
          </w:p>
          <w:p w14:paraId="028A299C" w14:textId="77777777" w:rsidR="00E15282" w:rsidRPr="00CC2F95" w:rsidRDefault="00E15282" w:rsidP="00CB3A7E">
            <w:pPr>
              <w:ind w:leftChars="100" w:left="200"/>
              <w:rPr>
                <w:b/>
                <w:bCs/>
              </w:rPr>
            </w:pPr>
            <w:r w:rsidRPr="00CC2F95">
              <w:rPr>
                <w:b/>
                <w:bCs/>
              </w:rPr>
              <w:t>2.</w:t>
            </w:r>
            <w:r w:rsidRPr="00CC2F95">
              <w:rPr>
                <w:b/>
                <w:bCs/>
              </w:rPr>
              <w:tab/>
              <w:t>dynamically based on Msg3 grant size in RAR (if both Msg3 and Msg5 are supported)</w:t>
            </w:r>
          </w:p>
          <w:p w14:paraId="096AFCE6" w14:textId="77777777" w:rsidR="00E15282" w:rsidRDefault="00E15282" w:rsidP="00CB3A7E">
            <w:pPr>
              <w:ind w:leftChars="100" w:left="200"/>
              <w:rPr>
                <w:rFonts w:cs="Arial"/>
                <w:bCs/>
                <w:color w:val="000000" w:themeColor="text1"/>
                <w:lang w:eastAsia="zh-CN"/>
              </w:rPr>
            </w:pPr>
            <w:r w:rsidRPr="00CC2F95">
              <w:rPr>
                <w:b/>
                <w:bCs/>
              </w:rPr>
              <w:t>3.</w:t>
            </w:r>
            <w:r w:rsidRPr="00CC2F95">
              <w:rPr>
                <w:b/>
                <w:bCs/>
              </w:rPr>
              <w:tab/>
              <w:t>based on an indication in Msg4 (if only Msg5 is supported)</w:t>
            </w:r>
          </w:p>
        </w:tc>
        <w:tc>
          <w:tcPr>
            <w:tcW w:w="1609" w:type="dxa"/>
          </w:tcPr>
          <w:p w14:paraId="6874B203" w14:textId="77777777" w:rsidR="00E15282" w:rsidRDefault="00E15282" w:rsidP="00CB3A7E">
            <w:pPr>
              <w:rPr>
                <w:rFonts w:cs="Arial"/>
                <w:color w:val="000000" w:themeColor="text1"/>
              </w:rPr>
            </w:pPr>
            <w:r>
              <w:lastRenderedPageBreak/>
              <w:t>Interdigital, Inc.</w:t>
            </w:r>
          </w:p>
        </w:tc>
      </w:tr>
    </w:tbl>
    <w:p w14:paraId="62958FC4" w14:textId="77777777" w:rsidR="00DD152D" w:rsidRDefault="00DD152D" w:rsidP="00810944">
      <w:pPr>
        <w:spacing w:beforeLines="100" w:before="312" w:after="240"/>
        <w:rPr>
          <w:bCs/>
          <w:iCs/>
        </w:rPr>
      </w:pPr>
      <w:r>
        <w:rPr>
          <w:bCs/>
          <w:iCs/>
        </w:rPr>
        <w:t>G</w:t>
      </w:r>
      <w:r>
        <w:rPr>
          <w:rFonts w:hint="eastAsia"/>
          <w:bCs/>
          <w:iCs/>
        </w:rPr>
        <w:t xml:space="preserve">enerally, for a new feature, some capability negotiation is needed, to avoid unnecessary resource waste or invalid configuration. </w:t>
      </w:r>
      <w:r>
        <w:rPr>
          <w:bCs/>
          <w:iCs/>
        </w:rPr>
        <w:t>O</w:t>
      </w:r>
      <w:r>
        <w:rPr>
          <w:rFonts w:hint="eastAsia"/>
          <w:bCs/>
          <w:iCs/>
        </w:rPr>
        <w:t xml:space="preserve">therwise, for example, the UE may report </w:t>
      </w:r>
      <w:r w:rsidRPr="00DD152D">
        <w:rPr>
          <w:bCs/>
          <w:iCs/>
        </w:rPr>
        <w:t>GNSS position fix time duration for measurement</w:t>
      </w:r>
      <w:r>
        <w:rPr>
          <w:rFonts w:hint="eastAsia"/>
          <w:bCs/>
          <w:iCs/>
        </w:rPr>
        <w:t xml:space="preserve"> to network </w:t>
      </w:r>
      <w:r>
        <w:rPr>
          <w:bCs/>
          <w:iCs/>
        </w:rPr>
        <w:t>during</w:t>
      </w:r>
      <w:r>
        <w:rPr>
          <w:rFonts w:hint="eastAsia"/>
          <w:bCs/>
          <w:iCs/>
        </w:rPr>
        <w:t xml:space="preserve"> the initial access stage, even the network does not support GNSS operation enhancement; the network may trigger a connected UE to perform GNSS measurement, even the UE does not support GNSS operation enhancement. However, </w:t>
      </w:r>
      <w:r w:rsidR="00847F99">
        <w:rPr>
          <w:rFonts w:hint="eastAsia"/>
          <w:bCs/>
          <w:iCs/>
        </w:rPr>
        <w:t>it should also some evaluation whether the Rel-18 IoT NTN UE/Network always support the GNSS operation enhancement, considering the little complexity or cost increase.</w:t>
      </w:r>
      <w:r w:rsidR="00ED3B71">
        <w:rPr>
          <w:rFonts w:hint="eastAsia"/>
          <w:bCs/>
          <w:iCs/>
        </w:rPr>
        <w:t xml:space="preserve"> </w:t>
      </w:r>
      <w:r>
        <w:rPr>
          <w:bCs/>
          <w:iCs/>
        </w:rPr>
        <w:t>S</w:t>
      </w:r>
      <w:r>
        <w:rPr>
          <w:rFonts w:hint="eastAsia"/>
          <w:bCs/>
          <w:iCs/>
        </w:rPr>
        <w:t xml:space="preserve">o </w:t>
      </w:r>
      <w:r w:rsidR="0064385E">
        <w:rPr>
          <w:rFonts w:hint="eastAsia"/>
          <w:bCs/>
          <w:iCs/>
        </w:rPr>
        <w:t xml:space="preserve">the moderator thinks </w:t>
      </w:r>
      <w:r>
        <w:rPr>
          <w:rFonts w:hint="eastAsia"/>
          <w:bCs/>
          <w:iCs/>
        </w:rPr>
        <w:t xml:space="preserve">it is valuable for RAN2 to discuss </w:t>
      </w:r>
      <w:r w:rsidR="00ED3B71">
        <w:rPr>
          <w:rFonts w:hint="eastAsia"/>
          <w:bCs/>
          <w:iCs/>
        </w:rPr>
        <w:t xml:space="preserve">whether </w:t>
      </w:r>
      <w:r w:rsidR="00ED3B71" w:rsidRPr="00ED3B71">
        <w:rPr>
          <w:bCs/>
          <w:iCs/>
        </w:rPr>
        <w:t>UE/Network capability indication of supporting GNSS operation enhancement</w:t>
      </w:r>
      <w:r w:rsidR="00ED3B71">
        <w:rPr>
          <w:rFonts w:hint="eastAsia"/>
          <w:bCs/>
          <w:iCs/>
        </w:rPr>
        <w:t xml:space="preserve"> is needed or not.</w:t>
      </w:r>
    </w:p>
    <w:p w14:paraId="1EB92C6B" w14:textId="77777777" w:rsidR="00E15282" w:rsidRDefault="000C6770" w:rsidP="00810944">
      <w:pPr>
        <w:spacing w:beforeLines="100" w:before="312" w:after="240"/>
        <w:rPr>
          <w:b/>
          <w:iCs/>
        </w:rPr>
      </w:pPr>
      <w:r>
        <w:rPr>
          <w:rFonts w:hint="eastAsia"/>
          <w:b/>
          <w:iCs/>
        </w:rPr>
        <w:t xml:space="preserve">Proposal 6: RAN2 to discuss </w:t>
      </w:r>
      <w:r w:rsidRPr="000C6770">
        <w:rPr>
          <w:b/>
          <w:iCs/>
        </w:rPr>
        <w:t>whether UE/Network capability indication of supporting GNSS operat</w:t>
      </w:r>
      <w:r>
        <w:rPr>
          <w:b/>
          <w:iCs/>
        </w:rPr>
        <w:t>ion enhancement is needed</w:t>
      </w:r>
      <w:r>
        <w:rPr>
          <w:rFonts w:hint="eastAsia"/>
          <w:b/>
          <w:iCs/>
        </w:rPr>
        <w:t>.</w:t>
      </w:r>
    </w:p>
    <w:p w14:paraId="40E9D306" w14:textId="77777777" w:rsidR="00966F12" w:rsidRPr="007F6B53" w:rsidRDefault="00966F12" w:rsidP="00966F12">
      <w:pPr>
        <w:spacing w:beforeLines="100" w:before="312" w:after="240"/>
        <w:rPr>
          <w:b/>
          <w:iCs/>
        </w:rPr>
      </w:pPr>
      <w:r w:rsidRPr="007F6B53">
        <w:rPr>
          <w:b/>
          <w:iCs/>
        </w:rPr>
        <w:t>Q</w:t>
      </w:r>
      <w:r>
        <w:rPr>
          <w:rFonts w:hint="eastAsia"/>
          <w:b/>
          <w:iCs/>
        </w:rPr>
        <w:t>7</w:t>
      </w:r>
      <w:r w:rsidRPr="007F6B53">
        <w:rPr>
          <w:b/>
          <w:iCs/>
        </w:rPr>
        <w:t xml:space="preserve">: Companies are invited to indicate whether you support </w:t>
      </w:r>
      <w:r>
        <w:rPr>
          <w:rFonts w:hint="eastAsia"/>
          <w:b/>
          <w:iCs/>
        </w:rPr>
        <w:t xml:space="preserve">proposal 6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85"/>
        <w:gridCol w:w="6945"/>
      </w:tblGrid>
      <w:tr w:rsidR="00966F12" w:rsidRPr="00274625" w14:paraId="6F9B1DB8" w14:textId="77777777" w:rsidTr="006B67D6">
        <w:trPr>
          <w:trHeight w:val="132"/>
        </w:trPr>
        <w:tc>
          <w:tcPr>
            <w:tcW w:w="1309" w:type="dxa"/>
            <w:shd w:val="clear" w:color="auto" w:fill="D9D9D9"/>
          </w:tcPr>
          <w:p w14:paraId="655151F6" w14:textId="77777777" w:rsidR="00966F12" w:rsidRPr="00314C0C" w:rsidRDefault="00966F12" w:rsidP="00504F9F">
            <w:pPr>
              <w:spacing w:after="0"/>
              <w:rPr>
                <w:b/>
                <w:bCs/>
              </w:rPr>
            </w:pPr>
            <w:r w:rsidRPr="00314C0C">
              <w:rPr>
                <w:b/>
                <w:bCs/>
              </w:rPr>
              <w:t>Company</w:t>
            </w:r>
          </w:p>
        </w:tc>
        <w:tc>
          <w:tcPr>
            <w:tcW w:w="1385" w:type="dxa"/>
            <w:shd w:val="clear" w:color="auto" w:fill="D9D9D9"/>
          </w:tcPr>
          <w:p w14:paraId="7BC240D3" w14:textId="77777777" w:rsidR="00966F12" w:rsidRPr="00314C0C" w:rsidRDefault="00966F12" w:rsidP="00504F9F">
            <w:pPr>
              <w:spacing w:after="0"/>
              <w:rPr>
                <w:b/>
                <w:bCs/>
              </w:rPr>
            </w:pPr>
            <w:r>
              <w:rPr>
                <w:rFonts w:hint="eastAsia"/>
                <w:b/>
                <w:bCs/>
              </w:rPr>
              <w:t>Y</w:t>
            </w:r>
            <w:r>
              <w:rPr>
                <w:b/>
                <w:bCs/>
              </w:rPr>
              <w:t>es or No</w:t>
            </w:r>
          </w:p>
        </w:tc>
        <w:tc>
          <w:tcPr>
            <w:tcW w:w="6945" w:type="dxa"/>
            <w:shd w:val="clear" w:color="auto" w:fill="D9D9D9"/>
          </w:tcPr>
          <w:p w14:paraId="663DE585" w14:textId="77777777" w:rsidR="00966F12" w:rsidRPr="00314C0C" w:rsidRDefault="00966F12" w:rsidP="00504F9F">
            <w:pPr>
              <w:spacing w:after="0"/>
              <w:rPr>
                <w:b/>
                <w:bCs/>
              </w:rPr>
            </w:pPr>
            <w:r w:rsidRPr="00314C0C">
              <w:rPr>
                <w:b/>
                <w:bCs/>
              </w:rPr>
              <w:t>Comments</w:t>
            </w:r>
          </w:p>
        </w:tc>
      </w:tr>
      <w:tr w:rsidR="00966F12" w:rsidRPr="0019077C" w14:paraId="098629CA" w14:textId="77777777" w:rsidTr="006B67D6">
        <w:trPr>
          <w:trHeight w:val="127"/>
        </w:trPr>
        <w:tc>
          <w:tcPr>
            <w:tcW w:w="1309" w:type="dxa"/>
            <w:shd w:val="clear" w:color="auto" w:fill="auto"/>
          </w:tcPr>
          <w:p w14:paraId="2CD00618" w14:textId="7D4082AD" w:rsidR="00966F12" w:rsidRPr="00C033B3" w:rsidRDefault="00EC3E97" w:rsidP="00504F9F">
            <w:pPr>
              <w:spacing w:after="0"/>
              <w:rPr>
                <w:rFonts w:eastAsiaTheme="minorEastAsia"/>
                <w:bCs/>
              </w:rPr>
            </w:pPr>
            <w:r>
              <w:rPr>
                <w:rFonts w:eastAsiaTheme="minorEastAsia"/>
                <w:bCs/>
              </w:rPr>
              <w:t>MediaTek</w:t>
            </w:r>
          </w:p>
        </w:tc>
        <w:tc>
          <w:tcPr>
            <w:tcW w:w="1385" w:type="dxa"/>
          </w:tcPr>
          <w:p w14:paraId="43869013" w14:textId="1BC74AEB" w:rsidR="00966F12" w:rsidRPr="00C033B3" w:rsidRDefault="00EC3E97" w:rsidP="00504F9F">
            <w:pPr>
              <w:spacing w:after="0"/>
              <w:rPr>
                <w:rFonts w:eastAsiaTheme="minorEastAsia"/>
                <w:bCs/>
              </w:rPr>
            </w:pPr>
            <w:r>
              <w:rPr>
                <w:rFonts w:eastAsiaTheme="minorEastAsia"/>
                <w:bCs/>
              </w:rPr>
              <w:t>FFS</w:t>
            </w:r>
          </w:p>
        </w:tc>
        <w:tc>
          <w:tcPr>
            <w:tcW w:w="6945" w:type="dxa"/>
            <w:shd w:val="clear" w:color="auto" w:fill="auto"/>
          </w:tcPr>
          <w:p w14:paraId="1C51FC13" w14:textId="6F22A07E" w:rsidR="00966F12" w:rsidRPr="000342F8" w:rsidRDefault="00EC3E97" w:rsidP="00966F12">
            <w:pPr>
              <w:spacing w:afterLines="50" w:after="156"/>
              <w:rPr>
                <w:rFonts w:eastAsiaTheme="minorEastAsia"/>
                <w:bCs/>
              </w:rPr>
            </w:pPr>
            <w:r>
              <w:rPr>
                <w:rFonts w:eastAsiaTheme="minorEastAsia"/>
                <w:bCs/>
              </w:rPr>
              <w:t>Capability could be introduced later once the method is finalized.</w:t>
            </w:r>
          </w:p>
          <w:p w14:paraId="10403035" w14:textId="77777777" w:rsidR="00966F12" w:rsidRPr="000342F8" w:rsidRDefault="00966F12" w:rsidP="00966F12">
            <w:pPr>
              <w:spacing w:afterLines="50" w:after="156"/>
              <w:rPr>
                <w:rFonts w:eastAsiaTheme="minorEastAsia"/>
                <w:bCs/>
              </w:rPr>
            </w:pPr>
          </w:p>
        </w:tc>
      </w:tr>
      <w:tr w:rsidR="00B646FD" w:rsidRPr="0019077C" w14:paraId="2DFBCC58" w14:textId="77777777" w:rsidTr="006B67D6">
        <w:trPr>
          <w:trHeight w:val="127"/>
        </w:trPr>
        <w:tc>
          <w:tcPr>
            <w:tcW w:w="1309" w:type="dxa"/>
            <w:shd w:val="clear" w:color="auto" w:fill="auto"/>
          </w:tcPr>
          <w:p w14:paraId="3E8DA11F" w14:textId="1ABB30B2" w:rsidR="00B646FD" w:rsidRPr="00C033B3" w:rsidRDefault="00B646FD" w:rsidP="00B646FD">
            <w:pPr>
              <w:spacing w:after="0"/>
              <w:rPr>
                <w:rFonts w:eastAsiaTheme="minorEastAsia"/>
                <w:bCs/>
              </w:rPr>
            </w:pPr>
            <w:r>
              <w:rPr>
                <w:rFonts w:eastAsiaTheme="minorEastAsia"/>
                <w:bCs/>
              </w:rPr>
              <w:t>Google</w:t>
            </w:r>
          </w:p>
        </w:tc>
        <w:tc>
          <w:tcPr>
            <w:tcW w:w="1385" w:type="dxa"/>
          </w:tcPr>
          <w:p w14:paraId="5A6B07B7" w14:textId="1A47EA84" w:rsidR="00B646FD" w:rsidRPr="00C033B3" w:rsidRDefault="00B646FD" w:rsidP="00B646FD">
            <w:pPr>
              <w:spacing w:after="0"/>
              <w:rPr>
                <w:rFonts w:eastAsiaTheme="minorEastAsia"/>
                <w:bCs/>
              </w:rPr>
            </w:pPr>
            <w:r>
              <w:rPr>
                <w:rFonts w:eastAsiaTheme="minorEastAsia"/>
                <w:bCs/>
              </w:rPr>
              <w:t>Yes</w:t>
            </w:r>
          </w:p>
        </w:tc>
        <w:tc>
          <w:tcPr>
            <w:tcW w:w="6945" w:type="dxa"/>
            <w:shd w:val="clear" w:color="auto" w:fill="auto"/>
          </w:tcPr>
          <w:p w14:paraId="5713CF12" w14:textId="77777777" w:rsidR="00B646FD" w:rsidRPr="000342F8" w:rsidRDefault="00B646FD" w:rsidP="00B646FD">
            <w:pPr>
              <w:spacing w:afterLines="50" w:after="156"/>
              <w:rPr>
                <w:rFonts w:eastAsiaTheme="minorEastAsia"/>
                <w:bCs/>
              </w:rPr>
            </w:pPr>
          </w:p>
        </w:tc>
      </w:tr>
      <w:tr w:rsidR="009D44FA" w:rsidRPr="0019077C" w14:paraId="616E0AA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9CF8DAF" w14:textId="77777777" w:rsidR="009D44FA" w:rsidRPr="00C033B3" w:rsidRDefault="009D44FA" w:rsidP="00D51D46">
            <w:pPr>
              <w:spacing w:after="0"/>
              <w:rPr>
                <w:rFonts w:eastAsiaTheme="minorEastAsia"/>
                <w:bCs/>
              </w:rPr>
            </w:pPr>
            <w:proofErr w:type="spellStart"/>
            <w:r>
              <w:rPr>
                <w:rFonts w:eastAsiaTheme="minorEastAsia"/>
                <w:bCs/>
              </w:rPr>
              <w:t>InterDigital</w:t>
            </w:r>
            <w:proofErr w:type="spellEnd"/>
          </w:p>
        </w:tc>
        <w:tc>
          <w:tcPr>
            <w:tcW w:w="1385" w:type="dxa"/>
            <w:tcBorders>
              <w:top w:val="single" w:sz="4" w:space="0" w:color="auto"/>
              <w:left w:val="single" w:sz="4" w:space="0" w:color="auto"/>
              <w:bottom w:val="single" w:sz="4" w:space="0" w:color="auto"/>
              <w:right w:val="single" w:sz="4" w:space="0" w:color="auto"/>
            </w:tcBorders>
          </w:tcPr>
          <w:p w14:paraId="3A7B3E54" w14:textId="77777777" w:rsidR="009D44FA" w:rsidRPr="00C033B3" w:rsidRDefault="009D44FA"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512E87F" w14:textId="77777777" w:rsidR="009D44FA" w:rsidRPr="000342F8" w:rsidRDefault="009D44FA" w:rsidP="00D51D46">
            <w:pPr>
              <w:spacing w:afterLines="50" w:after="156"/>
              <w:rPr>
                <w:rFonts w:eastAsiaTheme="minorEastAsia"/>
                <w:bCs/>
              </w:rPr>
            </w:pPr>
            <w:r>
              <w:rPr>
                <w:rFonts w:eastAsiaTheme="minorEastAsia"/>
                <w:bCs/>
              </w:rPr>
              <w:t>UE capability is needed. Normally we do not specify NW capability, NW can configure/not configure.</w:t>
            </w:r>
          </w:p>
        </w:tc>
      </w:tr>
      <w:tr w:rsidR="00C77844" w:rsidRPr="0019077C" w14:paraId="0BE827FF"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1D7172" w14:textId="77958C5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385" w:type="dxa"/>
            <w:tcBorders>
              <w:top w:val="single" w:sz="4" w:space="0" w:color="auto"/>
              <w:left w:val="single" w:sz="4" w:space="0" w:color="auto"/>
              <w:bottom w:val="single" w:sz="4" w:space="0" w:color="auto"/>
              <w:right w:val="single" w:sz="4" w:space="0" w:color="auto"/>
            </w:tcBorders>
          </w:tcPr>
          <w:p w14:paraId="56960937" w14:textId="543506A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C64E9" w14:textId="77777777" w:rsidR="00C77844" w:rsidRDefault="00C77844" w:rsidP="00D51D46">
            <w:pPr>
              <w:spacing w:afterLines="50" w:after="156"/>
              <w:rPr>
                <w:rFonts w:eastAsiaTheme="minorEastAsia"/>
                <w:bCs/>
              </w:rPr>
            </w:pPr>
          </w:p>
        </w:tc>
      </w:tr>
      <w:tr w:rsidR="006D4F50" w:rsidRPr="0019077C" w14:paraId="5FF55143"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A6FB7D3" w14:textId="2CE5CF92" w:rsidR="006D4F50" w:rsidRDefault="006D4F50" w:rsidP="00D51D46">
            <w:pPr>
              <w:spacing w:after="0"/>
              <w:rPr>
                <w:rFonts w:eastAsiaTheme="minorEastAsia"/>
                <w:bCs/>
              </w:rPr>
            </w:pPr>
            <w:r>
              <w:rPr>
                <w:rFonts w:eastAsiaTheme="minorEastAsia"/>
                <w:bCs/>
              </w:rPr>
              <w:t>Qualcomm</w:t>
            </w:r>
          </w:p>
        </w:tc>
        <w:tc>
          <w:tcPr>
            <w:tcW w:w="1385" w:type="dxa"/>
            <w:tcBorders>
              <w:top w:val="single" w:sz="4" w:space="0" w:color="auto"/>
              <w:left w:val="single" w:sz="4" w:space="0" w:color="auto"/>
              <w:bottom w:val="single" w:sz="4" w:space="0" w:color="auto"/>
              <w:right w:val="single" w:sz="4" w:space="0" w:color="auto"/>
            </w:tcBorders>
          </w:tcPr>
          <w:p w14:paraId="6AEBEDCB" w14:textId="3E3B45B6" w:rsidR="006D4F50" w:rsidRDefault="006D4F50"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0E8445" w14:textId="528FF0AB" w:rsidR="006D4F50" w:rsidRDefault="006D4F50" w:rsidP="00D51D46">
            <w:pPr>
              <w:spacing w:afterLines="50" w:after="156"/>
              <w:rPr>
                <w:rFonts w:eastAsiaTheme="minorEastAsia"/>
                <w:bCs/>
              </w:rPr>
            </w:pPr>
            <w:r>
              <w:rPr>
                <w:rFonts w:eastAsiaTheme="minorEastAsia"/>
                <w:bCs/>
              </w:rPr>
              <w:t>But it can also be discussed later.</w:t>
            </w:r>
          </w:p>
        </w:tc>
      </w:tr>
      <w:tr w:rsidR="00DB4847" w:rsidRPr="0019077C" w14:paraId="47C166C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719D8CB" w14:textId="0C73E3BD" w:rsidR="00DB4847" w:rsidRDefault="00DB4847" w:rsidP="00DB4847">
            <w:pPr>
              <w:spacing w:after="0"/>
              <w:rPr>
                <w:rFonts w:eastAsiaTheme="minorEastAsia"/>
                <w:bCs/>
              </w:rPr>
            </w:pPr>
            <w:r>
              <w:rPr>
                <w:rFonts w:eastAsiaTheme="minorEastAsia"/>
                <w:bCs/>
              </w:rPr>
              <w:t>Nokia</w:t>
            </w:r>
          </w:p>
        </w:tc>
        <w:tc>
          <w:tcPr>
            <w:tcW w:w="1385" w:type="dxa"/>
            <w:tcBorders>
              <w:top w:val="single" w:sz="4" w:space="0" w:color="auto"/>
              <w:left w:val="single" w:sz="4" w:space="0" w:color="auto"/>
              <w:bottom w:val="single" w:sz="4" w:space="0" w:color="auto"/>
              <w:right w:val="single" w:sz="4" w:space="0" w:color="auto"/>
            </w:tcBorders>
          </w:tcPr>
          <w:p w14:paraId="659EC7C6" w14:textId="12F9E150" w:rsidR="00DB4847" w:rsidRDefault="00DB4847" w:rsidP="00DB4847">
            <w:pPr>
              <w:spacing w:after="0"/>
              <w:rPr>
                <w:rFonts w:eastAsiaTheme="minorEastAsia"/>
                <w:bCs/>
              </w:rPr>
            </w:pPr>
            <w:r>
              <w:rPr>
                <w:rFonts w:eastAsiaTheme="minorEastAsia"/>
                <w:bCs/>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8E4BB8" w14:textId="63638330" w:rsidR="00DB4847" w:rsidRDefault="00DB4847" w:rsidP="00DB4847">
            <w:pPr>
              <w:spacing w:afterLines="50" w:after="156"/>
              <w:rPr>
                <w:rFonts w:eastAsiaTheme="minorEastAsia"/>
                <w:bCs/>
              </w:rPr>
            </w:pPr>
            <w:r>
              <w:rPr>
                <w:rFonts w:eastAsiaTheme="minorEastAsia"/>
                <w:bCs/>
              </w:rPr>
              <w:t xml:space="preserve">We don’t think a network capability indication </w:t>
            </w:r>
            <w:r w:rsidR="00106D62">
              <w:rPr>
                <w:rFonts w:eastAsiaTheme="minorEastAsia"/>
                <w:bCs/>
              </w:rPr>
              <w:t>need to</w:t>
            </w:r>
            <w:r>
              <w:rPr>
                <w:rFonts w:eastAsiaTheme="minorEastAsia"/>
                <w:bCs/>
              </w:rPr>
              <w:t xml:space="preserve"> be defined. </w:t>
            </w:r>
          </w:p>
          <w:p w14:paraId="1762E394" w14:textId="27FB8F70" w:rsidR="00DB4847" w:rsidRDefault="00DB4847" w:rsidP="00DB4847">
            <w:pPr>
              <w:spacing w:afterLines="50" w:after="156"/>
              <w:rPr>
                <w:rFonts w:eastAsiaTheme="minorEastAsia"/>
                <w:bCs/>
              </w:rPr>
            </w:pPr>
            <w:r>
              <w:rPr>
                <w:rFonts w:eastAsiaTheme="minorEastAsia"/>
                <w:bCs/>
              </w:rPr>
              <w:t xml:space="preserve">Whether UE capability is needed can be further discussed. In our understanding, to support long data connections, Rel-18 IoT NTN shall support GNSS operation enhancement by default and that a capability is not needed. </w:t>
            </w:r>
          </w:p>
        </w:tc>
      </w:tr>
      <w:tr w:rsidR="00C9192E" w:rsidRPr="0019077C" w14:paraId="2238AB18"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D60E98E" w14:textId="032501DE"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385" w:type="dxa"/>
            <w:tcBorders>
              <w:top w:val="single" w:sz="4" w:space="0" w:color="auto"/>
              <w:left w:val="single" w:sz="4" w:space="0" w:color="auto"/>
              <w:bottom w:val="single" w:sz="4" w:space="0" w:color="auto"/>
              <w:right w:val="single" w:sz="4" w:space="0" w:color="auto"/>
            </w:tcBorders>
          </w:tcPr>
          <w:p w14:paraId="29ECBBB6" w14:textId="3DC5501B" w:rsidR="00C9192E" w:rsidRDefault="00C9192E" w:rsidP="00C9192E">
            <w:pPr>
              <w:spacing w:after="0"/>
              <w:rPr>
                <w:rFonts w:eastAsiaTheme="minorEastAsia"/>
                <w:bCs/>
              </w:rPr>
            </w:pPr>
            <w:r>
              <w:rPr>
                <w:rFonts w:eastAsiaTheme="minorEastAsia" w:hint="eastAsia"/>
                <w:bCs/>
              </w:rPr>
              <w:t>S</w:t>
            </w:r>
            <w:r>
              <w:rPr>
                <w:rFonts w:eastAsiaTheme="minorEastAsia"/>
                <w:bCs/>
              </w:rPr>
              <w:t>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9EE6F7" w14:textId="77777777" w:rsidR="00C9192E" w:rsidRDefault="00C9192E" w:rsidP="00C9192E">
            <w:pPr>
              <w:spacing w:afterLines="50" w:after="156"/>
              <w:rPr>
                <w:rFonts w:eastAsiaTheme="minorEastAsia"/>
                <w:bCs/>
              </w:rPr>
            </w:pPr>
            <w:r>
              <w:rPr>
                <w:rFonts w:eastAsiaTheme="minorEastAsia"/>
                <w:bCs/>
              </w:rPr>
              <w:t>It is a little early to discuss UE capability for now.</w:t>
            </w:r>
          </w:p>
          <w:p w14:paraId="79EA07C3" w14:textId="4C0F6354" w:rsidR="00C9192E" w:rsidRDefault="00C9192E" w:rsidP="00C9192E">
            <w:pPr>
              <w:spacing w:afterLines="50" w:after="156"/>
              <w:rPr>
                <w:rFonts w:eastAsiaTheme="minorEastAsia"/>
                <w:bCs/>
              </w:rPr>
            </w:pPr>
            <w:r>
              <w:rPr>
                <w:rFonts w:eastAsiaTheme="minorEastAsia"/>
                <w:bCs/>
              </w:rPr>
              <w:lastRenderedPageBreak/>
              <w:t>However, an enabler in SIB is beneficial to control whether the UE should report position fix time duration. We wouldn’t call this NW capability though.</w:t>
            </w:r>
          </w:p>
        </w:tc>
      </w:tr>
      <w:tr w:rsidR="00215959" w:rsidRPr="0019077C" w14:paraId="327C8DBC"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45A4DF" w14:textId="0AC3805D" w:rsidR="00215959" w:rsidRDefault="00215959" w:rsidP="00215959">
            <w:pPr>
              <w:spacing w:after="0"/>
              <w:rPr>
                <w:rFonts w:eastAsiaTheme="minorEastAsia"/>
                <w:bCs/>
              </w:rPr>
            </w:pPr>
            <w:r>
              <w:rPr>
                <w:rFonts w:eastAsiaTheme="minorEastAsia"/>
                <w:bCs/>
              </w:rPr>
              <w:lastRenderedPageBreak/>
              <w:t>Samsung</w:t>
            </w:r>
          </w:p>
        </w:tc>
        <w:tc>
          <w:tcPr>
            <w:tcW w:w="1385" w:type="dxa"/>
            <w:tcBorders>
              <w:top w:val="single" w:sz="4" w:space="0" w:color="auto"/>
              <w:left w:val="single" w:sz="4" w:space="0" w:color="auto"/>
              <w:bottom w:val="single" w:sz="4" w:space="0" w:color="auto"/>
              <w:right w:val="single" w:sz="4" w:space="0" w:color="auto"/>
            </w:tcBorders>
          </w:tcPr>
          <w:p w14:paraId="63D2C73E" w14:textId="0920230A" w:rsidR="00215959" w:rsidRDefault="00215959" w:rsidP="00215959">
            <w:pPr>
              <w:spacing w:after="0"/>
              <w:rPr>
                <w:rFonts w:eastAsiaTheme="minorEastAsia"/>
                <w:bCs/>
              </w:rPr>
            </w:pPr>
            <w:r>
              <w:rPr>
                <w:rFonts w:eastAsiaTheme="minorEastAsia"/>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327343" w14:textId="30ECF367" w:rsidR="00215959" w:rsidRDefault="00215959" w:rsidP="00215959">
            <w:pPr>
              <w:spacing w:afterLines="50" w:after="156"/>
              <w:rPr>
                <w:rFonts w:eastAsiaTheme="minorEastAsia"/>
                <w:bCs/>
              </w:rPr>
            </w:pPr>
            <w:r>
              <w:rPr>
                <w:rFonts w:eastAsiaTheme="minorEastAsia"/>
                <w:bCs/>
              </w:rPr>
              <w:t xml:space="preserve">If the question is whether to discuss it, we see no reasonable reason why we should discuss the capabilities of a feature before we have barely started discussing the feature. </w:t>
            </w:r>
          </w:p>
        </w:tc>
      </w:tr>
      <w:tr w:rsidR="00D245D1" w:rsidRPr="0019077C" w14:paraId="45BE4DDC"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74A2AA4" w14:textId="6C10CECC"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385" w:type="dxa"/>
            <w:tcBorders>
              <w:top w:val="single" w:sz="4" w:space="0" w:color="auto"/>
              <w:left w:val="single" w:sz="4" w:space="0" w:color="auto"/>
              <w:bottom w:val="single" w:sz="4" w:space="0" w:color="auto"/>
              <w:right w:val="single" w:sz="4" w:space="0" w:color="auto"/>
            </w:tcBorders>
          </w:tcPr>
          <w:p w14:paraId="0352B2DE" w14:textId="5BDA4F95" w:rsidR="00D245D1" w:rsidRDefault="00D245D1" w:rsidP="00D245D1">
            <w:pPr>
              <w:snapToGrid w:val="0"/>
              <w:spacing w:beforeLines="20" w:before="62" w:afterLines="20" w:after="62" w:line="288" w:lineRule="auto"/>
              <w:rPr>
                <w:rFonts w:eastAsiaTheme="minorEastAsia"/>
                <w:bCs/>
              </w:rPr>
            </w:pPr>
            <w:r>
              <w:rPr>
                <w:rFonts w:eastAsiaTheme="minorEastAsia" w:hint="eastAsia"/>
                <w:bCs/>
              </w:rPr>
              <w:t>F</w:t>
            </w:r>
            <w:r>
              <w:rPr>
                <w:rFonts w:eastAsiaTheme="minorEastAsia"/>
                <w:bCs/>
              </w:rPr>
              <w:t>FS for UE but no for NW</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A4A799" w14:textId="2BB874E0" w:rsidR="00D245D1" w:rsidRDefault="00D245D1" w:rsidP="00EE393D">
            <w:pPr>
              <w:snapToGrid w:val="0"/>
              <w:spacing w:beforeLines="20" w:before="62" w:afterLines="20" w:after="62" w:line="288" w:lineRule="auto"/>
              <w:rPr>
                <w:rFonts w:eastAsiaTheme="minorEastAsia"/>
                <w:bCs/>
              </w:rPr>
            </w:pPr>
            <w:r>
              <w:rPr>
                <w:rFonts w:eastAsiaTheme="minorEastAsia"/>
                <w:bCs/>
              </w:rPr>
              <w:t>The MAC CE trigger already can be used as the implicit indication of NW capability. UE capability seems needed but can be discussed later.</w:t>
            </w:r>
          </w:p>
        </w:tc>
      </w:tr>
      <w:tr w:rsidR="00177B02" w:rsidRPr="0019077C" w14:paraId="7B5B7F52"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3AE9434" w14:textId="67800434" w:rsidR="00177B02" w:rsidRDefault="00177B02" w:rsidP="00177B02">
            <w:pPr>
              <w:spacing w:after="0"/>
              <w:rPr>
                <w:rFonts w:eastAsiaTheme="minorEastAsia" w:hint="eastAsia"/>
                <w:bCs/>
              </w:rPr>
            </w:pPr>
            <w:r>
              <w:rPr>
                <w:rFonts w:eastAsiaTheme="minorEastAsia"/>
                <w:bCs/>
              </w:rPr>
              <w:t>Apple</w:t>
            </w:r>
          </w:p>
        </w:tc>
        <w:tc>
          <w:tcPr>
            <w:tcW w:w="1385" w:type="dxa"/>
            <w:tcBorders>
              <w:top w:val="single" w:sz="4" w:space="0" w:color="auto"/>
              <w:left w:val="single" w:sz="4" w:space="0" w:color="auto"/>
              <w:bottom w:val="single" w:sz="4" w:space="0" w:color="auto"/>
              <w:right w:val="single" w:sz="4" w:space="0" w:color="auto"/>
            </w:tcBorders>
          </w:tcPr>
          <w:p w14:paraId="3B7887D3" w14:textId="352E3282" w:rsidR="00177B02" w:rsidRDefault="00177B02" w:rsidP="00177B02">
            <w:pPr>
              <w:snapToGrid w:val="0"/>
              <w:spacing w:beforeLines="20" w:before="62" w:afterLines="20" w:after="62" w:line="288" w:lineRule="auto"/>
              <w:rPr>
                <w:rFonts w:eastAsiaTheme="minorEastAsia" w:hint="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9FF89F0" w14:textId="4854631E" w:rsidR="00177B02" w:rsidRDefault="00177B02" w:rsidP="00177B02">
            <w:pPr>
              <w:snapToGrid w:val="0"/>
              <w:spacing w:beforeLines="20" w:before="62" w:afterLines="20" w:after="62" w:line="288" w:lineRule="auto"/>
              <w:rPr>
                <w:rFonts w:eastAsiaTheme="minorEastAsia"/>
                <w:bCs/>
              </w:rPr>
            </w:pPr>
            <w:r>
              <w:rPr>
                <w:rFonts w:eastAsiaTheme="minorEastAsia"/>
                <w:bCs/>
              </w:rPr>
              <w:t xml:space="preserve">Agree that the capability issue can be discussed later. </w:t>
            </w:r>
          </w:p>
        </w:tc>
      </w:tr>
    </w:tbl>
    <w:p w14:paraId="7AFDD74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7</w:t>
      </w:r>
      <w:r w:rsidRPr="00B91D4F">
        <w:rPr>
          <w:rFonts w:hint="eastAsia"/>
          <w:b/>
          <w:highlight w:val="yellow"/>
        </w:rPr>
        <w:t>:</w:t>
      </w:r>
      <w:r w:rsidRPr="00B91D4F">
        <w:rPr>
          <w:b/>
          <w:highlight w:val="yellow"/>
        </w:rPr>
        <w:t xml:space="preserve"> </w:t>
      </w:r>
      <w:r w:rsidRPr="00B91D4F">
        <w:rPr>
          <w:rFonts w:hint="eastAsia"/>
          <w:b/>
          <w:highlight w:val="yellow"/>
        </w:rPr>
        <w:t>TBD</w:t>
      </w:r>
    </w:p>
    <w:p w14:paraId="77381DF9" w14:textId="77777777" w:rsidR="00576F05" w:rsidRDefault="00576F05" w:rsidP="00D63373">
      <w:pPr>
        <w:spacing w:beforeLines="100" w:before="312" w:after="240"/>
        <w:rPr>
          <w:b/>
          <w:iCs/>
        </w:rPr>
      </w:pPr>
    </w:p>
    <w:p w14:paraId="3EE2C461" w14:textId="77777777" w:rsidR="00D63373" w:rsidRPr="007F6B53" w:rsidRDefault="00D63373" w:rsidP="00D63373">
      <w:pPr>
        <w:spacing w:beforeLines="100" w:before="312" w:after="240"/>
        <w:rPr>
          <w:b/>
          <w:iCs/>
        </w:rPr>
      </w:pPr>
      <w:r w:rsidRPr="007F6B53">
        <w:rPr>
          <w:b/>
          <w:iCs/>
        </w:rPr>
        <w:t>Q</w:t>
      </w:r>
      <w:r>
        <w:rPr>
          <w:rFonts w:hint="eastAsia"/>
          <w:b/>
          <w:iCs/>
        </w:rPr>
        <w:t>8</w:t>
      </w:r>
      <w:r w:rsidRPr="007F6B53">
        <w:rPr>
          <w:b/>
          <w:iCs/>
        </w:rPr>
        <w:t xml:space="preserve">: </w:t>
      </w:r>
      <w:r>
        <w:rPr>
          <w:rFonts w:hint="eastAsia"/>
          <w:b/>
          <w:iCs/>
        </w:rPr>
        <w:t xml:space="preserve">if the answer of Q7 is yes, </w:t>
      </w:r>
      <w:r w:rsidRPr="007F6B53">
        <w:rPr>
          <w:b/>
          <w:iCs/>
        </w:rPr>
        <w:t xml:space="preserve">Companies are </w:t>
      </w:r>
      <w:r>
        <w:rPr>
          <w:rFonts w:hint="eastAsia"/>
          <w:b/>
          <w:iCs/>
        </w:rPr>
        <w:t xml:space="preserve">further </w:t>
      </w:r>
      <w:r w:rsidRPr="007F6B53">
        <w:rPr>
          <w:b/>
          <w:iCs/>
        </w:rPr>
        <w:t xml:space="preserve">invited to indicate whether you support </w:t>
      </w:r>
      <w:r>
        <w:rPr>
          <w:b/>
          <w:iCs/>
        </w:rPr>
        <w:t>UE</w:t>
      </w:r>
      <w:r w:rsidRPr="000C6770">
        <w:rPr>
          <w:b/>
          <w:iCs/>
        </w:rPr>
        <w:t xml:space="preserve"> capability indication</w:t>
      </w:r>
      <w:r>
        <w:rPr>
          <w:rFonts w:hint="eastAsia"/>
          <w:b/>
          <w:iCs/>
        </w:rPr>
        <w:t xml:space="preserve"> or network </w:t>
      </w:r>
      <w:r>
        <w:rPr>
          <w:b/>
          <w:iCs/>
        </w:rPr>
        <w:t>capability</w:t>
      </w:r>
      <w:r>
        <w:rPr>
          <w:rFonts w:hint="eastAsia"/>
          <w:b/>
          <w:iCs/>
        </w:rPr>
        <w:t xml:space="preserve"> indication</w:t>
      </w:r>
      <w:r w:rsidRPr="007F6B53">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161"/>
        <w:gridCol w:w="1643"/>
        <w:gridCol w:w="5528"/>
      </w:tblGrid>
      <w:tr w:rsidR="00871876" w:rsidRPr="00274625" w14:paraId="3C443067" w14:textId="77777777" w:rsidTr="00871876">
        <w:trPr>
          <w:trHeight w:val="132"/>
        </w:trPr>
        <w:tc>
          <w:tcPr>
            <w:tcW w:w="1307" w:type="dxa"/>
            <w:shd w:val="clear" w:color="auto" w:fill="D9D9D9"/>
          </w:tcPr>
          <w:p w14:paraId="1C949EDF" w14:textId="77777777" w:rsidR="00871876" w:rsidRPr="00314C0C" w:rsidRDefault="00871876" w:rsidP="00504F9F">
            <w:pPr>
              <w:spacing w:after="0"/>
              <w:rPr>
                <w:b/>
                <w:bCs/>
              </w:rPr>
            </w:pPr>
            <w:r w:rsidRPr="00314C0C">
              <w:rPr>
                <w:b/>
                <w:bCs/>
              </w:rPr>
              <w:t>Company</w:t>
            </w:r>
          </w:p>
        </w:tc>
        <w:tc>
          <w:tcPr>
            <w:tcW w:w="1161" w:type="dxa"/>
            <w:shd w:val="clear" w:color="auto" w:fill="D9D9D9"/>
          </w:tcPr>
          <w:p w14:paraId="0C9F9E7E"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UE capability indication </w:t>
            </w:r>
          </w:p>
        </w:tc>
        <w:tc>
          <w:tcPr>
            <w:tcW w:w="1643" w:type="dxa"/>
            <w:shd w:val="clear" w:color="auto" w:fill="D9D9D9"/>
          </w:tcPr>
          <w:p w14:paraId="628FF434"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network capability indication</w:t>
            </w:r>
          </w:p>
        </w:tc>
        <w:tc>
          <w:tcPr>
            <w:tcW w:w="5528" w:type="dxa"/>
            <w:shd w:val="clear" w:color="auto" w:fill="D9D9D9"/>
          </w:tcPr>
          <w:p w14:paraId="47986414" w14:textId="77777777" w:rsidR="00871876" w:rsidRPr="00314C0C" w:rsidRDefault="00871876" w:rsidP="00504F9F">
            <w:pPr>
              <w:spacing w:after="0"/>
              <w:rPr>
                <w:b/>
                <w:bCs/>
              </w:rPr>
            </w:pPr>
            <w:r w:rsidRPr="00314C0C">
              <w:rPr>
                <w:b/>
                <w:bCs/>
              </w:rPr>
              <w:t>Comments</w:t>
            </w:r>
          </w:p>
        </w:tc>
      </w:tr>
      <w:tr w:rsidR="00871876" w:rsidRPr="0019077C" w14:paraId="2E870AE3" w14:textId="77777777" w:rsidTr="00871876">
        <w:trPr>
          <w:trHeight w:val="127"/>
        </w:trPr>
        <w:tc>
          <w:tcPr>
            <w:tcW w:w="1307" w:type="dxa"/>
            <w:shd w:val="clear" w:color="auto" w:fill="auto"/>
          </w:tcPr>
          <w:p w14:paraId="1F01B0CB" w14:textId="4263D196" w:rsidR="00871876" w:rsidRPr="00C033B3" w:rsidRDefault="00EC3E97" w:rsidP="00504F9F">
            <w:pPr>
              <w:spacing w:after="0"/>
              <w:rPr>
                <w:rFonts w:eastAsiaTheme="minorEastAsia"/>
                <w:bCs/>
              </w:rPr>
            </w:pPr>
            <w:r>
              <w:rPr>
                <w:rFonts w:eastAsiaTheme="minorEastAsia"/>
                <w:bCs/>
              </w:rPr>
              <w:t>MediaTek</w:t>
            </w:r>
          </w:p>
        </w:tc>
        <w:tc>
          <w:tcPr>
            <w:tcW w:w="1161" w:type="dxa"/>
          </w:tcPr>
          <w:p w14:paraId="1EE81944" w14:textId="32A414E7" w:rsidR="00871876" w:rsidRPr="00C033B3" w:rsidRDefault="00EC3E97" w:rsidP="00504F9F">
            <w:pPr>
              <w:spacing w:after="0"/>
              <w:rPr>
                <w:rFonts w:eastAsiaTheme="minorEastAsia"/>
                <w:bCs/>
              </w:rPr>
            </w:pPr>
            <w:r>
              <w:rPr>
                <w:rFonts w:eastAsiaTheme="minorEastAsia"/>
                <w:bCs/>
              </w:rPr>
              <w:t>FFS</w:t>
            </w:r>
          </w:p>
        </w:tc>
        <w:tc>
          <w:tcPr>
            <w:tcW w:w="1643" w:type="dxa"/>
            <w:shd w:val="clear" w:color="auto" w:fill="auto"/>
          </w:tcPr>
          <w:p w14:paraId="491DFE0D" w14:textId="58E25771" w:rsidR="00871876" w:rsidRPr="000342F8" w:rsidRDefault="00EC3E97" w:rsidP="00871876">
            <w:pPr>
              <w:spacing w:afterLines="50" w:after="156"/>
              <w:rPr>
                <w:rFonts w:eastAsiaTheme="minorEastAsia"/>
                <w:bCs/>
              </w:rPr>
            </w:pPr>
            <w:r>
              <w:rPr>
                <w:rFonts w:eastAsiaTheme="minorEastAsia"/>
                <w:bCs/>
              </w:rPr>
              <w:t>FFS</w:t>
            </w:r>
          </w:p>
        </w:tc>
        <w:tc>
          <w:tcPr>
            <w:tcW w:w="5528" w:type="dxa"/>
            <w:shd w:val="clear" w:color="auto" w:fill="auto"/>
          </w:tcPr>
          <w:p w14:paraId="1EA802FB" w14:textId="77777777" w:rsidR="00871876" w:rsidRPr="000342F8" w:rsidRDefault="00871876" w:rsidP="00871876">
            <w:pPr>
              <w:spacing w:afterLines="50" w:after="156"/>
              <w:rPr>
                <w:rFonts w:eastAsiaTheme="minorEastAsia"/>
                <w:bCs/>
              </w:rPr>
            </w:pPr>
          </w:p>
        </w:tc>
      </w:tr>
      <w:tr w:rsidR="00B646FD" w:rsidRPr="0019077C" w14:paraId="487A6963" w14:textId="77777777" w:rsidTr="00871876">
        <w:trPr>
          <w:trHeight w:val="127"/>
        </w:trPr>
        <w:tc>
          <w:tcPr>
            <w:tcW w:w="1307" w:type="dxa"/>
            <w:shd w:val="clear" w:color="auto" w:fill="auto"/>
          </w:tcPr>
          <w:p w14:paraId="0045476B" w14:textId="06A437C5" w:rsidR="00B646FD" w:rsidRPr="00C033B3" w:rsidRDefault="00B646FD" w:rsidP="00B646FD">
            <w:pPr>
              <w:spacing w:after="0"/>
              <w:rPr>
                <w:rFonts w:eastAsiaTheme="minorEastAsia"/>
                <w:bCs/>
              </w:rPr>
            </w:pPr>
            <w:r>
              <w:rPr>
                <w:rFonts w:eastAsiaTheme="minorEastAsia"/>
                <w:bCs/>
              </w:rPr>
              <w:t>Google</w:t>
            </w:r>
          </w:p>
        </w:tc>
        <w:tc>
          <w:tcPr>
            <w:tcW w:w="1161" w:type="dxa"/>
          </w:tcPr>
          <w:p w14:paraId="7CD17942" w14:textId="64FC243B" w:rsidR="00B646FD" w:rsidRPr="00C033B3" w:rsidRDefault="00B646FD" w:rsidP="00B646FD">
            <w:pPr>
              <w:spacing w:after="0"/>
              <w:rPr>
                <w:rFonts w:eastAsiaTheme="minorEastAsia"/>
                <w:bCs/>
              </w:rPr>
            </w:pPr>
            <w:r>
              <w:rPr>
                <w:rFonts w:eastAsiaTheme="minorEastAsia"/>
                <w:bCs/>
              </w:rPr>
              <w:t>Yes</w:t>
            </w:r>
          </w:p>
        </w:tc>
        <w:tc>
          <w:tcPr>
            <w:tcW w:w="1643" w:type="dxa"/>
            <w:shd w:val="clear" w:color="auto" w:fill="auto"/>
          </w:tcPr>
          <w:p w14:paraId="0B25CB52" w14:textId="3806D6F5" w:rsidR="00B646FD" w:rsidRPr="000342F8" w:rsidRDefault="00B646FD" w:rsidP="00B646FD">
            <w:pPr>
              <w:spacing w:afterLines="50" w:after="156"/>
              <w:rPr>
                <w:rFonts w:eastAsiaTheme="minorEastAsia"/>
                <w:bCs/>
              </w:rPr>
            </w:pPr>
            <w:r>
              <w:rPr>
                <w:rFonts w:eastAsiaTheme="minorEastAsia"/>
                <w:bCs/>
              </w:rPr>
              <w:t>Yes</w:t>
            </w:r>
          </w:p>
        </w:tc>
        <w:tc>
          <w:tcPr>
            <w:tcW w:w="5528" w:type="dxa"/>
            <w:shd w:val="clear" w:color="auto" w:fill="auto"/>
          </w:tcPr>
          <w:p w14:paraId="43F5D1B2" w14:textId="77777777" w:rsidR="00B646FD" w:rsidRPr="000342F8" w:rsidRDefault="00B646FD" w:rsidP="00B646FD">
            <w:pPr>
              <w:spacing w:afterLines="50" w:after="156"/>
              <w:rPr>
                <w:rFonts w:eastAsiaTheme="minorEastAsia"/>
                <w:bCs/>
              </w:rPr>
            </w:pPr>
          </w:p>
        </w:tc>
      </w:tr>
      <w:tr w:rsidR="008E6318" w:rsidRPr="0019077C" w14:paraId="61EA3249"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5B2E64BF" w14:textId="77777777" w:rsidR="008E6318" w:rsidRPr="00C033B3" w:rsidRDefault="008E6318" w:rsidP="00D51D46">
            <w:pPr>
              <w:spacing w:after="0"/>
              <w:rPr>
                <w:rFonts w:eastAsiaTheme="minorEastAsia"/>
                <w:bCs/>
              </w:rPr>
            </w:pPr>
            <w:proofErr w:type="spellStart"/>
            <w:r>
              <w:rPr>
                <w:rFonts w:eastAsiaTheme="minorEastAsia"/>
                <w:bCs/>
              </w:rPr>
              <w:t>InterDigital</w:t>
            </w:r>
            <w:proofErr w:type="spellEnd"/>
          </w:p>
        </w:tc>
        <w:tc>
          <w:tcPr>
            <w:tcW w:w="1161" w:type="dxa"/>
            <w:tcBorders>
              <w:top w:val="single" w:sz="4" w:space="0" w:color="auto"/>
              <w:left w:val="single" w:sz="4" w:space="0" w:color="auto"/>
              <w:bottom w:val="single" w:sz="4" w:space="0" w:color="auto"/>
              <w:right w:val="single" w:sz="4" w:space="0" w:color="auto"/>
            </w:tcBorders>
          </w:tcPr>
          <w:p w14:paraId="1DDBEC79" w14:textId="77777777" w:rsidR="008E6318" w:rsidRPr="00C033B3" w:rsidRDefault="008E6318"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90BA5D1" w14:textId="77777777" w:rsidR="008E6318" w:rsidRPr="000342F8" w:rsidRDefault="008E6318"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E4FDD1" w14:textId="77777777" w:rsidR="008E6318" w:rsidRPr="000342F8" w:rsidRDefault="008E6318" w:rsidP="00D51D46">
            <w:pPr>
              <w:spacing w:afterLines="50" w:after="156"/>
              <w:rPr>
                <w:rFonts w:eastAsiaTheme="minorEastAsia"/>
                <w:bCs/>
              </w:rPr>
            </w:pPr>
            <w:r>
              <w:rPr>
                <w:rFonts w:eastAsiaTheme="minorEastAsia"/>
                <w:bCs/>
              </w:rPr>
              <w:t>As above, NW configures or does not configure, no need to indicate capability</w:t>
            </w:r>
          </w:p>
        </w:tc>
      </w:tr>
      <w:tr w:rsidR="00C77844" w:rsidRPr="0019077C" w14:paraId="1068F215"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BA19C22" w14:textId="4F7F51C0"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161" w:type="dxa"/>
            <w:tcBorders>
              <w:top w:val="single" w:sz="4" w:space="0" w:color="auto"/>
              <w:left w:val="single" w:sz="4" w:space="0" w:color="auto"/>
              <w:bottom w:val="single" w:sz="4" w:space="0" w:color="auto"/>
              <w:right w:val="single" w:sz="4" w:space="0" w:color="auto"/>
            </w:tcBorders>
          </w:tcPr>
          <w:p w14:paraId="11EFA6E3" w14:textId="079B1207"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31E20079" w14:textId="6DA70C4F"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FS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38E9AA" w14:textId="77777777" w:rsidR="00C77844" w:rsidRDefault="00C77844" w:rsidP="00D51D46">
            <w:pPr>
              <w:spacing w:afterLines="50" w:after="156"/>
              <w:rPr>
                <w:rFonts w:eastAsiaTheme="minorEastAsia"/>
                <w:bCs/>
              </w:rPr>
            </w:pPr>
          </w:p>
        </w:tc>
      </w:tr>
      <w:tr w:rsidR="00F7713C" w:rsidRPr="0019077C" w14:paraId="71DFA836"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3EB140B2" w14:textId="3257D1A0" w:rsidR="00F7713C" w:rsidRDefault="00F7713C" w:rsidP="00D51D46">
            <w:pPr>
              <w:spacing w:after="0"/>
              <w:rPr>
                <w:rFonts w:eastAsiaTheme="minorEastAsia"/>
                <w:bCs/>
              </w:rPr>
            </w:pPr>
            <w:r>
              <w:rPr>
                <w:rFonts w:eastAsiaTheme="minorEastAsia"/>
                <w:bCs/>
              </w:rPr>
              <w:t>Qualcomm</w:t>
            </w:r>
          </w:p>
        </w:tc>
        <w:tc>
          <w:tcPr>
            <w:tcW w:w="1161" w:type="dxa"/>
            <w:tcBorders>
              <w:top w:val="single" w:sz="4" w:space="0" w:color="auto"/>
              <w:left w:val="single" w:sz="4" w:space="0" w:color="auto"/>
              <w:bottom w:val="single" w:sz="4" w:space="0" w:color="auto"/>
              <w:right w:val="single" w:sz="4" w:space="0" w:color="auto"/>
            </w:tcBorders>
          </w:tcPr>
          <w:p w14:paraId="310BD3D7" w14:textId="5A219E4C" w:rsidR="00F7713C" w:rsidRDefault="00F7713C"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DCABD84" w14:textId="0B5CED2E" w:rsidR="00F7713C" w:rsidRDefault="003A6C1E"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D545B2" w14:textId="52319962" w:rsidR="00F7713C" w:rsidRDefault="003A6C1E" w:rsidP="00D51D46">
            <w:pPr>
              <w:spacing w:afterLines="50" w:after="156"/>
              <w:rPr>
                <w:rFonts w:eastAsiaTheme="minorEastAsia"/>
                <w:bCs/>
              </w:rPr>
            </w:pPr>
            <w:r>
              <w:rPr>
                <w:rFonts w:eastAsiaTheme="minorEastAsia"/>
                <w:bCs/>
              </w:rPr>
              <w:t xml:space="preserve">Agree with </w:t>
            </w:r>
            <w:proofErr w:type="spellStart"/>
            <w:r>
              <w:rPr>
                <w:rFonts w:eastAsiaTheme="minorEastAsia"/>
                <w:bCs/>
              </w:rPr>
              <w:t>InterDigital</w:t>
            </w:r>
            <w:proofErr w:type="spellEnd"/>
          </w:p>
        </w:tc>
      </w:tr>
      <w:tr w:rsidR="001D413F" w:rsidRPr="0019077C" w14:paraId="40FB5354"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0B0EE389" w14:textId="5D8F0BD1" w:rsidR="001D413F" w:rsidRDefault="001D413F" w:rsidP="00D51D46">
            <w:pPr>
              <w:spacing w:after="0"/>
              <w:rPr>
                <w:rFonts w:eastAsiaTheme="minorEastAsia"/>
                <w:bCs/>
              </w:rPr>
            </w:pPr>
            <w:r>
              <w:rPr>
                <w:rFonts w:eastAsiaTheme="minorEastAsia"/>
                <w:bCs/>
              </w:rPr>
              <w:t>Nokia</w:t>
            </w:r>
          </w:p>
        </w:tc>
        <w:tc>
          <w:tcPr>
            <w:tcW w:w="1161" w:type="dxa"/>
            <w:tcBorders>
              <w:top w:val="single" w:sz="4" w:space="0" w:color="auto"/>
              <w:left w:val="single" w:sz="4" w:space="0" w:color="auto"/>
              <w:bottom w:val="single" w:sz="4" w:space="0" w:color="auto"/>
              <w:right w:val="single" w:sz="4" w:space="0" w:color="auto"/>
            </w:tcBorders>
          </w:tcPr>
          <w:p w14:paraId="553BA80E" w14:textId="1BB7B308" w:rsidR="001D413F" w:rsidRDefault="001D413F" w:rsidP="00D51D46">
            <w:pPr>
              <w:spacing w:after="0"/>
              <w:rPr>
                <w:rFonts w:eastAsiaTheme="minorEastAsia"/>
                <w:bCs/>
              </w:rPr>
            </w:pPr>
            <w:r>
              <w:rPr>
                <w:rFonts w:eastAsiaTheme="minorEastAsia"/>
                <w:bCs/>
              </w:rPr>
              <w:t>FFS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CAAFE25" w14:textId="70804552" w:rsidR="001D413F" w:rsidRDefault="001D413F"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E4C235" w14:textId="77777777" w:rsidR="001D413F" w:rsidRDefault="001D413F" w:rsidP="00D51D46">
            <w:pPr>
              <w:spacing w:afterLines="50" w:after="156"/>
              <w:rPr>
                <w:rFonts w:eastAsiaTheme="minorEastAsia"/>
                <w:bCs/>
              </w:rPr>
            </w:pPr>
          </w:p>
        </w:tc>
      </w:tr>
      <w:tr w:rsidR="00C9192E" w:rsidRPr="0019077C" w14:paraId="20B1A9F1"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7FC2A79C" w14:textId="6D8FEE23"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69A50F2B" w14:textId="45AFAC13" w:rsidR="00C9192E" w:rsidRDefault="00C9192E" w:rsidP="00C9192E">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7C43DC6E" w14:textId="7F693C60" w:rsidR="00C9192E" w:rsidRDefault="00C9192E" w:rsidP="00C9192E">
            <w:pPr>
              <w:spacing w:afterLines="50" w:after="156"/>
              <w:rPr>
                <w:rFonts w:eastAsiaTheme="minorEastAsia"/>
                <w:bCs/>
              </w:rPr>
            </w:pPr>
            <w:r>
              <w:rPr>
                <w:rFonts w:eastAsiaTheme="minorEastAsia" w:hint="eastAsia"/>
                <w:bCs/>
              </w:rPr>
              <w:t>N</w:t>
            </w:r>
            <w:r>
              <w:rPr>
                <w:rFonts w:eastAsiaTheme="minorEastAsia"/>
                <w:bCs/>
              </w:rPr>
              <w:t>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26C52CF" w14:textId="033E2929" w:rsidR="00C9192E" w:rsidRDefault="00C9192E" w:rsidP="00C9192E">
            <w:pPr>
              <w:spacing w:afterLines="50" w:after="156"/>
              <w:rPr>
                <w:rFonts w:eastAsiaTheme="minorEastAsia"/>
                <w:bCs/>
              </w:rPr>
            </w:pPr>
            <w:r>
              <w:rPr>
                <w:rFonts w:eastAsiaTheme="minorEastAsia"/>
                <w:bCs/>
              </w:rPr>
              <w:t>See comments above.</w:t>
            </w:r>
          </w:p>
        </w:tc>
      </w:tr>
      <w:tr w:rsidR="00215959" w:rsidRPr="0019077C" w14:paraId="3D219B6C"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D2E884F" w14:textId="7B0BD23E" w:rsidR="00215959" w:rsidRDefault="00215959" w:rsidP="00215959">
            <w:pPr>
              <w:spacing w:after="0"/>
              <w:rPr>
                <w:rFonts w:eastAsiaTheme="minorEastAsia"/>
                <w:bCs/>
              </w:rPr>
            </w:pPr>
            <w:r>
              <w:rPr>
                <w:rFonts w:eastAsiaTheme="minorEastAsia"/>
                <w:bCs/>
              </w:rPr>
              <w:t>Samsung</w:t>
            </w:r>
          </w:p>
        </w:tc>
        <w:tc>
          <w:tcPr>
            <w:tcW w:w="1161" w:type="dxa"/>
            <w:tcBorders>
              <w:top w:val="single" w:sz="4" w:space="0" w:color="auto"/>
              <w:left w:val="single" w:sz="4" w:space="0" w:color="auto"/>
              <w:bottom w:val="single" w:sz="4" w:space="0" w:color="auto"/>
              <w:right w:val="single" w:sz="4" w:space="0" w:color="auto"/>
            </w:tcBorders>
          </w:tcPr>
          <w:p w14:paraId="0D302C2C" w14:textId="0F8D84B2" w:rsidR="00215959" w:rsidRDefault="00215959" w:rsidP="00215959">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C1B55ED" w14:textId="432850FE" w:rsidR="00215959" w:rsidRDefault="00215959" w:rsidP="00215959">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BC1295" w14:textId="77777777" w:rsidR="00215959" w:rsidRDefault="00215959" w:rsidP="00215959">
            <w:pPr>
              <w:spacing w:afterLines="50" w:after="156"/>
              <w:rPr>
                <w:rFonts w:eastAsiaTheme="minorEastAsia"/>
                <w:bCs/>
              </w:rPr>
            </w:pPr>
          </w:p>
        </w:tc>
      </w:tr>
      <w:tr w:rsidR="00177B02" w:rsidRPr="0019077C" w14:paraId="5D90CB2A"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0852F56B" w14:textId="70D9CCAD" w:rsidR="00177B02" w:rsidRDefault="00177B02" w:rsidP="00177B02">
            <w:pPr>
              <w:spacing w:after="0"/>
              <w:rPr>
                <w:rFonts w:eastAsiaTheme="minorEastAsia"/>
                <w:bCs/>
              </w:rPr>
            </w:pPr>
            <w:r>
              <w:rPr>
                <w:rFonts w:eastAsiaTheme="minorEastAsia"/>
                <w:bCs/>
              </w:rPr>
              <w:t>Apple</w:t>
            </w:r>
          </w:p>
        </w:tc>
        <w:tc>
          <w:tcPr>
            <w:tcW w:w="1161" w:type="dxa"/>
            <w:tcBorders>
              <w:top w:val="single" w:sz="4" w:space="0" w:color="auto"/>
              <w:left w:val="single" w:sz="4" w:space="0" w:color="auto"/>
              <w:bottom w:val="single" w:sz="4" w:space="0" w:color="auto"/>
              <w:right w:val="single" w:sz="4" w:space="0" w:color="auto"/>
            </w:tcBorders>
          </w:tcPr>
          <w:p w14:paraId="719DC523" w14:textId="6E8E0C6B" w:rsidR="00177B02" w:rsidRDefault="00177B02" w:rsidP="00177B02">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CA0C38E" w14:textId="5A7F6393" w:rsidR="00177B02" w:rsidRDefault="00177B02" w:rsidP="00177B02">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E7AF188" w14:textId="641BDE3C" w:rsidR="00177B02" w:rsidRDefault="00177B02" w:rsidP="00177B02">
            <w:pPr>
              <w:spacing w:afterLines="50" w:after="156"/>
              <w:rPr>
                <w:rFonts w:eastAsiaTheme="minorEastAsia"/>
                <w:bCs/>
              </w:rPr>
            </w:pPr>
            <w:r>
              <w:rPr>
                <w:rFonts w:eastAsiaTheme="minorEastAsia"/>
                <w:bCs/>
              </w:rPr>
              <w:t xml:space="preserve">Agree with </w:t>
            </w:r>
            <w:proofErr w:type="spellStart"/>
            <w:r>
              <w:rPr>
                <w:rFonts w:eastAsiaTheme="minorEastAsia"/>
                <w:bCs/>
              </w:rPr>
              <w:t>InterDigital</w:t>
            </w:r>
            <w:proofErr w:type="spellEnd"/>
            <w:r>
              <w:rPr>
                <w:rFonts w:eastAsiaTheme="minorEastAsia"/>
                <w:bCs/>
              </w:rPr>
              <w:t xml:space="preserve">. </w:t>
            </w:r>
          </w:p>
        </w:tc>
      </w:tr>
    </w:tbl>
    <w:p w14:paraId="0DB966AF"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8</w:t>
      </w:r>
      <w:r w:rsidRPr="00B91D4F">
        <w:rPr>
          <w:rFonts w:hint="eastAsia"/>
          <w:b/>
          <w:highlight w:val="yellow"/>
        </w:rPr>
        <w:t>:</w:t>
      </w:r>
      <w:r w:rsidRPr="00B91D4F">
        <w:rPr>
          <w:b/>
          <w:highlight w:val="yellow"/>
        </w:rPr>
        <w:t xml:space="preserve"> </w:t>
      </w:r>
      <w:r w:rsidRPr="00B91D4F">
        <w:rPr>
          <w:rFonts w:hint="eastAsia"/>
          <w:b/>
          <w:highlight w:val="yellow"/>
        </w:rPr>
        <w:t>TBD</w:t>
      </w:r>
    </w:p>
    <w:p w14:paraId="1CA4EE3D" w14:textId="77777777" w:rsidR="00966F12" w:rsidRDefault="00966F12" w:rsidP="00810944">
      <w:pPr>
        <w:spacing w:beforeLines="100" w:before="312" w:after="240"/>
        <w:rPr>
          <w:b/>
          <w:iCs/>
        </w:rPr>
      </w:pPr>
    </w:p>
    <w:p w14:paraId="7E546981" w14:textId="77777777" w:rsidR="00CE2218" w:rsidRDefault="00CE2218" w:rsidP="00A32914">
      <w:pPr>
        <w:pStyle w:val="Heading3"/>
        <w:rPr>
          <w:u w:val="single"/>
        </w:rPr>
      </w:pPr>
      <w:r>
        <w:rPr>
          <w:u w:val="single"/>
        </w:rPr>
        <w:lastRenderedPageBreak/>
        <w:t>O</w:t>
      </w:r>
      <w:r>
        <w:rPr>
          <w:rFonts w:hint="eastAsia"/>
          <w:u w:val="single"/>
        </w:rPr>
        <w:t xml:space="preserve">ther issue of </w:t>
      </w:r>
      <w:r w:rsidR="00F863CB">
        <w:rPr>
          <w:rFonts w:cs="Times New Roman" w:hint="eastAsia"/>
          <w:color w:val="000000" w:themeColor="text1"/>
        </w:rPr>
        <w:t>GNSS measurement trigger</w:t>
      </w:r>
      <w:r w:rsidR="00F863CB" w:rsidRPr="00CE2218">
        <w:rPr>
          <w:u w:val="single"/>
        </w:rPr>
        <w:t xml:space="preserve"> </w:t>
      </w:r>
      <w:r w:rsidR="00F863CB">
        <w:rPr>
          <w:rFonts w:hint="eastAsia"/>
          <w:u w:val="single"/>
        </w:rPr>
        <w:t xml:space="preserve">and </w:t>
      </w:r>
      <w:r w:rsidRPr="00CE2218">
        <w:rPr>
          <w:u w:val="single"/>
        </w:rPr>
        <w:t>GNSS position fix time duration for measurement report</w:t>
      </w:r>
    </w:p>
    <w:tbl>
      <w:tblPr>
        <w:tblStyle w:val="TableGrid"/>
        <w:tblW w:w="0" w:type="auto"/>
        <w:tblLook w:val="04A0" w:firstRow="1" w:lastRow="0" w:firstColumn="1" w:lastColumn="0" w:noHBand="0" w:noVBand="1"/>
      </w:tblPr>
      <w:tblGrid>
        <w:gridCol w:w="1979"/>
        <w:gridCol w:w="4708"/>
        <w:gridCol w:w="1609"/>
      </w:tblGrid>
      <w:tr w:rsidR="00A32914" w14:paraId="7A8A0ED1" w14:textId="77777777" w:rsidTr="00CB3A7E">
        <w:tc>
          <w:tcPr>
            <w:tcW w:w="1979" w:type="dxa"/>
          </w:tcPr>
          <w:p w14:paraId="076087C8" w14:textId="77777777" w:rsidR="00A32914" w:rsidRDefault="00A32914"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1D45B855" w14:textId="77777777" w:rsidR="00A32914" w:rsidRDefault="00A32914" w:rsidP="00CB3A7E">
            <w:pPr>
              <w:jc w:val="center"/>
              <w:rPr>
                <w:rFonts w:cs="Arial"/>
                <w:color w:val="000000" w:themeColor="text1"/>
              </w:rPr>
            </w:pPr>
            <w:r>
              <w:rPr>
                <w:rFonts w:cs="Arial"/>
                <w:color w:val="000000" w:themeColor="text1"/>
              </w:rPr>
              <w:t>Relevant Proposals</w:t>
            </w:r>
          </w:p>
        </w:tc>
        <w:tc>
          <w:tcPr>
            <w:tcW w:w="1609" w:type="dxa"/>
          </w:tcPr>
          <w:p w14:paraId="16BD62F5" w14:textId="77777777" w:rsidR="00A32914" w:rsidRDefault="00A32914" w:rsidP="00CB3A7E">
            <w:pPr>
              <w:jc w:val="center"/>
              <w:rPr>
                <w:rFonts w:cs="Arial"/>
                <w:color w:val="000000" w:themeColor="text1"/>
              </w:rPr>
            </w:pPr>
            <w:r>
              <w:rPr>
                <w:rFonts w:cs="Arial"/>
                <w:color w:val="000000" w:themeColor="text1"/>
              </w:rPr>
              <w:t>Source</w:t>
            </w:r>
          </w:p>
        </w:tc>
      </w:tr>
      <w:tr w:rsidR="002865C1" w14:paraId="1A638D0A" w14:textId="77777777" w:rsidTr="00CB3A7E">
        <w:tc>
          <w:tcPr>
            <w:tcW w:w="1979" w:type="dxa"/>
          </w:tcPr>
          <w:p w14:paraId="1D676283" w14:textId="77777777" w:rsidR="002865C1" w:rsidRDefault="002865C1" w:rsidP="00CB3A7E">
            <w:pPr>
              <w:rPr>
                <w:color w:val="000000" w:themeColor="text1"/>
              </w:rPr>
            </w:pPr>
            <w:r>
              <w:fldChar w:fldCharType="begin"/>
            </w:r>
            <w:r>
              <w:instrText xml:space="preserve"> REF _Ref128233090 \r \h  \* MERGEFORMAT </w:instrText>
            </w:r>
            <w:r>
              <w:fldChar w:fldCharType="separate"/>
            </w:r>
            <w:r>
              <w:t>[1]</w:t>
            </w:r>
            <w:r>
              <w:fldChar w:fldCharType="end"/>
            </w:r>
            <w:r>
              <w:rPr>
                <w:rFonts w:hint="eastAsia"/>
                <w:lang w:eastAsia="zh-CN"/>
              </w:rPr>
              <w:t xml:space="preserve"> </w:t>
            </w:r>
            <w:r>
              <w:t>R2-2300175</w:t>
            </w:r>
          </w:p>
        </w:tc>
        <w:tc>
          <w:tcPr>
            <w:tcW w:w="4708" w:type="dxa"/>
          </w:tcPr>
          <w:p w14:paraId="223AF55D" w14:textId="77777777" w:rsidR="002865C1" w:rsidRPr="002E7494" w:rsidRDefault="002865C1" w:rsidP="00CB3A7E">
            <w:pPr>
              <w:rPr>
                <w:rFonts w:eastAsia="Malgun Gothic" w:cs="Arial"/>
                <w:b/>
                <w:bCs/>
                <w:color w:val="000000" w:themeColor="text1"/>
              </w:rPr>
            </w:pPr>
            <w:r w:rsidRPr="002E7494">
              <w:rPr>
                <w:rFonts w:eastAsia="Malgun Gothic" w:cs="Arial"/>
                <w:b/>
                <w:bCs/>
                <w:color w:val="000000" w:themeColor="text1"/>
              </w:rPr>
              <w:t>Proposal 3</w:t>
            </w:r>
            <w:r w:rsidRPr="002E7494">
              <w:rPr>
                <w:rFonts w:eastAsia="Malgun Gothic" w:cs="Arial"/>
                <w:b/>
                <w:bCs/>
                <w:color w:val="000000" w:themeColor="text1"/>
              </w:rPr>
              <w:tab/>
              <w:t xml:space="preserve">UE should go back to IDLE mode if it cannot acquire its GNSS location for </w:t>
            </w:r>
            <w:proofErr w:type="spellStart"/>
            <w:r w:rsidRPr="002E7494">
              <w:rPr>
                <w:rFonts w:eastAsia="Malgun Gothic" w:cs="Arial"/>
                <w:b/>
                <w:bCs/>
                <w:color w:val="000000" w:themeColor="text1"/>
              </w:rPr>
              <w:t>eNB</w:t>
            </w:r>
            <w:proofErr w:type="spellEnd"/>
            <w:r w:rsidRPr="002E7494">
              <w:rPr>
                <w:rFonts w:eastAsia="Malgun Gothic" w:cs="Arial"/>
                <w:b/>
                <w:bCs/>
                <w:color w:val="000000" w:themeColor="text1"/>
              </w:rPr>
              <w:t>-triggered and/or UE-autonomous GNSS measurement.</w:t>
            </w:r>
          </w:p>
        </w:tc>
        <w:tc>
          <w:tcPr>
            <w:tcW w:w="1609" w:type="dxa"/>
          </w:tcPr>
          <w:p w14:paraId="4AE3A5FC" w14:textId="77777777" w:rsidR="002865C1" w:rsidRDefault="002865C1" w:rsidP="00CB3A7E">
            <w:pPr>
              <w:rPr>
                <w:color w:val="000000" w:themeColor="text1"/>
                <w:lang w:eastAsia="zh-CN"/>
              </w:rPr>
            </w:pPr>
            <w:r>
              <w:rPr>
                <w:rFonts w:hint="eastAsia"/>
                <w:color w:val="000000" w:themeColor="text1"/>
                <w:lang w:eastAsia="zh-CN"/>
              </w:rPr>
              <w:t>OPPO</w:t>
            </w:r>
          </w:p>
        </w:tc>
      </w:tr>
      <w:tr w:rsidR="002865C1" w14:paraId="297A101B" w14:textId="77777777" w:rsidTr="00CB3A7E">
        <w:tc>
          <w:tcPr>
            <w:tcW w:w="1979" w:type="dxa"/>
          </w:tcPr>
          <w:p w14:paraId="78267FF6" w14:textId="77777777" w:rsidR="002865C1" w:rsidRDefault="002865C1" w:rsidP="00CB3A7E">
            <w:pPr>
              <w:rPr>
                <w:color w:val="000000" w:themeColor="text1"/>
              </w:rPr>
            </w:pPr>
            <w:r>
              <w:fldChar w:fldCharType="begin"/>
            </w:r>
            <w:r>
              <w:instrText xml:space="preserve"> REF _Ref128233312 \r \h  \* MERGEFORMAT </w:instrText>
            </w:r>
            <w:r>
              <w:fldChar w:fldCharType="separate"/>
            </w:r>
            <w:r>
              <w:t>[2]</w:t>
            </w:r>
            <w:r>
              <w:fldChar w:fldCharType="end"/>
            </w:r>
            <w:r>
              <w:rPr>
                <w:rFonts w:hint="eastAsia"/>
                <w:lang w:eastAsia="zh-CN"/>
              </w:rPr>
              <w:t xml:space="preserve"> </w:t>
            </w:r>
            <w:r>
              <w:t>R2-2300204</w:t>
            </w:r>
          </w:p>
        </w:tc>
        <w:tc>
          <w:tcPr>
            <w:tcW w:w="4708" w:type="dxa"/>
          </w:tcPr>
          <w:p w14:paraId="7807FD92" w14:textId="77777777" w:rsidR="00BB55D0" w:rsidRDefault="00BB55D0" w:rsidP="00CB3A7E">
            <w:pPr>
              <w:rPr>
                <w:rFonts w:eastAsiaTheme="minorEastAsia" w:cs="Arial"/>
                <w:b/>
                <w:bCs/>
                <w:color w:val="000000" w:themeColor="text1"/>
                <w:lang w:eastAsia="zh-CN"/>
              </w:rPr>
            </w:pPr>
            <w:r w:rsidRPr="00FB6F64">
              <w:rPr>
                <w:rFonts w:eastAsiaTheme="minorEastAsia" w:cs="Arial"/>
                <w:b/>
                <w:bCs/>
                <w:color w:val="000000" w:themeColor="text1"/>
                <w:lang w:eastAsia="zh-CN"/>
              </w:rPr>
              <w:t>Proposal 4: RAN2 to discuss whether UE reports to network the assistance information about UE preference on long connection.</w:t>
            </w:r>
          </w:p>
          <w:p w14:paraId="6597B7F5"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8: The UE should try another one or several attempts of GNSS measurement in duration, e.g., configured by network.</w:t>
            </w:r>
          </w:p>
        </w:tc>
        <w:tc>
          <w:tcPr>
            <w:tcW w:w="1609" w:type="dxa"/>
          </w:tcPr>
          <w:p w14:paraId="08791DD4" w14:textId="77777777" w:rsidR="002865C1" w:rsidRDefault="002865C1" w:rsidP="00CB3A7E">
            <w:pPr>
              <w:rPr>
                <w:color w:val="000000" w:themeColor="text1"/>
                <w:lang w:eastAsia="zh-CN"/>
              </w:rPr>
            </w:pPr>
            <w:r>
              <w:rPr>
                <w:rFonts w:hint="eastAsia"/>
                <w:color w:val="000000" w:themeColor="text1"/>
                <w:lang w:eastAsia="zh-CN"/>
              </w:rPr>
              <w:t>CATT</w:t>
            </w:r>
          </w:p>
        </w:tc>
      </w:tr>
      <w:tr w:rsidR="002865C1" w14:paraId="03F0D56A" w14:textId="77777777" w:rsidTr="00CB3A7E">
        <w:tc>
          <w:tcPr>
            <w:tcW w:w="1979" w:type="dxa"/>
          </w:tcPr>
          <w:p w14:paraId="4AC8973A" w14:textId="77777777" w:rsidR="002865C1" w:rsidRDefault="002865C1" w:rsidP="00CB3A7E">
            <w:pPr>
              <w:rPr>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0C5E677C"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6: When GNSS measurement is completed, UE sends the response message (i.e. GNSS valid duration MAC CE) to NW.</w:t>
            </w:r>
          </w:p>
          <w:p w14:paraId="1CB4CA9A" w14:textId="77777777" w:rsidR="002865C1" w:rsidRPr="00B73494" w:rsidRDefault="002865C1" w:rsidP="00CB3A7E">
            <w:pPr>
              <w:rPr>
                <w:rFonts w:eastAsiaTheme="minorEastAsia" w:cs="Arial"/>
                <w:bCs/>
                <w:color w:val="000000" w:themeColor="text1"/>
                <w:lang w:eastAsia="zh-CN"/>
              </w:rPr>
            </w:pPr>
            <w:r w:rsidRPr="002E7494">
              <w:rPr>
                <w:rFonts w:eastAsiaTheme="minorEastAsia" w:cs="Arial"/>
                <w:b/>
                <w:bCs/>
                <w:color w:val="000000" w:themeColor="text1"/>
                <w:lang w:eastAsia="zh-CN"/>
              </w:rPr>
              <w:t>Proposal 7: When NW receives the GNSS valid duration MAC CE, NW can assume the triggered GNSS measurement is completed.</w:t>
            </w:r>
          </w:p>
        </w:tc>
        <w:tc>
          <w:tcPr>
            <w:tcW w:w="1609" w:type="dxa"/>
          </w:tcPr>
          <w:p w14:paraId="5ECD4585" w14:textId="77777777" w:rsidR="002865C1" w:rsidRDefault="002865C1" w:rsidP="00CB3A7E">
            <w:pPr>
              <w:rPr>
                <w:color w:val="000000" w:themeColor="text1"/>
                <w:lang w:eastAsia="zh-CN"/>
              </w:rPr>
            </w:pPr>
            <w:r>
              <w:rPr>
                <w:rFonts w:hint="eastAsia"/>
                <w:color w:val="000000" w:themeColor="text1"/>
                <w:lang w:eastAsia="zh-CN"/>
              </w:rPr>
              <w:t>Apple</w:t>
            </w:r>
          </w:p>
        </w:tc>
      </w:tr>
      <w:tr w:rsidR="00B6135C" w14:paraId="1B629B78" w14:textId="77777777" w:rsidTr="00CB3A7E">
        <w:tc>
          <w:tcPr>
            <w:tcW w:w="1979" w:type="dxa"/>
          </w:tcPr>
          <w:p w14:paraId="4937EBAB" w14:textId="77777777" w:rsidR="00B6135C" w:rsidRDefault="00B6135C" w:rsidP="00504F9F">
            <w:pPr>
              <w:rPr>
                <w:rFonts w:cs="Arial"/>
                <w:color w:val="000000" w:themeColor="text1"/>
              </w:rPr>
            </w:pPr>
            <w:r>
              <w:fldChar w:fldCharType="begin"/>
            </w:r>
            <w:r>
              <w:instrText xml:space="preserve"> REF _Ref128238179 \r \h </w:instrText>
            </w:r>
            <w:r>
              <w:fldChar w:fldCharType="separate"/>
            </w:r>
            <w:r>
              <w:t>[7]</w:t>
            </w:r>
            <w:r>
              <w:fldChar w:fldCharType="end"/>
            </w:r>
            <w:r>
              <w:rPr>
                <w:rFonts w:hint="eastAsia"/>
                <w:lang w:eastAsia="zh-CN"/>
              </w:rPr>
              <w:t xml:space="preserve"> </w:t>
            </w:r>
            <w:r>
              <w:t>R2-2300979</w:t>
            </w:r>
          </w:p>
        </w:tc>
        <w:tc>
          <w:tcPr>
            <w:tcW w:w="4708" w:type="dxa"/>
          </w:tcPr>
          <w:p w14:paraId="0158E6C0"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1: For a long GNSS position fix gap with a length of seconds or tens of seconds, a UE in RRC_CONNECTED may not be able to maintain or resume the RRC connection during or after the gap.</w:t>
            </w:r>
          </w:p>
          <w:p w14:paraId="4A990F3E"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2: When a GNSS position fix gap is configured, a T310 value not long enough will lead UE to RLF, and a T301 value not long enough will lead UE to RRC_IDLE.</w:t>
            </w:r>
          </w:p>
          <w:p w14:paraId="6CEA9FE7"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3: When a GNSS position fix gap is configured, ephemeris data and common TA at UE may become invalid during the gap and UE has to re-acquire ephemeris data and common TA after the gap.</w:t>
            </w:r>
          </w:p>
          <w:p w14:paraId="0005592F"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lastRenderedPageBreak/>
              <w:t>Observation 4: When a GNSS position fix gap is configured, unnecessary neighbour cell measurement in RRC_CONNECTED could be triggered after the gap starts.</w:t>
            </w:r>
          </w:p>
          <w:p w14:paraId="683B01B7" w14:textId="77777777" w:rsidR="00B6135C" w:rsidRDefault="00B6135C" w:rsidP="00B6135C">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 RAN2 to consider signalling enhancements, e.g., RLF handling, ephemeris update and neighbour cell measurement, to support GNSS position fix in RRC_CONNECTED with a long gap configured.</w:t>
            </w:r>
          </w:p>
        </w:tc>
        <w:tc>
          <w:tcPr>
            <w:tcW w:w="1609" w:type="dxa"/>
          </w:tcPr>
          <w:p w14:paraId="3ABDB8AD" w14:textId="77777777" w:rsidR="00B6135C" w:rsidRDefault="00B6135C" w:rsidP="00504F9F">
            <w:pPr>
              <w:rPr>
                <w:rFonts w:cs="Arial"/>
                <w:color w:val="000000" w:themeColor="text1"/>
                <w:lang w:eastAsia="zh-CN"/>
              </w:rPr>
            </w:pPr>
            <w:r>
              <w:lastRenderedPageBreak/>
              <w:t>Lenovo</w:t>
            </w:r>
          </w:p>
        </w:tc>
      </w:tr>
      <w:tr w:rsidR="00360A0B" w14:paraId="06A7C0D7" w14:textId="77777777" w:rsidTr="00CB3A7E">
        <w:tc>
          <w:tcPr>
            <w:tcW w:w="1979" w:type="dxa"/>
          </w:tcPr>
          <w:p w14:paraId="30F2FD2C" w14:textId="77777777" w:rsidR="00360A0B" w:rsidRDefault="00360A0B" w:rsidP="00504F9F">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4E74BC3" w14:textId="77777777" w:rsidR="00360A0B" w:rsidRPr="001C39A2" w:rsidRDefault="00360A0B" w:rsidP="00360A0B">
            <w:pPr>
              <w:spacing w:beforeLines="50" w:before="156" w:after="240"/>
              <w:rPr>
                <w:rFonts w:eastAsiaTheme="minorEastAsia" w:cs="Arial"/>
                <w:b/>
                <w:color w:val="000000" w:themeColor="text1"/>
                <w:lang w:eastAsia="zh-CN"/>
              </w:rPr>
            </w:pPr>
            <w:r w:rsidRPr="001C39A2">
              <w:rPr>
                <w:rFonts w:eastAsiaTheme="minorEastAsia" w:cs="Arial"/>
                <w:b/>
                <w:color w:val="000000" w:themeColor="text1"/>
                <w:lang w:eastAsia="zh-CN"/>
              </w:rPr>
              <w:t>Proposal 5: UE is supported to autonomously reacquire GNSS during inactive state of C-DRX.</w:t>
            </w:r>
          </w:p>
          <w:p w14:paraId="68525C51" w14:textId="77777777" w:rsidR="00360A0B" w:rsidRPr="00D93EDA" w:rsidRDefault="00360A0B" w:rsidP="00360A0B">
            <w:pPr>
              <w:spacing w:beforeLines="50" w:before="156" w:after="240"/>
              <w:rPr>
                <w:rFonts w:eastAsiaTheme="minorEastAsia" w:cs="Arial"/>
                <w:color w:val="000000" w:themeColor="text1"/>
                <w:lang w:eastAsia="zh-CN"/>
              </w:rPr>
            </w:pPr>
            <w:r w:rsidRPr="001C39A2">
              <w:rPr>
                <w:rFonts w:eastAsiaTheme="minorEastAsia" w:cs="Arial"/>
                <w:b/>
                <w:color w:val="000000" w:themeColor="text1"/>
                <w:lang w:eastAsia="zh-CN"/>
              </w:rPr>
              <w:t xml:space="preserve">Proposal 6: UE may need to report kind of indication to inform </w:t>
            </w:r>
            <w:proofErr w:type="spellStart"/>
            <w:r w:rsidRPr="001C39A2">
              <w:rPr>
                <w:rFonts w:eastAsiaTheme="minorEastAsia" w:cs="Arial"/>
                <w:b/>
                <w:color w:val="000000" w:themeColor="text1"/>
                <w:lang w:eastAsia="zh-CN"/>
              </w:rPr>
              <w:t>eNB</w:t>
            </w:r>
            <w:proofErr w:type="spellEnd"/>
            <w:r w:rsidRPr="001C39A2">
              <w:rPr>
                <w:rFonts w:eastAsiaTheme="minorEastAsia" w:cs="Arial"/>
                <w:b/>
                <w:color w:val="000000" w:themeColor="text1"/>
                <w:lang w:eastAsia="zh-CN"/>
              </w:rPr>
              <w:t xml:space="preserve"> about a “temporarily” GNSS reacquisition which is performed during an inactive state of C-DRX.</w:t>
            </w:r>
          </w:p>
        </w:tc>
        <w:tc>
          <w:tcPr>
            <w:tcW w:w="1609" w:type="dxa"/>
          </w:tcPr>
          <w:p w14:paraId="3AAC7F98" w14:textId="77777777" w:rsidR="00360A0B" w:rsidRDefault="00360A0B" w:rsidP="00504F9F">
            <w:r>
              <w:t xml:space="preserve">ZTE Corporation, </w:t>
            </w:r>
            <w:proofErr w:type="spellStart"/>
            <w:r>
              <w:t>Sanechips</w:t>
            </w:r>
            <w:proofErr w:type="spellEnd"/>
          </w:p>
        </w:tc>
      </w:tr>
      <w:tr w:rsidR="005D6BFB" w14:paraId="7F3BF190" w14:textId="77777777" w:rsidTr="00CB3A7E">
        <w:tc>
          <w:tcPr>
            <w:tcW w:w="1979" w:type="dxa"/>
          </w:tcPr>
          <w:p w14:paraId="6C9DAAAE" w14:textId="77777777" w:rsidR="005D6BFB" w:rsidRDefault="005D6BFB" w:rsidP="00504F9F">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A9C659" w14:textId="77777777" w:rsidR="005D6BFB" w:rsidRPr="001C39A2" w:rsidRDefault="005D6BFB" w:rsidP="00504F9F">
            <w:pPr>
              <w:rPr>
                <w:rFonts w:eastAsiaTheme="minorEastAsia" w:cs="Arial"/>
                <w:b/>
                <w:bCs/>
                <w:color w:val="000000" w:themeColor="text1"/>
                <w:lang w:eastAsia="zh-CN"/>
              </w:rPr>
            </w:pPr>
            <w:r w:rsidRPr="001C39A2">
              <w:rPr>
                <w:rFonts w:eastAsiaTheme="minorEastAsia" w:cs="Arial"/>
                <w:b/>
                <w:bCs/>
                <w:color w:val="000000" w:themeColor="text1"/>
                <w:lang w:eastAsia="zh-CN"/>
              </w:rPr>
              <w:t>Proposal 9: RAN2 to discuss handling a GNSS measurement during a long period of downlink/uplink repetitions.</w:t>
            </w:r>
          </w:p>
          <w:p w14:paraId="472B4F53" w14:textId="77777777" w:rsidR="005D6BFB" w:rsidRPr="00097292" w:rsidRDefault="005D6BFB" w:rsidP="00504F9F">
            <w:pPr>
              <w:rPr>
                <w:rFonts w:eastAsiaTheme="minorEastAsia" w:cs="Arial"/>
                <w:bCs/>
                <w:color w:val="000000" w:themeColor="text1"/>
                <w:lang w:eastAsia="zh-CN"/>
              </w:rPr>
            </w:pPr>
            <w:r w:rsidRPr="001C39A2">
              <w:rPr>
                <w:rFonts w:eastAsiaTheme="minorEastAsia" w:cs="Arial"/>
                <w:b/>
                <w:bCs/>
                <w:color w:val="000000" w:themeColor="text1"/>
                <w:lang w:eastAsia="zh-CN"/>
              </w:rPr>
              <w:t>Proposal 10: RAN2 to postpone the discussion on whether the UE can reacquire the GNSS position fix outside the Connected DRX Active Time.</w:t>
            </w:r>
          </w:p>
        </w:tc>
        <w:tc>
          <w:tcPr>
            <w:tcW w:w="1609" w:type="dxa"/>
          </w:tcPr>
          <w:p w14:paraId="638EFAE4" w14:textId="77777777" w:rsidR="005D6BFB" w:rsidRDefault="005D6BFB" w:rsidP="00504F9F">
            <w:r>
              <w:t>Nokia, Nokia Shanghai Bell</w:t>
            </w:r>
          </w:p>
        </w:tc>
      </w:tr>
    </w:tbl>
    <w:p w14:paraId="39AF215E" w14:textId="77777777" w:rsidR="00CE2218" w:rsidRPr="00CE2218" w:rsidRDefault="00796132" w:rsidP="00495212">
      <w:pPr>
        <w:spacing w:beforeLines="100" w:before="312" w:after="240"/>
        <w:rPr>
          <w:bCs/>
          <w:iCs/>
        </w:rPr>
      </w:pPr>
      <w:r>
        <w:rPr>
          <w:bCs/>
          <w:iCs/>
        </w:rPr>
        <w:t>T</w:t>
      </w:r>
      <w:r>
        <w:rPr>
          <w:rFonts w:hint="eastAsia"/>
          <w:bCs/>
          <w:iCs/>
        </w:rPr>
        <w:t>wo companies (</w:t>
      </w:r>
      <w:r>
        <w:fldChar w:fldCharType="begin"/>
      </w:r>
      <w:r>
        <w:instrText xml:space="preserve"> REF _Ref128233090 \r \h  \* MERGEFORMAT </w:instrText>
      </w:r>
      <w:r>
        <w:fldChar w:fldCharType="separate"/>
      </w:r>
      <w:r>
        <w:t>[1]</w:t>
      </w:r>
      <w:r>
        <w:fldChar w:fldCharType="end"/>
      </w:r>
      <w:r>
        <w:rPr>
          <w:rFonts w:hint="eastAsia"/>
        </w:rPr>
        <w:t xml:space="preserve">, </w:t>
      </w:r>
      <w:r>
        <w:fldChar w:fldCharType="begin"/>
      </w:r>
      <w:r>
        <w:instrText xml:space="preserve"> REF _Ref128233312 \r \h  \* MERGEFORMAT </w:instrText>
      </w:r>
      <w:r>
        <w:fldChar w:fldCharType="separate"/>
      </w:r>
      <w:r>
        <w:t>[2]</w:t>
      </w:r>
      <w:r>
        <w:fldChar w:fldCharType="end"/>
      </w:r>
      <w:r>
        <w:rPr>
          <w:rFonts w:hint="eastAsia"/>
          <w:bCs/>
          <w:iCs/>
        </w:rPr>
        <w:t xml:space="preserve">) have discussed the UE behaviour if the UE cannot re-acquire the GNSS position, but have different view, going to IDLE or trying another several attempts. </w:t>
      </w:r>
      <w:r w:rsidR="001557EA">
        <w:rPr>
          <w:rFonts w:hint="eastAsia"/>
          <w:bCs/>
          <w:iCs/>
        </w:rPr>
        <w:t>Two companies</w:t>
      </w:r>
      <w:r>
        <w:rPr>
          <w:rFonts w:hint="eastAsia"/>
          <w:bCs/>
          <w:iCs/>
        </w:rPr>
        <w:t xml:space="preserve"> </w:t>
      </w:r>
      <w:r w:rsidR="001557EA">
        <w:rPr>
          <w:rFonts w:hint="eastAsia"/>
          <w:bCs/>
          <w:iCs/>
        </w:rPr>
        <w:t>(</w:t>
      </w:r>
      <w:r>
        <w:fldChar w:fldCharType="begin"/>
      </w:r>
      <w:r>
        <w:instrText xml:space="preserve"> REF _Ref128235795 \r \h </w:instrText>
      </w:r>
      <w:r>
        <w:fldChar w:fldCharType="separate"/>
      </w:r>
      <w:r>
        <w:t>[5]</w:t>
      </w:r>
      <w:r>
        <w:fldChar w:fldCharType="end"/>
      </w:r>
      <w:r w:rsidR="001557EA">
        <w:rPr>
          <w:rFonts w:hint="eastAsia"/>
        </w:rPr>
        <w:t xml:space="preserve">, </w:t>
      </w:r>
      <w:r w:rsidR="001557EA">
        <w:fldChar w:fldCharType="begin"/>
      </w:r>
      <w:r w:rsidR="001557EA">
        <w:instrText xml:space="preserve"> REF _Ref128238179 \r \h </w:instrText>
      </w:r>
      <w:r w:rsidR="001557EA">
        <w:fldChar w:fldCharType="separate"/>
      </w:r>
      <w:r w:rsidR="001557EA">
        <w:t>[7]</w:t>
      </w:r>
      <w:r w:rsidR="001557EA">
        <w:fldChar w:fldCharType="end"/>
      </w:r>
      <w:r w:rsidR="001557EA">
        <w:rPr>
          <w:rFonts w:hint="eastAsia"/>
        </w:rPr>
        <w:t>) have</w:t>
      </w:r>
      <w:r>
        <w:rPr>
          <w:rFonts w:hint="eastAsia"/>
        </w:rPr>
        <w:t xml:space="preserve"> discussed the UE behaviour when the UE finish the GNSS measurement. </w:t>
      </w:r>
      <w:r w:rsidR="001C248A">
        <w:rPr>
          <w:rFonts w:hint="eastAsia"/>
        </w:rPr>
        <w:t>Three</w:t>
      </w:r>
      <w:r w:rsidR="00657D42">
        <w:rPr>
          <w:rFonts w:hint="eastAsia"/>
        </w:rPr>
        <w:t xml:space="preserve"> companies</w:t>
      </w:r>
      <w:r>
        <w:rPr>
          <w:rFonts w:hint="eastAsia"/>
        </w:rPr>
        <w:t xml:space="preserve"> </w:t>
      </w:r>
      <w:r w:rsidR="00657D42">
        <w:rPr>
          <w:rFonts w:hint="eastAsia"/>
        </w:rPr>
        <w:t>(</w:t>
      </w:r>
      <w:r>
        <w:fldChar w:fldCharType="begin"/>
      </w:r>
      <w:r>
        <w:instrText xml:space="preserve"> REF _Ref128233312 \r \h  \* MERGEFORMAT </w:instrText>
      </w:r>
      <w:r>
        <w:fldChar w:fldCharType="separate"/>
      </w:r>
      <w:r>
        <w:t>[2]</w:t>
      </w:r>
      <w:r>
        <w:fldChar w:fldCharType="end"/>
      </w:r>
      <w:r w:rsidR="00657D42">
        <w:rPr>
          <w:rFonts w:hint="eastAsia"/>
        </w:rPr>
        <w:t>,</w:t>
      </w:r>
      <w:r w:rsidR="00657D42" w:rsidRPr="00657D42">
        <w:t xml:space="preserve"> </w:t>
      </w:r>
      <w:r w:rsidR="00657D42">
        <w:fldChar w:fldCharType="begin"/>
      </w:r>
      <w:r w:rsidR="00657D42">
        <w:instrText xml:space="preserve"> REF _Ref128239694 \r \h </w:instrText>
      </w:r>
      <w:r w:rsidR="00657D42">
        <w:fldChar w:fldCharType="separate"/>
      </w:r>
      <w:r w:rsidR="00657D42">
        <w:t>[9]</w:t>
      </w:r>
      <w:r w:rsidR="00657D42">
        <w:fldChar w:fldCharType="end"/>
      </w:r>
      <w:r w:rsidR="001C248A">
        <w:rPr>
          <w:rFonts w:hint="eastAsia"/>
        </w:rPr>
        <w:t>,</w:t>
      </w:r>
      <w:r w:rsidR="001C248A" w:rsidRPr="001C248A">
        <w:t xml:space="preserve"> </w:t>
      </w:r>
      <w:r w:rsidR="00B54354">
        <w:rPr>
          <w:rFonts w:hint="eastAsia"/>
        </w:rPr>
        <w:t xml:space="preserve">and </w:t>
      </w:r>
      <w:r w:rsidR="001C248A">
        <w:fldChar w:fldCharType="begin"/>
      </w:r>
      <w:r w:rsidR="001C248A">
        <w:instrText xml:space="preserve"> REF _Ref128304982 \r \h </w:instrText>
      </w:r>
      <w:r w:rsidR="001C248A">
        <w:fldChar w:fldCharType="separate"/>
      </w:r>
      <w:r w:rsidR="001C248A">
        <w:t>[13]</w:t>
      </w:r>
      <w:r w:rsidR="001C248A">
        <w:fldChar w:fldCharType="end"/>
      </w:r>
      <w:r w:rsidR="00657D42">
        <w:rPr>
          <w:rFonts w:hint="eastAsia"/>
        </w:rPr>
        <w:t>) have</w:t>
      </w:r>
      <w:r>
        <w:rPr>
          <w:rFonts w:hint="eastAsia"/>
        </w:rPr>
        <w:t xml:space="preserve"> discussed the case of </w:t>
      </w:r>
      <w:r w:rsidR="00743B34" w:rsidRPr="0033386B">
        <w:rPr>
          <w:bCs/>
          <w:iCs/>
        </w:rPr>
        <w:t>UE triggered GNSS measurement</w:t>
      </w:r>
      <w:r>
        <w:rPr>
          <w:rFonts w:hint="eastAsia"/>
        </w:rPr>
        <w:t>.</w:t>
      </w:r>
      <w:r w:rsidR="0064385E">
        <w:rPr>
          <w:rFonts w:hint="eastAsia"/>
        </w:rPr>
        <w:t xml:space="preserve"> </w:t>
      </w:r>
      <w:r w:rsidR="0064385E">
        <w:t>F</w:t>
      </w:r>
      <w:r w:rsidR="0064385E">
        <w:rPr>
          <w:rFonts w:hint="eastAsia"/>
        </w:rPr>
        <w:t xml:space="preserve">or these issues, </w:t>
      </w:r>
      <w:r w:rsidR="0064385E">
        <w:t>moderator</w:t>
      </w:r>
      <w:r w:rsidR="0064385E">
        <w:rPr>
          <w:rFonts w:hint="eastAsia"/>
        </w:rPr>
        <w:t xml:space="preserve"> thinks more information from RAN1 is needed, or RAN1 is discussing some of these issues. </w:t>
      </w:r>
      <w:r w:rsidR="0064385E">
        <w:t>F</w:t>
      </w:r>
      <w:r w:rsidR="0064385E">
        <w:rPr>
          <w:rFonts w:hint="eastAsia"/>
        </w:rPr>
        <w:t xml:space="preserve">or example, </w:t>
      </w:r>
      <w:r w:rsidR="00AF0DF9">
        <w:rPr>
          <w:rFonts w:hint="eastAsia"/>
        </w:rPr>
        <w:t xml:space="preserve">RAN1 has been discussing the issue of </w:t>
      </w:r>
      <w:r w:rsidR="0064385E">
        <w:rPr>
          <w:rFonts w:hint="eastAsia"/>
        </w:rPr>
        <w:t xml:space="preserve">whether UL re-synchronization is always needed before UL transmission, after the GNSS measurement. </w:t>
      </w:r>
      <w:r w:rsidR="00B54354">
        <w:t>A</w:t>
      </w:r>
      <w:r w:rsidR="00B54354">
        <w:rPr>
          <w:rFonts w:hint="eastAsia"/>
        </w:rPr>
        <w:t xml:space="preserve">nd RAN1 has also been discussing the </w:t>
      </w:r>
      <w:r w:rsidR="00743B34" w:rsidRPr="0033386B">
        <w:rPr>
          <w:bCs/>
          <w:iCs/>
        </w:rPr>
        <w:t>UE triggered GNSS measurement</w:t>
      </w:r>
      <w:r w:rsidR="00B54354">
        <w:rPr>
          <w:rFonts w:hint="eastAsia"/>
        </w:rPr>
        <w:t xml:space="preserve">. </w:t>
      </w:r>
      <w:r w:rsidR="00AF0DF9">
        <w:t>S</w:t>
      </w:r>
      <w:r w:rsidR="00AF0DF9">
        <w:rPr>
          <w:rFonts w:hint="eastAsia"/>
        </w:rPr>
        <w:t xml:space="preserve">o moderator suggests postponing the discussion on these issues. </w:t>
      </w:r>
    </w:p>
    <w:p w14:paraId="0E9FD6F6" w14:textId="77777777" w:rsidR="00AF0DF9" w:rsidRDefault="00C31E67" w:rsidP="00495212">
      <w:pPr>
        <w:spacing w:beforeLines="100" w:before="312" w:after="240"/>
        <w:rPr>
          <w:b/>
          <w:iCs/>
        </w:rPr>
      </w:pPr>
      <w:r>
        <w:rPr>
          <w:rFonts w:hint="eastAsia"/>
          <w:b/>
          <w:iCs/>
        </w:rPr>
        <w:t xml:space="preserve">Proposal 7: Postpone the </w:t>
      </w:r>
      <w:r>
        <w:rPr>
          <w:b/>
          <w:iCs/>
        </w:rPr>
        <w:t>discussion</w:t>
      </w:r>
      <w:r>
        <w:rPr>
          <w:rFonts w:hint="eastAsia"/>
          <w:b/>
          <w:iCs/>
        </w:rPr>
        <w:t xml:space="preserve"> on the </w:t>
      </w:r>
      <w:r w:rsidR="00AF0DF9">
        <w:rPr>
          <w:rFonts w:hint="eastAsia"/>
          <w:b/>
          <w:iCs/>
        </w:rPr>
        <w:t>following issues:</w:t>
      </w:r>
    </w:p>
    <w:p w14:paraId="25065D9B" w14:textId="77777777" w:rsidR="00AF0DF9" w:rsidRPr="00AF0DF9" w:rsidRDefault="00C31E67" w:rsidP="00AF0DF9">
      <w:pPr>
        <w:pStyle w:val="ListParagraph"/>
        <w:numPr>
          <w:ilvl w:val="0"/>
          <w:numId w:val="42"/>
        </w:numPr>
        <w:spacing w:beforeLines="100" w:before="312" w:after="240"/>
        <w:rPr>
          <w:rFonts w:eastAsiaTheme="minorEastAsia"/>
        </w:rPr>
      </w:pPr>
      <w:r w:rsidRPr="00AF0DF9">
        <w:rPr>
          <w:rFonts w:hint="eastAsia"/>
          <w:b/>
          <w:iCs/>
        </w:rPr>
        <w:t xml:space="preserve">UE behaviour </w:t>
      </w:r>
      <w:r w:rsidRPr="00AF0DF9">
        <w:rPr>
          <w:b/>
          <w:iCs/>
        </w:rPr>
        <w:t xml:space="preserve">when </w:t>
      </w:r>
      <w:r w:rsidRPr="00AF0DF9">
        <w:rPr>
          <w:rFonts w:hint="eastAsia"/>
          <w:b/>
          <w:iCs/>
        </w:rPr>
        <w:t xml:space="preserve">the UE </w:t>
      </w:r>
      <w:r w:rsidRPr="00AF0DF9">
        <w:rPr>
          <w:b/>
          <w:iCs/>
        </w:rPr>
        <w:t>complete</w:t>
      </w:r>
      <w:r w:rsidRPr="00AF0DF9">
        <w:rPr>
          <w:rFonts w:hint="eastAsia"/>
          <w:b/>
          <w:iCs/>
        </w:rPr>
        <w:t>s</w:t>
      </w:r>
      <w:r w:rsidR="00AF0DF9">
        <w:rPr>
          <w:b/>
          <w:iCs/>
        </w:rPr>
        <w:t xml:space="preserve"> GNSS measurement</w:t>
      </w:r>
    </w:p>
    <w:p w14:paraId="0041CCAB" w14:textId="77777777" w:rsidR="00A32914" w:rsidRPr="00AF0DF9" w:rsidRDefault="00AF0DF9" w:rsidP="00AF0DF9">
      <w:pPr>
        <w:pStyle w:val="ListParagraph"/>
        <w:numPr>
          <w:ilvl w:val="0"/>
          <w:numId w:val="42"/>
        </w:numPr>
        <w:spacing w:beforeLines="100" w:before="312" w:after="240"/>
        <w:rPr>
          <w:rFonts w:eastAsiaTheme="minorEastAsia"/>
        </w:rPr>
      </w:pPr>
      <w:r w:rsidRPr="00AF0DF9">
        <w:rPr>
          <w:rFonts w:hint="eastAsia"/>
          <w:b/>
          <w:iCs/>
        </w:rPr>
        <w:lastRenderedPageBreak/>
        <w:t>UE behaviour</w:t>
      </w:r>
      <w:r>
        <w:rPr>
          <w:rFonts w:hint="eastAsia"/>
          <w:b/>
          <w:iCs/>
        </w:rPr>
        <w:t xml:space="preserve"> w</w:t>
      </w:r>
      <w:r w:rsidR="00C31E67" w:rsidRPr="00AF0DF9">
        <w:rPr>
          <w:rFonts w:hint="eastAsia"/>
          <w:b/>
          <w:iCs/>
        </w:rPr>
        <w:t xml:space="preserve">hen </w:t>
      </w:r>
      <w:r w:rsidR="00C31E67" w:rsidRPr="00AF0DF9">
        <w:rPr>
          <w:b/>
          <w:iCs/>
        </w:rPr>
        <w:t>the UE can’t re-acquire GNSS position</w:t>
      </w:r>
      <w:r w:rsidR="00C31E67" w:rsidRPr="00AF0DF9">
        <w:rPr>
          <w:rFonts w:hint="eastAsia"/>
          <w:b/>
          <w:iCs/>
        </w:rPr>
        <w:t xml:space="preserve"> </w:t>
      </w:r>
      <w:r>
        <w:rPr>
          <w:rFonts w:hint="eastAsia"/>
          <w:b/>
          <w:iCs/>
        </w:rPr>
        <w:t>according to the configuration</w:t>
      </w:r>
    </w:p>
    <w:p w14:paraId="775568ED" w14:textId="77777777" w:rsidR="00AF0DF9" w:rsidRPr="00C03AF5" w:rsidRDefault="00743B34" w:rsidP="00743B34">
      <w:pPr>
        <w:pStyle w:val="ListParagraph"/>
        <w:numPr>
          <w:ilvl w:val="0"/>
          <w:numId w:val="42"/>
        </w:numPr>
        <w:spacing w:beforeLines="100" w:before="312" w:after="240"/>
        <w:rPr>
          <w:rFonts w:eastAsiaTheme="minorEastAsia"/>
        </w:rPr>
      </w:pPr>
      <w:r w:rsidRPr="00743B34">
        <w:rPr>
          <w:b/>
          <w:iCs/>
        </w:rPr>
        <w:t>UE triggered GNSS measurement</w:t>
      </w:r>
    </w:p>
    <w:p w14:paraId="22A73DC4" w14:textId="77777777" w:rsidR="00C03AF5" w:rsidRPr="00C03AF5" w:rsidRDefault="00C03AF5" w:rsidP="00C03AF5">
      <w:pPr>
        <w:spacing w:beforeLines="100" w:before="312" w:after="240"/>
        <w:rPr>
          <w:b/>
          <w:iCs/>
        </w:rPr>
      </w:pPr>
      <w:r w:rsidRPr="00C03AF5">
        <w:rPr>
          <w:b/>
          <w:iCs/>
        </w:rPr>
        <w:t>Q</w:t>
      </w:r>
      <w:r w:rsidR="00ED6216">
        <w:rPr>
          <w:rFonts w:hint="eastAsia"/>
          <w:b/>
          <w:iCs/>
        </w:rPr>
        <w:t>9</w:t>
      </w:r>
      <w:r w:rsidRPr="00C03AF5">
        <w:rPr>
          <w:b/>
          <w:iCs/>
        </w:rPr>
        <w:t xml:space="preserve">: Companies are invited to indicate whether you support </w:t>
      </w:r>
      <w:r w:rsidR="00ED6216">
        <w:rPr>
          <w:rFonts w:hint="eastAsia"/>
          <w:b/>
          <w:iCs/>
        </w:rPr>
        <w:t>proposal 7</w:t>
      </w:r>
      <w:r w:rsidRPr="00C03AF5">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C03AF5" w:rsidRPr="00274625" w14:paraId="1961D630" w14:textId="77777777" w:rsidTr="006B67D6">
        <w:trPr>
          <w:trHeight w:val="132"/>
        </w:trPr>
        <w:tc>
          <w:tcPr>
            <w:tcW w:w="1309" w:type="dxa"/>
            <w:shd w:val="clear" w:color="auto" w:fill="D9D9D9"/>
          </w:tcPr>
          <w:p w14:paraId="04F95F33" w14:textId="77777777" w:rsidR="00C03AF5" w:rsidRPr="00314C0C" w:rsidRDefault="00C03AF5" w:rsidP="00504F9F">
            <w:pPr>
              <w:spacing w:after="0"/>
              <w:rPr>
                <w:b/>
                <w:bCs/>
              </w:rPr>
            </w:pPr>
            <w:r w:rsidRPr="00314C0C">
              <w:rPr>
                <w:b/>
                <w:bCs/>
              </w:rPr>
              <w:t>Company</w:t>
            </w:r>
          </w:p>
        </w:tc>
        <w:tc>
          <w:tcPr>
            <w:tcW w:w="1243" w:type="dxa"/>
            <w:shd w:val="clear" w:color="auto" w:fill="D9D9D9"/>
          </w:tcPr>
          <w:p w14:paraId="6DC5D694" w14:textId="77777777" w:rsidR="00C03AF5" w:rsidRPr="00314C0C" w:rsidRDefault="00C03AF5" w:rsidP="00504F9F">
            <w:pPr>
              <w:spacing w:after="0"/>
              <w:rPr>
                <w:b/>
                <w:bCs/>
              </w:rPr>
            </w:pPr>
            <w:r>
              <w:rPr>
                <w:rFonts w:hint="eastAsia"/>
                <w:b/>
                <w:bCs/>
              </w:rPr>
              <w:t>Y</w:t>
            </w:r>
            <w:r>
              <w:rPr>
                <w:b/>
                <w:bCs/>
              </w:rPr>
              <w:t>es or No</w:t>
            </w:r>
          </w:p>
        </w:tc>
        <w:tc>
          <w:tcPr>
            <w:tcW w:w="7087" w:type="dxa"/>
            <w:shd w:val="clear" w:color="auto" w:fill="D9D9D9"/>
          </w:tcPr>
          <w:p w14:paraId="59C5EEAA" w14:textId="77777777" w:rsidR="00C03AF5" w:rsidRPr="00314C0C" w:rsidRDefault="00C03AF5" w:rsidP="00504F9F">
            <w:pPr>
              <w:spacing w:after="0"/>
              <w:rPr>
                <w:b/>
                <w:bCs/>
              </w:rPr>
            </w:pPr>
            <w:r w:rsidRPr="00314C0C">
              <w:rPr>
                <w:b/>
                <w:bCs/>
              </w:rPr>
              <w:t>Comments</w:t>
            </w:r>
          </w:p>
        </w:tc>
      </w:tr>
      <w:tr w:rsidR="00C03AF5" w:rsidRPr="0019077C" w14:paraId="0F09DBEF" w14:textId="77777777" w:rsidTr="006B67D6">
        <w:trPr>
          <w:trHeight w:val="127"/>
        </w:trPr>
        <w:tc>
          <w:tcPr>
            <w:tcW w:w="1309" w:type="dxa"/>
            <w:shd w:val="clear" w:color="auto" w:fill="auto"/>
          </w:tcPr>
          <w:p w14:paraId="5962AE87" w14:textId="6FB10604" w:rsidR="00C03AF5" w:rsidRPr="00C033B3" w:rsidRDefault="00EC3E97" w:rsidP="00504F9F">
            <w:pPr>
              <w:spacing w:after="0"/>
              <w:rPr>
                <w:rFonts w:eastAsiaTheme="minorEastAsia"/>
                <w:bCs/>
              </w:rPr>
            </w:pPr>
            <w:r>
              <w:rPr>
                <w:rFonts w:eastAsiaTheme="minorEastAsia"/>
                <w:bCs/>
              </w:rPr>
              <w:t>MediaTek</w:t>
            </w:r>
          </w:p>
        </w:tc>
        <w:tc>
          <w:tcPr>
            <w:tcW w:w="1243" w:type="dxa"/>
          </w:tcPr>
          <w:p w14:paraId="39CE48A3" w14:textId="620AF698" w:rsidR="00C03AF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39C555A7" w14:textId="77777777" w:rsidR="00C03AF5" w:rsidRPr="000342F8" w:rsidRDefault="00C03AF5" w:rsidP="00C03AF5">
            <w:pPr>
              <w:spacing w:afterLines="50" w:after="156"/>
              <w:rPr>
                <w:rFonts w:eastAsiaTheme="minorEastAsia"/>
                <w:bCs/>
              </w:rPr>
            </w:pPr>
          </w:p>
          <w:p w14:paraId="6273C999" w14:textId="77777777" w:rsidR="00C03AF5" w:rsidRPr="000342F8" w:rsidRDefault="00C03AF5" w:rsidP="00C03AF5">
            <w:pPr>
              <w:spacing w:afterLines="50" w:after="156"/>
              <w:rPr>
                <w:rFonts w:eastAsiaTheme="minorEastAsia"/>
                <w:bCs/>
              </w:rPr>
            </w:pPr>
          </w:p>
        </w:tc>
      </w:tr>
      <w:tr w:rsidR="00B646FD" w:rsidRPr="0019077C" w14:paraId="6471EDA9" w14:textId="77777777" w:rsidTr="006B67D6">
        <w:trPr>
          <w:trHeight w:val="127"/>
        </w:trPr>
        <w:tc>
          <w:tcPr>
            <w:tcW w:w="1309" w:type="dxa"/>
            <w:shd w:val="clear" w:color="auto" w:fill="auto"/>
          </w:tcPr>
          <w:p w14:paraId="47A80CEC" w14:textId="70100523" w:rsidR="00B646FD" w:rsidRDefault="00B646FD" w:rsidP="00B646FD">
            <w:pPr>
              <w:spacing w:after="0"/>
              <w:rPr>
                <w:rFonts w:eastAsiaTheme="minorEastAsia"/>
                <w:bCs/>
              </w:rPr>
            </w:pPr>
            <w:r>
              <w:rPr>
                <w:rFonts w:eastAsiaTheme="minorEastAsia"/>
                <w:bCs/>
              </w:rPr>
              <w:t>Google</w:t>
            </w:r>
          </w:p>
        </w:tc>
        <w:tc>
          <w:tcPr>
            <w:tcW w:w="1243" w:type="dxa"/>
          </w:tcPr>
          <w:p w14:paraId="15048BC9" w14:textId="31A213E4"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6A734D86" w14:textId="35F84E62" w:rsidR="00B646FD" w:rsidRPr="000342F8" w:rsidRDefault="00B646FD" w:rsidP="00B646FD">
            <w:pPr>
              <w:spacing w:afterLines="50" w:after="156"/>
              <w:rPr>
                <w:rFonts w:eastAsiaTheme="minorEastAsia"/>
                <w:bCs/>
              </w:rPr>
            </w:pPr>
            <w:r>
              <w:rPr>
                <w:rFonts w:eastAsiaTheme="minorEastAsia"/>
                <w:bCs/>
              </w:rPr>
              <w:t>We can wait for further RAN1 progress on these aspects.</w:t>
            </w:r>
          </w:p>
        </w:tc>
      </w:tr>
      <w:tr w:rsidR="00E5545E" w:rsidRPr="0019077C" w14:paraId="3F03F6BF"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59597DD" w14:textId="77777777" w:rsidR="00E5545E" w:rsidRDefault="00E5545E"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36EFE93B" w14:textId="77777777" w:rsidR="00E5545E" w:rsidRDefault="00E5545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CD33E26" w14:textId="77777777" w:rsidR="00E5545E" w:rsidRPr="000342F8" w:rsidRDefault="00E5545E" w:rsidP="00D51D46">
            <w:pPr>
              <w:spacing w:afterLines="50" w:after="156"/>
              <w:rPr>
                <w:rFonts w:eastAsiaTheme="minorEastAsia"/>
                <w:bCs/>
              </w:rPr>
            </w:pPr>
            <w:r>
              <w:rPr>
                <w:rFonts w:eastAsiaTheme="minorEastAsia"/>
                <w:bCs/>
              </w:rPr>
              <w:t>We are OK to wait a bit longer for RAN1, but since at least 3 companies support UE triggered GNSS measurement it would be better to capture these points as FFS rather than postponed.</w:t>
            </w:r>
          </w:p>
        </w:tc>
      </w:tr>
      <w:tr w:rsidR="00C77844" w:rsidRPr="0019077C" w14:paraId="5E6B549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5FBF81F" w14:textId="2CBCBA0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E6AC6C1" w14:textId="4C08DEF3" w:rsidR="00C77844" w:rsidRDefault="00C77844" w:rsidP="00D51D46">
            <w:pPr>
              <w:spacing w:after="0"/>
              <w:rPr>
                <w:rFonts w:eastAsiaTheme="minorEastAsia"/>
                <w:bCs/>
              </w:rPr>
            </w:pPr>
            <w:r>
              <w:rPr>
                <w:rFonts w:eastAsiaTheme="minorEastAsia" w:hint="eastAsia"/>
                <w:bCs/>
              </w:rPr>
              <w:t>Y</w:t>
            </w:r>
            <w:r>
              <w:rPr>
                <w:rFonts w:eastAsiaTheme="minorEastAsia"/>
                <w:bCs/>
              </w:rPr>
              <w:t>es and</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57BFF1" w14:textId="5B6CE97C"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 xml:space="preserve">or </w:t>
            </w:r>
            <w:r w:rsidRPr="00C77844">
              <w:rPr>
                <w:rFonts w:eastAsiaTheme="minorEastAsia"/>
                <w:bCs/>
              </w:rPr>
              <w:t>UE triggered GNSS measurement</w:t>
            </w:r>
            <w:r>
              <w:rPr>
                <w:rFonts w:eastAsiaTheme="minorEastAsia"/>
                <w:bCs/>
              </w:rPr>
              <w:t xml:space="preserve"> we can wait for RAN1.</w:t>
            </w:r>
          </w:p>
        </w:tc>
      </w:tr>
      <w:tr w:rsidR="001D5AD7" w:rsidRPr="0019077C" w14:paraId="7DBF8BA9"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8818460" w14:textId="51D38FFF" w:rsidR="001D5AD7" w:rsidRDefault="001D5AD7"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BC0270D" w14:textId="308C5E93" w:rsidR="001D5AD7" w:rsidRDefault="001D5AD7" w:rsidP="00D51D46">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5A6DED6" w14:textId="77777777" w:rsidR="001D5AD7" w:rsidRDefault="001D5AD7" w:rsidP="00D51D46">
            <w:pPr>
              <w:spacing w:afterLines="50" w:after="156"/>
              <w:rPr>
                <w:rFonts w:eastAsiaTheme="minorEastAsia"/>
                <w:bCs/>
              </w:rPr>
            </w:pPr>
          </w:p>
        </w:tc>
      </w:tr>
      <w:tr w:rsidR="000C30D0" w:rsidRPr="0019077C" w14:paraId="40E7386B"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E9737B0" w14:textId="1835DC57" w:rsidR="000C30D0" w:rsidRDefault="000C30D0" w:rsidP="000C30D0">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A403334" w14:textId="6552AF60" w:rsidR="000C30D0" w:rsidRDefault="000C30D0" w:rsidP="000C30D0">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BF92AAF" w14:textId="29558E2E" w:rsidR="000C30D0" w:rsidRDefault="000C30D0" w:rsidP="000C30D0">
            <w:pPr>
              <w:spacing w:afterLines="50" w:after="156"/>
              <w:rPr>
                <w:rFonts w:eastAsiaTheme="minorEastAsia"/>
                <w:bCs/>
              </w:rPr>
            </w:pPr>
            <w:r>
              <w:rPr>
                <w:rFonts w:eastAsiaTheme="minorEastAsia"/>
                <w:bCs/>
              </w:rPr>
              <w:t>We are fine to wait more progress from RAN1.</w:t>
            </w:r>
          </w:p>
        </w:tc>
      </w:tr>
      <w:tr w:rsidR="00C9192E" w:rsidRPr="0019077C" w14:paraId="46D2678C"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5B78CA" w14:textId="53B62B76"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3235AF0E" w14:textId="0EAE3F63"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089857A" w14:textId="77777777" w:rsidR="00C9192E" w:rsidRDefault="00C9192E" w:rsidP="00C9192E">
            <w:pPr>
              <w:spacing w:afterLines="50" w:after="156"/>
              <w:rPr>
                <w:rFonts w:eastAsiaTheme="minorEastAsia"/>
                <w:bCs/>
              </w:rPr>
            </w:pPr>
          </w:p>
        </w:tc>
      </w:tr>
      <w:tr w:rsidR="001F7D38" w:rsidRPr="0019077C" w14:paraId="1D1CD33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2A41475" w14:textId="089B3483" w:rsidR="001F7D38" w:rsidRDefault="001F7D38" w:rsidP="001F7D38">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5BB190E9" w14:textId="5BB56CD1" w:rsidR="001F7D38" w:rsidRDefault="008931B2" w:rsidP="001F7D38">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1134A1" w14:textId="6124F178" w:rsidR="001F7D38" w:rsidRDefault="008931B2" w:rsidP="001F7D38">
            <w:pPr>
              <w:spacing w:afterLines="50" w:after="156"/>
              <w:rPr>
                <w:rFonts w:eastAsiaTheme="minorEastAsia"/>
                <w:bCs/>
              </w:rPr>
            </w:pPr>
            <w:r>
              <w:rPr>
                <w:rFonts w:eastAsiaTheme="minorEastAsia"/>
                <w:bCs/>
              </w:rPr>
              <w:t xml:space="preserve">We have enough proposals in this discussion anyhow. But we think UE-triggered GNSS measurements should be discussed soon as RAN1 has made agreements on it. </w:t>
            </w:r>
            <w:r w:rsidR="001F7D38">
              <w:rPr>
                <w:rFonts w:eastAsiaTheme="minorEastAsia"/>
                <w:bCs/>
              </w:rPr>
              <w:t xml:space="preserve"> </w:t>
            </w:r>
          </w:p>
        </w:tc>
      </w:tr>
      <w:tr w:rsidR="00D245D1" w:rsidRPr="0019077C" w14:paraId="47A3527A"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576B792" w14:textId="4BD05562" w:rsidR="00D245D1" w:rsidRDefault="00D245D1" w:rsidP="00D245D1">
            <w:pPr>
              <w:spacing w:after="0"/>
              <w:rPr>
                <w:rFonts w:eastAsiaTheme="minorEastAsia"/>
                <w:bCs/>
              </w:rPr>
            </w:pPr>
            <w:r>
              <w:rPr>
                <w:rFonts w:eastAsiaTheme="minorEastAsia"/>
                <w:bCs/>
              </w:rPr>
              <w:t>ZTE</w:t>
            </w:r>
          </w:p>
        </w:tc>
        <w:tc>
          <w:tcPr>
            <w:tcW w:w="1243" w:type="dxa"/>
            <w:tcBorders>
              <w:top w:val="single" w:sz="4" w:space="0" w:color="auto"/>
              <w:left w:val="single" w:sz="4" w:space="0" w:color="auto"/>
              <w:bottom w:val="single" w:sz="4" w:space="0" w:color="auto"/>
              <w:right w:val="single" w:sz="4" w:space="0" w:color="auto"/>
            </w:tcBorders>
          </w:tcPr>
          <w:p w14:paraId="366CFFC8" w14:textId="126864E6" w:rsidR="00D245D1" w:rsidRDefault="00D245D1"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9F38C4B" w14:textId="77777777" w:rsidR="00D245D1" w:rsidRPr="002D606D" w:rsidRDefault="00D245D1" w:rsidP="00D245D1">
            <w:pPr>
              <w:snapToGrid w:val="0"/>
              <w:spacing w:beforeLines="20" w:before="62" w:afterLines="20" w:after="62" w:line="288" w:lineRule="auto"/>
              <w:rPr>
                <w:rFonts w:eastAsiaTheme="minorEastAsia"/>
                <w:bCs/>
              </w:rPr>
            </w:pPr>
            <w:r>
              <w:rPr>
                <w:rFonts w:eastAsiaTheme="minorEastAsia" w:hint="eastAsia"/>
                <w:bCs/>
              </w:rPr>
              <w:t>Since</w:t>
            </w:r>
            <w:r>
              <w:rPr>
                <w:rFonts w:eastAsiaTheme="minorEastAsia"/>
                <w:bCs/>
              </w:rPr>
              <w:t xml:space="preserve"> it has </w:t>
            </w:r>
            <w:r w:rsidRPr="002D606D">
              <w:rPr>
                <w:rFonts w:eastAsiaTheme="minorEastAsia"/>
                <w:bCs/>
              </w:rPr>
              <w:t>benefit of avoiding or reducing the possible service transmission interruption, we think it can be prioritized to discuss whether and how to support UE to autonomously reacquire GNSS during inactive state of C-DRX.</w:t>
            </w:r>
          </w:p>
          <w:p w14:paraId="3270248B" w14:textId="77777777" w:rsidR="00D245D1" w:rsidRDefault="00D245D1" w:rsidP="00D245D1">
            <w:pPr>
              <w:snapToGrid w:val="0"/>
              <w:spacing w:beforeLines="20" w:before="62" w:afterLines="20" w:after="62" w:line="288" w:lineRule="auto"/>
              <w:rPr>
                <w:rFonts w:eastAsiaTheme="minorEastAsia"/>
                <w:bCs/>
              </w:rPr>
            </w:pPr>
            <w:r w:rsidRPr="002D606D">
              <w:rPr>
                <w:rFonts w:eastAsiaTheme="minorEastAsia"/>
                <w:bCs/>
              </w:rPr>
              <w:t>Moreover, since C-DRX is also defined in MAC spec, we think RAN2 would be the suitable place to discuss this feature.</w:t>
            </w:r>
          </w:p>
          <w:p w14:paraId="0E9D67C9" w14:textId="1336B1DB" w:rsidR="00D245D1" w:rsidRDefault="00D245D1" w:rsidP="00D245D1">
            <w:pPr>
              <w:snapToGrid w:val="0"/>
              <w:spacing w:beforeLines="20" w:before="62" w:afterLines="20" w:after="62" w:line="288" w:lineRule="auto"/>
              <w:rPr>
                <w:rFonts w:eastAsiaTheme="minorEastAsia"/>
                <w:bCs/>
              </w:rPr>
            </w:pPr>
            <w:r>
              <w:rPr>
                <w:rFonts w:eastAsiaTheme="minorEastAsia"/>
                <w:bCs/>
              </w:rPr>
              <w:t>For other two issues, they can be discussed along with the discussion on GNSS reacquisition procedure.</w:t>
            </w:r>
          </w:p>
        </w:tc>
      </w:tr>
      <w:tr w:rsidR="00177B02" w:rsidRPr="0019077C" w14:paraId="6ECA0F53"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733D245" w14:textId="598B21CF" w:rsidR="00177B02" w:rsidRDefault="00177B02" w:rsidP="00177B02">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0A165871" w14:textId="499CE554"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64BA372" w14:textId="77777777" w:rsidR="00177B02" w:rsidRDefault="00177B02" w:rsidP="00177B02">
            <w:pPr>
              <w:snapToGrid w:val="0"/>
              <w:spacing w:beforeLines="20" w:before="62" w:afterLines="20" w:after="62" w:line="288" w:lineRule="auto"/>
              <w:rPr>
                <w:rFonts w:eastAsiaTheme="minorEastAsia" w:hint="eastAsia"/>
                <w:bCs/>
              </w:rPr>
            </w:pPr>
          </w:p>
        </w:tc>
      </w:tr>
    </w:tbl>
    <w:p w14:paraId="08472224" w14:textId="77777777" w:rsidR="008558FD" w:rsidRDefault="008558FD" w:rsidP="008558FD">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9</w:t>
      </w:r>
      <w:r w:rsidRPr="00B91D4F">
        <w:rPr>
          <w:rFonts w:hint="eastAsia"/>
          <w:b/>
          <w:highlight w:val="yellow"/>
        </w:rPr>
        <w:t>:</w:t>
      </w:r>
      <w:r w:rsidRPr="00B91D4F">
        <w:rPr>
          <w:b/>
          <w:highlight w:val="yellow"/>
        </w:rPr>
        <w:t xml:space="preserve"> </w:t>
      </w:r>
      <w:r w:rsidRPr="00B91D4F">
        <w:rPr>
          <w:rFonts w:hint="eastAsia"/>
          <w:b/>
          <w:highlight w:val="yellow"/>
        </w:rPr>
        <w:t>TBD</w:t>
      </w:r>
    </w:p>
    <w:p w14:paraId="2BF5690A" w14:textId="77777777" w:rsidR="00C03AF5" w:rsidRPr="00C03AF5" w:rsidRDefault="00C03AF5" w:rsidP="00C03AF5">
      <w:pPr>
        <w:spacing w:beforeLines="100" w:before="312" w:after="240"/>
        <w:rPr>
          <w:rFonts w:eastAsiaTheme="minorEastAsia"/>
        </w:rPr>
      </w:pPr>
    </w:p>
    <w:p w14:paraId="00CB73B0" w14:textId="77777777" w:rsidR="00AD18C2" w:rsidRDefault="00250E86" w:rsidP="00E350E6">
      <w:pPr>
        <w:pStyle w:val="Heading2"/>
        <w:numPr>
          <w:ilvl w:val="1"/>
          <w:numId w:val="2"/>
        </w:numPr>
        <w:tabs>
          <w:tab w:val="left" w:pos="576"/>
        </w:tabs>
        <w:rPr>
          <w:rFonts w:cs="Times New Roman"/>
          <w:color w:val="000000" w:themeColor="text1"/>
        </w:rPr>
      </w:pPr>
      <w:r w:rsidRPr="002F36D2">
        <w:rPr>
          <w:rFonts w:cs="Times New Roman" w:hint="eastAsia"/>
          <w:color w:val="000000" w:themeColor="text1"/>
        </w:rPr>
        <w:t xml:space="preserve">GNSS </w:t>
      </w:r>
      <w:r w:rsidRPr="002F36D2">
        <w:rPr>
          <w:rFonts w:cs="Times New Roman"/>
          <w:color w:val="000000" w:themeColor="text1"/>
        </w:rPr>
        <w:t>validity duration</w:t>
      </w:r>
      <w:r w:rsidRPr="002F36D2">
        <w:rPr>
          <w:rFonts w:cs="Times New Roman" w:hint="eastAsia"/>
          <w:color w:val="000000" w:themeColor="text1"/>
        </w:rPr>
        <w:t xml:space="preserve"> report</w:t>
      </w:r>
    </w:p>
    <w:p w14:paraId="1821CC41" w14:textId="77777777" w:rsidR="00E350E6" w:rsidRDefault="00E350E6" w:rsidP="00E350E6">
      <w:r w:rsidRPr="00E350E6">
        <w:t xml:space="preserve">For </w:t>
      </w:r>
      <w:r w:rsidRPr="002F36D2">
        <w:rPr>
          <w:rFonts w:hint="eastAsia"/>
          <w:color w:val="000000" w:themeColor="text1"/>
        </w:rPr>
        <w:t xml:space="preserve">GNSS </w:t>
      </w:r>
      <w:r w:rsidRPr="002F36D2">
        <w:rPr>
          <w:color w:val="000000" w:themeColor="text1"/>
        </w:rPr>
        <w:t>validity duration</w:t>
      </w:r>
      <w:r w:rsidRPr="002F36D2">
        <w:rPr>
          <w:rFonts w:hint="eastAsia"/>
          <w:color w:val="000000" w:themeColor="text1"/>
        </w:rPr>
        <w:t xml:space="preserve"> report</w:t>
      </w:r>
      <w:r w:rsidRPr="00E350E6">
        <w:t xml:space="preserve"> </w:t>
      </w:r>
      <w:r w:rsidR="00AC0F86">
        <w:rPr>
          <w:rFonts w:hint="eastAsia"/>
        </w:rPr>
        <w:t>by the connected UE</w:t>
      </w:r>
      <w:r>
        <w:rPr>
          <w:rFonts w:hint="eastAsia"/>
        </w:rPr>
        <w:t xml:space="preserve">, the </w:t>
      </w:r>
      <w:r w:rsidRPr="00E350E6">
        <w:t>following agreements have been achieved:</w:t>
      </w:r>
    </w:p>
    <w:p w14:paraId="63A59E9F" w14:textId="77777777" w:rsidR="004A771B" w:rsidRDefault="004A771B" w:rsidP="00E350E6">
      <w:r>
        <w:lastRenderedPageBreak/>
        <w:t>I</w:t>
      </w:r>
      <w:r>
        <w:rPr>
          <w:rFonts w:hint="eastAsia"/>
        </w:rPr>
        <w:t>n RAN1#110 meeting:</w:t>
      </w:r>
    </w:p>
    <w:p w14:paraId="63C32A44" w14:textId="77777777" w:rsidR="004A771B" w:rsidRPr="00635E1D" w:rsidRDefault="004A771B" w:rsidP="004A771B">
      <w:pPr>
        <w:rPr>
          <w:b/>
          <w:bCs/>
          <w:iCs/>
        </w:rPr>
      </w:pPr>
      <w:r w:rsidRPr="00635E1D">
        <w:rPr>
          <w:b/>
          <w:iCs/>
          <w:highlight w:val="green"/>
        </w:rPr>
        <w:t>Agreement</w:t>
      </w:r>
    </w:p>
    <w:p w14:paraId="51395575" w14:textId="77777777" w:rsidR="004A771B" w:rsidRPr="00635E1D" w:rsidRDefault="004A771B" w:rsidP="004A771B">
      <w:pPr>
        <w:rPr>
          <w:bCs/>
          <w:iCs/>
        </w:rPr>
      </w:pPr>
      <w:r w:rsidRPr="00635E1D">
        <w:rPr>
          <w:bCs/>
          <w:iCs/>
        </w:rPr>
        <w:t xml:space="preserve">GNSS assistance information that UE reports to </w:t>
      </w:r>
      <w:proofErr w:type="spellStart"/>
      <w:r w:rsidRPr="00635E1D">
        <w:rPr>
          <w:bCs/>
          <w:iCs/>
        </w:rPr>
        <w:t>eNB</w:t>
      </w:r>
      <w:proofErr w:type="spellEnd"/>
      <w:r w:rsidRPr="00635E1D">
        <w:rPr>
          <w:bCs/>
          <w:iCs/>
        </w:rPr>
        <w:t xml:space="preserve"> at least consists of:</w:t>
      </w:r>
    </w:p>
    <w:p w14:paraId="1F9052C8"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EC47DFF"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3229A71" w14:textId="77777777" w:rsidR="004A771B" w:rsidRDefault="004A771B" w:rsidP="004A771B">
      <w:r>
        <w:t>I</w:t>
      </w:r>
      <w:r>
        <w:rPr>
          <w:rFonts w:hint="eastAsia"/>
        </w:rPr>
        <w:t>n RAN1#111 meeting:</w:t>
      </w:r>
    </w:p>
    <w:p w14:paraId="718BD629" w14:textId="77777777" w:rsidR="00413532" w:rsidRPr="00BB7CF8" w:rsidRDefault="00413532" w:rsidP="00413532">
      <w:pPr>
        <w:rPr>
          <w:b/>
          <w:u w:val="single"/>
          <w:lang w:eastAsia="x-none"/>
        </w:rPr>
      </w:pPr>
      <w:r w:rsidRPr="00BB7CF8">
        <w:rPr>
          <w:b/>
          <w:highlight w:val="green"/>
          <w:u w:val="single"/>
          <w:lang w:eastAsia="x-none"/>
        </w:rPr>
        <w:t>Agreement</w:t>
      </w:r>
    </w:p>
    <w:p w14:paraId="1CA3DF6E" w14:textId="77777777" w:rsidR="00413532" w:rsidRPr="004A6B42" w:rsidRDefault="00413532" w:rsidP="00413532">
      <w:pPr>
        <w:rPr>
          <w:bCs/>
          <w:iCs/>
        </w:rPr>
      </w:pPr>
      <w:r w:rsidRPr="004A6B42">
        <w:rPr>
          <w:bCs/>
          <w:iCs/>
        </w:rPr>
        <w:t>In connected</w:t>
      </w:r>
      <w:r>
        <w:rPr>
          <w:bCs/>
          <w:iCs/>
        </w:rPr>
        <w:t xml:space="preserve"> mode</w:t>
      </w:r>
      <w:r w:rsidRPr="004A6B42">
        <w:rPr>
          <w:bCs/>
          <w:iCs/>
        </w:rPr>
        <w:t xml:space="preserve">, UE </w:t>
      </w:r>
      <w:r>
        <w:rPr>
          <w:bCs/>
          <w:iCs/>
        </w:rPr>
        <w:t xml:space="preserve">may </w:t>
      </w:r>
      <w:r w:rsidRPr="004A6B42">
        <w:rPr>
          <w:bCs/>
          <w:iCs/>
        </w:rPr>
        <w:t>report GNSS validation duration with MAC CE.</w:t>
      </w:r>
    </w:p>
    <w:p w14:paraId="55BF2E3D" w14:textId="77777777" w:rsidR="004A771B" w:rsidRPr="00E350E6" w:rsidRDefault="00702D5A" w:rsidP="00273C89">
      <w:pPr>
        <w:spacing w:beforeLines="100" w:before="312" w:after="240"/>
      </w:pPr>
      <w:r>
        <w:rPr>
          <w:rFonts w:hint="eastAsia"/>
        </w:rPr>
        <w:t>Several issues have been discussed in companies</w:t>
      </w:r>
      <w:r>
        <w:t>’</w:t>
      </w:r>
      <w:r>
        <w:rPr>
          <w:rFonts w:hint="eastAsia"/>
        </w:rPr>
        <w:t xml:space="preserve"> contributions. </w:t>
      </w:r>
    </w:p>
    <w:p w14:paraId="225DCB9B" w14:textId="77777777" w:rsidR="00B446A0" w:rsidRPr="00250E86" w:rsidRDefault="00B446A0" w:rsidP="00250E86">
      <w:pPr>
        <w:pStyle w:val="Heading3"/>
        <w:rPr>
          <w:u w:val="single"/>
        </w:rPr>
      </w:pPr>
      <w:r w:rsidRPr="00250E86">
        <w:rPr>
          <w:u w:val="single"/>
        </w:rPr>
        <w:t>T</w:t>
      </w:r>
      <w:r w:rsidRPr="00250E86">
        <w:rPr>
          <w:rFonts w:hint="eastAsia"/>
          <w:u w:val="single"/>
        </w:rPr>
        <w:t xml:space="preserve">rigger of GNSS </w:t>
      </w:r>
      <w:r w:rsidRPr="00250E86">
        <w:rPr>
          <w:u w:val="single"/>
        </w:rPr>
        <w:t>validity duration</w:t>
      </w:r>
      <w:r w:rsidRPr="00250E86">
        <w:rPr>
          <w:rFonts w:hint="eastAsia"/>
          <w:u w:val="single"/>
        </w:rPr>
        <w:t xml:space="preserve"> report</w:t>
      </w:r>
    </w:p>
    <w:tbl>
      <w:tblPr>
        <w:tblStyle w:val="TableGrid"/>
        <w:tblW w:w="0" w:type="auto"/>
        <w:tblLook w:val="04A0" w:firstRow="1" w:lastRow="0" w:firstColumn="1" w:lastColumn="0" w:noHBand="0" w:noVBand="1"/>
      </w:tblPr>
      <w:tblGrid>
        <w:gridCol w:w="1979"/>
        <w:gridCol w:w="4708"/>
        <w:gridCol w:w="1609"/>
      </w:tblGrid>
      <w:tr w:rsidR="00B446A0" w14:paraId="0A294403" w14:textId="77777777" w:rsidTr="00A24760">
        <w:tc>
          <w:tcPr>
            <w:tcW w:w="1979" w:type="dxa"/>
          </w:tcPr>
          <w:p w14:paraId="0358ACF0" w14:textId="77777777" w:rsidR="00B446A0" w:rsidRDefault="00B446A0"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7BEF2C6E"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21886F79" w14:textId="77777777" w:rsidR="00B446A0" w:rsidRDefault="00B446A0" w:rsidP="00A24760">
            <w:pPr>
              <w:jc w:val="center"/>
              <w:rPr>
                <w:rFonts w:cs="Arial"/>
                <w:color w:val="000000" w:themeColor="text1"/>
              </w:rPr>
            </w:pPr>
            <w:r>
              <w:rPr>
                <w:rFonts w:cs="Arial"/>
                <w:color w:val="000000" w:themeColor="text1"/>
              </w:rPr>
              <w:t>Source</w:t>
            </w:r>
          </w:p>
        </w:tc>
      </w:tr>
      <w:tr w:rsidR="00B446A0" w14:paraId="2FCB71FB" w14:textId="77777777" w:rsidTr="00A24760">
        <w:tc>
          <w:tcPr>
            <w:tcW w:w="1979" w:type="dxa"/>
          </w:tcPr>
          <w:p w14:paraId="6C22CC67"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08" w:type="dxa"/>
          </w:tcPr>
          <w:p w14:paraId="0E0876CB" w14:textId="77777777" w:rsidR="00B446A0" w:rsidRPr="004A367D" w:rsidRDefault="00B446A0" w:rsidP="00A24760">
            <w:pPr>
              <w:rPr>
                <w:rFonts w:eastAsia="Malgun Gothic" w:cs="Arial"/>
                <w:b/>
                <w:bCs/>
                <w:color w:val="000000" w:themeColor="text1"/>
              </w:rPr>
            </w:pPr>
            <w:r w:rsidRPr="004A367D">
              <w:rPr>
                <w:rFonts w:eastAsia="Malgun Gothic" w:cs="Arial"/>
                <w:b/>
                <w:bCs/>
                <w:color w:val="000000" w:themeColor="text1"/>
              </w:rPr>
              <w:t>Proposal 2</w:t>
            </w:r>
            <w:r w:rsidRPr="004A367D">
              <w:rPr>
                <w:rFonts w:eastAsia="Malgun Gothic" w:cs="Arial"/>
                <w:b/>
                <w:bCs/>
                <w:color w:val="000000" w:themeColor="text1"/>
              </w:rPr>
              <w:tab/>
              <w:t>Reporting GNSS validity duration can be triggered after GNSS measurement is done.</w:t>
            </w:r>
          </w:p>
        </w:tc>
        <w:tc>
          <w:tcPr>
            <w:tcW w:w="1609" w:type="dxa"/>
          </w:tcPr>
          <w:p w14:paraId="75C20875" w14:textId="77777777" w:rsidR="00B446A0" w:rsidRDefault="00B446A0" w:rsidP="00A24760">
            <w:pPr>
              <w:rPr>
                <w:color w:val="000000" w:themeColor="text1"/>
                <w:lang w:eastAsia="zh-CN"/>
              </w:rPr>
            </w:pPr>
            <w:r>
              <w:rPr>
                <w:rFonts w:hint="eastAsia"/>
                <w:color w:val="000000" w:themeColor="text1"/>
                <w:lang w:eastAsia="zh-CN"/>
              </w:rPr>
              <w:t>OPPO</w:t>
            </w:r>
          </w:p>
        </w:tc>
      </w:tr>
      <w:tr w:rsidR="00E72085" w14:paraId="599272BD" w14:textId="77777777" w:rsidTr="00A24760">
        <w:tc>
          <w:tcPr>
            <w:tcW w:w="1979" w:type="dxa"/>
          </w:tcPr>
          <w:p w14:paraId="2AE07F3B" w14:textId="77777777" w:rsidR="00E72085" w:rsidRDefault="00E72085"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017DB422" w14:textId="77777777" w:rsidR="00E72085" w:rsidRPr="00E72085" w:rsidRDefault="00E72085" w:rsidP="00A24760">
            <w:pPr>
              <w:rPr>
                <w:rFonts w:eastAsiaTheme="minorEastAsia" w:cs="Arial"/>
                <w:bCs/>
                <w:color w:val="000000" w:themeColor="text1"/>
                <w:lang w:eastAsia="zh-CN"/>
              </w:rPr>
            </w:pPr>
            <w:r w:rsidRPr="00E72085">
              <w:rPr>
                <w:rFonts w:eastAsiaTheme="minorEastAsia" w:hint="eastAsia"/>
                <w:b/>
                <w:bCs/>
                <w:iCs/>
                <w:lang w:eastAsia="zh-CN"/>
              </w:rPr>
              <w:t>Proposal 5</w:t>
            </w:r>
            <w:r w:rsidRPr="00E72085">
              <w:rPr>
                <w:rFonts w:eastAsiaTheme="minorEastAsia" w:hint="eastAsia"/>
                <w:b/>
                <w:bCs/>
                <w:iCs/>
                <w:lang w:eastAsia="zh-CN"/>
              </w:rPr>
              <w:t>：</w:t>
            </w:r>
            <w:r w:rsidRPr="00E72085">
              <w:rPr>
                <w:rFonts w:eastAsiaTheme="minorEastAsia" w:hint="eastAsia"/>
                <w:b/>
                <w:bCs/>
                <w:iCs/>
                <w:lang w:eastAsia="zh-CN"/>
              </w:rPr>
              <w:t>GNSS validation duration MAC CE should be triggered after each successful GNSS measurement.</w:t>
            </w:r>
          </w:p>
        </w:tc>
        <w:tc>
          <w:tcPr>
            <w:tcW w:w="1609" w:type="dxa"/>
          </w:tcPr>
          <w:p w14:paraId="4E742A95" w14:textId="77777777" w:rsidR="00E72085" w:rsidRDefault="00E72085" w:rsidP="00A24760">
            <w:pPr>
              <w:rPr>
                <w:color w:val="000000" w:themeColor="text1"/>
                <w:lang w:eastAsia="zh-CN"/>
              </w:rPr>
            </w:pPr>
            <w:r>
              <w:rPr>
                <w:rFonts w:hint="eastAsia"/>
                <w:color w:val="000000" w:themeColor="text1"/>
                <w:lang w:eastAsia="zh-CN"/>
              </w:rPr>
              <w:t>CATT</w:t>
            </w:r>
          </w:p>
        </w:tc>
      </w:tr>
      <w:tr w:rsidR="00D4174B" w14:paraId="53A02098" w14:textId="77777777" w:rsidTr="00A24760">
        <w:tc>
          <w:tcPr>
            <w:tcW w:w="1979" w:type="dxa"/>
          </w:tcPr>
          <w:p w14:paraId="6248B571" w14:textId="77777777" w:rsidR="00D4174B" w:rsidRDefault="00D4174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A65A8C3" w14:textId="77777777" w:rsidR="00D4174B" w:rsidRPr="004A367D" w:rsidRDefault="00D4174B" w:rsidP="00D4174B">
            <w:pPr>
              <w:rPr>
                <w:rFonts w:eastAsia="Malgun Gothic" w:cs="Arial"/>
                <w:b/>
                <w:bCs/>
                <w:color w:val="000000" w:themeColor="text1"/>
              </w:rPr>
            </w:pPr>
            <w:r w:rsidRPr="004A367D">
              <w:rPr>
                <w:rFonts w:eastAsia="Malgun Gothic" w:cs="Arial"/>
                <w:b/>
                <w:bCs/>
                <w:color w:val="000000" w:themeColor="text1"/>
              </w:rPr>
              <w:t>Proposal 8: A new UL MAC CE is used to report remaining GNSS validity duration after GNSS measurement in connected mode.</w:t>
            </w:r>
          </w:p>
          <w:p w14:paraId="49080C38" w14:textId="77777777" w:rsidR="00D4174B" w:rsidRDefault="00D4174B" w:rsidP="00D4174B">
            <w:pPr>
              <w:rPr>
                <w:rFonts w:eastAsia="Malgun Gothic" w:cs="Arial"/>
                <w:bCs/>
                <w:color w:val="000000" w:themeColor="text1"/>
              </w:rPr>
            </w:pPr>
            <w:r w:rsidRPr="004A367D">
              <w:rPr>
                <w:rFonts w:eastAsia="Malgun Gothic" w:cs="Arial"/>
                <w:b/>
                <w:bCs/>
                <w:color w:val="000000" w:themeColor="text1"/>
              </w:rPr>
              <w:t>Proposal 9: UE can choose not to report the remaining GNSS validity duration if the new value is identical to the previously reported value and does not cause any misinterpretation.</w:t>
            </w:r>
          </w:p>
        </w:tc>
        <w:tc>
          <w:tcPr>
            <w:tcW w:w="1609" w:type="dxa"/>
          </w:tcPr>
          <w:p w14:paraId="54C98FD7" w14:textId="77777777" w:rsidR="00D4174B" w:rsidRDefault="00D4174B" w:rsidP="00A24760">
            <w:pPr>
              <w:rPr>
                <w:rFonts w:cs="Arial"/>
                <w:color w:val="000000" w:themeColor="text1"/>
                <w:lang w:eastAsia="zh-CN"/>
              </w:rPr>
            </w:pPr>
            <w:r>
              <w:t>MediaTek Inc.</w:t>
            </w:r>
          </w:p>
        </w:tc>
      </w:tr>
      <w:tr w:rsidR="00606259" w14:paraId="1D0C256E" w14:textId="77777777" w:rsidTr="00A24760">
        <w:tc>
          <w:tcPr>
            <w:tcW w:w="1979" w:type="dxa"/>
          </w:tcPr>
          <w:p w14:paraId="410F39DD" w14:textId="77777777" w:rsidR="00606259" w:rsidRDefault="00606259"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002BBA8A" w14:textId="77777777" w:rsidR="00606259" w:rsidRDefault="00606259"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289FFF26" w14:textId="77777777" w:rsidR="00606259" w:rsidRDefault="00606259" w:rsidP="00CB3A7E">
            <w:pPr>
              <w:rPr>
                <w:rFonts w:cs="Arial"/>
                <w:color w:val="000000" w:themeColor="text1"/>
              </w:rPr>
            </w:pPr>
            <w:r>
              <w:t>Interdigital, Inc.</w:t>
            </w:r>
          </w:p>
        </w:tc>
      </w:tr>
      <w:tr w:rsidR="00D84922" w14:paraId="4FF521CD" w14:textId="77777777" w:rsidTr="00A24760">
        <w:tc>
          <w:tcPr>
            <w:tcW w:w="1979" w:type="dxa"/>
          </w:tcPr>
          <w:p w14:paraId="7604BFE7" w14:textId="77777777" w:rsidR="00D84922" w:rsidRDefault="00D84922"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2F43040B" w14:textId="77777777" w:rsidR="00D84922" w:rsidRPr="00F25787" w:rsidRDefault="00D84922" w:rsidP="00D84922">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3: UE informs the GNSS validity duration via new MAC CE in the following two cases:</w:t>
            </w:r>
          </w:p>
          <w:p w14:paraId="38FEEF0A" w14:textId="77777777" w:rsidR="00D84922" w:rsidRPr="00F25787" w:rsidRDefault="00D84922" w:rsidP="00D84922">
            <w:pPr>
              <w:spacing w:beforeLines="50" w:before="156" w:after="240"/>
              <w:ind w:leftChars="100" w:left="200"/>
              <w:rPr>
                <w:rFonts w:eastAsiaTheme="minorEastAsia" w:cs="Arial"/>
                <w:b/>
                <w:color w:val="000000" w:themeColor="text1"/>
                <w:lang w:eastAsia="zh-CN"/>
              </w:rPr>
            </w:pPr>
            <w:r w:rsidRPr="00F25787">
              <w:rPr>
                <w:rFonts w:eastAsiaTheme="minorEastAsia" w:cs="Arial" w:hint="eastAsia"/>
                <w:b/>
                <w:color w:val="000000" w:themeColor="text1"/>
                <w:lang w:eastAsia="zh-CN"/>
              </w:rPr>
              <w:lastRenderedPageBreak/>
              <w:t>•</w:t>
            </w:r>
            <w:r w:rsidRPr="00F25787">
              <w:rPr>
                <w:rFonts w:eastAsiaTheme="minorEastAsia" w:cs="Arial"/>
                <w:b/>
                <w:color w:val="000000" w:themeColor="text1"/>
                <w:lang w:eastAsia="zh-CN"/>
              </w:rPr>
              <w:tab/>
              <w:t>Case 1: When performing the GNSS fix operation</w:t>
            </w:r>
          </w:p>
          <w:p w14:paraId="272532B1" w14:textId="77777777" w:rsidR="00D84922" w:rsidRDefault="00D84922" w:rsidP="00D84922">
            <w:pPr>
              <w:spacing w:beforeLines="50" w:before="156" w:after="240"/>
              <w:ind w:leftChars="100" w:left="200"/>
              <w:rPr>
                <w:rFonts w:eastAsiaTheme="minorEastAsia" w:cs="Arial"/>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2: When the UE mobility state is changed or when the GNSS validity duration is changed greatly (e.g. duration change &gt; configured threshold).</w:t>
            </w:r>
          </w:p>
        </w:tc>
        <w:tc>
          <w:tcPr>
            <w:tcW w:w="1609" w:type="dxa"/>
          </w:tcPr>
          <w:p w14:paraId="591684E5" w14:textId="77777777" w:rsidR="00D84922" w:rsidRDefault="00D84922" w:rsidP="00A24760">
            <w:pPr>
              <w:rPr>
                <w:rFonts w:cs="Arial"/>
                <w:color w:val="000000" w:themeColor="text1"/>
              </w:rPr>
            </w:pPr>
            <w:r>
              <w:lastRenderedPageBreak/>
              <w:t>Apple</w:t>
            </w:r>
          </w:p>
        </w:tc>
      </w:tr>
      <w:tr w:rsidR="00B446A0" w14:paraId="212DFCE2" w14:textId="77777777" w:rsidTr="00A24760">
        <w:tc>
          <w:tcPr>
            <w:tcW w:w="1979" w:type="dxa"/>
          </w:tcPr>
          <w:p w14:paraId="0A1EA2CC" w14:textId="77777777" w:rsidR="00B446A0" w:rsidRDefault="004672C4"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5458201C" w14:textId="77777777" w:rsidR="00B446A0" w:rsidRPr="00F25787" w:rsidRDefault="004672C4" w:rsidP="00B446A0">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6</w:t>
            </w:r>
            <w:r w:rsidRPr="00F25787">
              <w:rPr>
                <w:rFonts w:eastAsiaTheme="minorEastAsia" w:cs="Arial"/>
                <w:b/>
                <w:color w:val="000000" w:themeColor="text1"/>
                <w:lang w:eastAsia="zh-CN"/>
              </w:rPr>
              <w:tab/>
              <w:t>After GNSS fix, if the GNSS validity duration changes compared to previous, the UE triggers new remaining GNSS validity duration report.</w:t>
            </w:r>
          </w:p>
        </w:tc>
        <w:tc>
          <w:tcPr>
            <w:tcW w:w="1609" w:type="dxa"/>
          </w:tcPr>
          <w:p w14:paraId="53D4AE42" w14:textId="77777777" w:rsidR="00B446A0" w:rsidRDefault="004672C4" w:rsidP="00A24760">
            <w:pPr>
              <w:rPr>
                <w:rFonts w:cs="Arial"/>
                <w:color w:val="000000" w:themeColor="text1"/>
              </w:rPr>
            </w:pPr>
            <w:r>
              <w:t>Qualcomm</w:t>
            </w:r>
          </w:p>
        </w:tc>
      </w:tr>
      <w:tr w:rsidR="00791610" w14:paraId="509CFECA" w14:textId="77777777" w:rsidTr="00A24760">
        <w:tc>
          <w:tcPr>
            <w:tcW w:w="1979" w:type="dxa"/>
          </w:tcPr>
          <w:p w14:paraId="7C4B3AF2" w14:textId="77777777" w:rsidR="00791610" w:rsidRDefault="00791610" w:rsidP="00A24760">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6D2155BD" w14:textId="77777777" w:rsidR="00791610" w:rsidRPr="00F25787" w:rsidRDefault="00791610" w:rsidP="00B446A0">
            <w:pPr>
              <w:spacing w:beforeLines="50" w:before="156" w:after="240"/>
              <w:rPr>
                <w:rFonts w:eastAsiaTheme="minorEastAsia" w:cs="Arial"/>
                <w:b/>
                <w:color w:val="000000" w:themeColor="text1"/>
              </w:rPr>
            </w:pPr>
            <w:r w:rsidRPr="00F25787">
              <w:rPr>
                <w:rFonts w:eastAsiaTheme="minorEastAsia" w:cs="Arial"/>
                <w:b/>
                <w:color w:val="000000" w:themeColor="text1"/>
              </w:rPr>
              <w:t>Proposal 1</w:t>
            </w:r>
            <w:r w:rsidRPr="00F25787">
              <w:rPr>
                <w:rFonts w:eastAsiaTheme="minorEastAsia" w:cs="Arial"/>
                <w:b/>
                <w:color w:val="000000" w:themeColor="text1"/>
              </w:rPr>
              <w:tab/>
              <w:t>If GNSS position fix is re-acquired, GNSS validity duration MAC CE is triggered.</w:t>
            </w:r>
          </w:p>
        </w:tc>
        <w:tc>
          <w:tcPr>
            <w:tcW w:w="1609" w:type="dxa"/>
          </w:tcPr>
          <w:p w14:paraId="32E32F5E" w14:textId="77777777" w:rsidR="00791610" w:rsidRDefault="00791610" w:rsidP="00A24760">
            <w:r>
              <w:t>Xiaomi</w:t>
            </w:r>
          </w:p>
        </w:tc>
      </w:tr>
      <w:tr w:rsidR="009B4BAF" w14:paraId="3FA86D96" w14:textId="77777777" w:rsidTr="00A24760">
        <w:tc>
          <w:tcPr>
            <w:tcW w:w="1979" w:type="dxa"/>
          </w:tcPr>
          <w:p w14:paraId="31E77CD3" w14:textId="77777777" w:rsidR="009B4BAF" w:rsidRDefault="009B4BAF"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18AC84A5" w14:textId="77777777" w:rsidR="009B4BAF" w:rsidRPr="00892B66" w:rsidRDefault="009B4BAF" w:rsidP="009B4BAF">
            <w:pPr>
              <w:spacing w:beforeLines="50" w:before="156" w:after="240"/>
              <w:rPr>
                <w:rFonts w:eastAsiaTheme="minorEastAsia" w:cs="Arial"/>
                <w:b/>
                <w:color w:val="000000" w:themeColor="text1"/>
                <w:lang w:eastAsia="zh-CN"/>
              </w:rPr>
            </w:pPr>
            <w:r w:rsidRPr="00892B66">
              <w:rPr>
                <w:rFonts w:eastAsiaTheme="minorEastAsia" w:cs="Arial"/>
                <w:b/>
                <w:color w:val="000000" w:themeColor="text1"/>
              </w:rPr>
              <w:t xml:space="preserve">Proposal 8c: It’s no need for </w:t>
            </w:r>
            <w:proofErr w:type="spellStart"/>
            <w:r w:rsidRPr="00892B66">
              <w:rPr>
                <w:rFonts w:eastAsiaTheme="minorEastAsia" w:cs="Arial"/>
                <w:b/>
                <w:color w:val="000000" w:themeColor="text1"/>
              </w:rPr>
              <w:t>eNB</w:t>
            </w:r>
            <w:proofErr w:type="spellEnd"/>
            <w:r w:rsidRPr="00892B66">
              <w:rPr>
                <w:rFonts w:eastAsiaTheme="minorEastAsia" w:cs="Arial"/>
                <w:b/>
                <w:color w:val="000000" w:themeColor="text1"/>
              </w:rPr>
              <w:t xml:space="preserve"> to request UE to report updated GNSS validity duration in connected mode.</w:t>
            </w:r>
          </w:p>
        </w:tc>
        <w:tc>
          <w:tcPr>
            <w:tcW w:w="1609" w:type="dxa"/>
          </w:tcPr>
          <w:p w14:paraId="2D696730" w14:textId="77777777" w:rsidR="009B4BAF" w:rsidRDefault="009B4BAF" w:rsidP="00CB3A7E">
            <w:r>
              <w:t xml:space="preserve">ZTE Corporation, </w:t>
            </w:r>
            <w:proofErr w:type="spellStart"/>
            <w:r>
              <w:t>Sanechips</w:t>
            </w:r>
            <w:proofErr w:type="spellEnd"/>
          </w:p>
        </w:tc>
      </w:tr>
      <w:tr w:rsidR="0051720E" w14:paraId="73F1D8DB" w14:textId="77777777" w:rsidTr="00A24760">
        <w:tc>
          <w:tcPr>
            <w:tcW w:w="1979" w:type="dxa"/>
          </w:tcPr>
          <w:p w14:paraId="3B80E278" w14:textId="77777777" w:rsidR="0051720E" w:rsidRDefault="0051720E"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A7CDA4D" w14:textId="77777777" w:rsidR="0051720E" w:rsidRPr="00725693" w:rsidRDefault="0051720E" w:rsidP="00CB3A7E">
            <w:pPr>
              <w:rPr>
                <w:rFonts w:eastAsia="Malgun Gothic" w:cs="Arial"/>
                <w:b/>
                <w:bCs/>
                <w:color w:val="000000" w:themeColor="text1"/>
              </w:rPr>
            </w:pPr>
            <w:r w:rsidRPr="00725693">
              <w:rPr>
                <w:rFonts w:eastAsia="Malgun Gothic" w:cs="Arial"/>
                <w:b/>
                <w:bCs/>
                <w:color w:val="000000" w:themeColor="text1"/>
              </w:rPr>
              <w:t xml:space="preserve">Proposal 4: When UE is in RRC Connected mode, the UE should report GNSS validity duration to </w:t>
            </w:r>
            <w:proofErr w:type="spellStart"/>
            <w:r w:rsidRPr="00725693">
              <w:rPr>
                <w:rFonts w:eastAsia="Malgun Gothic" w:cs="Arial"/>
                <w:b/>
                <w:bCs/>
                <w:color w:val="000000" w:themeColor="text1"/>
              </w:rPr>
              <w:t>eNB</w:t>
            </w:r>
            <w:proofErr w:type="spellEnd"/>
            <w:r w:rsidRPr="00725693">
              <w:rPr>
                <w:rFonts w:eastAsia="Malgun Gothic" w:cs="Arial"/>
                <w:b/>
                <w:bCs/>
                <w:color w:val="000000" w:themeColor="text1"/>
              </w:rPr>
              <w:t xml:space="preserve"> if the variation between current GNSS validity duration and the previously reported value is larger than a threshold.</w:t>
            </w:r>
          </w:p>
        </w:tc>
        <w:tc>
          <w:tcPr>
            <w:tcW w:w="1609" w:type="dxa"/>
          </w:tcPr>
          <w:p w14:paraId="02CFAB78" w14:textId="77777777" w:rsidR="0051720E" w:rsidRDefault="0051720E" w:rsidP="00CB3A7E">
            <w:r>
              <w:t>Nokia, Nokia Shanghai Bell</w:t>
            </w:r>
          </w:p>
        </w:tc>
      </w:tr>
      <w:tr w:rsidR="00037E74" w14:paraId="751754DA" w14:textId="77777777" w:rsidTr="00A24760">
        <w:tc>
          <w:tcPr>
            <w:tcW w:w="1979" w:type="dxa"/>
          </w:tcPr>
          <w:p w14:paraId="20194798" w14:textId="77777777" w:rsidR="00037E74" w:rsidRDefault="00037E74"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04DC4A58" w14:textId="77777777" w:rsidR="00037E74" w:rsidRPr="0051720E" w:rsidRDefault="00000000" w:rsidP="00503338">
            <w:pPr>
              <w:rPr>
                <w:rFonts w:eastAsia="Malgun Gothic" w:cs="Arial"/>
                <w:bCs/>
                <w:color w:val="000000" w:themeColor="text1"/>
              </w:rPr>
            </w:pPr>
            <w:hyperlink w:anchor="_Toc127518441" w:history="1">
              <w:hyperlink w:anchor="_Toc127518441" w:history="1">
                <w:r w:rsidR="00037E74" w:rsidRPr="00725693">
                  <w:rPr>
                    <w:rFonts w:eastAsia="Malgun Gothic" w:cs="Arial"/>
                    <w:b/>
                    <w:bCs/>
                    <w:color w:val="000000" w:themeColor="text1"/>
                  </w:rPr>
                  <w:t>Proposal 3</w:t>
                </w:r>
                <w:r w:rsidR="00037E74" w:rsidRPr="00725693">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121CC752" w14:textId="77777777" w:rsidR="00037E74" w:rsidRDefault="00037E74" w:rsidP="00CB3A7E">
            <w:r>
              <w:t>Ericsson</w:t>
            </w:r>
          </w:p>
        </w:tc>
      </w:tr>
    </w:tbl>
    <w:p w14:paraId="1B1F14A7" w14:textId="77777777" w:rsidR="00B446A0" w:rsidRDefault="00F21A8D" w:rsidP="00382522">
      <w:pPr>
        <w:spacing w:beforeLines="100" w:before="312" w:after="240"/>
      </w:pPr>
      <w:r>
        <w:rPr>
          <w:rFonts w:eastAsiaTheme="minorEastAsia"/>
        </w:rPr>
        <w:t>F</w:t>
      </w:r>
      <w:r>
        <w:rPr>
          <w:rFonts w:eastAsiaTheme="minorEastAsia" w:hint="eastAsia"/>
        </w:rPr>
        <w:t xml:space="preserve">or the trigger of GNSS validity duration </w:t>
      </w:r>
      <w:r>
        <w:rPr>
          <w:rFonts w:eastAsiaTheme="minorEastAsia"/>
        </w:rPr>
        <w:t>report</w:t>
      </w:r>
      <w:r>
        <w:rPr>
          <w:rFonts w:eastAsiaTheme="minorEastAsia" w:hint="eastAsia"/>
        </w:rPr>
        <w:t xml:space="preserve">, </w:t>
      </w:r>
      <w:r>
        <w:fldChar w:fldCharType="begin"/>
      </w:r>
      <w:r>
        <w:instrText xml:space="preserve"> REF _Ref128233090 \r \h </w:instrText>
      </w:r>
      <w:r>
        <w:fldChar w:fldCharType="separate"/>
      </w:r>
      <w:r>
        <w:t>[1]</w:t>
      </w:r>
      <w:r>
        <w:fldChar w:fldCharType="end"/>
      </w:r>
      <w:r>
        <w:rPr>
          <w:rFonts w:hint="eastAsia"/>
        </w:rPr>
        <w:t>,</w:t>
      </w:r>
      <w:r w:rsidRPr="00F21A8D">
        <w:t xml:space="preserve"> </w:t>
      </w:r>
      <w:r>
        <w:fldChar w:fldCharType="begin"/>
      </w:r>
      <w:r>
        <w:instrText xml:space="preserve"> REF _Ref128233312 \r \h </w:instrText>
      </w:r>
      <w:r>
        <w:fldChar w:fldCharType="separate"/>
      </w:r>
      <w:r>
        <w:t>[2]</w:t>
      </w:r>
      <w:r>
        <w:fldChar w:fldCharType="end"/>
      </w:r>
      <w:r>
        <w:rPr>
          <w:rFonts w:hint="eastAsia"/>
        </w:rPr>
        <w:t xml:space="preserve"> ,</w:t>
      </w:r>
      <w:r w:rsidRPr="00F21A8D">
        <w:t xml:space="preserve"> </w:t>
      </w:r>
      <w:r>
        <w:fldChar w:fldCharType="begin"/>
      </w:r>
      <w:r>
        <w:instrText xml:space="preserve"> REF _Ref128239000 \r \h </w:instrText>
      </w:r>
      <w:r>
        <w:fldChar w:fldCharType="separate"/>
      </w:r>
      <w:r>
        <w:t>[8]</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)think the UE should report </w:t>
      </w:r>
      <w:r w:rsidRPr="00F21A8D">
        <w:t>GNSS validation duration</w:t>
      </w:r>
      <w:r>
        <w:rPr>
          <w:rFonts w:hint="eastAsia"/>
        </w:rPr>
        <w:t xml:space="preserve"> after each </w:t>
      </w:r>
      <w:r w:rsidRPr="00F21A8D">
        <w:t>successful GNSS measurement</w:t>
      </w:r>
      <w:r>
        <w:rPr>
          <w:rFonts w:hint="eastAsia"/>
        </w:rPr>
        <w:t xml:space="preserve">, </w:t>
      </w:r>
      <w:r>
        <w:fldChar w:fldCharType="begin"/>
      </w:r>
      <w:r>
        <w:instrText xml:space="preserve"> REF _Ref128233723 \r \h </w:instrText>
      </w:r>
      <w:r>
        <w:fldChar w:fldCharType="separate"/>
      </w:r>
      <w:r>
        <w:t>[3]</w:t>
      </w:r>
      <w:r>
        <w:fldChar w:fldCharType="end"/>
      </w:r>
      <w:r>
        <w:rPr>
          <w:rFonts w:hint="eastAsia"/>
        </w:rPr>
        <w:t xml:space="preserve"> thinks the UE can choose </w:t>
      </w:r>
      <w:r w:rsidRPr="00F21A8D">
        <w:t>not to report the remaining GNSS validity duration if the new value is identical to the previously reported value</w:t>
      </w:r>
      <w:r>
        <w:rPr>
          <w:rFonts w:hint="eastAsia"/>
        </w:rPr>
        <w:t xml:space="preserve">, </w:t>
      </w:r>
      <w:r>
        <w:fldChar w:fldCharType="begin"/>
      </w:r>
      <w:r>
        <w:instrText xml:space="preserve"> REF _Ref128234515 \r \h </w:instrText>
      </w:r>
      <w:r>
        <w:fldChar w:fldCharType="separate"/>
      </w:r>
      <w:r>
        <w:t>[4]</w:t>
      </w:r>
      <w:r>
        <w:fldChar w:fldCharType="end"/>
      </w:r>
      <w:r>
        <w:rPr>
          <w:rFonts w:hint="eastAsia"/>
        </w:rPr>
        <w:t>,</w:t>
      </w:r>
      <w:r w:rsidRPr="00F21A8D">
        <w:t xml:space="preserve"> </w:t>
      </w:r>
      <w:r>
        <w:fldChar w:fldCharType="begin"/>
      </w:r>
      <w:r>
        <w:instrText xml:space="preserve"> REF _Ref128236543 \r \h </w:instrText>
      </w:r>
      <w:r>
        <w:fldChar w:fldCharType="separate"/>
      </w:r>
      <w:r>
        <w:t>[6]</w:t>
      </w:r>
      <w:r>
        <w:fldChar w:fldCharType="end"/>
      </w:r>
      <w:r>
        <w:rPr>
          <w:rFonts w:hint="eastAsia"/>
        </w:rPr>
        <w:t xml:space="preserve"> ,</w:t>
      </w:r>
      <w:r w:rsidRPr="00F21A8D">
        <w:t xml:space="preserve"> </w:t>
      </w:r>
      <w:r>
        <w:fldChar w:fldCharType="begin"/>
      </w:r>
      <w:r>
        <w:instrText xml:space="preserve"> REF _Ref128304982 \r \h </w:instrText>
      </w:r>
      <w:r>
        <w:fldChar w:fldCharType="separate"/>
      </w:r>
      <w:r>
        <w:t>[13]</w:t>
      </w:r>
      <w:r>
        <w:fldChar w:fldCharType="end"/>
      </w:r>
      <w:r>
        <w:rPr>
          <w:rFonts w:hint="eastAsia"/>
        </w:rPr>
        <w:t xml:space="preserve"> and </w:t>
      </w:r>
      <w:r>
        <w:fldChar w:fldCharType="begin"/>
      </w:r>
      <w:r>
        <w:instrText xml:space="preserve"> REF _Ref128305591 \r \h </w:instrText>
      </w:r>
      <w:r>
        <w:fldChar w:fldCharType="separate"/>
      </w:r>
      <w:r>
        <w:t>[14]</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 think the UE can report </w:t>
      </w:r>
      <w:r w:rsidRPr="00F21A8D">
        <w:t>GNSS validation duration</w:t>
      </w:r>
      <w:r>
        <w:rPr>
          <w:rFonts w:hint="eastAsia"/>
        </w:rPr>
        <w:t xml:space="preserve"> </w:t>
      </w:r>
      <w:r w:rsidRPr="00F21A8D">
        <w:t xml:space="preserve">if </w:t>
      </w:r>
      <w:r>
        <w:rPr>
          <w:rFonts w:hint="eastAsia"/>
        </w:rPr>
        <w:t xml:space="preserve">the </w:t>
      </w:r>
      <w:r w:rsidRPr="00F21A8D">
        <w:t xml:space="preserve">GNSS validity duration </w:t>
      </w:r>
      <w:r>
        <w:rPr>
          <w:rFonts w:hint="eastAsia"/>
        </w:rPr>
        <w:t xml:space="preserve">has changed, for </w:t>
      </w:r>
      <w:r>
        <w:t>example</w:t>
      </w:r>
      <w:r>
        <w:rPr>
          <w:rFonts w:hint="eastAsia"/>
        </w:rPr>
        <w:t>,</w:t>
      </w:r>
      <w:r w:rsidR="00437B1E">
        <w:rPr>
          <w:rFonts w:hint="eastAsia"/>
        </w:rPr>
        <w:t xml:space="preserve"> </w:t>
      </w:r>
      <w:r w:rsidRPr="00F21A8D">
        <w:t>the variation between current GNSS validity duration and the previously reported value is larger than a threshold</w:t>
      </w:r>
      <w:r w:rsidR="00437B1E">
        <w:rPr>
          <w:rFonts w:hint="eastAsia"/>
        </w:rPr>
        <w:t xml:space="preserve">. </w:t>
      </w:r>
      <w:r w:rsidR="00437B1E">
        <w:t>O</w:t>
      </w:r>
      <w:r w:rsidR="00437B1E">
        <w:rPr>
          <w:rFonts w:hint="eastAsia"/>
        </w:rPr>
        <w:t xml:space="preserve">ne company </w:t>
      </w:r>
      <w:r w:rsidR="00437B1E">
        <w:fldChar w:fldCharType="begin"/>
      </w:r>
      <w:r w:rsidR="00437B1E">
        <w:instrText xml:space="preserve"> REF _Ref128239694 \r \h </w:instrText>
      </w:r>
      <w:r w:rsidR="00437B1E">
        <w:fldChar w:fldCharType="separate"/>
      </w:r>
      <w:r w:rsidR="00437B1E">
        <w:t>[9]</w:t>
      </w:r>
      <w:r w:rsidR="00437B1E">
        <w:fldChar w:fldCharType="end"/>
      </w:r>
      <w:r w:rsidR="00437B1E">
        <w:rPr>
          <w:rFonts w:hint="eastAsia"/>
        </w:rPr>
        <w:t xml:space="preserve"> thinks there is no need for connected UE to report </w:t>
      </w:r>
      <w:r w:rsidR="00437B1E" w:rsidRPr="00437B1E">
        <w:t>GNSS validity duration</w:t>
      </w:r>
      <w:r w:rsidR="00437B1E">
        <w:rPr>
          <w:rFonts w:hint="eastAsia"/>
        </w:rPr>
        <w:t>.</w:t>
      </w:r>
      <w:r w:rsidR="00CB3A7E">
        <w:rPr>
          <w:rFonts w:hint="eastAsia"/>
        </w:rPr>
        <w:t xml:space="preserve"> </w:t>
      </w:r>
      <w:r w:rsidR="00CB3A7E">
        <w:t>T</w:t>
      </w:r>
      <w:r w:rsidR="00CB3A7E">
        <w:rPr>
          <w:rFonts w:hint="eastAsia"/>
        </w:rPr>
        <w:t>he moderator suggests RAN2 discussing the several option on this issue.</w:t>
      </w:r>
    </w:p>
    <w:p w14:paraId="1267FC0C" w14:textId="77777777" w:rsidR="00CB3A7E" w:rsidRDefault="00CB3A7E" w:rsidP="00CB3A7E">
      <w:pPr>
        <w:spacing w:beforeLines="100" w:before="312" w:after="240"/>
        <w:rPr>
          <w:b/>
          <w:iCs/>
        </w:rPr>
      </w:pPr>
      <w:r>
        <w:rPr>
          <w:rFonts w:hint="eastAsia"/>
          <w:b/>
          <w:iCs/>
        </w:rPr>
        <w:lastRenderedPageBreak/>
        <w:t xml:space="preserve">Proposal 8: RAN2 to discuss the following options for connected UE </w:t>
      </w:r>
      <w:r w:rsidRPr="00CB3A7E">
        <w:rPr>
          <w:b/>
          <w:iCs/>
        </w:rPr>
        <w:t>GNSS validity duration</w:t>
      </w:r>
      <w:r w:rsidRPr="00CB3A7E">
        <w:rPr>
          <w:rFonts w:hint="eastAsia"/>
          <w:b/>
          <w:iCs/>
        </w:rPr>
        <w:t xml:space="preserve"> report</w:t>
      </w:r>
      <w:r w:rsidRPr="00CB3A7E">
        <w:rPr>
          <w:rFonts w:hint="eastAsia"/>
          <w:b/>
          <w:iCs/>
        </w:rPr>
        <w:t>：</w:t>
      </w:r>
    </w:p>
    <w:p w14:paraId="3A3D26BC" w14:textId="77777777" w:rsidR="00094D4D" w:rsidRPr="00094D4D" w:rsidRDefault="00393FC5" w:rsidP="00CB3A7E">
      <w:pPr>
        <w:pStyle w:val="ListParagraph"/>
        <w:numPr>
          <w:ilvl w:val="0"/>
          <w:numId w:val="42"/>
        </w:numPr>
        <w:spacing w:beforeLines="100" w:before="312" w:after="240"/>
        <w:rPr>
          <w:rFonts w:eastAsiaTheme="minorEastAsia"/>
        </w:rPr>
      </w:pPr>
      <w:r>
        <w:rPr>
          <w:rFonts w:hint="eastAsia"/>
          <w:b/>
          <w:iCs/>
        </w:rPr>
        <w:t xml:space="preserve">Option 1: </w:t>
      </w:r>
      <w:r w:rsidR="00094D4D">
        <w:rPr>
          <w:rFonts w:hint="eastAsia"/>
          <w:b/>
          <w:iCs/>
        </w:rPr>
        <w:t xml:space="preserve">UE reports </w:t>
      </w:r>
      <w:r w:rsidR="00094D4D" w:rsidRPr="00CB3A7E">
        <w:rPr>
          <w:b/>
          <w:iCs/>
        </w:rPr>
        <w:t>GNSS validity duration</w:t>
      </w:r>
      <w:r w:rsidR="00094D4D" w:rsidRPr="00AF0DF9">
        <w:rPr>
          <w:rFonts w:hint="eastAsia"/>
          <w:b/>
          <w:iCs/>
        </w:rPr>
        <w:t xml:space="preserve"> </w:t>
      </w:r>
      <w:r w:rsidR="00094D4D">
        <w:rPr>
          <w:rFonts w:hint="eastAsia"/>
          <w:b/>
          <w:iCs/>
        </w:rPr>
        <w:t>after each time of GNSS measurement</w:t>
      </w:r>
    </w:p>
    <w:p w14:paraId="5703D3FC" w14:textId="77777777" w:rsidR="00094D4D" w:rsidRPr="005F4779" w:rsidRDefault="00393FC5" w:rsidP="00094D4D">
      <w:pPr>
        <w:pStyle w:val="ListParagraph"/>
        <w:numPr>
          <w:ilvl w:val="0"/>
          <w:numId w:val="42"/>
        </w:numPr>
        <w:spacing w:beforeLines="100" w:before="312" w:after="240"/>
        <w:rPr>
          <w:rFonts w:eastAsiaTheme="minorEastAsia"/>
        </w:rPr>
      </w:pPr>
      <w:r>
        <w:rPr>
          <w:rFonts w:hint="eastAsia"/>
          <w:b/>
          <w:iCs/>
        </w:rPr>
        <w:t xml:space="preserve">Option 2: </w:t>
      </w:r>
      <w:r w:rsidR="00094D4D">
        <w:rPr>
          <w:rFonts w:hint="eastAsia"/>
          <w:b/>
          <w:iCs/>
        </w:rPr>
        <w:t xml:space="preserve">UE reports </w:t>
      </w:r>
      <w:r w:rsidR="00094D4D" w:rsidRPr="00CB3A7E">
        <w:rPr>
          <w:b/>
          <w:iCs/>
        </w:rPr>
        <w:t>GNSS validity duration</w:t>
      </w:r>
      <w:r w:rsidR="00094D4D">
        <w:rPr>
          <w:rFonts w:hint="eastAsia"/>
          <w:b/>
          <w:iCs/>
        </w:rPr>
        <w:t xml:space="preserve"> only the</w:t>
      </w:r>
      <w:r w:rsidR="00094D4D" w:rsidRPr="00094D4D">
        <w:rPr>
          <w:b/>
          <w:iCs/>
        </w:rPr>
        <w:t xml:space="preserve"> GNSS validity duration has changed</w:t>
      </w:r>
      <w:r w:rsidR="00094D4D">
        <w:rPr>
          <w:rFonts w:hint="eastAsia"/>
          <w:b/>
          <w:iCs/>
        </w:rPr>
        <w:t>, e.g. larger than a configured threshold</w:t>
      </w:r>
    </w:p>
    <w:p w14:paraId="48E854A5" w14:textId="77777777" w:rsidR="005F4779" w:rsidRPr="005F4779" w:rsidRDefault="00393FC5" w:rsidP="00094D4D">
      <w:pPr>
        <w:pStyle w:val="ListParagraph"/>
        <w:numPr>
          <w:ilvl w:val="0"/>
          <w:numId w:val="42"/>
        </w:numPr>
        <w:spacing w:beforeLines="100" w:before="312" w:after="240"/>
        <w:rPr>
          <w:rFonts w:eastAsiaTheme="minorEastAsia"/>
        </w:rPr>
      </w:pPr>
      <w:r>
        <w:rPr>
          <w:rFonts w:hint="eastAsia"/>
          <w:b/>
          <w:iCs/>
        </w:rPr>
        <w:t xml:space="preserve">Option 3: </w:t>
      </w:r>
      <w:r w:rsidR="005F4779">
        <w:rPr>
          <w:rFonts w:hint="eastAsia"/>
          <w:b/>
          <w:iCs/>
        </w:rPr>
        <w:t xml:space="preserve">UE will not report </w:t>
      </w:r>
      <w:r w:rsidR="005F4779" w:rsidRPr="00CB3A7E">
        <w:rPr>
          <w:b/>
          <w:iCs/>
        </w:rPr>
        <w:t>GNSS validity duration</w:t>
      </w:r>
    </w:p>
    <w:p w14:paraId="14041F93" w14:textId="77777777" w:rsidR="00CB3A7E" w:rsidRPr="00ED6216" w:rsidRDefault="00393FC5" w:rsidP="005F4779">
      <w:pPr>
        <w:pStyle w:val="ListParagraph"/>
        <w:numPr>
          <w:ilvl w:val="0"/>
          <w:numId w:val="42"/>
        </w:numPr>
        <w:spacing w:beforeLines="100" w:before="312" w:after="240"/>
      </w:pPr>
      <w:r>
        <w:rPr>
          <w:rFonts w:hint="eastAsia"/>
          <w:b/>
          <w:iCs/>
        </w:rPr>
        <w:t xml:space="preserve">Option 4: </w:t>
      </w:r>
      <w:r w:rsidR="005F4779" w:rsidRPr="005F4779">
        <w:rPr>
          <w:b/>
          <w:iCs/>
        </w:rPr>
        <w:t>W</w:t>
      </w:r>
      <w:r w:rsidR="005F4779" w:rsidRPr="005F4779">
        <w:rPr>
          <w:rFonts w:hint="eastAsia"/>
          <w:b/>
          <w:iCs/>
        </w:rPr>
        <w:t>aiting for RAN1 progress</w:t>
      </w:r>
    </w:p>
    <w:p w14:paraId="7D3C17E0" w14:textId="77777777" w:rsidR="00ED6216" w:rsidRPr="00ED6216" w:rsidRDefault="00ED6216" w:rsidP="00ED6216">
      <w:pPr>
        <w:spacing w:beforeLines="100" w:before="312" w:after="240"/>
        <w:rPr>
          <w:b/>
          <w:iCs/>
        </w:rPr>
      </w:pPr>
      <w:r w:rsidRPr="00ED6216">
        <w:rPr>
          <w:b/>
          <w:iCs/>
        </w:rPr>
        <w:t>Q</w:t>
      </w:r>
      <w:r>
        <w:rPr>
          <w:rFonts w:hint="eastAsia"/>
          <w:b/>
          <w:iCs/>
        </w:rPr>
        <w:t>10</w:t>
      </w:r>
      <w:r w:rsidRPr="00ED6216">
        <w:rPr>
          <w:b/>
          <w:iCs/>
        </w:rPr>
        <w:t xml:space="preserve">: Companies are invited to indicate </w:t>
      </w:r>
      <w:r w:rsidR="00D52083">
        <w:rPr>
          <w:rFonts w:hint="eastAsia"/>
          <w:b/>
          <w:iCs/>
        </w:rPr>
        <w:t xml:space="preserve">which option in proposal 8 </w:t>
      </w:r>
      <w:r w:rsidRPr="00ED6216">
        <w:rPr>
          <w:b/>
          <w:iCs/>
        </w:rPr>
        <w:t xml:space="preserve">you </w:t>
      </w:r>
      <w:r w:rsidR="00D52083">
        <w:rPr>
          <w:rFonts w:hint="eastAsia"/>
          <w:b/>
          <w:iCs/>
        </w:rPr>
        <w:t>p</w:t>
      </w:r>
      <w:r w:rsidR="00761A7C">
        <w:rPr>
          <w:rFonts w:hint="eastAsia"/>
          <w:b/>
          <w:iCs/>
        </w:rPr>
        <w:t>r</w:t>
      </w:r>
      <w:r w:rsidR="00D52083">
        <w:rPr>
          <w:rFonts w:hint="eastAsia"/>
          <w:b/>
          <w:iCs/>
        </w:rPr>
        <w:t>efer</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734"/>
        <w:gridCol w:w="6609"/>
      </w:tblGrid>
      <w:tr w:rsidR="00ED6216" w:rsidRPr="00274625" w14:paraId="305E7153" w14:textId="77777777" w:rsidTr="000C30D0">
        <w:trPr>
          <w:trHeight w:val="132"/>
        </w:trPr>
        <w:tc>
          <w:tcPr>
            <w:tcW w:w="1296" w:type="dxa"/>
            <w:shd w:val="clear" w:color="auto" w:fill="D9D9D9"/>
          </w:tcPr>
          <w:p w14:paraId="056CE58A" w14:textId="77777777" w:rsidR="00ED6216" w:rsidRPr="00314C0C" w:rsidRDefault="00ED6216" w:rsidP="00504F9F">
            <w:pPr>
              <w:spacing w:after="0"/>
              <w:rPr>
                <w:b/>
                <w:bCs/>
              </w:rPr>
            </w:pPr>
            <w:r w:rsidRPr="00314C0C">
              <w:rPr>
                <w:b/>
                <w:bCs/>
              </w:rPr>
              <w:t>Company</w:t>
            </w:r>
          </w:p>
        </w:tc>
        <w:tc>
          <w:tcPr>
            <w:tcW w:w="1734" w:type="dxa"/>
            <w:shd w:val="clear" w:color="auto" w:fill="D9D9D9"/>
          </w:tcPr>
          <w:p w14:paraId="3DAE87AB" w14:textId="77777777" w:rsidR="00ED6216" w:rsidRPr="00314C0C" w:rsidRDefault="00025872" w:rsidP="00504F9F">
            <w:pPr>
              <w:spacing w:after="0"/>
              <w:rPr>
                <w:b/>
                <w:bCs/>
              </w:rPr>
            </w:pPr>
            <w:r>
              <w:rPr>
                <w:rFonts w:hint="eastAsia"/>
                <w:b/>
                <w:bCs/>
              </w:rPr>
              <w:t xml:space="preserve">Option </w:t>
            </w:r>
          </w:p>
        </w:tc>
        <w:tc>
          <w:tcPr>
            <w:tcW w:w="6609" w:type="dxa"/>
            <w:shd w:val="clear" w:color="auto" w:fill="D9D9D9"/>
          </w:tcPr>
          <w:p w14:paraId="6B978F39" w14:textId="77777777" w:rsidR="00ED6216" w:rsidRPr="00314C0C" w:rsidRDefault="00ED6216" w:rsidP="00504F9F">
            <w:pPr>
              <w:spacing w:after="0"/>
              <w:rPr>
                <w:b/>
                <w:bCs/>
              </w:rPr>
            </w:pPr>
            <w:r w:rsidRPr="00314C0C">
              <w:rPr>
                <w:b/>
                <w:bCs/>
              </w:rPr>
              <w:t>Comments</w:t>
            </w:r>
          </w:p>
        </w:tc>
      </w:tr>
      <w:tr w:rsidR="00ED6216" w:rsidRPr="0019077C" w14:paraId="4A3090CC" w14:textId="77777777" w:rsidTr="000C30D0">
        <w:trPr>
          <w:trHeight w:val="127"/>
        </w:trPr>
        <w:tc>
          <w:tcPr>
            <w:tcW w:w="1296" w:type="dxa"/>
            <w:shd w:val="clear" w:color="auto" w:fill="auto"/>
          </w:tcPr>
          <w:p w14:paraId="322E3B1F" w14:textId="041D7D6B" w:rsidR="00ED6216" w:rsidRPr="00C033B3" w:rsidRDefault="00EC3E97" w:rsidP="00504F9F">
            <w:pPr>
              <w:spacing w:after="0"/>
              <w:rPr>
                <w:rFonts w:eastAsiaTheme="minorEastAsia"/>
                <w:bCs/>
              </w:rPr>
            </w:pPr>
            <w:r>
              <w:rPr>
                <w:rFonts w:eastAsiaTheme="minorEastAsia"/>
                <w:bCs/>
              </w:rPr>
              <w:t>MediaTek</w:t>
            </w:r>
          </w:p>
        </w:tc>
        <w:tc>
          <w:tcPr>
            <w:tcW w:w="1734" w:type="dxa"/>
          </w:tcPr>
          <w:p w14:paraId="329ED00E" w14:textId="211296CF" w:rsidR="00ED6216" w:rsidRPr="00C033B3" w:rsidRDefault="00EC3E97" w:rsidP="00504F9F">
            <w:pPr>
              <w:spacing w:after="0"/>
              <w:rPr>
                <w:rFonts w:eastAsiaTheme="minorEastAsia"/>
                <w:bCs/>
              </w:rPr>
            </w:pPr>
            <w:r>
              <w:rPr>
                <w:rFonts w:eastAsiaTheme="minorEastAsia"/>
                <w:bCs/>
              </w:rPr>
              <w:t>Option 2</w:t>
            </w:r>
          </w:p>
        </w:tc>
        <w:tc>
          <w:tcPr>
            <w:tcW w:w="6609" w:type="dxa"/>
            <w:shd w:val="clear" w:color="auto" w:fill="auto"/>
          </w:tcPr>
          <w:p w14:paraId="11A080FB" w14:textId="77777777" w:rsidR="00ED6216" w:rsidRPr="000342F8" w:rsidRDefault="00ED6216" w:rsidP="00ED6216">
            <w:pPr>
              <w:spacing w:afterLines="50" w:after="156"/>
              <w:rPr>
                <w:rFonts w:eastAsiaTheme="minorEastAsia"/>
                <w:bCs/>
              </w:rPr>
            </w:pPr>
          </w:p>
          <w:p w14:paraId="5580D322" w14:textId="77777777" w:rsidR="00ED6216" w:rsidRPr="000342F8" w:rsidRDefault="00ED6216" w:rsidP="00ED6216">
            <w:pPr>
              <w:spacing w:afterLines="50" w:after="156"/>
              <w:rPr>
                <w:rFonts w:eastAsiaTheme="minorEastAsia"/>
                <w:bCs/>
              </w:rPr>
            </w:pPr>
          </w:p>
        </w:tc>
      </w:tr>
      <w:tr w:rsidR="00B646FD" w:rsidRPr="0019077C" w14:paraId="50101876" w14:textId="77777777" w:rsidTr="000C30D0">
        <w:trPr>
          <w:trHeight w:val="127"/>
        </w:trPr>
        <w:tc>
          <w:tcPr>
            <w:tcW w:w="1296" w:type="dxa"/>
            <w:shd w:val="clear" w:color="auto" w:fill="auto"/>
          </w:tcPr>
          <w:p w14:paraId="401DE89E" w14:textId="148DDE2F" w:rsidR="00B646FD" w:rsidRPr="00C033B3" w:rsidRDefault="00B646FD" w:rsidP="00B646FD">
            <w:pPr>
              <w:spacing w:after="0"/>
              <w:rPr>
                <w:rFonts w:eastAsiaTheme="minorEastAsia"/>
                <w:bCs/>
              </w:rPr>
            </w:pPr>
            <w:r>
              <w:rPr>
                <w:rFonts w:eastAsiaTheme="minorEastAsia"/>
                <w:bCs/>
              </w:rPr>
              <w:t>Google</w:t>
            </w:r>
          </w:p>
        </w:tc>
        <w:tc>
          <w:tcPr>
            <w:tcW w:w="1734" w:type="dxa"/>
          </w:tcPr>
          <w:p w14:paraId="5671BDA1" w14:textId="21916CDF" w:rsidR="00B646FD" w:rsidRPr="00C033B3" w:rsidRDefault="00B646FD" w:rsidP="00B646FD">
            <w:pPr>
              <w:spacing w:after="0"/>
              <w:rPr>
                <w:rFonts w:eastAsiaTheme="minorEastAsia"/>
                <w:bCs/>
              </w:rPr>
            </w:pPr>
            <w:r>
              <w:rPr>
                <w:rFonts w:eastAsiaTheme="minorEastAsia"/>
                <w:bCs/>
              </w:rPr>
              <w:t>Option 2</w:t>
            </w:r>
          </w:p>
        </w:tc>
        <w:tc>
          <w:tcPr>
            <w:tcW w:w="6609" w:type="dxa"/>
            <w:shd w:val="clear" w:color="auto" w:fill="auto"/>
          </w:tcPr>
          <w:p w14:paraId="6484A739" w14:textId="630A588A" w:rsidR="00B646FD" w:rsidRPr="000342F8" w:rsidRDefault="00B646FD" w:rsidP="00B646FD">
            <w:pPr>
              <w:spacing w:afterLines="50" w:after="156"/>
              <w:rPr>
                <w:rFonts w:eastAsiaTheme="minorEastAsia"/>
                <w:bCs/>
              </w:rPr>
            </w:pPr>
            <w:r>
              <w:rPr>
                <w:rFonts w:eastAsiaTheme="minorEastAsia"/>
                <w:bCs/>
              </w:rPr>
              <w:t xml:space="preserve">However, we think option 1 and option 2 can be enabled together, and hence would like to suggest replacing the word “only” with “when” in option 2. </w:t>
            </w:r>
          </w:p>
        </w:tc>
      </w:tr>
      <w:tr w:rsidR="009231EF" w:rsidRPr="0019077C" w14:paraId="37DC492A"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4C4C1D81" w14:textId="77777777" w:rsidR="009231EF" w:rsidRPr="00C033B3" w:rsidRDefault="009231EF" w:rsidP="00D51D46">
            <w:pPr>
              <w:spacing w:after="0"/>
              <w:rPr>
                <w:rFonts w:eastAsiaTheme="minorEastAsia"/>
                <w:bCs/>
              </w:rPr>
            </w:pPr>
            <w:proofErr w:type="spellStart"/>
            <w:r>
              <w:rPr>
                <w:rFonts w:eastAsiaTheme="minorEastAsia"/>
                <w:bCs/>
              </w:rPr>
              <w:t>InterDigital</w:t>
            </w:r>
            <w:proofErr w:type="spellEnd"/>
          </w:p>
        </w:tc>
        <w:tc>
          <w:tcPr>
            <w:tcW w:w="1734" w:type="dxa"/>
            <w:tcBorders>
              <w:top w:val="single" w:sz="4" w:space="0" w:color="auto"/>
              <w:left w:val="single" w:sz="4" w:space="0" w:color="auto"/>
              <w:bottom w:val="single" w:sz="4" w:space="0" w:color="auto"/>
              <w:right w:val="single" w:sz="4" w:space="0" w:color="auto"/>
            </w:tcBorders>
          </w:tcPr>
          <w:p w14:paraId="1F14ACC4" w14:textId="77777777" w:rsidR="009231EF" w:rsidRPr="00C033B3" w:rsidRDefault="009231EF" w:rsidP="00D51D46">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73498F1" w14:textId="77777777" w:rsidR="009231EF" w:rsidRPr="000342F8" w:rsidRDefault="009231EF" w:rsidP="00D51D46">
            <w:pPr>
              <w:spacing w:afterLines="50" w:after="156"/>
              <w:rPr>
                <w:rFonts w:eastAsiaTheme="minorEastAsia"/>
                <w:bCs/>
              </w:rPr>
            </w:pPr>
          </w:p>
        </w:tc>
      </w:tr>
      <w:tr w:rsidR="00C77844" w:rsidRPr="0019077C" w14:paraId="67D32520"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03E07CF" w14:textId="224F3F31"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734" w:type="dxa"/>
            <w:tcBorders>
              <w:top w:val="single" w:sz="4" w:space="0" w:color="auto"/>
              <w:left w:val="single" w:sz="4" w:space="0" w:color="auto"/>
              <w:bottom w:val="single" w:sz="4" w:space="0" w:color="auto"/>
              <w:right w:val="single" w:sz="4" w:space="0" w:color="auto"/>
            </w:tcBorders>
          </w:tcPr>
          <w:p w14:paraId="06BE5ECE" w14:textId="44C33F28" w:rsidR="00C77844" w:rsidRDefault="00C77844" w:rsidP="00D51D46">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5047A6B4" w14:textId="77777777" w:rsidR="00C77844" w:rsidRPr="000342F8" w:rsidRDefault="00C77844" w:rsidP="00D51D46">
            <w:pPr>
              <w:spacing w:afterLines="50" w:after="156"/>
              <w:rPr>
                <w:rFonts w:eastAsiaTheme="minorEastAsia"/>
                <w:bCs/>
              </w:rPr>
            </w:pPr>
          </w:p>
        </w:tc>
      </w:tr>
      <w:tr w:rsidR="002664F7" w:rsidRPr="0019077C" w14:paraId="75D7D7FE"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AA16DF1" w14:textId="6545592A" w:rsidR="002664F7" w:rsidRDefault="002664F7" w:rsidP="00D51D46">
            <w:pPr>
              <w:spacing w:after="0"/>
              <w:rPr>
                <w:rFonts w:eastAsiaTheme="minorEastAsia"/>
                <w:bCs/>
              </w:rPr>
            </w:pPr>
            <w:r>
              <w:rPr>
                <w:rFonts w:eastAsiaTheme="minorEastAsia"/>
                <w:bCs/>
              </w:rPr>
              <w:t>Qualcomm</w:t>
            </w:r>
          </w:p>
        </w:tc>
        <w:tc>
          <w:tcPr>
            <w:tcW w:w="1734" w:type="dxa"/>
            <w:tcBorders>
              <w:top w:val="single" w:sz="4" w:space="0" w:color="auto"/>
              <w:left w:val="single" w:sz="4" w:space="0" w:color="auto"/>
              <w:bottom w:val="single" w:sz="4" w:space="0" w:color="auto"/>
              <w:right w:val="single" w:sz="4" w:space="0" w:color="auto"/>
            </w:tcBorders>
          </w:tcPr>
          <w:p w14:paraId="6E03733D" w14:textId="732B66E6" w:rsidR="002664F7" w:rsidRDefault="002664F7" w:rsidP="00D51D46">
            <w:pPr>
              <w:spacing w:after="0"/>
              <w:rPr>
                <w:rFonts w:eastAsiaTheme="minorEastAsia"/>
                <w:bCs/>
              </w:rPr>
            </w:pPr>
            <w:r>
              <w:rPr>
                <w:rFonts w:eastAsiaTheme="minorEastAsia"/>
                <w:bCs/>
              </w:rPr>
              <w:t>Option1+Option2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568F050" w14:textId="51AFFB2B" w:rsidR="002664F7" w:rsidRPr="000342F8" w:rsidRDefault="0052491B" w:rsidP="00D51D46">
            <w:pPr>
              <w:spacing w:afterLines="50" w:after="156"/>
              <w:rPr>
                <w:rFonts w:eastAsiaTheme="minorEastAsia"/>
                <w:bCs/>
              </w:rPr>
            </w:pPr>
            <w:r>
              <w:rPr>
                <w:rFonts w:eastAsiaTheme="minorEastAsia"/>
                <w:bCs/>
              </w:rPr>
              <w:t>For Option 2, there would still be some indication is needed to let network know it is back from the GNSS fix and new GNSS validity duration can be started.</w:t>
            </w:r>
            <w:r w:rsidR="0015301F">
              <w:rPr>
                <w:rFonts w:eastAsiaTheme="minorEastAsia"/>
                <w:bCs/>
              </w:rPr>
              <w:t xml:space="preserve"> Option 1 would be simple solution.</w:t>
            </w:r>
          </w:p>
        </w:tc>
      </w:tr>
      <w:tr w:rsidR="000C30D0" w:rsidRPr="0019077C" w14:paraId="473E144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0FEA86C" w14:textId="7957E537" w:rsidR="000C30D0" w:rsidRDefault="000C30D0" w:rsidP="000C30D0">
            <w:pPr>
              <w:spacing w:after="0"/>
              <w:rPr>
                <w:rFonts w:eastAsiaTheme="minorEastAsia"/>
                <w:bCs/>
              </w:rPr>
            </w:pPr>
            <w:r>
              <w:rPr>
                <w:rFonts w:eastAsiaTheme="minorEastAsia"/>
                <w:bCs/>
              </w:rPr>
              <w:t>Nokia</w:t>
            </w:r>
          </w:p>
        </w:tc>
        <w:tc>
          <w:tcPr>
            <w:tcW w:w="1734" w:type="dxa"/>
            <w:tcBorders>
              <w:top w:val="single" w:sz="4" w:space="0" w:color="auto"/>
              <w:left w:val="single" w:sz="4" w:space="0" w:color="auto"/>
              <w:bottom w:val="single" w:sz="4" w:space="0" w:color="auto"/>
              <w:right w:val="single" w:sz="4" w:space="0" w:color="auto"/>
            </w:tcBorders>
          </w:tcPr>
          <w:p w14:paraId="34900469" w14:textId="54F2D34B" w:rsidR="000C30D0" w:rsidRDefault="000C30D0" w:rsidP="000C30D0">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4060D6F" w14:textId="02A0BB8B" w:rsidR="000C30D0" w:rsidRDefault="000C30D0" w:rsidP="000C30D0">
            <w:pPr>
              <w:spacing w:afterLines="50" w:after="156"/>
              <w:rPr>
                <w:rFonts w:eastAsiaTheme="minorEastAsia"/>
                <w:bCs/>
              </w:rPr>
            </w:pPr>
            <w:r>
              <w:rPr>
                <w:rFonts w:eastAsiaTheme="minorEastAsia"/>
                <w:bCs/>
              </w:rPr>
              <w:t xml:space="preserve">It is beneficial to only report the GNSS validity duration when the value has changed. However, it is also important for the UE and </w:t>
            </w:r>
            <w:proofErr w:type="spellStart"/>
            <w:r>
              <w:rPr>
                <w:rFonts w:eastAsiaTheme="minorEastAsia"/>
                <w:bCs/>
              </w:rPr>
              <w:t>eNB</w:t>
            </w:r>
            <w:proofErr w:type="spellEnd"/>
            <w:r>
              <w:rPr>
                <w:rFonts w:eastAsiaTheme="minorEastAsia"/>
                <w:bCs/>
              </w:rPr>
              <w:t xml:space="preserve"> to have a synchronized understanding of the outcome of the GNSS measurement. Therefore, we suggest the UE shall still provide an indication of a successfully completed GNSS measurement even if the GNSS validity duration has not changed.</w:t>
            </w:r>
          </w:p>
        </w:tc>
      </w:tr>
      <w:tr w:rsidR="00C9192E" w:rsidRPr="0019077C" w14:paraId="71BCB752"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40283EC" w14:textId="05A0AF88"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734" w:type="dxa"/>
            <w:tcBorders>
              <w:top w:val="single" w:sz="4" w:space="0" w:color="auto"/>
              <w:left w:val="single" w:sz="4" w:space="0" w:color="auto"/>
              <w:bottom w:val="single" w:sz="4" w:space="0" w:color="auto"/>
              <w:right w:val="single" w:sz="4" w:space="0" w:color="auto"/>
            </w:tcBorders>
          </w:tcPr>
          <w:p w14:paraId="7F8BCFEB" w14:textId="007A9DEC" w:rsidR="00C9192E" w:rsidRDefault="00C9192E" w:rsidP="00C9192E">
            <w:pPr>
              <w:spacing w:after="0"/>
              <w:rPr>
                <w:rFonts w:eastAsiaTheme="minorEastAsia"/>
                <w:bCs/>
              </w:rPr>
            </w:pPr>
            <w:r>
              <w:rPr>
                <w:rFonts w:eastAsiaTheme="minorEastAsia"/>
                <w:bCs/>
              </w:rPr>
              <w:t>Revised 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B090BF8" w14:textId="77777777" w:rsidR="00C9192E" w:rsidRDefault="00C9192E" w:rsidP="00C9192E">
            <w:pPr>
              <w:spacing w:afterLines="50" w:after="156"/>
              <w:rPr>
                <w:rFonts w:eastAsiaTheme="minorEastAsia"/>
                <w:bCs/>
              </w:rPr>
            </w:pPr>
            <w:r>
              <w:rPr>
                <w:rFonts w:eastAsiaTheme="minorEastAsia"/>
                <w:bCs/>
              </w:rPr>
              <w:t xml:space="preserve">The e.g. part should be removed. </w:t>
            </w:r>
          </w:p>
          <w:p w14:paraId="31B46CBF" w14:textId="251D33DD" w:rsidR="00C9192E" w:rsidRDefault="00C9192E" w:rsidP="00C9192E">
            <w:pPr>
              <w:spacing w:afterLines="50" w:after="156"/>
              <w:rPr>
                <w:rFonts w:eastAsiaTheme="minorEastAsia"/>
                <w:bCs/>
              </w:rPr>
            </w:pPr>
            <w:r>
              <w:rPr>
                <w:rFonts w:hint="eastAsia"/>
                <w:b/>
                <w:iCs/>
              </w:rPr>
              <w:t xml:space="preserve">Option 2: UE reports </w:t>
            </w:r>
            <w:r w:rsidRPr="00CB3A7E">
              <w:rPr>
                <w:b/>
                <w:iCs/>
              </w:rPr>
              <w:t>GNSS validity duration</w:t>
            </w:r>
            <w:r>
              <w:rPr>
                <w:rFonts w:hint="eastAsia"/>
                <w:b/>
                <w:iCs/>
              </w:rPr>
              <w:t xml:space="preserve"> </w:t>
            </w:r>
            <w:r>
              <w:rPr>
                <w:b/>
                <w:iCs/>
              </w:rPr>
              <w:t>when</w:t>
            </w:r>
            <w:r>
              <w:rPr>
                <w:rFonts w:hint="eastAsia"/>
                <w:b/>
                <w:iCs/>
              </w:rPr>
              <w:t xml:space="preserve"> the</w:t>
            </w:r>
            <w:r w:rsidRPr="00094D4D">
              <w:rPr>
                <w:b/>
                <w:iCs/>
              </w:rPr>
              <w:t xml:space="preserve"> GNSS validity duration has changed</w:t>
            </w:r>
            <w:r>
              <w:rPr>
                <w:b/>
                <w:iCs/>
              </w:rPr>
              <w:t>.</w:t>
            </w:r>
          </w:p>
        </w:tc>
      </w:tr>
      <w:tr w:rsidR="00B769FA" w:rsidRPr="0019077C" w14:paraId="223069E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06FD443" w14:textId="2C542D03" w:rsidR="00B769FA" w:rsidRDefault="00B769FA" w:rsidP="00B769FA">
            <w:pPr>
              <w:spacing w:after="0"/>
              <w:rPr>
                <w:rFonts w:eastAsiaTheme="minorEastAsia"/>
                <w:bCs/>
              </w:rPr>
            </w:pPr>
            <w:r>
              <w:rPr>
                <w:rFonts w:eastAsiaTheme="minorEastAsia"/>
                <w:bCs/>
              </w:rPr>
              <w:t>Samsung</w:t>
            </w:r>
          </w:p>
        </w:tc>
        <w:tc>
          <w:tcPr>
            <w:tcW w:w="1734" w:type="dxa"/>
            <w:tcBorders>
              <w:top w:val="single" w:sz="4" w:space="0" w:color="auto"/>
              <w:left w:val="single" w:sz="4" w:space="0" w:color="auto"/>
              <w:bottom w:val="single" w:sz="4" w:space="0" w:color="auto"/>
              <w:right w:val="single" w:sz="4" w:space="0" w:color="auto"/>
            </w:tcBorders>
          </w:tcPr>
          <w:p w14:paraId="2D2EBE72" w14:textId="344F9BF7" w:rsidR="00B769FA" w:rsidRDefault="00B769FA" w:rsidP="00B769FA">
            <w:pPr>
              <w:spacing w:after="0"/>
              <w:rPr>
                <w:rFonts w:eastAsiaTheme="minorEastAsia"/>
                <w:bCs/>
              </w:rPr>
            </w:pPr>
            <w:r>
              <w:rPr>
                <w:rFonts w:eastAsiaTheme="minorEastAsia"/>
                <w:bCs/>
              </w:rPr>
              <w:t>Option 1</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54CE66A" w14:textId="6D1F1E55" w:rsidR="00B769FA" w:rsidRDefault="00B769FA" w:rsidP="00B769FA">
            <w:pPr>
              <w:spacing w:afterLines="50" w:after="156"/>
              <w:rPr>
                <w:rFonts w:eastAsiaTheme="minorEastAsia"/>
                <w:bCs/>
              </w:rPr>
            </w:pPr>
            <w:r>
              <w:rPr>
                <w:rFonts w:eastAsiaTheme="minorEastAsia"/>
                <w:bCs/>
              </w:rPr>
              <w:t xml:space="preserve">Option 1 is the only way to go as we cannot see any gains using Option 2, just added complexity – then you would need to configure a threshold etc. RAN1 agreements rules out Option 3. </w:t>
            </w:r>
          </w:p>
        </w:tc>
      </w:tr>
      <w:tr w:rsidR="00D245D1" w:rsidRPr="0019077C" w14:paraId="5BFEDB6B"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28C9015" w14:textId="43F8F543" w:rsidR="00D245D1" w:rsidRDefault="00D245D1" w:rsidP="00D245D1">
            <w:pPr>
              <w:spacing w:after="0"/>
              <w:rPr>
                <w:rFonts w:eastAsiaTheme="minorEastAsia"/>
                <w:bCs/>
              </w:rPr>
            </w:pPr>
            <w:r>
              <w:rPr>
                <w:rFonts w:eastAsiaTheme="minorEastAsia" w:hint="eastAsia"/>
                <w:bCs/>
              </w:rPr>
              <w:lastRenderedPageBreak/>
              <w:t>Z</w:t>
            </w:r>
            <w:r>
              <w:rPr>
                <w:rFonts w:eastAsiaTheme="minorEastAsia"/>
                <w:bCs/>
              </w:rPr>
              <w:t>TE</w:t>
            </w:r>
          </w:p>
        </w:tc>
        <w:tc>
          <w:tcPr>
            <w:tcW w:w="1734" w:type="dxa"/>
            <w:tcBorders>
              <w:top w:val="single" w:sz="4" w:space="0" w:color="auto"/>
              <w:left w:val="single" w:sz="4" w:space="0" w:color="auto"/>
              <w:bottom w:val="single" w:sz="4" w:space="0" w:color="auto"/>
              <w:right w:val="single" w:sz="4" w:space="0" w:color="auto"/>
            </w:tcBorders>
          </w:tcPr>
          <w:p w14:paraId="658024C2" w14:textId="40E5E2B5" w:rsidR="00D245D1" w:rsidRDefault="00D245D1" w:rsidP="00D245D1">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000F09FD" w14:textId="4E370BA6" w:rsidR="00D245D1" w:rsidRDefault="00D245D1" w:rsidP="00D245D1">
            <w:pPr>
              <w:snapToGrid w:val="0"/>
              <w:spacing w:beforeLines="20" w:before="62" w:afterLines="20" w:after="62" w:line="288" w:lineRule="auto"/>
              <w:rPr>
                <w:rFonts w:eastAsiaTheme="minorEastAsia"/>
                <w:bCs/>
              </w:rPr>
            </w:pPr>
            <w:r>
              <w:rPr>
                <w:rFonts w:eastAsiaTheme="minorEastAsia"/>
                <w:bCs/>
              </w:rPr>
              <w:t>We think Option 2 is mainly for</w:t>
            </w:r>
            <w:r w:rsidRPr="00B42250">
              <w:rPr>
                <w:rFonts w:eastAsiaTheme="minorEastAsia"/>
                <w:bCs/>
              </w:rPr>
              <w:t xml:space="preserve"> GNSS validity duration report during connected mode.</w:t>
            </w:r>
            <w:r>
              <w:rPr>
                <w:rFonts w:eastAsiaTheme="minorEastAsia"/>
                <w:bCs/>
              </w:rPr>
              <w:t xml:space="preserve"> Furthermore, we assume UE also needs to report the </w:t>
            </w:r>
            <w:r w:rsidRPr="00B42250">
              <w:rPr>
                <w:rFonts w:eastAsiaTheme="minorEastAsia"/>
                <w:bCs/>
              </w:rPr>
              <w:t>whole GNSS validity duration during initial random access.</w:t>
            </w:r>
          </w:p>
        </w:tc>
      </w:tr>
      <w:tr w:rsidR="00177B02" w:rsidRPr="0019077C" w14:paraId="5FF3E95D"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02A53F3" w14:textId="7371E7A2" w:rsidR="00177B02" w:rsidRDefault="00177B02" w:rsidP="00177B02">
            <w:pPr>
              <w:spacing w:after="0"/>
              <w:rPr>
                <w:rFonts w:eastAsiaTheme="minorEastAsia" w:hint="eastAsia"/>
                <w:bCs/>
              </w:rPr>
            </w:pPr>
            <w:r>
              <w:rPr>
                <w:rFonts w:eastAsiaTheme="minorEastAsia"/>
                <w:bCs/>
              </w:rPr>
              <w:t>Apple</w:t>
            </w:r>
          </w:p>
        </w:tc>
        <w:tc>
          <w:tcPr>
            <w:tcW w:w="1734" w:type="dxa"/>
            <w:tcBorders>
              <w:top w:val="single" w:sz="4" w:space="0" w:color="auto"/>
              <w:left w:val="single" w:sz="4" w:space="0" w:color="auto"/>
              <w:bottom w:val="single" w:sz="4" w:space="0" w:color="auto"/>
              <w:right w:val="single" w:sz="4" w:space="0" w:color="auto"/>
            </w:tcBorders>
          </w:tcPr>
          <w:p w14:paraId="62E3686B" w14:textId="73D02191" w:rsidR="00177B02" w:rsidRDefault="00177B02" w:rsidP="00177B02">
            <w:pPr>
              <w:spacing w:after="0"/>
              <w:rPr>
                <w:rFonts w:eastAsiaTheme="minorEastAsia" w:hint="eastAsia"/>
                <w:bCs/>
              </w:rPr>
            </w:pPr>
            <w:r>
              <w:rPr>
                <w:rFonts w:eastAsiaTheme="minorEastAsia"/>
                <w:bCs/>
              </w:rPr>
              <w:t>Option 1, 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2A4B14A" w14:textId="77777777" w:rsidR="00177B02" w:rsidRDefault="00177B02" w:rsidP="00177B02">
            <w:pPr>
              <w:spacing w:after="0"/>
              <w:rPr>
                <w:rFonts w:eastAsiaTheme="minorEastAsia"/>
                <w:bCs/>
              </w:rPr>
            </w:pPr>
            <w:r w:rsidRPr="00613680">
              <w:rPr>
                <w:rFonts w:eastAsiaTheme="minorEastAsia"/>
                <w:bCs/>
              </w:rPr>
              <w:t>GNSS validity duration</w:t>
            </w:r>
            <w:r w:rsidRPr="00613680">
              <w:rPr>
                <w:rFonts w:eastAsiaTheme="minorEastAsia" w:hint="eastAsia"/>
                <w:bCs/>
              </w:rPr>
              <w:t xml:space="preserve"> </w:t>
            </w:r>
            <w:r>
              <w:rPr>
                <w:rFonts w:eastAsiaTheme="minorEastAsia"/>
                <w:bCs/>
              </w:rPr>
              <w:t xml:space="preserve">will be updated/changed </w:t>
            </w:r>
            <w:r w:rsidRPr="00613680">
              <w:rPr>
                <w:rFonts w:eastAsiaTheme="minorEastAsia" w:hint="eastAsia"/>
                <w:bCs/>
              </w:rPr>
              <w:t>after each time of GNSS measurement</w:t>
            </w:r>
            <w:r>
              <w:rPr>
                <w:rFonts w:eastAsiaTheme="minorEastAsia"/>
                <w:bCs/>
              </w:rPr>
              <w:t xml:space="preserve">, so we can assume Option 2 can cover Option 1. </w:t>
            </w:r>
          </w:p>
          <w:p w14:paraId="4929B43A" w14:textId="53320FDD" w:rsidR="00177B02" w:rsidRDefault="00177B02" w:rsidP="00177B02">
            <w:pPr>
              <w:snapToGrid w:val="0"/>
              <w:spacing w:beforeLines="20" w:before="62" w:afterLines="20" w:after="62" w:line="288" w:lineRule="auto"/>
              <w:rPr>
                <w:rFonts w:eastAsiaTheme="minorEastAsia"/>
                <w:bCs/>
              </w:rPr>
            </w:pPr>
            <w:r>
              <w:rPr>
                <w:rFonts w:eastAsiaTheme="minorEastAsia"/>
                <w:bCs/>
              </w:rPr>
              <w:t xml:space="preserve">If Option 2 is supported, we can agree Option 1 together. </w:t>
            </w:r>
          </w:p>
        </w:tc>
      </w:tr>
    </w:tbl>
    <w:p w14:paraId="442FCCF5" w14:textId="77777777" w:rsidR="008558FD" w:rsidRDefault="008558FD" w:rsidP="008558FD">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0</w:t>
      </w:r>
      <w:r w:rsidRPr="00B91D4F">
        <w:rPr>
          <w:rFonts w:hint="eastAsia"/>
          <w:b/>
          <w:highlight w:val="yellow"/>
        </w:rPr>
        <w:t>:</w:t>
      </w:r>
      <w:r w:rsidRPr="00B91D4F">
        <w:rPr>
          <w:b/>
          <w:highlight w:val="yellow"/>
        </w:rPr>
        <w:t xml:space="preserve"> </w:t>
      </w:r>
      <w:r w:rsidRPr="00B91D4F">
        <w:rPr>
          <w:rFonts w:hint="eastAsia"/>
          <w:b/>
          <w:highlight w:val="yellow"/>
        </w:rPr>
        <w:t>TBD</w:t>
      </w:r>
    </w:p>
    <w:p w14:paraId="78D6AD97" w14:textId="77777777" w:rsidR="00ED6216" w:rsidRDefault="00ED6216" w:rsidP="00ED6216">
      <w:pPr>
        <w:spacing w:beforeLines="100" w:before="312" w:after="240"/>
        <w:ind w:left="420"/>
      </w:pPr>
    </w:p>
    <w:p w14:paraId="5ECE6AD9" w14:textId="77777777" w:rsidR="009D5931" w:rsidRPr="00250E86" w:rsidRDefault="009D5931" w:rsidP="00250E86">
      <w:pPr>
        <w:pStyle w:val="Heading3"/>
        <w:rPr>
          <w:u w:val="single"/>
        </w:rPr>
      </w:pPr>
      <w:r w:rsidRPr="00250E86">
        <w:rPr>
          <w:rFonts w:hint="eastAsia"/>
          <w:u w:val="single"/>
        </w:rPr>
        <w:t xml:space="preserve">Report of GNSS </w:t>
      </w:r>
      <w:r w:rsidRPr="00250E86">
        <w:rPr>
          <w:u w:val="single"/>
        </w:rPr>
        <w:t>validity duration</w:t>
      </w:r>
    </w:p>
    <w:tbl>
      <w:tblPr>
        <w:tblStyle w:val="TableGrid"/>
        <w:tblW w:w="0" w:type="auto"/>
        <w:tblLook w:val="04A0" w:firstRow="1" w:lastRow="0" w:firstColumn="1" w:lastColumn="0" w:noHBand="0" w:noVBand="1"/>
      </w:tblPr>
      <w:tblGrid>
        <w:gridCol w:w="1979"/>
        <w:gridCol w:w="4708"/>
        <w:gridCol w:w="1609"/>
      </w:tblGrid>
      <w:tr w:rsidR="009D5931" w14:paraId="09D7360B" w14:textId="77777777" w:rsidTr="00A24760">
        <w:tc>
          <w:tcPr>
            <w:tcW w:w="1979" w:type="dxa"/>
          </w:tcPr>
          <w:p w14:paraId="2FE5DD60" w14:textId="77777777" w:rsidR="009D5931" w:rsidRDefault="009D5931"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206A7DD9"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306ABCBC" w14:textId="77777777" w:rsidR="009D5931" w:rsidRDefault="009D5931" w:rsidP="00A24760">
            <w:pPr>
              <w:jc w:val="center"/>
              <w:rPr>
                <w:rFonts w:cs="Arial"/>
                <w:color w:val="000000" w:themeColor="text1"/>
              </w:rPr>
            </w:pPr>
            <w:r>
              <w:rPr>
                <w:rFonts w:cs="Arial"/>
                <w:color w:val="000000" w:themeColor="text1"/>
              </w:rPr>
              <w:t>Source</w:t>
            </w:r>
          </w:p>
        </w:tc>
      </w:tr>
      <w:tr w:rsidR="009D5931" w14:paraId="336EF6FA" w14:textId="77777777" w:rsidTr="00A24760">
        <w:tc>
          <w:tcPr>
            <w:tcW w:w="1979" w:type="dxa"/>
          </w:tcPr>
          <w:p w14:paraId="2040EAE3" w14:textId="77777777" w:rsidR="009D5931" w:rsidRDefault="001E3CA4"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57FC45A" w14:textId="77777777" w:rsidR="009D5931" w:rsidRPr="009D65EC" w:rsidRDefault="001E3CA4" w:rsidP="00A24760">
            <w:pPr>
              <w:rPr>
                <w:rFonts w:cs="Arial"/>
                <w:b/>
                <w:bCs/>
                <w:color w:val="000000" w:themeColor="text1"/>
              </w:rPr>
            </w:pPr>
            <w:r w:rsidRPr="009D65EC">
              <w:rPr>
                <w:rFonts w:cs="Arial"/>
                <w:b/>
                <w:bCs/>
                <w:color w:val="000000" w:themeColor="text1"/>
              </w:rPr>
              <w:t>Proposal 1a:</w:t>
            </w:r>
            <w:r w:rsidRPr="009D65EC">
              <w:rPr>
                <w:rFonts w:cs="Arial"/>
                <w:b/>
                <w:bCs/>
                <w:color w:val="000000" w:themeColor="text1"/>
              </w:rPr>
              <w:tab/>
              <w:t>Introduce a single new GNSS assistance information MAC CE, which contains at least GNSS position fix time and validity duration.</w:t>
            </w:r>
          </w:p>
        </w:tc>
        <w:tc>
          <w:tcPr>
            <w:tcW w:w="1609" w:type="dxa"/>
          </w:tcPr>
          <w:p w14:paraId="419CB23F" w14:textId="77777777" w:rsidR="009D5931" w:rsidRDefault="001E3CA4" w:rsidP="00A24760">
            <w:pPr>
              <w:rPr>
                <w:rFonts w:cs="Arial"/>
                <w:color w:val="000000" w:themeColor="text1"/>
              </w:rPr>
            </w:pPr>
            <w:r>
              <w:t>Interdigital, Inc.</w:t>
            </w:r>
          </w:p>
        </w:tc>
      </w:tr>
      <w:tr w:rsidR="00461159" w14:paraId="0334F466" w14:textId="77777777" w:rsidTr="00A24760">
        <w:tc>
          <w:tcPr>
            <w:tcW w:w="1979" w:type="dxa"/>
          </w:tcPr>
          <w:p w14:paraId="4305915D" w14:textId="77777777" w:rsidR="00461159" w:rsidRDefault="0046115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47A66DA2" w14:textId="77777777" w:rsidR="00461159" w:rsidRPr="009D65EC" w:rsidRDefault="00461159" w:rsidP="00461159">
            <w:pPr>
              <w:spacing w:beforeLines="50" w:before="156" w:after="240"/>
              <w:rPr>
                <w:rFonts w:eastAsiaTheme="minorEastAsia" w:cs="Arial"/>
                <w:b/>
                <w:color w:val="000000" w:themeColor="text1"/>
              </w:rPr>
            </w:pPr>
            <w:r w:rsidRPr="009D65EC">
              <w:rPr>
                <w:rFonts w:eastAsiaTheme="minorEastAsia" w:cs="Arial"/>
                <w:b/>
                <w:color w:val="000000" w:themeColor="text1"/>
              </w:rPr>
              <w:t xml:space="preserve">Proposal 8a: It’s suggested to introduce a whole GNSS validity duration in the following Msg5 messages: </w:t>
            </w:r>
            <w:proofErr w:type="spellStart"/>
            <w:r w:rsidRPr="009D65EC">
              <w:rPr>
                <w:rFonts w:eastAsiaTheme="minorEastAsia" w:cs="Arial"/>
                <w:b/>
                <w:color w:val="000000" w:themeColor="text1"/>
              </w:rPr>
              <w:t>RRCConnectionSetupComplete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RRCConnectionResumeComplete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RRCreestablishmentComplete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RRCConnectionReconfigurationComplete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RRCConnectionSetupComplete</w:t>
            </w:r>
            <w:proofErr w:type="spellEnd"/>
            <w:r w:rsidRPr="009D65EC">
              <w:rPr>
                <w:rFonts w:eastAsiaTheme="minorEastAsia" w:cs="Arial"/>
                <w:b/>
                <w:color w:val="000000" w:themeColor="text1"/>
              </w:rPr>
              <w:t xml:space="preserve">-NB, </w:t>
            </w:r>
            <w:proofErr w:type="spellStart"/>
            <w:r w:rsidRPr="009D65EC">
              <w:rPr>
                <w:rFonts w:eastAsiaTheme="minorEastAsia" w:cs="Arial"/>
                <w:b/>
                <w:color w:val="000000" w:themeColor="text1"/>
              </w:rPr>
              <w:t>RRCConnectionResumeComplete</w:t>
            </w:r>
            <w:proofErr w:type="spellEnd"/>
            <w:r w:rsidRPr="009D65EC">
              <w:rPr>
                <w:rFonts w:eastAsiaTheme="minorEastAsia" w:cs="Arial"/>
                <w:b/>
                <w:color w:val="000000" w:themeColor="text1"/>
              </w:rPr>
              <w:t xml:space="preserve">-NB, </w:t>
            </w:r>
            <w:proofErr w:type="spellStart"/>
            <w:r w:rsidRPr="009D65EC">
              <w:rPr>
                <w:rFonts w:eastAsiaTheme="minorEastAsia" w:cs="Arial"/>
                <w:b/>
                <w:color w:val="000000" w:themeColor="text1"/>
              </w:rPr>
              <w:t>RRCreestablishmentComplete</w:t>
            </w:r>
            <w:proofErr w:type="spellEnd"/>
            <w:r w:rsidRPr="009D65EC">
              <w:rPr>
                <w:rFonts w:eastAsiaTheme="minorEastAsia" w:cs="Arial"/>
                <w:b/>
                <w:color w:val="000000" w:themeColor="text1"/>
              </w:rPr>
              <w:t xml:space="preserve">-NB. </w:t>
            </w:r>
          </w:p>
          <w:p w14:paraId="56C8B951" w14:textId="77777777" w:rsidR="00461159" w:rsidRPr="00D93EDA" w:rsidRDefault="00461159" w:rsidP="00461159">
            <w:pPr>
              <w:spacing w:beforeLines="50" w:before="156" w:after="240"/>
              <w:rPr>
                <w:rFonts w:eastAsiaTheme="minorEastAsia" w:cs="Arial"/>
                <w:color w:val="000000" w:themeColor="text1"/>
                <w:lang w:eastAsia="zh-CN"/>
              </w:rPr>
            </w:pPr>
            <w:r w:rsidRPr="009D65EC">
              <w:rPr>
                <w:rFonts w:eastAsiaTheme="minorEastAsia" w:cs="Arial"/>
                <w:b/>
                <w:color w:val="000000" w:themeColor="text1"/>
              </w:rPr>
              <w:t>Proposal 8b: RAN2 also confirms to introduce a new UL MAC CE for UE to report the updated</w:t>
            </w:r>
            <w:r w:rsidRPr="00461159">
              <w:rPr>
                <w:rFonts w:eastAsiaTheme="minorEastAsia" w:cs="Arial"/>
                <w:color w:val="000000" w:themeColor="text1"/>
              </w:rPr>
              <w:t xml:space="preserve"> </w:t>
            </w:r>
            <w:r w:rsidRPr="009D65EC">
              <w:rPr>
                <w:rFonts w:eastAsiaTheme="minorEastAsia" w:cs="Arial"/>
                <w:b/>
                <w:color w:val="000000" w:themeColor="text1"/>
              </w:rPr>
              <w:t>GNSS validity duration in connected mode.</w:t>
            </w:r>
          </w:p>
        </w:tc>
        <w:tc>
          <w:tcPr>
            <w:tcW w:w="1609" w:type="dxa"/>
          </w:tcPr>
          <w:p w14:paraId="6D7A2D9E" w14:textId="77777777" w:rsidR="00461159" w:rsidRDefault="00461159" w:rsidP="00CB3A7E">
            <w:r>
              <w:t xml:space="preserve">ZTE Corporation, </w:t>
            </w:r>
            <w:proofErr w:type="spellStart"/>
            <w:r>
              <w:t>Sanechips</w:t>
            </w:r>
            <w:proofErr w:type="spellEnd"/>
          </w:p>
        </w:tc>
      </w:tr>
      <w:tr w:rsidR="00F064AB" w14:paraId="5D4CB20E" w14:textId="77777777" w:rsidTr="00A24760">
        <w:tc>
          <w:tcPr>
            <w:tcW w:w="1979" w:type="dxa"/>
          </w:tcPr>
          <w:p w14:paraId="2190930C"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4265EA5C" w14:textId="77777777" w:rsidR="00F064AB" w:rsidRPr="009D65EC" w:rsidRDefault="00F064AB" w:rsidP="00F064AB">
            <w:pPr>
              <w:spacing w:beforeLines="50" w:before="156" w:after="240"/>
              <w:rPr>
                <w:rFonts w:eastAsiaTheme="minorEastAsia" w:cs="Arial"/>
                <w:b/>
                <w:color w:val="000000" w:themeColor="text1"/>
              </w:rPr>
            </w:pPr>
            <w:r w:rsidRPr="009D65EC">
              <w:rPr>
                <w:rFonts w:eastAsiaTheme="minorEastAsia" w:cs="Arial"/>
                <w:b/>
                <w:color w:val="000000" w:themeColor="text1"/>
              </w:rPr>
              <w:t>Proposal 2: A new MAC CE should be introduced to report GNSS validity duration.</w:t>
            </w:r>
          </w:p>
        </w:tc>
        <w:tc>
          <w:tcPr>
            <w:tcW w:w="1609" w:type="dxa"/>
          </w:tcPr>
          <w:p w14:paraId="5ADCA256" w14:textId="77777777" w:rsidR="00F064AB" w:rsidRDefault="00F064AB" w:rsidP="00CB3A7E">
            <w:pPr>
              <w:rPr>
                <w:lang w:eastAsia="zh-CN"/>
              </w:rPr>
            </w:pPr>
            <w:r>
              <w:rPr>
                <w:rFonts w:hint="eastAsia"/>
                <w:lang w:eastAsia="zh-CN"/>
              </w:rPr>
              <w:t>CMCC</w:t>
            </w:r>
          </w:p>
        </w:tc>
      </w:tr>
      <w:tr w:rsidR="0058787F" w14:paraId="53F3F6AE" w14:textId="77777777" w:rsidTr="00A24760">
        <w:tc>
          <w:tcPr>
            <w:tcW w:w="1979" w:type="dxa"/>
          </w:tcPr>
          <w:p w14:paraId="6257A3BE" w14:textId="77777777" w:rsidR="0058787F" w:rsidRDefault="0058787F"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57319600" w14:textId="77777777" w:rsidR="0058787F" w:rsidRPr="0051720E" w:rsidRDefault="00000000" w:rsidP="001C18F1">
            <w:pPr>
              <w:rPr>
                <w:rFonts w:eastAsia="Malgun Gothic" w:cs="Arial"/>
                <w:bCs/>
                <w:color w:val="000000" w:themeColor="text1"/>
              </w:rPr>
            </w:pPr>
            <w:hyperlink w:anchor="_Toc127518441" w:history="1">
              <w:hyperlink w:anchor="_Toc127518441" w:history="1">
                <w:r w:rsidR="0058787F" w:rsidRPr="009D65EC">
                  <w:rPr>
                    <w:rFonts w:eastAsia="Malgun Gothic" w:cs="Arial"/>
                    <w:b/>
                    <w:bCs/>
                    <w:color w:val="000000" w:themeColor="text1"/>
                  </w:rPr>
                  <w:t>Proposal 3</w:t>
                </w:r>
                <w:r w:rsidR="0058787F" w:rsidRPr="009D65EC">
                  <w:rPr>
                    <w:rFonts w:eastAsia="Malgun Gothic" w:cs="Arial"/>
                    <w:b/>
                    <w:bCs/>
                    <w:color w:val="000000" w:themeColor="text1"/>
                  </w:rPr>
                  <w:tab/>
                  <w:t xml:space="preserve">Introduce a new IE gnss-fixDuration for reporting “GNSS position fix time duration for measurement”. This report is </w:t>
                </w:r>
                <w:r w:rsidR="0058787F" w:rsidRPr="009D65EC">
                  <w:rPr>
                    <w:rFonts w:eastAsia="Malgun Gothic" w:cs="Arial"/>
                    <w:b/>
                    <w:bCs/>
                    <w:color w:val="000000" w:themeColor="text1"/>
                  </w:rPr>
                  <w:lastRenderedPageBreak/>
                  <w:t>triggered to be reported in the same places where gnss-validityDuration is triggered today.</w:t>
                </w:r>
              </w:hyperlink>
            </w:hyperlink>
          </w:p>
        </w:tc>
        <w:tc>
          <w:tcPr>
            <w:tcW w:w="1609" w:type="dxa"/>
          </w:tcPr>
          <w:p w14:paraId="24546002" w14:textId="77777777" w:rsidR="0058787F" w:rsidRDefault="0058787F" w:rsidP="00CB3A7E">
            <w:r>
              <w:lastRenderedPageBreak/>
              <w:t>Ericsson</w:t>
            </w:r>
          </w:p>
        </w:tc>
      </w:tr>
    </w:tbl>
    <w:p w14:paraId="514B55C4" w14:textId="77777777" w:rsidR="009D5931" w:rsidRDefault="0057526B" w:rsidP="009D65EC">
      <w:pPr>
        <w:spacing w:beforeLines="100" w:before="312" w:after="240"/>
        <w:rPr>
          <w:rFonts w:eastAsiaTheme="minorEastAsia"/>
        </w:rPr>
      </w:pPr>
      <w:r>
        <w:rPr>
          <w:rFonts w:eastAsiaTheme="minorEastAsia"/>
        </w:rPr>
        <w:t>A</w:t>
      </w:r>
      <w:r>
        <w:rPr>
          <w:rFonts w:eastAsiaTheme="minorEastAsia" w:hint="eastAsia"/>
        </w:rPr>
        <w:t xml:space="preserve">lmost all the companies propose to </w:t>
      </w:r>
      <w:r w:rsidR="00200191">
        <w:rPr>
          <w:rFonts w:eastAsiaTheme="minorEastAsia" w:hint="eastAsia"/>
        </w:rPr>
        <w:t xml:space="preserve">introduce a </w:t>
      </w:r>
      <w:r w:rsidR="00762077">
        <w:rPr>
          <w:rFonts w:eastAsiaTheme="minorEastAsia" w:hint="eastAsia"/>
        </w:rPr>
        <w:t xml:space="preserve">new </w:t>
      </w:r>
      <w:r w:rsidR="00200191">
        <w:rPr>
          <w:rFonts w:eastAsiaTheme="minorEastAsia" w:hint="eastAsia"/>
        </w:rPr>
        <w:t xml:space="preserve">MAC CE for </w:t>
      </w:r>
      <w:r w:rsidR="00200191" w:rsidRPr="00200191">
        <w:rPr>
          <w:rFonts w:eastAsiaTheme="minorEastAsia"/>
        </w:rPr>
        <w:t>GNSS validity duration</w:t>
      </w:r>
      <w:r w:rsidR="00200191">
        <w:rPr>
          <w:rFonts w:eastAsiaTheme="minorEastAsia" w:hint="eastAsia"/>
        </w:rPr>
        <w:t xml:space="preserve">, which is aligned with the RAN1 agreement. </w:t>
      </w:r>
      <w:r w:rsidR="00762077">
        <w:rPr>
          <w:rFonts w:eastAsiaTheme="minorEastAsia"/>
        </w:rPr>
        <w:t>O</w:t>
      </w:r>
      <w:r w:rsidR="00762077">
        <w:rPr>
          <w:rFonts w:eastAsiaTheme="minorEastAsia" w:hint="eastAsia"/>
        </w:rPr>
        <w:t>ne company suggests i</w:t>
      </w:r>
      <w:r w:rsidR="00762077" w:rsidRPr="00762077">
        <w:rPr>
          <w:rFonts w:eastAsiaTheme="minorEastAsia"/>
        </w:rPr>
        <w:t>ntroduc</w:t>
      </w:r>
      <w:r w:rsidR="00762077">
        <w:rPr>
          <w:rFonts w:eastAsiaTheme="minorEastAsia" w:hint="eastAsia"/>
        </w:rPr>
        <w:t>ing</w:t>
      </w:r>
      <w:r w:rsidR="00762077" w:rsidRPr="00762077">
        <w:rPr>
          <w:rFonts w:eastAsiaTheme="minorEastAsia"/>
        </w:rPr>
        <w:t xml:space="preserve"> single new GNSS assistance information MAC CE, which contains at least GNSS position fix time and validity duration.</w:t>
      </w:r>
      <w:r w:rsidR="00CC5F8A">
        <w:rPr>
          <w:rFonts w:eastAsiaTheme="minorEastAsia" w:hint="eastAsia"/>
        </w:rPr>
        <w:t xml:space="preserve"> </w:t>
      </w:r>
      <w:r w:rsidR="00CC5F8A">
        <w:rPr>
          <w:rFonts w:eastAsiaTheme="minorEastAsia"/>
        </w:rPr>
        <w:t>T</w:t>
      </w:r>
      <w:r w:rsidR="00CC5F8A">
        <w:rPr>
          <w:rFonts w:eastAsiaTheme="minorEastAsia" w:hint="eastAsia"/>
        </w:rPr>
        <w:t xml:space="preserve">he moderator thinks maybe a </w:t>
      </w:r>
      <w:r w:rsidR="00CC5F8A">
        <w:rPr>
          <w:rFonts w:eastAsiaTheme="minorEastAsia"/>
        </w:rPr>
        <w:t>separate</w:t>
      </w:r>
      <w:r w:rsidR="00CC5F8A">
        <w:rPr>
          <w:rFonts w:eastAsiaTheme="minorEastAsia" w:hint="eastAsia"/>
        </w:rPr>
        <w:t xml:space="preserve"> MAC CE is better, </w:t>
      </w:r>
      <w:r w:rsidR="00CC5F8A">
        <w:rPr>
          <w:rFonts w:eastAsiaTheme="minorEastAsia"/>
        </w:rPr>
        <w:t>because</w:t>
      </w:r>
      <w:r w:rsidR="00CC5F8A">
        <w:rPr>
          <w:rFonts w:eastAsiaTheme="minorEastAsia" w:hint="eastAsia"/>
        </w:rPr>
        <w:t xml:space="preserve"> </w:t>
      </w:r>
      <w:r w:rsidR="00CC5F8A" w:rsidRPr="00762077">
        <w:rPr>
          <w:rFonts w:eastAsiaTheme="minorEastAsia"/>
        </w:rPr>
        <w:t>GNSS position fix time and validity duration</w:t>
      </w:r>
      <w:r w:rsidR="00CC5F8A">
        <w:rPr>
          <w:rFonts w:eastAsiaTheme="minorEastAsia" w:hint="eastAsia"/>
        </w:rPr>
        <w:t xml:space="preserve"> many not always be reported together, but we can leave this issue open</w:t>
      </w:r>
      <w:r w:rsidR="00EB60F2">
        <w:rPr>
          <w:rFonts w:eastAsiaTheme="minorEastAsia" w:hint="eastAsia"/>
        </w:rPr>
        <w:t xml:space="preserve">, including the name of the new defined MAC CE </w:t>
      </w:r>
      <w:r w:rsidR="00357003">
        <w:rPr>
          <w:rFonts w:eastAsiaTheme="minorEastAsia" w:hint="eastAsia"/>
        </w:rPr>
        <w:t>mentioned</w:t>
      </w:r>
      <w:r w:rsidR="00EB60F2">
        <w:rPr>
          <w:rFonts w:eastAsiaTheme="minorEastAsia" w:hint="eastAsia"/>
        </w:rPr>
        <w:t xml:space="preserve"> by one company </w:t>
      </w:r>
      <w:r w:rsidR="00EB60F2">
        <w:fldChar w:fldCharType="begin"/>
      </w:r>
      <w:r w:rsidR="00EB60F2">
        <w:instrText xml:space="preserve"> REF _Ref128305591 \r \h </w:instrText>
      </w:r>
      <w:r w:rsidR="00EB60F2">
        <w:fldChar w:fldCharType="separate"/>
      </w:r>
      <w:r w:rsidR="00EB60F2">
        <w:t>[14]</w:t>
      </w:r>
      <w:r w:rsidR="00EB60F2">
        <w:fldChar w:fldCharType="end"/>
      </w:r>
      <w:r w:rsidR="00CC5F8A">
        <w:rPr>
          <w:rFonts w:eastAsiaTheme="minorEastAsia" w:hint="eastAsia"/>
        </w:rPr>
        <w:t xml:space="preserve">. </w:t>
      </w:r>
      <w:r w:rsidR="00A34595">
        <w:rPr>
          <w:rFonts w:eastAsiaTheme="minorEastAsia" w:hint="eastAsia"/>
        </w:rPr>
        <w:t xml:space="preserve">GNSS validity duration via Msg5 has been supported in Rel-17, now this issue is focusing on GNSS validity duration report by </w:t>
      </w:r>
      <w:r w:rsidR="00A34595">
        <w:rPr>
          <w:rFonts w:eastAsiaTheme="minorEastAsia"/>
        </w:rPr>
        <w:t>connected</w:t>
      </w:r>
      <w:r w:rsidR="00A34595">
        <w:rPr>
          <w:rFonts w:eastAsiaTheme="minorEastAsia" w:hint="eastAsia"/>
        </w:rPr>
        <w:t xml:space="preserve"> UE.</w:t>
      </w:r>
    </w:p>
    <w:p w14:paraId="522610E6" w14:textId="77777777" w:rsidR="00D320E1" w:rsidRDefault="00D320E1" w:rsidP="009D65EC">
      <w:pPr>
        <w:spacing w:beforeLines="100" w:before="312" w:after="240"/>
        <w:rPr>
          <w:b/>
          <w:iCs/>
        </w:rPr>
      </w:pPr>
      <w:r>
        <w:rPr>
          <w:rFonts w:hint="eastAsia"/>
          <w:b/>
          <w:iCs/>
        </w:rPr>
        <w:t>Proposal 9:</w:t>
      </w:r>
      <w:r w:rsidR="000E778A">
        <w:rPr>
          <w:rFonts w:hint="eastAsia"/>
          <w:b/>
          <w:iCs/>
        </w:rPr>
        <w:t xml:space="preserve"> </w:t>
      </w:r>
      <w:r w:rsidR="001E779E">
        <w:rPr>
          <w:rFonts w:hint="eastAsia"/>
          <w:b/>
          <w:iCs/>
        </w:rPr>
        <w:t xml:space="preserve">new MAC CE should be defined for connected UE reporting </w:t>
      </w:r>
      <w:r w:rsidR="001E779E" w:rsidRPr="00B073DC">
        <w:rPr>
          <w:b/>
          <w:iCs/>
        </w:rPr>
        <w:t>GNSS validity duration</w:t>
      </w:r>
      <w:r w:rsidR="001E779E" w:rsidRPr="00B073DC">
        <w:rPr>
          <w:rFonts w:hint="eastAsia"/>
          <w:b/>
          <w:iCs/>
        </w:rPr>
        <w:t>.</w:t>
      </w:r>
    </w:p>
    <w:p w14:paraId="19633973" w14:textId="77777777" w:rsidR="00A91089" w:rsidRPr="00ED6216" w:rsidRDefault="00A91089" w:rsidP="00A91089">
      <w:pPr>
        <w:spacing w:beforeLines="100" w:before="312" w:after="240"/>
        <w:rPr>
          <w:b/>
          <w:iCs/>
        </w:rPr>
      </w:pPr>
      <w:r w:rsidRPr="00ED6216">
        <w:rPr>
          <w:b/>
          <w:iCs/>
        </w:rPr>
        <w:t>Q</w:t>
      </w:r>
      <w:r>
        <w:rPr>
          <w:rFonts w:hint="eastAsia"/>
          <w:b/>
          <w:iCs/>
        </w:rPr>
        <w:t>11</w:t>
      </w:r>
      <w:r w:rsidRPr="00ED6216">
        <w:rPr>
          <w:b/>
          <w:iCs/>
        </w:rPr>
        <w:t xml:space="preserve">: </w:t>
      </w:r>
      <w:r w:rsidRPr="00C03AF5">
        <w:rPr>
          <w:b/>
          <w:iCs/>
        </w:rPr>
        <w:t xml:space="preserve">Companies are invited to indicate whether you support </w:t>
      </w:r>
      <w:r>
        <w:rPr>
          <w:rFonts w:hint="eastAsia"/>
          <w:b/>
          <w:iCs/>
        </w:rPr>
        <w:t>proposal 9</w:t>
      </w:r>
      <w:r w:rsidRPr="00C03AF5">
        <w:rPr>
          <w:rFonts w:hint="eastAsia"/>
          <w:b/>
          <w:iCs/>
        </w:rPr>
        <w:t xml:space="preserve"> above?</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91089" w:rsidRPr="00274625" w14:paraId="6380429A" w14:textId="77777777" w:rsidTr="000A4ED1">
        <w:trPr>
          <w:trHeight w:val="132"/>
        </w:trPr>
        <w:tc>
          <w:tcPr>
            <w:tcW w:w="1309" w:type="dxa"/>
            <w:shd w:val="clear" w:color="auto" w:fill="D9D9D9"/>
          </w:tcPr>
          <w:p w14:paraId="0E9FA7DA" w14:textId="77777777" w:rsidR="00A91089" w:rsidRPr="00314C0C" w:rsidRDefault="00A91089" w:rsidP="00504F9F">
            <w:pPr>
              <w:spacing w:after="0"/>
              <w:rPr>
                <w:b/>
                <w:bCs/>
              </w:rPr>
            </w:pPr>
            <w:r w:rsidRPr="00314C0C">
              <w:rPr>
                <w:b/>
                <w:bCs/>
              </w:rPr>
              <w:t>Company</w:t>
            </w:r>
          </w:p>
        </w:tc>
        <w:tc>
          <w:tcPr>
            <w:tcW w:w="1243" w:type="dxa"/>
            <w:shd w:val="clear" w:color="auto" w:fill="D9D9D9"/>
          </w:tcPr>
          <w:p w14:paraId="1DF71D14" w14:textId="77777777" w:rsidR="00A91089" w:rsidRPr="00314C0C" w:rsidRDefault="00B07026" w:rsidP="00504F9F">
            <w:pPr>
              <w:spacing w:after="0"/>
              <w:rPr>
                <w:b/>
                <w:bCs/>
              </w:rPr>
            </w:pPr>
            <w:r>
              <w:rPr>
                <w:rFonts w:hint="eastAsia"/>
                <w:b/>
                <w:bCs/>
              </w:rPr>
              <w:t>Y</w:t>
            </w:r>
            <w:r>
              <w:rPr>
                <w:b/>
                <w:bCs/>
              </w:rPr>
              <w:t>es or No</w:t>
            </w:r>
            <w:r w:rsidR="00A91089">
              <w:rPr>
                <w:rFonts w:hint="eastAsia"/>
                <w:b/>
                <w:bCs/>
              </w:rPr>
              <w:t xml:space="preserve"> </w:t>
            </w:r>
          </w:p>
        </w:tc>
        <w:tc>
          <w:tcPr>
            <w:tcW w:w="7087" w:type="dxa"/>
            <w:shd w:val="clear" w:color="auto" w:fill="D9D9D9"/>
          </w:tcPr>
          <w:p w14:paraId="2C235BAA" w14:textId="77777777" w:rsidR="00A91089" w:rsidRPr="00314C0C" w:rsidRDefault="00A91089" w:rsidP="00504F9F">
            <w:pPr>
              <w:spacing w:after="0"/>
              <w:rPr>
                <w:b/>
                <w:bCs/>
              </w:rPr>
            </w:pPr>
            <w:r w:rsidRPr="00314C0C">
              <w:rPr>
                <w:b/>
                <w:bCs/>
              </w:rPr>
              <w:t>Comments</w:t>
            </w:r>
          </w:p>
        </w:tc>
      </w:tr>
      <w:tr w:rsidR="00A91089" w:rsidRPr="0019077C" w14:paraId="5E0BFF99" w14:textId="77777777" w:rsidTr="000A4ED1">
        <w:trPr>
          <w:trHeight w:val="127"/>
        </w:trPr>
        <w:tc>
          <w:tcPr>
            <w:tcW w:w="1309" w:type="dxa"/>
            <w:shd w:val="clear" w:color="auto" w:fill="auto"/>
          </w:tcPr>
          <w:p w14:paraId="4A87F07A" w14:textId="052961B4" w:rsidR="00A91089" w:rsidRPr="00C033B3" w:rsidRDefault="00EC3E97" w:rsidP="00504F9F">
            <w:pPr>
              <w:spacing w:after="0"/>
              <w:rPr>
                <w:rFonts w:eastAsiaTheme="minorEastAsia"/>
                <w:bCs/>
              </w:rPr>
            </w:pPr>
            <w:r>
              <w:rPr>
                <w:rFonts w:eastAsiaTheme="minorEastAsia"/>
                <w:bCs/>
              </w:rPr>
              <w:t>MediaTek</w:t>
            </w:r>
          </w:p>
        </w:tc>
        <w:tc>
          <w:tcPr>
            <w:tcW w:w="1243" w:type="dxa"/>
          </w:tcPr>
          <w:p w14:paraId="5C214CB0" w14:textId="22B4F513" w:rsidR="00A91089"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487EA03" w14:textId="77777777" w:rsidR="00A91089" w:rsidRPr="000342F8" w:rsidRDefault="00A91089" w:rsidP="00A91089">
            <w:pPr>
              <w:spacing w:afterLines="50" w:after="156"/>
              <w:rPr>
                <w:rFonts w:eastAsiaTheme="minorEastAsia"/>
                <w:bCs/>
              </w:rPr>
            </w:pPr>
          </w:p>
          <w:p w14:paraId="6D29220B" w14:textId="77777777" w:rsidR="00A91089" w:rsidRPr="000342F8" w:rsidRDefault="00A91089" w:rsidP="00A91089">
            <w:pPr>
              <w:spacing w:afterLines="50" w:after="156"/>
              <w:rPr>
                <w:rFonts w:eastAsiaTheme="minorEastAsia"/>
                <w:bCs/>
              </w:rPr>
            </w:pPr>
          </w:p>
        </w:tc>
      </w:tr>
      <w:tr w:rsidR="00B646FD" w:rsidRPr="0019077C" w14:paraId="78B16069" w14:textId="77777777" w:rsidTr="000A4ED1">
        <w:trPr>
          <w:trHeight w:val="127"/>
        </w:trPr>
        <w:tc>
          <w:tcPr>
            <w:tcW w:w="1309" w:type="dxa"/>
            <w:shd w:val="clear" w:color="auto" w:fill="auto"/>
          </w:tcPr>
          <w:p w14:paraId="2F8465AA" w14:textId="4AA6B62B" w:rsidR="00B646FD" w:rsidRPr="00C033B3" w:rsidRDefault="00B646FD" w:rsidP="00B646FD">
            <w:pPr>
              <w:spacing w:after="0"/>
              <w:rPr>
                <w:rFonts w:eastAsiaTheme="minorEastAsia"/>
                <w:bCs/>
              </w:rPr>
            </w:pPr>
            <w:r>
              <w:rPr>
                <w:rFonts w:eastAsiaTheme="minorEastAsia"/>
                <w:bCs/>
              </w:rPr>
              <w:t>Google</w:t>
            </w:r>
          </w:p>
        </w:tc>
        <w:tc>
          <w:tcPr>
            <w:tcW w:w="1243" w:type="dxa"/>
          </w:tcPr>
          <w:p w14:paraId="053CEBA6" w14:textId="78A77153"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0D28FE53" w14:textId="4A684011" w:rsidR="00B646FD" w:rsidRPr="000342F8" w:rsidRDefault="00B646FD" w:rsidP="00B646FD">
            <w:pPr>
              <w:spacing w:afterLines="50" w:after="156"/>
              <w:rPr>
                <w:rFonts w:eastAsiaTheme="minorEastAsia"/>
                <w:bCs/>
              </w:rPr>
            </w:pPr>
            <w:r>
              <w:rPr>
                <w:rFonts w:eastAsiaTheme="minorEastAsia"/>
                <w:bCs/>
              </w:rPr>
              <w:t xml:space="preserve">With similar reasons mentioned in Q2, we prefer to use the RRC message for the connected UE to report the GNSS validity duration. </w:t>
            </w:r>
          </w:p>
        </w:tc>
      </w:tr>
      <w:tr w:rsidR="00835C4B" w:rsidRPr="0019077C" w14:paraId="6D5BEBC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9D6BF2A" w14:textId="77777777" w:rsidR="00835C4B" w:rsidRPr="00C033B3" w:rsidRDefault="00835C4B"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3E70B50E" w14:textId="77777777" w:rsidR="00835C4B" w:rsidRPr="00C033B3" w:rsidRDefault="00835C4B" w:rsidP="00D51D46">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4DEAB3D" w14:textId="77777777" w:rsidR="00835C4B" w:rsidRPr="000342F8" w:rsidRDefault="00835C4B" w:rsidP="00D51D46">
            <w:pPr>
              <w:spacing w:afterLines="50" w:after="156"/>
              <w:rPr>
                <w:rFonts w:eastAsiaTheme="minorEastAsia"/>
                <w:bCs/>
              </w:rPr>
            </w:pPr>
            <w:r>
              <w:rPr>
                <w:rFonts w:eastAsiaTheme="minorEastAsia"/>
                <w:bCs/>
              </w:rPr>
              <w:t>The above doesn’t add anything to what RAN1 already agreed</w:t>
            </w:r>
          </w:p>
        </w:tc>
      </w:tr>
      <w:tr w:rsidR="00C77844" w:rsidRPr="0019077C" w14:paraId="595AE6F7"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21BF9AC" w14:textId="6F15B6D7"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6461B8C" w14:textId="0B6ADE8E"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9B7818" w14:textId="60E5A44E" w:rsidR="00C77844" w:rsidRDefault="00C77844" w:rsidP="00D51D46">
            <w:pPr>
              <w:spacing w:afterLines="50" w:after="156"/>
              <w:rPr>
                <w:rFonts w:eastAsiaTheme="minorEastAsia"/>
                <w:bCs/>
              </w:rPr>
            </w:pPr>
            <w:r>
              <w:rPr>
                <w:rFonts w:eastAsiaTheme="minorEastAsia" w:hint="eastAsia"/>
                <w:bCs/>
              </w:rPr>
              <w:t>S</w:t>
            </w:r>
            <w:r>
              <w:rPr>
                <w:rFonts w:eastAsiaTheme="minorEastAsia"/>
                <w:bCs/>
              </w:rPr>
              <w:t>ame concern for security</w:t>
            </w:r>
          </w:p>
        </w:tc>
      </w:tr>
      <w:tr w:rsidR="0015301F" w:rsidRPr="0019077C" w14:paraId="36112898"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22A425" w14:textId="22493D73" w:rsidR="0015301F" w:rsidRDefault="0015301F"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DFFF7C9" w14:textId="71787FF4" w:rsidR="0015301F" w:rsidRDefault="0034096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FD1936A" w14:textId="36D1A05D" w:rsidR="0015301F" w:rsidRDefault="0015301F" w:rsidP="00D51D46">
            <w:pPr>
              <w:spacing w:afterLines="50" w:after="156"/>
              <w:rPr>
                <w:rFonts w:eastAsiaTheme="minorEastAsia"/>
                <w:bCs/>
              </w:rPr>
            </w:pPr>
          </w:p>
        </w:tc>
      </w:tr>
      <w:tr w:rsidR="009D1C26" w:rsidRPr="0019077C" w14:paraId="13236AA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DF485B9" w14:textId="153BE8FF" w:rsidR="009D1C26" w:rsidRDefault="009D1C26" w:rsidP="009D1C2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8BAE94A" w14:textId="36662A52" w:rsidR="009D1C26" w:rsidRDefault="009D1C26" w:rsidP="009D1C2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87261A9" w14:textId="4D93E184" w:rsidR="009D1C26" w:rsidRDefault="009D1C26" w:rsidP="009D1C26">
            <w:pPr>
              <w:spacing w:afterLines="50" w:after="156"/>
              <w:rPr>
                <w:rFonts w:eastAsiaTheme="minorEastAsia"/>
                <w:bCs/>
              </w:rPr>
            </w:pPr>
            <w:r>
              <w:rPr>
                <w:rFonts w:eastAsiaTheme="minorEastAsia"/>
                <w:bCs/>
              </w:rPr>
              <w:t>We wonder why MAC CE is needed to report GNSS validity duration. We prefer to use RRC message</w:t>
            </w:r>
            <w:r w:rsidR="00AC208E">
              <w:rPr>
                <w:rFonts w:eastAsiaTheme="minorEastAsia"/>
                <w:bCs/>
              </w:rPr>
              <w:t>s</w:t>
            </w:r>
            <w:r w:rsidR="00625731">
              <w:rPr>
                <w:rFonts w:eastAsiaTheme="minorEastAsia"/>
                <w:bCs/>
              </w:rPr>
              <w:t xml:space="preserve"> </w:t>
            </w:r>
            <w:r w:rsidR="007F21F7">
              <w:rPr>
                <w:rFonts w:eastAsiaTheme="minorEastAsia"/>
                <w:bCs/>
              </w:rPr>
              <w:t>which is aligned with</w:t>
            </w:r>
            <w:r w:rsidR="00AC208E">
              <w:rPr>
                <w:rFonts w:eastAsiaTheme="minorEastAsia"/>
                <w:bCs/>
              </w:rPr>
              <w:t xml:space="preserve"> the </w:t>
            </w:r>
            <w:r w:rsidR="007F21F7">
              <w:rPr>
                <w:rFonts w:eastAsiaTheme="minorEastAsia"/>
                <w:bCs/>
              </w:rPr>
              <w:t>design</w:t>
            </w:r>
            <w:r w:rsidR="00AC208E">
              <w:rPr>
                <w:rFonts w:eastAsiaTheme="minorEastAsia"/>
                <w:bCs/>
              </w:rPr>
              <w:t xml:space="preserve"> in</w:t>
            </w:r>
            <w:r w:rsidR="00625731">
              <w:rPr>
                <w:rFonts w:eastAsiaTheme="minorEastAsia"/>
                <w:bCs/>
              </w:rPr>
              <w:t xml:space="preserve"> Rel-17</w:t>
            </w:r>
            <w:r>
              <w:rPr>
                <w:rFonts w:eastAsiaTheme="minorEastAsia"/>
                <w:bCs/>
              </w:rPr>
              <w:t>.</w:t>
            </w:r>
          </w:p>
          <w:p w14:paraId="6594A8FA" w14:textId="60F26F67" w:rsidR="009D1C26" w:rsidRDefault="009D1C26" w:rsidP="009D1C26">
            <w:pPr>
              <w:spacing w:afterLines="50" w:after="156"/>
              <w:rPr>
                <w:rFonts w:eastAsiaTheme="minorEastAsia"/>
                <w:bCs/>
              </w:rPr>
            </w:pPr>
            <w:r>
              <w:rPr>
                <w:rFonts w:eastAsiaTheme="minorEastAsia"/>
                <w:bCs/>
              </w:rPr>
              <w:t xml:space="preserve">The value granularity for GNSS validity duration is seconds or minutes (as listed in proposal 10). We think it is not that time-critical to justify MAC CE instead of RRC for the reporting. If we go with MAC CE, there are many additional aspects which need to be addressed (e.g., </w:t>
            </w:r>
            <w:r w:rsidRPr="001B54C4">
              <w:rPr>
                <w:rFonts w:eastAsiaTheme="minorEastAsia"/>
                <w:bCs/>
              </w:rPr>
              <w:t>MAC CE priority, how to handle</w:t>
            </w:r>
            <w:r>
              <w:rPr>
                <w:rFonts w:eastAsiaTheme="minorEastAsia"/>
                <w:bCs/>
              </w:rPr>
              <w:t xml:space="preserve"> the case of</w:t>
            </w:r>
            <w:r w:rsidRPr="001B54C4">
              <w:rPr>
                <w:rFonts w:eastAsiaTheme="minorEastAsia"/>
                <w:bCs/>
              </w:rPr>
              <w:t xml:space="preserve"> lack of UL resource for MAC CE transmission, transmission reliability in HARQ </w:t>
            </w:r>
            <w:r>
              <w:rPr>
                <w:rFonts w:eastAsiaTheme="minorEastAsia"/>
                <w:bCs/>
              </w:rPr>
              <w:t>Mode-</w:t>
            </w:r>
            <w:r w:rsidRPr="001B54C4">
              <w:rPr>
                <w:rFonts w:eastAsiaTheme="minorEastAsia"/>
                <w:bCs/>
              </w:rPr>
              <w:t>B etc</w:t>
            </w:r>
            <w:r>
              <w:rPr>
                <w:rFonts w:eastAsiaTheme="minorEastAsia"/>
                <w:bCs/>
              </w:rPr>
              <w:t xml:space="preserve">). We would like to keep it simple to use RRC based solution. </w:t>
            </w:r>
          </w:p>
        </w:tc>
      </w:tr>
      <w:tr w:rsidR="00C9192E" w:rsidRPr="0019077C" w14:paraId="059AA06B"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1167AAF" w14:textId="56459032"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466D6617" w14:textId="45B9B291"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DF25B04" w14:textId="77777777" w:rsidR="00C9192E" w:rsidRDefault="00C9192E" w:rsidP="00C9192E">
            <w:pPr>
              <w:spacing w:afterLines="50" w:after="156"/>
              <w:rPr>
                <w:rFonts w:eastAsiaTheme="minorEastAsia"/>
                <w:bCs/>
              </w:rPr>
            </w:pPr>
          </w:p>
        </w:tc>
      </w:tr>
      <w:tr w:rsidR="00B769FA" w:rsidRPr="0019077C" w14:paraId="09F9227F"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C12DD02" w14:textId="303280D5" w:rsidR="00B769FA" w:rsidRDefault="00B769FA" w:rsidP="00B769FA">
            <w:pPr>
              <w:spacing w:after="0"/>
              <w:rPr>
                <w:rFonts w:eastAsiaTheme="minorEastAsia"/>
                <w:bCs/>
              </w:rPr>
            </w:pPr>
            <w:r>
              <w:rPr>
                <w:rFonts w:eastAsiaTheme="minorEastAsia"/>
                <w:bCs/>
              </w:rPr>
              <w:lastRenderedPageBreak/>
              <w:t>Samsung</w:t>
            </w:r>
          </w:p>
        </w:tc>
        <w:tc>
          <w:tcPr>
            <w:tcW w:w="1243" w:type="dxa"/>
            <w:tcBorders>
              <w:top w:val="single" w:sz="4" w:space="0" w:color="auto"/>
              <w:left w:val="single" w:sz="4" w:space="0" w:color="auto"/>
              <w:bottom w:val="single" w:sz="4" w:space="0" w:color="auto"/>
              <w:right w:val="single" w:sz="4" w:space="0" w:color="auto"/>
            </w:tcBorders>
          </w:tcPr>
          <w:p w14:paraId="3AB55C89" w14:textId="1C8545F8" w:rsidR="00B769FA" w:rsidRDefault="00B769FA" w:rsidP="00B769FA">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AABC032" w14:textId="3FDA05B9" w:rsidR="00B769FA" w:rsidRDefault="00B769FA" w:rsidP="00B769FA">
            <w:pPr>
              <w:spacing w:afterLines="50" w:after="156"/>
              <w:rPr>
                <w:rFonts w:eastAsiaTheme="minorEastAsia"/>
                <w:bCs/>
              </w:rPr>
            </w:pPr>
            <w:r>
              <w:rPr>
                <w:rFonts w:eastAsiaTheme="minorEastAsia"/>
                <w:bCs/>
              </w:rPr>
              <w:t xml:space="preserve">We prefer to have the command to perform GNSS measurements in RRC, so we think there is no need for a MAC CE to report it. We introduced this in RRC in the GNSS validity duration in Rel-17 in RRC and feel that it would be </w:t>
            </w:r>
            <w:proofErr w:type="spellStart"/>
            <w:r>
              <w:rPr>
                <w:rFonts w:eastAsiaTheme="minorEastAsia"/>
                <w:bCs/>
              </w:rPr>
              <w:t>unneccesary</w:t>
            </w:r>
            <w:proofErr w:type="spellEnd"/>
            <w:r>
              <w:rPr>
                <w:rFonts w:eastAsiaTheme="minorEastAsia"/>
                <w:bCs/>
              </w:rPr>
              <w:t xml:space="preserve"> to have it in a MAC CE as well. Nokia has some good points as well. </w:t>
            </w:r>
          </w:p>
        </w:tc>
      </w:tr>
      <w:tr w:rsidR="00D245D1" w:rsidRPr="0019077C" w14:paraId="4725626D"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AF1FD3" w14:textId="70D3E6AD"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3B64B4E6" w14:textId="0C456B78" w:rsidR="00D245D1" w:rsidRDefault="00D245D1" w:rsidP="00D245D1">
            <w:pPr>
              <w:spacing w:after="0"/>
              <w:rPr>
                <w:rFonts w:eastAsiaTheme="minorEastAsia"/>
                <w:bCs/>
              </w:rPr>
            </w:pPr>
            <w:r>
              <w:rPr>
                <w:rFonts w:eastAsiaTheme="minorEastAsia"/>
                <w:bCs/>
              </w:rPr>
              <w:t>Msg5 and MAC CE</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E388E5E" w14:textId="77777777" w:rsidR="00D245D1" w:rsidRDefault="00D245D1" w:rsidP="00D245D1">
            <w:pPr>
              <w:snapToGrid w:val="0"/>
              <w:spacing w:beforeLines="30" w:before="93" w:afterLines="30" w:after="93" w:line="288" w:lineRule="auto"/>
              <w:rPr>
                <w:rFonts w:eastAsiaTheme="minorEastAsia"/>
                <w:bCs/>
              </w:rPr>
            </w:pPr>
            <w:r w:rsidRPr="00B42250">
              <w:rPr>
                <w:rFonts w:eastAsiaTheme="minorEastAsia"/>
                <w:bCs/>
              </w:rPr>
              <w:t xml:space="preserve">In R17 IoT NTN, the GNSS </w:t>
            </w:r>
            <w:r w:rsidRPr="00B42250">
              <w:rPr>
                <w:rFonts w:eastAsiaTheme="minorEastAsia"/>
                <w:bCs/>
                <w:highlight w:val="yellow"/>
              </w:rPr>
              <w:t>remaining</w:t>
            </w:r>
            <w:r w:rsidRPr="00B42250">
              <w:rPr>
                <w:rFonts w:eastAsiaTheme="minorEastAsia"/>
                <w:bCs/>
              </w:rPr>
              <w:t xml:space="preserve"> time has been introduced and UE needs to report this information to the network in Msg5. </w:t>
            </w:r>
          </w:p>
          <w:p w14:paraId="636CE6DE" w14:textId="77777777" w:rsidR="00D245D1" w:rsidRDefault="00D245D1" w:rsidP="00D245D1">
            <w:pPr>
              <w:snapToGrid w:val="0"/>
              <w:spacing w:beforeLines="30" w:before="93" w:afterLines="30" w:after="93" w:line="288" w:lineRule="auto"/>
              <w:rPr>
                <w:rFonts w:eastAsiaTheme="minorEastAsia"/>
                <w:bCs/>
              </w:rPr>
            </w:pPr>
            <w:r>
              <w:rPr>
                <w:rFonts w:eastAsiaTheme="minorEastAsia"/>
                <w:bCs/>
              </w:rPr>
              <w:t>In our assumption, for R18 UE, a</w:t>
            </w:r>
            <w:r w:rsidRPr="00B42250">
              <w:rPr>
                <w:rFonts w:eastAsiaTheme="minorEastAsia"/>
                <w:bCs/>
              </w:rPr>
              <w:t xml:space="preserve">fter the first time UE reacquires the GNSS, UE will restart the counting of validate duration with the length of </w:t>
            </w:r>
            <w:r>
              <w:rPr>
                <w:rFonts w:eastAsiaTheme="minorEastAsia"/>
                <w:bCs/>
              </w:rPr>
              <w:t xml:space="preserve">the </w:t>
            </w:r>
            <w:r w:rsidRPr="00B42250">
              <w:rPr>
                <w:rFonts w:eastAsiaTheme="minorEastAsia"/>
                <w:bCs/>
              </w:rPr>
              <w:t>whole GNSS validity duration</w:t>
            </w:r>
            <w:r>
              <w:rPr>
                <w:rFonts w:eastAsiaTheme="minorEastAsia" w:hint="eastAsia"/>
                <w:bCs/>
              </w:rPr>
              <w:t>.</w:t>
            </w:r>
            <w:r>
              <w:rPr>
                <w:rFonts w:eastAsiaTheme="minorEastAsia"/>
                <w:bCs/>
              </w:rPr>
              <w:t xml:space="preserve"> However, the </w:t>
            </w:r>
            <w:proofErr w:type="spellStart"/>
            <w:r>
              <w:rPr>
                <w:rFonts w:eastAsiaTheme="minorEastAsia"/>
                <w:bCs/>
              </w:rPr>
              <w:t>eNB</w:t>
            </w:r>
            <w:proofErr w:type="spellEnd"/>
            <w:r>
              <w:rPr>
                <w:rFonts w:eastAsiaTheme="minorEastAsia"/>
                <w:bCs/>
              </w:rPr>
              <w:t xml:space="preserve"> has no idea of this </w:t>
            </w:r>
            <w:r w:rsidRPr="00B42250">
              <w:rPr>
                <w:rFonts w:eastAsiaTheme="minorEastAsia"/>
                <w:bCs/>
              </w:rPr>
              <w:t xml:space="preserve">whole GNSS validity duration and then </w:t>
            </w:r>
            <w:proofErr w:type="spellStart"/>
            <w:r w:rsidRPr="00B42250">
              <w:rPr>
                <w:rFonts w:eastAsiaTheme="minorEastAsia"/>
                <w:bCs/>
              </w:rPr>
              <w:t>eNB</w:t>
            </w:r>
            <w:proofErr w:type="spellEnd"/>
            <w:r w:rsidRPr="00B42250">
              <w:rPr>
                <w:rFonts w:eastAsiaTheme="minorEastAsia"/>
                <w:bCs/>
              </w:rPr>
              <w:t xml:space="preserve"> and UE cannot be aligned anymore. In order to address this issue, we think anyway</w:t>
            </w:r>
            <w:r>
              <w:rPr>
                <w:rFonts w:eastAsiaTheme="minorEastAsia"/>
                <w:bCs/>
              </w:rPr>
              <w:t xml:space="preserve"> UE needs to report the </w:t>
            </w:r>
            <w:r w:rsidRPr="00B42250">
              <w:rPr>
                <w:rFonts w:eastAsiaTheme="minorEastAsia"/>
                <w:bCs/>
                <w:highlight w:val="yellow"/>
              </w:rPr>
              <w:t>whole</w:t>
            </w:r>
            <w:r w:rsidRPr="00B42250">
              <w:rPr>
                <w:rFonts w:eastAsiaTheme="minorEastAsia"/>
                <w:bCs/>
              </w:rPr>
              <w:t xml:space="preserve"> GNSS validity duration during initial random access</w:t>
            </w:r>
            <w:r>
              <w:rPr>
                <w:rFonts w:eastAsiaTheme="minorEastAsia"/>
                <w:bCs/>
              </w:rPr>
              <w:t>.</w:t>
            </w:r>
          </w:p>
          <w:p w14:paraId="217CADD4" w14:textId="63E1BF4B" w:rsidR="00D245D1" w:rsidRDefault="00D245D1" w:rsidP="00D245D1">
            <w:pPr>
              <w:snapToGrid w:val="0"/>
              <w:spacing w:beforeLines="30" w:before="93" w:afterLines="30" w:after="93" w:line="288" w:lineRule="auto"/>
              <w:rPr>
                <w:rFonts w:eastAsiaTheme="minorEastAsia"/>
                <w:bCs/>
              </w:rPr>
            </w:pPr>
            <w:r w:rsidRPr="00B42250">
              <w:rPr>
                <w:rFonts w:eastAsiaTheme="minorEastAsia"/>
                <w:bCs/>
              </w:rPr>
              <w:t xml:space="preserve">Furthermore, we have sympathy with the view that GNSS validity duration may </w:t>
            </w:r>
            <w:r>
              <w:rPr>
                <w:rFonts w:eastAsiaTheme="minorEastAsia"/>
                <w:bCs/>
              </w:rPr>
              <w:t xml:space="preserve">change </w:t>
            </w:r>
            <w:r w:rsidRPr="00B42250">
              <w:rPr>
                <w:rFonts w:eastAsiaTheme="minorEastAsia"/>
                <w:bCs/>
              </w:rPr>
              <w:t>when there is a big change of UE velocity, so we can agree to support update of GNSS validity duration during connected mode. And an UL MAC CE can be used for this purpose.</w:t>
            </w:r>
          </w:p>
        </w:tc>
      </w:tr>
      <w:tr w:rsidR="00177B02" w:rsidRPr="0019077C" w14:paraId="59F6C32F"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8A7D0F" w14:textId="24BF6D51" w:rsidR="00177B02" w:rsidRDefault="00177B02" w:rsidP="00177B02">
            <w:pPr>
              <w:spacing w:after="0"/>
              <w:rPr>
                <w:rFonts w:eastAsiaTheme="minorEastAsia" w:hint="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5AEC6EF5" w14:textId="5ED18D1F" w:rsidR="00177B02" w:rsidRDefault="00177B02" w:rsidP="00177B02">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B6983EC" w14:textId="281FD028" w:rsidR="00177B02" w:rsidRPr="00B42250" w:rsidRDefault="00177B02" w:rsidP="00177B02">
            <w:pPr>
              <w:snapToGrid w:val="0"/>
              <w:spacing w:beforeLines="30" w:before="93" w:afterLines="30" w:after="93" w:line="288" w:lineRule="auto"/>
              <w:rPr>
                <w:rFonts w:eastAsiaTheme="minorEastAsia"/>
                <w:bCs/>
              </w:rPr>
            </w:pPr>
            <w:r>
              <w:rPr>
                <w:rFonts w:eastAsiaTheme="minorEastAsia"/>
                <w:bCs/>
              </w:rPr>
              <w:t>It’s RAN1 agreement.</w:t>
            </w:r>
          </w:p>
        </w:tc>
      </w:tr>
    </w:tbl>
    <w:p w14:paraId="0D597750"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1</w:t>
      </w:r>
      <w:r w:rsidRPr="00B91D4F">
        <w:rPr>
          <w:rFonts w:hint="eastAsia"/>
          <w:b/>
          <w:highlight w:val="yellow"/>
        </w:rPr>
        <w:t>:</w:t>
      </w:r>
      <w:r w:rsidRPr="00B91D4F">
        <w:rPr>
          <w:b/>
          <w:highlight w:val="yellow"/>
        </w:rPr>
        <w:t xml:space="preserve"> </w:t>
      </w:r>
      <w:r w:rsidRPr="00B91D4F">
        <w:rPr>
          <w:rFonts w:hint="eastAsia"/>
          <w:b/>
          <w:highlight w:val="yellow"/>
        </w:rPr>
        <w:t>TBD</w:t>
      </w:r>
    </w:p>
    <w:p w14:paraId="3C42ECAA" w14:textId="77777777" w:rsidR="00A91089" w:rsidRDefault="00A91089" w:rsidP="009D65EC">
      <w:pPr>
        <w:spacing w:beforeLines="100" w:before="312" w:after="240"/>
        <w:rPr>
          <w:rFonts w:eastAsiaTheme="minorEastAsia"/>
        </w:rPr>
      </w:pPr>
    </w:p>
    <w:p w14:paraId="6E7DFCDD" w14:textId="77777777" w:rsidR="008310A4" w:rsidRPr="00250E86" w:rsidRDefault="008310A4" w:rsidP="008310A4">
      <w:pPr>
        <w:pStyle w:val="Heading3"/>
        <w:rPr>
          <w:u w:val="single"/>
        </w:rPr>
      </w:pPr>
      <w:r w:rsidRPr="00250E86">
        <w:rPr>
          <w:u w:val="single"/>
        </w:rPr>
        <w:t>T</w:t>
      </w:r>
      <w:r w:rsidRPr="00250E86">
        <w:rPr>
          <w:rFonts w:hint="eastAsia"/>
          <w:u w:val="single"/>
        </w:rPr>
        <w:t xml:space="preserve">he value of </w:t>
      </w:r>
      <w:r w:rsidRPr="00250E86">
        <w:rPr>
          <w:u w:val="single"/>
        </w:rPr>
        <w:t>G</w:t>
      </w:r>
      <w:r w:rsidRPr="00250E86">
        <w:rPr>
          <w:rFonts w:hint="eastAsia"/>
          <w:u w:val="single"/>
        </w:rPr>
        <w:t>N</w:t>
      </w:r>
      <w:r w:rsidRPr="00250E86">
        <w:rPr>
          <w:u w:val="single"/>
        </w:rPr>
        <w:t>SS validation duration</w:t>
      </w:r>
    </w:p>
    <w:tbl>
      <w:tblPr>
        <w:tblStyle w:val="TableGrid"/>
        <w:tblW w:w="0" w:type="auto"/>
        <w:tblLook w:val="04A0" w:firstRow="1" w:lastRow="0" w:firstColumn="1" w:lastColumn="0" w:noHBand="0" w:noVBand="1"/>
      </w:tblPr>
      <w:tblGrid>
        <w:gridCol w:w="1979"/>
        <w:gridCol w:w="4708"/>
        <w:gridCol w:w="1609"/>
      </w:tblGrid>
      <w:tr w:rsidR="008310A4" w14:paraId="2C16273B" w14:textId="77777777" w:rsidTr="00504F9F">
        <w:tc>
          <w:tcPr>
            <w:tcW w:w="1979" w:type="dxa"/>
          </w:tcPr>
          <w:p w14:paraId="725A9295" w14:textId="77777777" w:rsidR="008310A4" w:rsidRDefault="008310A4" w:rsidP="00504F9F">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17B65857" w14:textId="77777777" w:rsidR="008310A4" w:rsidRDefault="008310A4" w:rsidP="00504F9F">
            <w:pPr>
              <w:jc w:val="center"/>
              <w:rPr>
                <w:rFonts w:cs="Arial"/>
                <w:color w:val="000000" w:themeColor="text1"/>
              </w:rPr>
            </w:pPr>
            <w:r>
              <w:rPr>
                <w:rFonts w:cs="Arial"/>
                <w:color w:val="000000" w:themeColor="text1"/>
              </w:rPr>
              <w:t>Relevant Proposals</w:t>
            </w:r>
          </w:p>
        </w:tc>
        <w:tc>
          <w:tcPr>
            <w:tcW w:w="1609" w:type="dxa"/>
          </w:tcPr>
          <w:p w14:paraId="4967BEF9" w14:textId="77777777" w:rsidR="008310A4" w:rsidRDefault="008310A4" w:rsidP="00504F9F">
            <w:pPr>
              <w:jc w:val="center"/>
              <w:rPr>
                <w:rFonts w:cs="Arial"/>
                <w:color w:val="000000" w:themeColor="text1"/>
              </w:rPr>
            </w:pPr>
            <w:r>
              <w:rPr>
                <w:rFonts w:cs="Arial"/>
                <w:color w:val="000000" w:themeColor="text1"/>
              </w:rPr>
              <w:t>Source</w:t>
            </w:r>
          </w:p>
        </w:tc>
      </w:tr>
      <w:tr w:rsidR="008310A4" w14:paraId="395A8519" w14:textId="77777777" w:rsidTr="00504F9F">
        <w:tc>
          <w:tcPr>
            <w:tcW w:w="1979" w:type="dxa"/>
          </w:tcPr>
          <w:p w14:paraId="68EBD4ED" w14:textId="77777777" w:rsidR="008310A4" w:rsidRDefault="008310A4" w:rsidP="00504F9F">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3A5487C7" w14:textId="77777777" w:rsidR="008310A4" w:rsidRPr="00977784" w:rsidRDefault="008310A4" w:rsidP="00504F9F">
            <w:pPr>
              <w:rPr>
                <w:rFonts w:eastAsiaTheme="minorEastAsia" w:cs="Arial"/>
                <w:b/>
                <w:bCs/>
                <w:color w:val="000000" w:themeColor="text1"/>
                <w:lang w:eastAsia="zh-CN"/>
              </w:rPr>
            </w:pPr>
            <w:r w:rsidRPr="00977784">
              <w:rPr>
                <w:rFonts w:eastAsiaTheme="minorEastAsia" w:cs="Arial"/>
                <w:b/>
                <w:bCs/>
                <w:color w:val="000000" w:themeColor="text1"/>
                <w:lang w:eastAsia="zh-CN"/>
              </w:rPr>
              <w:t>Proposal 6: The value range {10s, 20s, 30s, 40s, 50s, 60s, 5 min, 10 min, 15 min, 20 min, 25 min, 30 min, 60 min, 90 min, 120 min, infinity} introduced for R17, can be reused for GNSS validation duration MAC CE unless modified by RAN1.</w:t>
            </w:r>
          </w:p>
        </w:tc>
        <w:tc>
          <w:tcPr>
            <w:tcW w:w="1609" w:type="dxa"/>
          </w:tcPr>
          <w:p w14:paraId="57E9A48C" w14:textId="77777777" w:rsidR="008310A4" w:rsidRDefault="008310A4" w:rsidP="00504F9F">
            <w:pPr>
              <w:rPr>
                <w:color w:val="000000" w:themeColor="text1"/>
                <w:lang w:eastAsia="zh-CN"/>
              </w:rPr>
            </w:pPr>
            <w:r>
              <w:rPr>
                <w:rFonts w:hint="eastAsia"/>
                <w:color w:val="000000" w:themeColor="text1"/>
                <w:lang w:eastAsia="zh-CN"/>
              </w:rPr>
              <w:t>CATT</w:t>
            </w:r>
          </w:p>
        </w:tc>
      </w:tr>
      <w:tr w:rsidR="008310A4" w14:paraId="5B42A6C2" w14:textId="77777777" w:rsidTr="00504F9F">
        <w:tc>
          <w:tcPr>
            <w:tcW w:w="1979" w:type="dxa"/>
          </w:tcPr>
          <w:p w14:paraId="60B0DBAF" w14:textId="77777777" w:rsidR="008310A4" w:rsidRDefault="008310A4" w:rsidP="00504F9F">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BE8ACFA" w14:textId="77777777" w:rsidR="008310A4" w:rsidRPr="00977784" w:rsidRDefault="008310A4" w:rsidP="00504F9F">
            <w:pPr>
              <w:rPr>
                <w:rFonts w:eastAsia="Malgun Gothic" w:cs="Arial"/>
                <w:b/>
                <w:bCs/>
                <w:color w:val="000000" w:themeColor="text1"/>
              </w:rPr>
            </w:pPr>
            <w:r w:rsidRPr="00977784">
              <w:rPr>
                <w:rFonts w:eastAsia="Malgun Gothic" w:cs="Arial"/>
                <w:b/>
                <w:bCs/>
                <w:color w:val="000000" w:themeColor="text1"/>
              </w:rPr>
              <w:t>Proposal 10: The content of the GNSS validity duration in MAC CE reuse the enumeration in Rel-17.</w:t>
            </w:r>
          </w:p>
        </w:tc>
        <w:tc>
          <w:tcPr>
            <w:tcW w:w="1609" w:type="dxa"/>
          </w:tcPr>
          <w:p w14:paraId="2840DBF2" w14:textId="77777777" w:rsidR="008310A4" w:rsidRDefault="008310A4" w:rsidP="00504F9F">
            <w:pPr>
              <w:rPr>
                <w:rFonts w:cs="Arial"/>
                <w:color w:val="000000" w:themeColor="text1"/>
                <w:lang w:eastAsia="zh-CN"/>
              </w:rPr>
            </w:pPr>
            <w:r>
              <w:t>MediaTek Inc.</w:t>
            </w:r>
          </w:p>
        </w:tc>
      </w:tr>
      <w:tr w:rsidR="00B2493A" w14:paraId="73A1B1BE" w14:textId="77777777" w:rsidTr="00504F9F">
        <w:tc>
          <w:tcPr>
            <w:tcW w:w="1979" w:type="dxa"/>
          </w:tcPr>
          <w:p w14:paraId="27044422" w14:textId="77777777" w:rsidR="00B2493A" w:rsidRDefault="00B2493A" w:rsidP="00504F9F">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69B69627" w14:textId="77777777" w:rsidR="00B2493A" w:rsidRDefault="00B2493A" w:rsidP="00B2493A">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w:t>
            </w:r>
            <w:r w:rsidRPr="00E425CE">
              <w:rPr>
                <w:rFonts w:eastAsiaTheme="minorEastAsia" w:cs="Arial"/>
                <w:b/>
                <w:color w:val="000000" w:themeColor="text1"/>
                <w:lang w:eastAsia="zh-CN"/>
              </w:rPr>
              <w:tab/>
              <w:t>Introduce GNSS-ValidityDurationAdd-r18 such that more granular value of remaining GNSS validity duration can be reported, i.e., GNSS-</w:t>
            </w:r>
            <w:r w:rsidRPr="00E425CE">
              <w:rPr>
                <w:rFonts w:eastAsiaTheme="minorEastAsia" w:cs="Arial"/>
                <w:b/>
                <w:color w:val="000000" w:themeColor="text1"/>
                <w:lang w:eastAsia="zh-CN"/>
              </w:rPr>
              <w:lastRenderedPageBreak/>
              <w:t>ValidityDuration-r17 (unit S or min) + GNSS-ValidityDurationAdd-r18 (unit-less).</w:t>
            </w:r>
          </w:p>
        </w:tc>
        <w:tc>
          <w:tcPr>
            <w:tcW w:w="1609" w:type="dxa"/>
          </w:tcPr>
          <w:p w14:paraId="1CAB5327" w14:textId="77777777" w:rsidR="00B2493A" w:rsidRDefault="00B2493A" w:rsidP="00504F9F">
            <w:pPr>
              <w:rPr>
                <w:rFonts w:cs="Arial"/>
                <w:color w:val="000000" w:themeColor="text1"/>
              </w:rPr>
            </w:pPr>
            <w:r>
              <w:lastRenderedPageBreak/>
              <w:t>Qualcomm</w:t>
            </w:r>
          </w:p>
        </w:tc>
      </w:tr>
    </w:tbl>
    <w:p w14:paraId="1D2CB72B" w14:textId="77777777" w:rsidR="00D01BE4" w:rsidRDefault="00D1304E" w:rsidP="008310A4">
      <w:pPr>
        <w:spacing w:beforeLines="100" w:before="312" w:after="240"/>
      </w:pPr>
      <w:r>
        <w:rPr>
          <w:rFonts w:eastAsiaTheme="minorEastAsia"/>
        </w:rPr>
        <w:t>T</w:t>
      </w:r>
      <w:r>
        <w:rPr>
          <w:rFonts w:eastAsiaTheme="minorEastAsia" w:hint="eastAsia"/>
        </w:rPr>
        <w:t xml:space="preserve">he actual value of remaining GNSS validity duration has been discussed in Rel-17 widely, </w:t>
      </w:r>
      <w:r w:rsidR="000B5CCD">
        <w:rPr>
          <w:rFonts w:eastAsiaTheme="minorEastAsia" w:hint="eastAsia"/>
        </w:rPr>
        <w:t>two companies (</w:t>
      </w:r>
      <w:r w:rsidR="000B5CCD">
        <w:fldChar w:fldCharType="begin"/>
      </w:r>
      <w:r w:rsidR="000B5CCD">
        <w:instrText xml:space="preserve"> REF _Ref128233312 \r \h </w:instrText>
      </w:r>
      <w:r w:rsidR="000B5CCD">
        <w:fldChar w:fldCharType="separate"/>
      </w:r>
      <w:r w:rsidR="000B5CCD">
        <w:t>[2]</w:t>
      </w:r>
      <w:r w:rsidR="000B5CCD">
        <w:fldChar w:fldCharType="end"/>
      </w:r>
      <w:r w:rsidR="000B5CCD">
        <w:rPr>
          <w:rFonts w:hint="eastAsia"/>
        </w:rPr>
        <w:t>,</w:t>
      </w:r>
      <w:r w:rsidR="000B5CCD" w:rsidRPr="000B5CCD">
        <w:t xml:space="preserve"> </w:t>
      </w:r>
      <w:r w:rsidR="000B5CCD">
        <w:fldChar w:fldCharType="begin"/>
      </w:r>
      <w:r w:rsidR="000B5CCD">
        <w:instrText xml:space="preserve"> REF _Ref128233723 \r \h </w:instrText>
      </w:r>
      <w:r w:rsidR="000B5CCD">
        <w:fldChar w:fldCharType="separate"/>
      </w:r>
      <w:r w:rsidR="000B5CCD">
        <w:t>[3]</w:t>
      </w:r>
      <w:r w:rsidR="000B5CCD">
        <w:fldChar w:fldCharType="end"/>
      </w:r>
      <w:r w:rsidR="000B5CCD">
        <w:rPr>
          <w:rFonts w:eastAsiaTheme="minorEastAsia" w:hint="eastAsia"/>
        </w:rPr>
        <w:t>) suggest</w:t>
      </w:r>
      <w:r w:rsidR="00042E6A">
        <w:rPr>
          <w:rFonts w:eastAsiaTheme="minorEastAsia" w:hint="eastAsia"/>
        </w:rPr>
        <w:t xml:space="preserve"> reusing</w:t>
      </w:r>
      <w:r>
        <w:rPr>
          <w:rFonts w:eastAsiaTheme="minorEastAsia" w:hint="eastAsia"/>
        </w:rPr>
        <w:t xml:space="preserve"> the value of remaining GNSS validity duration has been discussed in Rel-17</w:t>
      </w:r>
      <w:r w:rsidR="004E3D50">
        <w:rPr>
          <w:rFonts w:eastAsiaTheme="minorEastAsia" w:hint="eastAsia"/>
        </w:rPr>
        <w:t>, for Rel-18 connected UE reporting GNSS validity duration</w:t>
      </w:r>
      <w:r w:rsidR="00A837EE">
        <w:rPr>
          <w:rFonts w:eastAsiaTheme="minorEastAsia" w:hint="eastAsia"/>
        </w:rPr>
        <w:t xml:space="preserve">, </w:t>
      </w:r>
      <w:r w:rsidR="00D01BE4">
        <w:rPr>
          <w:rFonts w:eastAsiaTheme="minorEastAsia" w:hint="eastAsia"/>
        </w:rPr>
        <w:t xml:space="preserve">one company </w:t>
      </w:r>
      <w:r w:rsidR="00D01BE4">
        <w:fldChar w:fldCharType="begin"/>
      </w:r>
      <w:r w:rsidR="00D01BE4">
        <w:instrText xml:space="preserve"> REF _Ref128236543 \r \h </w:instrText>
      </w:r>
      <w:r w:rsidR="00D01BE4">
        <w:fldChar w:fldCharType="separate"/>
      </w:r>
      <w:r w:rsidR="00D01BE4">
        <w:t>[6]</w:t>
      </w:r>
      <w:r w:rsidR="00D01BE4">
        <w:fldChar w:fldCharType="end"/>
      </w:r>
      <w:r w:rsidR="00D01BE4">
        <w:rPr>
          <w:rFonts w:hint="eastAsia"/>
        </w:rPr>
        <w:t xml:space="preserve"> suggests more granular value for Rel-18 </w:t>
      </w:r>
      <w:r w:rsidR="00D01BE4" w:rsidRPr="00D01BE4">
        <w:t>remaining GNSS validity duration</w:t>
      </w:r>
      <w:r w:rsidR="00D01BE4" w:rsidRPr="00D01BE4">
        <w:rPr>
          <w:rFonts w:hint="eastAsia"/>
        </w:rPr>
        <w:t xml:space="preserve"> report. </w:t>
      </w:r>
      <w:r w:rsidR="00D01BE4">
        <w:t>S</w:t>
      </w:r>
      <w:r w:rsidR="00D01BE4">
        <w:rPr>
          <w:rFonts w:hint="eastAsia"/>
        </w:rPr>
        <w:t xml:space="preserve">o the moderator suggests at least the value of remaining </w:t>
      </w:r>
      <w:r w:rsidR="00D01BE4">
        <w:rPr>
          <w:rFonts w:eastAsiaTheme="minorEastAsia" w:hint="eastAsia"/>
        </w:rPr>
        <w:t>GNSS validity duration</w:t>
      </w:r>
      <w:r w:rsidR="00D01BE4">
        <w:rPr>
          <w:rFonts w:hint="eastAsia"/>
        </w:rPr>
        <w:t xml:space="preserve"> defined in Rel-17</w:t>
      </w:r>
      <w:r w:rsidR="00492843">
        <w:rPr>
          <w:rFonts w:hint="eastAsia"/>
        </w:rPr>
        <w:t xml:space="preserve"> can be reused, and we can leave the issue of more granular value open, and can revise this if required by RAN1.</w:t>
      </w:r>
    </w:p>
    <w:p w14:paraId="577BAAE3" w14:textId="77777777" w:rsidR="00C42862" w:rsidRDefault="00D320E1" w:rsidP="00E121E2">
      <w:pPr>
        <w:spacing w:beforeLines="100" w:before="312" w:after="240"/>
        <w:rPr>
          <w:b/>
          <w:iCs/>
        </w:rPr>
      </w:pPr>
      <w:r>
        <w:rPr>
          <w:rFonts w:hint="eastAsia"/>
          <w:b/>
          <w:iCs/>
        </w:rPr>
        <w:t>Proposal 10</w:t>
      </w:r>
      <w:r w:rsidR="003F0363">
        <w:rPr>
          <w:rFonts w:hint="eastAsia"/>
          <w:b/>
          <w:iCs/>
        </w:rPr>
        <w:t xml:space="preserve">: </w:t>
      </w:r>
      <w:r w:rsidR="003F0363" w:rsidRPr="003F0363">
        <w:rPr>
          <w:b/>
          <w:iCs/>
        </w:rPr>
        <w:t>The value range {10s, 20s, 30s, 40s, 50s, 60s, 5 min, 10 min, 15 min, 20 min, 25 min, 30 min, 60 min, 90 min, 12</w:t>
      </w:r>
      <w:r w:rsidR="003F0363">
        <w:rPr>
          <w:b/>
          <w:iCs/>
        </w:rPr>
        <w:t xml:space="preserve">0 min, infinity} introduced </w:t>
      </w:r>
      <w:r w:rsidR="003F0363">
        <w:rPr>
          <w:rFonts w:hint="eastAsia"/>
          <w:b/>
          <w:iCs/>
        </w:rPr>
        <w:t xml:space="preserve">in </w:t>
      </w:r>
      <w:r w:rsidR="003F0363" w:rsidRPr="003F0363">
        <w:rPr>
          <w:b/>
          <w:iCs/>
        </w:rPr>
        <w:t>R17</w:t>
      </w:r>
      <w:r w:rsidR="003F0363">
        <w:rPr>
          <w:rFonts w:hint="eastAsia"/>
          <w:b/>
          <w:iCs/>
        </w:rPr>
        <w:t xml:space="preserve"> is </w:t>
      </w:r>
      <w:r w:rsidR="003F0363" w:rsidRPr="003F0363">
        <w:rPr>
          <w:b/>
          <w:iCs/>
        </w:rPr>
        <w:t xml:space="preserve">reused for </w:t>
      </w:r>
      <w:r w:rsidR="00492843">
        <w:rPr>
          <w:rFonts w:hint="eastAsia"/>
          <w:b/>
          <w:iCs/>
        </w:rPr>
        <w:t xml:space="preserve">connected UE </w:t>
      </w:r>
      <w:r w:rsidR="003F0363" w:rsidRPr="003F0363">
        <w:rPr>
          <w:b/>
          <w:iCs/>
        </w:rPr>
        <w:t xml:space="preserve">GNSS validation duration </w:t>
      </w:r>
      <w:r w:rsidR="001F45F9">
        <w:rPr>
          <w:rFonts w:hint="eastAsia"/>
          <w:b/>
          <w:iCs/>
        </w:rPr>
        <w:t>report</w:t>
      </w:r>
      <w:r w:rsidR="006A61CA">
        <w:rPr>
          <w:rFonts w:hint="eastAsia"/>
          <w:b/>
          <w:iCs/>
        </w:rPr>
        <w:t>,</w:t>
      </w:r>
      <w:r w:rsidR="001F45F9">
        <w:rPr>
          <w:rFonts w:hint="eastAsia"/>
          <w:b/>
          <w:iCs/>
        </w:rPr>
        <w:t xml:space="preserve"> </w:t>
      </w:r>
      <w:r w:rsidR="003F0363" w:rsidRPr="003F0363">
        <w:rPr>
          <w:b/>
          <w:iCs/>
        </w:rPr>
        <w:t>unless modified by RAN1.</w:t>
      </w:r>
    </w:p>
    <w:p w14:paraId="3E579E22" w14:textId="77777777" w:rsidR="00492843" w:rsidRPr="00F94E5B" w:rsidRDefault="00492843" w:rsidP="00492843">
      <w:pPr>
        <w:pStyle w:val="ListParagraph"/>
        <w:numPr>
          <w:ilvl w:val="0"/>
          <w:numId w:val="43"/>
        </w:numPr>
        <w:spacing w:beforeLines="100" w:before="312" w:after="240"/>
        <w:rPr>
          <w:rFonts w:eastAsiaTheme="minorEastAsia"/>
        </w:rPr>
      </w:pPr>
      <w:r w:rsidRPr="00492843">
        <w:rPr>
          <w:rFonts w:hint="eastAsia"/>
          <w:b/>
          <w:iCs/>
        </w:rPr>
        <w:t xml:space="preserve">FFS </w:t>
      </w:r>
      <w:r>
        <w:rPr>
          <w:rFonts w:hint="eastAsia"/>
          <w:b/>
          <w:iCs/>
        </w:rPr>
        <w:t xml:space="preserve">if more </w:t>
      </w:r>
      <w:r w:rsidRPr="00492843">
        <w:rPr>
          <w:rFonts w:hint="eastAsia"/>
          <w:b/>
          <w:iCs/>
        </w:rPr>
        <w:t>granular value is needed</w:t>
      </w:r>
    </w:p>
    <w:p w14:paraId="425A45C2" w14:textId="77777777" w:rsidR="00F94E5B" w:rsidRPr="00F94E5B" w:rsidRDefault="00F94E5B" w:rsidP="00F94E5B">
      <w:pPr>
        <w:spacing w:beforeLines="100" w:before="312" w:after="240"/>
        <w:rPr>
          <w:b/>
          <w:iCs/>
        </w:rPr>
      </w:pPr>
      <w:r w:rsidRPr="00F94E5B">
        <w:rPr>
          <w:b/>
          <w:iCs/>
        </w:rPr>
        <w:t>Q</w:t>
      </w:r>
      <w:r>
        <w:rPr>
          <w:rFonts w:hint="eastAsia"/>
          <w:b/>
          <w:iCs/>
        </w:rPr>
        <w:t>12</w:t>
      </w:r>
      <w:r w:rsidRPr="00F94E5B">
        <w:rPr>
          <w:b/>
          <w:iCs/>
        </w:rPr>
        <w:t xml:space="preserve">: Companies are invited to indicate whether you support </w:t>
      </w:r>
      <w:r>
        <w:rPr>
          <w:rFonts w:hint="eastAsia"/>
          <w:b/>
          <w:iCs/>
        </w:rPr>
        <w:t>proposal 10</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94E5B" w:rsidRPr="00274625" w14:paraId="7DA31113" w14:textId="77777777" w:rsidTr="00504F9F">
        <w:trPr>
          <w:trHeight w:val="132"/>
        </w:trPr>
        <w:tc>
          <w:tcPr>
            <w:tcW w:w="1309" w:type="dxa"/>
            <w:shd w:val="clear" w:color="auto" w:fill="D9D9D9"/>
          </w:tcPr>
          <w:p w14:paraId="1C33014A" w14:textId="77777777" w:rsidR="00F94E5B" w:rsidRPr="00314C0C" w:rsidRDefault="00F94E5B" w:rsidP="00504F9F">
            <w:pPr>
              <w:spacing w:after="0"/>
              <w:rPr>
                <w:b/>
                <w:bCs/>
              </w:rPr>
            </w:pPr>
            <w:r w:rsidRPr="00314C0C">
              <w:rPr>
                <w:b/>
                <w:bCs/>
              </w:rPr>
              <w:t>Company</w:t>
            </w:r>
          </w:p>
        </w:tc>
        <w:tc>
          <w:tcPr>
            <w:tcW w:w="1243" w:type="dxa"/>
            <w:shd w:val="clear" w:color="auto" w:fill="D9D9D9"/>
          </w:tcPr>
          <w:p w14:paraId="6BC5373E" w14:textId="77777777" w:rsidR="00F94E5B" w:rsidRPr="00314C0C" w:rsidRDefault="00F94E5B"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07E52AAE" w14:textId="77777777" w:rsidR="00F94E5B" w:rsidRPr="00314C0C" w:rsidRDefault="00F94E5B" w:rsidP="00504F9F">
            <w:pPr>
              <w:spacing w:after="0"/>
              <w:rPr>
                <w:b/>
                <w:bCs/>
              </w:rPr>
            </w:pPr>
            <w:r w:rsidRPr="00314C0C">
              <w:rPr>
                <w:b/>
                <w:bCs/>
              </w:rPr>
              <w:t>Comments</w:t>
            </w:r>
          </w:p>
        </w:tc>
      </w:tr>
      <w:tr w:rsidR="00F94E5B" w:rsidRPr="0019077C" w14:paraId="20E8A6C1" w14:textId="77777777" w:rsidTr="00504F9F">
        <w:trPr>
          <w:trHeight w:val="127"/>
        </w:trPr>
        <w:tc>
          <w:tcPr>
            <w:tcW w:w="1309" w:type="dxa"/>
            <w:shd w:val="clear" w:color="auto" w:fill="auto"/>
          </w:tcPr>
          <w:p w14:paraId="73D30B1F" w14:textId="1FF78A4B" w:rsidR="00F94E5B" w:rsidRPr="00C033B3" w:rsidRDefault="00EC3E97" w:rsidP="00504F9F">
            <w:pPr>
              <w:spacing w:after="0"/>
              <w:rPr>
                <w:rFonts w:eastAsiaTheme="minorEastAsia"/>
                <w:bCs/>
              </w:rPr>
            </w:pPr>
            <w:r>
              <w:rPr>
                <w:rFonts w:eastAsiaTheme="minorEastAsia"/>
                <w:bCs/>
              </w:rPr>
              <w:t>MediaTek</w:t>
            </w:r>
          </w:p>
        </w:tc>
        <w:tc>
          <w:tcPr>
            <w:tcW w:w="1243" w:type="dxa"/>
          </w:tcPr>
          <w:p w14:paraId="025EA2F8" w14:textId="6DFB75AA" w:rsidR="00F94E5B"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39EBD91" w14:textId="77777777" w:rsidR="00F94E5B" w:rsidRPr="000342F8" w:rsidRDefault="00F94E5B" w:rsidP="00F94E5B">
            <w:pPr>
              <w:spacing w:afterLines="50" w:after="156"/>
              <w:rPr>
                <w:rFonts w:eastAsiaTheme="minorEastAsia"/>
                <w:bCs/>
              </w:rPr>
            </w:pPr>
          </w:p>
          <w:p w14:paraId="7BDB235D" w14:textId="77777777" w:rsidR="00F94E5B" w:rsidRPr="000342F8" w:rsidRDefault="00F94E5B" w:rsidP="00F94E5B">
            <w:pPr>
              <w:spacing w:afterLines="50" w:after="156"/>
              <w:rPr>
                <w:rFonts w:eastAsiaTheme="minorEastAsia"/>
                <w:bCs/>
              </w:rPr>
            </w:pPr>
          </w:p>
        </w:tc>
      </w:tr>
      <w:tr w:rsidR="00B646FD" w:rsidRPr="0019077C" w14:paraId="3E2EA3DA" w14:textId="77777777" w:rsidTr="00504F9F">
        <w:trPr>
          <w:trHeight w:val="127"/>
        </w:trPr>
        <w:tc>
          <w:tcPr>
            <w:tcW w:w="1309" w:type="dxa"/>
            <w:shd w:val="clear" w:color="auto" w:fill="auto"/>
          </w:tcPr>
          <w:p w14:paraId="34BB9BBD" w14:textId="5A0C7CAA" w:rsidR="00B646FD" w:rsidRDefault="00B646FD" w:rsidP="00B646FD">
            <w:pPr>
              <w:spacing w:after="0"/>
              <w:rPr>
                <w:rFonts w:eastAsiaTheme="minorEastAsia"/>
                <w:bCs/>
              </w:rPr>
            </w:pPr>
            <w:r>
              <w:rPr>
                <w:rFonts w:eastAsiaTheme="minorEastAsia"/>
                <w:bCs/>
              </w:rPr>
              <w:t>Google</w:t>
            </w:r>
          </w:p>
        </w:tc>
        <w:tc>
          <w:tcPr>
            <w:tcW w:w="1243" w:type="dxa"/>
          </w:tcPr>
          <w:p w14:paraId="1C526A0B" w14:textId="2C177122"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20BAED4F" w14:textId="77777777" w:rsidR="00B646FD" w:rsidRPr="000342F8" w:rsidRDefault="00B646FD" w:rsidP="00B646FD">
            <w:pPr>
              <w:spacing w:afterLines="50" w:after="156"/>
              <w:rPr>
                <w:rFonts w:eastAsiaTheme="minorEastAsia"/>
                <w:bCs/>
              </w:rPr>
            </w:pPr>
          </w:p>
        </w:tc>
      </w:tr>
      <w:tr w:rsidR="00AF7493" w:rsidRPr="0019077C" w14:paraId="4523CB80"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E0D7E08" w14:textId="77777777" w:rsidR="00AF7493" w:rsidRDefault="00AF7493"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36A89EE5" w14:textId="77777777" w:rsidR="00AF7493" w:rsidRDefault="00AF7493"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DE4948C" w14:textId="77777777" w:rsidR="00AF7493" w:rsidRPr="000342F8" w:rsidRDefault="00AF7493" w:rsidP="00D51D46">
            <w:pPr>
              <w:spacing w:afterLines="50" w:after="156"/>
              <w:rPr>
                <w:rFonts w:eastAsiaTheme="minorEastAsia"/>
                <w:bCs/>
              </w:rPr>
            </w:pPr>
          </w:p>
        </w:tc>
      </w:tr>
      <w:tr w:rsidR="00C77844" w:rsidRPr="0019077C" w14:paraId="6A20A53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700787" w14:textId="7B874EFF"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ADDBCA7" w14:textId="51B8518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79B4131" w14:textId="77777777" w:rsidR="00C77844" w:rsidRPr="000342F8" w:rsidRDefault="00C77844" w:rsidP="00D51D46">
            <w:pPr>
              <w:spacing w:afterLines="50" w:after="156"/>
              <w:rPr>
                <w:rFonts w:eastAsiaTheme="minorEastAsia"/>
                <w:bCs/>
              </w:rPr>
            </w:pPr>
          </w:p>
        </w:tc>
      </w:tr>
      <w:tr w:rsidR="00E11161" w:rsidRPr="0019077C" w14:paraId="0E4DE44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FEC689" w14:textId="15EB3F7E" w:rsidR="00E11161" w:rsidRDefault="00E11161"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71134B8F" w14:textId="5329D493" w:rsidR="00E11161" w:rsidRDefault="00542518" w:rsidP="00D51D46">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F40D925" w14:textId="02786321" w:rsidR="00E11161" w:rsidRDefault="00310B29" w:rsidP="00D51D46">
            <w:pPr>
              <w:spacing w:afterLines="50" w:after="156"/>
              <w:rPr>
                <w:rFonts w:eastAsiaTheme="minorEastAsia"/>
                <w:bCs/>
              </w:rPr>
            </w:pPr>
            <w:r>
              <w:rPr>
                <w:rFonts w:eastAsiaTheme="minorEastAsia"/>
                <w:bCs/>
              </w:rPr>
              <w:t>To take the benefit of</w:t>
            </w:r>
            <w:r w:rsidR="00CA275F">
              <w:rPr>
                <w:rFonts w:eastAsiaTheme="minorEastAsia"/>
                <w:bCs/>
              </w:rPr>
              <w:t xml:space="preserve"> ongoing GNSS </w:t>
            </w:r>
            <w:r>
              <w:rPr>
                <w:rFonts w:eastAsiaTheme="minorEastAsia"/>
                <w:bCs/>
              </w:rPr>
              <w:t xml:space="preserve">enhancement, more granular value </w:t>
            </w:r>
            <w:r w:rsidR="00B26281">
              <w:rPr>
                <w:rFonts w:eastAsiaTheme="minorEastAsia"/>
                <w:bCs/>
              </w:rPr>
              <w:t>can</w:t>
            </w:r>
            <w:r>
              <w:rPr>
                <w:rFonts w:eastAsiaTheme="minorEastAsia"/>
                <w:bCs/>
              </w:rPr>
              <w:t xml:space="preserve"> be considered.</w:t>
            </w:r>
            <w:r w:rsidR="000C3636">
              <w:rPr>
                <w:rFonts w:eastAsiaTheme="minorEastAsia"/>
                <w:bCs/>
              </w:rPr>
              <w:t xml:space="preserve"> </w:t>
            </w:r>
          </w:p>
          <w:p w14:paraId="0C46AC55" w14:textId="05505DC6" w:rsidR="00542518" w:rsidRPr="000342F8" w:rsidRDefault="000949DE" w:rsidP="00D51D46">
            <w:pPr>
              <w:spacing w:afterLines="50" w:after="156"/>
              <w:rPr>
                <w:rFonts w:eastAsiaTheme="minorEastAsia"/>
                <w:bCs/>
              </w:rPr>
            </w:pPr>
            <w:r>
              <w:rPr>
                <w:rFonts w:eastAsiaTheme="minorEastAsia"/>
                <w:bCs/>
              </w:rPr>
              <w:t xml:space="preserve"> “</w:t>
            </w:r>
            <w:r w:rsidRPr="003F0363">
              <w:rPr>
                <w:b/>
                <w:iCs/>
              </w:rPr>
              <w:t>unless modified by RAN1</w:t>
            </w:r>
            <w:r>
              <w:rPr>
                <w:b/>
                <w:iCs/>
              </w:rPr>
              <w:t>”</w:t>
            </w:r>
            <w:r>
              <w:rPr>
                <w:rFonts w:eastAsiaTheme="minorEastAsia"/>
                <w:bCs/>
              </w:rPr>
              <w:t xml:space="preserve"> is not needed in the proposal.</w:t>
            </w:r>
          </w:p>
        </w:tc>
      </w:tr>
      <w:tr w:rsidR="008F6E89" w:rsidRPr="0019077C" w14:paraId="31CB3066"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1E8A2A" w14:textId="47418B46" w:rsidR="008F6E89" w:rsidRDefault="008F6E89" w:rsidP="00D51D4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7A750C3" w14:textId="63D9CC9E" w:rsidR="008F6E89" w:rsidRDefault="008F6E89"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8D22B11" w14:textId="77777777" w:rsidR="008F6E89" w:rsidRDefault="008F6E89" w:rsidP="00D51D46">
            <w:pPr>
              <w:spacing w:afterLines="50" w:after="156"/>
              <w:rPr>
                <w:rFonts w:eastAsiaTheme="minorEastAsia"/>
                <w:bCs/>
              </w:rPr>
            </w:pPr>
          </w:p>
        </w:tc>
      </w:tr>
      <w:tr w:rsidR="00C9192E" w:rsidRPr="0019077C" w14:paraId="404B7828"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58B67" w14:textId="3850259F"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15B1DBD1" w14:textId="75C0190E"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4A9BE4" w14:textId="77777777" w:rsidR="00C9192E" w:rsidRDefault="00C9192E" w:rsidP="00C9192E">
            <w:pPr>
              <w:spacing w:afterLines="50" w:after="156"/>
              <w:rPr>
                <w:rFonts w:eastAsiaTheme="minorEastAsia"/>
                <w:bCs/>
              </w:rPr>
            </w:pPr>
          </w:p>
        </w:tc>
      </w:tr>
      <w:tr w:rsidR="00B769FA" w:rsidRPr="0019077C" w14:paraId="3500DD0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94250DE" w14:textId="1C8B2CF4" w:rsidR="00B769FA" w:rsidRDefault="00B769FA" w:rsidP="00B769FA">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402529B1" w14:textId="224848E3" w:rsidR="00B769FA" w:rsidRDefault="00B769FA" w:rsidP="00B769FA">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CBD4B5B" w14:textId="4A20E170" w:rsidR="00B769FA" w:rsidRDefault="00B769FA" w:rsidP="00B769FA">
            <w:pPr>
              <w:spacing w:afterLines="50" w:after="156"/>
              <w:rPr>
                <w:rFonts w:eastAsiaTheme="minorEastAsia"/>
                <w:bCs/>
              </w:rPr>
            </w:pPr>
            <w:r>
              <w:rPr>
                <w:rFonts w:eastAsiaTheme="minorEastAsia"/>
                <w:bCs/>
              </w:rPr>
              <w:t xml:space="preserve">We can give it some more time to see if RAN1 will come up with some values – it has at least not been stated to leave it up to the RAN2. </w:t>
            </w:r>
          </w:p>
        </w:tc>
      </w:tr>
      <w:tr w:rsidR="00D245D1" w:rsidRPr="0019077C" w14:paraId="26ABF5F6"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527030" w14:textId="0D91613E"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39A6913E" w14:textId="1D4C4963"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1ECD04" w14:textId="77777777" w:rsidR="00D245D1" w:rsidRDefault="00D245D1" w:rsidP="00D245D1">
            <w:pPr>
              <w:spacing w:afterLines="50" w:after="156"/>
              <w:rPr>
                <w:rFonts w:eastAsiaTheme="minorEastAsia"/>
                <w:bCs/>
              </w:rPr>
            </w:pPr>
          </w:p>
        </w:tc>
      </w:tr>
      <w:tr w:rsidR="00177B02" w:rsidRPr="0019077C" w14:paraId="438636DC"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F200BC6" w14:textId="7AB6EC30" w:rsidR="00177B02" w:rsidRDefault="00177B02" w:rsidP="00177B02">
            <w:pPr>
              <w:spacing w:after="0"/>
              <w:rPr>
                <w:rFonts w:eastAsiaTheme="minorEastAsia" w:hint="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5B705E2E" w14:textId="568FE9E4" w:rsidR="00177B02" w:rsidRDefault="00177B02" w:rsidP="00177B02">
            <w:pPr>
              <w:spacing w:after="0"/>
              <w:rPr>
                <w:rFonts w:eastAsiaTheme="minorEastAsia" w:hint="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0D9EDD8" w14:textId="77777777" w:rsidR="00177B02" w:rsidRDefault="00177B02" w:rsidP="00177B02">
            <w:pPr>
              <w:spacing w:afterLines="50" w:after="156"/>
              <w:rPr>
                <w:rFonts w:eastAsiaTheme="minorEastAsia"/>
                <w:bCs/>
              </w:rPr>
            </w:pPr>
          </w:p>
        </w:tc>
      </w:tr>
    </w:tbl>
    <w:p w14:paraId="18520E1C" w14:textId="77777777" w:rsidR="005866B5" w:rsidRDefault="005866B5" w:rsidP="005866B5">
      <w:pPr>
        <w:spacing w:before="100" w:after="100" w:line="288" w:lineRule="auto"/>
        <w:rPr>
          <w:b/>
        </w:rPr>
      </w:pPr>
      <w:r w:rsidRPr="00B91D4F">
        <w:rPr>
          <w:rFonts w:hint="eastAsia"/>
          <w:b/>
          <w:highlight w:val="yellow"/>
        </w:rPr>
        <w:lastRenderedPageBreak/>
        <w:t>Conclusion</w:t>
      </w:r>
      <w:r w:rsidRPr="00B91D4F">
        <w:rPr>
          <w:b/>
          <w:highlight w:val="yellow"/>
        </w:rPr>
        <w:t xml:space="preserve"> for Q1</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EF41367" w14:textId="77777777" w:rsidR="00F94E5B" w:rsidRPr="00F94E5B" w:rsidRDefault="00F94E5B" w:rsidP="00F94E5B">
      <w:pPr>
        <w:spacing w:beforeLines="100" w:before="312" w:after="240"/>
        <w:ind w:left="420"/>
        <w:rPr>
          <w:rFonts w:eastAsiaTheme="minorEastAsia"/>
        </w:rPr>
      </w:pPr>
    </w:p>
    <w:p w14:paraId="149917FC" w14:textId="77777777" w:rsidR="009D5931" w:rsidRPr="002F36D2"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t>3</w:t>
      </w:r>
      <w:r w:rsidR="00E15282">
        <w:rPr>
          <w:rFonts w:cs="Times New Roman" w:hint="eastAsia"/>
          <w:color w:val="000000" w:themeColor="text1"/>
        </w:rPr>
        <w:t xml:space="preserve">.3 </w:t>
      </w:r>
      <w:r w:rsidR="009D5931" w:rsidRPr="002F36D2">
        <w:rPr>
          <w:rFonts w:cs="Times New Roman"/>
          <w:color w:val="000000" w:themeColor="text1"/>
        </w:rPr>
        <w:t>O</w:t>
      </w:r>
      <w:r w:rsidR="009D5931" w:rsidRPr="002F36D2">
        <w:rPr>
          <w:rFonts w:cs="Times New Roman" w:hint="eastAsia"/>
          <w:color w:val="000000" w:themeColor="text1"/>
        </w:rPr>
        <w:t>ther</w:t>
      </w:r>
    </w:p>
    <w:tbl>
      <w:tblPr>
        <w:tblStyle w:val="TableGrid"/>
        <w:tblW w:w="0" w:type="auto"/>
        <w:tblLook w:val="04A0" w:firstRow="1" w:lastRow="0" w:firstColumn="1" w:lastColumn="0" w:noHBand="0" w:noVBand="1"/>
      </w:tblPr>
      <w:tblGrid>
        <w:gridCol w:w="1979"/>
        <w:gridCol w:w="4708"/>
        <w:gridCol w:w="1609"/>
      </w:tblGrid>
      <w:tr w:rsidR="009D5931" w14:paraId="097EAF08" w14:textId="77777777" w:rsidTr="00A24760">
        <w:tc>
          <w:tcPr>
            <w:tcW w:w="1979" w:type="dxa"/>
          </w:tcPr>
          <w:p w14:paraId="5039CF8D" w14:textId="77777777" w:rsidR="009D5931" w:rsidRDefault="009D5931"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54DC261E"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1CAF3B32" w14:textId="77777777" w:rsidR="009D5931" w:rsidRDefault="009D5931" w:rsidP="00A24760">
            <w:pPr>
              <w:jc w:val="center"/>
              <w:rPr>
                <w:rFonts w:cs="Arial"/>
                <w:color w:val="000000" w:themeColor="text1"/>
              </w:rPr>
            </w:pPr>
            <w:r>
              <w:rPr>
                <w:rFonts w:cs="Arial"/>
                <w:color w:val="000000" w:themeColor="text1"/>
              </w:rPr>
              <w:t>Source</w:t>
            </w:r>
          </w:p>
        </w:tc>
      </w:tr>
      <w:tr w:rsidR="009D5931" w14:paraId="1278F770" w14:textId="77777777" w:rsidTr="00A24760">
        <w:tc>
          <w:tcPr>
            <w:tcW w:w="1979" w:type="dxa"/>
          </w:tcPr>
          <w:p w14:paraId="5C0D6C6B" w14:textId="77777777" w:rsidR="009D5931" w:rsidRDefault="009D5931"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0A052CA7" w14:textId="77777777" w:rsidR="009D5931" w:rsidRPr="00A97FE0" w:rsidRDefault="009D5931" w:rsidP="00A24760">
            <w:pPr>
              <w:rPr>
                <w:rFonts w:eastAsia="Malgun Gothic" w:cs="Arial"/>
                <w:b/>
                <w:bCs/>
                <w:color w:val="000000" w:themeColor="text1"/>
              </w:rPr>
            </w:pPr>
            <w:r w:rsidRPr="00A97FE0">
              <w:rPr>
                <w:rFonts w:eastAsia="Malgun Gothic" w:cs="Arial"/>
                <w:b/>
                <w:bCs/>
                <w:color w:val="000000" w:themeColor="text1"/>
              </w:rPr>
              <w:t>Proposal 7: Network can config UE to delay a certain time after the end of the validity duration.</w:t>
            </w:r>
          </w:p>
        </w:tc>
        <w:tc>
          <w:tcPr>
            <w:tcW w:w="1609" w:type="dxa"/>
          </w:tcPr>
          <w:p w14:paraId="038EA5BD" w14:textId="77777777" w:rsidR="009D5931" w:rsidRDefault="009D5931" w:rsidP="00A24760">
            <w:pPr>
              <w:rPr>
                <w:rFonts w:cs="Arial"/>
                <w:color w:val="000000" w:themeColor="text1"/>
                <w:lang w:eastAsia="zh-CN"/>
              </w:rPr>
            </w:pPr>
            <w:r>
              <w:t>MediaTek Inc.</w:t>
            </w:r>
          </w:p>
        </w:tc>
      </w:tr>
      <w:tr w:rsidR="00C9073A" w14:paraId="38E884C0" w14:textId="77777777" w:rsidTr="00A24760">
        <w:tc>
          <w:tcPr>
            <w:tcW w:w="1979" w:type="dxa"/>
          </w:tcPr>
          <w:p w14:paraId="45B94ADF" w14:textId="77777777" w:rsidR="00C9073A" w:rsidRDefault="00C9073A"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07A15EA" w14:textId="77777777" w:rsidR="00C9073A" w:rsidRDefault="00C9073A" w:rsidP="00A97FE0">
            <w:pPr>
              <w:rPr>
                <w:rFonts w:cs="Arial"/>
                <w:bCs/>
                <w:color w:val="000000" w:themeColor="text1"/>
                <w:lang w:eastAsia="zh-CN"/>
              </w:rPr>
            </w:pPr>
            <w:r w:rsidRPr="00A97FE0">
              <w:rPr>
                <w:rFonts w:eastAsia="Malgun Gothic" w:cs="Arial"/>
                <w:b/>
                <w:bCs/>
                <w:color w:val="000000" w:themeColor="text1"/>
              </w:rPr>
              <w:t>Proposal 5:</w:t>
            </w:r>
            <w:r w:rsidRPr="00A97FE0">
              <w:rPr>
                <w:rFonts w:eastAsia="Malgun Gothic" w:cs="Arial"/>
                <w:b/>
                <w:bCs/>
                <w:color w:val="000000" w:themeColor="text1"/>
              </w:rPr>
              <w:tab/>
              <w:t>Introduce a prohibit timer to prevent excessive acquisition and reporting of GNSS information.</w:t>
            </w:r>
          </w:p>
        </w:tc>
        <w:tc>
          <w:tcPr>
            <w:tcW w:w="1609" w:type="dxa"/>
          </w:tcPr>
          <w:p w14:paraId="16A7A819" w14:textId="77777777" w:rsidR="00C9073A" w:rsidRDefault="00C9073A" w:rsidP="00A24760">
            <w:pPr>
              <w:rPr>
                <w:rFonts w:cs="Arial"/>
                <w:color w:val="000000" w:themeColor="text1"/>
              </w:rPr>
            </w:pPr>
            <w:r>
              <w:t>Interdigital, Inc.</w:t>
            </w:r>
          </w:p>
        </w:tc>
      </w:tr>
      <w:tr w:rsidR="00BF7ED4" w14:paraId="264250A1" w14:textId="77777777" w:rsidTr="00A24760">
        <w:tc>
          <w:tcPr>
            <w:tcW w:w="1979" w:type="dxa"/>
          </w:tcPr>
          <w:p w14:paraId="4B398008" w14:textId="77777777" w:rsidR="00BF7ED4" w:rsidRDefault="00BF7ED4"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77F19B47" w14:textId="77777777" w:rsidR="00BF7ED4" w:rsidRPr="00A97FE0" w:rsidRDefault="00BF7ED4" w:rsidP="00BF7ED4">
            <w:pPr>
              <w:spacing w:beforeLines="50" w:before="156" w:after="240"/>
              <w:rPr>
                <w:rFonts w:eastAsiaTheme="minorEastAsia" w:cs="Arial"/>
                <w:b/>
                <w:color w:val="000000" w:themeColor="text1"/>
                <w:lang w:eastAsia="zh-CN"/>
              </w:rPr>
            </w:pPr>
            <w:r w:rsidRPr="00A97FE0">
              <w:rPr>
                <w:rFonts w:eastAsiaTheme="minorEastAsia" w:cs="Arial"/>
                <w:b/>
                <w:color w:val="000000" w:themeColor="text1"/>
                <w:lang w:eastAsia="zh-CN"/>
              </w:rPr>
              <w:t xml:space="preserve">Proposal 5: Upon receiving the GNSS measurement MAC CE, UE may skip the measurement if UE’s GNSS info is still valid for a long time.  </w:t>
            </w:r>
          </w:p>
        </w:tc>
        <w:tc>
          <w:tcPr>
            <w:tcW w:w="1609" w:type="dxa"/>
          </w:tcPr>
          <w:p w14:paraId="0ADEF3F9" w14:textId="77777777" w:rsidR="00BF7ED4" w:rsidRDefault="00BF7ED4" w:rsidP="00A24760">
            <w:pPr>
              <w:rPr>
                <w:rFonts w:cs="Arial"/>
                <w:color w:val="000000" w:themeColor="text1"/>
              </w:rPr>
            </w:pPr>
            <w:r>
              <w:t>Apple</w:t>
            </w:r>
          </w:p>
        </w:tc>
      </w:tr>
      <w:tr w:rsidR="00A24760" w14:paraId="79A76A2A" w14:textId="77777777" w:rsidTr="00A24760">
        <w:tc>
          <w:tcPr>
            <w:tcW w:w="1979" w:type="dxa"/>
          </w:tcPr>
          <w:p w14:paraId="591BFAAB" w14:textId="77777777" w:rsidR="00A24760" w:rsidRDefault="00A24760"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216C4538"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2</w:t>
            </w:r>
            <w:r w:rsidRPr="00E425CE">
              <w:rPr>
                <w:rFonts w:eastAsiaTheme="minorEastAsia" w:cs="Arial"/>
                <w:b/>
                <w:color w:val="000000" w:themeColor="text1"/>
                <w:lang w:eastAsia="zh-CN"/>
              </w:rPr>
              <w:tab/>
              <w:t xml:space="preserve">When GNSS measurement is triggered, the UE considers the </w:t>
            </w:r>
            <w:proofErr w:type="spellStart"/>
            <w:r w:rsidRPr="00E425CE">
              <w:rPr>
                <w:rFonts w:eastAsiaTheme="minorEastAsia" w:cs="Arial"/>
                <w:b/>
                <w:color w:val="000000" w:themeColor="text1"/>
                <w:lang w:eastAsia="zh-CN"/>
              </w:rPr>
              <w:t>timeAlignmentTimer</w:t>
            </w:r>
            <w:proofErr w:type="spellEnd"/>
            <w:r w:rsidRPr="00E425CE">
              <w:rPr>
                <w:rFonts w:eastAsiaTheme="minorEastAsia" w:cs="Arial"/>
                <w:b/>
                <w:color w:val="000000" w:themeColor="text1"/>
                <w:lang w:eastAsia="zh-CN"/>
              </w:rPr>
              <w:t xml:space="preserve"> expired and starts a new timer T3xx (T318-like timer).</w:t>
            </w:r>
          </w:p>
          <w:p w14:paraId="51A839A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3</w:t>
            </w:r>
            <w:r w:rsidRPr="00E425CE">
              <w:rPr>
                <w:rFonts w:eastAsiaTheme="minorEastAsia" w:cs="Arial"/>
                <w:b/>
                <w:color w:val="000000" w:themeColor="text1"/>
                <w:lang w:eastAsia="zh-CN"/>
              </w:rPr>
              <w:tab/>
              <w:t>When GNSS is fixed, the UE stops timer T3xx and triggers PRACH to synchronize with the network. FFS in msg3, new validation time MAC CE can be sent.</w:t>
            </w:r>
          </w:p>
          <w:p w14:paraId="3DB994D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4</w:t>
            </w:r>
            <w:r w:rsidRPr="00E425CE">
              <w:rPr>
                <w:rFonts w:eastAsiaTheme="minorEastAsia" w:cs="Arial"/>
                <w:b/>
                <w:color w:val="000000" w:themeColor="text1"/>
                <w:lang w:eastAsia="zh-CN"/>
              </w:rPr>
              <w:tab/>
              <w:t>While the timer T3xx is running, the UE does not monitor PDCCH. Discuss whether to send LS to RAN4 now or later.</w:t>
            </w:r>
          </w:p>
          <w:p w14:paraId="1390B529" w14:textId="77777777" w:rsidR="00A24760" w:rsidRDefault="00A24760" w:rsidP="00A24760">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5</w:t>
            </w:r>
            <w:r w:rsidRPr="00E425CE">
              <w:rPr>
                <w:rFonts w:eastAsiaTheme="minorEastAsia" w:cs="Arial"/>
                <w:b/>
                <w:color w:val="000000" w:themeColor="text1"/>
                <w:lang w:eastAsia="zh-CN"/>
              </w:rPr>
              <w:tab/>
              <w:t>After expiry of T3xx, the UE triggers RRC-Reestablishment procedure.</w:t>
            </w:r>
          </w:p>
        </w:tc>
        <w:tc>
          <w:tcPr>
            <w:tcW w:w="1609" w:type="dxa"/>
          </w:tcPr>
          <w:p w14:paraId="31829553" w14:textId="77777777" w:rsidR="00A24760" w:rsidRDefault="00A24760" w:rsidP="00A24760">
            <w:pPr>
              <w:rPr>
                <w:rFonts w:cs="Arial"/>
                <w:color w:val="000000" w:themeColor="text1"/>
              </w:rPr>
            </w:pPr>
            <w:r>
              <w:t>Qualcomm</w:t>
            </w:r>
          </w:p>
        </w:tc>
      </w:tr>
      <w:tr w:rsidR="0036423D" w14:paraId="1534CDFA" w14:textId="77777777" w:rsidTr="00A24760">
        <w:tc>
          <w:tcPr>
            <w:tcW w:w="1979" w:type="dxa"/>
          </w:tcPr>
          <w:p w14:paraId="26A0C55F" w14:textId="77777777" w:rsidR="0036423D" w:rsidRDefault="0036423D" w:rsidP="00504F9F">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00C0879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rPr>
              <w:t>Proposal 2</w:t>
            </w:r>
            <w:r w:rsidRPr="00360A0B">
              <w:rPr>
                <w:rFonts w:eastAsiaTheme="minorEastAsia" w:cs="Arial"/>
                <w:b/>
                <w:color w:val="000000" w:themeColor="text1"/>
              </w:rPr>
              <w:tab/>
              <w:t xml:space="preserve">When GNSS validity duration MAC CE is triggered, if there is no UL resources available, SR should be triggered. The SR </w:t>
            </w:r>
            <w:r w:rsidRPr="00360A0B">
              <w:rPr>
                <w:rFonts w:eastAsiaTheme="minorEastAsia" w:cs="Arial"/>
                <w:b/>
                <w:color w:val="000000" w:themeColor="text1"/>
              </w:rPr>
              <w:lastRenderedPageBreak/>
              <w:t>resource can be separately configured for GNSS validity duration MAC CE.</w:t>
            </w:r>
          </w:p>
          <w:p w14:paraId="751E3033"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3</w:t>
            </w:r>
            <w:r w:rsidRPr="00360A0B">
              <w:rPr>
                <w:rFonts w:eastAsiaTheme="minorEastAsia" w:cs="Arial"/>
                <w:b/>
                <w:color w:val="000000" w:themeColor="text1"/>
                <w:lang w:eastAsia="zh-CN"/>
              </w:rPr>
              <w:tab/>
              <w:t>GNSS validity duration MAC CE has lower priority than Timing Advance report MAC CE but higher priority than BSR.</w:t>
            </w:r>
          </w:p>
          <w:p w14:paraId="222C02E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4</w:t>
            </w:r>
            <w:r w:rsidRPr="00360A0B">
              <w:rPr>
                <w:rFonts w:eastAsiaTheme="minorEastAsia" w:cs="Arial"/>
                <w:b/>
                <w:color w:val="000000" w:themeColor="text1"/>
                <w:lang w:eastAsia="zh-CN"/>
              </w:rPr>
              <w:tab/>
              <w:t xml:space="preserve">When GNSS validity duration is included in the </w:t>
            </w:r>
            <w:proofErr w:type="spellStart"/>
            <w:r w:rsidRPr="00360A0B">
              <w:rPr>
                <w:rFonts w:eastAsiaTheme="minorEastAsia" w:cs="Arial"/>
                <w:b/>
                <w:color w:val="000000" w:themeColor="text1"/>
                <w:lang w:eastAsia="zh-CN"/>
              </w:rPr>
              <w:t>RRCConnectionReconfigurationComplete</w:t>
            </w:r>
            <w:proofErr w:type="spellEnd"/>
            <w:r w:rsidRPr="00360A0B">
              <w:rPr>
                <w:rFonts w:eastAsiaTheme="minorEastAsia" w:cs="Arial"/>
                <w:b/>
                <w:color w:val="000000" w:themeColor="text1"/>
                <w:lang w:eastAsia="zh-CN"/>
              </w:rPr>
              <w:t xml:space="preserve"> message,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 xml:space="preserve">. </w:t>
            </w:r>
          </w:p>
          <w:p w14:paraId="0D780601"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5</w:t>
            </w:r>
            <w:r w:rsidRPr="00360A0B">
              <w:rPr>
                <w:rFonts w:eastAsiaTheme="minorEastAsia" w:cs="Arial"/>
                <w:b/>
                <w:color w:val="000000" w:themeColor="text1"/>
                <w:lang w:eastAsia="zh-CN"/>
              </w:rPr>
              <w:tab/>
              <w:t xml:space="preserve">After GNSS validity duration MAC CE is included in the MAC PDU for transmission,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 xml:space="preserve">. </w:t>
            </w:r>
          </w:p>
          <w:p w14:paraId="508AFCAD" w14:textId="77777777" w:rsidR="0036423D" w:rsidRPr="004672C4" w:rsidRDefault="0036423D" w:rsidP="0036423D">
            <w:pPr>
              <w:spacing w:beforeLines="50" w:before="156" w:after="240"/>
              <w:rPr>
                <w:rFonts w:eastAsiaTheme="minorEastAsia" w:cs="Arial"/>
                <w:color w:val="000000" w:themeColor="text1"/>
                <w:lang w:eastAsia="zh-CN"/>
              </w:rPr>
            </w:pPr>
            <w:r w:rsidRPr="00360A0B">
              <w:rPr>
                <w:rFonts w:eastAsiaTheme="minorEastAsia" w:cs="Arial"/>
                <w:b/>
                <w:color w:val="000000" w:themeColor="text1"/>
                <w:lang w:eastAsia="zh-CN"/>
              </w:rPr>
              <w:t>Proposal 6</w:t>
            </w:r>
            <w:r w:rsidRPr="00360A0B">
              <w:rPr>
                <w:rFonts w:eastAsiaTheme="minorEastAsia" w:cs="Arial"/>
                <w:b/>
                <w:color w:val="000000" w:themeColor="text1"/>
                <w:lang w:eastAsia="zh-CN"/>
              </w:rPr>
              <w:tab/>
              <w:t xml:space="preserve">When MAC resets,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w:t>
            </w:r>
          </w:p>
        </w:tc>
        <w:tc>
          <w:tcPr>
            <w:tcW w:w="1609" w:type="dxa"/>
          </w:tcPr>
          <w:p w14:paraId="7F0C480B" w14:textId="77777777" w:rsidR="0036423D" w:rsidRDefault="0036423D" w:rsidP="00504F9F">
            <w:r>
              <w:lastRenderedPageBreak/>
              <w:t>Xiaomi</w:t>
            </w:r>
          </w:p>
        </w:tc>
      </w:tr>
      <w:tr w:rsidR="007378F9" w14:paraId="07238581" w14:textId="77777777" w:rsidTr="00A24760">
        <w:tc>
          <w:tcPr>
            <w:tcW w:w="1979" w:type="dxa"/>
          </w:tcPr>
          <w:p w14:paraId="25CEAC97" w14:textId="77777777" w:rsidR="007378F9" w:rsidRDefault="007378F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04BFDC40" w14:textId="77777777" w:rsidR="007378F9" w:rsidRPr="001C39A2" w:rsidRDefault="00E16405" w:rsidP="00D93EDA">
            <w:pPr>
              <w:spacing w:beforeLines="50" w:before="156" w:after="240"/>
              <w:rPr>
                <w:rFonts w:eastAsiaTheme="minorEastAsia" w:cs="Arial"/>
                <w:b/>
                <w:color w:val="000000" w:themeColor="text1"/>
                <w:lang w:eastAsia="zh-CN"/>
              </w:rPr>
            </w:pPr>
            <w:r w:rsidRPr="001C39A2">
              <w:rPr>
                <w:rFonts w:eastAsiaTheme="minorEastAsia" w:cs="Arial"/>
                <w:b/>
                <w:color w:val="000000" w:themeColor="text1"/>
              </w:rPr>
              <w:t>Proposal 3: Expiration of GNSS validity duration can be used as implicit start time of GNSS measurement. It’s no need for NW to explicitly configure the start time of GNSS measurement or the parameters for calculating start time of GNSS measurement in the trigger MAC CE.</w:t>
            </w:r>
          </w:p>
          <w:p w14:paraId="4F7129FD" w14:textId="77777777" w:rsidR="00E16405" w:rsidRPr="00D93EDA" w:rsidRDefault="00E16405" w:rsidP="005D6BFB">
            <w:pPr>
              <w:spacing w:beforeLines="50" w:before="156" w:after="240"/>
              <w:rPr>
                <w:rFonts w:eastAsiaTheme="minorEastAsia" w:cs="Arial"/>
                <w:color w:val="000000" w:themeColor="text1"/>
                <w:lang w:eastAsia="zh-CN"/>
              </w:rPr>
            </w:pPr>
            <w:r w:rsidRPr="001C39A2">
              <w:rPr>
                <w:rFonts w:eastAsiaTheme="minorEastAsia" w:cs="Arial" w:hint="eastAsia"/>
                <w:b/>
                <w:color w:val="000000" w:themeColor="text1"/>
              </w:rPr>
              <w:t>Proposal</w:t>
            </w:r>
            <w:r w:rsidRPr="001C39A2">
              <w:rPr>
                <w:rFonts w:eastAsiaTheme="minorEastAsia" w:cs="Arial"/>
                <w:b/>
                <w:color w:val="000000" w:themeColor="text1"/>
              </w:rPr>
              <w:t xml:space="preserve"> 4</w:t>
            </w:r>
            <w:r w:rsidRPr="001C39A2">
              <w:rPr>
                <w:rFonts w:eastAsiaTheme="minorEastAsia" w:cs="Arial" w:hint="eastAsia"/>
                <w:b/>
                <w:color w:val="000000" w:themeColor="text1"/>
              </w:rPr>
              <w:t xml:space="preserve">: For R18 IoT NTN, if the </w:t>
            </w:r>
            <w:r w:rsidRPr="001C39A2">
              <w:rPr>
                <w:rFonts w:eastAsiaTheme="minorEastAsia" w:cs="Arial"/>
                <w:b/>
                <w:color w:val="000000" w:themeColor="text1"/>
              </w:rPr>
              <w:t xml:space="preserve">out-of-sync </w:t>
            </w:r>
            <w:r w:rsidRPr="001C39A2">
              <w:rPr>
                <w:rFonts w:eastAsiaTheme="minorEastAsia" w:cs="Arial" w:hint="eastAsia"/>
                <w:b/>
                <w:color w:val="000000" w:themeColor="text1"/>
              </w:rPr>
              <w:t>e</w:t>
            </w:r>
            <w:r w:rsidRPr="001C39A2">
              <w:rPr>
                <w:rFonts w:eastAsiaTheme="minorEastAsia" w:cs="Arial"/>
                <w:b/>
                <w:color w:val="000000" w:themeColor="text1"/>
              </w:rPr>
              <w:t xml:space="preserve">valuation </w:t>
            </w:r>
            <w:r w:rsidRPr="001C39A2">
              <w:rPr>
                <w:rFonts w:eastAsiaTheme="minorEastAsia" w:cs="Arial" w:hint="eastAsia"/>
                <w:b/>
                <w:color w:val="000000" w:themeColor="text1"/>
              </w:rPr>
              <w:t>period is longer than the GNSS position fix time duration, UE could reacquire</w:t>
            </w:r>
            <w:r w:rsidRPr="001C39A2">
              <w:rPr>
                <w:rFonts w:eastAsiaTheme="minorEastAsia" w:cs="Arial"/>
                <w:b/>
                <w:color w:val="000000" w:themeColor="text1"/>
              </w:rPr>
              <w:t xml:space="preserve"> GNSS position fix </w:t>
            </w:r>
            <w:r w:rsidRPr="001C39A2">
              <w:rPr>
                <w:rFonts w:eastAsiaTheme="minorEastAsia" w:cs="Arial" w:hint="eastAsia"/>
                <w:b/>
                <w:color w:val="000000" w:themeColor="text1"/>
              </w:rPr>
              <w:t>within GNSS position fix time duration.</w:t>
            </w:r>
            <w:r w:rsidRPr="001C39A2">
              <w:rPr>
                <w:rFonts w:eastAsiaTheme="minorEastAsia" w:cs="Arial"/>
                <w:b/>
                <w:color w:val="000000" w:themeColor="text1"/>
              </w:rPr>
              <w:t xml:space="preserve"> Otherwise, UE can firstly trigger RLF and re-acquires GNSS position fix during RLF procedure.</w:t>
            </w:r>
          </w:p>
        </w:tc>
        <w:tc>
          <w:tcPr>
            <w:tcW w:w="1609" w:type="dxa"/>
          </w:tcPr>
          <w:p w14:paraId="4364A53A" w14:textId="77777777" w:rsidR="007378F9" w:rsidRDefault="007378F9" w:rsidP="00CB3A7E">
            <w:r>
              <w:t xml:space="preserve">ZTE Corporation, </w:t>
            </w:r>
            <w:proofErr w:type="spellStart"/>
            <w:r>
              <w:t>Sanechips</w:t>
            </w:r>
            <w:proofErr w:type="spellEnd"/>
          </w:p>
        </w:tc>
      </w:tr>
      <w:tr w:rsidR="00562BE0" w14:paraId="0AFAA5A1" w14:textId="77777777" w:rsidTr="00A24760">
        <w:tc>
          <w:tcPr>
            <w:tcW w:w="1979" w:type="dxa"/>
          </w:tcPr>
          <w:p w14:paraId="78C55AC2" w14:textId="77777777" w:rsidR="00562BE0" w:rsidRDefault="00562BE0"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4637CDD2" w14:textId="77777777" w:rsidR="00562BE0" w:rsidRPr="001C39A2" w:rsidRDefault="00562BE0" w:rsidP="00CB3A7E">
            <w:pPr>
              <w:rPr>
                <w:rFonts w:eastAsiaTheme="minorEastAsia" w:cs="Arial"/>
                <w:b/>
                <w:bCs/>
                <w:color w:val="000000" w:themeColor="text1"/>
                <w:lang w:eastAsia="zh-CN"/>
              </w:rPr>
            </w:pPr>
            <w:r w:rsidRPr="001C39A2">
              <w:rPr>
                <w:rFonts w:eastAsia="Malgun Gothic" w:cs="Arial"/>
                <w:b/>
                <w:bCs/>
                <w:color w:val="000000" w:themeColor="text1"/>
              </w:rPr>
              <w:t>Proposal 2: The configuration of the timer for autonomous GNSS re-acquiring can be used as an implicit enabler for the autonomous GNSS re-acquiring.</w:t>
            </w:r>
          </w:p>
          <w:p w14:paraId="65DFC92E" w14:textId="77777777" w:rsidR="00D06DEC" w:rsidRPr="00D06DEC" w:rsidRDefault="00D06DEC" w:rsidP="00CB3A7E">
            <w:pPr>
              <w:rPr>
                <w:rFonts w:eastAsiaTheme="minorEastAsia" w:cs="Arial"/>
                <w:bCs/>
                <w:color w:val="000000" w:themeColor="text1"/>
                <w:lang w:eastAsia="zh-CN"/>
              </w:rPr>
            </w:pPr>
            <w:r w:rsidRPr="001C39A2">
              <w:rPr>
                <w:rFonts w:eastAsiaTheme="minorEastAsia" w:cs="Arial"/>
                <w:b/>
                <w:bCs/>
                <w:color w:val="000000" w:themeColor="text1"/>
                <w:lang w:eastAsia="zh-CN"/>
              </w:rPr>
              <w:lastRenderedPageBreak/>
              <w:t>Proposal 3: RAN2 to further study how to solve the issue caused due to the unavailability of measurement and communication with NW during the UE performing GNSS measurement.</w:t>
            </w:r>
          </w:p>
        </w:tc>
        <w:tc>
          <w:tcPr>
            <w:tcW w:w="1609" w:type="dxa"/>
          </w:tcPr>
          <w:p w14:paraId="5535C606" w14:textId="77777777" w:rsidR="00562BE0" w:rsidRDefault="00562BE0" w:rsidP="00CB3A7E">
            <w:pPr>
              <w:rPr>
                <w:rFonts w:cs="Arial"/>
                <w:color w:val="000000" w:themeColor="text1"/>
                <w:lang w:eastAsia="zh-CN"/>
              </w:rPr>
            </w:pPr>
            <w:r w:rsidRPr="000A4E00">
              <w:rPr>
                <w:rFonts w:cs="Arial"/>
                <w:color w:val="000000" w:themeColor="text1"/>
                <w:lang w:eastAsia="zh-CN"/>
              </w:rPr>
              <w:lastRenderedPageBreak/>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6D2F89" w14:paraId="47C22A74" w14:textId="77777777" w:rsidTr="00A24760">
        <w:tc>
          <w:tcPr>
            <w:tcW w:w="1979" w:type="dxa"/>
          </w:tcPr>
          <w:p w14:paraId="4CB0D5F9" w14:textId="77777777" w:rsidR="006D2F89" w:rsidRDefault="006D2F89" w:rsidP="00CB3A7E">
            <w:r>
              <w:fldChar w:fldCharType="begin"/>
            </w:r>
            <w:r>
              <w:instrText xml:space="preserve"> REF _Ref128304623 \r \h </w:instrText>
            </w:r>
            <w:r w:rsidR="001C39A2">
              <w:instrText xml:space="preserve"> \* MERGEFORMAT </w:instrText>
            </w:r>
            <w:r>
              <w:fldChar w:fldCharType="separate"/>
            </w:r>
            <w:r>
              <w:t>[12]</w:t>
            </w:r>
            <w:r>
              <w:fldChar w:fldCharType="end"/>
            </w:r>
            <w:r>
              <w:rPr>
                <w:rFonts w:hint="eastAsia"/>
                <w:lang w:eastAsia="zh-CN"/>
              </w:rPr>
              <w:t xml:space="preserve"> </w:t>
            </w:r>
            <w:r>
              <w:t>R2-2301493</w:t>
            </w:r>
          </w:p>
        </w:tc>
        <w:tc>
          <w:tcPr>
            <w:tcW w:w="4708" w:type="dxa"/>
          </w:tcPr>
          <w:p w14:paraId="370D8C0C" w14:textId="77777777" w:rsidR="006D2F89" w:rsidRPr="001C39A2" w:rsidRDefault="00D0771E" w:rsidP="00CB3A7E">
            <w:pPr>
              <w:rPr>
                <w:rFonts w:eastAsia="Malgun Gothic" w:cs="Arial"/>
                <w:b/>
                <w:bCs/>
                <w:color w:val="000000" w:themeColor="text1"/>
              </w:rPr>
            </w:pPr>
            <w:r w:rsidRPr="001C39A2">
              <w:rPr>
                <w:rFonts w:eastAsia="Malgun Gothic" w:cs="Arial"/>
                <w:b/>
                <w:bCs/>
                <w:color w:val="000000" w:themeColor="text1"/>
              </w:rPr>
              <w:t>Proposal 3: RAN2 to consider LPP for IoT NTN to deliver GNSS assistance data.</w:t>
            </w:r>
          </w:p>
        </w:tc>
        <w:tc>
          <w:tcPr>
            <w:tcW w:w="1609" w:type="dxa"/>
          </w:tcPr>
          <w:p w14:paraId="1DC272FE" w14:textId="77777777" w:rsidR="006D2F89" w:rsidRPr="000A4E00" w:rsidRDefault="006D2F89" w:rsidP="00CB3A7E">
            <w:pPr>
              <w:rPr>
                <w:rFonts w:cs="Arial"/>
                <w:color w:val="000000" w:themeColor="text1"/>
              </w:rPr>
            </w:pPr>
            <w:r>
              <w:t>Samsung Electronics Benelux BV</w:t>
            </w:r>
          </w:p>
        </w:tc>
      </w:tr>
      <w:tr w:rsidR="00063562" w14:paraId="2C932559" w14:textId="77777777" w:rsidTr="00A24760">
        <w:tc>
          <w:tcPr>
            <w:tcW w:w="1979" w:type="dxa"/>
          </w:tcPr>
          <w:p w14:paraId="7EE3761C" w14:textId="77777777" w:rsidR="00063562" w:rsidRDefault="00063562"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37056E" w14:textId="77777777" w:rsidR="00063562" w:rsidRPr="001C39A2" w:rsidRDefault="00063562" w:rsidP="00CB3A7E">
            <w:pPr>
              <w:rPr>
                <w:rFonts w:eastAsiaTheme="minorEastAsia" w:cs="Arial"/>
                <w:b/>
                <w:bCs/>
                <w:color w:val="000000" w:themeColor="text1"/>
                <w:lang w:eastAsia="zh-CN"/>
              </w:rPr>
            </w:pPr>
            <w:r w:rsidRPr="001C39A2">
              <w:rPr>
                <w:rFonts w:eastAsia="Malgun Gothic" w:cs="Arial"/>
                <w:b/>
                <w:bCs/>
                <w:color w:val="000000" w:themeColor="text1"/>
              </w:rPr>
              <w:t>Proposal 3: During handover procedure, UE should report either the GNSS position fix time duration for measurement or whether GNSS re-acquisition is to be performed.</w:t>
            </w:r>
          </w:p>
          <w:p w14:paraId="14D85782"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Observation 7: UE and </w:t>
            </w:r>
            <w:proofErr w:type="spellStart"/>
            <w:r w:rsidRPr="001C39A2">
              <w:rPr>
                <w:rFonts w:eastAsiaTheme="minorEastAsia" w:cs="Arial"/>
                <w:b/>
                <w:bCs/>
                <w:color w:val="000000" w:themeColor="text1"/>
                <w:lang w:eastAsia="zh-CN"/>
              </w:rPr>
              <w:t>eNB</w:t>
            </w:r>
            <w:proofErr w:type="spellEnd"/>
            <w:r w:rsidRPr="001C39A2">
              <w:rPr>
                <w:rFonts w:eastAsiaTheme="minorEastAsia" w:cs="Arial"/>
                <w:b/>
                <w:bCs/>
                <w:color w:val="000000" w:themeColor="text1"/>
                <w:lang w:eastAsia="zh-CN"/>
              </w:rPr>
              <w:t xml:space="preserve"> must have a common understanding of when the UE is performing the autonomous GNSS measurement.</w:t>
            </w:r>
          </w:p>
          <w:p w14:paraId="4AA1C428"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Proposal 6: Postpone the discussion in RAN2 on the configuration for autonomously GNSS measurement.</w:t>
            </w:r>
          </w:p>
          <w:p w14:paraId="3AEF19A2" w14:textId="77777777" w:rsidR="00F74467" w:rsidRPr="001C39A2" w:rsidRDefault="00F74467" w:rsidP="00F74467">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Proposal 7: RAN2 to discuss whether GNSS reacquisition is always needed before each RRC establishment for UE requiring long data transmission duration. </w:t>
            </w:r>
          </w:p>
          <w:p w14:paraId="01B7334C" w14:textId="77777777" w:rsidR="00F74467" w:rsidRPr="00097292" w:rsidRDefault="00F74467" w:rsidP="004E2279">
            <w:pPr>
              <w:rPr>
                <w:rFonts w:eastAsiaTheme="minorEastAsia" w:cs="Arial"/>
                <w:bCs/>
                <w:color w:val="000000" w:themeColor="text1"/>
                <w:lang w:eastAsia="zh-CN"/>
              </w:rPr>
            </w:pPr>
            <w:r w:rsidRPr="001C39A2">
              <w:rPr>
                <w:rFonts w:eastAsiaTheme="minorEastAsia" w:cs="Arial"/>
                <w:b/>
                <w:bCs/>
                <w:color w:val="000000" w:themeColor="text1"/>
                <w:lang w:eastAsia="zh-CN"/>
              </w:rPr>
              <w:t xml:space="preserve">Proposal 8: RAN2 to discuss how to handle interruptions of the RLF procedure by GNSS measurements. </w:t>
            </w:r>
          </w:p>
        </w:tc>
        <w:tc>
          <w:tcPr>
            <w:tcW w:w="1609" w:type="dxa"/>
          </w:tcPr>
          <w:p w14:paraId="6C379D1C" w14:textId="77777777" w:rsidR="00063562" w:rsidRDefault="00063562" w:rsidP="00CB3A7E">
            <w:r>
              <w:t>Nokia, Nokia Shanghai Bell</w:t>
            </w:r>
          </w:p>
        </w:tc>
      </w:tr>
      <w:tr w:rsidR="000F08C8" w14:paraId="35383FD7" w14:textId="77777777" w:rsidTr="00A24760">
        <w:tc>
          <w:tcPr>
            <w:tcW w:w="1979" w:type="dxa"/>
          </w:tcPr>
          <w:p w14:paraId="240CA093"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1378E7B2" w14:textId="77777777" w:rsidR="000F08C8" w:rsidRPr="001C39A2" w:rsidRDefault="000F08C8" w:rsidP="00CB3A7E">
            <w:pPr>
              <w:rPr>
                <w:rFonts w:eastAsia="Malgun Gothic" w:cs="Arial"/>
                <w:b/>
                <w:bCs/>
                <w:color w:val="000000" w:themeColor="text1"/>
              </w:rPr>
            </w:pPr>
            <w:r w:rsidRPr="001C39A2">
              <w:rPr>
                <w:rFonts w:eastAsia="Malgun Gothic" w:cs="Arial"/>
                <w:b/>
                <w:bCs/>
                <w:color w:val="000000" w:themeColor="text1"/>
              </w:rPr>
              <w:t>Proposal 4</w:t>
            </w:r>
            <w:r w:rsidRPr="001C39A2">
              <w:rPr>
                <w:rFonts w:eastAsia="Malgun Gothic" w:cs="Arial"/>
                <w:b/>
                <w:bCs/>
                <w:color w:val="000000" w:themeColor="text1"/>
              </w:rPr>
              <w:tab/>
              <w:t xml:space="preserve">Wait for further RAN1 progress before deciding the value range for “GNSS position fix time duration for measurement” in </w:t>
            </w:r>
            <w:proofErr w:type="spellStart"/>
            <w:r w:rsidRPr="001C39A2">
              <w:rPr>
                <w:rFonts w:eastAsia="Malgun Gothic" w:cs="Arial"/>
                <w:b/>
                <w:bCs/>
                <w:color w:val="000000" w:themeColor="text1"/>
              </w:rPr>
              <w:t>gnss-fixDuration</w:t>
            </w:r>
            <w:proofErr w:type="spellEnd"/>
            <w:r w:rsidRPr="001C39A2">
              <w:rPr>
                <w:rFonts w:eastAsia="Malgun Gothic" w:cs="Arial"/>
                <w:b/>
                <w:bCs/>
                <w:color w:val="000000" w:themeColor="text1"/>
              </w:rPr>
              <w:t>.</w:t>
            </w:r>
          </w:p>
        </w:tc>
        <w:tc>
          <w:tcPr>
            <w:tcW w:w="1609" w:type="dxa"/>
          </w:tcPr>
          <w:p w14:paraId="205D454C" w14:textId="77777777" w:rsidR="000F08C8" w:rsidRDefault="000F08C8" w:rsidP="00CB3A7E">
            <w:r>
              <w:t>Ericsson</w:t>
            </w:r>
          </w:p>
        </w:tc>
      </w:tr>
    </w:tbl>
    <w:p w14:paraId="49F5DCAB" w14:textId="77777777" w:rsidR="009D5931" w:rsidRDefault="004E2279" w:rsidP="004E2279">
      <w:pPr>
        <w:spacing w:beforeLines="100" w:before="312" w:after="240"/>
        <w:rPr>
          <w:rFonts w:eastAsiaTheme="minorEastAsia"/>
        </w:rPr>
      </w:pPr>
      <w:r>
        <w:rPr>
          <w:rFonts w:eastAsiaTheme="minorEastAsia"/>
        </w:rPr>
        <w:t>T</w:t>
      </w:r>
      <w:r>
        <w:rPr>
          <w:rFonts w:eastAsiaTheme="minorEastAsia" w:hint="eastAsia"/>
        </w:rPr>
        <w:t>hese contributions and proposals have given very valuable discussion on some aspects of GNSS operation enhancement, but maybe it is better we discuss these proposals after the discussion of the proposal</w:t>
      </w:r>
      <w:r w:rsidR="007C5E4D">
        <w:rPr>
          <w:rFonts w:eastAsiaTheme="minorEastAsia" w:hint="eastAsia"/>
        </w:rPr>
        <w:t>s listed in section 3</w:t>
      </w:r>
      <w:r>
        <w:rPr>
          <w:rFonts w:eastAsiaTheme="minorEastAsia" w:hint="eastAsia"/>
        </w:rPr>
        <w:t>.1</w:t>
      </w:r>
      <w:r w:rsidR="007C5E4D">
        <w:rPr>
          <w:rFonts w:eastAsiaTheme="minorEastAsia" w:hint="eastAsia"/>
        </w:rPr>
        <w:t xml:space="preserve"> and 3</w:t>
      </w:r>
      <w:r>
        <w:rPr>
          <w:rFonts w:eastAsiaTheme="minorEastAsia" w:hint="eastAsia"/>
        </w:rPr>
        <w:t xml:space="preserve">.2, considering the </w:t>
      </w:r>
      <w:r w:rsidR="00034980">
        <w:rPr>
          <w:rFonts w:eastAsiaTheme="minorEastAsia" w:hint="eastAsia"/>
        </w:rPr>
        <w:t xml:space="preserve">limited </w:t>
      </w:r>
      <w:r>
        <w:rPr>
          <w:rFonts w:eastAsiaTheme="minorEastAsia" w:hint="eastAsia"/>
        </w:rPr>
        <w:t>online time, and some proposals may need more progress of other issue.</w:t>
      </w:r>
    </w:p>
    <w:p w14:paraId="781F637C" w14:textId="77777777" w:rsidR="002E35C7" w:rsidRDefault="00073CBC" w:rsidP="00B446A0">
      <w:pPr>
        <w:rPr>
          <w:b/>
          <w:iCs/>
        </w:rPr>
      </w:pPr>
      <w:r>
        <w:rPr>
          <w:rFonts w:hint="eastAsia"/>
          <w:b/>
          <w:iCs/>
        </w:rPr>
        <w:t>Proposal 11: Postpone the discussion of the proposals listed in this section.</w:t>
      </w:r>
    </w:p>
    <w:p w14:paraId="6738844E" w14:textId="77777777" w:rsidR="00725AF8" w:rsidRPr="00F94E5B" w:rsidRDefault="00725AF8" w:rsidP="00725AF8">
      <w:pPr>
        <w:spacing w:beforeLines="100" w:before="312" w:after="240"/>
        <w:rPr>
          <w:b/>
          <w:iCs/>
        </w:rPr>
      </w:pPr>
      <w:r w:rsidRPr="00F94E5B">
        <w:rPr>
          <w:b/>
          <w:iCs/>
        </w:rPr>
        <w:t>Q</w:t>
      </w:r>
      <w:r w:rsidR="0074783E">
        <w:rPr>
          <w:rFonts w:hint="eastAsia"/>
          <w:b/>
          <w:iCs/>
        </w:rPr>
        <w:t>13</w:t>
      </w:r>
      <w:r w:rsidRPr="00F94E5B">
        <w:rPr>
          <w:b/>
          <w:iCs/>
        </w:rPr>
        <w:t xml:space="preserve">: Companies are invited to indicate whether you </w:t>
      </w:r>
      <w:r w:rsidR="00133300">
        <w:rPr>
          <w:rFonts w:hint="eastAsia"/>
          <w:b/>
          <w:iCs/>
        </w:rPr>
        <w:t xml:space="preserve">have concern on </w:t>
      </w:r>
      <w:r>
        <w:rPr>
          <w:rFonts w:hint="eastAsia"/>
          <w:b/>
          <w:iCs/>
        </w:rPr>
        <w:t>proposal 11</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25AF8" w:rsidRPr="00274625" w14:paraId="129FB20A" w14:textId="77777777" w:rsidTr="00504F9F">
        <w:trPr>
          <w:trHeight w:val="132"/>
        </w:trPr>
        <w:tc>
          <w:tcPr>
            <w:tcW w:w="1309" w:type="dxa"/>
            <w:shd w:val="clear" w:color="auto" w:fill="D9D9D9"/>
          </w:tcPr>
          <w:p w14:paraId="7E3892B4" w14:textId="77777777" w:rsidR="00725AF8" w:rsidRPr="00314C0C" w:rsidRDefault="00725AF8" w:rsidP="00504F9F">
            <w:pPr>
              <w:spacing w:after="0"/>
              <w:rPr>
                <w:b/>
                <w:bCs/>
              </w:rPr>
            </w:pPr>
            <w:r w:rsidRPr="00314C0C">
              <w:rPr>
                <w:b/>
                <w:bCs/>
              </w:rPr>
              <w:lastRenderedPageBreak/>
              <w:t>Company</w:t>
            </w:r>
          </w:p>
        </w:tc>
        <w:tc>
          <w:tcPr>
            <w:tcW w:w="1243" w:type="dxa"/>
            <w:shd w:val="clear" w:color="auto" w:fill="D9D9D9"/>
          </w:tcPr>
          <w:p w14:paraId="5B60F295" w14:textId="77777777" w:rsidR="00725AF8" w:rsidRPr="00314C0C" w:rsidRDefault="00725AF8"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31472D40" w14:textId="77777777" w:rsidR="00725AF8" w:rsidRPr="00314C0C" w:rsidRDefault="00725AF8" w:rsidP="00504F9F">
            <w:pPr>
              <w:spacing w:after="0"/>
              <w:rPr>
                <w:b/>
                <w:bCs/>
              </w:rPr>
            </w:pPr>
            <w:r w:rsidRPr="00314C0C">
              <w:rPr>
                <w:b/>
                <w:bCs/>
              </w:rPr>
              <w:t>Comments</w:t>
            </w:r>
          </w:p>
        </w:tc>
      </w:tr>
      <w:tr w:rsidR="00B646FD" w:rsidRPr="0019077C" w14:paraId="5E1B0B54" w14:textId="77777777" w:rsidTr="00504F9F">
        <w:trPr>
          <w:trHeight w:val="127"/>
        </w:trPr>
        <w:tc>
          <w:tcPr>
            <w:tcW w:w="1309" w:type="dxa"/>
            <w:shd w:val="clear" w:color="auto" w:fill="auto"/>
          </w:tcPr>
          <w:p w14:paraId="137DEF8B" w14:textId="70FAE3BA" w:rsidR="00B646FD" w:rsidRPr="00C033B3" w:rsidRDefault="00B646FD" w:rsidP="00B646FD">
            <w:pPr>
              <w:spacing w:after="0"/>
              <w:rPr>
                <w:rFonts w:eastAsiaTheme="minorEastAsia"/>
                <w:bCs/>
              </w:rPr>
            </w:pPr>
            <w:r>
              <w:rPr>
                <w:rFonts w:eastAsiaTheme="minorEastAsia"/>
                <w:bCs/>
              </w:rPr>
              <w:t>Google</w:t>
            </w:r>
          </w:p>
        </w:tc>
        <w:tc>
          <w:tcPr>
            <w:tcW w:w="1243" w:type="dxa"/>
          </w:tcPr>
          <w:p w14:paraId="615B6D07" w14:textId="63FF5114"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45C97F07" w14:textId="06C537F4" w:rsidR="00B646FD" w:rsidRPr="000342F8" w:rsidRDefault="00B646FD" w:rsidP="00B646FD">
            <w:pPr>
              <w:spacing w:afterLines="50" w:after="156"/>
              <w:rPr>
                <w:rFonts w:eastAsiaTheme="minorEastAsia"/>
                <w:bCs/>
              </w:rPr>
            </w:pPr>
            <w:r>
              <w:rPr>
                <w:rFonts w:eastAsiaTheme="minorEastAsia"/>
                <w:bCs/>
              </w:rPr>
              <w:t>We can discuss these proposals in the next meetings.</w:t>
            </w:r>
          </w:p>
        </w:tc>
      </w:tr>
      <w:tr w:rsidR="00D346AA" w:rsidRPr="0019077C" w14:paraId="47FF2E5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BB2693" w14:textId="77777777" w:rsidR="00D346AA" w:rsidRPr="00C033B3" w:rsidRDefault="00D346AA"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48C38847" w14:textId="77777777" w:rsidR="00D346AA" w:rsidRPr="00C033B3" w:rsidRDefault="00D346AA"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04FF273" w14:textId="77777777" w:rsidR="00D346AA" w:rsidRPr="000342F8" w:rsidRDefault="00D346AA" w:rsidP="00D51D46">
            <w:pPr>
              <w:spacing w:afterLines="50" w:after="156"/>
              <w:rPr>
                <w:rFonts w:eastAsiaTheme="minorEastAsia"/>
                <w:bCs/>
              </w:rPr>
            </w:pPr>
            <w:r>
              <w:rPr>
                <w:rFonts w:eastAsiaTheme="minorEastAsia"/>
                <w:bCs/>
              </w:rPr>
              <w:t>If time allows we can discuss but agree it’s unlikely.</w:t>
            </w:r>
          </w:p>
          <w:p w14:paraId="6614D368" w14:textId="77777777" w:rsidR="00D346AA" w:rsidRPr="000342F8" w:rsidRDefault="00D346AA" w:rsidP="00D51D46">
            <w:pPr>
              <w:spacing w:afterLines="50" w:after="156"/>
              <w:rPr>
                <w:rFonts w:eastAsiaTheme="minorEastAsia"/>
                <w:bCs/>
              </w:rPr>
            </w:pPr>
          </w:p>
        </w:tc>
      </w:tr>
      <w:tr w:rsidR="00C77844" w:rsidRPr="0019077C" w14:paraId="48FF635C"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2C2F51" w14:textId="66F9BDC0" w:rsidR="00C77844" w:rsidRDefault="00C77844" w:rsidP="00C77844">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6200F84" w14:textId="1F86EC6A" w:rsidR="00C77844" w:rsidRDefault="00C77844"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70013AC" w14:textId="08F86329" w:rsidR="00C77844" w:rsidRDefault="00C77844" w:rsidP="00C77844">
            <w:pPr>
              <w:spacing w:afterLines="50" w:after="156"/>
              <w:rPr>
                <w:rFonts w:eastAsiaTheme="minorEastAsia"/>
                <w:bCs/>
              </w:rPr>
            </w:pPr>
            <w:r>
              <w:rPr>
                <w:rFonts w:eastAsiaTheme="minorEastAsia"/>
                <w:bCs/>
              </w:rPr>
              <w:t xml:space="preserve">No need to restrict for </w:t>
            </w:r>
            <w:proofErr w:type="spellStart"/>
            <w:r>
              <w:rPr>
                <w:rFonts w:eastAsiaTheme="minorEastAsia"/>
                <w:bCs/>
              </w:rPr>
              <w:t>nnow</w:t>
            </w:r>
            <w:proofErr w:type="spellEnd"/>
            <w:r>
              <w:rPr>
                <w:rFonts w:eastAsiaTheme="minorEastAsia"/>
                <w:bCs/>
              </w:rPr>
              <w:t>.</w:t>
            </w:r>
          </w:p>
        </w:tc>
      </w:tr>
      <w:tr w:rsidR="00FB27EC" w:rsidRPr="0019077C" w14:paraId="6E70E5D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7A68140" w14:textId="42DF0726" w:rsidR="00FB27EC" w:rsidRDefault="00FB27EC" w:rsidP="00C77844">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9B954FB" w14:textId="11DD1FDC" w:rsidR="00FB27EC" w:rsidRDefault="00FB27EC"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5FE0E21" w14:textId="77777777" w:rsidR="00FB27EC" w:rsidRDefault="00FB27EC" w:rsidP="00C77844">
            <w:pPr>
              <w:spacing w:afterLines="50" w:after="156"/>
              <w:rPr>
                <w:rFonts w:eastAsiaTheme="minorEastAsia"/>
                <w:bCs/>
              </w:rPr>
            </w:pPr>
          </w:p>
        </w:tc>
      </w:tr>
      <w:tr w:rsidR="008F6E89" w:rsidRPr="0019077C" w14:paraId="3D3F1993"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C507375" w14:textId="10D8FFD1" w:rsidR="008F6E89" w:rsidRDefault="008F6E89" w:rsidP="00C77844">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56A485C" w14:textId="3566A777" w:rsidR="008F6E89" w:rsidRDefault="008F6E89"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6F12D" w14:textId="77777777" w:rsidR="008F6E89" w:rsidRDefault="008F6E89" w:rsidP="00C77844">
            <w:pPr>
              <w:spacing w:afterLines="50" w:after="156"/>
              <w:rPr>
                <w:rFonts w:eastAsiaTheme="minorEastAsia"/>
                <w:bCs/>
              </w:rPr>
            </w:pPr>
          </w:p>
        </w:tc>
      </w:tr>
      <w:tr w:rsidR="00C9192E" w:rsidRPr="0019077C" w14:paraId="109C39C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43EFF1F" w14:textId="457B7BBE"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6FCE0A7F" w14:textId="0A9AE404" w:rsidR="00C9192E" w:rsidRDefault="00C9192E" w:rsidP="00C9192E">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E7599DB" w14:textId="77777777" w:rsidR="00C9192E" w:rsidRDefault="00C9192E" w:rsidP="00C9192E">
            <w:pPr>
              <w:spacing w:afterLines="50" w:after="156"/>
              <w:rPr>
                <w:rFonts w:eastAsiaTheme="minorEastAsia"/>
                <w:bCs/>
              </w:rPr>
            </w:pPr>
          </w:p>
        </w:tc>
      </w:tr>
      <w:tr w:rsidR="003B5350" w:rsidRPr="0019077C" w14:paraId="7FBDABE5"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027FFF6" w14:textId="31C48AB6" w:rsidR="003B5350" w:rsidRDefault="003B5350" w:rsidP="003B5350">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1993368B" w14:textId="5C0A45B4" w:rsidR="003B5350" w:rsidRDefault="003B5350" w:rsidP="003B5350">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FA0327D" w14:textId="1120DF36" w:rsidR="003B5350" w:rsidRDefault="003B5350" w:rsidP="003B5350">
            <w:pPr>
              <w:spacing w:afterLines="50" w:after="156"/>
              <w:rPr>
                <w:rFonts w:eastAsiaTheme="minorEastAsia"/>
                <w:bCs/>
              </w:rPr>
            </w:pPr>
            <w:r>
              <w:rPr>
                <w:rFonts w:eastAsiaTheme="minorEastAsia"/>
                <w:bCs/>
              </w:rPr>
              <w:t>Can be discussed in upcoming meetings</w:t>
            </w:r>
          </w:p>
        </w:tc>
      </w:tr>
      <w:tr w:rsidR="00D245D1" w:rsidRPr="0019077C" w14:paraId="10795EE4"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387EF4" w14:textId="61464194"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2B6B3F2B" w14:textId="5F4EA713" w:rsidR="00D245D1" w:rsidRDefault="00D245D1" w:rsidP="00D245D1">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C631715" w14:textId="676C7BB6" w:rsidR="00D245D1" w:rsidRDefault="00D245D1" w:rsidP="00D245D1">
            <w:pPr>
              <w:snapToGrid w:val="0"/>
              <w:spacing w:beforeLines="20" w:before="62" w:afterLines="20" w:after="62" w:line="288" w:lineRule="auto"/>
              <w:rPr>
                <w:rFonts w:eastAsiaTheme="minorEastAsia"/>
                <w:bCs/>
              </w:rPr>
            </w:pPr>
            <w:r w:rsidRPr="000B5712">
              <w:rPr>
                <w:rFonts w:eastAsiaTheme="minorEastAsia"/>
                <w:bCs/>
              </w:rPr>
              <w:t xml:space="preserve">We think we need to discuss whether expiration of GNSS validity duration should be the start time of GNSS reacquisition. This is part of the previous main discussion. </w:t>
            </w:r>
          </w:p>
        </w:tc>
      </w:tr>
      <w:tr w:rsidR="00177B02" w:rsidRPr="0019077C" w14:paraId="4D525F79"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20063AC" w14:textId="1D8AA7A7" w:rsidR="00177B02" w:rsidRDefault="00177B02" w:rsidP="00177B02">
            <w:pPr>
              <w:spacing w:after="0"/>
              <w:rPr>
                <w:rFonts w:eastAsiaTheme="minorEastAsia" w:hint="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14:paraId="73FC93A6" w14:textId="6B4E75ED" w:rsidR="00177B02" w:rsidRDefault="00177B02" w:rsidP="00177B02">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BB94329" w14:textId="77777777" w:rsidR="00177B02" w:rsidRPr="000B5712" w:rsidRDefault="00177B02" w:rsidP="00177B02">
            <w:pPr>
              <w:snapToGrid w:val="0"/>
              <w:spacing w:beforeLines="20" w:before="62" w:afterLines="20" w:after="62" w:line="288" w:lineRule="auto"/>
              <w:rPr>
                <w:rFonts w:eastAsiaTheme="minorEastAsia"/>
                <w:bCs/>
              </w:rPr>
            </w:pPr>
          </w:p>
        </w:tc>
      </w:tr>
    </w:tbl>
    <w:p w14:paraId="4E8E82E9" w14:textId="77777777" w:rsidR="002E35C7" w:rsidRPr="00B446A0" w:rsidRDefault="002E35C7" w:rsidP="00B446A0">
      <w:pPr>
        <w:rPr>
          <w:rFonts w:eastAsiaTheme="minorEastAsia"/>
        </w:rPr>
      </w:pPr>
    </w:p>
    <w:p w14:paraId="4C4105FA"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758F1FC8" w14:textId="77777777" w:rsidR="00827710" w:rsidRDefault="00827710">
      <w:pPr>
        <w:pStyle w:val="BodyText"/>
        <w:spacing w:beforeLines="100" w:before="312"/>
        <w:rPr>
          <w:b/>
          <w:iCs/>
        </w:rPr>
      </w:pPr>
    </w:p>
    <w:p w14:paraId="0EC3454E" w14:textId="77777777" w:rsidR="00827710" w:rsidRDefault="00D03D6E">
      <w:pPr>
        <w:pStyle w:val="Heading1"/>
        <w:rPr>
          <w:color w:val="000000" w:themeColor="text1"/>
        </w:rPr>
      </w:pPr>
      <w:r>
        <w:rPr>
          <w:color w:val="000000" w:themeColor="text1"/>
        </w:rPr>
        <w:t>3. Conclusion</w:t>
      </w:r>
    </w:p>
    <w:p w14:paraId="7446685F" w14:textId="77777777" w:rsidR="00827710" w:rsidRDefault="00D03D6E">
      <w:pPr>
        <w:pStyle w:val="BodyText"/>
        <w:rPr>
          <w:color w:val="000000" w:themeColor="text1"/>
        </w:rPr>
      </w:pPr>
      <w:r w:rsidRPr="00450C4E">
        <w:rPr>
          <w:color w:val="000000" w:themeColor="text1"/>
        </w:rPr>
        <w:t xml:space="preserve">Based on the </w:t>
      </w:r>
      <w:r w:rsidR="008C1610">
        <w:rPr>
          <w:rFonts w:hint="eastAsia"/>
          <w:color w:val="000000" w:themeColor="text1"/>
        </w:rPr>
        <w:t>discussion</w:t>
      </w:r>
      <w:r w:rsidRPr="00450C4E">
        <w:rPr>
          <w:color w:val="000000" w:themeColor="text1"/>
        </w:rPr>
        <w:t xml:space="preserve"> above, following proposals are given:</w:t>
      </w:r>
    </w:p>
    <w:p w14:paraId="4C1EF6B4" w14:textId="77777777" w:rsidR="008C1610" w:rsidRDefault="009328FA" w:rsidP="008C1610">
      <w:pPr>
        <w:pStyle w:val="BodyText"/>
        <w:spacing w:beforeLines="100" w:before="312"/>
        <w:rPr>
          <w:b/>
          <w:iCs/>
        </w:rPr>
      </w:pPr>
      <w:r w:rsidRPr="009328FA">
        <w:rPr>
          <w:rFonts w:hint="eastAsia"/>
          <w:b/>
          <w:iCs/>
          <w:highlight w:val="yellow"/>
        </w:rPr>
        <w:t>TBD</w:t>
      </w:r>
    </w:p>
    <w:p w14:paraId="5AEB2A56" w14:textId="77777777" w:rsidR="00827710" w:rsidRDefault="00827710">
      <w:pPr>
        <w:pStyle w:val="BodyText"/>
        <w:spacing w:beforeLines="100" w:before="312"/>
        <w:rPr>
          <w:b/>
          <w:iCs/>
        </w:rPr>
      </w:pPr>
    </w:p>
    <w:p w14:paraId="0AC40202" w14:textId="77777777" w:rsidR="009328FA" w:rsidRDefault="009328FA">
      <w:pPr>
        <w:pStyle w:val="BodyText"/>
        <w:spacing w:beforeLines="100" w:before="312"/>
        <w:rPr>
          <w:b/>
          <w:iCs/>
        </w:rPr>
      </w:pPr>
    </w:p>
    <w:p w14:paraId="1C8DB542" w14:textId="77777777" w:rsidR="00827710" w:rsidRDefault="00827710">
      <w:pPr>
        <w:rPr>
          <w:rFonts w:cs="Arial"/>
          <w:b/>
          <w:bCs/>
        </w:rPr>
      </w:pPr>
    </w:p>
    <w:p w14:paraId="036F771A" w14:textId="77777777" w:rsidR="00827710" w:rsidRDefault="00D03D6E">
      <w:pPr>
        <w:pStyle w:val="Heading1"/>
        <w:rPr>
          <w:color w:val="000000" w:themeColor="text1"/>
        </w:rPr>
      </w:pPr>
      <w:r>
        <w:rPr>
          <w:color w:val="000000" w:themeColor="text1"/>
        </w:rPr>
        <w:t>4. References</w:t>
      </w:r>
    </w:p>
    <w:p w14:paraId="6638D6EB" w14:textId="77777777" w:rsidR="00987D0B" w:rsidRDefault="00987D0B" w:rsidP="00987D0B">
      <w:pPr>
        <w:pStyle w:val="Reference"/>
      </w:pPr>
      <w:bookmarkStart w:id="8" w:name="_Ref128233090"/>
      <w:r>
        <w:t>R2-2300175</w:t>
      </w:r>
      <w:r>
        <w:tab/>
        <w:t>Discussion on GNSS operation in connected mode</w:t>
      </w:r>
      <w:r>
        <w:tab/>
        <w:t>OPPO</w:t>
      </w:r>
      <w:r>
        <w:tab/>
        <w:t>discussion</w:t>
      </w:r>
      <w:r>
        <w:tab/>
        <w:t>Rel-18</w:t>
      </w:r>
      <w:r>
        <w:tab/>
      </w:r>
      <w:proofErr w:type="spellStart"/>
      <w:r>
        <w:t>IoT_NTN_enh</w:t>
      </w:r>
      <w:proofErr w:type="spellEnd"/>
      <w:r>
        <w:t>-Core</w:t>
      </w:r>
      <w:bookmarkEnd w:id="8"/>
    </w:p>
    <w:p w14:paraId="2D99D13C" w14:textId="77777777" w:rsidR="00987D0B" w:rsidRDefault="00987D0B" w:rsidP="00987D0B">
      <w:pPr>
        <w:pStyle w:val="Reference"/>
      </w:pPr>
      <w:bookmarkStart w:id="9" w:name="_Ref128233312"/>
      <w:r>
        <w:t>R2-2300204</w:t>
      </w:r>
      <w:r>
        <w:tab/>
        <w:t>Discussion on GNSS operation in connected mode</w:t>
      </w:r>
      <w:r>
        <w:tab/>
        <w:t>CATT</w:t>
      </w:r>
      <w:r>
        <w:tab/>
        <w:t>discussion</w:t>
      </w:r>
      <w:r>
        <w:tab/>
        <w:t>Rel-18</w:t>
      </w:r>
      <w:r>
        <w:tab/>
      </w:r>
      <w:proofErr w:type="spellStart"/>
      <w:r>
        <w:t>IoT_NTN_enh</w:t>
      </w:r>
      <w:proofErr w:type="spellEnd"/>
      <w:r>
        <w:t>-Core</w:t>
      </w:r>
      <w:bookmarkEnd w:id="9"/>
    </w:p>
    <w:p w14:paraId="00FCB8CD" w14:textId="77777777" w:rsidR="00987D0B" w:rsidRDefault="00987D0B" w:rsidP="00987D0B">
      <w:pPr>
        <w:pStyle w:val="Reference"/>
      </w:pPr>
      <w:bookmarkStart w:id="10" w:name="_Ref128233723"/>
      <w:r>
        <w:lastRenderedPageBreak/>
        <w:t>R2-2300263</w:t>
      </w:r>
      <w:r>
        <w:tab/>
        <w:t>Enhancements on GNSS operation</w:t>
      </w:r>
      <w:r>
        <w:tab/>
        <w:t>MediaTek Inc.</w:t>
      </w:r>
      <w:r>
        <w:tab/>
        <w:t>discussion</w:t>
      </w:r>
      <w:bookmarkEnd w:id="10"/>
    </w:p>
    <w:p w14:paraId="7A4A4751" w14:textId="77777777" w:rsidR="00987D0B" w:rsidRDefault="00987D0B" w:rsidP="00987D0B">
      <w:pPr>
        <w:pStyle w:val="Reference"/>
      </w:pPr>
      <w:bookmarkStart w:id="11" w:name="_Ref128234515"/>
      <w:r>
        <w:t>R2-2300580</w:t>
      </w:r>
      <w:r>
        <w:tab/>
        <w:t>GNSS acquisition and reporting for IoT NTN</w:t>
      </w:r>
      <w:r>
        <w:tab/>
        <w:t>Interdigital, Inc.</w:t>
      </w:r>
      <w:r>
        <w:tab/>
        <w:t>discussion</w:t>
      </w:r>
      <w:r>
        <w:tab/>
        <w:t>Rel-18</w:t>
      </w:r>
      <w:r>
        <w:tab/>
      </w:r>
      <w:proofErr w:type="spellStart"/>
      <w:r>
        <w:t>IoT_NTN_enh</w:t>
      </w:r>
      <w:proofErr w:type="spellEnd"/>
      <w:r>
        <w:t>-Core</w:t>
      </w:r>
      <w:bookmarkEnd w:id="11"/>
    </w:p>
    <w:p w14:paraId="0E9EED22" w14:textId="77777777" w:rsidR="00987D0B" w:rsidRDefault="00987D0B" w:rsidP="00987D0B">
      <w:pPr>
        <w:pStyle w:val="Reference"/>
      </w:pPr>
      <w:bookmarkStart w:id="12" w:name="_Ref128235795"/>
      <w:r>
        <w:t>R2-2300739</w:t>
      </w:r>
      <w:r>
        <w:tab/>
        <w:t>Improved GNSS Operation</w:t>
      </w:r>
      <w:r>
        <w:tab/>
        <w:t>Apple</w:t>
      </w:r>
      <w:r>
        <w:tab/>
        <w:t>discussion</w:t>
      </w:r>
      <w:r>
        <w:tab/>
        <w:t>Rel-18</w:t>
      </w:r>
      <w:r>
        <w:tab/>
      </w:r>
      <w:proofErr w:type="spellStart"/>
      <w:r>
        <w:t>IoT_NTN_enh</w:t>
      </w:r>
      <w:proofErr w:type="spellEnd"/>
      <w:r>
        <w:t>-Core</w:t>
      </w:r>
      <w:bookmarkEnd w:id="12"/>
    </w:p>
    <w:p w14:paraId="01FBF65D" w14:textId="77777777" w:rsidR="00987D0B" w:rsidRDefault="00987D0B" w:rsidP="00987D0B">
      <w:pPr>
        <w:pStyle w:val="Reference"/>
      </w:pPr>
      <w:bookmarkStart w:id="13" w:name="_Ref128236543"/>
      <w:r>
        <w:t>R2-2300892</w:t>
      </w:r>
      <w:r>
        <w:tab/>
        <w:t>GNSS fix in RRC_CONNECTED</w:t>
      </w:r>
      <w:r>
        <w:tab/>
        <w:t>Qualcomm Incorporated</w:t>
      </w:r>
      <w:r>
        <w:tab/>
        <w:t>discussion</w:t>
      </w:r>
      <w:r>
        <w:tab/>
        <w:t>Rel-18</w:t>
      </w:r>
      <w:r>
        <w:tab/>
      </w:r>
      <w:proofErr w:type="spellStart"/>
      <w:r>
        <w:t>IoT_NTN_enh</w:t>
      </w:r>
      <w:proofErr w:type="spellEnd"/>
      <w:r>
        <w:t>-Core</w:t>
      </w:r>
      <w:bookmarkEnd w:id="13"/>
    </w:p>
    <w:p w14:paraId="3A270C6D" w14:textId="77777777" w:rsidR="00987D0B" w:rsidRDefault="00987D0B" w:rsidP="00987D0B">
      <w:pPr>
        <w:pStyle w:val="Reference"/>
      </w:pPr>
      <w:bookmarkStart w:id="14" w:name="_Ref128238179"/>
      <w:r>
        <w:t>R2-2300979</w:t>
      </w:r>
      <w:r>
        <w:tab/>
        <w:t>Considerations on long GNSS operation in CONNECTED state</w:t>
      </w:r>
      <w:r>
        <w:tab/>
        <w:t>Lenovo</w:t>
      </w:r>
      <w:r>
        <w:tab/>
        <w:t>discussion</w:t>
      </w:r>
      <w:r>
        <w:tab/>
        <w:t>Rel-18</w:t>
      </w:r>
      <w:bookmarkEnd w:id="14"/>
    </w:p>
    <w:p w14:paraId="071485C0" w14:textId="77777777" w:rsidR="00987D0B" w:rsidRDefault="00987D0B" w:rsidP="00987D0B">
      <w:pPr>
        <w:pStyle w:val="Reference"/>
      </w:pPr>
      <w:bookmarkStart w:id="15" w:name="_Ref128239000"/>
      <w:r>
        <w:t>R2-2301895</w:t>
      </w:r>
      <w:r>
        <w:tab/>
        <w:t>Discussion on GNSS operation enhancement</w:t>
      </w:r>
      <w:r>
        <w:tab/>
        <w:t>Xiaomi</w:t>
      </w:r>
      <w:r>
        <w:tab/>
        <w:t>discussion</w:t>
      </w:r>
      <w:r>
        <w:tab/>
        <w:t>Rel-18</w:t>
      </w:r>
      <w:bookmarkEnd w:id="15"/>
    </w:p>
    <w:p w14:paraId="395BBA31" w14:textId="77777777" w:rsidR="00987D0B" w:rsidRDefault="00987D0B" w:rsidP="00987D0B">
      <w:pPr>
        <w:pStyle w:val="Reference"/>
      </w:pPr>
      <w:bookmarkStart w:id="16" w:name="_Ref128239694"/>
      <w:r>
        <w:t>R2-2301053</w:t>
      </w:r>
      <w:r>
        <w:tab/>
        <w:t>Further discussion on GNSS enhancements</w:t>
      </w:r>
      <w:r>
        <w:tab/>
        <w:t xml:space="preserve">ZTE Corporation, </w:t>
      </w:r>
      <w:proofErr w:type="spellStart"/>
      <w:r>
        <w:t>Sanechips</w:t>
      </w:r>
      <w:proofErr w:type="spellEnd"/>
      <w:r>
        <w:tab/>
        <w:t>discussion</w:t>
      </w:r>
      <w:r>
        <w:tab/>
      </w:r>
      <w:proofErr w:type="spellStart"/>
      <w:r>
        <w:t>IoT_NTN_enh</w:t>
      </w:r>
      <w:proofErr w:type="spellEnd"/>
      <w:r>
        <w:t>-Core</w:t>
      </w:r>
      <w:bookmarkEnd w:id="16"/>
    </w:p>
    <w:p w14:paraId="0F02C06C" w14:textId="77777777" w:rsidR="00987D0B" w:rsidRDefault="00987D0B" w:rsidP="00987D0B">
      <w:pPr>
        <w:pStyle w:val="Reference"/>
      </w:pPr>
      <w:bookmarkStart w:id="17" w:name="_Ref128301602"/>
      <w:r>
        <w:t>R2-2301209</w:t>
      </w:r>
      <w:r>
        <w:tab/>
        <w:t>Discussion on the enhancement of GNSS operation</w:t>
      </w:r>
      <w:r>
        <w:tab/>
        <w:t xml:space="preserve">Huawei, </w:t>
      </w:r>
      <w:proofErr w:type="spellStart"/>
      <w:r>
        <w:t>Turkcell</w:t>
      </w:r>
      <w:proofErr w:type="spellEnd"/>
      <w:r>
        <w:t xml:space="preserve">, </w:t>
      </w:r>
      <w:proofErr w:type="spellStart"/>
      <w:r>
        <w:t>HiSilicon</w:t>
      </w:r>
      <w:proofErr w:type="spellEnd"/>
      <w:r>
        <w:tab/>
        <w:t>discussion</w:t>
      </w:r>
      <w:r>
        <w:tab/>
        <w:t>Rel-18</w:t>
      </w:r>
      <w:r>
        <w:tab/>
      </w:r>
      <w:proofErr w:type="spellStart"/>
      <w:r>
        <w:t>IoT_NTN_enh</w:t>
      </w:r>
      <w:proofErr w:type="spellEnd"/>
      <w:r>
        <w:t>-Core</w:t>
      </w:r>
      <w:bookmarkEnd w:id="17"/>
    </w:p>
    <w:p w14:paraId="779CA1CF" w14:textId="77777777" w:rsidR="00987D0B" w:rsidRDefault="00987D0B" w:rsidP="00987D0B">
      <w:pPr>
        <w:pStyle w:val="Reference"/>
      </w:pPr>
      <w:bookmarkStart w:id="18" w:name="_Ref128302201"/>
      <w:r>
        <w:t>R2-2301252</w:t>
      </w:r>
      <w:r>
        <w:tab/>
        <w:t>Discussion on the GNSS enhancement for IoT-NTN</w:t>
      </w:r>
      <w:r>
        <w:tab/>
        <w:t>CMCC</w:t>
      </w:r>
      <w:r>
        <w:tab/>
        <w:t>discussion</w:t>
      </w:r>
      <w:r>
        <w:tab/>
        <w:t>Rel-18</w:t>
      </w:r>
      <w:r>
        <w:tab/>
      </w:r>
      <w:proofErr w:type="spellStart"/>
      <w:r>
        <w:t>IoT_NTN_enh</w:t>
      </w:r>
      <w:bookmarkEnd w:id="18"/>
      <w:proofErr w:type="spellEnd"/>
    </w:p>
    <w:p w14:paraId="4EF87357" w14:textId="77777777" w:rsidR="00987D0B" w:rsidRDefault="00987D0B" w:rsidP="00987D0B">
      <w:pPr>
        <w:pStyle w:val="Reference"/>
      </w:pPr>
      <w:bookmarkStart w:id="19" w:name="_Ref128304623"/>
      <w:r>
        <w:t>R2-2301493</w:t>
      </w:r>
      <w:r>
        <w:tab/>
        <w:t>On improved GNSS operation for IoT NTN</w:t>
      </w:r>
      <w:r>
        <w:tab/>
        <w:t>Samsung Electronics Benelux BV</w:t>
      </w:r>
      <w:r>
        <w:tab/>
        <w:t>discussion</w:t>
      </w:r>
      <w:r>
        <w:tab/>
        <w:t>Rel-18</w:t>
      </w:r>
      <w:r>
        <w:tab/>
      </w:r>
      <w:proofErr w:type="spellStart"/>
      <w:r>
        <w:t>IoT_NTN_enh</w:t>
      </w:r>
      <w:bookmarkEnd w:id="19"/>
      <w:proofErr w:type="spellEnd"/>
    </w:p>
    <w:p w14:paraId="2C6DB53C" w14:textId="77777777" w:rsidR="00827710" w:rsidRDefault="00987D0B" w:rsidP="00987D0B">
      <w:pPr>
        <w:pStyle w:val="Reference"/>
      </w:pPr>
      <w:bookmarkStart w:id="20" w:name="_Ref128304982"/>
      <w:r>
        <w:t>R2-2301660</w:t>
      </w:r>
      <w:r>
        <w:tab/>
        <w:t>On GNSS operation enhancements for IoT NTN</w:t>
      </w:r>
      <w:r>
        <w:tab/>
        <w:t>Nokia, Nokia Shanghai Bell</w:t>
      </w:r>
      <w:r>
        <w:tab/>
        <w:t>discussion</w:t>
      </w:r>
      <w:r>
        <w:tab/>
        <w:t>Rel-18</w:t>
      </w:r>
      <w:r>
        <w:tab/>
      </w:r>
      <w:proofErr w:type="spellStart"/>
      <w:r>
        <w:t>IoT_NTN_enh</w:t>
      </w:r>
      <w:proofErr w:type="spellEnd"/>
      <w:r>
        <w:t>-Core</w:t>
      </w:r>
      <w:bookmarkEnd w:id="20"/>
    </w:p>
    <w:p w14:paraId="07CE9677" w14:textId="77777777" w:rsidR="009410F0" w:rsidRDefault="009410F0" w:rsidP="00987D0B">
      <w:pPr>
        <w:pStyle w:val="Reference"/>
      </w:pPr>
      <w:bookmarkStart w:id="21" w:name="_Ref128305591"/>
      <w:r>
        <w:t>R2-2301880</w:t>
      </w:r>
      <w:r>
        <w:tab/>
        <w:t>R18 IoT NTN performance enhancement</w:t>
      </w:r>
      <w:r>
        <w:tab/>
        <w:t>Ericsson</w:t>
      </w:r>
      <w:r>
        <w:tab/>
        <w:t>discussion</w:t>
      </w:r>
      <w:r>
        <w:tab/>
        <w:t>Rel-18</w:t>
      </w:r>
      <w:r>
        <w:tab/>
      </w:r>
      <w:proofErr w:type="spellStart"/>
      <w:r>
        <w:t>IoT_NTN_enh</w:t>
      </w:r>
      <w:bookmarkEnd w:id="21"/>
      <w:proofErr w:type="spellEnd"/>
    </w:p>
    <w:sectPr w:rsidR="009410F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B72E" w14:textId="77777777" w:rsidR="00E43F74" w:rsidRDefault="00E43F74">
      <w:pPr>
        <w:spacing w:after="0" w:line="240" w:lineRule="auto"/>
      </w:pPr>
      <w:r>
        <w:separator/>
      </w:r>
    </w:p>
  </w:endnote>
  <w:endnote w:type="continuationSeparator" w:id="0">
    <w:p w14:paraId="1ECA8BCB" w14:textId="77777777" w:rsidR="00E43F74" w:rsidRDefault="00E43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F58A" w14:textId="77777777" w:rsidR="00D245D1" w:rsidRDefault="00D24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45CA" w14:textId="77777777" w:rsidR="00D245D1" w:rsidRDefault="00D24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103D" w14:textId="77777777" w:rsidR="00D245D1" w:rsidRDefault="00D24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B6A1" w14:textId="77777777" w:rsidR="00E43F74" w:rsidRDefault="00E43F74">
      <w:pPr>
        <w:spacing w:after="0" w:line="240" w:lineRule="auto"/>
      </w:pPr>
      <w:r>
        <w:separator/>
      </w:r>
    </w:p>
  </w:footnote>
  <w:footnote w:type="continuationSeparator" w:id="0">
    <w:p w14:paraId="53FC71FA" w14:textId="77777777" w:rsidR="00E43F74" w:rsidRDefault="00E43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192E" w14:textId="77777777" w:rsidR="00D245D1" w:rsidRDefault="00D24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1DB9" w14:textId="77777777" w:rsidR="00D245D1" w:rsidRDefault="00D24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7971" w14:textId="77777777" w:rsidR="00D245D1" w:rsidRDefault="00D24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488"/>
    <w:multiLevelType w:val="hybridMultilevel"/>
    <w:tmpl w:val="04966C9E"/>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100C97"/>
    <w:multiLevelType w:val="hybridMultilevel"/>
    <w:tmpl w:val="6F686A9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D257B19"/>
    <w:multiLevelType w:val="hybridMultilevel"/>
    <w:tmpl w:val="6504A8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D6765"/>
    <w:multiLevelType w:val="hybridMultilevel"/>
    <w:tmpl w:val="C3B20F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8" w15:restartNumberingAfterBreak="0">
    <w:nsid w:val="12EF1D9B"/>
    <w:multiLevelType w:val="hybridMultilevel"/>
    <w:tmpl w:val="052CCFC4"/>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9"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693858"/>
    <w:multiLevelType w:val="hybridMultilevel"/>
    <w:tmpl w:val="84F2A5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D814F1"/>
    <w:multiLevelType w:val="hybridMultilevel"/>
    <w:tmpl w:val="1AB26458"/>
    <w:lvl w:ilvl="0" w:tplc="D7DCBEC0">
      <w:numFmt w:val="bullet"/>
      <w:lvlText w:val="-"/>
      <w:lvlJc w:val="left"/>
      <w:pPr>
        <w:ind w:left="1724" w:hanging="420"/>
      </w:pPr>
      <w:rPr>
        <w:rFonts w:ascii="Times New Roman" w:eastAsia="Times New Roman"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7"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E12318"/>
    <w:multiLevelType w:val="hybridMultilevel"/>
    <w:tmpl w:val="2738F7E6"/>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D5E4C"/>
    <w:multiLevelType w:val="hybridMultilevel"/>
    <w:tmpl w:val="8EE69A36"/>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8BA54CD"/>
    <w:multiLevelType w:val="hybridMultilevel"/>
    <w:tmpl w:val="1974005A"/>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82E3A"/>
    <w:multiLevelType w:val="hybridMultilevel"/>
    <w:tmpl w:val="6A48E3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17E5D"/>
    <w:multiLevelType w:val="hybridMultilevel"/>
    <w:tmpl w:val="E77AEA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D624D82"/>
    <w:multiLevelType w:val="hybridMultilevel"/>
    <w:tmpl w:val="537415A0"/>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5B2194C">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92329F"/>
    <w:multiLevelType w:val="hybridMultilevel"/>
    <w:tmpl w:val="7E0032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79907537">
    <w:abstractNumId w:val="30"/>
  </w:num>
  <w:num w:numId="2" w16cid:durableId="1286961328">
    <w:abstractNumId w:val="37"/>
  </w:num>
  <w:num w:numId="3" w16cid:durableId="2036343236">
    <w:abstractNumId w:val="36"/>
  </w:num>
  <w:num w:numId="4" w16cid:durableId="1187909516">
    <w:abstractNumId w:val="28"/>
  </w:num>
  <w:num w:numId="5" w16cid:durableId="1018700804">
    <w:abstractNumId w:val="22"/>
  </w:num>
  <w:num w:numId="6" w16cid:durableId="446200576">
    <w:abstractNumId w:val="14"/>
  </w:num>
  <w:num w:numId="7" w16cid:durableId="1199393819">
    <w:abstractNumId w:val="21"/>
  </w:num>
  <w:num w:numId="8" w16cid:durableId="2140680433">
    <w:abstractNumId w:val="4"/>
  </w:num>
  <w:num w:numId="9" w16cid:durableId="415130736">
    <w:abstractNumId w:val="15"/>
  </w:num>
  <w:num w:numId="10" w16cid:durableId="1048339729">
    <w:abstractNumId w:val="9"/>
  </w:num>
  <w:num w:numId="11" w16cid:durableId="1877423147">
    <w:abstractNumId w:val="24"/>
  </w:num>
  <w:num w:numId="12" w16cid:durableId="920794468">
    <w:abstractNumId w:val="19"/>
  </w:num>
  <w:num w:numId="13" w16cid:durableId="873661474">
    <w:abstractNumId w:val="38"/>
  </w:num>
  <w:num w:numId="14" w16cid:durableId="992836496">
    <w:abstractNumId w:val="16"/>
  </w:num>
  <w:num w:numId="15" w16cid:durableId="1475829811">
    <w:abstractNumId w:val="31"/>
  </w:num>
  <w:num w:numId="16" w16cid:durableId="1185829474">
    <w:abstractNumId w:val="23"/>
  </w:num>
  <w:num w:numId="17" w16cid:durableId="1673680950">
    <w:abstractNumId w:val="8"/>
  </w:num>
  <w:num w:numId="18" w16cid:durableId="611009619">
    <w:abstractNumId w:val="18"/>
  </w:num>
  <w:num w:numId="19" w16cid:durableId="825170219">
    <w:abstractNumId w:val="41"/>
  </w:num>
  <w:num w:numId="20" w16cid:durableId="277565663">
    <w:abstractNumId w:val="26"/>
  </w:num>
  <w:num w:numId="21" w16cid:durableId="876938422">
    <w:abstractNumId w:val="39"/>
  </w:num>
  <w:num w:numId="22" w16cid:durableId="995452863">
    <w:abstractNumId w:val="1"/>
  </w:num>
  <w:num w:numId="23" w16cid:durableId="669524421">
    <w:abstractNumId w:val="27"/>
  </w:num>
  <w:num w:numId="24" w16cid:durableId="2039162120">
    <w:abstractNumId w:val="13"/>
  </w:num>
  <w:num w:numId="25" w16cid:durableId="276567174">
    <w:abstractNumId w:val="0"/>
  </w:num>
  <w:num w:numId="26" w16cid:durableId="412628014">
    <w:abstractNumId w:val="40"/>
  </w:num>
  <w:num w:numId="27" w16cid:durableId="1386224467">
    <w:abstractNumId w:val="34"/>
  </w:num>
  <w:num w:numId="28" w16cid:durableId="388850064">
    <w:abstractNumId w:val="25"/>
  </w:num>
  <w:num w:numId="29" w16cid:durableId="144126280">
    <w:abstractNumId w:val="5"/>
  </w:num>
  <w:num w:numId="30" w16cid:durableId="1018236107">
    <w:abstractNumId w:val="17"/>
  </w:num>
  <w:num w:numId="31" w16cid:durableId="1008094939">
    <w:abstractNumId w:val="11"/>
  </w:num>
  <w:num w:numId="32" w16cid:durableId="290944906">
    <w:abstractNumId w:val="32"/>
  </w:num>
  <w:num w:numId="33" w16cid:durableId="2041281177">
    <w:abstractNumId w:val="29"/>
  </w:num>
  <w:num w:numId="34" w16cid:durableId="1197157082">
    <w:abstractNumId w:val="2"/>
  </w:num>
  <w:num w:numId="35" w16cid:durableId="742458315">
    <w:abstractNumId w:val="12"/>
  </w:num>
  <w:num w:numId="36" w16cid:durableId="236207250">
    <w:abstractNumId w:val="3"/>
  </w:num>
  <w:num w:numId="37" w16cid:durableId="1613634235">
    <w:abstractNumId w:val="7"/>
  </w:num>
  <w:num w:numId="38" w16cid:durableId="407308531">
    <w:abstractNumId w:val="36"/>
  </w:num>
  <w:num w:numId="39" w16cid:durableId="631598755">
    <w:abstractNumId w:val="28"/>
  </w:num>
  <w:num w:numId="40" w16cid:durableId="514341220">
    <w:abstractNumId w:val="20"/>
  </w:num>
  <w:num w:numId="41" w16cid:durableId="2078355659">
    <w:abstractNumId w:val="10"/>
  </w:num>
  <w:num w:numId="42" w16cid:durableId="959261030">
    <w:abstractNumId w:val="33"/>
  </w:num>
  <w:num w:numId="43" w16cid:durableId="2121416416">
    <w:abstractNumId w:val="35"/>
  </w:num>
  <w:num w:numId="44" w16cid:durableId="84348199">
    <w:abstractNumId w:val="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710"/>
    <w:rsid w:val="0000128F"/>
    <w:rsid w:val="00002150"/>
    <w:rsid w:val="000027F6"/>
    <w:rsid w:val="0001048C"/>
    <w:rsid w:val="00014DA1"/>
    <w:rsid w:val="00025872"/>
    <w:rsid w:val="00034980"/>
    <w:rsid w:val="00037E74"/>
    <w:rsid w:val="00040E67"/>
    <w:rsid w:val="00042E6A"/>
    <w:rsid w:val="00045CF5"/>
    <w:rsid w:val="0005656B"/>
    <w:rsid w:val="00063562"/>
    <w:rsid w:val="000643B4"/>
    <w:rsid w:val="00073CBC"/>
    <w:rsid w:val="00074B84"/>
    <w:rsid w:val="00083A19"/>
    <w:rsid w:val="0008440D"/>
    <w:rsid w:val="00091CEF"/>
    <w:rsid w:val="000947E6"/>
    <w:rsid w:val="000949DE"/>
    <w:rsid w:val="00094D4D"/>
    <w:rsid w:val="00096C32"/>
    <w:rsid w:val="00097292"/>
    <w:rsid w:val="000A4E00"/>
    <w:rsid w:val="000A4ED1"/>
    <w:rsid w:val="000A6D01"/>
    <w:rsid w:val="000B3A03"/>
    <w:rsid w:val="000B5CCD"/>
    <w:rsid w:val="000C30D0"/>
    <w:rsid w:val="000C3636"/>
    <w:rsid w:val="000C6770"/>
    <w:rsid w:val="000E1556"/>
    <w:rsid w:val="000E46D4"/>
    <w:rsid w:val="000E5200"/>
    <w:rsid w:val="000E778A"/>
    <w:rsid w:val="000F08C8"/>
    <w:rsid w:val="00100809"/>
    <w:rsid w:val="00106D62"/>
    <w:rsid w:val="001257AB"/>
    <w:rsid w:val="00130C7D"/>
    <w:rsid w:val="00133300"/>
    <w:rsid w:val="0015301F"/>
    <w:rsid w:val="001557EA"/>
    <w:rsid w:val="00166862"/>
    <w:rsid w:val="00177B02"/>
    <w:rsid w:val="001A095D"/>
    <w:rsid w:val="001B0223"/>
    <w:rsid w:val="001C18F1"/>
    <w:rsid w:val="001C248A"/>
    <w:rsid w:val="001C39A2"/>
    <w:rsid w:val="001D413F"/>
    <w:rsid w:val="001D5AD7"/>
    <w:rsid w:val="001E3CA4"/>
    <w:rsid w:val="001E4909"/>
    <w:rsid w:val="001E779E"/>
    <w:rsid w:val="001F0156"/>
    <w:rsid w:val="001F45F9"/>
    <w:rsid w:val="001F7D38"/>
    <w:rsid w:val="00200191"/>
    <w:rsid w:val="00200AB5"/>
    <w:rsid w:val="002036B3"/>
    <w:rsid w:val="002043AD"/>
    <w:rsid w:val="00204526"/>
    <w:rsid w:val="00204CEF"/>
    <w:rsid w:val="00215959"/>
    <w:rsid w:val="0024346B"/>
    <w:rsid w:val="002448D0"/>
    <w:rsid w:val="00247F32"/>
    <w:rsid w:val="00250E86"/>
    <w:rsid w:val="002522D8"/>
    <w:rsid w:val="002664F7"/>
    <w:rsid w:val="00273450"/>
    <w:rsid w:val="00273C89"/>
    <w:rsid w:val="0027756E"/>
    <w:rsid w:val="002803F3"/>
    <w:rsid w:val="00280C5D"/>
    <w:rsid w:val="002865C1"/>
    <w:rsid w:val="002A11CE"/>
    <w:rsid w:val="002A6065"/>
    <w:rsid w:val="002B4FCE"/>
    <w:rsid w:val="002E35C7"/>
    <w:rsid w:val="002E39F8"/>
    <w:rsid w:val="002E7494"/>
    <w:rsid w:val="002F36D2"/>
    <w:rsid w:val="002F491D"/>
    <w:rsid w:val="002F5890"/>
    <w:rsid w:val="00310B29"/>
    <w:rsid w:val="00311087"/>
    <w:rsid w:val="00314FE8"/>
    <w:rsid w:val="00315232"/>
    <w:rsid w:val="0034096B"/>
    <w:rsid w:val="003412D1"/>
    <w:rsid w:val="0034143E"/>
    <w:rsid w:val="003472AC"/>
    <w:rsid w:val="00356DC6"/>
    <w:rsid w:val="00357003"/>
    <w:rsid w:val="00360A0B"/>
    <w:rsid w:val="0036423D"/>
    <w:rsid w:val="00375B84"/>
    <w:rsid w:val="003775FA"/>
    <w:rsid w:val="00382522"/>
    <w:rsid w:val="00382BCB"/>
    <w:rsid w:val="00393FC5"/>
    <w:rsid w:val="0039712A"/>
    <w:rsid w:val="003A6C1E"/>
    <w:rsid w:val="003A7F90"/>
    <w:rsid w:val="003B2C1E"/>
    <w:rsid w:val="003B5350"/>
    <w:rsid w:val="003B5F30"/>
    <w:rsid w:val="003D00FA"/>
    <w:rsid w:val="003D3E83"/>
    <w:rsid w:val="003D7163"/>
    <w:rsid w:val="003F0363"/>
    <w:rsid w:val="003F6764"/>
    <w:rsid w:val="00404D36"/>
    <w:rsid w:val="00413532"/>
    <w:rsid w:val="004326EB"/>
    <w:rsid w:val="00436571"/>
    <w:rsid w:val="00437B1E"/>
    <w:rsid w:val="00450C4E"/>
    <w:rsid w:val="00461159"/>
    <w:rsid w:val="00462A62"/>
    <w:rsid w:val="004672C4"/>
    <w:rsid w:val="00470011"/>
    <w:rsid w:val="00474064"/>
    <w:rsid w:val="004813A1"/>
    <w:rsid w:val="00492843"/>
    <w:rsid w:val="00495212"/>
    <w:rsid w:val="00496F4D"/>
    <w:rsid w:val="00497078"/>
    <w:rsid w:val="004976C7"/>
    <w:rsid w:val="004A367D"/>
    <w:rsid w:val="004A771B"/>
    <w:rsid w:val="004C3025"/>
    <w:rsid w:val="004C5826"/>
    <w:rsid w:val="004D1113"/>
    <w:rsid w:val="004E1113"/>
    <w:rsid w:val="004E2279"/>
    <w:rsid w:val="004E22E2"/>
    <w:rsid w:val="004E3D50"/>
    <w:rsid w:val="004F0247"/>
    <w:rsid w:val="004F1328"/>
    <w:rsid w:val="0050184F"/>
    <w:rsid w:val="005028E9"/>
    <w:rsid w:val="00503338"/>
    <w:rsid w:val="00504F9F"/>
    <w:rsid w:val="0051720E"/>
    <w:rsid w:val="0052491B"/>
    <w:rsid w:val="0053081E"/>
    <w:rsid w:val="005332BF"/>
    <w:rsid w:val="00542518"/>
    <w:rsid w:val="00560C44"/>
    <w:rsid w:val="00562BE0"/>
    <w:rsid w:val="005708D1"/>
    <w:rsid w:val="0057526B"/>
    <w:rsid w:val="00576F05"/>
    <w:rsid w:val="005866B5"/>
    <w:rsid w:val="0058787F"/>
    <w:rsid w:val="005933E7"/>
    <w:rsid w:val="005A15B8"/>
    <w:rsid w:val="005B14F1"/>
    <w:rsid w:val="005B3BEB"/>
    <w:rsid w:val="005C7373"/>
    <w:rsid w:val="005D697C"/>
    <w:rsid w:val="005D6BFB"/>
    <w:rsid w:val="005F4779"/>
    <w:rsid w:val="00606259"/>
    <w:rsid w:val="006072E3"/>
    <w:rsid w:val="00625731"/>
    <w:rsid w:val="00625AD3"/>
    <w:rsid w:val="0064385E"/>
    <w:rsid w:val="00657D42"/>
    <w:rsid w:val="0066508C"/>
    <w:rsid w:val="0068750E"/>
    <w:rsid w:val="006900A3"/>
    <w:rsid w:val="00690F06"/>
    <w:rsid w:val="006967D8"/>
    <w:rsid w:val="006A29C5"/>
    <w:rsid w:val="006A58AC"/>
    <w:rsid w:val="006A61CA"/>
    <w:rsid w:val="006A753B"/>
    <w:rsid w:val="006B0EF4"/>
    <w:rsid w:val="006B3E90"/>
    <w:rsid w:val="006B67D6"/>
    <w:rsid w:val="006B784E"/>
    <w:rsid w:val="006C696A"/>
    <w:rsid w:val="006D0D63"/>
    <w:rsid w:val="006D1027"/>
    <w:rsid w:val="006D2F89"/>
    <w:rsid w:val="006D4F50"/>
    <w:rsid w:val="006E46C5"/>
    <w:rsid w:val="006F346B"/>
    <w:rsid w:val="006F3ED2"/>
    <w:rsid w:val="006F50D7"/>
    <w:rsid w:val="006F5868"/>
    <w:rsid w:val="006F7A0B"/>
    <w:rsid w:val="00700D26"/>
    <w:rsid w:val="00701079"/>
    <w:rsid w:val="00702D5A"/>
    <w:rsid w:val="00711101"/>
    <w:rsid w:val="007134F1"/>
    <w:rsid w:val="00725693"/>
    <w:rsid w:val="00725AF8"/>
    <w:rsid w:val="00725CA3"/>
    <w:rsid w:val="00733748"/>
    <w:rsid w:val="007378F9"/>
    <w:rsid w:val="00740A78"/>
    <w:rsid w:val="00743B34"/>
    <w:rsid w:val="0074783E"/>
    <w:rsid w:val="00761A7C"/>
    <w:rsid w:val="00762077"/>
    <w:rsid w:val="00763524"/>
    <w:rsid w:val="00763BA2"/>
    <w:rsid w:val="00771011"/>
    <w:rsid w:val="00773129"/>
    <w:rsid w:val="0078239A"/>
    <w:rsid w:val="00791610"/>
    <w:rsid w:val="00793DE5"/>
    <w:rsid w:val="00794704"/>
    <w:rsid w:val="00796132"/>
    <w:rsid w:val="007A4632"/>
    <w:rsid w:val="007A522B"/>
    <w:rsid w:val="007A5690"/>
    <w:rsid w:val="007C5E4D"/>
    <w:rsid w:val="007C645E"/>
    <w:rsid w:val="007D4D48"/>
    <w:rsid w:val="007E342C"/>
    <w:rsid w:val="007F21F7"/>
    <w:rsid w:val="007F2633"/>
    <w:rsid w:val="007F6B53"/>
    <w:rsid w:val="00802B48"/>
    <w:rsid w:val="00805F8C"/>
    <w:rsid w:val="00810944"/>
    <w:rsid w:val="008171B0"/>
    <w:rsid w:val="00827710"/>
    <w:rsid w:val="008310A4"/>
    <w:rsid w:val="00835C4B"/>
    <w:rsid w:val="008437C8"/>
    <w:rsid w:val="00847F99"/>
    <w:rsid w:val="00850799"/>
    <w:rsid w:val="008558FD"/>
    <w:rsid w:val="008626E9"/>
    <w:rsid w:val="00871876"/>
    <w:rsid w:val="00880BA8"/>
    <w:rsid w:val="00887CCE"/>
    <w:rsid w:val="00892B66"/>
    <w:rsid w:val="008931B2"/>
    <w:rsid w:val="008C1610"/>
    <w:rsid w:val="008C42D6"/>
    <w:rsid w:val="008E1381"/>
    <w:rsid w:val="008E267C"/>
    <w:rsid w:val="008E6318"/>
    <w:rsid w:val="008F6E89"/>
    <w:rsid w:val="0090313D"/>
    <w:rsid w:val="0090604F"/>
    <w:rsid w:val="00911E93"/>
    <w:rsid w:val="009175A0"/>
    <w:rsid w:val="009231EF"/>
    <w:rsid w:val="009328FA"/>
    <w:rsid w:val="009410F0"/>
    <w:rsid w:val="00941BD0"/>
    <w:rsid w:val="009507F1"/>
    <w:rsid w:val="00950A03"/>
    <w:rsid w:val="00963330"/>
    <w:rsid w:val="00966F12"/>
    <w:rsid w:val="00970128"/>
    <w:rsid w:val="00977784"/>
    <w:rsid w:val="00987D0B"/>
    <w:rsid w:val="009925A2"/>
    <w:rsid w:val="00993205"/>
    <w:rsid w:val="009A45F1"/>
    <w:rsid w:val="009A5CE3"/>
    <w:rsid w:val="009A7A30"/>
    <w:rsid w:val="009B4BAF"/>
    <w:rsid w:val="009C46B8"/>
    <w:rsid w:val="009C7619"/>
    <w:rsid w:val="009D1C26"/>
    <w:rsid w:val="009D44FA"/>
    <w:rsid w:val="009D5931"/>
    <w:rsid w:val="009D65EC"/>
    <w:rsid w:val="00A01217"/>
    <w:rsid w:val="00A1302F"/>
    <w:rsid w:val="00A24760"/>
    <w:rsid w:val="00A325B6"/>
    <w:rsid w:val="00A32914"/>
    <w:rsid w:val="00A34595"/>
    <w:rsid w:val="00A420D1"/>
    <w:rsid w:val="00A60A3B"/>
    <w:rsid w:val="00A60F74"/>
    <w:rsid w:val="00A82204"/>
    <w:rsid w:val="00A837EE"/>
    <w:rsid w:val="00A8669D"/>
    <w:rsid w:val="00A91089"/>
    <w:rsid w:val="00A96567"/>
    <w:rsid w:val="00A97FE0"/>
    <w:rsid w:val="00AA5101"/>
    <w:rsid w:val="00AA6F11"/>
    <w:rsid w:val="00AB0FCF"/>
    <w:rsid w:val="00AC0F86"/>
    <w:rsid w:val="00AC208E"/>
    <w:rsid w:val="00AC38F2"/>
    <w:rsid w:val="00AD18C2"/>
    <w:rsid w:val="00AD7D09"/>
    <w:rsid w:val="00AF0DF9"/>
    <w:rsid w:val="00AF7493"/>
    <w:rsid w:val="00B07026"/>
    <w:rsid w:val="00B073DC"/>
    <w:rsid w:val="00B0757D"/>
    <w:rsid w:val="00B1098D"/>
    <w:rsid w:val="00B1177E"/>
    <w:rsid w:val="00B171E5"/>
    <w:rsid w:val="00B2493A"/>
    <w:rsid w:val="00B26281"/>
    <w:rsid w:val="00B31642"/>
    <w:rsid w:val="00B31C4B"/>
    <w:rsid w:val="00B355CC"/>
    <w:rsid w:val="00B446A0"/>
    <w:rsid w:val="00B44F98"/>
    <w:rsid w:val="00B523F8"/>
    <w:rsid w:val="00B54354"/>
    <w:rsid w:val="00B6135C"/>
    <w:rsid w:val="00B6418B"/>
    <w:rsid w:val="00B646FD"/>
    <w:rsid w:val="00B73494"/>
    <w:rsid w:val="00B769FA"/>
    <w:rsid w:val="00BA390C"/>
    <w:rsid w:val="00BA6DA3"/>
    <w:rsid w:val="00BB0ADF"/>
    <w:rsid w:val="00BB18E0"/>
    <w:rsid w:val="00BB55D0"/>
    <w:rsid w:val="00BB7F30"/>
    <w:rsid w:val="00BC4A13"/>
    <w:rsid w:val="00BD74AF"/>
    <w:rsid w:val="00BF6B1A"/>
    <w:rsid w:val="00BF7ED2"/>
    <w:rsid w:val="00BF7ED4"/>
    <w:rsid w:val="00C03AF5"/>
    <w:rsid w:val="00C071B1"/>
    <w:rsid w:val="00C1248F"/>
    <w:rsid w:val="00C23FB0"/>
    <w:rsid w:val="00C31E67"/>
    <w:rsid w:val="00C376B5"/>
    <w:rsid w:val="00C42862"/>
    <w:rsid w:val="00C50184"/>
    <w:rsid w:val="00C540B2"/>
    <w:rsid w:val="00C64D2B"/>
    <w:rsid w:val="00C77844"/>
    <w:rsid w:val="00C9073A"/>
    <w:rsid w:val="00C9192E"/>
    <w:rsid w:val="00C96A5F"/>
    <w:rsid w:val="00CA1D79"/>
    <w:rsid w:val="00CA275F"/>
    <w:rsid w:val="00CB3A7E"/>
    <w:rsid w:val="00CC2F95"/>
    <w:rsid w:val="00CC4ABB"/>
    <w:rsid w:val="00CC5F8A"/>
    <w:rsid w:val="00CD1689"/>
    <w:rsid w:val="00CD1B5B"/>
    <w:rsid w:val="00CD388F"/>
    <w:rsid w:val="00CE2218"/>
    <w:rsid w:val="00CE5F90"/>
    <w:rsid w:val="00CF6FC5"/>
    <w:rsid w:val="00D01BE4"/>
    <w:rsid w:val="00D03D6E"/>
    <w:rsid w:val="00D069DD"/>
    <w:rsid w:val="00D06DEC"/>
    <w:rsid w:val="00D0771E"/>
    <w:rsid w:val="00D1304E"/>
    <w:rsid w:val="00D245D1"/>
    <w:rsid w:val="00D2699F"/>
    <w:rsid w:val="00D30C4B"/>
    <w:rsid w:val="00D320E1"/>
    <w:rsid w:val="00D33F6F"/>
    <w:rsid w:val="00D34522"/>
    <w:rsid w:val="00D346AA"/>
    <w:rsid w:val="00D4174B"/>
    <w:rsid w:val="00D41E32"/>
    <w:rsid w:val="00D45CA2"/>
    <w:rsid w:val="00D52083"/>
    <w:rsid w:val="00D63373"/>
    <w:rsid w:val="00D727A2"/>
    <w:rsid w:val="00D73F65"/>
    <w:rsid w:val="00D745A9"/>
    <w:rsid w:val="00D80C2B"/>
    <w:rsid w:val="00D83D7A"/>
    <w:rsid w:val="00D84922"/>
    <w:rsid w:val="00D911CB"/>
    <w:rsid w:val="00D93EDA"/>
    <w:rsid w:val="00DB4847"/>
    <w:rsid w:val="00DB7638"/>
    <w:rsid w:val="00DD152D"/>
    <w:rsid w:val="00DD39B9"/>
    <w:rsid w:val="00DD437F"/>
    <w:rsid w:val="00DE2847"/>
    <w:rsid w:val="00DE31A6"/>
    <w:rsid w:val="00DE7794"/>
    <w:rsid w:val="00DF1C1F"/>
    <w:rsid w:val="00DF660B"/>
    <w:rsid w:val="00E04617"/>
    <w:rsid w:val="00E07743"/>
    <w:rsid w:val="00E11161"/>
    <w:rsid w:val="00E121E2"/>
    <w:rsid w:val="00E13538"/>
    <w:rsid w:val="00E13BC9"/>
    <w:rsid w:val="00E15282"/>
    <w:rsid w:val="00E16405"/>
    <w:rsid w:val="00E16F3D"/>
    <w:rsid w:val="00E24941"/>
    <w:rsid w:val="00E31749"/>
    <w:rsid w:val="00E34102"/>
    <w:rsid w:val="00E350E6"/>
    <w:rsid w:val="00E425CE"/>
    <w:rsid w:val="00E43F74"/>
    <w:rsid w:val="00E5545E"/>
    <w:rsid w:val="00E639F5"/>
    <w:rsid w:val="00E659D2"/>
    <w:rsid w:val="00E66B42"/>
    <w:rsid w:val="00E7065F"/>
    <w:rsid w:val="00E72085"/>
    <w:rsid w:val="00E7492C"/>
    <w:rsid w:val="00EA2A47"/>
    <w:rsid w:val="00EA5CB9"/>
    <w:rsid w:val="00EA6E3E"/>
    <w:rsid w:val="00EA78AB"/>
    <w:rsid w:val="00EB3475"/>
    <w:rsid w:val="00EB60F2"/>
    <w:rsid w:val="00EB6DD4"/>
    <w:rsid w:val="00EB733F"/>
    <w:rsid w:val="00EC11A1"/>
    <w:rsid w:val="00EC3E97"/>
    <w:rsid w:val="00EC44AE"/>
    <w:rsid w:val="00ED3B71"/>
    <w:rsid w:val="00ED6216"/>
    <w:rsid w:val="00EE393D"/>
    <w:rsid w:val="00F064AB"/>
    <w:rsid w:val="00F21A8D"/>
    <w:rsid w:val="00F2276F"/>
    <w:rsid w:val="00F25787"/>
    <w:rsid w:val="00F371A1"/>
    <w:rsid w:val="00F47405"/>
    <w:rsid w:val="00F54FEE"/>
    <w:rsid w:val="00F730FD"/>
    <w:rsid w:val="00F74467"/>
    <w:rsid w:val="00F7713C"/>
    <w:rsid w:val="00F863CB"/>
    <w:rsid w:val="00F921DC"/>
    <w:rsid w:val="00F94E5B"/>
    <w:rsid w:val="00FA1510"/>
    <w:rsid w:val="00FA1692"/>
    <w:rsid w:val="00FB27EC"/>
    <w:rsid w:val="00FB2EA6"/>
    <w:rsid w:val="00FB6625"/>
    <w:rsid w:val="00FB6F64"/>
    <w:rsid w:val="00FC13EC"/>
    <w:rsid w:val="00FC304E"/>
    <w:rsid w:val="00FC3364"/>
    <w:rsid w:val="00FD196F"/>
    <w:rsid w:val="00FD6332"/>
    <w:rsid w:val="00FE3AE4"/>
    <w:rsid w:val="00FE5A3C"/>
    <w:rsid w:val="00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6D62C"/>
  <w15:docId w15:val="{5F203A11-EF33-4E20-A67B-7DBFE5F6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kern w:val="0"/>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1">
    <w:name w:val="标题 1 字符"/>
    <w:basedOn w:val="DefaultParagraphFont"/>
    <w:uiPriority w:val="9"/>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Pr>
      <w:rFonts w:ascii="Arial" w:eastAsia="SimSun" w:hAnsi="Arial" w:cs="Arial"/>
      <w:kern w:val="0"/>
      <w:sz w:val="32"/>
      <w:szCs w:val="32"/>
      <w:lang w:val="en-GB"/>
    </w:rPr>
  </w:style>
  <w:style w:type="character" w:customStyle="1" w:styleId="Heading3Char">
    <w:name w:val="Heading 3 Char"/>
    <w:basedOn w:val="DefaultParagraphFont"/>
    <w:link w:val="Heading3"/>
    <w:rPr>
      <w:rFonts w:ascii="Arial" w:eastAsia="SimSun" w:hAnsi="Arial" w:cs="Arial"/>
      <w:kern w:val="0"/>
      <w:sz w:val="28"/>
      <w:szCs w:val="28"/>
      <w:lang w:val="en-GB"/>
    </w:rPr>
  </w:style>
  <w:style w:type="paragraph" w:styleId="BodyText">
    <w:name w:val="Body Text"/>
    <w:basedOn w:val="Normal"/>
    <w:link w:val="BodyTextChar"/>
    <w:qFormat/>
  </w:style>
  <w:style w:type="character" w:customStyle="1" w:styleId="a">
    <w:name w:val="正文文本 字符"/>
    <w:basedOn w:val="DefaultParagraphFont"/>
    <w:uiPriority w:val="99"/>
    <w:semiHidden/>
    <w:rPr>
      <w:rFonts w:ascii="Arial" w:eastAsia="SimSun" w:hAnsi="Arial" w:cs="Times New Roman"/>
      <w:kern w:val="0"/>
      <w:sz w:val="20"/>
      <w:szCs w:val="20"/>
      <w:lang w:val="en-GB"/>
    </w:rPr>
  </w:style>
  <w:style w:type="character" w:customStyle="1" w:styleId="Heading1Char">
    <w:name w:val="Heading 1 Char"/>
    <w:link w:val="Heading1"/>
    <w:qFormat/>
    <w:rPr>
      <w:rFonts w:ascii="Arial" w:eastAsia="SimSun" w:hAnsi="Arial" w:cs="Arial"/>
      <w:kern w:val="0"/>
      <w:sz w:val="36"/>
      <w:szCs w:val="36"/>
      <w:lang w:val="en-GB"/>
    </w:rPr>
  </w:style>
  <w:style w:type="character" w:customStyle="1" w:styleId="BodyTextChar">
    <w:name w:val="Body Text Char"/>
    <w:link w:val="BodyText"/>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kern w:val="0"/>
      <w:sz w:val="20"/>
      <w:szCs w:val="20"/>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Normal"/>
    <w:pPr>
      <w:numPr>
        <w:numId w:val="4"/>
      </w:numPr>
      <w:spacing w:line="240" w:lineRule="auto"/>
    </w:pPr>
  </w:style>
  <w:style w:type="paragraph" w:customStyle="1" w:styleId="Agreement">
    <w:name w:val="Agreement"/>
    <w:basedOn w:val="Normal"/>
    <w:next w:val="Normal"/>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table" w:styleId="TableGrid">
    <w:name w:val="Table Grid"/>
    <w:basedOn w:val="TableNormal"/>
    <w:qFormat/>
    <w:pPr>
      <w:spacing w:after="160" w:line="259" w:lineRule="auto"/>
      <w:jc w:val="both"/>
    </w:pPr>
    <w:rPr>
      <w:rFonts w:ascii="CG Times (WN)" w:eastAsia="SimSun"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TOC1">
    <w:name w:val="toc 1"/>
    <w:basedOn w:val="Normal"/>
    <w:next w:val="Normal"/>
    <w:autoRedefine/>
    <w:uiPriority w:val="39"/>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List3"/>
    <w:link w:val="B3Char2"/>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paragraph" w:styleId="Caption">
    <w:name w:val="caption"/>
    <w:basedOn w:val="Normal"/>
    <w:next w:val="Normal"/>
    <w:link w:val="CaptionChar"/>
    <w:unhideWhenUsed/>
    <w:qFormat/>
    <w:pPr>
      <w:spacing w:line="288" w:lineRule="auto"/>
    </w:pPr>
    <w:rPr>
      <w:rFonts w:ascii="DengXian Light" w:eastAsia="SimHei" w:hAnsi="DengXian Light"/>
    </w:rPr>
  </w:style>
  <w:style w:type="character" w:customStyle="1" w:styleId="CaptionChar">
    <w:name w:val="Caption Char"/>
    <w:link w:val="Caption"/>
    <w:qFormat/>
    <w:rPr>
      <w:rFonts w:ascii="DengXian Light" w:eastAsia="SimHei" w:hAnsi="DengXian Light" w:cs="Times New Roman"/>
      <w:kern w:val="0"/>
      <w:sz w:val="20"/>
      <w:szCs w:val="20"/>
      <w:lang w:val="en-GB"/>
    </w:rPr>
  </w:style>
  <w:style w:type="paragraph" w:styleId="List3">
    <w:name w:val="List 3"/>
    <w:basedOn w:val="Normal"/>
    <w:uiPriority w:val="99"/>
    <w:semiHidden/>
    <w:unhideWhenUsed/>
    <w:pPr>
      <w:ind w:leftChars="400" w:left="100" w:hangingChars="200" w:hanging="200"/>
      <w:contextualSpacing/>
    </w:pPr>
  </w:style>
  <w:style w:type="paragraph" w:styleId="ListParagraph">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Lista1 Char,?? ?? Char,????? Char,???? Char,1st level - Bullet List Paragraph Char,List Paragraph1 Char,Lettre d'introduction Char,Paragrafo elenco Char,Normal bullet 2 Char,Bullet list Char"/>
    <w:link w:val="ListParagraph"/>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DefaultParagraphFont"/>
  </w:style>
  <w:style w:type="character" w:styleId="Hyperlink">
    <w:name w:val="Hyperlink"/>
    <w:basedOn w:val="DefaultParagraphFont"/>
    <w:uiPriority w:val="99"/>
    <w:unhideWhenUsed/>
    <w:qFormat/>
    <w:rPr>
      <w:color w:val="0000FF"/>
      <w:u w:val="single"/>
    </w:rPr>
  </w:style>
  <w:style w:type="paragraph" w:customStyle="1" w:styleId="B1">
    <w:name w:val="B1"/>
    <w:basedOn w:val="List"/>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SimSun" w:hAnsi="Arial" w:cs="Times New Roman"/>
      <w:b/>
      <w:bCs/>
      <w:kern w:val="0"/>
      <w:sz w:val="20"/>
      <w:szCs w:val="20"/>
      <w:lang w:val="en-GB"/>
    </w:rPr>
  </w:style>
  <w:style w:type="paragraph" w:styleId="BalloonText">
    <w:name w:val="Balloon Text"/>
    <w:basedOn w:val="Normal"/>
    <w:link w:val="BalloonTextChar"/>
    <w:uiPriority w:val="99"/>
    <w:semiHidden/>
    <w:unhideWhenUsed/>
    <w:pPr>
      <w:spacing w:after="0" w:line="240" w:lineRule="auto"/>
    </w:pPr>
    <w:rPr>
      <w:sz w:val="18"/>
      <w:szCs w:val="18"/>
    </w:rPr>
  </w:style>
  <w:style w:type="character" w:customStyle="1" w:styleId="BalloonTextChar">
    <w:name w:val="Balloon Text Char"/>
    <w:basedOn w:val="DefaultParagraphFont"/>
    <w:link w:val="BalloonText"/>
    <w:uiPriority w:val="99"/>
    <w:semiHidden/>
    <w:rPr>
      <w:rFonts w:ascii="Arial" w:eastAsia="SimSun" w:hAnsi="Arial" w:cs="Times New Roman"/>
      <w:kern w:val="0"/>
      <w:sz w:val="18"/>
      <w:szCs w:val="18"/>
      <w:lang w:val="en-G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TableofFigures">
    <w:name w:val="table of figures"/>
    <w:basedOn w:val="Normal"/>
    <w:next w:val="Normal"/>
    <w:uiPriority w:val="99"/>
    <w:rsid w:val="00037E74"/>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customStyle="1" w:styleId="xmsonormal">
    <w:name w:val="x_msonormal"/>
    <w:basedOn w:val="Normal"/>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Normal"/>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styleId="Strong">
    <w:name w:val="Strong"/>
    <w:basedOn w:val="DefaultParagraphFont"/>
    <w:uiPriority w:val="22"/>
    <w:qFormat/>
    <w:rsid w:val="00F47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669156">
      <w:bodyDiv w:val="1"/>
      <w:marLeft w:val="0"/>
      <w:marRight w:val="0"/>
      <w:marTop w:val="0"/>
      <w:marBottom w:val="0"/>
      <w:divBdr>
        <w:top w:val="none" w:sz="0" w:space="0" w:color="auto"/>
        <w:left w:val="none" w:sz="0" w:space="0" w:color="auto"/>
        <w:bottom w:val="none" w:sz="0" w:space="0" w:color="auto"/>
        <w:right w:val="none" w:sz="0" w:space="0" w:color="auto"/>
      </w:divBdr>
    </w:div>
    <w:div w:id="829253056">
      <w:bodyDiv w:val="1"/>
      <w:marLeft w:val="0"/>
      <w:marRight w:val="0"/>
      <w:marTop w:val="0"/>
      <w:marBottom w:val="0"/>
      <w:divBdr>
        <w:top w:val="none" w:sz="0" w:space="0" w:color="auto"/>
        <w:left w:val="none" w:sz="0" w:space="0" w:color="auto"/>
        <w:bottom w:val="none" w:sz="0" w:space="0" w:color="auto"/>
        <w:right w:val="none" w:sz="0" w:space="0" w:color="auto"/>
      </w:divBdr>
    </w:div>
    <w:div w:id="912004045">
      <w:bodyDiv w:val="1"/>
      <w:marLeft w:val="0"/>
      <w:marRight w:val="0"/>
      <w:marTop w:val="0"/>
      <w:marBottom w:val="0"/>
      <w:divBdr>
        <w:top w:val="none" w:sz="0" w:space="0" w:color="auto"/>
        <w:left w:val="none" w:sz="0" w:space="0" w:color="auto"/>
        <w:bottom w:val="none" w:sz="0" w:space="0" w:color="auto"/>
        <w:right w:val="none" w:sz="0" w:space="0" w:color="auto"/>
      </w:divBdr>
    </w:div>
    <w:div w:id="1252197476">
      <w:bodyDiv w:val="1"/>
      <w:marLeft w:val="0"/>
      <w:marRight w:val="0"/>
      <w:marTop w:val="0"/>
      <w:marBottom w:val="0"/>
      <w:divBdr>
        <w:top w:val="none" w:sz="0" w:space="0" w:color="auto"/>
        <w:left w:val="none" w:sz="0" w:space="0" w:color="auto"/>
        <w:bottom w:val="none" w:sz="0" w:space="0" w:color="auto"/>
        <w:right w:val="none" w:sz="0" w:space="0" w:color="auto"/>
      </w:divBdr>
    </w:div>
    <w:div w:id="1313220132">
      <w:bodyDiv w:val="1"/>
      <w:marLeft w:val="0"/>
      <w:marRight w:val="0"/>
      <w:marTop w:val="0"/>
      <w:marBottom w:val="0"/>
      <w:divBdr>
        <w:top w:val="none" w:sz="0" w:space="0" w:color="auto"/>
        <w:left w:val="none" w:sz="0" w:space="0" w:color="auto"/>
        <w:bottom w:val="none" w:sz="0" w:space="0" w:color="auto"/>
        <w:right w:val="none" w:sz="0" w:space="0" w:color="auto"/>
      </w:divBdr>
    </w:div>
    <w:div w:id="1656758359">
      <w:bodyDiv w:val="1"/>
      <w:marLeft w:val="0"/>
      <w:marRight w:val="0"/>
      <w:marTop w:val="0"/>
      <w:marBottom w:val="0"/>
      <w:divBdr>
        <w:top w:val="none" w:sz="0" w:space="0" w:color="auto"/>
        <w:left w:val="none" w:sz="0" w:space="0" w:color="auto"/>
        <w:bottom w:val="none" w:sz="0" w:space="0" w:color="auto"/>
        <w:right w:val="none" w:sz="0" w:space="0" w:color="auto"/>
      </w:divBdr>
    </w:div>
    <w:div w:id="1682388169">
      <w:bodyDiv w:val="1"/>
      <w:marLeft w:val="0"/>
      <w:marRight w:val="0"/>
      <w:marTop w:val="0"/>
      <w:marBottom w:val="0"/>
      <w:divBdr>
        <w:top w:val="none" w:sz="0" w:space="0" w:color="auto"/>
        <w:left w:val="none" w:sz="0" w:space="0" w:color="auto"/>
        <w:bottom w:val="none" w:sz="0" w:space="0" w:color="auto"/>
        <w:right w:val="none" w:sz="0" w:space="0" w:color="auto"/>
      </w:divBdr>
    </w:div>
    <w:div w:id="18111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6ED9F-0FA8-465C-9BF0-D6C54A6C89F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34</Pages>
  <Words>8480</Words>
  <Characters>48339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Apple (Yuqin Chen)</cp:lastModifiedBy>
  <cp:revision>13</cp:revision>
  <dcterms:created xsi:type="dcterms:W3CDTF">2023-02-28T15:30:00Z</dcterms:created>
  <dcterms:modified xsi:type="dcterms:W3CDTF">2023-02-28T17:34:00Z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2023-02-28T07:34:32Z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2958c07c-e679-4fd8-80fd-d7d38477ce6e</vt:lpwstr>
  </property>
  <property fmtid="{D5CDD505-2E9C-101B-9397-08002B2CF9AE}" pid="8" name="MSIP_Label_83bcef13-7cac-433f-ba1d-47a323951816_ContentBits">
    <vt:lpwstr>0</vt:lpwstr>
  </property>
</Properties>
</file>