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2"/>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5"/>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5"/>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5A0ADE">
        <w:trPr>
          <w:trHeight w:val="127"/>
        </w:trPr>
        <w:tc>
          <w:tcPr>
            <w:tcW w:w="2376" w:type="dxa"/>
            <w:shd w:val="clear" w:color="auto" w:fill="auto"/>
          </w:tcPr>
          <w:p w14:paraId="69ECDCA6" w14:textId="77777777" w:rsidR="003B2C1E" w:rsidRPr="00D41F8C" w:rsidRDefault="003B2C1E" w:rsidP="005A0ADE">
            <w:pPr>
              <w:spacing w:after="0"/>
              <w:jc w:val="center"/>
              <w:rPr>
                <w:bCs/>
              </w:rPr>
            </w:pPr>
            <w:r>
              <w:rPr>
                <w:bCs/>
              </w:rPr>
              <w:t>InterDigital</w:t>
            </w:r>
          </w:p>
        </w:tc>
        <w:tc>
          <w:tcPr>
            <w:tcW w:w="2694" w:type="dxa"/>
          </w:tcPr>
          <w:p w14:paraId="3ED9B4AE" w14:textId="77777777" w:rsidR="003B2C1E" w:rsidRPr="00D41F8C" w:rsidRDefault="003B2C1E" w:rsidP="005A0ADE">
            <w:pPr>
              <w:spacing w:after="0"/>
              <w:jc w:val="center"/>
              <w:rPr>
                <w:bCs/>
              </w:rPr>
            </w:pPr>
            <w:r>
              <w:rPr>
                <w:bCs/>
              </w:rPr>
              <w:t>Brian Martin</w:t>
            </w:r>
          </w:p>
        </w:tc>
        <w:tc>
          <w:tcPr>
            <w:tcW w:w="4526" w:type="dxa"/>
            <w:shd w:val="clear" w:color="auto" w:fill="auto"/>
          </w:tcPr>
          <w:p w14:paraId="40F55206" w14:textId="77777777" w:rsidR="003B2C1E" w:rsidRPr="00D41F8C" w:rsidRDefault="003B2C1E" w:rsidP="005A0ADE">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04D01859" w:rsidR="00B646FD" w:rsidRPr="00D41F8C" w:rsidRDefault="005A0ADE" w:rsidP="00B646FD">
            <w:pPr>
              <w:spacing w:after="0"/>
              <w:jc w:val="center"/>
              <w:rPr>
                <w:bCs/>
              </w:rPr>
            </w:pPr>
            <w:r>
              <w:rPr>
                <w:rFonts w:hint="eastAsia"/>
                <w:bCs/>
              </w:rPr>
              <w:t>Z</w:t>
            </w:r>
            <w:r>
              <w:rPr>
                <w:bCs/>
              </w:rPr>
              <w:t>TE</w:t>
            </w:r>
          </w:p>
        </w:tc>
        <w:tc>
          <w:tcPr>
            <w:tcW w:w="2694" w:type="dxa"/>
          </w:tcPr>
          <w:p w14:paraId="69FE0072" w14:textId="012D5715" w:rsidR="00B646FD" w:rsidRPr="00D41F8C" w:rsidRDefault="005A0ADE" w:rsidP="00B646FD">
            <w:pPr>
              <w:spacing w:after="0"/>
              <w:jc w:val="center"/>
              <w:rPr>
                <w:bCs/>
              </w:rPr>
            </w:pPr>
            <w:r>
              <w:rPr>
                <w:bCs/>
              </w:rPr>
              <w:t>Lu Ting</w:t>
            </w:r>
          </w:p>
        </w:tc>
        <w:tc>
          <w:tcPr>
            <w:tcW w:w="4526" w:type="dxa"/>
            <w:shd w:val="clear" w:color="auto" w:fill="auto"/>
          </w:tcPr>
          <w:p w14:paraId="5064158A" w14:textId="4F0DDA14" w:rsidR="00B646FD" w:rsidRPr="00D41F8C" w:rsidRDefault="005A0ADE" w:rsidP="00B646FD">
            <w:pPr>
              <w:spacing w:after="0"/>
              <w:jc w:val="center"/>
              <w:rPr>
                <w:bCs/>
              </w:rPr>
            </w:pPr>
            <w:r>
              <w:rPr>
                <w:rFonts w:hint="eastAsia"/>
                <w:bCs/>
              </w:rPr>
              <w:t>l</w:t>
            </w:r>
            <w:r>
              <w:rPr>
                <w:bCs/>
              </w:rPr>
              <w:t>u.ting@zte.com.cn</w:t>
            </w: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a9"/>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7"/>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a9"/>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a9"/>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5A0ADE">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5A0ADE">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5A0ADE">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5A0ADE">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5A0ADE">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5A0ADE">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5A0ADE" w:rsidRPr="0019077C" w14:paraId="32E4BFC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805E535" w14:textId="62E1E5DE"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536F81F" w14:textId="0F3C5BA1" w:rsidR="005A0ADE" w:rsidRDefault="005A0ADE"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993EB22" w14:textId="77777777" w:rsidR="005A0ADE" w:rsidRDefault="005A0ADE" w:rsidP="005A0ADE">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5AB0414E" w14:textId="77777777" w:rsidR="005A0ADE" w:rsidRDefault="005A0ADE" w:rsidP="005A0ADE">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r w:rsidRPr="0024346B">
              <w:rPr>
                <w:b/>
                <w:i/>
                <w:iCs/>
              </w:rPr>
              <w:t>RRCConnectionResumeComplete, RRCConnectionSetupComplete, RRCConnectionResumeComplete-NB, RRCConnectionSetupComplete-NB</w:t>
            </w:r>
          </w:p>
          <w:p w14:paraId="36C631E4" w14:textId="77777777" w:rsidR="005A0ADE" w:rsidRPr="00C50184" w:rsidRDefault="005A0ADE" w:rsidP="005A0ADE">
            <w:pPr>
              <w:pStyle w:val="a9"/>
              <w:numPr>
                <w:ilvl w:val="0"/>
                <w:numId w:val="41"/>
              </w:numPr>
              <w:spacing w:before="12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58D9B43F" w14:textId="6C74C886" w:rsidR="005A0ADE" w:rsidRPr="00D30C4B" w:rsidRDefault="005A0ADE" w:rsidP="005A0ADE">
            <w:pPr>
              <w:pStyle w:val="a9"/>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7"/>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w:t>
      </w:r>
      <w:r w:rsidR="00D33F6F">
        <w:rPr>
          <w:rFonts w:hint="eastAsia"/>
          <w:bCs/>
          <w:iCs/>
        </w:rPr>
        <w:lastRenderedPageBreak/>
        <w:t xml:space="preserve">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5A0AD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5A0ADE">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5A0ADE">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5A0ADE">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5A0ADE">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5A0ADE">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5A0ADE">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5A0ADE" w:rsidRPr="0019077C" w14:paraId="15B8E19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667978D" w14:textId="4831090F"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4F2DB671" w14:textId="1C356602" w:rsidR="005A0ADE" w:rsidRDefault="005A0ADE"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4B8528E" w14:textId="77777777" w:rsidR="005A0ADE" w:rsidRDefault="005A0ADE" w:rsidP="005A0ADE">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eNB </w:t>
            </w:r>
            <w:r w:rsidRPr="00C2376E">
              <w:t xml:space="preserve">when eNB </w:t>
            </w:r>
            <w:r>
              <w:t>see the need</w:t>
            </w:r>
            <w:r w:rsidRPr="00C2376E">
              <w:t xml:space="preserve"> to temporarily trigger </w:t>
            </w:r>
            <w:r>
              <w:t xml:space="preserve">the </w:t>
            </w:r>
            <w:r w:rsidRPr="00C2376E">
              <w:t>UE to re-acquire the GNSS position fix.</w:t>
            </w:r>
            <w:r>
              <w:t xml:space="preserve"> </w:t>
            </w:r>
          </w:p>
          <w:p w14:paraId="77207342" w14:textId="77777777" w:rsidR="005A0ADE" w:rsidRDefault="005A0ADE" w:rsidP="005A0ADE">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27BCEC10" w14:textId="32F2AE67" w:rsidR="005A0ADE" w:rsidRDefault="005A0ADE" w:rsidP="005A0ADE">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5A0ADE">
        <w:trPr>
          <w:trHeight w:val="127"/>
        </w:trPr>
        <w:tc>
          <w:tcPr>
            <w:tcW w:w="1309" w:type="dxa"/>
            <w:shd w:val="clear" w:color="auto" w:fill="auto"/>
          </w:tcPr>
          <w:p w14:paraId="0472B561" w14:textId="77777777" w:rsidR="004813A1" w:rsidRDefault="004813A1" w:rsidP="005A0ADE">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5A0ADE">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5A0ADE">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5A0ADE" w:rsidRPr="0019077C" w14:paraId="2BA7C147" w14:textId="77777777" w:rsidTr="00B1177E">
        <w:trPr>
          <w:trHeight w:val="127"/>
        </w:trPr>
        <w:tc>
          <w:tcPr>
            <w:tcW w:w="1309" w:type="dxa"/>
            <w:shd w:val="clear" w:color="auto" w:fill="auto"/>
          </w:tcPr>
          <w:p w14:paraId="32EB321B" w14:textId="5E6B3C55" w:rsidR="005A0ADE" w:rsidRDefault="005A0ADE" w:rsidP="005A0ADE">
            <w:pPr>
              <w:spacing w:after="0"/>
              <w:rPr>
                <w:rFonts w:eastAsiaTheme="minorEastAsia"/>
                <w:bCs/>
              </w:rPr>
            </w:pPr>
            <w:r>
              <w:rPr>
                <w:rFonts w:eastAsiaTheme="minorEastAsia" w:hint="eastAsia"/>
                <w:bCs/>
              </w:rPr>
              <w:t>ZTE</w:t>
            </w:r>
          </w:p>
        </w:tc>
        <w:tc>
          <w:tcPr>
            <w:tcW w:w="1243" w:type="dxa"/>
          </w:tcPr>
          <w:p w14:paraId="03EE1725" w14:textId="52F66F9B" w:rsidR="005A0ADE" w:rsidRDefault="005A0ADE" w:rsidP="005A0ADE">
            <w:pPr>
              <w:spacing w:after="0"/>
              <w:rPr>
                <w:rFonts w:eastAsiaTheme="minorEastAsia"/>
                <w:bCs/>
              </w:rPr>
            </w:pPr>
            <w:r>
              <w:rPr>
                <w:rFonts w:eastAsiaTheme="minorEastAsia"/>
                <w:bCs/>
              </w:rPr>
              <w:t>No</w:t>
            </w:r>
          </w:p>
        </w:tc>
        <w:tc>
          <w:tcPr>
            <w:tcW w:w="7087" w:type="dxa"/>
            <w:shd w:val="clear" w:color="auto" w:fill="auto"/>
          </w:tcPr>
          <w:p w14:paraId="5FFA980B" w14:textId="53246845" w:rsidR="005A0ADE" w:rsidRDefault="005A0ADE" w:rsidP="005A0ADE">
            <w:pPr>
              <w:spacing w:afterLines="50" w:after="156"/>
              <w:rPr>
                <w:rFonts w:eastAsiaTheme="minorEastAsia"/>
                <w:bCs/>
              </w:rPr>
            </w:pPr>
            <w:r>
              <w:rPr>
                <w:rFonts w:eastAsiaTheme="minorEastAsia"/>
                <w:bCs/>
              </w:rPr>
              <w:t>Seems no such need.</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7"/>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lastRenderedPageBreak/>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w:t>
      </w:r>
      <w:r w:rsidR="005708D1">
        <w:rPr>
          <w:rFonts w:hint="eastAsia"/>
          <w:bCs/>
          <w:iCs/>
        </w:rPr>
        <w:lastRenderedPageBreak/>
        <w:t>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9"/>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5A0AD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5A0ADE">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5A0ADE">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5A0ADE">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5A0ADE">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5A0ADE" w:rsidRPr="0019077C" w14:paraId="3FEAE60D"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FED6BB2" w14:textId="24D7FCEA"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42496594" w14:textId="0D0E585B" w:rsidR="005A0ADE" w:rsidRDefault="005A0ADE" w:rsidP="005A0ADE">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A604923" w14:textId="55FC118A" w:rsidR="005A0ADE" w:rsidRDefault="005A0ADE" w:rsidP="005A0ADE">
            <w:pPr>
              <w:snapToGrid w:val="0"/>
              <w:spacing w:afterLines="50" w:after="156"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Based on the suggestion in Q1, UE and eNB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eNB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357DCCC3" w14:textId="5C4A5AE0" w:rsidR="005A0ADE" w:rsidRDefault="005A0ADE" w:rsidP="005A0ADE">
            <w:pPr>
              <w:snapToGrid w:val="0"/>
              <w:spacing w:afterLines="50" w:after="156"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means every time when closing to the expiration of GNSS validity duration timer, the eNB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14CAB769" w14:textId="362514FB" w:rsidR="005A0ADE" w:rsidRDefault="005A0ADE" w:rsidP="005A0ADE">
            <w:pPr>
              <w:snapToGrid w:val="0"/>
              <w:spacing w:afterLines="50" w:after="156" w:line="288" w:lineRule="auto"/>
              <w:rPr>
                <w:rFonts w:eastAsiaTheme="minorEastAsia"/>
                <w:bCs/>
              </w:rPr>
            </w:pPr>
            <w:r>
              <w:rPr>
                <w:rFonts w:eastAsiaTheme="minorEastAsia"/>
                <w:bCs/>
              </w:rPr>
              <w:lastRenderedPageBreak/>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eNB can be guaranteed.</w:t>
            </w:r>
          </w:p>
        </w:tc>
      </w:tr>
    </w:tbl>
    <w:p w14:paraId="0A16F0C3" w14:textId="77777777" w:rsidR="00576F05" w:rsidRDefault="00576F05" w:rsidP="00576F05">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7"/>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5A0AD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5A0ADE">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5A0ADE">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5A0ADE">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5A0AD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5A0ADE">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5A0ADE" w:rsidRPr="0019077C" w14:paraId="61EF10D1"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0CDFD9C" w14:textId="0C084CC4" w:rsidR="005A0ADE" w:rsidRDefault="005A0ADE" w:rsidP="005A0ADE">
            <w:pPr>
              <w:spacing w:after="0"/>
              <w:rPr>
                <w:rFonts w:eastAsiaTheme="minorEastAsia"/>
                <w:bCs/>
              </w:rPr>
            </w:pPr>
            <w:bookmarkStart w:id="5" w:name="_GoBack" w:colFirst="2" w:colLast="2"/>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87192C" w14:textId="3575C1B6" w:rsidR="005A0ADE" w:rsidRDefault="005A0ADE" w:rsidP="005A0ADE">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EDD7C1D" w14:textId="437BACF2" w:rsidR="005A0ADE" w:rsidRDefault="005A0ADE" w:rsidP="00E74C54">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t>
            </w:r>
            <w:r>
              <w:rPr>
                <w:rFonts w:eastAsiaTheme="minorEastAsia"/>
                <w:bCs/>
              </w:rPr>
              <w:lastRenderedPageBreak/>
              <w:t xml:space="preserve">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bl>
    <w:bookmarkEnd w:id="5"/>
    <w:p w14:paraId="7732BA3B" w14:textId="77777777" w:rsidR="00576F05" w:rsidRDefault="00576F05" w:rsidP="00576F05">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7"/>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lastRenderedPageBreak/>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5A0ADE">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5A0ADE">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5A0ADE">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5A0ADE">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5A0ADE" w:rsidRPr="0019077C" w14:paraId="21C0B0A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5E0325" w14:textId="7B0C95E3"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9AB6B9C" w14:textId="2CDF1A5B" w:rsidR="005A0ADE" w:rsidRDefault="005A0ADE"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834EDE0" w14:textId="77777777" w:rsidR="00E74C54" w:rsidRDefault="005A0ADE" w:rsidP="005A0ADE">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eNB would follow same understanding that this UE will not perform GNSS reacquisition during connected mode. So we are high level fine with the proposal 5. </w:t>
            </w:r>
          </w:p>
          <w:p w14:paraId="0602D653" w14:textId="419679CD" w:rsidR="005A0ADE" w:rsidRDefault="005A0ADE" w:rsidP="005A0ADE">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204C14A5" w14:textId="4F244E55" w:rsidR="005A0ADE" w:rsidRPr="005A0ADE" w:rsidRDefault="005A0ADE" w:rsidP="005A0ADE">
            <w:pPr>
              <w:spacing w:beforeLines="30" w:before="93" w:afterLines="30" w:after="93"/>
              <w:rPr>
                <w:rFonts w:hint="eastAsia"/>
                <w:b/>
                <w:i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6" w:author="ZTE-Ting" w:date="2023-02-28T23:24:00Z">
              <w:r w:rsidRPr="0090604F" w:rsidDel="005A0ADE">
                <w:rPr>
                  <w:b/>
                  <w:iCs/>
                </w:rPr>
                <w:delText xml:space="preserve"> configured</w:delText>
              </w:r>
            </w:del>
            <w:ins w:id="7" w:author="ZTE-Ting" w:date="2023-02-28T23:24:00Z">
              <w:r>
                <w:rPr>
                  <w:b/>
                  <w:iCs/>
                </w:rPr>
                <w:t xml:space="preserve"> it has been indicated</w:t>
              </w:r>
            </w:ins>
            <w:r w:rsidRPr="0090604F">
              <w:rPr>
                <w:b/>
                <w:iCs/>
              </w:rPr>
              <w:t xml:space="preserve"> by network to perform GNSS measurement</w:t>
            </w:r>
            <w:del w:id="8"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lastRenderedPageBreak/>
        <w:t>UE/Network capability indication</w:t>
      </w:r>
      <w:r w:rsidR="006E46C5">
        <w:rPr>
          <w:rFonts w:hint="eastAsia"/>
          <w:u w:val="single"/>
        </w:rPr>
        <w:t xml:space="preserve"> of supporting GNSS operation enhancement</w:t>
      </w:r>
    </w:p>
    <w:tbl>
      <w:tblPr>
        <w:tblStyle w:val="a7"/>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lastRenderedPageBreak/>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5A0ADE">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5A0ADE">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5A0ADE">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5A0ADE">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5A0ADE">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5A0ADE">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5A0ADE">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5A0ADE">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5A0ADE" w:rsidRPr="0019077C" w14:paraId="4C9F5E06"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0C8E0B" w14:textId="7B90D2C5"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42B246EA" w14:textId="7DF2C952" w:rsidR="005A0ADE" w:rsidRDefault="005A0ADE" w:rsidP="005A0ADE">
            <w:pPr>
              <w:snapToGrid w:val="0"/>
              <w:spacing w:beforeLines="20" w:before="62" w:after="0" w:line="264"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574FDB" w14:textId="6622556F" w:rsidR="005A0ADE" w:rsidRDefault="005A0ADE" w:rsidP="005A0ADE">
            <w:pPr>
              <w:snapToGrid w:val="0"/>
              <w:spacing w:beforeLines="20" w:before="62" w:afterLines="30" w:after="93" w:line="264" w:lineRule="auto"/>
              <w:rPr>
                <w:rFonts w:eastAsiaTheme="minorEastAsia"/>
                <w:bCs/>
              </w:rPr>
            </w:pPr>
            <w:r>
              <w:rPr>
                <w:rFonts w:eastAsiaTheme="minorEastAsia"/>
                <w:bCs/>
              </w:rPr>
              <w:t>The MAC CE trigger already can be used as the implicit indication of NW capability. UE capability seems also needed but can be discussed later.</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5A0ADE">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5A0ADE">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5A0ADE">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5A0ADE">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5A0ADE">
            <w:pPr>
              <w:spacing w:after="0"/>
              <w:rPr>
                <w:rFonts w:eastAsiaTheme="minorEastAsia"/>
                <w:bCs/>
              </w:rPr>
            </w:pPr>
            <w:r>
              <w:rPr>
                <w:rFonts w:eastAsiaTheme="minorEastAsia" w:hint="eastAsia"/>
                <w:bCs/>
              </w:rPr>
              <w:lastRenderedPageBreak/>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5A0AD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5A0ADE">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5A0ADE">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5A0ADE">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5A0ADE">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5A0ADE">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5A0ADE">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5A0ADE">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5A0ADE">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5A0ADE">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5A0ADE">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7"/>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2: When a GNSS position fix gap is configured, a T310 value not long enough will </w:t>
            </w:r>
            <w:r w:rsidRPr="00E425CE">
              <w:rPr>
                <w:rFonts w:eastAsiaTheme="minorEastAsia" w:cs="Arial"/>
                <w:b/>
                <w:color w:val="000000" w:themeColor="text1"/>
                <w:lang w:eastAsia="zh-CN"/>
              </w:rPr>
              <w:lastRenderedPageBreak/>
              <w:t>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w:t>
      </w:r>
      <w:r w:rsidR="00AF0DF9">
        <w:rPr>
          <w:rFonts w:hint="eastAsia"/>
        </w:rPr>
        <w:lastRenderedPageBreak/>
        <w:t xml:space="preserve">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9"/>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9"/>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9"/>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5A0AD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5A0ADE">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5A0ADE">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5A0ADE">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5A0ADE">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5A0ADE">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5A0ADE" w:rsidRPr="0019077C" w14:paraId="7C7C6638"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1EFFDCD" w14:textId="5E1B6169" w:rsidR="005A0ADE" w:rsidRDefault="005A0ADE" w:rsidP="005A0ADE">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1EE88AD4" w14:textId="48A5B59C" w:rsidR="005A0ADE" w:rsidRDefault="00E74C54" w:rsidP="005A0AD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DB68593" w14:textId="77777777" w:rsidR="005A0ADE" w:rsidRPr="002D606D" w:rsidRDefault="005A0ADE" w:rsidP="005A0ADE">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2DC308B8" w14:textId="77777777" w:rsidR="005A0ADE" w:rsidRDefault="005A0ADE" w:rsidP="005A0ADE">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5A229A0A" w14:textId="2E3239B6" w:rsidR="005A0ADE" w:rsidRDefault="005A0ADE" w:rsidP="005A0ADE">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lastRenderedPageBreak/>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7"/>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lastRenderedPageBreak/>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5A0ADE"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lastRenderedPageBreak/>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9"/>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9"/>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5A0ADE">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5A0ADE">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5A0ADE">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5A0ADE">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5A0ADE">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5A0ADE">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5A0ADE">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5A0ADE">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5A0ADE" w:rsidRPr="0019077C" w14:paraId="6372BCB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115333A" w14:textId="5A109BE4"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455AF06B" w14:textId="4A396055" w:rsidR="005A0ADE" w:rsidRDefault="005A0ADE" w:rsidP="005A0ADE">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CC60320" w14:textId="16316E67" w:rsidR="005A0ADE" w:rsidRDefault="005A0ADE" w:rsidP="005A0ADE">
            <w:pPr>
              <w:snapToGrid w:val="0"/>
              <w:spacing w:beforeLines="30" w:before="93" w:afterLines="30" w:after="93"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lastRenderedPageBreak/>
        <w:t xml:space="preserve">Report of GNSS </w:t>
      </w:r>
      <w:r w:rsidRPr="00250E86">
        <w:rPr>
          <w:u w:val="single"/>
        </w:rPr>
        <w:t>validity duration</w:t>
      </w:r>
    </w:p>
    <w:tbl>
      <w:tblPr>
        <w:tblStyle w:val="a7"/>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5A0ADE"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lastRenderedPageBreak/>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5A0ADE">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5A0ADE">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5A0ADE">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5A0ADE">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5A0ADE">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5A0ADE" w:rsidRPr="0019077C" w14:paraId="064540B4"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76E69C" w14:textId="64549BFE"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079C72B" w14:textId="6AD00FF9" w:rsidR="005A0ADE" w:rsidRDefault="00E74C54" w:rsidP="005A0ADE">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50DA4A" w14:textId="77777777" w:rsidR="005A0ADE" w:rsidRDefault="005A0ADE" w:rsidP="005A0ADE">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C555169" w14:textId="148221DB" w:rsidR="005A0ADE" w:rsidRDefault="005A0ADE" w:rsidP="005A0ADE">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eNB has no idea of this </w:t>
            </w:r>
            <w:r w:rsidRPr="00B42250">
              <w:rPr>
                <w:rFonts w:eastAsiaTheme="minorEastAsia"/>
                <w:bCs/>
              </w:rPr>
              <w:t>whole GNSS validity duration and then eNB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5ADA5D97" w14:textId="20210F33" w:rsidR="005A0ADE" w:rsidRDefault="005A0ADE" w:rsidP="005A0ADE">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lastRenderedPageBreak/>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7"/>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9"/>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lastRenderedPageBreak/>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5A0ADE">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5A0ADE">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5A0ADE">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5A0ADE">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5A0AD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5A0ADE">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5A0ADE">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5A0ADE">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5A0ADE">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5A0ADE">
            <w:pPr>
              <w:spacing w:afterLines="50" w:after="156"/>
              <w:rPr>
                <w:rFonts w:eastAsiaTheme="minorEastAsia"/>
                <w:bCs/>
              </w:rPr>
            </w:pPr>
          </w:p>
        </w:tc>
      </w:tr>
      <w:tr w:rsidR="005A0ADE" w:rsidRPr="0019077C" w14:paraId="2FF06F6D"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2752D6" w14:textId="317923F1" w:rsidR="005A0ADE" w:rsidRDefault="005A0ADE" w:rsidP="005A0ADE">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18A1BB47" w14:textId="0F6494B1" w:rsidR="005A0ADE" w:rsidRDefault="005A0ADE" w:rsidP="005A0AD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F9A5D0D" w14:textId="77777777" w:rsidR="005A0ADE" w:rsidRDefault="005A0ADE" w:rsidP="005A0ADE">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7"/>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 xml:space="preserve">period is longer than the GNSS </w:t>
            </w:r>
            <w:r w:rsidRPr="001C39A2">
              <w:rPr>
                <w:rFonts w:eastAsiaTheme="minorEastAsia" w:cs="Arial" w:hint="eastAsia"/>
                <w:b/>
                <w:color w:val="000000" w:themeColor="text1"/>
              </w:rPr>
              <w:lastRenderedPageBreak/>
              <w:t>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w:t>
            </w:r>
            <w:r w:rsidRPr="001C39A2">
              <w:rPr>
                <w:rFonts w:eastAsia="Malgun Gothic" w:cs="Arial"/>
                <w:b/>
                <w:bCs/>
                <w:color w:val="000000" w:themeColor="text1"/>
              </w:rPr>
              <w:lastRenderedPageBreak/>
              <w:t>position fix time duration for measurement” in gnss-fixDuration.</w:t>
            </w:r>
          </w:p>
        </w:tc>
        <w:tc>
          <w:tcPr>
            <w:tcW w:w="1609" w:type="dxa"/>
          </w:tcPr>
          <w:p w14:paraId="205D454C" w14:textId="77777777" w:rsidR="000F08C8" w:rsidRDefault="000F08C8" w:rsidP="00CB3A7E">
            <w:r>
              <w:lastRenderedPageBreak/>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5A0ADE">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5A0AD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5A0ADE">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5A0ADE">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E74C54" w:rsidRPr="0019077C" w14:paraId="10212282"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285DBE3" w14:textId="63734656" w:rsidR="00E74C54" w:rsidRDefault="00E74C54" w:rsidP="00E74C54">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4516AFC" w14:textId="585E3E7D" w:rsidR="00E74C54" w:rsidRDefault="00E74C54" w:rsidP="00E74C54">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281FF04" w14:textId="329014CE" w:rsidR="00E74C54" w:rsidRDefault="00E74C54" w:rsidP="00E74C54">
            <w:pPr>
              <w:snapToGrid w:val="0"/>
              <w:spacing w:beforeLines="20" w:before="62" w:afterLines="20" w:after="62" w:line="288" w:lineRule="auto"/>
              <w:rPr>
                <w:rFonts w:eastAsiaTheme="minorEastAsia"/>
                <w:bCs/>
              </w:rPr>
            </w:pPr>
            <w:r w:rsidRPr="000B5712">
              <w:rPr>
                <w:rFonts w:eastAsiaTheme="minorEastAsia"/>
                <w:bCs/>
              </w:rPr>
              <w:t>We think we need to discuss whether e</w:t>
            </w:r>
            <w:r w:rsidRPr="000B5712">
              <w:rPr>
                <w:rFonts w:eastAsiaTheme="minorEastAsia"/>
                <w:bCs/>
              </w:rPr>
              <w:t xml:space="preserve">xpiration of GNSS validity duration </w:t>
            </w:r>
            <w:r w:rsidRPr="000B5712">
              <w:rPr>
                <w:rFonts w:eastAsiaTheme="minorEastAsia"/>
                <w:bCs/>
              </w:rPr>
              <w:t xml:space="preserve">should be the start time of GNSS reacquisition. This is part of the previous main discussion. </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5"/>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5"/>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5"/>
        <w:spacing w:beforeLines="100" w:before="312"/>
        <w:rPr>
          <w:b/>
          <w:iCs/>
        </w:rPr>
      </w:pPr>
      <w:r w:rsidRPr="009328FA">
        <w:rPr>
          <w:rFonts w:hint="eastAsia"/>
          <w:b/>
          <w:iCs/>
          <w:highlight w:val="yellow"/>
        </w:rPr>
        <w:t>TBD</w:t>
      </w:r>
    </w:p>
    <w:p w14:paraId="5AEB2A56" w14:textId="77777777" w:rsidR="00827710" w:rsidRDefault="00827710">
      <w:pPr>
        <w:pStyle w:val="a5"/>
        <w:spacing w:beforeLines="100" w:before="312"/>
        <w:rPr>
          <w:b/>
          <w:iCs/>
        </w:rPr>
      </w:pPr>
    </w:p>
    <w:p w14:paraId="0AC40202" w14:textId="77777777" w:rsidR="009328FA" w:rsidRDefault="009328FA">
      <w:pPr>
        <w:pStyle w:val="a5"/>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lastRenderedPageBreak/>
        <w:t>4. References</w:t>
      </w:r>
    </w:p>
    <w:p w14:paraId="6638D6EB" w14:textId="77777777" w:rsidR="00987D0B" w:rsidRDefault="00987D0B" w:rsidP="00987D0B">
      <w:pPr>
        <w:pStyle w:val="Reference"/>
      </w:pPr>
      <w:bookmarkStart w:id="9" w:name="_Ref128233090"/>
      <w:r>
        <w:t>R2-2300175</w:t>
      </w:r>
      <w:r>
        <w:tab/>
        <w:t>Discussion on GNSS operation in connected mode</w:t>
      </w:r>
      <w:r>
        <w:tab/>
        <w:t>OPPO</w:t>
      </w:r>
      <w:r>
        <w:tab/>
        <w:t>discussion</w:t>
      </w:r>
      <w:r>
        <w:tab/>
        <w:t>Rel-18</w:t>
      </w:r>
      <w:r>
        <w:tab/>
        <w:t>IoT_NTN_enh-Core</w:t>
      </w:r>
      <w:bookmarkEnd w:id="9"/>
    </w:p>
    <w:p w14:paraId="2D99D13C" w14:textId="77777777" w:rsidR="00987D0B" w:rsidRDefault="00987D0B" w:rsidP="00987D0B">
      <w:pPr>
        <w:pStyle w:val="Reference"/>
      </w:pPr>
      <w:bookmarkStart w:id="10" w:name="_Ref128233312"/>
      <w:r>
        <w:t>R2-2300204</w:t>
      </w:r>
      <w:r>
        <w:tab/>
        <w:t>Discussion on GNSS operation in connected mode</w:t>
      </w:r>
      <w:r>
        <w:tab/>
        <w:t>CATT</w:t>
      </w:r>
      <w:r>
        <w:tab/>
        <w:t>discussion</w:t>
      </w:r>
      <w:r>
        <w:tab/>
        <w:t>Rel-18</w:t>
      </w:r>
      <w:r>
        <w:tab/>
        <w:t>IoT_NTN_enh-Core</w:t>
      </w:r>
      <w:bookmarkEnd w:id="10"/>
    </w:p>
    <w:p w14:paraId="00FCB8CD" w14:textId="77777777" w:rsidR="00987D0B" w:rsidRDefault="00987D0B" w:rsidP="00987D0B">
      <w:pPr>
        <w:pStyle w:val="Reference"/>
      </w:pPr>
      <w:bookmarkStart w:id="11" w:name="_Ref128233723"/>
      <w:r>
        <w:t>R2-2300263</w:t>
      </w:r>
      <w:r>
        <w:tab/>
        <w:t>Enhancements on GNSS operation</w:t>
      </w:r>
      <w:r>
        <w:tab/>
        <w:t>MediaTek Inc.</w:t>
      </w:r>
      <w:r>
        <w:tab/>
        <w:t>discussion</w:t>
      </w:r>
      <w:bookmarkEnd w:id="11"/>
    </w:p>
    <w:p w14:paraId="7A4A4751" w14:textId="77777777" w:rsidR="00987D0B" w:rsidRDefault="00987D0B" w:rsidP="00987D0B">
      <w:pPr>
        <w:pStyle w:val="Reference"/>
      </w:pPr>
      <w:bookmarkStart w:id="12" w:name="_Ref128234515"/>
      <w:r>
        <w:t>R2-2300580</w:t>
      </w:r>
      <w:r>
        <w:tab/>
        <w:t>GNSS acquisition and reporting for IoT NTN</w:t>
      </w:r>
      <w:r>
        <w:tab/>
        <w:t>Interdigital, Inc.</w:t>
      </w:r>
      <w:r>
        <w:tab/>
        <w:t>discussion</w:t>
      </w:r>
      <w:r>
        <w:tab/>
        <w:t>Rel-18</w:t>
      </w:r>
      <w:r>
        <w:tab/>
        <w:t>IoT_NTN_enh-Core</w:t>
      </w:r>
      <w:bookmarkEnd w:id="12"/>
    </w:p>
    <w:p w14:paraId="0E9EED22" w14:textId="77777777" w:rsidR="00987D0B" w:rsidRDefault="00987D0B" w:rsidP="00987D0B">
      <w:pPr>
        <w:pStyle w:val="Reference"/>
      </w:pPr>
      <w:bookmarkStart w:id="13" w:name="_Ref128235795"/>
      <w:r>
        <w:t>R2-2300739</w:t>
      </w:r>
      <w:r>
        <w:tab/>
        <w:t>Improved GNSS Operation</w:t>
      </w:r>
      <w:r>
        <w:tab/>
        <w:t>Apple</w:t>
      </w:r>
      <w:r>
        <w:tab/>
        <w:t>discussion</w:t>
      </w:r>
      <w:r>
        <w:tab/>
        <w:t>Rel-18</w:t>
      </w:r>
      <w:r>
        <w:tab/>
        <w:t>IoT_NTN_enh-Core</w:t>
      </w:r>
      <w:bookmarkEnd w:id="13"/>
    </w:p>
    <w:p w14:paraId="01FBF65D" w14:textId="77777777" w:rsidR="00987D0B" w:rsidRDefault="00987D0B" w:rsidP="00987D0B">
      <w:pPr>
        <w:pStyle w:val="Reference"/>
      </w:pPr>
      <w:bookmarkStart w:id="14" w:name="_Ref128236543"/>
      <w:r>
        <w:t>R2-2300892</w:t>
      </w:r>
      <w:r>
        <w:tab/>
        <w:t>GNSS fix in RRC_CONNECTED</w:t>
      </w:r>
      <w:r>
        <w:tab/>
        <w:t>Qualcomm Incorporated</w:t>
      </w:r>
      <w:r>
        <w:tab/>
        <w:t>discussion</w:t>
      </w:r>
      <w:r>
        <w:tab/>
        <w:t>Rel-18</w:t>
      </w:r>
      <w:r>
        <w:tab/>
        <w:t>IoT_NTN_enh-Core</w:t>
      </w:r>
      <w:bookmarkEnd w:id="14"/>
    </w:p>
    <w:p w14:paraId="3A270C6D" w14:textId="77777777" w:rsidR="00987D0B" w:rsidRDefault="00987D0B" w:rsidP="00987D0B">
      <w:pPr>
        <w:pStyle w:val="Reference"/>
      </w:pPr>
      <w:bookmarkStart w:id="15" w:name="_Ref128238179"/>
      <w:r>
        <w:t>R2-2300979</w:t>
      </w:r>
      <w:r>
        <w:tab/>
        <w:t>Considerations on long GNSS operation in CONNECTED state</w:t>
      </w:r>
      <w:r>
        <w:tab/>
        <w:t>Lenovo</w:t>
      </w:r>
      <w:r>
        <w:tab/>
        <w:t>discussion</w:t>
      </w:r>
      <w:r>
        <w:tab/>
        <w:t>Rel-18</w:t>
      </w:r>
      <w:bookmarkEnd w:id="15"/>
    </w:p>
    <w:p w14:paraId="071485C0" w14:textId="77777777" w:rsidR="00987D0B" w:rsidRDefault="00987D0B" w:rsidP="00987D0B">
      <w:pPr>
        <w:pStyle w:val="Reference"/>
      </w:pPr>
      <w:bookmarkStart w:id="16" w:name="_Ref128239000"/>
      <w:r>
        <w:t>R2-2301895</w:t>
      </w:r>
      <w:r>
        <w:tab/>
        <w:t>Discussion on GNSS operation enhancement</w:t>
      </w:r>
      <w:r>
        <w:tab/>
        <w:t>Xiaomi</w:t>
      </w:r>
      <w:r>
        <w:tab/>
        <w:t>discussion</w:t>
      </w:r>
      <w:r>
        <w:tab/>
        <w:t>Rel-18</w:t>
      </w:r>
      <w:bookmarkEnd w:id="16"/>
    </w:p>
    <w:p w14:paraId="395BBA31" w14:textId="77777777" w:rsidR="00987D0B" w:rsidRDefault="00987D0B" w:rsidP="00987D0B">
      <w:pPr>
        <w:pStyle w:val="Reference"/>
      </w:pPr>
      <w:bookmarkStart w:id="17" w:name="_Ref128239694"/>
      <w:r>
        <w:t>R2-2301053</w:t>
      </w:r>
      <w:r>
        <w:tab/>
        <w:t>Further discussion on GNSS enhancements</w:t>
      </w:r>
      <w:r>
        <w:tab/>
        <w:t>ZTE Corporation, Sanechips</w:t>
      </w:r>
      <w:r>
        <w:tab/>
        <w:t>discussion</w:t>
      </w:r>
      <w:r>
        <w:tab/>
        <w:t>IoT_NTN_enh-Core</w:t>
      </w:r>
      <w:bookmarkEnd w:id="17"/>
    </w:p>
    <w:p w14:paraId="0F02C06C" w14:textId="77777777" w:rsidR="00987D0B" w:rsidRDefault="00987D0B" w:rsidP="00987D0B">
      <w:pPr>
        <w:pStyle w:val="Reference"/>
      </w:pPr>
      <w:bookmarkStart w:id="18" w:name="_Ref128301602"/>
      <w:r>
        <w:t>R2-2301209</w:t>
      </w:r>
      <w:r>
        <w:tab/>
        <w:t>Discussion on the enhancement of GNSS operation</w:t>
      </w:r>
      <w:r>
        <w:tab/>
        <w:t>Huawei, Turkcell, HiSilicon</w:t>
      </w:r>
      <w:r>
        <w:tab/>
        <w:t>discussion</w:t>
      </w:r>
      <w:r>
        <w:tab/>
        <w:t>Rel-18</w:t>
      </w:r>
      <w:r>
        <w:tab/>
        <w:t>IoT_NTN_enh-Core</w:t>
      </w:r>
      <w:bookmarkEnd w:id="18"/>
    </w:p>
    <w:p w14:paraId="779CA1CF" w14:textId="77777777" w:rsidR="00987D0B" w:rsidRDefault="00987D0B" w:rsidP="00987D0B">
      <w:pPr>
        <w:pStyle w:val="Reference"/>
      </w:pPr>
      <w:bookmarkStart w:id="19" w:name="_Ref128302201"/>
      <w:r>
        <w:t>R2-2301252</w:t>
      </w:r>
      <w:r>
        <w:tab/>
        <w:t>Discussion on the GNSS enhancement for IoT-NTN</w:t>
      </w:r>
      <w:r>
        <w:tab/>
        <w:t>CMCC</w:t>
      </w:r>
      <w:r>
        <w:tab/>
        <w:t>discussion</w:t>
      </w:r>
      <w:r>
        <w:tab/>
        <w:t>Rel-18</w:t>
      </w:r>
      <w:r>
        <w:tab/>
        <w:t>IoT_NTN_enh</w:t>
      </w:r>
      <w:bookmarkEnd w:id="19"/>
    </w:p>
    <w:p w14:paraId="4EF87357" w14:textId="77777777" w:rsidR="00987D0B" w:rsidRDefault="00987D0B" w:rsidP="00987D0B">
      <w:pPr>
        <w:pStyle w:val="Reference"/>
      </w:pPr>
      <w:bookmarkStart w:id="20" w:name="_Ref128304623"/>
      <w:r>
        <w:t>R2-2301493</w:t>
      </w:r>
      <w:r>
        <w:tab/>
        <w:t>On improved GNSS operation for IoT NTN</w:t>
      </w:r>
      <w:r>
        <w:tab/>
        <w:t>Samsung Electronics Benelux BV</w:t>
      </w:r>
      <w:r>
        <w:tab/>
        <w:t>discussion</w:t>
      </w:r>
      <w:r>
        <w:tab/>
        <w:t>Rel-18</w:t>
      </w:r>
      <w:r>
        <w:tab/>
        <w:t>IoT_NTN_enh</w:t>
      </w:r>
      <w:bookmarkEnd w:id="20"/>
    </w:p>
    <w:p w14:paraId="2C6DB53C" w14:textId="77777777" w:rsidR="00827710" w:rsidRDefault="00987D0B" w:rsidP="00987D0B">
      <w:pPr>
        <w:pStyle w:val="Reference"/>
      </w:pPr>
      <w:bookmarkStart w:id="21" w:name="_Ref128304982"/>
      <w:r>
        <w:t>R2-2301660</w:t>
      </w:r>
      <w:r>
        <w:tab/>
        <w:t>On GNSS operation enhancements for IoT NTN</w:t>
      </w:r>
      <w:r>
        <w:tab/>
        <w:t>Nokia, Nokia Shanghai Bell</w:t>
      </w:r>
      <w:r>
        <w:tab/>
        <w:t>discussion</w:t>
      </w:r>
      <w:r>
        <w:tab/>
        <w:t>Rel-18</w:t>
      </w:r>
      <w:r>
        <w:tab/>
        <w:t>IoT_NTN_enh-Core</w:t>
      </w:r>
      <w:bookmarkEnd w:id="21"/>
    </w:p>
    <w:p w14:paraId="07CE9677" w14:textId="77777777" w:rsidR="009410F0" w:rsidRDefault="009410F0" w:rsidP="00987D0B">
      <w:pPr>
        <w:pStyle w:val="Reference"/>
      </w:pPr>
      <w:bookmarkStart w:id="22" w:name="_Ref128305591"/>
      <w:r>
        <w:t>R2-2301880</w:t>
      </w:r>
      <w:r>
        <w:tab/>
        <w:t>R18 IoT NTN performance enhancement</w:t>
      </w:r>
      <w:r>
        <w:tab/>
        <w:t>Ericsson</w:t>
      </w:r>
      <w:r>
        <w:tab/>
        <w:t>discussion</w:t>
      </w:r>
      <w:r>
        <w:tab/>
        <w:t>Rel-18</w:t>
      </w:r>
      <w:r>
        <w:tab/>
        <w:t>IoT_NTN_enh</w:t>
      </w:r>
      <w:bookmarkEnd w:id="22"/>
    </w:p>
    <w:sectPr w:rsidR="009410F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948D3" w14:textId="77777777" w:rsidR="00AE3246" w:rsidRDefault="00AE3246">
      <w:pPr>
        <w:spacing w:after="0" w:line="240" w:lineRule="auto"/>
      </w:pPr>
      <w:r>
        <w:separator/>
      </w:r>
    </w:p>
  </w:endnote>
  <w:endnote w:type="continuationSeparator" w:id="0">
    <w:p w14:paraId="4DF49965" w14:textId="77777777" w:rsidR="00AE3246" w:rsidRDefault="00AE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92E43" w14:textId="77777777" w:rsidR="005A0ADE" w:rsidRDefault="005A0A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1CB2" w14:textId="77777777" w:rsidR="005A0ADE" w:rsidRDefault="005A0AD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5B8F" w14:textId="77777777" w:rsidR="005A0ADE" w:rsidRDefault="005A0A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EFB9B" w14:textId="77777777" w:rsidR="00AE3246" w:rsidRDefault="00AE3246">
      <w:pPr>
        <w:spacing w:after="0" w:line="240" w:lineRule="auto"/>
      </w:pPr>
      <w:r>
        <w:separator/>
      </w:r>
    </w:p>
  </w:footnote>
  <w:footnote w:type="continuationSeparator" w:id="0">
    <w:p w14:paraId="13CE87BD" w14:textId="77777777" w:rsidR="00AE3246" w:rsidRDefault="00AE3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519D" w14:textId="77777777" w:rsidR="005A0ADE" w:rsidRDefault="005A0A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2699" w14:textId="77777777" w:rsidR="005A0ADE" w:rsidRDefault="005A0AD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8830" w14:textId="77777777" w:rsidR="005A0ADE" w:rsidRDefault="005A0A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3300"/>
    <w:rsid w:val="0015301F"/>
    <w:rsid w:val="001557EA"/>
    <w:rsid w:val="00166862"/>
    <w:rsid w:val="001A095D"/>
    <w:rsid w:val="001C18F1"/>
    <w:rsid w:val="001C248A"/>
    <w:rsid w:val="001C39A2"/>
    <w:rsid w:val="001D413F"/>
    <w:rsid w:val="001D5AD7"/>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0ADE"/>
    <w:rsid w:val="005A15B8"/>
    <w:rsid w:val="005B14F1"/>
    <w:rsid w:val="005B3BEB"/>
    <w:rsid w:val="005C7373"/>
    <w:rsid w:val="005D697C"/>
    <w:rsid w:val="005D6BFB"/>
    <w:rsid w:val="005F4779"/>
    <w:rsid w:val="00606259"/>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8F6E89"/>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E3246"/>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A390C"/>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77844"/>
    <w:rsid w:val="00C9073A"/>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39F5"/>
    <w:rsid w:val="00E659D2"/>
    <w:rsid w:val="00E66B42"/>
    <w:rsid w:val="00E7065F"/>
    <w:rsid w:val="00E72085"/>
    <w:rsid w:val="00E7492C"/>
    <w:rsid w:val="00E74C54"/>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paragraph" w:styleId="a5">
    <w:name w:val="Body Text"/>
    <w:basedOn w:val="a"/>
    <w:link w:val="Char1"/>
    <w:qFormat/>
  </w:style>
  <w:style w:type="character" w:customStyle="1" w:styleId="a6">
    <w:name w:val="正文文本 字符"/>
    <w:basedOn w:val="a0"/>
    <w:uiPriority w:val="99"/>
    <w:semiHidden/>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7">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8">
    <w:name w:val="caption"/>
    <w:basedOn w:val="a"/>
    <w:next w:val="a"/>
    <w:link w:val="Char2"/>
    <w:unhideWhenUsed/>
    <w:qFormat/>
    <w:pPr>
      <w:spacing w:line="288" w:lineRule="auto"/>
    </w:pPr>
    <w:rPr>
      <w:rFonts w:ascii="等线 Light" w:eastAsia="黑体" w:hAnsi="等线 Light"/>
    </w:rPr>
  </w:style>
  <w:style w:type="character" w:customStyle="1" w:styleId="Char2">
    <w:name w:val="题注 Char"/>
    <w:link w:val="a8"/>
    <w:qFormat/>
    <w:rPr>
      <w:rFonts w:ascii="等线 Light" w:eastAsia="黑体" w:hAnsi="等线 Light" w:cs="Times New Roman"/>
      <w:kern w:val="0"/>
      <w:sz w:val="20"/>
      <w:szCs w:val="20"/>
      <w:lang w:val="en-GB"/>
    </w:rPr>
  </w:style>
  <w:style w:type="paragraph" w:styleId="30">
    <w:name w:val="List 3"/>
    <w:basedOn w:val="a"/>
    <w:uiPriority w:val="99"/>
    <w:semiHidden/>
    <w:unhideWhenUsed/>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3"/>
    <w:uiPriority w:val="34"/>
    <w:qFormat/>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a">
    <w:name w:val="Hyperlink"/>
    <w:basedOn w:val="a0"/>
    <w:uiPriority w:val="99"/>
    <w:unhideWhenUsed/>
    <w:qFormat/>
    <w:rPr>
      <w:color w:val="0000FF"/>
      <w:u w:val="single"/>
    </w:rPr>
  </w:style>
  <w:style w:type="paragraph" w:customStyle="1" w:styleId="B1">
    <w:name w:val="B1"/>
    <w:basedOn w:val="ab"/>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b">
    <w:name w:val="List"/>
    <w:basedOn w:val="a"/>
    <w:uiPriority w:val="99"/>
    <w:semiHidden/>
    <w:unhideWhenUsed/>
    <w:pPr>
      <w:ind w:left="200" w:hangingChars="200" w:hanging="200"/>
      <w:contextualSpacing/>
    </w:pPr>
  </w:style>
  <w:style w:type="character" w:styleId="ac">
    <w:name w:val="annotation reference"/>
    <w:basedOn w:val="a0"/>
    <w:uiPriority w:val="99"/>
    <w:semiHidden/>
    <w:unhideWhenUsed/>
    <w:rPr>
      <w:sz w:val="21"/>
      <w:szCs w:val="21"/>
    </w:rPr>
  </w:style>
  <w:style w:type="paragraph" w:styleId="ad">
    <w:name w:val="annotation text"/>
    <w:basedOn w:val="a"/>
    <w:link w:val="Char4"/>
    <w:uiPriority w:val="99"/>
    <w:semiHidden/>
    <w:unhideWhenUsed/>
    <w:pPr>
      <w:jc w:val="left"/>
    </w:pPr>
  </w:style>
  <w:style w:type="character" w:customStyle="1" w:styleId="Char4">
    <w:name w:val="批注文字 Char"/>
    <w:basedOn w:val="a0"/>
    <w:link w:val="ad"/>
    <w:uiPriority w:val="99"/>
    <w:semiHidden/>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Pr>
      <w:b/>
      <w:bCs/>
    </w:rPr>
  </w:style>
  <w:style w:type="character" w:customStyle="1" w:styleId="Char5">
    <w:name w:val="批注主题 Char"/>
    <w:basedOn w:val="Char4"/>
    <w:link w:val="ae"/>
    <w:uiPriority w:val="99"/>
    <w:semiHidden/>
    <w:rPr>
      <w:rFonts w:ascii="Arial" w:eastAsia="宋体" w:hAnsi="Arial" w:cs="Times New Roman"/>
      <w:b/>
      <w:bCs/>
      <w:kern w:val="0"/>
      <w:sz w:val="20"/>
      <w:szCs w:val="20"/>
      <w:lang w:val="en-GB"/>
    </w:rPr>
  </w:style>
  <w:style w:type="paragraph" w:styleId="af">
    <w:name w:val="Balloon Text"/>
    <w:basedOn w:val="a"/>
    <w:link w:val="Char6"/>
    <w:uiPriority w:val="99"/>
    <w:semiHidden/>
    <w:unhideWhenUsed/>
    <w:pPr>
      <w:spacing w:after="0" w:line="240" w:lineRule="auto"/>
    </w:pPr>
    <w:rPr>
      <w:sz w:val="18"/>
      <w:szCs w:val="18"/>
    </w:rPr>
  </w:style>
  <w:style w:type="character" w:customStyle="1" w:styleId="Char6">
    <w:name w:val="批注框文本 Char"/>
    <w:basedOn w:val="a0"/>
    <w:link w:val="af"/>
    <w:uiPriority w:val="99"/>
    <w:semiHidden/>
    <w:rPr>
      <w:rFonts w:ascii="Arial" w:eastAsia="宋体" w:hAnsi="Arial" w:cs="Times New Roman"/>
      <w:kern w:val="0"/>
      <w:sz w:val="18"/>
      <w:szCs w:val="18"/>
      <w:lang w:val="en-GB"/>
    </w:rPr>
  </w:style>
  <w:style w:type="paragraph" w:styleId="af0">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1">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2">
    <w:name w:val="Strong"/>
    <w:basedOn w:val="a0"/>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95A1-E80E-4AB2-A93D-F9592364835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31</Pages>
  <Words>7746</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ZTE-Ting</cp:lastModifiedBy>
  <cp:revision>63</cp:revision>
  <dcterms:created xsi:type="dcterms:W3CDTF">2023-02-28T08:29:00Z</dcterms:created>
  <dcterms:modified xsi:type="dcterms:W3CDTF">2023-02-28T15:36:00Z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