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610A58" w:rsidRPr="00556281" w14:paraId="302BA7B9" w14:textId="77777777" w:rsidTr="00E40852">
        <w:tc>
          <w:tcPr>
            <w:tcW w:w="2263" w:type="dxa"/>
          </w:tcPr>
          <w:p w14:paraId="6C3CAEA7" w14:textId="4188D2FA" w:rsidR="00610A58" w:rsidRPr="00556281" w:rsidRDefault="007038E3" w:rsidP="00E40852">
            <w:pPr>
              <w:spacing w:after="0"/>
              <w:rPr>
                <w:rFonts w:eastAsia="Malgun Gothic"/>
                <w:sz w:val="22"/>
                <w:szCs w:val="22"/>
                <w:lang w:eastAsia="ko-KR"/>
              </w:rPr>
            </w:pPr>
            <w:r>
              <w:rPr>
                <w:rFonts w:eastAsia="Malgun Gothic"/>
                <w:sz w:val="22"/>
                <w:szCs w:val="22"/>
                <w:lang w:eastAsia="ko-KR"/>
              </w:rPr>
              <w:t>Interdigital</w:t>
            </w:r>
          </w:p>
        </w:tc>
        <w:tc>
          <w:tcPr>
            <w:tcW w:w="2552" w:type="dxa"/>
          </w:tcPr>
          <w:p w14:paraId="6F053992" w14:textId="6F9F9C5E" w:rsidR="00610A58" w:rsidRPr="00556281" w:rsidRDefault="007038E3" w:rsidP="00E40852">
            <w:pPr>
              <w:spacing w:after="0"/>
              <w:rPr>
                <w:rFonts w:eastAsia="Malgun Gothic"/>
                <w:sz w:val="22"/>
                <w:szCs w:val="22"/>
                <w:lang w:eastAsia="ko-KR"/>
              </w:rPr>
            </w:pPr>
            <w:r>
              <w:rPr>
                <w:rFonts w:eastAsia="Malgun Gothic"/>
                <w:sz w:val="22"/>
                <w:szCs w:val="22"/>
                <w:lang w:eastAsia="ko-KR"/>
              </w:rPr>
              <w:t>Oumer Teyeb</w:t>
            </w:r>
          </w:p>
        </w:tc>
        <w:tc>
          <w:tcPr>
            <w:tcW w:w="4814" w:type="dxa"/>
          </w:tcPr>
          <w:p w14:paraId="367E8E73" w14:textId="06F7A226" w:rsidR="00610A58" w:rsidRPr="00556281" w:rsidRDefault="007038E3" w:rsidP="00E40852">
            <w:pPr>
              <w:spacing w:after="0"/>
              <w:rPr>
                <w:rFonts w:eastAsia="Malgun Gothic"/>
                <w:sz w:val="22"/>
                <w:szCs w:val="22"/>
                <w:lang w:eastAsia="ko-KR"/>
              </w:rPr>
            </w:pPr>
            <w:hyperlink r:id="rId9" w:history="1">
              <w:r w:rsidRPr="00334F4F">
                <w:rPr>
                  <w:rStyle w:val="Hyperlink"/>
                  <w:rFonts w:eastAsia="Malgun Gothic"/>
                  <w:sz w:val="22"/>
                  <w:szCs w:val="22"/>
                  <w:lang w:eastAsia="ko-KR"/>
                </w:rPr>
                <w:t>oumer.teyeb@interdigital.com</w:t>
              </w:r>
            </w:hyperlink>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 xml:space="preserve">or overhead, at RRC layer, if there are some RRC segments, it may introduce some overhead. For the overhead below RRC, there are not </w:t>
            </w:r>
            <w:proofErr w:type="gramStart"/>
            <w:r w:rsidRPr="00BE5462">
              <w:rPr>
                <w:rFonts w:eastAsiaTheme="minorEastAsia"/>
                <w:sz w:val="22"/>
                <w:szCs w:val="22"/>
                <w:lang w:eastAsia="zh-CN"/>
              </w:rPr>
              <w:t>much</w:t>
            </w:r>
            <w:proofErr w:type="gramEnd"/>
            <w:r w:rsidRPr="00BE5462">
              <w:rPr>
                <w:rFonts w:eastAsiaTheme="minorEastAsia"/>
                <w:sz w:val="22"/>
                <w:szCs w:val="22"/>
                <w:lang w:eastAsia="zh-CN"/>
              </w:rPr>
              <w:t xml:space="preserve">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000D94" w:rsidRPr="00BE5462" w14:paraId="272A0F6F" w14:textId="5967FEB6" w:rsidTr="00000D94">
        <w:tc>
          <w:tcPr>
            <w:tcW w:w="1671" w:type="dxa"/>
          </w:tcPr>
          <w:p w14:paraId="12C6BC3F" w14:textId="74B3DE97" w:rsidR="00000D94" w:rsidRPr="00BE5462" w:rsidRDefault="007038E3" w:rsidP="00E40852">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D307DB2" w14:textId="1E2B25D3" w:rsidR="00000D94" w:rsidRPr="004373DA" w:rsidRDefault="007038E3" w:rsidP="00E40852">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8531A6F" w14:textId="24E10AEC" w:rsidR="00000D94" w:rsidRPr="00BE5462" w:rsidRDefault="007038E3" w:rsidP="00E40852">
            <w:pPr>
              <w:spacing w:after="0"/>
              <w:rPr>
                <w:rFonts w:eastAsiaTheme="minorEastAsia"/>
                <w:sz w:val="22"/>
                <w:szCs w:val="22"/>
                <w:lang w:eastAsia="zh-CN"/>
              </w:rPr>
            </w:pPr>
            <w:r>
              <w:rPr>
                <w:rFonts w:eastAsiaTheme="minorEastAsia"/>
                <w:sz w:val="22"/>
                <w:szCs w:val="22"/>
                <w:lang w:eastAsia="zh-CN"/>
              </w:rPr>
              <w:t>Ok for all</w:t>
            </w: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lastRenderedPageBreak/>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9C6B0C" w:rsidRPr="00BE5462" w14:paraId="6D3E7BAD" w14:textId="77777777" w:rsidTr="00E40852">
        <w:tc>
          <w:tcPr>
            <w:tcW w:w="1671" w:type="dxa"/>
          </w:tcPr>
          <w:p w14:paraId="3594780E" w14:textId="7D1E4283"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BCE91F9" w14:textId="752AB591"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5EC2AB9C" w14:textId="77777777" w:rsidR="009C6B0C" w:rsidRPr="00BE5462" w:rsidRDefault="009C6B0C" w:rsidP="009C6B0C">
            <w:pPr>
              <w:spacing w:after="0"/>
              <w:rPr>
                <w:rFonts w:eastAsiaTheme="minorEastAsia"/>
                <w:sz w:val="22"/>
                <w:szCs w:val="22"/>
                <w:lang w:eastAsia="zh-CN"/>
              </w:rPr>
            </w:pPr>
          </w:p>
        </w:tc>
      </w:tr>
      <w:tr w:rsidR="009C6B0C" w:rsidRPr="00BE5462" w14:paraId="4B2B8BB1" w14:textId="77777777" w:rsidTr="00E40852">
        <w:tc>
          <w:tcPr>
            <w:tcW w:w="1671" w:type="dxa"/>
          </w:tcPr>
          <w:p w14:paraId="111B8D4B" w14:textId="77777777" w:rsidR="009C6B0C" w:rsidRPr="00BE5462" w:rsidRDefault="009C6B0C" w:rsidP="009C6B0C">
            <w:pPr>
              <w:spacing w:after="0"/>
              <w:rPr>
                <w:rFonts w:eastAsiaTheme="minorEastAsia"/>
                <w:sz w:val="22"/>
                <w:szCs w:val="22"/>
                <w:lang w:eastAsia="zh-CN"/>
              </w:rPr>
            </w:pPr>
          </w:p>
        </w:tc>
        <w:tc>
          <w:tcPr>
            <w:tcW w:w="3711" w:type="dxa"/>
          </w:tcPr>
          <w:p w14:paraId="69082A05" w14:textId="77777777" w:rsidR="009C6B0C" w:rsidRPr="00BE5462" w:rsidRDefault="009C6B0C" w:rsidP="009C6B0C">
            <w:pPr>
              <w:spacing w:after="0"/>
              <w:rPr>
                <w:rFonts w:eastAsiaTheme="minorEastAsia"/>
                <w:sz w:val="22"/>
                <w:szCs w:val="22"/>
                <w:lang w:eastAsia="zh-CN"/>
              </w:rPr>
            </w:pPr>
          </w:p>
        </w:tc>
        <w:tc>
          <w:tcPr>
            <w:tcW w:w="4252" w:type="dxa"/>
          </w:tcPr>
          <w:p w14:paraId="7940EF5C" w14:textId="77777777" w:rsidR="009C6B0C" w:rsidRPr="00BE5462" w:rsidRDefault="009C6B0C" w:rsidP="009C6B0C">
            <w:pPr>
              <w:spacing w:after="0"/>
              <w:rPr>
                <w:rFonts w:eastAsiaTheme="minorEastAsia"/>
                <w:sz w:val="22"/>
                <w:szCs w:val="22"/>
                <w:lang w:eastAsia="zh-CN"/>
              </w:rPr>
            </w:pPr>
          </w:p>
        </w:tc>
      </w:tr>
      <w:tr w:rsidR="009C6B0C" w:rsidRPr="00BE5462" w14:paraId="1841BC23" w14:textId="77777777" w:rsidTr="00E40852">
        <w:tc>
          <w:tcPr>
            <w:tcW w:w="1671" w:type="dxa"/>
          </w:tcPr>
          <w:p w14:paraId="609AD519" w14:textId="77777777" w:rsidR="009C6B0C" w:rsidRPr="00BE5462" w:rsidRDefault="009C6B0C" w:rsidP="009C6B0C">
            <w:pPr>
              <w:spacing w:after="0"/>
              <w:rPr>
                <w:rFonts w:eastAsiaTheme="minorEastAsia"/>
                <w:sz w:val="22"/>
                <w:szCs w:val="22"/>
                <w:lang w:eastAsia="zh-CN"/>
              </w:rPr>
            </w:pPr>
          </w:p>
        </w:tc>
        <w:tc>
          <w:tcPr>
            <w:tcW w:w="3711" w:type="dxa"/>
          </w:tcPr>
          <w:p w14:paraId="2EEE0B15" w14:textId="77777777" w:rsidR="009C6B0C" w:rsidRPr="00BE5462" w:rsidRDefault="009C6B0C" w:rsidP="009C6B0C">
            <w:pPr>
              <w:spacing w:after="0"/>
              <w:rPr>
                <w:rFonts w:eastAsiaTheme="minorEastAsia"/>
                <w:sz w:val="22"/>
                <w:szCs w:val="22"/>
                <w:lang w:eastAsia="zh-CN"/>
              </w:rPr>
            </w:pPr>
          </w:p>
        </w:tc>
        <w:tc>
          <w:tcPr>
            <w:tcW w:w="4252" w:type="dxa"/>
          </w:tcPr>
          <w:p w14:paraId="7D2BE6CA" w14:textId="77777777" w:rsidR="009C6B0C" w:rsidRPr="00BE5462" w:rsidRDefault="009C6B0C" w:rsidP="009C6B0C">
            <w:pPr>
              <w:spacing w:after="0"/>
              <w:rPr>
                <w:rFonts w:eastAsiaTheme="minorEastAsia"/>
                <w:sz w:val="22"/>
                <w:szCs w:val="22"/>
                <w:lang w:eastAsia="zh-CN"/>
              </w:rPr>
            </w:pPr>
          </w:p>
        </w:tc>
      </w:tr>
      <w:tr w:rsidR="009C6B0C" w:rsidRPr="00BE5462" w14:paraId="23E4B425" w14:textId="77777777" w:rsidTr="00E40852">
        <w:tc>
          <w:tcPr>
            <w:tcW w:w="1671" w:type="dxa"/>
          </w:tcPr>
          <w:p w14:paraId="2CDB3BCB" w14:textId="77777777" w:rsidR="009C6B0C" w:rsidRPr="00BE5462" w:rsidRDefault="009C6B0C" w:rsidP="009C6B0C">
            <w:pPr>
              <w:spacing w:after="0"/>
              <w:rPr>
                <w:rFonts w:eastAsiaTheme="minorEastAsia"/>
                <w:sz w:val="22"/>
                <w:szCs w:val="22"/>
                <w:lang w:eastAsia="zh-CN"/>
              </w:rPr>
            </w:pPr>
          </w:p>
        </w:tc>
        <w:tc>
          <w:tcPr>
            <w:tcW w:w="3711" w:type="dxa"/>
          </w:tcPr>
          <w:p w14:paraId="7191B39C" w14:textId="77777777" w:rsidR="009C6B0C" w:rsidRPr="00BE5462" w:rsidRDefault="009C6B0C" w:rsidP="009C6B0C">
            <w:pPr>
              <w:spacing w:after="0"/>
              <w:rPr>
                <w:rFonts w:eastAsiaTheme="minorEastAsia"/>
                <w:sz w:val="22"/>
                <w:szCs w:val="22"/>
                <w:lang w:eastAsia="zh-CN"/>
              </w:rPr>
            </w:pPr>
          </w:p>
        </w:tc>
        <w:tc>
          <w:tcPr>
            <w:tcW w:w="4252" w:type="dxa"/>
          </w:tcPr>
          <w:p w14:paraId="7DA451D8" w14:textId="77777777" w:rsidR="009C6B0C" w:rsidRPr="00BE5462" w:rsidRDefault="009C6B0C" w:rsidP="009C6B0C">
            <w:pPr>
              <w:spacing w:after="0"/>
              <w:rPr>
                <w:rFonts w:eastAsiaTheme="minorEastAsia"/>
                <w:sz w:val="22"/>
                <w:szCs w:val="22"/>
                <w:lang w:eastAsia="zh-CN"/>
              </w:rPr>
            </w:pPr>
          </w:p>
        </w:tc>
      </w:tr>
      <w:tr w:rsidR="009C6B0C" w:rsidRPr="00BE5462" w14:paraId="4994F088" w14:textId="77777777" w:rsidTr="00E40852">
        <w:tc>
          <w:tcPr>
            <w:tcW w:w="1671" w:type="dxa"/>
          </w:tcPr>
          <w:p w14:paraId="17DFBFD8" w14:textId="77777777" w:rsidR="009C6B0C" w:rsidRPr="00BE5462" w:rsidRDefault="009C6B0C" w:rsidP="009C6B0C">
            <w:pPr>
              <w:spacing w:after="0"/>
              <w:rPr>
                <w:rFonts w:eastAsiaTheme="minorEastAsia"/>
                <w:sz w:val="22"/>
                <w:szCs w:val="22"/>
                <w:lang w:eastAsia="zh-CN"/>
              </w:rPr>
            </w:pPr>
          </w:p>
        </w:tc>
        <w:tc>
          <w:tcPr>
            <w:tcW w:w="3711" w:type="dxa"/>
          </w:tcPr>
          <w:p w14:paraId="7DCF711F" w14:textId="77777777" w:rsidR="009C6B0C" w:rsidRPr="00BE5462" w:rsidRDefault="009C6B0C" w:rsidP="009C6B0C">
            <w:pPr>
              <w:spacing w:after="0"/>
              <w:rPr>
                <w:rFonts w:eastAsiaTheme="minorEastAsia"/>
                <w:sz w:val="22"/>
                <w:szCs w:val="22"/>
                <w:lang w:eastAsia="zh-CN"/>
              </w:rPr>
            </w:pPr>
          </w:p>
        </w:tc>
        <w:tc>
          <w:tcPr>
            <w:tcW w:w="4252" w:type="dxa"/>
          </w:tcPr>
          <w:p w14:paraId="1A33A02F" w14:textId="77777777" w:rsidR="009C6B0C" w:rsidRPr="00BE5462" w:rsidRDefault="009C6B0C" w:rsidP="009C6B0C">
            <w:pPr>
              <w:spacing w:after="0"/>
              <w:rPr>
                <w:rFonts w:eastAsiaTheme="minorEastAsia"/>
                <w:sz w:val="22"/>
                <w:szCs w:val="22"/>
                <w:lang w:eastAsia="zh-CN"/>
              </w:rPr>
            </w:pPr>
          </w:p>
        </w:tc>
      </w:tr>
      <w:tr w:rsidR="009C6B0C" w:rsidRPr="00BE5462" w14:paraId="1F55833E" w14:textId="77777777" w:rsidTr="00E40852">
        <w:tc>
          <w:tcPr>
            <w:tcW w:w="1671" w:type="dxa"/>
          </w:tcPr>
          <w:p w14:paraId="71DC79DB" w14:textId="77777777" w:rsidR="009C6B0C" w:rsidRPr="00BE5462" w:rsidRDefault="009C6B0C" w:rsidP="009C6B0C">
            <w:pPr>
              <w:spacing w:after="0"/>
              <w:rPr>
                <w:rFonts w:eastAsiaTheme="minorEastAsia"/>
                <w:sz w:val="22"/>
                <w:szCs w:val="22"/>
                <w:lang w:eastAsia="zh-CN"/>
              </w:rPr>
            </w:pPr>
          </w:p>
        </w:tc>
        <w:tc>
          <w:tcPr>
            <w:tcW w:w="3711" w:type="dxa"/>
          </w:tcPr>
          <w:p w14:paraId="323BA857" w14:textId="77777777" w:rsidR="009C6B0C" w:rsidRPr="00BE5462" w:rsidRDefault="009C6B0C" w:rsidP="009C6B0C">
            <w:pPr>
              <w:spacing w:after="0"/>
              <w:rPr>
                <w:rFonts w:eastAsiaTheme="minorEastAsia"/>
                <w:sz w:val="22"/>
                <w:szCs w:val="22"/>
                <w:lang w:eastAsia="zh-CN"/>
              </w:rPr>
            </w:pPr>
          </w:p>
        </w:tc>
        <w:tc>
          <w:tcPr>
            <w:tcW w:w="4252" w:type="dxa"/>
          </w:tcPr>
          <w:p w14:paraId="35B5ED18" w14:textId="77777777" w:rsidR="009C6B0C" w:rsidRPr="00BE5462" w:rsidRDefault="009C6B0C" w:rsidP="009C6B0C">
            <w:pPr>
              <w:spacing w:after="0"/>
              <w:rPr>
                <w:rFonts w:eastAsiaTheme="minorEastAsia"/>
                <w:sz w:val="22"/>
                <w:szCs w:val="22"/>
                <w:lang w:eastAsia="zh-CN"/>
              </w:rPr>
            </w:pPr>
          </w:p>
        </w:tc>
      </w:tr>
      <w:tr w:rsidR="009C6B0C" w:rsidRPr="00BE5462" w14:paraId="61F4657C" w14:textId="77777777" w:rsidTr="00E40852">
        <w:tc>
          <w:tcPr>
            <w:tcW w:w="1671" w:type="dxa"/>
          </w:tcPr>
          <w:p w14:paraId="2E98ACFA" w14:textId="77777777" w:rsidR="009C6B0C" w:rsidRPr="00BE5462" w:rsidRDefault="009C6B0C" w:rsidP="009C6B0C">
            <w:pPr>
              <w:spacing w:after="0"/>
              <w:rPr>
                <w:rFonts w:eastAsiaTheme="minorEastAsia"/>
                <w:sz w:val="22"/>
                <w:szCs w:val="22"/>
                <w:lang w:eastAsia="zh-CN"/>
              </w:rPr>
            </w:pPr>
          </w:p>
        </w:tc>
        <w:tc>
          <w:tcPr>
            <w:tcW w:w="3711" w:type="dxa"/>
          </w:tcPr>
          <w:p w14:paraId="3230C94A" w14:textId="77777777" w:rsidR="009C6B0C" w:rsidRPr="00BE5462" w:rsidRDefault="009C6B0C" w:rsidP="009C6B0C">
            <w:pPr>
              <w:spacing w:after="0"/>
              <w:rPr>
                <w:rFonts w:eastAsiaTheme="minorEastAsia"/>
                <w:sz w:val="22"/>
                <w:szCs w:val="22"/>
                <w:lang w:eastAsia="zh-CN"/>
              </w:rPr>
            </w:pPr>
          </w:p>
        </w:tc>
        <w:tc>
          <w:tcPr>
            <w:tcW w:w="4252" w:type="dxa"/>
          </w:tcPr>
          <w:p w14:paraId="14A6E6E4" w14:textId="77777777" w:rsidR="009C6B0C" w:rsidRPr="00BE5462" w:rsidRDefault="009C6B0C" w:rsidP="009C6B0C">
            <w:pPr>
              <w:spacing w:after="0"/>
              <w:rPr>
                <w:rFonts w:eastAsiaTheme="minorEastAsia"/>
                <w:sz w:val="22"/>
                <w:szCs w:val="22"/>
                <w:lang w:eastAsia="zh-CN"/>
              </w:rPr>
            </w:pPr>
          </w:p>
        </w:tc>
      </w:tr>
      <w:tr w:rsidR="009C6B0C" w:rsidRPr="00BE5462" w14:paraId="160D4D8B" w14:textId="77777777" w:rsidTr="00E40852">
        <w:tc>
          <w:tcPr>
            <w:tcW w:w="1671" w:type="dxa"/>
          </w:tcPr>
          <w:p w14:paraId="77E629C6" w14:textId="77777777" w:rsidR="009C6B0C" w:rsidRPr="00BE5462" w:rsidRDefault="009C6B0C" w:rsidP="009C6B0C">
            <w:pPr>
              <w:spacing w:after="0"/>
              <w:rPr>
                <w:rFonts w:eastAsiaTheme="minorEastAsia"/>
                <w:sz w:val="22"/>
                <w:szCs w:val="22"/>
                <w:lang w:eastAsia="zh-CN"/>
              </w:rPr>
            </w:pPr>
          </w:p>
        </w:tc>
        <w:tc>
          <w:tcPr>
            <w:tcW w:w="3711" w:type="dxa"/>
          </w:tcPr>
          <w:p w14:paraId="53DD8811" w14:textId="77777777" w:rsidR="009C6B0C" w:rsidRPr="00BE5462" w:rsidRDefault="009C6B0C" w:rsidP="009C6B0C">
            <w:pPr>
              <w:spacing w:after="0"/>
              <w:rPr>
                <w:rFonts w:eastAsiaTheme="minorEastAsia"/>
                <w:sz w:val="22"/>
                <w:szCs w:val="22"/>
                <w:lang w:eastAsia="zh-CN"/>
              </w:rPr>
            </w:pPr>
          </w:p>
        </w:tc>
        <w:tc>
          <w:tcPr>
            <w:tcW w:w="4252" w:type="dxa"/>
          </w:tcPr>
          <w:p w14:paraId="74B9C6D2" w14:textId="77777777" w:rsidR="009C6B0C" w:rsidRPr="00BE5462" w:rsidRDefault="009C6B0C" w:rsidP="009C6B0C">
            <w:pPr>
              <w:spacing w:after="0"/>
              <w:rPr>
                <w:rFonts w:eastAsiaTheme="minorEastAsia"/>
                <w:sz w:val="22"/>
                <w:szCs w:val="22"/>
                <w:lang w:eastAsia="zh-CN"/>
              </w:rPr>
            </w:pPr>
          </w:p>
        </w:tc>
      </w:tr>
      <w:tr w:rsidR="009C6B0C" w:rsidRPr="00BE5462" w14:paraId="4BA22818" w14:textId="77777777" w:rsidTr="00E40852">
        <w:tc>
          <w:tcPr>
            <w:tcW w:w="1671" w:type="dxa"/>
          </w:tcPr>
          <w:p w14:paraId="17648CAA" w14:textId="77777777" w:rsidR="009C6B0C" w:rsidRPr="00BE5462" w:rsidRDefault="009C6B0C" w:rsidP="009C6B0C">
            <w:pPr>
              <w:spacing w:after="0"/>
              <w:rPr>
                <w:rFonts w:eastAsiaTheme="minorEastAsia"/>
                <w:sz w:val="22"/>
                <w:szCs w:val="22"/>
                <w:lang w:eastAsia="zh-CN"/>
              </w:rPr>
            </w:pPr>
          </w:p>
        </w:tc>
        <w:tc>
          <w:tcPr>
            <w:tcW w:w="3711" w:type="dxa"/>
          </w:tcPr>
          <w:p w14:paraId="07750DF5" w14:textId="77777777" w:rsidR="009C6B0C" w:rsidRPr="00BE5462" w:rsidRDefault="009C6B0C" w:rsidP="009C6B0C">
            <w:pPr>
              <w:spacing w:after="0"/>
              <w:rPr>
                <w:rFonts w:eastAsiaTheme="minorEastAsia"/>
                <w:sz w:val="22"/>
                <w:szCs w:val="22"/>
                <w:lang w:eastAsia="zh-CN"/>
              </w:rPr>
            </w:pPr>
          </w:p>
        </w:tc>
        <w:tc>
          <w:tcPr>
            <w:tcW w:w="4252" w:type="dxa"/>
          </w:tcPr>
          <w:p w14:paraId="30A52C53" w14:textId="77777777" w:rsidR="009C6B0C" w:rsidRPr="00BE5462" w:rsidRDefault="009C6B0C" w:rsidP="009C6B0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lastRenderedPageBreak/>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9C6B0C" w:rsidRPr="00BE5462" w14:paraId="7EC54F4F" w14:textId="77777777" w:rsidTr="00E40852">
        <w:tc>
          <w:tcPr>
            <w:tcW w:w="1671" w:type="dxa"/>
          </w:tcPr>
          <w:p w14:paraId="596D0E67" w14:textId="3E52B2CA"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CE6FF7" w14:textId="313B992B"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4B435803" w14:textId="1F305F88" w:rsidR="007038E3" w:rsidRDefault="007038E3" w:rsidP="009C6B0C">
            <w:pPr>
              <w:spacing w:after="0"/>
              <w:rPr>
                <w:rFonts w:eastAsiaTheme="minorEastAsia"/>
                <w:sz w:val="22"/>
                <w:szCs w:val="22"/>
                <w:lang w:eastAsia="zh-CN"/>
              </w:rPr>
            </w:pPr>
            <w:r>
              <w:rPr>
                <w:rFonts w:eastAsiaTheme="minorEastAsia"/>
                <w:sz w:val="22"/>
                <w:szCs w:val="22"/>
                <w:lang w:eastAsia="zh-CN"/>
              </w:rPr>
              <w:t>Some of the cons need rephrasing, e.g.</w:t>
            </w:r>
          </w:p>
          <w:p w14:paraId="1DCDAFDD" w14:textId="636BB82A" w:rsidR="007038E3" w:rsidRDefault="007038E3" w:rsidP="009C6B0C">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38B3A56D" w14:textId="7C058D3E" w:rsidR="007038E3" w:rsidRDefault="007038E3" w:rsidP="009C6B0C">
            <w:pPr>
              <w:spacing w:after="0"/>
              <w:rPr>
                <w:rFonts w:eastAsiaTheme="minorEastAsia"/>
                <w:sz w:val="22"/>
                <w:szCs w:val="22"/>
                <w:lang w:eastAsia="zh-CN"/>
              </w:rPr>
            </w:pPr>
            <w:r>
              <w:rPr>
                <w:rFonts w:eastAsiaTheme="minorEastAsia"/>
                <w:sz w:val="22"/>
                <w:szCs w:val="22"/>
                <w:lang w:eastAsia="zh-CN"/>
              </w:rPr>
              <w:t xml:space="preserve">#2: (is that really a con?) </w:t>
            </w:r>
          </w:p>
          <w:p w14:paraId="5C01B355" w14:textId="5BFE7109" w:rsidR="009C6B0C" w:rsidRDefault="007038E3" w:rsidP="009C6B0C">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132E58A6" w14:textId="3D00BDF5" w:rsidR="007038E3" w:rsidRDefault="007038E3" w:rsidP="009C6B0C">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55AA3BCF" w14:textId="3E85B6C3" w:rsidR="007038E3" w:rsidRPr="00BE5462" w:rsidRDefault="007038E3" w:rsidP="009C6B0C">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9C6B0C" w:rsidRPr="00BE5462" w14:paraId="1706A1E6" w14:textId="77777777" w:rsidTr="00E40852">
        <w:tc>
          <w:tcPr>
            <w:tcW w:w="1671" w:type="dxa"/>
          </w:tcPr>
          <w:p w14:paraId="7280851A" w14:textId="77777777" w:rsidR="009C6B0C" w:rsidRPr="00BE5462" w:rsidRDefault="009C6B0C" w:rsidP="009C6B0C">
            <w:pPr>
              <w:spacing w:after="0"/>
              <w:rPr>
                <w:rFonts w:eastAsiaTheme="minorEastAsia"/>
                <w:sz w:val="22"/>
                <w:szCs w:val="22"/>
                <w:lang w:eastAsia="zh-CN"/>
              </w:rPr>
            </w:pPr>
          </w:p>
        </w:tc>
        <w:tc>
          <w:tcPr>
            <w:tcW w:w="3711" w:type="dxa"/>
          </w:tcPr>
          <w:p w14:paraId="477F3CF1" w14:textId="77777777" w:rsidR="009C6B0C" w:rsidRPr="00BE5462" w:rsidRDefault="009C6B0C" w:rsidP="009C6B0C">
            <w:pPr>
              <w:spacing w:after="0"/>
              <w:rPr>
                <w:rFonts w:eastAsiaTheme="minorEastAsia"/>
                <w:sz w:val="22"/>
                <w:szCs w:val="22"/>
                <w:lang w:eastAsia="zh-CN"/>
              </w:rPr>
            </w:pPr>
          </w:p>
        </w:tc>
        <w:tc>
          <w:tcPr>
            <w:tcW w:w="4252" w:type="dxa"/>
          </w:tcPr>
          <w:p w14:paraId="7751C52F" w14:textId="77777777" w:rsidR="009C6B0C" w:rsidRPr="00BE5462" w:rsidRDefault="009C6B0C" w:rsidP="009C6B0C">
            <w:pPr>
              <w:spacing w:after="0"/>
              <w:rPr>
                <w:rFonts w:eastAsiaTheme="minorEastAsia"/>
                <w:sz w:val="22"/>
                <w:szCs w:val="22"/>
                <w:lang w:eastAsia="zh-CN"/>
              </w:rPr>
            </w:pPr>
          </w:p>
        </w:tc>
      </w:tr>
      <w:tr w:rsidR="009C6B0C" w:rsidRPr="00BE5462" w14:paraId="61B7EE7C" w14:textId="77777777" w:rsidTr="00E40852">
        <w:tc>
          <w:tcPr>
            <w:tcW w:w="1671" w:type="dxa"/>
          </w:tcPr>
          <w:p w14:paraId="747DB7EA" w14:textId="77777777" w:rsidR="009C6B0C" w:rsidRPr="00BE5462" w:rsidRDefault="009C6B0C" w:rsidP="009C6B0C">
            <w:pPr>
              <w:spacing w:after="0"/>
              <w:rPr>
                <w:rFonts w:eastAsiaTheme="minorEastAsia"/>
                <w:sz w:val="22"/>
                <w:szCs w:val="22"/>
                <w:lang w:eastAsia="zh-CN"/>
              </w:rPr>
            </w:pPr>
          </w:p>
        </w:tc>
        <w:tc>
          <w:tcPr>
            <w:tcW w:w="3711" w:type="dxa"/>
          </w:tcPr>
          <w:p w14:paraId="1605712A" w14:textId="77777777" w:rsidR="009C6B0C" w:rsidRPr="00BE5462" w:rsidRDefault="009C6B0C" w:rsidP="009C6B0C">
            <w:pPr>
              <w:spacing w:after="0"/>
              <w:rPr>
                <w:rFonts w:eastAsiaTheme="minorEastAsia"/>
                <w:sz w:val="22"/>
                <w:szCs w:val="22"/>
                <w:lang w:eastAsia="zh-CN"/>
              </w:rPr>
            </w:pPr>
          </w:p>
        </w:tc>
        <w:tc>
          <w:tcPr>
            <w:tcW w:w="4252" w:type="dxa"/>
          </w:tcPr>
          <w:p w14:paraId="69D31420" w14:textId="77777777" w:rsidR="009C6B0C" w:rsidRPr="00BE5462" w:rsidRDefault="009C6B0C" w:rsidP="009C6B0C">
            <w:pPr>
              <w:spacing w:after="0"/>
              <w:rPr>
                <w:rFonts w:eastAsiaTheme="minorEastAsia"/>
                <w:sz w:val="22"/>
                <w:szCs w:val="22"/>
                <w:lang w:eastAsia="zh-CN"/>
              </w:rPr>
            </w:pPr>
          </w:p>
        </w:tc>
      </w:tr>
      <w:tr w:rsidR="009C6B0C" w:rsidRPr="00BE5462" w14:paraId="34E12793" w14:textId="77777777" w:rsidTr="00E40852">
        <w:tc>
          <w:tcPr>
            <w:tcW w:w="1671" w:type="dxa"/>
          </w:tcPr>
          <w:p w14:paraId="6844E33C" w14:textId="77777777" w:rsidR="009C6B0C" w:rsidRPr="00BE5462" w:rsidRDefault="009C6B0C" w:rsidP="009C6B0C">
            <w:pPr>
              <w:spacing w:after="0"/>
              <w:rPr>
                <w:rFonts w:eastAsiaTheme="minorEastAsia"/>
                <w:sz w:val="22"/>
                <w:szCs w:val="22"/>
                <w:lang w:eastAsia="zh-CN"/>
              </w:rPr>
            </w:pPr>
          </w:p>
        </w:tc>
        <w:tc>
          <w:tcPr>
            <w:tcW w:w="3711" w:type="dxa"/>
          </w:tcPr>
          <w:p w14:paraId="35CE6CFC" w14:textId="77777777" w:rsidR="009C6B0C" w:rsidRPr="00BE5462" w:rsidRDefault="009C6B0C" w:rsidP="009C6B0C">
            <w:pPr>
              <w:spacing w:after="0"/>
              <w:rPr>
                <w:rFonts w:eastAsiaTheme="minorEastAsia"/>
                <w:sz w:val="22"/>
                <w:szCs w:val="22"/>
                <w:lang w:eastAsia="zh-CN"/>
              </w:rPr>
            </w:pPr>
          </w:p>
        </w:tc>
        <w:tc>
          <w:tcPr>
            <w:tcW w:w="4252" w:type="dxa"/>
          </w:tcPr>
          <w:p w14:paraId="4B37C082" w14:textId="77777777" w:rsidR="009C6B0C" w:rsidRPr="00BE5462" w:rsidRDefault="009C6B0C" w:rsidP="009C6B0C">
            <w:pPr>
              <w:spacing w:after="0"/>
              <w:rPr>
                <w:rFonts w:eastAsiaTheme="minorEastAsia"/>
                <w:sz w:val="22"/>
                <w:szCs w:val="22"/>
                <w:lang w:eastAsia="zh-CN"/>
              </w:rPr>
            </w:pPr>
          </w:p>
        </w:tc>
      </w:tr>
      <w:tr w:rsidR="009C6B0C" w:rsidRPr="00BE5462" w14:paraId="036024CC" w14:textId="77777777" w:rsidTr="00E40852">
        <w:tc>
          <w:tcPr>
            <w:tcW w:w="1671" w:type="dxa"/>
          </w:tcPr>
          <w:p w14:paraId="3CB7FEE8" w14:textId="77777777" w:rsidR="009C6B0C" w:rsidRPr="00BE5462" w:rsidRDefault="009C6B0C" w:rsidP="009C6B0C">
            <w:pPr>
              <w:spacing w:after="0"/>
              <w:rPr>
                <w:rFonts w:eastAsiaTheme="minorEastAsia"/>
                <w:sz w:val="22"/>
                <w:szCs w:val="22"/>
                <w:lang w:eastAsia="zh-CN"/>
              </w:rPr>
            </w:pPr>
          </w:p>
        </w:tc>
        <w:tc>
          <w:tcPr>
            <w:tcW w:w="3711" w:type="dxa"/>
          </w:tcPr>
          <w:p w14:paraId="79BACF36" w14:textId="77777777" w:rsidR="009C6B0C" w:rsidRPr="00BE5462" w:rsidRDefault="009C6B0C" w:rsidP="009C6B0C">
            <w:pPr>
              <w:spacing w:after="0"/>
              <w:rPr>
                <w:rFonts w:eastAsiaTheme="minorEastAsia"/>
                <w:sz w:val="22"/>
                <w:szCs w:val="22"/>
                <w:lang w:eastAsia="zh-CN"/>
              </w:rPr>
            </w:pPr>
          </w:p>
        </w:tc>
        <w:tc>
          <w:tcPr>
            <w:tcW w:w="4252" w:type="dxa"/>
          </w:tcPr>
          <w:p w14:paraId="0EAC4F05" w14:textId="77777777" w:rsidR="009C6B0C" w:rsidRPr="00BE5462" w:rsidRDefault="009C6B0C" w:rsidP="009C6B0C">
            <w:pPr>
              <w:spacing w:after="0"/>
              <w:rPr>
                <w:rFonts w:eastAsiaTheme="minorEastAsia"/>
                <w:sz w:val="22"/>
                <w:szCs w:val="22"/>
                <w:lang w:eastAsia="zh-CN"/>
              </w:rPr>
            </w:pPr>
          </w:p>
        </w:tc>
      </w:tr>
      <w:tr w:rsidR="009C6B0C" w:rsidRPr="00BE5462" w14:paraId="038AEB8D" w14:textId="77777777" w:rsidTr="00E40852">
        <w:tc>
          <w:tcPr>
            <w:tcW w:w="1671" w:type="dxa"/>
          </w:tcPr>
          <w:p w14:paraId="1A705F82" w14:textId="77777777" w:rsidR="009C6B0C" w:rsidRPr="00BE5462" w:rsidRDefault="009C6B0C" w:rsidP="009C6B0C">
            <w:pPr>
              <w:spacing w:after="0"/>
              <w:rPr>
                <w:rFonts w:eastAsiaTheme="minorEastAsia"/>
                <w:sz w:val="22"/>
                <w:szCs w:val="22"/>
                <w:lang w:eastAsia="zh-CN"/>
              </w:rPr>
            </w:pPr>
          </w:p>
        </w:tc>
        <w:tc>
          <w:tcPr>
            <w:tcW w:w="3711" w:type="dxa"/>
          </w:tcPr>
          <w:p w14:paraId="640CB6F2" w14:textId="77777777" w:rsidR="009C6B0C" w:rsidRPr="00BE5462" w:rsidRDefault="009C6B0C" w:rsidP="009C6B0C">
            <w:pPr>
              <w:spacing w:after="0"/>
              <w:rPr>
                <w:rFonts w:eastAsiaTheme="minorEastAsia"/>
                <w:sz w:val="22"/>
                <w:szCs w:val="22"/>
                <w:lang w:eastAsia="zh-CN"/>
              </w:rPr>
            </w:pPr>
          </w:p>
        </w:tc>
        <w:tc>
          <w:tcPr>
            <w:tcW w:w="4252" w:type="dxa"/>
          </w:tcPr>
          <w:p w14:paraId="56D34F02" w14:textId="77777777" w:rsidR="009C6B0C" w:rsidRPr="00BE5462" w:rsidRDefault="009C6B0C" w:rsidP="009C6B0C">
            <w:pPr>
              <w:spacing w:after="0"/>
              <w:rPr>
                <w:rFonts w:eastAsiaTheme="minorEastAsia"/>
                <w:sz w:val="22"/>
                <w:szCs w:val="22"/>
                <w:lang w:eastAsia="zh-CN"/>
              </w:rPr>
            </w:pPr>
          </w:p>
        </w:tc>
      </w:tr>
      <w:tr w:rsidR="009C6B0C" w:rsidRPr="00BE5462" w14:paraId="2BA32DA3" w14:textId="77777777" w:rsidTr="00E40852">
        <w:tc>
          <w:tcPr>
            <w:tcW w:w="1671" w:type="dxa"/>
          </w:tcPr>
          <w:p w14:paraId="037B4250" w14:textId="77777777" w:rsidR="009C6B0C" w:rsidRPr="00BE5462" w:rsidRDefault="009C6B0C" w:rsidP="009C6B0C">
            <w:pPr>
              <w:spacing w:after="0"/>
              <w:rPr>
                <w:rFonts w:eastAsiaTheme="minorEastAsia"/>
                <w:sz w:val="22"/>
                <w:szCs w:val="22"/>
                <w:lang w:eastAsia="zh-CN"/>
              </w:rPr>
            </w:pPr>
          </w:p>
        </w:tc>
        <w:tc>
          <w:tcPr>
            <w:tcW w:w="3711" w:type="dxa"/>
          </w:tcPr>
          <w:p w14:paraId="2AABB27B" w14:textId="77777777" w:rsidR="009C6B0C" w:rsidRPr="00BE5462" w:rsidRDefault="009C6B0C" w:rsidP="009C6B0C">
            <w:pPr>
              <w:spacing w:after="0"/>
              <w:rPr>
                <w:rFonts w:eastAsiaTheme="minorEastAsia"/>
                <w:sz w:val="22"/>
                <w:szCs w:val="22"/>
                <w:lang w:eastAsia="zh-CN"/>
              </w:rPr>
            </w:pPr>
          </w:p>
        </w:tc>
        <w:tc>
          <w:tcPr>
            <w:tcW w:w="4252" w:type="dxa"/>
          </w:tcPr>
          <w:p w14:paraId="17EAF419" w14:textId="77777777" w:rsidR="009C6B0C" w:rsidRPr="00BE5462" w:rsidRDefault="009C6B0C" w:rsidP="009C6B0C">
            <w:pPr>
              <w:spacing w:after="0"/>
              <w:rPr>
                <w:rFonts w:eastAsiaTheme="minorEastAsia"/>
                <w:sz w:val="22"/>
                <w:szCs w:val="22"/>
                <w:lang w:eastAsia="zh-CN"/>
              </w:rPr>
            </w:pPr>
          </w:p>
        </w:tc>
      </w:tr>
      <w:tr w:rsidR="009C6B0C" w:rsidRPr="00BE5462" w14:paraId="59706018" w14:textId="77777777" w:rsidTr="00E40852">
        <w:tc>
          <w:tcPr>
            <w:tcW w:w="1671" w:type="dxa"/>
          </w:tcPr>
          <w:p w14:paraId="2E1A95CA" w14:textId="77777777" w:rsidR="009C6B0C" w:rsidRPr="00BE5462" w:rsidRDefault="009C6B0C" w:rsidP="009C6B0C">
            <w:pPr>
              <w:spacing w:after="0"/>
              <w:rPr>
                <w:rFonts w:eastAsiaTheme="minorEastAsia"/>
                <w:sz w:val="22"/>
                <w:szCs w:val="22"/>
                <w:lang w:eastAsia="zh-CN"/>
              </w:rPr>
            </w:pPr>
          </w:p>
        </w:tc>
        <w:tc>
          <w:tcPr>
            <w:tcW w:w="3711" w:type="dxa"/>
          </w:tcPr>
          <w:p w14:paraId="4CF13C7A" w14:textId="77777777" w:rsidR="009C6B0C" w:rsidRPr="00BE5462" w:rsidRDefault="009C6B0C" w:rsidP="009C6B0C">
            <w:pPr>
              <w:spacing w:after="0"/>
              <w:rPr>
                <w:rFonts w:eastAsiaTheme="minorEastAsia"/>
                <w:sz w:val="22"/>
                <w:szCs w:val="22"/>
                <w:lang w:eastAsia="zh-CN"/>
              </w:rPr>
            </w:pPr>
          </w:p>
        </w:tc>
        <w:tc>
          <w:tcPr>
            <w:tcW w:w="4252" w:type="dxa"/>
          </w:tcPr>
          <w:p w14:paraId="5DA9E2D8" w14:textId="77777777" w:rsidR="009C6B0C" w:rsidRPr="00BE5462" w:rsidRDefault="009C6B0C" w:rsidP="009C6B0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lastRenderedPageBreak/>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17C84B"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w:t>
            </w:r>
            <w:ins w:id="1" w:author="Interdigital (Oumer Teyeb)" w:date="2023-03-02T10:27:00Z">
              <w:r w:rsidR="007038E3">
                <w:rPr>
                  <w:rFonts w:eastAsiaTheme="minorEastAsia"/>
                  <w:sz w:val="22"/>
                  <w:szCs w:val="22"/>
                  <w:lang w:eastAsia="zh-CN"/>
                </w:rPr>
                <w:t>y</w:t>
              </w:r>
            </w:ins>
            <w:r w:rsidRPr="00BE5462">
              <w:rPr>
                <w:rFonts w:eastAsiaTheme="minorEastAsia"/>
                <w:sz w:val="22"/>
                <w:szCs w:val="22"/>
                <w:lang w:eastAsia="zh-CN"/>
              </w:rPr>
              <w:t xml:space="preserve"> has more delay and is less robust compared with Solution </w:t>
            </w:r>
            <w:proofErr w:type="gramStart"/>
            <w:r w:rsidRPr="00BE5462">
              <w:rPr>
                <w:rFonts w:eastAsiaTheme="minorEastAsia"/>
                <w:sz w:val="22"/>
                <w:szCs w:val="22"/>
                <w:lang w:eastAsia="zh-CN"/>
              </w:rPr>
              <w:t>1a</w:t>
            </w:r>
            <w:proofErr w:type="gramEnd"/>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lastRenderedPageBreak/>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54D678B" w14:textId="77777777" w:rsidTr="00E40852">
        <w:tc>
          <w:tcPr>
            <w:tcW w:w="1671" w:type="dxa"/>
          </w:tcPr>
          <w:p w14:paraId="1E07447C" w14:textId="4ADBF924"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7DB1DCB" w14:textId="09273DBA"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4C12B8EE" w14:textId="3DB107C1"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9C6B0C" w:rsidRPr="00BE5462" w14:paraId="5EFDD5E9" w14:textId="77777777" w:rsidTr="00E40852">
        <w:tc>
          <w:tcPr>
            <w:tcW w:w="1671" w:type="dxa"/>
          </w:tcPr>
          <w:p w14:paraId="0589F440" w14:textId="77777777" w:rsidR="009C6B0C" w:rsidRPr="00BE5462" w:rsidRDefault="009C6B0C" w:rsidP="009C6B0C">
            <w:pPr>
              <w:spacing w:after="0"/>
              <w:rPr>
                <w:rFonts w:eastAsiaTheme="minorEastAsia"/>
                <w:sz w:val="22"/>
                <w:szCs w:val="22"/>
                <w:lang w:eastAsia="zh-CN"/>
              </w:rPr>
            </w:pPr>
          </w:p>
        </w:tc>
        <w:tc>
          <w:tcPr>
            <w:tcW w:w="3711" w:type="dxa"/>
          </w:tcPr>
          <w:p w14:paraId="186BE9EF" w14:textId="77777777" w:rsidR="009C6B0C" w:rsidRPr="00BE5462" w:rsidRDefault="009C6B0C" w:rsidP="009C6B0C">
            <w:pPr>
              <w:spacing w:after="0"/>
              <w:rPr>
                <w:rFonts w:eastAsiaTheme="minorEastAsia"/>
                <w:sz w:val="22"/>
                <w:szCs w:val="22"/>
                <w:lang w:eastAsia="zh-CN"/>
              </w:rPr>
            </w:pPr>
          </w:p>
        </w:tc>
        <w:tc>
          <w:tcPr>
            <w:tcW w:w="4252" w:type="dxa"/>
          </w:tcPr>
          <w:p w14:paraId="7EFA2F84" w14:textId="77777777" w:rsidR="009C6B0C" w:rsidRPr="00BE5462" w:rsidRDefault="009C6B0C" w:rsidP="009C6B0C">
            <w:pPr>
              <w:spacing w:after="0"/>
              <w:rPr>
                <w:rFonts w:eastAsiaTheme="minorEastAsia"/>
                <w:sz w:val="22"/>
                <w:szCs w:val="22"/>
                <w:lang w:eastAsia="zh-CN"/>
              </w:rPr>
            </w:pPr>
          </w:p>
        </w:tc>
      </w:tr>
      <w:tr w:rsidR="009C6B0C" w:rsidRPr="00BE5462" w14:paraId="3D12BECD" w14:textId="77777777" w:rsidTr="00E40852">
        <w:tc>
          <w:tcPr>
            <w:tcW w:w="1671" w:type="dxa"/>
          </w:tcPr>
          <w:p w14:paraId="4B042855" w14:textId="77777777" w:rsidR="009C6B0C" w:rsidRPr="00BE5462" w:rsidRDefault="009C6B0C" w:rsidP="009C6B0C">
            <w:pPr>
              <w:spacing w:after="0"/>
              <w:rPr>
                <w:rFonts w:eastAsiaTheme="minorEastAsia"/>
                <w:sz w:val="22"/>
                <w:szCs w:val="22"/>
                <w:lang w:eastAsia="zh-CN"/>
              </w:rPr>
            </w:pPr>
          </w:p>
        </w:tc>
        <w:tc>
          <w:tcPr>
            <w:tcW w:w="3711" w:type="dxa"/>
          </w:tcPr>
          <w:p w14:paraId="798C12CD" w14:textId="77777777" w:rsidR="009C6B0C" w:rsidRPr="00BE5462" w:rsidRDefault="009C6B0C" w:rsidP="009C6B0C">
            <w:pPr>
              <w:spacing w:after="0"/>
              <w:rPr>
                <w:rFonts w:eastAsiaTheme="minorEastAsia"/>
                <w:sz w:val="22"/>
                <w:szCs w:val="22"/>
                <w:lang w:eastAsia="zh-CN"/>
              </w:rPr>
            </w:pPr>
          </w:p>
        </w:tc>
        <w:tc>
          <w:tcPr>
            <w:tcW w:w="4252" w:type="dxa"/>
          </w:tcPr>
          <w:p w14:paraId="0DBA3F15" w14:textId="77777777" w:rsidR="009C6B0C" w:rsidRPr="00BE5462" w:rsidRDefault="009C6B0C" w:rsidP="009C6B0C">
            <w:pPr>
              <w:spacing w:after="0"/>
              <w:rPr>
                <w:rFonts w:eastAsiaTheme="minorEastAsia"/>
                <w:sz w:val="22"/>
                <w:szCs w:val="22"/>
                <w:lang w:eastAsia="zh-CN"/>
              </w:rPr>
            </w:pPr>
          </w:p>
        </w:tc>
      </w:tr>
      <w:tr w:rsidR="009C6B0C" w:rsidRPr="00BE5462" w14:paraId="0DCD0707" w14:textId="77777777" w:rsidTr="00E40852">
        <w:tc>
          <w:tcPr>
            <w:tcW w:w="1671" w:type="dxa"/>
          </w:tcPr>
          <w:p w14:paraId="132EA4D4" w14:textId="77777777" w:rsidR="009C6B0C" w:rsidRPr="00BE5462" w:rsidRDefault="009C6B0C" w:rsidP="009C6B0C">
            <w:pPr>
              <w:spacing w:after="0"/>
              <w:rPr>
                <w:rFonts w:eastAsiaTheme="minorEastAsia"/>
                <w:sz w:val="22"/>
                <w:szCs w:val="22"/>
                <w:lang w:eastAsia="zh-CN"/>
              </w:rPr>
            </w:pPr>
          </w:p>
        </w:tc>
        <w:tc>
          <w:tcPr>
            <w:tcW w:w="3711" w:type="dxa"/>
          </w:tcPr>
          <w:p w14:paraId="7F761122" w14:textId="77777777" w:rsidR="009C6B0C" w:rsidRPr="00BE5462" w:rsidRDefault="009C6B0C" w:rsidP="009C6B0C">
            <w:pPr>
              <w:spacing w:after="0"/>
              <w:rPr>
                <w:rFonts w:eastAsiaTheme="minorEastAsia"/>
                <w:sz w:val="22"/>
                <w:szCs w:val="22"/>
                <w:lang w:eastAsia="zh-CN"/>
              </w:rPr>
            </w:pPr>
          </w:p>
        </w:tc>
        <w:tc>
          <w:tcPr>
            <w:tcW w:w="4252" w:type="dxa"/>
          </w:tcPr>
          <w:p w14:paraId="6F7C476D" w14:textId="77777777" w:rsidR="009C6B0C" w:rsidRPr="00BE5462" w:rsidRDefault="009C6B0C" w:rsidP="009C6B0C">
            <w:pPr>
              <w:spacing w:after="0"/>
              <w:rPr>
                <w:rFonts w:eastAsiaTheme="minorEastAsia"/>
                <w:sz w:val="22"/>
                <w:szCs w:val="22"/>
                <w:lang w:eastAsia="zh-CN"/>
              </w:rPr>
            </w:pPr>
          </w:p>
        </w:tc>
      </w:tr>
      <w:tr w:rsidR="009C6B0C" w:rsidRPr="00BE5462" w14:paraId="40497A54" w14:textId="77777777" w:rsidTr="00E40852">
        <w:tc>
          <w:tcPr>
            <w:tcW w:w="1671" w:type="dxa"/>
          </w:tcPr>
          <w:p w14:paraId="0D9356B6" w14:textId="77777777" w:rsidR="009C6B0C" w:rsidRPr="00BE5462" w:rsidRDefault="009C6B0C" w:rsidP="009C6B0C">
            <w:pPr>
              <w:spacing w:after="0"/>
              <w:rPr>
                <w:rFonts w:eastAsiaTheme="minorEastAsia"/>
                <w:sz w:val="22"/>
                <w:szCs w:val="22"/>
                <w:lang w:eastAsia="zh-CN"/>
              </w:rPr>
            </w:pPr>
          </w:p>
        </w:tc>
        <w:tc>
          <w:tcPr>
            <w:tcW w:w="3711" w:type="dxa"/>
          </w:tcPr>
          <w:p w14:paraId="68723C50" w14:textId="77777777" w:rsidR="009C6B0C" w:rsidRPr="00BE5462" w:rsidRDefault="009C6B0C" w:rsidP="009C6B0C">
            <w:pPr>
              <w:spacing w:after="0"/>
              <w:rPr>
                <w:rFonts w:eastAsiaTheme="minorEastAsia"/>
                <w:sz w:val="22"/>
                <w:szCs w:val="22"/>
                <w:lang w:eastAsia="zh-CN"/>
              </w:rPr>
            </w:pPr>
          </w:p>
        </w:tc>
        <w:tc>
          <w:tcPr>
            <w:tcW w:w="4252" w:type="dxa"/>
          </w:tcPr>
          <w:p w14:paraId="0180ABBF" w14:textId="77777777" w:rsidR="009C6B0C" w:rsidRPr="00BE5462" w:rsidRDefault="009C6B0C" w:rsidP="009C6B0C">
            <w:pPr>
              <w:spacing w:after="0"/>
              <w:rPr>
                <w:rFonts w:eastAsiaTheme="minorEastAsia"/>
                <w:sz w:val="22"/>
                <w:szCs w:val="22"/>
                <w:lang w:eastAsia="zh-CN"/>
              </w:rPr>
            </w:pPr>
          </w:p>
        </w:tc>
      </w:tr>
      <w:tr w:rsidR="009C6B0C" w:rsidRPr="00BE5462" w14:paraId="604E893D" w14:textId="77777777" w:rsidTr="00E40852">
        <w:tc>
          <w:tcPr>
            <w:tcW w:w="1671" w:type="dxa"/>
          </w:tcPr>
          <w:p w14:paraId="5DE6CE58" w14:textId="77777777" w:rsidR="009C6B0C" w:rsidRPr="00BE5462" w:rsidRDefault="009C6B0C" w:rsidP="009C6B0C">
            <w:pPr>
              <w:spacing w:after="0"/>
              <w:rPr>
                <w:rFonts w:eastAsiaTheme="minorEastAsia"/>
                <w:sz w:val="22"/>
                <w:szCs w:val="22"/>
                <w:lang w:eastAsia="zh-CN"/>
              </w:rPr>
            </w:pPr>
          </w:p>
        </w:tc>
        <w:tc>
          <w:tcPr>
            <w:tcW w:w="3711" w:type="dxa"/>
          </w:tcPr>
          <w:p w14:paraId="7A86E580" w14:textId="77777777" w:rsidR="009C6B0C" w:rsidRPr="00BE5462" w:rsidRDefault="009C6B0C" w:rsidP="009C6B0C">
            <w:pPr>
              <w:spacing w:after="0"/>
              <w:rPr>
                <w:rFonts w:eastAsiaTheme="minorEastAsia"/>
                <w:sz w:val="22"/>
                <w:szCs w:val="22"/>
                <w:lang w:eastAsia="zh-CN"/>
              </w:rPr>
            </w:pPr>
          </w:p>
        </w:tc>
        <w:tc>
          <w:tcPr>
            <w:tcW w:w="4252" w:type="dxa"/>
          </w:tcPr>
          <w:p w14:paraId="241F500B" w14:textId="77777777" w:rsidR="009C6B0C" w:rsidRPr="00BE5462" w:rsidRDefault="009C6B0C" w:rsidP="009C6B0C">
            <w:pPr>
              <w:spacing w:after="0"/>
              <w:rPr>
                <w:rFonts w:eastAsiaTheme="minorEastAsia"/>
                <w:sz w:val="22"/>
                <w:szCs w:val="22"/>
                <w:lang w:eastAsia="zh-CN"/>
              </w:rPr>
            </w:pPr>
          </w:p>
        </w:tc>
      </w:tr>
      <w:tr w:rsidR="009C6B0C" w:rsidRPr="00BE5462" w14:paraId="0ACCCDF1" w14:textId="77777777" w:rsidTr="00E40852">
        <w:tc>
          <w:tcPr>
            <w:tcW w:w="1671" w:type="dxa"/>
          </w:tcPr>
          <w:p w14:paraId="3FF3E1CC" w14:textId="77777777" w:rsidR="009C6B0C" w:rsidRPr="00BE5462" w:rsidRDefault="009C6B0C" w:rsidP="009C6B0C">
            <w:pPr>
              <w:spacing w:after="0"/>
              <w:rPr>
                <w:rFonts w:eastAsiaTheme="minorEastAsia"/>
                <w:sz w:val="22"/>
                <w:szCs w:val="22"/>
                <w:lang w:eastAsia="zh-CN"/>
              </w:rPr>
            </w:pPr>
          </w:p>
        </w:tc>
        <w:tc>
          <w:tcPr>
            <w:tcW w:w="3711" w:type="dxa"/>
          </w:tcPr>
          <w:p w14:paraId="0A2A1386" w14:textId="77777777" w:rsidR="009C6B0C" w:rsidRPr="00BE5462" w:rsidRDefault="009C6B0C" w:rsidP="009C6B0C">
            <w:pPr>
              <w:spacing w:after="0"/>
              <w:rPr>
                <w:rFonts w:eastAsiaTheme="minorEastAsia"/>
                <w:sz w:val="22"/>
                <w:szCs w:val="22"/>
                <w:lang w:eastAsia="zh-CN"/>
              </w:rPr>
            </w:pPr>
          </w:p>
        </w:tc>
        <w:tc>
          <w:tcPr>
            <w:tcW w:w="4252" w:type="dxa"/>
          </w:tcPr>
          <w:p w14:paraId="0B3BA8F1" w14:textId="77777777" w:rsidR="009C6B0C" w:rsidRPr="00BE5462" w:rsidRDefault="009C6B0C" w:rsidP="009C6B0C">
            <w:pPr>
              <w:spacing w:after="0"/>
              <w:rPr>
                <w:rFonts w:eastAsiaTheme="minorEastAsia"/>
                <w:sz w:val="22"/>
                <w:szCs w:val="22"/>
                <w:lang w:eastAsia="zh-CN"/>
              </w:rPr>
            </w:pPr>
          </w:p>
        </w:tc>
      </w:tr>
      <w:tr w:rsidR="009C6B0C" w:rsidRPr="00BE5462" w14:paraId="5449ABAC" w14:textId="77777777" w:rsidTr="00E40852">
        <w:tc>
          <w:tcPr>
            <w:tcW w:w="1671" w:type="dxa"/>
          </w:tcPr>
          <w:p w14:paraId="6E05465A" w14:textId="77777777" w:rsidR="009C6B0C" w:rsidRPr="00BE5462" w:rsidRDefault="009C6B0C" w:rsidP="009C6B0C">
            <w:pPr>
              <w:spacing w:after="0"/>
              <w:rPr>
                <w:rFonts w:eastAsiaTheme="minorEastAsia"/>
                <w:sz w:val="22"/>
                <w:szCs w:val="22"/>
                <w:lang w:eastAsia="zh-CN"/>
              </w:rPr>
            </w:pPr>
          </w:p>
        </w:tc>
        <w:tc>
          <w:tcPr>
            <w:tcW w:w="3711" w:type="dxa"/>
          </w:tcPr>
          <w:p w14:paraId="5B68E68D" w14:textId="77777777" w:rsidR="009C6B0C" w:rsidRPr="00BE5462" w:rsidRDefault="009C6B0C" w:rsidP="009C6B0C">
            <w:pPr>
              <w:spacing w:after="0"/>
              <w:rPr>
                <w:rFonts w:eastAsiaTheme="minorEastAsia"/>
                <w:sz w:val="22"/>
                <w:szCs w:val="22"/>
                <w:lang w:eastAsia="zh-CN"/>
              </w:rPr>
            </w:pPr>
          </w:p>
        </w:tc>
        <w:tc>
          <w:tcPr>
            <w:tcW w:w="4252" w:type="dxa"/>
          </w:tcPr>
          <w:p w14:paraId="626192CD" w14:textId="77777777" w:rsidR="009C6B0C" w:rsidRPr="00BE5462" w:rsidRDefault="009C6B0C" w:rsidP="009C6B0C">
            <w:pPr>
              <w:spacing w:after="0"/>
              <w:rPr>
                <w:rFonts w:eastAsiaTheme="minorEastAsia"/>
                <w:sz w:val="22"/>
                <w:szCs w:val="22"/>
                <w:lang w:eastAsia="zh-CN"/>
              </w:rPr>
            </w:pPr>
          </w:p>
        </w:tc>
      </w:tr>
      <w:tr w:rsidR="009C6B0C" w:rsidRPr="00BE5462" w14:paraId="0F1D92A8" w14:textId="77777777" w:rsidTr="00E40852">
        <w:tc>
          <w:tcPr>
            <w:tcW w:w="1671" w:type="dxa"/>
          </w:tcPr>
          <w:p w14:paraId="294BC039" w14:textId="77777777" w:rsidR="009C6B0C" w:rsidRPr="00BE5462" w:rsidRDefault="009C6B0C" w:rsidP="009C6B0C">
            <w:pPr>
              <w:spacing w:after="0"/>
              <w:rPr>
                <w:rFonts w:eastAsiaTheme="minorEastAsia"/>
                <w:sz w:val="22"/>
                <w:szCs w:val="22"/>
                <w:lang w:eastAsia="zh-CN"/>
              </w:rPr>
            </w:pPr>
          </w:p>
        </w:tc>
        <w:tc>
          <w:tcPr>
            <w:tcW w:w="3711" w:type="dxa"/>
          </w:tcPr>
          <w:p w14:paraId="5A1A2345" w14:textId="77777777" w:rsidR="009C6B0C" w:rsidRPr="00BE5462" w:rsidRDefault="009C6B0C" w:rsidP="009C6B0C">
            <w:pPr>
              <w:spacing w:after="0"/>
              <w:rPr>
                <w:rFonts w:eastAsiaTheme="minorEastAsia"/>
                <w:sz w:val="22"/>
                <w:szCs w:val="22"/>
                <w:lang w:eastAsia="zh-CN"/>
              </w:rPr>
            </w:pPr>
          </w:p>
        </w:tc>
        <w:tc>
          <w:tcPr>
            <w:tcW w:w="4252" w:type="dxa"/>
          </w:tcPr>
          <w:p w14:paraId="37C802BB" w14:textId="77777777" w:rsidR="009C6B0C" w:rsidRPr="00BE5462" w:rsidRDefault="009C6B0C" w:rsidP="009C6B0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lastRenderedPageBreak/>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w:t>
            </w:r>
            <w:r>
              <w:rPr>
                <w:rFonts w:eastAsiaTheme="minorEastAsia"/>
                <w:sz w:val="22"/>
                <w:szCs w:val="22"/>
                <w:lang w:eastAsia="zh-CN"/>
              </w:rPr>
              <w:lastRenderedPageBreak/>
              <w:t xml:space="preserve">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lastRenderedPageBreak/>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ACE7B4F" w14:textId="77777777" w:rsidTr="00E40852">
        <w:tc>
          <w:tcPr>
            <w:tcW w:w="1671" w:type="dxa"/>
          </w:tcPr>
          <w:p w14:paraId="542BBC9D" w14:textId="6FF6EC6A" w:rsidR="009C6B0C" w:rsidRPr="00BE5462" w:rsidRDefault="007038E3" w:rsidP="009C6B0C">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7438561" w14:textId="720DEE9A" w:rsidR="009C6B0C" w:rsidRDefault="007038E3" w:rsidP="009C6B0C">
            <w:pPr>
              <w:spacing w:after="0"/>
              <w:rPr>
                <w:rFonts w:eastAsiaTheme="minorEastAsia"/>
                <w:sz w:val="22"/>
                <w:szCs w:val="22"/>
                <w:lang w:eastAsia="zh-CN"/>
              </w:rPr>
            </w:pPr>
            <w:r>
              <w:rPr>
                <w:rFonts w:eastAsiaTheme="minorEastAsia"/>
                <w:sz w:val="22"/>
                <w:szCs w:val="22"/>
                <w:lang w:eastAsia="zh-CN"/>
              </w:rPr>
              <w:t xml:space="preserve">If OAM based, then 1 is not correct any </w:t>
            </w:r>
            <w:proofErr w:type="gramStart"/>
            <w:r>
              <w:rPr>
                <w:rFonts w:eastAsiaTheme="minorEastAsia"/>
                <w:sz w:val="22"/>
                <w:szCs w:val="22"/>
                <w:lang w:eastAsia="zh-CN"/>
              </w:rPr>
              <w:t>more</w:t>
            </w:r>
            <w:proofErr w:type="gramEnd"/>
          </w:p>
          <w:p w14:paraId="5BA183AE" w14:textId="77777777" w:rsidR="007038E3" w:rsidRDefault="007038E3" w:rsidP="009C6B0C">
            <w:pPr>
              <w:spacing w:after="0"/>
              <w:rPr>
                <w:rFonts w:eastAsiaTheme="minorEastAsia"/>
                <w:sz w:val="22"/>
                <w:szCs w:val="22"/>
                <w:lang w:eastAsia="zh-CN"/>
              </w:rPr>
            </w:pPr>
          </w:p>
          <w:p w14:paraId="2CEFBFAF" w14:textId="1460AB8A" w:rsidR="007038E3" w:rsidRPr="00BE5462" w:rsidRDefault="007038E3" w:rsidP="009C6B0C">
            <w:pPr>
              <w:spacing w:after="0"/>
              <w:rPr>
                <w:rFonts w:eastAsiaTheme="minorEastAsia"/>
                <w:sz w:val="22"/>
                <w:szCs w:val="22"/>
                <w:lang w:eastAsia="zh-CN"/>
              </w:rPr>
            </w:pPr>
          </w:p>
        </w:tc>
        <w:tc>
          <w:tcPr>
            <w:tcW w:w="4252" w:type="dxa"/>
          </w:tcPr>
          <w:p w14:paraId="4A2CFB9A" w14:textId="77777777" w:rsidR="009C6B0C" w:rsidRDefault="007038E3" w:rsidP="009C6B0C">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05258FC3" w14:textId="0D08E8C3" w:rsidR="007038E3" w:rsidRDefault="007038E3" w:rsidP="009C6B0C">
            <w:pPr>
              <w:spacing w:after="0"/>
              <w:rPr>
                <w:rFonts w:eastAsiaTheme="minorEastAsia"/>
                <w:sz w:val="22"/>
                <w:szCs w:val="22"/>
                <w:lang w:eastAsia="zh-CN"/>
              </w:rPr>
            </w:pPr>
          </w:p>
          <w:p w14:paraId="29D627CE" w14:textId="2E5D46A1" w:rsidR="007038E3" w:rsidRDefault="007038E3" w:rsidP="009C6B0C">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04995E97" w14:textId="3ABD2447" w:rsidR="007038E3" w:rsidRPr="00BE5462" w:rsidRDefault="007038E3" w:rsidP="009C6B0C">
            <w:pPr>
              <w:spacing w:after="0"/>
              <w:rPr>
                <w:rFonts w:eastAsiaTheme="minorEastAsia"/>
                <w:sz w:val="22"/>
                <w:szCs w:val="22"/>
                <w:lang w:eastAsia="zh-CN"/>
              </w:rPr>
            </w:pPr>
          </w:p>
        </w:tc>
      </w:tr>
      <w:tr w:rsidR="009C6B0C" w:rsidRPr="00BE5462" w14:paraId="496950E4" w14:textId="77777777" w:rsidTr="00E40852">
        <w:tc>
          <w:tcPr>
            <w:tcW w:w="1671" w:type="dxa"/>
          </w:tcPr>
          <w:p w14:paraId="2E5D3EDF" w14:textId="77777777" w:rsidR="009C6B0C" w:rsidRPr="00BE5462" w:rsidRDefault="009C6B0C" w:rsidP="009C6B0C">
            <w:pPr>
              <w:spacing w:after="0"/>
              <w:rPr>
                <w:rFonts w:eastAsiaTheme="minorEastAsia"/>
                <w:sz w:val="22"/>
                <w:szCs w:val="22"/>
                <w:lang w:eastAsia="zh-CN"/>
              </w:rPr>
            </w:pPr>
          </w:p>
        </w:tc>
        <w:tc>
          <w:tcPr>
            <w:tcW w:w="3711" w:type="dxa"/>
          </w:tcPr>
          <w:p w14:paraId="4A41BB31" w14:textId="77777777" w:rsidR="009C6B0C" w:rsidRPr="00BE5462" w:rsidRDefault="009C6B0C" w:rsidP="009C6B0C">
            <w:pPr>
              <w:spacing w:after="0"/>
              <w:rPr>
                <w:rFonts w:eastAsiaTheme="minorEastAsia"/>
                <w:sz w:val="22"/>
                <w:szCs w:val="22"/>
                <w:lang w:eastAsia="zh-CN"/>
              </w:rPr>
            </w:pPr>
          </w:p>
        </w:tc>
        <w:tc>
          <w:tcPr>
            <w:tcW w:w="4252" w:type="dxa"/>
          </w:tcPr>
          <w:p w14:paraId="56B719E5" w14:textId="77777777" w:rsidR="009C6B0C" w:rsidRPr="00BE5462" w:rsidRDefault="009C6B0C" w:rsidP="009C6B0C">
            <w:pPr>
              <w:spacing w:after="0"/>
              <w:rPr>
                <w:rFonts w:eastAsiaTheme="minorEastAsia"/>
                <w:sz w:val="22"/>
                <w:szCs w:val="22"/>
                <w:lang w:eastAsia="zh-CN"/>
              </w:rPr>
            </w:pPr>
          </w:p>
        </w:tc>
      </w:tr>
      <w:tr w:rsidR="009C6B0C" w:rsidRPr="00BE5462" w14:paraId="00621742" w14:textId="77777777" w:rsidTr="00E40852">
        <w:tc>
          <w:tcPr>
            <w:tcW w:w="1671" w:type="dxa"/>
          </w:tcPr>
          <w:p w14:paraId="6851077A" w14:textId="77777777" w:rsidR="009C6B0C" w:rsidRPr="00BE5462" w:rsidRDefault="009C6B0C" w:rsidP="009C6B0C">
            <w:pPr>
              <w:spacing w:after="0"/>
              <w:rPr>
                <w:rFonts w:eastAsiaTheme="minorEastAsia"/>
                <w:sz w:val="22"/>
                <w:szCs w:val="22"/>
                <w:lang w:eastAsia="zh-CN"/>
              </w:rPr>
            </w:pPr>
          </w:p>
        </w:tc>
        <w:tc>
          <w:tcPr>
            <w:tcW w:w="3711" w:type="dxa"/>
          </w:tcPr>
          <w:p w14:paraId="0798CC8F" w14:textId="77777777" w:rsidR="009C6B0C" w:rsidRPr="00BE5462" w:rsidRDefault="009C6B0C" w:rsidP="009C6B0C">
            <w:pPr>
              <w:spacing w:after="0"/>
              <w:rPr>
                <w:rFonts w:eastAsiaTheme="minorEastAsia"/>
                <w:sz w:val="22"/>
                <w:szCs w:val="22"/>
                <w:lang w:eastAsia="zh-CN"/>
              </w:rPr>
            </w:pPr>
          </w:p>
        </w:tc>
        <w:tc>
          <w:tcPr>
            <w:tcW w:w="4252" w:type="dxa"/>
          </w:tcPr>
          <w:p w14:paraId="0BEC3962" w14:textId="77777777" w:rsidR="009C6B0C" w:rsidRPr="00BE5462" w:rsidRDefault="009C6B0C" w:rsidP="009C6B0C">
            <w:pPr>
              <w:spacing w:after="0"/>
              <w:rPr>
                <w:rFonts w:eastAsiaTheme="minorEastAsia"/>
                <w:sz w:val="22"/>
                <w:szCs w:val="22"/>
                <w:lang w:eastAsia="zh-CN"/>
              </w:rPr>
            </w:pPr>
          </w:p>
        </w:tc>
      </w:tr>
      <w:tr w:rsidR="009C6B0C" w:rsidRPr="00BE5462" w14:paraId="0DD8A924" w14:textId="77777777" w:rsidTr="00E40852">
        <w:tc>
          <w:tcPr>
            <w:tcW w:w="1671" w:type="dxa"/>
          </w:tcPr>
          <w:p w14:paraId="4E22EA5C" w14:textId="77777777" w:rsidR="009C6B0C" w:rsidRPr="00BE5462" w:rsidRDefault="009C6B0C" w:rsidP="009C6B0C">
            <w:pPr>
              <w:spacing w:after="0"/>
              <w:rPr>
                <w:rFonts w:eastAsiaTheme="minorEastAsia"/>
                <w:sz w:val="22"/>
                <w:szCs w:val="22"/>
                <w:lang w:eastAsia="zh-CN"/>
              </w:rPr>
            </w:pPr>
          </w:p>
        </w:tc>
        <w:tc>
          <w:tcPr>
            <w:tcW w:w="3711" w:type="dxa"/>
          </w:tcPr>
          <w:p w14:paraId="2C85ABC8" w14:textId="77777777" w:rsidR="009C6B0C" w:rsidRPr="00BE5462" w:rsidRDefault="009C6B0C" w:rsidP="009C6B0C">
            <w:pPr>
              <w:spacing w:after="0"/>
              <w:rPr>
                <w:rFonts w:eastAsiaTheme="minorEastAsia"/>
                <w:sz w:val="22"/>
                <w:szCs w:val="22"/>
                <w:lang w:eastAsia="zh-CN"/>
              </w:rPr>
            </w:pPr>
          </w:p>
        </w:tc>
        <w:tc>
          <w:tcPr>
            <w:tcW w:w="4252" w:type="dxa"/>
          </w:tcPr>
          <w:p w14:paraId="1F1BF026" w14:textId="77777777" w:rsidR="009C6B0C" w:rsidRPr="00BE5462" w:rsidRDefault="009C6B0C" w:rsidP="009C6B0C">
            <w:pPr>
              <w:spacing w:after="0"/>
              <w:rPr>
                <w:rFonts w:eastAsiaTheme="minorEastAsia"/>
                <w:sz w:val="22"/>
                <w:szCs w:val="22"/>
                <w:lang w:eastAsia="zh-CN"/>
              </w:rPr>
            </w:pPr>
          </w:p>
        </w:tc>
      </w:tr>
      <w:tr w:rsidR="009C6B0C" w:rsidRPr="00BE5462" w14:paraId="7BB51742" w14:textId="77777777" w:rsidTr="00E40852">
        <w:tc>
          <w:tcPr>
            <w:tcW w:w="1671" w:type="dxa"/>
          </w:tcPr>
          <w:p w14:paraId="4BDD7A8E" w14:textId="77777777" w:rsidR="009C6B0C" w:rsidRPr="00BE5462" w:rsidRDefault="009C6B0C" w:rsidP="009C6B0C">
            <w:pPr>
              <w:spacing w:after="0"/>
              <w:rPr>
                <w:rFonts w:eastAsiaTheme="minorEastAsia"/>
                <w:sz w:val="22"/>
                <w:szCs w:val="22"/>
                <w:lang w:eastAsia="zh-CN"/>
              </w:rPr>
            </w:pPr>
          </w:p>
        </w:tc>
        <w:tc>
          <w:tcPr>
            <w:tcW w:w="3711" w:type="dxa"/>
          </w:tcPr>
          <w:p w14:paraId="0AB3876F" w14:textId="77777777" w:rsidR="009C6B0C" w:rsidRPr="00BE5462" w:rsidRDefault="009C6B0C" w:rsidP="009C6B0C">
            <w:pPr>
              <w:spacing w:after="0"/>
              <w:rPr>
                <w:rFonts w:eastAsiaTheme="minorEastAsia"/>
                <w:sz w:val="22"/>
                <w:szCs w:val="22"/>
                <w:lang w:eastAsia="zh-CN"/>
              </w:rPr>
            </w:pPr>
          </w:p>
        </w:tc>
        <w:tc>
          <w:tcPr>
            <w:tcW w:w="4252" w:type="dxa"/>
          </w:tcPr>
          <w:p w14:paraId="245F6BBE" w14:textId="77777777" w:rsidR="009C6B0C" w:rsidRPr="00BE5462" w:rsidRDefault="009C6B0C" w:rsidP="009C6B0C">
            <w:pPr>
              <w:spacing w:after="0"/>
              <w:rPr>
                <w:rFonts w:eastAsiaTheme="minorEastAsia"/>
                <w:sz w:val="22"/>
                <w:szCs w:val="22"/>
                <w:lang w:eastAsia="zh-CN"/>
              </w:rPr>
            </w:pPr>
          </w:p>
        </w:tc>
      </w:tr>
      <w:tr w:rsidR="009C6B0C" w:rsidRPr="00BE5462" w14:paraId="25B090E5" w14:textId="77777777" w:rsidTr="00E40852">
        <w:tc>
          <w:tcPr>
            <w:tcW w:w="1671" w:type="dxa"/>
          </w:tcPr>
          <w:p w14:paraId="6D4A4ADE" w14:textId="77777777" w:rsidR="009C6B0C" w:rsidRPr="00BE5462" w:rsidRDefault="009C6B0C" w:rsidP="009C6B0C">
            <w:pPr>
              <w:spacing w:after="0"/>
              <w:rPr>
                <w:rFonts w:eastAsiaTheme="minorEastAsia"/>
                <w:sz w:val="22"/>
                <w:szCs w:val="22"/>
                <w:lang w:eastAsia="zh-CN"/>
              </w:rPr>
            </w:pPr>
          </w:p>
        </w:tc>
        <w:tc>
          <w:tcPr>
            <w:tcW w:w="3711" w:type="dxa"/>
          </w:tcPr>
          <w:p w14:paraId="56270548" w14:textId="77777777" w:rsidR="009C6B0C" w:rsidRPr="00BE5462" w:rsidRDefault="009C6B0C" w:rsidP="009C6B0C">
            <w:pPr>
              <w:spacing w:after="0"/>
              <w:rPr>
                <w:rFonts w:eastAsiaTheme="minorEastAsia"/>
                <w:sz w:val="22"/>
                <w:szCs w:val="22"/>
                <w:lang w:eastAsia="zh-CN"/>
              </w:rPr>
            </w:pPr>
          </w:p>
        </w:tc>
        <w:tc>
          <w:tcPr>
            <w:tcW w:w="4252" w:type="dxa"/>
          </w:tcPr>
          <w:p w14:paraId="320284E2" w14:textId="77777777" w:rsidR="009C6B0C" w:rsidRPr="00BE5462" w:rsidRDefault="009C6B0C" w:rsidP="009C6B0C">
            <w:pPr>
              <w:spacing w:after="0"/>
              <w:rPr>
                <w:rFonts w:eastAsiaTheme="minorEastAsia"/>
                <w:sz w:val="22"/>
                <w:szCs w:val="22"/>
                <w:lang w:eastAsia="zh-CN"/>
              </w:rPr>
            </w:pPr>
          </w:p>
        </w:tc>
      </w:tr>
      <w:tr w:rsidR="009C6B0C" w:rsidRPr="00BE5462" w14:paraId="308F0840" w14:textId="77777777" w:rsidTr="00E40852">
        <w:tc>
          <w:tcPr>
            <w:tcW w:w="1671" w:type="dxa"/>
          </w:tcPr>
          <w:p w14:paraId="01B35CEA" w14:textId="77777777" w:rsidR="009C6B0C" w:rsidRPr="00BE5462" w:rsidRDefault="009C6B0C" w:rsidP="009C6B0C">
            <w:pPr>
              <w:spacing w:after="0"/>
              <w:rPr>
                <w:rFonts w:eastAsiaTheme="minorEastAsia"/>
                <w:sz w:val="22"/>
                <w:szCs w:val="22"/>
                <w:lang w:eastAsia="zh-CN"/>
              </w:rPr>
            </w:pPr>
          </w:p>
        </w:tc>
        <w:tc>
          <w:tcPr>
            <w:tcW w:w="3711" w:type="dxa"/>
          </w:tcPr>
          <w:p w14:paraId="59002791" w14:textId="77777777" w:rsidR="009C6B0C" w:rsidRPr="00BE5462" w:rsidRDefault="009C6B0C" w:rsidP="009C6B0C">
            <w:pPr>
              <w:spacing w:after="0"/>
              <w:rPr>
                <w:rFonts w:eastAsiaTheme="minorEastAsia"/>
                <w:sz w:val="22"/>
                <w:szCs w:val="22"/>
                <w:lang w:eastAsia="zh-CN"/>
              </w:rPr>
            </w:pPr>
          </w:p>
        </w:tc>
        <w:tc>
          <w:tcPr>
            <w:tcW w:w="4252" w:type="dxa"/>
          </w:tcPr>
          <w:p w14:paraId="75FAC61C" w14:textId="77777777" w:rsidR="009C6B0C" w:rsidRPr="00BE5462" w:rsidRDefault="009C6B0C" w:rsidP="009C6B0C">
            <w:pPr>
              <w:spacing w:after="0"/>
              <w:rPr>
                <w:rFonts w:eastAsiaTheme="minorEastAsia"/>
                <w:sz w:val="22"/>
                <w:szCs w:val="22"/>
                <w:lang w:eastAsia="zh-CN"/>
              </w:rPr>
            </w:pPr>
          </w:p>
        </w:tc>
      </w:tr>
      <w:tr w:rsidR="009C6B0C" w:rsidRPr="00BE5462" w14:paraId="4431C889" w14:textId="77777777" w:rsidTr="00E40852">
        <w:tc>
          <w:tcPr>
            <w:tcW w:w="1671" w:type="dxa"/>
          </w:tcPr>
          <w:p w14:paraId="7A3C3E43" w14:textId="77777777" w:rsidR="009C6B0C" w:rsidRPr="00BE5462" w:rsidRDefault="009C6B0C" w:rsidP="009C6B0C">
            <w:pPr>
              <w:spacing w:after="0"/>
              <w:rPr>
                <w:rFonts w:eastAsiaTheme="minorEastAsia"/>
                <w:sz w:val="22"/>
                <w:szCs w:val="22"/>
                <w:lang w:eastAsia="zh-CN"/>
              </w:rPr>
            </w:pPr>
          </w:p>
        </w:tc>
        <w:tc>
          <w:tcPr>
            <w:tcW w:w="3711" w:type="dxa"/>
          </w:tcPr>
          <w:p w14:paraId="742D8753" w14:textId="77777777" w:rsidR="009C6B0C" w:rsidRPr="00BE5462" w:rsidRDefault="009C6B0C" w:rsidP="009C6B0C">
            <w:pPr>
              <w:spacing w:after="0"/>
              <w:rPr>
                <w:rFonts w:eastAsiaTheme="minorEastAsia"/>
                <w:sz w:val="22"/>
                <w:szCs w:val="22"/>
                <w:lang w:eastAsia="zh-CN"/>
              </w:rPr>
            </w:pPr>
          </w:p>
        </w:tc>
        <w:tc>
          <w:tcPr>
            <w:tcW w:w="4252" w:type="dxa"/>
          </w:tcPr>
          <w:p w14:paraId="11AD6614" w14:textId="77777777" w:rsidR="009C6B0C" w:rsidRPr="00BE5462" w:rsidRDefault="009C6B0C" w:rsidP="009C6B0C">
            <w:pPr>
              <w:spacing w:after="0"/>
              <w:rPr>
                <w:rFonts w:eastAsiaTheme="minorEastAsia"/>
                <w:sz w:val="22"/>
                <w:szCs w:val="22"/>
                <w:lang w:eastAsia="zh-CN"/>
              </w:rPr>
            </w:pPr>
          </w:p>
        </w:tc>
      </w:tr>
      <w:tr w:rsidR="009C6B0C" w:rsidRPr="00BE5462" w14:paraId="49969A31" w14:textId="77777777" w:rsidTr="00E40852">
        <w:tc>
          <w:tcPr>
            <w:tcW w:w="1671" w:type="dxa"/>
          </w:tcPr>
          <w:p w14:paraId="44E6FD3F" w14:textId="77777777" w:rsidR="009C6B0C" w:rsidRPr="00BE5462" w:rsidRDefault="009C6B0C" w:rsidP="009C6B0C">
            <w:pPr>
              <w:spacing w:after="0"/>
              <w:rPr>
                <w:rFonts w:eastAsiaTheme="minorEastAsia"/>
                <w:sz w:val="22"/>
                <w:szCs w:val="22"/>
                <w:lang w:eastAsia="zh-CN"/>
              </w:rPr>
            </w:pPr>
          </w:p>
        </w:tc>
        <w:tc>
          <w:tcPr>
            <w:tcW w:w="3711" w:type="dxa"/>
          </w:tcPr>
          <w:p w14:paraId="6C8E2CAE" w14:textId="77777777" w:rsidR="009C6B0C" w:rsidRPr="00BE5462" w:rsidRDefault="009C6B0C" w:rsidP="009C6B0C">
            <w:pPr>
              <w:spacing w:after="0"/>
              <w:rPr>
                <w:rFonts w:eastAsiaTheme="minorEastAsia"/>
                <w:sz w:val="22"/>
                <w:szCs w:val="22"/>
                <w:lang w:eastAsia="zh-CN"/>
              </w:rPr>
            </w:pPr>
          </w:p>
        </w:tc>
        <w:tc>
          <w:tcPr>
            <w:tcW w:w="4252" w:type="dxa"/>
          </w:tcPr>
          <w:p w14:paraId="25550467" w14:textId="77777777" w:rsidR="009C6B0C" w:rsidRPr="00BE5462" w:rsidRDefault="009C6B0C" w:rsidP="009C6B0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54A9" w14:textId="77777777" w:rsidR="00183076" w:rsidRDefault="00183076">
      <w:pPr>
        <w:spacing w:after="0"/>
      </w:pPr>
      <w:r>
        <w:separator/>
      </w:r>
    </w:p>
  </w:endnote>
  <w:endnote w:type="continuationSeparator" w:id="0">
    <w:p w14:paraId="32ABEDFD" w14:textId="77777777" w:rsidR="00183076" w:rsidRDefault="00183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0202" w14:textId="77777777" w:rsidR="00183076" w:rsidRDefault="00183076">
      <w:pPr>
        <w:spacing w:after="0"/>
      </w:pPr>
      <w:r>
        <w:separator/>
      </w:r>
    </w:p>
  </w:footnote>
  <w:footnote w:type="continuationSeparator" w:id="0">
    <w:p w14:paraId="61F74EDC" w14:textId="77777777" w:rsidR="00183076" w:rsidRDefault="001830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463177">
    <w:abstractNumId w:val="24"/>
  </w:num>
  <w:num w:numId="2" w16cid:durableId="2102867223">
    <w:abstractNumId w:val="23"/>
  </w:num>
  <w:num w:numId="3" w16cid:durableId="1109929499">
    <w:abstractNumId w:val="15"/>
    <w:lvlOverride w:ilvl="0">
      <w:startOverride w:val="1"/>
    </w:lvlOverride>
  </w:num>
  <w:num w:numId="4" w16cid:durableId="758873462">
    <w:abstractNumId w:val="21"/>
  </w:num>
  <w:num w:numId="5" w16cid:durableId="962616859">
    <w:abstractNumId w:val="14"/>
  </w:num>
  <w:num w:numId="6" w16cid:durableId="1741362965">
    <w:abstractNumId w:val="29"/>
  </w:num>
  <w:num w:numId="7" w16cid:durableId="174535643">
    <w:abstractNumId w:val="34"/>
  </w:num>
  <w:num w:numId="8" w16cid:durableId="848252519">
    <w:abstractNumId w:val="0"/>
  </w:num>
  <w:num w:numId="9" w16cid:durableId="1651403444">
    <w:abstractNumId w:val="31"/>
  </w:num>
  <w:num w:numId="10" w16cid:durableId="1258713062">
    <w:abstractNumId w:val="18"/>
  </w:num>
  <w:num w:numId="11" w16cid:durableId="1801067460">
    <w:abstractNumId w:val="36"/>
  </w:num>
  <w:num w:numId="12" w16cid:durableId="447503723">
    <w:abstractNumId w:val="40"/>
  </w:num>
  <w:num w:numId="13" w16cid:durableId="527722601">
    <w:abstractNumId w:val="6"/>
  </w:num>
  <w:num w:numId="14" w16cid:durableId="679312430">
    <w:abstractNumId w:val="3"/>
  </w:num>
  <w:num w:numId="15" w16cid:durableId="1300959444">
    <w:abstractNumId w:val="25"/>
  </w:num>
  <w:num w:numId="16" w16cid:durableId="1096095067">
    <w:abstractNumId w:val="37"/>
  </w:num>
  <w:num w:numId="17" w16cid:durableId="1765416772">
    <w:abstractNumId w:val="27"/>
  </w:num>
  <w:num w:numId="18" w16cid:durableId="1068116082">
    <w:abstractNumId w:val="1"/>
  </w:num>
  <w:num w:numId="19" w16cid:durableId="1026105165">
    <w:abstractNumId w:val="12"/>
  </w:num>
  <w:num w:numId="20" w16cid:durableId="439954517">
    <w:abstractNumId w:val="33"/>
  </w:num>
  <w:num w:numId="21" w16cid:durableId="80489092">
    <w:abstractNumId w:val="5"/>
  </w:num>
  <w:num w:numId="22" w16cid:durableId="651952202">
    <w:abstractNumId w:val="4"/>
  </w:num>
  <w:num w:numId="23" w16cid:durableId="1362322454">
    <w:abstractNumId w:val="10"/>
  </w:num>
  <w:num w:numId="24" w16cid:durableId="1208954041">
    <w:abstractNumId w:val="38"/>
  </w:num>
  <w:num w:numId="25" w16cid:durableId="989559505">
    <w:abstractNumId w:val="22"/>
  </w:num>
  <w:num w:numId="26" w16cid:durableId="425350578">
    <w:abstractNumId w:val="2"/>
  </w:num>
  <w:num w:numId="27" w16cid:durableId="398359964">
    <w:abstractNumId w:val="39"/>
  </w:num>
  <w:num w:numId="28" w16cid:durableId="1041977430">
    <w:abstractNumId w:val="20"/>
  </w:num>
  <w:num w:numId="29" w16cid:durableId="1402866462">
    <w:abstractNumId w:val="7"/>
  </w:num>
  <w:num w:numId="30" w16cid:durableId="960302081">
    <w:abstractNumId w:val="35"/>
  </w:num>
  <w:num w:numId="31" w16cid:durableId="1870873813">
    <w:abstractNumId w:val="8"/>
  </w:num>
  <w:num w:numId="32" w16cid:durableId="467086826">
    <w:abstractNumId w:val="17"/>
  </w:num>
  <w:num w:numId="33" w16cid:durableId="1073427896">
    <w:abstractNumId w:val="13"/>
  </w:num>
  <w:num w:numId="34" w16cid:durableId="1108311235">
    <w:abstractNumId w:val="11"/>
  </w:num>
  <w:num w:numId="35" w16cid:durableId="1421221872">
    <w:abstractNumId w:val="30"/>
  </w:num>
  <w:num w:numId="36" w16cid:durableId="1201014303">
    <w:abstractNumId w:val="9"/>
  </w:num>
  <w:num w:numId="37" w16cid:durableId="279651551">
    <w:abstractNumId w:val="16"/>
  </w:num>
  <w:num w:numId="38" w16cid:durableId="1244681687">
    <w:abstractNumId w:val="19"/>
  </w:num>
  <w:num w:numId="39" w16cid:durableId="89398748">
    <w:abstractNumId w:val="28"/>
  </w:num>
  <w:num w:numId="40" w16cid:durableId="862280709">
    <w:abstractNumId w:val="26"/>
  </w:num>
  <w:num w:numId="41" w16cid:durableId="1353535000">
    <w:abstractNumId w:val="41"/>
  </w:num>
  <w:num w:numId="42" w16cid:durableId="204513374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076"/>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38E3"/>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7038E3"/>
    <w:rPr>
      <w:color w:val="605E5C"/>
      <w:shd w:val="clear" w:color="auto" w:fill="E1DFDD"/>
    </w:rPr>
  </w:style>
  <w:style w:type="paragraph" w:styleId="Revision">
    <w:name w:val="Revision"/>
    <w:hidden/>
    <w:uiPriority w:val="99"/>
    <w:semiHidden/>
    <w:rsid w:val="007038E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84B803-9A54-457A-B056-ACD2B10F25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11</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Interdigital (Oumer Teyeb)</cp:lastModifiedBy>
  <cp:revision>3</cp:revision>
  <cp:lastPrinted>2014-08-13T09:20:00Z</cp:lastPrinted>
  <dcterms:created xsi:type="dcterms:W3CDTF">2023-03-02T14:21:00Z</dcterms:created>
  <dcterms:modified xsi:type="dcterms:W3CDTF">2023-03-02T15:36:00Z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