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A80B3" w14:textId="66AB363D" w:rsidR="0067154B" w:rsidRDefault="00472F56">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TSG RAN2 #120</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R2-22</w:t>
      </w:r>
      <w:r w:rsidR="00FA5E15">
        <w:rPr>
          <w:rFonts w:ascii="Arial" w:hAnsi="Arial" w:cs="Arial"/>
          <w:b/>
          <w:sz w:val="28"/>
          <w:szCs w:val="28"/>
        </w:rPr>
        <w:t>xxxxxx</w:t>
      </w:r>
    </w:p>
    <w:p w14:paraId="37885D45" w14:textId="77777777" w:rsidR="0067154B" w:rsidRDefault="00472F56">
      <w:pPr>
        <w:tabs>
          <w:tab w:val="left" w:pos="567"/>
        </w:tabs>
        <w:rPr>
          <w:rFonts w:ascii="Arial" w:hAnsi="Arial" w:cs="Arial"/>
          <w:b/>
          <w:sz w:val="28"/>
          <w:szCs w:val="28"/>
        </w:rPr>
      </w:pPr>
      <w:r>
        <w:rPr>
          <w:rFonts w:ascii="Arial" w:hAnsi="Arial" w:cs="Arial"/>
          <w:b/>
          <w:sz w:val="28"/>
          <w:szCs w:val="28"/>
        </w:rPr>
        <w:t>Toulouse, France, 14</w:t>
      </w:r>
      <w:r>
        <w:rPr>
          <w:rFonts w:ascii="Arial" w:hAnsi="Arial" w:cs="Arial"/>
          <w:b/>
          <w:sz w:val="28"/>
          <w:szCs w:val="28"/>
          <w:vertAlign w:val="superscript"/>
        </w:rPr>
        <w:t>th</w:t>
      </w:r>
      <w:r>
        <w:rPr>
          <w:rFonts w:ascii="Arial" w:hAnsi="Arial" w:cs="Arial"/>
          <w:b/>
          <w:sz w:val="28"/>
          <w:szCs w:val="28"/>
        </w:rPr>
        <w:t xml:space="preserve"> – 18</w:t>
      </w:r>
      <w:r>
        <w:rPr>
          <w:rFonts w:ascii="Arial" w:hAnsi="Arial" w:cs="Arial"/>
          <w:b/>
          <w:sz w:val="28"/>
          <w:szCs w:val="28"/>
          <w:vertAlign w:val="superscript"/>
        </w:rPr>
        <w:t>th</w:t>
      </w:r>
      <w:r>
        <w:rPr>
          <w:rFonts w:ascii="Arial" w:hAnsi="Arial" w:cs="Arial"/>
          <w:b/>
          <w:sz w:val="28"/>
          <w:szCs w:val="28"/>
        </w:rPr>
        <w:t xml:space="preserve"> November, 2022</w:t>
      </w:r>
    </w:p>
    <w:p w14:paraId="056EFEDB" w14:textId="6821A0D0" w:rsidR="0067154B" w:rsidRDefault="00472F56">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r>
      <w:r w:rsidR="00FA5E15" w:rsidRPr="00FA5E15">
        <w:rPr>
          <w:rFonts w:ascii="Arial" w:hAnsi="Arial"/>
          <w:b/>
          <w:sz w:val="24"/>
          <w:szCs w:val="24"/>
          <w:lang w:val="en-US"/>
        </w:rPr>
        <w:t>8.13.4</w:t>
      </w:r>
      <w:r w:rsidR="00FA5E15">
        <w:rPr>
          <w:rFonts w:ascii="Arial" w:hAnsi="Arial"/>
          <w:b/>
          <w:sz w:val="24"/>
          <w:szCs w:val="24"/>
          <w:lang w:val="en-US"/>
        </w:rPr>
        <w:t xml:space="preserve"> </w:t>
      </w:r>
      <w:r w:rsidR="00FA5E15" w:rsidRPr="00FA5E15">
        <w:rPr>
          <w:rFonts w:ascii="Arial" w:hAnsi="Arial"/>
          <w:b/>
          <w:sz w:val="24"/>
          <w:szCs w:val="24"/>
          <w:lang w:val="en-US"/>
        </w:rPr>
        <w:t>SHR and SPCR</w:t>
      </w:r>
    </w:p>
    <w:p w14:paraId="0E33C26C" w14:textId="77777777" w:rsidR="0067154B" w:rsidRDefault="00472F56">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72B658D0" w14:textId="765EA8D9" w:rsidR="0067154B" w:rsidRDefault="00472F56">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w:t>
      </w:r>
      <w:r w:rsidR="0044451C">
        <w:rPr>
          <w:rFonts w:ascii="Arial" w:hAnsi="Arial"/>
          <w:b/>
          <w:sz w:val="24"/>
          <w:szCs w:val="24"/>
        </w:rPr>
        <w:t>Pre120</w:t>
      </w:r>
      <w:r>
        <w:rPr>
          <w:rFonts w:ascii="Arial" w:hAnsi="Arial"/>
          <w:b/>
          <w:sz w:val="24"/>
          <w:szCs w:val="24"/>
        </w:rPr>
        <w:t>][</w:t>
      </w:r>
      <w:r w:rsidR="00F24EFF">
        <w:rPr>
          <w:rFonts w:ascii="Arial" w:hAnsi="Arial"/>
          <w:b/>
          <w:sz w:val="24"/>
          <w:szCs w:val="24"/>
        </w:rPr>
        <w:t>801</w:t>
      </w:r>
      <w:r>
        <w:rPr>
          <w:rFonts w:ascii="Arial" w:hAnsi="Arial"/>
          <w:b/>
          <w:sz w:val="24"/>
          <w:szCs w:val="24"/>
        </w:rPr>
        <w:t xml:space="preserve">][R18 SON/MDT] </w:t>
      </w:r>
      <w:r w:rsidR="00F24EFF">
        <w:rPr>
          <w:rFonts w:ascii="Arial" w:hAnsi="Arial"/>
          <w:b/>
          <w:sz w:val="24"/>
          <w:szCs w:val="24"/>
        </w:rPr>
        <w:t>SHR and SPR (Huawei)</w:t>
      </w:r>
    </w:p>
    <w:p w14:paraId="587A0A83" w14:textId="77777777" w:rsidR="0067154B" w:rsidRDefault="00472F56">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5CF2339B" w14:textId="77777777" w:rsidR="0067154B" w:rsidRDefault="00472F56">
      <w:pPr>
        <w:pStyle w:val="Heading1"/>
      </w:pPr>
      <w:r>
        <w:t>1   Introduction</w:t>
      </w:r>
    </w:p>
    <w:p w14:paraId="52B2B05A" w14:textId="025ACB64" w:rsidR="0067154B" w:rsidRDefault="00472F56">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the email report of [</w:t>
      </w:r>
      <w:r w:rsidR="0044451C">
        <w:rPr>
          <w:rFonts w:eastAsiaTheme="minorEastAsia"/>
          <w:sz w:val="22"/>
          <w:szCs w:val="22"/>
          <w:lang w:eastAsia="zh-CN"/>
        </w:rPr>
        <w:t>Pre120</w:t>
      </w:r>
      <w:r>
        <w:rPr>
          <w:rFonts w:eastAsiaTheme="minorEastAsia"/>
          <w:sz w:val="22"/>
          <w:szCs w:val="22"/>
          <w:lang w:eastAsia="zh-CN"/>
        </w:rPr>
        <w:t>][</w:t>
      </w:r>
      <w:r w:rsidR="0044451C">
        <w:rPr>
          <w:rFonts w:eastAsiaTheme="minorEastAsia"/>
          <w:sz w:val="22"/>
          <w:szCs w:val="22"/>
          <w:lang w:eastAsia="zh-CN"/>
        </w:rPr>
        <w:t>801</w:t>
      </w:r>
      <w:r>
        <w:rPr>
          <w:rFonts w:eastAsiaTheme="minorEastAsia"/>
          <w:sz w:val="22"/>
          <w:szCs w:val="22"/>
          <w:lang w:eastAsia="zh-CN"/>
        </w:rPr>
        <w:t>]:</w:t>
      </w:r>
    </w:p>
    <w:p w14:paraId="5E926001" w14:textId="3079F2B6" w:rsidR="0044451C" w:rsidRDefault="0044451C">
      <w:pPr>
        <w:spacing w:after="0"/>
        <w:rPr>
          <w:sz w:val="22"/>
          <w:szCs w:val="22"/>
        </w:rPr>
      </w:pPr>
    </w:p>
    <w:p w14:paraId="4A3F75AD" w14:textId="77777777" w:rsidR="0044451C" w:rsidRPr="00C244B6" w:rsidRDefault="0044451C" w:rsidP="0044451C">
      <w:pPr>
        <w:rPr>
          <w:b/>
          <w:lang w:val="en-US" w:eastAsia="zh-CN"/>
        </w:rPr>
      </w:pPr>
      <w:r w:rsidRPr="00C244B6">
        <w:rPr>
          <w:rFonts w:hint="eastAsia"/>
          <w:b/>
        </w:rPr>
        <w:t>#801 SHR and SPR discussion, summarize the papers in 8.13.4. Focus on incoming LS-related issues. (Huawei)</w:t>
      </w:r>
    </w:p>
    <w:p w14:paraId="0632AD5D" w14:textId="46BBC759" w:rsidR="0067154B" w:rsidRDefault="0067154B">
      <w:pPr>
        <w:spacing w:after="0"/>
        <w:rPr>
          <w:sz w:val="22"/>
          <w:szCs w:val="22"/>
        </w:rPr>
      </w:pPr>
    </w:p>
    <w:p w14:paraId="2CDB7720" w14:textId="7E6E6B36" w:rsidR="00C244B6" w:rsidRDefault="00BC6323">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ccording to Skeleton v1, the relevant Tdocs are listed below:</w:t>
      </w:r>
    </w:p>
    <w:p w14:paraId="6D13FA30" w14:textId="124E74FB" w:rsidR="00A41085" w:rsidRPr="00A41085" w:rsidRDefault="00A41085">
      <w:pPr>
        <w:spacing w:after="0"/>
        <w:rPr>
          <w:rFonts w:eastAsiaTheme="minorEastAsia"/>
          <w:sz w:val="22"/>
          <w:szCs w:val="22"/>
          <w:lang w:eastAsia="zh-CN"/>
        </w:rPr>
      </w:pPr>
      <w:r w:rsidRPr="00A41085">
        <w:rPr>
          <w:rFonts w:eastAsiaTheme="minorEastAsia"/>
          <w:sz w:val="22"/>
          <w:szCs w:val="22"/>
          <w:lang w:eastAsia="zh-CN"/>
        </w:rPr>
        <w:t>[0] R2-2211160</w:t>
      </w:r>
      <w:r w:rsidRPr="00A41085">
        <w:rPr>
          <w:rFonts w:eastAsiaTheme="minorEastAsia"/>
          <w:sz w:val="22"/>
          <w:szCs w:val="22"/>
          <w:lang w:eastAsia="zh-CN"/>
        </w:rPr>
        <w:tab/>
        <w:t>LS on inter-RAT SHR and SPCR (R3-226003; contact: Qualcomm)</w:t>
      </w:r>
      <w:r w:rsidRPr="00A41085">
        <w:rPr>
          <w:rFonts w:eastAsiaTheme="minorEastAsia"/>
          <w:sz w:val="22"/>
          <w:szCs w:val="22"/>
          <w:lang w:eastAsia="zh-CN"/>
        </w:rPr>
        <w:tab/>
        <w:t>RAN3</w:t>
      </w:r>
      <w:r w:rsidRPr="00A41085">
        <w:rPr>
          <w:rFonts w:eastAsiaTheme="minorEastAsia"/>
          <w:sz w:val="22"/>
          <w:szCs w:val="22"/>
          <w:lang w:eastAsia="zh-CN"/>
        </w:rPr>
        <w:tab/>
        <w:t>LS in</w:t>
      </w:r>
      <w:r w:rsidRPr="00A41085">
        <w:rPr>
          <w:rFonts w:eastAsiaTheme="minorEastAsia"/>
          <w:sz w:val="22"/>
          <w:szCs w:val="22"/>
          <w:lang w:eastAsia="zh-CN"/>
        </w:rPr>
        <w:tab/>
      </w:r>
      <w:r w:rsidRPr="00A41085">
        <w:rPr>
          <w:rFonts w:eastAsiaTheme="minorEastAsia"/>
          <w:sz w:val="22"/>
          <w:szCs w:val="22"/>
          <w:lang w:eastAsia="zh-CN"/>
        </w:rPr>
        <w:tab/>
        <w:t>To:RAN2</w:t>
      </w:r>
    </w:p>
    <w:p w14:paraId="14199FB1" w14:textId="66EA7256" w:rsidR="00BC6323" w:rsidRPr="00A41085" w:rsidRDefault="00BC6323" w:rsidP="00BC6323">
      <w:pPr>
        <w:spacing w:after="0"/>
        <w:rPr>
          <w:rFonts w:eastAsiaTheme="minorEastAsia"/>
          <w:sz w:val="22"/>
          <w:szCs w:val="22"/>
          <w:lang w:eastAsia="zh-CN"/>
        </w:rPr>
      </w:pPr>
      <w:r w:rsidRPr="00A41085">
        <w:rPr>
          <w:rFonts w:eastAsiaTheme="minorEastAsia"/>
          <w:sz w:val="22"/>
          <w:szCs w:val="22"/>
          <w:lang w:eastAsia="zh-CN"/>
        </w:rPr>
        <w:t>[1] R2-2211613</w:t>
      </w:r>
      <w:r w:rsidRPr="00A41085">
        <w:rPr>
          <w:rFonts w:eastAsiaTheme="minorEastAsia"/>
          <w:sz w:val="22"/>
          <w:szCs w:val="22"/>
          <w:lang w:eastAsia="zh-CN"/>
        </w:rPr>
        <w:tab/>
        <w:t>Discussion on Inter-RAT SHR and SPR</w:t>
      </w:r>
      <w:r w:rsidRPr="00A41085">
        <w:rPr>
          <w:rFonts w:eastAsiaTheme="minorEastAsia"/>
          <w:sz w:val="22"/>
          <w:szCs w:val="22"/>
          <w:lang w:eastAsia="zh-CN"/>
        </w:rPr>
        <w:tab/>
        <w:t>CATT</w:t>
      </w:r>
      <w:r w:rsidRPr="00A41085">
        <w:rPr>
          <w:rFonts w:eastAsiaTheme="minorEastAsia"/>
          <w:sz w:val="22"/>
          <w:szCs w:val="22"/>
          <w:lang w:eastAsia="zh-CN"/>
        </w:rPr>
        <w:tab/>
        <w:t>discussion</w:t>
      </w:r>
      <w:r w:rsidRPr="00A41085">
        <w:rPr>
          <w:rFonts w:eastAsiaTheme="minorEastAsia"/>
          <w:sz w:val="22"/>
          <w:szCs w:val="22"/>
          <w:lang w:eastAsia="zh-CN"/>
        </w:rPr>
        <w:tab/>
      </w:r>
    </w:p>
    <w:p w14:paraId="3610162E" w14:textId="4B312D13" w:rsidR="00BC6323" w:rsidRPr="00A41085" w:rsidRDefault="00BC6323" w:rsidP="00BC6323">
      <w:pPr>
        <w:spacing w:after="0"/>
        <w:rPr>
          <w:rFonts w:eastAsiaTheme="minorEastAsia"/>
          <w:sz w:val="22"/>
          <w:szCs w:val="22"/>
          <w:lang w:eastAsia="zh-CN"/>
        </w:rPr>
      </w:pPr>
      <w:r w:rsidRPr="00A41085">
        <w:rPr>
          <w:rFonts w:eastAsiaTheme="minorEastAsia"/>
          <w:sz w:val="22"/>
          <w:szCs w:val="22"/>
          <w:lang w:eastAsia="zh-CN"/>
        </w:rPr>
        <w:t>[2] R2-2211884</w:t>
      </w:r>
      <w:r w:rsidRPr="00A41085">
        <w:rPr>
          <w:rFonts w:eastAsiaTheme="minorEastAsia"/>
          <w:sz w:val="22"/>
          <w:szCs w:val="22"/>
          <w:lang w:eastAsia="zh-CN"/>
        </w:rPr>
        <w:tab/>
        <w:t>Discussion on successful PSCell change report</w:t>
      </w:r>
      <w:r w:rsidRPr="00A41085">
        <w:rPr>
          <w:rFonts w:eastAsiaTheme="minorEastAsia"/>
          <w:sz w:val="22"/>
          <w:szCs w:val="22"/>
          <w:lang w:eastAsia="zh-CN"/>
        </w:rPr>
        <w:tab/>
        <w:t>NEC</w:t>
      </w:r>
      <w:r w:rsidRPr="00A41085">
        <w:rPr>
          <w:rFonts w:eastAsiaTheme="minorEastAsia"/>
          <w:sz w:val="22"/>
          <w:szCs w:val="22"/>
          <w:lang w:eastAsia="zh-CN"/>
        </w:rPr>
        <w:tab/>
        <w:t>discussion</w:t>
      </w:r>
      <w:r w:rsidRPr="00A41085">
        <w:rPr>
          <w:rFonts w:eastAsiaTheme="minorEastAsia"/>
          <w:sz w:val="22"/>
          <w:szCs w:val="22"/>
          <w:lang w:eastAsia="zh-CN"/>
        </w:rPr>
        <w:tab/>
      </w:r>
    </w:p>
    <w:p w14:paraId="222FA420" w14:textId="389B17F5" w:rsidR="00BC6323" w:rsidRPr="00A41085" w:rsidRDefault="00BC6323" w:rsidP="00BC6323">
      <w:pPr>
        <w:spacing w:after="0"/>
        <w:rPr>
          <w:rFonts w:eastAsiaTheme="minorEastAsia"/>
          <w:sz w:val="22"/>
          <w:szCs w:val="22"/>
          <w:lang w:eastAsia="zh-CN"/>
        </w:rPr>
      </w:pPr>
      <w:r w:rsidRPr="00A41085">
        <w:rPr>
          <w:rFonts w:eastAsiaTheme="minorEastAsia"/>
          <w:sz w:val="22"/>
          <w:szCs w:val="22"/>
          <w:lang w:eastAsia="zh-CN"/>
        </w:rPr>
        <w:t>[3] R2-2211992</w:t>
      </w:r>
      <w:r w:rsidRPr="00A41085">
        <w:rPr>
          <w:rFonts w:eastAsiaTheme="minorEastAsia"/>
          <w:sz w:val="22"/>
          <w:szCs w:val="22"/>
          <w:lang w:eastAsia="zh-CN"/>
        </w:rPr>
        <w:tab/>
        <w:t>Discussion on SPR</w:t>
      </w:r>
      <w:r w:rsidRPr="00A41085">
        <w:rPr>
          <w:rFonts w:eastAsiaTheme="minorEastAsia"/>
          <w:sz w:val="22"/>
          <w:szCs w:val="22"/>
          <w:lang w:eastAsia="zh-CN"/>
        </w:rPr>
        <w:tab/>
        <w:t>NTT DOCOMO, INC.</w:t>
      </w:r>
      <w:r w:rsidRPr="00A41085">
        <w:rPr>
          <w:rFonts w:eastAsiaTheme="minorEastAsia"/>
          <w:sz w:val="22"/>
          <w:szCs w:val="22"/>
          <w:lang w:eastAsia="zh-CN"/>
        </w:rPr>
        <w:tab/>
        <w:t>discussion</w:t>
      </w:r>
    </w:p>
    <w:p w14:paraId="18B8290F" w14:textId="30F2D49E" w:rsidR="00BC6323" w:rsidRPr="00A41085" w:rsidRDefault="00BC6323" w:rsidP="00BC6323">
      <w:pPr>
        <w:spacing w:after="0"/>
        <w:rPr>
          <w:rFonts w:eastAsiaTheme="minorEastAsia"/>
          <w:sz w:val="22"/>
          <w:szCs w:val="22"/>
          <w:lang w:eastAsia="zh-CN"/>
        </w:rPr>
      </w:pPr>
      <w:r w:rsidRPr="00A41085">
        <w:rPr>
          <w:rFonts w:eastAsiaTheme="minorEastAsia"/>
          <w:sz w:val="22"/>
          <w:szCs w:val="22"/>
          <w:lang w:eastAsia="zh-CN"/>
        </w:rPr>
        <w:t>[4] R2-2212032</w:t>
      </w:r>
      <w:r w:rsidRPr="00A41085">
        <w:rPr>
          <w:rFonts w:eastAsiaTheme="minorEastAsia"/>
          <w:sz w:val="22"/>
          <w:szCs w:val="22"/>
          <w:lang w:eastAsia="zh-CN"/>
        </w:rPr>
        <w:tab/>
        <w:t>SON enhancements for SPR</w:t>
      </w:r>
      <w:r w:rsidRPr="00A41085">
        <w:rPr>
          <w:rFonts w:eastAsiaTheme="minorEastAsia"/>
          <w:sz w:val="22"/>
          <w:szCs w:val="22"/>
          <w:lang w:eastAsia="zh-CN"/>
        </w:rPr>
        <w:tab/>
        <w:t>Lenovo</w:t>
      </w:r>
      <w:r w:rsidRPr="00A41085">
        <w:rPr>
          <w:rFonts w:eastAsiaTheme="minorEastAsia"/>
          <w:sz w:val="22"/>
          <w:szCs w:val="22"/>
          <w:lang w:eastAsia="zh-CN"/>
        </w:rPr>
        <w:tab/>
        <w:t>discussion</w:t>
      </w:r>
    </w:p>
    <w:p w14:paraId="6C0BD839" w14:textId="4191F75D" w:rsidR="00BC6323" w:rsidRPr="00A41085" w:rsidRDefault="00BC6323" w:rsidP="00BC6323">
      <w:pPr>
        <w:spacing w:after="0"/>
        <w:rPr>
          <w:rFonts w:eastAsiaTheme="minorEastAsia"/>
          <w:sz w:val="22"/>
          <w:szCs w:val="22"/>
          <w:lang w:eastAsia="zh-CN"/>
        </w:rPr>
      </w:pPr>
      <w:r w:rsidRPr="00A41085">
        <w:rPr>
          <w:rFonts w:eastAsiaTheme="minorEastAsia"/>
          <w:sz w:val="22"/>
          <w:szCs w:val="22"/>
          <w:lang w:eastAsia="zh-CN"/>
        </w:rPr>
        <w:t>[5] R2-2212033</w:t>
      </w:r>
      <w:r w:rsidRPr="00A41085">
        <w:rPr>
          <w:rFonts w:eastAsiaTheme="minorEastAsia"/>
          <w:sz w:val="22"/>
          <w:szCs w:val="22"/>
          <w:lang w:eastAsia="zh-CN"/>
        </w:rPr>
        <w:tab/>
        <w:t>Successful Handover Report for inter-RAT HO</w:t>
      </w:r>
      <w:r w:rsidRPr="00A41085">
        <w:rPr>
          <w:rFonts w:eastAsiaTheme="minorEastAsia"/>
          <w:sz w:val="22"/>
          <w:szCs w:val="22"/>
          <w:lang w:eastAsia="zh-CN"/>
        </w:rPr>
        <w:tab/>
        <w:t>Lenovo</w:t>
      </w:r>
      <w:r w:rsidRPr="00A41085">
        <w:rPr>
          <w:rFonts w:eastAsiaTheme="minorEastAsia"/>
          <w:sz w:val="22"/>
          <w:szCs w:val="22"/>
          <w:lang w:eastAsia="zh-CN"/>
        </w:rPr>
        <w:tab/>
        <w:t>discussion</w:t>
      </w:r>
    </w:p>
    <w:p w14:paraId="1D72F041" w14:textId="6ED3773B" w:rsidR="00BC6323" w:rsidRPr="00A41085" w:rsidRDefault="00BC6323" w:rsidP="00BC6323">
      <w:pPr>
        <w:spacing w:after="0"/>
        <w:rPr>
          <w:rFonts w:eastAsiaTheme="minorEastAsia"/>
          <w:sz w:val="22"/>
          <w:szCs w:val="22"/>
          <w:lang w:eastAsia="zh-CN"/>
        </w:rPr>
      </w:pPr>
      <w:r w:rsidRPr="00A41085">
        <w:rPr>
          <w:rFonts w:eastAsiaTheme="minorEastAsia"/>
          <w:sz w:val="22"/>
          <w:szCs w:val="22"/>
          <w:lang w:eastAsia="zh-CN"/>
        </w:rPr>
        <w:t>[6] R2-2212090</w:t>
      </w:r>
      <w:r w:rsidRPr="00A41085">
        <w:rPr>
          <w:rFonts w:eastAsiaTheme="minorEastAsia"/>
          <w:sz w:val="22"/>
          <w:szCs w:val="22"/>
          <w:lang w:eastAsia="zh-CN"/>
        </w:rPr>
        <w:tab/>
        <w:t>SPR and SHR enhancements</w:t>
      </w:r>
      <w:r w:rsidRPr="00A41085">
        <w:rPr>
          <w:rFonts w:eastAsiaTheme="minorEastAsia"/>
          <w:sz w:val="22"/>
          <w:szCs w:val="22"/>
          <w:lang w:eastAsia="zh-CN"/>
        </w:rPr>
        <w:tab/>
        <w:t>Ericsson</w:t>
      </w:r>
      <w:r w:rsidRPr="00A41085">
        <w:rPr>
          <w:rFonts w:eastAsiaTheme="minorEastAsia"/>
          <w:sz w:val="22"/>
          <w:szCs w:val="22"/>
          <w:lang w:eastAsia="zh-CN"/>
        </w:rPr>
        <w:tab/>
        <w:t>discussion</w:t>
      </w:r>
    </w:p>
    <w:p w14:paraId="5D77B6AB" w14:textId="4BFA8A1D" w:rsidR="00BC6323" w:rsidRPr="00A41085" w:rsidRDefault="00BC6323" w:rsidP="00BC6323">
      <w:pPr>
        <w:spacing w:after="0"/>
        <w:rPr>
          <w:rFonts w:eastAsiaTheme="minorEastAsia"/>
          <w:sz w:val="22"/>
          <w:szCs w:val="22"/>
          <w:lang w:eastAsia="zh-CN"/>
        </w:rPr>
      </w:pPr>
      <w:r w:rsidRPr="00A41085">
        <w:rPr>
          <w:rFonts w:eastAsiaTheme="minorEastAsia"/>
          <w:sz w:val="22"/>
          <w:szCs w:val="22"/>
          <w:lang w:eastAsia="zh-CN"/>
        </w:rPr>
        <w:t>[7] R2-2212220</w:t>
      </w:r>
      <w:r w:rsidRPr="00A41085">
        <w:rPr>
          <w:rFonts w:eastAsiaTheme="minorEastAsia"/>
          <w:sz w:val="22"/>
          <w:szCs w:val="22"/>
          <w:lang w:eastAsia="zh-CN"/>
        </w:rPr>
        <w:tab/>
        <w:t>Discussion on SHR and SPR</w:t>
      </w:r>
      <w:r w:rsidRPr="00A41085">
        <w:rPr>
          <w:rFonts w:eastAsiaTheme="minorEastAsia"/>
          <w:sz w:val="22"/>
          <w:szCs w:val="22"/>
          <w:lang w:eastAsia="zh-CN"/>
        </w:rPr>
        <w:tab/>
        <w:t>Huawei, HiSilicon</w:t>
      </w:r>
      <w:r w:rsidRPr="00A41085">
        <w:rPr>
          <w:rFonts w:eastAsiaTheme="minorEastAsia"/>
          <w:sz w:val="22"/>
          <w:szCs w:val="22"/>
          <w:lang w:eastAsia="zh-CN"/>
        </w:rPr>
        <w:tab/>
        <w:t>discussion</w:t>
      </w:r>
      <w:r w:rsidRPr="00A41085">
        <w:rPr>
          <w:rFonts w:eastAsiaTheme="minorEastAsia"/>
          <w:sz w:val="22"/>
          <w:szCs w:val="22"/>
          <w:lang w:eastAsia="zh-CN"/>
        </w:rPr>
        <w:tab/>
      </w:r>
    </w:p>
    <w:p w14:paraId="54A79BC8" w14:textId="17CB780A" w:rsidR="00BC6323" w:rsidRPr="00A41085" w:rsidRDefault="00BC6323" w:rsidP="00BC6323">
      <w:pPr>
        <w:spacing w:after="0"/>
        <w:rPr>
          <w:rFonts w:eastAsiaTheme="minorEastAsia"/>
          <w:sz w:val="22"/>
          <w:szCs w:val="22"/>
          <w:lang w:eastAsia="zh-CN"/>
        </w:rPr>
      </w:pPr>
      <w:r w:rsidRPr="00A41085">
        <w:rPr>
          <w:rFonts w:eastAsiaTheme="minorEastAsia"/>
          <w:sz w:val="22"/>
          <w:szCs w:val="22"/>
          <w:lang w:eastAsia="zh-CN"/>
        </w:rPr>
        <w:t>[8] R2-2212283</w:t>
      </w:r>
      <w:r w:rsidRPr="00A41085">
        <w:rPr>
          <w:rFonts w:eastAsiaTheme="minorEastAsia"/>
          <w:sz w:val="22"/>
          <w:szCs w:val="22"/>
          <w:lang w:eastAsia="zh-CN"/>
        </w:rPr>
        <w:tab/>
        <w:t>Consideration on SHR and SPCR</w:t>
      </w:r>
      <w:r w:rsidRPr="00A41085">
        <w:rPr>
          <w:rFonts w:eastAsiaTheme="minorEastAsia"/>
          <w:sz w:val="22"/>
          <w:szCs w:val="22"/>
          <w:lang w:eastAsia="zh-CN"/>
        </w:rPr>
        <w:tab/>
        <w:t>ZTE Corporation, Sanechips</w:t>
      </w:r>
      <w:r w:rsidRPr="00A41085">
        <w:rPr>
          <w:rFonts w:eastAsiaTheme="minorEastAsia"/>
          <w:sz w:val="22"/>
          <w:szCs w:val="22"/>
          <w:lang w:eastAsia="zh-CN"/>
        </w:rPr>
        <w:tab/>
        <w:t>discussion</w:t>
      </w:r>
    </w:p>
    <w:p w14:paraId="3D102372" w14:textId="2603342D" w:rsidR="00BC6323" w:rsidRPr="00A41085" w:rsidRDefault="00BC6323" w:rsidP="00BC6323">
      <w:pPr>
        <w:spacing w:after="0"/>
        <w:rPr>
          <w:rFonts w:eastAsiaTheme="minorEastAsia"/>
          <w:sz w:val="22"/>
          <w:szCs w:val="22"/>
          <w:lang w:eastAsia="zh-CN"/>
        </w:rPr>
      </w:pPr>
      <w:r w:rsidRPr="00A41085">
        <w:rPr>
          <w:rFonts w:eastAsiaTheme="minorEastAsia"/>
          <w:sz w:val="22"/>
          <w:szCs w:val="22"/>
          <w:lang w:eastAsia="zh-CN"/>
        </w:rPr>
        <w:t>[9] R2-2212290</w:t>
      </w:r>
      <w:r w:rsidRPr="00A41085">
        <w:rPr>
          <w:rFonts w:eastAsiaTheme="minorEastAsia"/>
          <w:sz w:val="22"/>
          <w:szCs w:val="22"/>
          <w:lang w:eastAsia="zh-CN"/>
        </w:rPr>
        <w:tab/>
        <w:t>SON/MDT enhancements for SHR and SPCR</w:t>
      </w:r>
      <w:r w:rsidR="00927237">
        <w:rPr>
          <w:rFonts w:eastAsiaTheme="minorEastAsia"/>
          <w:sz w:val="22"/>
          <w:szCs w:val="22"/>
          <w:lang w:eastAsia="zh-CN"/>
        </w:rPr>
        <w:t xml:space="preserve"> </w:t>
      </w:r>
      <w:r w:rsidRPr="00A41085">
        <w:rPr>
          <w:rFonts w:eastAsiaTheme="minorEastAsia"/>
          <w:sz w:val="22"/>
          <w:szCs w:val="22"/>
          <w:lang w:eastAsia="zh-CN"/>
        </w:rPr>
        <w:t>Samsung R&amp;D Institute India</w:t>
      </w:r>
      <w:r w:rsidRPr="00A41085">
        <w:rPr>
          <w:rFonts w:eastAsiaTheme="minorEastAsia"/>
          <w:sz w:val="22"/>
          <w:szCs w:val="22"/>
          <w:lang w:eastAsia="zh-CN"/>
        </w:rPr>
        <w:tab/>
        <w:t>discussion</w:t>
      </w:r>
    </w:p>
    <w:p w14:paraId="2F2C9373" w14:textId="73C8D585" w:rsidR="00BC6323" w:rsidRPr="00A41085" w:rsidRDefault="00BC6323" w:rsidP="00BC6323">
      <w:pPr>
        <w:spacing w:after="0"/>
        <w:rPr>
          <w:rFonts w:eastAsiaTheme="minorEastAsia"/>
          <w:sz w:val="22"/>
          <w:szCs w:val="22"/>
          <w:lang w:eastAsia="zh-CN"/>
        </w:rPr>
      </w:pPr>
      <w:r w:rsidRPr="00A41085">
        <w:rPr>
          <w:rFonts w:eastAsiaTheme="minorEastAsia"/>
          <w:sz w:val="22"/>
          <w:szCs w:val="22"/>
          <w:lang w:eastAsia="zh-CN"/>
        </w:rPr>
        <w:t>[10] R2-2212642</w:t>
      </w:r>
      <w:r w:rsidRPr="00A41085">
        <w:rPr>
          <w:rFonts w:eastAsiaTheme="minorEastAsia"/>
          <w:sz w:val="22"/>
          <w:szCs w:val="22"/>
          <w:lang w:eastAsia="zh-CN"/>
        </w:rPr>
        <w:tab/>
        <w:t>Remaining issues on SON enhancement for SPR</w:t>
      </w:r>
      <w:r w:rsidRPr="00A41085">
        <w:rPr>
          <w:rFonts w:eastAsiaTheme="minorEastAsia"/>
          <w:sz w:val="22"/>
          <w:szCs w:val="22"/>
          <w:lang w:eastAsia="zh-CN"/>
        </w:rPr>
        <w:tab/>
        <w:t>vivo</w:t>
      </w:r>
      <w:r w:rsidRPr="00A41085">
        <w:rPr>
          <w:rFonts w:eastAsiaTheme="minorEastAsia"/>
          <w:sz w:val="22"/>
          <w:szCs w:val="22"/>
          <w:lang w:eastAsia="zh-CN"/>
        </w:rPr>
        <w:tab/>
        <w:t>discussion</w:t>
      </w:r>
    </w:p>
    <w:p w14:paraId="5C215DBF" w14:textId="5C333362" w:rsidR="00BC6323" w:rsidRPr="00A41085" w:rsidRDefault="00BC6323" w:rsidP="00BC6323">
      <w:pPr>
        <w:spacing w:after="0"/>
        <w:rPr>
          <w:rFonts w:eastAsiaTheme="minorEastAsia"/>
          <w:sz w:val="22"/>
          <w:szCs w:val="22"/>
          <w:lang w:eastAsia="zh-CN"/>
        </w:rPr>
      </w:pPr>
      <w:r w:rsidRPr="00A41085">
        <w:rPr>
          <w:rFonts w:eastAsiaTheme="minorEastAsia"/>
          <w:sz w:val="22"/>
          <w:szCs w:val="22"/>
          <w:lang w:eastAsia="zh-CN"/>
        </w:rPr>
        <w:t>[11] R2-2212665</w:t>
      </w:r>
      <w:r w:rsidRPr="00A41085">
        <w:rPr>
          <w:rFonts w:eastAsiaTheme="minorEastAsia"/>
          <w:sz w:val="22"/>
          <w:szCs w:val="22"/>
          <w:lang w:eastAsia="zh-CN"/>
        </w:rPr>
        <w:tab/>
        <w:t>Discussion on SHR for inter-RAT handover and successful PSCell change reporting</w:t>
      </w:r>
      <w:r w:rsidRPr="00A41085">
        <w:rPr>
          <w:rFonts w:eastAsiaTheme="minorEastAsia"/>
          <w:sz w:val="22"/>
          <w:szCs w:val="22"/>
          <w:lang w:eastAsia="zh-CN"/>
        </w:rPr>
        <w:tab/>
        <w:t xml:space="preserve">Qualcomm Incorporated </w:t>
      </w:r>
      <w:r w:rsidRPr="00A41085">
        <w:rPr>
          <w:rFonts w:eastAsiaTheme="minorEastAsia"/>
          <w:sz w:val="22"/>
          <w:szCs w:val="22"/>
          <w:lang w:eastAsia="zh-CN"/>
        </w:rPr>
        <w:tab/>
        <w:t>discussion</w:t>
      </w:r>
    </w:p>
    <w:p w14:paraId="0716405B" w14:textId="20B893C3" w:rsidR="00BC6323" w:rsidRPr="00A41085" w:rsidRDefault="00BC6323" w:rsidP="00BC6323">
      <w:pPr>
        <w:spacing w:after="0"/>
        <w:rPr>
          <w:rFonts w:eastAsiaTheme="minorEastAsia"/>
          <w:sz w:val="22"/>
          <w:szCs w:val="22"/>
          <w:lang w:eastAsia="zh-CN"/>
        </w:rPr>
      </w:pPr>
      <w:r w:rsidRPr="00A41085">
        <w:rPr>
          <w:rFonts w:eastAsiaTheme="minorEastAsia"/>
          <w:sz w:val="22"/>
          <w:szCs w:val="22"/>
          <w:lang w:eastAsia="zh-CN"/>
        </w:rPr>
        <w:t>[12] R2-2212728</w:t>
      </w:r>
      <w:r w:rsidRPr="00A41085">
        <w:rPr>
          <w:rFonts w:eastAsiaTheme="minorEastAsia"/>
          <w:sz w:val="22"/>
          <w:szCs w:val="22"/>
          <w:lang w:eastAsia="zh-CN"/>
        </w:rPr>
        <w:tab/>
        <w:t>SON enhancements on SPR</w:t>
      </w:r>
      <w:r w:rsidRPr="00A41085">
        <w:rPr>
          <w:rFonts w:eastAsiaTheme="minorEastAsia"/>
          <w:sz w:val="22"/>
          <w:szCs w:val="22"/>
          <w:lang w:eastAsia="zh-CN"/>
        </w:rPr>
        <w:tab/>
        <w:t>Sharp</w:t>
      </w:r>
      <w:r w:rsidRPr="00A41085">
        <w:rPr>
          <w:rFonts w:eastAsiaTheme="minorEastAsia"/>
          <w:sz w:val="22"/>
          <w:szCs w:val="22"/>
          <w:lang w:eastAsia="zh-CN"/>
        </w:rPr>
        <w:tab/>
        <w:t>discussion</w:t>
      </w:r>
    </w:p>
    <w:p w14:paraId="4C5D48A6" w14:textId="2A934395" w:rsidR="00BC6323" w:rsidRPr="00A41085" w:rsidRDefault="00BC6323" w:rsidP="00BC6323">
      <w:pPr>
        <w:spacing w:after="0"/>
        <w:rPr>
          <w:rFonts w:eastAsiaTheme="minorEastAsia"/>
          <w:sz w:val="22"/>
          <w:szCs w:val="22"/>
          <w:lang w:eastAsia="zh-CN"/>
        </w:rPr>
      </w:pPr>
      <w:r w:rsidRPr="00A41085">
        <w:rPr>
          <w:rFonts w:eastAsiaTheme="minorEastAsia"/>
          <w:sz w:val="22"/>
          <w:szCs w:val="22"/>
          <w:lang w:eastAsia="zh-CN"/>
        </w:rPr>
        <w:t>[13] R2-2212807</w:t>
      </w:r>
      <w:r w:rsidRPr="00A41085">
        <w:rPr>
          <w:rFonts w:eastAsiaTheme="minorEastAsia"/>
          <w:sz w:val="22"/>
          <w:szCs w:val="22"/>
          <w:lang w:eastAsia="zh-CN"/>
        </w:rPr>
        <w:tab/>
        <w:t>Discussion on SHR and SPCR</w:t>
      </w:r>
      <w:r w:rsidRPr="00A41085">
        <w:rPr>
          <w:rFonts w:eastAsiaTheme="minorEastAsia"/>
          <w:sz w:val="22"/>
          <w:szCs w:val="22"/>
          <w:lang w:eastAsia="zh-CN"/>
        </w:rPr>
        <w:tab/>
        <w:t>Xiaomi</w:t>
      </w:r>
      <w:r w:rsidRPr="00A41085">
        <w:rPr>
          <w:rFonts w:eastAsiaTheme="minorEastAsia"/>
          <w:sz w:val="22"/>
          <w:szCs w:val="22"/>
          <w:lang w:eastAsia="zh-CN"/>
        </w:rPr>
        <w:tab/>
        <w:t>discussion</w:t>
      </w:r>
    </w:p>
    <w:p w14:paraId="75F6204C" w14:textId="04521E76" w:rsidR="007260CA" w:rsidRDefault="007260CA">
      <w:pPr>
        <w:spacing w:after="0"/>
        <w:rPr>
          <w:sz w:val="22"/>
          <w:szCs w:val="22"/>
        </w:rPr>
      </w:pPr>
    </w:p>
    <w:p w14:paraId="5D6738FB" w14:textId="77777777" w:rsidR="00646B93" w:rsidRDefault="00646B93">
      <w:pPr>
        <w:spacing w:after="0"/>
        <w:rPr>
          <w:sz w:val="22"/>
          <w:szCs w:val="22"/>
        </w:rPr>
      </w:pPr>
    </w:p>
    <w:p w14:paraId="2B9DA45B" w14:textId="64AAB798" w:rsidR="00646B93" w:rsidRPr="00571EFB" w:rsidRDefault="00646B93">
      <w:pPr>
        <w:spacing w:after="0"/>
        <w:rPr>
          <w:rFonts w:eastAsiaTheme="minorEastAsia"/>
          <w:b/>
          <w:sz w:val="22"/>
          <w:szCs w:val="22"/>
          <w:lang w:eastAsia="zh-CN"/>
        </w:rPr>
      </w:pPr>
      <w:r w:rsidRPr="00571EFB">
        <w:rPr>
          <w:rFonts w:eastAsiaTheme="minorEastAsia" w:hint="eastAsia"/>
          <w:b/>
          <w:sz w:val="22"/>
          <w:szCs w:val="22"/>
          <w:lang w:eastAsia="zh-CN"/>
        </w:rPr>
        <w:t>S</w:t>
      </w:r>
      <w:r w:rsidRPr="00571EFB">
        <w:rPr>
          <w:rFonts w:eastAsiaTheme="minorEastAsia"/>
          <w:b/>
          <w:sz w:val="22"/>
          <w:szCs w:val="22"/>
          <w:lang w:eastAsia="zh-CN"/>
        </w:rPr>
        <w:t>ection 2.1 is to address the questions listed in the RAN3 LS [0], and section 2.2/2.3 are to address others.</w:t>
      </w:r>
    </w:p>
    <w:p w14:paraId="5F5AD5DD" w14:textId="77777777" w:rsidR="00646B93" w:rsidRDefault="00646B93">
      <w:pPr>
        <w:spacing w:after="0"/>
        <w:rPr>
          <w:sz w:val="22"/>
          <w:szCs w:val="22"/>
        </w:rPr>
      </w:pPr>
    </w:p>
    <w:p w14:paraId="613178AA" w14:textId="77777777" w:rsidR="0067154B" w:rsidRDefault="00472F56">
      <w:pPr>
        <w:pStyle w:val="Heading1"/>
      </w:pPr>
      <w:r>
        <w:t>2   Discussion</w:t>
      </w:r>
    </w:p>
    <w:p w14:paraId="41EEEE38" w14:textId="48FE2AEE" w:rsidR="0067154B" w:rsidRDefault="00472F56">
      <w:pPr>
        <w:pStyle w:val="Heading2"/>
      </w:pPr>
      <w:r>
        <w:t xml:space="preserve">2.1   </w:t>
      </w:r>
      <w:r w:rsidR="006145B2">
        <w:t>Discussions related to LS-related issues</w:t>
      </w:r>
    </w:p>
    <w:p w14:paraId="5F2E8D97" w14:textId="56A1B3CE" w:rsidR="00A81917" w:rsidRDefault="00A81917" w:rsidP="00A81917">
      <w:pPr>
        <w:pStyle w:val="Heading3"/>
      </w:pPr>
      <w:r>
        <w:t>2.1.1   Questions for inter-RAT SHR</w:t>
      </w:r>
    </w:p>
    <w:p w14:paraId="738B5BC4" w14:textId="26CB5C22" w:rsidR="00F7307B" w:rsidRDefault="00F7307B" w:rsidP="00F7307B">
      <w:pPr>
        <w:pStyle w:val="Heading4"/>
      </w:pPr>
      <w:r>
        <w:t>2.1.1.1   Q1</w:t>
      </w:r>
    </w:p>
    <w:p w14:paraId="3513BD6A" w14:textId="3448A525" w:rsidR="00623164" w:rsidRPr="007A2CB4" w:rsidRDefault="00623164" w:rsidP="00623164">
      <w:pPr>
        <w:rPr>
          <w:bCs/>
          <w:sz w:val="22"/>
          <w:szCs w:val="22"/>
        </w:rPr>
      </w:pPr>
      <w:r w:rsidRPr="007A2CB4">
        <w:rPr>
          <w:bCs/>
          <w:sz w:val="22"/>
          <w:szCs w:val="22"/>
        </w:rPr>
        <w:t xml:space="preserve">RAN3 agreed to support T310 and T312 related triggers for inter-RAT SHR from NR to LTE. But there was no consensus on whether to </w:t>
      </w:r>
      <w:r>
        <w:rPr>
          <w:bCs/>
          <w:sz w:val="22"/>
          <w:szCs w:val="22"/>
        </w:rPr>
        <w:t xml:space="preserve">also </w:t>
      </w:r>
      <w:r w:rsidRPr="007A2CB4">
        <w:rPr>
          <w:bCs/>
          <w:sz w:val="22"/>
          <w:szCs w:val="22"/>
        </w:rPr>
        <w:t>support T304 trigger for inter-RAT SHR from NR to LTE. Considering this might impact RAN2 specifications (including LTE specifications), RAN3 has the following questions:</w:t>
      </w:r>
      <w:r>
        <w:rPr>
          <w:bCs/>
          <w:sz w:val="22"/>
          <w:szCs w:val="22"/>
        </w:rPr>
        <w:t xml:space="preserve"> (Q1, Q2, and Q3)</w:t>
      </w:r>
    </w:p>
    <w:p w14:paraId="61CB1EF6" w14:textId="77777777" w:rsidR="00721B46" w:rsidRPr="00721B46" w:rsidRDefault="00721B46" w:rsidP="00721B46">
      <w:pPr>
        <w:spacing w:after="0"/>
        <w:rPr>
          <w:rFonts w:eastAsiaTheme="minorEastAsia"/>
          <w:b/>
          <w:sz w:val="22"/>
          <w:szCs w:val="22"/>
          <w:lang w:eastAsia="zh-CN"/>
        </w:rPr>
      </w:pPr>
      <w:r w:rsidRPr="00721B46">
        <w:rPr>
          <w:rFonts w:eastAsiaTheme="minorEastAsia"/>
          <w:b/>
          <w:sz w:val="22"/>
          <w:szCs w:val="22"/>
          <w:lang w:eastAsia="zh-CN"/>
        </w:rPr>
        <w:t>Q1. Is RAN2 planning to impact LTE specifications to support inter-RAT SHR?</w:t>
      </w:r>
    </w:p>
    <w:p w14:paraId="4259E75B" w14:textId="77777777" w:rsidR="00F7307B" w:rsidRDefault="00F7307B" w:rsidP="00F7307B">
      <w:pPr>
        <w:spacing w:after="0"/>
        <w:rPr>
          <w:rFonts w:eastAsiaTheme="minorEastAsia"/>
          <w:sz w:val="22"/>
          <w:szCs w:val="22"/>
          <w:lang w:eastAsia="zh-CN"/>
        </w:rPr>
      </w:pPr>
    </w:p>
    <w:p w14:paraId="0E0D74B7" w14:textId="77777777" w:rsidR="00F7307B" w:rsidRDefault="00F7307B" w:rsidP="00F7307B">
      <w:pPr>
        <w:spacing w:after="0"/>
        <w:rPr>
          <w:rFonts w:eastAsiaTheme="minorEastAsia"/>
          <w:sz w:val="22"/>
          <w:szCs w:val="22"/>
          <w:lang w:eastAsia="zh-CN"/>
        </w:rPr>
      </w:pPr>
      <w:r>
        <w:rPr>
          <w:rFonts w:eastAsiaTheme="minorEastAsia" w:hint="eastAsia"/>
          <w:sz w:val="22"/>
          <w:szCs w:val="22"/>
          <w:lang w:eastAsia="zh-CN"/>
        </w:rPr>
        <w:lastRenderedPageBreak/>
        <w:t>T</w:t>
      </w:r>
      <w:r>
        <w:rPr>
          <w:rFonts w:eastAsiaTheme="minorEastAsia"/>
          <w:sz w:val="22"/>
          <w:szCs w:val="22"/>
          <w:lang w:eastAsia="zh-CN"/>
        </w:rPr>
        <w:t>he companies’ views are listed in the table below:</w:t>
      </w:r>
    </w:p>
    <w:tbl>
      <w:tblPr>
        <w:tblStyle w:val="TableGrid"/>
        <w:tblW w:w="0" w:type="auto"/>
        <w:tblLook w:val="04A0" w:firstRow="1" w:lastRow="0" w:firstColumn="1" w:lastColumn="0" w:noHBand="0" w:noVBand="1"/>
      </w:tblPr>
      <w:tblGrid>
        <w:gridCol w:w="2122"/>
        <w:gridCol w:w="7507"/>
      </w:tblGrid>
      <w:tr w:rsidR="00F7307B" w14:paraId="342785C4" w14:textId="77777777" w:rsidTr="0029258E">
        <w:tc>
          <w:tcPr>
            <w:tcW w:w="2122" w:type="dxa"/>
          </w:tcPr>
          <w:p w14:paraId="35433E1D" w14:textId="77777777" w:rsidR="00F7307B" w:rsidRPr="00F7307B" w:rsidRDefault="00F7307B" w:rsidP="0029258E">
            <w:pPr>
              <w:spacing w:after="0"/>
              <w:rPr>
                <w:rFonts w:eastAsiaTheme="minorEastAsia"/>
                <w:b/>
                <w:sz w:val="22"/>
                <w:szCs w:val="22"/>
                <w:lang w:eastAsia="zh-CN"/>
              </w:rPr>
            </w:pPr>
            <w:r w:rsidRPr="00F7307B">
              <w:rPr>
                <w:rFonts w:eastAsiaTheme="minorEastAsia" w:hint="eastAsia"/>
                <w:b/>
                <w:sz w:val="22"/>
                <w:szCs w:val="22"/>
                <w:lang w:eastAsia="zh-CN"/>
              </w:rPr>
              <w:t>C</w:t>
            </w:r>
            <w:r w:rsidRPr="00F7307B">
              <w:rPr>
                <w:rFonts w:eastAsiaTheme="minorEastAsia"/>
                <w:b/>
                <w:sz w:val="22"/>
                <w:szCs w:val="22"/>
                <w:lang w:eastAsia="zh-CN"/>
              </w:rPr>
              <w:t>ompany</w:t>
            </w:r>
          </w:p>
        </w:tc>
        <w:tc>
          <w:tcPr>
            <w:tcW w:w="7507" w:type="dxa"/>
          </w:tcPr>
          <w:p w14:paraId="6FB2A9C3" w14:textId="77777777" w:rsidR="00F7307B" w:rsidRPr="00F7307B" w:rsidRDefault="00F7307B" w:rsidP="0029258E">
            <w:pPr>
              <w:spacing w:after="0"/>
              <w:rPr>
                <w:rFonts w:eastAsiaTheme="minorEastAsia"/>
                <w:b/>
                <w:sz w:val="22"/>
                <w:szCs w:val="22"/>
                <w:lang w:eastAsia="zh-CN"/>
              </w:rPr>
            </w:pPr>
            <w:r w:rsidRPr="00F7307B">
              <w:rPr>
                <w:rFonts w:eastAsiaTheme="minorEastAsia" w:hint="eastAsia"/>
                <w:b/>
                <w:sz w:val="22"/>
                <w:szCs w:val="22"/>
                <w:lang w:eastAsia="zh-CN"/>
              </w:rPr>
              <w:t>V</w:t>
            </w:r>
            <w:r w:rsidRPr="00F7307B">
              <w:rPr>
                <w:rFonts w:eastAsiaTheme="minorEastAsia"/>
                <w:b/>
                <w:sz w:val="22"/>
                <w:szCs w:val="22"/>
                <w:lang w:eastAsia="zh-CN"/>
              </w:rPr>
              <w:t>iews</w:t>
            </w:r>
          </w:p>
        </w:tc>
      </w:tr>
      <w:tr w:rsidR="00F7307B" w14:paraId="13E43F12" w14:textId="77777777" w:rsidTr="0029258E">
        <w:tc>
          <w:tcPr>
            <w:tcW w:w="2122" w:type="dxa"/>
          </w:tcPr>
          <w:p w14:paraId="6B4387A4" w14:textId="77777777" w:rsidR="00F7307B" w:rsidRDefault="00F7307B" w:rsidP="0029258E">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 CATT</w:t>
            </w:r>
          </w:p>
        </w:tc>
        <w:tc>
          <w:tcPr>
            <w:tcW w:w="7507" w:type="dxa"/>
          </w:tcPr>
          <w:p w14:paraId="572DD228" w14:textId="61D1C80F" w:rsidR="00F7307B" w:rsidRPr="00121C36" w:rsidRDefault="00121C36" w:rsidP="00CB3787">
            <w:pPr>
              <w:spacing w:after="0"/>
              <w:rPr>
                <w:rFonts w:eastAsiaTheme="minorEastAsia"/>
                <w:sz w:val="22"/>
                <w:szCs w:val="22"/>
                <w:lang w:eastAsia="zh-CN"/>
              </w:rPr>
            </w:pPr>
            <w:r w:rsidRPr="00056CD7">
              <w:rPr>
                <w:rFonts w:eastAsiaTheme="minorEastAsia" w:hint="eastAsia"/>
                <w:sz w:val="22"/>
                <w:szCs w:val="22"/>
                <w:lang w:eastAsia="zh-CN"/>
              </w:rPr>
              <w:t>Proposal 9: RAN2 discuss to avoid LTE spec impact</w:t>
            </w:r>
            <w:r w:rsidRPr="00056CD7">
              <w:rPr>
                <w:rFonts w:eastAsiaTheme="minorEastAsia"/>
                <w:sz w:val="22"/>
                <w:szCs w:val="22"/>
                <w:lang w:eastAsia="zh-CN"/>
              </w:rPr>
              <w:t>.</w:t>
            </w:r>
          </w:p>
        </w:tc>
      </w:tr>
      <w:tr w:rsidR="00F7307B" w14:paraId="2BF51D1E" w14:textId="77777777" w:rsidTr="0029258E">
        <w:tc>
          <w:tcPr>
            <w:tcW w:w="2122" w:type="dxa"/>
          </w:tcPr>
          <w:p w14:paraId="365456A7" w14:textId="558450AA" w:rsidR="00F7307B" w:rsidRDefault="000F738A" w:rsidP="0029258E">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3], </w:t>
            </w:r>
            <w:r w:rsidRPr="000F738A">
              <w:rPr>
                <w:rFonts w:eastAsiaTheme="minorEastAsia"/>
                <w:sz w:val="22"/>
                <w:szCs w:val="22"/>
                <w:lang w:eastAsia="zh-CN"/>
              </w:rPr>
              <w:t>NTT DOCOMO</w:t>
            </w:r>
          </w:p>
        </w:tc>
        <w:tc>
          <w:tcPr>
            <w:tcW w:w="7507" w:type="dxa"/>
          </w:tcPr>
          <w:p w14:paraId="5C8D1896" w14:textId="47F4D1C6" w:rsidR="00F7307B" w:rsidRPr="000F738A" w:rsidRDefault="000F738A" w:rsidP="00CB3787">
            <w:pPr>
              <w:spacing w:after="0"/>
              <w:rPr>
                <w:rFonts w:eastAsiaTheme="minorEastAsia"/>
                <w:sz w:val="22"/>
                <w:szCs w:val="22"/>
                <w:lang w:eastAsia="zh-CN"/>
              </w:rPr>
            </w:pPr>
            <w:r w:rsidRPr="00056CD7">
              <w:rPr>
                <w:rFonts w:eastAsiaTheme="minorEastAsia" w:hint="eastAsia"/>
                <w:sz w:val="22"/>
                <w:szCs w:val="22"/>
                <w:lang w:eastAsia="zh-CN"/>
              </w:rPr>
              <w:t>P</w:t>
            </w:r>
            <w:r w:rsidRPr="00056CD7">
              <w:rPr>
                <w:rFonts w:eastAsiaTheme="minorEastAsia"/>
                <w:sz w:val="22"/>
                <w:szCs w:val="22"/>
                <w:lang w:eastAsia="zh-CN"/>
              </w:rPr>
              <w:t>roposal1: RAN2 plans to modify LTE spec to support inter-RAT SHR.</w:t>
            </w:r>
          </w:p>
        </w:tc>
      </w:tr>
      <w:tr w:rsidR="00F7307B" w14:paraId="2C6E0EC2" w14:textId="77777777" w:rsidTr="0029258E">
        <w:tc>
          <w:tcPr>
            <w:tcW w:w="2122" w:type="dxa"/>
          </w:tcPr>
          <w:p w14:paraId="756ACD94" w14:textId="23E58C67" w:rsidR="00F7307B" w:rsidRDefault="008A6918" w:rsidP="0029258E">
            <w:pPr>
              <w:spacing w:after="0"/>
              <w:rPr>
                <w:rFonts w:eastAsiaTheme="minorEastAsia"/>
                <w:sz w:val="22"/>
                <w:szCs w:val="22"/>
                <w:lang w:eastAsia="zh-CN"/>
              </w:rPr>
            </w:pPr>
            <w:r w:rsidRPr="008A6918">
              <w:rPr>
                <w:rFonts w:eastAsiaTheme="minorEastAsia"/>
                <w:sz w:val="22"/>
                <w:szCs w:val="22"/>
                <w:lang w:eastAsia="zh-CN"/>
              </w:rPr>
              <w:t>[6], Ericsson</w:t>
            </w:r>
          </w:p>
        </w:tc>
        <w:tc>
          <w:tcPr>
            <w:tcW w:w="7507" w:type="dxa"/>
          </w:tcPr>
          <w:p w14:paraId="1D5DA420" w14:textId="736CFA08" w:rsidR="00F7307B" w:rsidRPr="008A6918" w:rsidRDefault="008A6918" w:rsidP="0029258E">
            <w:pPr>
              <w:spacing w:after="0"/>
              <w:rPr>
                <w:rFonts w:eastAsiaTheme="minorEastAsia"/>
                <w:sz w:val="22"/>
                <w:szCs w:val="22"/>
                <w:lang w:eastAsia="zh-CN"/>
              </w:rPr>
            </w:pPr>
            <w:r w:rsidRPr="008A6918">
              <w:rPr>
                <w:rFonts w:eastAsiaTheme="minorEastAsia"/>
                <w:sz w:val="22"/>
                <w:szCs w:val="22"/>
                <w:lang w:eastAsia="zh-CN"/>
              </w:rPr>
              <w:t>Observation 6</w:t>
            </w:r>
            <w:r w:rsidRPr="008A6918">
              <w:rPr>
                <w:rFonts w:eastAsiaTheme="minorEastAsia"/>
                <w:sz w:val="22"/>
                <w:szCs w:val="22"/>
                <w:lang w:eastAsia="zh-CN"/>
              </w:rPr>
              <w:tab/>
              <w:t>The WID supporting inter-RAT SHR specifically mentions NR but not LTE.</w:t>
            </w:r>
          </w:p>
        </w:tc>
      </w:tr>
      <w:tr w:rsidR="00F7307B" w14:paraId="6A63BF58" w14:textId="77777777" w:rsidTr="0029258E">
        <w:tc>
          <w:tcPr>
            <w:tcW w:w="2122" w:type="dxa"/>
          </w:tcPr>
          <w:p w14:paraId="1538E59F" w14:textId="2D98FBC5" w:rsidR="00F7307B" w:rsidRDefault="00660E81" w:rsidP="0029258E">
            <w:pPr>
              <w:spacing w:after="0"/>
              <w:rPr>
                <w:rFonts w:eastAsiaTheme="minorEastAsia"/>
                <w:sz w:val="22"/>
                <w:szCs w:val="22"/>
                <w:lang w:eastAsia="zh-CN"/>
              </w:rPr>
            </w:pPr>
            <w:r w:rsidRPr="00660E81">
              <w:rPr>
                <w:rFonts w:eastAsiaTheme="minorEastAsia"/>
                <w:sz w:val="22"/>
                <w:szCs w:val="22"/>
                <w:lang w:eastAsia="zh-CN"/>
              </w:rPr>
              <w:t>[7], Huawei</w:t>
            </w:r>
          </w:p>
        </w:tc>
        <w:tc>
          <w:tcPr>
            <w:tcW w:w="7507" w:type="dxa"/>
          </w:tcPr>
          <w:p w14:paraId="42CDC0A1" w14:textId="1620691B" w:rsidR="00F7307B" w:rsidRPr="0029258E" w:rsidRDefault="0029258E" w:rsidP="00CB3787">
            <w:pPr>
              <w:spacing w:after="0"/>
              <w:rPr>
                <w:rFonts w:eastAsiaTheme="minorEastAsia"/>
                <w:sz w:val="22"/>
                <w:szCs w:val="22"/>
                <w:lang w:eastAsia="zh-CN"/>
              </w:rPr>
            </w:pPr>
            <w:r w:rsidRPr="00BC6E35">
              <w:rPr>
                <w:rFonts w:eastAsiaTheme="minorEastAsia"/>
                <w:sz w:val="22"/>
                <w:szCs w:val="22"/>
                <w:lang w:eastAsia="zh-CN"/>
              </w:rPr>
              <w:t>The answer to Q1: RAN2 agrees to reduce/avoid the impact on LTE specification to support inter-RAT SHR.</w:t>
            </w:r>
          </w:p>
        </w:tc>
      </w:tr>
      <w:tr w:rsidR="00F7307B" w14:paraId="33E67CD4" w14:textId="77777777" w:rsidTr="0029258E">
        <w:tc>
          <w:tcPr>
            <w:tcW w:w="2122" w:type="dxa"/>
          </w:tcPr>
          <w:p w14:paraId="0FB09187" w14:textId="78B461EC" w:rsidR="00F7307B" w:rsidRDefault="005F459F" w:rsidP="0029258E">
            <w:pPr>
              <w:spacing w:after="0"/>
              <w:rPr>
                <w:rFonts w:eastAsiaTheme="minorEastAsia"/>
                <w:sz w:val="22"/>
                <w:szCs w:val="22"/>
                <w:lang w:eastAsia="zh-CN"/>
              </w:rPr>
            </w:pPr>
            <w:r w:rsidRPr="005F459F">
              <w:rPr>
                <w:rFonts w:eastAsiaTheme="minorEastAsia"/>
                <w:sz w:val="22"/>
                <w:szCs w:val="22"/>
                <w:lang w:eastAsia="zh-CN"/>
              </w:rPr>
              <w:t>[11], Qualcomm</w:t>
            </w:r>
          </w:p>
        </w:tc>
        <w:tc>
          <w:tcPr>
            <w:tcW w:w="7507" w:type="dxa"/>
          </w:tcPr>
          <w:p w14:paraId="03CB9381" w14:textId="4963F74A" w:rsidR="005F459F" w:rsidRPr="005F459F" w:rsidRDefault="005F459F" w:rsidP="00CB3787">
            <w:pPr>
              <w:spacing w:after="0"/>
              <w:rPr>
                <w:rFonts w:eastAsiaTheme="minorEastAsia"/>
                <w:sz w:val="22"/>
                <w:szCs w:val="22"/>
                <w:lang w:eastAsia="zh-CN"/>
              </w:rPr>
            </w:pPr>
            <w:r w:rsidRPr="00056CD7">
              <w:rPr>
                <w:rFonts w:eastAsiaTheme="minorEastAsia"/>
                <w:sz w:val="22"/>
                <w:szCs w:val="22"/>
                <w:lang w:eastAsia="zh-CN"/>
              </w:rPr>
              <w:t>Proposal 1: RAN2 should avoid LTE specification impacts to support inter-RAT SHR.</w:t>
            </w:r>
          </w:p>
        </w:tc>
      </w:tr>
    </w:tbl>
    <w:p w14:paraId="091046D5" w14:textId="783AAAAF" w:rsidR="00CE4EE6" w:rsidRDefault="00CE4EE6">
      <w:pPr>
        <w:spacing w:after="0"/>
        <w:rPr>
          <w:rFonts w:eastAsiaTheme="minorEastAsia"/>
          <w:sz w:val="22"/>
          <w:szCs w:val="22"/>
          <w:lang w:eastAsia="zh-CN"/>
        </w:rPr>
      </w:pPr>
    </w:p>
    <w:p w14:paraId="7DB2F3E8" w14:textId="3F8A7B18" w:rsidR="00EB60AA" w:rsidRPr="007C47FA" w:rsidRDefault="00EB60AA">
      <w:pPr>
        <w:spacing w:after="0"/>
        <w:rPr>
          <w:rFonts w:eastAsiaTheme="minorEastAsia"/>
          <w:b/>
          <w:sz w:val="22"/>
          <w:szCs w:val="22"/>
          <w:lang w:eastAsia="zh-CN"/>
        </w:rPr>
      </w:pPr>
      <w:r w:rsidRPr="007C47FA">
        <w:rPr>
          <w:rFonts w:eastAsiaTheme="minorEastAsia" w:hint="eastAsia"/>
          <w:b/>
          <w:color w:val="C00000"/>
          <w:sz w:val="22"/>
          <w:szCs w:val="22"/>
          <w:lang w:eastAsia="zh-CN"/>
        </w:rPr>
        <w:t>S</w:t>
      </w:r>
      <w:r w:rsidRPr="007C47FA">
        <w:rPr>
          <w:rFonts w:eastAsiaTheme="minorEastAsia"/>
          <w:b/>
          <w:color w:val="C00000"/>
          <w:sz w:val="22"/>
          <w:szCs w:val="22"/>
          <w:lang w:eastAsia="zh-CN"/>
        </w:rPr>
        <w:t>ummary:</w:t>
      </w:r>
    </w:p>
    <w:p w14:paraId="3EA11771" w14:textId="3E8F64D6" w:rsidR="000F1B4E" w:rsidRDefault="000F1B4E" w:rsidP="000F1B4E">
      <w:pPr>
        <w:spacing w:after="0"/>
        <w:rPr>
          <w:rFonts w:eastAsiaTheme="minorEastAsia"/>
          <w:sz w:val="22"/>
          <w:szCs w:val="22"/>
          <w:lang w:eastAsia="zh-CN"/>
        </w:rPr>
      </w:pPr>
      <w:r>
        <w:rPr>
          <w:rFonts w:eastAsiaTheme="minorEastAsia" w:hint="eastAsia"/>
          <w:sz w:val="22"/>
          <w:szCs w:val="22"/>
          <w:lang w:eastAsia="zh-CN"/>
        </w:rPr>
        <w:t>4</w:t>
      </w:r>
      <w:r>
        <w:rPr>
          <w:rFonts w:eastAsiaTheme="minorEastAsia"/>
          <w:sz w:val="22"/>
          <w:szCs w:val="22"/>
          <w:lang w:eastAsia="zh-CN"/>
        </w:rPr>
        <w:t>/5 companies prefer to avoid LTE impacts. The rapporteur thinks that Q1 is related to Q4 and Q5.</w:t>
      </w:r>
    </w:p>
    <w:p w14:paraId="1E1C456E" w14:textId="3DA03EB7" w:rsidR="00FE34AE" w:rsidRDefault="00FE34AE" w:rsidP="000F1B4E">
      <w:pPr>
        <w:spacing w:after="0"/>
        <w:rPr>
          <w:rFonts w:eastAsiaTheme="minorEastAsia"/>
          <w:sz w:val="22"/>
          <w:szCs w:val="22"/>
          <w:lang w:eastAsia="zh-CN"/>
        </w:rPr>
      </w:pPr>
    </w:p>
    <w:p w14:paraId="4792BD55" w14:textId="42355293" w:rsidR="00FE34AE" w:rsidRPr="00FE34AE" w:rsidRDefault="00CD262C" w:rsidP="000F1B4E">
      <w:pPr>
        <w:spacing w:after="0"/>
        <w:rPr>
          <w:rFonts w:eastAsiaTheme="minorEastAsia"/>
          <w:b/>
          <w:sz w:val="22"/>
          <w:szCs w:val="22"/>
          <w:lang w:eastAsia="zh-CN"/>
        </w:rPr>
      </w:pPr>
      <w:r>
        <w:rPr>
          <w:rFonts w:eastAsiaTheme="minorEastAsia"/>
          <w:b/>
          <w:sz w:val="22"/>
          <w:szCs w:val="22"/>
          <w:lang w:eastAsia="zh-CN"/>
        </w:rPr>
        <w:t xml:space="preserve">To-be-discussed </w:t>
      </w:r>
      <w:r w:rsidR="00FE34AE" w:rsidRPr="00CD262C">
        <w:rPr>
          <w:rFonts w:eastAsiaTheme="minorEastAsia" w:hint="eastAsia"/>
          <w:b/>
          <w:sz w:val="22"/>
          <w:szCs w:val="22"/>
          <w:lang w:eastAsia="zh-CN"/>
        </w:rPr>
        <w:t>P</w:t>
      </w:r>
      <w:r w:rsidR="00FE34AE" w:rsidRPr="00CD262C">
        <w:rPr>
          <w:rFonts w:eastAsiaTheme="minorEastAsia"/>
          <w:b/>
          <w:sz w:val="22"/>
          <w:szCs w:val="22"/>
          <w:lang w:eastAsia="zh-CN"/>
        </w:rPr>
        <w:t xml:space="preserve">roposal </w:t>
      </w:r>
      <w:r w:rsidR="007C47FA">
        <w:rPr>
          <w:rFonts w:eastAsiaTheme="minorEastAsia"/>
          <w:b/>
          <w:sz w:val="22"/>
          <w:szCs w:val="22"/>
          <w:lang w:eastAsia="zh-CN"/>
        </w:rPr>
        <w:t>1</w:t>
      </w:r>
      <w:r w:rsidR="00FE34AE" w:rsidRPr="00CD262C">
        <w:rPr>
          <w:rFonts w:eastAsiaTheme="minorEastAsia"/>
          <w:b/>
          <w:sz w:val="22"/>
          <w:szCs w:val="22"/>
          <w:lang w:eastAsia="zh-CN"/>
        </w:rPr>
        <w:t>: Whether there are LTE impacts depends on RAN2 progress on Q</w:t>
      </w:r>
      <w:r w:rsidR="006F4E8A" w:rsidRPr="00CD262C">
        <w:rPr>
          <w:rFonts w:eastAsiaTheme="minorEastAsia"/>
          <w:b/>
          <w:sz w:val="22"/>
          <w:szCs w:val="22"/>
          <w:lang w:eastAsia="zh-CN"/>
        </w:rPr>
        <w:t>3, Q</w:t>
      </w:r>
      <w:r w:rsidR="00FE34AE" w:rsidRPr="00CD262C">
        <w:rPr>
          <w:rFonts w:eastAsiaTheme="minorEastAsia"/>
          <w:b/>
          <w:sz w:val="22"/>
          <w:szCs w:val="22"/>
          <w:lang w:eastAsia="zh-CN"/>
        </w:rPr>
        <w:t>4 and Q5.</w:t>
      </w:r>
    </w:p>
    <w:p w14:paraId="42F37E14" w14:textId="6433AC4C" w:rsidR="0040026F" w:rsidRDefault="0040026F">
      <w:pPr>
        <w:spacing w:after="0"/>
        <w:rPr>
          <w:rFonts w:eastAsiaTheme="minorEastAsia"/>
          <w:sz w:val="22"/>
          <w:szCs w:val="22"/>
          <w:lang w:eastAsia="zh-CN"/>
        </w:rPr>
      </w:pPr>
    </w:p>
    <w:p w14:paraId="2CDB786B" w14:textId="77777777" w:rsidR="00EB60AA" w:rsidRDefault="00EB60AA">
      <w:pPr>
        <w:spacing w:after="0"/>
        <w:rPr>
          <w:rFonts w:eastAsiaTheme="minorEastAsia"/>
          <w:sz w:val="22"/>
          <w:szCs w:val="22"/>
          <w:lang w:eastAsia="zh-CN"/>
        </w:rPr>
      </w:pPr>
    </w:p>
    <w:p w14:paraId="1348FF71" w14:textId="69699EC3" w:rsidR="00F7307B" w:rsidRDefault="00F7307B" w:rsidP="00F7307B">
      <w:pPr>
        <w:pStyle w:val="Heading4"/>
      </w:pPr>
      <w:r>
        <w:t>2.1.1.2   Q2</w:t>
      </w:r>
    </w:p>
    <w:p w14:paraId="595858B5" w14:textId="77777777" w:rsidR="00721B46" w:rsidRPr="00721B46" w:rsidRDefault="00721B46" w:rsidP="00721B46">
      <w:pPr>
        <w:spacing w:after="0"/>
        <w:rPr>
          <w:rFonts w:eastAsiaTheme="minorEastAsia"/>
          <w:b/>
          <w:sz w:val="22"/>
          <w:szCs w:val="22"/>
          <w:lang w:eastAsia="zh-CN"/>
        </w:rPr>
      </w:pPr>
      <w:r w:rsidRPr="00721B46">
        <w:rPr>
          <w:rFonts w:eastAsiaTheme="minorEastAsia"/>
          <w:b/>
          <w:sz w:val="22"/>
          <w:szCs w:val="22"/>
          <w:lang w:eastAsia="zh-CN"/>
        </w:rPr>
        <w:t>Q2. Whether T304 trigger for inter-RAT SHR from NR to LTE is to be supported?</w:t>
      </w:r>
    </w:p>
    <w:p w14:paraId="2697E5CB" w14:textId="77777777" w:rsidR="00F7307B" w:rsidRDefault="00F7307B" w:rsidP="00F7307B">
      <w:pPr>
        <w:spacing w:after="0"/>
        <w:rPr>
          <w:rFonts w:eastAsiaTheme="minorEastAsia"/>
          <w:sz w:val="22"/>
          <w:szCs w:val="22"/>
          <w:lang w:eastAsia="zh-CN"/>
        </w:rPr>
      </w:pPr>
    </w:p>
    <w:p w14:paraId="2C5754B8" w14:textId="77777777" w:rsidR="00F7307B" w:rsidRDefault="00F7307B" w:rsidP="00F7307B">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companies’ views are listed in the table below:</w:t>
      </w:r>
    </w:p>
    <w:tbl>
      <w:tblPr>
        <w:tblStyle w:val="TableGrid"/>
        <w:tblW w:w="0" w:type="auto"/>
        <w:tblLook w:val="04A0" w:firstRow="1" w:lastRow="0" w:firstColumn="1" w:lastColumn="0" w:noHBand="0" w:noVBand="1"/>
      </w:tblPr>
      <w:tblGrid>
        <w:gridCol w:w="2122"/>
        <w:gridCol w:w="7507"/>
      </w:tblGrid>
      <w:tr w:rsidR="00F7307B" w14:paraId="7B6C20E0" w14:textId="77777777" w:rsidTr="0029258E">
        <w:tc>
          <w:tcPr>
            <w:tcW w:w="2122" w:type="dxa"/>
          </w:tcPr>
          <w:p w14:paraId="2D59E49F" w14:textId="77777777" w:rsidR="00F7307B" w:rsidRPr="00F7307B" w:rsidRDefault="00F7307B" w:rsidP="0029258E">
            <w:pPr>
              <w:spacing w:after="0"/>
              <w:rPr>
                <w:rFonts w:eastAsiaTheme="minorEastAsia"/>
                <w:b/>
                <w:sz w:val="22"/>
                <w:szCs w:val="22"/>
                <w:lang w:eastAsia="zh-CN"/>
              </w:rPr>
            </w:pPr>
            <w:r w:rsidRPr="00F7307B">
              <w:rPr>
                <w:rFonts w:eastAsiaTheme="minorEastAsia" w:hint="eastAsia"/>
                <w:b/>
                <w:sz w:val="22"/>
                <w:szCs w:val="22"/>
                <w:lang w:eastAsia="zh-CN"/>
              </w:rPr>
              <w:t>C</w:t>
            </w:r>
            <w:r w:rsidRPr="00F7307B">
              <w:rPr>
                <w:rFonts w:eastAsiaTheme="minorEastAsia"/>
                <w:b/>
                <w:sz w:val="22"/>
                <w:szCs w:val="22"/>
                <w:lang w:eastAsia="zh-CN"/>
              </w:rPr>
              <w:t>ompany</w:t>
            </w:r>
          </w:p>
        </w:tc>
        <w:tc>
          <w:tcPr>
            <w:tcW w:w="7507" w:type="dxa"/>
          </w:tcPr>
          <w:p w14:paraId="6CA47011" w14:textId="77777777" w:rsidR="00F7307B" w:rsidRPr="00F7307B" w:rsidRDefault="00F7307B" w:rsidP="0029258E">
            <w:pPr>
              <w:spacing w:after="0"/>
              <w:rPr>
                <w:rFonts w:eastAsiaTheme="minorEastAsia"/>
                <w:b/>
                <w:sz w:val="22"/>
                <w:szCs w:val="22"/>
                <w:lang w:eastAsia="zh-CN"/>
              </w:rPr>
            </w:pPr>
            <w:r w:rsidRPr="00F7307B">
              <w:rPr>
                <w:rFonts w:eastAsiaTheme="minorEastAsia" w:hint="eastAsia"/>
                <w:b/>
                <w:sz w:val="22"/>
                <w:szCs w:val="22"/>
                <w:lang w:eastAsia="zh-CN"/>
              </w:rPr>
              <w:t>V</w:t>
            </w:r>
            <w:r w:rsidRPr="00F7307B">
              <w:rPr>
                <w:rFonts w:eastAsiaTheme="minorEastAsia"/>
                <w:b/>
                <w:sz w:val="22"/>
                <w:szCs w:val="22"/>
                <w:lang w:eastAsia="zh-CN"/>
              </w:rPr>
              <w:t>iews</w:t>
            </w:r>
          </w:p>
        </w:tc>
      </w:tr>
      <w:tr w:rsidR="00F7307B" w14:paraId="32512A3B" w14:textId="77777777" w:rsidTr="0029258E">
        <w:tc>
          <w:tcPr>
            <w:tcW w:w="2122" w:type="dxa"/>
          </w:tcPr>
          <w:p w14:paraId="7E36365F" w14:textId="77777777" w:rsidR="00F7307B" w:rsidRDefault="00F7307B" w:rsidP="0029258E">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 CATT</w:t>
            </w:r>
          </w:p>
        </w:tc>
        <w:tc>
          <w:tcPr>
            <w:tcW w:w="7507" w:type="dxa"/>
          </w:tcPr>
          <w:p w14:paraId="64051706" w14:textId="1B12BDEF" w:rsidR="00F7307B" w:rsidRPr="00121C36" w:rsidRDefault="00121C36" w:rsidP="00CB3787">
            <w:pPr>
              <w:spacing w:after="0"/>
              <w:rPr>
                <w:rFonts w:eastAsiaTheme="minorEastAsia"/>
                <w:sz w:val="22"/>
                <w:szCs w:val="22"/>
                <w:lang w:eastAsia="zh-CN"/>
              </w:rPr>
            </w:pPr>
            <w:r w:rsidRPr="004C3005">
              <w:rPr>
                <w:rFonts w:eastAsiaTheme="minorEastAsia" w:hint="eastAsia"/>
                <w:sz w:val="22"/>
                <w:szCs w:val="22"/>
                <w:lang w:eastAsia="zh-CN"/>
              </w:rPr>
              <w:t>Proposal 10: T304 trigger condition is not supported for HO from NR to LTE.</w:t>
            </w:r>
          </w:p>
        </w:tc>
      </w:tr>
      <w:tr w:rsidR="000F738A" w14:paraId="35968D35" w14:textId="77777777" w:rsidTr="0029258E">
        <w:tc>
          <w:tcPr>
            <w:tcW w:w="2122" w:type="dxa"/>
          </w:tcPr>
          <w:p w14:paraId="6ECDF1B2" w14:textId="2F58F324" w:rsidR="000F738A" w:rsidRDefault="000F738A" w:rsidP="000F738A">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3], </w:t>
            </w:r>
            <w:r w:rsidRPr="000F738A">
              <w:rPr>
                <w:rFonts w:eastAsiaTheme="minorEastAsia"/>
                <w:sz w:val="22"/>
                <w:szCs w:val="22"/>
                <w:lang w:eastAsia="zh-CN"/>
              </w:rPr>
              <w:t>NTT DOCOMO</w:t>
            </w:r>
          </w:p>
        </w:tc>
        <w:tc>
          <w:tcPr>
            <w:tcW w:w="7507" w:type="dxa"/>
          </w:tcPr>
          <w:p w14:paraId="6DBE38D1" w14:textId="390D2A74" w:rsidR="000F738A" w:rsidRPr="000F738A" w:rsidRDefault="000F738A" w:rsidP="00CB3787">
            <w:pPr>
              <w:spacing w:after="0"/>
              <w:rPr>
                <w:rFonts w:eastAsiaTheme="minorEastAsia"/>
                <w:sz w:val="22"/>
                <w:szCs w:val="22"/>
                <w:lang w:eastAsia="zh-CN"/>
              </w:rPr>
            </w:pPr>
            <w:r w:rsidRPr="004C3005">
              <w:rPr>
                <w:rFonts w:eastAsiaTheme="minorEastAsia"/>
                <w:sz w:val="22"/>
                <w:szCs w:val="22"/>
                <w:lang w:eastAsia="zh-CN"/>
              </w:rPr>
              <w:t>Proposal2: RAN2 to support T304 trigger for inter-RAT SHR from NR to LTE.</w:t>
            </w:r>
          </w:p>
        </w:tc>
      </w:tr>
      <w:tr w:rsidR="00B25362" w14:paraId="5170D1DE" w14:textId="77777777" w:rsidTr="0029258E">
        <w:tc>
          <w:tcPr>
            <w:tcW w:w="2122" w:type="dxa"/>
          </w:tcPr>
          <w:p w14:paraId="6BB3F7A7" w14:textId="2C6401D8" w:rsidR="00B25362" w:rsidRDefault="00B25362" w:rsidP="00B25362">
            <w:pPr>
              <w:spacing w:after="0"/>
              <w:rPr>
                <w:rFonts w:eastAsiaTheme="minorEastAsia"/>
                <w:sz w:val="22"/>
                <w:szCs w:val="22"/>
                <w:lang w:eastAsia="zh-CN"/>
              </w:rPr>
            </w:pPr>
            <w:r w:rsidRPr="000121E7">
              <w:rPr>
                <w:rFonts w:eastAsiaTheme="minorEastAsia"/>
                <w:sz w:val="22"/>
                <w:szCs w:val="22"/>
                <w:lang w:eastAsia="zh-CN"/>
              </w:rPr>
              <w:t>[5], Lenovo</w:t>
            </w:r>
          </w:p>
        </w:tc>
        <w:tc>
          <w:tcPr>
            <w:tcW w:w="7507" w:type="dxa"/>
          </w:tcPr>
          <w:p w14:paraId="7230B3DB" w14:textId="301D18F6" w:rsidR="00B25362" w:rsidRPr="004C3005" w:rsidRDefault="00B25362" w:rsidP="00B25362">
            <w:pPr>
              <w:spacing w:after="0"/>
              <w:rPr>
                <w:rFonts w:eastAsiaTheme="minorEastAsia"/>
                <w:sz w:val="22"/>
                <w:szCs w:val="22"/>
                <w:lang w:eastAsia="zh-CN"/>
              </w:rPr>
            </w:pPr>
            <w:bookmarkStart w:id="1" w:name="_Hlk114759935"/>
            <w:r w:rsidRPr="00CB3787">
              <w:rPr>
                <w:rFonts w:eastAsiaTheme="minorEastAsia"/>
                <w:sz w:val="22"/>
                <w:szCs w:val="22"/>
                <w:lang w:eastAsia="zh-CN"/>
              </w:rPr>
              <w:t>Proposal 3: Configuration of triggering inter-RAT SHR from NR to LTE may be transmitted to the UE via the MobilityFromNRCommand message.</w:t>
            </w:r>
            <w:bookmarkEnd w:id="1"/>
          </w:p>
        </w:tc>
      </w:tr>
      <w:tr w:rsidR="00B25362" w14:paraId="224C66CC" w14:textId="77777777" w:rsidTr="0029258E">
        <w:tc>
          <w:tcPr>
            <w:tcW w:w="2122" w:type="dxa"/>
          </w:tcPr>
          <w:p w14:paraId="70300E7B" w14:textId="2558192D" w:rsidR="00B25362" w:rsidRDefault="00B25362" w:rsidP="00B25362">
            <w:pPr>
              <w:spacing w:after="0"/>
              <w:rPr>
                <w:rFonts w:eastAsiaTheme="minorEastAsia"/>
                <w:sz w:val="22"/>
                <w:szCs w:val="22"/>
                <w:lang w:eastAsia="zh-CN"/>
              </w:rPr>
            </w:pPr>
            <w:r w:rsidRPr="008A6918">
              <w:rPr>
                <w:rFonts w:eastAsiaTheme="minorEastAsia"/>
                <w:sz w:val="22"/>
                <w:szCs w:val="22"/>
                <w:lang w:eastAsia="zh-CN"/>
              </w:rPr>
              <w:t>[6], Ericsson</w:t>
            </w:r>
          </w:p>
        </w:tc>
        <w:tc>
          <w:tcPr>
            <w:tcW w:w="7507" w:type="dxa"/>
          </w:tcPr>
          <w:p w14:paraId="7EA886E8" w14:textId="7944BF6A" w:rsidR="00B25362" w:rsidRDefault="00B25362" w:rsidP="00B25362">
            <w:pPr>
              <w:spacing w:after="0"/>
              <w:rPr>
                <w:rFonts w:eastAsiaTheme="minorEastAsia"/>
                <w:sz w:val="22"/>
                <w:szCs w:val="22"/>
                <w:lang w:eastAsia="zh-CN"/>
              </w:rPr>
            </w:pPr>
            <w:r w:rsidRPr="008A6918">
              <w:rPr>
                <w:rFonts w:eastAsiaTheme="minorEastAsia"/>
                <w:sz w:val="22"/>
                <w:szCs w:val="22"/>
                <w:lang w:eastAsia="zh-CN"/>
              </w:rPr>
              <w:t>Observation 7</w:t>
            </w:r>
            <w:r w:rsidRPr="008A6918">
              <w:rPr>
                <w:rFonts w:eastAsiaTheme="minorEastAsia"/>
                <w:sz w:val="22"/>
                <w:szCs w:val="22"/>
                <w:lang w:eastAsia="zh-CN"/>
              </w:rPr>
              <w:tab/>
              <w:t>The WID does not support using timer T304 for inter-RAT SHR from NR to LTE.</w:t>
            </w:r>
          </w:p>
        </w:tc>
      </w:tr>
      <w:tr w:rsidR="00B25362" w14:paraId="5315E248" w14:textId="77777777" w:rsidTr="0029258E">
        <w:tc>
          <w:tcPr>
            <w:tcW w:w="2122" w:type="dxa"/>
          </w:tcPr>
          <w:p w14:paraId="681064F7" w14:textId="1032DEC6" w:rsidR="00B25362" w:rsidRDefault="00B25362" w:rsidP="00B25362">
            <w:pPr>
              <w:spacing w:after="0"/>
              <w:rPr>
                <w:rFonts w:eastAsiaTheme="minorEastAsia"/>
                <w:sz w:val="22"/>
                <w:szCs w:val="22"/>
                <w:lang w:eastAsia="zh-CN"/>
              </w:rPr>
            </w:pPr>
            <w:r w:rsidRPr="00660E81">
              <w:rPr>
                <w:rFonts w:eastAsiaTheme="minorEastAsia"/>
                <w:sz w:val="22"/>
                <w:szCs w:val="22"/>
                <w:lang w:eastAsia="zh-CN"/>
              </w:rPr>
              <w:t>[7], Huawei</w:t>
            </w:r>
          </w:p>
        </w:tc>
        <w:tc>
          <w:tcPr>
            <w:tcW w:w="7507" w:type="dxa"/>
          </w:tcPr>
          <w:p w14:paraId="57FE5529" w14:textId="12D77EE6" w:rsidR="00B25362" w:rsidRPr="00660E81" w:rsidRDefault="00B25362" w:rsidP="00B25362">
            <w:pPr>
              <w:spacing w:after="0"/>
              <w:rPr>
                <w:rFonts w:eastAsiaTheme="minorEastAsia"/>
                <w:sz w:val="22"/>
                <w:szCs w:val="22"/>
                <w:lang w:eastAsia="zh-CN"/>
              </w:rPr>
            </w:pPr>
            <w:r w:rsidRPr="00BC6E35">
              <w:rPr>
                <w:rFonts w:eastAsiaTheme="minorEastAsia"/>
                <w:sz w:val="22"/>
                <w:szCs w:val="22"/>
                <w:lang w:eastAsia="zh-CN"/>
              </w:rPr>
              <w:t>The answer to Q2: T304 trigger for inter-RAT SHR from NR to LTE is NOT supported.</w:t>
            </w:r>
          </w:p>
        </w:tc>
      </w:tr>
      <w:tr w:rsidR="00B25362" w14:paraId="347C212B" w14:textId="77777777" w:rsidTr="0029258E">
        <w:tc>
          <w:tcPr>
            <w:tcW w:w="2122" w:type="dxa"/>
          </w:tcPr>
          <w:p w14:paraId="0996BC93" w14:textId="0AC1794B" w:rsidR="00B25362" w:rsidRPr="004E7551" w:rsidRDefault="00B25362" w:rsidP="00B25362">
            <w:pPr>
              <w:spacing w:after="0"/>
              <w:rPr>
                <w:rFonts w:eastAsiaTheme="minorEastAsia"/>
                <w:sz w:val="22"/>
                <w:szCs w:val="22"/>
                <w:highlight w:val="yellow"/>
                <w:lang w:eastAsia="zh-CN"/>
              </w:rPr>
            </w:pPr>
            <w:r w:rsidRPr="00CB3787">
              <w:rPr>
                <w:rFonts w:eastAsiaTheme="minorEastAsia"/>
                <w:sz w:val="22"/>
                <w:szCs w:val="22"/>
                <w:lang w:eastAsia="zh-CN"/>
              </w:rPr>
              <w:t>[8], ZTE</w:t>
            </w:r>
          </w:p>
        </w:tc>
        <w:tc>
          <w:tcPr>
            <w:tcW w:w="7507" w:type="dxa"/>
          </w:tcPr>
          <w:p w14:paraId="76CD13C3" w14:textId="35176366" w:rsidR="00B25362" w:rsidRPr="00CB3787" w:rsidRDefault="00B25362" w:rsidP="00B25362">
            <w:pPr>
              <w:spacing w:after="0"/>
              <w:rPr>
                <w:rFonts w:eastAsiaTheme="minorEastAsia"/>
                <w:sz w:val="22"/>
                <w:szCs w:val="22"/>
                <w:lang w:eastAsia="zh-CN"/>
              </w:rPr>
            </w:pPr>
            <w:r w:rsidRPr="00CB3787">
              <w:rPr>
                <w:rFonts w:eastAsiaTheme="minorEastAsia" w:hint="eastAsia"/>
                <w:sz w:val="22"/>
                <w:szCs w:val="22"/>
                <w:lang w:eastAsia="zh-CN"/>
              </w:rPr>
              <w:t>Proposal 1: RAN2 discuss whether to allow configuring T304 SHR trigger for HO from NR to EUTRA.</w:t>
            </w:r>
          </w:p>
        </w:tc>
      </w:tr>
      <w:tr w:rsidR="00B25362" w14:paraId="5F490189" w14:textId="77777777" w:rsidTr="0029258E">
        <w:tc>
          <w:tcPr>
            <w:tcW w:w="2122" w:type="dxa"/>
          </w:tcPr>
          <w:p w14:paraId="583FAE3E" w14:textId="4A52FD5F" w:rsidR="00B25362" w:rsidRPr="00CB3787" w:rsidRDefault="00B25362" w:rsidP="00B25362">
            <w:pPr>
              <w:spacing w:after="0"/>
              <w:rPr>
                <w:rFonts w:eastAsiaTheme="minorEastAsia"/>
                <w:sz w:val="22"/>
                <w:szCs w:val="22"/>
                <w:lang w:eastAsia="zh-CN"/>
              </w:rPr>
            </w:pPr>
            <w:r w:rsidRPr="00F364DE">
              <w:rPr>
                <w:rFonts w:eastAsiaTheme="minorEastAsia"/>
                <w:sz w:val="22"/>
                <w:szCs w:val="22"/>
                <w:lang w:eastAsia="zh-CN"/>
              </w:rPr>
              <w:t>[9], Samsung</w:t>
            </w:r>
          </w:p>
        </w:tc>
        <w:tc>
          <w:tcPr>
            <w:tcW w:w="7507" w:type="dxa"/>
          </w:tcPr>
          <w:p w14:paraId="1E0C774A" w14:textId="6CCF153A" w:rsidR="00B25362" w:rsidRPr="00CB3787" w:rsidRDefault="00B25362" w:rsidP="00B25362">
            <w:pPr>
              <w:spacing w:after="0"/>
              <w:rPr>
                <w:rFonts w:eastAsiaTheme="minorEastAsia"/>
                <w:sz w:val="22"/>
                <w:szCs w:val="22"/>
                <w:lang w:eastAsia="zh-CN"/>
              </w:rPr>
            </w:pPr>
            <w:r w:rsidRPr="00CB3787">
              <w:rPr>
                <w:rFonts w:eastAsiaTheme="minorEastAsia"/>
                <w:sz w:val="22"/>
                <w:szCs w:val="22"/>
                <w:lang w:eastAsia="zh-CN"/>
              </w:rPr>
              <w:t>Proposal 2: For NR to LTE handover’s SHR, RAN2 can consider all the triggers as in Intra-NR SHR.</w:t>
            </w:r>
          </w:p>
        </w:tc>
      </w:tr>
      <w:tr w:rsidR="00B25362" w14:paraId="50B8FAA3" w14:textId="77777777" w:rsidTr="0029258E">
        <w:tc>
          <w:tcPr>
            <w:tcW w:w="2122" w:type="dxa"/>
          </w:tcPr>
          <w:p w14:paraId="191135E1" w14:textId="26AAC6FA" w:rsidR="00B25362" w:rsidRDefault="00B25362" w:rsidP="00B25362">
            <w:pPr>
              <w:spacing w:after="0"/>
              <w:rPr>
                <w:rFonts w:eastAsiaTheme="minorEastAsia"/>
                <w:sz w:val="22"/>
                <w:szCs w:val="22"/>
                <w:lang w:eastAsia="zh-CN"/>
              </w:rPr>
            </w:pPr>
            <w:r w:rsidRPr="005F459F">
              <w:rPr>
                <w:rFonts w:eastAsiaTheme="minorEastAsia"/>
                <w:sz w:val="22"/>
                <w:szCs w:val="22"/>
                <w:lang w:eastAsia="zh-CN"/>
              </w:rPr>
              <w:t>[11], Qualcomm</w:t>
            </w:r>
          </w:p>
        </w:tc>
        <w:tc>
          <w:tcPr>
            <w:tcW w:w="7507" w:type="dxa"/>
          </w:tcPr>
          <w:p w14:paraId="444CC89D" w14:textId="1ADF011E" w:rsidR="00B25362" w:rsidRPr="00EB60AA" w:rsidRDefault="00B25362" w:rsidP="00B25362">
            <w:pPr>
              <w:spacing w:after="0"/>
              <w:rPr>
                <w:rFonts w:eastAsiaTheme="minorEastAsia"/>
                <w:sz w:val="22"/>
                <w:szCs w:val="22"/>
                <w:lang w:eastAsia="zh-CN"/>
              </w:rPr>
            </w:pPr>
            <w:r w:rsidRPr="00056CD7">
              <w:rPr>
                <w:rFonts w:eastAsiaTheme="minorEastAsia"/>
                <w:sz w:val="22"/>
                <w:szCs w:val="22"/>
                <w:lang w:eastAsia="zh-CN"/>
              </w:rPr>
              <w:t>Proposal 2: Consider only RLM/BFD timers (i.e., only T310 and T312) threshold for generating SHR for intra-system inter-RAT, HO from NR to LTE, i.e., no need to support T304 threshold.</w:t>
            </w:r>
          </w:p>
        </w:tc>
      </w:tr>
    </w:tbl>
    <w:p w14:paraId="06A8C2E2" w14:textId="3AC43CCA" w:rsidR="00F7307B" w:rsidRDefault="00F7307B">
      <w:pPr>
        <w:spacing w:after="0"/>
        <w:rPr>
          <w:rFonts w:eastAsiaTheme="minorEastAsia"/>
          <w:sz w:val="22"/>
          <w:szCs w:val="22"/>
          <w:lang w:eastAsia="zh-CN"/>
        </w:rPr>
      </w:pPr>
    </w:p>
    <w:p w14:paraId="496ECA09" w14:textId="2DBE5F93" w:rsidR="004C3005" w:rsidRPr="007C47FA" w:rsidRDefault="004C3005" w:rsidP="003A2FC9">
      <w:pPr>
        <w:spacing w:after="0"/>
        <w:rPr>
          <w:rFonts w:eastAsiaTheme="minorEastAsia"/>
          <w:b/>
          <w:color w:val="C00000"/>
          <w:sz w:val="22"/>
          <w:szCs w:val="22"/>
          <w:lang w:eastAsia="zh-CN"/>
        </w:rPr>
      </w:pPr>
      <w:r w:rsidRPr="007C47FA">
        <w:rPr>
          <w:rFonts w:eastAsiaTheme="minorEastAsia" w:hint="eastAsia"/>
          <w:b/>
          <w:color w:val="C00000"/>
          <w:sz w:val="22"/>
          <w:szCs w:val="22"/>
          <w:lang w:eastAsia="zh-CN"/>
        </w:rPr>
        <w:t>S</w:t>
      </w:r>
      <w:r w:rsidRPr="007C47FA">
        <w:rPr>
          <w:rFonts w:eastAsiaTheme="minorEastAsia"/>
          <w:b/>
          <w:color w:val="C00000"/>
          <w:sz w:val="22"/>
          <w:szCs w:val="22"/>
          <w:lang w:eastAsia="zh-CN"/>
        </w:rPr>
        <w:t>ummary:</w:t>
      </w:r>
    </w:p>
    <w:p w14:paraId="35C30344" w14:textId="7BB8E53B" w:rsidR="00646670" w:rsidRDefault="00646670">
      <w:pPr>
        <w:spacing w:after="0"/>
        <w:rPr>
          <w:rFonts w:eastAsiaTheme="minorEastAsia"/>
          <w:sz w:val="22"/>
          <w:szCs w:val="22"/>
          <w:lang w:eastAsia="zh-CN"/>
        </w:rPr>
      </w:pPr>
      <w:r w:rsidRPr="00CB3787">
        <w:rPr>
          <w:rFonts w:eastAsiaTheme="minorEastAsia"/>
          <w:sz w:val="22"/>
          <w:szCs w:val="22"/>
          <w:lang w:eastAsia="zh-CN"/>
        </w:rPr>
        <w:t>No:</w:t>
      </w:r>
      <w:r w:rsidRPr="00CB3787">
        <w:rPr>
          <w:rFonts w:eastAsiaTheme="minorEastAsia"/>
          <w:sz w:val="22"/>
          <w:szCs w:val="22"/>
          <w:lang w:eastAsia="zh-CN"/>
        </w:rPr>
        <w:tab/>
      </w:r>
      <w:r w:rsidR="005712ED" w:rsidRPr="00CB3787">
        <w:rPr>
          <w:rFonts w:eastAsiaTheme="minorEastAsia"/>
          <w:sz w:val="22"/>
          <w:szCs w:val="22"/>
          <w:lang w:eastAsia="zh-CN"/>
        </w:rPr>
        <w:t>CATT, Ericsson, Huawei, Qualcom</w:t>
      </w:r>
      <w:r w:rsidR="003A2FC9" w:rsidRPr="00CB3787">
        <w:rPr>
          <w:rFonts w:eastAsiaTheme="minorEastAsia"/>
          <w:sz w:val="22"/>
          <w:szCs w:val="22"/>
          <w:lang w:eastAsia="zh-CN"/>
        </w:rPr>
        <w:t>m</w:t>
      </w:r>
    </w:p>
    <w:p w14:paraId="45CADBAA" w14:textId="03D8E39E" w:rsidR="00646670" w:rsidRDefault="00646670">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r>
        <w:rPr>
          <w:rFonts w:eastAsiaTheme="minorEastAsia"/>
          <w:sz w:val="22"/>
          <w:szCs w:val="22"/>
          <w:lang w:eastAsia="zh-CN"/>
        </w:rPr>
        <w:tab/>
      </w:r>
      <w:r w:rsidR="005712ED">
        <w:rPr>
          <w:rFonts w:eastAsiaTheme="minorEastAsia"/>
          <w:sz w:val="22"/>
          <w:szCs w:val="22"/>
          <w:lang w:eastAsia="zh-CN"/>
        </w:rPr>
        <w:t xml:space="preserve">NTT </w:t>
      </w:r>
      <w:r w:rsidR="004107FA">
        <w:rPr>
          <w:rFonts w:eastAsiaTheme="minorEastAsia"/>
          <w:sz w:val="22"/>
          <w:szCs w:val="22"/>
          <w:lang w:eastAsia="zh-CN"/>
        </w:rPr>
        <w:t>DOCOMO</w:t>
      </w:r>
      <w:r w:rsidR="005712ED">
        <w:rPr>
          <w:rFonts w:eastAsiaTheme="minorEastAsia"/>
          <w:sz w:val="22"/>
          <w:szCs w:val="22"/>
          <w:lang w:eastAsia="zh-CN"/>
        </w:rPr>
        <w:t>, Lenovo</w:t>
      </w:r>
      <w:r w:rsidR="00CB3787">
        <w:rPr>
          <w:rFonts w:eastAsiaTheme="minorEastAsia"/>
          <w:sz w:val="22"/>
          <w:szCs w:val="22"/>
          <w:lang w:eastAsia="zh-CN"/>
        </w:rPr>
        <w:t>, Samsung</w:t>
      </w:r>
    </w:p>
    <w:p w14:paraId="4F5C4A8A" w14:textId="35027E01" w:rsidR="005712ED" w:rsidRPr="005712ED" w:rsidRDefault="005712ED">
      <w:pPr>
        <w:spacing w:after="0"/>
        <w:rPr>
          <w:rFonts w:eastAsiaTheme="minorEastAsia"/>
          <w:sz w:val="22"/>
          <w:szCs w:val="22"/>
          <w:lang w:val="en-US" w:eastAsia="zh-CN"/>
        </w:rPr>
      </w:pPr>
      <w:r>
        <w:rPr>
          <w:rFonts w:eastAsiaTheme="minorEastAsia"/>
          <w:sz w:val="22"/>
          <w:szCs w:val="22"/>
          <w:lang w:val="en-US" w:eastAsia="zh-CN"/>
        </w:rPr>
        <w:t>Discuss:</w:t>
      </w:r>
      <w:r>
        <w:rPr>
          <w:rFonts w:eastAsiaTheme="minorEastAsia"/>
          <w:sz w:val="22"/>
          <w:szCs w:val="22"/>
          <w:lang w:val="en-US" w:eastAsia="zh-CN"/>
        </w:rPr>
        <w:tab/>
        <w:t>ZTE</w:t>
      </w:r>
    </w:p>
    <w:p w14:paraId="60F6B1C7" w14:textId="14819CF7" w:rsidR="004C3005" w:rsidRDefault="004C3005">
      <w:pPr>
        <w:spacing w:after="0"/>
        <w:rPr>
          <w:rFonts w:eastAsiaTheme="minorEastAsia"/>
          <w:sz w:val="22"/>
          <w:szCs w:val="22"/>
          <w:lang w:eastAsia="zh-CN"/>
        </w:rPr>
      </w:pPr>
    </w:p>
    <w:p w14:paraId="72BC4077" w14:textId="12F794E3" w:rsidR="00100372" w:rsidRPr="00100372" w:rsidRDefault="000E5E74" w:rsidP="00100372">
      <w:pPr>
        <w:spacing w:after="0"/>
        <w:rPr>
          <w:rFonts w:eastAsiaTheme="minorEastAsia"/>
          <w:b/>
          <w:sz w:val="22"/>
          <w:szCs w:val="22"/>
          <w:lang w:eastAsia="zh-CN"/>
        </w:rPr>
      </w:pPr>
      <w:r>
        <w:rPr>
          <w:rFonts w:eastAsiaTheme="minorEastAsia"/>
          <w:sz w:val="22"/>
          <w:szCs w:val="22"/>
          <w:lang w:eastAsia="zh-CN"/>
        </w:rPr>
        <w:t xml:space="preserve">4/8 companies </w:t>
      </w:r>
      <w:r w:rsidR="00100372">
        <w:rPr>
          <w:rFonts w:eastAsiaTheme="minorEastAsia"/>
          <w:sz w:val="22"/>
          <w:szCs w:val="22"/>
          <w:lang w:eastAsia="zh-CN"/>
        </w:rPr>
        <w:t xml:space="preserve">do not support </w:t>
      </w:r>
      <w:r w:rsidR="00100372">
        <w:rPr>
          <w:rFonts w:eastAsiaTheme="minorEastAsia" w:hint="eastAsia"/>
          <w:sz w:val="22"/>
          <w:szCs w:val="22"/>
          <w:lang w:eastAsia="zh-CN"/>
        </w:rPr>
        <w:t>T304</w:t>
      </w:r>
      <w:r w:rsidR="00100372">
        <w:rPr>
          <w:rFonts w:eastAsiaTheme="minorEastAsia"/>
          <w:sz w:val="22"/>
          <w:szCs w:val="22"/>
          <w:lang w:eastAsia="zh-CN"/>
        </w:rPr>
        <w:t xml:space="preserve"> </w:t>
      </w:r>
      <w:r w:rsidR="00100372">
        <w:rPr>
          <w:rFonts w:eastAsiaTheme="minorEastAsia" w:hint="eastAsia"/>
          <w:sz w:val="22"/>
          <w:szCs w:val="22"/>
          <w:lang w:eastAsia="zh-CN"/>
        </w:rPr>
        <w:t>trigger</w:t>
      </w:r>
      <w:r w:rsidR="00100372">
        <w:rPr>
          <w:rFonts w:eastAsiaTheme="minorEastAsia"/>
          <w:sz w:val="22"/>
          <w:szCs w:val="22"/>
          <w:lang w:eastAsia="zh-CN"/>
        </w:rPr>
        <w:t>. This Q2 is related to Q</w:t>
      </w:r>
      <w:r w:rsidR="005E6CEB">
        <w:rPr>
          <w:rFonts w:eastAsiaTheme="minorEastAsia"/>
          <w:sz w:val="22"/>
          <w:szCs w:val="22"/>
          <w:lang w:eastAsia="zh-CN"/>
        </w:rPr>
        <w:t>3</w:t>
      </w:r>
      <w:r w:rsidR="00100372">
        <w:rPr>
          <w:rFonts w:eastAsiaTheme="minorEastAsia"/>
          <w:sz w:val="22"/>
          <w:szCs w:val="22"/>
          <w:lang w:eastAsia="zh-CN"/>
        </w:rPr>
        <w:t xml:space="preserve"> and Q</w:t>
      </w:r>
      <w:r w:rsidR="005E6CEB">
        <w:rPr>
          <w:rFonts w:eastAsiaTheme="minorEastAsia"/>
          <w:sz w:val="22"/>
          <w:szCs w:val="22"/>
          <w:lang w:eastAsia="zh-CN"/>
        </w:rPr>
        <w:t>4</w:t>
      </w:r>
      <w:r w:rsidR="00100372">
        <w:rPr>
          <w:rFonts w:eastAsiaTheme="minorEastAsia"/>
          <w:sz w:val="22"/>
          <w:szCs w:val="22"/>
          <w:lang w:eastAsia="zh-CN"/>
        </w:rPr>
        <w:t>, so the summary proposal will be made after Q4.</w:t>
      </w:r>
    </w:p>
    <w:p w14:paraId="22192C46" w14:textId="77777777" w:rsidR="004C3005" w:rsidRDefault="004C3005">
      <w:pPr>
        <w:spacing w:after="0"/>
        <w:rPr>
          <w:rFonts w:eastAsiaTheme="minorEastAsia"/>
          <w:sz w:val="22"/>
          <w:szCs w:val="22"/>
          <w:lang w:eastAsia="zh-CN"/>
        </w:rPr>
      </w:pPr>
    </w:p>
    <w:p w14:paraId="14179A2C" w14:textId="35B11B78" w:rsidR="00F7307B" w:rsidRDefault="00F7307B" w:rsidP="00F7307B">
      <w:pPr>
        <w:pStyle w:val="Heading4"/>
      </w:pPr>
      <w:r>
        <w:t>2.1.1.3   Q3</w:t>
      </w:r>
    </w:p>
    <w:p w14:paraId="741102A6" w14:textId="77777777" w:rsidR="00721B46" w:rsidRPr="00721B46" w:rsidRDefault="00721B46" w:rsidP="00721B46">
      <w:pPr>
        <w:spacing w:after="0"/>
        <w:rPr>
          <w:rFonts w:eastAsiaTheme="minorEastAsia"/>
          <w:b/>
          <w:sz w:val="22"/>
          <w:szCs w:val="22"/>
          <w:lang w:eastAsia="zh-CN"/>
        </w:rPr>
      </w:pPr>
      <w:r w:rsidRPr="00721B46">
        <w:rPr>
          <w:rFonts w:eastAsiaTheme="minorEastAsia"/>
          <w:b/>
          <w:sz w:val="22"/>
          <w:szCs w:val="22"/>
          <w:lang w:eastAsia="zh-CN"/>
        </w:rPr>
        <w:t>Q3. If yes to Q2, whether the inter-RAT SHR is always encoded in source RAT format or can be encoded based on the RAT format which generates the inter-RAT SHR trigger condition (e.g., inter-RAT SHR encoded in NR format for T310/T312 triggers and in LTE format for T304 triggers for inter-RAT HO from NR to LTE)?</w:t>
      </w:r>
    </w:p>
    <w:p w14:paraId="668294CA" w14:textId="77777777" w:rsidR="00F7307B" w:rsidRDefault="00F7307B" w:rsidP="00F7307B">
      <w:pPr>
        <w:spacing w:after="0"/>
        <w:rPr>
          <w:rFonts w:eastAsiaTheme="minorEastAsia"/>
          <w:sz w:val="22"/>
          <w:szCs w:val="22"/>
          <w:lang w:eastAsia="zh-CN"/>
        </w:rPr>
      </w:pPr>
    </w:p>
    <w:p w14:paraId="3A92F009" w14:textId="77777777" w:rsidR="00F7307B" w:rsidRDefault="00F7307B" w:rsidP="00F7307B">
      <w:pPr>
        <w:spacing w:after="0"/>
        <w:rPr>
          <w:rFonts w:eastAsiaTheme="minorEastAsia"/>
          <w:sz w:val="22"/>
          <w:szCs w:val="22"/>
          <w:lang w:eastAsia="zh-CN"/>
        </w:rPr>
      </w:pPr>
      <w:r>
        <w:rPr>
          <w:rFonts w:eastAsiaTheme="minorEastAsia" w:hint="eastAsia"/>
          <w:sz w:val="22"/>
          <w:szCs w:val="22"/>
          <w:lang w:eastAsia="zh-CN"/>
        </w:rPr>
        <w:lastRenderedPageBreak/>
        <w:t>T</w:t>
      </w:r>
      <w:r>
        <w:rPr>
          <w:rFonts w:eastAsiaTheme="minorEastAsia"/>
          <w:sz w:val="22"/>
          <w:szCs w:val="22"/>
          <w:lang w:eastAsia="zh-CN"/>
        </w:rPr>
        <w:t>he companies’ views are listed in the table below:</w:t>
      </w:r>
    </w:p>
    <w:tbl>
      <w:tblPr>
        <w:tblStyle w:val="TableGrid"/>
        <w:tblW w:w="0" w:type="auto"/>
        <w:tblLook w:val="04A0" w:firstRow="1" w:lastRow="0" w:firstColumn="1" w:lastColumn="0" w:noHBand="0" w:noVBand="1"/>
      </w:tblPr>
      <w:tblGrid>
        <w:gridCol w:w="2122"/>
        <w:gridCol w:w="7507"/>
      </w:tblGrid>
      <w:tr w:rsidR="00F7307B" w14:paraId="6484C662" w14:textId="77777777" w:rsidTr="0029258E">
        <w:tc>
          <w:tcPr>
            <w:tcW w:w="2122" w:type="dxa"/>
          </w:tcPr>
          <w:p w14:paraId="320F5D44" w14:textId="77777777" w:rsidR="00F7307B" w:rsidRPr="00F7307B" w:rsidRDefault="00F7307B" w:rsidP="0029258E">
            <w:pPr>
              <w:spacing w:after="0"/>
              <w:rPr>
                <w:rFonts w:eastAsiaTheme="minorEastAsia"/>
                <w:b/>
                <w:sz w:val="22"/>
                <w:szCs w:val="22"/>
                <w:lang w:eastAsia="zh-CN"/>
              </w:rPr>
            </w:pPr>
            <w:r w:rsidRPr="00F7307B">
              <w:rPr>
                <w:rFonts w:eastAsiaTheme="minorEastAsia" w:hint="eastAsia"/>
                <w:b/>
                <w:sz w:val="22"/>
                <w:szCs w:val="22"/>
                <w:lang w:eastAsia="zh-CN"/>
              </w:rPr>
              <w:t>C</w:t>
            </w:r>
            <w:r w:rsidRPr="00F7307B">
              <w:rPr>
                <w:rFonts w:eastAsiaTheme="minorEastAsia"/>
                <w:b/>
                <w:sz w:val="22"/>
                <w:szCs w:val="22"/>
                <w:lang w:eastAsia="zh-CN"/>
              </w:rPr>
              <w:t>ompany</w:t>
            </w:r>
          </w:p>
        </w:tc>
        <w:tc>
          <w:tcPr>
            <w:tcW w:w="7507" w:type="dxa"/>
          </w:tcPr>
          <w:p w14:paraId="1279C4EF" w14:textId="77777777" w:rsidR="00F7307B" w:rsidRPr="00F7307B" w:rsidRDefault="00F7307B" w:rsidP="0029258E">
            <w:pPr>
              <w:spacing w:after="0"/>
              <w:rPr>
                <w:rFonts w:eastAsiaTheme="minorEastAsia"/>
                <w:b/>
                <w:sz w:val="22"/>
                <w:szCs w:val="22"/>
                <w:lang w:eastAsia="zh-CN"/>
              </w:rPr>
            </w:pPr>
            <w:r w:rsidRPr="00F7307B">
              <w:rPr>
                <w:rFonts w:eastAsiaTheme="minorEastAsia" w:hint="eastAsia"/>
                <w:b/>
                <w:sz w:val="22"/>
                <w:szCs w:val="22"/>
                <w:lang w:eastAsia="zh-CN"/>
              </w:rPr>
              <w:t>V</w:t>
            </w:r>
            <w:r w:rsidRPr="00F7307B">
              <w:rPr>
                <w:rFonts w:eastAsiaTheme="minorEastAsia"/>
                <w:b/>
                <w:sz w:val="22"/>
                <w:szCs w:val="22"/>
                <w:lang w:eastAsia="zh-CN"/>
              </w:rPr>
              <w:t>iews</w:t>
            </w:r>
          </w:p>
        </w:tc>
      </w:tr>
      <w:tr w:rsidR="00F7307B" w14:paraId="5D13E9EE" w14:textId="77777777" w:rsidTr="0029258E">
        <w:tc>
          <w:tcPr>
            <w:tcW w:w="2122" w:type="dxa"/>
          </w:tcPr>
          <w:p w14:paraId="54BB9B55" w14:textId="77777777" w:rsidR="00F7307B" w:rsidRDefault="00F7307B" w:rsidP="0029258E">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 CATT</w:t>
            </w:r>
          </w:p>
        </w:tc>
        <w:tc>
          <w:tcPr>
            <w:tcW w:w="7507" w:type="dxa"/>
          </w:tcPr>
          <w:p w14:paraId="6C42E339" w14:textId="0C569E4B" w:rsidR="00F7307B" w:rsidRPr="00121C36" w:rsidRDefault="00121C36" w:rsidP="00100372">
            <w:pPr>
              <w:spacing w:after="0"/>
              <w:rPr>
                <w:rFonts w:eastAsiaTheme="minorEastAsia"/>
                <w:sz w:val="22"/>
                <w:szCs w:val="22"/>
                <w:lang w:eastAsia="zh-CN"/>
              </w:rPr>
            </w:pPr>
            <w:r w:rsidRPr="00100372">
              <w:rPr>
                <w:rFonts w:eastAsiaTheme="minorEastAsia" w:hint="eastAsia"/>
                <w:sz w:val="22"/>
                <w:szCs w:val="22"/>
                <w:lang w:eastAsia="zh-CN"/>
              </w:rPr>
              <w:t>Proposal 11: T</w:t>
            </w:r>
            <w:r w:rsidRPr="00100372">
              <w:rPr>
                <w:rFonts w:eastAsiaTheme="minorEastAsia"/>
                <w:sz w:val="22"/>
                <w:szCs w:val="22"/>
                <w:lang w:eastAsia="zh-CN"/>
              </w:rPr>
              <w:t>he inter-RAT SHR is always encoded in source RAT format</w:t>
            </w:r>
            <w:r w:rsidRPr="00100372">
              <w:rPr>
                <w:rFonts w:eastAsiaTheme="minorEastAsia" w:hint="eastAsia"/>
                <w:sz w:val="22"/>
                <w:szCs w:val="22"/>
                <w:lang w:eastAsia="zh-CN"/>
              </w:rPr>
              <w:t>, i.e. NR format, and is reported to NR cell when the UE is back to NR in case of HO from NR to LTE.</w:t>
            </w:r>
          </w:p>
        </w:tc>
      </w:tr>
      <w:tr w:rsidR="000F738A" w14:paraId="16FC7629" w14:textId="77777777" w:rsidTr="0029258E">
        <w:tc>
          <w:tcPr>
            <w:tcW w:w="2122" w:type="dxa"/>
          </w:tcPr>
          <w:p w14:paraId="600242C6" w14:textId="15B145E4" w:rsidR="000F738A" w:rsidRDefault="000F738A" w:rsidP="000F738A">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3], </w:t>
            </w:r>
            <w:r w:rsidRPr="000F738A">
              <w:rPr>
                <w:rFonts w:eastAsiaTheme="minorEastAsia"/>
                <w:sz w:val="22"/>
                <w:szCs w:val="22"/>
                <w:lang w:eastAsia="zh-CN"/>
              </w:rPr>
              <w:t>NTT DOCOMO</w:t>
            </w:r>
          </w:p>
        </w:tc>
        <w:tc>
          <w:tcPr>
            <w:tcW w:w="7507" w:type="dxa"/>
          </w:tcPr>
          <w:p w14:paraId="51C894AC" w14:textId="08560406" w:rsidR="000F738A" w:rsidRPr="00100372" w:rsidRDefault="000F738A" w:rsidP="00100372">
            <w:pPr>
              <w:spacing w:after="0"/>
              <w:rPr>
                <w:rFonts w:eastAsiaTheme="minorEastAsia"/>
                <w:sz w:val="22"/>
                <w:szCs w:val="22"/>
                <w:lang w:eastAsia="zh-CN"/>
              </w:rPr>
            </w:pPr>
            <w:r w:rsidRPr="00100372">
              <w:rPr>
                <w:rFonts w:eastAsiaTheme="minorEastAsia" w:hint="eastAsia"/>
                <w:sz w:val="22"/>
                <w:szCs w:val="22"/>
                <w:lang w:eastAsia="zh-CN"/>
              </w:rPr>
              <w:t>P</w:t>
            </w:r>
            <w:r w:rsidRPr="00100372">
              <w:rPr>
                <w:rFonts w:eastAsiaTheme="minorEastAsia"/>
                <w:sz w:val="22"/>
                <w:szCs w:val="22"/>
                <w:lang w:eastAsia="zh-CN"/>
              </w:rPr>
              <w:t>roposal3: inter-RAT SHR is encoded based on the RAT format which generates the inter-RAT SHR trigger condition (e.g., inter-RAT SHR encoded in NR format for T310/T312 triggers and in LTE format for T304 triggers for inter-RAT HO from NR to LTE)</w:t>
            </w:r>
            <w:r w:rsidR="00100372">
              <w:rPr>
                <w:rFonts w:eastAsiaTheme="minorEastAsia"/>
                <w:sz w:val="22"/>
                <w:szCs w:val="22"/>
                <w:lang w:eastAsia="zh-CN"/>
              </w:rPr>
              <w:t>.</w:t>
            </w:r>
          </w:p>
        </w:tc>
      </w:tr>
      <w:tr w:rsidR="000F738A" w14:paraId="2FB23951" w14:textId="77777777" w:rsidTr="0029258E">
        <w:tc>
          <w:tcPr>
            <w:tcW w:w="2122" w:type="dxa"/>
          </w:tcPr>
          <w:p w14:paraId="162AB527" w14:textId="0A7BBDE8" w:rsidR="000F738A" w:rsidRDefault="000121E7" w:rsidP="000F738A">
            <w:pPr>
              <w:spacing w:after="0"/>
              <w:rPr>
                <w:rFonts w:eastAsiaTheme="minorEastAsia"/>
                <w:sz w:val="22"/>
                <w:szCs w:val="22"/>
                <w:lang w:eastAsia="zh-CN"/>
              </w:rPr>
            </w:pPr>
            <w:r w:rsidRPr="000121E7">
              <w:rPr>
                <w:rFonts w:eastAsiaTheme="minorEastAsia"/>
                <w:sz w:val="22"/>
                <w:szCs w:val="22"/>
                <w:lang w:eastAsia="zh-CN"/>
              </w:rPr>
              <w:t>[5], Lenovo</w:t>
            </w:r>
          </w:p>
        </w:tc>
        <w:tc>
          <w:tcPr>
            <w:tcW w:w="7507" w:type="dxa"/>
          </w:tcPr>
          <w:p w14:paraId="7F746777" w14:textId="66E51C0A" w:rsidR="000F738A" w:rsidRPr="00100372" w:rsidRDefault="000121E7" w:rsidP="00100372">
            <w:pPr>
              <w:spacing w:after="0"/>
              <w:rPr>
                <w:rFonts w:eastAsiaTheme="minorEastAsia"/>
                <w:sz w:val="22"/>
                <w:szCs w:val="22"/>
                <w:lang w:eastAsia="zh-CN"/>
              </w:rPr>
            </w:pPr>
            <w:r w:rsidRPr="00100372">
              <w:rPr>
                <w:rFonts w:eastAsiaTheme="minorEastAsia"/>
                <w:sz w:val="22"/>
                <w:szCs w:val="22"/>
                <w:lang w:eastAsia="zh-CN"/>
              </w:rPr>
              <w:t>Proposal 5: Inter-RAT SHR can be encoded based on the RAT format of the node which generates the inter-RAT SHR trigger condition (e.g., inter-RAT SHR can be encoded in NR format if T310/T312 triggers inter-RAT SHR from NR to LTE, or in LTE format if T304 triggers inter-RAT SHR from NR to LTE).</w:t>
            </w:r>
          </w:p>
        </w:tc>
      </w:tr>
      <w:tr w:rsidR="000F738A" w14:paraId="6E17BFDC" w14:textId="77777777" w:rsidTr="0029258E">
        <w:tc>
          <w:tcPr>
            <w:tcW w:w="2122" w:type="dxa"/>
          </w:tcPr>
          <w:p w14:paraId="69209751" w14:textId="4D324897" w:rsidR="000F738A" w:rsidRDefault="008A6918" w:rsidP="000F738A">
            <w:pPr>
              <w:spacing w:after="0"/>
              <w:rPr>
                <w:rFonts w:eastAsiaTheme="minorEastAsia"/>
                <w:sz w:val="22"/>
                <w:szCs w:val="22"/>
                <w:lang w:eastAsia="zh-CN"/>
              </w:rPr>
            </w:pPr>
            <w:r w:rsidRPr="008A6918">
              <w:rPr>
                <w:rFonts w:eastAsiaTheme="minorEastAsia"/>
                <w:sz w:val="22"/>
                <w:szCs w:val="22"/>
                <w:lang w:eastAsia="zh-CN"/>
              </w:rPr>
              <w:t>[6], Ericsson</w:t>
            </w:r>
          </w:p>
        </w:tc>
        <w:tc>
          <w:tcPr>
            <w:tcW w:w="7507" w:type="dxa"/>
          </w:tcPr>
          <w:p w14:paraId="541733D0" w14:textId="77777777" w:rsidR="008A6918" w:rsidRDefault="008A6918" w:rsidP="00100372">
            <w:pPr>
              <w:spacing w:after="0"/>
              <w:rPr>
                <w:ins w:id="2" w:author="Ali Ericsson" w:date="2022-11-10T10:35:00Z"/>
                <w:rFonts w:eastAsiaTheme="minorEastAsia"/>
                <w:sz w:val="22"/>
                <w:szCs w:val="22"/>
                <w:lang w:eastAsia="zh-CN"/>
              </w:rPr>
            </w:pPr>
            <w:r w:rsidRPr="008A6918">
              <w:rPr>
                <w:rFonts w:eastAsiaTheme="minorEastAsia"/>
                <w:sz w:val="22"/>
                <w:szCs w:val="22"/>
                <w:lang w:eastAsia="zh-CN"/>
              </w:rPr>
              <w:t>Observation 8</w:t>
            </w:r>
            <w:r w:rsidRPr="008A6918">
              <w:rPr>
                <w:rFonts w:eastAsiaTheme="minorEastAsia"/>
                <w:sz w:val="22"/>
                <w:szCs w:val="22"/>
                <w:lang w:eastAsia="zh-CN"/>
              </w:rPr>
              <w:tab/>
              <w:t>If T304 trigger for NR is supported for inter-RAN SHR from NR to LTE, a SHR needs to be sent to the LTE node using LTE format.</w:t>
            </w:r>
          </w:p>
          <w:p w14:paraId="2259E7A1" w14:textId="40D416F7" w:rsidR="008B7360" w:rsidRPr="008B7360" w:rsidRDefault="008B7360" w:rsidP="008B7360">
            <w:pPr>
              <w:rPr>
                <w:rFonts w:ascii="Arial" w:hAnsi="Arial" w:cs="Arial"/>
              </w:rPr>
            </w:pPr>
            <w:ins w:id="3" w:author="Ali Ericsson" w:date="2022-11-10T10:35:00Z">
              <w:r w:rsidRPr="00C809A5">
                <w:rPr>
                  <w:rFonts w:ascii="Arial" w:hAnsi="Arial" w:cs="Arial"/>
                </w:rPr>
                <w:t>This suggests an even stronger “no” to Q2.</w:t>
              </w:r>
            </w:ins>
          </w:p>
        </w:tc>
      </w:tr>
      <w:tr w:rsidR="000F738A" w14:paraId="2B03709A" w14:textId="77777777" w:rsidTr="0029258E">
        <w:tc>
          <w:tcPr>
            <w:tcW w:w="2122" w:type="dxa"/>
          </w:tcPr>
          <w:p w14:paraId="202859DA" w14:textId="3DDCEB5C" w:rsidR="000F738A" w:rsidRDefault="00660E81" w:rsidP="000F738A">
            <w:pPr>
              <w:spacing w:after="0"/>
              <w:rPr>
                <w:rFonts w:eastAsiaTheme="minorEastAsia"/>
                <w:sz w:val="22"/>
                <w:szCs w:val="22"/>
                <w:lang w:eastAsia="zh-CN"/>
              </w:rPr>
            </w:pPr>
            <w:r w:rsidRPr="00660E81">
              <w:rPr>
                <w:rFonts w:eastAsiaTheme="minorEastAsia"/>
                <w:sz w:val="22"/>
                <w:szCs w:val="22"/>
                <w:lang w:eastAsia="zh-CN"/>
              </w:rPr>
              <w:t>[7], Huawei</w:t>
            </w:r>
          </w:p>
        </w:tc>
        <w:tc>
          <w:tcPr>
            <w:tcW w:w="7507" w:type="dxa"/>
          </w:tcPr>
          <w:p w14:paraId="470BCEA5" w14:textId="5557E4A1" w:rsidR="000F738A" w:rsidRPr="00660E81" w:rsidRDefault="00660E81" w:rsidP="00100372">
            <w:pPr>
              <w:spacing w:after="0"/>
              <w:rPr>
                <w:rFonts w:eastAsiaTheme="minorEastAsia"/>
                <w:sz w:val="22"/>
                <w:szCs w:val="22"/>
                <w:lang w:eastAsia="zh-CN"/>
              </w:rPr>
            </w:pPr>
            <w:r w:rsidRPr="00BC6E35">
              <w:rPr>
                <w:rFonts w:eastAsiaTheme="minorEastAsia"/>
                <w:sz w:val="22"/>
                <w:szCs w:val="22"/>
                <w:lang w:eastAsia="zh-CN"/>
              </w:rPr>
              <w:t>The answer to Q3: The i</w:t>
            </w:r>
            <w:r w:rsidRPr="00100372">
              <w:rPr>
                <w:rFonts w:eastAsiaTheme="minorEastAsia"/>
                <w:sz w:val="22"/>
                <w:szCs w:val="22"/>
                <w:lang w:eastAsia="zh-CN"/>
              </w:rPr>
              <w:t>nter-RAT SHR is encoded in NR format for T310/T312 triggers</w:t>
            </w:r>
            <w:r w:rsidRPr="00BC6E35">
              <w:rPr>
                <w:rFonts w:eastAsiaTheme="minorEastAsia"/>
                <w:sz w:val="22"/>
                <w:szCs w:val="22"/>
                <w:lang w:eastAsia="zh-CN"/>
              </w:rPr>
              <w:t>.</w:t>
            </w:r>
          </w:p>
        </w:tc>
      </w:tr>
      <w:tr w:rsidR="00F278CB" w14:paraId="13DB0EF6" w14:textId="77777777" w:rsidTr="00100372">
        <w:tc>
          <w:tcPr>
            <w:tcW w:w="2122" w:type="dxa"/>
            <w:shd w:val="clear" w:color="auto" w:fill="auto"/>
          </w:tcPr>
          <w:p w14:paraId="3E03838F" w14:textId="3FAC8C62" w:rsidR="00F278CB" w:rsidRPr="003172AB" w:rsidRDefault="00F278CB" w:rsidP="00F278CB">
            <w:pPr>
              <w:spacing w:after="0"/>
              <w:rPr>
                <w:rFonts w:eastAsiaTheme="minorEastAsia"/>
                <w:sz w:val="22"/>
                <w:szCs w:val="22"/>
                <w:lang w:eastAsia="zh-CN"/>
              </w:rPr>
            </w:pPr>
            <w:r w:rsidRPr="003172AB">
              <w:rPr>
                <w:rFonts w:eastAsiaTheme="minorEastAsia"/>
                <w:sz w:val="22"/>
                <w:szCs w:val="22"/>
                <w:lang w:eastAsia="zh-CN"/>
              </w:rPr>
              <w:t>[8], ZTE</w:t>
            </w:r>
          </w:p>
        </w:tc>
        <w:tc>
          <w:tcPr>
            <w:tcW w:w="7507" w:type="dxa"/>
            <w:shd w:val="clear" w:color="auto" w:fill="auto"/>
          </w:tcPr>
          <w:p w14:paraId="5E30E9E8" w14:textId="77777777" w:rsidR="00F278CB" w:rsidRPr="003172AB" w:rsidRDefault="00F278CB" w:rsidP="00F278CB">
            <w:pPr>
              <w:spacing w:before="156" w:after="156"/>
              <w:rPr>
                <w:bCs/>
                <w:sz w:val="22"/>
                <w:szCs w:val="22"/>
                <w:lang w:val="en-US" w:eastAsia="zh-CN"/>
              </w:rPr>
            </w:pPr>
            <w:r w:rsidRPr="003172AB">
              <w:rPr>
                <w:rFonts w:hint="eastAsia"/>
                <w:bCs/>
                <w:sz w:val="22"/>
                <w:szCs w:val="22"/>
                <w:lang w:val="en-US" w:eastAsia="zh-CN"/>
              </w:rPr>
              <w:t>Proposal 2: If only T310/312 triggers are supported for mobility from NR to LTE, UE stores the SHR in NR format with the same amount information agreed for intra-NR SHR and report to NR (i.e., no inter-RAT report).</w:t>
            </w:r>
          </w:p>
          <w:p w14:paraId="158A460C" w14:textId="77777777" w:rsidR="00F278CB" w:rsidRPr="003172AB" w:rsidRDefault="00F278CB" w:rsidP="00F278CB">
            <w:pPr>
              <w:spacing w:before="156" w:after="156"/>
              <w:rPr>
                <w:bCs/>
                <w:sz w:val="22"/>
                <w:szCs w:val="22"/>
                <w:lang w:val="en-US" w:eastAsia="zh-CN"/>
              </w:rPr>
            </w:pPr>
            <w:r w:rsidRPr="003172AB">
              <w:rPr>
                <w:rFonts w:hint="eastAsia"/>
                <w:bCs/>
                <w:sz w:val="22"/>
                <w:szCs w:val="22"/>
                <w:lang w:val="en-US" w:eastAsia="zh-CN"/>
              </w:rPr>
              <w:t>Proposal 3: If T310/312/T304 triggers are supported for mobility from NR to LTE, UE stores the SHR in LTE format and report to LTE node with below enhancements:</w:t>
            </w:r>
          </w:p>
          <w:p w14:paraId="74ADE8E3" w14:textId="77777777" w:rsidR="00F278CB" w:rsidRPr="003172AB" w:rsidRDefault="00F278CB" w:rsidP="00F278CB">
            <w:pPr>
              <w:widowControl w:val="0"/>
              <w:numPr>
                <w:ilvl w:val="0"/>
                <w:numId w:val="16"/>
              </w:numPr>
              <w:tabs>
                <w:tab w:val="left" w:pos="420"/>
              </w:tabs>
              <w:overflowPunct/>
              <w:autoSpaceDE/>
              <w:autoSpaceDN/>
              <w:adjustRightInd/>
              <w:spacing w:before="156" w:afterLines="50" w:after="120" w:line="312" w:lineRule="auto"/>
              <w:jc w:val="both"/>
              <w:textAlignment w:val="auto"/>
              <w:rPr>
                <w:bCs/>
                <w:sz w:val="22"/>
                <w:szCs w:val="22"/>
                <w:lang w:val="en-US" w:eastAsia="zh-CN"/>
              </w:rPr>
            </w:pPr>
            <w:r w:rsidRPr="003172AB">
              <w:rPr>
                <w:rFonts w:hint="eastAsia"/>
                <w:bCs/>
                <w:sz w:val="22"/>
                <w:szCs w:val="22"/>
                <w:lang w:val="en-US" w:eastAsia="zh-CN"/>
              </w:rPr>
              <w:t xml:space="preserve">OtherConfig in </w:t>
            </w:r>
            <w:r w:rsidRPr="003172AB">
              <w:rPr>
                <w:rFonts w:eastAsia="Batang"/>
                <w:bCs/>
                <w:i/>
                <w:iCs/>
                <w:sz w:val="22"/>
                <w:szCs w:val="22"/>
                <w:lang w:eastAsia="sv-SE"/>
              </w:rPr>
              <w:t>RRCConnectionReconfiguration</w:t>
            </w:r>
            <w:r w:rsidRPr="003172AB">
              <w:rPr>
                <w:rFonts w:hint="eastAsia"/>
                <w:bCs/>
                <w:i/>
                <w:iCs/>
                <w:sz w:val="22"/>
                <w:szCs w:val="22"/>
                <w:lang w:val="en-US" w:eastAsia="zh-CN"/>
              </w:rPr>
              <w:t xml:space="preserve"> </w:t>
            </w:r>
            <w:r w:rsidRPr="003172AB">
              <w:rPr>
                <w:rFonts w:hint="eastAsia"/>
                <w:bCs/>
                <w:sz w:val="22"/>
                <w:szCs w:val="22"/>
                <w:lang w:val="en-US" w:eastAsia="zh-CN"/>
              </w:rPr>
              <w:t>is enhance</w:t>
            </w:r>
            <w:r w:rsidRPr="003172AB">
              <w:rPr>
                <w:rFonts w:hint="eastAsia"/>
                <w:bCs/>
                <w:i/>
                <w:iCs/>
                <w:sz w:val="22"/>
                <w:szCs w:val="22"/>
                <w:lang w:val="en-US" w:eastAsia="zh-CN"/>
              </w:rPr>
              <w:t xml:space="preserve">d </w:t>
            </w:r>
            <w:r w:rsidRPr="003172AB">
              <w:rPr>
                <w:rFonts w:hint="eastAsia"/>
                <w:bCs/>
                <w:sz w:val="22"/>
                <w:szCs w:val="22"/>
                <w:lang w:val="en-US" w:eastAsia="zh-CN"/>
              </w:rPr>
              <w:t>to allow T304 SHR trigger configuration</w:t>
            </w:r>
          </w:p>
          <w:p w14:paraId="4ECC44F3" w14:textId="77777777" w:rsidR="00F278CB" w:rsidRPr="003172AB" w:rsidRDefault="00F278CB" w:rsidP="00F278CB">
            <w:pPr>
              <w:widowControl w:val="0"/>
              <w:numPr>
                <w:ilvl w:val="0"/>
                <w:numId w:val="16"/>
              </w:numPr>
              <w:tabs>
                <w:tab w:val="left" w:pos="420"/>
              </w:tabs>
              <w:overflowPunct/>
              <w:autoSpaceDE/>
              <w:autoSpaceDN/>
              <w:adjustRightInd/>
              <w:spacing w:before="156" w:afterLines="50" w:after="120" w:line="312" w:lineRule="auto"/>
              <w:jc w:val="both"/>
              <w:textAlignment w:val="auto"/>
              <w:rPr>
                <w:bCs/>
                <w:sz w:val="22"/>
                <w:szCs w:val="22"/>
                <w:lang w:val="en-US" w:eastAsia="zh-CN"/>
              </w:rPr>
            </w:pPr>
            <w:r w:rsidRPr="003172AB">
              <w:rPr>
                <w:rFonts w:hint="eastAsia"/>
                <w:bCs/>
                <w:sz w:val="22"/>
                <w:szCs w:val="22"/>
                <w:lang w:val="en-US" w:eastAsia="zh-CN"/>
              </w:rPr>
              <w:t xml:space="preserve"> UEInformationRequest/Response is used for SHR reporting</w:t>
            </w:r>
          </w:p>
          <w:p w14:paraId="27DAE6F5" w14:textId="01174911" w:rsidR="00F278CB" w:rsidRPr="003172AB" w:rsidRDefault="00F278CB" w:rsidP="00100372">
            <w:pPr>
              <w:widowControl w:val="0"/>
              <w:numPr>
                <w:ilvl w:val="0"/>
                <w:numId w:val="16"/>
              </w:numPr>
              <w:tabs>
                <w:tab w:val="left" w:pos="420"/>
              </w:tabs>
              <w:overflowPunct/>
              <w:autoSpaceDE/>
              <w:autoSpaceDN/>
              <w:adjustRightInd/>
              <w:spacing w:before="156" w:afterLines="50" w:after="120" w:line="312" w:lineRule="auto"/>
              <w:jc w:val="both"/>
              <w:textAlignment w:val="auto"/>
              <w:rPr>
                <w:rFonts w:eastAsiaTheme="minorEastAsia"/>
                <w:sz w:val="22"/>
                <w:szCs w:val="22"/>
                <w:lang w:eastAsia="zh-CN"/>
              </w:rPr>
            </w:pPr>
            <w:r w:rsidRPr="003172AB">
              <w:rPr>
                <w:rFonts w:hint="eastAsia"/>
                <w:bCs/>
                <w:sz w:val="22"/>
                <w:szCs w:val="22"/>
                <w:lang w:val="en-US" w:eastAsia="zh-CN"/>
              </w:rPr>
              <w:t>The same amount of information as for intra-NR SHR is included</w:t>
            </w:r>
          </w:p>
        </w:tc>
      </w:tr>
    </w:tbl>
    <w:p w14:paraId="6AC148ED" w14:textId="27EAE243" w:rsidR="00F7307B" w:rsidRDefault="00F7307B">
      <w:pPr>
        <w:spacing w:after="0"/>
        <w:rPr>
          <w:rFonts w:eastAsiaTheme="minorEastAsia"/>
          <w:sz w:val="22"/>
          <w:szCs w:val="22"/>
          <w:lang w:eastAsia="zh-CN"/>
        </w:rPr>
      </w:pPr>
    </w:p>
    <w:p w14:paraId="78F6DBC9" w14:textId="54DE1131" w:rsidR="008E53E8" w:rsidRPr="007C47FA" w:rsidRDefault="008E53E8">
      <w:pPr>
        <w:spacing w:after="0"/>
        <w:rPr>
          <w:rFonts w:eastAsiaTheme="minorEastAsia"/>
          <w:b/>
          <w:color w:val="C00000"/>
          <w:sz w:val="22"/>
          <w:szCs w:val="22"/>
          <w:lang w:eastAsia="zh-CN"/>
        </w:rPr>
      </w:pPr>
      <w:r w:rsidRPr="007C47FA">
        <w:rPr>
          <w:rFonts w:eastAsiaTheme="minorEastAsia" w:hint="eastAsia"/>
          <w:b/>
          <w:color w:val="C00000"/>
          <w:sz w:val="22"/>
          <w:szCs w:val="22"/>
          <w:lang w:eastAsia="zh-CN"/>
        </w:rPr>
        <w:t>S</w:t>
      </w:r>
      <w:r w:rsidRPr="007C47FA">
        <w:rPr>
          <w:rFonts w:eastAsiaTheme="minorEastAsia"/>
          <w:b/>
          <w:color w:val="C00000"/>
          <w:sz w:val="22"/>
          <w:szCs w:val="22"/>
          <w:lang w:eastAsia="zh-CN"/>
        </w:rPr>
        <w:t>ummary:</w:t>
      </w:r>
    </w:p>
    <w:p w14:paraId="6646781D" w14:textId="3FAB3AF4" w:rsidR="003172AB" w:rsidRDefault="003172AB">
      <w:pPr>
        <w:spacing w:after="0"/>
        <w:rPr>
          <w:rFonts w:eastAsiaTheme="minorEastAsia"/>
          <w:sz w:val="22"/>
          <w:szCs w:val="22"/>
          <w:lang w:eastAsia="zh-CN"/>
        </w:rPr>
      </w:pPr>
      <w:r>
        <w:rPr>
          <w:rFonts w:eastAsiaTheme="minorEastAsia"/>
          <w:sz w:val="22"/>
          <w:szCs w:val="22"/>
          <w:lang w:eastAsia="zh-CN"/>
        </w:rPr>
        <w:t>Encoded in NR format:</w:t>
      </w:r>
      <w:r>
        <w:rPr>
          <w:rFonts w:eastAsiaTheme="minorEastAsia"/>
          <w:sz w:val="22"/>
          <w:szCs w:val="22"/>
          <w:lang w:eastAsia="zh-CN"/>
        </w:rPr>
        <w:tab/>
      </w:r>
      <w:r>
        <w:rPr>
          <w:rFonts w:eastAsiaTheme="minorEastAsia"/>
          <w:sz w:val="22"/>
          <w:szCs w:val="22"/>
          <w:lang w:eastAsia="zh-CN"/>
        </w:rPr>
        <w:tab/>
        <w:t>CATT</w:t>
      </w:r>
      <w:ins w:id="4" w:author="Ali Ericsson" w:date="2022-11-10T10:35:00Z">
        <w:r w:rsidR="008B7360">
          <w:rPr>
            <w:rFonts w:eastAsiaTheme="minorEastAsia"/>
            <w:sz w:val="22"/>
            <w:szCs w:val="22"/>
            <w:lang w:eastAsia="zh-CN"/>
          </w:rPr>
          <w:t xml:space="preserve">, </w:t>
        </w:r>
        <w:r w:rsidR="008B7360">
          <w:rPr>
            <w:rFonts w:eastAsiaTheme="minorEastAsia"/>
            <w:sz w:val="22"/>
            <w:szCs w:val="22"/>
            <w:lang w:eastAsia="zh-CN"/>
          </w:rPr>
          <w:t>Ericsson</w:t>
        </w:r>
      </w:ins>
    </w:p>
    <w:p w14:paraId="5E7098C5" w14:textId="0DBFB42D" w:rsidR="003172AB" w:rsidRDefault="003172AB">
      <w:pPr>
        <w:spacing w:after="0"/>
        <w:rPr>
          <w:rFonts w:eastAsiaTheme="minorEastAsia"/>
          <w:sz w:val="22"/>
          <w:szCs w:val="22"/>
          <w:lang w:eastAsia="zh-CN"/>
        </w:rPr>
      </w:pPr>
      <w:r>
        <w:rPr>
          <w:rFonts w:eastAsiaTheme="minorEastAsia"/>
          <w:sz w:val="22"/>
          <w:szCs w:val="22"/>
          <w:lang w:eastAsia="zh-CN"/>
        </w:rPr>
        <w:t>Encoded based on the RAT format which generates the trigger condition:</w:t>
      </w:r>
    </w:p>
    <w:p w14:paraId="0E6FE03E" w14:textId="36382576" w:rsidR="003172AB" w:rsidRDefault="003172AB">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TT </w:t>
      </w:r>
      <w:r w:rsidR="004107FA">
        <w:rPr>
          <w:rFonts w:eastAsiaTheme="minorEastAsia"/>
          <w:sz w:val="22"/>
          <w:szCs w:val="22"/>
          <w:lang w:eastAsia="zh-CN"/>
        </w:rPr>
        <w:t>DOCOMO</w:t>
      </w:r>
      <w:r>
        <w:rPr>
          <w:rFonts w:eastAsiaTheme="minorEastAsia"/>
          <w:sz w:val="22"/>
          <w:szCs w:val="22"/>
          <w:lang w:eastAsia="zh-CN"/>
        </w:rPr>
        <w:t xml:space="preserve">, </w:t>
      </w:r>
      <w:r w:rsidR="006F5A4D">
        <w:rPr>
          <w:rFonts w:eastAsiaTheme="minorEastAsia"/>
          <w:sz w:val="22"/>
          <w:szCs w:val="22"/>
          <w:lang w:eastAsia="zh-CN"/>
        </w:rPr>
        <w:t xml:space="preserve">Lenovo, </w:t>
      </w:r>
      <w:del w:id="5" w:author="Ali Ericsson" w:date="2022-11-10T10:35:00Z">
        <w:r w:rsidR="006F5A4D" w:rsidDel="008B7360">
          <w:rPr>
            <w:rFonts w:eastAsiaTheme="minorEastAsia"/>
            <w:sz w:val="22"/>
            <w:szCs w:val="22"/>
            <w:lang w:eastAsia="zh-CN"/>
          </w:rPr>
          <w:delText>Ericsson</w:delText>
        </w:r>
      </w:del>
    </w:p>
    <w:p w14:paraId="4A254E1A" w14:textId="19F5C9BB" w:rsidR="006B3BDF" w:rsidRDefault="006B3BDF">
      <w:pPr>
        <w:spacing w:after="0"/>
        <w:rPr>
          <w:rFonts w:eastAsiaTheme="minorEastAsia"/>
          <w:sz w:val="22"/>
          <w:szCs w:val="22"/>
          <w:lang w:eastAsia="zh-CN"/>
        </w:rPr>
      </w:pPr>
      <w:r>
        <w:rPr>
          <w:rFonts w:eastAsiaTheme="minorEastAsia" w:hint="eastAsia"/>
          <w:sz w:val="22"/>
          <w:szCs w:val="22"/>
          <w:lang w:eastAsia="zh-CN"/>
        </w:rPr>
        <w:t>E</w:t>
      </w:r>
      <w:r>
        <w:rPr>
          <w:rFonts w:eastAsiaTheme="minorEastAsia"/>
          <w:sz w:val="22"/>
          <w:szCs w:val="22"/>
          <w:lang w:eastAsia="zh-CN"/>
        </w:rPr>
        <w:t>ncoded in NR format (for T310/T312):</w:t>
      </w:r>
      <w:r>
        <w:rPr>
          <w:rFonts w:eastAsiaTheme="minorEastAsia"/>
          <w:sz w:val="22"/>
          <w:szCs w:val="22"/>
          <w:lang w:eastAsia="zh-CN"/>
        </w:rPr>
        <w:tab/>
      </w:r>
      <w:r>
        <w:rPr>
          <w:rFonts w:eastAsiaTheme="minorEastAsia"/>
          <w:sz w:val="22"/>
          <w:szCs w:val="22"/>
          <w:lang w:eastAsia="zh-CN"/>
        </w:rPr>
        <w:tab/>
        <w:t>Huawei, ZTE</w:t>
      </w:r>
    </w:p>
    <w:p w14:paraId="05C8C6CC" w14:textId="1EDA7492" w:rsidR="006B3BDF" w:rsidRDefault="006B3BDF">
      <w:pPr>
        <w:spacing w:after="0"/>
        <w:rPr>
          <w:rFonts w:eastAsiaTheme="minorEastAsia"/>
          <w:sz w:val="22"/>
          <w:szCs w:val="22"/>
          <w:lang w:eastAsia="zh-CN"/>
        </w:rPr>
      </w:pPr>
      <w:r>
        <w:rPr>
          <w:rFonts w:eastAsiaTheme="minorEastAsia" w:hint="eastAsia"/>
          <w:sz w:val="22"/>
          <w:szCs w:val="22"/>
          <w:lang w:eastAsia="zh-CN"/>
        </w:rPr>
        <w:t>E</w:t>
      </w:r>
      <w:r>
        <w:rPr>
          <w:rFonts w:eastAsiaTheme="minorEastAsia"/>
          <w:sz w:val="22"/>
          <w:szCs w:val="22"/>
          <w:lang w:eastAsia="zh-CN"/>
        </w:rPr>
        <w:t>ncoded in LTE format (for T310/T312/T304):</w:t>
      </w:r>
      <w:r>
        <w:rPr>
          <w:rFonts w:eastAsiaTheme="minorEastAsia"/>
          <w:sz w:val="22"/>
          <w:szCs w:val="22"/>
          <w:lang w:eastAsia="zh-CN"/>
        </w:rPr>
        <w:tab/>
      </w:r>
      <w:r>
        <w:rPr>
          <w:rFonts w:eastAsiaTheme="minorEastAsia"/>
          <w:sz w:val="22"/>
          <w:szCs w:val="22"/>
          <w:lang w:eastAsia="zh-CN"/>
        </w:rPr>
        <w:tab/>
        <w:t>ZTE</w:t>
      </w:r>
    </w:p>
    <w:p w14:paraId="440B4E61" w14:textId="77777777" w:rsidR="006B3BDF" w:rsidRDefault="006B3BDF">
      <w:pPr>
        <w:spacing w:after="0"/>
        <w:rPr>
          <w:rFonts w:eastAsiaTheme="minorEastAsia"/>
          <w:sz w:val="22"/>
          <w:szCs w:val="22"/>
          <w:lang w:eastAsia="zh-CN"/>
        </w:rPr>
      </w:pPr>
    </w:p>
    <w:p w14:paraId="7B7C3940" w14:textId="2F734074" w:rsidR="008E53E8" w:rsidRDefault="004B336F">
      <w:pPr>
        <w:spacing w:after="0"/>
        <w:rPr>
          <w:rFonts w:eastAsiaTheme="minorEastAsia"/>
          <w:sz w:val="22"/>
          <w:szCs w:val="22"/>
          <w:lang w:eastAsia="zh-CN"/>
        </w:rPr>
      </w:pPr>
      <w:r>
        <w:rPr>
          <w:rFonts w:eastAsiaTheme="minorEastAsia"/>
          <w:sz w:val="22"/>
          <w:szCs w:val="22"/>
          <w:lang w:eastAsia="zh-CN"/>
        </w:rPr>
        <w:t xml:space="preserve">If yes to Q2, slightly more companies prefer the following </w:t>
      </w:r>
      <w:r w:rsidR="00D27645">
        <w:rPr>
          <w:rFonts w:eastAsiaTheme="minorEastAsia"/>
          <w:sz w:val="22"/>
          <w:szCs w:val="22"/>
          <w:lang w:eastAsia="zh-CN"/>
        </w:rPr>
        <w:t>option:</w:t>
      </w:r>
    </w:p>
    <w:p w14:paraId="002D60FD" w14:textId="231A1D14" w:rsidR="004B336F" w:rsidRPr="007C3C30" w:rsidRDefault="004B336F">
      <w:pPr>
        <w:spacing w:after="0"/>
        <w:rPr>
          <w:rFonts w:eastAsiaTheme="minorEastAsia"/>
          <w:i/>
          <w:sz w:val="22"/>
          <w:szCs w:val="22"/>
          <w:lang w:eastAsia="zh-CN"/>
        </w:rPr>
      </w:pPr>
      <w:r w:rsidRPr="007C3C30">
        <w:rPr>
          <w:rFonts w:eastAsiaTheme="minorEastAsia"/>
          <w:i/>
          <w:sz w:val="22"/>
          <w:szCs w:val="22"/>
          <w:lang w:eastAsia="zh-CN"/>
        </w:rPr>
        <w:t>The inter-RAT SHR is always encoded based on the RAT format which generates the inter-RAT SHR trigger condition (e.g., inter-RAT SHR encoded in NR format for T310/T312 triggers and in LTE format for T304 triggers for inter-RAT HO from NR to LTE)</w:t>
      </w:r>
    </w:p>
    <w:p w14:paraId="298EA690" w14:textId="6CA6E154" w:rsidR="006B3BDF" w:rsidRDefault="006B3BDF">
      <w:pPr>
        <w:spacing w:after="0"/>
        <w:rPr>
          <w:rFonts w:eastAsiaTheme="minorEastAsia"/>
          <w:sz w:val="22"/>
          <w:szCs w:val="22"/>
          <w:lang w:eastAsia="zh-CN"/>
        </w:rPr>
      </w:pPr>
    </w:p>
    <w:p w14:paraId="5E516A98" w14:textId="29EAFA5B" w:rsidR="00F7307B" w:rsidRDefault="00F7307B" w:rsidP="00F7307B">
      <w:pPr>
        <w:pStyle w:val="Heading4"/>
      </w:pPr>
      <w:r>
        <w:t>2.1.1.4   Q4</w:t>
      </w:r>
    </w:p>
    <w:p w14:paraId="43CA43F6" w14:textId="77777777" w:rsidR="00923D18" w:rsidRPr="007A2CB4" w:rsidRDefault="00923D18" w:rsidP="00923D18">
      <w:pPr>
        <w:rPr>
          <w:bCs/>
          <w:sz w:val="22"/>
          <w:szCs w:val="22"/>
        </w:rPr>
      </w:pPr>
      <w:r w:rsidRPr="007A2CB4">
        <w:rPr>
          <w:bCs/>
          <w:sz w:val="22"/>
          <w:szCs w:val="22"/>
        </w:rPr>
        <w:t>Further RAN3 is not sure on the retrieval and reporting of inter-RAT SHR and would like to ask RAN2 the following question:</w:t>
      </w:r>
    </w:p>
    <w:p w14:paraId="4847984E" w14:textId="77777777" w:rsidR="00421C27" w:rsidRDefault="00421C27" w:rsidP="00421C27">
      <w:pPr>
        <w:pStyle w:val="Observation"/>
        <w:numPr>
          <w:ilvl w:val="0"/>
          <w:numId w:val="0"/>
        </w:numPr>
        <w:spacing w:before="120" w:after="0"/>
        <w:ind w:left="360" w:hanging="360"/>
        <w:jc w:val="left"/>
        <w:rPr>
          <w:rFonts w:ascii="Times New Roman" w:hAnsi="Times New Roman"/>
          <w:sz w:val="22"/>
          <w:szCs w:val="22"/>
          <w:lang w:eastAsia="en-US"/>
        </w:rPr>
      </w:pPr>
      <w:r>
        <w:rPr>
          <w:rFonts w:ascii="Times New Roman" w:hAnsi="Times New Roman"/>
          <w:sz w:val="22"/>
          <w:szCs w:val="22"/>
          <w:lang w:eastAsia="en-US"/>
        </w:rPr>
        <w:t xml:space="preserve">Q4. If yes to Q2, and </w:t>
      </w:r>
      <w:r w:rsidRPr="00F06515">
        <w:rPr>
          <w:rFonts w:ascii="Times New Roman" w:hAnsi="Times New Roman"/>
          <w:sz w:val="22"/>
          <w:szCs w:val="22"/>
          <w:lang w:eastAsia="en-US"/>
        </w:rPr>
        <w:t xml:space="preserve">if inter-RAT SHR is collected due to T304 triggers </w:t>
      </w:r>
      <w:r>
        <w:rPr>
          <w:rFonts w:ascii="Times New Roman" w:hAnsi="Times New Roman"/>
          <w:sz w:val="22"/>
          <w:szCs w:val="22"/>
          <w:lang w:eastAsia="en-US"/>
        </w:rPr>
        <w:t>(</w:t>
      </w:r>
      <w:r w:rsidRPr="00F06515">
        <w:rPr>
          <w:rFonts w:ascii="Times New Roman" w:hAnsi="Times New Roman"/>
          <w:sz w:val="22"/>
          <w:szCs w:val="22"/>
          <w:lang w:eastAsia="en-US"/>
        </w:rPr>
        <w:t>configured by target LTE node)</w:t>
      </w:r>
      <w:r>
        <w:rPr>
          <w:rFonts w:ascii="Times New Roman" w:hAnsi="Times New Roman"/>
          <w:sz w:val="22"/>
          <w:szCs w:val="22"/>
          <w:lang w:eastAsia="en-US"/>
        </w:rPr>
        <w:t>, what is RAN2’s preference on the following two options?</w:t>
      </w:r>
    </w:p>
    <w:p w14:paraId="7DAABAAE" w14:textId="77777777" w:rsidR="00421C27" w:rsidRDefault="00421C27" w:rsidP="00421C27">
      <w:pPr>
        <w:pStyle w:val="Observation"/>
        <w:numPr>
          <w:ilvl w:val="0"/>
          <w:numId w:val="8"/>
        </w:numPr>
        <w:spacing w:before="120" w:after="0"/>
        <w:jc w:val="left"/>
        <w:rPr>
          <w:rFonts w:ascii="Times New Roman" w:hAnsi="Times New Roman"/>
          <w:sz w:val="22"/>
          <w:szCs w:val="22"/>
          <w:lang w:eastAsia="en-US"/>
        </w:rPr>
      </w:pPr>
      <w:r w:rsidRPr="00F06515">
        <w:rPr>
          <w:rFonts w:ascii="Times New Roman" w:hAnsi="Times New Roman"/>
          <w:sz w:val="22"/>
          <w:szCs w:val="22"/>
          <w:lang w:eastAsia="en-US"/>
        </w:rPr>
        <w:t>Option 1: It is sufficient for UE to report the inter-RAT SHR once UE is back to NR</w:t>
      </w:r>
    </w:p>
    <w:p w14:paraId="19C896F4" w14:textId="77777777" w:rsidR="00421C27" w:rsidRPr="00F06515" w:rsidRDefault="00421C27" w:rsidP="00421C27">
      <w:pPr>
        <w:pStyle w:val="ListParagraph"/>
        <w:numPr>
          <w:ilvl w:val="0"/>
          <w:numId w:val="8"/>
        </w:numPr>
        <w:spacing w:after="120" w:line="259" w:lineRule="auto"/>
        <w:ind w:firstLineChars="0"/>
        <w:contextualSpacing/>
        <w:jc w:val="both"/>
        <w:rPr>
          <w:b/>
          <w:bCs/>
          <w:sz w:val="22"/>
          <w:szCs w:val="22"/>
        </w:rPr>
      </w:pPr>
      <w:r w:rsidRPr="00F06515">
        <w:rPr>
          <w:b/>
          <w:bCs/>
          <w:sz w:val="22"/>
          <w:szCs w:val="22"/>
        </w:rPr>
        <w:lastRenderedPageBreak/>
        <w:t xml:space="preserve">Option 2: The LTE node should have the capability to retrieve the inter-RAT SHR </w:t>
      </w:r>
    </w:p>
    <w:p w14:paraId="01091D22" w14:textId="77777777" w:rsidR="00F7307B" w:rsidRDefault="00F7307B" w:rsidP="00F7307B">
      <w:pPr>
        <w:spacing w:after="0"/>
        <w:rPr>
          <w:rFonts w:eastAsiaTheme="minorEastAsia"/>
          <w:sz w:val="22"/>
          <w:szCs w:val="22"/>
          <w:lang w:eastAsia="zh-CN"/>
        </w:rPr>
      </w:pPr>
    </w:p>
    <w:p w14:paraId="55AF4F6E" w14:textId="77777777" w:rsidR="00F7307B" w:rsidRDefault="00F7307B" w:rsidP="00F7307B">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companies’ views are listed in the table below:</w:t>
      </w:r>
    </w:p>
    <w:tbl>
      <w:tblPr>
        <w:tblStyle w:val="TableGrid"/>
        <w:tblW w:w="0" w:type="auto"/>
        <w:tblLook w:val="04A0" w:firstRow="1" w:lastRow="0" w:firstColumn="1" w:lastColumn="0" w:noHBand="0" w:noVBand="1"/>
      </w:tblPr>
      <w:tblGrid>
        <w:gridCol w:w="2122"/>
        <w:gridCol w:w="7507"/>
      </w:tblGrid>
      <w:tr w:rsidR="00F7307B" w14:paraId="6BDCC15A" w14:textId="77777777" w:rsidTr="0029258E">
        <w:tc>
          <w:tcPr>
            <w:tcW w:w="2122" w:type="dxa"/>
          </w:tcPr>
          <w:p w14:paraId="41872400" w14:textId="77777777" w:rsidR="00F7307B" w:rsidRPr="00F7307B" w:rsidRDefault="00F7307B" w:rsidP="0029258E">
            <w:pPr>
              <w:spacing w:after="0"/>
              <w:rPr>
                <w:rFonts w:eastAsiaTheme="minorEastAsia"/>
                <w:b/>
                <w:sz w:val="22"/>
                <w:szCs w:val="22"/>
                <w:lang w:eastAsia="zh-CN"/>
              </w:rPr>
            </w:pPr>
            <w:r w:rsidRPr="00F7307B">
              <w:rPr>
                <w:rFonts w:eastAsiaTheme="minorEastAsia" w:hint="eastAsia"/>
                <w:b/>
                <w:sz w:val="22"/>
                <w:szCs w:val="22"/>
                <w:lang w:eastAsia="zh-CN"/>
              </w:rPr>
              <w:t>C</w:t>
            </w:r>
            <w:r w:rsidRPr="00F7307B">
              <w:rPr>
                <w:rFonts w:eastAsiaTheme="minorEastAsia"/>
                <w:b/>
                <w:sz w:val="22"/>
                <w:szCs w:val="22"/>
                <w:lang w:eastAsia="zh-CN"/>
              </w:rPr>
              <w:t>ompany</w:t>
            </w:r>
          </w:p>
        </w:tc>
        <w:tc>
          <w:tcPr>
            <w:tcW w:w="7507" w:type="dxa"/>
          </w:tcPr>
          <w:p w14:paraId="787CEEA9" w14:textId="77777777" w:rsidR="00F7307B" w:rsidRPr="00F7307B" w:rsidRDefault="00F7307B" w:rsidP="0029258E">
            <w:pPr>
              <w:spacing w:after="0"/>
              <w:rPr>
                <w:rFonts w:eastAsiaTheme="minorEastAsia"/>
                <w:b/>
                <w:sz w:val="22"/>
                <w:szCs w:val="22"/>
                <w:lang w:eastAsia="zh-CN"/>
              </w:rPr>
            </w:pPr>
            <w:r w:rsidRPr="00F7307B">
              <w:rPr>
                <w:rFonts w:eastAsiaTheme="minorEastAsia" w:hint="eastAsia"/>
                <w:b/>
                <w:sz w:val="22"/>
                <w:szCs w:val="22"/>
                <w:lang w:eastAsia="zh-CN"/>
              </w:rPr>
              <w:t>V</w:t>
            </w:r>
            <w:r w:rsidRPr="00F7307B">
              <w:rPr>
                <w:rFonts w:eastAsiaTheme="minorEastAsia"/>
                <w:b/>
                <w:sz w:val="22"/>
                <w:szCs w:val="22"/>
                <w:lang w:eastAsia="zh-CN"/>
              </w:rPr>
              <w:t>iews</w:t>
            </w:r>
          </w:p>
        </w:tc>
      </w:tr>
      <w:tr w:rsidR="000F738A" w14:paraId="74C7A31C" w14:textId="77777777" w:rsidTr="0029258E">
        <w:tc>
          <w:tcPr>
            <w:tcW w:w="2122" w:type="dxa"/>
          </w:tcPr>
          <w:p w14:paraId="0EF2928F" w14:textId="584481D1" w:rsidR="000F738A" w:rsidRDefault="000F738A" w:rsidP="000F738A">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3], </w:t>
            </w:r>
            <w:r w:rsidRPr="000F738A">
              <w:rPr>
                <w:rFonts w:eastAsiaTheme="minorEastAsia"/>
                <w:sz w:val="22"/>
                <w:szCs w:val="22"/>
                <w:lang w:eastAsia="zh-CN"/>
              </w:rPr>
              <w:t>NTT DOCOMO</w:t>
            </w:r>
          </w:p>
        </w:tc>
        <w:tc>
          <w:tcPr>
            <w:tcW w:w="7507" w:type="dxa"/>
          </w:tcPr>
          <w:p w14:paraId="4796870C" w14:textId="28A6B87D" w:rsidR="000F738A" w:rsidRPr="00F7307B" w:rsidRDefault="000F738A" w:rsidP="000F738A">
            <w:pPr>
              <w:spacing w:after="0"/>
              <w:rPr>
                <w:rFonts w:eastAsiaTheme="minorEastAsia"/>
                <w:sz w:val="22"/>
                <w:szCs w:val="22"/>
                <w:lang w:eastAsia="zh-CN"/>
              </w:rPr>
            </w:pPr>
            <w:r w:rsidRPr="00111160">
              <w:rPr>
                <w:rFonts w:eastAsiaTheme="minorEastAsia" w:hint="eastAsia"/>
                <w:sz w:val="22"/>
                <w:szCs w:val="22"/>
                <w:lang w:eastAsia="zh-CN"/>
              </w:rPr>
              <w:t>P</w:t>
            </w:r>
            <w:r w:rsidRPr="00111160">
              <w:rPr>
                <w:rFonts w:eastAsiaTheme="minorEastAsia"/>
                <w:sz w:val="22"/>
                <w:szCs w:val="22"/>
                <w:lang w:eastAsia="zh-CN"/>
              </w:rPr>
              <w:t>roposal4: It is sufficient for UE to report the inter-RAT SHR once UE is back to NR.</w:t>
            </w:r>
          </w:p>
        </w:tc>
      </w:tr>
      <w:tr w:rsidR="00111160" w14:paraId="3966FF75" w14:textId="77777777" w:rsidTr="0029258E">
        <w:tc>
          <w:tcPr>
            <w:tcW w:w="2122" w:type="dxa"/>
          </w:tcPr>
          <w:p w14:paraId="15ECA380" w14:textId="5831FDEA" w:rsidR="00111160" w:rsidRDefault="00111160" w:rsidP="00111160">
            <w:pPr>
              <w:spacing w:after="0"/>
              <w:rPr>
                <w:rFonts w:eastAsiaTheme="minorEastAsia"/>
                <w:sz w:val="22"/>
                <w:szCs w:val="22"/>
                <w:lang w:eastAsia="zh-CN"/>
              </w:rPr>
            </w:pPr>
            <w:r w:rsidRPr="000121E7">
              <w:rPr>
                <w:rFonts w:eastAsiaTheme="minorEastAsia"/>
                <w:sz w:val="22"/>
                <w:szCs w:val="22"/>
                <w:lang w:eastAsia="zh-CN"/>
              </w:rPr>
              <w:t>[5], Lenovo</w:t>
            </w:r>
          </w:p>
        </w:tc>
        <w:tc>
          <w:tcPr>
            <w:tcW w:w="7507" w:type="dxa"/>
          </w:tcPr>
          <w:p w14:paraId="32491994" w14:textId="48577645" w:rsidR="00111160" w:rsidRPr="00111160" w:rsidRDefault="00111160" w:rsidP="00541602">
            <w:pPr>
              <w:spacing w:after="0"/>
              <w:rPr>
                <w:rFonts w:eastAsiaTheme="minorEastAsia"/>
                <w:sz w:val="22"/>
                <w:szCs w:val="22"/>
                <w:lang w:eastAsia="zh-CN"/>
              </w:rPr>
            </w:pPr>
            <w:r w:rsidRPr="00541602">
              <w:rPr>
                <w:rFonts w:eastAsiaTheme="minorEastAsia"/>
                <w:sz w:val="22"/>
                <w:szCs w:val="22"/>
                <w:lang w:eastAsia="zh-CN"/>
              </w:rPr>
              <w:t>Proposal 6: When T310/T312 triggers inter-RAT SHR from NR to LTE, inter-RAT SHR encoded in NR format can be transmitted to a NR node, or, to the target LTE node or a second LTE node together with source cell ID outside of the inter-RAT SHR.</w:t>
            </w:r>
          </w:p>
        </w:tc>
      </w:tr>
      <w:tr w:rsidR="00111160" w14:paraId="6821C74C" w14:textId="77777777" w:rsidTr="0029258E">
        <w:tc>
          <w:tcPr>
            <w:tcW w:w="2122" w:type="dxa"/>
          </w:tcPr>
          <w:p w14:paraId="507DC3B3" w14:textId="0462461A" w:rsidR="00111160" w:rsidRDefault="00111160" w:rsidP="00111160">
            <w:pPr>
              <w:spacing w:after="0"/>
              <w:rPr>
                <w:rFonts w:eastAsiaTheme="minorEastAsia"/>
                <w:sz w:val="22"/>
                <w:szCs w:val="22"/>
                <w:lang w:eastAsia="zh-CN"/>
              </w:rPr>
            </w:pPr>
            <w:r w:rsidRPr="000121E7">
              <w:rPr>
                <w:rFonts w:eastAsiaTheme="minorEastAsia"/>
                <w:sz w:val="22"/>
                <w:szCs w:val="22"/>
                <w:lang w:eastAsia="zh-CN"/>
              </w:rPr>
              <w:t>[5], Lenovo</w:t>
            </w:r>
          </w:p>
        </w:tc>
        <w:tc>
          <w:tcPr>
            <w:tcW w:w="7507" w:type="dxa"/>
          </w:tcPr>
          <w:p w14:paraId="03C999E6" w14:textId="5E6100F8" w:rsidR="00111160" w:rsidRPr="00111160" w:rsidRDefault="00111160" w:rsidP="00541602">
            <w:pPr>
              <w:spacing w:after="0"/>
              <w:rPr>
                <w:rFonts w:eastAsiaTheme="minorEastAsia"/>
                <w:sz w:val="22"/>
                <w:szCs w:val="22"/>
                <w:lang w:eastAsia="zh-CN"/>
              </w:rPr>
            </w:pPr>
            <w:r w:rsidRPr="00541602">
              <w:rPr>
                <w:rFonts w:eastAsiaTheme="minorEastAsia"/>
                <w:sz w:val="22"/>
                <w:szCs w:val="22"/>
                <w:lang w:eastAsia="zh-CN"/>
              </w:rPr>
              <w:t>Proposal 7: When T304 triggers inter-RAT SHR from NR to LTE, inter-RAT SHR encoded in LTE format can be transmitted to the target LTE node or a second LTE node, or, to a NR node optionally with target cell ID outside of the inter-RAT SHR.</w:t>
            </w:r>
          </w:p>
        </w:tc>
      </w:tr>
      <w:tr w:rsidR="00111160" w14:paraId="25876338" w14:textId="77777777" w:rsidTr="0029258E">
        <w:tc>
          <w:tcPr>
            <w:tcW w:w="2122" w:type="dxa"/>
          </w:tcPr>
          <w:p w14:paraId="29C95B84" w14:textId="72E79808" w:rsidR="00111160" w:rsidRDefault="00111160" w:rsidP="00111160">
            <w:pPr>
              <w:spacing w:after="0"/>
              <w:rPr>
                <w:rFonts w:eastAsiaTheme="minorEastAsia"/>
                <w:sz w:val="22"/>
                <w:szCs w:val="22"/>
                <w:lang w:eastAsia="zh-CN"/>
              </w:rPr>
            </w:pPr>
            <w:r w:rsidRPr="008A6918">
              <w:rPr>
                <w:rFonts w:eastAsiaTheme="minorEastAsia"/>
                <w:sz w:val="22"/>
                <w:szCs w:val="22"/>
                <w:lang w:eastAsia="zh-CN"/>
              </w:rPr>
              <w:t>[6], Ericsson</w:t>
            </w:r>
          </w:p>
        </w:tc>
        <w:tc>
          <w:tcPr>
            <w:tcW w:w="7507" w:type="dxa"/>
          </w:tcPr>
          <w:p w14:paraId="598922E1" w14:textId="77777777" w:rsidR="00111160" w:rsidRPr="008A6918" w:rsidRDefault="00111160" w:rsidP="00111160">
            <w:pPr>
              <w:spacing w:after="0"/>
              <w:rPr>
                <w:rFonts w:eastAsiaTheme="minorEastAsia"/>
                <w:sz w:val="22"/>
                <w:szCs w:val="22"/>
                <w:lang w:eastAsia="zh-CN"/>
              </w:rPr>
            </w:pPr>
            <w:r w:rsidRPr="008A6918">
              <w:rPr>
                <w:rFonts w:eastAsiaTheme="minorEastAsia"/>
                <w:sz w:val="22"/>
                <w:szCs w:val="22"/>
                <w:lang w:eastAsia="zh-CN"/>
              </w:rPr>
              <w:t>Observation 9</w:t>
            </w:r>
            <w:r w:rsidRPr="008A6918">
              <w:rPr>
                <w:rFonts w:eastAsiaTheme="minorEastAsia"/>
                <w:sz w:val="22"/>
                <w:szCs w:val="22"/>
                <w:lang w:eastAsia="zh-CN"/>
              </w:rPr>
              <w:tab/>
              <w:t>Sending a LTE SHR to the NR node is possible in theory, but requires the LTE SHR to be sent to the target node using Xn, NG or S1, making for a clumsy solution. Furthermore, LTE specifications need to be augmented with SHR.</w:t>
            </w:r>
          </w:p>
          <w:p w14:paraId="2E156BA3" w14:textId="77777777" w:rsidR="00111160" w:rsidRDefault="00111160" w:rsidP="00111160">
            <w:pPr>
              <w:spacing w:after="0"/>
              <w:rPr>
                <w:ins w:id="6" w:author="Ali Ericsson" w:date="2022-11-10T10:37:00Z"/>
                <w:rFonts w:eastAsiaTheme="minorEastAsia"/>
                <w:sz w:val="22"/>
                <w:szCs w:val="22"/>
                <w:lang w:eastAsia="zh-CN"/>
              </w:rPr>
            </w:pPr>
            <w:r w:rsidRPr="008A6918">
              <w:rPr>
                <w:rFonts w:eastAsiaTheme="minorEastAsia"/>
                <w:sz w:val="22"/>
                <w:szCs w:val="22"/>
                <w:lang w:eastAsia="zh-CN"/>
              </w:rPr>
              <w:t>Observation 10</w:t>
            </w:r>
            <w:r w:rsidRPr="008A6918">
              <w:rPr>
                <w:rFonts w:eastAsiaTheme="minorEastAsia"/>
                <w:sz w:val="22"/>
                <w:szCs w:val="22"/>
                <w:lang w:eastAsia="zh-CN"/>
              </w:rPr>
              <w:tab/>
              <w:t>Sending the LTE SHR to the LTE nodes requires LTE specifications to be augmented with a complete SHR concept.</w:t>
            </w:r>
          </w:p>
          <w:p w14:paraId="2CC891A0" w14:textId="0914DAD3" w:rsidR="00B311E2" w:rsidRPr="00F863BB" w:rsidRDefault="00B311E2" w:rsidP="00F863BB">
            <w:pPr>
              <w:pStyle w:val="BodyText"/>
              <w:rPr>
                <w:rFonts w:cs="Arial"/>
              </w:rPr>
            </w:pPr>
            <w:ins w:id="7" w:author="Ali Ericsson" w:date="2022-11-10T10:37:00Z">
              <w:r w:rsidRPr="00C809A5">
                <w:rPr>
                  <w:rFonts w:cs="Arial"/>
                </w:rPr>
                <w:t>Taking the minimization of impact on LTE specification as our principle in designing the IRAT SHR solution, this is overly complex and not in scope of the current WID.</w:t>
              </w:r>
            </w:ins>
          </w:p>
        </w:tc>
      </w:tr>
      <w:tr w:rsidR="00111160" w14:paraId="30D057ED" w14:textId="77777777" w:rsidTr="0029258E">
        <w:tc>
          <w:tcPr>
            <w:tcW w:w="2122" w:type="dxa"/>
          </w:tcPr>
          <w:p w14:paraId="55F628BE" w14:textId="09AE0117" w:rsidR="00111160" w:rsidRDefault="00111160" w:rsidP="00111160">
            <w:pPr>
              <w:spacing w:after="0"/>
              <w:rPr>
                <w:rFonts w:eastAsiaTheme="minorEastAsia"/>
                <w:sz w:val="22"/>
                <w:szCs w:val="22"/>
                <w:lang w:eastAsia="zh-CN"/>
              </w:rPr>
            </w:pPr>
            <w:r w:rsidRPr="00660E81">
              <w:rPr>
                <w:rFonts w:eastAsiaTheme="minorEastAsia"/>
                <w:sz w:val="22"/>
                <w:szCs w:val="22"/>
                <w:lang w:eastAsia="zh-CN"/>
              </w:rPr>
              <w:t>[7], Huawei</w:t>
            </w:r>
          </w:p>
        </w:tc>
        <w:tc>
          <w:tcPr>
            <w:tcW w:w="7507" w:type="dxa"/>
          </w:tcPr>
          <w:p w14:paraId="5F85F336" w14:textId="4A6F0402" w:rsidR="00111160" w:rsidRPr="00660E81" w:rsidRDefault="00111160" w:rsidP="00541602">
            <w:pPr>
              <w:spacing w:after="0"/>
              <w:rPr>
                <w:rFonts w:eastAsiaTheme="minorEastAsia"/>
                <w:sz w:val="22"/>
                <w:szCs w:val="22"/>
                <w:lang w:eastAsia="zh-CN"/>
              </w:rPr>
            </w:pPr>
            <w:r w:rsidRPr="00BC6E35">
              <w:rPr>
                <w:rFonts w:eastAsiaTheme="minorEastAsia"/>
                <w:sz w:val="22"/>
                <w:szCs w:val="22"/>
                <w:lang w:eastAsia="zh-CN"/>
              </w:rPr>
              <w:t xml:space="preserve">The answer to Q4: </w:t>
            </w:r>
            <w:r w:rsidRPr="00111160">
              <w:rPr>
                <w:rFonts w:eastAsiaTheme="minorEastAsia"/>
                <w:sz w:val="22"/>
                <w:szCs w:val="22"/>
                <w:lang w:eastAsia="zh-CN"/>
              </w:rPr>
              <w:t>It is sufficient for UE to report the inter-RAT SHR once UE is back to NR</w:t>
            </w:r>
            <w:r w:rsidRPr="00BC6E35">
              <w:rPr>
                <w:rFonts w:eastAsiaTheme="minorEastAsia"/>
                <w:sz w:val="22"/>
                <w:szCs w:val="22"/>
                <w:lang w:eastAsia="zh-CN"/>
              </w:rPr>
              <w:t>.</w:t>
            </w:r>
          </w:p>
        </w:tc>
      </w:tr>
      <w:tr w:rsidR="005407FC" w14:paraId="63FC530C" w14:textId="77777777" w:rsidTr="0029258E">
        <w:tc>
          <w:tcPr>
            <w:tcW w:w="2122" w:type="dxa"/>
          </w:tcPr>
          <w:p w14:paraId="43C9FBDC" w14:textId="7E68D533" w:rsidR="005407FC" w:rsidRDefault="005407FC" w:rsidP="005407FC">
            <w:pPr>
              <w:spacing w:after="0"/>
              <w:rPr>
                <w:rFonts w:eastAsiaTheme="minorEastAsia"/>
                <w:sz w:val="22"/>
                <w:szCs w:val="22"/>
                <w:lang w:eastAsia="zh-CN"/>
              </w:rPr>
            </w:pPr>
            <w:r w:rsidRPr="00F364DE">
              <w:rPr>
                <w:rFonts w:eastAsiaTheme="minorEastAsia"/>
                <w:sz w:val="22"/>
                <w:szCs w:val="22"/>
                <w:lang w:eastAsia="zh-CN"/>
              </w:rPr>
              <w:t>[9], Samsung</w:t>
            </w:r>
          </w:p>
        </w:tc>
        <w:tc>
          <w:tcPr>
            <w:tcW w:w="7507" w:type="dxa"/>
          </w:tcPr>
          <w:p w14:paraId="36CFFBD1" w14:textId="1FF9995E" w:rsidR="005407FC" w:rsidRDefault="005407FC" w:rsidP="00541602">
            <w:pPr>
              <w:spacing w:after="0"/>
              <w:rPr>
                <w:rFonts w:eastAsiaTheme="minorEastAsia"/>
                <w:sz w:val="22"/>
                <w:szCs w:val="22"/>
                <w:lang w:eastAsia="zh-CN"/>
              </w:rPr>
            </w:pPr>
            <w:r w:rsidRPr="00541602">
              <w:rPr>
                <w:rFonts w:eastAsiaTheme="minorEastAsia"/>
                <w:sz w:val="22"/>
                <w:szCs w:val="22"/>
                <w:lang w:eastAsia="zh-CN"/>
              </w:rPr>
              <w:t>Proposal 4: Inter-RAT SHR retrieval follows same principle as RLF retrieval.</w:t>
            </w:r>
          </w:p>
        </w:tc>
      </w:tr>
    </w:tbl>
    <w:p w14:paraId="03FEBAD0" w14:textId="04BC7055" w:rsidR="00F7307B" w:rsidRDefault="00F7307B">
      <w:pPr>
        <w:spacing w:after="0"/>
        <w:rPr>
          <w:rFonts w:eastAsiaTheme="minorEastAsia"/>
          <w:sz w:val="22"/>
          <w:szCs w:val="22"/>
          <w:lang w:eastAsia="zh-CN"/>
        </w:rPr>
      </w:pPr>
    </w:p>
    <w:p w14:paraId="4C2E29A5" w14:textId="4FBFCC5D" w:rsidR="00111160" w:rsidRPr="007C47FA" w:rsidRDefault="00111160">
      <w:pPr>
        <w:spacing w:after="0"/>
        <w:rPr>
          <w:rFonts w:eastAsiaTheme="minorEastAsia"/>
          <w:b/>
          <w:color w:val="C00000"/>
          <w:sz w:val="22"/>
          <w:szCs w:val="22"/>
          <w:lang w:eastAsia="zh-CN"/>
        </w:rPr>
      </w:pPr>
      <w:r w:rsidRPr="007C47FA">
        <w:rPr>
          <w:rFonts w:eastAsiaTheme="minorEastAsia" w:hint="eastAsia"/>
          <w:b/>
          <w:color w:val="C00000"/>
          <w:sz w:val="22"/>
          <w:szCs w:val="22"/>
          <w:lang w:eastAsia="zh-CN"/>
        </w:rPr>
        <w:t>S</w:t>
      </w:r>
      <w:r w:rsidRPr="007C47FA">
        <w:rPr>
          <w:rFonts w:eastAsiaTheme="minorEastAsia"/>
          <w:b/>
          <w:color w:val="C00000"/>
          <w:sz w:val="22"/>
          <w:szCs w:val="22"/>
          <w:lang w:eastAsia="zh-CN"/>
        </w:rPr>
        <w:t>ummary:</w:t>
      </w:r>
    </w:p>
    <w:p w14:paraId="0C0FE45B" w14:textId="0336D21E" w:rsidR="00111160" w:rsidRDefault="00541602">
      <w:pPr>
        <w:spacing w:after="0"/>
        <w:rPr>
          <w:rFonts w:eastAsiaTheme="minorEastAsia"/>
          <w:sz w:val="22"/>
          <w:szCs w:val="22"/>
          <w:lang w:eastAsia="zh-CN"/>
        </w:rPr>
      </w:pPr>
      <w:r>
        <w:rPr>
          <w:rFonts w:eastAsiaTheme="minorEastAsia"/>
          <w:sz w:val="22"/>
          <w:szCs w:val="22"/>
          <w:lang w:eastAsia="zh-CN"/>
        </w:rPr>
        <w:t>Option 1:</w:t>
      </w:r>
      <w:r>
        <w:rPr>
          <w:rFonts w:eastAsiaTheme="minorEastAsia"/>
          <w:sz w:val="22"/>
          <w:szCs w:val="22"/>
          <w:lang w:eastAsia="zh-CN"/>
        </w:rPr>
        <w:tab/>
        <w:t xml:space="preserve">NTT </w:t>
      </w:r>
      <w:r w:rsidR="004107FA">
        <w:rPr>
          <w:rFonts w:eastAsiaTheme="minorEastAsia"/>
          <w:sz w:val="22"/>
          <w:szCs w:val="22"/>
          <w:lang w:eastAsia="zh-CN"/>
        </w:rPr>
        <w:t>DOCOMO</w:t>
      </w:r>
      <w:r>
        <w:rPr>
          <w:rFonts w:eastAsiaTheme="minorEastAsia"/>
          <w:sz w:val="22"/>
          <w:szCs w:val="22"/>
          <w:lang w:eastAsia="zh-CN"/>
        </w:rPr>
        <w:t xml:space="preserve">, </w:t>
      </w:r>
      <w:r w:rsidR="00DC12EF">
        <w:rPr>
          <w:rFonts w:eastAsiaTheme="minorEastAsia"/>
          <w:sz w:val="22"/>
          <w:szCs w:val="22"/>
          <w:lang w:eastAsia="zh-CN"/>
        </w:rPr>
        <w:t>Huawei, Samsung</w:t>
      </w:r>
      <w:ins w:id="8" w:author="Ali Ericsson" w:date="2022-11-10T10:36:00Z">
        <w:r w:rsidR="00647C0F">
          <w:rPr>
            <w:rFonts w:eastAsiaTheme="minorEastAsia"/>
            <w:sz w:val="22"/>
            <w:szCs w:val="22"/>
            <w:lang w:eastAsia="zh-CN"/>
          </w:rPr>
          <w:t xml:space="preserve">, </w:t>
        </w:r>
        <w:r w:rsidR="00647C0F">
          <w:rPr>
            <w:rFonts w:eastAsiaTheme="minorEastAsia"/>
            <w:sz w:val="22"/>
            <w:szCs w:val="22"/>
            <w:lang w:eastAsia="zh-CN"/>
          </w:rPr>
          <w:t>Ericsson</w:t>
        </w:r>
      </w:ins>
    </w:p>
    <w:p w14:paraId="36168269" w14:textId="5299F085" w:rsidR="00541602" w:rsidRDefault="0054160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r>
        <w:rPr>
          <w:rFonts w:eastAsiaTheme="minorEastAsia"/>
          <w:sz w:val="22"/>
          <w:szCs w:val="22"/>
          <w:lang w:eastAsia="zh-CN"/>
        </w:rPr>
        <w:tab/>
      </w:r>
      <w:r w:rsidR="00DC12EF">
        <w:rPr>
          <w:rFonts w:eastAsiaTheme="minorEastAsia"/>
          <w:sz w:val="22"/>
          <w:szCs w:val="22"/>
          <w:lang w:eastAsia="zh-CN"/>
        </w:rPr>
        <w:t>no companies</w:t>
      </w:r>
    </w:p>
    <w:p w14:paraId="599A0705" w14:textId="251023E9" w:rsidR="00541602" w:rsidRDefault="00541602">
      <w:pPr>
        <w:spacing w:after="0"/>
        <w:rPr>
          <w:rFonts w:eastAsiaTheme="minorEastAsia"/>
          <w:sz w:val="22"/>
          <w:szCs w:val="22"/>
          <w:lang w:eastAsia="zh-CN"/>
        </w:rPr>
      </w:pPr>
      <w:r>
        <w:rPr>
          <w:rFonts w:eastAsiaTheme="minorEastAsia"/>
          <w:sz w:val="22"/>
          <w:szCs w:val="22"/>
          <w:lang w:eastAsia="zh-CN"/>
        </w:rPr>
        <w:t>The Inter-RAT SHR to be transmitted to NR when T310/T312 triggers, or to other node (depends on source cell ID):</w:t>
      </w:r>
      <w:r>
        <w:rPr>
          <w:rFonts w:eastAsiaTheme="minorEastAsia"/>
          <w:sz w:val="22"/>
          <w:szCs w:val="22"/>
          <w:lang w:eastAsia="zh-CN"/>
        </w:rPr>
        <w:tab/>
      </w:r>
      <w:r>
        <w:rPr>
          <w:rFonts w:eastAsiaTheme="minorEastAsia"/>
          <w:sz w:val="22"/>
          <w:szCs w:val="22"/>
          <w:lang w:eastAsia="zh-CN"/>
        </w:rPr>
        <w:tab/>
        <w:t>Lenovo</w:t>
      </w:r>
    </w:p>
    <w:p w14:paraId="773E7138" w14:textId="1C2B827D" w:rsidR="004F0353" w:rsidRDefault="004F035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both option 1 and 2:</w:t>
      </w:r>
      <w:r>
        <w:rPr>
          <w:rFonts w:eastAsiaTheme="minorEastAsia"/>
          <w:sz w:val="22"/>
          <w:szCs w:val="22"/>
          <w:lang w:eastAsia="zh-CN"/>
        </w:rPr>
        <w:tab/>
      </w:r>
      <w:r>
        <w:rPr>
          <w:rFonts w:eastAsiaTheme="minorEastAsia"/>
          <w:sz w:val="22"/>
          <w:szCs w:val="22"/>
          <w:lang w:eastAsia="zh-CN"/>
        </w:rPr>
        <w:tab/>
      </w:r>
      <w:del w:id="9" w:author="Ali Ericsson" w:date="2022-11-10T10:36:00Z">
        <w:r w:rsidDel="00647C0F">
          <w:rPr>
            <w:rFonts w:eastAsiaTheme="minorEastAsia"/>
            <w:sz w:val="22"/>
            <w:szCs w:val="22"/>
            <w:lang w:eastAsia="zh-CN"/>
          </w:rPr>
          <w:delText>Ericsson</w:delText>
        </w:r>
      </w:del>
    </w:p>
    <w:p w14:paraId="08EF6DC5" w14:textId="4CED7BDB" w:rsidR="00111160" w:rsidRDefault="00111160">
      <w:pPr>
        <w:spacing w:after="0"/>
        <w:rPr>
          <w:rFonts w:eastAsiaTheme="minorEastAsia"/>
          <w:sz w:val="22"/>
          <w:szCs w:val="22"/>
          <w:lang w:eastAsia="zh-CN"/>
        </w:rPr>
      </w:pPr>
    </w:p>
    <w:p w14:paraId="4DB55633" w14:textId="7D98EAAC" w:rsidR="00F7269B" w:rsidRDefault="00F7269B">
      <w:pPr>
        <w:spacing w:after="0"/>
        <w:rPr>
          <w:rFonts w:eastAsiaTheme="minorEastAsia"/>
          <w:sz w:val="22"/>
          <w:szCs w:val="22"/>
          <w:lang w:eastAsia="zh-CN"/>
        </w:rPr>
      </w:pPr>
    </w:p>
    <w:p w14:paraId="6E6FB38E" w14:textId="1E949656" w:rsidR="00F7269B" w:rsidRDefault="00F7269B">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elated to Q2, Q3 and Q4:</w:t>
      </w:r>
    </w:p>
    <w:p w14:paraId="4558171E" w14:textId="2424247B" w:rsidR="00F7269B" w:rsidRDefault="00F7269B">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Q4, option 1 has some supports, but one company pointed out that the option is a </w:t>
      </w:r>
      <w:r w:rsidRPr="008A6918">
        <w:rPr>
          <w:rFonts w:eastAsiaTheme="minorEastAsia"/>
          <w:sz w:val="22"/>
          <w:szCs w:val="22"/>
          <w:lang w:eastAsia="zh-CN"/>
        </w:rPr>
        <w:t>clumsy</w:t>
      </w:r>
      <w:r>
        <w:rPr>
          <w:rFonts w:eastAsiaTheme="minorEastAsia"/>
          <w:sz w:val="22"/>
          <w:szCs w:val="22"/>
          <w:lang w:eastAsia="zh-CN"/>
        </w:rPr>
        <w:t xml:space="preserve"> solution and would need LTE specification updates. There are no supports on option 2. And one company provided another option (as below).</w:t>
      </w:r>
    </w:p>
    <w:p w14:paraId="1D42F351" w14:textId="005134D0" w:rsidR="00F7269B" w:rsidRDefault="00F7269B" w:rsidP="00F7269B">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Q3, 3 companies preferred that the SHR report is encoded based on the RAT format which generates the trigger condition, but there are also other views.</w:t>
      </w:r>
    </w:p>
    <w:p w14:paraId="5B127336" w14:textId="092EFA25" w:rsidR="00F7269B" w:rsidRDefault="00F7269B" w:rsidP="00F7269B">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Q2, 3 companies support to have T304 trigger, but 4 companies do not support.</w:t>
      </w:r>
    </w:p>
    <w:p w14:paraId="6A3F11F7" w14:textId="10A1173C" w:rsidR="00F7269B" w:rsidRDefault="00F7269B" w:rsidP="00F7269B">
      <w:pPr>
        <w:spacing w:after="0"/>
        <w:rPr>
          <w:rFonts w:eastAsiaTheme="minorEastAsia"/>
          <w:sz w:val="22"/>
          <w:szCs w:val="22"/>
          <w:lang w:eastAsia="zh-CN"/>
        </w:rPr>
      </w:pPr>
    </w:p>
    <w:p w14:paraId="0F051EDC" w14:textId="005C1426" w:rsidR="00F7269B" w:rsidRDefault="00F7269B" w:rsidP="00F7269B">
      <w:pPr>
        <w:spacing w:after="0"/>
        <w:rPr>
          <w:rFonts w:eastAsiaTheme="minorEastAsia"/>
          <w:sz w:val="22"/>
          <w:szCs w:val="22"/>
          <w:lang w:eastAsia="zh-CN"/>
        </w:rPr>
      </w:pPr>
      <w:r>
        <w:rPr>
          <w:rFonts w:eastAsiaTheme="minorEastAsia"/>
          <w:sz w:val="22"/>
          <w:szCs w:val="22"/>
          <w:lang w:eastAsia="zh-CN"/>
        </w:rPr>
        <w:t xml:space="preserve">Considering the above discussions, </w:t>
      </w:r>
      <w:r w:rsidR="00F13A7F">
        <w:rPr>
          <w:rFonts w:eastAsiaTheme="minorEastAsia"/>
          <w:sz w:val="22"/>
          <w:szCs w:val="22"/>
          <w:lang w:eastAsia="zh-CN"/>
        </w:rPr>
        <w:t xml:space="preserve">the rapporteur thinks that T304 trigger has </w:t>
      </w:r>
      <w:r w:rsidR="00EA492B">
        <w:rPr>
          <w:rFonts w:eastAsiaTheme="minorEastAsia"/>
          <w:sz w:val="22"/>
          <w:szCs w:val="22"/>
          <w:lang w:eastAsia="zh-CN"/>
        </w:rPr>
        <w:t>lots of work/impacts in RAN2</w:t>
      </w:r>
      <w:r w:rsidR="00F13A7F">
        <w:rPr>
          <w:rFonts w:eastAsiaTheme="minorEastAsia"/>
          <w:sz w:val="22"/>
          <w:szCs w:val="22"/>
          <w:lang w:eastAsia="zh-CN"/>
        </w:rPr>
        <w:t>, so it is not agreeable for now. So it is proposed:</w:t>
      </w:r>
    </w:p>
    <w:p w14:paraId="210B634E" w14:textId="08E80172" w:rsidR="00F7269B" w:rsidRPr="00A02EC0" w:rsidRDefault="00874C89" w:rsidP="00F7269B">
      <w:pPr>
        <w:spacing w:after="0"/>
        <w:rPr>
          <w:rFonts w:eastAsiaTheme="minorEastAsia"/>
          <w:b/>
          <w:sz w:val="22"/>
          <w:szCs w:val="22"/>
          <w:lang w:eastAsia="zh-CN"/>
        </w:rPr>
      </w:pPr>
      <w:r>
        <w:rPr>
          <w:rFonts w:eastAsiaTheme="minorEastAsia"/>
          <w:b/>
          <w:sz w:val="22"/>
          <w:szCs w:val="22"/>
          <w:lang w:eastAsia="zh-CN"/>
        </w:rPr>
        <w:t xml:space="preserve">To-be-discussed </w:t>
      </w:r>
      <w:r w:rsidR="00EA492B">
        <w:rPr>
          <w:rFonts w:eastAsiaTheme="minorEastAsia"/>
          <w:b/>
          <w:sz w:val="22"/>
          <w:szCs w:val="22"/>
          <w:lang w:eastAsia="zh-CN"/>
        </w:rPr>
        <w:t xml:space="preserve">Proposal </w:t>
      </w:r>
      <w:r w:rsidR="00117EE1">
        <w:rPr>
          <w:rFonts w:eastAsiaTheme="minorEastAsia"/>
          <w:b/>
          <w:sz w:val="22"/>
          <w:szCs w:val="22"/>
          <w:lang w:eastAsia="zh-CN"/>
        </w:rPr>
        <w:t>2</w:t>
      </w:r>
      <w:r w:rsidR="00EA492B">
        <w:rPr>
          <w:rFonts w:eastAsiaTheme="minorEastAsia"/>
          <w:b/>
          <w:sz w:val="22"/>
          <w:szCs w:val="22"/>
          <w:lang w:eastAsia="zh-CN"/>
        </w:rPr>
        <w:t xml:space="preserve">: </w:t>
      </w:r>
      <w:r w:rsidR="00EA492B" w:rsidRPr="00721B46">
        <w:rPr>
          <w:rFonts w:eastAsiaTheme="minorEastAsia"/>
          <w:b/>
          <w:sz w:val="22"/>
          <w:szCs w:val="22"/>
          <w:lang w:eastAsia="zh-CN"/>
        </w:rPr>
        <w:t>T304 trigger for inter-RAT SHR from NR to LTE is</w:t>
      </w:r>
      <w:r w:rsidR="00EA492B">
        <w:rPr>
          <w:rFonts w:eastAsiaTheme="minorEastAsia"/>
          <w:b/>
          <w:sz w:val="22"/>
          <w:szCs w:val="22"/>
          <w:lang w:eastAsia="zh-CN"/>
        </w:rPr>
        <w:t xml:space="preserve"> not</w:t>
      </w:r>
      <w:r w:rsidR="00EA492B" w:rsidRPr="00721B46">
        <w:rPr>
          <w:rFonts w:eastAsiaTheme="minorEastAsia"/>
          <w:b/>
          <w:sz w:val="22"/>
          <w:szCs w:val="22"/>
          <w:lang w:eastAsia="zh-CN"/>
        </w:rPr>
        <w:t xml:space="preserve"> supported</w:t>
      </w:r>
      <w:r w:rsidR="00EA492B">
        <w:rPr>
          <w:rFonts w:eastAsiaTheme="minorEastAsia"/>
          <w:b/>
          <w:sz w:val="22"/>
          <w:szCs w:val="22"/>
          <w:lang w:eastAsia="zh-CN"/>
        </w:rPr>
        <w:t>.</w:t>
      </w:r>
    </w:p>
    <w:p w14:paraId="787EA5C3" w14:textId="77777777" w:rsidR="00F7269B" w:rsidRDefault="00F7269B">
      <w:pPr>
        <w:spacing w:after="0"/>
        <w:rPr>
          <w:rFonts w:eastAsiaTheme="minorEastAsia"/>
          <w:sz w:val="22"/>
          <w:szCs w:val="22"/>
          <w:lang w:eastAsia="zh-CN"/>
        </w:rPr>
      </w:pPr>
    </w:p>
    <w:p w14:paraId="0BADF13A" w14:textId="076DE60B" w:rsidR="00F7307B" w:rsidRDefault="00F7307B" w:rsidP="00F7307B">
      <w:pPr>
        <w:pStyle w:val="Heading4"/>
      </w:pPr>
      <w:r>
        <w:t>2.1.1.5   Q5</w:t>
      </w:r>
    </w:p>
    <w:p w14:paraId="0AF91C30" w14:textId="77777777" w:rsidR="00623164" w:rsidRPr="007A2CB4" w:rsidRDefault="00623164" w:rsidP="00623164">
      <w:pPr>
        <w:pStyle w:val="Observation"/>
        <w:numPr>
          <w:ilvl w:val="0"/>
          <w:numId w:val="0"/>
        </w:numPr>
        <w:spacing w:before="120" w:after="0"/>
        <w:ind w:left="360" w:hanging="360"/>
        <w:jc w:val="left"/>
        <w:rPr>
          <w:rFonts w:ascii="Times New Roman" w:hAnsi="Times New Roman"/>
          <w:b w:val="0"/>
          <w:bCs w:val="0"/>
          <w:sz w:val="22"/>
          <w:szCs w:val="22"/>
          <w:lang w:eastAsia="en-US"/>
        </w:rPr>
      </w:pPr>
      <w:r w:rsidRPr="007A2CB4">
        <w:rPr>
          <w:rFonts w:ascii="Times New Roman" w:hAnsi="Times New Roman"/>
          <w:b w:val="0"/>
          <w:bCs w:val="0"/>
          <w:sz w:val="22"/>
          <w:szCs w:val="22"/>
          <w:lang w:eastAsia="en-US"/>
        </w:rPr>
        <w:t xml:space="preserve">RAN3 further discussed on the potential contents for inter-RAT successful handover and agreed on the following: </w:t>
      </w:r>
    </w:p>
    <w:p w14:paraId="11BB217A" w14:textId="77777777" w:rsidR="00623164" w:rsidRPr="007A2CB4" w:rsidRDefault="00623164" w:rsidP="00623164">
      <w:pPr>
        <w:pStyle w:val="Observation"/>
        <w:numPr>
          <w:ilvl w:val="0"/>
          <w:numId w:val="24"/>
        </w:numPr>
        <w:tabs>
          <w:tab w:val="clear" w:pos="1304"/>
        </w:tabs>
        <w:spacing w:before="120" w:after="0"/>
        <w:jc w:val="left"/>
        <w:rPr>
          <w:rFonts w:ascii="Times New Roman" w:hAnsi="Times New Roman"/>
          <w:b w:val="0"/>
          <w:bCs w:val="0"/>
          <w:sz w:val="22"/>
          <w:szCs w:val="22"/>
          <w:lang w:eastAsia="en-US"/>
        </w:rPr>
      </w:pPr>
      <w:r w:rsidRPr="007A2CB4">
        <w:rPr>
          <w:rFonts w:ascii="Times New Roman" w:hAnsi="Times New Roman"/>
          <w:b w:val="0"/>
          <w:bCs w:val="0"/>
          <w:sz w:val="22"/>
          <w:szCs w:val="22"/>
          <w:lang w:eastAsia="en-US"/>
        </w:rPr>
        <w:t>Source NR cell information</w:t>
      </w:r>
    </w:p>
    <w:p w14:paraId="52FFF619" w14:textId="77777777" w:rsidR="00623164" w:rsidRPr="007A2CB4" w:rsidRDefault="00623164" w:rsidP="00623164">
      <w:pPr>
        <w:pStyle w:val="Observation"/>
        <w:numPr>
          <w:ilvl w:val="0"/>
          <w:numId w:val="24"/>
        </w:numPr>
        <w:tabs>
          <w:tab w:val="clear" w:pos="1304"/>
        </w:tabs>
        <w:spacing w:before="120" w:after="0"/>
        <w:jc w:val="left"/>
        <w:rPr>
          <w:rFonts w:ascii="Times New Roman" w:hAnsi="Times New Roman"/>
          <w:b w:val="0"/>
          <w:bCs w:val="0"/>
          <w:sz w:val="22"/>
          <w:szCs w:val="22"/>
          <w:lang w:eastAsia="en-US"/>
        </w:rPr>
      </w:pPr>
      <w:r w:rsidRPr="007A2CB4">
        <w:rPr>
          <w:rFonts w:ascii="Times New Roman" w:hAnsi="Times New Roman"/>
          <w:b w:val="0"/>
          <w:bCs w:val="0"/>
          <w:sz w:val="22"/>
          <w:szCs w:val="22"/>
          <w:lang w:eastAsia="en-US"/>
        </w:rPr>
        <w:t>Target LTE cell information</w:t>
      </w:r>
    </w:p>
    <w:p w14:paraId="40910070" w14:textId="77777777" w:rsidR="00623164" w:rsidRPr="007A2CB4" w:rsidRDefault="00623164" w:rsidP="00623164">
      <w:pPr>
        <w:pStyle w:val="Observation"/>
        <w:numPr>
          <w:ilvl w:val="0"/>
          <w:numId w:val="24"/>
        </w:numPr>
        <w:tabs>
          <w:tab w:val="clear" w:pos="1304"/>
        </w:tabs>
        <w:spacing w:before="120" w:after="0"/>
        <w:jc w:val="left"/>
        <w:rPr>
          <w:rFonts w:ascii="Times New Roman" w:hAnsi="Times New Roman"/>
          <w:b w:val="0"/>
          <w:bCs w:val="0"/>
          <w:sz w:val="22"/>
          <w:szCs w:val="22"/>
          <w:lang w:eastAsia="en-US"/>
        </w:rPr>
      </w:pPr>
      <w:r w:rsidRPr="007A2CB4">
        <w:rPr>
          <w:rFonts w:ascii="Times New Roman" w:hAnsi="Times New Roman"/>
          <w:b w:val="0"/>
          <w:bCs w:val="0"/>
          <w:sz w:val="22"/>
          <w:szCs w:val="22"/>
          <w:lang w:eastAsia="en-US"/>
        </w:rPr>
        <w:t>Measurement results for source, target and neighbours</w:t>
      </w:r>
    </w:p>
    <w:p w14:paraId="15CA9CFC" w14:textId="77777777" w:rsidR="00623164" w:rsidRPr="007A2CB4" w:rsidRDefault="00623164" w:rsidP="00623164">
      <w:pPr>
        <w:pStyle w:val="Observation"/>
        <w:numPr>
          <w:ilvl w:val="0"/>
          <w:numId w:val="24"/>
        </w:numPr>
        <w:tabs>
          <w:tab w:val="clear" w:pos="1304"/>
        </w:tabs>
        <w:spacing w:before="120" w:after="0"/>
        <w:jc w:val="left"/>
        <w:rPr>
          <w:rFonts w:ascii="Times New Roman" w:hAnsi="Times New Roman"/>
          <w:b w:val="0"/>
          <w:bCs w:val="0"/>
          <w:sz w:val="22"/>
          <w:szCs w:val="22"/>
          <w:lang w:eastAsia="en-US"/>
        </w:rPr>
      </w:pPr>
      <w:r w:rsidRPr="007A2CB4">
        <w:rPr>
          <w:rFonts w:ascii="Times New Roman" w:hAnsi="Times New Roman"/>
          <w:b w:val="0"/>
          <w:bCs w:val="0"/>
          <w:sz w:val="22"/>
          <w:szCs w:val="22"/>
          <w:lang w:eastAsia="en-US"/>
        </w:rPr>
        <w:lastRenderedPageBreak/>
        <w:t>Cause to indicate which inter-RAT SHR triggering condition was met</w:t>
      </w:r>
    </w:p>
    <w:p w14:paraId="18F5304A" w14:textId="77777777" w:rsidR="00623164" w:rsidRPr="007A2CB4" w:rsidRDefault="00623164" w:rsidP="00623164">
      <w:pPr>
        <w:pStyle w:val="Observation"/>
        <w:numPr>
          <w:ilvl w:val="0"/>
          <w:numId w:val="24"/>
        </w:numPr>
        <w:tabs>
          <w:tab w:val="clear" w:pos="1304"/>
        </w:tabs>
        <w:spacing w:before="120" w:after="0"/>
        <w:jc w:val="left"/>
        <w:rPr>
          <w:rFonts w:ascii="Times New Roman" w:hAnsi="Times New Roman"/>
          <w:b w:val="0"/>
          <w:sz w:val="22"/>
          <w:szCs w:val="22"/>
          <w:lang w:eastAsia="en-US"/>
        </w:rPr>
      </w:pPr>
      <w:r w:rsidRPr="007A2CB4">
        <w:rPr>
          <w:rFonts w:ascii="Times New Roman" w:hAnsi="Times New Roman"/>
          <w:b w:val="0"/>
          <w:sz w:val="22"/>
          <w:szCs w:val="22"/>
          <w:lang w:eastAsia="en-US"/>
        </w:rPr>
        <w:t>UE location Information</w:t>
      </w:r>
    </w:p>
    <w:p w14:paraId="114A37F7" w14:textId="77777777" w:rsidR="00623164" w:rsidRDefault="00623164" w:rsidP="00623164">
      <w:pPr>
        <w:rPr>
          <w:bCs/>
          <w:sz w:val="22"/>
          <w:szCs w:val="22"/>
        </w:rPr>
      </w:pPr>
    </w:p>
    <w:p w14:paraId="6751B13B" w14:textId="77777777" w:rsidR="00623164" w:rsidRPr="007466A8" w:rsidRDefault="00623164" w:rsidP="00623164">
      <w:pPr>
        <w:rPr>
          <w:bCs/>
          <w:sz w:val="22"/>
          <w:szCs w:val="22"/>
        </w:rPr>
      </w:pPr>
      <w:r w:rsidRPr="007466A8">
        <w:rPr>
          <w:bCs/>
          <w:sz w:val="22"/>
          <w:szCs w:val="22"/>
        </w:rPr>
        <w:t>Considering there might be parallel discussion in RAN2, RAN3 would like to check the following:</w:t>
      </w:r>
    </w:p>
    <w:p w14:paraId="4147426D" w14:textId="1BA25600" w:rsidR="00421C27" w:rsidRPr="007A2CB4" w:rsidRDefault="00421C27" w:rsidP="00421C27">
      <w:pPr>
        <w:pStyle w:val="Observation"/>
        <w:numPr>
          <w:ilvl w:val="0"/>
          <w:numId w:val="0"/>
        </w:numPr>
        <w:spacing w:before="120" w:after="0"/>
        <w:jc w:val="left"/>
        <w:rPr>
          <w:rFonts w:ascii="Times New Roman" w:hAnsi="Times New Roman"/>
          <w:sz w:val="22"/>
          <w:szCs w:val="22"/>
          <w:lang w:eastAsia="en-US"/>
        </w:rPr>
      </w:pPr>
      <w:r w:rsidRPr="007A2CB4">
        <w:rPr>
          <w:rFonts w:ascii="Times New Roman" w:hAnsi="Times New Roman"/>
          <w:sz w:val="22"/>
          <w:szCs w:val="22"/>
          <w:lang w:eastAsia="en-US"/>
        </w:rPr>
        <w:t>Q</w:t>
      </w:r>
      <w:r>
        <w:rPr>
          <w:rFonts w:ascii="Times New Roman" w:hAnsi="Times New Roman"/>
          <w:sz w:val="22"/>
          <w:szCs w:val="22"/>
          <w:lang w:eastAsia="en-US"/>
        </w:rPr>
        <w:t>5</w:t>
      </w:r>
      <w:r w:rsidRPr="007A2CB4">
        <w:rPr>
          <w:rFonts w:ascii="Times New Roman" w:hAnsi="Times New Roman"/>
          <w:sz w:val="22"/>
          <w:szCs w:val="22"/>
          <w:lang w:eastAsia="en-US"/>
        </w:rPr>
        <w:t>: Can RAN2 confirm the support for above parameters for inter-RAT SHR from NR to LTE? Whether the existing IEs defined in Rel-17 for intra-NR SHR can be reused is up to RAN2 decision.</w:t>
      </w:r>
    </w:p>
    <w:p w14:paraId="04CB3333" w14:textId="77777777" w:rsidR="00F7307B" w:rsidRDefault="00F7307B" w:rsidP="00F7307B">
      <w:pPr>
        <w:spacing w:after="0"/>
        <w:rPr>
          <w:rFonts w:eastAsiaTheme="minorEastAsia"/>
          <w:sz w:val="22"/>
          <w:szCs w:val="22"/>
          <w:lang w:eastAsia="zh-CN"/>
        </w:rPr>
      </w:pPr>
    </w:p>
    <w:p w14:paraId="0277D471" w14:textId="77777777" w:rsidR="00F7307B" w:rsidRDefault="00F7307B" w:rsidP="00F7307B">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companies’ views are listed in the table below:</w:t>
      </w:r>
    </w:p>
    <w:tbl>
      <w:tblPr>
        <w:tblStyle w:val="TableGrid"/>
        <w:tblW w:w="0" w:type="auto"/>
        <w:tblLook w:val="04A0" w:firstRow="1" w:lastRow="0" w:firstColumn="1" w:lastColumn="0" w:noHBand="0" w:noVBand="1"/>
      </w:tblPr>
      <w:tblGrid>
        <w:gridCol w:w="2122"/>
        <w:gridCol w:w="7507"/>
      </w:tblGrid>
      <w:tr w:rsidR="00F7307B" w14:paraId="11884909" w14:textId="77777777" w:rsidTr="0029258E">
        <w:tc>
          <w:tcPr>
            <w:tcW w:w="2122" w:type="dxa"/>
          </w:tcPr>
          <w:p w14:paraId="4A1DAD45" w14:textId="77777777" w:rsidR="00F7307B" w:rsidRPr="00F7307B" w:rsidRDefault="00F7307B" w:rsidP="0029258E">
            <w:pPr>
              <w:spacing w:after="0"/>
              <w:rPr>
                <w:rFonts w:eastAsiaTheme="minorEastAsia"/>
                <w:b/>
                <w:sz w:val="22"/>
                <w:szCs w:val="22"/>
                <w:lang w:eastAsia="zh-CN"/>
              </w:rPr>
            </w:pPr>
            <w:r w:rsidRPr="00F7307B">
              <w:rPr>
                <w:rFonts w:eastAsiaTheme="minorEastAsia" w:hint="eastAsia"/>
                <w:b/>
                <w:sz w:val="22"/>
                <w:szCs w:val="22"/>
                <w:lang w:eastAsia="zh-CN"/>
              </w:rPr>
              <w:t>C</w:t>
            </w:r>
            <w:r w:rsidRPr="00F7307B">
              <w:rPr>
                <w:rFonts w:eastAsiaTheme="minorEastAsia"/>
                <w:b/>
                <w:sz w:val="22"/>
                <w:szCs w:val="22"/>
                <w:lang w:eastAsia="zh-CN"/>
              </w:rPr>
              <w:t>ompany</w:t>
            </w:r>
          </w:p>
        </w:tc>
        <w:tc>
          <w:tcPr>
            <w:tcW w:w="7507" w:type="dxa"/>
          </w:tcPr>
          <w:p w14:paraId="6F8D0F13" w14:textId="77777777" w:rsidR="00F7307B" w:rsidRPr="00F7307B" w:rsidRDefault="00F7307B" w:rsidP="0029258E">
            <w:pPr>
              <w:spacing w:after="0"/>
              <w:rPr>
                <w:rFonts w:eastAsiaTheme="minorEastAsia"/>
                <w:b/>
                <w:sz w:val="22"/>
                <w:szCs w:val="22"/>
                <w:lang w:eastAsia="zh-CN"/>
              </w:rPr>
            </w:pPr>
            <w:r w:rsidRPr="00F7307B">
              <w:rPr>
                <w:rFonts w:eastAsiaTheme="minorEastAsia" w:hint="eastAsia"/>
                <w:b/>
                <w:sz w:val="22"/>
                <w:szCs w:val="22"/>
                <w:lang w:eastAsia="zh-CN"/>
              </w:rPr>
              <w:t>V</w:t>
            </w:r>
            <w:r w:rsidRPr="00F7307B">
              <w:rPr>
                <w:rFonts w:eastAsiaTheme="minorEastAsia"/>
                <w:b/>
                <w:sz w:val="22"/>
                <w:szCs w:val="22"/>
                <w:lang w:eastAsia="zh-CN"/>
              </w:rPr>
              <w:t>iews</w:t>
            </w:r>
          </w:p>
        </w:tc>
      </w:tr>
      <w:tr w:rsidR="00F7307B" w14:paraId="56EF7004" w14:textId="77777777" w:rsidTr="0029258E">
        <w:tc>
          <w:tcPr>
            <w:tcW w:w="2122" w:type="dxa"/>
          </w:tcPr>
          <w:p w14:paraId="34669EEF" w14:textId="77777777" w:rsidR="00F7307B" w:rsidRPr="007573A1" w:rsidRDefault="00F7307B" w:rsidP="0029258E">
            <w:pPr>
              <w:spacing w:after="0"/>
              <w:rPr>
                <w:rFonts w:eastAsiaTheme="minorEastAsia"/>
                <w:sz w:val="22"/>
                <w:szCs w:val="22"/>
                <w:lang w:eastAsia="zh-CN"/>
              </w:rPr>
            </w:pPr>
            <w:r w:rsidRPr="007573A1">
              <w:rPr>
                <w:rFonts w:eastAsiaTheme="minorEastAsia"/>
                <w:sz w:val="22"/>
                <w:szCs w:val="22"/>
                <w:lang w:eastAsia="zh-CN"/>
              </w:rPr>
              <w:t>[1], CATT</w:t>
            </w:r>
          </w:p>
        </w:tc>
        <w:tc>
          <w:tcPr>
            <w:tcW w:w="7507" w:type="dxa"/>
          </w:tcPr>
          <w:p w14:paraId="7CE0CB98" w14:textId="0348994D" w:rsidR="00F7307B" w:rsidRPr="007573A1" w:rsidRDefault="00121C36" w:rsidP="007573A1">
            <w:pPr>
              <w:spacing w:after="0"/>
              <w:rPr>
                <w:rFonts w:eastAsiaTheme="minorEastAsia"/>
                <w:sz w:val="22"/>
                <w:szCs w:val="22"/>
                <w:lang w:eastAsia="zh-CN"/>
              </w:rPr>
            </w:pPr>
            <w:r w:rsidRPr="007573A1">
              <w:rPr>
                <w:rFonts w:eastAsiaTheme="minorEastAsia"/>
                <w:sz w:val="22"/>
                <w:szCs w:val="22"/>
                <w:lang w:eastAsia="zh-CN"/>
              </w:rPr>
              <w:t>Proposal 12: Introduce LTE target cell identity and measurement results in SHR to support inter-RAT SHR.</w:t>
            </w:r>
          </w:p>
        </w:tc>
      </w:tr>
      <w:tr w:rsidR="00931096" w14:paraId="55277EAD" w14:textId="77777777" w:rsidTr="0029258E">
        <w:tc>
          <w:tcPr>
            <w:tcW w:w="2122" w:type="dxa"/>
          </w:tcPr>
          <w:p w14:paraId="0551DD01" w14:textId="73D3FF1D" w:rsidR="00931096" w:rsidRPr="007573A1" w:rsidRDefault="00931096" w:rsidP="00931096">
            <w:pPr>
              <w:spacing w:after="0"/>
              <w:rPr>
                <w:rFonts w:eastAsiaTheme="minorEastAsia"/>
                <w:sz w:val="22"/>
                <w:szCs w:val="22"/>
                <w:lang w:eastAsia="zh-CN"/>
              </w:rPr>
            </w:pPr>
            <w:r w:rsidRPr="007573A1">
              <w:rPr>
                <w:rFonts w:eastAsiaTheme="minorEastAsia"/>
                <w:sz w:val="22"/>
                <w:szCs w:val="22"/>
                <w:lang w:eastAsia="zh-CN"/>
              </w:rPr>
              <w:t>[5], Lenovo</w:t>
            </w:r>
          </w:p>
        </w:tc>
        <w:tc>
          <w:tcPr>
            <w:tcW w:w="7507" w:type="dxa"/>
          </w:tcPr>
          <w:p w14:paraId="26EEE20A" w14:textId="77777777" w:rsidR="00931096" w:rsidRPr="004A6988" w:rsidRDefault="00931096" w:rsidP="00931096">
            <w:pPr>
              <w:widowControl w:val="0"/>
              <w:overflowPunct/>
              <w:autoSpaceDE/>
              <w:autoSpaceDN/>
              <w:adjustRightInd/>
              <w:spacing w:afterLines="50" w:after="120"/>
              <w:jc w:val="both"/>
              <w:textAlignment w:val="auto"/>
              <w:rPr>
                <w:rFonts w:eastAsia="SimSun"/>
                <w:bCs/>
                <w:noProof/>
                <w:kern w:val="2"/>
                <w:sz w:val="22"/>
                <w:szCs w:val="22"/>
                <w:lang w:val="en-US" w:eastAsia="zh-CN"/>
              </w:rPr>
            </w:pPr>
            <w:r w:rsidRPr="004A6988">
              <w:rPr>
                <w:rFonts w:eastAsia="SimSun"/>
                <w:bCs/>
                <w:noProof/>
                <w:kern w:val="2"/>
                <w:sz w:val="22"/>
                <w:szCs w:val="22"/>
                <w:lang w:val="en-US" w:eastAsia="zh-CN"/>
              </w:rPr>
              <w:t>Proposal 4: The following information can be included in the inter-RAT SHR from NR to LTE:</w:t>
            </w:r>
          </w:p>
          <w:p w14:paraId="35625FB1" w14:textId="77777777" w:rsidR="00931096" w:rsidRPr="004A6988" w:rsidRDefault="00931096" w:rsidP="00931096">
            <w:pPr>
              <w:pStyle w:val="ListParagraph"/>
              <w:widowControl w:val="0"/>
              <w:numPr>
                <w:ilvl w:val="0"/>
                <w:numId w:val="10"/>
              </w:numPr>
              <w:overflowPunct/>
              <w:autoSpaceDE/>
              <w:autoSpaceDN/>
              <w:adjustRightInd/>
              <w:spacing w:afterLines="50" w:after="120"/>
              <w:ind w:firstLineChars="0"/>
              <w:contextualSpacing/>
              <w:jc w:val="both"/>
              <w:textAlignment w:val="auto"/>
              <w:rPr>
                <w:rFonts w:eastAsia="SimSun"/>
                <w:bCs/>
                <w:noProof/>
                <w:kern w:val="2"/>
                <w:sz w:val="22"/>
                <w:szCs w:val="22"/>
                <w:lang w:val="en-US" w:eastAsia="zh-CN"/>
              </w:rPr>
            </w:pPr>
            <w:r w:rsidRPr="004A6988">
              <w:rPr>
                <w:rFonts w:eastAsia="SimSun"/>
                <w:bCs/>
                <w:noProof/>
                <w:kern w:val="2"/>
                <w:sz w:val="22"/>
                <w:szCs w:val="22"/>
                <w:lang w:val="en-US" w:eastAsia="zh-CN"/>
              </w:rPr>
              <w:t>source NR cell information</w:t>
            </w:r>
          </w:p>
          <w:p w14:paraId="19FDDCC6" w14:textId="77777777" w:rsidR="00931096" w:rsidRPr="004A6988" w:rsidRDefault="00931096" w:rsidP="00931096">
            <w:pPr>
              <w:pStyle w:val="ListParagraph"/>
              <w:widowControl w:val="0"/>
              <w:numPr>
                <w:ilvl w:val="0"/>
                <w:numId w:val="10"/>
              </w:numPr>
              <w:overflowPunct/>
              <w:autoSpaceDE/>
              <w:autoSpaceDN/>
              <w:adjustRightInd/>
              <w:spacing w:afterLines="50" w:after="120"/>
              <w:ind w:firstLineChars="0"/>
              <w:contextualSpacing/>
              <w:jc w:val="both"/>
              <w:textAlignment w:val="auto"/>
              <w:rPr>
                <w:rFonts w:eastAsia="SimSun"/>
                <w:bCs/>
                <w:noProof/>
                <w:kern w:val="2"/>
                <w:sz w:val="22"/>
                <w:szCs w:val="22"/>
                <w:lang w:val="en-US" w:eastAsia="zh-CN"/>
              </w:rPr>
            </w:pPr>
            <w:r w:rsidRPr="004A6988">
              <w:rPr>
                <w:rFonts w:eastAsia="SimSun"/>
                <w:bCs/>
                <w:noProof/>
                <w:kern w:val="2"/>
                <w:sz w:val="22"/>
                <w:szCs w:val="22"/>
                <w:lang w:val="en-US" w:eastAsia="zh-CN"/>
              </w:rPr>
              <w:t>target LTE cell information</w:t>
            </w:r>
          </w:p>
          <w:p w14:paraId="3B0B58BE" w14:textId="77777777" w:rsidR="00931096" w:rsidRPr="004A6988" w:rsidRDefault="00931096" w:rsidP="00931096">
            <w:pPr>
              <w:pStyle w:val="ListParagraph"/>
              <w:numPr>
                <w:ilvl w:val="0"/>
                <w:numId w:val="10"/>
              </w:numPr>
              <w:ind w:firstLineChars="0"/>
              <w:contextualSpacing/>
              <w:rPr>
                <w:rFonts w:eastAsia="SimSun"/>
                <w:bCs/>
                <w:noProof/>
                <w:kern w:val="2"/>
                <w:sz w:val="22"/>
                <w:szCs w:val="22"/>
                <w:lang w:val="en-US" w:eastAsia="zh-CN"/>
              </w:rPr>
            </w:pPr>
            <w:r w:rsidRPr="004A6988">
              <w:rPr>
                <w:rFonts w:eastAsia="SimSun"/>
                <w:bCs/>
                <w:noProof/>
                <w:kern w:val="2"/>
                <w:sz w:val="22"/>
                <w:szCs w:val="22"/>
                <w:lang w:val="en-US" w:eastAsia="zh-CN"/>
              </w:rPr>
              <w:t>measurement results of source NR cell, target LTE cell and neighbour cell(s)</w:t>
            </w:r>
          </w:p>
          <w:p w14:paraId="3D584F6F" w14:textId="77777777" w:rsidR="00931096" w:rsidRPr="004A6988" w:rsidRDefault="00931096" w:rsidP="00931096">
            <w:pPr>
              <w:pStyle w:val="ListParagraph"/>
              <w:numPr>
                <w:ilvl w:val="0"/>
                <w:numId w:val="10"/>
              </w:numPr>
              <w:ind w:firstLineChars="0"/>
              <w:contextualSpacing/>
              <w:rPr>
                <w:rFonts w:eastAsia="SimSun"/>
                <w:bCs/>
                <w:noProof/>
                <w:kern w:val="2"/>
                <w:sz w:val="22"/>
                <w:szCs w:val="22"/>
                <w:lang w:val="en-US" w:eastAsia="zh-CN"/>
              </w:rPr>
            </w:pPr>
            <w:r w:rsidRPr="004A6988">
              <w:rPr>
                <w:rFonts w:eastAsia="SimSun"/>
                <w:bCs/>
                <w:noProof/>
                <w:kern w:val="2"/>
                <w:sz w:val="22"/>
                <w:szCs w:val="22"/>
                <w:lang w:val="en-US" w:eastAsia="zh-CN"/>
              </w:rPr>
              <w:t>cause to indicate which inter-RAT SHR triggering condition was met</w:t>
            </w:r>
          </w:p>
          <w:p w14:paraId="7FEC2A11" w14:textId="77777777" w:rsidR="00931096" w:rsidRPr="004A6988" w:rsidRDefault="00931096" w:rsidP="00931096">
            <w:pPr>
              <w:pStyle w:val="ListParagraph"/>
              <w:widowControl w:val="0"/>
              <w:numPr>
                <w:ilvl w:val="0"/>
                <w:numId w:val="10"/>
              </w:numPr>
              <w:overflowPunct/>
              <w:autoSpaceDE/>
              <w:autoSpaceDN/>
              <w:adjustRightInd/>
              <w:spacing w:afterLines="50" w:after="120"/>
              <w:ind w:firstLineChars="0"/>
              <w:contextualSpacing/>
              <w:jc w:val="both"/>
              <w:textAlignment w:val="auto"/>
              <w:rPr>
                <w:rFonts w:eastAsia="SimSun"/>
                <w:bCs/>
                <w:noProof/>
                <w:kern w:val="2"/>
                <w:sz w:val="22"/>
                <w:szCs w:val="22"/>
                <w:lang w:val="en-US" w:eastAsia="zh-CN"/>
              </w:rPr>
            </w:pPr>
            <w:r w:rsidRPr="004A6988">
              <w:rPr>
                <w:rFonts w:eastAsia="SimSun"/>
                <w:bCs/>
                <w:noProof/>
                <w:kern w:val="2"/>
                <w:sz w:val="22"/>
                <w:szCs w:val="22"/>
                <w:lang w:val="en-US" w:eastAsia="zh-CN"/>
              </w:rPr>
              <w:t>UE location Information</w:t>
            </w:r>
          </w:p>
          <w:p w14:paraId="30981341" w14:textId="2216B8BA" w:rsidR="00931096" w:rsidRPr="007573A1" w:rsidRDefault="00931096" w:rsidP="00931096">
            <w:pPr>
              <w:spacing w:after="0"/>
              <w:rPr>
                <w:rFonts w:eastAsiaTheme="minorEastAsia"/>
                <w:sz w:val="22"/>
                <w:szCs w:val="22"/>
                <w:lang w:eastAsia="zh-CN"/>
              </w:rPr>
            </w:pPr>
            <w:r w:rsidRPr="004A6988">
              <w:rPr>
                <w:rFonts w:eastAsia="SimSun"/>
                <w:bCs/>
                <w:noProof/>
                <w:kern w:val="2"/>
                <w:sz w:val="22"/>
                <w:szCs w:val="22"/>
                <w:lang w:val="en-US" w:eastAsia="zh-CN"/>
              </w:rPr>
              <w:t>target C-RNTI</w:t>
            </w:r>
          </w:p>
        </w:tc>
      </w:tr>
      <w:tr w:rsidR="00931096" w14:paraId="7C1B8CA7" w14:textId="77777777" w:rsidTr="0029258E">
        <w:tc>
          <w:tcPr>
            <w:tcW w:w="2122" w:type="dxa"/>
          </w:tcPr>
          <w:p w14:paraId="11800699" w14:textId="111C67E8" w:rsidR="00931096" w:rsidRPr="007573A1" w:rsidRDefault="00931096" w:rsidP="00931096">
            <w:pPr>
              <w:spacing w:after="0"/>
              <w:rPr>
                <w:rFonts w:eastAsiaTheme="minorEastAsia"/>
                <w:sz w:val="22"/>
                <w:szCs w:val="22"/>
                <w:lang w:eastAsia="zh-CN"/>
              </w:rPr>
            </w:pPr>
            <w:r w:rsidRPr="007573A1">
              <w:rPr>
                <w:rFonts w:eastAsiaTheme="minorEastAsia"/>
                <w:sz w:val="22"/>
                <w:szCs w:val="22"/>
                <w:lang w:eastAsia="zh-CN"/>
              </w:rPr>
              <w:t>[6], Ericsson</w:t>
            </w:r>
          </w:p>
        </w:tc>
        <w:tc>
          <w:tcPr>
            <w:tcW w:w="7507" w:type="dxa"/>
          </w:tcPr>
          <w:p w14:paraId="228FE097" w14:textId="18E19562" w:rsidR="00931096" w:rsidRDefault="00931096" w:rsidP="00931096">
            <w:pPr>
              <w:spacing w:after="0"/>
              <w:rPr>
                <w:rFonts w:eastAsiaTheme="minorEastAsia"/>
                <w:sz w:val="22"/>
                <w:szCs w:val="22"/>
                <w:lang w:eastAsia="zh-CN"/>
              </w:rPr>
            </w:pPr>
            <w:r w:rsidRPr="007573A1">
              <w:rPr>
                <w:rFonts w:eastAsiaTheme="minorEastAsia"/>
                <w:sz w:val="22"/>
                <w:szCs w:val="22"/>
                <w:lang w:eastAsia="zh-CN"/>
              </w:rPr>
              <w:t>Observation 11</w:t>
            </w:r>
            <w:r w:rsidRPr="007573A1">
              <w:rPr>
                <w:rFonts w:eastAsiaTheme="minorEastAsia"/>
                <w:sz w:val="22"/>
                <w:szCs w:val="22"/>
                <w:lang w:eastAsia="zh-CN"/>
              </w:rPr>
              <w:tab/>
              <w:t>RAN2 can confirm the support for the parameters listed in Q5.</w:t>
            </w:r>
          </w:p>
          <w:p w14:paraId="3597BAAF" w14:textId="77777777" w:rsidR="00931096" w:rsidRDefault="00931096" w:rsidP="00931096">
            <w:pPr>
              <w:spacing w:after="0"/>
              <w:rPr>
                <w:rFonts w:eastAsiaTheme="minorEastAsia"/>
                <w:sz w:val="22"/>
                <w:szCs w:val="22"/>
                <w:lang w:eastAsia="zh-CN"/>
              </w:rPr>
            </w:pPr>
          </w:p>
          <w:p w14:paraId="09CAED07" w14:textId="04A7D4B4" w:rsidR="00931096" w:rsidRPr="007573A1" w:rsidRDefault="00931096" w:rsidP="00931096">
            <w:pPr>
              <w:spacing w:after="0"/>
              <w:rPr>
                <w:rFonts w:eastAsiaTheme="minorEastAsia"/>
                <w:sz w:val="22"/>
                <w:szCs w:val="22"/>
                <w:lang w:eastAsia="zh-CN"/>
              </w:rPr>
            </w:pPr>
            <w:r w:rsidRPr="007573A1">
              <w:rPr>
                <w:rFonts w:eastAsiaTheme="minorEastAsia"/>
                <w:sz w:val="22"/>
                <w:szCs w:val="22"/>
                <w:lang w:eastAsia="zh-CN"/>
              </w:rPr>
              <w:t>Proposal 10</w:t>
            </w:r>
            <w:r w:rsidRPr="007573A1">
              <w:rPr>
                <w:rFonts w:eastAsiaTheme="minorEastAsia"/>
                <w:sz w:val="22"/>
                <w:szCs w:val="22"/>
                <w:lang w:eastAsia="zh-CN"/>
              </w:rPr>
              <w:tab/>
              <w:t>For Inter-RAT handover from NR to LTE, augment the SHR with a counter for the number of RA attempts made for the successful handover.</w:t>
            </w:r>
          </w:p>
          <w:p w14:paraId="48F3CC6E" w14:textId="77777777" w:rsidR="00931096" w:rsidRPr="007573A1" w:rsidRDefault="00931096" w:rsidP="00931096">
            <w:pPr>
              <w:spacing w:after="0"/>
              <w:rPr>
                <w:rFonts w:eastAsiaTheme="minorEastAsia"/>
                <w:sz w:val="22"/>
                <w:szCs w:val="22"/>
                <w:lang w:eastAsia="zh-CN"/>
              </w:rPr>
            </w:pPr>
            <w:r w:rsidRPr="007573A1">
              <w:rPr>
                <w:rFonts w:eastAsiaTheme="minorEastAsia"/>
                <w:sz w:val="22"/>
                <w:szCs w:val="22"/>
                <w:lang w:eastAsia="zh-CN"/>
              </w:rPr>
              <w:t>Proposal 11</w:t>
            </w:r>
            <w:r w:rsidRPr="007573A1">
              <w:rPr>
                <w:rFonts w:eastAsiaTheme="minorEastAsia"/>
                <w:sz w:val="22"/>
                <w:szCs w:val="22"/>
                <w:lang w:eastAsia="zh-CN"/>
              </w:rPr>
              <w:tab/>
              <w:t>For Inter-RAT handover from NR to LTE, augment the SHR with a flag on whether contention was observed for the successful handover.</w:t>
            </w:r>
          </w:p>
          <w:p w14:paraId="7789CA1C" w14:textId="4BF67C37" w:rsidR="00931096" w:rsidRPr="007573A1" w:rsidRDefault="00931096" w:rsidP="00931096">
            <w:pPr>
              <w:spacing w:after="0"/>
              <w:rPr>
                <w:rFonts w:eastAsiaTheme="minorEastAsia"/>
                <w:sz w:val="22"/>
                <w:szCs w:val="22"/>
                <w:lang w:eastAsia="zh-CN"/>
              </w:rPr>
            </w:pPr>
            <w:r w:rsidRPr="007573A1">
              <w:rPr>
                <w:rFonts w:eastAsiaTheme="minorEastAsia"/>
                <w:sz w:val="22"/>
                <w:szCs w:val="22"/>
                <w:lang w:eastAsia="zh-CN"/>
              </w:rPr>
              <w:t>Proposal 12</w:t>
            </w:r>
            <w:r w:rsidRPr="007573A1">
              <w:rPr>
                <w:rFonts w:eastAsiaTheme="minorEastAsia"/>
                <w:sz w:val="22"/>
                <w:szCs w:val="22"/>
                <w:lang w:eastAsia="zh-CN"/>
              </w:rPr>
              <w:tab/>
              <w:t>RAN2 agree to enhance the inter-RAT SHR configuration with a triggering condition associated to the number of random access attempts toward the LTE cell.</w:t>
            </w:r>
          </w:p>
        </w:tc>
      </w:tr>
      <w:tr w:rsidR="00931096" w14:paraId="4610BC76" w14:textId="77777777" w:rsidTr="0029258E">
        <w:tc>
          <w:tcPr>
            <w:tcW w:w="2122" w:type="dxa"/>
          </w:tcPr>
          <w:p w14:paraId="47EFE5DE" w14:textId="4A08252B" w:rsidR="00931096" w:rsidRPr="007573A1" w:rsidRDefault="00931096" w:rsidP="00931096">
            <w:pPr>
              <w:spacing w:after="0"/>
              <w:rPr>
                <w:rFonts w:eastAsiaTheme="minorEastAsia"/>
                <w:sz w:val="22"/>
                <w:szCs w:val="22"/>
                <w:lang w:eastAsia="zh-CN"/>
              </w:rPr>
            </w:pPr>
            <w:r w:rsidRPr="007573A1">
              <w:rPr>
                <w:rFonts w:eastAsiaTheme="minorEastAsia"/>
                <w:sz w:val="22"/>
                <w:szCs w:val="22"/>
                <w:lang w:eastAsia="zh-CN"/>
              </w:rPr>
              <w:t>[7], Huawei</w:t>
            </w:r>
          </w:p>
        </w:tc>
        <w:tc>
          <w:tcPr>
            <w:tcW w:w="7507" w:type="dxa"/>
          </w:tcPr>
          <w:p w14:paraId="61F22FC9" w14:textId="77777777" w:rsidR="00931096" w:rsidRPr="007573A1" w:rsidRDefault="00931096" w:rsidP="00931096">
            <w:pPr>
              <w:rPr>
                <w:rFonts w:eastAsiaTheme="minorEastAsia"/>
                <w:sz w:val="22"/>
                <w:szCs w:val="22"/>
                <w:lang w:eastAsia="zh-CN"/>
              </w:rPr>
            </w:pPr>
            <w:r w:rsidRPr="007573A1">
              <w:rPr>
                <w:rFonts w:eastAsiaTheme="minorEastAsia"/>
                <w:sz w:val="22"/>
                <w:szCs w:val="22"/>
                <w:lang w:eastAsia="zh-CN"/>
              </w:rPr>
              <w:t>Proposal 4: For the SHR from NR to LTE, RAN2 includes the following information:</w:t>
            </w:r>
          </w:p>
          <w:p w14:paraId="23200ABD" w14:textId="77777777" w:rsidR="00931096" w:rsidRPr="007573A1" w:rsidRDefault="00931096" w:rsidP="00931096">
            <w:pPr>
              <w:rPr>
                <w:rFonts w:eastAsiaTheme="minorEastAsia"/>
                <w:sz w:val="22"/>
                <w:szCs w:val="22"/>
                <w:lang w:eastAsia="zh-CN"/>
              </w:rPr>
            </w:pPr>
            <w:r w:rsidRPr="007573A1">
              <w:rPr>
                <w:rFonts w:eastAsiaTheme="minorEastAsia"/>
                <w:sz w:val="22"/>
                <w:szCs w:val="22"/>
                <w:lang w:eastAsia="zh-CN"/>
              </w:rPr>
              <w:t>a.</w:t>
            </w:r>
            <w:r w:rsidRPr="007573A1">
              <w:rPr>
                <w:rFonts w:eastAsiaTheme="minorEastAsia"/>
                <w:sz w:val="22"/>
                <w:szCs w:val="22"/>
                <w:lang w:eastAsia="zh-CN"/>
              </w:rPr>
              <w:tab/>
              <w:t>Source NR cell information</w:t>
            </w:r>
          </w:p>
          <w:p w14:paraId="1F48AA89" w14:textId="77777777" w:rsidR="00931096" w:rsidRPr="007573A1" w:rsidRDefault="00931096" w:rsidP="00931096">
            <w:pPr>
              <w:rPr>
                <w:rFonts w:eastAsiaTheme="minorEastAsia"/>
                <w:sz w:val="22"/>
                <w:szCs w:val="22"/>
                <w:lang w:eastAsia="zh-CN"/>
              </w:rPr>
            </w:pPr>
            <w:r w:rsidRPr="007573A1">
              <w:rPr>
                <w:rFonts w:eastAsiaTheme="minorEastAsia"/>
                <w:sz w:val="22"/>
                <w:szCs w:val="22"/>
                <w:lang w:eastAsia="zh-CN"/>
              </w:rPr>
              <w:t>b.</w:t>
            </w:r>
            <w:r w:rsidRPr="007573A1">
              <w:rPr>
                <w:rFonts w:eastAsiaTheme="minorEastAsia"/>
                <w:sz w:val="22"/>
                <w:szCs w:val="22"/>
                <w:lang w:eastAsia="zh-CN"/>
              </w:rPr>
              <w:tab/>
              <w:t>Target LTE cell information</w:t>
            </w:r>
          </w:p>
          <w:p w14:paraId="41C31440" w14:textId="77777777" w:rsidR="00931096" w:rsidRPr="007573A1" w:rsidRDefault="00931096" w:rsidP="00931096">
            <w:pPr>
              <w:rPr>
                <w:rFonts w:eastAsiaTheme="minorEastAsia"/>
                <w:sz w:val="22"/>
                <w:szCs w:val="22"/>
                <w:lang w:eastAsia="zh-CN"/>
              </w:rPr>
            </w:pPr>
            <w:r w:rsidRPr="007573A1">
              <w:rPr>
                <w:rFonts w:eastAsiaTheme="minorEastAsia"/>
                <w:sz w:val="22"/>
                <w:szCs w:val="22"/>
                <w:lang w:eastAsia="zh-CN"/>
              </w:rPr>
              <w:t>c.</w:t>
            </w:r>
            <w:r w:rsidRPr="007573A1">
              <w:rPr>
                <w:rFonts w:eastAsiaTheme="minorEastAsia"/>
                <w:sz w:val="22"/>
                <w:szCs w:val="22"/>
                <w:lang w:eastAsia="zh-CN"/>
              </w:rPr>
              <w:tab/>
              <w:t>Measurement results for source, target and neighbours</w:t>
            </w:r>
          </w:p>
          <w:p w14:paraId="73ECA3DA" w14:textId="77777777" w:rsidR="00931096" w:rsidRPr="007573A1" w:rsidRDefault="00931096" w:rsidP="00931096">
            <w:pPr>
              <w:rPr>
                <w:rFonts w:eastAsiaTheme="minorEastAsia"/>
                <w:sz w:val="22"/>
                <w:szCs w:val="22"/>
                <w:lang w:eastAsia="zh-CN"/>
              </w:rPr>
            </w:pPr>
            <w:r w:rsidRPr="007573A1">
              <w:rPr>
                <w:rFonts w:eastAsiaTheme="minorEastAsia"/>
                <w:sz w:val="22"/>
                <w:szCs w:val="22"/>
                <w:lang w:eastAsia="zh-CN"/>
              </w:rPr>
              <w:t>d.</w:t>
            </w:r>
            <w:r w:rsidRPr="007573A1">
              <w:rPr>
                <w:rFonts w:eastAsiaTheme="minorEastAsia"/>
                <w:sz w:val="22"/>
                <w:szCs w:val="22"/>
                <w:lang w:eastAsia="zh-CN"/>
              </w:rPr>
              <w:tab/>
              <w:t>Cause to indicate which inter-RAT SHR triggering condition was met</w:t>
            </w:r>
          </w:p>
          <w:p w14:paraId="5856E2C5" w14:textId="77777777" w:rsidR="00931096" w:rsidRPr="007573A1" w:rsidRDefault="00931096" w:rsidP="00931096">
            <w:pPr>
              <w:rPr>
                <w:rFonts w:eastAsiaTheme="minorEastAsia"/>
                <w:sz w:val="22"/>
                <w:szCs w:val="22"/>
                <w:lang w:eastAsia="zh-CN"/>
              </w:rPr>
            </w:pPr>
            <w:r w:rsidRPr="007573A1">
              <w:rPr>
                <w:rFonts w:eastAsiaTheme="minorEastAsia"/>
                <w:sz w:val="22"/>
                <w:szCs w:val="22"/>
                <w:lang w:eastAsia="zh-CN"/>
              </w:rPr>
              <w:t>e.</w:t>
            </w:r>
            <w:r w:rsidRPr="007573A1">
              <w:rPr>
                <w:rFonts w:eastAsiaTheme="minorEastAsia"/>
                <w:sz w:val="22"/>
                <w:szCs w:val="22"/>
                <w:lang w:eastAsia="zh-CN"/>
              </w:rPr>
              <w:tab/>
              <w:t>UE location Information</w:t>
            </w:r>
          </w:p>
          <w:p w14:paraId="18469415" w14:textId="77777777" w:rsidR="00931096" w:rsidRPr="007573A1" w:rsidRDefault="00931096" w:rsidP="00931096">
            <w:pPr>
              <w:rPr>
                <w:rFonts w:eastAsiaTheme="minorEastAsia"/>
                <w:sz w:val="22"/>
                <w:szCs w:val="22"/>
                <w:lang w:eastAsia="zh-CN"/>
              </w:rPr>
            </w:pPr>
            <w:r w:rsidRPr="007573A1">
              <w:rPr>
                <w:rFonts w:eastAsiaTheme="minorEastAsia"/>
                <w:sz w:val="22"/>
                <w:szCs w:val="22"/>
                <w:lang w:eastAsia="zh-CN"/>
              </w:rPr>
              <w:t>f.  source C-RNTI</w:t>
            </w:r>
          </w:p>
          <w:p w14:paraId="66ABAE69" w14:textId="77777777" w:rsidR="00931096" w:rsidRPr="007573A1" w:rsidRDefault="00931096" w:rsidP="00931096">
            <w:pPr>
              <w:rPr>
                <w:rFonts w:eastAsiaTheme="minorEastAsia"/>
                <w:sz w:val="22"/>
                <w:szCs w:val="22"/>
                <w:lang w:eastAsia="zh-CN"/>
              </w:rPr>
            </w:pPr>
            <w:r w:rsidRPr="007573A1">
              <w:rPr>
                <w:rFonts w:eastAsiaTheme="minorEastAsia"/>
                <w:sz w:val="22"/>
                <w:szCs w:val="22"/>
                <w:lang w:eastAsia="zh-CN"/>
              </w:rPr>
              <w:t>Proposal 5a: Introduce the new target LTE cell information in the existing SHR.</w:t>
            </w:r>
          </w:p>
          <w:p w14:paraId="7018E871" w14:textId="77777777" w:rsidR="00931096" w:rsidRDefault="00931096" w:rsidP="00931096">
            <w:pPr>
              <w:rPr>
                <w:rFonts w:eastAsiaTheme="minorEastAsia"/>
                <w:sz w:val="22"/>
                <w:szCs w:val="22"/>
                <w:lang w:eastAsia="zh-CN"/>
              </w:rPr>
            </w:pPr>
            <w:r w:rsidRPr="007573A1">
              <w:rPr>
                <w:rFonts w:eastAsiaTheme="minorEastAsia"/>
                <w:sz w:val="22"/>
                <w:szCs w:val="22"/>
                <w:lang w:eastAsia="zh-CN"/>
              </w:rPr>
              <w:t>Proposal 5b: If the new target LTE cell information is set, the target NR cell information is set to a special value, e.g., 0.</w:t>
            </w:r>
          </w:p>
          <w:p w14:paraId="59525196" w14:textId="069A2F2A" w:rsidR="00931096" w:rsidRPr="007573A1" w:rsidRDefault="00931096" w:rsidP="00931096">
            <w:pPr>
              <w:rPr>
                <w:rFonts w:eastAsiaTheme="minorEastAsia"/>
                <w:b/>
                <w:sz w:val="22"/>
                <w:szCs w:val="22"/>
                <w:lang w:eastAsia="zh-CN"/>
              </w:rPr>
            </w:pPr>
            <w:r w:rsidRPr="007573A1">
              <w:rPr>
                <w:rFonts w:eastAsiaTheme="minorEastAsia"/>
                <w:sz w:val="22"/>
                <w:szCs w:val="22"/>
                <w:lang w:eastAsia="zh-CN"/>
              </w:rPr>
              <w:t>The answer to Q5: for bullets a, c, d and e, the existing IEs defined in R17 SHR can be reused, while for bullet b RAN2 introduces the new LTE target cell information.</w:t>
            </w:r>
          </w:p>
        </w:tc>
      </w:tr>
      <w:tr w:rsidR="00931096" w14:paraId="4A3A0D15" w14:textId="77777777" w:rsidTr="0029258E">
        <w:tc>
          <w:tcPr>
            <w:tcW w:w="2122" w:type="dxa"/>
          </w:tcPr>
          <w:p w14:paraId="0B1AD3F6" w14:textId="32A7C4FB" w:rsidR="00931096" w:rsidRPr="007573A1" w:rsidRDefault="00931096" w:rsidP="00931096">
            <w:pPr>
              <w:spacing w:after="0"/>
              <w:rPr>
                <w:rFonts w:eastAsiaTheme="minorEastAsia"/>
                <w:sz w:val="22"/>
                <w:szCs w:val="22"/>
                <w:lang w:eastAsia="zh-CN"/>
              </w:rPr>
            </w:pPr>
            <w:r w:rsidRPr="007573A1">
              <w:rPr>
                <w:rFonts w:eastAsiaTheme="minorEastAsia"/>
                <w:sz w:val="22"/>
                <w:szCs w:val="22"/>
                <w:lang w:eastAsia="zh-CN"/>
              </w:rPr>
              <w:t>[9], Samsung</w:t>
            </w:r>
          </w:p>
        </w:tc>
        <w:tc>
          <w:tcPr>
            <w:tcW w:w="7507" w:type="dxa"/>
          </w:tcPr>
          <w:p w14:paraId="693C9A63" w14:textId="77777777" w:rsidR="00931096" w:rsidRPr="007573A1" w:rsidRDefault="00931096" w:rsidP="00931096">
            <w:pPr>
              <w:spacing w:line="276" w:lineRule="auto"/>
              <w:jc w:val="both"/>
              <w:rPr>
                <w:sz w:val="22"/>
                <w:szCs w:val="22"/>
                <w:lang w:val="en-US" w:eastAsia="ko-KR"/>
              </w:rPr>
            </w:pPr>
            <w:r w:rsidRPr="007573A1">
              <w:rPr>
                <w:sz w:val="22"/>
                <w:szCs w:val="22"/>
                <w:lang w:val="en-US" w:eastAsia="ko-KR"/>
              </w:rPr>
              <w:t>Proposal 3: Include the below in Inter-RAT SHR report</w:t>
            </w:r>
          </w:p>
          <w:p w14:paraId="54FBB390" w14:textId="77777777" w:rsidR="00931096" w:rsidRPr="007573A1" w:rsidRDefault="00931096" w:rsidP="00931096">
            <w:pPr>
              <w:pStyle w:val="Observation"/>
              <w:numPr>
                <w:ilvl w:val="0"/>
                <w:numId w:val="18"/>
              </w:numPr>
              <w:spacing w:before="120" w:after="0" w:line="256" w:lineRule="auto"/>
              <w:jc w:val="left"/>
              <w:textAlignment w:val="auto"/>
              <w:rPr>
                <w:rFonts w:ascii="Times New Roman" w:hAnsi="Times New Roman"/>
                <w:b w:val="0"/>
                <w:bCs w:val="0"/>
                <w:sz w:val="22"/>
                <w:szCs w:val="22"/>
                <w:lang w:eastAsia="en-US"/>
              </w:rPr>
            </w:pPr>
            <w:r w:rsidRPr="007573A1">
              <w:rPr>
                <w:rFonts w:ascii="Times New Roman" w:hAnsi="Times New Roman"/>
                <w:b w:val="0"/>
                <w:bCs w:val="0"/>
                <w:sz w:val="22"/>
                <w:szCs w:val="22"/>
                <w:lang w:eastAsia="en-US"/>
              </w:rPr>
              <w:t>Source NR cell information</w:t>
            </w:r>
          </w:p>
          <w:p w14:paraId="57246EDB" w14:textId="77777777" w:rsidR="00931096" w:rsidRPr="007573A1" w:rsidRDefault="00931096" w:rsidP="00931096">
            <w:pPr>
              <w:pStyle w:val="Observation"/>
              <w:numPr>
                <w:ilvl w:val="0"/>
                <w:numId w:val="18"/>
              </w:numPr>
              <w:spacing w:before="120" w:after="0" w:line="256" w:lineRule="auto"/>
              <w:jc w:val="left"/>
              <w:textAlignment w:val="auto"/>
              <w:rPr>
                <w:rFonts w:ascii="Times New Roman" w:hAnsi="Times New Roman"/>
                <w:b w:val="0"/>
                <w:bCs w:val="0"/>
                <w:sz w:val="22"/>
                <w:szCs w:val="22"/>
                <w:lang w:eastAsia="en-US"/>
              </w:rPr>
            </w:pPr>
            <w:r w:rsidRPr="007573A1">
              <w:rPr>
                <w:rFonts w:ascii="Times New Roman" w:hAnsi="Times New Roman"/>
                <w:b w:val="0"/>
                <w:bCs w:val="0"/>
                <w:sz w:val="22"/>
                <w:szCs w:val="22"/>
                <w:lang w:eastAsia="en-US"/>
              </w:rPr>
              <w:lastRenderedPageBreak/>
              <w:t>Target LTE cell information</w:t>
            </w:r>
          </w:p>
          <w:p w14:paraId="2BBDB5B4" w14:textId="77777777" w:rsidR="00931096" w:rsidRPr="007573A1" w:rsidRDefault="00931096" w:rsidP="00931096">
            <w:pPr>
              <w:pStyle w:val="Observation"/>
              <w:numPr>
                <w:ilvl w:val="0"/>
                <w:numId w:val="18"/>
              </w:numPr>
              <w:spacing w:before="120" w:after="0" w:line="256" w:lineRule="auto"/>
              <w:jc w:val="left"/>
              <w:textAlignment w:val="auto"/>
              <w:rPr>
                <w:rFonts w:ascii="Times New Roman" w:hAnsi="Times New Roman"/>
                <w:b w:val="0"/>
                <w:bCs w:val="0"/>
                <w:sz w:val="22"/>
                <w:szCs w:val="22"/>
                <w:lang w:eastAsia="en-US"/>
              </w:rPr>
            </w:pPr>
            <w:r w:rsidRPr="007573A1">
              <w:rPr>
                <w:rFonts w:ascii="Times New Roman" w:hAnsi="Times New Roman"/>
                <w:b w:val="0"/>
                <w:bCs w:val="0"/>
                <w:sz w:val="22"/>
                <w:szCs w:val="22"/>
                <w:lang w:eastAsia="en-US"/>
              </w:rPr>
              <w:t>Measurement results for source, target and neighbours</w:t>
            </w:r>
          </w:p>
          <w:p w14:paraId="27F094AE" w14:textId="77777777" w:rsidR="00931096" w:rsidRPr="007573A1" w:rsidRDefault="00931096" w:rsidP="00931096">
            <w:pPr>
              <w:pStyle w:val="Observation"/>
              <w:numPr>
                <w:ilvl w:val="0"/>
                <w:numId w:val="18"/>
              </w:numPr>
              <w:spacing w:before="120" w:after="0" w:line="256" w:lineRule="auto"/>
              <w:jc w:val="left"/>
              <w:textAlignment w:val="auto"/>
              <w:rPr>
                <w:rFonts w:ascii="Times New Roman" w:hAnsi="Times New Roman"/>
                <w:b w:val="0"/>
                <w:bCs w:val="0"/>
                <w:sz w:val="22"/>
                <w:szCs w:val="22"/>
                <w:lang w:eastAsia="en-US"/>
              </w:rPr>
            </w:pPr>
            <w:r w:rsidRPr="007573A1">
              <w:rPr>
                <w:rFonts w:ascii="Times New Roman" w:hAnsi="Times New Roman"/>
                <w:b w:val="0"/>
                <w:bCs w:val="0"/>
                <w:sz w:val="22"/>
                <w:szCs w:val="22"/>
                <w:lang w:eastAsia="en-US"/>
              </w:rPr>
              <w:t>Cause to indicate which inter-RAT SHR triggering condition was met</w:t>
            </w:r>
          </w:p>
          <w:p w14:paraId="1F4236B9" w14:textId="4A699C98" w:rsidR="00931096" w:rsidRPr="007573A1" w:rsidRDefault="00931096" w:rsidP="00931096">
            <w:pPr>
              <w:pStyle w:val="Observation"/>
              <w:numPr>
                <w:ilvl w:val="0"/>
                <w:numId w:val="18"/>
              </w:numPr>
              <w:spacing w:before="120" w:after="0" w:line="256" w:lineRule="auto"/>
              <w:jc w:val="left"/>
              <w:textAlignment w:val="auto"/>
              <w:rPr>
                <w:rFonts w:ascii="Times New Roman" w:eastAsiaTheme="minorEastAsia" w:hAnsi="Times New Roman"/>
                <w:sz w:val="22"/>
                <w:szCs w:val="22"/>
                <w:lang w:eastAsia="zh-CN"/>
              </w:rPr>
            </w:pPr>
            <w:r w:rsidRPr="007573A1">
              <w:rPr>
                <w:rFonts w:ascii="Times New Roman" w:hAnsi="Times New Roman"/>
                <w:b w:val="0"/>
                <w:sz w:val="22"/>
                <w:szCs w:val="22"/>
                <w:lang w:eastAsia="en-US"/>
              </w:rPr>
              <w:t>UE location Information</w:t>
            </w:r>
          </w:p>
        </w:tc>
      </w:tr>
    </w:tbl>
    <w:p w14:paraId="625FAE48" w14:textId="09156231" w:rsidR="00F7307B" w:rsidRDefault="00F7307B">
      <w:pPr>
        <w:spacing w:after="0"/>
        <w:rPr>
          <w:rFonts w:eastAsiaTheme="minorEastAsia"/>
          <w:sz w:val="22"/>
          <w:szCs w:val="22"/>
          <w:lang w:eastAsia="zh-CN"/>
        </w:rPr>
      </w:pPr>
    </w:p>
    <w:p w14:paraId="7DAC9EFB" w14:textId="740C4ABF" w:rsidR="0063168C" w:rsidRPr="007C47FA" w:rsidRDefault="00055B5F">
      <w:pPr>
        <w:spacing w:after="0"/>
        <w:rPr>
          <w:rFonts w:eastAsiaTheme="minorEastAsia"/>
          <w:b/>
          <w:color w:val="C00000"/>
          <w:sz w:val="22"/>
          <w:szCs w:val="22"/>
          <w:lang w:eastAsia="zh-CN"/>
        </w:rPr>
      </w:pPr>
      <w:r w:rsidRPr="007C47FA">
        <w:rPr>
          <w:rFonts w:eastAsiaTheme="minorEastAsia" w:hint="eastAsia"/>
          <w:b/>
          <w:color w:val="C00000"/>
          <w:sz w:val="22"/>
          <w:szCs w:val="22"/>
          <w:lang w:eastAsia="zh-CN"/>
        </w:rPr>
        <w:t>S</w:t>
      </w:r>
      <w:r w:rsidRPr="007C47FA">
        <w:rPr>
          <w:rFonts w:eastAsiaTheme="minorEastAsia"/>
          <w:b/>
          <w:color w:val="C00000"/>
          <w:sz w:val="22"/>
          <w:szCs w:val="22"/>
          <w:lang w:eastAsia="zh-CN"/>
        </w:rPr>
        <w:t>ummary:</w:t>
      </w:r>
    </w:p>
    <w:tbl>
      <w:tblPr>
        <w:tblStyle w:val="TableGrid"/>
        <w:tblW w:w="0" w:type="auto"/>
        <w:tblLook w:val="04A0" w:firstRow="1" w:lastRow="0" w:firstColumn="1" w:lastColumn="0" w:noHBand="0" w:noVBand="1"/>
      </w:tblPr>
      <w:tblGrid>
        <w:gridCol w:w="3823"/>
        <w:gridCol w:w="3685"/>
        <w:gridCol w:w="2121"/>
      </w:tblGrid>
      <w:tr w:rsidR="0063168C" w14:paraId="37700354" w14:textId="77777777" w:rsidTr="0063168C">
        <w:tc>
          <w:tcPr>
            <w:tcW w:w="3823" w:type="dxa"/>
          </w:tcPr>
          <w:p w14:paraId="2FFBE408" w14:textId="79383AD6" w:rsidR="0063168C" w:rsidRPr="0063168C" w:rsidRDefault="0063168C">
            <w:pPr>
              <w:spacing w:after="0"/>
              <w:rPr>
                <w:rFonts w:eastAsiaTheme="minorEastAsia"/>
                <w:b/>
                <w:sz w:val="22"/>
                <w:szCs w:val="22"/>
                <w:lang w:eastAsia="zh-CN"/>
              </w:rPr>
            </w:pPr>
            <w:r w:rsidRPr="0063168C">
              <w:rPr>
                <w:rFonts w:eastAsiaTheme="minorEastAsia" w:hint="eastAsia"/>
                <w:b/>
                <w:sz w:val="22"/>
                <w:szCs w:val="22"/>
                <w:lang w:eastAsia="zh-CN"/>
              </w:rPr>
              <w:t>Information</w:t>
            </w:r>
          </w:p>
        </w:tc>
        <w:tc>
          <w:tcPr>
            <w:tcW w:w="3685" w:type="dxa"/>
          </w:tcPr>
          <w:p w14:paraId="6D67DEB9" w14:textId="776DDA99" w:rsidR="0063168C" w:rsidRPr="0063168C" w:rsidRDefault="0063168C">
            <w:pPr>
              <w:spacing w:after="0"/>
              <w:rPr>
                <w:rFonts w:eastAsiaTheme="minorEastAsia"/>
                <w:b/>
                <w:sz w:val="22"/>
                <w:szCs w:val="22"/>
                <w:lang w:eastAsia="zh-CN"/>
              </w:rPr>
            </w:pPr>
            <w:r w:rsidRPr="0063168C">
              <w:rPr>
                <w:rFonts w:eastAsiaTheme="minorEastAsia" w:hint="eastAsia"/>
                <w:b/>
                <w:sz w:val="22"/>
                <w:szCs w:val="22"/>
                <w:lang w:eastAsia="zh-CN"/>
              </w:rPr>
              <w:t>S</w:t>
            </w:r>
            <w:r w:rsidRPr="0063168C">
              <w:rPr>
                <w:rFonts w:eastAsiaTheme="minorEastAsia"/>
                <w:b/>
                <w:sz w:val="22"/>
                <w:szCs w:val="22"/>
                <w:lang w:eastAsia="zh-CN"/>
              </w:rPr>
              <w:t>upports</w:t>
            </w:r>
          </w:p>
        </w:tc>
        <w:tc>
          <w:tcPr>
            <w:tcW w:w="2121" w:type="dxa"/>
          </w:tcPr>
          <w:p w14:paraId="44D84230" w14:textId="1DAB97F6" w:rsidR="0063168C" w:rsidRPr="0063168C" w:rsidRDefault="0063168C">
            <w:pPr>
              <w:spacing w:after="0"/>
              <w:rPr>
                <w:rFonts w:eastAsiaTheme="minorEastAsia"/>
                <w:b/>
                <w:sz w:val="22"/>
                <w:szCs w:val="22"/>
                <w:lang w:eastAsia="zh-CN"/>
              </w:rPr>
            </w:pPr>
            <w:r w:rsidRPr="0063168C">
              <w:rPr>
                <w:rFonts w:eastAsiaTheme="minorEastAsia" w:hint="eastAsia"/>
                <w:b/>
                <w:sz w:val="22"/>
                <w:szCs w:val="22"/>
                <w:lang w:eastAsia="zh-CN"/>
              </w:rPr>
              <w:t>R</w:t>
            </w:r>
            <w:r w:rsidRPr="0063168C">
              <w:rPr>
                <w:rFonts w:eastAsiaTheme="minorEastAsia"/>
                <w:b/>
                <w:sz w:val="22"/>
                <w:szCs w:val="22"/>
                <w:lang w:eastAsia="zh-CN"/>
              </w:rPr>
              <w:t>e-use R17 IE</w:t>
            </w:r>
          </w:p>
        </w:tc>
      </w:tr>
      <w:tr w:rsidR="0063168C" w14:paraId="3CF24F12" w14:textId="77777777" w:rsidTr="0063168C">
        <w:tc>
          <w:tcPr>
            <w:tcW w:w="3823" w:type="dxa"/>
          </w:tcPr>
          <w:p w14:paraId="5F3C89D3" w14:textId="2357C549" w:rsidR="0063168C" w:rsidRDefault="0063168C" w:rsidP="0063168C">
            <w:pPr>
              <w:spacing w:after="0"/>
              <w:rPr>
                <w:rFonts w:eastAsiaTheme="minorEastAsia"/>
                <w:sz w:val="22"/>
                <w:szCs w:val="22"/>
                <w:lang w:eastAsia="zh-CN"/>
              </w:rPr>
            </w:pPr>
            <w:r w:rsidRPr="00EA6553">
              <w:rPr>
                <w:rFonts w:eastAsiaTheme="minorEastAsia"/>
                <w:b/>
                <w:sz w:val="22"/>
                <w:szCs w:val="22"/>
                <w:lang w:eastAsia="zh-CN"/>
              </w:rPr>
              <w:t>a.</w:t>
            </w:r>
            <w:r w:rsidRPr="00EA6553">
              <w:rPr>
                <w:rFonts w:eastAsiaTheme="minorEastAsia"/>
                <w:b/>
                <w:sz w:val="22"/>
                <w:szCs w:val="22"/>
                <w:lang w:eastAsia="zh-CN"/>
              </w:rPr>
              <w:tab/>
              <w:t>Source NR cell information</w:t>
            </w:r>
          </w:p>
        </w:tc>
        <w:tc>
          <w:tcPr>
            <w:tcW w:w="3685" w:type="dxa"/>
          </w:tcPr>
          <w:p w14:paraId="30805B77" w14:textId="6C7FF65C" w:rsidR="0063168C" w:rsidRDefault="00603579">
            <w:pPr>
              <w:spacing w:after="0"/>
              <w:rPr>
                <w:rFonts w:eastAsiaTheme="minorEastAsia"/>
                <w:sz w:val="22"/>
                <w:szCs w:val="22"/>
                <w:lang w:eastAsia="zh-CN"/>
              </w:rPr>
            </w:pPr>
            <w:ins w:id="10" w:author="Ali Ericsson" w:date="2022-11-10T10:39:00Z">
              <w:r>
                <w:rPr>
                  <w:rFonts w:eastAsiaTheme="minorEastAsia"/>
                  <w:sz w:val="22"/>
                  <w:szCs w:val="22"/>
                  <w:lang w:eastAsia="zh-CN"/>
                </w:rPr>
                <w:t xml:space="preserve">Ericsson, </w:t>
              </w:r>
            </w:ins>
            <w:r w:rsidR="0063168C">
              <w:rPr>
                <w:rFonts w:eastAsiaTheme="minorEastAsia"/>
                <w:sz w:val="22"/>
                <w:szCs w:val="22"/>
                <w:lang w:eastAsia="zh-CN"/>
              </w:rPr>
              <w:t>CATT, Huawei, Lenovo, Samsung</w:t>
            </w:r>
          </w:p>
        </w:tc>
        <w:tc>
          <w:tcPr>
            <w:tcW w:w="2121" w:type="dxa"/>
          </w:tcPr>
          <w:p w14:paraId="4741A8B7" w14:textId="76D65619" w:rsidR="0063168C" w:rsidRDefault="0063168C">
            <w:pPr>
              <w:spacing w:after="0"/>
              <w:rPr>
                <w:rFonts w:eastAsiaTheme="minorEastAsia"/>
                <w:sz w:val="22"/>
                <w:szCs w:val="22"/>
                <w:lang w:eastAsia="zh-CN"/>
              </w:rPr>
            </w:pPr>
            <w:r>
              <w:rPr>
                <w:rFonts w:eastAsiaTheme="minorEastAsia"/>
                <w:sz w:val="22"/>
                <w:szCs w:val="22"/>
                <w:lang w:eastAsia="zh-CN"/>
              </w:rPr>
              <w:t>Huawei</w:t>
            </w:r>
          </w:p>
        </w:tc>
      </w:tr>
      <w:tr w:rsidR="0063168C" w14:paraId="4531A77C" w14:textId="77777777" w:rsidTr="0063168C">
        <w:tc>
          <w:tcPr>
            <w:tcW w:w="3823" w:type="dxa"/>
          </w:tcPr>
          <w:p w14:paraId="36D0302B" w14:textId="0840A334" w:rsidR="0063168C" w:rsidRDefault="0063168C">
            <w:pPr>
              <w:spacing w:after="0"/>
              <w:rPr>
                <w:rFonts w:eastAsiaTheme="minorEastAsia"/>
                <w:sz w:val="22"/>
                <w:szCs w:val="22"/>
                <w:lang w:eastAsia="zh-CN"/>
              </w:rPr>
            </w:pPr>
            <w:r w:rsidRPr="00E20091">
              <w:rPr>
                <w:rFonts w:eastAsiaTheme="minorEastAsia"/>
                <w:b/>
                <w:sz w:val="22"/>
                <w:szCs w:val="22"/>
                <w:lang w:eastAsia="zh-CN"/>
              </w:rPr>
              <w:t>b.</w:t>
            </w:r>
            <w:r w:rsidRPr="00E20091">
              <w:rPr>
                <w:rFonts w:eastAsiaTheme="minorEastAsia"/>
                <w:b/>
                <w:sz w:val="22"/>
                <w:szCs w:val="22"/>
                <w:lang w:eastAsia="zh-CN"/>
              </w:rPr>
              <w:tab/>
              <w:t>Target LTE cell information</w:t>
            </w:r>
          </w:p>
        </w:tc>
        <w:tc>
          <w:tcPr>
            <w:tcW w:w="3685" w:type="dxa"/>
          </w:tcPr>
          <w:p w14:paraId="6BD4B829" w14:textId="0B004DE6" w:rsidR="0063168C" w:rsidRDefault="0063168C">
            <w:pPr>
              <w:spacing w:after="0"/>
              <w:rPr>
                <w:rFonts w:eastAsiaTheme="minorEastAsia"/>
                <w:sz w:val="22"/>
                <w:szCs w:val="22"/>
                <w:lang w:eastAsia="zh-CN"/>
              </w:rPr>
            </w:pPr>
            <w:r>
              <w:rPr>
                <w:rFonts w:eastAsiaTheme="minorEastAsia"/>
                <w:sz w:val="22"/>
                <w:szCs w:val="22"/>
                <w:lang w:eastAsia="zh-CN"/>
              </w:rPr>
              <w:t>Ericsson, Lenovo, Samsung</w:t>
            </w:r>
          </w:p>
        </w:tc>
        <w:tc>
          <w:tcPr>
            <w:tcW w:w="2121" w:type="dxa"/>
          </w:tcPr>
          <w:p w14:paraId="5AA9F53A" w14:textId="04B0B6CD" w:rsidR="0063168C" w:rsidRDefault="0063168C">
            <w:pPr>
              <w:spacing w:after="0"/>
              <w:rPr>
                <w:rFonts w:eastAsiaTheme="minorEastAsia"/>
                <w:sz w:val="22"/>
                <w:szCs w:val="22"/>
                <w:lang w:eastAsia="zh-CN"/>
              </w:rPr>
            </w:pPr>
          </w:p>
        </w:tc>
      </w:tr>
      <w:tr w:rsidR="0063168C" w14:paraId="77867025" w14:textId="77777777" w:rsidTr="0063168C">
        <w:tc>
          <w:tcPr>
            <w:tcW w:w="3823" w:type="dxa"/>
          </w:tcPr>
          <w:p w14:paraId="16031D58" w14:textId="5F9850DC" w:rsidR="0063168C" w:rsidRPr="0063168C" w:rsidRDefault="0063168C" w:rsidP="0063168C">
            <w:pPr>
              <w:spacing w:after="0"/>
              <w:rPr>
                <w:rFonts w:eastAsiaTheme="minorEastAsia"/>
                <w:sz w:val="22"/>
                <w:szCs w:val="22"/>
                <w:lang w:eastAsia="zh-CN"/>
              </w:rPr>
            </w:pPr>
            <w:r w:rsidRPr="00EA6553">
              <w:rPr>
                <w:rFonts w:eastAsiaTheme="minorEastAsia"/>
                <w:b/>
                <w:sz w:val="22"/>
                <w:szCs w:val="22"/>
                <w:lang w:eastAsia="zh-CN"/>
              </w:rPr>
              <w:t>c.</w:t>
            </w:r>
            <w:r w:rsidRPr="00EA6553">
              <w:rPr>
                <w:rFonts w:eastAsiaTheme="minorEastAsia"/>
                <w:b/>
                <w:sz w:val="22"/>
                <w:szCs w:val="22"/>
                <w:lang w:eastAsia="zh-CN"/>
              </w:rPr>
              <w:tab/>
              <w:t>Measurement results for source, target and neighbours</w:t>
            </w:r>
          </w:p>
        </w:tc>
        <w:tc>
          <w:tcPr>
            <w:tcW w:w="3685" w:type="dxa"/>
          </w:tcPr>
          <w:p w14:paraId="108970B8" w14:textId="6CEB75B4" w:rsidR="0063168C" w:rsidRDefault="0063168C">
            <w:pPr>
              <w:spacing w:after="0"/>
              <w:rPr>
                <w:rFonts w:eastAsiaTheme="minorEastAsia"/>
                <w:sz w:val="22"/>
                <w:szCs w:val="22"/>
                <w:lang w:eastAsia="zh-CN"/>
              </w:rPr>
            </w:pPr>
            <w:r>
              <w:rPr>
                <w:rFonts w:eastAsiaTheme="minorEastAsia"/>
                <w:sz w:val="22"/>
                <w:szCs w:val="22"/>
                <w:lang w:eastAsia="zh-CN"/>
              </w:rPr>
              <w:t>Ericsson, Huawei, Lenovo, Samsung</w:t>
            </w:r>
          </w:p>
        </w:tc>
        <w:tc>
          <w:tcPr>
            <w:tcW w:w="2121" w:type="dxa"/>
          </w:tcPr>
          <w:p w14:paraId="03B5FBB8" w14:textId="1AF4FAFA" w:rsidR="0063168C" w:rsidRDefault="0063168C">
            <w:pPr>
              <w:spacing w:after="0"/>
              <w:rPr>
                <w:rFonts w:eastAsiaTheme="minorEastAsia"/>
                <w:sz w:val="22"/>
                <w:szCs w:val="22"/>
                <w:lang w:eastAsia="zh-CN"/>
              </w:rPr>
            </w:pPr>
            <w:r>
              <w:rPr>
                <w:rFonts w:eastAsiaTheme="minorEastAsia"/>
                <w:sz w:val="22"/>
                <w:szCs w:val="22"/>
                <w:lang w:eastAsia="zh-CN"/>
              </w:rPr>
              <w:t>Huawei</w:t>
            </w:r>
          </w:p>
        </w:tc>
      </w:tr>
      <w:tr w:rsidR="0063168C" w14:paraId="04FC7997" w14:textId="77777777" w:rsidTr="0063168C">
        <w:tc>
          <w:tcPr>
            <w:tcW w:w="3823" w:type="dxa"/>
          </w:tcPr>
          <w:p w14:paraId="767D51F1" w14:textId="05FBFFC0" w:rsidR="0063168C" w:rsidRDefault="0063168C">
            <w:pPr>
              <w:spacing w:after="0"/>
              <w:rPr>
                <w:rFonts w:eastAsiaTheme="minorEastAsia"/>
                <w:sz w:val="22"/>
                <w:szCs w:val="22"/>
                <w:lang w:eastAsia="zh-CN"/>
              </w:rPr>
            </w:pPr>
            <w:r w:rsidRPr="00EA6553">
              <w:rPr>
                <w:rFonts w:eastAsiaTheme="minorEastAsia"/>
                <w:b/>
                <w:sz w:val="22"/>
                <w:szCs w:val="22"/>
                <w:lang w:eastAsia="zh-CN"/>
              </w:rPr>
              <w:t>d.</w:t>
            </w:r>
            <w:r w:rsidRPr="00EA6553">
              <w:rPr>
                <w:rFonts w:eastAsiaTheme="minorEastAsia"/>
                <w:b/>
                <w:sz w:val="22"/>
                <w:szCs w:val="22"/>
                <w:lang w:eastAsia="zh-CN"/>
              </w:rPr>
              <w:tab/>
              <w:t>Cause to indicate which inter-RAT SHR triggering condition was met</w:t>
            </w:r>
          </w:p>
        </w:tc>
        <w:tc>
          <w:tcPr>
            <w:tcW w:w="3685" w:type="dxa"/>
          </w:tcPr>
          <w:p w14:paraId="40BD7B78" w14:textId="25F3EC81" w:rsidR="0063168C" w:rsidRDefault="0063168C">
            <w:pPr>
              <w:spacing w:after="0"/>
              <w:rPr>
                <w:rFonts w:eastAsiaTheme="minorEastAsia"/>
                <w:sz w:val="22"/>
                <w:szCs w:val="22"/>
                <w:lang w:eastAsia="zh-CN"/>
              </w:rPr>
            </w:pPr>
            <w:r>
              <w:rPr>
                <w:rFonts w:eastAsiaTheme="minorEastAsia"/>
                <w:sz w:val="22"/>
                <w:szCs w:val="22"/>
                <w:lang w:eastAsia="zh-CN"/>
              </w:rPr>
              <w:t>Ericsson, Huawei, Lenovo, Samsung</w:t>
            </w:r>
          </w:p>
        </w:tc>
        <w:tc>
          <w:tcPr>
            <w:tcW w:w="2121" w:type="dxa"/>
          </w:tcPr>
          <w:p w14:paraId="40367A3E" w14:textId="622EE7BB" w:rsidR="0063168C" w:rsidRDefault="0063168C">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w:t>
            </w:r>
          </w:p>
        </w:tc>
      </w:tr>
      <w:tr w:rsidR="0063168C" w14:paraId="5A4EA1BA" w14:textId="77777777" w:rsidTr="0063168C">
        <w:tc>
          <w:tcPr>
            <w:tcW w:w="3823" w:type="dxa"/>
          </w:tcPr>
          <w:p w14:paraId="1534887E" w14:textId="1E802C46" w:rsidR="0063168C" w:rsidRDefault="0063168C" w:rsidP="0063168C">
            <w:pPr>
              <w:spacing w:after="0"/>
              <w:rPr>
                <w:rFonts w:eastAsiaTheme="minorEastAsia"/>
                <w:sz w:val="22"/>
                <w:szCs w:val="22"/>
                <w:lang w:eastAsia="zh-CN"/>
              </w:rPr>
            </w:pPr>
            <w:r w:rsidRPr="00EA6553">
              <w:rPr>
                <w:rFonts w:eastAsiaTheme="minorEastAsia"/>
                <w:b/>
                <w:sz w:val="22"/>
                <w:szCs w:val="22"/>
                <w:lang w:eastAsia="zh-CN"/>
              </w:rPr>
              <w:t>e.</w:t>
            </w:r>
            <w:r w:rsidRPr="00EA6553">
              <w:rPr>
                <w:rFonts w:eastAsiaTheme="minorEastAsia"/>
                <w:b/>
                <w:sz w:val="22"/>
                <w:szCs w:val="22"/>
                <w:lang w:eastAsia="zh-CN"/>
              </w:rPr>
              <w:tab/>
              <w:t>UE location Information</w:t>
            </w:r>
          </w:p>
        </w:tc>
        <w:tc>
          <w:tcPr>
            <w:tcW w:w="3685" w:type="dxa"/>
          </w:tcPr>
          <w:p w14:paraId="1B651215" w14:textId="04ADE6E9" w:rsidR="0063168C" w:rsidRDefault="0063168C">
            <w:pPr>
              <w:spacing w:after="0"/>
              <w:rPr>
                <w:rFonts w:eastAsiaTheme="minorEastAsia"/>
                <w:sz w:val="22"/>
                <w:szCs w:val="22"/>
                <w:lang w:eastAsia="zh-CN"/>
              </w:rPr>
            </w:pPr>
            <w:r>
              <w:rPr>
                <w:rFonts w:eastAsiaTheme="minorEastAsia"/>
                <w:sz w:val="22"/>
                <w:szCs w:val="22"/>
                <w:lang w:eastAsia="zh-CN"/>
              </w:rPr>
              <w:t>Ericsson, Huawei, Lenovo, Samsung</w:t>
            </w:r>
          </w:p>
        </w:tc>
        <w:tc>
          <w:tcPr>
            <w:tcW w:w="2121" w:type="dxa"/>
          </w:tcPr>
          <w:p w14:paraId="0F736DF9" w14:textId="60750795" w:rsidR="0063168C" w:rsidRDefault="0063168C">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w:t>
            </w:r>
          </w:p>
        </w:tc>
      </w:tr>
    </w:tbl>
    <w:p w14:paraId="002E50F4" w14:textId="77777777" w:rsidR="0063168C" w:rsidRDefault="0063168C">
      <w:pPr>
        <w:spacing w:after="0"/>
        <w:rPr>
          <w:rFonts w:eastAsiaTheme="minorEastAsia"/>
          <w:sz w:val="22"/>
          <w:szCs w:val="22"/>
          <w:lang w:eastAsia="zh-CN"/>
        </w:rPr>
      </w:pPr>
    </w:p>
    <w:p w14:paraId="4A5AC1F7" w14:textId="7A1C5FE5" w:rsidR="00EA6553" w:rsidRPr="00EA6553" w:rsidRDefault="00EA6553">
      <w:pPr>
        <w:spacing w:after="0"/>
        <w:rPr>
          <w:rFonts w:eastAsiaTheme="minorEastAsia"/>
          <w:b/>
          <w:sz w:val="22"/>
          <w:szCs w:val="22"/>
          <w:lang w:eastAsia="zh-CN"/>
        </w:rPr>
      </w:pPr>
      <w:r w:rsidRPr="00EA6553">
        <w:rPr>
          <w:rFonts w:eastAsiaTheme="minorEastAsia" w:hint="eastAsia"/>
          <w:b/>
          <w:sz w:val="22"/>
          <w:szCs w:val="22"/>
          <w:lang w:eastAsia="zh-CN"/>
        </w:rPr>
        <w:t>O</w:t>
      </w:r>
      <w:r w:rsidRPr="00EA6553">
        <w:rPr>
          <w:rFonts w:eastAsiaTheme="minorEastAsia"/>
          <w:b/>
          <w:sz w:val="22"/>
          <w:szCs w:val="22"/>
          <w:lang w:eastAsia="zh-CN"/>
        </w:rPr>
        <w:t>thers:</w:t>
      </w:r>
    </w:p>
    <w:p w14:paraId="66D04CDA" w14:textId="64BB0841" w:rsidR="000E527D" w:rsidRPr="00A644E0" w:rsidRDefault="00EA6553" w:rsidP="00A644E0">
      <w:pPr>
        <w:pStyle w:val="ListParagraph"/>
        <w:numPr>
          <w:ilvl w:val="0"/>
          <w:numId w:val="10"/>
        </w:numPr>
        <w:spacing w:after="0"/>
        <w:ind w:firstLineChars="0"/>
        <w:rPr>
          <w:rFonts w:eastAsiaTheme="minorEastAsia"/>
          <w:sz w:val="22"/>
          <w:szCs w:val="22"/>
          <w:lang w:eastAsia="zh-CN"/>
        </w:rPr>
      </w:pPr>
      <w:r w:rsidRPr="00A644E0">
        <w:rPr>
          <w:rFonts w:eastAsiaTheme="minorEastAsia"/>
          <w:sz w:val="22"/>
          <w:szCs w:val="22"/>
          <w:lang w:eastAsia="zh-CN"/>
        </w:rPr>
        <w:t>Target C-RNTI:</w:t>
      </w:r>
      <w:r w:rsidRPr="00A644E0">
        <w:rPr>
          <w:rFonts w:eastAsiaTheme="minorEastAsia"/>
          <w:sz w:val="22"/>
          <w:szCs w:val="22"/>
          <w:lang w:eastAsia="zh-CN"/>
        </w:rPr>
        <w:tab/>
      </w:r>
      <w:r w:rsidRPr="00A644E0">
        <w:rPr>
          <w:rFonts w:eastAsiaTheme="minorEastAsia"/>
          <w:sz w:val="22"/>
          <w:szCs w:val="22"/>
          <w:lang w:eastAsia="zh-CN"/>
        </w:rPr>
        <w:tab/>
        <w:t>Lenovo</w:t>
      </w:r>
    </w:p>
    <w:p w14:paraId="4962C635" w14:textId="38074D94" w:rsidR="00235934" w:rsidRPr="00A644E0" w:rsidRDefault="00235934" w:rsidP="00A644E0">
      <w:pPr>
        <w:pStyle w:val="ListParagraph"/>
        <w:numPr>
          <w:ilvl w:val="0"/>
          <w:numId w:val="10"/>
        </w:numPr>
        <w:spacing w:after="0"/>
        <w:ind w:firstLineChars="0"/>
        <w:rPr>
          <w:rFonts w:eastAsiaTheme="minorEastAsia"/>
          <w:sz w:val="22"/>
          <w:szCs w:val="22"/>
          <w:lang w:eastAsia="zh-CN"/>
        </w:rPr>
      </w:pPr>
      <w:r w:rsidRPr="00A644E0">
        <w:rPr>
          <w:rFonts w:eastAsiaTheme="minorEastAsia"/>
          <w:sz w:val="22"/>
          <w:szCs w:val="22"/>
          <w:lang w:eastAsia="zh-CN"/>
        </w:rPr>
        <w:t>A counter for the number of RA attempts</w:t>
      </w:r>
      <w:r w:rsidR="00177BF8" w:rsidRPr="00A644E0">
        <w:rPr>
          <w:rFonts w:eastAsiaTheme="minorEastAsia"/>
          <w:sz w:val="22"/>
          <w:szCs w:val="22"/>
          <w:lang w:eastAsia="zh-CN"/>
        </w:rPr>
        <w:t xml:space="preserve"> for the successful handover</w:t>
      </w:r>
      <w:r w:rsidRPr="00A644E0">
        <w:rPr>
          <w:rFonts w:eastAsiaTheme="minorEastAsia"/>
          <w:sz w:val="22"/>
          <w:szCs w:val="22"/>
          <w:lang w:eastAsia="zh-CN"/>
        </w:rPr>
        <w:t>:</w:t>
      </w:r>
      <w:r w:rsidRPr="00A644E0">
        <w:rPr>
          <w:rFonts w:eastAsiaTheme="minorEastAsia"/>
          <w:sz w:val="22"/>
          <w:szCs w:val="22"/>
          <w:lang w:eastAsia="zh-CN"/>
        </w:rPr>
        <w:tab/>
      </w:r>
      <w:r w:rsidRPr="00A644E0">
        <w:rPr>
          <w:rFonts w:eastAsiaTheme="minorEastAsia"/>
          <w:sz w:val="22"/>
          <w:szCs w:val="22"/>
          <w:lang w:eastAsia="zh-CN"/>
        </w:rPr>
        <w:tab/>
        <w:t>Ericsson</w:t>
      </w:r>
    </w:p>
    <w:p w14:paraId="1ADD6C2B" w14:textId="5AE2E405" w:rsidR="00EA6553" w:rsidRPr="00A644E0" w:rsidRDefault="00235934" w:rsidP="00A644E0">
      <w:pPr>
        <w:pStyle w:val="ListParagraph"/>
        <w:numPr>
          <w:ilvl w:val="0"/>
          <w:numId w:val="10"/>
        </w:numPr>
        <w:spacing w:after="0"/>
        <w:ind w:firstLineChars="0"/>
        <w:rPr>
          <w:rFonts w:eastAsiaTheme="minorEastAsia"/>
          <w:sz w:val="22"/>
          <w:szCs w:val="22"/>
          <w:lang w:eastAsia="zh-CN"/>
        </w:rPr>
      </w:pPr>
      <w:r w:rsidRPr="00A644E0">
        <w:rPr>
          <w:rFonts w:eastAsiaTheme="minorEastAsia"/>
          <w:sz w:val="22"/>
          <w:szCs w:val="22"/>
          <w:lang w:eastAsia="zh-CN"/>
        </w:rPr>
        <w:t>A flag on whether contention was observed</w:t>
      </w:r>
      <w:r w:rsidR="00177BF8" w:rsidRPr="00A644E0">
        <w:rPr>
          <w:rFonts w:eastAsiaTheme="minorEastAsia"/>
          <w:sz w:val="22"/>
          <w:szCs w:val="22"/>
          <w:lang w:eastAsia="zh-CN"/>
        </w:rPr>
        <w:t xml:space="preserve"> for the successful handover</w:t>
      </w:r>
      <w:r w:rsidRPr="00A644E0">
        <w:rPr>
          <w:rFonts w:eastAsiaTheme="minorEastAsia"/>
          <w:sz w:val="22"/>
          <w:szCs w:val="22"/>
          <w:lang w:eastAsia="zh-CN"/>
        </w:rPr>
        <w:t>:</w:t>
      </w:r>
      <w:r w:rsidRPr="00A644E0">
        <w:rPr>
          <w:rFonts w:eastAsiaTheme="minorEastAsia"/>
          <w:sz w:val="22"/>
          <w:szCs w:val="22"/>
          <w:lang w:eastAsia="zh-CN"/>
        </w:rPr>
        <w:tab/>
      </w:r>
      <w:r w:rsidRPr="00A644E0">
        <w:rPr>
          <w:rFonts w:eastAsiaTheme="minorEastAsia"/>
          <w:sz w:val="22"/>
          <w:szCs w:val="22"/>
          <w:lang w:eastAsia="zh-CN"/>
        </w:rPr>
        <w:tab/>
        <w:t>Ericsson</w:t>
      </w:r>
    </w:p>
    <w:p w14:paraId="2238836B" w14:textId="7EE00B6F" w:rsidR="00F7307B" w:rsidRPr="00A644E0" w:rsidRDefault="00235934" w:rsidP="00A644E0">
      <w:pPr>
        <w:pStyle w:val="ListParagraph"/>
        <w:numPr>
          <w:ilvl w:val="0"/>
          <w:numId w:val="10"/>
        </w:numPr>
        <w:spacing w:after="0"/>
        <w:ind w:firstLineChars="0"/>
        <w:rPr>
          <w:rFonts w:eastAsiaTheme="minorEastAsia"/>
          <w:sz w:val="22"/>
          <w:szCs w:val="22"/>
          <w:lang w:eastAsia="zh-CN"/>
        </w:rPr>
      </w:pPr>
      <w:r w:rsidRPr="00A644E0">
        <w:rPr>
          <w:rFonts w:eastAsiaTheme="minorEastAsia"/>
          <w:sz w:val="22"/>
          <w:szCs w:val="22"/>
          <w:lang w:eastAsia="zh-CN"/>
        </w:rPr>
        <w:t>A triggering condition associated to the number of random access attempts toward the LTE cell:</w:t>
      </w:r>
      <w:r w:rsidRPr="00A644E0">
        <w:rPr>
          <w:rFonts w:eastAsiaTheme="minorEastAsia"/>
          <w:sz w:val="22"/>
          <w:szCs w:val="22"/>
          <w:lang w:eastAsia="zh-CN"/>
        </w:rPr>
        <w:tab/>
      </w:r>
      <w:r w:rsidRPr="00A644E0">
        <w:rPr>
          <w:rFonts w:eastAsiaTheme="minorEastAsia" w:hint="eastAsia"/>
          <w:sz w:val="22"/>
          <w:szCs w:val="22"/>
          <w:lang w:eastAsia="zh-CN"/>
        </w:rPr>
        <w:t>Ericsson</w:t>
      </w:r>
    </w:p>
    <w:p w14:paraId="43582A80" w14:textId="26FDFBFF" w:rsidR="00931096" w:rsidRPr="00A644E0" w:rsidRDefault="00931096" w:rsidP="00A644E0">
      <w:pPr>
        <w:pStyle w:val="ListParagraph"/>
        <w:numPr>
          <w:ilvl w:val="0"/>
          <w:numId w:val="10"/>
        </w:numPr>
        <w:spacing w:after="0"/>
        <w:ind w:firstLineChars="0"/>
        <w:rPr>
          <w:rFonts w:eastAsiaTheme="minorEastAsia"/>
          <w:sz w:val="22"/>
          <w:szCs w:val="22"/>
          <w:lang w:eastAsia="zh-CN"/>
        </w:rPr>
      </w:pPr>
      <w:r w:rsidRPr="00A644E0">
        <w:rPr>
          <w:rFonts w:eastAsiaTheme="minorEastAsia"/>
          <w:sz w:val="22"/>
          <w:szCs w:val="22"/>
          <w:lang w:eastAsia="zh-CN"/>
        </w:rPr>
        <w:t>If the new target LTE cell information is set, the target NR cell information is set to a special value, e.g., 0:</w:t>
      </w:r>
      <w:r w:rsidRPr="00A644E0">
        <w:rPr>
          <w:rFonts w:eastAsiaTheme="minorEastAsia"/>
          <w:sz w:val="22"/>
          <w:szCs w:val="22"/>
          <w:lang w:eastAsia="zh-CN"/>
        </w:rPr>
        <w:tab/>
        <w:t>Huawei</w:t>
      </w:r>
    </w:p>
    <w:p w14:paraId="67ACC3EF" w14:textId="06C3F829" w:rsidR="00931096" w:rsidRDefault="00931096">
      <w:pPr>
        <w:spacing w:after="0"/>
        <w:rPr>
          <w:rFonts w:eastAsiaTheme="minorEastAsia"/>
          <w:sz w:val="22"/>
          <w:szCs w:val="22"/>
          <w:lang w:eastAsia="zh-CN"/>
        </w:rPr>
      </w:pPr>
    </w:p>
    <w:p w14:paraId="2713E595" w14:textId="6566CCCF" w:rsidR="00A644E0" w:rsidRDefault="00670062">
      <w:pPr>
        <w:spacing w:after="0"/>
        <w:rPr>
          <w:sz w:val="22"/>
          <w:szCs w:val="22"/>
        </w:rPr>
      </w:pPr>
      <w:r>
        <w:rPr>
          <w:rFonts w:eastAsiaTheme="minorEastAsia" w:hint="eastAsia"/>
          <w:sz w:val="22"/>
          <w:szCs w:val="22"/>
          <w:lang w:eastAsia="zh-CN"/>
        </w:rPr>
        <w:t>F</w:t>
      </w:r>
      <w:r>
        <w:rPr>
          <w:rFonts w:eastAsiaTheme="minorEastAsia"/>
          <w:sz w:val="22"/>
          <w:szCs w:val="22"/>
          <w:lang w:eastAsia="zh-CN"/>
        </w:rPr>
        <w:t xml:space="preserve">or Q5, most of </w:t>
      </w:r>
      <w:r w:rsidR="0077792B">
        <w:rPr>
          <w:rFonts w:eastAsiaTheme="minorEastAsia"/>
          <w:sz w:val="22"/>
          <w:szCs w:val="22"/>
          <w:lang w:eastAsia="zh-CN"/>
        </w:rPr>
        <w:t>companies</w:t>
      </w:r>
      <w:r>
        <w:rPr>
          <w:rFonts w:eastAsiaTheme="minorEastAsia"/>
          <w:sz w:val="22"/>
          <w:szCs w:val="22"/>
          <w:lang w:eastAsia="zh-CN"/>
        </w:rPr>
        <w:t xml:space="preserve"> </w:t>
      </w:r>
      <w:r w:rsidRPr="007A2CB4">
        <w:rPr>
          <w:sz w:val="22"/>
          <w:szCs w:val="22"/>
        </w:rPr>
        <w:t>confirm the support for above parameters</w:t>
      </w:r>
      <w:r>
        <w:rPr>
          <w:sz w:val="22"/>
          <w:szCs w:val="22"/>
        </w:rPr>
        <w:t xml:space="preserve">. </w:t>
      </w:r>
      <w:r w:rsidR="00E20091">
        <w:rPr>
          <w:sz w:val="22"/>
          <w:szCs w:val="22"/>
        </w:rPr>
        <w:t>Regarding w</w:t>
      </w:r>
      <w:r w:rsidRPr="007A2CB4">
        <w:rPr>
          <w:sz w:val="22"/>
          <w:szCs w:val="22"/>
        </w:rPr>
        <w:t>hether the existing IEs defined in Rel-17 for intra-NR SHR can be reused</w:t>
      </w:r>
      <w:r w:rsidR="00E20091">
        <w:rPr>
          <w:sz w:val="22"/>
          <w:szCs w:val="22"/>
        </w:rPr>
        <w:t>, one company think IE b should be a new one, while other IEs can reuse Rel-17 definitions.</w:t>
      </w:r>
    </w:p>
    <w:p w14:paraId="0F521F2B" w14:textId="5C827858" w:rsidR="00E20091" w:rsidRDefault="00E20091">
      <w:pPr>
        <w:spacing w:after="0"/>
        <w:rPr>
          <w:rFonts w:eastAsiaTheme="minorEastAsia"/>
          <w:sz w:val="22"/>
          <w:szCs w:val="22"/>
          <w:lang w:eastAsia="zh-CN"/>
        </w:rPr>
      </w:pPr>
    </w:p>
    <w:p w14:paraId="144FC0B8" w14:textId="7790BEBE" w:rsidR="00E20091" w:rsidRDefault="00EA2DA0">
      <w:pPr>
        <w:spacing w:after="0"/>
        <w:rPr>
          <w:b/>
          <w:sz w:val="22"/>
          <w:szCs w:val="22"/>
        </w:rPr>
      </w:pPr>
      <w:r w:rsidRPr="005E5178">
        <w:rPr>
          <w:rFonts w:eastAsiaTheme="minorEastAsia"/>
          <w:b/>
          <w:sz w:val="22"/>
          <w:szCs w:val="22"/>
          <w:lang w:eastAsia="zh-CN"/>
        </w:rPr>
        <w:t xml:space="preserve">Agreeable </w:t>
      </w:r>
      <w:r w:rsidR="00E20091" w:rsidRPr="005E5178">
        <w:rPr>
          <w:rFonts w:eastAsiaTheme="minorEastAsia" w:hint="eastAsia"/>
          <w:b/>
          <w:sz w:val="22"/>
          <w:szCs w:val="22"/>
          <w:lang w:eastAsia="zh-CN"/>
        </w:rPr>
        <w:t>P</w:t>
      </w:r>
      <w:r w:rsidR="00E20091" w:rsidRPr="005E5178">
        <w:rPr>
          <w:rFonts w:eastAsiaTheme="minorEastAsia"/>
          <w:b/>
          <w:sz w:val="22"/>
          <w:szCs w:val="22"/>
          <w:lang w:eastAsia="zh-CN"/>
        </w:rPr>
        <w:t xml:space="preserve">roposal </w:t>
      </w:r>
      <w:r w:rsidR="00FA0812" w:rsidRPr="005E5178">
        <w:rPr>
          <w:rFonts w:eastAsiaTheme="minorEastAsia"/>
          <w:b/>
          <w:sz w:val="22"/>
          <w:szCs w:val="22"/>
          <w:lang w:eastAsia="zh-CN"/>
        </w:rPr>
        <w:t>1</w:t>
      </w:r>
      <w:r w:rsidR="00E20091" w:rsidRPr="005E5178">
        <w:rPr>
          <w:rFonts w:eastAsiaTheme="minorEastAsia"/>
          <w:b/>
          <w:sz w:val="22"/>
          <w:szCs w:val="22"/>
          <w:lang w:eastAsia="zh-CN"/>
        </w:rPr>
        <w:t>: For Q5, RAN2 confirms t</w:t>
      </w:r>
      <w:r w:rsidR="00E20091" w:rsidRPr="005E5178">
        <w:rPr>
          <w:b/>
          <w:sz w:val="22"/>
          <w:szCs w:val="22"/>
        </w:rPr>
        <w:t>he support for the parameters for inter-RAT SHR from NR to LTE.</w:t>
      </w:r>
    </w:p>
    <w:p w14:paraId="5DF2CA73" w14:textId="65CA56AE" w:rsidR="00E20091" w:rsidRPr="00E20091" w:rsidRDefault="00EA2DA0">
      <w:pPr>
        <w:spacing w:after="0"/>
        <w:rPr>
          <w:rFonts w:eastAsiaTheme="minorEastAsia"/>
          <w:b/>
          <w:sz w:val="22"/>
          <w:szCs w:val="22"/>
          <w:lang w:eastAsia="zh-CN"/>
        </w:rPr>
      </w:pPr>
      <w:r>
        <w:rPr>
          <w:rFonts w:eastAsiaTheme="minorEastAsia"/>
          <w:b/>
          <w:sz w:val="22"/>
          <w:szCs w:val="22"/>
          <w:lang w:eastAsia="zh-CN"/>
        </w:rPr>
        <w:t xml:space="preserve">To-be-discussed </w:t>
      </w:r>
      <w:r w:rsidR="00E20091">
        <w:rPr>
          <w:rFonts w:eastAsiaTheme="minorEastAsia" w:hint="eastAsia"/>
          <w:b/>
          <w:sz w:val="22"/>
          <w:szCs w:val="22"/>
          <w:lang w:eastAsia="zh-CN"/>
        </w:rPr>
        <w:t>P</w:t>
      </w:r>
      <w:r w:rsidR="00E20091">
        <w:rPr>
          <w:rFonts w:eastAsiaTheme="minorEastAsia"/>
          <w:b/>
          <w:sz w:val="22"/>
          <w:szCs w:val="22"/>
          <w:lang w:eastAsia="zh-CN"/>
        </w:rPr>
        <w:t>ropo</w:t>
      </w:r>
      <w:r w:rsidR="004824B1">
        <w:rPr>
          <w:rFonts w:eastAsiaTheme="minorEastAsia"/>
          <w:b/>
          <w:sz w:val="22"/>
          <w:szCs w:val="22"/>
          <w:lang w:eastAsia="zh-CN"/>
        </w:rPr>
        <w:t>s</w:t>
      </w:r>
      <w:r w:rsidR="00E20091">
        <w:rPr>
          <w:rFonts w:eastAsiaTheme="minorEastAsia"/>
          <w:b/>
          <w:sz w:val="22"/>
          <w:szCs w:val="22"/>
          <w:lang w:eastAsia="zh-CN"/>
        </w:rPr>
        <w:t xml:space="preserve">al </w:t>
      </w:r>
      <w:r w:rsidR="00117EE1">
        <w:rPr>
          <w:rFonts w:eastAsiaTheme="minorEastAsia"/>
          <w:b/>
          <w:sz w:val="22"/>
          <w:szCs w:val="22"/>
          <w:lang w:eastAsia="zh-CN"/>
        </w:rPr>
        <w:t>3</w:t>
      </w:r>
      <w:r w:rsidR="00E20091">
        <w:rPr>
          <w:rFonts w:eastAsiaTheme="minorEastAsia"/>
          <w:b/>
          <w:sz w:val="22"/>
          <w:szCs w:val="22"/>
          <w:lang w:eastAsia="zh-CN"/>
        </w:rPr>
        <w:t xml:space="preserve">: For Q5, RAN2 to discuss whether it is agreeable: the IE </w:t>
      </w:r>
      <w:r w:rsidR="00E20091" w:rsidRPr="00E20091">
        <w:rPr>
          <w:rFonts w:eastAsiaTheme="minorEastAsia"/>
          <w:b/>
          <w:sz w:val="22"/>
          <w:szCs w:val="22"/>
          <w:lang w:eastAsia="zh-CN"/>
        </w:rPr>
        <w:t>b.</w:t>
      </w:r>
      <w:r w:rsidR="00E20091">
        <w:rPr>
          <w:rFonts w:eastAsiaTheme="minorEastAsia"/>
          <w:b/>
          <w:sz w:val="22"/>
          <w:szCs w:val="22"/>
          <w:lang w:eastAsia="zh-CN"/>
        </w:rPr>
        <w:t xml:space="preserve"> </w:t>
      </w:r>
      <w:r w:rsidR="00E20091" w:rsidRPr="00E20091">
        <w:rPr>
          <w:rFonts w:eastAsiaTheme="minorEastAsia"/>
          <w:b/>
          <w:sz w:val="22"/>
          <w:szCs w:val="22"/>
          <w:lang w:eastAsia="zh-CN"/>
        </w:rPr>
        <w:t>Target LTE cell information</w:t>
      </w:r>
      <w:r w:rsidR="00E20091">
        <w:rPr>
          <w:rFonts w:eastAsiaTheme="minorEastAsia"/>
          <w:b/>
          <w:sz w:val="22"/>
          <w:szCs w:val="22"/>
          <w:lang w:eastAsia="zh-CN"/>
        </w:rPr>
        <w:t xml:space="preserve"> is a new IE, and others (i.e. IE a/c/d/e) can reuse the existing IEs defined in Rel-17 for intra-NR SHR).</w:t>
      </w:r>
    </w:p>
    <w:p w14:paraId="1EABDD92" w14:textId="77777777" w:rsidR="00B827A0" w:rsidRDefault="00B827A0">
      <w:pPr>
        <w:spacing w:after="0"/>
        <w:rPr>
          <w:rFonts w:eastAsiaTheme="minorEastAsia"/>
          <w:sz w:val="22"/>
          <w:szCs w:val="22"/>
          <w:lang w:eastAsia="zh-CN"/>
        </w:rPr>
      </w:pPr>
    </w:p>
    <w:p w14:paraId="2F99D42E" w14:textId="7EE0AA31" w:rsidR="008A6918" w:rsidRDefault="008A6918" w:rsidP="008A6918">
      <w:pPr>
        <w:pStyle w:val="Heading4"/>
      </w:pPr>
      <w:r>
        <w:t>2.1.1.6   Suggestions on the reply LS</w:t>
      </w:r>
    </w:p>
    <w:p w14:paraId="7FC935BB" w14:textId="77777777" w:rsidR="008A6918" w:rsidRDefault="008A6918" w:rsidP="008A6918">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companies’ views are listed in the table below:</w:t>
      </w:r>
    </w:p>
    <w:tbl>
      <w:tblPr>
        <w:tblStyle w:val="TableGrid"/>
        <w:tblW w:w="0" w:type="auto"/>
        <w:tblLook w:val="04A0" w:firstRow="1" w:lastRow="0" w:firstColumn="1" w:lastColumn="0" w:noHBand="0" w:noVBand="1"/>
      </w:tblPr>
      <w:tblGrid>
        <w:gridCol w:w="2122"/>
        <w:gridCol w:w="7507"/>
      </w:tblGrid>
      <w:tr w:rsidR="008A6918" w14:paraId="1B393ED9" w14:textId="77777777" w:rsidTr="0029258E">
        <w:tc>
          <w:tcPr>
            <w:tcW w:w="2122" w:type="dxa"/>
          </w:tcPr>
          <w:p w14:paraId="651F3BBF" w14:textId="77777777" w:rsidR="008A6918" w:rsidRPr="00F7307B" w:rsidRDefault="008A6918" w:rsidP="0029258E">
            <w:pPr>
              <w:spacing w:after="0"/>
              <w:rPr>
                <w:rFonts w:eastAsiaTheme="minorEastAsia"/>
                <w:b/>
                <w:sz w:val="22"/>
                <w:szCs w:val="22"/>
                <w:lang w:eastAsia="zh-CN"/>
              </w:rPr>
            </w:pPr>
            <w:r w:rsidRPr="00F7307B">
              <w:rPr>
                <w:rFonts w:eastAsiaTheme="minorEastAsia" w:hint="eastAsia"/>
                <w:b/>
                <w:sz w:val="22"/>
                <w:szCs w:val="22"/>
                <w:lang w:eastAsia="zh-CN"/>
              </w:rPr>
              <w:t>C</w:t>
            </w:r>
            <w:r w:rsidRPr="00F7307B">
              <w:rPr>
                <w:rFonts w:eastAsiaTheme="minorEastAsia"/>
                <w:b/>
                <w:sz w:val="22"/>
                <w:szCs w:val="22"/>
                <w:lang w:eastAsia="zh-CN"/>
              </w:rPr>
              <w:t>ompany</w:t>
            </w:r>
          </w:p>
        </w:tc>
        <w:tc>
          <w:tcPr>
            <w:tcW w:w="7507" w:type="dxa"/>
          </w:tcPr>
          <w:p w14:paraId="7A43EF1E" w14:textId="77777777" w:rsidR="008A6918" w:rsidRPr="00F7307B" w:rsidRDefault="008A6918" w:rsidP="0029258E">
            <w:pPr>
              <w:spacing w:after="0"/>
              <w:rPr>
                <w:rFonts w:eastAsiaTheme="minorEastAsia"/>
                <w:b/>
                <w:sz w:val="22"/>
                <w:szCs w:val="22"/>
                <w:lang w:eastAsia="zh-CN"/>
              </w:rPr>
            </w:pPr>
            <w:r w:rsidRPr="00F7307B">
              <w:rPr>
                <w:rFonts w:eastAsiaTheme="minorEastAsia" w:hint="eastAsia"/>
                <w:b/>
                <w:sz w:val="22"/>
                <w:szCs w:val="22"/>
                <w:lang w:eastAsia="zh-CN"/>
              </w:rPr>
              <w:t>V</w:t>
            </w:r>
            <w:r w:rsidRPr="00F7307B">
              <w:rPr>
                <w:rFonts w:eastAsiaTheme="minorEastAsia"/>
                <w:b/>
                <w:sz w:val="22"/>
                <w:szCs w:val="22"/>
                <w:lang w:eastAsia="zh-CN"/>
              </w:rPr>
              <w:t>iews</w:t>
            </w:r>
          </w:p>
        </w:tc>
      </w:tr>
      <w:tr w:rsidR="008A6918" w14:paraId="25A8855A" w14:textId="77777777" w:rsidTr="0029258E">
        <w:tc>
          <w:tcPr>
            <w:tcW w:w="2122" w:type="dxa"/>
          </w:tcPr>
          <w:p w14:paraId="4C8966A3" w14:textId="77777777" w:rsidR="008A6918" w:rsidRDefault="008A6918" w:rsidP="0029258E">
            <w:pPr>
              <w:spacing w:after="0"/>
              <w:rPr>
                <w:rFonts w:eastAsiaTheme="minorEastAsia"/>
                <w:sz w:val="22"/>
                <w:szCs w:val="22"/>
                <w:lang w:eastAsia="zh-CN"/>
              </w:rPr>
            </w:pPr>
            <w:r w:rsidRPr="008A6918">
              <w:rPr>
                <w:rFonts w:eastAsiaTheme="minorEastAsia"/>
                <w:sz w:val="22"/>
                <w:szCs w:val="22"/>
                <w:lang w:eastAsia="zh-CN"/>
              </w:rPr>
              <w:t>[6], Ericsson</w:t>
            </w:r>
          </w:p>
        </w:tc>
        <w:tc>
          <w:tcPr>
            <w:tcW w:w="7507" w:type="dxa"/>
          </w:tcPr>
          <w:p w14:paraId="4E336B4F" w14:textId="411329A5" w:rsidR="008A6918" w:rsidRPr="008A6918" w:rsidRDefault="008A6918" w:rsidP="0029258E">
            <w:pPr>
              <w:spacing w:after="0"/>
              <w:rPr>
                <w:rFonts w:eastAsiaTheme="minorEastAsia"/>
                <w:sz w:val="22"/>
                <w:szCs w:val="22"/>
                <w:lang w:eastAsia="zh-CN"/>
              </w:rPr>
            </w:pPr>
            <w:r w:rsidRPr="008A6918">
              <w:rPr>
                <w:rFonts w:eastAsiaTheme="minorEastAsia"/>
                <w:sz w:val="22"/>
                <w:szCs w:val="22"/>
                <w:lang w:eastAsia="zh-CN"/>
              </w:rPr>
              <w:t xml:space="preserve">Proposal </w:t>
            </w:r>
            <w:r>
              <w:rPr>
                <w:rFonts w:eastAsiaTheme="minorEastAsia"/>
                <w:sz w:val="22"/>
                <w:szCs w:val="22"/>
                <w:lang w:eastAsia="zh-CN"/>
              </w:rPr>
              <w:t>9</w:t>
            </w:r>
            <w:r w:rsidRPr="008A6918">
              <w:rPr>
                <w:rFonts w:eastAsiaTheme="minorEastAsia"/>
                <w:sz w:val="22"/>
                <w:szCs w:val="22"/>
                <w:lang w:eastAsia="zh-CN"/>
              </w:rPr>
              <w:tab/>
              <w:t>RAN2 to reply to the LS from RAN3 asking RAN3 to note that RAN2 is not planning to impact LTE specifications to support inter-RAT SHR and T304 based threshold is not to be used as SHR triggering condition for Inter-RA</w:t>
            </w:r>
            <w:ins w:id="11" w:author="Ali Ericsson" w:date="2022-11-10T10:41:00Z">
              <w:r w:rsidR="00BB6570">
                <w:rPr>
                  <w:rFonts w:eastAsiaTheme="minorEastAsia"/>
                  <w:sz w:val="22"/>
                  <w:szCs w:val="22"/>
                  <w:lang w:eastAsia="zh-CN"/>
                </w:rPr>
                <w:t>T</w:t>
              </w:r>
            </w:ins>
            <w:r w:rsidRPr="008A6918">
              <w:rPr>
                <w:rFonts w:eastAsiaTheme="minorEastAsia"/>
                <w:sz w:val="22"/>
                <w:szCs w:val="22"/>
                <w:lang w:eastAsia="zh-CN"/>
              </w:rPr>
              <w:t xml:space="preserve"> HO.</w:t>
            </w:r>
          </w:p>
        </w:tc>
      </w:tr>
      <w:tr w:rsidR="008A6918" w14:paraId="48CF3DB8" w14:textId="77777777" w:rsidTr="0029258E">
        <w:tc>
          <w:tcPr>
            <w:tcW w:w="2122" w:type="dxa"/>
          </w:tcPr>
          <w:p w14:paraId="4D108464" w14:textId="77777777" w:rsidR="008A6918" w:rsidRDefault="008A6918" w:rsidP="0029258E">
            <w:pPr>
              <w:spacing w:after="0"/>
              <w:rPr>
                <w:rFonts w:eastAsiaTheme="minorEastAsia"/>
                <w:sz w:val="22"/>
                <w:szCs w:val="22"/>
                <w:lang w:eastAsia="zh-CN"/>
              </w:rPr>
            </w:pPr>
          </w:p>
        </w:tc>
        <w:tc>
          <w:tcPr>
            <w:tcW w:w="7507" w:type="dxa"/>
          </w:tcPr>
          <w:p w14:paraId="0DB3E119" w14:textId="77777777" w:rsidR="008A6918" w:rsidRDefault="008A6918" w:rsidP="0029258E">
            <w:pPr>
              <w:spacing w:after="0"/>
              <w:rPr>
                <w:rFonts w:eastAsiaTheme="minorEastAsia"/>
                <w:sz w:val="22"/>
                <w:szCs w:val="22"/>
                <w:lang w:eastAsia="zh-CN"/>
              </w:rPr>
            </w:pPr>
          </w:p>
        </w:tc>
      </w:tr>
    </w:tbl>
    <w:p w14:paraId="6D7B55DC" w14:textId="4BB37720" w:rsidR="008A6918" w:rsidRDefault="008A6918">
      <w:pPr>
        <w:spacing w:after="0"/>
        <w:rPr>
          <w:rFonts w:eastAsiaTheme="minorEastAsia"/>
          <w:sz w:val="22"/>
          <w:szCs w:val="22"/>
          <w:lang w:eastAsia="zh-CN"/>
        </w:rPr>
      </w:pPr>
    </w:p>
    <w:p w14:paraId="3EEDF3F2" w14:textId="0E244277" w:rsidR="00317CD8" w:rsidRPr="007C47FA" w:rsidRDefault="00317CD8">
      <w:pPr>
        <w:spacing w:after="0"/>
        <w:rPr>
          <w:rFonts w:eastAsiaTheme="minorEastAsia"/>
          <w:b/>
          <w:color w:val="C00000"/>
          <w:sz w:val="22"/>
          <w:szCs w:val="22"/>
          <w:lang w:eastAsia="zh-CN"/>
        </w:rPr>
      </w:pPr>
      <w:r w:rsidRPr="007C47FA">
        <w:rPr>
          <w:rFonts w:eastAsiaTheme="minorEastAsia" w:hint="eastAsia"/>
          <w:b/>
          <w:color w:val="C00000"/>
          <w:sz w:val="22"/>
          <w:szCs w:val="22"/>
          <w:lang w:eastAsia="zh-CN"/>
        </w:rPr>
        <w:t>S</w:t>
      </w:r>
      <w:r w:rsidRPr="007C47FA">
        <w:rPr>
          <w:rFonts w:eastAsiaTheme="minorEastAsia"/>
          <w:b/>
          <w:color w:val="C00000"/>
          <w:sz w:val="22"/>
          <w:szCs w:val="22"/>
          <w:lang w:eastAsia="zh-CN"/>
        </w:rPr>
        <w:t>ummary:</w:t>
      </w:r>
    </w:p>
    <w:p w14:paraId="2016961D" w14:textId="78E84DA1" w:rsidR="00317CD8" w:rsidRPr="008A6918" w:rsidRDefault="00B93C74">
      <w:pPr>
        <w:spacing w:after="0"/>
        <w:rPr>
          <w:rFonts w:eastAsiaTheme="minorEastAsia"/>
          <w:sz w:val="22"/>
          <w:szCs w:val="22"/>
          <w:lang w:eastAsia="zh-CN"/>
        </w:rPr>
      </w:pPr>
      <w:r>
        <w:rPr>
          <w:rFonts w:eastAsiaTheme="minorEastAsia"/>
          <w:sz w:val="22"/>
          <w:szCs w:val="22"/>
          <w:lang w:eastAsia="zh-CN"/>
        </w:rPr>
        <w:t>Once RAN2 has concluded on the listed questions in the RAN3 LS [0], the reply LS can be discussed.</w:t>
      </w:r>
    </w:p>
    <w:p w14:paraId="47EDA1DC" w14:textId="77777777" w:rsidR="008A6918" w:rsidRPr="008A6918" w:rsidRDefault="008A6918">
      <w:pPr>
        <w:spacing w:after="0"/>
        <w:rPr>
          <w:rFonts w:eastAsiaTheme="minorEastAsia"/>
          <w:sz w:val="22"/>
          <w:szCs w:val="22"/>
          <w:lang w:eastAsia="zh-CN"/>
        </w:rPr>
      </w:pPr>
    </w:p>
    <w:p w14:paraId="09BAEF18" w14:textId="637332D3" w:rsidR="00A81917" w:rsidRDefault="00A81917">
      <w:pPr>
        <w:spacing w:after="0"/>
        <w:rPr>
          <w:rFonts w:eastAsiaTheme="minorEastAsia"/>
          <w:sz w:val="22"/>
          <w:szCs w:val="22"/>
          <w:lang w:eastAsia="zh-CN"/>
        </w:rPr>
      </w:pPr>
    </w:p>
    <w:p w14:paraId="059E547D" w14:textId="0CEE174D" w:rsidR="00A81917" w:rsidRDefault="00A81917" w:rsidP="00A81917">
      <w:pPr>
        <w:pStyle w:val="Heading3"/>
      </w:pPr>
      <w:r>
        <w:lastRenderedPageBreak/>
        <w:t>2.1.2   Questions for SPR</w:t>
      </w:r>
    </w:p>
    <w:p w14:paraId="79E214BB" w14:textId="61CA21D6" w:rsidR="00F7307B" w:rsidRDefault="00F7307B" w:rsidP="00F7307B">
      <w:pPr>
        <w:pStyle w:val="Heading4"/>
      </w:pPr>
      <w:r>
        <w:t>2.1.2.1   Q6</w:t>
      </w:r>
    </w:p>
    <w:p w14:paraId="0086C856" w14:textId="7EB50D1B" w:rsidR="00AD2505" w:rsidRPr="00E45B65" w:rsidRDefault="00AD2505" w:rsidP="00E45B65">
      <w:pPr>
        <w:spacing w:after="0"/>
        <w:rPr>
          <w:rFonts w:eastAsiaTheme="minorEastAsia"/>
          <w:sz w:val="22"/>
          <w:szCs w:val="22"/>
          <w:lang w:eastAsia="zh-CN"/>
        </w:rPr>
      </w:pPr>
      <w:r w:rsidRPr="00E45B65">
        <w:rPr>
          <w:rFonts w:eastAsiaTheme="minorEastAsia"/>
          <w:sz w:val="22"/>
          <w:szCs w:val="22"/>
          <w:lang w:eastAsia="zh-CN"/>
        </w:rPr>
        <w:t>RAN3 also discussed different aspects related to SPCR and have the following questions to RAN2: (Q6, Q7, and Q8)</w:t>
      </w:r>
    </w:p>
    <w:p w14:paraId="08983DEF" w14:textId="77777777" w:rsidR="00F7307B" w:rsidRPr="00F7307B" w:rsidRDefault="00F7307B" w:rsidP="00F7307B">
      <w:pPr>
        <w:spacing w:after="0"/>
        <w:rPr>
          <w:rFonts w:eastAsiaTheme="minorEastAsia"/>
          <w:b/>
          <w:sz w:val="22"/>
          <w:szCs w:val="22"/>
          <w:lang w:eastAsia="zh-CN"/>
        </w:rPr>
      </w:pPr>
      <w:r w:rsidRPr="00F7307B">
        <w:rPr>
          <w:rFonts w:eastAsiaTheme="minorEastAsia"/>
          <w:b/>
          <w:sz w:val="22"/>
          <w:szCs w:val="22"/>
          <w:lang w:eastAsia="zh-CN"/>
        </w:rPr>
        <w:t>Q6. Whether the SPCR can be stored at the UE and sent later to the gNB or is sent immediately after the successful PSCell change or addition?</w:t>
      </w:r>
    </w:p>
    <w:p w14:paraId="374C3B0A" w14:textId="0F69A652" w:rsidR="00F7307B" w:rsidRDefault="00F7307B">
      <w:pPr>
        <w:spacing w:after="0"/>
        <w:rPr>
          <w:rFonts w:eastAsiaTheme="minorEastAsia"/>
          <w:sz w:val="22"/>
          <w:szCs w:val="22"/>
          <w:lang w:eastAsia="zh-CN"/>
        </w:rPr>
      </w:pPr>
    </w:p>
    <w:p w14:paraId="631E5BBF" w14:textId="05E641CF" w:rsidR="00F7307B" w:rsidRDefault="00F7307B">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companies’ views are listed in the table below:</w:t>
      </w:r>
    </w:p>
    <w:tbl>
      <w:tblPr>
        <w:tblStyle w:val="TableGrid"/>
        <w:tblW w:w="0" w:type="auto"/>
        <w:tblLook w:val="04A0" w:firstRow="1" w:lastRow="0" w:firstColumn="1" w:lastColumn="0" w:noHBand="0" w:noVBand="1"/>
      </w:tblPr>
      <w:tblGrid>
        <w:gridCol w:w="2122"/>
        <w:gridCol w:w="7507"/>
      </w:tblGrid>
      <w:tr w:rsidR="00F7307B" w14:paraId="0313236E" w14:textId="77777777" w:rsidTr="00F7307B">
        <w:tc>
          <w:tcPr>
            <w:tcW w:w="2122" w:type="dxa"/>
          </w:tcPr>
          <w:p w14:paraId="126A4750" w14:textId="6022E48F" w:rsidR="00F7307B" w:rsidRPr="00F7307B" w:rsidRDefault="00F7307B">
            <w:pPr>
              <w:spacing w:after="0"/>
              <w:rPr>
                <w:rFonts w:eastAsiaTheme="minorEastAsia"/>
                <w:b/>
                <w:sz w:val="22"/>
                <w:szCs w:val="22"/>
                <w:lang w:eastAsia="zh-CN"/>
              </w:rPr>
            </w:pPr>
            <w:r w:rsidRPr="00F7307B">
              <w:rPr>
                <w:rFonts w:eastAsiaTheme="minorEastAsia" w:hint="eastAsia"/>
                <w:b/>
                <w:sz w:val="22"/>
                <w:szCs w:val="22"/>
                <w:lang w:eastAsia="zh-CN"/>
              </w:rPr>
              <w:t>C</w:t>
            </w:r>
            <w:r w:rsidRPr="00F7307B">
              <w:rPr>
                <w:rFonts w:eastAsiaTheme="minorEastAsia"/>
                <w:b/>
                <w:sz w:val="22"/>
                <w:szCs w:val="22"/>
                <w:lang w:eastAsia="zh-CN"/>
              </w:rPr>
              <w:t>ompany</w:t>
            </w:r>
          </w:p>
        </w:tc>
        <w:tc>
          <w:tcPr>
            <w:tcW w:w="7507" w:type="dxa"/>
          </w:tcPr>
          <w:p w14:paraId="123E8223" w14:textId="720038A4" w:rsidR="00F7307B" w:rsidRPr="00F7307B" w:rsidRDefault="00F7307B">
            <w:pPr>
              <w:spacing w:after="0"/>
              <w:rPr>
                <w:rFonts w:eastAsiaTheme="minorEastAsia"/>
                <w:b/>
                <w:sz w:val="22"/>
                <w:szCs w:val="22"/>
                <w:lang w:eastAsia="zh-CN"/>
              </w:rPr>
            </w:pPr>
            <w:r w:rsidRPr="00F7307B">
              <w:rPr>
                <w:rFonts w:eastAsiaTheme="minorEastAsia" w:hint="eastAsia"/>
                <w:b/>
                <w:sz w:val="22"/>
                <w:szCs w:val="22"/>
                <w:lang w:eastAsia="zh-CN"/>
              </w:rPr>
              <w:t>V</w:t>
            </w:r>
            <w:r w:rsidRPr="00F7307B">
              <w:rPr>
                <w:rFonts w:eastAsiaTheme="minorEastAsia"/>
                <w:b/>
                <w:sz w:val="22"/>
                <w:szCs w:val="22"/>
                <w:lang w:eastAsia="zh-CN"/>
              </w:rPr>
              <w:t>iews</w:t>
            </w:r>
          </w:p>
        </w:tc>
      </w:tr>
      <w:tr w:rsidR="00F7307B" w14:paraId="1695CFD7" w14:textId="77777777" w:rsidTr="00F7307B">
        <w:tc>
          <w:tcPr>
            <w:tcW w:w="2122" w:type="dxa"/>
          </w:tcPr>
          <w:p w14:paraId="1042D49B" w14:textId="0177D105" w:rsidR="00F7307B" w:rsidRDefault="00F7307B">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 CATT</w:t>
            </w:r>
          </w:p>
        </w:tc>
        <w:tc>
          <w:tcPr>
            <w:tcW w:w="7507" w:type="dxa"/>
          </w:tcPr>
          <w:p w14:paraId="6EE30724" w14:textId="17DE6A69" w:rsidR="00F7307B" w:rsidRPr="00F7307B" w:rsidRDefault="00F7307B" w:rsidP="00DF5BBE">
            <w:pPr>
              <w:spacing w:after="0"/>
              <w:rPr>
                <w:rFonts w:eastAsiaTheme="minorEastAsia"/>
                <w:sz w:val="22"/>
                <w:szCs w:val="22"/>
                <w:lang w:eastAsia="zh-CN"/>
              </w:rPr>
            </w:pPr>
            <w:r w:rsidRPr="00DF5BBE">
              <w:rPr>
                <w:rFonts w:eastAsiaTheme="minorEastAsia" w:hint="eastAsia"/>
                <w:sz w:val="22"/>
                <w:szCs w:val="22"/>
                <w:lang w:eastAsia="zh-CN"/>
              </w:rPr>
              <w:t>Proposal 1: UE can store SPR at most 48 hours after the last successful PSCell addition/PSCell change report is stored at UE.</w:t>
            </w:r>
          </w:p>
        </w:tc>
      </w:tr>
      <w:tr w:rsidR="005E7835" w14:paraId="1EA458FE" w14:textId="77777777" w:rsidTr="00F7307B">
        <w:tc>
          <w:tcPr>
            <w:tcW w:w="2122" w:type="dxa"/>
          </w:tcPr>
          <w:p w14:paraId="0C5323FB" w14:textId="15F02C01" w:rsidR="005E7835" w:rsidRDefault="005E7835" w:rsidP="005E7835">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3], </w:t>
            </w:r>
            <w:r w:rsidRPr="000F738A">
              <w:rPr>
                <w:rFonts w:eastAsiaTheme="minorEastAsia"/>
                <w:sz w:val="22"/>
                <w:szCs w:val="22"/>
                <w:lang w:eastAsia="zh-CN"/>
              </w:rPr>
              <w:t>NTT DOCOMO</w:t>
            </w:r>
          </w:p>
        </w:tc>
        <w:tc>
          <w:tcPr>
            <w:tcW w:w="7507" w:type="dxa"/>
          </w:tcPr>
          <w:p w14:paraId="6C98027D" w14:textId="4AA50BB2" w:rsidR="005E7835" w:rsidRPr="005E7835" w:rsidRDefault="005E7835" w:rsidP="00DF5BBE">
            <w:pPr>
              <w:spacing w:after="0"/>
              <w:rPr>
                <w:rFonts w:eastAsiaTheme="minorEastAsia"/>
                <w:sz w:val="22"/>
                <w:szCs w:val="22"/>
                <w:lang w:eastAsia="zh-CN"/>
              </w:rPr>
            </w:pPr>
            <w:r w:rsidRPr="00DF5BBE">
              <w:rPr>
                <w:rFonts w:eastAsiaTheme="minorEastAsia" w:hint="eastAsia"/>
                <w:sz w:val="22"/>
                <w:szCs w:val="22"/>
                <w:lang w:eastAsia="zh-CN"/>
              </w:rPr>
              <w:t>P</w:t>
            </w:r>
            <w:r w:rsidRPr="00DF5BBE">
              <w:rPr>
                <w:rFonts w:eastAsiaTheme="minorEastAsia"/>
                <w:sz w:val="22"/>
                <w:szCs w:val="22"/>
                <w:lang w:eastAsia="zh-CN"/>
              </w:rPr>
              <w:t>roposal5: SPR can be stored at the UE and sent later to the gNB.</w:t>
            </w:r>
          </w:p>
        </w:tc>
      </w:tr>
      <w:tr w:rsidR="00691822" w14:paraId="6EE125AB" w14:textId="77777777" w:rsidTr="00F7307B">
        <w:tc>
          <w:tcPr>
            <w:tcW w:w="2122" w:type="dxa"/>
          </w:tcPr>
          <w:p w14:paraId="5A6C57E7" w14:textId="697824D8" w:rsidR="00691822" w:rsidRDefault="00691822" w:rsidP="00691822">
            <w:pPr>
              <w:spacing w:after="0"/>
              <w:rPr>
                <w:rFonts w:eastAsiaTheme="minorEastAsia"/>
                <w:sz w:val="22"/>
                <w:szCs w:val="22"/>
                <w:lang w:eastAsia="zh-CN"/>
              </w:rPr>
            </w:pPr>
            <w:r w:rsidRPr="00DB26DC">
              <w:rPr>
                <w:rFonts w:eastAsiaTheme="minorEastAsia"/>
                <w:sz w:val="22"/>
                <w:szCs w:val="22"/>
                <w:lang w:eastAsia="zh-CN"/>
              </w:rPr>
              <w:t>[4], Lenovo</w:t>
            </w:r>
          </w:p>
        </w:tc>
        <w:tc>
          <w:tcPr>
            <w:tcW w:w="7507" w:type="dxa"/>
          </w:tcPr>
          <w:p w14:paraId="09752A37" w14:textId="38BE856E" w:rsidR="00691822" w:rsidRPr="00691822" w:rsidRDefault="00691822" w:rsidP="00DF5BBE">
            <w:pPr>
              <w:spacing w:after="0"/>
              <w:rPr>
                <w:rFonts w:eastAsiaTheme="minorEastAsia"/>
                <w:sz w:val="22"/>
                <w:szCs w:val="22"/>
                <w:lang w:eastAsia="zh-CN"/>
              </w:rPr>
            </w:pPr>
            <w:r w:rsidRPr="00DF5BBE">
              <w:rPr>
                <w:rFonts w:eastAsiaTheme="minorEastAsia" w:hint="eastAsia"/>
                <w:sz w:val="22"/>
                <w:szCs w:val="22"/>
                <w:lang w:eastAsia="zh-CN"/>
              </w:rPr>
              <w:t>P</w:t>
            </w:r>
            <w:r w:rsidRPr="00DF5BBE">
              <w:rPr>
                <w:rFonts w:eastAsiaTheme="minorEastAsia"/>
                <w:sz w:val="22"/>
                <w:szCs w:val="22"/>
                <w:lang w:eastAsia="zh-CN"/>
              </w:rPr>
              <w:t>roposal 5: SPR is logged in a new IE and stored in a new UE variable.</w:t>
            </w:r>
          </w:p>
        </w:tc>
      </w:tr>
      <w:tr w:rsidR="000121E7" w14:paraId="1E2D4170" w14:textId="77777777" w:rsidTr="00F7307B">
        <w:tc>
          <w:tcPr>
            <w:tcW w:w="2122" w:type="dxa"/>
          </w:tcPr>
          <w:p w14:paraId="20BAE89C" w14:textId="5362739A" w:rsidR="000121E7" w:rsidRDefault="00660E81" w:rsidP="000121E7">
            <w:pPr>
              <w:spacing w:after="0"/>
              <w:rPr>
                <w:rFonts w:eastAsiaTheme="minorEastAsia"/>
                <w:sz w:val="22"/>
                <w:szCs w:val="22"/>
                <w:lang w:eastAsia="zh-CN"/>
              </w:rPr>
            </w:pPr>
            <w:r w:rsidRPr="00660E81">
              <w:rPr>
                <w:rFonts w:eastAsiaTheme="minorEastAsia"/>
                <w:sz w:val="22"/>
                <w:szCs w:val="22"/>
                <w:lang w:eastAsia="zh-CN"/>
              </w:rPr>
              <w:t>[7], Huawei</w:t>
            </w:r>
          </w:p>
        </w:tc>
        <w:tc>
          <w:tcPr>
            <w:tcW w:w="7507" w:type="dxa"/>
          </w:tcPr>
          <w:p w14:paraId="3D7A76D3" w14:textId="4AC7FA8E" w:rsidR="000121E7" w:rsidRPr="00660E81" w:rsidRDefault="00660E81" w:rsidP="00DF5BBE">
            <w:pPr>
              <w:spacing w:after="0"/>
              <w:rPr>
                <w:rFonts w:eastAsiaTheme="minorEastAsia"/>
                <w:sz w:val="22"/>
                <w:szCs w:val="22"/>
                <w:lang w:eastAsia="zh-CN"/>
              </w:rPr>
            </w:pPr>
            <w:r w:rsidRPr="00DF5BBE">
              <w:rPr>
                <w:rFonts w:eastAsiaTheme="minorEastAsia"/>
                <w:sz w:val="22"/>
                <w:szCs w:val="22"/>
                <w:lang w:eastAsia="zh-CN"/>
              </w:rPr>
              <w:t>The answer to Q6: The SPR can be stored at the UE and sent later.</w:t>
            </w:r>
          </w:p>
        </w:tc>
      </w:tr>
      <w:tr w:rsidR="000121E7" w14:paraId="6F43AED9" w14:textId="77777777" w:rsidTr="00F7307B">
        <w:tc>
          <w:tcPr>
            <w:tcW w:w="2122" w:type="dxa"/>
          </w:tcPr>
          <w:p w14:paraId="494B640C" w14:textId="6A12D4D2" w:rsidR="000121E7" w:rsidRDefault="007A7C0B" w:rsidP="000121E7">
            <w:pPr>
              <w:spacing w:after="0"/>
              <w:rPr>
                <w:rFonts w:eastAsiaTheme="minorEastAsia"/>
                <w:sz w:val="22"/>
                <w:szCs w:val="22"/>
                <w:lang w:eastAsia="zh-CN"/>
              </w:rPr>
            </w:pPr>
            <w:r w:rsidRPr="007A7C0B">
              <w:rPr>
                <w:rFonts w:eastAsiaTheme="minorEastAsia"/>
                <w:sz w:val="22"/>
                <w:szCs w:val="22"/>
                <w:lang w:eastAsia="zh-CN"/>
              </w:rPr>
              <w:t>[10], vivo</w:t>
            </w:r>
          </w:p>
        </w:tc>
        <w:tc>
          <w:tcPr>
            <w:tcW w:w="7507" w:type="dxa"/>
          </w:tcPr>
          <w:p w14:paraId="1E1D760E" w14:textId="77777777" w:rsidR="007A7C0B" w:rsidRPr="00DF5BBE" w:rsidRDefault="007A7C0B" w:rsidP="00DF5BBE">
            <w:pPr>
              <w:spacing w:after="0"/>
              <w:rPr>
                <w:rFonts w:eastAsiaTheme="minorEastAsia"/>
                <w:sz w:val="22"/>
                <w:szCs w:val="22"/>
                <w:lang w:eastAsia="zh-CN"/>
              </w:rPr>
            </w:pPr>
            <w:r w:rsidRPr="00DF5BBE">
              <w:rPr>
                <w:rFonts w:eastAsiaTheme="minorEastAsia" w:hint="eastAsia"/>
                <w:sz w:val="22"/>
                <w:szCs w:val="22"/>
                <w:lang w:eastAsia="zh-CN"/>
              </w:rPr>
              <w:t>P</w:t>
            </w:r>
            <w:r w:rsidRPr="00DF5BBE">
              <w:rPr>
                <w:rFonts w:eastAsiaTheme="minorEastAsia"/>
                <w:sz w:val="22"/>
                <w:szCs w:val="22"/>
                <w:lang w:eastAsia="zh-CN"/>
              </w:rPr>
              <w:t>roposal 1: The following should be included in the reply LS on SPR:</w:t>
            </w:r>
          </w:p>
          <w:p w14:paraId="6C4A08E2" w14:textId="64E7D8AB" w:rsidR="000121E7" w:rsidRPr="00DF5BBE" w:rsidRDefault="007A7C0B" w:rsidP="00DF5BBE">
            <w:pPr>
              <w:numPr>
                <w:ilvl w:val="0"/>
                <w:numId w:val="19"/>
              </w:numPr>
              <w:spacing w:after="0" w:line="288" w:lineRule="auto"/>
              <w:jc w:val="both"/>
              <w:rPr>
                <w:rFonts w:eastAsiaTheme="minorEastAsia"/>
                <w:sz w:val="22"/>
                <w:szCs w:val="22"/>
                <w:lang w:eastAsia="zh-CN"/>
              </w:rPr>
            </w:pPr>
            <w:bookmarkStart w:id="12" w:name="_Hlk118296295"/>
            <w:r w:rsidRPr="00DF5BBE">
              <w:rPr>
                <w:rFonts w:eastAsiaTheme="minorEastAsia"/>
                <w:sz w:val="22"/>
                <w:szCs w:val="22"/>
                <w:lang w:eastAsia="zh-CN"/>
              </w:rPr>
              <w:t>UE can store and later send the SPR to gNB via UEInformationRequest</w:t>
            </w:r>
            <w:r w:rsidRPr="00DF5BBE">
              <w:rPr>
                <w:rFonts w:eastAsiaTheme="minorEastAsia" w:hint="eastAsia"/>
                <w:sz w:val="22"/>
                <w:szCs w:val="22"/>
                <w:lang w:eastAsia="zh-CN"/>
              </w:rPr>
              <w:t>/</w:t>
            </w:r>
            <w:r w:rsidRPr="00DF5BBE">
              <w:rPr>
                <w:rFonts w:eastAsiaTheme="minorEastAsia"/>
                <w:sz w:val="22"/>
                <w:szCs w:val="22"/>
                <w:lang w:eastAsia="zh-CN"/>
              </w:rPr>
              <w:t>Response</w:t>
            </w:r>
            <w:bookmarkEnd w:id="12"/>
            <w:r w:rsidRPr="00DF5BBE">
              <w:rPr>
                <w:rFonts w:eastAsiaTheme="minorEastAsia"/>
                <w:sz w:val="22"/>
                <w:szCs w:val="22"/>
                <w:lang w:eastAsia="zh-CN"/>
              </w:rPr>
              <w:t>;</w:t>
            </w:r>
          </w:p>
        </w:tc>
      </w:tr>
    </w:tbl>
    <w:p w14:paraId="6D776808" w14:textId="2D700B70" w:rsidR="00F7307B" w:rsidRDefault="00F7307B">
      <w:pPr>
        <w:spacing w:after="0"/>
        <w:rPr>
          <w:rFonts w:eastAsiaTheme="minorEastAsia"/>
          <w:sz w:val="22"/>
          <w:szCs w:val="22"/>
          <w:lang w:eastAsia="zh-CN"/>
        </w:rPr>
      </w:pPr>
    </w:p>
    <w:p w14:paraId="3E739012" w14:textId="5A70DBFE" w:rsidR="00C85015" w:rsidRPr="007C47FA" w:rsidRDefault="00C85015">
      <w:pPr>
        <w:spacing w:after="0"/>
        <w:rPr>
          <w:rFonts w:eastAsiaTheme="minorEastAsia"/>
          <w:b/>
          <w:color w:val="C00000"/>
          <w:sz w:val="22"/>
          <w:szCs w:val="22"/>
          <w:lang w:eastAsia="zh-CN"/>
        </w:rPr>
      </w:pPr>
      <w:r w:rsidRPr="007C47FA">
        <w:rPr>
          <w:rFonts w:eastAsiaTheme="minorEastAsia" w:hint="eastAsia"/>
          <w:b/>
          <w:color w:val="C00000"/>
          <w:sz w:val="22"/>
          <w:szCs w:val="22"/>
          <w:lang w:eastAsia="zh-CN"/>
        </w:rPr>
        <w:t>Summary</w:t>
      </w:r>
      <w:r w:rsidRPr="007C47FA">
        <w:rPr>
          <w:rFonts w:eastAsiaTheme="minorEastAsia"/>
          <w:b/>
          <w:color w:val="C00000"/>
          <w:sz w:val="22"/>
          <w:szCs w:val="22"/>
          <w:lang w:eastAsia="zh-CN"/>
        </w:rPr>
        <w:t>:</w:t>
      </w:r>
    </w:p>
    <w:p w14:paraId="58DF58C9" w14:textId="7B946EEA" w:rsidR="009536D2" w:rsidRDefault="009536D2">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lmost all companies agree that </w:t>
      </w:r>
      <w:r w:rsidRPr="00DF5BBE">
        <w:rPr>
          <w:rFonts w:eastAsiaTheme="minorEastAsia"/>
          <w:sz w:val="22"/>
          <w:szCs w:val="22"/>
          <w:lang w:eastAsia="zh-CN"/>
        </w:rPr>
        <w:t>SPR can be stored at the UE and sent later to the gNB</w:t>
      </w:r>
      <w:r>
        <w:rPr>
          <w:rFonts w:eastAsiaTheme="minorEastAsia"/>
          <w:sz w:val="22"/>
          <w:szCs w:val="22"/>
          <w:lang w:eastAsia="zh-CN"/>
        </w:rPr>
        <w:t xml:space="preserve">, and it follows the same way as Rel-17 SHR, i.e. the UE stores the SHR, and then it can indicate the field </w:t>
      </w:r>
      <w:r w:rsidRPr="009536D2">
        <w:rPr>
          <w:rFonts w:eastAsiaTheme="minorEastAsia"/>
          <w:sz w:val="22"/>
          <w:szCs w:val="22"/>
          <w:lang w:eastAsia="zh-CN"/>
        </w:rPr>
        <w:t>successHO-InfoAvailable-r17 to the network, later the network can use UEInformation procedure to request the SHR</w:t>
      </w:r>
      <w:r>
        <w:rPr>
          <w:rFonts w:eastAsiaTheme="minorEastAsia"/>
          <w:sz w:val="22"/>
          <w:szCs w:val="22"/>
          <w:lang w:eastAsia="zh-CN"/>
        </w:rPr>
        <w:t>.</w:t>
      </w:r>
    </w:p>
    <w:p w14:paraId="071BA3BE" w14:textId="6015E7FE" w:rsidR="00F7307B" w:rsidRDefault="00F7307B">
      <w:pPr>
        <w:spacing w:after="0"/>
        <w:rPr>
          <w:rFonts w:eastAsiaTheme="minorEastAsia"/>
          <w:sz w:val="22"/>
          <w:szCs w:val="22"/>
          <w:lang w:eastAsia="zh-CN"/>
        </w:rPr>
      </w:pPr>
    </w:p>
    <w:p w14:paraId="76EA7FA8" w14:textId="47CDA7CC" w:rsidR="009536D2" w:rsidRPr="00F54AF4" w:rsidRDefault="00EA2DA0" w:rsidP="009536D2">
      <w:pPr>
        <w:spacing w:after="0"/>
        <w:rPr>
          <w:rFonts w:eastAsiaTheme="minorEastAsia"/>
          <w:b/>
          <w:sz w:val="22"/>
          <w:szCs w:val="22"/>
          <w:lang w:eastAsia="zh-CN"/>
        </w:rPr>
      </w:pPr>
      <w:r w:rsidRPr="00F54AF4">
        <w:rPr>
          <w:rFonts w:eastAsiaTheme="minorEastAsia"/>
          <w:b/>
          <w:sz w:val="22"/>
          <w:szCs w:val="22"/>
          <w:lang w:eastAsia="zh-CN"/>
        </w:rPr>
        <w:t xml:space="preserve">Agreeable </w:t>
      </w:r>
      <w:r w:rsidR="009536D2" w:rsidRPr="00F54AF4">
        <w:rPr>
          <w:rFonts w:eastAsiaTheme="minorEastAsia" w:hint="eastAsia"/>
          <w:b/>
          <w:sz w:val="22"/>
          <w:szCs w:val="22"/>
          <w:lang w:eastAsia="zh-CN"/>
        </w:rPr>
        <w:t>P</w:t>
      </w:r>
      <w:r w:rsidR="009536D2" w:rsidRPr="00F54AF4">
        <w:rPr>
          <w:rFonts w:eastAsiaTheme="minorEastAsia"/>
          <w:b/>
          <w:sz w:val="22"/>
          <w:szCs w:val="22"/>
          <w:lang w:eastAsia="zh-CN"/>
        </w:rPr>
        <w:t xml:space="preserve">roposal </w:t>
      </w:r>
      <w:r w:rsidR="005E5178">
        <w:rPr>
          <w:rFonts w:eastAsiaTheme="minorEastAsia"/>
          <w:b/>
          <w:sz w:val="22"/>
          <w:szCs w:val="22"/>
          <w:lang w:eastAsia="zh-CN"/>
        </w:rPr>
        <w:t>2</w:t>
      </w:r>
      <w:r w:rsidR="009536D2" w:rsidRPr="00F54AF4">
        <w:rPr>
          <w:rFonts w:eastAsiaTheme="minorEastAsia"/>
          <w:b/>
          <w:sz w:val="22"/>
          <w:szCs w:val="22"/>
          <w:lang w:eastAsia="zh-CN"/>
        </w:rPr>
        <w:t>: SPR can be stored at the UE and sent later to the gNB.</w:t>
      </w:r>
    </w:p>
    <w:p w14:paraId="6C5E5266" w14:textId="77777777" w:rsidR="003542D9" w:rsidRDefault="003542D9">
      <w:pPr>
        <w:spacing w:after="0"/>
        <w:rPr>
          <w:rFonts w:eastAsiaTheme="minorEastAsia"/>
          <w:sz w:val="22"/>
          <w:szCs w:val="22"/>
          <w:lang w:eastAsia="zh-CN"/>
        </w:rPr>
      </w:pPr>
    </w:p>
    <w:p w14:paraId="15FB63EB" w14:textId="4138E73A" w:rsidR="003542D9" w:rsidRDefault="003542D9">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following proposals are not related to Q6, and they are for details for UE behaviours.</w:t>
      </w:r>
      <w:r w:rsidR="00555725">
        <w:rPr>
          <w:rFonts w:eastAsiaTheme="minorEastAsia"/>
          <w:sz w:val="22"/>
          <w:szCs w:val="22"/>
          <w:lang w:eastAsia="zh-CN"/>
        </w:rPr>
        <w:t xml:space="preserve"> It is suggested to discuss them in section 2.2.2.</w:t>
      </w:r>
    </w:p>
    <w:p w14:paraId="53114339" w14:textId="64F0A196" w:rsidR="003542D9" w:rsidRPr="00555725" w:rsidRDefault="003542D9" w:rsidP="00571EFB">
      <w:pPr>
        <w:pStyle w:val="ListParagraph"/>
        <w:numPr>
          <w:ilvl w:val="0"/>
          <w:numId w:val="19"/>
        </w:numPr>
        <w:spacing w:after="0"/>
        <w:ind w:firstLineChars="0"/>
        <w:rPr>
          <w:rFonts w:eastAsiaTheme="minorEastAsia"/>
          <w:sz w:val="22"/>
          <w:szCs w:val="22"/>
          <w:lang w:eastAsia="zh-CN"/>
        </w:rPr>
      </w:pPr>
      <w:r w:rsidRPr="00555725">
        <w:rPr>
          <w:rFonts w:eastAsiaTheme="minorEastAsia" w:hint="eastAsia"/>
          <w:sz w:val="22"/>
          <w:szCs w:val="22"/>
          <w:lang w:eastAsia="zh-CN"/>
        </w:rPr>
        <w:t>U</w:t>
      </w:r>
      <w:r w:rsidRPr="00555725">
        <w:rPr>
          <w:rFonts w:eastAsiaTheme="minorEastAsia"/>
          <w:sz w:val="22"/>
          <w:szCs w:val="22"/>
          <w:lang w:eastAsia="zh-CN"/>
        </w:rPr>
        <w:t xml:space="preserve">E can store SPR at most 48 hours after </w:t>
      </w:r>
      <w:r w:rsidRPr="00555725">
        <w:rPr>
          <w:rFonts w:eastAsiaTheme="minorEastAsia" w:hint="eastAsia"/>
          <w:sz w:val="22"/>
          <w:szCs w:val="22"/>
          <w:lang w:eastAsia="zh-CN"/>
        </w:rPr>
        <w:t>the last successful PSCell addition/PSCell change report is stored at UE</w:t>
      </w:r>
      <w:r w:rsidR="00A92845">
        <w:rPr>
          <w:rFonts w:eastAsiaTheme="minorEastAsia"/>
          <w:sz w:val="22"/>
          <w:szCs w:val="22"/>
          <w:lang w:eastAsia="zh-CN"/>
        </w:rPr>
        <w:tab/>
      </w:r>
      <w:r w:rsidR="00A92845">
        <w:rPr>
          <w:rFonts w:eastAsiaTheme="minorEastAsia"/>
          <w:sz w:val="22"/>
          <w:szCs w:val="22"/>
          <w:lang w:eastAsia="zh-CN"/>
        </w:rPr>
        <w:tab/>
      </w:r>
      <w:r w:rsidR="00A92845">
        <w:rPr>
          <w:rFonts w:eastAsiaTheme="minorEastAsia"/>
          <w:sz w:val="22"/>
          <w:szCs w:val="22"/>
          <w:lang w:eastAsia="zh-CN"/>
        </w:rPr>
        <w:tab/>
        <w:t>CATT</w:t>
      </w:r>
    </w:p>
    <w:p w14:paraId="776C54F8" w14:textId="32C452D1" w:rsidR="003542D9" w:rsidRPr="00555725" w:rsidRDefault="003542D9" w:rsidP="00571EFB">
      <w:pPr>
        <w:pStyle w:val="ListParagraph"/>
        <w:numPr>
          <w:ilvl w:val="0"/>
          <w:numId w:val="19"/>
        </w:numPr>
        <w:spacing w:after="0"/>
        <w:ind w:firstLineChars="0"/>
        <w:rPr>
          <w:rFonts w:eastAsiaTheme="minorEastAsia"/>
          <w:sz w:val="22"/>
          <w:szCs w:val="22"/>
          <w:lang w:eastAsia="zh-CN"/>
        </w:rPr>
      </w:pPr>
      <w:r w:rsidRPr="00555725">
        <w:rPr>
          <w:rFonts w:eastAsiaTheme="minorEastAsia"/>
          <w:sz w:val="22"/>
          <w:szCs w:val="22"/>
          <w:lang w:eastAsia="zh-CN"/>
        </w:rPr>
        <w:t>SPR is logged in a new IE and stored in a new UE variable</w:t>
      </w:r>
      <w:r w:rsidR="00A92845">
        <w:rPr>
          <w:rFonts w:eastAsiaTheme="minorEastAsia"/>
          <w:sz w:val="22"/>
          <w:szCs w:val="22"/>
          <w:lang w:eastAsia="zh-CN"/>
        </w:rPr>
        <w:tab/>
      </w:r>
      <w:r w:rsidR="00A92845">
        <w:rPr>
          <w:rFonts w:eastAsiaTheme="minorEastAsia"/>
          <w:sz w:val="22"/>
          <w:szCs w:val="22"/>
          <w:lang w:eastAsia="zh-CN"/>
        </w:rPr>
        <w:tab/>
        <w:t>Lenovo</w:t>
      </w:r>
    </w:p>
    <w:p w14:paraId="58F35CA8" w14:textId="0B4EBC16" w:rsidR="009536D2" w:rsidRPr="00555725" w:rsidRDefault="003542D9" w:rsidP="00571EFB">
      <w:pPr>
        <w:pStyle w:val="ListParagraph"/>
        <w:numPr>
          <w:ilvl w:val="0"/>
          <w:numId w:val="19"/>
        </w:numPr>
        <w:spacing w:after="0"/>
        <w:ind w:firstLineChars="0"/>
        <w:rPr>
          <w:rFonts w:eastAsiaTheme="minorEastAsia"/>
          <w:sz w:val="22"/>
          <w:szCs w:val="22"/>
          <w:lang w:eastAsia="zh-CN"/>
        </w:rPr>
      </w:pPr>
      <w:r w:rsidRPr="00555725">
        <w:rPr>
          <w:rFonts w:eastAsiaTheme="minorEastAsia"/>
          <w:sz w:val="22"/>
          <w:szCs w:val="22"/>
          <w:lang w:eastAsia="zh-CN"/>
        </w:rPr>
        <w:t>UE can store and later send the SPR to gNB via UEInformationRequest</w:t>
      </w:r>
      <w:r w:rsidRPr="00555725">
        <w:rPr>
          <w:rFonts w:eastAsiaTheme="minorEastAsia" w:hint="eastAsia"/>
          <w:sz w:val="22"/>
          <w:szCs w:val="22"/>
          <w:lang w:eastAsia="zh-CN"/>
        </w:rPr>
        <w:t>/</w:t>
      </w:r>
      <w:r w:rsidRPr="00555725">
        <w:rPr>
          <w:rFonts w:eastAsiaTheme="minorEastAsia"/>
          <w:sz w:val="22"/>
          <w:szCs w:val="22"/>
          <w:lang w:eastAsia="zh-CN"/>
        </w:rPr>
        <w:t>Response</w:t>
      </w:r>
      <w:r w:rsidR="00A92845">
        <w:rPr>
          <w:rFonts w:eastAsiaTheme="minorEastAsia"/>
          <w:sz w:val="22"/>
          <w:szCs w:val="22"/>
          <w:lang w:eastAsia="zh-CN"/>
        </w:rPr>
        <w:tab/>
      </w:r>
      <w:r w:rsidR="00A92845">
        <w:rPr>
          <w:rFonts w:eastAsiaTheme="minorEastAsia"/>
          <w:sz w:val="22"/>
          <w:szCs w:val="22"/>
          <w:lang w:eastAsia="zh-CN"/>
        </w:rPr>
        <w:tab/>
        <w:t>vivo</w:t>
      </w:r>
    </w:p>
    <w:p w14:paraId="2D5F45EB" w14:textId="77777777" w:rsidR="00F7307B" w:rsidRDefault="00F7307B">
      <w:pPr>
        <w:spacing w:after="0"/>
        <w:rPr>
          <w:rFonts w:eastAsiaTheme="minorEastAsia"/>
          <w:sz w:val="22"/>
          <w:szCs w:val="22"/>
          <w:lang w:eastAsia="zh-CN"/>
        </w:rPr>
      </w:pPr>
    </w:p>
    <w:p w14:paraId="711E9499" w14:textId="71446A2B" w:rsidR="00F7307B" w:rsidRDefault="00F7307B" w:rsidP="00F7307B">
      <w:pPr>
        <w:pStyle w:val="Heading4"/>
      </w:pPr>
      <w:r>
        <w:t>2.1.2.2   Q7</w:t>
      </w:r>
    </w:p>
    <w:p w14:paraId="4FF5E2F7" w14:textId="77777777" w:rsidR="00F7307B" w:rsidRPr="00F7307B" w:rsidRDefault="00F7307B" w:rsidP="00F7307B">
      <w:pPr>
        <w:spacing w:after="0"/>
        <w:rPr>
          <w:rFonts w:eastAsiaTheme="minorEastAsia"/>
          <w:b/>
          <w:sz w:val="22"/>
          <w:szCs w:val="22"/>
          <w:lang w:eastAsia="zh-CN"/>
        </w:rPr>
      </w:pPr>
      <w:r w:rsidRPr="00F7307B">
        <w:rPr>
          <w:rFonts w:eastAsiaTheme="minorEastAsia"/>
          <w:b/>
          <w:sz w:val="22"/>
          <w:szCs w:val="22"/>
          <w:lang w:eastAsia="zh-CN"/>
        </w:rPr>
        <w:t>Q7. Which node (MN or SN) retrieves the SPCR from the UE?</w:t>
      </w:r>
    </w:p>
    <w:p w14:paraId="4414E83F" w14:textId="22194E97" w:rsidR="00F7307B" w:rsidRDefault="00F7307B">
      <w:pPr>
        <w:spacing w:after="0"/>
        <w:rPr>
          <w:rFonts w:eastAsiaTheme="minorEastAsia"/>
          <w:sz w:val="22"/>
          <w:szCs w:val="22"/>
          <w:lang w:eastAsia="zh-CN"/>
        </w:rPr>
      </w:pPr>
    </w:p>
    <w:p w14:paraId="600B8050" w14:textId="77777777" w:rsidR="00F7307B" w:rsidRDefault="00F7307B" w:rsidP="00F7307B">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companies’ views are listed in the table below:</w:t>
      </w:r>
    </w:p>
    <w:tbl>
      <w:tblPr>
        <w:tblStyle w:val="TableGrid"/>
        <w:tblW w:w="0" w:type="auto"/>
        <w:tblLook w:val="04A0" w:firstRow="1" w:lastRow="0" w:firstColumn="1" w:lastColumn="0" w:noHBand="0" w:noVBand="1"/>
      </w:tblPr>
      <w:tblGrid>
        <w:gridCol w:w="2122"/>
        <w:gridCol w:w="7507"/>
      </w:tblGrid>
      <w:tr w:rsidR="00F7307B" w14:paraId="7F495DB9" w14:textId="77777777" w:rsidTr="0029258E">
        <w:tc>
          <w:tcPr>
            <w:tcW w:w="2122" w:type="dxa"/>
          </w:tcPr>
          <w:p w14:paraId="344653D5" w14:textId="77777777" w:rsidR="00F7307B" w:rsidRPr="00F7307B" w:rsidRDefault="00F7307B" w:rsidP="0029258E">
            <w:pPr>
              <w:spacing w:after="0"/>
              <w:rPr>
                <w:rFonts w:eastAsiaTheme="minorEastAsia"/>
                <w:b/>
                <w:sz w:val="22"/>
                <w:szCs w:val="22"/>
                <w:lang w:eastAsia="zh-CN"/>
              </w:rPr>
            </w:pPr>
            <w:r w:rsidRPr="00F7307B">
              <w:rPr>
                <w:rFonts w:eastAsiaTheme="minorEastAsia" w:hint="eastAsia"/>
                <w:b/>
                <w:sz w:val="22"/>
                <w:szCs w:val="22"/>
                <w:lang w:eastAsia="zh-CN"/>
              </w:rPr>
              <w:t>C</w:t>
            </w:r>
            <w:r w:rsidRPr="00F7307B">
              <w:rPr>
                <w:rFonts w:eastAsiaTheme="minorEastAsia"/>
                <w:b/>
                <w:sz w:val="22"/>
                <w:szCs w:val="22"/>
                <w:lang w:eastAsia="zh-CN"/>
              </w:rPr>
              <w:t>ompany</w:t>
            </w:r>
          </w:p>
        </w:tc>
        <w:tc>
          <w:tcPr>
            <w:tcW w:w="7507" w:type="dxa"/>
          </w:tcPr>
          <w:p w14:paraId="090AD2E5" w14:textId="77777777" w:rsidR="00F7307B" w:rsidRPr="00F7307B" w:rsidRDefault="00F7307B" w:rsidP="0029258E">
            <w:pPr>
              <w:spacing w:after="0"/>
              <w:rPr>
                <w:rFonts w:eastAsiaTheme="minorEastAsia"/>
                <w:b/>
                <w:sz w:val="22"/>
                <w:szCs w:val="22"/>
                <w:lang w:eastAsia="zh-CN"/>
              </w:rPr>
            </w:pPr>
            <w:r w:rsidRPr="00F7307B">
              <w:rPr>
                <w:rFonts w:eastAsiaTheme="minorEastAsia" w:hint="eastAsia"/>
                <w:b/>
                <w:sz w:val="22"/>
                <w:szCs w:val="22"/>
                <w:lang w:eastAsia="zh-CN"/>
              </w:rPr>
              <w:t>V</w:t>
            </w:r>
            <w:r w:rsidRPr="00F7307B">
              <w:rPr>
                <w:rFonts w:eastAsiaTheme="minorEastAsia"/>
                <w:b/>
                <w:sz w:val="22"/>
                <w:szCs w:val="22"/>
                <w:lang w:eastAsia="zh-CN"/>
              </w:rPr>
              <w:t>iews</w:t>
            </w:r>
          </w:p>
        </w:tc>
      </w:tr>
      <w:tr w:rsidR="00F7307B" w14:paraId="5F43D85C" w14:textId="77777777" w:rsidTr="0029258E">
        <w:tc>
          <w:tcPr>
            <w:tcW w:w="2122" w:type="dxa"/>
          </w:tcPr>
          <w:p w14:paraId="3C9D8DCD" w14:textId="77777777" w:rsidR="00F7307B" w:rsidRDefault="00F7307B" w:rsidP="0029258E">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 CATT</w:t>
            </w:r>
          </w:p>
        </w:tc>
        <w:tc>
          <w:tcPr>
            <w:tcW w:w="7507" w:type="dxa"/>
          </w:tcPr>
          <w:p w14:paraId="09F03592" w14:textId="3D103B99" w:rsidR="00F7307B" w:rsidRPr="00721B46" w:rsidRDefault="00721B46" w:rsidP="004824B1">
            <w:pPr>
              <w:spacing w:after="0"/>
              <w:rPr>
                <w:rFonts w:eastAsiaTheme="minorEastAsia"/>
                <w:sz w:val="22"/>
                <w:szCs w:val="22"/>
                <w:lang w:eastAsia="zh-CN"/>
              </w:rPr>
            </w:pPr>
            <w:r w:rsidRPr="00E53F5A">
              <w:rPr>
                <w:rFonts w:eastAsiaTheme="minorEastAsia" w:hint="eastAsia"/>
                <w:sz w:val="22"/>
                <w:szCs w:val="22"/>
                <w:lang w:eastAsia="zh-CN"/>
              </w:rPr>
              <w:t xml:space="preserve">Proposal 2: It is MN to </w:t>
            </w:r>
            <w:r w:rsidRPr="00E53F5A">
              <w:rPr>
                <w:rFonts w:eastAsiaTheme="minorEastAsia"/>
                <w:sz w:val="22"/>
                <w:szCs w:val="22"/>
                <w:lang w:eastAsia="zh-CN"/>
              </w:rPr>
              <w:t>retrieves the SPR from UE</w:t>
            </w:r>
            <w:r w:rsidRPr="00E53F5A">
              <w:rPr>
                <w:rFonts w:eastAsiaTheme="minorEastAsia" w:hint="eastAsia"/>
                <w:sz w:val="22"/>
                <w:szCs w:val="22"/>
                <w:lang w:eastAsia="zh-CN"/>
              </w:rPr>
              <w:t>.</w:t>
            </w:r>
          </w:p>
        </w:tc>
      </w:tr>
      <w:tr w:rsidR="005E7835" w14:paraId="5A6F6EE2" w14:textId="77777777" w:rsidTr="0029258E">
        <w:tc>
          <w:tcPr>
            <w:tcW w:w="2122" w:type="dxa"/>
          </w:tcPr>
          <w:p w14:paraId="48D035B6" w14:textId="2F66BA10" w:rsidR="005E7835" w:rsidRDefault="005E7835" w:rsidP="005E7835">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3], </w:t>
            </w:r>
            <w:r w:rsidRPr="000F738A">
              <w:rPr>
                <w:rFonts w:eastAsiaTheme="minorEastAsia"/>
                <w:sz w:val="22"/>
                <w:szCs w:val="22"/>
                <w:lang w:eastAsia="zh-CN"/>
              </w:rPr>
              <w:t>NTT DOCOMO</w:t>
            </w:r>
          </w:p>
        </w:tc>
        <w:tc>
          <w:tcPr>
            <w:tcW w:w="7507" w:type="dxa"/>
          </w:tcPr>
          <w:p w14:paraId="76A95D5B" w14:textId="32CB43A6" w:rsidR="005E7835" w:rsidRPr="005E7835" w:rsidRDefault="005E7835" w:rsidP="004824B1">
            <w:pPr>
              <w:spacing w:after="0"/>
              <w:rPr>
                <w:rFonts w:eastAsiaTheme="minorEastAsia"/>
                <w:sz w:val="22"/>
                <w:szCs w:val="22"/>
                <w:lang w:eastAsia="zh-CN"/>
              </w:rPr>
            </w:pPr>
            <w:r w:rsidRPr="00E53F5A">
              <w:rPr>
                <w:rFonts w:eastAsiaTheme="minorEastAsia" w:hint="eastAsia"/>
                <w:sz w:val="22"/>
                <w:szCs w:val="22"/>
                <w:lang w:eastAsia="zh-CN"/>
              </w:rPr>
              <w:t>P</w:t>
            </w:r>
            <w:r w:rsidRPr="00E53F5A">
              <w:rPr>
                <w:rFonts w:eastAsiaTheme="minorEastAsia"/>
                <w:sz w:val="22"/>
                <w:szCs w:val="22"/>
                <w:lang w:eastAsia="zh-CN"/>
              </w:rPr>
              <w:t>roposal6: For CPA and MN initiated classis PSCell change or CPC, MN should be responsible for SPR retrieval, for SN initiated classis PSCell change or CPC, SN should be responsible for SPR retrieval. UE can first send SPR to MN, and MN forward SPR to SN if it is SN initiated classis PSCell change or CPC.</w:t>
            </w:r>
          </w:p>
        </w:tc>
      </w:tr>
      <w:tr w:rsidR="005E7835" w14:paraId="56237BF0" w14:textId="77777777" w:rsidTr="0029258E">
        <w:tc>
          <w:tcPr>
            <w:tcW w:w="2122" w:type="dxa"/>
          </w:tcPr>
          <w:p w14:paraId="7FFDB3A2" w14:textId="06D0FB01" w:rsidR="005E7835" w:rsidRDefault="00660E81" w:rsidP="005E7835">
            <w:pPr>
              <w:spacing w:after="0"/>
              <w:rPr>
                <w:rFonts w:eastAsiaTheme="minorEastAsia"/>
                <w:sz w:val="22"/>
                <w:szCs w:val="22"/>
                <w:lang w:eastAsia="zh-CN"/>
              </w:rPr>
            </w:pPr>
            <w:r w:rsidRPr="00660E81">
              <w:rPr>
                <w:rFonts w:eastAsiaTheme="minorEastAsia"/>
                <w:sz w:val="22"/>
                <w:szCs w:val="22"/>
                <w:lang w:eastAsia="zh-CN"/>
              </w:rPr>
              <w:t>[7], Huawei</w:t>
            </w:r>
          </w:p>
        </w:tc>
        <w:tc>
          <w:tcPr>
            <w:tcW w:w="7507" w:type="dxa"/>
          </w:tcPr>
          <w:p w14:paraId="42E13E65" w14:textId="3AEF0395" w:rsidR="005E7835" w:rsidRPr="00660E81" w:rsidRDefault="00660E81" w:rsidP="004824B1">
            <w:pPr>
              <w:spacing w:after="0"/>
              <w:rPr>
                <w:rFonts w:eastAsiaTheme="minorEastAsia"/>
                <w:sz w:val="22"/>
                <w:szCs w:val="22"/>
                <w:lang w:eastAsia="zh-CN"/>
              </w:rPr>
            </w:pPr>
            <w:r w:rsidRPr="00E53F5A">
              <w:rPr>
                <w:rFonts w:eastAsiaTheme="minorEastAsia"/>
                <w:sz w:val="22"/>
                <w:szCs w:val="22"/>
                <w:lang w:eastAsia="zh-CN"/>
              </w:rPr>
              <w:t>The answer to Q7: MN retrieves the SPR from the UE.</w:t>
            </w:r>
          </w:p>
        </w:tc>
      </w:tr>
      <w:tr w:rsidR="005E7835" w14:paraId="16B5766A" w14:textId="77777777" w:rsidTr="0029258E">
        <w:tc>
          <w:tcPr>
            <w:tcW w:w="2122" w:type="dxa"/>
          </w:tcPr>
          <w:p w14:paraId="2A567876" w14:textId="4A76480C" w:rsidR="005E7835" w:rsidRDefault="00F364DE" w:rsidP="005E7835">
            <w:pPr>
              <w:spacing w:after="0"/>
              <w:rPr>
                <w:rFonts w:eastAsiaTheme="minorEastAsia"/>
                <w:sz w:val="22"/>
                <w:szCs w:val="22"/>
                <w:lang w:eastAsia="zh-CN"/>
              </w:rPr>
            </w:pPr>
            <w:r w:rsidRPr="00F364DE">
              <w:rPr>
                <w:rFonts w:eastAsiaTheme="minorEastAsia"/>
                <w:sz w:val="22"/>
                <w:szCs w:val="22"/>
                <w:lang w:eastAsia="zh-CN"/>
              </w:rPr>
              <w:t>[9], Samsung</w:t>
            </w:r>
          </w:p>
        </w:tc>
        <w:tc>
          <w:tcPr>
            <w:tcW w:w="7507" w:type="dxa"/>
          </w:tcPr>
          <w:p w14:paraId="52580B47" w14:textId="7E694185" w:rsidR="005E7835" w:rsidRPr="00E53F5A" w:rsidRDefault="00F364DE" w:rsidP="004824B1">
            <w:pPr>
              <w:spacing w:after="0"/>
              <w:rPr>
                <w:rFonts w:eastAsiaTheme="minorEastAsia"/>
                <w:sz w:val="22"/>
                <w:szCs w:val="22"/>
                <w:lang w:eastAsia="zh-CN"/>
              </w:rPr>
            </w:pPr>
            <w:r w:rsidRPr="00E53F5A">
              <w:rPr>
                <w:rFonts w:eastAsiaTheme="minorEastAsia"/>
                <w:sz w:val="22"/>
                <w:szCs w:val="22"/>
                <w:lang w:eastAsia="zh-CN"/>
              </w:rPr>
              <w:t>Proposal 7: Both MN and SN can retrieve SPR reports.</w:t>
            </w:r>
          </w:p>
        </w:tc>
      </w:tr>
      <w:tr w:rsidR="00394A40" w14:paraId="50DF39EF" w14:textId="77777777" w:rsidTr="0029258E">
        <w:tc>
          <w:tcPr>
            <w:tcW w:w="2122" w:type="dxa"/>
          </w:tcPr>
          <w:p w14:paraId="4A8C8F42" w14:textId="10E8140C" w:rsidR="00394A40" w:rsidRPr="004824B1" w:rsidRDefault="00394A40" w:rsidP="00394A40">
            <w:pPr>
              <w:spacing w:after="0"/>
              <w:rPr>
                <w:rFonts w:eastAsiaTheme="minorEastAsia"/>
                <w:sz w:val="22"/>
                <w:szCs w:val="22"/>
                <w:lang w:eastAsia="zh-CN"/>
              </w:rPr>
            </w:pPr>
            <w:r w:rsidRPr="004824B1">
              <w:rPr>
                <w:rFonts w:eastAsiaTheme="minorEastAsia"/>
                <w:sz w:val="22"/>
                <w:szCs w:val="22"/>
                <w:lang w:eastAsia="zh-CN"/>
              </w:rPr>
              <w:t>[6], Ericsson</w:t>
            </w:r>
          </w:p>
        </w:tc>
        <w:tc>
          <w:tcPr>
            <w:tcW w:w="7507" w:type="dxa"/>
          </w:tcPr>
          <w:p w14:paraId="0D60AD26" w14:textId="270375B7" w:rsidR="00394A40" w:rsidRDefault="00C520D7" w:rsidP="004824B1">
            <w:pPr>
              <w:spacing w:after="0"/>
              <w:rPr>
                <w:rFonts w:eastAsiaTheme="minorEastAsia"/>
                <w:sz w:val="22"/>
                <w:szCs w:val="22"/>
                <w:lang w:eastAsia="zh-CN"/>
              </w:rPr>
            </w:pPr>
            <w:r w:rsidRPr="00E53F5A">
              <w:rPr>
                <w:rFonts w:eastAsiaTheme="minorEastAsia"/>
                <w:sz w:val="22"/>
                <w:szCs w:val="22"/>
                <w:lang w:eastAsia="zh-CN"/>
              </w:rPr>
              <w:t xml:space="preserve">Proposal 2   </w:t>
            </w:r>
            <w:r w:rsidR="00394A40" w:rsidRPr="00E53F5A">
              <w:rPr>
                <w:rFonts w:eastAsiaTheme="minorEastAsia"/>
                <w:sz w:val="22"/>
                <w:szCs w:val="22"/>
                <w:lang w:eastAsia="zh-CN"/>
              </w:rPr>
              <w:t>MN collects the SPR from the UE.</w:t>
            </w:r>
          </w:p>
        </w:tc>
      </w:tr>
      <w:tr w:rsidR="00E53F5A" w14:paraId="493F873F" w14:textId="77777777" w:rsidTr="0029258E">
        <w:tc>
          <w:tcPr>
            <w:tcW w:w="2122" w:type="dxa"/>
          </w:tcPr>
          <w:p w14:paraId="1EBE6955" w14:textId="6F5D32CD" w:rsidR="00E53F5A" w:rsidRPr="004824B1" w:rsidRDefault="00E53F5A" w:rsidP="00E53F5A">
            <w:pPr>
              <w:spacing w:after="0"/>
              <w:rPr>
                <w:rFonts w:eastAsiaTheme="minorEastAsia"/>
                <w:sz w:val="22"/>
                <w:szCs w:val="22"/>
                <w:lang w:eastAsia="zh-CN"/>
              </w:rPr>
            </w:pPr>
            <w:r w:rsidRPr="004824B1">
              <w:rPr>
                <w:rFonts w:eastAsiaTheme="minorEastAsia"/>
                <w:sz w:val="22"/>
                <w:szCs w:val="22"/>
                <w:lang w:eastAsia="zh-CN"/>
              </w:rPr>
              <w:t>[8], ZTE</w:t>
            </w:r>
          </w:p>
        </w:tc>
        <w:tc>
          <w:tcPr>
            <w:tcW w:w="7507" w:type="dxa"/>
          </w:tcPr>
          <w:p w14:paraId="5910E1DD" w14:textId="77777777" w:rsidR="00E53F5A" w:rsidRPr="00E53F5A" w:rsidRDefault="00E53F5A" w:rsidP="00E53F5A">
            <w:pPr>
              <w:spacing w:after="0"/>
              <w:rPr>
                <w:rFonts w:eastAsiaTheme="minorEastAsia"/>
                <w:sz w:val="22"/>
                <w:szCs w:val="22"/>
                <w:lang w:eastAsia="zh-CN"/>
              </w:rPr>
            </w:pPr>
            <w:r w:rsidRPr="00E53F5A">
              <w:rPr>
                <w:rFonts w:eastAsiaTheme="minorEastAsia" w:hint="eastAsia"/>
                <w:sz w:val="22"/>
                <w:szCs w:val="22"/>
                <w:lang w:eastAsia="zh-CN"/>
              </w:rPr>
              <w:t>Proposal 4: It is up to NW</w:t>
            </w:r>
            <w:r w:rsidRPr="00E53F5A">
              <w:rPr>
                <w:rFonts w:eastAsiaTheme="minorEastAsia"/>
                <w:sz w:val="22"/>
                <w:szCs w:val="22"/>
                <w:lang w:eastAsia="zh-CN"/>
              </w:rPr>
              <w:t>’</w:t>
            </w:r>
            <w:r w:rsidRPr="00E53F5A">
              <w:rPr>
                <w:rFonts w:eastAsiaTheme="minorEastAsia" w:hint="eastAsia"/>
                <w:sz w:val="22"/>
                <w:szCs w:val="22"/>
                <w:lang w:eastAsia="zh-CN"/>
              </w:rPr>
              <w:t>s implementation to request UE to report SPR.</w:t>
            </w:r>
          </w:p>
          <w:p w14:paraId="09DB9DC0" w14:textId="773AD3C9" w:rsidR="00E53F5A" w:rsidRDefault="00E53F5A" w:rsidP="00E53F5A">
            <w:pPr>
              <w:spacing w:after="0"/>
              <w:rPr>
                <w:rFonts w:eastAsiaTheme="minorEastAsia"/>
                <w:sz w:val="22"/>
                <w:szCs w:val="22"/>
                <w:lang w:eastAsia="zh-CN"/>
              </w:rPr>
            </w:pPr>
            <w:r w:rsidRPr="00E53F5A">
              <w:rPr>
                <w:rFonts w:eastAsiaTheme="minorEastAsia" w:hint="eastAsia"/>
                <w:sz w:val="22"/>
                <w:szCs w:val="22"/>
                <w:lang w:eastAsia="zh-CN"/>
              </w:rPr>
              <w:t>Proposal 8: SPR is only reported to MN.</w:t>
            </w:r>
            <w:r>
              <w:rPr>
                <w:rFonts w:eastAsiaTheme="minorEastAsia"/>
                <w:sz w:val="22"/>
                <w:szCs w:val="22"/>
                <w:lang w:eastAsia="zh-CN"/>
              </w:rPr>
              <w:t xml:space="preserve"> </w:t>
            </w:r>
          </w:p>
        </w:tc>
      </w:tr>
      <w:tr w:rsidR="00C85015" w14:paraId="4CEF1451" w14:textId="77777777" w:rsidTr="0029258E">
        <w:tc>
          <w:tcPr>
            <w:tcW w:w="2122" w:type="dxa"/>
          </w:tcPr>
          <w:p w14:paraId="25345414" w14:textId="34697357" w:rsidR="00C85015" w:rsidRPr="004824B1" w:rsidRDefault="00C85015" w:rsidP="00C85015">
            <w:pPr>
              <w:spacing w:after="0"/>
              <w:rPr>
                <w:rFonts w:eastAsiaTheme="minorEastAsia"/>
                <w:sz w:val="22"/>
                <w:szCs w:val="22"/>
                <w:lang w:eastAsia="zh-CN"/>
              </w:rPr>
            </w:pPr>
            <w:r w:rsidRPr="004824B1">
              <w:rPr>
                <w:rFonts w:eastAsiaTheme="minorEastAsia"/>
                <w:sz w:val="22"/>
                <w:szCs w:val="22"/>
                <w:lang w:eastAsia="zh-CN"/>
              </w:rPr>
              <w:t>[10], vivo</w:t>
            </w:r>
          </w:p>
        </w:tc>
        <w:tc>
          <w:tcPr>
            <w:tcW w:w="7507" w:type="dxa"/>
          </w:tcPr>
          <w:p w14:paraId="4C7AB229" w14:textId="77777777" w:rsidR="00C85015" w:rsidRPr="004824B1" w:rsidRDefault="00C85015" w:rsidP="004824B1">
            <w:pPr>
              <w:spacing w:after="0"/>
              <w:rPr>
                <w:rFonts w:eastAsiaTheme="minorEastAsia"/>
                <w:sz w:val="22"/>
                <w:szCs w:val="22"/>
                <w:lang w:eastAsia="zh-CN"/>
              </w:rPr>
            </w:pPr>
            <w:r w:rsidRPr="004824B1">
              <w:rPr>
                <w:rFonts w:eastAsiaTheme="minorEastAsia" w:hint="eastAsia"/>
                <w:sz w:val="22"/>
                <w:szCs w:val="22"/>
                <w:lang w:eastAsia="zh-CN"/>
              </w:rPr>
              <w:t>P</w:t>
            </w:r>
            <w:r w:rsidRPr="004824B1">
              <w:rPr>
                <w:rFonts w:eastAsiaTheme="minorEastAsia"/>
                <w:sz w:val="22"/>
                <w:szCs w:val="22"/>
                <w:lang w:eastAsia="zh-CN"/>
              </w:rPr>
              <w:t>roposal 1: The following should be included in the reply LS on SPR:</w:t>
            </w:r>
          </w:p>
          <w:p w14:paraId="638A5516" w14:textId="6CCEEB1D" w:rsidR="00C85015" w:rsidRDefault="00C85015" w:rsidP="004824B1">
            <w:pPr>
              <w:numPr>
                <w:ilvl w:val="0"/>
                <w:numId w:val="19"/>
              </w:numPr>
              <w:spacing w:after="0" w:line="288" w:lineRule="auto"/>
              <w:jc w:val="both"/>
              <w:rPr>
                <w:rFonts w:eastAsiaTheme="minorEastAsia"/>
                <w:sz w:val="22"/>
                <w:szCs w:val="22"/>
                <w:lang w:eastAsia="zh-CN"/>
              </w:rPr>
            </w:pPr>
            <w:r w:rsidRPr="004824B1">
              <w:rPr>
                <w:rFonts w:eastAsiaTheme="minorEastAsia"/>
                <w:sz w:val="22"/>
                <w:szCs w:val="22"/>
                <w:lang w:eastAsia="zh-CN"/>
              </w:rPr>
              <w:t>Only MN retrieves the SPR from the UE;</w:t>
            </w:r>
          </w:p>
        </w:tc>
      </w:tr>
      <w:tr w:rsidR="00424B13" w14:paraId="03662A43" w14:textId="77777777" w:rsidTr="0029258E">
        <w:tc>
          <w:tcPr>
            <w:tcW w:w="2122" w:type="dxa"/>
          </w:tcPr>
          <w:p w14:paraId="0AEB53C7" w14:textId="27BCA8E8" w:rsidR="00424B13" w:rsidRPr="004824B1" w:rsidRDefault="00424B13" w:rsidP="00424B13">
            <w:pPr>
              <w:spacing w:after="0"/>
              <w:rPr>
                <w:rFonts w:eastAsiaTheme="minorEastAsia"/>
                <w:sz w:val="22"/>
                <w:szCs w:val="22"/>
                <w:lang w:eastAsia="zh-CN"/>
              </w:rPr>
            </w:pPr>
            <w:r w:rsidRPr="004824B1">
              <w:rPr>
                <w:rFonts w:eastAsiaTheme="minorEastAsia"/>
                <w:sz w:val="22"/>
                <w:szCs w:val="22"/>
                <w:lang w:eastAsia="zh-CN"/>
              </w:rPr>
              <w:t>[4], Lenovo</w:t>
            </w:r>
          </w:p>
        </w:tc>
        <w:tc>
          <w:tcPr>
            <w:tcW w:w="7507" w:type="dxa"/>
          </w:tcPr>
          <w:p w14:paraId="00F99F70" w14:textId="4AC7C49F" w:rsidR="00424B13" w:rsidRDefault="00424B13" w:rsidP="004824B1">
            <w:pPr>
              <w:spacing w:after="0"/>
              <w:rPr>
                <w:rFonts w:eastAsiaTheme="minorEastAsia"/>
                <w:sz w:val="22"/>
                <w:szCs w:val="22"/>
                <w:lang w:eastAsia="zh-CN"/>
              </w:rPr>
            </w:pPr>
            <w:r w:rsidRPr="004824B1">
              <w:rPr>
                <w:rFonts w:eastAsiaTheme="minorEastAsia"/>
                <w:sz w:val="22"/>
                <w:szCs w:val="22"/>
                <w:lang w:eastAsia="zh-CN"/>
              </w:rPr>
              <w:t>Proposal 7: The UE sends an indication for availability of SPR to MN, MN may request and receive the SPR from the UE via legacy UE Information Request/Response procedure.</w:t>
            </w:r>
          </w:p>
        </w:tc>
      </w:tr>
    </w:tbl>
    <w:p w14:paraId="3FE8C648" w14:textId="6A5B75C6" w:rsidR="00F7307B" w:rsidRDefault="00F7307B">
      <w:pPr>
        <w:spacing w:after="0"/>
        <w:rPr>
          <w:rFonts w:eastAsiaTheme="minorEastAsia"/>
          <w:sz w:val="22"/>
          <w:szCs w:val="22"/>
          <w:lang w:eastAsia="zh-CN"/>
        </w:rPr>
      </w:pPr>
    </w:p>
    <w:p w14:paraId="51C20A4A" w14:textId="591EB231" w:rsidR="00C85015" w:rsidRPr="007C47FA" w:rsidRDefault="00C85015">
      <w:pPr>
        <w:spacing w:after="0"/>
        <w:rPr>
          <w:rFonts w:eastAsiaTheme="minorEastAsia"/>
          <w:b/>
          <w:color w:val="C00000"/>
          <w:sz w:val="22"/>
          <w:szCs w:val="22"/>
          <w:lang w:eastAsia="zh-CN"/>
        </w:rPr>
      </w:pPr>
      <w:r w:rsidRPr="007C47FA">
        <w:rPr>
          <w:rFonts w:eastAsiaTheme="minorEastAsia" w:hint="eastAsia"/>
          <w:b/>
          <w:color w:val="C00000"/>
          <w:sz w:val="22"/>
          <w:szCs w:val="22"/>
          <w:lang w:eastAsia="zh-CN"/>
        </w:rPr>
        <w:t>S</w:t>
      </w:r>
      <w:r w:rsidRPr="007C47FA">
        <w:rPr>
          <w:rFonts w:eastAsiaTheme="minorEastAsia"/>
          <w:b/>
          <w:color w:val="C00000"/>
          <w:sz w:val="22"/>
          <w:szCs w:val="22"/>
          <w:lang w:eastAsia="zh-CN"/>
        </w:rPr>
        <w:t>ummary:</w:t>
      </w:r>
    </w:p>
    <w:p w14:paraId="09A6E8FB" w14:textId="55843B71" w:rsidR="004824B1" w:rsidRDefault="004824B1">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 xml:space="preserve">nly MN </w:t>
      </w:r>
      <w:r w:rsidR="0009343D">
        <w:rPr>
          <w:rFonts w:eastAsiaTheme="minorEastAsia"/>
          <w:sz w:val="22"/>
          <w:szCs w:val="22"/>
          <w:lang w:eastAsia="zh-CN"/>
        </w:rPr>
        <w:t>can</w:t>
      </w:r>
      <w:r>
        <w:rPr>
          <w:rFonts w:eastAsiaTheme="minorEastAsia"/>
          <w:sz w:val="22"/>
          <w:szCs w:val="22"/>
          <w:lang w:eastAsia="zh-CN"/>
        </w:rPr>
        <w:t xml:space="preserve"> retrieve the SPR from the UE:</w:t>
      </w:r>
      <w:r>
        <w:rPr>
          <w:rFonts w:eastAsiaTheme="minorEastAsia"/>
          <w:sz w:val="22"/>
          <w:szCs w:val="22"/>
          <w:lang w:eastAsia="zh-CN"/>
        </w:rPr>
        <w:tab/>
      </w:r>
      <w:r>
        <w:rPr>
          <w:rFonts w:eastAsiaTheme="minorEastAsia"/>
          <w:sz w:val="22"/>
          <w:szCs w:val="22"/>
          <w:lang w:eastAsia="zh-CN"/>
        </w:rPr>
        <w:tab/>
        <w:t>CATT, Huawei, Ericsson, vivo, Lenovo</w:t>
      </w:r>
    </w:p>
    <w:p w14:paraId="2B602E3C" w14:textId="731E9024" w:rsidR="004824B1" w:rsidRDefault="004824B1">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N or SN can retrieve the SPR from the UE:</w:t>
      </w:r>
      <w:r>
        <w:rPr>
          <w:rFonts w:eastAsiaTheme="minorEastAsia"/>
          <w:sz w:val="22"/>
          <w:szCs w:val="22"/>
          <w:lang w:eastAsia="zh-CN"/>
        </w:rPr>
        <w:tab/>
        <w:t xml:space="preserve">NTT </w:t>
      </w:r>
      <w:r w:rsidR="004107FA">
        <w:rPr>
          <w:rFonts w:eastAsiaTheme="minorEastAsia"/>
          <w:sz w:val="22"/>
          <w:szCs w:val="22"/>
          <w:lang w:eastAsia="zh-CN"/>
        </w:rPr>
        <w:t>DOCOMO</w:t>
      </w:r>
      <w:r>
        <w:rPr>
          <w:rFonts w:eastAsiaTheme="minorEastAsia"/>
          <w:sz w:val="22"/>
          <w:szCs w:val="22"/>
          <w:lang w:eastAsia="zh-CN"/>
        </w:rPr>
        <w:t>, Samsung, ZTE</w:t>
      </w:r>
    </w:p>
    <w:p w14:paraId="729B81AD" w14:textId="37085B47" w:rsidR="0009343D" w:rsidRDefault="0009343D">
      <w:pPr>
        <w:spacing w:after="0"/>
        <w:rPr>
          <w:rFonts w:eastAsiaTheme="minorEastAsia"/>
          <w:sz w:val="22"/>
          <w:szCs w:val="22"/>
          <w:lang w:eastAsia="zh-CN"/>
        </w:rPr>
      </w:pPr>
    </w:p>
    <w:p w14:paraId="56A27BC6" w14:textId="6C803581" w:rsidR="0009343D" w:rsidRDefault="0009343D">
      <w:pPr>
        <w:spacing w:after="0"/>
        <w:rPr>
          <w:rFonts w:eastAsiaTheme="minorEastAsia"/>
          <w:sz w:val="22"/>
          <w:szCs w:val="22"/>
          <w:lang w:eastAsia="zh-CN"/>
        </w:rPr>
      </w:pPr>
      <w:r>
        <w:rPr>
          <w:rFonts w:eastAsiaTheme="minorEastAsia"/>
          <w:sz w:val="22"/>
          <w:szCs w:val="22"/>
          <w:lang w:eastAsia="zh-CN"/>
        </w:rPr>
        <w:t>5/8 companies support that only MN can retrieve the SPR from the UE.</w:t>
      </w:r>
    </w:p>
    <w:p w14:paraId="0D917E64" w14:textId="21AA84CB" w:rsidR="0009343D" w:rsidRDefault="0009343D">
      <w:pPr>
        <w:spacing w:after="0"/>
        <w:rPr>
          <w:rFonts w:eastAsiaTheme="minorEastAsia"/>
          <w:sz w:val="22"/>
          <w:szCs w:val="22"/>
          <w:lang w:eastAsia="zh-CN"/>
        </w:rPr>
      </w:pPr>
    </w:p>
    <w:p w14:paraId="25B517A5" w14:textId="4A0C46C0" w:rsidR="0009343D" w:rsidRPr="0009343D" w:rsidRDefault="00F54AF4">
      <w:pPr>
        <w:spacing w:after="0"/>
        <w:rPr>
          <w:rFonts w:eastAsiaTheme="minorEastAsia"/>
          <w:b/>
          <w:sz w:val="22"/>
          <w:szCs w:val="22"/>
          <w:lang w:eastAsia="zh-CN"/>
        </w:rPr>
      </w:pPr>
      <w:r>
        <w:rPr>
          <w:rFonts w:eastAsiaTheme="minorEastAsia"/>
          <w:b/>
          <w:sz w:val="22"/>
          <w:szCs w:val="22"/>
          <w:lang w:eastAsia="zh-CN"/>
        </w:rPr>
        <w:t xml:space="preserve">To-be-discussed </w:t>
      </w:r>
      <w:r w:rsidR="0009343D" w:rsidRPr="0009343D">
        <w:rPr>
          <w:rFonts w:eastAsiaTheme="minorEastAsia" w:hint="eastAsia"/>
          <w:b/>
          <w:sz w:val="22"/>
          <w:szCs w:val="22"/>
          <w:lang w:eastAsia="zh-CN"/>
        </w:rPr>
        <w:t>P</w:t>
      </w:r>
      <w:r w:rsidR="0009343D" w:rsidRPr="0009343D">
        <w:rPr>
          <w:rFonts w:eastAsiaTheme="minorEastAsia"/>
          <w:b/>
          <w:sz w:val="22"/>
          <w:szCs w:val="22"/>
          <w:lang w:eastAsia="zh-CN"/>
        </w:rPr>
        <w:t>roposal</w:t>
      </w:r>
      <w:r w:rsidR="00892D45">
        <w:rPr>
          <w:rFonts w:eastAsiaTheme="minorEastAsia"/>
          <w:b/>
          <w:sz w:val="22"/>
          <w:szCs w:val="22"/>
          <w:lang w:eastAsia="zh-CN"/>
        </w:rPr>
        <w:t xml:space="preserve"> 4</w:t>
      </w:r>
      <w:r w:rsidR="0009343D" w:rsidRPr="0009343D">
        <w:rPr>
          <w:rFonts w:eastAsiaTheme="minorEastAsia"/>
          <w:b/>
          <w:sz w:val="22"/>
          <w:szCs w:val="22"/>
          <w:lang w:eastAsia="zh-CN"/>
        </w:rPr>
        <w:t>: Only MN can retrieve the SPR from the UE.</w:t>
      </w:r>
    </w:p>
    <w:p w14:paraId="6258F8CE" w14:textId="0A4DD28D" w:rsidR="00F7307B" w:rsidRDefault="00F7307B">
      <w:pPr>
        <w:spacing w:after="0"/>
        <w:rPr>
          <w:rFonts w:eastAsiaTheme="minorEastAsia"/>
          <w:sz w:val="22"/>
          <w:szCs w:val="22"/>
          <w:lang w:eastAsia="zh-CN"/>
        </w:rPr>
      </w:pPr>
    </w:p>
    <w:p w14:paraId="36F074F9" w14:textId="595DCA05" w:rsidR="00F7307B" w:rsidRDefault="00F7307B" w:rsidP="00F7307B">
      <w:pPr>
        <w:pStyle w:val="Heading4"/>
      </w:pPr>
      <w:r>
        <w:t>2.1.2.3   Q8</w:t>
      </w:r>
    </w:p>
    <w:p w14:paraId="6F75A5E1" w14:textId="77777777" w:rsidR="00F7307B" w:rsidRPr="00F7307B" w:rsidRDefault="00F7307B" w:rsidP="00F7307B">
      <w:pPr>
        <w:spacing w:after="0"/>
        <w:rPr>
          <w:rFonts w:eastAsiaTheme="minorEastAsia"/>
          <w:b/>
          <w:sz w:val="22"/>
          <w:szCs w:val="22"/>
          <w:lang w:eastAsia="zh-CN"/>
        </w:rPr>
      </w:pPr>
      <w:r w:rsidRPr="00F7307B">
        <w:rPr>
          <w:rFonts w:eastAsiaTheme="minorEastAsia"/>
          <w:b/>
          <w:sz w:val="22"/>
          <w:szCs w:val="22"/>
          <w:lang w:eastAsia="zh-CN"/>
        </w:rPr>
        <w:t>Q8. Which node (MN or SN) sends the Successful PSCell Change/Addition configuration to the UE?</w:t>
      </w:r>
    </w:p>
    <w:p w14:paraId="25574A4D" w14:textId="77777777" w:rsidR="00F7307B" w:rsidRDefault="00F7307B" w:rsidP="00F7307B">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companies’ views are listed in the table below:</w:t>
      </w:r>
    </w:p>
    <w:tbl>
      <w:tblPr>
        <w:tblStyle w:val="TableGrid"/>
        <w:tblW w:w="0" w:type="auto"/>
        <w:tblLook w:val="04A0" w:firstRow="1" w:lastRow="0" w:firstColumn="1" w:lastColumn="0" w:noHBand="0" w:noVBand="1"/>
      </w:tblPr>
      <w:tblGrid>
        <w:gridCol w:w="2122"/>
        <w:gridCol w:w="7507"/>
      </w:tblGrid>
      <w:tr w:rsidR="00F7307B" w14:paraId="0D0E997D" w14:textId="77777777" w:rsidTr="0029258E">
        <w:tc>
          <w:tcPr>
            <w:tcW w:w="2122" w:type="dxa"/>
          </w:tcPr>
          <w:p w14:paraId="20CA2CF0" w14:textId="77777777" w:rsidR="00F7307B" w:rsidRPr="00F7307B" w:rsidRDefault="00F7307B" w:rsidP="0029258E">
            <w:pPr>
              <w:spacing w:after="0"/>
              <w:rPr>
                <w:rFonts w:eastAsiaTheme="minorEastAsia"/>
                <w:b/>
                <w:sz w:val="22"/>
                <w:szCs w:val="22"/>
                <w:lang w:eastAsia="zh-CN"/>
              </w:rPr>
            </w:pPr>
            <w:r w:rsidRPr="00F7307B">
              <w:rPr>
                <w:rFonts w:eastAsiaTheme="minorEastAsia" w:hint="eastAsia"/>
                <w:b/>
                <w:sz w:val="22"/>
                <w:szCs w:val="22"/>
                <w:lang w:eastAsia="zh-CN"/>
              </w:rPr>
              <w:t>C</w:t>
            </w:r>
            <w:r w:rsidRPr="00F7307B">
              <w:rPr>
                <w:rFonts w:eastAsiaTheme="minorEastAsia"/>
                <w:b/>
                <w:sz w:val="22"/>
                <w:szCs w:val="22"/>
                <w:lang w:eastAsia="zh-CN"/>
              </w:rPr>
              <w:t>ompany</w:t>
            </w:r>
          </w:p>
        </w:tc>
        <w:tc>
          <w:tcPr>
            <w:tcW w:w="7507" w:type="dxa"/>
          </w:tcPr>
          <w:p w14:paraId="072AB92D" w14:textId="77777777" w:rsidR="00F7307B" w:rsidRPr="00F7307B" w:rsidRDefault="00F7307B" w:rsidP="0029258E">
            <w:pPr>
              <w:spacing w:after="0"/>
              <w:rPr>
                <w:rFonts w:eastAsiaTheme="minorEastAsia"/>
                <w:b/>
                <w:sz w:val="22"/>
                <w:szCs w:val="22"/>
                <w:lang w:eastAsia="zh-CN"/>
              </w:rPr>
            </w:pPr>
            <w:r w:rsidRPr="00F7307B">
              <w:rPr>
                <w:rFonts w:eastAsiaTheme="minorEastAsia" w:hint="eastAsia"/>
                <w:b/>
                <w:sz w:val="22"/>
                <w:szCs w:val="22"/>
                <w:lang w:eastAsia="zh-CN"/>
              </w:rPr>
              <w:t>V</w:t>
            </w:r>
            <w:r w:rsidRPr="00F7307B">
              <w:rPr>
                <w:rFonts w:eastAsiaTheme="minorEastAsia"/>
                <w:b/>
                <w:sz w:val="22"/>
                <w:szCs w:val="22"/>
                <w:lang w:eastAsia="zh-CN"/>
              </w:rPr>
              <w:t>iews</w:t>
            </w:r>
          </w:p>
        </w:tc>
      </w:tr>
      <w:tr w:rsidR="00F7307B" w14:paraId="1E73A648" w14:textId="77777777" w:rsidTr="0029258E">
        <w:tc>
          <w:tcPr>
            <w:tcW w:w="2122" w:type="dxa"/>
          </w:tcPr>
          <w:p w14:paraId="04231559" w14:textId="77777777" w:rsidR="00F7307B" w:rsidRPr="00D34CA7" w:rsidRDefault="00F7307B" w:rsidP="0029258E">
            <w:pPr>
              <w:spacing w:after="0"/>
              <w:rPr>
                <w:rFonts w:eastAsiaTheme="minorEastAsia"/>
                <w:sz w:val="22"/>
                <w:szCs w:val="22"/>
                <w:lang w:eastAsia="zh-CN"/>
              </w:rPr>
            </w:pPr>
            <w:r w:rsidRPr="00D34CA7">
              <w:rPr>
                <w:rFonts w:eastAsiaTheme="minorEastAsia"/>
                <w:sz w:val="22"/>
                <w:szCs w:val="22"/>
                <w:lang w:eastAsia="zh-CN"/>
              </w:rPr>
              <w:t>[1], CATT</w:t>
            </w:r>
          </w:p>
        </w:tc>
        <w:tc>
          <w:tcPr>
            <w:tcW w:w="7507" w:type="dxa"/>
          </w:tcPr>
          <w:p w14:paraId="51690E58" w14:textId="3A4F9435" w:rsidR="00721B46" w:rsidRPr="00D34CA7" w:rsidRDefault="00721B46" w:rsidP="00721B46">
            <w:pPr>
              <w:pStyle w:val="BodyText"/>
              <w:spacing w:before="120"/>
              <w:rPr>
                <w:rFonts w:eastAsiaTheme="minorEastAsia"/>
                <w:sz w:val="22"/>
                <w:szCs w:val="22"/>
                <w:lang w:eastAsia="zh-CN"/>
              </w:rPr>
            </w:pPr>
            <w:r w:rsidRPr="00D34CA7">
              <w:rPr>
                <w:rFonts w:eastAsiaTheme="minorEastAsia"/>
                <w:sz w:val="22"/>
                <w:szCs w:val="22"/>
                <w:lang w:eastAsia="zh-CN"/>
              </w:rPr>
              <w:t>Proposal 3: The SPR configuration is configured only by SN, i.e. source SN configures T310 and T312 thresholds, target SN configures T304 threshold.</w:t>
            </w:r>
          </w:p>
          <w:p w14:paraId="22A491A2" w14:textId="7C773BB9" w:rsidR="00F7307B" w:rsidRPr="00D34CA7" w:rsidRDefault="00330A98" w:rsidP="00D34CA7">
            <w:pPr>
              <w:pStyle w:val="BodyText"/>
              <w:spacing w:before="120"/>
              <w:rPr>
                <w:rFonts w:eastAsiaTheme="minorEastAsia"/>
                <w:sz w:val="22"/>
                <w:szCs w:val="22"/>
                <w:lang w:eastAsia="zh-CN"/>
              </w:rPr>
            </w:pPr>
            <w:r w:rsidRPr="00D34CA7">
              <w:rPr>
                <w:rFonts w:eastAsiaTheme="minorEastAsia"/>
                <w:sz w:val="22"/>
                <w:szCs w:val="22"/>
                <w:lang w:eastAsia="zh-CN"/>
              </w:rPr>
              <w:t>Proposal 4: It is source SN to send the T310 and T312 thresholds of SPR configuration to UE, and MN (for inter-SN PSCell change and PSCell addition) or source/target SN (for intra-SN PSCell change) to send T304 threshold of SPR configuration to UE.</w:t>
            </w:r>
          </w:p>
        </w:tc>
      </w:tr>
      <w:tr w:rsidR="00086853" w14:paraId="7BE90C8F" w14:textId="77777777" w:rsidTr="0029258E">
        <w:tc>
          <w:tcPr>
            <w:tcW w:w="2122" w:type="dxa"/>
          </w:tcPr>
          <w:p w14:paraId="417090A6" w14:textId="488355FF" w:rsidR="00086853" w:rsidRPr="00D34CA7" w:rsidRDefault="00086853" w:rsidP="00086853">
            <w:pPr>
              <w:spacing w:after="0"/>
              <w:rPr>
                <w:rFonts w:eastAsiaTheme="minorEastAsia"/>
                <w:sz w:val="22"/>
                <w:szCs w:val="22"/>
                <w:lang w:eastAsia="zh-CN"/>
              </w:rPr>
            </w:pPr>
            <w:r w:rsidRPr="00D34CA7">
              <w:rPr>
                <w:rFonts w:eastAsiaTheme="minorEastAsia"/>
                <w:sz w:val="22"/>
                <w:szCs w:val="22"/>
                <w:lang w:eastAsia="zh-CN"/>
              </w:rPr>
              <w:t>[2], NEC</w:t>
            </w:r>
          </w:p>
        </w:tc>
        <w:tc>
          <w:tcPr>
            <w:tcW w:w="7507" w:type="dxa"/>
          </w:tcPr>
          <w:p w14:paraId="718704CE" w14:textId="77777777" w:rsidR="00086853" w:rsidRPr="00D34CA7" w:rsidRDefault="00086853" w:rsidP="00086853">
            <w:pPr>
              <w:spacing w:after="0"/>
              <w:rPr>
                <w:rFonts w:eastAsiaTheme="minorEastAsia"/>
                <w:sz w:val="22"/>
                <w:szCs w:val="22"/>
                <w:lang w:eastAsia="zh-CN"/>
              </w:rPr>
            </w:pPr>
            <w:r w:rsidRPr="00D34CA7">
              <w:rPr>
                <w:rFonts w:eastAsiaTheme="minorEastAsia"/>
                <w:sz w:val="22"/>
                <w:szCs w:val="22"/>
                <w:lang w:eastAsia="zh-CN"/>
              </w:rPr>
              <w:t>Proposal 1. For MN-initiated PSCell change/addition, triggering conditions (e.g. T310 threshold, T312 threshold) of SPR are configured by MN.</w:t>
            </w:r>
          </w:p>
          <w:p w14:paraId="63D045A0" w14:textId="77777777" w:rsidR="00086853" w:rsidRPr="00D34CA7" w:rsidRDefault="00086853" w:rsidP="00086853">
            <w:pPr>
              <w:spacing w:after="0"/>
              <w:rPr>
                <w:rFonts w:eastAsiaTheme="minorEastAsia"/>
                <w:sz w:val="22"/>
                <w:szCs w:val="22"/>
                <w:lang w:eastAsia="zh-CN"/>
              </w:rPr>
            </w:pPr>
            <w:r w:rsidRPr="00D34CA7">
              <w:rPr>
                <w:rFonts w:eastAsiaTheme="minorEastAsia"/>
                <w:sz w:val="22"/>
                <w:szCs w:val="22"/>
                <w:lang w:eastAsia="zh-CN"/>
              </w:rPr>
              <w:t>Proposal 2. For SN-initiated PSCell change, triggering conditions (e.g. T310 threshold, T312 threshold) of SPR are configured by S-SN/S-PSCell</w:t>
            </w:r>
          </w:p>
          <w:p w14:paraId="166A025B" w14:textId="480BEF74" w:rsidR="00086853" w:rsidRPr="00D34CA7" w:rsidRDefault="00086853" w:rsidP="00086853">
            <w:pPr>
              <w:pStyle w:val="BodyText"/>
              <w:spacing w:before="120"/>
              <w:rPr>
                <w:rFonts w:eastAsiaTheme="minorEastAsia"/>
                <w:sz w:val="22"/>
                <w:szCs w:val="22"/>
                <w:lang w:eastAsia="zh-CN"/>
              </w:rPr>
            </w:pPr>
            <w:r w:rsidRPr="00D34CA7">
              <w:rPr>
                <w:rFonts w:eastAsiaTheme="minorEastAsia"/>
                <w:sz w:val="22"/>
                <w:szCs w:val="22"/>
                <w:lang w:eastAsia="zh-CN"/>
              </w:rPr>
              <w:t>Proposal 3. For both MN-initiated PSCell change/addition and SN-initiated PSCell change, the triggering condition T304 threshold is configured by T-SN/T-PSCell.</w:t>
            </w:r>
          </w:p>
        </w:tc>
      </w:tr>
      <w:tr w:rsidR="00086853" w14:paraId="7538BD66" w14:textId="77777777" w:rsidTr="0029258E">
        <w:tc>
          <w:tcPr>
            <w:tcW w:w="2122" w:type="dxa"/>
          </w:tcPr>
          <w:p w14:paraId="55BED4FF" w14:textId="2AF5E0B4" w:rsidR="00086853" w:rsidRPr="00D34CA7" w:rsidRDefault="00086853" w:rsidP="00086853">
            <w:pPr>
              <w:spacing w:after="0"/>
              <w:rPr>
                <w:rFonts w:eastAsiaTheme="minorEastAsia"/>
                <w:sz w:val="22"/>
                <w:szCs w:val="22"/>
                <w:lang w:eastAsia="zh-CN"/>
              </w:rPr>
            </w:pPr>
            <w:r w:rsidRPr="00D34CA7">
              <w:rPr>
                <w:rFonts w:eastAsiaTheme="minorEastAsia"/>
                <w:sz w:val="22"/>
                <w:szCs w:val="22"/>
                <w:lang w:eastAsia="zh-CN"/>
              </w:rPr>
              <w:t>[3], NTT DOCOMO</w:t>
            </w:r>
          </w:p>
        </w:tc>
        <w:tc>
          <w:tcPr>
            <w:tcW w:w="7507" w:type="dxa"/>
          </w:tcPr>
          <w:p w14:paraId="70F92DA6" w14:textId="77777777" w:rsidR="00086853" w:rsidRPr="00D34CA7" w:rsidRDefault="00086853" w:rsidP="00086853">
            <w:pPr>
              <w:rPr>
                <w:bCs/>
                <w:sz w:val="22"/>
                <w:szCs w:val="22"/>
                <w:lang w:eastAsia="ja-JP"/>
              </w:rPr>
            </w:pPr>
            <w:r w:rsidRPr="00D34CA7">
              <w:rPr>
                <w:bCs/>
                <w:sz w:val="22"/>
                <w:szCs w:val="22"/>
                <w:lang w:eastAsia="ja-JP"/>
              </w:rPr>
              <w:t xml:space="preserve">Proposal7: In case there is no SRB3 configured, MN sends SuccessPScellChange config (T310/T312 config) to the UE. </w:t>
            </w:r>
          </w:p>
          <w:p w14:paraId="22592BA6" w14:textId="77777777" w:rsidR="00086853" w:rsidRPr="00D34CA7" w:rsidRDefault="00086853" w:rsidP="00086853">
            <w:pPr>
              <w:rPr>
                <w:bCs/>
                <w:sz w:val="22"/>
                <w:szCs w:val="22"/>
                <w:lang w:eastAsia="ja-JP"/>
              </w:rPr>
            </w:pPr>
            <w:r w:rsidRPr="00D34CA7">
              <w:rPr>
                <w:bCs/>
                <w:sz w:val="22"/>
                <w:szCs w:val="22"/>
                <w:lang w:eastAsia="ja-JP"/>
              </w:rPr>
              <w:t>Proposal8: In case there is SRB3 configured, SN sends SucessPScellChange Config (T310/T312 config) to the UE.</w:t>
            </w:r>
          </w:p>
          <w:p w14:paraId="14FE275C" w14:textId="053B2D6F" w:rsidR="00086853" w:rsidRPr="00D34CA7" w:rsidRDefault="00086853" w:rsidP="00086853">
            <w:pPr>
              <w:rPr>
                <w:rFonts w:eastAsiaTheme="minorEastAsia"/>
                <w:sz w:val="22"/>
                <w:szCs w:val="22"/>
                <w:lang w:eastAsia="zh-CN"/>
              </w:rPr>
            </w:pPr>
            <w:r w:rsidRPr="00D34CA7">
              <w:rPr>
                <w:bCs/>
                <w:sz w:val="22"/>
                <w:szCs w:val="22"/>
                <w:lang w:eastAsia="ja-JP"/>
              </w:rPr>
              <w:t xml:space="preserve">Proposal9: MN always sends SuccessPScellChange/Addition config (T304 config) to the UE. </w:t>
            </w:r>
          </w:p>
        </w:tc>
      </w:tr>
      <w:tr w:rsidR="00086853" w14:paraId="4096FD28" w14:textId="77777777" w:rsidTr="0029258E">
        <w:tc>
          <w:tcPr>
            <w:tcW w:w="2122" w:type="dxa"/>
          </w:tcPr>
          <w:p w14:paraId="1CC6EF1D" w14:textId="5D8B7C29" w:rsidR="00086853" w:rsidRPr="00D34CA7" w:rsidRDefault="00086853" w:rsidP="00086853">
            <w:pPr>
              <w:spacing w:after="0"/>
              <w:rPr>
                <w:rFonts w:eastAsiaTheme="minorEastAsia"/>
                <w:sz w:val="22"/>
                <w:szCs w:val="22"/>
                <w:lang w:eastAsia="zh-CN"/>
              </w:rPr>
            </w:pPr>
            <w:r w:rsidRPr="00D34CA7">
              <w:rPr>
                <w:rFonts w:eastAsiaTheme="minorEastAsia"/>
                <w:sz w:val="22"/>
                <w:szCs w:val="22"/>
                <w:lang w:eastAsia="zh-CN"/>
              </w:rPr>
              <w:t>[4], Lenovo</w:t>
            </w:r>
          </w:p>
        </w:tc>
        <w:tc>
          <w:tcPr>
            <w:tcW w:w="7507" w:type="dxa"/>
          </w:tcPr>
          <w:p w14:paraId="4B272123" w14:textId="77777777" w:rsidR="00086853" w:rsidRPr="00D34CA7" w:rsidRDefault="00086853" w:rsidP="00086853">
            <w:pPr>
              <w:widowControl w:val="0"/>
              <w:overflowPunct/>
              <w:autoSpaceDE/>
              <w:autoSpaceDN/>
              <w:adjustRightInd/>
              <w:spacing w:afterLines="50" w:after="120"/>
              <w:jc w:val="both"/>
              <w:textAlignment w:val="auto"/>
              <w:rPr>
                <w:rFonts w:eastAsiaTheme="minorEastAsia"/>
                <w:bCs/>
                <w:sz w:val="22"/>
                <w:szCs w:val="22"/>
                <w:lang w:eastAsia="zh-CN"/>
              </w:rPr>
            </w:pPr>
            <w:bookmarkStart w:id="13" w:name="_Hlk117602925"/>
            <w:r w:rsidRPr="00D34CA7">
              <w:rPr>
                <w:rFonts w:eastAsiaTheme="minorEastAsia"/>
                <w:bCs/>
                <w:sz w:val="22"/>
                <w:szCs w:val="22"/>
                <w:lang w:eastAsia="zh-CN"/>
              </w:rPr>
              <w:t>Proposal 2: The node which initiates PSCell change or CPC decides T310/T312 trigger threshold for SPR, i.e.</w:t>
            </w:r>
          </w:p>
          <w:p w14:paraId="372F194D" w14:textId="77777777" w:rsidR="00086853" w:rsidRPr="00D34CA7" w:rsidRDefault="00086853" w:rsidP="00086853">
            <w:pPr>
              <w:pStyle w:val="ListParagraph"/>
              <w:widowControl w:val="0"/>
              <w:numPr>
                <w:ilvl w:val="0"/>
                <w:numId w:val="9"/>
              </w:numPr>
              <w:overflowPunct/>
              <w:autoSpaceDE/>
              <w:autoSpaceDN/>
              <w:adjustRightInd/>
              <w:spacing w:afterLines="50" w:after="120"/>
              <w:ind w:firstLineChars="0"/>
              <w:contextualSpacing/>
              <w:jc w:val="both"/>
              <w:textAlignment w:val="auto"/>
              <w:rPr>
                <w:rFonts w:eastAsiaTheme="minorEastAsia"/>
                <w:bCs/>
                <w:sz w:val="22"/>
                <w:szCs w:val="22"/>
                <w:lang w:eastAsia="zh-CN"/>
              </w:rPr>
            </w:pPr>
            <w:r w:rsidRPr="00D34CA7">
              <w:rPr>
                <w:rFonts w:eastAsiaTheme="minorEastAsia"/>
                <w:bCs/>
                <w:sz w:val="22"/>
                <w:szCs w:val="22"/>
                <w:lang w:eastAsia="zh-CN"/>
              </w:rPr>
              <w:t>For MN initiated PSCell change or CPC, MN decides T310/T312 trigger threshold for SPR;</w:t>
            </w:r>
          </w:p>
          <w:p w14:paraId="24EA73CB" w14:textId="77777777" w:rsidR="00086853" w:rsidRPr="00D34CA7" w:rsidRDefault="00086853" w:rsidP="00086853">
            <w:pPr>
              <w:pStyle w:val="ListParagraph"/>
              <w:widowControl w:val="0"/>
              <w:numPr>
                <w:ilvl w:val="0"/>
                <w:numId w:val="9"/>
              </w:numPr>
              <w:overflowPunct/>
              <w:autoSpaceDE/>
              <w:autoSpaceDN/>
              <w:adjustRightInd/>
              <w:spacing w:afterLines="50" w:after="120"/>
              <w:ind w:firstLineChars="0"/>
              <w:contextualSpacing/>
              <w:jc w:val="both"/>
              <w:textAlignment w:val="auto"/>
              <w:rPr>
                <w:rFonts w:eastAsiaTheme="minorEastAsia"/>
                <w:bCs/>
                <w:sz w:val="22"/>
                <w:szCs w:val="22"/>
                <w:lang w:eastAsia="zh-CN"/>
              </w:rPr>
            </w:pPr>
            <w:r w:rsidRPr="00D34CA7">
              <w:rPr>
                <w:rFonts w:eastAsiaTheme="minorEastAsia"/>
                <w:bCs/>
                <w:sz w:val="22"/>
                <w:szCs w:val="22"/>
                <w:lang w:eastAsia="zh-CN"/>
              </w:rPr>
              <w:t>For SN initiated PSCell change or CPC, source SN decides T310/T312 trigger threshold for SPR.</w:t>
            </w:r>
          </w:p>
          <w:bookmarkEnd w:id="13"/>
          <w:p w14:paraId="5168FDE6" w14:textId="77777777" w:rsidR="00086853" w:rsidRPr="00D34CA7" w:rsidRDefault="00086853" w:rsidP="00086853">
            <w:pPr>
              <w:spacing w:after="0"/>
              <w:rPr>
                <w:rFonts w:eastAsiaTheme="minorEastAsia"/>
                <w:bCs/>
                <w:sz w:val="22"/>
                <w:szCs w:val="22"/>
                <w:lang w:eastAsia="zh-CN"/>
              </w:rPr>
            </w:pPr>
            <w:r w:rsidRPr="00D34CA7">
              <w:rPr>
                <w:rFonts w:eastAsiaTheme="minorEastAsia"/>
                <w:bCs/>
                <w:sz w:val="22"/>
                <w:szCs w:val="22"/>
                <w:lang w:eastAsia="zh-CN"/>
              </w:rPr>
              <w:t>Proposal 3: Target SN decides T3104 trigger threshold for SPR.</w:t>
            </w:r>
          </w:p>
          <w:p w14:paraId="43E14183" w14:textId="77777777" w:rsidR="00086853" w:rsidRPr="00D34CA7" w:rsidRDefault="00086853" w:rsidP="00086853">
            <w:pPr>
              <w:spacing w:after="0"/>
              <w:rPr>
                <w:rFonts w:eastAsiaTheme="minorEastAsia"/>
                <w:sz w:val="22"/>
                <w:szCs w:val="22"/>
                <w:lang w:eastAsia="zh-CN"/>
              </w:rPr>
            </w:pPr>
            <w:r w:rsidRPr="00D34CA7">
              <w:rPr>
                <w:rFonts w:eastAsiaTheme="minorEastAsia"/>
                <w:bCs/>
                <w:sz w:val="22"/>
                <w:szCs w:val="22"/>
                <w:lang w:eastAsia="zh-CN"/>
              </w:rPr>
              <w:t>Proposal 4: Configuration of T310/T312/T304 trigger threshold for SPR can be sent to the UE by the MN.</w:t>
            </w:r>
          </w:p>
          <w:p w14:paraId="16CFE528" w14:textId="77777777" w:rsidR="00086853" w:rsidRPr="00D34CA7" w:rsidRDefault="00086853" w:rsidP="00086853">
            <w:pPr>
              <w:spacing w:after="0"/>
              <w:rPr>
                <w:rFonts w:eastAsiaTheme="minorEastAsia"/>
                <w:sz w:val="22"/>
                <w:szCs w:val="22"/>
                <w:lang w:eastAsia="zh-CN"/>
              </w:rPr>
            </w:pPr>
          </w:p>
        </w:tc>
      </w:tr>
      <w:tr w:rsidR="00086853" w14:paraId="2C28918E" w14:textId="77777777" w:rsidTr="0029258E">
        <w:tc>
          <w:tcPr>
            <w:tcW w:w="2122" w:type="dxa"/>
          </w:tcPr>
          <w:p w14:paraId="7B7AC843" w14:textId="14F2C4CF" w:rsidR="00086853" w:rsidRPr="00D34CA7" w:rsidRDefault="00086853" w:rsidP="00086853">
            <w:pPr>
              <w:spacing w:after="0"/>
              <w:rPr>
                <w:rFonts w:eastAsiaTheme="minorEastAsia"/>
                <w:sz w:val="22"/>
                <w:szCs w:val="22"/>
                <w:lang w:eastAsia="zh-CN"/>
              </w:rPr>
            </w:pPr>
            <w:r w:rsidRPr="00D34CA7">
              <w:rPr>
                <w:rFonts w:eastAsiaTheme="minorEastAsia"/>
                <w:sz w:val="22"/>
                <w:szCs w:val="22"/>
                <w:lang w:eastAsia="zh-CN"/>
              </w:rPr>
              <w:t>[6], Ericsson</w:t>
            </w:r>
          </w:p>
        </w:tc>
        <w:tc>
          <w:tcPr>
            <w:tcW w:w="7507" w:type="dxa"/>
          </w:tcPr>
          <w:p w14:paraId="274DA26F" w14:textId="008795CB" w:rsidR="00086853" w:rsidRDefault="00086853" w:rsidP="00086853">
            <w:pPr>
              <w:pStyle w:val="Proposal"/>
              <w:numPr>
                <w:ilvl w:val="0"/>
                <w:numId w:val="0"/>
              </w:numPr>
              <w:ind w:left="1304" w:hanging="1304"/>
              <w:rPr>
                <w:rFonts w:ascii="Times New Roman" w:hAnsi="Times New Roman"/>
                <w:b w:val="0"/>
                <w:sz w:val="22"/>
                <w:szCs w:val="22"/>
              </w:rPr>
            </w:pPr>
            <w:bookmarkStart w:id="14" w:name="_Toc118389193"/>
            <w:r>
              <w:rPr>
                <w:rFonts w:ascii="Times New Roman" w:hAnsi="Times New Roman"/>
                <w:b w:val="0"/>
                <w:sz w:val="22"/>
                <w:szCs w:val="22"/>
              </w:rPr>
              <w:t xml:space="preserve">Proposal 1 </w:t>
            </w:r>
            <w:r w:rsidRPr="00D34CA7">
              <w:rPr>
                <w:rFonts w:ascii="Times New Roman" w:hAnsi="Times New Roman"/>
                <w:b w:val="0"/>
                <w:sz w:val="22"/>
                <w:szCs w:val="22"/>
              </w:rPr>
              <w:t>T304 related triggering condition is set by the target PSCell. The triggering condition is a threshold percentage;</w:t>
            </w:r>
            <w:bookmarkEnd w:id="14"/>
          </w:p>
          <w:p w14:paraId="685D4022" w14:textId="100ACE28" w:rsidR="00086853" w:rsidRDefault="00086853" w:rsidP="00086853">
            <w:pPr>
              <w:pStyle w:val="Proposal"/>
              <w:numPr>
                <w:ilvl w:val="0"/>
                <w:numId w:val="0"/>
              </w:numPr>
              <w:ind w:left="1304" w:hanging="1304"/>
              <w:rPr>
                <w:rFonts w:ascii="Times New Roman" w:hAnsi="Times New Roman"/>
                <w:b w:val="0"/>
                <w:sz w:val="22"/>
                <w:szCs w:val="22"/>
              </w:rPr>
            </w:pPr>
            <w:r>
              <w:rPr>
                <w:rFonts w:ascii="Times New Roman" w:hAnsi="Times New Roman" w:hint="eastAsia"/>
                <w:b w:val="0"/>
                <w:sz w:val="22"/>
                <w:szCs w:val="22"/>
              </w:rPr>
              <w:t>P</w:t>
            </w:r>
            <w:r>
              <w:rPr>
                <w:rFonts w:ascii="Times New Roman" w:hAnsi="Times New Roman"/>
                <w:b w:val="0"/>
                <w:sz w:val="22"/>
                <w:szCs w:val="22"/>
              </w:rPr>
              <w:t xml:space="preserve">roposal 2 </w:t>
            </w:r>
            <w:bookmarkStart w:id="15" w:name="_Toc118389194"/>
            <w:r>
              <w:rPr>
                <w:rFonts w:ascii="Times New Roman" w:hAnsi="Times New Roman"/>
                <w:b w:val="0"/>
                <w:sz w:val="22"/>
                <w:szCs w:val="22"/>
              </w:rPr>
              <w:t xml:space="preserve"> </w:t>
            </w:r>
            <w:r w:rsidRPr="00D34CA7">
              <w:rPr>
                <w:rFonts w:ascii="Times New Roman" w:hAnsi="Times New Roman"/>
                <w:b w:val="0"/>
                <w:sz w:val="22"/>
                <w:szCs w:val="22"/>
              </w:rPr>
              <w:t>UE logs SPR when ratio of T304 timer value and the maximum T304 value is above</w:t>
            </w:r>
            <w:r w:rsidRPr="00D34CA7" w:rsidDel="00FF16CA">
              <w:rPr>
                <w:rFonts w:ascii="Times New Roman" w:hAnsi="Times New Roman"/>
                <w:b w:val="0"/>
                <w:sz w:val="22"/>
                <w:szCs w:val="22"/>
              </w:rPr>
              <w:t xml:space="preserve"> </w:t>
            </w:r>
            <w:r w:rsidRPr="00D34CA7">
              <w:rPr>
                <w:rFonts w:ascii="Times New Roman" w:hAnsi="Times New Roman"/>
                <w:b w:val="0"/>
                <w:sz w:val="22"/>
                <w:szCs w:val="22"/>
              </w:rPr>
              <w:t>the configured T304 threshold.</w:t>
            </w:r>
            <w:bookmarkEnd w:id="15"/>
          </w:p>
          <w:p w14:paraId="09939A25" w14:textId="4A5B9B10" w:rsidR="00086853" w:rsidRDefault="00086853" w:rsidP="00086853">
            <w:pPr>
              <w:pStyle w:val="Proposal"/>
              <w:numPr>
                <w:ilvl w:val="0"/>
                <w:numId w:val="0"/>
              </w:numPr>
              <w:ind w:left="1304" w:hanging="1304"/>
              <w:rPr>
                <w:rFonts w:ascii="Times New Roman" w:hAnsi="Times New Roman"/>
                <w:b w:val="0"/>
                <w:sz w:val="22"/>
                <w:szCs w:val="22"/>
              </w:rPr>
            </w:pPr>
            <w:r>
              <w:rPr>
                <w:rFonts w:ascii="Times New Roman" w:hAnsi="Times New Roman" w:hint="eastAsia"/>
                <w:b w:val="0"/>
                <w:sz w:val="22"/>
                <w:szCs w:val="22"/>
              </w:rPr>
              <w:lastRenderedPageBreak/>
              <w:t>P</w:t>
            </w:r>
            <w:r>
              <w:rPr>
                <w:rFonts w:ascii="Times New Roman" w:hAnsi="Times New Roman"/>
                <w:b w:val="0"/>
                <w:sz w:val="22"/>
                <w:szCs w:val="22"/>
              </w:rPr>
              <w:t xml:space="preserve">roposal 3  </w:t>
            </w:r>
            <w:r w:rsidRPr="00D34CA7">
              <w:rPr>
                <w:rFonts w:ascii="Times New Roman" w:hAnsi="Times New Roman"/>
                <w:b w:val="0"/>
                <w:sz w:val="22"/>
                <w:szCs w:val="22"/>
              </w:rPr>
              <w:t>T310 and T312 timer related triggering conditions are set by node initiating the PSCell change procedure. i.e., for MN initiated SN change, MN configures the T310 and T312 related triggering conditions; for SN initiated SN change, source SN configures the T310 and T312 related triggering conditions.</w:t>
            </w:r>
          </w:p>
          <w:p w14:paraId="3B296606" w14:textId="3758A07C" w:rsidR="00086853" w:rsidRDefault="00086853" w:rsidP="00086853">
            <w:pPr>
              <w:pStyle w:val="Proposal"/>
              <w:numPr>
                <w:ilvl w:val="0"/>
                <w:numId w:val="0"/>
              </w:numPr>
              <w:ind w:left="1304" w:hanging="1304"/>
              <w:rPr>
                <w:rFonts w:ascii="Times New Roman" w:hAnsi="Times New Roman"/>
                <w:b w:val="0"/>
                <w:sz w:val="22"/>
                <w:szCs w:val="22"/>
              </w:rPr>
            </w:pPr>
            <w:r>
              <w:rPr>
                <w:rFonts w:ascii="Times New Roman" w:hAnsi="Times New Roman" w:hint="eastAsia"/>
                <w:b w:val="0"/>
                <w:sz w:val="22"/>
                <w:szCs w:val="22"/>
              </w:rPr>
              <w:t>P</w:t>
            </w:r>
            <w:r>
              <w:rPr>
                <w:rFonts w:ascii="Times New Roman" w:hAnsi="Times New Roman"/>
                <w:b w:val="0"/>
                <w:sz w:val="22"/>
                <w:szCs w:val="22"/>
              </w:rPr>
              <w:t xml:space="preserve">roposal 4  </w:t>
            </w:r>
            <w:r w:rsidRPr="00D34CA7">
              <w:rPr>
                <w:rFonts w:ascii="Times New Roman" w:hAnsi="Times New Roman"/>
                <w:b w:val="0"/>
                <w:sz w:val="22"/>
                <w:szCs w:val="22"/>
              </w:rPr>
              <w:t>RAN2 define binary flags for T310 and T312 timer based thresholds to trigger SPR if the timer T310 or T312 were running before execution of the PSCell change.</w:t>
            </w:r>
          </w:p>
          <w:p w14:paraId="30619F49" w14:textId="6AEE2FDB" w:rsidR="00086853" w:rsidRPr="00D34CA7" w:rsidRDefault="00086853" w:rsidP="00086853">
            <w:pPr>
              <w:pStyle w:val="Proposal"/>
              <w:numPr>
                <w:ilvl w:val="0"/>
                <w:numId w:val="0"/>
              </w:numPr>
              <w:ind w:left="1304" w:hanging="1304"/>
              <w:rPr>
                <w:rFonts w:ascii="Times New Roman" w:eastAsiaTheme="minorEastAsia" w:hAnsi="Times New Roman"/>
                <w:b w:val="0"/>
                <w:sz w:val="22"/>
                <w:szCs w:val="22"/>
              </w:rPr>
            </w:pPr>
            <w:r>
              <w:rPr>
                <w:rFonts w:ascii="Times New Roman" w:hAnsi="Times New Roman" w:hint="eastAsia"/>
                <w:b w:val="0"/>
                <w:sz w:val="22"/>
                <w:szCs w:val="22"/>
              </w:rPr>
              <w:t>Proposal</w:t>
            </w:r>
            <w:r>
              <w:rPr>
                <w:rFonts w:ascii="Times New Roman" w:hAnsi="Times New Roman"/>
                <w:b w:val="0"/>
                <w:sz w:val="22"/>
                <w:szCs w:val="22"/>
              </w:rPr>
              <w:t xml:space="preserve"> 5 </w:t>
            </w:r>
            <w:bookmarkStart w:id="16" w:name="_Toc118389197"/>
            <w:r w:rsidRPr="00D34CA7">
              <w:rPr>
                <w:rFonts w:ascii="Times New Roman" w:hAnsi="Times New Roman"/>
                <w:b w:val="0"/>
                <w:sz w:val="22"/>
                <w:szCs w:val="22"/>
              </w:rPr>
              <w:t>SPR is triggered based on the following additional triggering thresholds:</w:t>
            </w:r>
            <w:r w:rsidRPr="00D34CA7">
              <w:rPr>
                <w:rFonts w:ascii="Times New Roman" w:hAnsi="Times New Roman"/>
                <w:b w:val="0"/>
                <w:sz w:val="22"/>
                <w:szCs w:val="22"/>
              </w:rPr>
              <w:br/>
              <w:t>- time between CPAC events threshold</w:t>
            </w:r>
            <w:r w:rsidRPr="00D34CA7">
              <w:rPr>
                <w:rFonts w:ascii="Times New Roman" w:hAnsi="Times New Roman"/>
                <w:b w:val="0"/>
                <w:sz w:val="22"/>
                <w:szCs w:val="22"/>
              </w:rPr>
              <w:br/>
              <w:t>- time between receiving CPAC configuration to the execution of the CPAC</w:t>
            </w:r>
            <w:r w:rsidRPr="00D34CA7">
              <w:rPr>
                <w:rFonts w:ascii="Times New Roman" w:hAnsi="Times New Roman"/>
                <w:b w:val="0"/>
                <w:sz w:val="22"/>
                <w:szCs w:val="22"/>
              </w:rPr>
              <w:br/>
              <w:t>- Experiencing LBT issues during CPAC execution</w:t>
            </w:r>
            <w:bookmarkEnd w:id="16"/>
          </w:p>
        </w:tc>
      </w:tr>
      <w:tr w:rsidR="00086853" w14:paraId="11397186" w14:textId="77777777" w:rsidTr="0029258E">
        <w:tc>
          <w:tcPr>
            <w:tcW w:w="2122" w:type="dxa"/>
          </w:tcPr>
          <w:p w14:paraId="0C562C32" w14:textId="2305BDF2" w:rsidR="00086853" w:rsidRPr="00D34CA7" w:rsidRDefault="00086853" w:rsidP="00086853">
            <w:pPr>
              <w:spacing w:after="0"/>
              <w:rPr>
                <w:rFonts w:eastAsiaTheme="minorEastAsia"/>
                <w:sz w:val="22"/>
                <w:szCs w:val="22"/>
                <w:lang w:eastAsia="zh-CN"/>
              </w:rPr>
            </w:pPr>
            <w:r w:rsidRPr="00D34CA7">
              <w:rPr>
                <w:rFonts w:eastAsiaTheme="minorEastAsia"/>
                <w:sz w:val="22"/>
                <w:szCs w:val="22"/>
                <w:lang w:eastAsia="zh-CN"/>
              </w:rPr>
              <w:lastRenderedPageBreak/>
              <w:t>[7], Huawei</w:t>
            </w:r>
          </w:p>
        </w:tc>
        <w:tc>
          <w:tcPr>
            <w:tcW w:w="7507" w:type="dxa"/>
          </w:tcPr>
          <w:p w14:paraId="127982BD" w14:textId="77777777" w:rsidR="00086853" w:rsidRPr="00D34CA7" w:rsidRDefault="00086853" w:rsidP="00086853">
            <w:pPr>
              <w:pStyle w:val="Observation"/>
              <w:numPr>
                <w:ilvl w:val="0"/>
                <w:numId w:val="0"/>
              </w:numPr>
              <w:spacing w:before="120" w:after="240"/>
              <w:jc w:val="left"/>
              <w:rPr>
                <w:rFonts w:ascii="Times New Roman" w:eastAsiaTheme="minorEastAsia" w:hAnsi="Times New Roman"/>
                <w:b w:val="0"/>
                <w:sz w:val="22"/>
                <w:szCs w:val="22"/>
                <w:lang w:eastAsia="zh-CN"/>
              </w:rPr>
            </w:pPr>
            <w:r w:rsidRPr="00D34CA7">
              <w:rPr>
                <w:rFonts w:ascii="Times New Roman" w:eastAsiaTheme="minorEastAsia" w:hAnsi="Times New Roman"/>
                <w:b w:val="0"/>
                <w:sz w:val="22"/>
                <w:szCs w:val="22"/>
                <w:lang w:eastAsia="zh-CN"/>
              </w:rPr>
              <w:t>The answer to Q8: depending on different cases, RAN2 confirms that:</w:t>
            </w:r>
          </w:p>
          <w:p w14:paraId="5A99387E" w14:textId="77777777" w:rsidR="00086853" w:rsidRPr="00D34CA7" w:rsidRDefault="00086853" w:rsidP="00086853">
            <w:pPr>
              <w:pStyle w:val="Observation"/>
              <w:numPr>
                <w:ilvl w:val="0"/>
                <w:numId w:val="14"/>
              </w:numPr>
              <w:spacing w:before="120" w:after="240"/>
              <w:jc w:val="left"/>
              <w:rPr>
                <w:rFonts w:ascii="Times New Roman" w:hAnsi="Times New Roman"/>
                <w:b w:val="0"/>
                <w:sz w:val="22"/>
                <w:szCs w:val="22"/>
                <w:lang w:eastAsia="en-US"/>
              </w:rPr>
            </w:pPr>
            <w:r w:rsidRPr="00D34CA7">
              <w:rPr>
                <w:rFonts w:ascii="Times New Roman" w:hAnsi="Times New Roman"/>
                <w:b w:val="0"/>
                <w:sz w:val="22"/>
                <w:szCs w:val="22"/>
                <w:lang w:eastAsia="en-US"/>
              </w:rPr>
              <w:t>MN sends the Successful PSCell Change/Addition configuration for the MN-initiated PSCell Change/Addition;</w:t>
            </w:r>
          </w:p>
          <w:p w14:paraId="60EA2279" w14:textId="4EAEDD58" w:rsidR="00086853" w:rsidRPr="00D34CA7" w:rsidRDefault="00086853" w:rsidP="00086853">
            <w:pPr>
              <w:pStyle w:val="Observation"/>
              <w:numPr>
                <w:ilvl w:val="0"/>
                <w:numId w:val="14"/>
              </w:numPr>
              <w:spacing w:before="120" w:after="240"/>
              <w:jc w:val="left"/>
              <w:rPr>
                <w:rFonts w:ascii="Times New Roman" w:eastAsiaTheme="minorEastAsia" w:hAnsi="Times New Roman"/>
                <w:b w:val="0"/>
                <w:sz w:val="22"/>
                <w:szCs w:val="22"/>
                <w:lang w:eastAsia="zh-CN"/>
              </w:rPr>
            </w:pPr>
            <w:r w:rsidRPr="00D34CA7">
              <w:rPr>
                <w:rFonts w:ascii="Times New Roman" w:hAnsi="Times New Roman"/>
                <w:b w:val="0"/>
                <w:sz w:val="22"/>
                <w:szCs w:val="22"/>
                <w:lang w:eastAsia="en-US"/>
              </w:rPr>
              <w:t>For the SN-initiated PSCell Change, the source-SN sends the Successful PSCell Change configuration within the container through MN via SRB1 or directly via SRB;</w:t>
            </w:r>
          </w:p>
        </w:tc>
      </w:tr>
      <w:tr w:rsidR="00086853" w14:paraId="5F63A3E1" w14:textId="77777777" w:rsidTr="0029258E">
        <w:tc>
          <w:tcPr>
            <w:tcW w:w="2122" w:type="dxa"/>
          </w:tcPr>
          <w:p w14:paraId="49D3A02A" w14:textId="7D4E3B2E" w:rsidR="00086853" w:rsidRPr="00D34CA7" w:rsidRDefault="00086853" w:rsidP="00086853">
            <w:pPr>
              <w:spacing w:after="0"/>
              <w:rPr>
                <w:rFonts w:eastAsiaTheme="minorEastAsia"/>
                <w:sz w:val="22"/>
                <w:szCs w:val="22"/>
                <w:lang w:eastAsia="zh-CN"/>
              </w:rPr>
            </w:pPr>
            <w:r w:rsidRPr="00D34CA7">
              <w:rPr>
                <w:rFonts w:eastAsiaTheme="minorEastAsia"/>
                <w:sz w:val="22"/>
                <w:szCs w:val="22"/>
                <w:lang w:eastAsia="zh-CN"/>
              </w:rPr>
              <w:t>[8], ZTE</w:t>
            </w:r>
          </w:p>
        </w:tc>
        <w:tc>
          <w:tcPr>
            <w:tcW w:w="7507" w:type="dxa"/>
          </w:tcPr>
          <w:p w14:paraId="3D414C59" w14:textId="77777777" w:rsidR="00086853" w:rsidRPr="00D34CA7" w:rsidRDefault="00086853" w:rsidP="00086853">
            <w:pPr>
              <w:spacing w:before="156" w:after="156"/>
              <w:rPr>
                <w:bCs/>
                <w:sz w:val="22"/>
                <w:szCs w:val="22"/>
                <w:lang w:val="en-US" w:eastAsia="zh-CN"/>
              </w:rPr>
            </w:pPr>
            <w:r w:rsidRPr="00D34CA7">
              <w:rPr>
                <w:bCs/>
                <w:sz w:val="22"/>
                <w:szCs w:val="22"/>
                <w:lang w:val="en-US" w:eastAsia="zh-CN"/>
              </w:rPr>
              <w:t>Proposal 5: For SPR, target SN provides T304 configuration through otherConfig embedded in HO command message.</w:t>
            </w:r>
          </w:p>
          <w:p w14:paraId="0D1AB6E5" w14:textId="77777777" w:rsidR="00086853" w:rsidRPr="00D34CA7" w:rsidRDefault="00086853" w:rsidP="00086853">
            <w:pPr>
              <w:spacing w:before="156" w:after="156"/>
              <w:rPr>
                <w:bCs/>
                <w:sz w:val="22"/>
                <w:szCs w:val="22"/>
                <w:lang w:val="en-US" w:eastAsia="zh-CN"/>
              </w:rPr>
            </w:pPr>
            <w:r w:rsidRPr="00D34CA7">
              <w:rPr>
                <w:bCs/>
                <w:sz w:val="22"/>
                <w:szCs w:val="22"/>
                <w:lang w:val="en-US" w:eastAsia="zh-CN"/>
              </w:rPr>
              <w:t>Proposal 6: Except for CPA and SN addition, source SN provides T312/T310 trigger configuration through otherConfig in RRCReconfiguration message, while MN provides T312/T310 trigger for CPA and SN addition.</w:t>
            </w:r>
          </w:p>
          <w:p w14:paraId="56B45667" w14:textId="54E72A62" w:rsidR="00086853" w:rsidRPr="00220F90" w:rsidRDefault="00086853" w:rsidP="00086853">
            <w:pPr>
              <w:pStyle w:val="Observation"/>
              <w:numPr>
                <w:ilvl w:val="0"/>
                <w:numId w:val="0"/>
              </w:numPr>
              <w:spacing w:before="120" w:after="240"/>
              <w:jc w:val="left"/>
              <w:rPr>
                <w:rFonts w:ascii="Times New Roman" w:eastAsiaTheme="minorEastAsia" w:hAnsi="Times New Roman"/>
                <w:b w:val="0"/>
                <w:sz w:val="22"/>
                <w:szCs w:val="22"/>
                <w:lang w:eastAsia="zh-CN"/>
              </w:rPr>
            </w:pPr>
            <w:r w:rsidRPr="00220F90">
              <w:rPr>
                <w:rFonts w:ascii="Times New Roman" w:hAnsi="Times New Roman"/>
                <w:b w:val="0"/>
                <w:bCs w:val="0"/>
                <w:sz w:val="22"/>
                <w:szCs w:val="22"/>
                <w:lang w:val="en-US" w:eastAsia="zh-CN"/>
              </w:rPr>
              <w:t>Proposal 7: UE receives configuration of SPR through RRCReconfiguration message following the SN addition/modification/change/PSCell change procedure defined in TS 37.340 for NR-DC.</w:t>
            </w:r>
          </w:p>
        </w:tc>
      </w:tr>
      <w:tr w:rsidR="00086853" w14:paraId="02C3339D" w14:textId="77777777" w:rsidTr="0029258E">
        <w:tc>
          <w:tcPr>
            <w:tcW w:w="2122" w:type="dxa"/>
          </w:tcPr>
          <w:p w14:paraId="63C4D4EE" w14:textId="2DE70632" w:rsidR="00086853" w:rsidRPr="00D34CA7" w:rsidRDefault="00086853" w:rsidP="00086853">
            <w:pPr>
              <w:spacing w:after="0"/>
              <w:rPr>
                <w:rFonts w:eastAsiaTheme="minorEastAsia"/>
                <w:sz w:val="22"/>
                <w:szCs w:val="22"/>
                <w:lang w:eastAsia="zh-CN"/>
              </w:rPr>
            </w:pPr>
            <w:r w:rsidRPr="00D34CA7">
              <w:rPr>
                <w:rFonts w:eastAsiaTheme="minorEastAsia"/>
                <w:sz w:val="22"/>
                <w:szCs w:val="22"/>
                <w:lang w:eastAsia="zh-CN"/>
              </w:rPr>
              <w:t>[9], Samsung</w:t>
            </w:r>
          </w:p>
        </w:tc>
        <w:tc>
          <w:tcPr>
            <w:tcW w:w="7507" w:type="dxa"/>
          </w:tcPr>
          <w:p w14:paraId="00BCC28E" w14:textId="5D644FC2" w:rsidR="00086853" w:rsidRPr="00D34CA7" w:rsidRDefault="00086853" w:rsidP="00086853">
            <w:pPr>
              <w:rPr>
                <w:sz w:val="22"/>
                <w:szCs w:val="22"/>
                <w:lang w:val="en-US" w:eastAsia="ko-KR"/>
              </w:rPr>
            </w:pPr>
            <w:r w:rsidRPr="00D34CA7">
              <w:rPr>
                <w:sz w:val="22"/>
                <w:szCs w:val="22"/>
                <w:lang w:val="en-US" w:eastAsia="ko-KR"/>
              </w:rPr>
              <w:t>Proposal 5: Both MN and SN can provide SPR configuration.</w:t>
            </w:r>
          </w:p>
          <w:p w14:paraId="11299198" w14:textId="256E4B51" w:rsidR="00086853" w:rsidRPr="00D34CA7" w:rsidRDefault="00086853" w:rsidP="00086853">
            <w:pPr>
              <w:rPr>
                <w:rFonts w:eastAsiaTheme="minorEastAsia"/>
                <w:sz w:val="22"/>
                <w:szCs w:val="22"/>
                <w:lang w:val="en-US" w:eastAsia="zh-CN"/>
              </w:rPr>
            </w:pPr>
            <w:r w:rsidRPr="00D34CA7">
              <w:rPr>
                <w:sz w:val="22"/>
                <w:szCs w:val="22"/>
                <w:lang w:val="en-US" w:eastAsia="ko-KR"/>
              </w:rPr>
              <w:t>Proposal 6: SPR is logged in a new Information Element and is stored in a new UE variable.</w:t>
            </w:r>
          </w:p>
        </w:tc>
      </w:tr>
      <w:tr w:rsidR="00086853" w14:paraId="48488C8B" w14:textId="77777777" w:rsidTr="0029258E">
        <w:tc>
          <w:tcPr>
            <w:tcW w:w="2122" w:type="dxa"/>
          </w:tcPr>
          <w:p w14:paraId="35B8EED0" w14:textId="64029B4B" w:rsidR="00086853" w:rsidRPr="00D34CA7" w:rsidRDefault="00086853" w:rsidP="00086853">
            <w:pPr>
              <w:spacing w:after="0"/>
              <w:rPr>
                <w:rFonts w:eastAsiaTheme="minorEastAsia"/>
                <w:sz w:val="22"/>
                <w:szCs w:val="22"/>
                <w:lang w:eastAsia="zh-CN"/>
              </w:rPr>
            </w:pPr>
            <w:r w:rsidRPr="00D34CA7">
              <w:rPr>
                <w:rFonts w:eastAsiaTheme="minorEastAsia"/>
                <w:sz w:val="22"/>
                <w:szCs w:val="22"/>
                <w:lang w:eastAsia="zh-CN"/>
              </w:rPr>
              <w:t>[10], vivo</w:t>
            </w:r>
          </w:p>
        </w:tc>
        <w:tc>
          <w:tcPr>
            <w:tcW w:w="7507" w:type="dxa"/>
          </w:tcPr>
          <w:p w14:paraId="530C834E" w14:textId="77777777" w:rsidR="00086853" w:rsidRPr="00D34CA7" w:rsidRDefault="00086853" w:rsidP="00086853">
            <w:pPr>
              <w:rPr>
                <w:bCs/>
                <w:sz w:val="22"/>
                <w:szCs w:val="22"/>
              </w:rPr>
            </w:pPr>
            <w:r w:rsidRPr="00D34CA7">
              <w:rPr>
                <w:bCs/>
                <w:sz w:val="22"/>
                <w:szCs w:val="22"/>
              </w:rPr>
              <w:t>Proposal 1: The following should be included in the reply LS on SPR:</w:t>
            </w:r>
          </w:p>
          <w:p w14:paraId="12AE6AEC" w14:textId="6C860755" w:rsidR="00086853" w:rsidRPr="00D34CA7" w:rsidRDefault="00086853" w:rsidP="00086853">
            <w:pPr>
              <w:numPr>
                <w:ilvl w:val="0"/>
                <w:numId w:val="19"/>
              </w:numPr>
              <w:spacing w:after="120" w:line="288" w:lineRule="auto"/>
              <w:jc w:val="both"/>
              <w:rPr>
                <w:rFonts w:eastAsiaTheme="minorEastAsia"/>
                <w:sz w:val="22"/>
                <w:szCs w:val="22"/>
                <w:lang w:eastAsia="zh-CN"/>
              </w:rPr>
            </w:pPr>
            <w:r w:rsidRPr="00D34CA7">
              <w:rPr>
                <w:bCs/>
                <w:sz w:val="22"/>
                <w:szCs w:val="22"/>
              </w:rPr>
              <w:t>MN sends the Successful PSCell Change/Addition configuration to the UE</w:t>
            </w:r>
            <w:r w:rsidRPr="00D34CA7">
              <w:rPr>
                <w:sz w:val="22"/>
                <w:szCs w:val="22"/>
              </w:rPr>
              <w:t>.</w:t>
            </w:r>
          </w:p>
        </w:tc>
      </w:tr>
      <w:tr w:rsidR="00086853" w14:paraId="2DCEA353" w14:textId="77777777" w:rsidTr="0029258E">
        <w:tc>
          <w:tcPr>
            <w:tcW w:w="2122" w:type="dxa"/>
          </w:tcPr>
          <w:p w14:paraId="2A94699C" w14:textId="19242106" w:rsidR="00086853" w:rsidRPr="00D34CA7" w:rsidRDefault="00086853" w:rsidP="00086853">
            <w:pPr>
              <w:spacing w:after="0"/>
              <w:rPr>
                <w:rFonts w:eastAsiaTheme="minorEastAsia"/>
                <w:sz w:val="22"/>
                <w:szCs w:val="22"/>
                <w:lang w:eastAsia="zh-CN"/>
              </w:rPr>
            </w:pPr>
            <w:r w:rsidRPr="00D34CA7">
              <w:rPr>
                <w:rFonts w:eastAsiaTheme="minorEastAsia"/>
                <w:sz w:val="22"/>
                <w:szCs w:val="22"/>
                <w:lang w:eastAsia="zh-CN"/>
              </w:rPr>
              <w:t>[11], Qualcomm</w:t>
            </w:r>
          </w:p>
        </w:tc>
        <w:tc>
          <w:tcPr>
            <w:tcW w:w="7507" w:type="dxa"/>
          </w:tcPr>
          <w:p w14:paraId="5C541EE2" w14:textId="77777777" w:rsidR="00086853" w:rsidRDefault="00086853" w:rsidP="00086853">
            <w:pPr>
              <w:rPr>
                <w:bCs/>
                <w:sz w:val="22"/>
                <w:szCs w:val="22"/>
              </w:rPr>
            </w:pPr>
            <w:r w:rsidRPr="00D34CA7">
              <w:rPr>
                <w:bCs/>
                <w:sz w:val="22"/>
                <w:szCs w:val="22"/>
              </w:rPr>
              <w:t>Proposal 4: When (re-)configuration does not require MN involvement, SPR thresholds can be sent By SN over SRB3.</w:t>
            </w:r>
          </w:p>
          <w:p w14:paraId="1AA457F2" w14:textId="7B41F132" w:rsidR="00086853" w:rsidRPr="00D34CA7" w:rsidRDefault="00086853" w:rsidP="00086853">
            <w:pPr>
              <w:rPr>
                <w:rFonts w:eastAsiaTheme="minorEastAsia"/>
                <w:sz w:val="22"/>
                <w:szCs w:val="22"/>
                <w:lang w:eastAsia="zh-CN"/>
              </w:rPr>
            </w:pPr>
            <w:r w:rsidRPr="00D34CA7">
              <w:rPr>
                <w:bCs/>
                <w:sz w:val="22"/>
                <w:szCs w:val="22"/>
              </w:rPr>
              <w:t>Proposal 5: RAN2 should wait for RAN3 to conclude discussions on the optimization objective associated with SPR and which node configures the triggering conditions in different scenarios.</w:t>
            </w:r>
          </w:p>
        </w:tc>
      </w:tr>
      <w:tr w:rsidR="00086853" w14:paraId="35A06654" w14:textId="77777777" w:rsidTr="0029258E">
        <w:tc>
          <w:tcPr>
            <w:tcW w:w="2122" w:type="dxa"/>
          </w:tcPr>
          <w:p w14:paraId="5F5F0574" w14:textId="4BDD46F6" w:rsidR="00086853" w:rsidRPr="00D34CA7" w:rsidRDefault="00086853" w:rsidP="00086853">
            <w:pPr>
              <w:spacing w:after="0"/>
              <w:rPr>
                <w:rFonts w:eastAsiaTheme="minorEastAsia"/>
                <w:sz w:val="22"/>
                <w:szCs w:val="22"/>
                <w:lang w:eastAsia="zh-CN"/>
              </w:rPr>
            </w:pPr>
            <w:r w:rsidRPr="00D34CA7">
              <w:rPr>
                <w:rFonts w:eastAsiaTheme="minorEastAsia"/>
                <w:sz w:val="22"/>
                <w:szCs w:val="22"/>
                <w:lang w:eastAsia="zh-CN"/>
              </w:rPr>
              <w:t>[12], Sharp</w:t>
            </w:r>
          </w:p>
        </w:tc>
        <w:tc>
          <w:tcPr>
            <w:tcW w:w="7507" w:type="dxa"/>
          </w:tcPr>
          <w:p w14:paraId="5B610F9A" w14:textId="3D94A0C5" w:rsidR="00086853" w:rsidRPr="00D34CA7" w:rsidRDefault="00086853" w:rsidP="00086853">
            <w:pPr>
              <w:spacing w:afterLines="50" w:after="120"/>
              <w:rPr>
                <w:rFonts w:eastAsiaTheme="minorEastAsia"/>
                <w:sz w:val="22"/>
                <w:szCs w:val="22"/>
                <w:lang w:eastAsia="zh-CN"/>
              </w:rPr>
            </w:pPr>
            <w:r w:rsidRPr="00D34CA7">
              <w:rPr>
                <w:rFonts w:eastAsia="SimSun"/>
                <w:sz w:val="22"/>
                <w:szCs w:val="22"/>
                <w:lang w:eastAsia="zh-CN"/>
              </w:rPr>
              <w:t>Proposal 3:  RAN2 discusses which node configures SPR configuration to UE.</w:t>
            </w:r>
          </w:p>
        </w:tc>
      </w:tr>
    </w:tbl>
    <w:p w14:paraId="66932B49" w14:textId="4A26FCB2" w:rsidR="00F7307B" w:rsidRDefault="00F7307B">
      <w:pPr>
        <w:spacing w:after="0"/>
        <w:rPr>
          <w:rFonts w:eastAsiaTheme="minorEastAsia"/>
          <w:sz w:val="22"/>
          <w:szCs w:val="22"/>
          <w:lang w:eastAsia="zh-CN"/>
        </w:rPr>
      </w:pPr>
    </w:p>
    <w:p w14:paraId="54B92097" w14:textId="2A2E1F1E" w:rsidR="00C2133D" w:rsidRPr="007C47FA" w:rsidRDefault="00C2133D">
      <w:pPr>
        <w:spacing w:after="0"/>
        <w:rPr>
          <w:rFonts w:eastAsiaTheme="minorEastAsia"/>
          <w:b/>
          <w:color w:val="C00000"/>
          <w:sz w:val="22"/>
          <w:szCs w:val="22"/>
          <w:lang w:eastAsia="zh-CN"/>
        </w:rPr>
      </w:pPr>
      <w:r w:rsidRPr="007C47FA">
        <w:rPr>
          <w:rFonts w:eastAsiaTheme="minorEastAsia" w:hint="eastAsia"/>
          <w:b/>
          <w:color w:val="C00000"/>
          <w:sz w:val="22"/>
          <w:szCs w:val="22"/>
          <w:lang w:eastAsia="zh-CN"/>
        </w:rPr>
        <w:t>S</w:t>
      </w:r>
      <w:r w:rsidRPr="007C47FA">
        <w:rPr>
          <w:rFonts w:eastAsiaTheme="minorEastAsia"/>
          <w:b/>
          <w:color w:val="C00000"/>
          <w:sz w:val="22"/>
          <w:szCs w:val="22"/>
          <w:lang w:eastAsia="zh-CN"/>
        </w:rPr>
        <w:t>ummary:</w:t>
      </w:r>
    </w:p>
    <w:p w14:paraId="4BD25128" w14:textId="1076178E" w:rsidR="001E0A0F" w:rsidRDefault="00C67333" w:rsidP="00366669">
      <w:pPr>
        <w:spacing w:after="0"/>
        <w:rPr>
          <w:rFonts w:eastAsiaTheme="minorEastAsia"/>
          <w:sz w:val="22"/>
          <w:szCs w:val="22"/>
          <w:lang w:eastAsia="zh-CN"/>
        </w:rPr>
      </w:pPr>
      <w:r>
        <w:rPr>
          <w:rFonts w:eastAsiaTheme="minorEastAsia"/>
          <w:sz w:val="22"/>
          <w:szCs w:val="22"/>
          <w:lang w:eastAsia="zh-CN"/>
        </w:rPr>
        <w:t>For Q8, t</w:t>
      </w:r>
      <w:r w:rsidR="001E0A0F">
        <w:rPr>
          <w:rFonts w:eastAsiaTheme="minorEastAsia"/>
          <w:sz w:val="22"/>
          <w:szCs w:val="22"/>
          <w:lang w:eastAsia="zh-CN"/>
        </w:rPr>
        <w:t>here are</w:t>
      </w:r>
      <w:r>
        <w:rPr>
          <w:rFonts w:eastAsiaTheme="minorEastAsia"/>
          <w:sz w:val="22"/>
          <w:szCs w:val="22"/>
          <w:lang w:eastAsia="zh-CN"/>
        </w:rPr>
        <w:t xml:space="preserve"> at least</w:t>
      </w:r>
      <w:r w:rsidR="001E0A0F">
        <w:rPr>
          <w:rFonts w:eastAsiaTheme="minorEastAsia"/>
          <w:sz w:val="22"/>
          <w:szCs w:val="22"/>
          <w:lang w:eastAsia="zh-CN"/>
        </w:rPr>
        <w:t xml:space="preserve"> the following options:</w:t>
      </w:r>
    </w:p>
    <w:p w14:paraId="2E1CC929" w14:textId="31F7170E" w:rsidR="001E0A0F" w:rsidRDefault="001E0A0F" w:rsidP="001E0A0F">
      <w:pPr>
        <w:pStyle w:val="ListParagraph"/>
        <w:numPr>
          <w:ilvl w:val="0"/>
          <w:numId w:val="19"/>
        </w:numPr>
        <w:spacing w:after="0"/>
        <w:ind w:firstLineChars="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 Only MN can send the SPR config to the UE</w:t>
      </w:r>
    </w:p>
    <w:p w14:paraId="7361A6E8" w14:textId="77777777" w:rsidR="001E0A0F" w:rsidRDefault="001E0A0F" w:rsidP="001E0A0F">
      <w:pPr>
        <w:pStyle w:val="ListParagraph"/>
        <w:numPr>
          <w:ilvl w:val="0"/>
          <w:numId w:val="19"/>
        </w:numPr>
        <w:spacing w:after="0"/>
        <w:ind w:firstLineChars="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 depends on the presence of SRB3, i.e.</w:t>
      </w:r>
    </w:p>
    <w:p w14:paraId="1133EED9" w14:textId="77777777" w:rsidR="001E0A0F" w:rsidRDefault="001E0A0F" w:rsidP="00A40F63">
      <w:pPr>
        <w:pStyle w:val="ListParagraph"/>
        <w:numPr>
          <w:ilvl w:val="1"/>
          <w:numId w:val="19"/>
        </w:numPr>
        <w:spacing w:after="0"/>
        <w:ind w:firstLineChars="0"/>
        <w:rPr>
          <w:rFonts w:eastAsiaTheme="minorEastAsia"/>
          <w:sz w:val="22"/>
          <w:szCs w:val="22"/>
          <w:lang w:eastAsia="zh-CN"/>
        </w:rPr>
      </w:pPr>
      <w:r w:rsidRPr="001E0A0F">
        <w:rPr>
          <w:rFonts w:eastAsiaTheme="minorEastAsia"/>
          <w:sz w:val="22"/>
          <w:szCs w:val="22"/>
          <w:lang w:eastAsia="zh-CN"/>
        </w:rPr>
        <w:lastRenderedPageBreak/>
        <w:t>in case there is no SRB3 configured, MN sends SuccessPScellChange config (T310/T312 config) to the UE.</w:t>
      </w:r>
    </w:p>
    <w:p w14:paraId="62412811" w14:textId="77777777" w:rsidR="001E0A0F" w:rsidRDefault="001E0A0F" w:rsidP="00A40F63">
      <w:pPr>
        <w:pStyle w:val="ListParagraph"/>
        <w:numPr>
          <w:ilvl w:val="1"/>
          <w:numId w:val="19"/>
        </w:numPr>
        <w:spacing w:after="0"/>
        <w:ind w:firstLineChars="0"/>
        <w:rPr>
          <w:rFonts w:eastAsiaTheme="minorEastAsia"/>
          <w:sz w:val="22"/>
          <w:szCs w:val="22"/>
          <w:lang w:eastAsia="zh-CN"/>
        </w:rPr>
      </w:pPr>
      <w:r w:rsidRPr="001E0A0F">
        <w:rPr>
          <w:rFonts w:eastAsiaTheme="minorEastAsia"/>
          <w:sz w:val="22"/>
          <w:szCs w:val="22"/>
          <w:lang w:eastAsia="zh-CN"/>
        </w:rPr>
        <w:t>In case there is SRB3 configured, SN sends SucessPScellChange Config (T310/T312 config) to the UE.</w:t>
      </w:r>
    </w:p>
    <w:p w14:paraId="0122809D" w14:textId="78AAEDDD" w:rsidR="001E0A0F" w:rsidRDefault="001E0A0F" w:rsidP="00A40F63">
      <w:pPr>
        <w:pStyle w:val="ListParagraph"/>
        <w:numPr>
          <w:ilvl w:val="1"/>
          <w:numId w:val="19"/>
        </w:numPr>
        <w:spacing w:after="0"/>
        <w:ind w:firstLineChars="0"/>
        <w:rPr>
          <w:rFonts w:eastAsiaTheme="minorEastAsia"/>
          <w:sz w:val="22"/>
          <w:szCs w:val="22"/>
          <w:lang w:eastAsia="zh-CN"/>
        </w:rPr>
      </w:pPr>
      <w:r w:rsidRPr="001E0A0F">
        <w:rPr>
          <w:rFonts w:eastAsiaTheme="minorEastAsia"/>
          <w:sz w:val="22"/>
          <w:szCs w:val="22"/>
          <w:lang w:eastAsia="zh-CN"/>
        </w:rPr>
        <w:t>MN always sends SuccessPScellChange/Addition config (T304 config) to the UE.</w:t>
      </w:r>
    </w:p>
    <w:p w14:paraId="7249377F" w14:textId="77777777" w:rsidR="001E0A0F" w:rsidRDefault="001E0A0F" w:rsidP="001E0A0F">
      <w:pPr>
        <w:pStyle w:val="ListParagraph"/>
        <w:numPr>
          <w:ilvl w:val="0"/>
          <w:numId w:val="19"/>
        </w:numPr>
        <w:spacing w:after="0"/>
        <w:ind w:firstLineChars="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 depends on which of nodes initiates SPR, i.e.</w:t>
      </w:r>
    </w:p>
    <w:p w14:paraId="3C5025E5" w14:textId="0418A9FE" w:rsidR="001E0A0F" w:rsidRDefault="001E0A0F" w:rsidP="00A40F63">
      <w:pPr>
        <w:pStyle w:val="ListParagraph"/>
        <w:numPr>
          <w:ilvl w:val="1"/>
          <w:numId w:val="19"/>
        </w:numPr>
        <w:spacing w:after="0"/>
        <w:ind w:firstLineChars="0"/>
        <w:rPr>
          <w:rFonts w:eastAsiaTheme="minorEastAsia"/>
          <w:sz w:val="22"/>
          <w:szCs w:val="22"/>
          <w:lang w:eastAsia="zh-CN"/>
        </w:rPr>
      </w:pPr>
      <w:r>
        <w:rPr>
          <w:rFonts w:eastAsiaTheme="minorEastAsia"/>
          <w:sz w:val="22"/>
          <w:szCs w:val="22"/>
          <w:lang w:eastAsia="zh-CN"/>
        </w:rPr>
        <w:t>F</w:t>
      </w:r>
      <w:r w:rsidRPr="001E0A0F">
        <w:rPr>
          <w:rFonts w:eastAsiaTheme="minorEastAsia"/>
          <w:sz w:val="22"/>
          <w:szCs w:val="22"/>
          <w:lang w:eastAsia="zh-CN"/>
        </w:rPr>
        <w:t>or the MN-initiated PSCell Change/Addition</w:t>
      </w:r>
      <w:r>
        <w:rPr>
          <w:rFonts w:eastAsiaTheme="minorEastAsia"/>
          <w:sz w:val="22"/>
          <w:szCs w:val="22"/>
          <w:lang w:eastAsia="zh-CN"/>
        </w:rPr>
        <w:t>,</w:t>
      </w:r>
      <w:r w:rsidRPr="001E0A0F">
        <w:rPr>
          <w:rFonts w:eastAsiaTheme="minorEastAsia"/>
          <w:sz w:val="22"/>
          <w:szCs w:val="22"/>
          <w:lang w:eastAsia="zh-CN"/>
        </w:rPr>
        <w:t xml:space="preserve"> MN sends the</w:t>
      </w:r>
      <w:r>
        <w:rPr>
          <w:rFonts w:eastAsiaTheme="minorEastAsia"/>
          <w:sz w:val="22"/>
          <w:szCs w:val="22"/>
          <w:lang w:eastAsia="zh-CN"/>
        </w:rPr>
        <w:t xml:space="preserve"> SPR config to the UE</w:t>
      </w:r>
    </w:p>
    <w:p w14:paraId="0482DC13" w14:textId="02F78E2D" w:rsidR="001E0A0F" w:rsidRPr="001E0A0F" w:rsidRDefault="001E0A0F" w:rsidP="00A40F63">
      <w:pPr>
        <w:pStyle w:val="ListParagraph"/>
        <w:numPr>
          <w:ilvl w:val="1"/>
          <w:numId w:val="19"/>
        </w:numPr>
        <w:spacing w:after="0"/>
        <w:ind w:firstLineChars="0"/>
        <w:rPr>
          <w:rFonts w:eastAsiaTheme="minorEastAsia"/>
          <w:sz w:val="22"/>
          <w:szCs w:val="22"/>
          <w:lang w:eastAsia="zh-CN"/>
        </w:rPr>
      </w:pPr>
      <w:r>
        <w:rPr>
          <w:rFonts w:eastAsiaTheme="minorEastAsia"/>
          <w:sz w:val="22"/>
          <w:szCs w:val="22"/>
          <w:lang w:eastAsia="zh-CN"/>
        </w:rPr>
        <w:t>F</w:t>
      </w:r>
      <w:r w:rsidRPr="001E0A0F">
        <w:rPr>
          <w:rFonts w:eastAsiaTheme="minorEastAsia"/>
          <w:sz w:val="22"/>
          <w:szCs w:val="22"/>
          <w:lang w:eastAsia="zh-CN"/>
        </w:rPr>
        <w:t>or the SN-initiated PSCell Change, the source-SN sends the Successful PSCell Change configuration within the container through MN via SRB1 or directly via SRB;</w:t>
      </w:r>
    </w:p>
    <w:p w14:paraId="311C064B" w14:textId="6E162A40" w:rsidR="00220F90" w:rsidRDefault="00220F90">
      <w:pPr>
        <w:spacing w:after="0"/>
        <w:rPr>
          <w:rFonts w:eastAsiaTheme="minorEastAsia"/>
          <w:sz w:val="22"/>
          <w:szCs w:val="22"/>
          <w:lang w:eastAsia="zh-CN"/>
        </w:rPr>
      </w:pPr>
    </w:p>
    <w:p w14:paraId="635FC213" w14:textId="236C65E3" w:rsidR="00B3735D" w:rsidRPr="00CD262C" w:rsidRDefault="00F54AF4">
      <w:pPr>
        <w:spacing w:after="0"/>
        <w:rPr>
          <w:rFonts w:eastAsiaTheme="minorEastAsia"/>
          <w:b/>
          <w:sz w:val="22"/>
          <w:szCs w:val="22"/>
          <w:lang w:eastAsia="zh-CN"/>
        </w:rPr>
      </w:pPr>
      <w:r>
        <w:rPr>
          <w:rFonts w:eastAsiaTheme="minorEastAsia"/>
          <w:b/>
          <w:sz w:val="22"/>
          <w:szCs w:val="22"/>
          <w:lang w:eastAsia="zh-CN"/>
        </w:rPr>
        <w:t xml:space="preserve">To-be-discussed </w:t>
      </w:r>
      <w:r w:rsidR="00B3735D" w:rsidRPr="00CD262C">
        <w:rPr>
          <w:rFonts w:eastAsiaTheme="minorEastAsia" w:hint="eastAsia"/>
          <w:b/>
          <w:sz w:val="22"/>
          <w:szCs w:val="22"/>
          <w:lang w:eastAsia="zh-CN"/>
        </w:rPr>
        <w:t>P</w:t>
      </w:r>
      <w:r w:rsidR="00B3735D" w:rsidRPr="00CD262C">
        <w:rPr>
          <w:rFonts w:eastAsiaTheme="minorEastAsia"/>
          <w:b/>
          <w:sz w:val="22"/>
          <w:szCs w:val="22"/>
          <w:lang w:eastAsia="zh-CN"/>
        </w:rPr>
        <w:t xml:space="preserve">roposal </w:t>
      </w:r>
      <w:r w:rsidR="00D634E4">
        <w:rPr>
          <w:rFonts w:eastAsiaTheme="minorEastAsia"/>
          <w:b/>
          <w:sz w:val="22"/>
          <w:szCs w:val="22"/>
          <w:lang w:eastAsia="zh-CN"/>
        </w:rPr>
        <w:t>5</w:t>
      </w:r>
      <w:r w:rsidR="00B3735D" w:rsidRPr="00CD262C">
        <w:rPr>
          <w:rFonts w:eastAsiaTheme="minorEastAsia"/>
          <w:b/>
          <w:sz w:val="22"/>
          <w:szCs w:val="22"/>
          <w:lang w:eastAsia="zh-CN"/>
        </w:rPr>
        <w:t xml:space="preserve">: </w:t>
      </w:r>
      <w:r w:rsidR="00351BE0">
        <w:rPr>
          <w:rFonts w:eastAsiaTheme="minorEastAsia"/>
          <w:b/>
          <w:sz w:val="22"/>
          <w:szCs w:val="22"/>
          <w:lang w:eastAsia="zh-CN"/>
        </w:rPr>
        <w:t xml:space="preserve">For Q8, </w:t>
      </w:r>
      <w:r w:rsidR="00B3735D" w:rsidRPr="00CD262C">
        <w:rPr>
          <w:rFonts w:eastAsiaTheme="minorEastAsia"/>
          <w:b/>
          <w:sz w:val="22"/>
          <w:szCs w:val="22"/>
          <w:lang w:eastAsia="zh-CN"/>
        </w:rPr>
        <w:t>RAN2 to discuss the following options:</w:t>
      </w:r>
    </w:p>
    <w:p w14:paraId="6CC1142A" w14:textId="77777777" w:rsidR="00577779" w:rsidRPr="00577779" w:rsidRDefault="00577779" w:rsidP="00577779">
      <w:pPr>
        <w:pStyle w:val="ListParagraph"/>
        <w:numPr>
          <w:ilvl w:val="0"/>
          <w:numId w:val="19"/>
        </w:numPr>
        <w:spacing w:after="0"/>
        <w:ind w:firstLineChars="0"/>
        <w:rPr>
          <w:rFonts w:eastAsiaTheme="minorEastAsia"/>
          <w:b/>
          <w:sz w:val="22"/>
          <w:szCs w:val="22"/>
          <w:lang w:eastAsia="zh-CN"/>
        </w:rPr>
      </w:pPr>
      <w:r w:rsidRPr="00577779">
        <w:rPr>
          <w:rFonts w:eastAsiaTheme="minorEastAsia" w:hint="eastAsia"/>
          <w:b/>
          <w:sz w:val="22"/>
          <w:szCs w:val="22"/>
          <w:lang w:eastAsia="zh-CN"/>
        </w:rPr>
        <w:t>O</w:t>
      </w:r>
      <w:r w:rsidRPr="00577779">
        <w:rPr>
          <w:rFonts w:eastAsiaTheme="minorEastAsia"/>
          <w:b/>
          <w:sz w:val="22"/>
          <w:szCs w:val="22"/>
          <w:lang w:eastAsia="zh-CN"/>
        </w:rPr>
        <w:t>ption 1: Only MN can send the SPR config to the UE</w:t>
      </w:r>
    </w:p>
    <w:p w14:paraId="462F7695" w14:textId="6353CE71" w:rsidR="00577779" w:rsidRPr="00577779" w:rsidRDefault="00577779" w:rsidP="00577779">
      <w:pPr>
        <w:pStyle w:val="ListParagraph"/>
        <w:numPr>
          <w:ilvl w:val="0"/>
          <w:numId w:val="19"/>
        </w:numPr>
        <w:spacing w:after="0"/>
        <w:ind w:firstLineChars="0"/>
        <w:rPr>
          <w:rFonts w:eastAsiaTheme="minorEastAsia"/>
          <w:b/>
          <w:sz w:val="22"/>
          <w:szCs w:val="22"/>
          <w:lang w:eastAsia="zh-CN"/>
        </w:rPr>
      </w:pPr>
      <w:r w:rsidRPr="00577779">
        <w:rPr>
          <w:rFonts w:eastAsiaTheme="minorEastAsia" w:hint="eastAsia"/>
          <w:b/>
          <w:sz w:val="22"/>
          <w:szCs w:val="22"/>
          <w:lang w:eastAsia="zh-CN"/>
        </w:rPr>
        <w:t>O</w:t>
      </w:r>
      <w:r w:rsidRPr="00577779">
        <w:rPr>
          <w:rFonts w:eastAsiaTheme="minorEastAsia"/>
          <w:b/>
          <w:sz w:val="22"/>
          <w:szCs w:val="22"/>
          <w:lang w:eastAsia="zh-CN"/>
        </w:rPr>
        <w:t>ption 2: depends on the presence of SRB3, i.e.</w:t>
      </w:r>
      <w:r w:rsidR="007854F5">
        <w:rPr>
          <w:rFonts w:eastAsiaTheme="minorEastAsia"/>
          <w:b/>
          <w:sz w:val="22"/>
          <w:szCs w:val="22"/>
          <w:lang w:eastAsia="zh-CN"/>
        </w:rPr>
        <w:t>:</w:t>
      </w:r>
    </w:p>
    <w:p w14:paraId="25E51E8D" w14:textId="46D3F9DB" w:rsidR="00577779" w:rsidRPr="00577779" w:rsidRDefault="007854F5" w:rsidP="00577779">
      <w:pPr>
        <w:pStyle w:val="ListParagraph"/>
        <w:numPr>
          <w:ilvl w:val="1"/>
          <w:numId w:val="19"/>
        </w:numPr>
        <w:spacing w:after="0"/>
        <w:ind w:firstLineChars="0"/>
        <w:rPr>
          <w:rFonts w:eastAsiaTheme="minorEastAsia"/>
          <w:b/>
          <w:sz w:val="22"/>
          <w:szCs w:val="22"/>
          <w:lang w:eastAsia="zh-CN"/>
        </w:rPr>
      </w:pPr>
      <w:r>
        <w:rPr>
          <w:rFonts w:eastAsiaTheme="minorEastAsia"/>
          <w:b/>
          <w:sz w:val="22"/>
          <w:szCs w:val="22"/>
          <w:lang w:eastAsia="zh-CN"/>
        </w:rPr>
        <w:t>I</w:t>
      </w:r>
      <w:r w:rsidR="00577779" w:rsidRPr="00577779">
        <w:rPr>
          <w:rFonts w:eastAsiaTheme="minorEastAsia"/>
          <w:b/>
          <w:sz w:val="22"/>
          <w:szCs w:val="22"/>
          <w:lang w:eastAsia="zh-CN"/>
        </w:rPr>
        <w:t>n case there is no SRB3 configured, MN sends SuccessPScellChange config (T310/T312 config) to the UE</w:t>
      </w:r>
    </w:p>
    <w:p w14:paraId="61D1DAB1" w14:textId="4D25221F" w:rsidR="00577779" w:rsidRPr="00577779" w:rsidRDefault="00577779" w:rsidP="00577779">
      <w:pPr>
        <w:pStyle w:val="ListParagraph"/>
        <w:numPr>
          <w:ilvl w:val="1"/>
          <w:numId w:val="19"/>
        </w:numPr>
        <w:spacing w:after="0"/>
        <w:ind w:firstLineChars="0"/>
        <w:rPr>
          <w:rFonts w:eastAsiaTheme="minorEastAsia"/>
          <w:b/>
          <w:sz w:val="22"/>
          <w:szCs w:val="22"/>
          <w:lang w:eastAsia="zh-CN"/>
        </w:rPr>
      </w:pPr>
      <w:r w:rsidRPr="00577779">
        <w:rPr>
          <w:rFonts w:eastAsiaTheme="minorEastAsia"/>
          <w:b/>
          <w:sz w:val="22"/>
          <w:szCs w:val="22"/>
          <w:lang w:eastAsia="zh-CN"/>
        </w:rPr>
        <w:t>In case there is SRB3 configured, SN sends SucessPScellChange Config (T310/T312 config) to the UE</w:t>
      </w:r>
    </w:p>
    <w:p w14:paraId="4ABF9F7A" w14:textId="249AD7C1" w:rsidR="00577779" w:rsidRPr="00577779" w:rsidRDefault="00577779" w:rsidP="00577779">
      <w:pPr>
        <w:pStyle w:val="ListParagraph"/>
        <w:numPr>
          <w:ilvl w:val="1"/>
          <w:numId w:val="19"/>
        </w:numPr>
        <w:spacing w:after="0"/>
        <w:ind w:firstLineChars="0"/>
        <w:rPr>
          <w:rFonts w:eastAsiaTheme="minorEastAsia"/>
          <w:b/>
          <w:sz w:val="22"/>
          <w:szCs w:val="22"/>
          <w:lang w:eastAsia="zh-CN"/>
        </w:rPr>
      </w:pPr>
      <w:r w:rsidRPr="00577779">
        <w:rPr>
          <w:rFonts w:eastAsiaTheme="minorEastAsia"/>
          <w:b/>
          <w:sz w:val="22"/>
          <w:szCs w:val="22"/>
          <w:lang w:eastAsia="zh-CN"/>
        </w:rPr>
        <w:t>MN always sends SuccessPScellChange/Addition config (T304 config) to the UE</w:t>
      </w:r>
    </w:p>
    <w:p w14:paraId="3455E9BB" w14:textId="2123C242" w:rsidR="00577779" w:rsidRPr="00577779" w:rsidRDefault="00577779" w:rsidP="00577779">
      <w:pPr>
        <w:pStyle w:val="ListParagraph"/>
        <w:numPr>
          <w:ilvl w:val="0"/>
          <w:numId w:val="19"/>
        </w:numPr>
        <w:spacing w:after="0"/>
        <w:ind w:firstLineChars="0"/>
        <w:rPr>
          <w:rFonts w:eastAsiaTheme="minorEastAsia"/>
          <w:b/>
          <w:sz w:val="22"/>
          <w:szCs w:val="22"/>
          <w:lang w:eastAsia="zh-CN"/>
        </w:rPr>
      </w:pPr>
      <w:r w:rsidRPr="00577779">
        <w:rPr>
          <w:rFonts w:eastAsiaTheme="minorEastAsia" w:hint="eastAsia"/>
          <w:b/>
          <w:sz w:val="22"/>
          <w:szCs w:val="22"/>
          <w:lang w:eastAsia="zh-CN"/>
        </w:rPr>
        <w:t>O</w:t>
      </w:r>
      <w:r w:rsidRPr="00577779">
        <w:rPr>
          <w:rFonts w:eastAsiaTheme="minorEastAsia"/>
          <w:b/>
          <w:sz w:val="22"/>
          <w:szCs w:val="22"/>
          <w:lang w:eastAsia="zh-CN"/>
        </w:rPr>
        <w:t>ption 3: depends on which of nodes initiates SPR, i.e.</w:t>
      </w:r>
      <w:r w:rsidR="007854F5">
        <w:rPr>
          <w:rFonts w:eastAsiaTheme="minorEastAsia"/>
          <w:b/>
          <w:sz w:val="22"/>
          <w:szCs w:val="22"/>
          <w:lang w:eastAsia="zh-CN"/>
        </w:rPr>
        <w:t>:</w:t>
      </w:r>
    </w:p>
    <w:p w14:paraId="5EF47FAD" w14:textId="77777777" w:rsidR="00577779" w:rsidRPr="00577779" w:rsidRDefault="00577779" w:rsidP="00577779">
      <w:pPr>
        <w:pStyle w:val="ListParagraph"/>
        <w:numPr>
          <w:ilvl w:val="1"/>
          <w:numId w:val="19"/>
        </w:numPr>
        <w:spacing w:after="0"/>
        <w:ind w:firstLineChars="0"/>
        <w:rPr>
          <w:rFonts w:eastAsiaTheme="minorEastAsia"/>
          <w:b/>
          <w:sz w:val="22"/>
          <w:szCs w:val="22"/>
          <w:lang w:eastAsia="zh-CN"/>
        </w:rPr>
      </w:pPr>
      <w:r w:rsidRPr="00577779">
        <w:rPr>
          <w:rFonts w:eastAsiaTheme="minorEastAsia"/>
          <w:b/>
          <w:sz w:val="22"/>
          <w:szCs w:val="22"/>
          <w:lang w:eastAsia="zh-CN"/>
        </w:rPr>
        <w:t>For the MN-initiated PSCell Change/Addition, MN sends the SPR config to the UE</w:t>
      </w:r>
    </w:p>
    <w:p w14:paraId="64D2FA65" w14:textId="73E02575" w:rsidR="00577779" w:rsidRPr="00577779" w:rsidRDefault="00577779" w:rsidP="00577779">
      <w:pPr>
        <w:pStyle w:val="ListParagraph"/>
        <w:numPr>
          <w:ilvl w:val="1"/>
          <w:numId w:val="19"/>
        </w:numPr>
        <w:spacing w:after="0"/>
        <w:ind w:firstLineChars="0"/>
        <w:rPr>
          <w:rFonts w:eastAsiaTheme="minorEastAsia"/>
          <w:b/>
          <w:sz w:val="22"/>
          <w:szCs w:val="22"/>
          <w:lang w:eastAsia="zh-CN"/>
        </w:rPr>
      </w:pPr>
      <w:r w:rsidRPr="00577779">
        <w:rPr>
          <w:rFonts w:eastAsiaTheme="minorEastAsia"/>
          <w:b/>
          <w:sz w:val="22"/>
          <w:szCs w:val="22"/>
          <w:lang w:eastAsia="zh-CN"/>
        </w:rPr>
        <w:t>For the SN-initiated PSCell Change, the source-SN sends the Successful PSCell Change configuration within the container through MN via SRB1 or directly via SRB</w:t>
      </w:r>
    </w:p>
    <w:p w14:paraId="2B3D69F2" w14:textId="77777777" w:rsidR="00B3735D" w:rsidRPr="00577779" w:rsidRDefault="00B3735D">
      <w:pPr>
        <w:spacing w:after="0"/>
        <w:rPr>
          <w:rFonts w:eastAsiaTheme="minorEastAsia"/>
          <w:sz w:val="22"/>
          <w:szCs w:val="22"/>
          <w:lang w:eastAsia="zh-CN"/>
        </w:rPr>
      </w:pPr>
    </w:p>
    <w:p w14:paraId="114C0F61" w14:textId="5A573DEC" w:rsidR="00C67333" w:rsidRDefault="00C6733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he </w:t>
      </w:r>
      <w:r w:rsidR="0077792B">
        <w:rPr>
          <w:rFonts w:eastAsiaTheme="minorEastAsia"/>
          <w:sz w:val="22"/>
          <w:szCs w:val="22"/>
          <w:lang w:eastAsia="zh-CN"/>
        </w:rPr>
        <w:t>rapporteur</w:t>
      </w:r>
      <w:r>
        <w:rPr>
          <w:rFonts w:eastAsiaTheme="minorEastAsia"/>
          <w:sz w:val="22"/>
          <w:szCs w:val="22"/>
          <w:lang w:eastAsia="zh-CN"/>
        </w:rPr>
        <w:t xml:space="preserve"> notes that some </w:t>
      </w:r>
      <w:r w:rsidR="0077792B">
        <w:rPr>
          <w:rFonts w:eastAsiaTheme="minorEastAsia"/>
          <w:sz w:val="22"/>
          <w:szCs w:val="22"/>
          <w:lang w:eastAsia="zh-CN"/>
        </w:rPr>
        <w:t>proposals</w:t>
      </w:r>
      <w:r>
        <w:rPr>
          <w:rFonts w:eastAsiaTheme="minorEastAsia"/>
          <w:sz w:val="22"/>
          <w:szCs w:val="22"/>
          <w:lang w:eastAsia="zh-CN"/>
        </w:rPr>
        <w:t xml:space="preserve"> are related to </w:t>
      </w:r>
      <w:r w:rsidR="002957AD">
        <w:rPr>
          <w:rFonts w:eastAsiaTheme="minorEastAsia"/>
          <w:sz w:val="22"/>
          <w:szCs w:val="22"/>
          <w:lang w:eastAsia="zh-CN"/>
        </w:rPr>
        <w:t xml:space="preserve">which of nodes can set the parameters, </w:t>
      </w:r>
      <w:r>
        <w:rPr>
          <w:rFonts w:eastAsiaTheme="minorEastAsia"/>
          <w:sz w:val="22"/>
          <w:szCs w:val="22"/>
          <w:lang w:eastAsia="zh-CN"/>
        </w:rPr>
        <w:t>which can be left to RAN3 discussions.</w:t>
      </w:r>
    </w:p>
    <w:p w14:paraId="4511C562" w14:textId="67C4D0DB" w:rsidR="00CD262C" w:rsidRPr="00CD262C" w:rsidRDefault="00F54AF4">
      <w:pPr>
        <w:spacing w:after="0"/>
        <w:rPr>
          <w:rFonts w:eastAsiaTheme="minorEastAsia"/>
          <w:b/>
          <w:sz w:val="22"/>
          <w:szCs w:val="22"/>
          <w:lang w:eastAsia="zh-CN"/>
        </w:rPr>
      </w:pPr>
      <w:r>
        <w:rPr>
          <w:rFonts w:eastAsiaTheme="minorEastAsia"/>
          <w:b/>
          <w:sz w:val="22"/>
          <w:szCs w:val="22"/>
          <w:lang w:eastAsia="zh-CN"/>
        </w:rPr>
        <w:t xml:space="preserve">To-be-discussed </w:t>
      </w:r>
      <w:r w:rsidR="00CD262C" w:rsidRPr="00CD262C">
        <w:rPr>
          <w:rFonts w:eastAsiaTheme="minorEastAsia" w:hint="eastAsia"/>
          <w:b/>
          <w:sz w:val="22"/>
          <w:szCs w:val="22"/>
          <w:lang w:eastAsia="zh-CN"/>
        </w:rPr>
        <w:t>P</w:t>
      </w:r>
      <w:r w:rsidR="00CD262C" w:rsidRPr="00CD262C">
        <w:rPr>
          <w:rFonts w:eastAsiaTheme="minorEastAsia"/>
          <w:b/>
          <w:sz w:val="22"/>
          <w:szCs w:val="22"/>
          <w:lang w:eastAsia="zh-CN"/>
        </w:rPr>
        <w:t xml:space="preserve">roposal </w:t>
      </w:r>
      <w:r w:rsidR="00D634E4">
        <w:rPr>
          <w:rFonts w:eastAsiaTheme="minorEastAsia"/>
          <w:b/>
          <w:sz w:val="22"/>
          <w:szCs w:val="22"/>
          <w:lang w:eastAsia="zh-CN"/>
        </w:rPr>
        <w:t>6</w:t>
      </w:r>
      <w:r w:rsidR="00CD262C" w:rsidRPr="00CD262C">
        <w:rPr>
          <w:rFonts w:eastAsiaTheme="minorEastAsia"/>
          <w:b/>
          <w:sz w:val="22"/>
          <w:szCs w:val="22"/>
          <w:lang w:eastAsia="zh-CN"/>
        </w:rPr>
        <w:t xml:space="preserve">: </w:t>
      </w:r>
      <w:r w:rsidR="007A6A7D">
        <w:rPr>
          <w:rFonts w:eastAsiaTheme="minorEastAsia"/>
          <w:b/>
          <w:sz w:val="22"/>
          <w:szCs w:val="22"/>
          <w:lang w:eastAsia="zh-CN"/>
        </w:rPr>
        <w:t>W</w:t>
      </w:r>
      <w:r w:rsidR="00CD262C" w:rsidRPr="00CD262C">
        <w:rPr>
          <w:rFonts w:eastAsiaTheme="minorEastAsia"/>
          <w:b/>
          <w:sz w:val="22"/>
          <w:szCs w:val="22"/>
          <w:lang w:eastAsia="zh-CN"/>
        </w:rPr>
        <w:t>hich of nodes can set the parameters can be left to RAN3 discussions.</w:t>
      </w:r>
    </w:p>
    <w:p w14:paraId="28F8E638" w14:textId="77777777" w:rsidR="00E1121D" w:rsidRDefault="00E1121D">
      <w:pPr>
        <w:spacing w:after="0"/>
        <w:rPr>
          <w:rFonts w:eastAsiaTheme="minorEastAsia"/>
          <w:sz w:val="22"/>
          <w:szCs w:val="22"/>
          <w:lang w:eastAsia="zh-CN"/>
        </w:rPr>
      </w:pPr>
    </w:p>
    <w:p w14:paraId="3F272DC6" w14:textId="34DE6715" w:rsidR="00B219DF" w:rsidRDefault="00B219DF" w:rsidP="00B219DF">
      <w:pPr>
        <w:pStyle w:val="Heading2"/>
      </w:pPr>
      <w:r>
        <w:t>2.2   Proposals extracted for SPR enhancements</w:t>
      </w:r>
    </w:p>
    <w:p w14:paraId="3DDF8BE1" w14:textId="01667A52" w:rsidR="00B219DF" w:rsidRDefault="00B219DF" w:rsidP="00B219DF">
      <w:pPr>
        <w:pStyle w:val="Heading3"/>
      </w:pPr>
      <w:r>
        <w:t>2.2.</w:t>
      </w:r>
      <w:r w:rsidR="00D34CA7">
        <w:t>1</w:t>
      </w:r>
      <w:r>
        <w:t xml:space="preserve">   </w:t>
      </w:r>
      <w:r w:rsidR="005F459F">
        <w:t>SPR</w:t>
      </w:r>
      <w:r>
        <w:t xml:space="preserve"> configuration and triggering conditions</w:t>
      </w:r>
    </w:p>
    <w:p w14:paraId="241E5462" w14:textId="77777777" w:rsidR="00121C36" w:rsidRDefault="00121C36" w:rsidP="00121C36">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companies’ views are listed in the table below:</w:t>
      </w:r>
    </w:p>
    <w:tbl>
      <w:tblPr>
        <w:tblStyle w:val="TableGrid"/>
        <w:tblW w:w="0" w:type="auto"/>
        <w:tblLook w:val="04A0" w:firstRow="1" w:lastRow="0" w:firstColumn="1" w:lastColumn="0" w:noHBand="0" w:noVBand="1"/>
      </w:tblPr>
      <w:tblGrid>
        <w:gridCol w:w="2122"/>
        <w:gridCol w:w="7507"/>
      </w:tblGrid>
      <w:tr w:rsidR="00121C36" w14:paraId="75B37D38" w14:textId="77777777" w:rsidTr="0029258E">
        <w:tc>
          <w:tcPr>
            <w:tcW w:w="2122" w:type="dxa"/>
          </w:tcPr>
          <w:p w14:paraId="3A97EF8B" w14:textId="77777777" w:rsidR="00121C36" w:rsidRPr="00F7307B" w:rsidRDefault="00121C36" w:rsidP="0029258E">
            <w:pPr>
              <w:spacing w:after="0"/>
              <w:rPr>
                <w:rFonts w:eastAsiaTheme="minorEastAsia"/>
                <w:b/>
                <w:sz w:val="22"/>
                <w:szCs w:val="22"/>
                <w:lang w:eastAsia="zh-CN"/>
              </w:rPr>
            </w:pPr>
            <w:r w:rsidRPr="00F7307B">
              <w:rPr>
                <w:rFonts w:eastAsiaTheme="minorEastAsia" w:hint="eastAsia"/>
                <w:b/>
                <w:sz w:val="22"/>
                <w:szCs w:val="22"/>
                <w:lang w:eastAsia="zh-CN"/>
              </w:rPr>
              <w:t>C</w:t>
            </w:r>
            <w:r w:rsidRPr="00F7307B">
              <w:rPr>
                <w:rFonts w:eastAsiaTheme="minorEastAsia"/>
                <w:b/>
                <w:sz w:val="22"/>
                <w:szCs w:val="22"/>
                <w:lang w:eastAsia="zh-CN"/>
              </w:rPr>
              <w:t>ompany</w:t>
            </w:r>
          </w:p>
        </w:tc>
        <w:tc>
          <w:tcPr>
            <w:tcW w:w="7507" w:type="dxa"/>
          </w:tcPr>
          <w:p w14:paraId="71CD8D52" w14:textId="77777777" w:rsidR="00121C36" w:rsidRPr="00F7307B" w:rsidRDefault="00121C36" w:rsidP="0029258E">
            <w:pPr>
              <w:spacing w:after="0"/>
              <w:rPr>
                <w:rFonts w:eastAsiaTheme="minorEastAsia"/>
                <w:b/>
                <w:sz w:val="22"/>
                <w:szCs w:val="22"/>
                <w:lang w:eastAsia="zh-CN"/>
              </w:rPr>
            </w:pPr>
            <w:r w:rsidRPr="00F7307B">
              <w:rPr>
                <w:rFonts w:eastAsiaTheme="minorEastAsia" w:hint="eastAsia"/>
                <w:b/>
                <w:sz w:val="22"/>
                <w:szCs w:val="22"/>
                <w:lang w:eastAsia="zh-CN"/>
              </w:rPr>
              <w:t>V</w:t>
            </w:r>
            <w:r w:rsidRPr="00F7307B">
              <w:rPr>
                <w:rFonts w:eastAsiaTheme="minorEastAsia"/>
                <w:b/>
                <w:sz w:val="22"/>
                <w:szCs w:val="22"/>
                <w:lang w:eastAsia="zh-CN"/>
              </w:rPr>
              <w:t>iews</w:t>
            </w:r>
          </w:p>
        </w:tc>
      </w:tr>
      <w:tr w:rsidR="00121C36" w14:paraId="2746DB9D" w14:textId="77777777" w:rsidTr="0029258E">
        <w:tc>
          <w:tcPr>
            <w:tcW w:w="2122" w:type="dxa"/>
          </w:tcPr>
          <w:p w14:paraId="1788E81E" w14:textId="536EE1DF" w:rsidR="00121C36" w:rsidRPr="00D34CA7" w:rsidRDefault="00DB26DC" w:rsidP="0029258E">
            <w:pPr>
              <w:spacing w:after="0"/>
              <w:rPr>
                <w:rFonts w:eastAsiaTheme="minorEastAsia"/>
                <w:sz w:val="22"/>
                <w:szCs w:val="22"/>
                <w:lang w:eastAsia="zh-CN"/>
              </w:rPr>
            </w:pPr>
            <w:r w:rsidRPr="00D34CA7">
              <w:rPr>
                <w:rFonts w:eastAsiaTheme="minorEastAsia"/>
                <w:sz w:val="22"/>
                <w:szCs w:val="22"/>
                <w:lang w:eastAsia="zh-CN"/>
              </w:rPr>
              <w:t>[4], Lenovo</w:t>
            </w:r>
          </w:p>
        </w:tc>
        <w:tc>
          <w:tcPr>
            <w:tcW w:w="7507" w:type="dxa"/>
          </w:tcPr>
          <w:p w14:paraId="7A3D933F" w14:textId="537F913C" w:rsidR="00121C36" w:rsidRPr="00D34CA7" w:rsidRDefault="00DB26DC" w:rsidP="0029258E">
            <w:pPr>
              <w:spacing w:after="0"/>
              <w:rPr>
                <w:rFonts w:eastAsiaTheme="minorEastAsia"/>
                <w:sz w:val="22"/>
                <w:szCs w:val="22"/>
                <w:lang w:eastAsia="zh-CN"/>
              </w:rPr>
            </w:pPr>
            <w:r w:rsidRPr="00D34CA7">
              <w:rPr>
                <w:rFonts w:eastAsiaTheme="minorEastAsia"/>
                <w:sz w:val="22"/>
                <w:szCs w:val="22"/>
                <w:lang w:eastAsia="zh-CN"/>
              </w:rPr>
              <w:t>Proposal 1: A percentage value of T310/T312/T304 can be configured as the trigger condition of SPR.</w:t>
            </w:r>
          </w:p>
        </w:tc>
      </w:tr>
      <w:tr w:rsidR="00D34CA7" w14:paraId="092882B0" w14:textId="77777777" w:rsidTr="0029258E">
        <w:tc>
          <w:tcPr>
            <w:tcW w:w="2122" w:type="dxa"/>
          </w:tcPr>
          <w:p w14:paraId="48DD4254" w14:textId="2D958A98" w:rsidR="00D34CA7" w:rsidRPr="00D34CA7" w:rsidRDefault="00D34CA7" w:rsidP="00D34CA7">
            <w:pPr>
              <w:spacing w:after="0"/>
              <w:rPr>
                <w:rFonts w:eastAsiaTheme="minorEastAsia"/>
                <w:sz w:val="22"/>
                <w:szCs w:val="22"/>
                <w:lang w:eastAsia="zh-CN"/>
              </w:rPr>
            </w:pPr>
            <w:r w:rsidRPr="00D34CA7">
              <w:rPr>
                <w:rFonts w:eastAsiaTheme="minorEastAsia"/>
                <w:sz w:val="22"/>
                <w:szCs w:val="22"/>
                <w:lang w:eastAsia="zh-CN"/>
              </w:rPr>
              <w:t>[7], Huawei</w:t>
            </w:r>
          </w:p>
        </w:tc>
        <w:tc>
          <w:tcPr>
            <w:tcW w:w="7507" w:type="dxa"/>
          </w:tcPr>
          <w:p w14:paraId="5CF2B199" w14:textId="77777777" w:rsidR="00D34CA7" w:rsidRPr="00D34CA7" w:rsidRDefault="00D34CA7" w:rsidP="00D34CA7">
            <w:pPr>
              <w:rPr>
                <w:rFonts w:eastAsiaTheme="minorEastAsia"/>
                <w:sz w:val="22"/>
                <w:szCs w:val="22"/>
                <w:lang w:val="en-US" w:eastAsia="zh-CN"/>
              </w:rPr>
            </w:pPr>
            <w:r w:rsidRPr="00D34CA7">
              <w:rPr>
                <w:rFonts w:eastAsiaTheme="minorEastAsia"/>
                <w:sz w:val="22"/>
                <w:szCs w:val="22"/>
                <w:lang w:eastAsia="zh-CN"/>
              </w:rPr>
              <w:t xml:space="preserve">Proposal 13: </w:t>
            </w:r>
            <w:r w:rsidRPr="00D34CA7">
              <w:rPr>
                <w:rFonts w:eastAsiaTheme="minorEastAsia"/>
                <w:sz w:val="22"/>
                <w:szCs w:val="22"/>
                <w:lang w:val="en-US" w:eastAsia="zh-CN"/>
              </w:rPr>
              <w:t>For MN</w:t>
            </w:r>
            <w:r w:rsidRPr="00D34CA7">
              <w:rPr>
                <w:sz w:val="22"/>
                <w:szCs w:val="22"/>
              </w:rPr>
              <w:t>-initiated PSCell change / CPC</w:t>
            </w:r>
            <w:r w:rsidRPr="00D34CA7">
              <w:rPr>
                <w:rFonts w:eastAsiaTheme="minorEastAsia"/>
                <w:sz w:val="22"/>
                <w:szCs w:val="22"/>
                <w:lang w:val="en-US" w:eastAsia="zh-CN"/>
              </w:rPr>
              <w:t>, when the MN configures the T310, T312 related triggering condition, it indicate UE to correlate the above triggers with the T310, T312 timers configured in source SN:</w:t>
            </w:r>
          </w:p>
          <w:p w14:paraId="65942641" w14:textId="77777777" w:rsidR="00D34CA7" w:rsidRPr="00D34CA7" w:rsidRDefault="00D34CA7" w:rsidP="00D34CA7">
            <w:pPr>
              <w:pStyle w:val="ListParagraph"/>
              <w:numPr>
                <w:ilvl w:val="0"/>
                <w:numId w:val="15"/>
              </w:numPr>
              <w:ind w:firstLineChars="0"/>
              <w:rPr>
                <w:rFonts w:eastAsiaTheme="minorEastAsia"/>
                <w:sz w:val="22"/>
                <w:szCs w:val="22"/>
                <w:lang w:val="en-US" w:eastAsia="zh-CN"/>
              </w:rPr>
            </w:pPr>
            <w:r w:rsidRPr="00D34CA7">
              <w:rPr>
                <w:rFonts w:eastAsiaTheme="minorEastAsia"/>
                <w:sz w:val="22"/>
                <w:szCs w:val="22"/>
                <w:lang w:val="en-US" w:eastAsia="zh-CN"/>
              </w:rPr>
              <w:t>Indicator to indicate UE to correlate the above triggers with the ones configured in source SN</w:t>
            </w:r>
          </w:p>
          <w:p w14:paraId="7F8C6620" w14:textId="77777777" w:rsidR="00D34CA7" w:rsidRPr="00D34CA7" w:rsidRDefault="00D34CA7" w:rsidP="00D34CA7">
            <w:pPr>
              <w:pStyle w:val="ListParagraph"/>
              <w:numPr>
                <w:ilvl w:val="0"/>
                <w:numId w:val="15"/>
              </w:numPr>
              <w:ind w:firstLineChars="0"/>
              <w:rPr>
                <w:rFonts w:eastAsiaTheme="minorEastAsia"/>
                <w:sz w:val="22"/>
                <w:szCs w:val="22"/>
                <w:lang w:val="en-US" w:eastAsia="zh-CN"/>
              </w:rPr>
            </w:pPr>
            <w:r w:rsidRPr="00D34CA7">
              <w:rPr>
                <w:rFonts w:eastAsiaTheme="minorEastAsia"/>
                <w:sz w:val="22"/>
                <w:szCs w:val="22"/>
                <w:lang w:eastAsia="zh-CN"/>
              </w:rPr>
              <w:t>Separate T310-scg, T312-scg related triggering conditions</w:t>
            </w:r>
            <w:r w:rsidRPr="00D34CA7">
              <w:rPr>
                <w:rFonts w:eastAsiaTheme="minorEastAsia"/>
                <w:sz w:val="22"/>
                <w:szCs w:val="22"/>
                <w:lang w:val="en-US" w:eastAsia="zh-CN"/>
              </w:rPr>
              <w:t>.</w:t>
            </w:r>
          </w:p>
          <w:p w14:paraId="77FC920A" w14:textId="77777777" w:rsidR="00D34CA7" w:rsidRPr="00D34CA7" w:rsidRDefault="00D34CA7" w:rsidP="00D34CA7">
            <w:pPr>
              <w:spacing w:before="240" w:after="120"/>
              <w:jc w:val="both"/>
              <w:rPr>
                <w:rFonts w:eastAsiaTheme="minorEastAsia"/>
                <w:sz w:val="22"/>
                <w:szCs w:val="22"/>
                <w:lang w:val="x-none" w:eastAsia="zh-CN"/>
              </w:rPr>
            </w:pPr>
            <w:r w:rsidRPr="00D34CA7">
              <w:rPr>
                <w:rFonts w:eastAsiaTheme="minorEastAsia"/>
                <w:sz w:val="22"/>
                <w:szCs w:val="22"/>
                <w:lang w:val="x-none" w:eastAsia="zh-CN"/>
              </w:rPr>
              <w:t>Proposal 17: MN sends the indicator to inform UE whether MN initiates the PSCell change.</w:t>
            </w:r>
          </w:p>
          <w:p w14:paraId="6B4675F7" w14:textId="77777777" w:rsidR="00D34CA7" w:rsidRPr="00D34CA7" w:rsidRDefault="00D34CA7" w:rsidP="00D34CA7">
            <w:pPr>
              <w:spacing w:after="0"/>
              <w:rPr>
                <w:rFonts w:eastAsiaTheme="minorEastAsia"/>
                <w:bCs/>
                <w:sz w:val="22"/>
                <w:szCs w:val="22"/>
                <w:lang w:eastAsia="zh-CN"/>
              </w:rPr>
            </w:pPr>
          </w:p>
        </w:tc>
      </w:tr>
      <w:tr w:rsidR="00D34CA7" w14:paraId="52DF9F90" w14:textId="77777777" w:rsidTr="0029258E">
        <w:tc>
          <w:tcPr>
            <w:tcW w:w="2122" w:type="dxa"/>
          </w:tcPr>
          <w:p w14:paraId="269C253A" w14:textId="73F050C5" w:rsidR="00D34CA7" w:rsidRPr="00D34CA7" w:rsidRDefault="00D34CA7" w:rsidP="00D34CA7">
            <w:pPr>
              <w:spacing w:after="0"/>
              <w:rPr>
                <w:rFonts w:eastAsiaTheme="minorEastAsia"/>
                <w:sz w:val="22"/>
                <w:szCs w:val="22"/>
                <w:lang w:eastAsia="zh-CN"/>
              </w:rPr>
            </w:pPr>
            <w:r w:rsidRPr="00D34CA7">
              <w:rPr>
                <w:rFonts w:eastAsiaTheme="minorEastAsia"/>
                <w:sz w:val="22"/>
                <w:szCs w:val="22"/>
                <w:lang w:eastAsia="zh-CN"/>
              </w:rPr>
              <w:t>[10], vivo</w:t>
            </w:r>
          </w:p>
        </w:tc>
        <w:tc>
          <w:tcPr>
            <w:tcW w:w="7507" w:type="dxa"/>
          </w:tcPr>
          <w:p w14:paraId="6D86D8C4" w14:textId="77777777" w:rsidR="00D34CA7" w:rsidRPr="00D34CA7" w:rsidRDefault="00D34CA7" w:rsidP="00D34CA7">
            <w:pPr>
              <w:rPr>
                <w:bCs/>
                <w:sz w:val="22"/>
                <w:szCs w:val="22"/>
              </w:rPr>
            </w:pPr>
            <w:bookmarkStart w:id="17" w:name="_Hlk118381674"/>
            <w:r w:rsidRPr="00D34CA7">
              <w:rPr>
                <w:bCs/>
                <w:sz w:val="22"/>
                <w:szCs w:val="22"/>
              </w:rPr>
              <w:t>Proposal 2: The current agreed triggering conditions of SPR are sufficient, i.e., no other triggering condition is needed.</w:t>
            </w:r>
          </w:p>
          <w:bookmarkEnd w:id="17"/>
          <w:p w14:paraId="3EF3FC26" w14:textId="77777777" w:rsidR="00D34CA7" w:rsidRPr="00D34CA7" w:rsidRDefault="00D34CA7" w:rsidP="00D34CA7">
            <w:pPr>
              <w:rPr>
                <w:bCs/>
                <w:sz w:val="22"/>
                <w:szCs w:val="22"/>
              </w:rPr>
            </w:pPr>
            <w:r w:rsidRPr="00D34CA7">
              <w:rPr>
                <w:bCs/>
                <w:sz w:val="22"/>
                <w:szCs w:val="22"/>
              </w:rPr>
              <w:t>Proposal 3: Regarding values of the triggering conditions of SPR, RAN2 to agree the following:</w:t>
            </w:r>
          </w:p>
          <w:p w14:paraId="311D23C9" w14:textId="77777777" w:rsidR="00D34CA7" w:rsidRPr="00D34CA7" w:rsidRDefault="00D34CA7" w:rsidP="00D34CA7">
            <w:pPr>
              <w:numPr>
                <w:ilvl w:val="0"/>
                <w:numId w:val="20"/>
              </w:numPr>
              <w:spacing w:after="120" w:line="288" w:lineRule="auto"/>
              <w:jc w:val="both"/>
              <w:rPr>
                <w:bCs/>
                <w:sz w:val="22"/>
                <w:szCs w:val="22"/>
              </w:rPr>
            </w:pPr>
            <w:r w:rsidRPr="00D34CA7">
              <w:rPr>
                <w:bCs/>
                <w:sz w:val="22"/>
                <w:szCs w:val="22"/>
              </w:rPr>
              <w:t>Define separate thresholds for T310/T312/T304;</w:t>
            </w:r>
          </w:p>
          <w:p w14:paraId="45F291AA" w14:textId="77777777" w:rsidR="00D34CA7" w:rsidRPr="00D34CA7" w:rsidRDefault="00D34CA7" w:rsidP="00D34CA7">
            <w:pPr>
              <w:numPr>
                <w:ilvl w:val="0"/>
                <w:numId w:val="20"/>
              </w:numPr>
              <w:spacing w:after="120" w:line="288" w:lineRule="auto"/>
              <w:jc w:val="both"/>
              <w:rPr>
                <w:bCs/>
                <w:sz w:val="22"/>
                <w:szCs w:val="22"/>
              </w:rPr>
            </w:pPr>
            <w:r w:rsidRPr="00D34CA7">
              <w:rPr>
                <w:bCs/>
                <w:sz w:val="22"/>
                <w:szCs w:val="22"/>
              </w:rPr>
              <w:lastRenderedPageBreak/>
              <w:t>The percentage values are 40%, 60%, 80%, and the percentage value also includes 20% for threshold for T312;</w:t>
            </w:r>
          </w:p>
          <w:p w14:paraId="4F4CDDA3" w14:textId="0878FAA6" w:rsidR="00D34CA7" w:rsidRPr="00D34CA7" w:rsidRDefault="00D34CA7" w:rsidP="00D34CA7">
            <w:pPr>
              <w:numPr>
                <w:ilvl w:val="0"/>
                <w:numId w:val="20"/>
              </w:numPr>
              <w:spacing w:after="120" w:line="288" w:lineRule="auto"/>
              <w:jc w:val="both"/>
              <w:rPr>
                <w:rFonts w:eastAsiaTheme="minorEastAsia"/>
                <w:sz w:val="22"/>
                <w:szCs w:val="22"/>
                <w:lang w:eastAsia="zh-CN"/>
              </w:rPr>
            </w:pPr>
            <w:r w:rsidRPr="00D34CA7">
              <w:rPr>
                <w:bCs/>
                <w:sz w:val="22"/>
                <w:szCs w:val="22"/>
              </w:rPr>
              <w:t>The percentage is to indicate the ratio of the threshold value (unit: ms) over the signalled T310/T312/T304 value (unit: ms).</w:t>
            </w:r>
          </w:p>
        </w:tc>
      </w:tr>
      <w:tr w:rsidR="00D34CA7" w14:paraId="6DC0D9A8" w14:textId="77777777" w:rsidTr="0029258E">
        <w:tc>
          <w:tcPr>
            <w:tcW w:w="2122" w:type="dxa"/>
          </w:tcPr>
          <w:p w14:paraId="709CB182" w14:textId="03EE7E6A" w:rsidR="00D34CA7" w:rsidRPr="00D34CA7" w:rsidRDefault="00D34CA7" w:rsidP="00D34CA7">
            <w:pPr>
              <w:spacing w:after="0"/>
              <w:rPr>
                <w:rFonts w:eastAsiaTheme="minorEastAsia"/>
                <w:sz w:val="22"/>
                <w:szCs w:val="22"/>
                <w:lang w:eastAsia="zh-CN"/>
              </w:rPr>
            </w:pPr>
            <w:r w:rsidRPr="00D34CA7">
              <w:rPr>
                <w:rFonts w:eastAsiaTheme="minorEastAsia"/>
                <w:sz w:val="22"/>
                <w:szCs w:val="22"/>
                <w:lang w:eastAsia="zh-CN"/>
              </w:rPr>
              <w:lastRenderedPageBreak/>
              <w:t>[11], Qualcomm</w:t>
            </w:r>
          </w:p>
        </w:tc>
        <w:tc>
          <w:tcPr>
            <w:tcW w:w="7507" w:type="dxa"/>
          </w:tcPr>
          <w:p w14:paraId="4652B399" w14:textId="33185E1D" w:rsidR="00D34CA7" w:rsidRPr="00D34CA7" w:rsidRDefault="00D34CA7" w:rsidP="00D34CA7">
            <w:pPr>
              <w:rPr>
                <w:rFonts w:eastAsiaTheme="minorEastAsia"/>
                <w:sz w:val="22"/>
                <w:szCs w:val="22"/>
                <w:lang w:eastAsia="zh-CN"/>
              </w:rPr>
            </w:pPr>
            <w:r w:rsidRPr="00D34CA7">
              <w:rPr>
                <w:rFonts w:eastAsiaTheme="minorEastAsia"/>
                <w:sz w:val="22"/>
                <w:szCs w:val="22"/>
                <w:lang w:eastAsia="zh-CN"/>
              </w:rPr>
              <w:t xml:space="preserve">Proposal 3: RAN2 can consider SHR as the reference for the values of the triggering conditions, i.e., values are configured as the percentage of actual timer values.  </w:t>
            </w:r>
          </w:p>
        </w:tc>
      </w:tr>
    </w:tbl>
    <w:p w14:paraId="171C4FC1" w14:textId="01C18537" w:rsidR="00121C36" w:rsidRDefault="00121C36">
      <w:pPr>
        <w:spacing w:after="0"/>
        <w:rPr>
          <w:rFonts w:eastAsiaTheme="minorEastAsia"/>
          <w:sz w:val="22"/>
          <w:szCs w:val="22"/>
          <w:lang w:eastAsia="zh-CN"/>
        </w:rPr>
      </w:pPr>
    </w:p>
    <w:p w14:paraId="501B05B6" w14:textId="11A12523" w:rsidR="002753D4" w:rsidRPr="007C47FA" w:rsidRDefault="00567CCC">
      <w:pPr>
        <w:spacing w:after="0"/>
        <w:rPr>
          <w:rFonts w:eastAsiaTheme="minorEastAsia"/>
          <w:b/>
          <w:color w:val="C00000"/>
          <w:sz w:val="22"/>
          <w:szCs w:val="22"/>
          <w:lang w:eastAsia="zh-CN"/>
        </w:rPr>
      </w:pPr>
      <w:r w:rsidRPr="007C47FA">
        <w:rPr>
          <w:rFonts w:eastAsiaTheme="minorEastAsia" w:hint="eastAsia"/>
          <w:b/>
          <w:color w:val="C00000"/>
          <w:sz w:val="22"/>
          <w:szCs w:val="22"/>
          <w:lang w:eastAsia="zh-CN"/>
        </w:rPr>
        <w:t>S</w:t>
      </w:r>
      <w:r w:rsidRPr="007C47FA">
        <w:rPr>
          <w:rFonts w:eastAsiaTheme="minorEastAsia"/>
          <w:b/>
          <w:color w:val="C00000"/>
          <w:sz w:val="22"/>
          <w:szCs w:val="22"/>
          <w:lang w:eastAsia="zh-CN"/>
        </w:rPr>
        <w:t>ummary:</w:t>
      </w:r>
    </w:p>
    <w:p w14:paraId="0E1E64B2" w14:textId="3752A2D9" w:rsidR="002753D4" w:rsidRDefault="002753D4">
      <w:pPr>
        <w:spacing w:after="0"/>
        <w:rPr>
          <w:rFonts w:eastAsiaTheme="minorEastAsia"/>
          <w:sz w:val="22"/>
          <w:szCs w:val="22"/>
          <w:lang w:eastAsia="zh-CN"/>
        </w:rPr>
      </w:pPr>
      <w:r>
        <w:rPr>
          <w:rFonts w:eastAsiaTheme="minorEastAsia"/>
          <w:sz w:val="22"/>
          <w:szCs w:val="22"/>
          <w:lang w:eastAsia="zh-CN"/>
        </w:rPr>
        <w:t>For values of the triggering conditions (FFS from RAN2#119b-e)</w:t>
      </w:r>
      <w:r w:rsidR="00DF083C">
        <w:rPr>
          <w:rFonts w:eastAsiaTheme="minorEastAsia"/>
          <w:sz w:val="22"/>
          <w:szCs w:val="22"/>
          <w:lang w:eastAsia="zh-CN"/>
        </w:rPr>
        <w:t xml:space="preserve">, most of companies think </w:t>
      </w:r>
      <w:r w:rsidR="00DF083C" w:rsidRPr="00DF083C">
        <w:rPr>
          <w:rFonts w:eastAsiaTheme="minorEastAsia"/>
          <w:sz w:val="22"/>
          <w:szCs w:val="22"/>
          <w:lang w:eastAsia="zh-CN"/>
        </w:rPr>
        <w:t>RAN2 can consider SHR as the reference for the values of the triggering conditions, i.e., values are configured as the percentage of actual timer values.</w:t>
      </w:r>
    </w:p>
    <w:p w14:paraId="783E2782" w14:textId="037EADC7" w:rsidR="00DF083C" w:rsidRDefault="00DF083C">
      <w:pPr>
        <w:spacing w:after="0"/>
        <w:rPr>
          <w:rFonts w:eastAsiaTheme="minorEastAsia"/>
          <w:sz w:val="22"/>
          <w:szCs w:val="22"/>
          <w:lang w:eastAsia="zh-CN"/>
        </w:rPr>
      </w:pPr>
    </w:p>
    <w:p w14:paraId="78205170" w14:textId="3BF67204" w:rsidR="00567CCC" w:rsidRPr="00FD747D" w:rsidRDefault="00F54AF4">
      <w:pPr>
        <w:spacing w:after="0"/>
        <w:rPr>
          <w:rFonts w:eastAsiaTheme="minorEastAsia"/>
          <w:b/>
          <w:sz w:val="22"/>
          <w:szCs w:val="22"/>
          <w:lang w:eastAsia="zh-CN"/>
        </w:rPr>
      </w:pPr>
      <w:r w:rsidRPr="008B333F">
        <w:rPr>
          <w:rFonts w:eastAsiaTheme="minorEastAsia"/>
          <w:b/>
          <w:sz w:val="22"/>
          <w:szCs w:val="22"/>
          <w:lang w:eastAsia="zh-CN"/>
        </w:rPr>
        <w:t xml:space="preserve">Agreeable </w:t>
      </w:r>
      <w:r w:rsidR="00DF083C" w:rsidRPr="008B333F">
        <w:rPr>
          <w:rFonts w:eastAsiaTheme="minorEastAsia" w:hint="eastAsia"/>
          <w:b/>
          <w:sz w:val="22"/>
          <w:szCs w:val="22"/>
          <w:lang w:eastAsia="zh-CN"/>
        </w:rPr>
        <w:t>P</w:t>
      </w:r>
      <w:r w:rsidR="00DF083C" w:rsidRPr="008B333F">
        <w:rPr>
          <w:rFonts w:eastAsiaTheme="minorEastAsia"/>
          <w:b/>
          <w:sz w:val="22"/>
          <w:szCs w:val="22"/>
          <w:lang w:eastAsia="zh-CN"/>
        </w:rPr>
        <w:t xml:space="preserve">roposal </w:t>
      </w:r>
      <w:r w:rsidR="008B333F" w:rsidRPr="008B333F">
        <w:rPr>
          <w:rFonts w:eastAsiaTheme="minorEastAsia"/>
          <w:b/>
          <w:sz w:val="22"/>
          <w:szCs w:val="22"/>
          <w:lang w:eastAsia="zh-CN"/>
        </w:rPr>
        <w:t>3</w:t>
      </w:r>
      <w:r w:rsidR="00DF083C" w:rsidRPr="008B333F">
        <w:rPr>
          <w:rFonts w:eastAsiaTheme="minorEastAsia"/>
          <w:b/>
          <w:sz w:val="22"/>
          <w:szCs w:val="22"/>
          <w:lang w:eastAsia="zh-CN"/>
        </w:rPr>
        <w:t>: Agree that the values of the triggering conditions are configured as the percentage of actual timer values. Rel-17 SHR can be considered as the reference.</w:t>
      </w:r>
    </w:p>
    <w:p w14:paraId="382F5C00" w14:textId="0BE943E5" w:rsidR="00B219DF" w:rsidRDefault="00B219DF">
      <w:pPr>
        <w:spacing w:after="0"/>
        <w:rPr>
          <w:rFonts w:eastAsiaTheme="minorEastAsia"/>
          <w:sz w:val="22"/>
          <w:szCs w:val="22"/>
          <w:lang w:eastAsia="zh-CN"/>
        </w:rPr>
      </w:pPr>
    </w:p>
    <w:p w14:paraId="03CE5C87" w14:textId="54E21C70" w:rsidR="00B219DF" w:rsidRDefault="00B219DF" w:rsidP="00B219DF">
      <w:pPr>
        <w:pStyle w:val="Heading3"/>
      </w:pPr>
      <w:r>
        <w:t>2.2.</w:t>
      </w:r>
      <w:r w:rsidR="00D34CA7">
        <w:t>2</w:t>
      </w:r>
      <w:r>
        <w:t xml:space="preserve">   Logging and storing SPR</w:t>
      </w:r>
    </w:p>
    <w:p w14:paraId="7D3C4599" w14:textId="77777777" w:rsidR="00121C36" w:rsidRDefault="00121C36" w:rsidP="00121C36">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companies’ views are listed in the table below:</w:t>
      </w:r>
    </w:p>
    <w:tbl>
      <w:tblPr>
        <w:tblStyle w:val="TableGrid"/>
        <w:tblW w:w="0" w:type="auto"/>
        <w:tblLook w:val="04A0" w:firstRow="1" w:lastRow="0" w:firstColumn="1" w:lastColumn="0" w:noHBand="0" w:noVBand="1"/>
      </w:tblPr>
      <w:tblGrid>
        <w:gridCol w:w="2122"/>
        <w:gridCol w:w="7507"/>
      </w:tblGrid>
      <w:tr w:rsidR="00121C36" w14:paraId="7C4A379A" w14:textId="77777777" w:rsidTr="0029258E">
        <w:tc>
          <w:tcPr>
            <w:tcW w:w="2122" w:type="dxa"/>
          </w:tcPr>
          <w:p w14:paraId="0C470169" w14:textId="77777777" w:rsidR="00121C36" w:rsidRPr="00F7307B" w:rsidRDefault="00121C36" w:rsidP="0029258E">
            <w:pPr>
              <w:spacing w:after="0"/>
              <w:rPr>
                <w:rFonts w:eastAsiaTheme="minorEastAsia"/>
                <w:b/>
                <w:sz w:val="22"/>
                <w:szCs w:val="22"/>
                <w:lang w:eastAsia="zh-CN"/>
              </w:rPr>
            </w:pPr>
            <w:r w:rsidRPr="00F7307B">
              <w:rPr>
                <w:rFonts w:eastAsiaTheme="minorEastAsia" w:hint="eastAsia"/>
                <w:b/>
                <w:sz w:val="22"/>
                <w:szCs w:val="22"/>
                <w:lang w:eastAsia="zh-CN"/>
              </w:rPr>
              <w:t>C</w:t>
            </w:r>
            <w:r w:rsidRPr="00F7307B">
              <w:rPr>
                <w:rFonts w:eastAsiaTheme="minorEastAsia"/>
                <w:b/>
                <w:sz w:val="22"/>
                <w:szCs w:val="22"/>
                <w:lang w:eastAsia="zh-CN"/>
              </w:rPr>
              <w:t>ompany</w:t>
            </w:r>
          </w:p>
        </w:tc>
        <w:tc>
          <w:tcPr>
            <w:tcW w:w="7507" w:type="dxa"/>
          </w:tcPr>
          <w:p w14:paraId="1B0DD251" w14:textId="77777777" w:rsidR="00121C36" w:rsidRPr="00F7307B" w:rsidRDefault="00121C36" w:rsidP="0029258E">
            <w:pPr>
              <w:spacing w:after="0"/>
              <w:rPr>
                <w:rFonts w:eastAsiaTheme="minorEastAsia"/>
                <w:b/>
                <w:sz w:val="22"/>
                <w:szCs w:val="22"/>
                <w:lang w:eastAsia="zh-CN"/>
              </w:rPr>
            </w:pPr>
            <w:r w:rsidRPr="00F7307B">
              <w:rPr>
                <w:rFonts w:eastAsiaTheme="minorEastAsia" w:hint="eastAsia"/>
                <w:b/>
                <w:sz w:val="22"/>
                <w:szCs w:val="22"/>
                <w:lang w:eastAsia="zh-CN"/>
              </w:rPr>
              <w:t>V</w:t>
            </w:r>
            <w:r w:rsidRPr="00F7307B">
              <w:rPr>
                <w:rFonts w:eastAsiaTheme="minorEastAsia"/>
                <w:b/>
                <w:sz w:val="22"/>
                <w:szCs w:val="22"/>
                <w:lang w:eastAsia="zh-CN"/>
              </w:rPr>
              <w:t>iews</w:t>
            </w:r>
          </w:p>
        </w:tc>
      </w:tr>
      <w:tr w:rsidR="00121C36" w14:paraId="2AD5DEEC" w14:textId="77777777" w:rsidTr="0029258E">
        <w:tc>
          <w:tcPr>
            <w:tcW w:w="2122" w:type="dxa"/>
          </w:tcPr>
          <w:p w14:paraId="6B1B6EFB" w14:textId="77777777" w:rsidR="00121C36" w:rsidRDefault="00121C36" w:rsidP="0029258E">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2], NEC</w:t>
            </w:r>
          </w:p>
        </w:tc>
        <w:tc>
          <w:tcPr>
            <w:tcW w:w="7507" w:type="dxa"/>
          </w:tcPr>
          <w:p w14:paraId="3B50EE61" w14:textId="6AA081B1" w:rsidR="00121C36" w:rsidRPr="00121C36" w:rsidRDefault="00121C36" w:rsidP="00D34CA7">
            <w:pPr>
              <w:spacing w:after="0"/>
              <w:rPr>
                <w:rFonts w:eastAsiaTheme="minorEastAsia"/>
                <w:sz w:val="22"/>
                <w:szCs w:val="22"/>
                <w:lang w:eastAsia="zh-CN"/>
              </w:rPr>
            </w:pPr>
            <w:r w:rsidRPr="00D34CA7">
              <w:rPr>
                <w:rFonts w:eastAsiaTheme="minorEastAsia"/>
                <w:sz w:val="22"/>
                <w:szCs w:val="22"/>
                <w:lang w:eastAsia="zh-CN"/>
              </w:rPr>
              <w:t>Proposal 4: RAN2 to define separated SPR availability indication and SPR report fetch mechanisms for different cases.</w:t>
            </w:r>
          </w:p>
        </w:tc>
      </w:tr>
      <w:tr w:rsidR="00121C36" w14:paraId="1AAE88CF" w14:textId="77777777" w:rsidTr="0029258E">
        <w:tc>
          <w:tcPr>
            <w:tcW w:w="2122" w:type="dxa"/>
          </w:tcPr>
          <w:p w14:paraId="69D5DBD9" w14:textId="014B2547" w:rsidR="00121C36" w:rsidRPr="00D34CA7" w:rsidRDefault="00A45B33" w:rsidP="0029258E">
            <w:pPr>
              <w:spacing w:after="0"/>
              <w:rPr>
                <w:rFonts w:eastAsiaTheme="minorEastAsia"/>
                <w:sz w:val="22"/>
                <w:szCs w:val="22"/>
                <w:lang w:eastAsia="zh-CN"/>
              </w:rPr>
            </w:pPr>
            <w:r w:rsidRPr="00D34CA7">
              <w:rPr>
                <w:rFonts w:eastAsiaTheme="minorEastAsia"/>
                <w:sz w:val="22"/>
                <w:szCs w:val="22"/>
                <w:lang w:eastAsia="zh-CN"/>
              </w:rPr>
              <w:t>[7], Huawei</w:t>
            </w:r>
          </w:p>
        </w:tc>
        <w:tc>
          <w:tcPr>
            <w:tcW w:w="7507" w:type="dxa"/>
          </w:tcPr>
          <w:p w14:paraId="4C60050C" w14:textId="62DC53D5" w:rsidR="00121C36" w:rsidRPr="00D34CA7" w:rsidRDefault="00A45B33" w:rsidP="00D34CA7">
            <w:pPr>
              <w:spacing w:after="0"/>
              <w:rPr>
                <w:rFonts w:eastAsiaTheme="minorEastAsia"/>
                <w:sz w:val="22"/>
                <w:szCs w:val="22"/>
                <w:lang w:eastAsia="zh-CN"/>
              </w:rPr>
            </w:pPr>
            <w:r w:rsidRPr="00D34CA7">
              <w:rPr>
                <w:rFonts w:eastAsiaTheme="minorEastAsia"/>
                <w:sz w:val="22"/>
                <w:szCs w:val="22"/>
                <w:lang w:eastAsia="zh-CN"/>
              </w:rPr>
              <w:t xml:space="preserve">Proposal 8: The UE stores the SPR and discard the SPR if not fetched within 48 hours. </w:t>
            </w:r>
          </w:p>
        </w:tc>
      </w:tr>
      <w:tr w:rsidR="00E53F5A" w14:paraId="52CC073F" w14:textId="77777777" w:rsidTr="0029258E">
        <w:tc>
          <w:tcPr>
            <w:tcW w:w="2122" w:type="dxa"/>
          </w:tcPr>
          <w:p w14:paraId="34C332CF" w14:textId="3F451C6B" w:rsidR="00E53F5A" w:rsidRPr="00B77C42" w:rsidRDefault="00E53F5A" w:rsidP="00E53F5A">
            <w:pPr>
              <w:spacing w:after="0"/>
              <w:rPr>
                <w:rFonts w:eastAsiaTheme="minorEastAsia"/>
                <w:sz w:val="22"/>
                <w:szCs w:val="22"/>
                <w:lang w:eastAsia="zh-CN"/>
              </w:rPr>
            </w:pPr>
            <w:r w:rsidRPr="00B77C42">
              <w:rPr>
                <w:rFonts w:eastAsiaTheme="minorEastAsia"/>
                <w:sz w:val="22"/>
                <w:szCs w:val="22"/>
                <w:lang w:eastAsia="zh-CN"/>
              </w:rPr>
              <w:t>[8], ZTE</w:t>
            </w:r>
          </w:p>
        </w:tc>
        <w:tc>
          <w:tcPr>
            <w:tcW w:w="7507" w:type="dxa"/>
          </w:tcPr>
          <w:p w14:paraId="596012E8" w14:textId="49AB6A93" w:rsidR="00E53F5A" w:rsidRPr="00B77C42" w:rsidRDefault="00E53F5A" w:rsidP="00D34CA7">
            <w:pPr>
              <w:spacing w:after="0"/>
              <w:rPr>
                <w:rFonts w:eastAsiaTheme="minorEastAsia"/>
                <w:sz w:val="22"/>
                <w:szCs w:val="22"/>
                <w:lang w:eastAsia="zh-CN"/>
              </w:rPr>
            </w:pPr>
            <w:r w:rsidRPr="00B77C42">
              <w:rPr>
                <w:rFonts w:eastAsiaTheme="minorEastAsia" w:hint="eastAsia"/>
                <w:sz w:val="22"/>
                <w:szCs w:val="22"/>
                <w:lang w:eastAsia="zh-CN"/>
              </w:rPr>
              <w:t xml:space="preserve">Proposal 9: </w:t>
            </w:r>
            <w:r w:rsidR="0024613F" w:rsidRPr="00B77C42">
              <w:rPr>
                <w:rFonts w:eastAsiaTheme="minorEastAsia" w:hint="eastAsia"/>
                <w:sz w:val="22"/>
                <w:szCs w:val="22"/>
                <w:lang w:eastAsia="zh-CN"/>
              </w:rPr>
              <w:t>UE stores both SPCR and SHR configuration (one for each type at most) if received from NW.</w:t>
            </w:r>
            <w:r w:rsidRPr="00B77C42">
              <w:rPr>
                <w:rFonts w:eastAsiaTheme="minorEastAsia" w:hint="eastAsia"/>
                <w:sz w:val="22"/>
                <w:szCs w:val="22"/>
                <w:lang w:eastAsia="zh-CN"/>
              </w:rPr>
              <w:t xml:space="preserve"> </w:t>
            </w:r>
          </w:p>
          <w:p w14:paraId="55C2268C" w14:textId="77777777" w:rsidR="00E53F5A" w:rsidRPr="00B77C42" w:rsidRDefault="00E53F5A" w:rsidP="00D34CA7">
            <w:pPr>
              <w:spacing w:after="0"/>
              <w:rPr>
                <w:rFonts w:eastAsiaTheme="minorEastAsia"/>
                <w:sz w:val="22"/>
                <w:szCs w:val="22"/>
                <w:lang w:eastAsia="zh-CN"/>
              </w:rPr>
            </w:pPr>
            <w:bookmarkStart w:id="18" w:name="OLE_LINK8"/>
            <w:r w:rsidRPr="00B77C42">
              <w:rPr>
                <w:rFonts w:eastAsiaTheme="minorEastAsia" w:hint="eastAsia"/>
                <w:sz w:val="22"/>
                <w:szCs w:val="22"/>
                <w:lang w:eastAsia="zh-CN"/>
              </w:rPr>
              <w:t xml:space="preserve">Proposal 10: Extend existing SHR with additional IE to store SPR. </w:t>
            </w:r>
          </w:p>
          <w:bookmarkEnd w:id="18"/>
          <w:p w14:paraId="3F80FF39" w14:textId="67B09189" w:rsidR="00E53F5A" w:rsidRPr="00B77C42" w:rsidRDefault="00E53F5A" w:rsidP="00D34CA7">
            <w:pPr>
              <w:spacing w:after="0"/>
              <w:rPr>
                <w:rFonts w:eastAsiaTheme="minorEastAsia"/>
                <w:sz w:val="22"/>
                <w:szCs w:val="22"/>
                <w:lang w:eastAsia="zh-CN"/>
              </w:rPr>
            </w:pPr>
            <w:r w:rsidRPr="00B77C42">
              <w:rPr>
                <w:rFonts w:eastAsiaTheme="minorEastAsia" w:hint="eastAsia"/>
                <w:sz w:val="22"/>
                <w:szCs w:val="22"/>
                <w:lang w:eastAsia="zh-CN"/>
              </w:rPr>
              <w:t>Proposal 11: RAN2 inform RAN3 in the reply LS that SPR is agreed as the formal terminology for Successful PSCell change/addition report.</w:t>
            </w:r>
          </w:p>
        </w:tc>
      </w:tr>
      <w:tr w:rsidR="006435D8" w14:paraId="1541809A" w14:textId="77777777" w:rsidTr="0029258E">
        <w:tc>
          <w:tcPr>
            <w:tcW w:w="2122" w:type="dxa"/>
          </w:tcPr>
          <w:p w14:paraId="783ED80C" w14:textId="77114EE0" w:rsidR="006435D8" w:rsidRDefault="006435D8" w:rsidP="006435D8">
            <w:pPr>
              <w:spacing w:after="0"/>
              <w:rPr>
                <w:rFonts w:eastAsiaTheme="minorEastAsia"/>
                <w:sz w:val="22"/>
                <w:szCs w:val="22"/>
                <w:lang w:eastAsia="zh-CN"/>
              </w:rPr>
            </w:pPr>
            <w:r w:rsidRPr="000121E7">
              <w:rPr>
                <w:rFonts w:eastAsiaTheme="minorEastAsia"/>
                <w:sz w:val="22"/>
                <w:szCs w:val="22"/>
                <w:lang w:eastAsia="zh-CN"/>
              </w:rPr>
              <w:t>[6], Ericsson</w:t>
            </w:r>
          </w:p>
        </w:tc>
        <w:tc>
          <w:tcPr>
            <w:tcW w:w="7507" w:type="dxa"/>
          </w:tcPr>
          <w:p w14:paraId="1DF32E3C" w14:textId="60DF7189" w:rsidR="006435D8" w:rsidRDefault="006435D8" w:rsidP="00D34CA7">
            <w:pPr>
              <w:spacing w:after="0"/>
              <w:rPr>
                <w:rFonts w:eastAsiaTheme="minorEastAsia"/>
                <w:sz w:val="22"/>
                <w:szCs w:val="22"/>
                <w:lang w:eastAsia="zh-CN"/>
              </w:rPr>
            </w:pPr>
            <w:bookmarkStart w:id="19" w:name="_Toc118389198"/>
            <w:r w:rsidRPr="00D34CA7">
              <w:rPr>
                <w:rFonts w:eastAsiaTheme="minorEastAsia" w:hint="eastAsia"/>
                <w:sz w:val="22"/>
                <w:szCs w:val="22"/>
                <w:lang w:eastAsia="zh-CN"/>
              </w:rPr>
              <w:t>Proposal</w:t>
            </w:r>
            <w:r w:rsidRPr="00D34CA7">
              <w:rPr>
                <w:rFonts w:eastAsiaTheme="minorEastAsia"/>
                <w:sz w:val="22"/>
                <w:szCs w:val="22"/>
                <w:lang w:eastAsia="zh-CN"/>
              </w:rPr>
              <w:t xml:space="preserve"> 1   UE removes the last stored SPR upon</w:t>
            </w:r>
            <w:r w:rsidRPr="00D34CA7">
              <w:rPr>
                <w:rFonts w:eastAsiaTheme="minorEastAsia"/>
                <w:sz w:val="22"/>
                <w:szCs w:val="22"/>
                <w:lang w:eastAsia="zh-CN"/>
              </w:rPr>
              <w:br/>
              <w:t>- State transition (RRC_CONNECTED to RRC_INACTIVE/IDLE)</w:t>
            </w:r>
            <w:r w:rsidRPr="00D34CA7">
              <w:rPr>
                <w:rFonts w:eastAsiaTheme="minorEastAsia"/>
                <w:sz w:val="22"/>
                <w:szCs w:val="22"/>
                <w:lang w:eastAsia="zh-CN"/>
              </w:rPr>
              <w:br/>
              <w:t>-</w:t>
            </w:r>
            <w:r w:rsidR="00D34CA7">
              <w:rPr>
                <w:rFonts w:eastAsiaTheme="minorEastAsia"/>
                <w:sz w:val="22"/>
                <w:szCs w:val="22"/>
                <w:lang w:eastAsia="zh-CN"/>
              </w:rPr>
              <w:t xml:space="preserve"> </w:t>
            </w:r>
            <w:r w:rsidRPr="00D34CA7">
              <w:rPr>
                <w:rFonts w:eastAsiaTheme="minorEastAsia"/>
                <w:sz w:val="22"/>
                <w:szCs w:val="22"/>
                <w:lang w:eastAsia="zh-CN"/>
              </w:rPr>
              <w:t>executing reconfiguration with sync on PCell or PSCell.</w:t>
            </w:r>
            <w:bookmarkEnd w:id="19"/>
          </w:p>
        </w:tc>
      </w:tr>
      <w:tr w:rsidR="00424B13" w14:paraId="1A96D481" w14:textId="77777777" w:rsidTr="0029258E">
        <w:tc>
          <w:tcPr>
            <w:tcW w:w="2122" w:type="dxa"/>
          </w:tcPr>
          <w:p w14:paraId="0CEF4E65" w14:textId="49D8237E" w:rsidR="00424B13" w:rsidRDefault="00424B13" w:rsidP="00424B13">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 CATT</w:t>
            </w:r>
          </w:p>
        </w:tc>
        <w:tc>
          <w:tcPr>
            <w:tcW w:w="7507" w:type="dxa"/>
          </w:tcPr>
          <w:p w14:paraId="539F1FE1" w14:textId="03D67C35" w:rsidR="00424B13" w:rsidRDefault="00424B13" w:rsidP="00424B13">
            <w:pPr>
              <w:spacing w:after="0"/>
              <w:rPr>
                <w:rFonts w:eastAsiaTheme="minorEastAsia"/>
                <w:sz w:val="22"/>
                <w:szCs w:val="22"/>
                <w:lang w:eastAsia="zh-CN"/>
              </w:rPr>
            </w:pPr>
            <w:r w:rsidRPr="00D34CA7">
              <w:rPr>
                <w:rFonts w:eastAsiaTheme="minorEastAsia" w:hint="eastAsia"/>
                <w:sz w:val="22"/>
                <w:szCs w:val="22"/>
                <w:lang w:eastAsia="zh-CN"/>
              </w:rPr>
              <w:t>Proposal 8: UE records/reports PCell SHR and PSCell SPR</w:t>
            </w:r>
            <w:r w:rsidRPr="00D34CA7">
              <w:rPr>
                <w:rFonts w:eastAsiaTheme="minorEastAsia"/>
                <w:sz w:val="22"/>
                <w:szCs w:val="22"/>
                <w:lang w:eastAsia="zh-CN"/>
              </w:rPr>
              <w:t xml:space="preserve"> separately.</w:t>
            </w:r>
          </w:p>
        </w:tc>
      </w:tr>
      <w:tr w:rsidR="00424B13" w14:paraId="53E2B249" w14:textId="77777777" w:rsidTr="0029258E">
        <w:tc>
          <w:tcPr>
            <w:tcW w:w="2122" w:type="dxa"/>
          </w:tcPr>
          <w:p w14:paraId="27632392" w14:textId="2DCE426B" w:rsidR="00424B13" w:rsidRDefault="00424B13" w:rsidP="00424B13">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11], Qualcomm</w:t>
            </w:r>
          </w:p>
        </w:tc>
        <w:tc>
          <w:tcPr>
            <w:tcW w:w="7507" w:type="dxa"/>
          </w:tcPr>
          <w:p w14:paraId="4BF867C6" w14:textId="1EF0C498" w:rsidR="00424B13" w:rsidRPr="00D34CA7" w:rsidRDefault="00424B13" w:rsidP="00D34CA7">
            <w:pPr>
              <w:spacing w:after="0"/>
              <w:rPr>
                <w:rFonts w:eastAsiaTheme="minorEastAsia"/>
                <w:sz w:val="22"/>
                <w:szCs w:val="22"/>
                <w:lang w:eastAsia="zh-CN"/>
              </w:rPr>
            </w:pPr>
            <w:r w:rsidRPr="00D34CA7">
              <w:rPr>
                <w:rFonts w:eastAsiaTheme="minorEastAsia"/>
                <w:sz w:val="22"/>
                <w:szCs w:val="22"/>
                <w:lang w:eastAsia="zh-CN"/>
              </w:rPr>
              <w:t>Proposal 6: Considering the limited memory at the UE, only the latest successful PSCell change is reported by the UE.</w:t>
            </w:r>
          </w:p>
          <w:p w14:paraId="21584F30" w14:textId="57E9B7AF" w:rsidR="00424B13" w:rsidRPr="00424B13" w:rsidRDefault="00424B13" w:rsidP="00D34CA7">
            <w:pPr>
              <w:spacing w:after="0"/>
              <w:rPr>
                <w:rFonts w:eastAsiaTheme="minorEastAsia"/>
                <w:sz w:val="22"/>
                <w:szCs w:val="22"/>
                <w:lang w:eastAsia="zh-CN"/>
              </w:rPr>
            </w:pPr>
            <w:r w:rsidRPr="00D34CA7">
              <w:rPr>
                <w:rFonts w:eastAsiaTheme="minorEastAsia"/>
                <w:sz w:val="22"/>
                <w:szCs w:val="22"/>
                <w:lang w:eastAsia="zh-CN"/>
              </w:rPr>
              <w:t>Proposal 7: UE can clear SPCR upon PCell change, i.e., UE generates the PSCell change report when configured trigger condition meets. Send the availability indicator in RRCReconfigurationComplete (containing RRCReconfigurationWithSYNC for SCG) messages. Clear after UE changes PCell.</w:t>
            </w:r>
          </w:p>
        </w:tc>
      </w:tr>
      <w:tr w:rsidR="00424B13" w14:paraId="37154A8C" w14:textId="77777777" w:rsidTr="0029258E">
        <w:tc>
          <w:tcPr>
            <w:tcW w:w="2122" w:type="dxa"/>
          </w:tcPr>
          <w:p w14:paraId="3ADE9028" w14:textId="058C50DE" w:rsidR="00424B13" w:rsidRDefault="00424B13" w:rsidP="00424B13">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12], Sharp</w:t>
            </w:r>
          </w:p>
        </w:tc>
        <w:tc>
          <w:tcPr>
            <w:tcW w:w="7507" w:type="dxa"/>
          </w:tcPr>
          <w:p w14:paraId="170B66CE" w14:textId="77777777" w:rsidR="00424B13" w:rsidRPr="00D34CA7" w:rsidRDefault="00424B13" w:rsidP="00D34CA7">
            <w:pPr>
              <w:spacing w:after="0"/>
              <w:rPr>
                <w:rFonts w:eastAsiaTheme="minorEastAsia"/>
                <w:sz w:val="22"/>
                <w:szCs w:val="22"/>
                <w:lang w:eastAsia="zh-CN"/>
              </w:rPr>
            </w:pPr>
            <w:r w:rsidRPr="00D34CA7">
              <w:rPr>
                <w:rFonts w:eastAsiaTheme="minorEastAsia"/>
                <w:sz w:val="22"/>
                <w:szCs w:val="22"/>
                <w:lang w:eastAsia="zh-CN"/>
              </w:rPr>
              <w:t>P</w:t>
            </w:r>
            <w:r w:rsidRPr="00D34CA7">
              <w:rPr>
                <w:rFonts w:eastAsiaTheme="minorEastAsia" w:hint="eastAsia"/>
                <w:sz w:val="22"/>
                <w:szCs w:val="22"/>
                <w:lang w:eastAsia="zh-CN"/>
              </w:rPr>
              <w:t>roposal 1: introduce a new UE variable for SPR information.</w:t>
            </w:r>
          </w:p>
          <w:p w14:paraId="074D2F1E" w14:textId="4FAFABA8" w:rsidR="00424B13" w:rsidRPr="00424B13" w:rsidRDefault="00424B13" w:rsidP="00D34CA7">
            <w:pPr>
              <w:spacing w:after="0"/>
              <w:rPr>
                <w:rFonts w:eastAsiaTheme="minorEastAsia"/>
                <w:sz w:val="22"/>
                <w:szCs w:val="22"/>
                <w:lang w:eastAsia="zh-CN"/>
              </w:rPr>
            </w:pPr>
            <w:r w:rsidRPr="00D34CA7">
              <w:rPr>
                <w:rFonts w:eastAsiaTheme="minorEastAsia"/>
                <w:sz w:val="22"/>
                <w:szCs w:val="22"/>
                <w:lang w:eastAsia="zh-CN"/>
              </w:rPr>
              <w:t>P</w:t>
            </w:r>
            <w:r w:rsidRPr="00D34CA7">
              <w:rPr>
                <w:rFonts w:eastAsiaTheme="minorEastAsia" w:hint="eastAsia"/>
                <w:sz w:val="22"/>
                <w:szCs w:val="22"/>
                <w:lang w:eastAsia="zh-CN"/>
              </w:rPr>
              <w:t>roposal 2: only the latest PSCell change is recorded in SPR.</w:t>
            </w:r>
          </w:p>
        </w:tc>
      </w:tr>
    </w:tbl>
    <w:p w14:paraId="0EDE5E25" w14:textId="567E03B5" w:rsidR="00B219DF" w:rsidRDefault="00B219DF">
      <w:pPr>
        <w:spacing w:after="0"/>
        <w:rPr>
          <w:rFonts w:eastAsiaTheme="minorEastAsia"/>
          <w:sz w:val="22"/>
          <w:szCs w:val="22"/>
          <w:lang w:eastAsia="zh-CN"/>
        </w:rPr>
      </w:pPr>
    </w:p>
    <w:p w14:paraId="3B610A99" w14:textId="63AE4642" w:rsidR="00D34CA7" w:rsidRPr="007C47FA" w:rsidRDefault="00D34CA7">
      <w:pPr>
        <w:spacing w:after="0"/>
        <w:rPr>
          <w:rFonts w:eastAsiaTheme="minorEastAsia"/>
          <w:b/>
          <w:color w:val="C00000"/>
          <w:sz w:val="22"/>
          <w:szCs w:val="22"/>
          <w:lang w:eastAsia="zh-CN"/>
        </w:rPr>
      </w:pPr>
      <w:r w:rsidRPr="007C47FA">
        <w:rPr>
          <w:rFonts w:eastAsiaTheme="minorEastAsia" w:hint="eastAsia"/>
          <w:b/>
          <w:color w:val="C00000"/>
          <w:sz w:val="22"/>
          <w:szCs w:val="22"/>
          <w:lang w:eastAsia="zh-CN"/>
        </w:rPr>
        <w:t>S</w:t>
      </w:r>
      <w:r w:rsidRPr="007C47FA">
        <w:rPr>
          <w:rFonts w:eastAsiaTheme="minorEastAsia"/>
          <w:b/>
          <w:color w:val="C00000"/>
          <w:sz w:val="22"/>
          <w:szCs w:val="22"/>
          <w:lang w:eastAsia="zh-CN"/>
        </w:rPr>
        <w:t>ummary:</w:t>
      </w:r>
    </w:p>
    <w:p w14:paraId="1877190E" w14:textId="6AE1ED12" w:rsidR="00441343" w:rsidRDefault="00555725">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Q6, </w:t>
      </w:r>
      <w:r w:rsidR="00441343">
        <w:rPr>
          <w:rFonts w:eastAsiaTheme="minorEastAsia"/>
          <w:sz w:val="22"/>
          <w:szCs w:val="22"/>
          <w:lang w:eastAsia="zh-CN"/>
        </w:rPr>
        <w:t xml:space="preserve">some </w:t>
      </w:r>
      <w:r>
        <w:rPr>
          <w:rFonts w:eastAsiaTheme="minorEastAsia"/>
          <w:sz w:val="22"/>
          <w:szCs w:val="22"/>
          <w:lang w:eastAsia="zh-CN"/>
        </w:rPr>
        <w:t>proposals are summarized and they can be discussed here.</w:t>
      </w:r>
    </w:p>
    <w:p w14:paraId="1B56A66D" w14:textId="7CA31806" w:rsidR="00441343" w:rsidRDefault="00441343">
      <w:pPr>
        <w:spacing w:after="0"/>
        <w:rPr>
          <w:rFonts w:eastAsiaTheme="minorEastAsia"/>
          <w:sz w:val="22"/>
          <w:szCs w:val="22"/>
          <w:lang w:eastAsia="zh-CN"/>
        </w:rPr>
      </w:pPr>
    </w:p>
    <w:tbl>
      <w:tblPr>
        <w:tblStyle w:val="TableGrid"/>
        <w:tblW w:w="0" w:type="auto"/>
        <w:tblLook w:val="04A0" w:firstRow="1" w:lastRow="0" w:firstColumn="1" w:lastColumn="0" w:noHBand="0" w:noVBand="1"/>
      </w:tblPr>
      <w:tblGrid>
        <w:gridCol w:w="704"/>
        <w:gridCol w:w="6521"/>
        <w:gridCol w:w="2404"/>
      </w:tblGrid>
      <w:tr w:rsidR="00AB5F90" w14:paraId="46DF7780" w14:textId="77777777" w:rsidTr="00437562">
        <w:tc>
          <w:tcPr>
            <w:tcW w:w="704" w:type="dxa"/>
          </w:tcPr>
          <w:p w14:paraId="7E2D1447" w14:textId="22B4BEBD" w:rsidR="00AB5F90" w:rsidRPr="00061A09" w:rsidRDefault="00AB5F90">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o</w:t>
            </w:r>
          </w:p>
        </w:tc>
        <w:tc>
          <w:tcPr>
            <w:tcW w:w="6521" w:type="dxa"/>
          </w:tcPr>
          <w:p w14:paraId="5988E241" w14:textId="470F0891" w:rsidR="00AB5F90" w:rsidRPr="00061A09" w:rsidRDefault="00742999">
            <w:pPr>
              <w:spacing w:after="0"/>
              <w:rPr>
                <w:rFonts w:eastAsiaTheme="minorEastAsia"/>
                <w:b/>
                <w:sz w:val="22"/>
                <w:szCs w:val="22"/>
                <w:lang w:eastAsia="zh-CN"/>
              </w:rPr>
            </w:pPr>
            <w:r>
              <w:rPr>
                <w:rFonts w:eastAsiaTheme="minorEastAsia"/>
                <w:b/>
                <w:sz w:val="22"/>
                <w:szCs w:val="22"/>
                <w:lang w:eastAsia="zh-CN"/>
              </w:rPr>
              <w:t>Proposal</w:t>
            </w:r>
          </w:p>
        </w:tc>
        <w:tc>
          <w:tcPr>
            <w:tcW w:w="2404" w:type="dxa"/>
          </w:tcPr>
          <w:p w14:paraId="735CB6D8" w14:textId="399A2EBA" w:rsidR="00AB5F90" w:rsidRPr="00061A09" w:rsidRDefault="00AB5F90">
            <w:pPr>
              <w:spacing w:after="0"/>
              <w:rPr>
                <w:rFonts w:eastAsiaTheme="minorEastAsia"/>
                <w:b/>
                <w:sz w:val="22"/>
                <w:szCs w:val="22"/>
                <w:lang w:eastAsia="zh-CN"/>
              </w:rPr>
            </w:pPr>
            <w:r w:rsidRPr="00061A09">
              <w:rPr>
                <w:rFonts w:eastAsiaTheme="minorEastAsia" w:hint="eastAsia"/>
                <w:b/>
                <w:sz w:val="22"/>
                <w:szCs w:val="22"/>
                <w:lang w:eastAsia="zh-CN"/>
              </w:rPr>
              <w:t>S</w:t>
            </w:r>
            <w:r w:rsidRPr="00061A09">
              <w:rPr>
                <w:rFonts w:eastAsiaTheme="minorEastAsia"/>
                <w:b/>
                <w:sz w:val="22"/>
                <w:szCs w:val="22"/>
                <w:lang w:eastAsia="zh-CN"/>
              </w:rPr>
              <w:t>upports</w:t>
            </w:r>
          </w:p>
        </w:tc>
      </w:tr>
      <w:tr w:rsidR="00AB5F90" w14:paraId="1CB040C1" w14:textId="77777777" w:rsidTr="00437562">
        <w:tc>
          <w:tcPr>
            <w:tcW w:w="704" w:type="dxa"/>
          </w:tcPr>
          <w:p w14:paraId="39327E3F" w14:textId="22F170B5" w:rsidR="00AB5F90" w:rsidRPr="007C5EF5" w:rsidRDefault="0094131D">
            <w:pPr>
              <w:spacing w:after="0"/>
              <w:rPr>
                <w:rFonts w:eastAsiaTheme="minorEastAsia"/>
                <w:sz w:val="22"/>
                <w:szCs w:val="22"/>
                <w:lang w:eastAsia="zh-CN"/>
              </w:rPr>
            </w:pPr>
            <w:r w:rsidRPr="007C5EF5">
              <w:rPr>
                <w:rFonts w:eastAsiaTheme="minorEastAsia" w:hint="eastAsia"/>
                <w:sz w:val="22"/>
                <w:szCs w:val="22"/>
                <w:lang w:eastAsia="zh-CN"/>
              </w:rPr>
              <w:t>1</w:t>
            </w:r>
          </w:p>
        </w:tc>
        <w:tc>
          <w:tcPr>
            <w:tcW w:w="6521" w:type="dxa"/>
          </w:tcPr>
          <w:p w14:paraId="05F84D3C" w14:textId="226FE1B4" w:rsidR="00AB5F90" w:rsidRPr="007C5EF5" w:rsidRDefault="00AB5F90">
            <w:pPr>
              <w:spacing w:after="0"/>
              <w:rPr>
                <w:rFonts w:eastAsiaTheme="minorEastAsia"/>
                <w:sz w:val="22"/>
                <w:szCs w:val="22"/>
                <w:lang w:eastAsia="zh-CN"/>
              </w:rPr>
            </w:pPr>
            <w:r w:rsidRPr="007C5EF5">
              <w:rPr>
                <w:rFonts w:eastAsiaTheme="minorEastAsia" w:hint="eastAsia"/>
                <w:sz w:val="22"/>
                <w:szCs w:val="22"/>
                <w:lang w:eastAsia="zh-CN"/>
              </w:rPr>
              <w:t>U</w:t>
            </w:r>
            <w:r w:rsidRPr="007C5EF5">
              <w:rPr>
                <w:rFonts w:eastAsiaTheme="minorEastAsia"/>
                <w:sz w:val="22"/>
                <w:szCs w:val="22"/>
                <w:lang w:eastAsia="zh-CN"/>
              </w:rPr>
              <w:t xml:space="preserve">E can store SPR at most 48 hours after </w:t>
            </w:r>
            <w:r w:rsidRPr="007C5EF5">
              <w:rPr>
                <w:rFonts w:eastAsiaTheme="minorEastAsia" w:hint="eastAsia"/>
                <w:sz w:val="22"/>
                <w:szCs w:val="22"/>
                <w:lang w:eastAsia="zh-CN"/>
              </w:rPr>
              <w:t xml:space="preserve">the last successful PSCell addition/PSCell change report is stored at </w:t>
            </w:r>
            <w:r w:rsidRPr="007C5EF5">
              <w:rPr>
                <w:rFonts w:eastAsiaTheme="minorEastAsia"/>
                <w:sz w:val="22"/>
                <w:szCs w:val="22"/>
                <w:lang w:eastAsia="zh-CN"/>
              </w:rPr>
              <w:t>UE</w:t>
            </w:r>
          </w:p>
        </w:tc>
        <w:tc>
          <w:tcPr>
            <w:tcW w:w="2404" w:type="dxa"/>
          </w:tcPr>
          <w:p w14:paraId="21B7A135" w14:textId="2817EA87" w:rsidR="00AB5F90" w:rsidRPr="007C5EF5" w:rsidRDefault="00AB5F90">
            <w:pPr>
              <w:spacing w:after="0"/>
              <w:rPr>
                <w:rFonts w:eastAsiaTheme="minorEastAsia"/>
                <w:sz w:val="22"/>
                <w:szCs w:val="22"/>
                <w:lang w:eastAsia="zh-CN"/>
              </w:rPr>
            </w:pPr>
            <w:r w:rsidRPr="007C5EF5">
              <w:rPr>
                <w:rFonts w:eastAsiaTheme="minorEastAsia" w:hint="eastAsia"/>
                <w:sz w:val="22"/>
                <w:szCs w:val="22"/>
                <w:lang w:eastAsia="zh-CN"/>
              </w:rPr>
              <w:t>C</w:t>
            </w:r>
            <w:r w:rsidRPr="007C5EF5">
              <w:rPr>
                <w:rFonts w:eastAsiaTheme="minorEastAsia"/>
                <w:sz w:val="22"/>
                <w:szCs w:val="22"/>
                <w:lang w:eastAsia="zh-CN"/>
              </w:rPr>
              <w:t>ATT, Huawei</w:t>
            </w:r>
          </w:p>
        </w:tc>
      </w:tr>
      <w:tr w:rsidR="00AB5F90" w14:paraId="6682B032" w14:textId="77777777" w:rsidTr="00437562">
        <w:tc>
          <w:tcPr>
            <w:tcW w:w="704" w:type="dxa"/>
          </w:tcPr>
          <w:p w14:paraId="74051470" w14:textId="237D8A46" w:rsidR="00AB5F90" w:rsidRPr="007C5EF5" w:rsidRDefault="0094131D">
            <w:pPr>
              <w:spacing w:after="0"/>
              <w:rPr>
                <w:rFonts w:eastAsiaTheme="minorEastAsia"/>
                <w:sz w:val="22"/>
                <w:szCs w:val="22"/>
                <w:lang w:eastAsia="zh-CN"/>
              </w:rPr>
            </w:pPr>
            <w:r w:rsidRPr="007C5EF5">
              <w:rPr>
                <w:rFonts w:eastAsiaTheme="minorEastAsia" w:hint="eastAsia"/>
                <w:sz w:val="22"/>
                <w:szCs w:val="22"/>
                <w:lang w:eastAsia="zh-CN"/>
              </w:rPr>
              <w:t>2</w:t>
            </w:r>
          </w:p>
        </w:tc>
        <w:tc>
          <w:tcPr>
            <w:tcW w:w="6521" w:type="dxa"/>
          </w:tcPr>
          <w:p w14:paraId="30B0DF11" w14:textId="61221824" w:rsidR="00AB5F90" w:rsidRPr="007C5EF5" w:rsidRDefault="00AB5F90">
            <w:pPr>
              <w:spacing w:after="0"/>
              <w:rPr>
                <w:rFonts w:eastAsiaTheme="minorEastAsia"/>
                <w:sz w:val="22"/>
                <w:szCs w:val="22"/>
                <w:lang w:eastAsia="zh-CN"/>
              </w:rPr>
            </w:pPr>
            <w:r w:rsidRPr="007C5EF5">
              <w:rPr>
                <w:rFonts w:eastAsiaTheme="minorEastAsia"/>
                <w:sz w:val="22"/>
                <w:szCs w:val="22"/>
                <w:lang w:eastAsia="zh-CN"/>
              </w:rPr>
              <w:t>SPR is logged in a new IE and stored in a new UE variable</w:t>
            </w:r>
          </w:p>
        </w:tc>
        <w:tc>
          <w:tcPr>
            <w:tcW w:w="2404" w:type="dxa"/>
          </w:tcPr>
          <w:p w14:paraId="0C6A5670" w14:textId="1A396918" w:rsidR="00AB5F90" w:rsidRPr="007C5EF5" w:rsidRDefault="00AB5F90">
            <w:pPr>
              <w:spacing w:after="0"/>
              <w:rPr>
                <w:rFonts w:eastAsiaTheme="minorEastAsia"/>
                <w:sz w:val="22"/>
                <w:szCs w:val="22"/>
                <w:lang w:eastAsia="zh-CN"/>
              </w:rPr>
            </w:pPr>
            <w:r w:rsidRPr="007C5EF5">
              <w:rPr>
                <w:rFonts w:eastAsiaTheme="minorEastAsia" w:hint="eastAsia"/>
                <w:sz w:val="22"/>
                <w:szCs w:val="22"/>
                <w:lang w:eastAsia="zh-CN"/>
              </w:rPr>
              <w:t>L</w:t>
            </w:r>
            <w:r w:rsidRPr="007C5EF5">
              <w:rPr>
                <w:rFonts w:eastAsiaTheme="minorEastAsia"/>
                <w:sz w:val="22"/>
                <w:szCs w:val="22"/>
                <w:lang w:eastAsia="zh-CN"/>
              </w:rPr>
              <w:t>enovo, Sharp</w:t>
            </w:r>
          </w:p>
        </w:tc>
      </w:tr>
      <w:tr w:rsidR="00AB5F90" w14:paraId="770D1533" w14:textId="77777777" w:rsidTr="00437562">
        <w:tc>
          <w:tcPr>
            <w:tcW w:w="704" w:type="dxa"/>
          </w:tcPr>
          <w:p w14:paraId="20B9E34F" w14:textId="222E73F3" w:rsidR="00AB5F90" w:rsidRPr="007C5EF5" w:rsidRDefault="0094131D">
            <w:pPr>
              <w:spacing w:after="0"/>
              <w:rPr>
                <w:rFonts w:eastAsiaTheme="minorEastAsia"/>
                <w:sz w:val="22"/>
                <w:szCs w:val="22"/>
                <w:lang w:eastAsia="zh-CN"/>
              </w:rPr>
            </w:pPr>
            <w:r w:rsidRPr="007C5EF5">
              <w:rPr>
                <w:rFonts w:eastAsiaTheme="minorEastAsia" w:hint="eastAsia"/>
                <w:sz w:val="22"/>
                <w:szCs w:val="22"/>
                <w:lang w:eastAsia="zh-CN"/>
              </w:rPr>
              <w:t>3</w:t>
            </w:r>
          </w:p>
        </w:tc>
        <w:tc>
          <w:tcPr>
            <w:tcW w:w="6521" w:type="dxa"/>
          </w:tcPr>
          <w:p w14:paraId="2CEDD204" w14:textId="01EDF418" w:rsidR="00AB5F90" w:rsidRPr="007C5EF5" w:rsidRDefault="00AB5F90">
            <w:pPr>
              <w:spacing w:after="0"/>
              <w:rPr>
                <w:rFonts w:eastAsiaTheme="minorEastAsia"/>
                <w:sz w:val="22"/>
                <w:szCs w:val="22"/>
                <w:lang w:eastAsia="zh-CN"/>
              </w:rPr>
            </w:pPr>
            <w:r w:rsidRPr="007C5EF5">
              <w:rPr>
                <w:rFonts w:eastAsiaTheme="minorEastAsia"/>
                <w:sz w:val="22"/>
                <w:szCs w:val="22"/>
                <w:lang w:eastAsia="zh-CN"/>
              </w:rPr>
              <w:t>UE can store and later send the SPR to gNB via UEInformationRequest</w:t>
            </w:r>
            <w:r w:rsidRPr="007C5EF5">
              <w:rPr>
                <w:rFonts w:eastAsiaTheme="minorEastAsia" w:hint="eastAsia"/>
                <w:sz w:val="22"/>
                <w:szCs w:val="22"/>
                <w:lang w:eastAsia="zh-CN"/>
              </w:rPr>
              <w:t>/</w:t>
            </w:r>
            <w:r w:rsidRPr="007C5EF5">
              <w:rPr>
                <w:rFonts w:eastAsiaTheme="minorEastAsia"/>
                <w:sz w:val="22"/>
                <w:szCs w:val="22"/>
                <w:lang w:eastAsia="zh-CN"/>
              </w:rPr>
              <w:t>Response</w:t>
            </w:r>
          </w:p>
        </w:tc>
        <w:tc>
          <w:tcPr>
            <w:tcW w:w="2404" w:type="dxa"/>
          </w:tcPr>
          <w:p w14:paraId="3A9EBEDE" w14:textId="66403511" w:rsidR="00AB5F90" w:rsidRPr="007C5EF5" w:rsidRDefault="00AB5F90">
            <w:pPr>
              <w:spacing w:after="0"/>
              <w:rPr>
                <w:rFonts w:eastAsiaTheme="minorEastAsia"/>
                <w:sz w:val="22"/>
                <w:szCs w:val="22"/>
                <w:lang w:eastAsia="zh-CN"/>
              </w:rPr>
            </w:pPr>
            <w:r w:rsidRPr="007C5EF5">
              <w:rPr>
                <w:rFonts w:eastAsiaTheme="minorEastAsia"/>
                <w:sz w:val="22"/>
                <w:szCs w:val="22"/>
                <w:lang w:eastAsia="zh-CN"/>
              </w:rPr>
              <w:t>vivo, NEC</w:t>
            </w:r>
          </w:p>
        </w:tc>
      </w:tr>
      <w:tr w:rsidR="00AB5F90" w14:paraId="1A63D839" w14:textId="77777777" w:rsidTr="00437562">
        <w:tc>
          <w:tcPr>
            <w:tcW w:w="704" w:type="dxa"/>
          </w:tcPr>
          <w:p w14:paraId="6625FFF0" w14:textId="6B2306EB" w:rsidR="00AB5F90" w:rsidRPr="007C5EF5" w:rsidRDefault="0094131D">
            <w:pPr>
              <w:spacing w:after="0"/>
              <w:rPr>
                <w:rFonts w:eastAsiaTheme="minorEastAsia"/>
                <w:sz w:val="22"/>
                <w:szCs w:val="22"/>
                <w:lang w:eastAsia="zh-CN"/>
              </w:rPr>
            </w:pPr>
            <w:r w:rsidRPr="007C5EF5">
              <w:rPr>
                <w:rFonts w:eastAsiaTheme="minorEastAsia" w:hint="eastAsia"/>
                <w:sz w:val="22"/>
                <w:szCs w:val="22"/>
                <w:lang w:eastAsia="zh-CN"/>
              </w:rPr>
              <w:lastRenderedPageBreak/>
              <w:t>4</w:t>
            </w:r>
          </w:p>
        </w:tc>
        <w:tc>
          <w:tcPr>
            <w:tcW w:w="6521" w:type="dxa"/>
          </w:tcPr>
          <w:p w14:paraId="3C2D706B" w14:textId="16521616" w:rsidR="00AB5F90" w:rsidRPr="007C5EF5" w:rsidRDefault="00AB5F90">
            <w:pPr>
              <w:spacing w:after="0"/>
              <w:rPr>
                <w:rFonts w:eastAsiaTheme="minorEastAsia"/>
                <w:sz w:val="22"/>
                <w:szCs w:val="22"/>
                <w:lang w:eastAsia="zh-CN"/>
              </w:rPr>
            </w:pPr>
            <w:r w:rsidRPr="007C5EF5">
              <w:rPr>
                <w:rFonts w:eastAsiaTheme="minorEastAsia" w:hint="eastAsia"/>
                <w:sz w:val="22"/>
                <w:szCs w:val="22"/>
                <w:lang w:eastAsia="zh-CN"/>
              </w:rPr>
              <w:t>D</w:t>
            </w:r>
            <w:r w:rsidRPr="007C5EF5">
              <w:rPr>
                <w:rFonts w:eastAsiaTheme="minorEastAsia"/>
                <w:sz w:val="22"/>
                <w:szCs w:val="22"/>
                <w:lang w:eastAsia="zh-CN"/>
              </w:rPr>
              <w:t>efine separated SPR availability indication</w:t>
            </w:r>
          </w:p>
        </w:tc>
        <w:tc>
          <w:tcPr>
            <w:tcW w:w="2404" w:type="dxa"/>
          </w:tcPr>
          <w:p w14:paraId="363E9841" w14:textId="2F4B0C96" w:rsidR="00AB5F90" w:rsidRPr="007C5EF5" w:rsidRDefault="00AB5F90">
            <w:pPr>
              <w:spacing w:after="0"/>
              <w:rPr>
                <w:rFonts w:eastAsiaTheme="minorEastAsia"/>
                <w:sz w:val="22"/>
                <w:szCs w:val="22"/>
                <w:lang w:eastAsia="zh-CN"/>
              </w:rPr>
            </w:pPr>
            <w:r w:rsidRPr="007C5EF5">
              <w:rPr>
                <w:rFonts w:eastAsiaTheme="minorEastAsia" w:hint="eastAsia"/>
                <w:sz w:val="22"/>
                <w:szCs w:val="22"/>
                <w:lang w:eastAsia="zh-CN"/>
              </w:rPr>
              <w:t>NEC</w:t>
            </w:r>
          </w:p>
        </w:tc>
      </w:tr>
      <w:tr w:rsidR="00AB5F90" w14:paraId="23B0C773" w14:textId="77777777" w:rsidTr="00437562">
        <w:tc>
          <w:tcPr>
            <w:tcW w:w="704" w:type="dxa"/>
          </w:tcPr>
          <w:p w14:paraId="4165CE7C" w14:textId="39CD56D0" w:rsidR="00AB5F90" w:rsidRPr="007C5EF5" w:rsidRDefault="0094131D">
            <w:pPr>
              <w:spacing w:after="0"/>
              <w:rPr>
                <w:rFonts w:eastAsiaTheme="minorEastAsia"/>
                <w:sz w:val="22"/>
                <w:szCs w:val="22"/>
                <w:lang w:eastAsia="zh-CN"/>
              </w:rPr>
            </w:pPr>
            <w:r w:rsidRPr="007C5EF5">
              <w:rPr>
                <w:rFonts w:eastAsiaTheme="minorEastAsia" w:hint="eastAsia"/>
                <w:sz w:val="22"/>
                <w:szCs w:val="22"/>
                <w:lang w:eastAsia="zh-CN"/>
              </w:rPr>
              <w:t>5</w:t>
            </w:r>
          </w:p>
        </w:tc>
        <w:tc>
          <w:tcPr>
            <w:tcW w:w="6521" w:type="dxa"/>
          </w:tcPr>
          <w:p w14:paraId="42AF9097" w14:textId="5AD891FF" w:rsidR="00AB5F90" w:rsidRPr="007C5EF5" w:rsidRDefault="00AB5F90">
            <w:pPr>
              <w:spacing w:after="0"/>
              <w:rPr>
                <w:rFonts w:eastAsiaTheme="minorEastAsia"/>
                <w:sz w:val="22"/>
                <w:szCs w:val="22"/>
                <w:lang w:eastAsia="zh-CN"/>
              </w:rPr>
            </w:pPr>
            <w:r w:rsidRPr="007C5EF5">
              <w:rPr>
                <w:rFonts w:eastAsiaTheme="minorEastAsia" w:hint="eastAsia"/>
                <w:sz w:val="22"/>
                <w:szCs w:val="22"/>
                <w:lang w:eastAsia="zh-CN"/>
              </w:rPr>
              <w:t>UE stores both SPCR and SHR configuration (one for each type at most) if received from NW.</w:t>
            </w:r>
          </w:p>
        </w:tc>
        <w:tc>
          <w:tcPr>
            <w:tcW w:w="2404" w:type="dxa"/>
          </w:tcPr>
          <w:p w14:paraId="644AC692" w14:textId="427796FB" w:rsidR="00AB5F90" w:rsidRPr="007C5EF5" w:rsidRDefault="00AB5F90">
            <w:pPr>
              <w:spacing w:after="0"/>
              <w:rPr>
                <w:rFonts w:eastAsiaTheme="minorEastAsia"/>
                <w:sz w:val="22"/>
                <w:szCs w:val="22"/>
                <w:lang w:eastAsia="zh-CN"/>
              </w:rPr>
            </w:pPr>
            <w:r w:rsidRPr="007C5EF5">
              <w:rPr>
                <w:rFonts w:eastAsiaTheme="minorEastAsia" w:hint="eastAsia"/>
                <w:sz w:val="22"/>
                <w:szCs w:val="22"/>
                <w:lang w:eastAsia="zh-CN"/>
              </w:rPr>
              <w:t>Z</w:t>
            </w:r>
            <w:r w:rsidRPr="007C5EF5">
              <w:rPr>
                <w:rFonts w:eastAsiaTheme="minorEastAsia"/>
                <w:sz w:val="22"/>
                <w:szCs w:val="22"/>
                <w:lang w:eastAsia="zh-CN"/>
              </w:rPr>
              <w:t>TE</w:t>
            </w:r>
          </w:p>
        </w:tc>
      </w:tr>
      <w:tr w:rsidR="00AB5F90" w14:paraId="70D62B21" w14:textId="77777777" w:rsidTr="00437562">
        <w:tc>
          <w:tcPr>
            <w:tcW w:w="704" w:type="dxa"/>
          </w:tcPr>
          <w:p w14:paraId="540F48D8" w14:textId="158843B4" w:rsidR="00AB5F90" w:rsidRPr="007C5EF5" w:rsidRDefault="0094131D">
            <w:pPr>
              <w:spacing w:after="0"/>
              <w:rPr>
                <w:rFonts w:eastAsiaTheme="minorEastAsia"/>
                <w:sz w:val="22"/>
                <w:szCs w:val="22"/>
                <w:lang w:eastAsia="zh-CN"/>
              </w:rPr>
            </w:pPr>
            <w:r w:rsidRPr="007C5EF5">
              <w:rPr>
                <w:rFonts w:eastAsiaTheme="minorEastAsia" w:hint="eastAsia"/>
                <w:sz w:val="22"/>
                <w:szCs w:val="22"/>
                <w:lang w:eastAsia="zh-CN"/>
              </w:rPr>
              <w:t>6</w:t>
            </w:r>
          </w:p>
        </w:tc>
        <w:tc>
          <w:tcPr>
            <w:tcW w:w="6521" w:type="dxa"/>
          </w:tcPr>
          <w:p w14:paraId="0BA322BA" w14:textId="79AF45A2" w:rsidR="00AB5F90" w:rsidRPr="007C5EF5" w:rsidRDefault="00AB5F90">
            <w:pPr>
              <w:spacing w:after="0"/>
              <w:rPr>
                <w:rFonts w:eastAsiaTheme="minorEastAsia"/>
                <w:sz w:val="22"/>
                <w:szCs w:val="22"/>
                <w:lang w:eastAsia="zh-CN"/>
              </w:rPr>
            </w:pPr>
            <w:r w:rsidRPr="007C5EF5">
              <w:rPr>
                <w:rFonts w:eastAsiaTheme="minorEastAsia" w:hint="eastAsia"/>
                <w:sz w:val="22"/>
                <w:szCs w:val="22"/>
                <w:lang w:eastAsia="zh-CN"/>
              </w:rPr>
              <w:t>Extend existing SHR with additional IE to store SPR.</w:t>
            </w:r>
          </w:p>
        </w:tc>
        <w:tc>
          <w:tcPr>
            <w:tcW w:w="2404" w:type="dxa"/>
          </w:tcPr>
          <w:p w14:paraId="0C77F3F1" w14:textId="181ECAE0" w:rsidR="00AB5F90" w:rsidRPr="007C5EF5" w:rsidRDefault="00AB5F90">
            <w:pPr>
              <w:spacing w:after="0"/>
              <w:rPr>
                <w:rFonts w:eastAsiaTheme="minorEastAsia"/>
                <w:sz w:val="22"/>
                <w:szCs w:val="22"/>
                <w:lang w:eastAsia="zh-CN"/>
              </w:rPr>
            </w:pPr>
            <w:r w:rsidRPr="007C5EF5">
              <w:rPr>
                <w:rFonts w:eastAsiaTheme="minorEastAsia" w:hint="eastAsia"/>
                <w:sz w:val="22"/>
                <w:szCs w:val="22"/>
                <w:lang w:eastAsia="zh-CN"/>
              </w:rPr>
              <w:t>Z</w:t>
            </w:r>
            <w:r w:rsidRPr="007C5EF5">
              <w:rPr>
                <w:rFonts w:eastAsiaTheme="minorEastAsia"/>
                <w:sz w:val="22"/>
                <w:szCs w:val="22"/>
                <w:lang w:eastAsia="zh-CN"/>
              </w:rPr>
              <w:t>TE</w:t>
            </w:r>
          </w:p>
        </w:tc>
      </w:tr>
      <w:tr w:rsidR="00AB5F90" w14:paraId="4A204CD4" w14:textId="77777777" w:rsidTr="00437562">
        <w:tc>
          <w:tcPr>
            <w:tcW w:w="704" w:type="dxa"/>
          </w:tcPr>
          <w:p w14:paraId="307F0E10" w14:textId="279A1793" w:rsidR="00AB5F90" w:rsidRPr="007C5EF5" w:rsidRDefault="0094131D">
            <w:pPr>
              <w:spacing w:after="0"/>
              <w:rPr>
                <w:rFonts w:eastAsiaTheme="minorEastAsia"/>
                <w:sz w:val="22"/>
                <w:szCs w:val="22"/>
                <w:lang w:eastAsia="zh-CN"/>
              </w:rPr>
            </w:pPr>
            <w:r w:rsidRPr="007C5EF5">
              <w:rPr>
                <w:rFonts w:eastAsiaTheme="minorEastAsia" w:hint="eastAsia"/>
                <w:sz w:val="22"/>
                <w:szCs w:val="22"/>
                <w:lang w:eastAsia="zh-CN"/>
              </w:rPr>
              <w:t>7</w:t>
            </w:r>
          </w:p>
        </w:tc>
        <w:tc>
          <w:tcPr>
            <w:tcW w:w="6521" w:type="dxa"/>
          </w:tcPr>
          <w:p w14:paraId="37ECEF50" w14:textId="696A5D02" w:rsidR="00AB5F90" w:rsidRPr="007C5EF5" w:rsidRDefault="00AB5F90">
            <w:pPr>
              <w:spacing w:after="0"/>
              <w:rPr>
                <w:rFonts w:eastAsiaTheme="minorEastAsia"/>
                <w:sz w:val="22"/>
                <w:szCs w:val="22"/>
                <w:lang w:eastAsia="zh-CN"/>
              </w:rPr>
            </w:pPr>
            <w:r w:rsidRPr="007C5EF5">
              <w:rPr>
                <w:rFonts w:eastAsiaTheme="minorEastAsia"/>
                <w:sz w:val="22"/>
                <w:szCs w:val="22"/>
                <w:lang w:eastAsia="zh-CN"/>
              </w:rPr>
              <w:t>UE removes the last stored SPR upon</w:t>
            </w:r>
            <w:r w:rsidRPr="007C5EF5">
              <w:rPr>
                <w:rFonts w:eastAsiaTheme="minorEastAsia"/>
                <w:sz w:val="22"/>
                <w:szCs w:val="22"/>
                <w:lang w:eastAsia="zh-CN"/>
              </w:rPr>
              <w:br/>
              <w:t>- State transition (RRC_CONNECTED to RRC_INACTIVE/IDLE)</w:t>
            </w:r>
            <w:r w:rsidRPr="007C5EF5">
              <w:rPr>
                <w:rFonts w:eastAsiaTheme="minorEastAsia"/>
                <w:sz w:val="22"/>
                <w:szCs w:val="22"/>
                <w:lang w:eastAsia="zh-CN"/>
              </w:rPr>
              <w:br/>
              <w:t>- executing reconfiguration with sync on PCell or PSCell.</w:t>
            </w:r>
          </w:p>
        </w:tc>
        <w:tc>
          <w:tcPr>
            <w:tcW w:w="2404" w:type="dxa"/>
          </w:tcPr>
          <w:p w14:paraId="17A5AE66" w14:textId="2D00F137" w:rsidR="00AB5F90" w:rsidRPr="007C5EF5" w:rsidRDefault="00AB5F90">
            <w:pPr>
              <w:spacing w:after="0"/>
              <w:rPr>
                <w:rFonts w:eastAsiaTheme="minorEastAsia"/>
                <w:sz w:val="22"/>
                <w:szCs w:val="22"/>
                <w:lang w:eastAsia="zh-CN"/>
              </w:rPr>
            </w:pPr>
            <w:r w:rsidRPr="007C5EF5">
              <w:rPr>
                <w:rFonts w:eastAsiaTheme="minorEastAsia" w:hint="eastAsia"/>
                <w:sz w:val="22"/>
                <w:szCs w:val="22"/>
                <w:lang w:eastAsia="zh-CN"/>
              </w:rPr>
              <w:t>E</w:t>
            </w:r>
            <w:r w:rsidRPr="007C5EF5">
              <w:rPr>
                <w:rFonts w:eastAsiaTheme="minorEastAsia"/>
                <w:sz w:val="22"/>
                <w:szCs w:val="22"/>
                <w:lang w:eastAsia="zh-CN"/>
              </w:rPr>
              <w:t>ricsson</w:t>
            </w:r>
          </w:p>
        </w:tc>
      </w:tr>
      <w:tr w:rsidR="00AB5F90" w14:paraId="4436B85D" w14:textId="77777777" w:rsidTr="00437562">
        <w:tc>
          <w:tcPr>
            <w:tcW w:w="704" w:type="dxa"/>
          </w:tcPr>
          <w:p w14:paraId="047E0C3A" w14:textId="5D872B4E" w:rsidR="00AB5F90" w:rsidRPr="007C5EF5" w:rsidRDefault="0094131D">
            <w:pPr>
              <w:spacing w:after="0"/>
              <w:rPr>
                <w:rFonts w:eastAsiaTheme="minorEastAsia"/>
                <w:sz w:val="22"/>
                <w:szCs w:val="22"/>
                <w:lang w:eastAsia="zh-CN"/>
              </w:rPr>
            </w:pPr>
            <w:r w:rsidRPr="007C5EF5">
              <w:rPr>
                <w:rFonts w:eastAsiaTheme="minorEastAsia" w:hint="eastAsia"/>
                <w:sz w:val="22"/>
                <w:szCs w:val="22"/>
                <w:lang w:eastAsia="zh-CN"/>
              </w:rPr>
              <w:t>8</w:t>
            </w:r>
          </w:p>
        </w:tc>
        <w:tc>
          <w:tcPr>
            <w:tcW w:w="6521" w:type="dxa"/>
          </w:tcPr>
          <w:p w14:paraId="6F150409" w14:textId="154B4AB7" w:rsidR="00AB5F90" w:rsidRPr="007C5EF5" w:rsidRDefault="00AB5F90">
            <w:pPr>
              <w:spacing w:after="0"/>
              <w:rPr>
                <w:rFonts w:eastAsiaTheme="minorEastAsia"/>
                <w:sz w:val="22"/>
                <w:szCs w:val="22"/>
                <w:lang w:eastAsia="zh-CN"/>
              </w:rPr>
            </w:pPr>
            <w:r w:rsidRPr="007C5EF5">
              <w:rPr>
                <w:rFonts w:eastAsiaTheme="minorEastAsia" w:hint="eastAsia"/>
                <w:sz w:val="22"/>
                <w:szCs w:val="22"/>
                <w:lang w:eastAsia="zh-CN"/>
              </w:rPr>
              <w:t>UE records/reports PCell SHR and PSCell SPR</w:t>
            </w:r>
            <w:r w:rsidRPr="007C5EF5">
              <w:rPr>
                <w:rFonts w:eastAsiaTheme="minorEastAsia"/>
                <w:sz w:val="22"/>
                <w:szCs w:val="22"/>
                <w:lang w:eastAsia="zh-CN"/>
              </w:rPr>
              <w:t xml:space="preserve"> separately.</w:t>
            </w:r>
          </w:p>
        </w:tc>
        <w:tc>
          <w:tcPr>
            <w:tcW w:w="2404" w:type="dxa"/>
          </w:tcPr>
          <w:p w14:paraId="1448B439" w14:textId="07AC7320" w:rsidR="00AB5F90" w:rsidRPr="007C5EF5" w:rsidRDefault="00AB5F90">
            <w:pPr>
              <w:spacing w:after="0"/>
              <w:rPr>
                <w:rFonts w:eastAsiaTheme="minorEastAsia"/>
                <w:sz w:val="22"/>
                <w:szCs w:val="22"/>
                <w:lang w:eastAsia="zh-CN"/>
              </w:rPr>
            </w:pPr>
            <w:r w:rsidRPr="007C5EF5">
              <w:rPr>
                <w:rFonts w:eastAsiaTheme="minorEastAsia" w:hint="eastAsia"/>
                <w:sz w:val="22"/>
                <w:szCs w:val="22"/>
                <w:lang w:eastAsia="zh-CN"/>
              </w:rPr>
              <w:t>C</w:t>
            </w:r>
            <w:r w:rsidRPr="007C5EF5">
              <w:rPr>
                <w:rFonts w:eastAsiaTheme="minorEastAsia"/>
                <w:sz w:val="22"/>
                <w:szCs w:val="22"/>
                <w:lang w:eastAsia="zh-CN"/>
              </w:rPr>
              <w:t>ATT</w:t>
            </w:r>
          </w:p>
        </w:tc>
      </w:tr>
      <w:tr w:rsidR="00AB5F90" w14:paraId="35637450" w14:textId="77777777" w:rsidTr="00437562">
        <w:tc>
          <w:tcPr>
            <w:tcW w:w="704" w:type="dxa"/>
          </w:tcPr>
          <w:p w14:paraId="26AFA243" w14:textId="2595456D" w:rsidR="00AB5F90" w:rsidRPr="007C5EF5" w:rsidRDefault="0094131D">
            <w:pPr>
              <w:spacing w:after="0"/>
              <w:rPr>
                <w:rFonts w:eastAsiaTheme="minorEastAsia"/>
                <w:sz w:val="22"/>
                <w:szCs w:val="22"/>
                <w:lang w:eastAsia="zh-CN"/>
              </w:rPr>
            </w:pPr>
            <w:r w:rsidRPr="007C5EF5">
              <w:rPr>
                <w:rFonts w:eastAsiaTheme="minorEastAsia" w:hint="eastAsia"/>
                <w:sz w:val="22"/>
                <w:szCs w:val="22"/>
                <w:lang w:eastAsia="zh-CN"/>
              </w:rPr>
              <w:t>9</w:t>
            </w:r>
          </w:p>
        </w:tc>
        <w:tc>
          <w:tcPr>
            <w:tcW w:w="6521" w:type="dxa"/>
          </w:tcPr>
          <w:p w14:paraId="04637D21" w14:textId="72A7B3F5" w:rsidR="00AB5F90" w:rsidRPr="007C5EF5" w:rsidRDefault="00AB5F90">
            <w:pPr>
              <w:spacing w:after="0"/>
              <w:rPr>
                <w:rFonts w:eastAsiaTheme="minorEastAsia"/>
                <w:sz w:val="22"/>
                <w:szCs w:val="22"/>
                <w:lang w:eastAsia="zh-CN"/>
              </w:rPr>
            </w:pPr>
            <w:r w:rsidRPr="007C5EF5">
              <w:rPr>
                <w:rFonts w:eastAsiaTheme="minorEastAsia"/>
                <w:sz w:val="22"/>
                <w:szCs w:val="22"/>
                <w:lang w:eastAsia="zh-CN"/>
              </w:rPr>
              <w:t>Considering the limited memory at the UE, only the latest successful PSCell change is reported by the UE.</w:t>
            </w:r>
          </w:p>
        </w:tc>
        <w:tc>
          <w:tcPr>
            <w:tcW w:w="2404" w:type="dxa"/>
          </w:tcPr>
          <w:p w14:paraId="77C400E6" w14:textId="6AAC0B94" w:rsidR="00AB5F90" w:rsidRPr="007C5EF5" w:rsidRDefault="00AB5F90">
            <w:pPr>
              <w:spacing w:after="0"/>
              <w:rPr>
                <w:rFonts w:eastAsiaTheme="minorEastAsia"/>
                <w:sz w:val="22"/>
                <w:szCs w:val="22"/>
                <w:lang w:eastAsia="zh-CN"/>
              </w:rPr>
            </w:pPr>
            <w:r w:rsidRPr="007C5EF5">
              <w:rPr>
                <w:rFonts w:eastAsiaTheme="minorEastAsia" w:hint="eastAsia"/>
                <w:sz w:val="22"/>
                <w:szCs w:val="22"/>
                <w:lang w:eastAsia="zh-CN"/>
              </w:rPr>
              <w:t>Q</w:t>
            </w:r>
            <w:r w:rsidRPr="007C5EF5">
              <w:rPr>
                <w:rFonts w:eastAsiaTheme="minorEastAsia"/>
                <w:sz w:val="22"/>
                <w:szCs w:val="22"/>
                <w:lang w:eastAsia="zh-CN"/>
              </w:rPr>
              <w:t>ualcomm, Sharp</w:t>
            </w:r>
          </w:p>
        </w:tc>
      </w:tr>
      <w:tr w:rsidR="00AB5F90" w14:paraId="12AD1449" w14:textId="77777777" w:rsidTr="00437562">
        <w:tc>
          <w:tcPr>
            <w:tcW w:w="704" w:type="dxa"/>
          </w:tcPr>
          <w:p w14:paraId="3B367C03" w14:textId="769D0AFC" w:rsidR="00AB5F90" w:rsidRPr="007C5EF5" w:rsidRDefault="0094131D">
            <w:pPr>
              <w:spacing w:after="0"/>
              <w:rPr>
                <w:rFonts w:eastAsiaTheme="minorEastAsia"/>
                <w:sz w:val="22"/>
                <w:szCs w:val="22"/>
                <w:lang w:eastAsia="zh-CN"/>
              </w:rPr>
            </w:pPr>
            <w:r w:rsidRPr="007C5EF5">
              <w:rPr>
                <w:rFonts w:eastAsiaTheme="minorEastAsia" w:hint="eastAsia"/>
                <w:sz w:val="22"/>
                <w:szCs w:val="22"/>
                <w:lang w:eastAsia="zh-CN"/>
              </w:rPr>
              <w:t>1</w:t>
            </w:r>
            <w:r w:rsidRPr="007C5EF5">
              <w:rPr>
                <w:rFonts w:eastAsiaTheme="minorEastAsia"/>
                <w:sz w:val="22"/>
                <w:szCs w:val="22"/>
                <w:lang w:eastAsia="zh-CN"/>
              </w:rPr>
              <w:t>0</w:t>
            </w:r>
          </w:p>
        </w:tc>
        <w:tc>
          <w:tcPr>
            <w:tcW w:w="6521" w:type="dxa"/>
          </w:tcPr>
          <w:p w14:paraId="53667403" w14:textId="3AF09951" w:rsidR="00AB5F90" w:rsidRPr="007C5EF5" w:rsidRDefault="00AB5F90">
            <w:pPr>
              <w:spacing w:after="0"/>
              <w:rPr>
                <w:rFonts w:eastAsiaTheme="minorEastAsia"/>
                <w:sz w:val="22"/>
                <w:szCs w:val="22"/>
                <w:lang w:eastAsia="zh-CN"/>
              </w:rPr>
            </w:pPr>
            <w:r w:rsidRPr="007C5EF5">
              <w:rPr>
                <w:rFonts w:eastAsiaTheme="minorEastAsia"/>
                <w:sz w:val="22"/>
                <w:szCs w:val="22"/>
                <w:lang w:eastAsia="zh-CN"/>
              </w:rPr>
              <w:t>UE can clear SPCR upon PCell change, i.e., UE generates the PSCell change report when configured trigger condition meets. Send the availability indicator in RRCReconfigurationComplete (containing RRCReconfigurationWithSYNC for SCG) messages. Clear after UE changes PCell.</w:t>
            </w:r>
          </w:p>
        </w:tc>
        <w:tc>
          <w:tcPr>
            <w:tcW w:w="2404" w:type="dxa"/>
          </w:tcPr>
          <w:p w14:paraId="1C7D6C36" w14:textId="154307C9" w:rsidR="00AB5F90" w:rsidRPr="007C5EF5" w:rsidRDefault="00AB5F90">
            <w:pPr>
              <w:spacing w:after="0"/>
              <w:rPr>
                <w:rFonts w:eastAsiaTheme="minorEastAsia"/>
                <w:sz w:val="22"/>
                <w:szCs w:val="22"/>
                <w:lang w:eastAsia="zh-CN"/>
              </w:rPr>
            </w:pPr>
            <w:r w:rsidRPr="007C5EF5">
              <w:rPr>
                <w:rFonts w:eastAsiaTheme="minorEastAsia" w:hint="eastAsia"/>
                <w:sz w:val="22"/>
                <w:szCs w:val="22"/>
                <w:lang w:eastAsia="zh-CN"/>
              </w:rPr>
              <w:t>Q</w:t>
            </w:r>
            <w:r w:rsidRPr="007C5EF5">
              <w:rPr>
                <w:rFonts w:eastAsiaTheme="minorEastAsia"/>
                <w:sz w:val="22"/>
                <w:szCs w:val="22"/>
                <w:lang w:eastAsia="zh-CN"/>
              </w:rPr>
              <w:t>ualcomm</w:t>
            </w:r>
          </w:p>
        </w:tc>
      </w:tr>
    </w:tbl>
    <w:p w14:paraId="7774DF94" w14:textId="3E79F689" w:rsidR="00061A09" w:rsidRDefault="00061A09">
      <w:pPr>
        <w:spacing w:after="0"/>
        <w:rPr>
          <w:rFonts w:eastAsiaTheme="minorEastAsia"/>
          <w:sz w:val="22"/>
          <w:szCs w:val="22"/>
          <w:lang w:eastAsia="zh-CN"/>
        </w:rPr>
      </w:pPr>
    </w:p>
    <w:p w14:paraId="67F3BD0F" w14:textId="7296DDF2" w:rsidR="00D01D2D" w:rsidRDefault="002D4FBE">
      <w:pPr>
        <w:spacing w:after="0"/>
        <w:rPr>
          <w:rFonts w:eastAsiaTheme="minorEastAsia"/>
          <w:sz w:val="22"/>
          <w:szCs w:val="22"/>
          <w:lang w:eastAsia="zh-CN"/>
        </w:rPr>
      </w:pPr>
      <w:r>
        <w:rPr>
          <w:rFonts w:eastAsiaTheme="minorEastAsia"/>
          <w:sz w:val="22"/>
          <w:szCs w:val="22"/>
          <w:lang w:eastAsia="zh-CN"/>
        </w:rPr>
        <w:t xml:space="preserve">The rapporteur thinks that </w:t>
      </w:r>
      <w:r w:rsidR="00774E7C">
        <w:rPr>
          <w:rFonts w:eastAsiaTheme="minorEastAsia"/>
          <w:sz w:val="22"/>
          <w:szCs w:val="22"/>
          <w:lang w:eastAsia="zh-CN"/>
        </w:rPr>
        <w:t>t</w:t>
      </w:r>
      <w:r>
        <w:rPr>
          <w:rFonts w:eastAsiaTheme="minorEastAsia"/>
          <w:sz w:val="22"/>
          <w:szCs w:val="22"/>
          <w:lang w:eastAsia="zh-CN"/>
        </w:rPr>
        <w:t>he following proposals</w:t>
      </w:r>
      <w:r w:rsidR="000C6108">
        <w:rPr>
          <w:rFonts w:eastAsiaTheme="minorEastAsia"/>
          <w:sz w:val="22"/>
          <w:szCs w:val="22"/>
          <w:lang w:eastAsia="zh-CN"/>
        </w:rPr>
        <w:t xml:space="preserve"> should be agreeable:</w:t>
      </w:r>
    </w:p>
    <w:p w14:paraId="20CD6F72" w14:textId="7F04A276" w:rsidR="000C6108" w:rsidRPr="007C5EF5" w:rsidRDefault="00F54AF4">
      <w:pPr>
        <w:spacing w:after="0"/>
        <w:rPr>
          <w:rFonts w:eastAsiaTheme="minorEastAsia"/>
          <w:b/>
          <w:sz w:val="22"/>
          <w:szCs w:val="22"/>
          <w:lang w:eastAsia="zh-CN"/>
        </w:rPr>
      </w:pPr>
      <w:r>
        <w:rPr>
          <w:rFonts w:eastAsiaTheme="minorEastAsia"/>
          <w:b/>
          <w:sz w:val="22"/>
          <w:szCs w:val="22"/>
          <w:lang w:eastAsia="zh-CN"/>
        </w:rPr>
        <w:t xml:space="preserve">Agreeable </w:t>
      </w:r>
      <w:r w:rsidR="000C6108" w:rsidRPr="007C5EF5">
        <w:rPr>
          <w:rFonts w:eastAsiaTheme="minorEastAsia" w:hint="eastAsia"/>
          <w:b/>
          <w:sz w:val="22"/>
          <w:szCs w:val="22"/>
          <w:lang w:eastAsia="zh-CN"/>
        </w:rPr>
        <w:t>P</w:t>
      </w:r>
      <w:r w:rsidR="000C6108" w:rsidRPr="007C5EF5">
        <w:rPr>
          <w:rFonts w:eastAsiaTheme="minorEastAsia"/>
          <w:b/>
          <w:sz w:val="22"/>
          <w:szCs w:val="22"/>
          <w:lang w:eastAsia="zh-CN"/>
        </w:rPr>
        <w:t xml:space="preserve">roposal </w:t>
      </w:r>
      <w:r w:rsidR="008B333F">
        <w:rPr>
          <w:rFonts w:eastAsiaTheme="minorEastAsia"/>
          <w:b/>
          <w:sz w:val="22"/>
          <w:szCs w:val="22"/>
          <w:lang w:eastAsia="zh-CN"/>
        </w:rPr>
        <w:t>4</w:t>
      </w:r>
      <w:r w:rsidR="000C6108" w:rsidRPr="007C5EF5">
        <w:rPr>
          <w:rFonts w:eastAsiaTheme="minorEastAsia"/>
          <w:b/>
          <w:sz w:val="22"/>
          <w:szCs w:val="22"/>
          <w:lang w:eastAsia="zh-CN"/>
        </w:rPr>
        <w:t xml:space="preserve">: </w:t>
      </w:r>
      <w:r w:rsidR="006A20AF" w:rsidRPr="007C5EF5">
        <w:rPr>
          <w:rFonts w:eastAsiaTheme="minorEastAsia"/>
          <w:b/>
          <w:sz w:val="22"/>
          <w:szCs w:val="22"/>
          <w:lang w:eastAsia="zh-CN"/>
        </w:rPr>
        <w:t>UE stores both SPCR and SHR configuration (one for each type at most) if received from NW.</w:t>
      </w:r>
    </w:p>
    <w:p w14:paraId="5DE25282" w14:textId="0954F34E" w:rsidR="006A20AF" w:rsidRPr="007C5EF5" w:rsidRDefault="00F54AF4">
      <w:pPr>
        <w:spacing w:after="0"/>
        <w:rPr>
          <w:rFonts w:eastAsiaTheme="minorEastAsia"/>
          <w:b/>
          <w:sz w:val="22"/>
          <w:szCs w:val="22"/>
          <w:lang w:eastAsia="zh-CN"/>
        </w:rPr>
      </w:pPr>
      <w:r>
        <w:rPr>
          <w:rFonts w:eastAsiaTheme="minorEastAsia"/>
          <w:b/>
          <w:sz w:val="22"/>
          <w:szCs w:val="22"/>
          <w:lang w:eastAsia="zh-CN"/>
        </w:rPr>
        <w:t xml:space="preserve">Agreeable </w:t>
      </w:r>
      <w:r w:rsidR="006A20AF" w:rsidRPr="007C5EF5">
        <w:rPr>
          <w:rFonts w:eastAsiaTheme="minorEastAsia" w:hint="eastAsia"/>
          <w:b/>
          <w:sz w:val="22"/>
          <w:szCs w:val="22"/>
          <w:lang w:eastAsia="zh-CN"/>
        </w:rPr>
        <w:t>P</w:t>
      </w:r>
      <w:r w:rsidR="006A20AF" w:rsidRPr="007C5EF5">
        <w:rPr>
          <w:rFonts w:eastAsiaTheme="minorEastAsia"/>
          <w:b/>
          <w:sz w:val="22"/>
          <w:szCs w:val="22"/>
          <w:lang w:eastAsia="zh-CN"/>
        </w:rPr>
        <w:t xml:space="preserve">roposal </w:t>
      </w:r>
      <w:r w:rsidR="008B333F">
        <w:rPr>
          <w:rFonts w:eastAsiaTheme="minorEastAsia"/>
          <w:b/>
          <w:sz w:val="22"/>
          <w:szCs w:val="22"/>
          <w:lang w:eastAsia="zh-CN"/>
        </w:rPr>
        <w:t>5</w:t>
      </w:r>
      <w:r w:rsidR="006A20AF" w:rsidRPr="007C5EF5">
        <w:rPr>
          <w:rFonts w:eastAsiaTheme="minorEastAsia"/>
          <w:b/>
          <w:sz w:val="22"/>
          <w:szCs w:val="22"/>
          <w:lang w:eastAsia="zh-CN"/>
        </w:rPr>
        <w:t>: UE can store and later send the SPR to gNB via UEInformationRequest/Response.</w:t>
      </w:r>
    </w:p>
    <w:p w14:paraId="008EB330" w14:textId="694F852E" w:rsidR="006A20AF" w:rsidRPr="007C5EF5" w:rsidRDefault="00F54AF4">
      <w:pPr>
        <w:spacing w:after="0"/>
        <w:rPr>
          <w:rFonts w:eastAsiaTheme="minorEastAsia"/>
          <w:b/>
          <w:sz w:val="22"/>
          <w:szCs w:val="22"/>
          <w:lang w:eastAsia="zh-CN"/>
        </w:rPr>
      </w:pPr>
      <w:r>
        <w:rPr>
          <w:rFonts w:eastAsiaTheme="minorEastAsia"/>
          <w:b/>
          <w:sz w:val="22"/>
          <w:szCs w:val="22"/>
          <w:lang w:eastAsia="zh-CN"/>
        </w:rPr>
        <w:t xml:space="preserve">Agreeable </w:t>
      </w:r>
      <w:r w:rsidR="006A20AF" w:rsidRPr="007C5EF5">
        <w:rPr>
          <w:rFonts w:eastAsiaTheme="minorEastAsia" w:hint="eastAsia"/>
          <w:b/>
          <w:sz w:val="22"/>
          <w:szCs w:val="22"/>
          <w:lang w:eastAsia="zh-CN"/>
        </w:rPr>
        <w:t>P</w:t>
      </w:r>
      <w:r w:rsidR="006A20AF" w:rsidRPr="007C5EF5">
        <w:rPr>
          <w:rFonts w:eastAsiaTheme="minorEastAsia"/>
          <w:b/>
          <w:sz w:val="22"/>
          <w:szCs w:val="22"/>
          <w:lang w:eastAsia="zh-CN"/>
        </w:rPr>
        <w:t xml:space="preserve">roposal </w:t>
      </w:r>
      <w:r w:rsidR="008B333F">
        <w:rPr>
          <w:rFonts w:eastAsiaTheme="minorEastAsia"/>
          <w:b/>
          <w:sz w:val="22"/>
          <w:szCs w:val="22"/>
          <w:lang w:eastAsia="zh-CN"/>
        </w:rPr>
        <w:t>6</w:t>
      </w:r>
      <w:r w:rsidR="006A20AF" w:rsidRPr="007C5EF5">
        <w:rPr>
          <w:rFonts w:eastAsiaTheme="minorEastAsia"/>
          <w:b/>
          <w:sz w:val="22"/>
          <w:szCs w:val="22"/>
          <w:lang w:eastAsia="zh-CN"/>
        </w:rPr>
        <w:t>: Only the latest successful PSCell change is reported by the UE.</w:t>
      </w:r>
    </w:p>
    <w:p w14:paraId="29BDB8B7" w14:textId="6E640B6F" w:rsidR="006A20AF" w:rsidRDefault="006A20AF">
      <w:pPr>
        <w:spacing w:after="0"/>
        <w:rPr>
          <w:rFonts w:eastAsiaTheme="minorEastAsia"/>
          <w:sz w:val="22"/>
          <w:szCs w:val="22"/>
          <w:lang w:eastAsia="zh-CN"/>
        </w:rPr>
      </w:pPr>
    </w:p>
    <w:p w14:paraId="0F17A20E" w14:textId="7FAE9E2C" w:rsidR="006A20AF" w:rsidRDefault="006A20AF">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he following proposals need more </w:t>
      </w:r>
      <w:r w:rsidR="0077792B">
        <w:rPr>
          <w:rFonts w:eastAsiaTheme="minorEastAsia"/>
          <w:sz w:val="22"/>
          <w:szCs w:val="22"/>
          <w:lang w:eastAsia="zh-CN"/>
        </w:rPr>
        <w:t>discussions</w:t>
      </w:r>
      <w:r>
        <w:rPr>
          <w:rFonts w:eastAsiaTheme="minorEastAsia"/>
          <w:sz w:val="22"/>
          <w:szCs w:val="22"/>
          <w:lang w:eastAsia="zh-CN"/>
        </w:rPr>
        <w:t>:</w:t>
      </w:r>
    </w:p>
    <w:p w14:paraId="66FD801C" w14:textId="4CCC4239" w:rsidR="006A20AF" w:rsidRPr="007C5EF5" w:rsidRDefault="00F54AF4">
      <w:pPr>
        <w:spacing w:after="0"/>
        <w:rPr>
          <w:rFonts w:eastAsiaTheme="minorEastAsia"/>
          <w:b/>
          <w:sz w:val="22"/>
          <w:szCs w:val="22"/>
          <w:lang w:eastAsia="zh-CN"/>
        </w:rPr>
      </w:pPr>
      <w:r>
        <w:rPr>
          <w:rFonts w:eastAsiaTheme="minorEastAsia"/>
          <w:b/>
          <w:sz w:val="22"/>
          <w:szCs w:val="22"/>
          <w:lang w:eastAsia="zh-CN"/>
        </w:rPr>
        <w:t xml:space="preserve">To-be-discussed </w:t>
      </w:r>
      <w:r w:rsidR="006A20AF" w:rsidRPr="007C5EF5">
        <w:rPr>
          <w:rFonts w:eastAsiaTheme="minorEastAsia" w:hint="eastAsia"/>
          <w:b/>
          <w:sz w:val="22"/>
          <w:szCs w:val="22"/>
          <w:lang w:eastAsia="zh-CN"/>
        </w:rPr>
        <w:t>P</w:t>
      </w:r>
      <w:r w:rsidR="006A20AF" w:rsidRPr="007C5EF5">
        <w:rPr>
          <w:rFonts w:eastAsiaTheme="minorEastAsia"/>
          <w:b/>
          <w:sz w:val="22"/>
          <w:szCs w:val="22"/>
          <w:lang w:eastAsia="zh-CN"/>
        </w:rPr>
        <w:t xml:space="preserve">roposal </w:t>
      </w:r>
      <w:r w:rsidR="00FA0812">
        <w:rPr>
          <w:rFonts w:eastAsiaTheme="minorEastAsia"/>
          <w:b/>
          <w:sz w:val="22"/>
          <w:szCs w:val="22"/>
          <w:lang w:eastAsia="zh-CN"/>
        </w:rPr>
        <w:t>7</w:t>
      </w:r>
      <w:r w:rsidR="006A20AF" w:rsidRPr="007C5EF5">
        <w:rPr>
          <w:rFonts w:eastAsiaTheme="minorEastAsia"/>
          <w:b/>
          <w:sz w:val="22"/>
          <w:szCs w:val="22"/>
          <w:lang w:eastAsia="zh-CN"/>
        </w:rPr>
        <w:t>: RAN2 to discuss the following options:</w:t>
      </w:r>
    </w:p>
    <w:p w14:paraId="2CFADAAC" w14:textId="0E4D8D21" w:rsidR="006A20AF" w:rsidRPr="007C5EF5" w:rsidRDefault="006A20AF" w:rsidP="006A20AF">
      <w:pPr>
        <w:pStyle w:val="ListParagraph"/>
        <w:numPr>
          <w:ilvl w:val="0"/>
          <w:numId w:val="20"/>
        </w:numPr>
        <w:spacing w:after="0"/>
        <w:ind w:firstLineChars="0"/>
        <w:rPr>
          <w:rFonts w:eastAsiaTheme="minorEastAsia"/>
          <w:b/>
          <w:sz w:val="22"/>
          <w:szCs w:val="22"/>
          <w:lang w:eastAsia="zh-CN"/>
        </w:rPr>
      </w:pPr>
      <w:r w:rsidRPr="007C5EF5">
        <w:rPr>
          <w:rFonts w:eastAsiaTheme="minorEastAsia" w:hint="eastAsia"/>
          <w:b/>
          <w:sz w:val="22"/>
          <w:szCs w:val="22"/>
          <w:lang w:eastAsia="zh-CN"/>
        </w:rPr>
        <w:t>O</w:t>
      </w:r>
      <w:r w:rsidRPr="007C5EF5">
        <w:rPr>
          <w:rFonts w:eastAsiaTheme="minorEastAsia"/>
          <w:b/>
          <w:sz w:val="22"/>
          <w:szCs w:val="22"/>
          <w:lang w:eastAsia="zh-CN"/>
        </w:rPr>
        <w:t>ption 1: Extend existing SHR with additional IE to store SPR</w:t>
      </w:r>
    </w:p>
    <w:p w14:paraId="502BD6F8" w14:textId="721BA239" w:rsidR="006A20AF" w:rsidRPr="006A20AF" w:rsidRDefault="006A20AF" w:rsidP="006A20AF">
      <w:pPr>
        <w:pStyle w:val="ListParagraph"/>
        <w:numPr>
          <w:ilvl w:val="0"/>
          <w:numId w:val="20"/>
        </w:numPr>
        <w:spacing w:after="0"/>
        <w:ind w:firstLineChars="0"/>
        <w:rPr>
          <w:rFonts w:eastAsiaTheme="minorEastAsia"/>
          <w:sz w:val="22"/>
          <w:szCs w:val="22"/>
          <w:lang w:eastAsia="zh-CN"/>
        </w:rPr>
      </w:pPr>
      <w:r w:rsidRPr="007C5EF5">
        <w:rPr>
          <w:rFonts w:eastAsiaTheme="minorEastAsia" w:hint="eastAsia"/>
          <w:b/>
          <w:sz w:val="22"/>
          <w:szCs w:val="22"/>
          <w:lang w:eastAsia="zh-CN"/>
        </w:rPr>
        <w:t>O</w:t>
      </w:r>
      <w:r w:rsidRPr="007C5EF5">
        <w:rPr>
          <w:rFonts w:eastAsiaTheme="minorEastAsia"/>
          <w:b/>
          <w:sz w:val="22"/>
          <w:szCs w:val="22"/>
          <w:lang w:eastAsia="zh-CN"/>
        </w:rPr>
        <w:t>ption 2: UE records/reports PCell SHR and PSCell SPR separately.</w:t>
      </w:r>
    </w:p>
    <w:p w14:paraId="24D0E30C" w14:textId="77777777" w:rsidR="00061A09" w:rsidRDefault="00061A09">
      <w:pPr>
        <w:spacing w:after="0"/>
        <w:rPr>
          <w:rFonts w:eastAsiaTheme="minorEastAsia"/>
          <w:sz w:val="22"/>
          <w:szCs w:val="22"/>
          <w:lang w:eastAsia="zh-CN"/>
        </w:rPr>
      </w:pPr>
    </w:p>
    <w:p w14:paraId="0B88B10C" w14:textId="2E4F2753" w:rsidR="00B219DF" w:rsidRDefault="00B219DF" w:rsidP="00B219DF">
      <w:pPr>
        <w:pStyle w:val="Heading3"/>
      </w:pPr>
      <w:r>
        <w:t>2.2.</w:t>
      </w:r>
      <w:r w:rsidR="00D34CA7">
        <w:t>3</w:t>
      </w:r>
      <w:r>
        <w:t xml:space="preserve">   Information and </w:t>
      </w:r>
      <w:r w:rsidR="00BE5F87">
        <w:t>measurements</w:t>
      </w:r>
      <w:r>
        <w:t xml:space="preserve"> logged in the SPR</w:t>
      </w:r>
    </w:p>
    <w:p w14:paraId="390F6079" w14:textId="77777777" w:rsidR="00121C36" w:rsidRDefault="00121C36" w:rsidP="00121C36">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companies’ views are listed in the table below:</w:t>
      </w:r>
    </w:p>
    <w:tbl>
      <w:tblPr>
        <w:tblStyle w:val="TableGrid"/>
        <w:tblW w:w="0" w:type="auto"/>
        <w:tblLook w:val="04A0" w:firstRow="1" w:lastRow="0" w:firstColumn="1" w:lastColumn="0" w:noHBand="0" w:noVBand="1"/>
      </w:tblPr>
      <w:tblGrid>
        <w:gridCol w:w="2122"/>
        <w:gridCol w:w="7507"/>
      </w:tblGrid>
      <w:tr w:rsidR="00121C36" w14:paraId="26364EA5" w14:textId="77777777" w:rsidTr="0029258E">
        <w:tc>
          <w:tcPr>
            <w:tcW w:w="2122" w:type="dxa"/>
          </w:tcPr>
          <w:p w14:paraId="1DF4E23E" w14:textId="77777777" w:rsidR="00121C36" w:rsidRPr="00F7307B" w:rsidRDefault="00121C36" w:rsidP="0029258E">
            <w:pPr>
              <w:spacing w:after="0"/>
              <w:rPr>
                <w:rFonts w:eastAsiaTheme="minorEastAsia"/>
                <w:b/>
                <w:sz w:val="22"/>
                <w:szCs w:val="22"/>
                <w:lang w:eastAsia="zh-CN"/>
              </w:rPr>
            </w:pPr>
            <w:r w:rsidRPr="00F7307B">
              <w:rPr>
                <w:rFonts w:eastAsiaTheme="minorEastAsia" w:hint="eastAsia"/>
                <w:b/>
                <w:sz w:val="22"/>
                <w:szCs w:val="22"/>
                <w:lang w:eastAsia="zh-CN"/>
              </w:rPr>
              <w:t>C</w:t>
            </w:r>
            <w:r w:rsidRPr="00F7307B">
              <w:rPr>
                <w:rFonts w:eastAsiaTheme="minorEastAsia"/>
                <w:b/>
                <w:sz w:val="22"/>
                <w:szCs w:val="22"/>
                <w:lang w:eastAsia="zh-CN"/>
              </w:rPr>
              <w:t>ompany</w:t>
            </w:r>
          </w:p>
        </w:tc>
        <w:tc>
          <w:tcPr>
            <w:tcW w:w="7507" w:type="dxa"/>
          </w:tcPr>
          <w:p w14:paraId="569827A8" w14:textId="77777777" w:rsidR="00121C36" w:rsidRPr="00F7307B" w:rsidRDefault="00121C36" w:rsidP="0029258E">
            <w:pPr>
              <w:spacing w:after="0"/>
              <w:rPr>
                <w:rFonts w:eastAsiaTheme="minorEastAsia"/>
                <w:b/>
                <w:sz w:val="22"/>
                <w:szCs w:val="22"/>
                <w:lang w:eastAsia="zh-CN"/>
              </w:rPr>
            </w:pPr>
            <w:r w:rsidRPr="00F7307B">
              <w:rPr>
                <w:rFonts w:eastAsiaTheme="minorEastAsia" w:hint="eastAsia"/>
                <w:b/>
                <w:sz w:val="22"/>
                <w:szCs w:val="22"/>
                <w:lang w:eastAsia="zh-CN"/>
              </w:rPr>
              <w:t>V</w:t>
            </w:r>
            <w:r w:rsidRPr="00F7307B">
              <w:rPr>
                <w:rFonts w:eastAsiaTheme="minorEastAsia"/>
                <w:b/>
                <w:sz w:val="22"/>
                <w:szCs w:val="22"/>
                <w:lang w:eastAsia="zh-CN"/>
              </w:rPr>
              <w:t>iews</w:t>
            </w:r>
          </w:p>
        </w:tc>
      </w:tr>
      <w:tr w:rsidR="00121C36" w14:paraId="2546CC74" w14:textId="77777777" w:rsidTr="0029258E">
        <w:tc>
          <w:tcPr>
            <w:tcW w:w="2122" w:type="dxa"/>
          </w:tcPr>
          <w:p w14:paraId="0C73D807" w14:textId="7276BE8D" w:rsidR="00121C36" w:rsidRDefault="00121C36" w:rsidP="0029258E">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 CATT</w:t>
            </w:r>
          </w:p>
        </w:tc>
        <w:tc>
          <w:tcPr>
            <w:tcW w:w="7507" w:type="dxa"/>
          </w:tcPr>
          <w:p w14:paraId="2EC6A00F" w14:textId="492F2855" w:rsidR="00121C36" w:rsidRPr="00D34CA7" w:rsidRDefault="00121C36" w:rsidP="00D34CA7">
            <w:pPr>
              <w:spacing w:after="0"/>
              <w:rPr>
                <w:rFonts w:eastAsiaTheme="minorEastAsia"/>
                <w:sz w:val="22"/>
                <w:szCs w:val="22"/>
                <w:lang w:eastAsia="zh-CN"/>
              </w:rPr>
            </w:pPr>
            <w:r w:rsidRPr="00D34CA7">
              <w:rPr>
                <w:rFonts w:eastAsiaTheme="minorEastAsia" w:hint="eastAsia"/>
                <w:sz w:val="22"/>
                <w:szCs w:val="22"/>
                <w:lang w:eastAsia="zh-CN"/>
              </w:rPr>
              <w:t xml:space="preserve">Proposal 5: CPAC candidate cell flag can reuse CHO candidate cell flag to indicate whether a </w:t>
            </w:r>
            <w:r w:rsidR="0077792B" w:rsidRPr="00D34CA7">
              <w:rPr>
                <w:rFonts w:eastAsiaTheme="minorEastAsia"/>
                <w:sz w:val="22"/>
                <w:szCs w:val="22"/>
                <w:lang w:eastAsia="zh-CN"/>
              </w:rPr>
              <w:t>neighbour</w:t>
            </w:r>
            <w:r w:rsidRPr="00D34CA7">
              <w:rPr>
                <w:rFonts w:eastAsiaTheme="minorEastAsia" w:hint="eastAsia"/>
                <w:sz w:val="22"/>
                <w:szCs w:val="22"/>
                <w:lang w:eastAsia="zh-CN"/>
              </w:rPr>
              <w:t xml:space="preserve"> cell is CPAC candidate cell or not.</w:t>
            </w:r>
          </w:p>
          <w:p w14:paraId="68559779" w14:textId="77777777" w:rsidR="00121C36" w:rsidRPr="00D34CA7" w:rsidRDefault="00121C36" w:rsidP="00D34CA7">
            <w:pPr>
              <w:spacing w:after="0"/>
              <w:rPr>
                <w:rFonts w:eastAsiaTheme="minorEastAsia"/>
                <w:sz w:val="22"/>
                <w:szCs w:val="22"/>
                <w:lang w:eastAsia="zh-CN"/>
              </w:rPr>
            </w:pPr>
            <w:r w:rsidRPr="00D34CA7">
              <w:rPr>
                <w:rFonts w:eastAsiaTheme="minorEastAsia" w:hint="eastAsia"/>
                <w:sz w:val="22"/>
                <w:szCs w:val="22"/>
                <w:lang w:eastAsia="zh-CN"/>
              </w:rPr>
              <w:t>Proposal 6: R</w:t>
            </w:r>
            <w:r w:rsidRPr="00D34CA7">
              <w:rPr>
                <w:rFonts w:eastAsiaTheme="minorEastAsia"/>
                <w:sz w:val="22"/>
                <w:szCs w:val="22"/>
                <w:lang w:eastAsia="zh-CN"/>
              </w:rPr>
              <w:t>andom access related information is included in SPR only when the SPR is triggered due to T304 exceeds the configured threshold.</w:t>
            </w:r>
          </w:p>
          <w:p w14:paraId="6D77BAD1" w14:textId="6347C95E" w:rsidR="00121C36" w:rsidRPr="00121C36" w:rsidRDefault="00121C36" w:rsidP="00BE3614">
            <w:pPr>
              <w:spacing w:after="0"/>
              <w:rPr>
                <w:rFonts w:eastAsiaTheme="minorEastAsia"/>
                <w:sz w:val="22"/>
                <w:szCs w:val="22"/>
                <w:lang w:eastAsia="zh-CN"/>
              </w:rPr>
            </w:pPr>
            <w:r w:rsidRPr="00D34CA7">
              <w:rPr>
                <w:rFonts w:eastAsiaTheme="minorEastAsia" w:hint="eastAsia"/>
                <w:sz w:val="22"/>
                <w:szCs w:val="22"/>
                <w:lang w:eastAsia="zh-CN"/>
              </w:rPr>
              <w:t>Proposal 7: Location information is included in SPR</w:t>
            </w:r>
            <w:r w:rsidRPr="00D34CA7">
              <w:rPr>
                <w:rFonts w:eastAsiaTheme="minorEastAsia"/>
                <w:sz w:val="22"/>
                <w:szCs w:val="22"/>
                <w:lang w:eastAsia="zh-CN"/>
              </w:rPr>
              <w:t>.</w:t>
            </w:r>
          </w:p>
        </w:tc>
      </w:tr>
      <w:tr w:rsidR="00121C36" w14:paraId="620FE20F" w14:textId="77777777" w:rsidTr="0029258E">
        <w:tc>
          <w:tcPr>
            <w:tcW w:w="2122" w:type="dxa"/>
          </w:tcPr>
          <w:p w14:paraId="281E409B" w14:textId="31645CD6" w:rsidR="00121C36" w:rsidRDefault="00691822" w:rsidP="0029258E">
            <w:pPr>
              <w:spacing w:after="0"/>
              <w:rPr>
                <w:rFonts w:eastAsiaTheme="minorEastAsia"/>
                <w:sz w:val="22"/>
                <w:szCs w:val="22"/>
                <w:lang w:eastAsia="zh-CN"/>
              </w:rPr>
            </w:pPr>
            <w:r w:rsidRPr="00691822">
              <w:rPr>
                <w:rFonts w:eastAsiaTheme="minorEastAsia"/>
                <w:sz w:val="22"/>
                <w:szCs w:val="22"/>
                <w:lang w:eastAsia="zh-CN"/>
              </w:rPr>
              <w:t>[4], Lenovo</w:t>
            </w:r>
          </w:p>
        </w:tc>
        <w:tc>
          <w:tcPr>
            <w:tcW w:w="7507" w:type="dxa"/>
          </w:tcPr>
          <w:p w14:paraId="47CE7D9C" w14:textId="77777777" w:rsidR="00691822" w:rsidRPr="00D34CA7" w:rsidRDefault="00691822" w:rsidP="00D34CA7">
            <w:pPr>
              <w:spacing w:after="0"/>
              <w:rPr>
                <w:rFonts w:eastAsiaTheme="minorEastAsia"/>
                <w:sz w:val="22"/>
                <w:szCs w:val="22"/>
                <w:lang w:eastAsia="zh-CN"/>
              </w:rPr>
            </w:pPr>
            <w:r w:rsidRPr="00D34CA7">
              <w:rPr>
                <w:rFonts w:eastAsiaTheme="minorEastAsia" w:hint="eastAsia"/>
                <w:sz w:val="22"/>
                <w:szCs w:val="22"/>
                <w:lang w:eastAsia="zh-CN"/>
              </w:rPr>
              <w:t>P</w:t>
            </w:r>
            <w:r w:rsidRPr="00D34CA7">
              <w:rPr>
                <w:rFonts w:eastAsiaTheme="minorEastAsia"/>
                <w:sz w:val="22"/>
                <w:szCs w:val="22"/>
                <w:lang w:eastAsia="zh-CN"/>
              </w:rPr>
              <w:t>roposal 6: The following information can be included in the SPR:</w:t>
            </w:r>
          </w:p>
          <w:p w14:paraId="57B59D71" w14:textId="77777777" w:rsidR="00691822" w:rsidRPr="00D34CA7" w:rsidRDefault="00691822" w:rsidP="00D34CA7">
            <w:pPr>
              <w:pStyle w:val="ListParagraph"/>
              <w:numPr>
                <w:ilvl w:val="0"/>
                <w:numId w:val="9"/>
              </w:numPr>
              <w:spacing w:after="0"/>
              <w:ind w:firstLineChars="0"/>
              <w:contextualSpacing/>
              <w:rPr>
                <w:rFonts w:eastAsiaTheme="minorEastAsia"/>
                <w:sz w:val="22"/>
                <w:szCs w:val="22"/>
                <w:lang w:eastAsia="zh-CN"/>
              </w:rPr>
            </w:pPr>
            <w:r w:rsidRPr="00D34CA7">
              <w:rPr>
                <w:rFonts w:eastAsiaTheme="minorEastAsia"/>
                <w:sz w:val="22"/>
                <w:szCs w:val="22"/>
                <w:lang w:eastAsia="zh-CN"/>
              </w:rPr>
              <w:t>location information</w:t>
            </w:r>
          </w:p>
          <w:p w14:paraId="6D65D4BC" w14:textId="77777777" w:rsidR="00691822" w:rsidRPr="00D34CA7" w:rsidRDefault="00691822" w:rsidP="00D34CA7">
            <w:pPr>
              <w:pStyle w:val="ListParagraph"/>
              <w:numPr>
                <w:ilvl w:val="0"/>
                <w:numId w:val="9"/>
              </w:numPr>
              <w:spacing w:after="0"/>
              <w:ind w:firstLineChars="0"/>
              <w:contextualSpacing/>
              <w:rPr>
                <w:rFonts w:eastAsiaTheme="minorEastAsia"/>
                <w:sz w:val="22"/>
                <w:szCs w:val="22"/>
                <w:lang w:eastAsia="zh-CN"/>
              </w:rPr>
            </w:pPr>
            <w:r w:rsidRPr="00D34CA7">
              <w:rPr>
                <w:rFonts w:eastAsiaTheme="minorEastAsia"/>
                <w:sz w:val="22"/>
                <w:szCs w:val="22"/>
                <w:lang w:eastAsia="zh-CN"/>
              </w:rPr>
              <w:t>random access related information when SPR is triggered due to T304</w:t>
            </w:r>
          </w:p>
          <w:p w14:paraId="2BA13235" w14:textId="2C844468" w:rsidR="00121C36" w:rsidRPr="00691822" w:rsidRDefault="00691822" w:rsidP="00BE3614">
            <w:pPr>
              <w:pStyle w:val="ListParagraph"/>
              <w:numPr>
                <w:ilvl w:val="0"/>
                <w:numId w:val="9"/>
              </w:numPr>
              <w:spacing w:after="0"/>
              <w:ind w:firstLineChars="0"/>
              <w:contextualSpacing/>
              <w:rPr>
                <w:rFonts w:eastAsiaTheme="minorEastAsia"/>
                <w:sz w:val="22"/>
                <w:szCs w:val="22"/>
                <w:lang w:eastAsia="zh-CN"/>
              </w:rPr>
            </w:pPr>
            <w:r w:rsidRPr="00D34CA7">
              <w:rPr>
                <w:rFonts w:eastAsiaTheme="minorEastAsia"/>
                <w:sz w:val="22"/>
                <w:szCs w:val="22"/>
                <w:lang w:eastAsia="zh-CN"/>
              </w:rPr>
              <w:t>a new flag to indicate CPAC candidate PSCell</w:t>
            </w:r>
          </w:p>
        </w:tc>
      </w:tr>
      <w:tr w:rsidR="00121C36" w14:paraId="15083192" w14:textId="77777777" w:rsidTr="0029258E">
        <w:tc>
          <w:tcPr>
            <w:tcW w:w="2122" w:type="dxa"/>
          </w:tcPr>
          <w:p w14:paraId="16604C3E" w14:textId="09C8FEA1" w:rsidR="00121C36" w:rsidRDefault="000121E7" w:rsidP="0029258E">
            <w:pPr>
              <w:spacing w:after="0"/>
              <w:rPr>
                <w:rFonts w:eastAsiaTheme="minorEastAsia"/>
                <w:sz w:val="22"/>
                <w:szCs w:val="22"/>
                <w:lang w:eastAsia="zh-CN"/>
              </w:rPr>
            </w:pPr>
            <w:r w:rsidRPr="000121E7">
              <w:rPr>
                <w:rFonts w:eastAsiaTheme="minorEastAsia"/>
                <w:sz w:val="22"/>
                <w:szCs w:val="22"/>
                <w:lang w:eastAsia="zh-CN"/>
              </w:rPr>
              <w:t>[6], Ericsson</w:t>
            </w:r>
          </w:p>
        </w:tc>
        <w:tc>
          <w:tcPr>
            <w:tcW w:w="7507" w:type="dxa"/>
          </w:tcPr>
          <w:p w14:paraId="0C363798" w14:textId="77777777" w:rsidR="000121E7" w:rsidRPr="000121E7" w:rsidRDefault="000121E7" w:rsidP="000121E7">
            <w:pPr>
              <w:spacing w:after="0"/>
              <w:rPr>
                <w:rFonts w:eastAsiaTheme="minorEastAsia"/>
                <w:sz w:val="22"/>
                <w:szCs w:val="22"/>
                <w:lang w:eastAsia="zh-CN"/>
              </w:rPr>
            </w:pPr>
            <w:r w:rsidRPr="000121E7">
              <w:rPr>
                <w:rFonts w:eastAsiaTheme="minorEastAsia"/>
                <w:sz w:val="22"/>
                <w:szCs w:val="22"/>
                <w:lang w:eastAsia="zh-CN"/>
              </w:rPr>
              <w:t>Proposal 8</w:t>
            </w:r>
            <w:r w:rsidRPr="000121E7">
              <w:rPr>
                <w:rFonts w:eastAsiaTheme="minorEastAsia"/>
                <w:sz w:val="22"/>
                <w:szCs w:val="22"/>
                <w:lang w:eastAsia="zh-CN"/>
              </w:rPr>
              <w:tab/>
              <w:t>UE logs the following additional information in the SPR report:</w:t>
            </w:r>
          </w:p>
          <w:p w14:paraId="16FF7D0A" w14:textId="77777777" w:rsidR="000121E7" w:rsidRPr="000121E7" w:rsidRDefault="000121E7" w:rsidP="000121E7">
            <w:pPr>
              <w:pStyle w:val="ListParagraph"/>
              <w:numPr>
                <w:ilvl w:val="0"/>
                <w:numId w:val="13"/>
              </w:numPr>
              <w:spacing w:after="0"/>
              <w:ind w:firstLineChars="0"/>
              <w:rPr>
                <w:rFonts w:eastAsiaTheme="minorEastAsia"/>
                <w:sz w:val="22"/>
                <w:szCs w:val="22"/>
                <w:lang w:eastAsia="zh-CN"/>
              </w:rPr>
            </w:pPr>
            <w:r w:rsidRPr="000121E7">
              <w:rPr>
                <w:rFonts w:eastAsiaTheme="minorEastAsia"/>
                <w:sz w:val="22"/>
                <w:szCs w:val="22"/>
                <w:lang w:eastAsia="zh-CN"/>
              </w:rPr>
              <w:t>Value of T310 and T312 timers at the time of execution of PSCell change if the timers were running before PSCell execution</w:t>
            </w:r>
          </w:p>
          <w:p w14:paraId="626CB2A9" w14:textId="77777777" w:rsidR="000121E7" w:rsidRPr="000121E7" w:rsidRDefault="000121E7" w:rsidP="000121E7">
            <w:pPr>
              <w:pStyle w:val="ListParagraph"/>
              <w:numPr>
                <w:ilvl w:val="0"/>
                <w:numId w:val="13"/>
              </w:numPr>
              <w:spacing w:after="0"/>
              <w:ind w:firstLineChars="0"/>
              <w:rPr>
                <w:rFonts w:eastAsiaTheme="minorEastAsia"/>
                <w:sz w:val="22"/>
                <w:szCs w:val="22"/>
                <w:lang w:eastAsia="zh-CN"/>
              </w:rPr>
            </w:pPr>
            <w:r w:rsidRPr="000121E7">
              <w:rPr>
                <w:rFonts w:eastAsiaTheme="minorEastAsia"/>
                <w:sz w:val="22"/>
                <w:szCs w:val="22"/>
                <w:lang w:eastAsia="zh-CN"/>
              </w:rPr>
              <w:t>Random access related information if SPR is triggered due to T304 related triggering conditions or consistent LBT failure if LBT recovery configuration was configured</w:t>
            </w:r>
          </w:p>
          <w:p w14:paraId="7F0EE8EA" w14:textId="77777777" w:rsidR="000121E7" w:rsidRPr="000121E7" w:rsidRDefault="000121E7" w:rsidP="000121E7">
            <w:pPr>
              <w:pStyle w:val="ListParagraph"/>
              <w:numPr>
                <w:ilvl w:val="0"/>
                <w:numId w:val="13"/>
              </w:numPr>
              <w:spacing w:after="0"/>
              <w:ind w:firstLineChars="0"/>
              <w:rPr>
                <w:rFonts w:eastAsiaTheme="minorEastAsia"/>
                <w:sz w:val="22"/>
                <w:szCs w:val="22"/>
                <w:lang w:eastAsia="zh-CN"/>
              </w:rPr>
            </w:pPr>
            <w:r w:rsidRPr="000121E7">
              <w:rPr>
                <w:rFonts w:eastAsiaTheme="minorEastAsia"/>
                <w:sz w:val="22"/>
                <w:szCs w:val="22"/>
                <w:lang w:eastAsia="zh-CN"/>
              </w:rPr>
              <w:t>Location information, if available.</w:t>
            </w:r>
          </w:p>
          <w:p w14:paraId="7A0A4BF2" w14:textId="77777777" w:rsidR="000121E7" w:rsidRPr="000121E7" w:rsidRDefault="000121E7" w:rsidP="000121E7">
            <w:pPr>
              <w:pStyle w:val="ListParagraph"/>
              <w:numPr>
                <w:ilvl w:val="0"/>
                <w:numId w:val="13"/>
              </w:numPr>
              <w:spacing w:after="0"/>
              <w:ind w:firstLineChars="0"/>
              <w:rPr>
                <w:rFonts w:eastAsiaTheme="minorEastAsia"/>
                <w:sz w:val="22"/>
                <w:szCs w:val="22"/>
                <w:lang w:eastAsia="zh-CN"/>
              </w:rPr>
            </w:pPr>
            <w:r w:rsidRPr="000121E7">
              <w:rPr>
                <w:rFonts w:eastAsiaTheme="minorEastAsia"/>
                <w:sz w:val="22"/>
                <w:szCs w:val="22"/>
                <w:lang w:eastAsia="zh-CN"/>
              </w:rPr>
              <w:t>Time elapsed between the initiation of the last CPAC execution towards the target PSCell and the reception of the latest CPC for this target PSCell.</w:t>
            </w:r>
          </w:p>
          <w:p w14:paraId="0759A47E" w14:textId="78107554" w:rsidR="00121C36" w:rsidRPr="000121E7" w:rsidRDefault="000121E7" w:rsidP="000121E7">
            <w:pPr>
              <w:pStyle w:val="ListParagraph"/>
              <w:numPr>
                <w:ilvl w:val="0"/>
                <w:numId w:val="13"/>
              </w:numPr>
              <w:spacing w:after="0"/>
              <w:ind w:firstLineChars="0"/>
              <w:rPr>
                <w:rFonts w:eastAsiaTheme="minorEastAsia"/>
                <w:sz w:val="22"/>
                <w:szCs w:val="22"/>
                <w:lang w:eastAsia="zh-CN"/>
              </w:rPr>
            </w:pPr>
            <w:r w:rsidRPr="000121E7">
              <w:rPr>
                <w:rFonts w:eastAsiaTheme="minorEastAsia"/>
                <w:sz w:val="22"/>
                <w:szCs w:val="22"/>
                <w:lang w:eastAsia="zh-CN"/>
              </w:rPr>
              <w:t>LBT related information and measurements when operating in NRU</w:t>
            </w:r>
          </w:p>
        </w:tc>
      </w:tr>
      <w:tr w:rsidR="00121C36" w14:paraId="0D66D05C" w14:textId="77777777" w:rsidTr="0029258E">
        <w:tc>
          <w:tcPr>
            <w:tcW w:w="2122" w:type="dxa"/>
          </w:tcPr>
          <w:p w14:paraId="76625F90" w14:textId="690E7690" w:rsidR="00121C36" w:rsidRDefault="00F364DE" w:rsidP="0029258E">
            <w:pPr>
              <w:spacing w:after="0"/>
              <w:rPr>
                <w:rFonts w:eastAsiaTheme="minorEastAsia"/>
                <w:sz w:val="22"/>
                <w:szCs w:val="22"/>
                <w:lang w:eastAsia="zh-CN"/>
              </w:rPr>
            </w:pPr>
            <w:r w:rsidRPr="00F364DE">
              <w:rPr>
                <w:rFonts w:eastAsiaTheme="minorEastAsia"/>
                <w:sz w:val="22"/>
                <w:szCs w:val="22"/>
                <w:lang w:eastAsia="zh-CN"/>
              </w:rPr>
              <w:t>[9], Samsung</w:t>
            </w:r>
          </w:p>
        </w:tc>
        <w:tc>
          <w:tcPr>
            <w:tcW w:w="7507" w:type="dxa"/>
          </w:tcPr>
          <w:p w14:paraId="36F919FD" w14:textId="0A0A3938" w:rsidR="00121C36" w:rsidRPr="00D34CA7" w:rsidRDefault="00F364DE" w:rsidP="00BE3614">
            <w:pPr>
              <w:spacing w:after="0"/>
              <w:rPr>
                <w:rFonts w:eastAsiaTheme="minorEastAsia"/>
                <w:sz w:val="22"/>
                <w:szCs w:val="22"/>
                <w:lang w:eastAsia="zh-CN"/>
              </w:rPr>
            </w:pPr>
            <w:r w:rsidRPr="00D34CA7">
              <w:rPr>
                <w:rFonts w:eastAsiaTheme="minorEastAsia"/>
                <w:sz w:val="22"/>
                <w:szCs w:val="22"/>
                <w:lang w:eastAsia="zh-CN"/>
              </w:rPr>
              <w:t>Proposal 8: A new flag is used to indicate CPAC candidate cell in SPR.</w:t>
            </w:r>
          </w:p>
        </w:tc>
      </w:tr>
      <w:tr w:rsidR="00121C36" w14:paraId="276260A4" w14:textId="77777777" w:rsidTr="0029258E">
        <w:tc>
          <w:tcPr>
            <w:tcW w:w="2122" w:type="dxa"/>
          </w:tcPr>
          <w:p w14:paraId="3C541DE8" w14:textId="74C57FA7" w:rsidR="00121C36" w:rsidRDefault="00F364DE" w:rsidP="0029258E">
            <w:pPr>
              <w:spacing w:after="0"/>
              <w:rPr>
                <w:rFonts w:eastAsiaTheme="minorEastAsia"/>
                <w:sz w:val="22"/>
                <w:szCs w:val="22"/>
                <w:lang w:eastAsia="zh-CN"/>
              </w:rPr>
            </w:pPr>
            <w:r w:rsidRPr="00F364DE">
              <w:rPr>
                <w:rFonts w:eastAsiaTheme="minorEastAsia"/>
                <w:sz w:val="22"/>
                <w:szCs w:val="22"/>
                <w:lang w:eastAsia="zh-CN"/>
              </w:rPr>
              <w:t>[9], Samsung</w:t>
            </w:r>
          </w:p>
        </w:tc>
        <w:tc>
          <w:tcPr>
            <w:tcW w:w="7507" w:type="dxa"/>
          </w:tcPr>
          <w:p w14:paraId="020C27E0" w14:textId="53B0B100" w:rsidR="00121C36" w:rsidRPr="00D34CA7" w:rsidRDefault="00F364DE" w:rsidP="00BE3614">
            <w:pPr>
              <w:spacing w:after="0"/>
              <w:rPr>
                <w:rFonts w:eastAsiaTheme="minorEastAsia"/>
                <w:sz w:val="22"/>
                <w:szCs w:val="22"/>
                <w:lang w:eastAsia="zh-CN"/>
              </w:rPr>
            </w:pPr>
            <w:r w:rsidRPr="00D34CA7">
              <w:rPr>
                <w:rFonts w:eastAsiaTheme="minorEastAsia"/>
                <w:sz w:val="22"/>
                <w:szCs w:val="22"/>
                <w:lang w:eastAsia="zh-CN"/>
              </w:rPr>
              <w:t>Proposal 9: RA information and location information are optionally included in SPR.</w:t>
            </w:r>
          </w:p>
        </w:tc>
      </w:tr>
      <w:tr w:rsidR="00121C36" w14:paraId="511899FE" w14:textId="77777777" w:rsidTr="0029258E">
        <w:tc>
          <w:tcPr>
            <w:tcW w:w="2122" w:type="dxa"/>
          </w:tcPr>
          <w:p w14:paraId="04224A20" w14:textId="5114E17B" w:rsidR="00121C36" w:rsidRDefault="00037E6A" w:rsidP="0029258E">
            <w:pPr>
              <w:spacing w:after="0"/>
              <w:rPr>
                <w:rFonts w:eastAsiaTheme="minorEastAsia"/>
                <w:sz w:val="22"/>
                <w:szCs w:val="22"/>
                <w:lang w:eastAsia="zh-CN"/>
              </w:rPr>
            </w:pPr>
            <w:r w:rsidRPr="00037E6A">
              <w:rPr>
                <w:rFonts w:eastAsiaTheme="minorEastAsia"/>
                <w:sz w:val="22"/>
                <w:szCs w:val="22"/>
                <w:lang w:eastAsia="zh-CN"/>
              </w:rPr>
              <w:lastRenderedPageBreak/>
              <w:t>[10], vivo</w:t>
            </w:r>
          </w:p>
        </w:tc>
        <w:tc>
          <w:tcPr>
            <w:tcW w:w="7507" w:type="dxa"/>
          </w:tcPr>
          <w:p w14:paraId="4FD74854" w14:textId="77777777" w:rsidR="00037E6A" w:rsidRPr="00D34CA7" w:rsidRDefault="00037E6A" w:rsidP="00D34CA7">
            <w:pPr>
              <w:spacing w:after="0"/>
              <w:rPr>
                <w:rFonts w:eastAsiaTheme="minorEastAsia"/>
                <w:sz w:val="22"/>
                <w:szCs w:val="22"/>
                <w:lang w:eastAsia="zh-CN"/>
              </w:rPr>
            </w:pPr>
            <w:r w:rsidRPr="00D34CA7">
              <w:rPr>
                <w:rFonts w:eastAsiaTheme="minorEastAsia" w:hint="eastAsia"/>
                <w:sz w:val="22"/>
                <w:szCs w:val="22"/>
                <w:lang w:eastAsia="zh-CN"/>
              </w:rPr>
              <w:t>P</w:t>
            </w:r>
            <w:r w:rsidRPr="00D34CA7">
              <w:rPr>
                <w:rFonts w:eastAsiaTheme="minorEastAsia"/>
                <w:sz w:val="22"/>
                <w:szCs w:val="22"/>
                <w:lang w:eastAsia="zh-CN"/>
              </w:rPr>
              <w:t xml:space="preserve">roposal 5: </w:t>
            </w:r>
            <w:r w:rsidRPr="00D34CA7">
              <w:rPr>
                <w:rFonts w:eastAsiaTheme="minorEastAsia" w:hint="eastAsia"/>
                <w:sz w:val="22"/>
                <w:szCs w:val="22"/>
                <w:lang w:eastAsia="zh-CN"/>
              </w:rPr>
              <w:t>The</w:t>
            </w:r>
            <w:r w:rsidRPr="00D34CA7">
              <w:rPr>
                <w:rFonts w:eastAsiaTheme="minorEastAsia"/>
                <w:sz w:val="22"/>
                <w:szCs w:val="22"/>
                <w:lang w:eastAsia="zh-CN"/>
              </w:rPr>
              <w:t xml:space="preserve"> CHO candidate cell flag can be reused for the CPAC candidate cells.</w:t>
            </w:r>
          </w:p>
          <w:p w14:paraId="10FE96EF" w14:textId="77777777" w:rsidR="00037E6A" w:rsidRPr="00D34CA7" w:rsidRDefault="00037E6A" w:rsidP="00D34CA7">
            <w:pPr>
              <w:spacing w:after="0"/>
              <w:rPr>
                <w:rFonts w:eastAsiaTheme="minorEastAsia"/>
                <w:sz w:val="22"/>
                <w:szCs w:val="22"/>
                <w:lang w:eastAsia="zh-CN"/>
              </w:rPr>
            </w:pPr>
            <w:r w:rsidRPr="00D34CA7">
              <w:rPr>
                <w:rFonts w:eastAsiaTheme="minorEastAsia" w:hint="eastAsia"/>
                <w:sz w:val="22"/>
                <w:szCs w:val="22"/>
                <w:lang w:eastAsia="zh-CN"/>
              </w:rPr>
              <w:t>P</w:t>
            </w:r>
            <w:r w:rsidRPr="00D34CA7">
              <w:rPr>
                <w:rFonts w:eastAsiaTheme="minorEastAsia"/>
                <w:sz w:val="22"/>
                <w:szCs w:val="22"/>
                <w:lang w:eastAsia="zh-CN"/>
              </w:rPr>
              <w:t>roposal 6: When T304 triggering condition is fulfilled, random-access related information should be included in SPR.</w:t>
            </w:r>
          </w:p>
          <w:p w14:paraId="11F10F31" w14:textId="77777777" w:rsidR="00037E6A" w:rsidRPr="00D34CA7" w:rsidRDefault="00037E6A" w:rsidP="00D34CA7">
            <w:pPr>
              <w:spacing w:after="0"/>
              <w:rPr>
                <w:rFonts w:eastAsiaTheme="minorEastAsia"/>
                <w:sz w:val="22"/>
                <w:szCs w:val="22"/>
                <w:lang w:eastAsia="zh-CN"/>
              </w:rPr>
            </w:pPr>
            <w:r w:rsidRPr="00D34CA7">
              <w:rPr>
                <w:rFonts w:eastAsiaTheme="minorEastAsia"/>
                <w:sz w:val="22"/>
                <w:szCs w:val="22"/>
                <w:lang w:eastAsia="zh-CN"/>
              </w:rPr>
              <w:t>Proposal 7: The location information can be included in SPR.</w:t>
            </w:r>
          </w:p>
          <w:p w14:paraId="67E07F66" w14:textId="77777777" w:rsidR="00037E6A" w:rsidRPr="00D34CA7" w:rsidRDefault="00037E6A" w:rsidP="00D34CA7">
            <w:pPr>
              <w:spacing w:after="0"/>
              <w:rPr>
                <w:rFonts w:eastAsiaTheme="minorEastAsia"/>
                <w:sz w:val="22"/>
                <w:szCs w:val="22"/>
                <w:lang w:eastAsia="zh-CN"/>
              </w:rPr>
            </w:pPr>
            <w:r w:rsidRPr="00D34CA7">
              <w:rPr>
                <w:rFonts w:eastAsiaTheme="minorEastAsia" w:hint="eastAsia"/>
                <w:sz w:val="22"/>
                <w:szCs w:val="22"/>
                <w:lang w:eastAsia="zh-CN"/>
              </w:rPr>
              <w:t>P</w:t>
            </w:r>
            <w:r w:rsidRPr="00D34CA7">
              <w:rPr>
                <w:rFonts w:eastAsiaTheme="minorEastAsia"/>
                <w:sz w:val="22"/>
                <w:szCs w:val="22"/>
                <w:lang w:eastAsia="zh-CN"/>
              </w:rPr>
              <w:t>roposal 8: The following information should be included in the SPR:</w:t>
            </w:r>
          </w:p>
          <w:p w14:paraId="2A845987" w14:textId="77777777" w:rsidR="00037E6A" w:rsidRPr="00D34CA7" w:rsidRDefault="00037E6A" w:rsidP="00D34CA7">
            <w:pPr>
              <w:numPr>
                <w:ilvl w:val="0"/>
                <w:numId w:val="21"/>
              </w:numPr>
              <w:spacing w:after="0" w:line="288" w:lineRule="auto"/>
              <w:jc w:val="both"/>
              <w:rPr>
                <w:rFonts w:eastAsiaTheme="minorEastAsia"/>
                <w:sz w:val="22"/>
                <w:szCs w:val="22"/>
                <w:lang w:eastAsia="zh-CN"/>
              </w:rPr>
            </w:pPr>
            <w:r w:rsidRPr="00D34CA7">
              <w:rPr>
                <w:rFonts w:eastAsiaTheme="minorEastAsia"/>
                <w:sz w:val="22"/>
                <w:szCs w:val="22"/>
                <w:lang w:eastAsia="zh-CN"/>
              </w:rPr>
              <w:t>An indication to indicate the type of PSCell addition</w:t>
            </w:r>
            <w:r w:rsidRPr="00D34CA7">
              <w:rPr>
                <w:rFonts w:eastAsiaTheme="minorEastAsia" w:hint="eastAsia"/>
                <w:sz w:val="22"/>
                <w:szCs w:val="22"/>
                <w:lang w:eastAsia="zh-CN"/>
              </w:rPr>
              <w:t>/</w:t>
            </w:r>
            <w:r w:rsidRPr="00D34CA7">
              <w:rPr>
                <w:rFonts w:eastAsiaTheme="minorEastAsia"/>
                <w:sz w:val="22"/>
                <w:szCs w:val="22"/>
                <w:lang w:eastAsia="zh-CN"/>
              </w:rPr>
              <w:t>change, i.e., PSCell addition, MN-initiated PSCell change or SN-initiated PSCell change;</w:t>
            </w:r>
          </w:p>
          <w:p w14:paraId="3282703D" w14:textId="5A130BD8" w:rsidR="00121C36" w:rsidRPr="00037E6A" w:rsidRDefault="00037E6A" w:rsidP="00BE3614">
            <w:pPr>
              <w:numPr>
                <w:ilvl w:val="0"/>
                <w:numId w:val="21"/>
              </w:numPr>
              <w:spacing w:after="0" w:line="288" w:lineRule="auto"/>
              <w:jc w:val="both"/>
              <w:rPr>
                <w:rFonts w:eastAsiaTheme="minorEastAsia"/>
                <w:sz w:val="22"/>
                <w:szCs w:val="22"/>
                <w:lang w:eastAsia="zh-CN"/>
              </w:rPr>
            </w:pPr>
            <w:r w:rsidRPr="00D34CA7">
              <w:rPr>
                <w:rFonts w:eastAsiaTheme="minorEastAsia"/>
                <w:sz w:val="22"/>
                <w:szCs w:val="22"/>
                <w:lang w:eastAsia="zh-CN"/>
              </w:rPr>
              <w:t>PCell ID during PSCell addition</w:t>
            </w:r>
            <w:r w:rsidRPr="00D34CA7">
              <w:rPr>
                <w:rFonts w:eastAsiaTheme="minorEastAsia" w:hint="eastAsia"/>
                <w:sz w:val="22"/>
                <w:szCs w:val="22"/>
                <w:lang w:eastAsia="zh-CN"/>
              </w:rPr>
              <w:t>/</w:t>
            </w:r>
            <w:r w:rsidRPr="00D34CA7">
              <w:rPr>
                <w:rFonts w:eastAsiaTheme="minorEastAsia"/>
                <w:sz w:val="22"/>
                <w:szCs w:val="22"/>
                <w:lang w:eastAsia="zh-CN"/>
              </w:rPr>
              <w:t>change procedure.</w:t>
            </w:r>
          </w:p>
        </w:tc>
      </w:tr>
      <w:tr w:rsidR="00121C36" w14:paraId="2D00FB77" w14:textId="77777777" w:rsidTr="0029258E">
        <w:tc>
          <w:tcPr>
            <w:tcW w:w="2122" w:type="dxa"/>
          </w:tcPr>
          <w:p w14:paraId="37D88A34" w14:textId="4E4C5CBB" w:rsidR="00121C36" w:rsidRPr="00BE3614" w:rsidRDefault="002C40B7" w:rsidP="0029258E">
            <w:pPr>
              <w:spacing w:after="0"/>
              <w:rPr>
                <w:rFonts w:eastAsiaTheme="minorEastAsia"/>
                <w:sz w:val="22"/>
                <w:szCs w:val="22"/>
                <w:lang w:eastAsia="zh-CN"/>
              </w:rPr>
            </w:pPr>
            <w:r w:rsidRPr="00BE3614">
              <w:rPr>
                <w:rFonts w:eastAsiaTheme="minorEastAsia"/>
                <w:sz w:val="22"/>
                <w:szCs w:val="22"/>
                <w:lang w:eastAsia="zh-CN"/>
              </w:rPr>
              <w:t>[13], Xiaomi</w:t>
            </w:r>
          </w:p>
        </w:tc>
        <w:tc>
          <w:tcPr>
            <w:tcW w:w="7507" w:type="dxa"/>
          </w:tcPr>
          <w:p w14:paraId="3E180B3F" w14:textId="5C1C95B9" w:rsidR="002C40B7" w:rsidRPr="00BE3614" w:rsidRDefault="00BE3614" w:rsidP="00BE3614">
            <w:pPr>
              <w:spacing w:after="0"/>
              <w:rPr>
                <w:rFonts w:eastAsiaTheme="minorEastAsia"/>
                <w:sz w:val="22"/>
                <w:szCs w:val="22"/>
                <w:lang w:eastAsia="zh-CN"/>
              </w:rPr>
            </w:pPr>
            <w:r>
              <w:rPr>
                <w:rFonts w:eastAsiaTheme="minorEastAsia" w:hint="eastAsia"/>
                <w:sz w:val="22"/>
                <w:szCs w:val="22"/>
                <w:lang w:eastAsia="zh-CN"/>
              </w:rPr>
              <w:t>Proposal</w:t>
            </w:r>
            <w:r>
              <w:rPr>
                <w:rFonts w:eastAsiaTheme="minorEastAsia"/>
                <w:sz w:val="22"/>
                <w:szCs w:val="22"/>
                <w:lang w:eastAsia="zh-CN"/>
              </w:rPr>
              <w:t xml:space="preserve"> 3  </w:t>
            </w:r>
            <w:r w:rsidR="002C40B7" w:rsidRPr="00BE3614">
              <w:rPr>
                <w:rFonts w:eastAsiaTheme="minorEastAsia" w:hint="eastAsia"/>
                <w:sz w:val="22"/>
                <w:szCs w:val="22"/>
                <w:lang w:eastAsia="zh-CN"/>
              </w:rPr>
              <w:t xml:space="preserve">choCandidate flag in </w:t>
            </w:r>
            <w:r w:rsidR="002C40B7" w:rsidRPr="00BE3614">
              <w:rPr>
                <w:rFonts w:eastAsiaTheme="minorEastAsia"/>
                <w:sz w:val="22"/>
                <w:szCs w:val="22"/>
                <w:lang w:eastAsia="zh-CN"/>
              </w:rPr>
              <w:t>MeasResultNR</w:t>
            </w:r>
            <w:r w:rsidR="002C40B7" w:rsidRPr="00BE3614">
              <w:rPr>
                <w:rFonts w:eastAsiaTheme="minorEastAsia" w:hint="eastAsia"/>
                <w:sz w:val="22"/>
                <w:szCs w:val="22"/>
                <w:lang w:eastAsia="zh-CN"/>
              </w:rPr>
              <w:t xml:space="preserve"> of neighbor cell is reused for indicating CPAC candidate cells flag.</w:t>
            </w:r>
          </w:p>
          <w:p w14:paraId="3B74381E" w14:textId="262B4A25" w:rsidR="002C40B7" w:rsidRPr="00BE3614" w:rsidRDefault="00BE3614" w:rsidP="00BE3614">
            <w:pPr>
              <w:spacing w:after="0"/>
              <w:rPr>
                <w:rFonts w:eastAsiaTheme="minorEastAsia"/>
                <w:sz w:val="22"/>
                <w:szCs w:val="22"/>
                <w:lang w:eastAsia="zh-CN"/>
              </w:rPr>
            </w:pPr>
            <w:r>
              <w:rPr>
                <w:rFonts w:eastAsiaTheme="minorEastAsia"/>
                <w:sz w:val="22"/>
                <w:szCs w:val="22"/>
                <w:lang w:eastAsia="zh-CN"/>
              </w:rPr>
              <w:t xml:space="preserve">Proposal 4  </w:t>
            </w:r>
            <w:r w:rsidR="002C40B7" w:rsidRPr="00BE3614">
              <w:rPr>
                <w:rFonts w:eastAsiaTheme="minorEastAsia" w:hint="eastAsia"/>
                <w:sz w:val="22"/>
                <w:szCs w:val="22"/>
                <w:lang w:eastAsia="zh-CN"/>
              </w:rPr>
              <w:t>For SPR, Random access related information is included only when SPR is triggered by T304.</w:t>
            </w:r>
          </w:p>
          <w:p w14:paraId="093ABA12" w14:textId="32799EBF" w:rsidR="00121C36" w:rsidRPr="00BE3614" w:rsidRDefault="00BE3614" w:rsidP="00BE3614">
            <w:pPr>
              <w:spacing w:after="0"/>
              <w:rPr>
                <w:rFonts w:eastAsiaTheme="minorEastAsia"/>
                <w:sz w:val="22"/>
                <w:szCs w:val="22"/>
                <w:lang w:eastAsia="zh-CN"/>
              </w:rPr>
            </w:pPr>
            <w:r>
              <w:rPr>
                <w:rFonts w:eastAsiaTheme="minorEastAsia"/>
                <w:sz w:val="22"/>
                <w:szCs w:val="22"/>
                <w:lang w:eastAsia="zh-CN"/>
              </w:rPr>
              <w:t xml:space="preserve">Proposal 5  </w:t>
            </w:r>
            <w:r w:rsidR="002C40B7" w:rsidRPr="00BE3614">
              <w:rPr>
                <w:rFonts w:eastAsiaTheme="minorEastAsia" w:hint="eastAsia"/>
                <w:sz w:val="22"/>
                <w:szCs w:val="22"/>
                <w:lang w:eastAsia="zh-CN"/>
              </w:rPr>
              <w:t>For SPR, available location information is included.</w:t>
            </w:r>
          </w:p>
        </w:tc>
      </w:tr>
      <w:tr w:rsidR="00424B13" w14:paraId="2BF79D02" w14:textId="77777777" w:rsidTr="0029258E">
        <w:tc>
          <w:tcPr>
            <w:tcW w:w="2122" w:type="dxa"/>
          </w:tcPr>
          <w:p w14:paraId="19BBBD2E" w14:textId="14BCBA2F" w:rsidR="00424B13" w:rsidRPr="00BE3614" w:rsidRDefault="00424B13" w:rsidP="00424B13">
            <w:pPr>
              <w:spacing w:after="0"/>
              <w:rPr>
                <w:rFonts w:eastAsiaTheme="minorEastAsia"/>
                <w:sz w:val="22"/>
                <w:szCs w:val="22"/>
                <w:lang w:eastAsia="zh-CN"/>
              </w:rPr>
            </w:pPr>
            <w:r w:rsidRPr="00BE3614">
              <w:rPr>
                <w:rFonts w:eastAsiaTheme="minorEastAsia"/>
                <w:sz w:val="22"/>
                <w:szCs w:val="22"/>
                <w:lang w:eastAsia="zh-CN"/>
              </w:rPr>
              <w:t>[12], Sharp</w:t>
            </w:r>
          </w:p>
        </w:tc>
        <w:tc>
          <w:tcPr>
            <w:tcW w:w="7507" w:type="dxa"/>
          </w:tcPr>
          <w:p w14:paraId="525542FC" w14:textId="1FEAD56D" w:rsidR="00424B13" w:rsidRPr="00BE3614" w:rsidRDefault="00424B13" w:rsidP="00D34CA7">
            <w:pPr>
              <w:spacing w:after="0"/>
              <w:rPr>
                <w:rFonts w:eastAsiaTheme="minorEastAsia"/>
                <w:sz w:val="22"/>
                <w:szCs w:val="22"/>
                <w:lang w:eastAsia="zh-CN"/>
              </w:rPr>
            </w:pPr>
            <w:r w:rsidRPr="00BE3614">
              <w:rPr>
                <w:rFonts w:eastAsiaTheme="minorEastAsia"/>
                <w:sz w:val="22"/>
                <w:szCs w:val="22"/>
                <w:lang w:eastAsia="zh-CN"/>
              </w:rPr>
              <w:t>P</w:t>
            </w:r>
            <w:r w:rsidRPr="00BE3614">
              <w:rPr>
                <w:rFonts w:eastAsiaTheme="minorEastAsia" w:hint="eastAsia"/>
                <w:sz w:val="22"/>
                <w:szCs w:val="22"/>
                <w:lang w:eastAsia="zh-CN"/>
              </w:rPr>
              <w:t xml:space="preserve">roposal 4: reuse CHO candidate cell flag to indicate CPAC candidate cell in </w:t>
            </w:r>
            <w:r w:rsidRPr="00BE3614">
              <w:rPr>
                <w:rFonts w:eastAsiaTheme="minorEastAsia"/>
                <w:sz w:val="22"/>
                <w:szCs w:val="22"/>
                <w:lang w:eastAsia="zh-CN"/>
              </w:rPr>
              <w:t>neighbor</w:t>
            </w:r>
            <w:r w:rsidRPr="00BE3614">
              <w:rPr>
                <w:rFonts w:eastAsiaTheme="minorEastAsia" w:hint="eastAsia"/>
                <w:sz w:val="22"/>
                <w:szCs w:val="22"/>
                <w:lang w:eastAsia="zh-CN"/>
              </w:rPr>
              <w:t xml:space="preserve"> cell measurements.</w:t>
            </w:r>
          </w:p>
        </w:tc>
      </w:tr>
      <w:tr w:rsidR="00424B13" w14:paraId="023D07BF" w14:textId="77777777" w:rsidTr="0029258E">
        <w:tc>
          <w:tcPr>
            <w:tcW w:w="2122" w:type="dxa"/>
          </w:tcPr>
          <w:p w14:paraId="554F18F0" w14:textId="7D467484" w:rsidR="00424B13" w:rsidRDefault="000F41F4" w:rsidP="00424B13">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7], Huawei</w:t>
            </w:r>
          </w:p>
        </w:tc>
        <w:tc>
          <w:tcPr>
            <w:tcW w:w="7507" w:type="dxa"/>
          </w:tcPr>
          <w:p w14:paraId="4AC27CB8" w14:textId="77777777" w:rsidR="00D34CA7" w:rsidRDefault="000F41F4" w:rsidP="00D34CA7">
            <w:pPr>
              <w:spacing w:after="0"/>
              <w:rPr>
                <w:rFonts w:eastAsiaTheme="minorEastAsia"/>
                <w:sz w:val="22"/>
                <w:szCs w:val="22"/>
                <w:lang w:eastAsia="zh-CN"/>
              </w:rPr>
            </w:pPr>
            <w:r w:rsidRPr="00D34CA7">
              <w:rPr>
                <w:rFonts w:eastAsiaTheme="minorEastAsia"/>
                <w:sz w:val="22"/>
                <w:szCs w:val="22"/>
                <w:lang w:eastAsia="zh-CN"/>
              </w:rPr>
              <w:t>Proposal 14: Define a new flag to indicate CPAC candidate cell.</w:t>
            </w:r>
          </w:p>
          <w:p w14:paraId="3CBC53E2" w14:textId="77777777" w:rsidR="00D34CA7" w:rsidRDefault="000F41F4" w:rsidP="00D34CA7">
            <w:pPr>
              <w:spacing w:after="0"/>
              <w:rPr>
                <w:rFonts w:eastAsiaTheme="minorEastAsia"/>
                <w:sz w:val="22"/>
                <w:szCs w:val="22"/>
                <w:lang w:eastAsia="zh-CN"/>
              </w:rPr>
            </w:pPr>
            <w:r w:rsidRPr="00D34CA7">
              <w:rPr>
                <w:rFonts w:eastAsiaTheme="minorEastAsia"/>
                <w:sz w:val="22"/>
                <w:szCs w:val="22"/>
                <w:lang w:eastAsia="zh-CN"/>
              </w:rPr>
              <w:t>Proposal 15: The random access related information is not introduced in SPR.</w:t>
            </w:r>
          </w:p>
          <w:p w14:paraId="31AC4B9B" w14:textId="15035ABA" w:rsidR="00D34CA7" w:rsidRDefault="000F41F4" w:rsidP="00D34CA7">
            <w:pPr>
              <w:spacing w:after="0"/>
              <w:rPr>
                <w:rFonts w:eastAsiaTheme="minorEastAsia"/>
                <w:sz w:val="22"/>
                <w:szCs w:val="22"/>
                <w:lang w:eastAsia="zh-CN"/>
              </w:rPr>
            </w:pPr>
            <w:r w:rsidRPr="00D34CA7">
              <w:rPr>
                <w:rFonts w:eastAsiaTheme="minorEastAsia"/>
                <w:sz w:val="22"/>
                <w:szCs w:val="22"/>
                <w:lang w:eastAsia="zh-CN"/>
              </w:rPr>
              <w:t>Proposal 16:The UE logs the PCell information in case of PSCell addition and MN-initiated PSCell change.</w:t>
            </w:r>
          </w:p>
          <w:p w14:paraId="567C8667" w14:textId="54F65F09" w:rsidR="00424B13" w:rsidRPr="00D34CA7" w:rsidRDefault="000F41F4" w:rsidP="00BE3614">
            <w:pPr>
              <w:spacing w:after="0"/>
              <w:rPr>
                <w:rFonts w:eastAsiaTheme="minorEastAsia"/>
                <w:sz w:val="22"/>
                <w:szCs w:val="22"/>
                <w:lang w:eastAsia="zh-CN"/>
              </w:rPr>
            </w:pPr>
            <w:r w:rsidRPr="00D34CA7">
              <w:rPr>
                <w:rFonts w:eastAsiaTheme="minorEastAsia"/>
                <w:sz w:val="22"/>
                <w:szCs w:val="22"/>
                <w:lang w:eastAsia="zh-CN"/>
              </w:rPr>
              <w:t>Proposal 18: The UE logs PCell information instead of PSCell if the indicator is received in case of MN-initiated PSCell change.</w:t>
            </w:r>
          </w:p>
        </w:tc>
      </w:tr>
    </w:tbl>
    <w:p w14:paraId="09F93914" w14:textId="24813030" w:rsidR="00121C36" w:rsidRDefault="00121C36">
      <w:pPr>
        <w:spacing w:after="0"/>
        <w:rPr>
          <w:rFonts w:eastAsiaTheme="minorEastAsia"/>
          <w:sz w:val="22"/>
          <w:szCs w:val="22"/>
          <w:lang w:eastAsia="zh-CN"/>
        </w:rPr>
      </w:pPr>
    </w:p>
    <w:p w14:paraId="0B227908" w14:textId="563FBDFA" w:rsidR="00BE3614" w:rsidRPr="007C47FA" w:rsidRDefault="00BE3614">
      <w:pPr>
        <w:spacing w:after="0"/>
        <w:rPr>
          <w:rFonts w:eastAsiaTheme="minorEastAsia"/>
          <w:b/>
          <w:color w:val="C00000"/>
          <w:sz w:val="22"/>
          <w:szCs w:val="22"/>
          <w:lang w:eastAsia="zh-CN"/>
        </w:rPr>
      </w:pPr>
      <w:r w:rsidRPr="007C47FA">
        <w:rPr>
          <w:rFonts w:eastAsiaTheme="minorEastAsia" w:hint="eastAsia"/>
          <w:b/>
          <w:color w:val="C00000"/>
          <w:sz w:val="22"/>
          <w:szCs w:val="22"/>
          <w:lang w:eastAsia="zh-CN"/>
        </w:rPr>
        <w:t>S</w:t>
      </w:r>
      <w:r w:rsidRPr="007C47FA">
        <w:rPr>
          <w:rFonts w:eastAsiaTheme="minorEastAsia"/>
          <w:b/>
          <w:color w:val="C00000"/>
          <w:sz w:val="22"/>
          <w:szCs w:val="22"/>
          <w:lang w:eastAsia="zh-CN"/>
        </w:rPr>
        <w:t>ummary:</w:t>
      </w:r>
    </w:p>
    <w:p w14:paraId="66680F63" w14:textId="5D3256EE" w:rsidR="009E40C7" w:rsidRDefault="00FD747D">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mong all information and measurements, the rapporteur suggest to </w:t>
      </w:r>
      <w:r w:rsidR="00264502">
        <w:rPr>
          <w:rFonts w:eastAsiaTheme="minorEastAsia"/>
          <w:sz w:val="22"/>
          <w:szCs w:val="22"/>
          <w:lang w:eastAsia="zh-CN"/>
        </w:rPr>
        <w:t>discuss</w:t>
      </w:r>
      <w:r>
        <w:rPr>
          <w:rFonts w:eastAsiaTheme="minorEastAsia"/>
          <w:sz w:val="22"/>
          <w:szCs w:val="22"/>
          <w:lang w:eastAsia="zh-CN"/>
        </w:rPr>
        <w:t xml:space="preserve"> random access related information</w:t>
      </w:r>
      <w:r w:rsidR="00264502">
        <w:rPr>
          <w:rFonts w:eastAsiaTheme="minorEastAsia"/>
          <w:sz w:val="22"/>
          <w:szCs w:val="22"/>
          <w:lang w:eastAsia="zh-CN"/>
        </w:rPr>
        <w:t xml:space="preserve">, and others may be </w:t>
      </w:r>
      <w:r w:rsidR="0077792B">
        <w:rPr>
          <w:rFonts w:eastAsiaTheme="minorEastAsia"/>
          <w:sz w:val="22"/>
          <w:szCs w:val="22"/>
          <w:lang w:eastAsia="zh-CN"/>
        </w:rPr>
        <w:t>discussed</w:t>
      </w:r>
      <w:r>
        <w:rPr>
          <w:rFonts w:eastAsiaTheme="minorEastAsia"/>
          <w:sz w:val="22"/>
          <w:szCs w:val="22"/>
          <w:lang w:eastAsia="zh-CN"/>
        </w:rPr>
        <w:t>. The summary is as below:</w:t>
      </w:r>
    </w:p>
    <w:tbl>
      <w:tblPr>
        <w:tblStyle w:val="TableGrid"/>
        <w:tblW w:w="0" w:type="auto"/>
        <w:tblLook w:val="04A0" w:firstRow="1" w:lastRow="0" w:firstColumn="1" w:lastColumn="0" w:noHBand="0" w:noVBand="1"/>
      </w:tblPr>
      <w:tblGrid>
        <w:gridCol w:w="6799"/>
        <w:gridCol w:w="2830"/>
      </w:tblGrid>
      <w:tr w:rsidR="00FD747D" w14:paraId="2945453D" w14:textId="77777777" w:rsidTr="00FD747D">
        <w:tc>
          <w:tcPr>
            <w:tcW w:w="6799" w:type="dxa"/>
          </w:tcPr>
          <w:p w14:paraId="7CA21A53" w14:textId="34AD627F" w:rsidR="00FD747D" w:rsidRPr="00FD747D" w:rsidRDefault="00FD747D">
            <w:pPr>
              <w:spacing w:after="0"/>
              <w:rPr>
                <w:rFonts w:eastAsiaTheme="minorEastAsia"/>
                <w:b/>
                <w:sz w:val="22"/>
                <w:szCs w:val="22"/>
                <w:lang w:eastAsia="zh-CN"/>
              </w:rPr>
            </w:pPr>
            <w:r w:rsidRPr="00FD747D">
              <w:rPr>
                <w:rFonts w:eastAsiaTheme="minorEastAsia" w:hint="eastAsia"/>
                <w:b/>
                <w:sz w:val="22"/>
                <w:szCs w:val="22"/>
                <w:lang w:eastAsia="zh-CN"/>
              </w:rPr>
              <w:t>V</w:t>
            </w:r>
            <w:r w:rsidRPr="00FD747D">
              <w:rPr>
                <w:rFonts w:eastAsiaTheme="minorEastAsia"/>
                <w:b/>
                <w:sz w:val="22"/>
                <w:szCs w:val="22"/>
                <w:lang w:eastAsia="zh-CN"/>
              </w:rPr>
              <w:t>iews</w:t>
            </w:r>
          </w:p>
        </w:tc>
        <w:tc>
          <w:tcPr>
            <w:tcW w:w="2830" w:type="dxa"/>
          </w:tcPr>
          <w:p w14:paraId="71D8E7E6" w14:textId="7AD3182F" w:rsidR="00FD747D" w:rsidRPr="00FD747D" w:rsidRDefault="00FD747D">
            <w:pPr>
              <w:spacing w:after="0"/>
              <w:rPr>
                <w:rFonts w:eastAsiaTheme="minorEastAsia"/>
                <w:b/>
                <w:sz w:val="22"/>
                <w:szCs w:val="22"/>
                <w:lang w:eastAsia="zh-CN"/>
              </w:rPr>
            </w:pPr>
            <w:r w:rsidRPr="00FD747D">
              <w:rPr>
                <w:rFonts w:eastAsiaTheme="minorEastAsia" w:hint="eastAsia"/>
                <w:b/>
                <w:sz w:val="22"/>
                <w:szCs w:val="22"/>
                <w:lang w:eastAsia="zh-CN"/>
              </w:rPr>
              <w:t>S</w:t>
            </w:r>
            <w:r w:rsidRPr="00FD747D">
              <w:rPr>
                <w:rFonts w:eastAsiaTheme="minorEastAsia"/>
                <w:b/>
                <w:sz w:val="22"/>
                <w:szCs w:val="22"/>
                <w:lang w:eastAsia="zh-CN"/>
              </w:rPr>
              <w:t>upports</w:t>
            </w:r>
          </w:p>
        </w:tc>
      </w:tr>
      <w:tr w:rsidR="00FD747D" w14:paraId="3268B364" w14:textId="77777777" w:rsidTr="00FD747D">
        <w:tc>
          <w:tcPr>
            <w:tcW w:w="6799" w:type="dxa"/>
          </w:tcPr>
          <w:p w14:paraId="617DF12D" w14:textId="1612BC77" w:rsidR="00FD747D" w:rsidRDefault="00FD747D">
            <w:pPr>
              <w:spacing w:after="0"/>
              <w:rPr>
                <w:rFonts w:eastAsiaTheme="minorEastAsia"/>
                <w:sz w:val="22"/>
                <w:szCs w:val="22"/>
                <w:lang w:eastAsia="zh-CN"/>
              </w:rPr>
            </w:pPr>
            <w:r w:rsidRPr="00D34CA7">
              <w:rPr>
                <w:rFonts w:eastAsiaTheme="minorEastAsia" w:hint="eastAsia"/>
                <w:sz w:val="22"/>
                <w:szCs w:val="22"/>
                <w:lang w:eastAsia="zh-CN"/>
              </w:rPr>
              <w:t>R</w:t>
            </w:r>
            <w:r w:rsidRPr="00D34CA7">
              <w:rPr>
                <w:rFonts w:eastAsiaTheme="minorEastAsia"/>
                <w:sz w:val="22"/>
                <w:szCs w:val="22"/>
                <w:lang w:eastAsia="zh-CN"/>
              </w:rPr>
              <w:t>andom access related information is included in SPR only when the SPR is triggered due to T304 exceeds the configured threshold.</w:t>
            </w:r>
          </w:p>
        </w:tc>
        <w:tc>
          <w:tcPr>
            <w:tcW w:w="2830" w:type="dxa"/>
          </w:tcPr>
          <w:p w14:paraId="379A3825" w14:textId="58332DE6" w:rsidR="00FD747D" w:rsidRDefault="00FD747D">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ATT</w:t>
            </w:r>
            <w:r w:rsidR="00607E17">
              <w:rPr>
                <w:rFonts w:eastAsiaTheme="minorEastAsia"/>
                <w:sz w:val="22"/>
                <w:szCs w:val="22"/>
                <w:lang w:eastAsia="zh-CN"/>
              </w:rPr>
              <w:t>, Lenovo</w:t>
            </w:r>
            <w:r w:rsidR="001B0035">
              <w:rPr>
                <w:rFonts w:eastAsiaTheme="minorEastAsia"/>
                <w:sz w:val="22"/>
                <w:szCs w:val="22"/>
                <w:lang w:eastAsia="zh-CN"/>
              </w:rPr>
              <w:t>, Ericsson</w:t>
            </w:r>
            <w:r w:rsidR="00C37AB1">
              <w:rPr>
                <w:rFonts w:eastAsiaTheme="minorEastAsia"/>
                <w:sz w:val="22"/>
                <w:szCs w:val="22"/>
                <w:lang w:eastAsia="zh-CN"/>
              </w:rPr>
              <w:t>, Xiaomi</w:t>
            </w:r>
          </w:p>
        </w:tc>
      </w:tr>
      <w:tr w:rsidR="00FD747D" w14:paraId="5517D351" w14:textId="77777777" w:rsidTr="00FD747D">
        <w:tc>
          <w:tcPr>
            <w:tcW w:w="6799" w:type="dxa"/>
          </w:tcPr>
          <w:p w14:paraId="75B6D5E5" w14:textId="3CCEB861" w:rsidR="00FD747D" w:rsidRPr="00D70F44" w:rsidRDefault="00D70F44">
            <w:pPr>
              <w:spacing w:after="0"/>
              <w:rPr>
                <w:rFonts w:eastAsiaTheme="minorEastAsia"/>
                <w:sz w:val="22"/>
                <w:szCs w:val="22"/>
                <w:lang w:eastAsia="zh-CN"/>
              </w:rPr>
            </w:pPr>
            <w:r w:rsidRPr="00D70F44">
              <w:rPr>
                <w:rFonts w:eastAsiaTheme="minorEastAsia"/>
                <w:sz w:val="22"/>
                <w:szCs w:val="22"/>
                <w:lang w:eastAsia="zh-CN"/>
              </w:rPr>
              <w:t>Random access related information if SPR is triggered due to consistent LBT failure if LBT recovery configuration was configured</w:t>
            </w:r>
          </w:p>
        </w:tc>
        <w:tc>
          <w:tcPr>
            <w:tcW w:w="2830" w:type="dxa"/>
          </w:tcPr>
          <w:p w14:paraId="0238B8D7" w14:textId="2533520D" w:rsidR="00FD747D" w:rsidRPr="00D70F44" w:rsidRDefault="00D70F44">
            <w:pPr>
              <w:spacing w:after="0"/>
              <w:rPr>
                <w:rFonts w:eastAsiaTheme="minorEastAsia"/>
                <w:sz w:val="22"/>
                <w:szCs w:val="22"/>
                <w:lang w:eastAsia="zh-CN"/>
              </w:rPr>
            </w:pPr>
            <w:r>
              <w:rPr>
                <w:rFonts w:eastAsiaTheme="minorEastAsia"/>
                <w:sz w:val="22"/>
                <w:szCs w:val="22"/>
                <w:lang w:eastAsia="zh-CN"/>
              </w:rPr>
              <w:t>Ericsson</w:t>
            </w:r>
          </w:p>
        </w:tc>
      </w:tr>
      <w:tr w:rsidR="00FD747D" w14:paraId="0911BBC1" w14:textId="77777777" w:rsidTr="00FD747D">
        <w:tc>
          <w:tcPr>
            <w:tcW w:w="6799" w:type="dxa"/>
          </w:tcPr>
          <w:p w14:paraId="09EF24F5" w14:textId="054E090D" w:rsidR="00FD747D" w:rsidRDefault="00C37AB1">
            <w:pPr>
              <w:spacing w:after="0"/>
              <w:rPr>
                <w:rFonts w:eastAsiaTheme="minorEastAsia"/>
                <w:sz w:val="22"/>
                <w:szCs w:val="22"/>
                <w:lang w:eastAsia="zh-CN"/>
              </w:rPr>
            </w:pPr>
            <w:r w:rsidRPr="00D34CA7">
              <w:rPr>
                <w:rFonts w:eastAsiaTheme="minorEastAsia"/>
                <w:sz w:val="22"/>
                <w:szCs w:val="22"/>
                <w:lang w:eastAsia="zh-CN"/>
              </w:rPr>
              <w:t>RA information and location information are optionally included in SPR.</w:t>
            </w:r>
          </w:p>
        </w:tc>
        <w:tc>
          <w:tcPr>
            <w:tcW w:w="2830" w:type="dxa"/>
          </w:tcPr>
          <w:p w14:paraId="366984A0" w14:textId="296CB8B9" w:rsidR="00FD747D" w:rsidRDefault="00C37AB1">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amsung</w:t>
            </w:r>
          </w:p>
        </w:tc>
      </w:tr>
      <w:tr w:rsidR="00FD747D" w14:paraId="5970DEEC" w14:textId="77777777" w:rsidTr="00FD747D">
        <w:tc>
          <w:tcPr>
            <w:tcW w:w="6799" w:type="dxa"/>
          </w:tcPr>
          <w:p w14:paraId="32BD0A60" w14:textId="115EA710" w:rsidR="00FD747D" w:rsidRDefault="000342D6">
            <w:pPr>
              <w:spacing w:after="0"/>
              <w:rPr>
                <w:rFonts w:eastAsiaTheme="minorEastAsia"/>
                <w:sz w:val="22"/>
                <w:szCs w:val="22"/>
                <w:lang w:eastAsia="zh-CN"/>
              </w:rPr>
            </w:pPr>
            <w:r w:rsidRPr="00D34CA7">
              <w:rPr>
                <w:rFonts w:eastAsiaTheme="minorEastAsia"/>
                <w:sz w:val="22"/>
                <w:szCs w:val="22"/>
                <w:lang w:eastAsia="zh-CN"/>
              </w:rPr>
              <w:t>The random access related information is not introduced in SPR.</w:t>
            </w:r>
          </w:p>
        </w:tc>
        <w:tc>
          <w:tcPr>
            <w:tcW w:w="2830" w:type="dxa"/>
          </w:tcPr>
          <w:p w14:paraId="1943CF35" w14:textId="70CB7F12" w:rsidR="00FD747D" w:rsidRDefault="000342D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w:t>
            </w:r>
          </w:p>
        </w:tc>
      </w:tr>
    </w:tbl>
    <w:p w14:paraId="0CC6A21D" w14:textId="49D6DBE3" w:rsidR="00FD747D" w:rsidRDefault="00FD747D">
      <w:pPr>
        <w:spacing w:after="0"/>
        <w:rPr>
          <w:rFonts w:eastAsiaTheme="minorEastAsia"/>
          <w:sz w:val="22"/>
          <w:szCs w:val="22"/>
          <w:lang w:eastAsia="zh-CN"/>
        </w:rPr>
      </w:pPr>
    </w:p>
    <w:p w14:paraId="52BE612A" w14:textId="310E81BB" w:rsidR="000342D6" w:rsidRDefault="000342D6">
      <w:pPr>
        <w:spacing w:after="0"/>
        <w:rPr>
          <w:rFonts w:eastAsiaTheme="minorEastAsia"/>
          <w:sz w:val="22"/>
          <w:szCs w:val="22"/>
          <w:lang w:eastAsia="zh-CN"/>
        </w:rPr>
      </w:pPr>
      <w:r>
        <w:rPr>
          <w:rFonts w:eastAsiaTheme="minorEastAsia"/>
          <w:sz w:val="22"/>
          <w:szCs w:val="22"/>
          <w:lang w:eastAsia="zh-CN"/>
        </w:rPr>
        <w:t xml:space="preserve">Some companies prefer to optionally include RA information, and 4 companies prefer to include the information only when the SPR is </w:t>
      </w:r>
      <w:r w:rsidR="0077792B">
        <w:rPr>
          <w:rFonts w:eastAsiaTheme="minorEastAsia"/>
          <w:sz w:val="22"/>
          <w:szCs w:val="22"/>
          <w:lang w:eastAsia="zh-CN"/>
        </w:rPr>
        <w:t>triggered</w:t>
      </w:r>
      <w:r>
        <w:rPr>
          <w:rFonts w:eastAsiaTheme="minorEastAsia"/>
          <w:sz w:val="22"/>
          <w:szCs w:val="22"/>
          <w:lang w:eastAsia="zh-CN"/>
        </w:rPr>
        <w:t xml:space="preserve"> due to T304 exceeds the configured threshold.</w:t>
      </w:r>
    </w:p>
    <w:p w14:paraId="68016536" w14:textId="1894ABC0" w:rsidR="000342D6" w:rsidRDefault="000342D6">
      <w:pPr>
        <w:spacing w:after="0"/>
        <w:rPr>
          <w:rFonts w:eastAsiaTheme="minorEastAsia"/>
          <w:sz w:val="22"/>
          <w:szCs w:val="22"/>
          <w:lang w:eastAsia="zh-CN"/>
        </w:rPr>
      </w:pPr>
    </w:p>
    <w:p w14:paraId="1A8DA424" w14:textId="047AA857" w:rsidR="000342D6" w:rsidRPr="000342D6" w:rsidRDefault="00F54AF4">
      <w:pPr>
        <w:spacing w:after="0"/>
        <w:rPr>
          <w:rFonts w:eastAsiaTheme="minorEastAsia"/>
          <w:b/>
          <w:sz w:val="22"/>
          <w:szCs w:val="22"/>
          <w:lang w:eastAsia="zh-CN"/>
        </w:rPr>
      </w:pPr>
      <w:r w:rsidRPr="008B333F">
        <w:rPr>
          <w:rFonts w:eastAsiaTheme="minorEastAsia"/>
          <w:b/>
          <w:sz w:val="22"/>
          <w:szCs w:val="22"/>
          <w:lang w:eastAsia="zh-CN"/>
        </w:rPr>
        <w:t xml:space="preserve">Agreeable </w:t>
      </w:r>
      <w:r w:rsidR="000342D6" w:rsidRPr="008B333F">
        <w:rPr>
          <w:rFonts w:eastAsiaTheme="minorEastAsia" w:hint="eastAsia"/>
          <w:b/>
          <w:sz w:val="22"/>
          <w:szCs w:val="22"/>
          <w:lang w:eastAsia="zh-CN"/>
        </w:rPr>
        <w:t>P</w:t>
      </w:r>
      <w:r w:rsidR="000342D6" w:rsidRPr="008B333F">
        <w:rPr>
          <w:rFonts w:eastAsiaTheme="minorEastAsia"/>
          <w:b/>
          <w:sz w:val="22"/>
          <w:szCs w:val="22"/>
          <w:lang w:eastAsia="zh-CN"/>
        </w:rPr>
        <w:t xml:space="preserve">roposal </w:t>
      </w:r>
      <w:r w:rsidR="008B333F" w:rsidRPr="008B333F">
        <w:rPr>
          <w:rFonts w:eastAsiaTheme="minorEastAsia"/>
          <w:b/>
          <w:sz w:val="22"/>
          <w:szCs w:val="22"/>
          <w:lang w:eastAsia="zh-CN"/>
        </w:rPr>
        <w:t>7</w:t>
      </w:r>
      <w:r w:rsidR="000342D6" w:rsidRPr="008B333F">
        <w:rPr>
          <w:rFonts w:eastAsiaTheme="minorEastAsia"/>
          <w:b/>
          <w:sz w:val="22"/>
          <w:szCs w:val="22"/>
          <w:lang w:eastAsia="zh-CN"/>
        </w:rPr>
        <w:t xml:space="preserve">: </w:t>
      </w:r>
      <w:r w:rsidR="000342D6" w:rsidRPr="008B333F">
        <w:rPr>
          <w:rFonts w:eastAsiaTheme="minorEastAsia" w:hint="eastAsia"/>
          <w:b/>
          <w:sz w:val="22"/>
          <w:szCs w:val="22"/>
          <w:lang w:eastAsia="zh-CN"/>
        </w:rPr>
        <w:t>R</w:t>
      </w:r>
      <w:r w:rsidR="000342D6" w:rsidRPr="008B333F">
        <w:rPr>
          <w:rFonts w:eastAsiaTheme="minorEastAsia"/>
          <w:b/>
          <w:sz w:val="22"/>
          <w:szCs w:val="22"/>
          <w:lang w:eastAsia="zh-CN"/>
        </w:rPr>
        <w:t>andom access related information is included in SPR only when the SPR is triggered due to T304 exceeds the configured threshold.</w:t>
      </w:r>
    </w:p>
    <w:p w14:paraId="45994E95" w14:textId="2311C009" w:rsidR="00B219DF" w:rsidRDefault="00B219DF">
      <w:pPr>
        <w:spacing w:after="0"/>
        <w:rPr>
          <w:rFonts w:eastAsiaTheme="minorEastAsia"/>
          <w:sz w:val="22"/>
          <w:szCs w:val="22"/>
          <w:lang w:eastAsia="zh-CN"/>
        </w:rPr>
      </w:pPr>
    </w:p>
    <w:p w14:paraId="6C3C64B5" w14:textId="17DD3E89" w:rsidR="00B219DF" w:rsidRDefault="00B219DF" w:rsidP="00B219DF">
      <w:pPr>
        <w:pStyle w:val="Heading2"/>
      </w:pPr>
      <w:r>
        <w:t>2.3   Proposals extracted for Inter RAT SHR enhancements</w:t>
      </w:r>
    </w:p>
    <w:p w14:paraId="63F05FE0" w14:textId="1867BC38" w:rsidR="00B219DF" w:rsidRDefault="00B219DF" w:rsidP="00B219DF">
      <w:pPr>
        <w:pStyle w:val="Heading3"/>
      </w:pPr>
      <w:r>
        <w:t>2.3.1   Scenarios</w:t>
      </w:r>
    </w:p>
    <w:p w14:paraId="53283177" w14:textId="77777777" w:rsidR="000121E7" w:rsidRDefault="000121E7" w:rsidP="000121E7">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companies’ views are listed in the table below:</w:t>
      </w:r>
    </w:p>
    <w:tbl>
      <w:tblPr>
        <w:tblStyle w:val="TableGrid"/>
        <w:tblW w:w="0" w:type="auto"/>
        <w:tblLook w:val="04A0" w:firstRow="1" w:lastRow="0" w:firstColumn="1" w:lastColumn="0" w:noHBand="0" w:noVBand="1"/>
      </w:tblPr>
      <w:tblGrid>
        <w:gridCol w:w="2122"/>
        <w:gridCol w:w="7507"/>
      </w:tblGrid>
      <w:tr w:rsidR="000121E7" w14:paraId="5CD2022A" w14:textId="77777777" w:rsidTr="0029258E">
        <w:tc>
          <w:tcPr>
            <w:tcW w:w="2122" w:type="dxa"/>
          </w:tcPr>
          <w:p w14:paraId="47FE7E04" w14:textId="77777777" w:rsidR="000121E7" w:rsidRPr="00F7307B" w:rsidRDefault="000121E7" w:rsidP="0029258E">
            <w:pPr>
              <w:spacing w:after="0"/>
              <w:rPr>
                <w:rFonts w:eastAsiaTheme="minorEastAsia"/>
                <w:b/>
                <w:sz w:val="22"/>
                <w:szCs w:val="22"/>
                <w:lang w:eastAsia="zh-CN"/>
              </w:rPr>
            </w:pPr>
            <w:r w:rsidRPr="00F7307B">
              <w:rPr>
                <w:rFonts w:eastAsiaTheme="minorEastAsia" w:hint="eastAsia"/>
                <w:b/>
                <w:sz w:val="22"/>
                <w:szCs w:val="22"/>
                <w:lang w:eastAsia="zh-CN"/>
              </w:rPr>
              <w:t>C</w:t>
            </w:r>
            <w:r w:rsidRPr="00F7307B">
              <w:rPr>
                <w:rFonts w:eastAsiaTheme="minorEastAsia"/>
                <w:b/>
                <w:sz w:val="22"/>
                <w:szCs w:val="22"/>
                <w:lang w:eastAsia="zh-CN"/>
              </w:rPr>
              <w:t>ompany</w:t>
            </w:r>
          </w:p>
        </w:tc>
        <w:tc>
          <w:tcPr>
            <w:tcW w:w="7507" w:type="dxa"/>
          </w:tcPr>
          <w:p w14:paraId="09354CDA" w14:textId="77777777" w:rsidR="000121E7" w:rsidRPr="00F7307B" w:rsidRDefault="000121E7" w:rsidP="0029258E">
            <w:pPr>
              <w:spacing w:after="0"/>
              <w:rPr>
                <w:rFonts w:eastAsiaTheme="minorEastAsia"/>
                <w:b/>
                <w:sz w:val="22"/>
                <w:szCs w:val="22"/>
                <w:lang w:eastAsia="zh-CN"/>
              </w:rPr>
            </w:pPr>
            <w:r w:rsidRPr="00F7307B">
              <w:rPr>
                <w:rFonts w:eastAsiaTheme="minorEastAsia" w:hint="eastAsia"/>
                <w:b/>
                <w:sz w:val="22"/>
                <w:szCs w:val="22"/>
                <w:lang w:eastAsia="zh-CN"/>
              </w:rPr>
              <w:t>V</w:t>
            </w:r>
            <w:r w:rsidRPr="00F7307B">
              <w:rPr>
                <w:rFonts w:eastAsiaTheme="minorEastAsia"/>
                <w:b/>
                <w:sz w:val="22"/>
                <w:szCs w:val="22"/>
                <w:lang w:eastAsia="zh-CN"/>
              </w:rPr>
              <w:t>iews</w:t>
            </w:r>
          </w:p>
        </w:tc>
      </w:tr>
      <w:tr w:rsidR="005407FC" w14:paraId="3AC3A2B1" w14:textId="77777777" w:rsidTr="00A2660F">
        <w:trPr>
          <w:trHeight w:val="222"/>
        </w:trPr>
        <w:tc>
          <w:tcPr>
            <w:tcW w:w="2122" w:type="dxa"/>
          </w:tcPr>
          <w:p w14:paraId="7FA9DD38" w14:textId="42D62FAA" w:rsidR="005407FC" w:rsidRDefault="005407FC" w:rsidP="005407FC">
            <w:pPr>
              <w:spacing w:after="0"/>
              <w:rPr>
                <w:rFonts w:eastAsiaTheme="minorEastAsia"/>
                <w:sz w:val="22"/>
                <w:szCs w:val="22"/>
                <w:lang w:eastAsia="zh-CN"/>
              </w:rPr>
            </w:pPr>
            <w:r w:rsidRPr="000121E7">
              <w:rPr>
                <w:rFonts w:eastAsiaTheme="minorEastAsia"/>
                <w:sz w:val="22"/>
                <w:szCs w:val="22"/>
                <w:lang w:eastAsia="zh-CN"/>
              </w:rPr>
              <w:t>[5], Lenovo</w:t>
            </w:r>
          </w:p>
        </w:tc>
        <w:tc>
          <w:tcPr>
            <w:tcW w:w="7507" w:type="dxa"/>
          </w:tcPr>
          <w:p w14:paraId="42F7E2C6" w14:textId="36880D7F" w:rsidR="005407FC" w:rsidRPr="005E668E" w:rsidRDefault="005407FC" w:rsidP="005E668E">
            <w:pPr>
              <w:widowControl w:val="0"/>
              <w:overflowPunct/>
              <w:autoSpaceDE/>
              <w:autoSpaceDN/>
              <w:adjustRightInd/>
              <w:spacing w:afterLines="50" w:after="120"/>
              <w:jc w:val="both"/>
              <w:textAlignment w:val="auto"/>
              <w:rPr>
                <w:rFonts w:eastAsiaTheme="minorEastAsia"/>
                <w:sz w:val="22"/>
                <w:szCs w:val="22"/>
                <w:lang w:eastAsia="zh-CN"/>
              </w:rPr>
            </w:pPr>
            <w:r w:rsidRPr="005E668E">
              <w:rPr>
                <w:rFonts w:eastAsiaTheme="minorEastAsia"/>
                <w:sz w:val="22"/>
                <w:szCs w:val="22"/>
                <w:lang w:eastAsia="zh-CN"/>
              </w:rPr>
              <w:t>Proposal 1: Prioritize SHR for intra-system inter-RAT HO from NR to LTE in R18.</w:t>
            </w:r>
          </w:p>
        </w:tc>
      </w:tr>
      <w:tr w:rsidR="005407FC" w14:paraId="692D6B91" w14:textId="77777777" w:rsidTr="0029258E">
        <w:tc>
          <w:tcPr>
            <w:tcW w:w="2122" w:type="dxa"/>
          </w:tcPr>
          <w:p w14:paraId="7E453531" w14:textId="569B7218" w:rsidR="005407FC" w:rsidRDefault="005407FC" w:rsidP="005407FC">
            <w:pPr>
              <w:spacing w:after="0"/>
              <w:rPr>
                <w:rFonts w:eastAsiaTheme="minorEastAsia"/>
                <w:sz w:val="22"/>
                <w:szCs w:val="22"/>
                <w:lang w:eastAsia="zh-CN"/>
              </w:rPr>
            </w:pPr>
            <w:r w:rsidRPr="00F364DE">
              <w:rPr>
                <w:rFonts w:eastAsiaTheme="minorEastAsia"/>
                <w:sz w:val="22"/>
                <w:szCs w:val="22"/>
                <w:lang w:eastAsia="zh-CN"/>
              </w:rPr>
              <w:t>[9], Samsung</w:t>
            </w:r>
          </w:p>
        </w:tc>
        <w:tc>
          <w:tcPr>
            <w:tcW w:w="7507" w:type="dxa"/>
          </w:tcPr>
          <w:p w14:paraId="183FF883" w14:textId="1C7A9296" w:rsidR="005407FC" w:rsidRPr="005E668E" w:rsidRDefault="005407FC" w:rsidP="005E668E">
            <w:pPr>
              <w:spacing w:after="0"/>
              <w:rPr>
                <w:rFonts w:eastAsiaTheme="minorEastAsia"/>
                <w:sz w:val="22"/>
                <w:szCs w:val="22"/>
                <w:lang w:eastAsia="zh-CN"/>
              </w:rPr>
            </w:pPr>
            <w:r w:rsidRPr="005E668E">
              <w:rPr>
                <w:rFonts w:eastAsiaTheme="minorEastAsia"/>
                <w:sz w:val="22"/>
                <w:szCs w:val="22"/>
                <w:lang w:eastAsia="zh-CN"/>
              </w:rPr>
              <w:t>Proposal 1: RAN2 to prioritise inter-RAT HO from NR to LTE first. Inter-RAT HO from LTE to NR can be considered after that.</w:t>
            </w:r>
          </w:p>
        </w:tc>
      </w:tr>
    </w:tbl>
    <w:p w14:paraId="2EFD03F8" w14:textId="0EBAD222" w:rsidR="000121E7" w:rsidRDefault="000121E7">
      <w:pPr>
        <w:spacing w:after="0"/>
        <w:rPr>
          <w:rFonts w:eastAsiaTheme="minorEastAsia"/>
          <w:sz w:val="22"/>
          <w:szCs w:val="22"/>
          <w:lang w:eastAsia="zh-CN"/>
        </w:rPr>
      </w:pPr>
    </w:p>
    <w:p w14:paraId="301C2CC2" w14:textId="38A146AB" w:rsidR="000F41F4" w:rsidRPr="007C47FA" w:rsidRDefault="000F41F4">
      <w:pPr>
        <w:spacing w:after="0"/>
        <w:rPr>
          <w:rFonts w:eastAsiaTheme="minorEastAsia"/>
          <w:b/>
          <w:color w:val="C00000"/>
          <w:sz w:val="22"/>
          <w:szCs w:val="22"/>
          <w:lang w:eastAsia="zh-CN"/>
        </w:rPr>
      </w:pPr>
      <w:r w:rsidRPr="007C47FA">
        <w:rPr>
          <w:rFonts w:eastAsiaTheme="minorEastAsia" w:hint="eastAsia"/>
          <w:b/>
          <w:color w:val="C00000"/>
          <w:sz w:val="22"/>
          <w:szCs w:val="22"/>
          <w:lang w:eastAsia="zh-CN"/>
        </w:rPr>
        <w:t>S</w:t>
      </w:r>
      <w:r w:rsidRPr="007C47FA">
        <w:rPr>
          <w:rFonts w:eastAsiaTheme="minorEastAsia"/>
          <w:b/>
          <w:color w:val="C00000"/>
          <w:sz w:val="22"/>
          <w:szCs w:val="22"/>
          <w:lang w:eastAsia="zh-CN"/>
        </w:rPr>
        <w:t>ummary:</w:t>
      </w:r>
    </w:p>
    <w:p w14:paraId="7485395C" w14:textId="5DEEA878" w:rsidR="005E668E" w:rsidRDefault="005E668E">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RAN3 LS, inter-RAT from NR to LTE was mentioned, but inter-RAT HO from LTE to NR was not. So the above companies’ views are reasonable.</w:t>
      </w:r>
    </w:p>
    <w:p w14:paraId="27C1F855" w14:textId="5760AE91" w:rsidR="005E668E" w:rsidRDefault="005E668E">
      <w:pPr>
        <w:spacing w:after="0"/>
        <w:rPr>
          <w:rFonts w:eastAsiaTheme="minorEastAsia"/>
          <w:sz w:val="22"/>
          <w:szCs w:val="22"/>
          <w:lang w:eastAsia="zh-CN"/>
        </w:rPr>
      </w:pPr>
    </w:p>
    <w:p w14:paraId="3315DAC6" w14:textId="2EF8D1DF" w:rsidR="005E668E" w:rsidRPr="005E668E" w:rsidRDefault="009613DE">
      <w:pPr>
        <w:spacing w:after="0"/>
        <w:rPr>
          <w:rFonts w:eastAsiaTheme="minorEastAsia"/>
          <w:b/>
          <w:sz w:val="22"/>
          <w:szCs w:val="22"/>
          <w:lang w:eastAsia="zh-CN"/>
        </w:rPr>
      </w:pPr>
      <w:r w:rsidRPr="008B333F">
        <w:rPr>
          <w:rFonts w:eastAsiaTheme="minorEastAsia"/>
          <w:b/>
          <w:sz w:val="22"/>
          <w:szCs w:val="22"/>
          <w:lang w:eastAsia="zh-CN"/>
        </w:rPr>
        <w:t xml:space="preserve">Agreeable </w:t>
      </w:r>
      <w:r w:rsidR="005E668E" w:rsidRPr="008B333F">
        <w:rPr>
          <w:rFonts w:eastAsiaTheme="minorEastAsia" w:hint="eastAsia"/>
          <w:b/>
          <w:sz w:val="22"/>
          <w:szCs w:val="22"/>
          <w:lang w:eastAsia="zh-CN"/>
        </w:rPr>
        <w:t>P</w:t>
      </w:r>
      <w:r w:rsidR="005E668E" w:rsidRPr="008B333F">
        <w:rPr>
          <w:rFonts w:eastAsiaTheme="minorEastAsia"/>
          <w:b/>
          <w:sz w:val="22"/>
          <w:szCs w:val="22"/>
          <w:lang w:eastAsia="zh-CN"/>
        </w:rPr>
        <w:t xml:space="preserve">roposal </w:t>
      </w:r>
      <w:r w:rsidR="008B333F">
        <w:rPr>
          <w:rFonts w:eastAsiaTheme="minorEastAsia"/>
          <w:b/>
          <w:sz w:val="22"/>
          <w:szCs w:val="22"/>
          <w:lang w:eastAsia="zh-CN"/>
        </w:rPr>
        <w:t>8</w:t>
      </w:r>
      <w:r w:rsidR="005E668E" w:rsidRPr="008B333F">
        <w:rPr>
          <w:rFonts w:eastAsiaTheme="minorEastAsia"/>
          <w:b/>
          <w:sz w:val="22"/>
          <w:szCs w:val="22"/>
          <w:lang w:eastAsia="zh-CN"/>
        </w:rPr>
        <w:t>: RAN2 to prioritise inter-RAT HO from NR to LTE first. Inter-RAT HO from LTE to NR can be considered after that.</w:t>
      </w:r>
    </w:p>
    <w:p w14:paraId="25F25D4C" w14:textId="77777777" w:rsidR="0067154B" w:rsidRDefault="0067154B">
      <w:pPr>
        <w:spacing w:after="0"/>
        <w:rPr>
          <w:rFonts w:eastAsiaTheme="minorEastAsia"/>
          <w:sz w:val="22"/>
          <w:szCs w:val="22"/>
          <w:lang w:eastAsia="zh-CN"/>
        </w:rPr>
      </w:pPr>
    </w:p>
    <w:p w14:paraId="5DF1F178" w14:textId="77777777" w:rsidR="0067154B" w:rsidRDefault="00472F56">
      <w:pPr>
        <w:pStyle w:val="Heading1"/>
      </w:pPr>
      <w:r>
        <w:t>3   Conclusion</w:t>
      </w:r>
    </w:p>
    <w:p w14:paraId="25C95FAA" w14:textId="457FB394" w:rsidR="0067154B" w:rsidRPr="00D91605" w:rsidRDefault="0095648D">
      <w:pPr>
        <w:spacing w:after="0"/>
        <w:rPr>
          <w:rFonts w:eastAsiaTheme="minorEastAsia"/>
          <w:b/>
          <w:sz w:val="22"/>
          <w:szCs w:val="22"/>
          <w:u w:val="single"/>
          <w:lang w:eastAsia="zh-CN"/>
        </w:rPr>
      </w:pPr>
      <w:r w:rsidRPr="00351BE0">
        <w:rPr>
          <w:rFonts w:eastAsiaTheme="minorEastAsia" w:hint="eastAsia"/>
          <w:b/>
          <w:sz w:val="22"/>
          <w:szCs w:val="22"/>
          <w:highlight w:val="yellow"/>
          <w:u w:val="single"/>
          <w:lang w:eastAsia="zh-CN"/>
        </w:rPr>
        <w:t>F</w:t>
      </w:r>
      <w:r w:rsidRPr="00351BE0">
        <w:rPr>
          <w:rFonts w:eastAsiaTheme="minorEastAsia"/>
          <w:b/>
          <w:sz w:val="22"/>
          <w:szCs w:val="22"/>
          <w:highlight w:val="yellow"/>
          <w:u w:val="single"/>
          <w:lang w:eastAsia="zh-CN"/>
        </w:rPr>
        <w:t>or LS-related discussions</w:t>
      </w:r>
      <w:r w:rsidR="00D91605" w:rsidRPr="00351BE0">
        <w:rPr>
          <w:rFonts w:eastAsiaTheme="minorEastAsia"/>
          <w:b/>
          <w:sz w:val="22"/>
          <w:szCs w:val="22"/>
          <w:highlight w:val="yellow"/>
          <w:u w:val="single"/>
          <w:lang w:eastAsia="zh-CN"/>
        </w:rPr>
        <w:t>, for inter-RAT SHR related questions</w:t>
      </w:r>
      <w:r w:rsidRPr="00351BE0">
        <w:rPr>
          <w:rFonts w:eastAsiaTheme="minorEastAsia"/>
          <w:b/>
          <w:sz w:val="22"/>
          <w:szCs w:val="22"/>
          <w:highlight w:val="yellow"/>
          <w:u w:val="single"/>
          <w:lang w:eastAsia="zh-CN"/>
        </w:rPr>
        <w:t>, the following proposals are made:</w:t>
      </w:r>
    </w:p>
    <w:p w14:paraId="28A97368" w14:textId="77777777" w:rsidR="00D76D8A" w:rsidRDefault="00D76D8A" w:rsidP="00D76D8A">
      <w:pPr>
        <w:spacing w:after="0"/>
        <w:rPr>
          <w:b/>
          <w:sz w:val="22"/>
          <w:szCs w:val="22"/>
        </w:rPr>
      </w:pPr>
      <w:r w:rsidRPr="005E5178">
        <w:rPr>
          <w:rFonts w:eastAsiaTheme="minorEastAsia"/>
          <w:b/>
          <w:sz w:val="22"/>
          <w:szCs w:val="22"/>
          <w:lang w:eastAsia="zh-CN"/>
        </w:rPr>
        <w:t xml:space="preserve">Agreeable </w:t>
      </w:r>
      <w:r w:rsidRPr="005E5178">
        <w:rPr>
          <w:rFonts w:eastAsiaTheme="minorEastAsia" w:hint="eastAsia"/>
          <w:b/>
          <w:sz w:val="22"/>
          <w:szCs w:val="22"/>
          <w:lang w:eastAsia="zh-CN"/>
        </w:rPr>
        <w:t>P</w:t>
      </w:r>
      <w:r w:rsidRPr="005E5178">
        <w:rPr>
          <w:rFonts w:eastAsiaTheme="minorEastAsia"/>
          <w:b/>
          <w:sz w:val="22"/>
          <w:szCs w:val="22"/>
          <w:lang w:eastAsia="zh-CN"/>
        </w:rPr>
        <w:t>roposal 1: For Q5, RAN2 confirms t</w:t>
      </w:r>
      <w:r w:rsidRPr="005E5178">
        <w:rPr>
          <w:b/>
          <w:sz w:val="22"/>
          <w:szCs w:val="22"/>
        </w:rPr>
        <w:t>he support for the parameters for inter-RAT SHR from NR to LTE.</w:t>
      </w:r>
    </w:p>
    <w:p w14:paraId="3F9282B9" w14:textId="77777777" w:rsidR="001F15F2" w:rsidRDefault="001F15F2" w:rsidP="001F15F2">
      <w:pPr>
        <w:spacing w:after="0"/>
        <w:rPr>
          <w:rFonts w:eastAsiaTheme="minorEastAsia"/>
          <w:b/>
          <w:sz w:val="22"/>
          <w:szCs w:val="22"/>
          <w:lang w:eastAsia="zh-CN"/>
        </w:rPr>
      </w:pPr>
    </w:p>
    <w:p w14:paraId="560BD9FD" w14:textId="21590C4F" w:rsidR="001F15F2" w:rsidRPr="00FE34AE" w:rsidRDefault="001F15F2" w:rsidP="001F15F2">
      <w:pPr>
        <w:spacing w:after="0"/>
        <w:rPr>
          <w:rFonts w:eastAsiaTheme="minorEastAsia"/>
          <w:b/>
          <w:sz w:val="22"/>
          <w:szCs w:val="22"/>
          <w:lang w:eastAsia="zh-CN"/>
        </w:rPr>
      </w:pPr>
      <w:r>
        <w:rPr>
          <w:rFonts w:eastAsiaTheme="minorEastAsia"/>
          <w:b/>
          <w:sz w:val="22"/>
          <w:szCs w:val="22"/>
          <w:lang w:eastAsia="zh-CN"/>
        </w:rPr>
        <w:t xml:space="preserve">To-be-discussed </w:t>
      </w:r>
      <w:r w:rsidRPr="00CD262C">
        <w:rPr>
          <w:rFonts w:eastAsiaTheme="minorEastAsia" w:hint="eastAsia"/>
          <w:b/>
          <w:sz w:val="22"/>
          <w:szCs w:val="22"/>
          <w:lang w:eastAsia="zh-CN"/>
        </w:rPr>
        <w:t>P</w:t>
      </w:r>
      <w:r w:rsidRPr="00CD262C">
        <w:rPr>
          <w:rFonts w:eastAsiaTheme="minorEastAsia"/>
          <w:b/>
          <w:sz w:val="22"/>
          <w:szCs w:val="22"/>
          <w:lang w:eastAsia="zh-CN"/>
        </w:rPr>
        <w:t xml:space="preserve">roposal </w:t>
      </w:r>
      <w:r>
        <w:rPr>
          <w:rFonts w:eastAsiaTheme="minorEastAsia"/>
          <w:b/>
          <w:sz w:val="22"/>
          <w:szCs w:val="22"/>
          <w:lang w:eastAsia="zh-CN"/>
        </w:rPr>
        <w:t>1</w:t>
      </w:r>
      <w:r w:rsidRPr="00CD262C">
        <w:rPr>
          <w:rFonts w:eastAsiaTheme="minorEastAsia"/>
          <w:b/>
          <w:sz w:val="22"/>
          <w:szCs w:val="22"/>
          <w:lang w:eastAsia="zh-CN"/>
        </w:rPr>
        <w:t>: Whether there are LTE impacts depends on RAN2 progress on Q3, Q4 and Q5</w:t>
      </w:r>
      <w:r>
        <w:rPr>
          <w:rFonts w:eastAsiaTheme="minorEastAsia"/>
          <w:b/>
          <w:sz w:val="22"/>
          <w:szCs w:val="22"/>
          <w:lang w:eastAsia="zh-CN"/>
        </w:rPr>
        <w:t xml:space="preserve"> (To-be-discussed Proposal 2)</w:t>
      </w:r>
      <w:r w:rsidRPr="00CD262C">
        <w:rPr>
          <w:rFonts w:eastAsiaTheme="minorEastAsia"/>
          <w:b/>
          <w:sz w:val="22"/>
          <w:szCs w:val="22"/>
          <w:lang w:eastAsia="zh-CN"/>
        </w:rPr>
        <w:t>.</w:t>
      </w:r>
    </w:p>
    <w:p w14:paraId="577FDCD3" w14:textId="73DCDE8F" w:rsidR="0095648D" w:rsidRDefault="001F15F2">
      <w:pPr>
        <w:spacing w:after="0"/>
        <w:rPr>
          <w:rFonts w:eastAsiaTheme="minorEastAsia"/>
          <w:b/>
          <w:sz w:val="22"/>
          <w:szCs w:val="22"/>
          <w:lang w:eastAsia="zh-CN"/>
        </w:rPr>
      </w:pPr>
      <w:r>
        <w:rPr>
          <w:rFonts w:eastAsiaTheme="minorEastAsia"/>
          <w:b/>
          <w:sz w:val="22"/>
          <w:szCs w:val="22"/>
          <w:lang w:eastAsia="zh-CN"/>
        </w:rPr>
        <w:t xml:space="preserve">To-be-discussed Proposal 2: </w:t>
      </w:r>
      <w:r w:rsidRPr="00721B46">
        <w:rPr>
          <w:rFonts w:eastAsiaTheme="minorEastAsia"/>
          <w:b/>
          <w:sz w:val="22"/>
          <w:szCs w:val="22"/>
          <w:lang w:eastAsia="zh-CN"/>
        </w:rPr>
        <w:t>T304 trigger for inter-RAT SHR from NR to LTE is</w:t>
      </w:r>
      <w:r>
        <w:rPr>
          <w:rFonts w:eastAsiaTheme="minorEastAsia"/>
          <w:b/>
          <w:sz w:val="22"/>
          <w:szCs w:val="22"/>
          <w:lang w:eastAsia="zh-CN"/>
        </w:rPr>
        <w:t xml:space="preserve"> not</w:t>
      </w:r>
      <w:r w:rsidRPr="00721B46">
        <w:rPr>
          <w:rFonts w:eastAsiaTheme="minorEastAsia"/>
          <w:b/>
          <w:sz w:val="22"/>
          <w:szCs w:val="22"/>
          <w:lang w:eastAsia="zh-CN"/>
        </w:rPr>
        <w:t xml:space="preserve"> supported</w:t>
      </w:r>
      <w:r>
        <w:rPr>
          <w:rFonts w:eastAsiaTheme="minorEastAsia"/>
          <w:b/>
          <w:sz w:val="22"/>
          <w:szCs w:val="22"/>
          <w:lang w:eastAsia="zh-CN"/>
        </w:rPr>
        <w:t>.</w:t>
      </w:r>
    </w:p>
    <w:p w14:paraId="3A1CB1D0" w14:textId="77777777" w:rsidR="001559AA" w:rsidRPr="00E20091" w:rsidRDefault="001559AA" w:rsidP="001559AA">
      <w:pPr>
        <w:spacing w:after="0"/>
        <w:rPr>
          <w:rFonts w:eastAsiaTheme="minorEastAsia"/>
          <w:b/>
          <w:sz w:val="22"/>
          <w:szCs w:val="22"/>
          <w:lang w:eastAsia="zh-CN"/>
        </w:rPr>
      </w:pPr>
      <w:r>
        <w:rPr>
          <w:rFonts w:eastAsiaTheme="minorEastAsia"/>
          <w:b/>
          <w:sz w:val="22"/>
          <w:szCs w:val="22"/>
          <w:lang w:eastAsia="zh-CN"/>
        </w:rPr>
        <w:t xml:space="preserve">To-be-discussed </w:t>
      </w:r>
      <w:r>
        <w:rPr>
          <w:rFonts w:eastAsiaTheme="minorEastAsia" w:hint="eastAsia"/>
          <w:b/>
          <w:sz w:val="22"/>
          <w:szCs w:val="22"/>
          <w:lang w:eastAsia="zh-CN"/>
        </w:rPr>
        <w:t>P</w:t>
      </w:r>
      <w:r>
        <w:rPr>
          <w:rFonts w:eastAsiaTheme="minorEastAsia"/>
          <w:b/>
          <w:sz w:val="22"/>
          <w:szCs w:val="22"/>
          <w:lang w:eastAsia="zh-CN"/>
        </w:rPr>
        <w:t xml:space="preserve">roposal 3: For Q5, RAN2 to discuss whether it is agreeable: the IE </w:t>
      </w:r>
      <w:r w:rsidRPr="00E20091">
        <w:rPr>
          <w:rFonts w:eastAsiaTheme="minorEastAsia"/>
          <w:b/>
          <w:sz w:val="22"/>
          <w:szCs w:val="22"/>
          <w:lang w:eastAsia="zh-CN"/>
        </w:rPr>
        <w:t>b.</w:t>
      </w:r>
      <w:r>
        <w:rPr>
          <w:rFonts w:eastAsiaTheme="minorEastAsia"/>
          <w:b/>
          <w:sz w:val="22"/>
          <w:szCs w:val="22"/>
          <w:lang w:eastAsia="zh-CN"/>
        </w:rPr>
        <w:t xml:space="preserve"> </w:t>
      </w:r>
      <w:r w:rsidRPr="00E20091">
        <w:rPr>
          <w:rFonts w:eastAsiaTheme="minorEastAsia"/>
          <w:b/>
          <w:sz w:val="22"/>
          <w:szCs w:val="22"/>
          <w:lang w:eastAsia="zh-CN"/>
        </w:rPr>
        <w:t>Target LTE cell information</w:t>
      </w:r>
      <w:r>
        <w:rPr>
          <w:rFonts w:eastAsiaTheme="minorEastAsia"/>
          <w:b/>
          <w:sz w:val="22"/>
          <w:szCs w:val="22"/>
          <w:lang w:eastAsia="zh-CN"/>
        </w:rPr>
        <w:t xml:space="preserve"> is a new IE, and others (i.e. IE a/c/d/e) can reuse the existing IEs defined in Rel-17 for intra-NR SHR).</w:t>
      </w:r>
    </w:p>
    <w:p w14:paraId="2E5F97C0" w14:textId="62BCD1B3" w:rsidR="00D91605" w:rsidRDefault="00D91605">
      <w:pPr>
        <w:spacing w:after="0"/>
        <w:rPr>
          <w:rFonts w:eastAsiaTheme="minorEastAsia"/>
          <w:sz w:val="22"/>
          <w:szCs w:val="22"/>
          <w:lang w:eastAsia="zh-CN"/>
        </w:rPr>
      </w:pPr>
    </w:p>
    <w:p w14:paraId="00C5AA34" w14:textId="77777777" w:rsidR="003F4FF8" w:rsidRDefault="003F4FF8">
      <w:pPr>
        <w:spacing w:after="0"/>
        <w:rPr>
          <w:rFonts w:eastAsiaTheme="minorEastAsia"/>
          <w:sz w:val="22"/>
          <w:szCs w:val="22"/>
          <w:lang w:eastAsia="zh-CN"/>
        </w:rPr>
      </w:pPr>
    </w:p>
    <w:p w14:paraId="414918CF" w14:textId="69D8D58F" w:rsidR="00D91605" w:rsidRPr="00351BE0" w:rsidRDefault="00D91605" w:rsidP="00D91605">
      <w:pPr>
        <w:spacing w:after="0"/>
        <w:rPr>
          <w:rFonts w:eastAsiaTheme="minorEastAsia"/>
          <w:b/>
          <w:sz w:val="22"/>
          <w:szCs w:val="22"/>
          <w:highlight w:val="yellow"/>
          <w:u w:val="single"/>
          <w:lang w:eastAsia="zh-CN"/>
        </w:rPr>
      </w:pPr>
      <w:r w:rsidRPr="00351BE0">
        <w:rPr>
          <w:rFonts w:eastAsiaTheme="minorEastAsia" w:hint="eastAsia"/>
          <w:b/>
          <w:sz w:val="22"/>
          <w:szCs w:val="22"/>
          <w:highlight w:val="yellow"/>
          <w:u w:val="single"/>
          <w:lang w:eastAsia="zh-CN"/>
        </w:rPr>
        <w:t>F</w:t>
      </w:r>
      <w:r w:rsidRPr="00351BE0">
        <w:rPr>
          <w:rFonts w:eastAsiaTheme="minorEastAsia"/>
          <w:b/>
          <w:sz w:val="22"/>
          <w:szCs w:val="22"/>
          <w:highlight w:val="yellow"/>
          <w:u w:val="single"/>
          <w:lang w:eastAsia="zh-CN"/>
        </w:rPr>
        <w:t>or LS-related discussions, for SPR related questions, the following proposals are made:</w:t>
      </w:r>
    </w:p>
    <w:p w14:paraId="12C7D0DA" w14:textId="77777777" w:rsidR="00A43863" w:rsidRPr="00F54AF4" w:rsidRDefault="00A43863" w:rsidP="00A43863">
      <w:pPr>
        <w:spacing w:after="0"/>
        <w:rPr>
          <w:rFonts w:eastAsiaTheme="minorEastAsia"/>
          <w:b/>
          <w:sz w:val="22"/>
          <w:szCs w:val="22"/>
          <w:lang w:eastAsia="zh-CN"/>
        </w:rPr>
      </w:pPr>
      <w:r w:rsidRPr="00F54AF4">
        <w:rPr>
          <w:rFonts w:eastAsiaTheme="minorEastAsia"/>
          <w:b/>
          <w:sz w:val="22"/>
          <w:szCs w:val="22"/>
          <w:lang w:eastAsia="zh-CN"/>
        </w:rPr>
        <w:t xml:space="preserve">Agreeable </w:t>
      </w:r>
      <w:r w:rsidRPr="00F54AF4">
        <w:rPr>
          <w:rFonts w:eastAsiaTheme="minorEastAsia" w:hint="eastAsia"/>
          <w:b/>
          <w:sz w:val="22"/>
          <w:szCs w:val="22"/>
          <w:lang w:eastAsia="zh-CN"/>
        </w:rPr>
        <w:t>P</w:t>
      </w:r>
      <w:r w:rsidRPr="00F54AF4">
        <w:rPr>
          <w:rFonts w:eastAsiaTheme="minorEastAsia"/>
          <w:b/>
          <w:sz w:val="22"/>
          <w:szCs w:val="22"/>
          <w:lang w:eastAsia="zh-CN"/>
        </w:rPr>
        <w:t xml:space="preserve">roposal </w:t>
      </w:r>
      <w:r>
        <w:rPr>
          <w:rFonts w:eastAsiaTheme="minorEastAsia"/>
          <w:b/>
          <w:sz w:val="22"/>
          <w:szCs w:val="22"/>
          <w:lang w:eastAsia="zh-CN"/>
        </w:rPr>
        <w:t>2</w:t>
      </w:r>
      <w:r w:rsidRPr="00F54AF4">
        <w:rPr>
          <w:rFonts w:eastAsiaTheme="minorEastAsia"/>
          <w:b/>
          <w:sz w:val="22"/>
          <w:szCs w:val="22"/>
          <w:lang w:eastAsia="zh-CN"/>
        </w:rPr>
        <w:t>: SPR can be stored at the UE and sent later to the gNB.</w:t>
      </w:r>
    </w:p>
    <w:p w14:paraId="4773D1EC" w14:textId="759D00CF" w:rsidR="00D91605" w:rsidRPr="00A43863" w:rsidRDefault="00D91605">
      <w:pPr>
        <w:spacing w:after="0"/>
        <w:rPr>
          <w:rFonts w:eastAsiaTheme="minorEastAsia"/>
          <w:sz w:val="22"/>
          <w:szCs w:val="22"/>
          <w:lang w:eastAsia="zh-CN"/>
        </w:rPr>
      </w:pPr>
    </w:p>
    <w:p w14:paraId="2A474B50" w14:textId="77777777" w:rsidR="00A43863" w:rsidRPr="0009343D" w:rsidRDefault="00A43863" w:rsidP="00A43863">
      <w:pPr>
        <w:spacing w:after="0"/>
        <w:rPr>
          <w:rFonts w:eastAsiaTheme="minorEastAsia"/>
          <w:b/>
          <w:sz w:val="22"/>
          <w:szCs w:val="22"/>
          <w:lang w:eastAsia="zh-CN"/>
        </w:rPr>
      </w:pPr>
      <w:r>
        <w:rPr>
          <w:rFonts w:eastAsiaTheme="minorEastAsia"/>
          <w:b/>
          <w:sz w:val="22"/>
          <w:szCs w:val="22"/>
          <w:lang w:eastAsia="zh-CN"/>
        </w:rPr>
        <w:t xml:space="preserve">To-be-discussed </w:t>
      </w:r>
      <w:r w:rsidRPr="0009343D">
        <w:rPr>
          <w:rFonts w:eastAsiaTheme="minorEastAsia" w:hint="eastAsia"/>
          <w:b/>
          <w:sz w:val="22"/>
          <w:szCs w:val="22"/>
          <w:lang w:eastAsia="zh-CN"/>
        </w:rPr>
        <w:t>P</w:t>
      </w:r>
      <w:r w:rsidRPr="0009343D">
        <w:rPr>
          <w:rFonts w:eastAsiaTheme="minorEastAsia"/>
          <w:b/>
          <w:sz w:val="22"/>
          <w:szCs w:val="22"/>
          <w:lang w:eastAsia="zh-CN"/>
        </w:rPr>
        <w:t>roposal</w:t>
      </w:r>
      <w:r>
        <w:rPr>
          <w:rFonts w:eastAsiaTheme="minorEastAsia"/>
          <w:b/>
          <w:sz w:val="22"/>
          <w:szCs w:val="22"/>
          <w:lang w:eastAsia="zh-CN"/>
        </w:rPr>
        <w:t xml:space="preserve"> 4</w:t>
      </w:r>
      <w:r w:rsidRPr="0009343D">
        <w:rPr>
          <w:rFonts w:eastAsiaTheme="minorEastAsia"/>
          <w:b/>
          <w:sz w:val="22"/>
          <w:szCs w:val="22"/>
          <w:lang w:eastAsia="zh-CN"/>
        </w:rPr>
        <w:t>: Only MN can retrieve the SPR from the UE.</w:t>
      </w:r>
    </w:p>
    <w:p w14:paraId="3D7838A6" w14:textId="77777777" w:rsidR="00837846" w:rsidRPr="00CD262C" w:rsidRDefault="00837846" w:rsidP="00837846">
      <w:pPr>
        <w:spacing w:after="0"/>
        <w:rPr>
          <w:rFonts w:eastAsiaTheme="minorEastAsia"/>
          <w:b/>
          <w:sz w:val="22"/>
          <w:szCs w:val="22"/>
          <w:lang w:eastAsia="zh-CN"/>
        </w:rPr>
      </w:pPr>
      <w:r>
        <w:rPr>
          <w:rFonts w:eastAsiaTheme="minorEastAsia"/>
          <w:b/>
          <w:sz w:val="22"/>
          <w:szCs w:val="22"/>
          <w:lang w:eastAsia="zh-CN"/>
        </w:rPr>
        <w:t xml:space="preserve">To-be-discussed </w:t>
      </w:r>
      <w:r w:rsidRPr="00CD262C">
        <w:rPr>
          <w:rFonts w:eastAsiaTheme="minorEastAsia" w:hint="eastAsia"/>
          <w:b/>
          <w:sz w:val="22"/>
          <w:szCs w:val="22"/>
          <w:lang w:eastAsia="zh-CN"/>
        </w:rPr>
        <w:t>P</w:t>
      </w:r>
      <w:r w:rsidRPr="00CD262C">
        <w:rPr>
          <w:rFonts w:eastAsiaTheme="minorEastAsia"/>
          <w:b/>
          <w:sz w:val="22"/>
          <w:szCs w:val="22"/>
          <w:lang w:eastAsia="zh-CN"/>
        </w:rPr>
        <w:t xml:space="preserve">roposal </w:t>
      </w:r>
      <w:r>
        <w:rPr>
          <w:rFonts w:eastAsiaTheme="minorEastAsia"/>
          <w:b/>
          <w:sz w:val="22"/>
          <w:szCs w:val="22"/>
          <w:lang w:eastAsia="zh-CN"/>
        </w:rPr>
        <w:t>5</w:t>
      </w:r>
      <w:r w:rsidRPr="00CD262C">
        <w:rPr>
          <w:rFonts w:eastAsiaTheme="minorEastAsia"/>
          <w:b/>
          <w:sz w:val="22"/>
          <w:szCs w:val="22"/>
          <w:lang w:eastAsia="zh-CN"/>
        </w:rPr>
        <w:t xml:space="preserve">: </w:t>
      </w:r>
      <w:r>
        <w:rPr>
          <w:rFonts w:eastAsiaTheme="minorEastAsia"/>
          <w:b/>
          <w:sz w:val="22"/>
          <w:szCs w:val="22"/>
          <w:lang w:eastAsia="zh-CN"/>
        </w:rPr>
        <w:t xml:space="preserve">For Q8, </w:t>
      </w:r>
      <w:r w:rsidRPr="00CD262C">
        <w:rPr>
          <w:rFonts w:eastAsiaTheme="minorEastAsia"/>
          <w:b/>
          <w:sz w:val="22"/>
          <w:szCs w:val="22"/>
          <w:lang w:eastAsia="zh-CN"/>
        </w:rPr>
        <w:t>RAN2 to discuss the following options:</w:t>
      </w:r>
    </w:p>
    <w:p w14:paraId="48221717" w14:textId="77777777" w:rsidR="00837846" w:rsidRPr="00577779" w:rsidRDefault="00837846" w:rsidP="00837846">
      <w:pPr>
        <w:pStyle w:val="ListParagraph"/>
        <w:numPr>
          <w:ilvl w:val="0"/>
          <w:numId w:val="19"/>
        </w:numPr>
        <w:spacing w:after="0"/>
        <w:ind w:firstLineChars="0"/>
        <w:rPr>
          <w:rFonts w:eastAsiaTheme="minorEastAsia"/>
          <w:b/>
          <w:sz w:val="22"/>
          <w:szCs w:val="22"/>
          <w:lang w:eastAsia="zh-CN"/>
        </w:rPr>
      </w:pPr>
      <w:r w:rsidRPr="00577779">
        <w:rPr>
          <w:rFonts w:eastAsiaTheme="minorEastAsia" w:hint="eastAsia"/>
          <w:b/>
          <w:sz w:val="22"/>
          <w:szCs w:val="22"/>
          <w:lang w:eastAsia="zh-CN"/>
        </w:rPr>
        <w:t>O</w:t>
      </w:r>
      <w:r w:rsidRPr="00577779">
        <w:rPr>
          <w:rFonts w:eastAsiaTheme="minorEastAsia"/>
          <w:b/>
          <w:sz w:val="22"/>
          <w:szCs w:val="22"/>
          <w:lang w:eastAsia="zh-CN"/>
        </w:rPr>
        <w:t>ption 1: Only MN can send the SPR config to the UE</w:t>
      </w:r>
    </w:p>
    <w:p w14:paraId="5EDC9E94" w14:textId="77777777" w:rsidR="00837846" w:rsidRPr="00577779" w:rsidRDefault="00837846" w:rsidP="00837846">
      <w:pPr>
        <w:pStyle w:val="ListParagraph"/>
        <w:numPr>
          <w:ilvl w:val="0"/>
          <w:numId w:val="19"/>
        </w:numPr>
        <w:spacing w:after="0"/>
        <w:ind w:firstLineChars="0"/>
        <w:rPr>
          <w:rFonts w:eastAsiaTheme="minorEastAsia"/>
          <w:b/>
          <w:sz w:val="22"/>
          <w:szCs w:val="22"/>
          <w:lang w:eastAsia="zh-CN"/>
        </w:rPr>
      </w:pPr>
      <w:r w:rsidRPr="00577779">
        <w:rPr>
          <w:rFonts w:eastAsiaTheme="minorEastAsia" w:hint="eastAsia"/>
          <w:b/>
          <w:sz w:val="22"/>
          <w:szCs w:val="22"/>
          <w:lang w:eastAsia="zh-CN"/>
        </w:rPr>
        <w:t>O</w:t>
      </w:r>
      <w:r w:rsidRPr="00577779">
        <w:rPr>
          <w:rFonts w:eastAsiaTheme="minorEastAsia"/>
          <w:b/>
          <w:sz w:val="22"/>
          <w:szCs w:val="22"/>
          <w:lang w:eastAsia="zh-CN"/>
        </w:rPr>
        <w:t>ption 2: depends on the presence of SRB3, i.e.</w:t>
      </w:r>
      <w:r>
        <w:rPr>
          <w:rFonts w:eastAsiaTheme="minorEastAsia"/>
          <w:b/>
          <w:sz w:val="22"/>
          <w:szCs w:val="22"/>
          <w:lang w:eastAsia="zh-CN"/>
        </w:rPr>
        <w:t>:</w:t>
      </w:r>
    </w:p>
    <w:p w14:paraId="50BC69B5" w14:textId="77777777" w:rsidR="00837846" w:rsidRPr="00577779" w:rsidRDefault="00837846" w:rsidP="00837846">
      <w:pPr>
        <w:pStyle w:val="ListParagraph"/>
        <w:numPr>
          <w:ilvl w:val="1"/>
          <w:numId w:val="19"/>
        </w:numPr>
        <w:spacing w:after="0"/>
        <w:ind w:firstLineChars="0"/>
        <w:rPr>
          <w:rFonts w:eastAsiaTheme="minorEastAsia"/>
          <w:b/>
          <w:sz w:val="22"/>
          <w:szCs w:val="22"/>
          <w:lang w:eastAsia="zh-CN"/>
        </w:rPr>
      </w:pPr>
      <w:r>
        <w:rPr>
          <w:rFonts w:eastAsiaTheme="minorEastAsia"/>
          <w:b/>
          <w:sz w:val="22"/>
          <w:szCs w:val="22"/>
          <w:lang w:eastAsia="zh-CN"/>
        </w:rPr>
        <w:t>I</w:t>
      </w:r>
      <w:r w:rsidRPr="00577779">
        <w:rPr>
          <w:rFonts w:eastAsiaTheme="minorEastAsia"/>
          <w:b/>
          <w:sz w:val="22"/>
          <w:szCs w:val="22"/>
          <w:lang w:eastAsia="zh-CN"/>
        </w:rPr>
        <w:t>n case there is no SRB3 configured, MN sends SuccessPScellChange config (T310/T312 config) to the UE</w:t>
      </w:r>
    </w:p>
    <w:p w14:paraId="67302BB4" w14:textId="77777777" w:rsidR="00837846" w:rsidRPr="00577779" w:rsidRDefault="00837846" w:rsidP="00837846">
      <w:pPr>
        <w:pStyle w:val="ListParagraph"/>
        <w:numPr>
          <w:ilvl w:val="1"/>
          <w:numId w:val="19"/>
        </w:numPr>
        <w:spacing w:after="0"/>
        <w:ind w:firstLineChars="0"/>
        <w:rPr>
          <w:rFonts w:eastAsiaTheme="minorEastAsia"/>
          <w:b/>
          <w:sz w:val="22"/>
          <w:szCs w:val="22"/>
          <w:lang w:eastAsia="zh-CN"/>
        </w:rPr>
      </w:pPr>
      <w:r w:rsidRPr="00577779">
        <w:rPr>
          <w:rFonts w:eastAsiaTheme="minorEastAsia"/>
          <w:b/>
          <w:sz w:val="22"/>
          <w:szCs w:val="22"/>
          <w:lang w:eastAsia="zh-CN"/>
        </w:rPr>
        <w:t>In case there is SRB3 configured, SN sends SucessPScellChange Config (T310/T312 config) to the UE</w:t>
      </w:r>
    </w:p>
    <w:p w14:paraId="3E098842" w14:textId="77777777" w:rsidR="00837846" w:rsidRPr="00577779" w:rsidRDefault="00837846" w:rsidP="00837846">
      <w:pPr>
        <w:pStyle w:val="ListParagraph"/>
        <w:numPr>
          <w:ilvl w:val="1"/>
          <w:numId w:val="19"/>
        </w:numPr>
        <w:spacing w:after="0"/>
        <w:ind w:firstLineChars="0"/>
        <w:rPr>
          <w:rFonts w:eastAsiaTheme="minorEastAsia"/>
          <w:b/>
          <w:sz w:val="22"/>
          <w:szCs w:val="22"/>
          <w:lang w:eastAsia="zh-CN"/>
        </w:rPr>
      </w:pPr>
      <w:r w:rsidRPr="00577779">
        <w:rPr>
          <w:rFonts w:eastAsiaTheme="minorEastAsia"/>
          <w:b/>
          <w:sz w:val="22"/>
          <w:szCs w:val="22"/>
          <w:lang w:eastAsia="zh-CN"/>
        </w:rPr>
        <w:t>MN always sends SuccessPScellChange/Addition config (T304 config) to the UE</w:t>
      </w:r>
    </w:p>
    <w:p w14:paraId="0EBD2D16" w14:textId="77777777" w:rsidR="00837846" w:rsidRPr="00577779" w:rsidRDefault="00837846" w:rsidP="00837846">
      <w:pPr>
        <w:pStyle w:val="ListParagraph"/>
        <w:numPr>
          <w:ilvl w:val="0"/>
          <w:numId w:val="19"/>
        </w:numPr>
        <w:spacing w:after="0"/>
        <w:ind w:firstLineChars="0"/>
        <w:rPr>
          <w:rFonts w:eastAsiaTheme="minorEastAsia"/>
          <w:b/>
          <w:sz w:val="22"/>
          <w:szCs w:val="22"/>
          <w:lang w:eastAsia="zh-CN"/>
        </w:rPr>
      </w:pPr>
      <w:r w:rsidRPr="00577779">
        <w:rPr>
          <w:rFonts w:eastAsiaTheme="minorEastAsia" w:hint="eastAsia"/>
          <w:b/>
          <w:sz w:val="22"/>
          <w:szCs w:val="22"/>
          <w:lang w:eastAsia="zh-CN"/>
        </w:rPr>
        <w:t>O</w:t>
      </w:r>
      <w:r w:rsidRPr="00577779">
        <w:rPr>
          <w:rFonts w:eastAsiaTheme="minorEastAsia"/>
          <w:b/>
          <w:sz w:val="22"/>
          <w:szCs w:val="22"/>
          <w:lang w:eastAsia="zh-CN"/>
        </w:rPr>
        <w:t>ption 3: depends on which of nodes initiates SPR, i.e.</w:t>
      </w:r>
      <w:r>
        <w:rPr>
          <w:rFonts w:eastAsiaTheme="minorEastAsia"/>
          <w:b/>
          <w:sz w:val="22"/>
          <w:szCs w:val="22"/>
          <w:lang w:eastAsia="zh-CN"/>
        </w:rPr>
        <w:t>:</w:t>
      </w:r>
    </w:p>
    <w:p w14:paraId="0A77680E" w14:textId="77777777" w:rsidR="00837846" w:rsidRPr="00577779" w:rsidRDefault="00837846" w:rsidP="00837846">
      <w:pPr>
        <w:pStyle w:val="ListParagraph"/>
        <w:numPr>
          <w:ilvl w:val="1"/>
          <w:numId w:val="19"/>
        </w:numPr>
        <w:spacing w:after="0"/>
        <w:ind w:firstLineChars="0"/>
        <w:rPr>
          <w:rFonts w:eastAsiaTheme="minorEastAsia"/>
          <w:b/>
          <w:sz w:val="22"/>
          <w:szCs w:val="22"/>
          <w:lang w:eastAsia="zh-CN"/>
        </w:rPr>
      </w:pPr>
      <w:r w:rsidRPr="00577779">
        <w:rPr>
          <w:rFonts w:eastAsiaTheme="minorEastAsia"/>
          <w:b/>
          <w:sz w:val="22"/>
          <w:szCs w:val="22"/>
          <w:lang w:eastAsia="zh-CN"/>
        </w:rPr>
        <w:t>For the MN-initiated PSCell Change/Addition, MN sends the SPR config to the UE</w:t>
      </w:r>
    </w:p>
    <w:p w14:paraId="21DFAA5E" w14:textId="77777777" w:rsidR="00837846" w:rsidRPr="00577779" w:rsidRDefault="00837846" w:rsidP="00837846">
      <w:pPr>
        <w:pStyle w:val="ListParagraph"/>
        <w:numPr>
          <w:ilvl w:val="1"/>
          <w:numId w:val="19"/>
        </w:numPr>
        <w:spacing w:after="0"/>
        <w:ind w:firstLineChars="0"/>
        <w:rPr>
          <w:rFonts w:eastAsiaTheme="minorEastAsia"/>
          <w:b/>
          <w:sz w:val="22"/>
          <w:szCs w:val="22"/>
          <w:lang w:eastAsia="zh-CN"/>
        </w:rPr>
      </w:pPr>
      <w:r w:rsidRPr="00577779">
        <w:rPr>
          <w:rFonts w:eastAsiaTheme="minorEastAsia"/>
          <w:b/>
          <w:sz w:val="22"/>
          <w:szCs w:val="22"/>
          <w:lang w:eastAsia="zh-CN"/>
        </w:rPr>
        <w:t>For the SN-initiated PSCell Change, the source-SN sends the Successful PSCell Change configuration within the container through MN via SRB1 or directly via SRB</w:t>
      </w:r>
    </w:p>
    <w:p w14:paraId="2F0B63B3" w14:textId="7FF81E86" w:rsidR="00A40F63" w:rsidRPr="00837846" w:rsidRDefault="00A40F63">
      <w:pPr>
        <w:spacing w:after="0"/>
        <w:rPr>
          <w:rFonts w:eastAsiaTheme="minorEastAsia"/>
          <w:sz w:val="22"/>
          <w:szCs w:val="22"/>
          <w:lang w:eastAsia="zh-CN"/>
        </w:rPr>
      </w:pPr>
    </w:p>
    <w:p w14:paraId="6CB7FF3A" w14:textId="69C73A58" w:rsidR="00351BE0" w:rsidRDefault="00351BE0">
      <w:pPr>
        <w:spacing w:after="0"/>
        <w:rPr>
          <w:rFonts w:eastAsiaTheme="minorEastAsia"/>
          <w:sz w:val="22"/>
          <w:szCs w:val="22"/>
          <w:lang w:eastAsia="zh-CN"/>
        </w:rPr>
      </w:pPr>
      <w:r>
        <w:rPr>
          <w:rFonts w:eastAsiaTheme="minorEastAsia"/>
          <w:b/>
          <w:sz w:val="22"/>
          <w:szCs w:val="22"/>
          <w:lang w:eastAsia="zh-CN"/>
        </w:rPr>
        <w:t xml:space="preserve">To-be-discussed </w:t>
      </w:r>
      <w:r w:rsidRPr="00CD262C">
        <w:rPr>
          <w:rFonts w:eastAsiaTheme="minorEastAsia" w:hint="eastAsia"/>
          <w:b/>
          <w:sz w:val="22"/>
          <w:szCs w:val="22"/>
          <w:lang w:eastAsia="zh-CN"/>
        </w:rPr>
        <w:t>P</w:t>
      </w:r>
      <w:r w:rsidRPr="00CD262C">
        <w:rPr>
          <w:rFonts w:eastAsiaTheme="minorEastAsia"/>
          <w:b/>
          <w:sz w:val="22"/>
          <w:szCs w:val="22"/>
          <w:lang w:eastAsia="zh-CN"/>
        </w:rPr>
        <w:t xml:space="preserve">roposal </w:t>
      </w:r>
      <w:r>
        <w:rPr>
          <w:rFonts w:eastAsiaTheme="minorEastAsia"/>
          <w:b/>
          <w:sz w:val="22"/>
          <w:szCs w:val="22"/>
          <w:lang w:eastAsia="zh-CN"/>
        </w:rPr>
        <w:t>6</w:t>
      </w:r>
      <w:r w:rsidRPr="00CD262C">
        <w:rPr>
          <w:rFonts w:eastAsiaTheme="minorEastAsia"/>
          <w:b/>
          <w:sz w:val="22"/>
          <w:szCs w:val="22"/>
          <w:lang w:eastAsia="zh-CN"/>
        </w:rPr>
        <w:t xml:space="preserve">: </w:t>
      </w:r>
      <w:r>
        <w:rPr>
          <w:rFonts w:eastAsiaTheme="minorEastAsia"/>
          <w:b/>
          <w:sz w:val="22"/>
          <w:szCs w:val="22"/>
          <w:lang w:eastAsia="zh-CN"/>
        </w:rPr>
        <w:t>W</w:t>
      </w:r>
      <w:r w:rsidRPr="00CD262C">
        <w:rPr>
          <w:rFonts w:eastAsiaTheme="minorEastAsia"/>
          <w:b/>
          <w:sz w:val="22"/>
          <w:szCs w:val="22"/>
          <w:lang w:eastAsia="zh-CN"/>
        </w:rPr>
        <w:t>hich of nodes can set the parameters can be left to RAN3 discussions.</w:t>
      </w:r>
    </w:p>
    <w:p w14:paraId="0F69C15E" w14:textId="2C529B8B" w:rsidR="00A40F63" w:rsidRDefault="00A40F63">
      <w:pPr>
        <w:spacing w:after="0"/>
        <w:rPr>
          <w:rFonts w:eastAsiaTheme="minorEastAsia"/>
          <w:sz w:val="22"/>
          <w:szCs w:val="22"/>
          <w:lang w:eastAsia="zh-CN"/>
        </w:rPr>
      </w:pPr>
    </w:p>
    <w:p w14:paraId="7825F1DE" w14:textId="77777777" w:rsidR="003F4FF8" w:rsidRDefault="003F4FF8">
      <w:pPr>
        <w:spacing w:after="0"/>
        <w:rPr>
          <w:rFonts w:eastAsiaTheme="minorEastAsia"/>
          <w:sz w:val="22"/>
          <w:szCs w:val="22"/>
          <w:lang w:eastAsia="zh-CN"/>
        </w:rPr>
      </w:pPr>
    </w:p>
    <w:p w14:paraId="1DE74F82" w14:textId="3FCCDC64" w:rsidR="00A40F63" w:rsidRPr="00351BE0" w:rsidRDefault="00A40F63">
      <w:pPr>
        <w:spacing w:after="0"/>
        <w:rPr>
          <w:rFonts w:eastAsiaTheme="minorEastAsia"/>
          <w:b/>
          <w:sz w:val="22"/>
          <w:szCs w:val="22"/>
          <w:highlight w:val="yellow"/>
          <w:u w:val="single"/>
          <w:lang w:eastAsia="zh-CN"/>
        </w:rPr>
      </w:pPr>
      <w:r w:rsidRPr="00351BE0">
        <w:rPr>
          <w:rFonts w:eastAsiaTheme="minorEastAsia" w:hint="eastAsia"/>
          <w:b/>
          <w:sz w:val="22"/>
          <w:szCs w:val="22"/>
          <w:highlight w:val="yellow"/>
          <w:u w:val="single"/>
          <w:lang w:eastAsia="zh-CN"/>
        </w:rPr>
        <w:t>F</w:t>
      </w:r>
      <w:r w:rsidRPr="00351BE0">
        <w:rPr>
          <w:rFonts w:eastAsiaTheme="minorEastAsia"/>
          <w:b/>
          <w:sz w:val="22"/>
          <w:szCs w:val="22"/>
          <w:highlight w:val="yellow"/>
          <w:u w:val="single"/>
          <w:lang w:eastAsia="zh-CN"/>
        </w:rPr>
        <w:t>or SPR enhancements (other than LS-related discussion</w:t>
      </w:r>
      <w:r w:rsidR="00D91605" w:rsidRPr="00351BE0">
        <w:rPr>
          <w:rFonts w:eastAsiaTheme="minorEastAsia"/>
          <w:b/>
          <w:sz w:val="22"/>
          <w:szCs w:val="22"/>
          <w:highlight w:val="yellow"/>
          <w:u w:val="single"/>
          <w:lang w:eastAsia="zh-CN"/>
        </w:rPr>
        <w:t>s</w:t>
      </w:r>
      <w:r w:rsidRPr="00351BE0">
        <w:rPr>
          <w:rFonts w:eastAsiaTheme="minorEastAsia"/>
          <w:b/>
          <w:sz w:val="22"/>
          <w:szCs w:val="22"/>
          <w:highlight w:val="yellow"/>
          <w:u w:val="single"/>
          <w:lang w:eastAsia="zh-CN"/>
        </w:rPr>
        <w:t>):</w:t>
      </w:r>
    </w:p>
    <w:p w14:paraId="57BC94B3" w14:textId="77777777" w:rsidR="00351BE0" w:rsidRPr="00FD747D" w:rsidRDefault="00351BE0" w:rsidP="00351BE0">
      <w:pPr>
        <w:spacing w:after="0"/>
        <w:rPr>
          <w:rFonts w:eastAsiaTheme="minorEastAsia"/>
          <w:b/>
          <w:sz w:val="22"/>
          <w:szCs w:val="22"/>
          <w:lang w:eastAsia="zh-CN"/>
        </w:rPr>
      </w:pPr>
      <w:r w:rsidRPr="008B333F">
        <w:rPr>
          <w:rFonts w:eastAsiaTheme="minorEastAsia"/>
          <w:b/>
          <w:sz w:val="22"/>
          <w:szCs w:val="22"/>
          <w:lang w:eastAsia="zh-CN"/>
        </w:rPr>
        <w:t xml:space="preserve">Agreeable </w:t>
      </w:r>
      <w:r w:rsidRPr="008B333F">
        <w:rPr>
          <w:rFonts w:eastAsiaTheme="minorEastAsia" w:hint="eastAsia"/>
          <w:b/>
          <w:sz w:val="22"/>
          <w:szCs w:val="22"/>
          <w:lang w:eastAsia="zh-CN"/>
        </w:rPr>
        <w:t>P</w:t>
      </w:r>
      <w:r w:rsidRPr="008B333F">
        <w:rPr>
          <w:rFonts w:eastAsiaTheme="minorEastAsia"/>
          <w:b/>
          <w:sz w:val="22"/>
          <w:szCs w:val="22"/>
          <w:lang w:eastAsia="zh-CN"/>
        </w:rPr>
        <w:t>roposal 3: Agree that the values of the triggering conditions are configured as the percentage of actual timer values. Rel-17 SHR can be considered as the reference.</w:t>
      </w:r>
    </w:p>
    <w:p w14:paraId="6B3399C7" w14:textId="77777777" w:rsidR="00351BE0" w:rsidRPr="007C5EF5" w:rsidRDefault="00351BE0" w:rsidP="00351BE0">
      <w:pPr>
        <w:spacing w:after="0"/>
        <w:rPr>
          <w:rFonts w:eastAsiaTheme="minorEastAsia"/>
          <w:b/>
          <w:sz w:val="22"/>
          <w:szCs w:val="22"/>
          <w:lang w:eastAsia="zh-CN"/>
        </w:rPr>
      </w:pPr>
      <w:r>
        <w:rPr>
          <w:rFonts w:eastAsiaTheme="minorEastAsia"/>
          <w:b/>
          <w:sz w:val="22"/>
          <w:szCs w:val="22"/>
          <w:lang w:eastAsia="zh-CN"/>
        </w:rPr>
        <w:t xml:space="preserve">Agreeable </w:t>
      </w:r>
      <w:r w:rsidRPr="007C5EF5">
        <w:rPr>
          <w:rFonts w:eastAsiaTheme="minorEastAsia" w:hint="eastAsia"/>
          <w:b/>
          <w:sz w:val="22"/>
          <w:szCs w:val="22"/>
          <w:lang w:eastAsia="zh-CN"/>
        </w:rPr>
        <w:t>P</w:t>
      </w:r>
      <w:r w:rsidRPr="007C5EF5">
        <w:rPr>
          <w:rFonts w:eastAsiaTheme="minorEastAsia"/>
          <w:b/>
          <w:sz w:val="22"/>
          <w:szCs w:val="22"/>
          <w:lang w:eastAsia="zh-CN"/>
        </w:rPr>
        <w:t xml:space="preserve">roposal </w:t>
      </w:r>
      <w:r>
        <w:rPr>
          <w:rFonts w:eastAsiaTheme="minorEastAsia"/>
          <w:b/>
          <w:sz w:val="22"/>
          <w:szCs w:val="22"/>
          <w:lang w:eastAsia="zh-CN"/>
        </w:rPr>
        <w:t>4</w:t>
      </w:r>
      <w:r w:rsidRPr="007C5EF5">
        <w:rPr>
          <w:rFonts w:eastAsiaTheme="minorEastAsia"/>
          <w:b/>
          <w:sz w:val="22"/>
          <w:szCs w:val="22"/>
          <w:lang w:eastAsia="zh-CN"/>
        </w:rPr>
        <w:t>: UE stores both SPCR and SHR configuration (one for each type at most) if received from NW.</w:t>
      </w:r>
    </w:p>
    <w:p w14:paraId="359F5537" w14:textId="77777777" w:rsidR="00351BE0" w:rsidRPr="007C5EF5" w:rsidRDefault="00351BE0" w:rsidP="00351BE0">
      <w:pPr>
        <w:spacing w:after="0"/>
        <w:rPr>
          <w:rFonts w:eastAsiaTheme="minorEastAsia"/>
          <w:b/>
          <w:sz w:val="22"/>
          <w:szCs w:val="22"/>
          <w:lang w:eastAsia="zh-CN"/>
        </w:rPr>
      </w:pPr>
      <w:r>
        <w:rPr>
          <w:rFonts w:eastAsiaTheme="minorEastAsia"/>
          <w:b/>
          <w:sz w:val="22"/>
          <w:szCs w:val="22"/>
          <w:lang w:eastAsia="zh-CN"/>
        </w:rPr>
        <w:t xml:space="preserve">Agreeable </w:t>
      </w:r>
      <w:r w:rsidRPr="007C5EF5">
        <w:rPr>
          <w:rFonts w:eastAsiaTheme="minorEastAsia" w:hint="eastAsia"/>
          <w:b/>
          <w:sz w:val="22"/>
          <w:szCs w:val="22"/>
          <w:lang w:eastAsia="zh-CN"/>
        </w:rPr>
        <w:t>P</w:t>
      </w:r>
      <w:r w:rsidRPr="007C5EF5">
        <w:rPr>
          <w:rFonts w:eastAsiaTheme="minorEastAsia"/>
          <w:b/>
          <w:sz w:val="22"/>
          <w:szCs w:val="22"/>
          <w:lang w:eastAsia="zh-CN"/>
        </w:rPr>
        <w:t xml:space="preserve">roposal </w:t>
      </w:r>
      <w:r>
        <w:rPr>
          <w:rFonts w:eastAsiaTheme="minorEastAsia"/>
          <w:b/>
          <w:sz w:val="22"/>
          <w:szCs w:val="22"/>
          <w:lang w:eastAsia="zh-CN"/>
        </w:rPr>
        <w:t>5</w:t>
      </w:r>
      <w:r w:rsidRPr="007C5EF5">
        <w:rPr>
          <w:rFonts w:eastAsiaTheme="minorEastAsia"/>
          <w:b/>
          <w:sz w:val="22"/>
          <w:szCs w:val="22"/>
          <w:lang w:eastAsia="zh-CN"/>
        </w:rPr>
        <w:t>: UE can store and later send the SPR to gNB via UEInformationRequest/Response.</w:t>
      </w:r>
    </w:p>
    <w:p w14:paraId="3C94E471" w14:textId="45FA477C" w:rsidR="00351BE0" w:rsidRDefault="00351BE0" w:rsidP="00351BE0">
      <w:pPr>
        <w:spacing w:after="0"/>
        <w:rPr>
          <w:rFonts w:eastAsiaTheme="minorEastAsia"/>
          <w:b/>
          <w:sz w:val="22"/>
          <w:szCs w:val="22"/>
          <w:lang w:eastAsia="zh-CN"/>
        </w:rPr>
      </w:pPr>
      <w:r>
        <w:rPr>
          <w:rFonts w:eastAsiaTheme="minorEastAsia"/>
          <w:b/>
          <w:sz w:val="22"/>
          <w:szCs w:val="22"/>
          <w:lang w:eastAsia="zh-CN"/>
        </w:rPr>
        <w:t xml:space="preserve">Agreeable </w:t>
      </w:r>
      <w:r w:rsidRPr="007C5EF5">
        <w:rPr>
          <w:rFonts w:eastAsiaTheme="minorEastAsia" w:hint="eastAsia"/>
          <w:b/>
          <w:sz w:val="22"/>
          <w:szCs w:val="22"/>
          <w:lang w:eastAsia="zh-CN"/>
        </w:rPr>
        <w:t>P</w:t>
      </w:r>
      <w:r w:rsidRPr="007C5EF5">
        <w:rPr>
          <w:rFonts w:eastAsiaTheme="minorEastAsia"/>
          <w:b/>
          <w:sz w:val="22"/>
          <w:szCs w:val="22"/>
          <w:lang w:eastAsia="zh-CN"/>
        </w:rPr>
        <w:t xml:space="preserve">roposal </w:t>
      </w:r>
      <w:r>
        <w:rPr>
          <w:rFonts w:eastAsiaTheme="minorEastAsia"/>
          <w:b/>
          <w:sz w:val="22"/>
          <w:szCs w:val="22"/>
          <w:lang w:eastAsia="zh-CN"/>
        </w:rPr>
        <w:t>6</w:t>
      </w:r>
      <w:r w:rsidRPr="007C5EF5">
        <w:rPr>
          <w:rFonts w:eastAsiaTheme="minorEastAsia"/>
          <w:b/>
          <w:sz w:val="22"/>
          <w:szCs w:val="22"/>
          <w:lang w:eastAsia="zh-CN"/>
        </w:rPr>
        <w:t>: Only the latest successful PSCell change is reported by the UE.</w:t>
      </w:r>
    </w:p>
    <w:p w14:paraId="520E1D4C" w14:textId="77777777" w:rsidR="00351BE0" w:rsidRPr="000342D6" w:rsidRDefault="00351BE0" w:rsidP="00351BE0">
      <w:pPr>
        <w:spacing w:after="0"/>
        <w:rPr>
          <w:rFonts w:eastAsiaTheme="minorEastAsia"/>
          <w:b/>
          <w:sz w:val="22"/>
          <w:szCs w:val="22"/>
          <w:lang w:eastAsia="zh-CN"/>
        </w:rPr>
      </w:pPr>
      <w:r w:rsidRPr="008B333F">
        <w:rPr>
          <w:rFonts w:eastAsiaTheme="minorEastAsia"/>
          <w:b/>
          <w:sz w:val="22"/>
          <w:szCs w:val="22"/>
          <w:lang w:eastAsia="zh-CN"/>
        </w:rPr>
        <w:t xml:space="preserve">Agreeable </w:t>
      </w:r>
      <w:r w:rsidRPr="008B333F">
        <w:rPr>
          <w:rFonts w:eastAsiaTheme="minorEastAsia" w:hint="eastAsia"/>
          <w:b/>
          <w:sz w:val="22"/>
          <w:szCs w:val="22"/>
          <w:lang w:eastAsia="zh-CN"/>
        </w:rPr>
        <w:t>P</w:t>
      </w:r>
      <w:r w:rsidRPr="008B333F">
        <w:rPr>
          <w:rFonts w:eastAsiaTheme="minorEastAsia"/>
          <w:b/>
          <w:sz w:val="22"/>
          <w:szCs w:val="22"/>
          <w:lang w:eastAsia="zh-CN"/>
        </w:rPr>
        <w:t xml:space="preserve">roposal 7: </w:t>
      </w:r>
      <w:r w:rsidRPr="008B333F">
        <w:rPr>
          <w:rFonts w:eastAsiaTheme="minorEastAsia" w:hint="eastAsia"/>
          <w:b/>
          <w:sz w:val="22"/>
          <w:szCs w:val="22"/>
          <w:lang w:eastAsia="zh-CN"/>
        </w:rPr>
        <w:t>R</w:t>
      </w:r>
      <w:r w:rsidRPr="008B333F">
        <w:rPr>
          <w:rFonts w:eastAsiaTheme="minorEastAsia"/>
          <w:b/>
          <w:sz w:val="22"/>
          <w:szCs w:val="22"/>
          <w:lang w:eastAsia="zh-CN"/>
        </w:rPr>
        <w:t>andom access related information is included in SPR only when the SPR is triggered due to T304 exceeds the configured threshold.</w:t>
      </w:r>
    </w:p>
    <w:p w14:paraId="3A87380F" w14:textId="312FB030" w:rsidR="00A40F63" w:rsidRPr="00351BE0" w:rsidRDefault="00A40F63">
      <w:pPr>
        <w:spacing w:after="0"/>
        <w:rPr>
          <w:rFonts w:eastAsiaTheme="minorEastAsia"/>
          <w:sz w:val="22"/>
          <w:szCs w:val="22"/>
          <w:lang w:eastAsia="zh-CN"/>
        </w:rPr>
      </w:pPr>
    </w:p>
    <w:p w14:paraId="2E6B1BC7" w14:textId="77777777" w:rsidR="00351BE0" w:rsidRPr="007C5EF5" w:rsidRDefault="00351BE0" w:rsidP="00351BE0">
      <w:pPr>
        <w:spacing w:after="0"/>
        <w:rPr>
          <w:rFonts w:eastAsiaTheme="minorEastAsia"/>
          <w:b/>
          <w:sz w:val="22"/>
          <w:szCs w:val="22"/>
          <w:lang w:eastAsia="zh-CN"/>
        </w:rPr>
      </w:pPr>
      <w:r>
        <w:rPr>
          <w:rFonts w:eastAsiaTheme="minorEastAsia"/>
          <w:b/>
          <w:sz w:val="22"/>
          <w:szCs w:val="22"/>
          <w:lang w:eastAsia="zh-CN"/>
        </w:rPr>
        <w:t xml:space="preserve">To-be-discussed </w:t>
      </w:r>
      <w:r w:rsidRPr="007C5EF5">
        <w:rPr>
          <w:rFonts w:eastAsiaTheme="minorEastAsia" w:hint="eastAsia"/>
          <w:b/>
          <w:sz w:val="22"/>
          <w:szCs w:val="22"/>
          <w:lang w:eastAsia="zh-CN"/>
        </w:rPr>
        <w:t>P</w:t>
      </w:r>
      <w:r w:rsidRPr="007C5EF5">
        <w:rPr>
          <w:rFonts w:eastAsiaTheme="minorEastAsia"/>
          <w:b/>
          <w:sz w:val="22"/>
          <w:szCs w:val="22"/>
          <w:lang w:eastAsia="zh-CN"/>
        </w:rPr>
        <w:t xml:space="preserve">roposal </w:t>
      </w:r>
      <w:r>
        <w:rPr>
          <w:rFonts w:eastAsiaTheme="minorEastAsia"/>
          <w:b/>
          <w:sz w:val="22"/>
          <w:szCs w:val="22"/>
          <w:lang w:eastAsia="zh-CN"/>
        </w:rPr>
        <w:t>7</w:t>
      </w:r>
      <w:r w:rsidRPr="007C5EF5">
        <w:rPr>
          <w:rFonts w:eastAsiaTheme="minorEastAsia"/>
          <w:b/>
          <w:sz w:val="22"/>
          <w:szCs w:val="22"/>
          <w:lang w:eastAsia="zh-CN"/>
        </w:rPr>
        <w:t>: RAN2 to discuss the following options:</w:t>
      </w:r>
    </w:p>
    <w:p w14:paraId="5E1570DE" w14:textId="77777777" w:rsidR="00351BE0" w:rsidRPr="007C5EF5" w:rsidRDefault="00351BE0" w:rsidP="00351BE0">
      <w:pPr>
        <w:pStyle w:val="ListParagraph"/>
        <w:numPr>
          <w:ilvl w:val="0"/>
          <w:numId w:val="20"/>
        </w:numPr>
        <w:spacing w:after="0"/>
        <w:ind w:firstLineChars="0"/>
        <w:rPr>
          <w:rFonts w:eastAsiaTheme="minorEastAsia"/>
          <w:b/>
          <w:sz w:val="22"/>
          <w:szCs w:val="22"/>
          <w:lang w:eastAsia="zh-CN"/>
        </w:rPr>
      </w:pPr>
      <w:r w:rsidRPr="007C5EF5">
        <w:rPr>
          <w:rFonts w:eastAsiaTheme="minorEastAsia" w:hint="eastAsia"/>
          <w:b/>
          <w:sz w:val="22"/>
          <w:szCs w:val="22"/>
          <w:lang w:eastAsia="zh-CN"/>
        </w:rPr>
        <w:t>O</w:t>
      </w:r>
      <w:r w:rsidRPr="007C5EF5">
        <w:rPr>
          <w:rFonts w:eastAsiaTheme="minorEastAsia"/>
          <w:b/>
          <w:sz w:val="22"/>
          <w:szCs w:val="22"/>
          <w:lang w:eastAsia="zh-CN"/>
        </w:rPr>
        <w:t>ption 1: Extend existing SHR with additional IE to store SPR</w:t>
      </w:r>
    </w:p>
    <w:p w14:paraId="7797CABD" w14:textId="77777777" w:rsidR="00351BE0" w:rsidRPr="006A20AF" w:rsidRDefault="00351BE0" w:rsidP="00351BE0">
      <w:pPr>
        <w:pStyle w:val="ListParagraph"/>
        <w:numPr>
          <w:ilvl w:val="0"/>
          <w:numId w:val="20"/>
        </w:numPr>
        <w:spacing w:after="0"/>
        <w:ind w:firstLineChars="0"/>
        <w:rPr>
          <w:rFonts w:eastAsiaTheme="minorEastAsia"/>
          <w:sz w:val="22"/>
          <w:szCs w:val="22"/>
          <w:lang w:eastAsia="zh-CN"/>
        </w:rPr>
      </w:pPr>
      <w:r w:rsidRPr="007C5EF5">
        <w:rPr>
          <w:rFonts w:eastAsiaTheme="minorEastAsia" w:hint="eastAsia"/>
          <w:b/>
          <w:sz w:val="22"/>
          <w:szCs w:val="22"/>
          <w:lang w:eastAsia="zh-CN"/>
        </w:rPr>
        <w:t>O</w:t>
      </w:r>
      <w:r w:rsidRPr="007C5EF5">
        <w:rPr>
          <w:rFonts w:eastAsiaTheme="minorEastAsia"/>
          <w:b/>
          <w:sz w:val="22"/>
          <w:szCs w:val="22"/>
          <w:lang w:eastAsia="zh-CN"/>
        </w:rPr>
        <w:t>ption 2: UE records/reports PCell SHR and PSCell SPR separately.</w:t>
      </w:r>
    </w:p>
    <w:p w14:paraId="3E84ED47" w14:textId="1C8CEA82" w:rsidR="00A40F63" w:rsidRDefault="00A40F63">
      <w:pPr>
        <w:spacing w:after="0"/>
        <w:rPr>
          <w:rFonts w:eastAsiaTheme="minorEastAsia"/>
          <w:sz w:val="22"/>
          <w:szCs w:val="22"/>
          <w:lang w:eastAsia="zh-CN"/>
        </w:rPr>
      </w:pPr>
    </w:p>
    <w:p w14:paraId="650D4E23" w14:textId="77777777" w:rsidR="00351BE0" w:rsidRDefault="00351BE0">
      <w:pPr>
        <w:spacing w:after="0"/>
        <w:rPr>
          <w:rFonts w:eastAsiaTheme="minorEastAsia"/>
          <w:sz w:val="22"/>
          <w:szCs w:val="22"/>
          <w:lang w:eastAsia="zh-CN"/>
        </w:rPr>
      </w:pPr>
    </w:p>
    <w:p w14:paraId="7C3F0EC3" w14:textId="646CDFA6" w:rsidR="00A40F63" w:rsidRPr="00351BE0" w:rsidRDefault="00A40F63">
      <w:pPr>
        <w:spacing w:after="0"/>
        <w:rPr>
          <w:rFonts w:eastAsiaTheme="minorEastAsia"/>
          <w:b/>
          <w:sz w:val="22"/>
          <w:szCs w:val="22"/>
          <w:highlight w:val="yellow"/>
          <w:u w:val="single"/>
          <w:lang w:eastAsia="zh-CN"/>
        </w:rPr>
      </w:pPr>
      <w:r w:rsidRPr="00351BE0">
        <w:rPr>
          <w:rFonts w:eastAsiaTheme="minorEastAsia" w:hint="eastAsia"/>
          <w:b/>
          <w:sz w:val="22"/>
          <w:szCs w:val="22"/>
          <w:highlight w:val="yellow"/>
          <w:u w:val="single"/>
          <w:lang w:eastAsia="zh-CN"/>
        </w:rPr>
        <w:lastRenderedPageBreak/>
        <w:t>F</w:t>
      </w:r>
      <w:r w:rsidRPr="00351BE0">
        <w:rPr>
          <w:rFonts w:eastAsiaTheme="minorEastAsia"/>
          <w:b/>
          <w:sz w:val="22"/>
          <w:szCs w:val="22"/>
          <w:highlight w:val="yellow"/>
          <w:u w:val="single"/>
          <w:lang w:eastAsia="zh-CN"/>
        </w:rPr>
        <w:t>or inter-RAT SHR enhancements (other than LS-related discussions)</w:t>
      </w:r>
      <w:r w:rsidR="00D91605" w:rsidRPr="00351BE0">
        <w:rPr>
          <w:rFonts w:eastAsiaTheme="minorEastAsia"/>
          <w:b/>
          <w:sz w:val="22"/>
          <w:szCs w:val="22"/>
          <w:highlight w:val="yellow"/>
          <w:u w:val="single"/>
          <w:lang w:eastAsia="zh-CN"/>
        </w:rPr>
        <w:t>:</w:t>
      </w:r>
    </w:p>
    <w:p w14:paraId="0A4F3ABC" w14:textId="77777777" w:rsidR="00351BE0" w:rsidRPr="005E668E" w:rsidRDefault="00351BE0" w:rsidP="00351BE0">
      <w:pPr>
        <w:spacing w:after="0"/>
        <w:rPr>
          <w:rFonts w:eastAsiaTheme="minorEastAsia"/>
          <w:b/>
          <w:sz w:val="22"/>
          <w:szCs w:val="22"/>
          <w:lang w:eastAsia="zh-CN"/>
        </w:rPr>
      </w:pPr>
      <w:r w:rsidRPr="008B333F">
        <w:rPr>
          <w:rFonts w:eastAsiaTheme="minorEastAsia"/>
          <w:b/>
          <w:sz w:val="22"/>
          <w:szCs w:val="22"/>
          <w:lang w:eastAsia="zh-CN"/>
        </w:rPr>
        <w:t xml:space="preserve">Agreeable </w:t>
      </w:r>
      <w:r w:rsidRPr="008B333F">
        <w:rPr>
          <w:rFonts w:eastAsiaTheme="minorEastAsia" w:hint="eastAsia"/>
          <w:b/>
          <w:sz w:val="22"/>
          <w:szCs w:val="22"/>
          <w:lang w:eastAsia="zh-CN"/>
        </w:rPr>
        <w:t>P</w:t>
      </w:r>
      <w:r w:rsidRPr="008B333F">
        <w:rPr>
          <w:rFonts w:eastAsiaTheme="minorEastAsia"/>
          <w:b/>
          <w:sz w:val="22"/>
          <w:szCs w:val="22"/>
          <w:lang w:eastAsia="zh-CN"/>
        </w:rPr>
        <w:t xml:space="preserve">roposal </w:t>
      </w:r>
      <w:r>
        <w:rPr>
          <w:rFonts w:eastAsiaTheme="minorEastAsia"/>
          <w:b/>
          <w:sz w:val="22"/>
          <w:szCs w:val="22"/>
          <w:lang w:eastAsia="zh-CN"/>
        </w:rPr>
        <w:t>8</w:t>
      </w:r>
      <w:r w:rsidRPr="008B333F">
        <w:rPr>
          <w:rFonts w:eastAsiaTheme="minorEastAsia"/>
          <w:b/>
          <w:sz w:val="22"/>
          <w:szCs w:val="22"/>
          <w:lang w:eastAsia="zh-CN"/>
        </w:rPr>
        <w:t>: RAN2 to prioritise inter-RAT HO from NR to LTE first. Inter-RAT HO from LTE to NR can be considered after that.</w:t>
      </w:r>
    </w:p>
    <w:p w14:paraId="25020425" w14:textId="5965B6D0" w:rsidR="00DB26DC" w:rsidRPr="00351BE0" w:rsidRDefault="00DB26DC">
      <w:pPr>
        <w:spacing w:after="0"/>
        <w:rPr>
          <w:rFonts w:eastAsiaTheme="minorEastAsia"/>
          <w:sz w:val="22"/>
          <w:szCs w:val="22"/>
          <w:lang w:eastAsia="zh-CN"/>
        </w:rPr>
      </w:pPr>
    </w:p>
    <w:p w14:paraId="166808B4" w14:textId="7E9F5903" w:rsidR="00DB26DC" w:rsidRDefault="00DB26DC" w:rsidP="00DB26DC">
      <w:pPr>
        <w:pStyle w:val="Heading1"/>
      </w:pPr>
      <w:r>
        <w:t>4   RAN2#119b-e agreements</w:t>
      </w:r>
    </w:p>
    <w:p w14:paraId="123ABA4C" w14:textId="77777777" w:rsidR="00EC573C" w:rsidRPr="00341B7C" w:rsidRDefault="00EC573C" w:rsidP="00EC573C">
      <w:pPr>
        <w:pStyle w:val="Doc-text2"/>
      </w:pPr>
    </w:p>
    <w:p w14:paraId="7209B0BA"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Agreements</w:t>
      </w:r>
    </w:p>
    <w:p w14:paraId="78CDB578"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1</w:t>
      </w:r>
      <w:r w:rsidRPr="00341B7C">
        <w:tab/>
        <w:t>RAN2 confirms the scenarios for SPR for NR-DC, including:</w:t>
      </w:r>
    </w:p>
    <w:p w14:paraId="06B7BE00"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w:t>
      </w:r>
      <w:r w:rsidRPr="00341B7C">
        <w:tab/>
        <w:t>SN- and MN-initiated classic PSCell change / CPC</w:t>
      </w:r>
    </w:p>
    <w:p w14:paraId="5200ADC9"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w:t>
      </w:r>
      <w:r w:rsidRPr="00341B7C">
        <w:tab/>
        <w:t>Intra-SN classic PSCell change / CPC</w:t>
      </w:r>
    </w:p>
    <w:p w14:paraId="7F17E32A"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w:t>
      </w:r>
      <w:r w:rsidRPr="00341B7C">
        <w:tab/>
        <w:t>Classic Addition / CPA</w:t>
      </w:r>
    </w:p>
    <w:p w14:paraId="5272B8B8"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1a</w:t>
      </w:r>
      <w:r w:rsidRPr="00341B7C">
        <w:tab/>
        <w:t>RAN2 will discuss HO with SN change later, after the basic solution for SPR is known</w:t>
      </w:r>
    </w:p>
    <w:p w14:paraId="16254B6E"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2</w:t>
      </w:r>
      <w:r w:rsidRPr="00341B7C">
        <w:tab/>
        <w:t>Given that PSCell addition is proposed by all companies, SPR is used as the abbreviations to use for the feature.</w:t>
      </w:r>
    </w:p>
    <w:p w14:paraId="2FCB739C"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3</w:t>
      </w:r>
      <w:r w:rsidRPr="00341B7C">
        <w:tab/>
        <w:t>RAN2 confirm to prioritize NR-DC scenario for SPR.</w:t>
      </w:r>
    </w:p>
    <w:p w14:paraId="2B1EE770"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4</w:t>
      </w:r>
      <w:r w:rsidRPr="00341B7C">
        <w:tab/>
        <w:t xml:space="preserve">SHR solution is taken as baseline for the SPR in terms of configuration and reporting at high level. </w:t>
      </w:r>
      <w:r w:rsidRPr="001F3E95">
        <w:rPr>
          <w:highlight w:val="yellow"/>
        </w:rPr>
        <w:t>Details of the configuration and report need to be tailored/customized/new message per use case.</w:t>
      </w:r>
    </w:p>
    <w:p w14:paraId="5BA17D44"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5</w:t>
      </w:r>
      <w:r w:rsidRPr="00341B7C">
        <w:tab/>
        <w:t>Network configures SPR configuration IE for the UE, with at least the following triggering conditions:</w:t>
      </w:r>
    </w:p>
    <w:p w14:paraId="5D4F81C7"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w:t>
      </w:r>
      <w:r w:rsidRPr="00341B7C">
        <w:tab/>
        <w:t>T310 triggering condition</w:t>
      </w:r>
    </w:p>
    <w:p w14:paraId="4E329498"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w:t>
      </w:r>
      <w:r w:rsidRPr="00341B7C">
        <w:tab/>
        <w:t>T312 triggering condition</w:t>
      </w:r>
    </w:p>
    <w:p w14:paraId="057B7B3E"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w:t>
      </w:r>
      <w:r w:rsidRPr="00341B7C">
        <w:tab/>
        <w:t>T304 triggering condition</w:t>
      </w:r>
    </w:p>
    <w:p w14:paraId="6D339BD7" w14:textId="77777777" w:rsidR="00EC573C" w:rsidRPr="001F3E95" w:rsidRDefault="00EC573C" w:rsidP="00EC573C">
      <w:pPr>
        <w:pStyle w:val="Doc-text2"/>
        <w:pBdr>
          <w:top w:val="single" w:sz="4" w:space="1" w:color="auto"/>
          <w:left w:val="single" w:sz="4" w:space="4" w:color="auto"/>
          <w:bottom w:val="single" w:sz="4" w:space="1" w:color="auto"/>
          <w:right w:val="single" w:sz="4" w:space="4" w:color="auto"/>
        </w:pBdr>
        <w:rPr>
          <w:highlight w:val="yellow"/>
        </w:rPr>
      </w:pPr>
      <w:r w:rsidRPr="001F3E95">
        <w:rPr>
          <w:highlight w:val="yellow"/>
        </w:rPr>
        <w:t>5a: Other triggering conditions are FFS</w:t>
      </w:r>
    </w:p>
    <w:p w14:paraId="6FEE6849" w14:textId="77777777" w:rsidR="00EC573C" w:rsidRPr="001F3E95" w:rsidRDefault="00EC573C" w:rsidP="00EC573C">
      <w:pPr>
        <w:pStyle w:val="Doc-text2"/>
        <w:pBdr>
          <w:top w:val="single" w:sz="4" w:space="1" w:color="auto"/>
          <w:left w:val="single" w:sz="4" w:space="4" w:color="auto"/>
          <w:bottom w:val="single" w:sz="4" w:space="1" w:color="auto"/>
          <w:right w:val="single" w:sz="4" w:space="4" w:color="auto"/>
        </w:pBdr>
        <w:rPr>
          <w:highlight w:val="yellow"/>
        </w:rPr>
      </w:pPr>
      <w:r w:rsidRPr="001F3E95">
        <w:rPr>
          <w:highlight w:val="yellow"/>
        </w:rPr>
        <w:t>5b: Values of the triggering conditions are FFS</w:t>
      </w:r>
    </w:p>
    <w:p w14:paraId="2823A8FD"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1F3E95">
        <w:rPr>
          <w:highlight w:val="yellow"/>
        </w:rPr>
        <w:t>5c: Which node configures the triggering condition is FFS.</w:t>
      </w:r>
      <w:r w:rsidRPr="00341B7C">
        <w:t xml:space="preserve"> </w:t>
      </w:r>
    </w:p>
    <w:p w14:paraId="7B16BE1C"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6</w:t>
      </w:r>
      <w:r w:rsidRPr="00341B7C">
        <w:tab/>
        <w:t>RAN2 agree to the following:</w:t>
      </w:r>
    </w:p>
    <w:p w14:paraId="32882DF6"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A.</w:t>
      </w:r>
      <w:r w:rsidRPr="00341B7C">
        <w:tab/>
        <w:t xml:space="preserve">SPR configuration is configured by network through otherConfig </w:t>
      </w:r>
    </w:p>
    <w:p w14:paraId="2D57FE86"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B.</w:t>
      </w:r>
      <w:r w:rsidRPr="00341B7C">
        <w:tab/>
        <w:t>SPR is fetched via UE Information Request/Response procedure</w:t>
      </w:r>
    </w:p>
    <w:p w14:paraId="23CC3173"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p>
    <w:p w14:paraId="6B91C94A"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7</w:t>
      </w:r>
      <w:r w:rsidRPr="00341B7C">
        <w:tab/>
        <w:t>UE logs at least the following information and measurements in the SPR IE (</w:t>
      </w:r>
      <w:r w:rsidRPr="001F3E95">
        <w:rPr>
          <w:highlight w:val="yellow"/>
        </w:rPr>
        <w:t>other information and measurements are FFS</w:t>
      </w:r>
      <w:r w:rsidRPr="00341B7C">
        <w:t>).</w:t>
      </w:r>
    </w:p>
    <w:p w14:paraId="52E404C8"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a)</w:t>
      </w:r>
      <w:r w:rsidRPr="00341B7C">
        <w:tab/>
        <w:t>Source PSCell info (cell ID, measurement result)</w:t>
      </w:r>
    </w:p>
    <w:p w14:paraId="109851E3"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b)</w:t>
      </w:r>
      <w:r w:rsidRPr="00341B7C">
        <w:tab/>
        <w:t>Target PScell info (cell ID, measurement result)</w:t>
      </w:r>
    </w:p>
    <w:p w14:paraId="3E8A3427"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c)</w:t>
      </w:r>
      <w:r w:rsidRPr="00341B7C">
        <w:tab/>
        <w:t>Neighbour Cells info (cell ID, measurement result, CPAC Candidate cells flag)</w:t>
      </w:r>
    </w:p>
    <w:p w14:paraId="56FF88F8"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d)</w:t>
      </w:r>
      <w:r w:rsidRPr="00341B7C">
        <w:tab/>
        <w:t>Success PSCell change/addition cause value (e.g., t304, t310, t312 cause, etc.)</w:t>
      </w:r>
    </w:p>
    <w:p w14:paraId="243672E7"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f)</w:t>
      </w:r>
      <w:r w:rsidRPr="00341B7C">
        <w:tab/>
        <w:t xml:space="preserve">The time elapsed between the CPAC execution towards the target cell and the corresponding latest CPAC configuration received for the selected target cell </w:t>
      </w:r>
    </w:p>
    <w:p w14:paraId="57E2D578"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p>
    <w:p w14:paraId="3424365C" w14:textId="77777777" w:rsidR="00EC573C" w:rsidRPr="001F3E95" w:rsidRDefault="00EC573C" w:rsidP="00EC573C">
      <w:pPr>
        <w:pStyle w:val="Doc-text2"/>
        <w:pBdr>
          <w:top w:val="single" w:sz="4" w:space="1" w:color="auto"/>
          <w:left w:val="single" w:sz="4" w:space="4" w:color="auto"/>
          <w:bottom w:val="single" w:sz="4" w:space="1" w:color="auto"/>
          <w:right w:val="single" w:sz="4" w:space="4" w:color="auto"/>
        </w:pBdr>
        <w:rPr>
          <w:highlight w:val="yellow"/>
        </w:rPr>
      </w:pPr>
      <w:r w:rsidRPr="001F3E95">
        <w:rPr>
          <w:highlight w:val="yellow"/>
        </w:rPr>
        <w:t>7a: FFS on whether to reuse CHO candidate cell flag for the CPAC candidate cells or define a new flag to indicate CPAC candidate cell.</w:t>
      </w:r>
    </w:p>
    <w:p w14:paraId="6C46321F" w14:textId="77777777" w:rsidR="00EC573C" w:rsidRPr="001F3E95" w:rsidRDefault="00EC573C" w:rsidP="00EC573C">
      <w:pPr>
        <w:pStyle w:val="Doc-text2"/>
        <w:pBdr>
          <w:top w:val="single" w:sz="4" w:space="1" w:color="auto"/>
          <w:left w:val="single" w:sz="4" w:space="4" w:color="auto"/>
          <w:bottom w:val="single" w:sz="4" w:space="1" w:color="auto"/>
          <w:right w:val="single" w:sz="4" w:space="4" w:color="auto"/>
        </w:pBdr>
        <w:rPr>
          <w:highlight w:val="yellow"/>
        </w:rPr>
      </w:pPr>
      <w:r w:rsidRPr="001F3E95">
        <w:rPr>
          <w:highlight w:val="yellow"/>
        </w:rPr>
        <w:t>7b: FFS on whether to include or on conditional inclusion of random access related information.</w:t>
      </w:r>
    </w:p>
    <w:p w14:paraId="5BFDD322"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1F3E95">
        <w:rPr>
          <w:highlight w:val="yellow"/>
        </w:rPr>
        <w:t>7c:</w:t>
      </w:r>
      <w:r w:rsidRPr="001F3E95">
        <w:rPr>
          <w:highlight w:val="yellow"/>
        </w:rPr>
        <w:tab/>
        <w:t>FFS on Location Information</w:t>
      </w:r>
    </w:p>
    <w:p w14:paraId="3399B391" w14:textId="77777777" w:rsidR="00EC573C" w:rsidRPr="00341B7C" w:rsidRDefault="00EC573C" w:rsidP="00EC573C">
      <w:pPr>
        <w:pStyle w:val="Doc-text2"/>
      </w:pPr>
    </w:p>
    <w:p w14:paraId="2E232C52" w14:textId="77777777" w:rsidR="00DB26DC" w:rsidRDefault="00DB26DC">
      <w:pPr>
        <w:spacing w:after="0"/>
        <w:rPr>
          <w:rFonts w:eastAsiaTheme="minorEastAsia"/>
          <w:sz w:val="22"/>
          <w:szCs w:val="22"/>
          <w:lang w:eastAsia="zh-CN"/>
        </w:rPr>
      </w:pPr>
    </w:p>
    <w:p w14:paraId="181FFC25" w14:textId="1E18E299" w:rsidR="00205A30" w:rsidRPr="004F3A30" w:rsidRDefault="00205A30">
      <w:pPr>
        <w:spacing w:after="0"/>
        <w:rPr>
          <w:rFonts w:eastAsiaTheme="minorEastAsia"/>
          <w:sz w:val="22"/>
          <w:szCs w:val="22"/>
          <w:lang w:eastAsia="zh-CN"/>
        </w:rPr>
      </w:pPr>
    </w:p>
    <w:sectPr w:rsidR="00205A30" w:rsidRPr="004F3A30">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A4E12" w14:textId="77777777" w:rsidR="005C20DF" w:rsidRDefault="005C20DF">
      <w:pPr>
        <w:spacing w:after="0"/>
      </w:pPr>
      <w:r>
        <w:separator/>
      </w:r>
    </w:p>
  </w:endnote>
  <w:endnote w:type="continuationSeparator" w:id="0">
    <w:p w14:paraId="225F1EED" w14:textId="77777777" w:rsidR="005C20DF" w:rsidRDefault="005C20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5D76A" w14:textId="77777777" w:rsidR="00A40F63" w:rsidRDefault="00A40F6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3BCFB" w14:textId="77777777" w:rsidR="005C20DF" w:rsidRDefault="005C20DF">
      <w:pPr>
        <w:spacing w:after="0"/>
      </w:pPr>
      <w:r>
        <w:separator/>
      </w:r>
    </w:p>
  </w:footnote>
  <w:footnote w:type="continuationSeparator" w:id="0">
    <w:p w14:paraId="0D38FFBD" w14:textId="77777777" w:rsidR="005C20DF" w:rsidRDefault="005C20D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DC7478"/>
    <w:multiLevelType w:val="multilevel"/>
    <w:tmpl w:val="A7DC7478"/>
    <w:lvl w:ilvl="0">
      <w:start w:val="1"/>
      <w:numFmt w:val="decimal"/>
      <w:lvlText w:val="Proposal %1"/>
      <w:lvlJc w:val="left"/>
      <w:pPr>
        <w:tabs>
          <w:tab w:val="num" w:pos="1304"/>
        </w:tabs>
        <w:ind w:left="1304" w:hanging="1304"/>
      </w:pPr>
      <w:rPr>
        <w:rFonts w:hint="default"/>
        <w:lang w:val="en-GB"/>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2331F8"/>
    <w:multiLevelType w:val="hybridMultilevel"/>
    <w:tmpl w:val="5740B0BE"/>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D7E44D7"/>
    <w:multiLevelType w:val="hybridMultilevel"/>
    <w:tmpl w:val="7870C6B2"/>
    <w:lvl w:ilvl="0" w:tplc="FA346038">
      <w:start w:val="5"/>
      <w:numFmt w:val="bullet"/>
      <w:lvlText w:val="-"/>
      <w:lvlJc w:val="left"/>
      <w:pPr>
        <w:ind w:left="420" w:hanging="420"/>
      </w:pPr>
      <w:rPr>
        <w:rFonts w:ascii="Arial" w:eastAsia="Times New Roman" w:hAnsi="Arial" w:cs="Arial" w:hint="default"/>
        <w:i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7B833BD"/>
    <w:multiLevelType w:val="multilevel"/>
    <w:tmpl w:val="17B833BD"/>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A4B6D84"/>
    <w:multiLevelType w:val="hybridMultilevel"/>
    <w:tmpl w:val="58344F4E"/>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7B32FD8"/>
    <w:multiLevelType w:val="multilevel"/>
    <w:tmpl w:val="27B32FD8"/>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880751B"/>
    <w:multiLevelType w:val="hybridMultilevel"/>
    <w:tmpl w:val="344C8FF0"/>
    <w:lvl w:ilvl="0" w:tplc="7E5E4DCE">
      <w:start w:val="2"/>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37515D0E"/>
    <w:multiLevelType w:val="hybridMultilevel"/>
    <w:tmpl w:val="15C443C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hybridMultilevel"/>
    <w:tmpl w:val="B43AAAF8"/>
    <w:lvl w:ilvl="0" w:tplc="9FF4C39A">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D832A2"/>
    <w:multiLevelType w:val="hybridMultilevel"/>
    <w:tmpl w:val="7140FD06"/>
    <w:lvl w:ilvl="0" w:tplc="3A98275A">
      <w:start w:val="1"/>
      <w:numFmt w:val="bullet"/>
      <w:lvlText w:val="-"/>
      <w:lvlJc w:val="left"/>
      <w:pPr>
        <w:ind w:left="420" w:hanging="420"/>
      </w:pPr>
      <w:rPr>
        <w:rFonts w:ascii="Calibri" w:eastAsiaTheme="minorHAnsi"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FBFC8AB"/>
    <w:multiLevelType w:val="singleLevel"/>
    <w:tmpl w:val="4FBFC8AB"/>
    <w:lvl w:ilvl="0">
      <w:start w:val="1"/>
      <w:numFmt w:val="bullet"/>
      <w:lvlText w:val=""/>
      <w:lvlJc w:val="left"/>
      <w:pPr>
        <w:tabs>
          <w:tab w:val="num" w:pos="420"/>
        </w:tabs>
        <w:ind w:left="840" w:hanging="42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2A55358"/>
    <w:multiLevelType w:val="hybridMultilevel"/>
    <w:tmpl w:val="EDF69E1C"/>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A9D71A7"/>
    <w:multiLevelType w:val="multilevel"/>
    <w:tmpl w:val="D1E4D77E"/>
    <w:lvl w:ilvl="0">
      <w:start w:val="1"/>
      <w:numFmt w:val="decimal"/>
      <w:lvlText w:val="%1."/>
      <w:lvlJc w:val="left"/>
      <w:pPr>
        <w:ind w:left="360" w:hanging="360"/>
      </w:pPr>
    </w:lvl>
    <w:lvl w:ilvl="1">
      <w:start w:val="4"/>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60A90818"/>
    <w:multiLevelType w:val="multilevel"/>
    <w:tmpl w:val="60A9081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0CD5BAE"/>
    <w:multiLevelType w:val="hybridMultilevel"/>
    <w:tmpl w:val="5740B0B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9EC3EBE"/>
    <w:multiLevelType w:val="hybridMultilevel"/>
    <w:tmpl w:val="8020C928"/>
    <w:lvl w:ilvl="0" w:tplc="B5A8667A">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B8E7AB1"/>
    <w:multiLevelType w:val="hybridMultilevel"/>
    <w:tmpl w:val="5740B0B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FC3518D"/>
    <w:multiLevelType w:val="hybridMultilevel"/>
    <w:tmpl w:val="C41C051A"/>
    <w:lvl w:ilvl="0" w:tplc="FFAC1D4E">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2933398"/>
    <w:multiLevelType w:val="hybridMultilevel"/>
    <w:tmpl w:val="06AAEE8A"/>
    <w:lvl w:ilvl="0" w:tplc="3A98275A">
      <w:start w:val="1"/>
      <w:numFmt w:val="bullet"/>
      <w:lvlText w:val="-"/>
      <w:lvlJc w:val="left"/>
      <w:pPr>
        <w:ind w:left="420" w:hanging="420"/>
      </w:pPr>
      <w:rPr>
        <w:rFonts w:ascii="Calibri" w:eastAsia="Calibri"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80A59E5"/>
    <w:multiLevelType w:val="hybridMultilevel"/>
    <w:tmpl w:val="EB721A98"/>
    <w:lvl w:ilvl="0" w:tplc="3A98275A">
      <w:start w:val="1"/>
      <w:numFmt w:val="bullet"/>
      <w:lvlText w:val="-"/>
      <w:lvlJc w:val="left"/>
      <w:pPr>
        <w:ind w:left="420" w:hanging="420"/>
      </w:pPr>
      <w:rPr>
        <w:rFonts w:ascii="Calibri" w:eastAsia="Calibri"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50215079">
    <w:abstractNumId w:val="12"/>
  </w:num>
  <w:num w:numId="2" w16cid:durableId="866411017">
    <w:abstractNumId w:val="5"/>
  </w:num>
  <w:num w:numId="3" w16cid:durableId="2137019113">
    <w:abstractNumId w:val="15"/>
  </w:num>
  <w:num w:numId="4" w16cid:durableId="22828986">
    <w:abstractNumId w:val="3"/>
  </w:num>
  <w:num w:numId="5" w16cid:durableId="50689199">
    <w:abstractNumId w:val="6"/>
  </w:num>
  <w:num w:numId="6" w16cid:durableId="1747532802">
    <w:abstractNumId w:val="11"/>
  </w:num>
  <w:num w:numId="7" w16cid:durableId="1719739011">
    <w:abstractNumId w:val="18"/>
  </w:num>
  <w:num w:numId="8" w16cid:durableId="192693527">
    <w:abstractNumId w:val="7"/>
  </w:num>
  <w:num w:numId="9" w16cid:durableId="90513097">
    <w:abstractNumId w:val="9"/>
  </w:num>
  <w:num w:numId="10" w16cid:durableId="147326424">
    <w:abstractNumId w:val="19"/>
  </w:num>
  <w:num w:numId="11" w16cid:durableId="65425080">
    <w:abstractNumId w:val="8"/>
    <w:lvlOverride w:ilvl="0">
      <w:startOverride w:val="1"/>
    </w:lvlOverride>
  </w:num>
  <w:num w:numId="12" w16cid:durableId="1503466010">
    <w:abstractNumId w:val="8"/>
  </w:num>
  <w:num w:numId="13" w16cid:durableId="1913544433">
    <w:abstractNumId w:val="2"/>
  </w:num>
  <w:num w:numId="14" w16cid:durableId="1213732032">
    <w:abstractNumId w:val="20"/>
  </w:num>
  <w:num w:numId="15" w16cid:durableId="373434004">
    <w:abstractNumId w:val="21"/>
  </w:num>
  <w:num w:numId="16" w16cid:durableId="445471141">
    <w:abstractNumId w:val="10"/>
  </w:num>
  <w:num w:numId="17" w16cid:durableId="6846716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8437811">
    <w:abstractNumId w:val="1"/>
  </w:num>
  <w:num w:numId="19" w16cid:durableId="1504198526">
    <w:abstractNumId w:val="17"/>
  </w:num>
  <w:num w:numId="20" w16cid:durableId="75321261">
    <w:abstractNumId w:val="4"/>
  </w:num>
  <w:num w:numId="21" w16cid:durableId="502356379">
    <w:abstractNumId w:val="13"/>
  </w:num>
  <w:num w:numId="22" w16cid:durableId="1694499402">
    <w:abstractNumId w:val="14"/>
  </w:num>
  <w:num w:numId="23" w16cid:durableId="78336233">
    <w:abstractNumId w:val="0"/>
  </w:num>
  <w:num w:numId="24" w16cid:durableId="139705082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 Ericsson">
    <w15:presenceInfo w15:providerId="None" w15:userId="Ali 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50">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480"/>
    <w:rsid w:val="0000049D"/>
    <w:rsid w:val="00000AC2"/>
    <w:rsid w:val="00001C6D"/>
    <w:rsid w:val="0000238A"/>
    <w:rsid w:val="00003053"/>
    <w:rsid w:val="000034AB"/>
    <w:rsid w:val="000036E5"/>
    <w:rsid w:val="00003B2B"/>
    <w:rsid w:val="00003DD9"/>
    <w:rsid w:val="00004348"/>
    <w:rsid w:val="00004D43"/>
    <w:rsid w:val="00006326"/>
    <w:rsid w:val="000070C4"/>
    <w:rsid w:val="000103EC"/>
    <w:rsid w:val="00010D3D"/>
    <w:rsid w:val="0001181D"/>
    <w:rsid w:val="00011DFC"/>
    <w:rsid w:val="000121E7"/>
    <w:rsid w:val="00012A65"/>
    <w:rsid w:val="00013A3C"/>
    <w:rsid w:val="00013B91"/>
    <w:rsid w:val="00014CC9"/>
    <w:rsid w:val="00014FE9"/>
    <w:rsid w:val="000153B1"/>
    <w:rsid w:val="000154F2"/>
    <w:rsid w:val="00015E67"/>
    <w:rsid w:val="0001660E"/>
    <w:rsid w:val="00016C9C"/>
    <w:rsid w:val="00017416"/>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BCA"/>
    <w:rsid w:val="00030CEF"/>
    <w:rsid w:val="00030FFB"/>
    <w:rsid w:val="00031B48"/>
    <w:rsid w:val="00032D86"/>
    <w:rsid w:val="00033583"/>
    <w:rsid w:val="000342D6"/>
    <w:rsid w:val="00034B94"/>
    <w:rsid w:val="00034D55"/>
    <w:rsid w:val="00035241"/>
    <w:rsid w:val="00035433"/>
    <w:rsid w:val="00035609"/>
    <w:rsid w:val="0003560E"/>
    <w:rsid w:val="00035E12"/>
    <w:rsid w:val="00036046"/>
    <w:rsid w:val="0003609B"/>
    <w:rsid w:val="00037653"/>
    <w:rsid w:val="0003777E"/>
    <w:rsid w:val="00037A45"/>
    <w:rsid w:val="00037E6A"/>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5B5F"/>
    <w:rsid w:val="000560B4"/>
    <w:rsid w:val="00056A23"/>
    <w:rsid w:val="00056A79"/>
    <w:rsid w:val="00056BFB"/>
    <w:rsid w:val="00056CD7"/>
    <w:rsid w:val="00056E4A"/>
    <w:rsid w:val="000575CB"/>
    <w:rsid w:val="00057621"/>
    <w:rsid w:val="00057BBB"/>
    <w:rsid w:val="00061605"/>
    <w:rsid w:val="00061A09"/>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DB5"/>
    <w:rsid w:val="00080E9D"/>
    <w:rsid w:val="00081B5F"/>
    <w:rsid w:val="00081CA1"/>
    <w:rsid w:val="00082CCF"/>
    <w:rsid w:val="00082FFF"/>
    <w:rsid w:val="000831AA"/>
    <w:rsid w:val="000833D1"/>
    <w:rsid w:val="00083FE1"/>
    <w:rsid w:val="0008533C"/>
    <w:rsid w:val="00085A2C"/>
    <w:rsid w:val="0008612B"/>
    <w:rsid w:val="00086853"/>
    <w:rsid w:val="000875ED"/>
    <w:rsid w:val="0009148C"/>
    <w:rsid w:val="00091AAD"/>
    <w:rsid w:val="00092102"/>
    <w:rsid w:val="00092EFF"/>
    <w:rsid w:val="000931FF"/>
    <w:rsid w:val="0009343D"/>
    <w:rsid w:val="000937FD"/>
    <w:rsid w:val="0009487F"/>
    <w:rsid w:val="000956D2"/>
    <w:rsid w:val="00096228"/>
    <w:rsid w:val="000971D8"/>
    <w:rsid w:val="0009738D"/>
    <w:rsid w:val="0009758A"/>
    <w:rsid w:val="00097833"/>
    <w:rsid w:val="000A00AD"/>
    <w:rsid w:val="000A0820"/>
    <w:rsid w:val="000A27E7"/>
    <w:rsid w:val="000A2D67"/>
    <w:rsid w:val="000A4353"/>
    <w:rsid w:val="000A56D6"/>
    <w:rsid w:val="000A5961"/>
    <w:rsid w:val="000A61B4"/>
    <w:rsid w:val="000A76F5"/>
    <w:rsid w:val="000B005A"/>
    <w:rsid w:val="000B0B37"/>
    <w:rsid w:val="000B0BD2"/>
    <w:rsid w:val="000B1364"/>
    <w:rsid w:val="000B1395"/>
    <w:rsid w:val="000B176F"/>
    <w:rsid w:val="000B2489"/>
    <w:rsid w:val="000B2764"/>
    <w:rsid w:val="000B310B"/>
    <w:rsid w:val="000B3238"/>
    <w:rsid w:val="000B4022"/>
    <w:rsid w:val="000B490D"/>
    <w:rsid w:val="000B5006"/>
    <w:rsid w:val="000B5018"/>
    <w:rsid w:val="000B5812"/>
    <w:rsid w:val="000B5CDD"/>
    <w:rsid w:val="000B5E32"/>
    <w:rsid w:val="000B65A6"/>
    <w:rsid w:val="000B6CFB"/>
    <w:rsid w:val="000B7630"/>
    <w:rsid w:val="000B79F3"/>
    <w:rsid w:val="000C1415"/>
    <w:rsid w:val="000C148E"/>
    <w:rsid w:val="000C17A7"/>
    <w:rsid w:val="000C18B8"/>
    <w:rsid w:val="000C1C43"/>
    <w:rsid w:val="000C3C34"/>
    <w:rsid w:val="000C4476"/>
    <w:rsid w:val="000C4502"/>
    <w:rsid w:val="000C4D0A"/>
    <w:rsid w:val="000C536F"/>
    <w:rsid w:val="000C5491"/>
    <w:rsid w:val="000C5773"/>
    <w:rsid w:val="000C585C"/>
    <w:rsid w:val="000C5872"/>
    <w:rsid w:val="000C5F28"/>
    <w:rsid w:val="000C6108"/>
    <w:rsid w:val="000C6566"/>
    <w:rsid w:val="000D05D9"/>
    <w:rsid w:val="000D0BF9"/>
    <w:rsid w:val="000D0DFA"/>
    <w:rsid w:val="000D0FDA"/>
    <w:rsid w:val="000D1105"/>
    <w:rsid w:val="000D2AA7"/>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27D"/>
    <w:rsid w:val="000E59B2"/>
    <w:rsid w:val="000E5E31"/>
    <w:rsid w:val="000E5E74"/>
    <w:rsid w:val="000E678C"/>
    <w:rsid w:val="000E67E3"/>
    <w:rsid w:val="000E6D69"/>
    <w:rsid w:val="000F1992"/>
    <w:rsid w:val="000F1B4E"/>
    <w:rsid w:val="000F24AC"/>
    <w:rsid w:val="000F2D35"/>
    <w:rsid w:val="000F3FD7"/>
    <w:rsid w:val="000F41F4"/>
    <w:rsid w:val="000F5285"/>
    <w:rsid w:val="000F5509"/>
    <w:rsid w:val="000F6718"/>
    <w:rsid w:val="000F6C14"/>
    <w:rsid w:val="000F738A"/>
    <w:rsid w:val="000F7443"/>
    <w:rsid w:val="000F79C3"/>
    <w:rsid w:val="000F7B2A"/>
    <w:rsid w:val="00100084"/>
    <w:rsid w:val="00100372"/>
    <w:rsid w:val="00100D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0"/>
    <w:rsid w:val="00111161"/>
    <w:rsid w:val="001117C8"/>
    <w:rsid w:val="00111A3E"/>
    <w:rsid w:val="00111FB8"/>
    <w:rsid w:val="00112CE5"/>
    <w:rsid w:val="00112D06"/>
    <w:rsid w:val="00112DFE"/>
    <w:rsid w:val="00113047"/>
    <w:rsid w:val="00113BBA"/>
    <w:rsid w:val="00113C9A"/>
    <w:rsid w:val="00113D7B"/>
    <w:rsid w:val="00113FC9"/>
    <w:rsid w:val="0011464B"/>
    <w:rsid w:val="001151DF"/>
    <w:rsid w:val="001173E1"/>
    <w:rsid w:val="00117653"/>
    <w:rsid w:val="00117756"/>
    <w:rsid w:val="00117EE1"/>
    <w:rsid w:val="00120241"/>
    <w:rsid w:val="00121208"/>
    <w:rsid w:val="00121C36"/>
    <w:rsid w:val="00121DF3"/>
    <w:rsid w:val="0012239D"/>
    <w:rsid w:val="001227EC"/>
    <w:rsid w:val="00122CE3"/>
    <w:rsid w:val="0012304D"/>
    <w:rsid w:val="00123085"/>
    <w:rsid w:val="00123CD1"/>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5482"/>
    <w:rsid w:val="001358C9"/>
    <w:rsid w:val="0013642E"/>
    <w:rsid w:val="001377A3"/>
    <w:rsid w:val="00137BBD"/>
    <w:rsid w:val="001405E2"/>
    <w:rsid w:val="001406F0"/>
    <w:rsid w:val="0014084F"/>
    <w:rsid w:val="00141273"/>
    <w:rsid w:val="00141D83"/>
    <w:rsid w:val="00142154"/>
    <w:rsid w:val="001424DE"/>
    <w:rsid w:val="00142A23"/>
    <w:rsid w:val="001430D6"/>
    <w:rsid w:val="001433F4"/>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D9C"/>
    <w:rsid w:val="00153451"/>
    <w:rsid w:val="00153BB1"/>
    <w:rsid w:val="00153CC4"/>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4DF"/>
    <w:rsid w:val="00170B86"/>
    <w:rsid w:val="00170F14"/>
    <w:rsid w:val="00171BDC"/>
    <w:rsid w:val="001730D3"/>
    <w:rsid w:val="00173254"/>
    <w:rsid w:val="00173348"/>
    <w:rsid w:val="00173595"/>
    <w:rsid w:val="00173A15"/>
    <w:rsid w:val="00173BF7"/>
    <w:rsid w:val="00173DA0"/>
    <w:rsid w:val="00174AF9"/>
    <w:rsid w:val="00174D04"/>
    <w:rsid w:val="00175D05"/>
    <w:rsid w:val="00175EEA"/>
    <w:rsid w:val="001760A5"/>
    <w:rsid w:val="00176A09"/>
    <w:rsid w:val="00176A4E"/>
    <w:rsid w:val="00176AAC"/>
    <w:rsid w:val="00177BF8"/>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3221"/>
    <w:rsid w:val="0019371F"/>
    <w:rsid w:val="0019379F"/>
    <w:rsid w:val="00193C10"/>
    <w:rsid w:val="00194A58"/>
    <w:rsid w:val="00195DB1"/>
    <w:rsid w:val="00195FC6"/>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8ED"/>
    <w:rsid w:val="001B140D"/>
    <w:rsid w:val="001B15E0"/>
    <w:rsid w:val="001B160E"/>
    <w:rsid w:val="001B24A9"/>
    <w:rsid w:val="001B2679"/>
    <w:rsid w:val="001B29AD"/>
    <w:rsid w:val="001B36B4"/>
    <w:rsid w:val="001B5520"/>
    <w:rsid w:val="001B59B6"/>
    <w:rsid w:val="001B59BA"/>
    <w:rsid w:val="001B6C78"/>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1C1"/>
    <w:rsid w:val="001C692F"/>
    <w:rsid w:val="001C6A56"/>
    <w:rsid w:val="001C6F5D"/>
    <w:rsid w:val="001C6FC4"/>
    <w:rsid w:val="001C77CF"/>
    <w:rsid w:val="001D0164"/>
    <w:rsid w:val="001D0AE4"/>
    <w:rsid w:val="001D16B2"/>
    <w:rsid w:val="001D24E4"/>
    <w:rsid w:val="001D2633"/>
    <w:rsid w:val="001D2F35"/>
    <w:rsid w:val="001D30D6"/>
    <w:rsid w:val="001D3B4A"/>
    <w:rsid w:val="001D4075"/>
    <w:rsid w:val="001D4421"/>
    <w:rsid w:val="001D4882"/>
    <w:rsid w:val="001D48BB"/>
    <w:rsid w:val="001D57AC"/>
    <w:rsid w:val="001D5F9B"/>
    <w:rsid w:val="001D641D"/>
    <w:rsid w:val="001D72DC"/>
    <w:rsid w:val="001D797D"/>
    <w:rsid w:val="001E02AA"/>
    <w:rsid w:val="001E0A0F"/>
    <w:rsid w:val="001E10F6"/>
    <w:rsid w:val="001E11D7"/>
    <w:rsid w:val="001E13F6"/>
    <w:rsid w:val="001E1A58"/>
    <w:rsid w:val="001E2232"/>
    <w:rsid w:val="001E235C"/>
    <w:rsid w:val="001E25FC"/>
    <w:rsid w:val="001E2A6C"/>
    <w:rsid w:val="001E3C47"/>
    <w:rsid w:val="001E40B1"/>
    <w:rsid w:val="001E45DE"/>
    <w:rsid w:val="001E52D9"/>
    <w:rsid w:val="001E5447"/>
    <w:rsid w:val="001E589A"/>
    <w:rsid w:val="001E5C64"/>
    <w:rsid w:val="001E5E75"/>
    <w:rsid w:val="001E7174"/>
    <w:rsid w:val="001E718A"/>
    <w:rsid w:val="001F0239"/>
    <w:rsid w:val="001F0B67"/>
    <w:rsid w:val="001F15F2"/>
    <w:rsid w:val="001F1F1B"/>
    <w:rsid w:val="001F2050"/>
    <w:rsid w:val="001F28AB"/>
    <w:rsid w:val="001F2D7C"/>
    <w:rsid w:val="001F3C2C"/>
    <w:rsid w:val="001F3E95"/>
    <w:rsid w:val="001F4166"/>
    <w:rsid w:val="001F4C5F"/>
    <w:rsid w:val="001F54FB"/>
    <w:rsid w:val="001F5CE1"/>
    <w:rsid w:val="001F609C"/>
    <w:rsid w:val="001F6D5A"/>
    <w:rsid w:val="001F7726"/>
    <w:rsid w:val="00200279"/>
    <w:rsid w:val="00200D76"/>
    <w:rsid w:val="0020114C"/>
    <w:rsid w:val="00202451"/>
    <w:rsid w:val="002024ED"/>
    <w:rsid w:val="00202CF4"/>
    <w:rsid w:val="00203DD3"/>
    <w:rsid w:val="0020425F"/>
    <w:rsid w:val="00205819"/>
    <w:rsid w:val="00205935"/>
    <w:rsid w:val="00205A3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0934"/>
    <w:rsid w:val="00220F90"/>
    <w:rsid w:val="00221334"/>
    <w:rsid w:val="00221A49"/>
    <w:rsid w:val="00221BA7"/>
    <w:rsid w:val="00221D88"/>
    <w:rsid w:val="00222640"/>
    <w:rsid w:val="00223573"/>
    <w:rsid w:val="0022438F"/>
    <w:rsid w:val="00224397"/>
    <w:rsid w:val="0022497B"/>
    <w:rsid w:val="00224AD0"/>
    <w:rsid w:val="00224FF3"/>
    <w:rsid w:val="00225253"/>
    <w:rsid w:val="00225347"/>
    <w:rsid w:val="002253F1"/>
    <w:rsid w:val="002257AA"/>
    <w:rsid w:val="0022593B"/>
    <w:rsid w:val="00225AA1"/>
    <w:rsid w:val="0022672B"/>
    <w:rsid w:val="002275A8"/>
    <w:rsid w:val="0022775B"/>
    <w:rsid w:val="00230B8F"/>
    <w:rsid w:val="0023119E"/>
    <w:rsid w:val="00231BC4"/>
    <w:rsid w:val="00231E08"/>
    <w:rsid w:val="00232AC4"/>
    <w:rsid w:val="002334E3"/>
    <w:rsid w:val="00233AE9"/>
    <w:rsid w:val="0023481E"/>
    <w:rsid w:val="00235706"/>
    <w:rsid w:val="00235934"/>
    <w:rsid w:val="00235E9F"/>
    <w:rsid w:val="00235F30"/>
    <w:rsid w:val="002365F4"/>
    <w:rsid w:val="0023717B"/>
    <w:rsid w:val="00237808"/>
    <w:rsid w:val="00240369"/>
    <w:rsid w:val="002408A7"/>
    <w:rsid w:val="00241078"/>
    <w:rsid w:val="00241CA0"/>
    <w:rsid w:val="002423C0"/>
    <w:rsid w:val="00242A96"/>
    <w:rsid w:val="00242FC1"/>
    <w:rsid w:val="0024431F"/>
    <w:rsid w:val="00244566"/>
    <w:rsid w:val="002449B2"/>
    <w:rsid w:val="00244A13"/>
    <w:rsid w:val="0024507D"/>
    <w:rsid w:val="002453D9"/>
    <w:rsid w:val="0024613F"/>
    <w:rsid w:val="00246D3F"/>
    <w:rsid w:val="00247CAE"/>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502"/>
    <w:rsid w:val="00264EA7"/>
    <w:rsid w:val="00264F49"/>
    <w:rsid w:val="002654E3"/>
    <w:rsid w:val="00265EAF"/>
    <w:rsid w:val="00265FCD"/>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3D4"/>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A51"/>
    <w:rsid w:val="002A4C64"/>
    <w:rsid w:val="002A4D81"/>
    <w:rsid w:val="002A4FA6"/>
    <w:rsid w:val="002A5DF4"/>
    <w:rsid w:val="002A605B"/>
    <w:rsid w:val="002A60A7"/>
    <w:rsid w:val="002A7613"/>
    <w:rsid w:val="002A7685"/>
    <w:rsid w:val="002A7ADB"/>
    <w:rsid w:val="002B00AF"/>
    <w:rsid w:val="002B020D"/>
    <w:rsid w:val="002B0387"/>
    <w:rsid w:val="002B08EB"/>
    <w:rsid w:val="002B1156"/>
    <w:rsid w:val="002B117B"/>
    <w:rsid w:val="002B2B25"/>
    <w:rsid w:val="002B2FBD"/>
    <w:rsid w:val="002B384E"/>
    <w:rsid w:val="002B3CD6"/>
    <w:rsid w:val="002B3D5A"/>
    <w:rsid w:val="002B43FC"/>
    <w:rsid w:val="002B6970"/>
    <w:rsid w:val="002B739C"/>
    <w:rsid w:val="002B7918"/>
    <w:rsid w:val="002C0167"/>
    <w:rsid w:val="002C0256"/>
    <w:rsid w:val="002C18C0"/>
    <w:rsid w:val="002C1B6C"/>
    <w:rsid w:val="002C266A"/>
    <w:rsid w:val="002C26C7"/>
    <w:rsid w:val="002C2A26"/>
    <w:rsid w:val="002C2FA3"/>
    <w:rsid w:val="002C323B"/>
    <w:rsid w:val="002C40B7"/>
    <w:rsid w:val="002C5170"/>
    <w:rsid w:val="002C5DA9"/>
    <w:rsid w:val="002C607A"/>
    <w:rsid w:val="002C66CC"/>
    <w:rsid w:val="002C6C46"/>
    <w:rsid w:val="002C79A3"/>
    <w:rsid w:val="002D121D"/>
    <w:rsid w:val="002D1A62"/>
    <w:rsid w:val="002D2E18"/>
    <w:rsid w:val="002D38BC"/>
    <w:rsid w:val="002D3B1D"/>
    <w:rsid w:val="002D43AC"/>
    <w:rsid w:val="002D4773"/>
    <w:rsid w:val="002D4FBE"/>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38B"/>
    <w:rsid w:val="002E6A2B"/>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476"/>
    <w:rsid w:val="00300891"/>
    <w:rsid w:val="00300CD0"/>
    <w:rsid w:val="003021AE"/>
    <w:rsid w:val="0030265A"/>
    <w:rsid w:val="00302CD4"/>
    <w:rsid w:val="00302FEE"/>
    <w:rsid w:val="00303AB6"/>
    <w:rsid w:val="00303F80"/>
    <w:rsid w:val="003040E8"/>
    <w:rsid w:val="00304746"/>
    <w:rsid w:val="00304EF9"/>
    <w:rsid w:val="00305365"/>
    <w:rsid w:val="00307188"/>
    <w:rsid w:val="003078EB"/>
    <w:rsid w:val="00310420"/>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51EE"/>
    <w:rsid w:val="0031588E"/>
    <w:rsid w:val="003158D4"/>
    <w:rsid w:val="003172AB"/>
    <w:rsid w:val="0031796C"/>
    <w:rsid w:val="00317CD8"/>
    <w:rsid w:val="00317D02"/>
    <w:rsid w:val="00320201"/>
    <w:rsid w:val="00321E3B"/>
    <w:rsid w:val="00322198"/>
    <w:rsid w:val="0032275C"/>
    <w:rsid w:val="00322E71"/>
    <w:rsid w:val="00323C63"/>
    <w:rsid w:val="003245CA"/>
    <w:rsid w:val="00324AF4"/>
    <w:rsid w:val="00324C3B"/>
    <w:rsid w:val="003251EA"/>
    <w:rsid w:val="00325590"/>
    <w:rsid w:val="00325B47"/>
    <w:rsid w:val="00325F8A"/>
    <w:rsid w:val="00326099"/>
    <w:rsid w:val="003270DD"/>
    <w:rsid w:val="003273A5"/>
    <w:rsid w:val="00327B7A"/>
    <w:rsid w:val="0033003A"/>
    <w:rsid w:val="003307AE"/>
    <w:rsid w:val="00330A98"/>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506AE"/>
    <w:rsid w:val="00350825"/>
    <w:rsid w:val="0035167F"/>
    <w:rsid w:val="00351B40"/>
    <w:rsid w:val="00351BE0"/>
    <w:rsid w:val="00351F1E"/>
    <w:rsid w:val="00353003"/>
    <w:rsid w:val="00353CF6"/>
    <w:rsid w:val="003542D9"/>
    <w:rsid w:val="00354CB2"/>
    <w:rsid w:val="00356767"/>
    <w:rsid w:val="003567C1"/>
    <w:rsid w:val="0036117C"/>
    <w:rsid w:val="003612A1"/>
    <w:rsid w:val="00362324"/>
    <w:rsid w:val="00362A99"/>
    <w:rsid w:val="003631DD"/>
    <w:rsid w:val="003632F2"/>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4701"/>
    <w:rsid w:val="00375526"/>
    <w:rsid w:val="00375BDC"/>
    <w:rsid w:val="00376398"/>
    <w:rsid w:val="00377CF1"/>
    <w:rsid w:val="00380114"/>
    <w:rsid w:val="00380555"/>
    <w:rsid w:val="00380BBE"/>
    <w:rsid w:val="00380CB0"/>
    <w:rsid w:val="00381A2D"/>
    <w:rsid w:val="00382530"/>
    <w:rsid w:val="0038338C"/>
    <w:rsid w:val="00383838"/>
    <w:rsid w:val="003838BB"/>
    <w:rsid w:val="00383E1A"/>
    <w:rsid w:val="00384402"/>
    <w:rsid w:val="00384A0F"/>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8B4"/>
    <w:rsid w:val="00394A40"/>
    <w:rsid w:val="00394AB0"/>
    <w:rsid w:val="00395676"/>
    <w:rsid w:val="00395D58"/>
    <w:rsid w:val="00396457"/>
    <w:rsid w:val="00396EA6"/>
    <w:rsid w:val="00397D3C"/>
    <w:rsid w:val="003A04A0"/>
    <w:rsid w:val="003A0602"/>
    <w:rsid w:val="003A08FD"/>
    <w:rsid w:val="003A12F8"/>
    <w:rsid w:val="003A1569"/>
    <w:rsid w:val="003A16CA"/>
    <w:rsid w:val="003A1BC0"/>
    <w:rsid w:val="003A2FC9"/>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5E4"/>
    <w:rsid w:val="003B45F5"/>
    <w:rsid w:val="003B47E8"/>
    <w:rsid w:val="003B4A57"/>
    <w:rsid w:val="003B4D08"/>
    <w:rsid w:val="003B4D3E"/>
    <w:rsid w:val="003B54AD"/>
    <w:rsid w:val="003B5654"/>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F5D"/>
    <w:rsid w:val="003C51D8"/>
    <w:rsid w:val="003C5D5A"/>
    <w:rsid w:val="003C5F99"/>
    <w:rsid w:val="003C6A3C"/>
    <w:rsid w:val="003C73A9"/>
    <w:rsid w:val="003C7AC8"/>
    <w:rsid w:val="003D04BD"/>
    <w:rsid w:val="003D0551"/>
    <w:rsid w:val="003D1188"/>
    <w:rsid w:val="003D16BD"/>
    <w:rsid w:val="003D1C42"/>
    <w:rsid w:val="003D1E94"/>
    <w:rsid w:val="003D3EC7"/>
    <w:rsid w:val="003D3F0E"/>
    <w:rsid w:val="003D5BA3"/>
    <w:rsid w:val="003D622D"/>
    <w:rsid w:val="003D6ECA"/>
    <w:rsid w:val="003E08FD"/>
    <w:rsid w:val="003E1EF2"/>
    <w:rsid w:val="003E2844"/>
    <w:rsid w:val="003E3254"/>
    <w:rsid w:val="003E326E"/>
    <w:rsid w:val="003E4432"/>
    <w:rsid w:val="003E49DE"/>
    <w:rsid w:val="003E4E9B"/>
    <w:rsid w:val="003E624D"/>
    <w:rsid w:val="003E62FB"/>
    <w:rsid w:val="003E71E5"/>
    <w:rsid w:val="003F0530"/>
    <w:rsid w:val="003F0EA1"/>
    <w:rsid w:val="003F195C"/>
    <w:rsid w:val="003F22CC"/>
    <w:rsid w:val="003F2431"/>
    <w:rsid w:val="003F26DD"/>
    <w:rsid w:val="003F403B"/>
    <w:rsid w:val="003F4FF8"/>
    <w:rsid w:val="003F59D3"/>
    <w:rsid w:val="003F61A5"/>
    <w:rsid w:val="003F6636"/>
    <w:rsid w:val="003F6F74"/>
    <w:rsid w:val="003F70E8"/>
    <w:rsid w:val="003F73E7"/>
    <w:rsid w:val="0040026F"/>
    <w:rsid w:val="00400534"/>
    <w:rsid w:val="004009EC"/>
    <w:rsid w:val="00401622"/>
    <w:rsid w:val="00401643"/>
    <w:rsid w:val="00401C68"/>
    <w:rsid w:val="0040219E"/>
    <w:rsid w:val="00402654"/>
    <w:rsid w:val="00402EEA"/>
    <w:rsid w:val="0040349B"/>
    <w:rsid w:val="0040379F"/>
    <w:rsid w:val="00403F40"/>
    <w:rsid w:val="004040A5"/>
    <w:rsid w:val="00404E4D"/>
    <w:rsid w:val="00405372"/>
    <w:rsid w:val="00405EDC"/>
    <w:rsid w:val="00406346"/>
    <w:rsid w:val="00406881"/>
    <w:rsid w:val="004072EB"/>
    <w:rsid w:val="004073EB"/>
    <w:rsid w:val="00407CA9"/>
    <w:rsid w:val="004100B9"/>
    <w:rsid w:val="004107FA"/>
    <w:rsid w:val="00410D96"/>
    <w:rsid w:val="00411C73"/>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BB"/>
    <w:rsid w:val="004173CA"/>
    <w:rsid w:val="004179E9"/>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8B5"/>
    <w:rsid w:val="00435A46"/>
    <w:rsid w:val="00436633"/>
    <w:rsid w:val="00437562"/>
    <w:rsid w:val="00437A1D"/>
    <w:rsid w:val="00437CEA"/>
    <w:rsid w:val="00437E0D"/>
    <w:rsid w:val="00440CF3"/>
    <w:rsid w:val="00441343"/>
    <w:rsid w:val="00441B4B"/>
    <w:rsid w:val="00441E5E"/>
    <w:rsid w:val="00442507"/>
    <w:rsid w:val="004432F0"/>
    <w:rsid w:val="004433A2"/>
    <w:rsid w:val="0044451C"/>
    <w:rsid w:val="00444752"/>
    <w:rsid w:val="00444C2E"/>
    <w:rsid w:val="004459D0"/>
    <w:rsid w:val="00445B3E"/>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86F"/>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779"/>
    <w:rsid w:val="0048085A"/>
    <w:rsid w:val="0048095E"/>
    <w:rsid w:val="00481515"/>
    <w:rsid w:val="00481715"/>
    <w:rsid w:val="004824B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B046A"/>
    <w:rsid w:val="004B10AA"/>
    <w:rsid w:val="004B1476"/>
    <w:rsid w:val="004B1B0B"/>
    <w:rsid w:val="004B1FCF"/>
    <w:rsid w:val="004B2104"/>
    <w:rsid w:val="004B2443"/>
    <w:rsid w:val="004B2B02"/>
    <w:rsid w:val="004B2FA4"/>
    <w:rsid w:val="004B3354"/>
    <w:rsid w:val="004B336F"/>
    <w:rsid w:val="004B3636"/>
    <w:rsid w:val="004B3C92"/>
    <w:rsid w:val="004B3CFE"/>
    <w:rsid w:val="004B40AD"/>
    <w:rsid w:val="004B4312"/>
    <w:rsid w:val="004B535E"/>
    <w:rsid w:val="004B5710"/>
    <w:rsid w:val="004B5720"/>
    <w:rsid w:val="004B5E14"/>
    <w:rsid w:val="004B6687"/>
    <w:rsid w:val="004B6E4E"/>
    <w:rsid w:val="004B725D"/>
    <w:rsid w:val="004C05A7"/>
    <w:rsid w:val="004C0EF4"/>
    <w:rsid w:val="004C1909"/>
    <w:rsid w:val="004C1EE7"/>
    <w:rsid w:val="004C2BEC"/>
    <w:rsid w:val="004C2D72"/>
    <w:rsid w:val="004C3005"/>
    <w:rsid w:val="004C34C1"/>
    <w:rsid w:val="004C36CF"/>
    <w:rsid w:val="004C4B3D"/>
    <w:rsid w:val="004C574C"/>
    <w:rsid w:val="004C625B"/>
    <w:rsid w:val="004C6A1C"/>
    <w:rsid w:val="004C6C7F"/>
    <w:rsid w:val="004D098A"/>
    <w:rsid w:val="004D0CF8"/>
    <w:rsid w:val="004D0E01"/>
    <w:rsid w:val="004D0E71"/>
    <w:rsid w:val="004D1063"/>
    <w:rsid w:val="004D16F3"/>
    <w:rsid w:val="004D1C66"/>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5E40"/>
    <w:rsid w:val="004E74C6"/>
    <w:rsid w:val="004E7551"/>
    <w:rsid w:val="004E7CDD"/>
    <w:rsid w:val="004E7D22"/>
    <w:rsid w:val="004F0353"/>
    <w:rsid w:val="004F0779"/>
    <w:rsid w:val="004F0C38"/>
    <w:rsid w:val="004F0EDE"/>
    <w:rsid w:val="004F1043"/>
    <w:rsid w:val="004F1940"/>
    <w:rsid w:val="004F1D33"/>
    <w:rsid w:val="004F208F"/>
    <w:rsid w:val="004F2C0F"/>
    <w:rsid w:val="004F35AF"/>
    <w:rsid w:val="004F3A30"/>
    <w:rsid w:val="004F3AF9"/>
    <w:rsid w:val="004F3CDB"/>
    <w:rsid w:val="004F3D43"/>
    <w:rsid w:val="004F523D"/>
    <w:rsid w:val="004F53AD"/>
    <w:rsid w:val="004F5813"/>
    <w:rsid w:val="004F58FE"/>
    <w:rsid w:val="004F6F7F"/>
    <w:rsid w:val="004F721E"/>
    <w:rsid w:val="004F7FE5"/>
    <w:rsid w:val="0050015F"/>
    <w:rsid w:val="005001DE"/>
    <w:rsid w:val="005010B3"/>
    <w:rsid w:val="00501738"/>
    <w:rsid w:val="0050213E"/>
    <w:rsid w:val="00502294"/>
    <w:rsid w:val="00502422"/>
    <w:rsid w:val="005026EC"/>
    <w:rsid w:val="00502BC6"/>
    <w:rsid w:val="005030A7"/>
    <w:rsid w:val="005046A2"/>
    <w:rsid w:val="00505AC0"/>
    <w:rsid w:val="005069FF"/>
    <w:rsid w:val="00507344"/>
    <w:rsid w:val="00507831"/>
    <w:rsid w:val="00507AE5"/>
    <w:rsid w:val="00507CAD"/>
    <w:rsid w:val="00510068"/>
    <w:rsid w:val="00510299"/>
    <w:rsid w:val="00511140"/>
    <w:rsid w:val="0051132F"/>
    <w:rsid w:val="0051147A"/>
    <w:rsid w:val="00512363"/>
    <w:rsid w:val="00512497"/>
    <w:rsid w:val="005125A0"/>
    <w:rsid w:val="0051601C"/>
    <w:rsid w:val="005163F4"/>
    <w:rsid w:val="005164E5"/>
    <w:rsid w:val="00516A64"/>
    <w:rsid w:val="00517365"/>
    <w:rsid w:val="005175AF"/>
    <w:rsid w:val="00517B1C"/>
    <w:rsid w:val="00517B3F"/>
    <w:rsid w:val="00517F98"/>
    <w:rsid w:val="0052074E"/>
    <w:rsid w:val="005215DC"/>
    <w:rsid w:val="0052298D"/>
    <w:rsid w:val="00522A7B"/>
    <w:rsid w:val="005235AB"/>
    <w:rsid w:val="00523907"/>
    <w:rsid w:val="00525332"/>
    <w:rsid w:val="00525E21"/>
    <w:rsid w:val="0052659A"/>
    <w:rsid w:val="00526AE5"/>
    <w:rsid w:val="0052767E"/>
    <w:rsid w:val="00527776"/>
    <w:rsid w:val="00530066"/>
    <w:rsid w:val="005302C7"/>
    <w:rsid w:val="00530929"/>
    <w:rsid w:val="0053147C"/>
    <w:rsid w:val="0053215C"/>
    <w:rsid w:val="00533317"/>
    <w:rsid w:val="00534281"/>
    <w:rsid w:val="00535005"/>
    <w:rsid w:val="0053506F"/>
    <w:rsid w:val="005362A6"/>
    <w:rsid w:val="0053658B"/>
    <w:rsid w:val="00536595"/>
    <w:rsid w:val="00537C22"/>
    <w:rsid w:val="005407FC"/>
    <w:rsid w:val="005409FB"/>
    <w:rsid w:val="00541602"/>
    <w:rsid w:val="00541942"/>
    <w:rsid w:val="00541B7F"/>
    <w:rsid w:val="00541FB9"/>
    <w:rsid w:val="005425CE"/>
    <w:rsid w:val="0054279B"/>
    <w:rsid w:val="005427BD"/>
    <w:rsid w:val="00542BAA"/>
    <w:rsid w:val="00542BC8"/>
    <w:rsid w:val="00542C79"/>
    <w:rsid w:val="00543F14"/>
    <w:rsid w:val="0054474E"/>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30A7"/>
    <w:rsid w:val="0055358B"/>
    <w:rsid w:val="005539C4"/>
    <w:rsid w:val="00553A86"/>
    <w:rsid w:val="00553C6D"/>
    <w:rsid w:val="00553D20"/>
    <w:rsid w:val="0055413C"/>
    <w:rsid w:val="00554A0D"/>
    <w:rsid w:val="00555725"/>
    <w:rsid w:val="00555D17"/>
    <w:rsid w:val="00555E60"/>
    <w:rsid w:val="00556DCD"/>
    <w:rsid w:val="00557EDA"/>
    <w:rsid w:val="00560DB8"/>
    <w:rsid w:val="00561DF0"/>
    <w:rsid w:val="0056261C"/>
    <w:rsid w:val="0056287E"/>
    <w:rsid w:val="00565E74"/>
    <w:rsid w:val="00566658"/>
    <w:rsid w:val="00566E42"/>
    <w:rsid w:val="00567784"/>
    <w:rsid w:val="00567CCC"/>
    <w:rsid w:val="00570402"/>
    <w:rsid w:val="005710B8"/>
    <w:rsid w:val="005712ED"/>
    <w:rsid w:val="00571D7C"/>
    <w:rsid w:val="00571EE4"/>
    <w:rsid w:val="00571EFB"/>
    <w:rsid w:val="00571F59"/>
    <w:rsid w:val="005728B1"/>
    <w:rsid w:val="00573042"/>
    <w:rsid w:val="0057469D"/>
    <w:rsid w:val="0057483F"/>
    <w:rsid w:val="0057557B"/>
    <w:rsid w:val="005759F9"/>
    <w:rsid w:val="00575AE2"/>
    <w:rsid w:val="00575FC7"/>
    <w:rsid w:val="00576E76"/>
    <w:rsid w:val="00577779"/>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6509"/>
    <w:rsid w:val="005871C4"/>
    <w:rsid w:val="005908BB"/>
    <w:rsid w:val="005911F8"/>
    <w:rsid w:val="0059185F"/>
    <w:rsid w:val="00591B5A"/>
    <w:rsid w:val="00591DB3"/>
    <w:rsid w:val="005922A9"/>
    <w:rsid w:val="00592E0A"/>
    <w:rsid w:val="00593149"/>
    <w:rsid w:val="005937BE"/>
    <w:rsid w:val="005937BF"/>
    <w:rsid w:val="00593846"/>
    <w:rsid w:val="00595286"/>
    <w:rsid w:val="00595287"/>
    <w:rsid w:val="00595BE4"/>
    <w:rsid w:val="005A0309"/>
    <w:rsid w:val="005A05FA"/>
    <w:rsid w:val="005A095F"/>
    <w:rsid w:val="005A0D27"/>
    <w:rsid w:val="005A0E8D"/>
    <w:rsid w:val="005A15C6"/>
    <w:rsid w:val="005A1F8F"/>
    <w:rsid w:val="005A2C40"/>
    <w:rsid w:val="005A3D16"/>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4E55"/>
    <w:rsid w:val="005B5CDA"/>
    <w:rsid w:val="005B6497"/>
    <w:rsid w:val="005B69C8"/>
    <w:rsid w:val="005B725C"/>
    <w:rsid w:val="005B76F7"/>
    <w:rsid w:val="005B7A78"/>
    <w:rsid w:val="005B7CC5"/>
    <w:rsid w:val="005C1747"/>
    <w:rsid w:val="005C20DF"/>
    <w:rsid w:val="005C267F"/>
    <w:rsid w:val="005C28D7"/>
    <w:rsid w:val="005C2CE2"/>
    <w:rsid w:val="005C3679"/>
    <w:rsid w:val="005C3978"/>
    <w:rsid w:val="005C3A39"/>
    <w:rsid w:val="005C4030"/>
    <w:rsid w:val="005C40C7"/>
    <w:rsid w:val="005C5255"/>
    <w:rsid w:val="005C547E"/>
    <w:rsid w:val="005C5E75"/>
    <w:rsid w:val="005C6982"/>
    <w:rsid w:val="005C74AD"/>
    <w:rsid w:val="005C7611"/>
    <w:rsid w:val="005D006D"/>
    <w:rsid w:val="005D00A3"/>
    <w:rsid w:val="005D05CF"/>
    <w:rsid w:val="005D1AAD"/>
    <w:rsid w:val="005D1CF8"/>
    <w:rsid w:val="005D1D5F"/>
    <w:rsid w:val="005D1F0F"/>
    <w:rsid w:val="005D226D"/>
    <w:rsid w:val="005D2D1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459F"/>
    <w:rsid w:val="005F5593"/>
    <w:rsid w:val="005F55B0"/>
    <w:rsid w:val="005F56A3"/>
    <w:rsid w:val="005F61DC"/>
    <w:rsid w:val="005F65D2"/>
    <w:rsid w:val="005F6918"/>
    <w:rsid w:val="005F6C4F"/>
    <w:rsid w:val="005F6D93"/>
    <w:rsid w:val="005F7C8E"/>
    <w:rsid w:val="005F7FE9"/>
    <w:rsid w:val="00600DE3"/>
    <w:rsid w:val="0060138E"/>
    <w:rsid w:val="00603579"/>
    <w:rsid w:val="006037A1"/>
    <w:rsid w:val="00603836"/>
    <w:rsid w:val="00603F74"/>
    <w:rsid w:val="00604AD6"/>
    <w:rsid w:val="00604E94"/>
    <w:rsid w:val="00607048"/>
    <w:rsid w:val="0060712C"/>
    <w:rsid w:val="0060716D"/>
    <w:rsid w:val="00607903"/>
    <w:rsid w:val="00607CD1"/>
    <w:rsid w:val="00607E17"/>
    <w:rsid w:val="0061018C"/>
    <w:rsid w:val="00611110"/>
    <w:rsid w:val="0061223E"/>
    <w:rsid w:val="006123EC"/>
    <w:rsid w:val="00613B91"/>
    <w:rsid w:val="00613FA1"/>
    <w:rsid w:val="006145B2"/>
    <w:rsid w:val="0061498D"/>
    <w:rsid w:val="00614C47"/>
    <w:rsid w:val="00615178"/>
    <w:rsid w:val="00616276"/>
    <w:rsid w:val="00616AF1"/>
    <w:rsid w:val="00616D17"/>
    <w:rsid w:val="00616D83"/>
    <w:rsid w:val="0062061C"/>
    <w:rsid w:val="00620A7D"/>
    <w:rsid w:val="00620F86"/>
    <w:rsid w:val="006222DC"/>
    <w:rsid w:val="0062236E"/>
    <w:rsid w:val="00622F51"/>
    <w:rsid w:val="00623164"/>
    <w:rsid w:val="006235FD"/>
    <w:rsid w:val="0062414A"/>
    <w:rsid w:val="006263EC"/>
    <w:rsid w:val="006268ED"/>
    <w:rsid w:val="006269E9"/>
    <w:rsid w:val="0062748A"/>
    <w:rsid w:val="00627D06"/>
    <w:rsid w:val="00630DD6"/>
    <w:rsid w:val="0063109A"/>
    <w:rsid w:val="0063168C"/>
    <w:rsid w:val="00631D48"/>
    <w:rsid w:val="00631DDC"/>
    <w:rsid w:val="00632313"/>
    <w:rsid w:val="00632A4C"/>
    <w:rsid w:val="00632D31"/>
    <w:rsid w:val="006334D1"/>
    <w:rsid w:val="00633BB0"/>
    <w:rsid w:val="00633F9E"/>
    <w:rsid w:val="006350CD"/>
    <w:rsid w:val="00635F76"/>
    <w:rsid w:val="00636605"/>
    <w:rsid w:val="006367DA"/>
    <w:rsid w:val="00636963"/>
    <w:rsid w:val="00637724"/>
    <w:rsid w:val="006377CF"/>
    <w:rsid w:val="00637F4A"/>
    <w:rsid w:val="00640620"/>
    <w:rsid w:val="00640987"/>
    <w:rsid w:val="0064107E"/>
    <w:rsid w:val="00641667"/>
    <w:rsid w:val="00641CD7"/>
    <w:rsid w:val="00642261"/>
    <w:rsid w:val="00642C50"/>
    <w:rsid w:val="00642FF1"/>
    <w:rsid w:val="0064339B"/>
    <w:rsid w:val="006435D8"/>
    <w:rsid w:val="00644BBB"/>
    <w:rsid w:val="00644D79"/>
    <w:rsid w:val="0064511A"/>
    <w:rsid w:val="00645123"/>
    <w:rsid w:val="00645295"/>
    <w:rsid w:val="0064534C"/>
    <w:rsid w:val="0064538C"/>
    <w:rsid w:val="00645FE7"/>
    <w:rsid w:val="00646670"/>
    <w:rsid w:val="00646B8E"/>
    <w:rsid w:val="00646B93"/>
    <w:rsid w:val="006471AF"/>
    <w:rsid w:val="00647707"/>
    <w:rsid w:val="006479F8"/>
    <w:rsid w:val="00647C0F"/>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5E40"/>
    <w:rsid w:val="0065636B"/>
    <w:rsid w:val="00657834"/>
    <w:rsid w:val="006578AB"/>
    <w:rsid w:val="00657B09"/>
    <w:rsid w:val="00657EEC"/>
    <w:rsid w:val="00657F79"/>
    <w:rsid w:val="0066015E"/>
    <w:rsid w:val="0066058A"/>
    <w:rsid w:val="00660702"/>
    <w:rsid w:val="0066095C"/>
    <w:rsid w:val="00660E81"/>
    <w:rsid w:val="00660E9C"/>
    <w:rsid w:val="006611D0"/>
    <w:rsid w:val="0066199F"/>
    <w:rsid w:val="006628B4"/>
    <w:rsid w:val="006628D6"/>
    <w:rsid w:val="00663089"/>
    <w:rsid w:val="00663201"/>
    <w:rsid w:val="00664274"/>
    <w:rsid w:val="0066489B"/>
    <w:rsid w:val="006650F3"/>
    <w:rsid w:val="0066570F"/>
    <w:rsid w:val="00665815"/>
    <w:rsid w:val="00665BB5"/>
    <w:rsid w:val="006662C4"/>
    <w:rsid w:val="006665D8"/>
    <w:rsid w:val="0066765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7004"/>
    <w:rsid w:val="006800C1"/>
    <w:rsid w:val="00680BB4"/>
    <w:rsid w:val="00681384"/>
    <w:rsid w:val="00681907"/>
    <w:rsid w:val="00681E4C"/>
    <w:rsid w:val="00682CCD"/>
    <w:rsid w:val="00683738"/>
    <w:rsid w:val="00684312"/>
    <w:rsid w:val="006846EA"/>
    <w:rsid w:val="00685527"/>
    <w:rsid w:val="006864DF"/>
    <w:rsid w:val="006868B4"/>
    <w:rsid w:val="00686C46"/>
    <w:rsid w:val="00687056"/>
    <w:rsid w:val="0068755E"/>
    <w:rsid w:val="006877A4"/>
    <w:rsid w:val="0069108B"/>
    <w:rsid w:val="00691100"/>
    <w:rsid w:val="00691185"/>
    <w:rsid w:val="00691822"/>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4FFE"/>
    <w:rsid w:val="006A50E8"/>
    <w:rsid w:val="006A5E8C"/>
    <w:rsid w:val="006A5F75"/>
    <w:rsid w:val="006A6745"/>
    <w:rsid w:val="006A6820"/>
    <w:rsid w:val="006A694A"/>
    <w:rsid w:val="006A6FC7"/>
    <w:rsid w:val="006A7917"/>
    <w:rsid w:val="006A7BD3"/>
    <w:rsid w:val="006A7EAF"/>
    <w:rsid w:val="006B0459"/>
    <w:rsid w:val="006B05FB"/>
    <w:rsid w:val="006B0A5E"/>
    <w:rsid w:val="006B1597"/>
    <w:rsid w:val="006B19C5"/>
    <w:rsid w:val="006B2262"/>
    <w:rsid w:val="006B2CDC"/>
    <w:rsid w:val="006B2E5B"/>
    <w:rsid w:val="006B3137"/>
    <w:rsid w:val="006B353F"/>
    <w:rsid w:val="006B3BDF"/>
    <w:rsid w:val="006B47B3"/>
    <w:rsid w:val="006B4A35"/>
    <w:rsid w:val="006B51FA"/>
    <w:rsid w:val="006B58BA"/>
    <w:rsid w:val="006B7673"/>
    <w:rsid w:val="006B76F0"/>
    <w:rsid w:val="006C0C71"/>
    <w:rsid w:val="006C2AB5"/>
    <w:rsid w:val="006C41B0"/>
    <w:rsid w:val="006C440F"/>
    <w:rsid w:val="006C4F0A"/>
    <w:rsid w:val="006C5DAC"/>
    <w:rsid w:val="006C6539"/>
    <w:rsid w:val="006C67DF"/>
    <w:rsid w:val="006C7F0D"/>
    <w:rsid w:val="006D002C"/>
    <w:rsid w:val="006D05B4"/>
    <w:rsid w:val="006D0630"/>
    <w:rsid w:val="006D0E78"/>
    <w:rsid w:val="006D1409"/>
    <w:rsid w:val="006D166D"/>
    <w:rsid w:val="006D1C74"/>
    <w:rsid w:val="006D1E31"/>
    <w:rsid w:val="006D207B"/>
    <w:rsid w:val="006D26A6"/>
    <w:rsid w:val="006D302D"/>
    <w:rsid w:val="006D38E0"/>
    <w:rsid w:val="006D3AB1"/>
    <w:rsid w:val="006D3C29"/>
    <w:rsid w:val="006D3F40"/>
    <w:rsid w:val="006D49A0"/>
    <w:rsid w:val="006D4F8C"/>
    <w:rsid w:val="006D53DF"/>
    <w:rsid w:val="006D5935"/>
    <w:rsid w:val="006D5B80"/>
    <w:rsid w:val="006D5DFC"/>
    <w:rsid w:val="006D69A3"/>
    <w:rsid w:val="006D7000"/>
    <w:rsid w:val="006D72F9"/>
    <w:rsid w:val="006D76F7"/>
    <w:rsid w:val="006E007F"/>
    <w:rsid w:val="006E0498"/>
    <w:rsid w:val="006E1510"/>
    <w:rsid w:val="006E20D9"/>
    <w:rsid w:val="006E233B"/>
    <w:rsid w:val="006E4CC9"/>
    <w:rsid w:val="006E5132"/>
    <w:rsid w:val="006E5D69"/>
    <w:rsid w:val="006E657A"/>
    <w:rsid w:val="006E6699"/>
    <w:rsid w:val="006E6766"/>
    <w:rsid w:val="006E693E"/>
    <w:rsid w:val="006E6E27"/>
    <w:rsid w:val="006E6EEA"/>
    <w:rsid w:val="006E7435"/>
    <w:rsid w:val="006E765B"/>
    <w:rsid w:val="006E7C2E"/>
    <w:rsid w:val="006F0AC0"/>
    <w:rsid w:val="006F0CBB"/>
    <w:rsid w:val="006F10EC"/>
    <w:rsid w:val="006F1749"/>
    <w:rsid w:val="006F21D3"/>
    <w:rsid w:val="006F2BED"/>
    <w:rsid w:val="006F3337"/>
    <w:rsid w:val="006F3E3F"/>
    <w:rsid w:val="006F44DE"/>
    <w:rsid w:val="006F4CA2"/>
    <w:rsid w:val="006F4E8A"/>
    <w:rsid w:val="006F5A4D"/>
    <w:rsid w:val="006F5D98"/>
    <w:rsid w:val="006F6578"/>
    <w:rsid w:val="006F694F"/>
    <w:rsid w:val="006F737B"/>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66A4"/>
    <w:rsid w:val="00707668"/>
    <w:rsid w:val="00710AF1"/>
    <w:rsid w:val="00711839"/>
    <w:rsid w:val="00712020"/>
    <w:rsid w:val="00712540"/>
    <w:rsid w:val="0071321E"/>
    <w:rsid w:val="0071419C"/>
    <w:rsid w:val="0071432E"/>
    <w:rsid w:val="00715699"/>
    <w:rsid w:val="007159F7"/>
    <w:rsid w:val="00715C23"/>
    <w:rsid w:val="0071626E"/>
    <w:rsid w:val="00716882"/>
    <w:rsid w:val="00717519"/>
    <w:rsid w:val="00717F62"/>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64DD"/>
    <w:rsid w:val="00736834"/>
    <w:rsid w:val="007374F6"/>
    <w:rsid w:val="00741AE9"/>
    <w:rsid w:val="007425DA"/>
    <w:rsid w:val="00742999"/>
    <w:rsid w:val="00742C7A"/>
    <w:rsid w:val="00742C7C"/>
    <w:rsid w:val="00743451"/>
    <w:rsid w:val="00743739"/>
    <w:rsid w:val="00743FE9"/>
    <w:rsid w:val="007448B4"/>
    <w:rsid w:val="007449EB"/>
    <w:rsid w:val="00744EB8"/>
    <w:rsid w:val="007453E8"/>
    <w:rsid w:val="00747D2E"/>
    <w:rsid w:val="00750338"/>
    <w:rsid w:val="00750C34"/>
    <w:rsid w:val="00751050"/>
    <w:rsid w:val="00751414"/>
    <w:rsid w:val="007516E5"/>
    <w:rsid w:val="0075251D"/>
    <w:rsid w:val="0075334A"/>
    <w:rsid w:val="007546F4"/>
    <w:rsid w:val="0075512C"/>
    <w:rsid w:val="007558C5"/>
    <w:rsid w:val="007573A1"/>
    <w:rsid w:val="00757A50"/>
    <w:rsid w:val="00757C20"/>
    <w:rsid w:val="00757EA5"/>
    <w:rsid w:val="0076011A"/>
    <w:rsid w:val="00760697"/>
    <w:rsid w:val="0076080A"/>
    <w:rsid w:val="00760A64"/>
    <w:rsid w:val="00761739"/>
    <w:rsid w:val="007619D2"/>
    <w:rsid w:val="00761D0E"/>
    <w:rsid w:val="00762B45"/>
    <w:rsid w:val="00762BBD"/>
    <w:rsid w:val="00762CE8"/>
    <w:rsid w:val="007633E0"/>
    <w:rsid w:val="00764293"/>
    <w:rsid w:val="00764741"/>
    <w:rsid w:val="00764A27"/>
    <w:rsid w:val="00764EC6"/>
    <w:rsid w:val="0076652B"/>
    <w:rsid w:val="0076701D"/>
    <w:rsid w:val="00767146"/>
    <w:rsid w:val="00767DC6"/>
    <w:rsid w:val="00767DEB"/>
    <w:rsid w:val="00767E23"/>
    <w:rsid w:val="00770AB9"/>
    <w:rsid w:val="00770C87"/>
    <w:rsid w:val="0077127B"/>
    <w:rsid w:val="007719B6"/>
    <w:rsid w:val="007721F2"/>
    <w:rsid w:val="00772229"/>
    <w:rsid w:val="0077269A"/>
    <w:rsid w:val="00772825"/>
    <w:rsid w:val="00772859"/>
    <w:rsid w:val="00772D80"/>
    <w:rsid w:val="00772FD8"/>
    <w:rsid w:val="007732B7"/>
    <w:rsid w:val="00774AD9"/>
    <w:rsid w:val="00774E7C"/>
    <w:rsid w:val="00775389"/>
    <w:rsid w:val="00776B47"/>
    <w:rsid w:val="0077792B"/>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901"/>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691"/>
    <w:rsid w:val="007B0C5D"/>
    <w:rsid w:val="007B1803"/>
    <w:rsid w:val="007B2528"/>
    <w:rsid w:val="007B2B7F"/>
    <w:rsid w:val="007B331A"/>
    <w:rsid w:val="007B33E7"/>
    <w:rsid w:val="007B3F83"/>
    <w:rsid w:val="007B3F9A"/>
    <w:rsid w:val="007B4195"/>
    <w:rsid w:val="007B523C"/>
    <w:rsid w:val="007B599D"/>
    <w:rsid w:val="007B5BA1"/>
    <w:rsid w:val="007B5D76"/>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C30"/>
    <w:rsid w:val="007C3C3A"/>
    <w:rsid w:val="007C47FA"/>
    <w:rsid w:val="007C5058"/>
    <w:rsid w:val="007C5EF5"/>
    <w:rsid w:val="007C6086"/>
    <w:rsid w:val="007C626A"/>
    <w:rsid w:val="007C657A"/>
    <w:rsid w:val="007C748D"/>
    <w:rsid w:val="007D0164"/>
    <w:rsid w:val="007D037A"/>
    <w:rsid w:val="007D0517"/>
    <w:rsid w:val="007D15E3"/>
    <w:rsid w:val="007D1B3B"/>
    <w:rsid w:val="007D2FDA"/>
    <w:rsid w:val="007D3C32"/>
    <w:rsid w:val="007D3E14"/>
    <w:rsid w:val="007D5E87"/>
    <w:rsid w:val="007D6B86"/>
    <w:rsid w:val="007D6D8E"/>
    <w:rsid w:val="007D73E8"/>
    <w:rsid w:val="007E004C"/>
    <w:rsid w:val="007E0548"/>
    <w:rsid w:val="007E0A6F"/>
    <w:rsid w:val="007E0B10"/>
    <w:rsid w:val="007E154F"/>
    <w:rsid w:val="007E1708"/>
    <w:rsid w:val="007E2B6B"/>
    <w:rsid w:val="007E407D"/>
    <w:rsid w:val="007E65D1"/>
    <w:rsid w:val="007E6884"/>
    <w:rsid w:val="007E6E0B"/>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2806"/>
    <w:rsid w:val="00802B5E"/>
    <w:rsid w:val="00802FE5"/>
    <w:rsid w:val="00803BE9"/>
    <w:rsid w:val="00804C11"/>
    <w:rsid w:val="00805228"/>
    <w:rsid w:val="008054FC"/>
    <w:rsid w:val="0080635E"/>
    <w:rsid w:val="008066C9"/>
    <w:rsid w:val="00806F68"/>
    <w:rsid w:val="008077E3"/>
    <w:rsid w:val="00807D1A"/>
    <w:rsid w:val="00810A97"/>
    <w:rsid w:val="00810C41"/>
    <w:rsid w:val="00810DCD"/>
    <w:rsid w:val="00810FBC"/>
    <w:rsid w:val="00811CDA"/>
    <w:rsid w:val="00811E03"/>
    <w:rsid w:val="0081317C"/>
    <w:rsid w:val="00815776"/>
    <w:rsid w:val="00815B07"/>
    <w:rsid w:val="00815DA0"/>
    <w:rsid w:val="008162F3"/>
    <w:rsid w:val="00816C69"/>
    <w:rsid w:val="00817919"/>
    <w:rsid w:val="008179C2"/>
    <w:rsid w:val="00817FF7"/>
    <w:rsid w:val="0082004B"/>
    <w:rsid w:val="008204BC"/>
    <w:rsid w:val="00820594"/>
    <w:rsid w:val="00820788"/>
    <w:rsid w:val="008208A4"/>
    <w:rsid w:val="00820D50"/>
    <w:rsid w:val="00822721"/>
    <w:rsid w:val="00822EF3"/>
    <w:rsid w:val="00823351"/>
    <w:rsid w:val="008236DD"/>
    <w:rsid w:val="00823CC1"/>
    <w:rsid w:val="00823CDE"/>
    <w:rsid w:val="00824BFD"/>
    <w:rsid w:val="00826315"/>
    <w:rsid w:val="0082733A"/>
    <w:rsid w:val="008276D6"/>
    <w:rsid w:val="00827F99"/>
    <w:rsid w:val="00832230"/>
    <w:rsid w:val="00833010"/>
    <w:rsid w:val="00834B8A"/>
    <w:rsid w:val="00836601"/>
    <w:rsid w:val="00836B02"/>
    <w:rsid w:val="008376C0"/>
    <w:rsid w:val="008377A9"/>
    <w:rsid w:val="00837844"/>
    <w:rsid w:val="00837846"/>
    <w:rsid w:val="008378F3"/>
    <w:rsid w:val="00837C2C"/>
    <w:rsid w:val="00840653"/>
    <w:rsid w:val="00841618"/>
    <w:rsid w:val="00842266"/>
    <w:rsid w:val="00842EAC"/>
    <w:rsid w:val="00843192"/>
    <w:rsid w:val="008437F0"/>
    <w:rsid w:val="008445E9"/>
    <w:rsid w:val="00844FDA"/>
    <w:rsid w:val="00846125"/>
    <w:rsid w:val="0084653C"/>
    <w:rsid w:val="00846A71"/>
    <w:rsid w:val="00846D42"/>
    <w:rsid w:val="008476D6"/>
    <w:rsid w:val="0085115C"/>
    <w:rsid w:val="00851CC6"/>
    <w:rsid w:val="00851FF5"/>
    <w:rsid w:val="00853245"/>
    <w:rsid w:val="0085387C"/>
    <w:rsid w:val="00853BCF"/>
    <w:rsid w:val="008556B0"/>
    <w:rsid w:val="008562B5"/>
    <w:rsid w:val="00856A8F"/>
    <w:rsid w:val="00856AD7"/>
    <w:rsid w:val="0086034A"/>
    <w:rsid w:val="008618B4"/>
    <w:rsid w:val="00862162"/>
    <w:rsid w:val="00862C5C"/>
    <w:rsid w:val="0086319F"/>
    <w:rsid w:val="008631E1"/>
    <w:rsid w:val="008637B8"/>
    <w:rsid w:val="0086388F"/>
    <w:rsid w:val="00863B1F"/>
    <w:rsid w:val="0086496A"/>
    <w:rsid w:val="0086567A"/>
    <w:rsid w:val="00866311"/>
    <w:rsid w:val="008668AA"/>
    <w:rsid w:val="008672D0"/>
    <w:rsid w:val="008674EA"/>
    <w:rsid w:val="00867789"/>
    <w:rsid w:val="00870060"/>
    <w:rsid w:val="00870311"/>
    <w:rsid w:val="0087051B"/>
    <w:rsid w:val="00870A07"/>
    <w:rsid w:val="00870B72"/>
    <w:rsid w:val="00870D72"/>
    <w:rsid w:val="008710FB"/>
    <w:rsid w:val="00871804"/>
    <w:rsid w:val="008719F9"/>
    <w:rsid w:val="00871ACC"/>
    <w:rsid w:val="008720DC"/>
    <w:rsid w:val="00872AEE"/>
    <w:rsid w:val="00874C89"/>
    <w:rsid w:val="00874E7A"/>
    <w:rsid w:val="00874FB4"/>
    <w:rsid w:val="00875196"/>
    <w:rsid w:val="00876967"/>
    <w:rsid w:val="008778C3"/>
    <w:rsid w:val="00877DD9"/>
    <w:rsid w:val="00880541"/>
    <w:rsid w:val="008815AF"/>
    <w:rsid w:val="008819D4"/>
    <w:rsid w:val="008820FE"/>
    <w:rsid w:val="00882444"/>
    <w:rsid w:val="008825A9"/>
    <w:rsid w:val="00882832"/>
    <w:rsid w:val="00882E6D"/>
    <w:rsid w:val="00884199"/>
    <w:rsid w:val="0088482A"/>
    <w:rsid w:val="008849DA"/>
    <w:rsid w:val="00884CAF"/>
    <w:rsid w:val="0088500A"/>
    <w:rsid w:val="008858D5"/>
    <w:rsid w:val="00885B75"/>
    <w:rsid w:val="00886C4C"/>
    <w:rsid w:val="00886D5E"/>
    <w:rsid w:val="00887C14"/>
    <w:rsid w:val="008905B8"/>
    <w:rsid w:val="008908AB"/>
    <w:rsid w:val="0089150D"/>
    <w:rsid w:val="00891798"/>
    <w:rsid w:val="00891CCD"/>
    <w:rsid w:val="00891EAB"/>
    <w:rsid w:val="00892955"/>
    <w:rsid w:val="00892D45"/>
    <w:rsid w:val="00892F89"/>
    <w:rsid w:val="00893BFA"/>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47C"/>
    <w:rsid w:val="008B1776"/>
    <w:rsid w:val="008B19A5"/>
    <w:rsid w:val="008B19C8"/>
    <w:rsid w:val="008B1BE2"/>
    <w:rsid w:val="008B2642"/>
    <w:rsid w:val="008B2753"/>
    <w:rsid w:val="008B2788"/>
    <w:rsid w:val="008B31D5"/>
    <w:rsid w:val="008B333F"/>
    <w:rsid w:val="008B46FF"/>
    <w:rsid w:val="008B4CFE"/>
    <w:rsid w:val="008B5ED8"/>
    <w:rsid w:val="008B7360"/>
    <w:rsid w:val="008B75CD"/>
    <w:rsid w:val="008B78DD"/>
    <w:rsid w:val="008C0761"/>
    <w:rsid w:val="008C0762"/>
    <w:rsid w:val="008C1D73"/>
    <w:rsid w:val="008C25E9"/>
    <w:rsid w:val="008C2B29"/>
    <w:rsid w:val="008C3617"/>
    <w:rsid w:val="008C495D"/>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57"/>
    <w:rsid w:val="008F1841"/>
    <w:rsid w:val="008F22FC"/>
    <w:rsid w:val="008F2384"/>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4C4"/>
    <w:rsid w:val="009047E0"/>
    <w:rsid w:val="009048D1"/>
    <w:rsid w:val="00905169"/>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6466"/>
    <w:rsid w:val="00926607"/>
    <w:rsid w:val="00926DB6"/>
    <w:rsid w:val="00927237"/>
    <w:rsid w:val="00930A68"/>
    <w:rsid w:val="00931096"/>
    <w:rsid w:val="00931D6C"/>
    <w:rsid w:val="00932664"/>
    <w:rsid w:val="00933542"/>
    <w:rsid w:val="009336DE"/>
    <w:rsid w:val="0093391A"/>
    <w:rsid w:val="00933ED6"/>
    <w:rsid w:val="0093447A"/>
    <w:rsid w:val="0093476B"/>
    <w:rsid w:val="00934E37"/>
    <w:rsid w:val="00934E7D"/>
    <w:rsid w:val="00934E9E"/>
    <w:rsid w:val="009351FB"/>
    <w:rsid w:val="00936559"/>
    <w:rsid w:val="00936795"/>
    <w:rsid w:val="00936C33"/>
    <w:rsid w:val="00936E45"/>
    <w:rsid w:val="00937494"/>
    <w:rsid w:val="00937908"/>
    <w:rsid w:val="009401EF"/>
    <w:rsid w:val="009404BC"/>
    <w:rsid w:val="0094131D"/>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4B95"/>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BB8"/>
    <w:rsid w:val="009701E0"/>
    <w:rsid w:val="0097158A"/>
    <w:rsid w:val="009716FA"/>
    <w:rsid w:val="00971A1F"/>
    <w:rsid w:val="00971B5E"/>
    <w:rsid w:val="00973464"/>
    <w:rsid w:val="00973C1E"/>
    <w:rsid w:val="00974058"/>
    <w:rsid w:val="0097466B"/>
    <w:rsid w:val="009752A8"/>
    <w:rsid w:val="0097573A"/>
    <w:rsid w:val="00976231"/>
    <w:rsid w:val="00977B11"/>
    <w:rsid w:val="009800DB"/>
    <w:rsid w:val="00981498"/>
    <w:rsid w:val="00981528"/>
    <w:rsid w:val="00982045"/>
    <w:rsid w:val="009828ED"/>
    <w:rsid w:val="0098466A"/>
    <w:rsid w:val="009857B5"/>
    <w:rsid w:val="00985B83"/>
    <w:rsid w:val="00986B97"/>
    <w:rsid w:val="00987373"/>
    <w:rsid w:val="00987513"/>
    <w:rsid w:val="00990372"/>
    <w:rsid w:val="009912BD"/>
    <w:rsid w:val="00992398"/>
    <w:rsid w:val="00992BF9"/>
    <w:rsid w:val="00992CEF"/>
    <w:rsid w:val="00993823"/>
    <w:rsid w:val="00993B16"/>
    <w:rsid w:val="00994118"/>
    <w:rsid w:val="00994AF2"/>
    <w:rsid w:val="00995F22"/>
    <w:rsid w:val="009963A7"/>
    <w:rsid w:val="0099666B"/>
    <w:rsid w:val="009A03EF"/>
    <w:rsid w:val="009A1D4D"/>
    <w:rsid w:val="009A1E91"/>
    <w:rsid w:val="009A1F7C"/>
    <w:rsid w:val="009A21CA"/>
    <w:rsid w:val="009A3780"/>
    <w:rsid w:val="009A4584"/>
    <w:rsid w:val="009A5002"/>
    <w:rsid w:val="009A51B0"/>
    <w:rsid w:val="009A5DAF"/>
    <w:rsid w:val="009A663D"/>
    <w:rsid w:val="009A7801"/>
    <w:rsid w:val="009A7A14"/>
    <w:rsid w:val="009B02A9"/>
    <w:rsid w:val="009B1120"/>
    <w:rsid w:val="009B1149"/>
    <w:rsid w:val="009B17BC"/>
    <w:rsid w:val="009B1DD5"/>
    <w:rsid w:val="009B27C3"/>
    <w:rsid w:val="009B3DAF"/>
    <w:rsid w:val="009B404E"/>
    <w:rsid w:val="009B480A"/>
    <w:rsid w:val="009B5A04"/>
    <w:rsid w:val="009B61EF"/>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1D31"/>
    <w:rsid w:val="009D21C5"/>
    <w:rsid w:val="009D2AE1"/>
    <w:rsid w:val="009D35BE"/>
    <w:rsid w:val="009D3A29"/>
    <w:rsid w:val="009D4770"/>
    <w:rsid w:val="009D5E0A"/>
    <w:rsid w:val="009D5F8C"/>
    <w:rsid w:val="009D6140"/>
    <w:rsid w:val="009D61B9"/>
    <w:rsid w:val="009D6F34"/>
    <w:rsid w:val="009D70A8"/>
    <w:rsid w:val="009D74FC"/>
    <w:rsid w:val="009E0BB4"/>
    <w:rsid w:val="009E17F3"/>
    <w:rsid w:val="009E19C4"/>
    <w:rsid w:val="009E23DC"/>
    <w:rsid w:val="009E302D"/>
    <w:rsid w:val="009E3143"/>
    <w:rsid w:val="009E3253"/>
    <w:rsid w:val="009E35DD"/>
    <w:rsid w:val="009E376D"/>
    <w:rsid w:val="009E3A09"/>
    <w:rsid w:val="009E3B77"/>
    <w:rsid w:val="009E3E16"/>
    <w:rsid w:val="009E40C7"/>
    <w:rsid w:val="009E40E9"/>
    <w:rsid w:val="009E4412"/>
    <w:rsid w:val="009E631A"/>
    <w:rsid w:val="009E7446"/>
    <w:rsid w:val="009E777F"/>
    <w:rsid w:val="009E779A"/>
    <w:rsid w:val="009F0512"/>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68C9"/>
    <w:rsid w:val="009F6AEA"/>
    <w:rsid w:val="009F6F5F"/>
    <w:rsid w:val="009F7081"/>
    <w:rsid w:val="009F7B49"/>
    <w:rsid w:val="009F7BBB"/>
    <w:rsid w:val="00A0222A"/>
    <w:rsid w:val="00A023D1"/>
    <w:rsid w:val="00A02EC0"/>
    <w:rsid w:val="00A03174"/>
    <w:rsid w:val="00A03858"/>
    <w:rsid w:val="00A0488C"/>
    <w:rsid w:val="00A055CA"/>
    <w:rsid w:val="00A06230"/>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59B6"/>
    <w:rsid w:val="00A15D64"/>
    <w:rsid w:val="00A16287"/>
    <w:rsid w:val="00A20DB2"/>
    <w:rsid w:val="00A210A6"/>
    <w:rsid w:val="00A21275"/>
    <w:rsid w:val="00A215A8"/>
    <w:rsid w:val="00A22500"/>
    <w:rsid w:val="00A23A07"/>
    <w:rsid w:val="00A23E65"/>
    <w:rsid w:val="00A2420D"/>
    <w:rsid w:val="00A24956"/>
    <w:rsid w:val="00A25084"/>
    <w:rsid w:val="00A2654A"/>
    <w:rsid w:val="00A2654C"/>
    <w:rsid w:val="00A2660F"/>
    <w:rsid w:val="00A26864"/>
    <w:rsid w:val="00A30722"/>
    <w:rsid w:val="00A30AB2"/>
    <w:rsid w:val="00A30CEF"/>
    <w:rsid w:val="00A30F73"/>
    <w:rsid w:val="00A31090"/>
    <w:rsid w:val="00A311C0"/>
    <w:rsid w:val="00A31492"/>
    <w:rsid w:val="00A31F09"/>
    <w:rsid w:val="00A3224A"/>
    <w:rsid w:val="00A3238B"/>
    <w:rsid w:val="00A33799"/>
    <w:rsid w:val="00A33EAA"/>
    <w:rsid w:val="00A34B42"/>
    <w:rsid w:val="00A34DFF"/>
    <w:rsid w:val="00A36437"/>
    <w:rsid w:val="00A36479"/>
    <w:rsid w:val="00A36975"/>
    <w:rsid w:val="00A36C0C"/>
    <w:rsid w:val="00A37B41"/>
    <w:rsid w:val="00A40F1B"/>
    <w:rsid w:val="00A40F63"/>
    <w:rsid w:val="00A41085"/>
    <w:rsid w:val="00A42C96"/>
    <w:rsid w:val="00A43863"/>
    <w:rsid w:val="00A43CD0"/>
    <w:rsid w:val="00A43E39"/>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21D0"/>
    <w:rsid w:val="00A63FB8"/>
    <w:rsid w:val="00A641EA"/>
    <w:rsid w:val="00A644E0"/>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331"/>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9BA"/>
    <w:rsid w:val="00A9224D"/>
    <w:rsid w:val="00A92845"/>
    <w:rsid w:val="00A93A39"/>
    <w:rsid w:val="00A94E43"/>
    <w:rsid w:val="00A951D4"/>
    <w:rsid w:val="00A9575D"/>
    <w:rsid w:val="00A9591F"/>
    <w:rsid w:val="00A95EF8"/>
    <w:rsid w:val="00A9618D"/>
    <w:rsid w:val="00A963BC"/>
    <w:rsid w:val="00A96510"/>
    <w:rsid w:val="00A96624"/>
    <w:rsid w:val="00A978F3"/>
    <w:rsid w:val="00A97EB2"/>
    <w:rsid w:val="00AA038E"/>
    <w:rsid w:val="00AA05A0"/>
    <w:rsid w:val="00AA0664"/>
    <w:rsid w:val="00AA06BD"/>
    <w:rsid w:val="00AA0C73"/>
    <w:rsid w:val="00AA1AE7"/>
    <w:rsid w:val="00AA268D"/>
    <w:rsid w:val="00AA2748"/>
    <w:rsid w:val="00AA3184"/>
    <w:rsid w:val="00AA4000"/>
    <w:rsid w:val="00AA46D2"/>
    <w:rsid w:val="00AA4F9C"/>
    <w:rsid w:val="00AA5E50"/>
    <w:rsid w:val="00AA6526"/>
    <w:rsid w:val="00AA727C"/>
    <w:rsid w:val="00AB0151"/>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F90"/>
    <w:rsid w:val="00AB6260"/>
    <w:rsid w:val="00AB7B1A"/>
    <w:rsid w:val="00AC0AF4"/>
    <w:rsid w:val="00AC0FAB"/>
    <w:rsid w:val="00AC1D95"/>
    <w:rsid w:val="00AC1FBE"/>
    <w:rsid w:val="00AC200C"/>
    <w:rsid w:val="00AC2833"/>
    <w:rsid w:val="00AC29D2"/>
    <w:rsid w:val="00AC3BDA"/>
    <w:rsid w:val="00AC4E0D"/>
    <w:rsid w:val="00AC56E0"/>
    <w:rsid w:val="00AC7F6D"/>
    <w:rsid w:val="00AD02DA"/>
    <w:rsid w:val="00AD0793"/>
    <w:rsid w:val="00AD0D51"/>
    <w:rsid w:val="00AD0FB6"/>
    <w:rsid w:val="00AD1ABE"/>
    <w:rsid w:val="00AD20C7"/>
    <w:rsid w:val="00AD2285"/>
    <w:rsid w:val="00AD250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84F"/>
    <w:rsid w:val="00B02EF2"/>
    <w:rsid w:val="00B033C2"/>
    <w:rsid w:val="00B0428D"/>
    <w:rsid w:val="00B0440A"/>
    <w:rsid w:val="00B04E47"/>
    <w:rsid w:val="00B05422"/>
    <w:rsid w:val="00B05B8B"/>
    <w:rsid w:val="00B07D27"/>
    <w:rsid w:val="00B10588"/>
    <w:rsid w:val="00B10C0B"/>
    <w:rsid w:val="00B118F6"/>
    <w:rsid w:val="00B11A06"/>
    <w:rsid w:val="00B11ABC"/>
    <w:rsid w:val="00B11FA4"/>
    <w:rsid w:val="00B12321"/>
    <w:rsid w:val="00B13D1E"/>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9DF"/>
    <w:rsid w:val="00B21C84"/>
    <w:rsid w:val="00B21E9F"/>
    <w:rsid w:val="00B222CD"/>
    <w:rsid w:val="00B226AB"/>
    <w:rsid w:val="00B23C12"/>
    <w:rsid w:val="00B23C47"/>
    <w:rsid w:val="00B24070"/>
    <w:rsid w:val="00B24B0A"/>
    <w:rsid w:val="00B25362"/>
    <w:rsid w:val="00B2566E"/>
    <w:rsid w:val="00B25A13"/>
    <w:rsid w:val="00B25CCD"/>
    <w:rsid w:val="00B26ED0"/>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E67"/>
    <w:rsid w:val="00B36F98"/>
    <w:rsid w:val="00B3704F"/>
    <w:rsid w:val="00B3735D"/>
    <w:rsid w:val="00B37876"/>
    <w:rsid w:val="00B379A2"/>
    <w:rsid w:val="00B37E32"/>
    <w:rsid w:val="00B4016D"/>
    <w:rsid w:val="00B40EAA"/>
    <w:rsid w:val="00B40ED4"/>
    <w:rsid w:val="00B4126E"/>
    <w:rsid w:val="00B42195"/>
    <w:rsid w:val="00B42583"/>
    <w:rsid w:val="00B44569"/>
    <w:rsid w:val="00B4490E"/>
    <w:rsid w:val="00B44AF0"/>
    <w:rsid w:val="00B4514D"/>
    <w:rsid w:val="00B45A51"/>
    <w:rsid w:val="00B45F96"/>
    <w:rsid w:val="00B4708F"/>
    <w:rsid w:val="00B470DB"/>
    <w:rsid w:val="00B47182"/>
    <w:rsid w:val="00B473AA"/>
    <w:rsid w:val="00B52203"/>
    <w:rsid w:val="00B5241E"/>
    <w:rsid w:val="00B525D5"/>
    <w:rsid w:val="00B52A2F"/>
    <w:rsid w:val="00B52AF3"/>
    <w:rsid w:val="00B531B7"/>
    <w:rsid w:val="00B540C7"/>
    <w:rsid w:val="00B545F6"/>
    <w:rsid w:val="00B546ED"/>
    <w:rsid w:val="00B54BD5"/>
    <w:rsid w:val="00B565AE"/>
    <w:rsid w:val="00B56A3A"/>
    <w:rsid w:val="00B57504"/>
    <w:rsid w:val="00B57B25"/>
    <w:rsid w:val="00B57FCD"/>
    <w:rsid w:val="00B60BD7"/>
    <w:rsid w:val="00B60D9E"/>
    <w:rsid w:val="00B61447"/>
    <w:rsid w:val="00B6157E"/>
    <w:rsid w:val="00B615F0"/>
    <w:rsid w:val="00B61928"/>
    <w:rsid w:val="00B6243A"/>
    <w:rsid w:val="00B63793"/>
    <w:rsid w:val="00B64136"/>
    <w:rsid w:val="00B647FB"/>
    <w:rsid w:val="00B64982"/>
    <w:rsid w:val="00B64C8E"/>
    <w:rsid w:val="00B650AD"/>
    <w:rsid w:val="00B658C6"/>
    <w:rsid w:val="00B65C28"/>
    <w:rsid w:val="00B66DF1"/>
    <w:rsid w:val="00B7005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16CF"/>
    <w:rsid w:val="00B81A4A"/>
    <w:rsid w:val="00B827A0"/>
    <w:rsid w:val="00B827B7"/>
    <w:rsid w:val="00B82808"/>
    <w:rsid w:val="00B82A00"/>
    <w:rsid w:val="00B82CFC"/>
    <w:rsid w:val="00B838C9"/>
    <w:rsid w:val="00B846E9"/>
    <w:rsid w:val="00B84FAB"/>
    <w:rsid w:val="00B85ED2"/>
    <w:rsid w:val="00B860DB"/>
    <w:rsid w:val="00B87418"/>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676"/>
    <w:rsid w:val="00B96918"/>
    <w:rsid w:val="00B969C3"/>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B6570"/>
    <w:rsid w:val="00BC1ADE"/>
    <w:rsid w:val="00BC25F8"/>
    <w:rsid w:val="00BC2BBC"/>
    <w:rsid w:val="00BC3CF0"/>
    <w:rsid w:val="00BC43DE"/>
    <w:rsid w:val="00BC45FB"/>
    <w:rsid w:val="00BC5140"/>
    <w:rsid w:val="00BC51DC"/>
    <w:rsid w:val="00BC57A6"/>
    <w:rsid w:val="00BC5B06"/>
    <w:rsid w:val="00BC6323"/>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22FC"/>
    <w:rsid w:val="00BE290C"/>
    <w:rsid w:val="00BE31B1"/>
    <w:rsid w:val="00BE3613"/>
    <w:rsid w:val="00BE3614"/>
    <w:rsid w:val="00BE4843"/>
    <w:rsid w:val="00BE4A16"/>
    <w:rsid w:val="00BE4A46"/>
    <w:rsid w:val="00BE4C10"/>
    <w:rsid w:val="00BE4C21"/>
    <w:rsid w:val="00BE5F1E"/>
    <w:rsid w:val="00BE5F87"/>
    <w:rsid w:val="00BE6642"/>
    <w:rsid w:val="00BE7852"/>
    <w:rsid w:val="00BE7BA6"/>
    <w:rsid w:val="00BF0050"/>
    <w:rsid w:val="00BF1282"/>
    <w:rsid w:val="00BF2BB3"/>
    <w:rsid w:val="00BF2D64"/>
    <w:rsid w:val="00BF366D"/>
    <w:rsid w:val="00BF3FDC"/>
    <w:rsid w:val="00BF5826"/>
    <w:rsid w:val="00BF5E77"/>
    <w:rsid w:val="00BF661B"/>
    <w:rsid w:val="00BF6BA6"/>
    <w:rsid w:val="00BF6FAA"/>
    <w:rsid w:val="00BF7979"/>
    <w:rsid w:val="00BF7EDC"/>
    <w:rsid w:val="00C000D0"/>
    <w:rsid w:val="00C01BC2"/>
    <w:rsid w:val="00C024C9"/>
    <w:rsid w:val="00C024E3"/>
    <w:rsid w:val="00C02721"/>
    <w:rsid w:val="00C02B1A"/>
    <w:rsid w:val="00C02B31"/>
    <w:rsid w:val="00C02CF9"/>
    <w:rsid w:val="00C03142"/>
    <w:rsid w:val="00C04FA3"/>
    <w:rsid w:val="00C0507E"/>
    <w:rsid w:val="00C06345"/>
    <w:rsid w:val="00C07F29"/>
    <w:rsid w:val="00C109E4"/>
    <w:rsid w:val="00C10CAD"/>
    <w:rsid w:val="00C1167E"/>
    <w:rsid w:val="00C11CAF"/>
    <w:rsid w:val="00C12D7B"/>
    <w:rsid w:val="00C13CFD"/>
    <w:rsid w:val="00C143CC"/>
    <w:rsid w:val="00C147DB"/>
    <w:rsid w:val="00C15E88"/>
    <w:rsid w:val="00C1642D"/>
    <w:rsid w:val="00C16780"/>
    <w:rsid w:val="00C16FF3"/>
    <w:rsid w:val="00C1720B"/>
    <w:rsid w:val="00C174A9"/>
    <w:rsid w:val="00C17D01"/>
    <w:rsid w:val="00C20713"/>
    <w:rsid w:val="00C211B3"/>
    <w:rsid w:val="00C2133D"/>
    <w:rsid w:val="00C221C8"/>
    <w:rsid w:val="00C22278"/>
    <w:rsid w:val="00C22CB0"/>
    <w:rsid w:val="00C2312A"/>
    <w:rsid w:val="00C244B6"/>
    <w:rsid w:val="00C245DD"/>
    <w:rsid w:val="00C24D80"/>
    <w:rsid w:val="00C252AE"/>
    <w:rsid w:val="00C25366"/>
    <w:rsid w:val="00C253C4"/>
    <w:rsid w:val="00C25452"/>
    <w:rsid w:val="00C254F8"/>
    <w:rsid w:val="00C2587D"/>
    <w:rsid w:val="00C25A17"/>
    <w:rsid w:val="00C260DD"/>
    <w:rsid w:val="00C26EFC"/>
    <w:rsid w:val="00C27A85"/>
    <w:rsid w:val="00C27B98"/>
    <w:rsid w:val="00C27F1A"/>
    <w:rsid w:val="00C3002B"/>
    <w:rsid w:val="00C318E2"/>
    <w:rsid w:val="00C32AB4"/>
    <w:rsid w:val="00C33B1F"/>
    <w:rsid w:val="00C340B3"/>
    <w:rsid w:val="00C35C30"/>
    <w:rsid w:val="00C36BE4"/>
    <w:rsid w:val="00C3771F"/>
    <w:rsid w:val="00C3775C"/>
    <w:rsid w:val="00C37AB1"/>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54F"/>
    <w:rsid w:val="00C5396D"/>
    <w:rsid w:val="00C539C7"/>
    <w:rsid w:val="00C54098"/>
    <w:rsid w:val="00C55AB6"/>
    <w:rsid w:val="00C57965"/>
    <w:rsid w:val="00C57DBB"/>
    <w:rsid w:val="00C6056E"/>
    <w:rsid w:val="00C613DE"/>
    <w:rsid w:val="00C63FA7"/>
    <w:rsid w:val="00C6416E"/>
    <w:rsid w:val="00C6437E"/>
    <w:rsid w:val="00C65820"/>
    <w:rsid w:val="00C67333"/>
    <w:rsid w:val="00C674AD"/>
    <w:rsid w:val="00C67761"/>
    <w:rsid w:val="00C679D6"/>
    <w:rsid w:val="00C67A74"/>
    <w:rsid w:val="00C70DCD"/>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028F"/>
    <w:rsid w:val="00C81F1D"/>
    <w:rsid w:val="00C832F8"/>
    <w:rsid w:val="00C83374"/>
    <w:rsid w:val="00C833A9"/>
    <w:rsid w:val="00C85015"/>
    <w:rsid w:val="00C85CD7"/>
    <w:rsid w:val="00C865B5"/>
    <w:rsid w:val="00C86E80"/>
    <w:rsid w:val="00C903C1"/>
    <w:rsid w:val="00C90432"/>
    <w:rsid w:val="00C904D0"/>
    <w:rsid w:val="00C91B00"/>
    <w:rsid w:val="00C91D63"/>
    <w:rsid w:val="00C9277A"/>
    <w:rsid w:val="00C92E5E"/>
    <w:rsid w:val="00C93EDD"/>
    <w:rsid w:val="00C940E9"/>
    <w:rsid w:val="00C945AE"/>
    <w:rsid w:val="00C94C94"/>
    <w:rsid w:val="00C95493"/>
    <w:rsid w:val="00C956ED"/>
    <w:rsid w:val="00C96398"/>
    <w:rsid w:val="00C967CC"/>
    <w:rsid w:val="00C973B8"/>
    <w:rsid w:val="00C97AF5"/>
    <w:rsid w:val="00CA0FA7"/>
    <w:rsid w:val="00CA1416"/>
    <w:rsid w:val="00CA17A7"/>
    <w:rsid w:val="00CA51A6"/>
    <w:rsid w:val="00CA5694"/>
    <w:rsid w:val="00CA5A12"/>
    <w:rsid w:val="00CA6B0E"/>
    <w:rsid w:val="00CA6D7D"/>
    <w:rsid w:val="00CA6E34"/>
    <w:rsid w:val="00CA7B52"/>
    <w:rsid w:val="00CB0A5D"/>
    <w:rsid w:val="00CB0D47"/>
    <w:rsid w:val="00CB1B03"/>
    <w:rsid w:val="00CB2AA3"/>
    <w:rsid w:val="00CB3245"/>
    <w:rsid w:val="00CB3787"/>
    <w:rsid w:val="00CB386C"/>
    <w:rsid w:val="00CB3D90"/>
    <w:rsid w:val="00CB40E6"/>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A84"/>
    <w:rsid w:val="00CC76CA"/>
    <w:rsid w:val="00CC7A7A"/>
    <w:rsid w:val="00CD034B"/>
    <w:rsid w:val="00CD06EA"/>
    <w:rsid w:val="00CD0979"/>
    <w:rsid w:val="00CD09FF"/>
    <w:rsid w:val="00CD0BE6"/>
    <w:rsid w:val="00CD0CD1"/>
    <w:rsid w:val="00CD1688"/>
    <w:rsid w:val="00CD186A"/>
    <w:rsid w:val="00CD195E"/>
    <w:rsid w:val="00CD25B5"/>
    <w:rsid w:val="00CD262C"/>
    <w:rsid w:val="00CD2727"/>
    <w:rsid w:val="00CD2A43"/>
    <w:rsid w:val="00CD3D81"/>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4EE6"/>
    <w:rsid w:val="00CE5798"/>
    <w:rsid w:val="00CE6687"/>
    <w:rsid w:val="00CE6790"/>
    <w:rsid w:val="00CE6A4C"/>
    <w:rsid w:val="00CE72E8"/>
    <w:rsid w:val="00CE79EF"/>
    <w:rsid w:val="00CE7FC0"/>
    <w:rsid w:val="00CF0174"/>
    <w:rsid w:val="00CF0699"/>
    <w:rsid w:val="00CF0898"/>
    <w:rsid w:val="00CF0C0F"/>
    <w:rsid w:val="00CF1566"/>
    <w:rsid w:val="00CF21C3"/>
    <w:rsid w:val="00CF3FB1"/>
    <w:rsid w:val="00CF433C"/>
    <w:rsid w:val="00CF44AB"/>
    <w:rsid w:val="00CF4861"/>
    <w:rsid w:val="00CF48F8"/>
    <w:rsid w:val="00CF4D9C"/>
    <w:rsid w:val="00CF5B39"/>
    <w:rsid w:val="00CF5F12"/>
    <w:rsid w:val="00CF6A8B"/>
    <w:rsid w:val="00CF6CD0"/>
    <w:rsid w:val="00CF713C"/>
    <w:rsid w:val="00D01D2D"/>
    <w:rsid w:val="00D01D3D"/>
    <w:rsid w:val="00D03A01"/>
    <w:rsid w:val="00D03AE5"/>
    <w:rsid w:val="00D03BA5"/>
    <w:rsid w:val="00D0406C"/>
    <w:rsid w:val="00D0446D"/>
    <w:rsid w:val="00D04DBA"/>
    <w:rsid w:val="00D04DE9"/>
    <w:rsid w:val="00D053C7"/>
    <w:rsid w:val="00D0607C"/>
    <w:rsid w:val="00D06EE4"/>
    <w:rsid w:val="00D0796B"/>
    <w:rsid w:val="00D07FB2"/>
    <w:rsid w:val="00D10529"/>
    <w:rsid w:val="00D119D9"/>
    <w:rsid w:val="00D125C3"/>
    <w:rsid w:val="00D127FA"/>
    <w:rsid w:val="00D128B4"/>
    <w:rsid w:val="00D12A52"/>
    <w:rsid w:val="00D12E17"/>
    <w:rsid w:val="00D13290"/>
    <w:rsid w:val="00D1391B"/>
    <w:rsid w:val="00D13F8B"/>
    <w:rsid w:val="00D148B1"/>
    <w:rsid w:val="00D15125"/>
    <w:rsid w:val="00D15468"/>
    <w:rsid w:val="00D1556C"/>
    <w:rsid w:val="00D157BF"/>
    <w:rsid w:val="00D16F7E"/>
    <w:rsid w:val="00D179F0"/>
    <w:rsid w:val="00D17F27"/>
    <w:rsid w:val="00D21194"/>
    <w:rsid w:val="00D21364"/>
    <w:rsid w:val="00D2161F"/>
    <w:rsid w:val="00D21784"/>
    <w:rsid w:val="00D223E8"/>
    <w:rsid w:val="00D22EA0"/>
    <w:rsid w:val="00D23EA9"/>
    <w:rsid w:val="00D24B4A"/>
    <w:rsid w:val="00D24FA2"/>
    <w:rsid w:val="00D25A91"/>
    <w:rsid w:val="00D262CD"/>
    <w:rsid w:val="00D26D85"/>
    <w:rsid w:val="00D27645"/>
    <w:rsid w:val="00D27F24"/>
    <w:rsid w:val="00D3027A"/>
    <w:rsid w:val="00D305C5"/>
    <w:rsid w:val="00D30A31"/>
    <w:rsid w:val="00D30BAD"/>
    <w:rsid w:val="00D3172D"/>
    <w:rsid w:val="00D3241B"/>
    <w:rsid w:val="00D324B2"/>
    <w:rsid w:val="00D32510"/>
    <w:rsid w:val="00D327D9"/>
    <w:rsid w:val="00D32879"/>
    <w:rsid w:val="00D332DF"/>
    <w:rsid w:val="00D33D33"/>
    <w:rsid w:val="00D34CA7"/>
    <w:rsid w:val="00D366F5"/>
    <w:rsid w:val="00D37241"/>
    <w:rsid w:val="00D37873"/>
    <w:rsid w:val="00D40639"/>
    <w:rsid w:val="00D40A37"/>
    <w:rsid w:val="00D41607"/>
    <w:rsid w:val="00D41B1C"/>
    <w:rsid w:val="00D427CE"/>
    <w:rsid w:val="00D4364A"/>
    <w:rsid w:val="00D43921"/>
    <w:rsid w:val="00D44A5D"/>
    <w:rsid w:val="00D46F08"/>
    <w:rsid w:val="00D47FE1"/>
    <w:rsid w:val="00D524FE"/>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4E4"/>
    <w:rsid w:val="00D63619"/>
    <w:rsid w:val="00D63C0F"/>
    <w:rsid w:val="00D63D6C"/>
    <w:rsid w:val="00D64141"/>
    <w:rsid w:val="00D64FE6"/>
    <w:rsid w:val="00D65004"/>
    <w:rsid w:val="00D65A5D"/>
    <w:rsid w:val="00D66133"/>
    <w:rsid w:val="00D666FE"/>
    <w:rsid w:val="00D668A0"/>
    <w:rsid w:val="00D67043"/>
    <w:rsid w:val="00D67078"/>
    <w:rsid w:val="00D7008E"/>
    <w:rsid w:val="00D70F44"/>
    <w:rsid w:val="00D73353"/>
    <w:rsid w:val="00D73506"/>
    <w:rsid w:val="00D752A4"/>
    <w:rsid w:val="00D75B5A"/>
    <w:rsid w:val="00D75FBB"/>
    <w:rsid w:val="00D76CA5"/>
    <w:rsid w:val="00D76D8A"/>
    <w:rsid w:val="00D81FFB"/>
    <w:rsid w:val="00D8342D"/>
    <w:rsid w:val="00D83F23"/>
    <w:rsid w:val="00D844CB"/>
    <w:rsid w:val="00D8479A"/>
    <w:rsid w:val="00D8543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E33"/>
    <w:rsid w:val="00DA1FA2"/>
    <w:rsid w:val="00DA1FB2"/>
    <w:rsid w:val="00DA4159"/>
    <w:rsid w:val="00DA4A0D"/>
    <w:rsid w:val="00DA5441"/>
    <w:rsid w:val="00DA651B"/>
    <w:rsid w:val="00DA664E"/>
    <w:rsid w:val="00DA6B5B"/>
    <w:rsid w:val="00DA7136"/>
    <w:rsid w:val="00DA75A2"/>
    <w:rsid w:val="00DB07FB"/>
    <w:rsid w:val="00DB1161"/>
    <w:rsid w:val="00DB1E18"/>
    <w:rsid w:val="00DB26DC"/>
    <w:rsid w:val="00DB2D2C"/>
    <w:rsid w:val="00DB2DB8"/>
    <w:rsid w:val="00DB403E"/>
    <w:rsid w:val="00DB44AC"/>
    <w:rsid w:val="00DB4DA0"/>
    <w:rsid w:val="00DB585E"/>
    <w:rsid w:val="00DB6E93"/>
    <w:rsid w:val="00DB7261"/>
    <w:rsid w:val="00DB7843"/>
    <w:rsid w:val="00DC0970"/>
    <w:rsid w:val="00DC12EF"/>
    <w:rsid w:val="00DC182C"/>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F1"/>
    <w:rsid w:val="00DE0F02"/>
    <w:rsid w:val="00DE133C"/>
    <w:rsid w:val="00DE1A6E"/>
    <w:rsid w:val="00DE2B39"/>
    <w:rsid w:val="00DE361D"/>
    <w:rsid w:val="00DE39AF"/>
    <w:rsid w:val="00DE3F29"/>
    <w:rsid w:val="00DE4A46"/>
    <w:rsid w:val="00DE4FEE"/>
    <w:rsid w:val="00DE524A"/>
    <w:rsid w:val="00DE5E9D"/>
    <w:rsid w:val="00DE6883"/>
    <w:rsid w:val="00DE6F37"/>
    <w:rsid w:val="00DF06FD"/>
    <w:rsid w:val="00DF083C"/>
    <w:rsid w:val="00DF0A93"/>
    <w:rsid w:val="00DF1FA1"/>
    <w:rsid w:val="00DF276A"/>
    <w:rsid w:val="00DF2918"/>
    <w:rsid w:val="00DF2E20"/>
    <w:rsid w:val="00DF3266"/>
    <w:rsid w:val="00DF370E"/>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14C1"/>
    <w:rsid w:val="00E018B7"/>
    <w:rsid w:val="00E0194E"/>
    <w:rsid w:val="00E0246D"/>
    <w:rsid w:val="00E039BE"/>
    <w:rsid w:val="00E03C0D"/>
    <w:rsid w:val="00E03F1F"/>
    <w:rsid w:val="00E04076"/>
    <w:rsid w:val="00E0474E"/>
    <w:rsid w:val="00E06310"/>
    <w:rsid w:val="00E06DF7"/>
    <w:rsid w:val="00E06F97"/>
    <w:rsid w:val="00E103ED"/>
    <w:rsid w:val="00E103FF"/>
    <w:rsid w:val="00E10A07"/>
    <w:rsid w:val="00E10E13"/>
    <w:rsid w:val="00E1121D"/>
    <w:rsid w:val="00E1133A"/>
    <w:rsid w:val="00E11FB2"/>
    <w:rsid w:val="00E1212F"/>
    <w:rsid w:val="00E12409"/>
    <w:rsid w:val="00E12F50"/>
    <w:rsid w:val="00E13088"/>
    <w:rsid w:val="00E145B4"/>
    <w:rsid w:val="00E156B4"/>
    <w:rsid w:val="00E15745"/>
    <w:rsid w:val="00E15F74"/>
    <w:rsid w:val="00E16182"/>
    <w:rsid w:val="00E173DF"/>
    <w:rsid w:val="00E17BD8"/>
    <w:rsid w:val="00E20091"/>
    <w:rsid w:val="00E20B9F"/>
    <w:rsid w:val="00E21222"/>
    <w:rsid w:val="00E2212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D61"/>
    <w:rsid w:val="00E329E7"/>
    <w:rsid w:val="00E3477D"/>
    <w:rsid w:val="00E34812"/>
    <w:rsid w:val="00E348EA"/>
    <w:rsid w:val="00E35933"/>
    <w:rsid w:val="00E35E1C"/>
    <w:rsid w:val="00E375A7"/>
    <w:rsid w:val="00E37691"/>
    <w:rsid w:val="00E377DA"/>
    <w:rsid w:val="00E3798E"/>
    <w:rsid w:val="00E37FCD"/>
    <w:rsid w:val="00E42820"/>
    <w:rsid w:val="00E4317B"/>
    <w:rsid w:val="00E432E2"/>
    <w:rsid w:val="00E43DF4"/>
    <w:rsid w:val="00E4450C"/>
    <w:rsid w:val="00E44800"/>
    <w:rsid w:val="00E450E2"/>
    <w:rsid w:val="00E45739"/>
    <w:rsid w:val="00E45B65"/>
    <w:rsid w:val="00E46CE4"/>
    <w:rsid w:val="00E502C5"/>
    <w:rsid w:val="00E50457"/>
    <w:rsid w:val="00E5056F"/>
    <w:rsid w:val="00E50CC7"/>
    <w:rsid w:val="00E51B6E"/>
    <w:rsid w:val="00E52982"/>
    <w:rsid w:val="00E53F5A"/>
    <w:rsid w:val="00E54204"/>
    <w:rsid w:val="00E542DE"/>
    <w:rsid w:val="00E55463"/>
    <w:rsid w:val="00E5598D"/>
    <w:rsid w:val="00E559AA"/>
    <w:rsid w:val="00E55A9C"/>
    <w:rsid w:val="00E56068"/>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BA9"/>
    <w:rsid w:val="00EA2DA0"/>
    <w:rsid w:val="00EA2FC9"/>
    <w:rsid w:val="00EA32AE"/>
    <w:rsid w:val="00EA350C"/>
    <w:rsid w:val="00EA3A86"/>
    <w:rsid w:val="00EA3DA2"/>
    <w:rsid w:val="00EA3DBB"/>
    <w:rsid w:val="00EA4776"/>
    <w:rsid w:val="00EA492B"/>
    <w:rsid w:val="00EA4C8D"/>
    <w:rsid w:val="00EA4FC3"/>
    <w:rsid w:val="00EA570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E54"/>
    <w:rsid w:val="00EB5F19"/>
    <w:rsid w:val="00EB60AA"/>
    <w:rsid w:val="00EB64D5"/>
    <w:rsid w:val="00EB6EF3"/>
    <w:rsid w:val="00EB7621"/>
    <w:rsid w:val="00EB79A7"/>
    <w:rsid w:val="00EC099D"/>
    <w:rsid w:val="00EC1A50"/>
    <w:rsid w:val="00EC2289"/>
    <w:rsid w:val="00EC2651"/>
    <w:rsid w:val="00EC2D84"/>
    <w:rsid w:val="00EC3E4F"/>
    <w:rsid w:val="00EC4144"/>
    <w:rsid w:val="00EC5065"/>
    <w:rsid w:val="00EC5545"/>
    <w:rsid w:val="00EC573C"/>
    <w:rsid w:val="00EC5BD4"/>
    <w:rsid w:val="00EC665E"/>
    <w:rsid w:val="00EC66ED"/>
    <w:rsid w:val="00EC73A9"/>
    <w:rsid w:val="00EC73B0"/>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5C2"/>
    <w:rsid w:val="00EE575F"/>
    <w:rsid w:val="00EE5913"/>
    <w:rsid w:val="00EE5C8D"/>
    <w:rsid w:val="00EE5CD3"/>
    <w:rsid w:val="00EE5CDC"/>
    <w:rsid w:val="00EE6009"/>
    <w:rsid w:val="00EE62DC"/>
    <w:rsid w:val="00EE63A0"/>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77ED"/>
    <w:rsid w:val="00EF7843"/>
    <w:rsid w:val="00EF791E"/>
    <w:rsid w:val="00F00537"/>
    <w:rsid w:val="00F0054C"/>
    <w:rsid w:val="00F0090E"/>
    <w:rsid w:val="00F01350"/>
    <w:rsid w:val="00F01820"/>
    <w:rsid w:val="00F02CDD"/>
    <w:rsid w:val="00F03544"/>
    <w:rsid w:val="00F0366C"/>
    <w:rsid w:val="00F03CE4"/>
    <w:rsid w:val="00F04061"/>
    <w:rsid w:val="00F042B9"/>
    <w:rsid w:val="00F046D3"/>
    <w:rsid w:val="00F047ED"/>
    <w:rsid w:val="00F05DA2"/>
    <w:rsid w:val="00F06431"/>
    <w:rsid w:val="00F07190"/>
    <w:rsid w:val="00F07BDF"/>
    <w:rsid w:val="00F1034E"/>
    <w:rsid w:val="00F10B13"/>
    <w:rsid w:val="00F10E0B"/>
    <w:rsid w:val="00F110ED"/>
    <w:rsid w:val="00F11816"/>
    <w:rsid w:val="00F12859"/>
    <w:rsid w:val="00F13A7F"/>
    <w:rsid w:val="00F13EBD"/>
    <w:rsid w:val="00F14189"/>
    <w:rsid w:val="00F14C89"/>
    <w:rsid w:val="00F15357"/>
    <w:rsid w:val="00F156C5"/>
    <w:rsid w:val="00F165FC"/>
    <w:rsid w:val="00F167CB"/>
    <w:rsid w:val="00F168CD"/>
    <w:rsid w:val="00F17801"/>
    <w:rsid w:val="00F2056F"/>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4DE"/>
    <w:rsid w:val="00F3674F"/>
    <w:rsid w:val="00F368CE"/>
    <w:rsid w:val="00F36C86"/>
    <w:rsid w:val="00F3755E"/>
    <w:rsid w:val="00F379A6"/>
    <w:rsid w:val="00F37AE1"/>
    <w:rsid w:val="00F4094E"/>
    <w:rsid w:val="00F409E1"/>
    <w:rsid w:val="00F410B5"/>
    <w:rsid w:val="00F41539"/>
    <w:rsid w:val="00F41CE1"/>
    <w:rsid w:val="00F4211F"/>
    <w:rsid w:val="00F427A1"/>
    <w:rsid w:val="00F42BE8"/>
    <w:rsid w:val="00F43394"/>
    <w:rsid w:val="00F43E01"/>
    <w:rsid w:val="00F458FF"/>
    <w:rsid w:val="00F462C1"/>
    <w:rsid w:val="00F464F7"/>
    <w:rsid w:val="00F46570"/>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6E3E"/>
    <w:rsid w:val="00F578F6"/>
    <w:rsid w:val="00F60E13"/>
    <w:rsid w:val="00F61DF4"/>
    <w:rsid w:val="00F61DFA"/>
    <w:rsid w:val="00F6443A"/>
    <w:rsid w:val="00F64FAA"/>
    <w:rsid w:val="00F653E6"/>
    <w:rsid w:val="00F656DB"/>
    <w:rsid w:val="00F65E06"/>
    <w:rsid w:val="00F66AFD"/>
    <w:rsid w:val="00F66EAD"/>
    <w:rsid w:val="00F67A43"/>
    <w:rsid w:val="00F67E9D"/>
    <w:rsid w:val="00F67F5F"/>
    <w:rsid w:val="00F70226"/>
    <w:rsid w:val="00F70AB0"/>
    <w:rsid w:val="00F71BF2"/>
    <w:rsid w:val="00F71F12"/>
    <w:rsid w:val="00F71FD0"/>
    <w:rsid w:val="00F7269B"/>
    <w:rsid w:val="00F7275C"/>
    <w:rsid w:val="00F7279A"/>
    <w:rsid w:val="00F7307B"/>
    <w:rsid w:val="00F73330"/>
    <w:rsid w:val="00F733F9"/>
    <w:rsid w:val="00F73D16"/>
    <w:rsid w:val="00F73D39"/>
    <w:rsid w:val="00F75FEB"/>
    <w:rsid w:val="00F7625A"/>
    <w:rsid w:val="00F764FF"/>
    <w:rsid w:val="00F805B3"/>
    <w:rsid w:val="00F82FC3"/>
    <w:rsid w:val="00F837B2"/>
    <w:rsid w:val="00F85413"/>
    <w:rsid w:val="00F861EF"/>
    <w:rsid w:val="00F863BB"/>
    <w:rsid w:val="00F86626"/>
    <w:rsid w:val="00F86721"/>
    <w:rsid w:val="00F87D25"/>
    <w:rsid w:val="00F902F7"/>
    <w:rsid w:val="00F90DC5"/>
    <w:rsid w:val="00F9141E"/>
    <w:rsid w:val="00F91752"/>
    <w:rsid w:val="00F91811"/>
    <w:rsid w:val="00F91E39"/>
    <w:rsid w:val="00F91F33"/>
    <w:rsid w:val="00F92356"/>
    <w:rsid w:val="00F92650"/>
    <w:rsid w:val="00F92E78"/>
    <w:rsid w:val="00F92E89"/>
    <w:rsid w:val="00F9306D"/>
    <w:rsid w:val="00F94AB8"/>
    <w:rsid w:val="00F9532C"/>
    <w:rsid w:val="00F9556B"/>
    <w:rsid w:val="00F95C0A"/>
    <w:rsid w:val="00F96F81"/>
    <w:rsid w:val="00F9741D"/>
    <w:rsid w:val="00F97515"/>
    <w:rsid w:val="00F979EB"/>
    <w:rsid w:val="00F97EE4"/>
    <w:rsid w:val="00FA03F1"/>
    <w:rsid w:val="00FA041B"/>
    <w:rsid w:val="00FA0812"/>
    <w:rsid w:val="00FA11A0"/>
    <w:rsid w:val="00FA1ED7"/>
    <w:rsid w:val="00FA290E"/>
    <w:rsid w:val="00FA459A"/>
    <w:rsid w:val="00FA5E15"/>
    <w:rsid w:val="00FA69B8"/>
    <w:rsid w:val="00FA70EB"/>
    <w:rsid w:val="00FA7761"/>
    <w:rsid w:val="00FA7C56"/>
    <w:rsid w:val="00FA7DB4"/>
    <w:rsid w:val="00FA7F18"/>
    <w:rsid w:val="00FB1108"/>
    <w:rsid w:val="00FB1370"/>
    <w:rsid w:val="00FB19D9"/>
    <w:rsid w:val="00FB29CA"/>
    <w:rsid w:val="00FB3A0D"/>
    <w:rsid w:val="00FB40BE"/>
    <w:rsid w:val="00FB4EF3"/>
    <w:rsid w:val="00FB4F08"/>
    <w:rsid w:val="00FB582E"/>
    <w:rsid w:val="00FB70AC"/>
    <w:rsid w:val="00FB7390"/>
    <w:rsid w:val="00FB754A"/>
    <w:rsid w:val="00FC00C8"/>
    <w:rsid w:val="00FC1334"/>
    <w:rsid w:val="00FC142B"/>
    <w:rsid w:val="00FC2256"/>
    <w:rsid w:val="00FC29FB"/>
    <w:rsid w:val="00FC2D80"/>
    <w:rsid w:val="00FC2DF4"/>
    <w:rsid w:val="00FC3060"/>
    <w:rsid w:val="00FC3FC6"/>
    <w:rsid w:val="00FC4960"/>
    <w:rsid w:val="00FC5F98"/>
    <w:rsid w:val="00FC5FEC"/>
    <w:rsid w:val="00FC639E"/>
    <w:rsid w:val="00FC645D"/>
    <w:rsid w:val="00FC65DA"/>
    <w:rsid w:val="00FC6809"/>
    <w:rsid w:val="00FC7586"/>
    <w:rsid w:val="00FC7B20"/>
    <w:rsid w:val="00FC7EBF"/>
    <w:rsid w:val="00FD010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705A"/>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08A70B11"/>
    <w:rsid w:val="0908065C"/>
    <w:rsid w:val="0AAE29B1"/>
    <w:rsid w:val="140D6614"/>
    <w:rsid w:val="1751027F"/>
    <w:rsid w:val="18422604"/>
    <w:rsid w:val="202331F2"/>
    <w:rsid w:val="212B2081"/>
    <w:rsid w:val="26284475"/>
    <w:rsid w:val="280B656E"/>
    <w:rsid w:val="33FB7DDF"/>
    <w:rsid w:val="34346E4D"/>
    <w:rsid w:val="34DD1293"/>
    <w:rsid w:val="35414B88"/>
    <w:rsid w:val="3B1D688D"/>
    <w:rsid w:val="3D61441D"/>
    <w:rsid w:val="3D6764E5"/>
    <w:rsid w:val="44BE7D74"/>
    <w:rsid w:val="49C57000"/>
    <w:rsid w:val="52EE4CD7"/>
    <w:rsid w:val="55B33C1E"/>
    <w:rsid w:val="5AE44879"/>
    <w:rsid w:val="5F5C6189"/>
    <w:rsid w:val="64852C29"/>
    <w:rsid w:val="6527517C"/>
    <w:rsid w:val="66947B1D"/>
    <w:rsid w:val="6B120F8F"/>
    <w:rsid w:val="71B74D3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D7C0AF"/>
  <w15:docId w15:val="{484C0C39-0D5D-4C8A-AB3A-F77D5881E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character" w:customStyle="1" w:styleId="apple-style-span">
    <w:name w:val="apple-style-span"/>
    <w:basedOn w:val="DefaultParagraphFon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목록 단락"/>
    <w:basedOn w:val="Normal"/>
    <w:link w:val="ListParagraphChar"/>
    <w:uiPriority w:val="99"/>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99"/>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rsid w:val="00CE4EE6"/>
    <w:pPr>
      <w:numPr>
        <w:numId w:val="6"/>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rsid w:val="000121E7"/>
    <w:pPr>
      <w:numPr>
        <w:numId w:val="11"/>
      </w:numPr>
      <w:tabs>
        <w:tab w:val="left" w:pos="1701"/>
      </w:tabs>
      <w:spacing w:after="120"/>
      <w:jc w:val="both"/>
    </w:pPr>
    <w:rPr>
      <w:rFonts w:ascii="Arial" w:eastAsia="SimSun" w:hAnsi="Arial"/>
      <w:b/>
      <w:bCs/>
      <w:lang w:eastAsia="zh-CN"/>
    </w:rPr>
  </w:style>
  <w:style w:type="paragraph" w:styleId="Revision">
    <w:name w:val="Revision"/>
    <w:hidden/>
    <w:uiPriority w:val="99"/>
    <w:unhideWhenUsed/>
    <w:rsid w:val="008B7360"/>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591623">
      <w:bodyDiv w:val="1"/>
      <w:marLeft w:val="0"/>
      <w:marRight w:val="0"/>
      <w:marTop w:val="0"/>
      <w:marBottom w:val="0"/>
      <w:divBdr>
        <w:top w:val="none" w:sz="0" w:space="0" w:color="auto"/>
        <w:left w:val="none" w:sz="0" w:space="0" w:color="auto"/>
        <w:bottom w:val="none" w:sz="0" w:space="0" w:color="auto"/>
        <w:right w:val="none" w:sz="0" w:space="0" w:color="auto"/>
      </w:divBdr>
    </w:div>
    <w:div w:id="582496473">
      <w:bodyDiv w:val="1"/>
      <w:marLeft w:val="0"/>
      <w:marRight w:val="0"/>
      <w:marTop w:val="0"/>
      <w:marBottom w:val="0"/>
      <w:divBdr>
        <w:top w:val="none" w:sz="0" w:space="0" w:color="auto"/>
        <w:left w:val="none" w:sz="0" w:space="0" w:color="auto"/>
        <w:bottom w:val="none" w:sz="0" w:space="0" w:color="auto"/>
        <w:right w:val="none" w:sz="0" w:space="0" w:color="auto"/>
      </w:divBdr>
    </w:div>
    <w:div w:id="2062746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DAE53A0-214D-4722-A072-07BED66AA85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Office\Templates\3gpp_70.dot</Template>
  <TotalTime>1</TotalTime>
  <Pages>15</Pages>
  <Words>5684</Words>
  <Characters>32402</Characters>
  <Application>Microsoft Office Word</Application>
  <DocSecurity>0</DocSecurity>
  <Lines>270</Lines>
  <Paragraphs>76</Paragraphs>
  <ScaleCrop>false</ScaleCrop>
  <Company>Huawei Technologies Co.,Ltd.</Company>
  <LinksUpToDate>false</LinksUpToDate>
  <CharactersWithSpaces>38010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Ali Ericsson</cp:lastModifiedBy>
  <cp:revision>2</cp:revision>
  <cp:lastPrinted>2014-08-13T09:20:00Z</cp:lastPrinted>
  <dcterms:created xsi:type="dcterms:W3CDTF">2022-11-10T09:42:00Z</dcterms:created>
  <dcterms:modified xsi:type="dcterms:W3CDTF">2022-11-10T09:42:00Z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(3)X8YEMEluvq21Sf5S8MoCOVUIbK/Hy342VGlGuqBJiJJS14APzcBUA/E3HoWlY5nSC9Fe762c
6qNYD40zey/yBauV+DT5e9O8p0fZhQ9RAunxJ7MB0p7NLb8Tn/62xwenYMBHhgKeZdWHDYtq
stAROMmgtaCDFO28OEKFJDMIdJHPdF2CTLDvl/NrLpRUDW6tYtES+BTM53iFQXOY3C1z8WTR
F2t3t12BRj8u6FKTNs</vt:lpwstr>
  </property>
  <property fmtid="{D5CDD505-2E9C-101B-9397-08002B2CF9AE}" pid="3" name="_2015_ms_pID_7253431">
    <vt:lpwstr>EngmUNhwKN9XIpjxv8lQ5DacghK3a7lhmH1GQBkX6wPxtg2iZCEHmA
98wigsX0nhHzQgQmgwPXkIhIn1x1lwNFGIXkjkeTlvOHf8ifiMLqt5R+pmJw5ONwe7WHiyin
1Jqj9heqYzppXXSkjvSxUTGiGW3Z+vZoKzU+damJ/kSubCo3XZflJQN0ygovHoPqywKQ3WfS
20MnLsBu93ufmZeOptsHv8ZEWp/tLlBdhn0W</vt:lpwstr>
  </property>
  <property fmtid="{D5CDD505-2E9C-101B-9397-08002B2CF9AE}" pid="4" name="KSOProductBuildVer">
    <vt:lpwstr>2052-11.8.2.9022</vt:lpwstr>
  </property>
  <property fmtid="{D5CDD505-2E9C-101B-9397-08002B2CF9AE}" pid="5" name="_2015_ms_pID_7253432">
    <vt:lpwstr>/3obUqs+pMXcV0rDObV3Pr4=</vt:lpwstr>
  </property>
  <property fmtid="{D5CDD505-2E9C-101B-9397-08002B2CF9AE}" pid="6" name="ICV">
    <vt:lpwstr>3DE04A47C92A45B7BF489037D0C783B2</vt:lpwstr>
  </property>
</Properties>
</file>