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205E08">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205E08">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205E08">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205E08">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205E08">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205E08">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205E08">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205E08">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- 8.7.3.1</w:t>
            </w:r>
          </w:p>
          <w:p w14:paraId="1A3C08A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- 8.7.3.2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205E08">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205E08">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205E08">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205E08">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16FEE1BE"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If needed: 07:30-08:30 CB Diana</w:t>
            </w:r>
          </w:p>
          <w:p w14:paraId="4B26F7E3" w14:textId="77777777" w:rsidR="009562F0" w:rsidRPr="006761E5" w:rsidRDefault="009562F0" w:rsidP="00205E08">
            <w:pPr>
              <w:tabs>
                <w:tab w:val="left" w:pos="720"/>
                <w:tab w:val="left" w:pos="1622"/>
              </w:tabs>
              <w:spacing w:before="20" w:after="20"/>
              <w:rPr>
                <w:rFonts w:cs="Arial"/>
                <w:sz w:val="16"/>
                <w:szCs w:val="16"/>
              </w:rPr>
            </w:pPr>
          </w:p>
          <w:p w14:paraId="7D14CD61" w14:textId="4D80903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Maint (Sergio) </w:t>
            </w:r>
          </w:p>
          <w:p w14:paraId="2217F209"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205E08">
        <w:trPr>
          <w:trHeight w:val="203"/>
        </w:trPr>
        <w:tc>
          <w:tcPr>
            <w:tcW w:w="1494" w:type="dxa"/>
            <w:tcBorders>
              <w:left w:val="single" w:sz="4" w:space="0" w:color="auto"/>
              <w:right w:val="single" w:sz="4" w:space="0" w:color="auto"/>
            </w:tcBorders>
          </w:tcPr>
          <w:p w14:paraId="79B3F71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5D6A8584"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CB Sergio</w:t>
            </w:r>
          </w:p>
          <w:p w14:paraId="5A910A3E"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205E08">
        <w:trPr>
          <w:trHeight w:val="203"/>
        </w:trPr>
        <w:tc>
          <w:tcPr>
            <w:tcW w:w="1494" w:type="dxa"/>
            <w:tcBorders>
              <w:left w:val="single" w:sz="4" w:space="0" w:color="auto"/>
              <w:right w:val="single" w:sz="4" w:space="0" w:color="auto"/>
            </w:tcBorders>
          </w:tcPr>
          <w:p w14:paraId="2D15B56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5A7B13F"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CB Sergio,</w:t>
            </w:r>
            <w:r w:rsidRPr="00E92D27">
              <w:rPr>
                <w:rFonts w:cs="Arial"/>
                <w:color w:val="2E74B5" w:themeColor="accent1" w:themeShade="BF"/>
                <w:sz w:val="16"/>
                <w:szCs w:val="16"/>
              </w:rPr>
              <w:t xml:space="preserve"> </w:t>
            </w:r>
            <w:r w:rsidRPr="006761E5">
              <w:rPr>
                <w:rFonts w:cs="Arial"/>
                <w:sz w:val="16"/>
                <w:szCs w:val="16"/>
              </w:rPr>
              <w:t>CB Tero TBD</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205E08">
        <w:trPr>
          <w:trHeight w:val="210"/>
        </w:trPr>
        <w:tc>
          <w:tcPr>
            <w:tcW w:w="1494" w:type="dxa"/>
            <w:tcBorders>
              <w:left w:val="single" w:sz="4" w:space="0" w:color="auto"/>
              <w:right w:val="single" w:sz="4" w:space="0" w:color="auto"/>
            </w:tcBorders>
          </w:tcPr>
          <w:p w14:paraId="4BC60BF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77777777" w:rsidR="00CD48B9" w:rsidRDefault="00CD48B9" w:rsidP="00CD48B9">
      <w:pPr>
        <w:pStyle w:val="EmailDiscussion2"/>
      </w:pPr>
      <w:r>
        <w:tab/>
        <w:t>Deadline for companies' feedback:  Thursday 2022-11-17 20:00 CET</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35B2AB7" w14:textId="77777777" w:rsidR="00036354" w:rsidRDefault="00036354" w:rsidP="00036354">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5B825178" w14:textId="77777777" w:rsidR="00036354" w:rsidRPr="00BE132B" w:rsidRDefault="00036354" w:rsidP="00036354">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17C6221" w14:textId="77777777" w:rsidR="00036354" w:rsidRDefault="00036354" w:rsidP="00036354">
      <w:pPr>
        <w:pStyle w:val="EmailDiscussion2"/>
        <w:numPr>
          <w:ilvl w:val="0"/>
          <w:numId w:val="7"/>
        </w:numPr>
        <w:rPr>
          <w:color w:val="000000" w:themeColor="text1"/>
        </w:rPr>
      </w:pPr>
      <w:r w:rsidRPr="00BE132B">
        <w:rPr>
          <w:color w:val="000000" w:themeColor="text1"/>
        </w:rPr>
        <w:t>List of proposals for agreement (if any)</w:t>
      </w:r>
    </w:p>
    <w:p w14:paraId="0BCD574B" w14:textId="77777777" w:rsidR="00036354" w:rsidRDefault="00036354" w:rsidP="00036354">
      <w:pPr>
        <w:pStyle w:val="EmailDiscussion2"/>
        <w:numPr>
          <w:ilvl w:val="0"/>
          <w:numId w:val="7"/>
        </w:numPr>
        <w:rPr>
          <w:color w:val="000000" w:themeColor="text1"/>
        </w:rPr>
      </w:pPr>
      <w:r w:rsidRPr="00BE132B">
        <w:rPr>
          <w:color w:val="000000" w:themeColor="text1"/>
        </w:rPr>
        <w:t>List of proposals that require online discussions</w:t>
      </w:r>
    </w:p>
    <w:p w14:paraId="5F9AA0C6" w14:textId="77777777" w:rsidR="00036354" w:rsidRDefault="00036354" w:rsidP="00036354">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A16C58A" w14:textId="5326697D" w:rsidR="00036354" w:rsidRPr="005C5D75" w:rsidRDefault="00036354" w:rsidP="00036354">
      <w:pPr>
        <w:pStyle w:val="EmailDiscussion2"/>
        <w:ind w:left="1619" w:firstLine="0"/>
      </w:pPr>
      <w:r>
        <w:t xml:space="preserve">Deadline </w:t>
      </w:r>
      <w:r w:rsidRPr="007418EC">
        <w:t>for r</w:t>
      </w:r>
      <w:r>
        <w:t>apporteur's summary (in </w:t>
      </w:r>
      <w:r w:rsidRPr="008E4854">
        <w:t>R2-221</w:t>
      </w:r>
      <w:r>
        <w:t xml:space="preserve">3012): Wednesday 2022-11-16 </w:t>
      </w:r>
      <w:r w:rsidR="00E665E9">
        <w:t>06</w:t>
      </w:r>
      <w:r>
        <w:t>:00</w:t>
      </w:r>
      <w:r w:rsidRPr="007418EC">
        <w:t xml:space="preserve"> </w:t>
      </w:r>
      <w:r>
        <w:t>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3F491A6F" w14:textId="749F7201" w:rsidR="00E665E9" w:rsidRDefault="00E665E9" w:rsidP="00E665E9">
      <w:pPr>
        <w:pStyle w:val="EmailDiscussion2"/>
        <w:ind w:left="1619" w:firstLine="0"/>
        <w:rPr>
          <w:color w:val="000000" w:themeColor="text1"/>
        </w:rPr>
      </w:pPr>
      <w:r>
        <w:t>Initial scope: Discuss proposals/CRs on IoT NTN UE capabilit</w:t>
      </w:r>
      <w:r w:rsidR="00BE20A0">
        <w:t>y</w:t>
      </w:r>
      <w:r w:rsidR="00067000">
        <w:t xml:space="preserve"> </w:t>
      </w:r>
    </w:p>
    <w:p w14:paraId="7287F1D5" w14:textId="77777777" w:rsidR="00E665E9" w:rsidRPr="00BE132B" w:rsidRDefault="00E665E9" w:rsidP="00E665E9">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64556C97" w14:textId="77777777" w:rsidR="00E665E9" w:rsidRDefault="00E665E9" w:rsidP="00E665E9">
      <w:pPr>
        <w:pStyle w:val="EmailDiscussion2"/>
        <w:numPr>
          <w:ilvl w:val="0"/>
          <w:numId w:val="7"/>
        </w:numPr>
        <w:rPr>
          <w:color w:val="000000" w:themeColor="text1"/>
        </w:rPr>
      </w:pPr>
      <w:r w:rsidRPr="00BE132B">
        <w:rPr>
          <w:color w:val="000000" w:themeColor="text1"/>
        </w:rPr>
        <w:t>List of proposals for agreement (if any)</w:t>
      </w:r>
    </w:p>
    <w:p w14:paraId="3C33D292" w14:textId="77777777" w:rsidR="00E665E9" w:rsidRDefault="00E665E9" w:rsidP="00E665E9">
      <w:pPr>
        <w:pStyle w:val="EmailDiscussion2"/>
        <w:numPr>
          <w:ilvl w:val="0"/>
          <w:numId w:val="7"/>
        </w:numPr>
        <w:rPr>
          <w:color w:val="000000" w:themeColor="text1"/>
        </w:rPr>
      </w:pPr>
      <w:r w:rsidRPr="00BE132B">
        <w:rPr>
          <w:color w:val="000000" w:themeColor="text1"/>
        </w:rPr>
        <w:t>List of proposals that require online discussions</w:t>
      </w:r>
    </w:p>
    <w:p w14:paraId="2B21EC3A" w14:textId="77777777" w:rsidR="00E665E9" w:rsidRDefault="00E665E9" w:rsidP="00E665E9">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F7047F5" w14:textId="7922B09F" w:rsidR="00E665E9" w:rsidRPr="005C5D75" w:rsidRDefault="00E665E9" w:rsidP="00E665E9">
      <w:pPr>
        <w:pStyle w:val="EmailDiscussion2"/>
        <w:ind w:left="1619" w:firstLine="0"/>
      </w:pPr>
      <w:r>
        <w:t xml:space="preserve">Deadline </w:t>
      </w:r>
      <w:r w:rsidRPr="007418EC">
        <w:t>for r</w:t>
      </w:r>
      <w:r>
        <w:t>apporteur's summary (in </w:t>
      </w:r>
      <w:r w:rsidRPr="008E4854">
        <w:t>R2-221</w:t>
      </w:r>
      <w:r w:rsidR="00BE20A0">
        <w:t>3014</w:t>
      </w:r>
      <w:r>
        <w:t>): Wednesday 2022-11-16 06:00</w:t>
      </w:r>
      <w:r w:rsidRPr="007418EC">
        <w:t xml:space="preserve"> </w:t>
      </w:r>
      <w:r>
        <w:t>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77777777" w:rsidR="008E622B" w:rsidRPr="00103607" w:rsidRDefault="008E622B" w:rsidP="008E622B">
      <w:pPr>
        <w:pStyle w:val="EmailDiscussion2"/>
      </w:pPr>
      <w:r>
        <w:tab/>
        <w:t>Deadline for rapporteur's summary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77777777" w:rsidR="008E622B" w:rsidRDefault="008E622B" w:rsidP="008E622B">
      <w:pPr>
        <w:pStyle w:val="EmailDiscussion2"/>
      </w:pPr>
      <w:r>
        <w:tab/>
        <w:t>Deadline for companies' feedback:  Thursday 2022-11-17 20:00 CET</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77777777" w:rsidR="008E622B" w:rsidRDefault="008E622B" w:rsidP="008E622B">
      <w:pPr>
        <w:pStyle w:val="EmailDiscussion2"/>
      </w:pPr>
      <w:r>
        <w:tab/>
        <w:t>Scope: Discuss Stage 2 changes based on submitted contriburions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77777777" w:rsidR="008E622B" w:rsidRPr="00103607" w:rsidRDefault="008E622B" w:rsidP="008E622B">
      <w:pPr>
        <w:pStyle w:val="EmailDiscussion2"/>
      </w:pPr>
      <w:r>
        <w:tab/>
        <w:t>Deadline for rapporteur's summary (in R2-2213019):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Pr="008E622B" w:rsidRDefault="008E622B" w:rsidP="0087772E">
      <w:pPr>
        <w:pStyle w:val="EmailDiscussion2"/>
        <w:ind w:left="0" w:firstLine="0"/>
        <w:rPr>
          <w:b/>
          <w:color w:val="000000" w:themeColor="text1"/>
        </w:rPr>
      </w:pPr>
      <w:bookmarkStart w:id="1" w:name="_GoBack"/>
      <w:bookmarkEnd w:id="1"/>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Pr="00C96FA4"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605B9FBD" w14:textId="77777777" w:rsidR="000810D3" w:rsidRPr="00C96FA4" w:rsidRDefault="000810D3" w:rsidP="00605130">
      <w:pPr>
        <w:pStyle w:val="Doc-title"/>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Pr="00C96FA4"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77777777" w:rsidR="000810D3" w:rsidRPr="00C96FA4" w:rsidRDefault="000810D3" w:rsidP="000810D3">
      <w:pPr>
        <w:pStyle w:val="Doc-title"/>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0810D3">
      <w:pPr>
        <w:pStyle w:val="Doc-text2"/>
        <w:numPr>
          <w:ilvl w:val="0"/>
          <w:numId w:val="47"/>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460AEA">
      <w:pPr>
        <w:pStyle w:val="Doc-text2"/>
        <w:numPr>
          <w:ilvl w:val="0"/>
          <w:numId w:val="47"/>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F6BA6">
      <w:pPr>
        <w:pStyle w:val="Doc-comment"/>
        <w:numPr>
          <w:ilvl w:val="0"/>
          <w:numId w:val="47"/>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w:t>
      </w:r>
      <w:r>
        <w:t>-NTN] Stage 2 CR (Ericsson)</w:t>
      </w:r>
    </w:p>
    <w:p w14:paraId="2BDB93E8" w14:textId="1D97402D" w:rsidR="007B523A" w:rsidRDefault="007B523A" w:rsidP="007B523A">
      <w:pPr>
        <w:pStyle w:val="EmailDiscussion2"/>
      </w:pPr>
      <w:r>
        <w:tab/>
        <w:t xml:space="preserve">Scope: Discuss Stage 2 changes based on </w:t>
      </w:r>
      <w:r>
        <w:t>submitted contriburions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w:t>
      </w:r>
      <w:r>
        <w:t>' feedback:  Thursday 2022-11-17</w:t>
      </w:r>
      <w:r>
        <w:t xml:space="preserve"> 20:00 CET</w:t>
      </w:r>
    </w:p>
    <w:p w14:paraId="567EF7A3" w14:textId="5D86D6F3" w:rsidR="007B523A" w:rsidRPr="00103607" w:rsidRDefault="007B523A" w:rsidP="007B523A">
      <w:pPr>
        <w:pStyle w:val="EmailDiscussion2"/>
      </w:pPr>
      <w:r>
        <w:tab/>
        <w:t>Deadline for rap</w:t>
      </w:r>
      <w:r>
        <w:t>porteur's summary (in R2-2213019):  Friday 2022-11-18</w:t>
      </w:r>
      <w:r>
        <w:t xml:space="preserve">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460AEA">
      <w:pPr>
        <w:pStyle w:val="Doc-text2"/>
        <w:numPr>
          <w:ilvl w:val="0"/>
          <w:numId w:val="51"/>
        </w:numPr>
      </w:pPr>
      <w:r>
        <w:t>IDC thinks p1 is edi</w:t>
      </w:r>
      <w:r w:rsidR="002D59CE">
        <w:t>torial but ok to have, but maybe p2 is not needed.</w:t>
      </w:r>
    </w:p>
    <w:p w14:paraId="48E15647" w14:textId="76B8F0E5" w:rsidR="002D59CE" w:rsidRDefault="002D59CE" w:rsidP="002D59CE">
      <w:pPr>
        <w:pStyle w:val="Doc-text2"/>
        <w:numPr>
          <w:ilvl w:val="0"/>
          <w:numId w:val="51"/>
        </w:numPr>
      </w:pPr>
      <w:r>
        <w:t>QC thinks that also p1 is not needed</w:t>
      </w:r>
    </w:p>
    <w:p w14:paraId="5BE18BB1" w14:textId="3E72D73B" w:rsidR="002D59CE" w:rsidRPr="00460AEA" w:rsidRDefault="002D59CE" w:rsidP="002D59CE">
      <w:pPr>
        <w:pStyle w:val="Doc-text2"/>
        <w:numPr>
          <w:ilvl w:val="0"/>
          <w:numId w:val="47"/>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1516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2D59CE">
      <w:pPr>
        <w:pStyle w:val="Doc-text2"/>
        <w:numPr>
          <w:ilvl w:val="0"/>
          <w:numId w:val="47"/>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953AFD">
      <w:pPr>
        <w:pStyle w:val="Doc-text2"/>
        <w:numPr>
          <w:ilvl w:val="0"/>
          <w:numId w:val="47"/>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953AFD">
      <w:pPr>
        <w:pStyle w:val="Doc-text2"/>
        <w:numPr>
          <w:ilvl w:val="0"/>
          <w:numId w:val="47"/>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953AFD">
      <w:pPr>
        <w:pStyle w:val="Doc-text2"/>
        <w:numPr>
          <w:ilvl w:val="0"/>
          <w:numId w:val="47"/>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xml:space="preserve">, </w:t>
      </w:r>
      <w:r>
        <w:t>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50F871E4" w:rsidR="007B523A" w:rsidRDefault="007B523A" w:rsidP="007B523A">
      <w:pPr>
        <w:pStyle w:val="EmailDiscussion2"/>
      </w:pPr>
      <w:r>
        <w:tab/>
        <w:t>Deadline for companies' feedback:  Thursday 2022-11-17 20:00 CET</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1BBF7A16" w:rsidR="00C04849" w:rsidRDefault="007B523A" w:rsidP="0002532E">
      <w:pPr>
        <w:pStyle w:val="Doc-text2"/>
      </w:pPr>
      <w:r>
        <w:t>=&gt;</w:t>
      </w:r>
      <w:r>
        <w:tab/>
      </w:r>
      <w:r w:rsidR="0002532E">
        <w:t>Continue in offline 101, also on whether inactive mod</w:t>
      </w:r>
      <w:r w:rsidR="003265E3">
        <w:t>e support should be option</w:t>
      </w:r>
      <w:r w:rsidR="0002532E">
        <w:t>al or mandatory with IoT bit</w:t>
      </w:r>
    </w:p>
    <w:p w14:paraId="268C48DC" w14:textId="77777777" w:rsidR="002D59CE" w:rsidRPr="00127A72" w:rsidRDefault="002D59CE"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5"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6"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7"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8"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19"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0"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1"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2"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3"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036354">
      <w:pPr>
        <w:pStyle w:val="Doc-comment"/>
        <w:numPr>
          <w:ilvl w:val="0"/>
          <w:numId w:val="47"/>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4"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5"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6"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7"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763546">
      <w:pPr>
        <w:pStyle w:val="Doc-comment"/>
        <w:numPr>
          <w:ilvl w:val="0"/>
          <w:numId w:val="47"/>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Default="00763546" w:rsidP="00763546">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44608B21" w14:textId="77777777" w:rsidR="00763546" w:rsidRPr="00BE132B" w:rsidRDefault="00763546" w:rsidP="0076354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6C64775" w14:textId="77777777" w:rsidR="00763546" w:rsidRDefault="00763546" w:rsidP="00763546">
      <w:pPr>
        <w:pStyle w:val="EmailDiscussion2"/>
        <w:numPr>
          <w:ilvl w:val="0"/>
          <w:numId w:val="7"/>
        </w:numPr>
        <w:rPr>
          <w:color w:val="000000" w:themeColor="text1"/>
        </w:rPr>
      </w:pPr>
      <w:r w:rsidRPr="00BE132B">
        <w:rPr>
          <w:color w:val="000000" w:themeColor="text1"/>
        </w:rPr>
        <w:t>List of proposals for agreement (if any)</w:t>
      </w:r>
    </w:p>
    <w:p w14:paraId="3FB01E82" w14:textId="77777777" w:rsidR="00763546" w:rsidRDefault="00763546" w:rsidP="00763546">
      <w:pPr>
        <w:pStyle w:val="EmailDiscussion2"/>
        <w:numPr>
          <w:ilvl w:val="0"/>
          <w:numId w:val="7"/>
        </w:numPr>
        <w:rPr>
          <w:color w:val="000000" w:themeColor="text1"/>
        </w:rPr>
      </w:pPr>
      <w:r w:rsidRPr="00BE132B">
        <w:rPr>
          <w:color w:val="000000" w:themeColor="text1"/>
        </w:rPr>
        <w:t>List of proposals that require online discussions</w:t>
      </w:r>
    </w:p>
    <w:p w14:paraId="628F343F" w14:textId="77777777" w:rsidR="00763546" w:rsidRDefault="00763546" w:rsidP="00763546">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2AD4389E" w14:textId="77777777" w:rsidR="00763546" w:rsidRPr="005C5D75" w:rsidRDefault="00763546" w:rsidP="00763546">
      <w:pPr>
        <w:pStyle w:val="EmailDiscussion2"/>
        <w:ind w:left="1619" w:firstLine="0"/>
      </w:pPr>
      <w:r>
        <w:t xml:space="preserve">Deadline </w:t>
      </w:r>
      <w:r w:rsidRPr="007418EC">
        <w:t>for r</w:t>
      </w:r>
      <w:r>
        <w:t>apporteur's summary (in </w:t>
      </w:r>
      <w:r w:rsidRPr="008E4854">
        <w:t>R2-221</w:t>
      </w:r>
      <w:r>
        <w:t xml:space="preserve">3012): Wednesday 2022-11-16 </w:t>
      </w:r>
      <w:r w:rsidRPr="007418EC">
        <w:t>00</w:t>
      </w:r>
      <w:r>
        <w:t>:00</w:t>
      </w:r>
      <w:r w:rsidRPr="007418EC">
        <w:t xml:space="preserve"> </w:t>
      </w:r>
      <w:r>
        <w:t>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8"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103607">
      <w:pPr>
        <w:pStyle w:val="Doc-comment"/>
        <w:numPr>
          <w:ilvl w:val="0"/>
          <w:numId w:val="47"/>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02532E">
      <w:pPr>
        <w:pStyle w:val="Doc-comment"/>
        <w:numPr>
          <w:ilvl w:val="0"/>
          <w:numId w:val="51"/>
        </w:numPr>
        <w:rPr>
          <w:i w:val="0"/>
        </w:rPr>
      </w:pPr>
      <w:r w:rsidRPr="0002532E">
        <w:rPr>
          <w:i w:val="0"/>
        </w:rPr>
        <w:t>ZTE thinks we don’t need restrictions, this is up to NW implementation. Vivo agrees</w:t>
      </w:r>
    </w:p>
    <w:p w14:paraId="51009A6B" w14:textId="7DA22C3D" w:rsidR="0002532E" w:rsidRDefault="0002532E" w:rsidP="0002532E">
      <w:pPr>
        <w:pStyle w:val="Doc-text2"/>
        <w:numPr>
          <w:ilvl w:val="0"/>
          <w:numId w:val="51"/>
        </w:numPr>
      </w:pPr>
      <w:r>
        <w:t>CATT thinks p2 is needed</w:t>
      </w:r>
    </w:p>
    <w:p w14:paraId="74EB3020" w14:textId="518820A9" w:rsidR="0002532E" w:rsidRDefault="0002532E" w:rsidP="0002532E">
      <w:pPr>
        <w:pStyle w:val="Doc-text2"/>
        <w:numPr>
          <w:ilvl w:val="0"/>
          <w:numId w:val="51"/>
        </w:numPr>
      </w:pPr>
      <w:r>
        <w:t>LG agrees on this for Rel-17</w:t>
      </w:r>
    </w:p>
    <w:p w14:paraId="6E59E103" w14:textId="5D4C830C" w:rsidR="0002532E" w:rsidRDefault="0002532E" w:rsidP="0002532E">
      <w:pPr>
        <w:pStyle w:val="Doc-text2"/>
        <w:numPr>
          <w:ilvl w:val="0"/>
          <w:numId w:val="51"/>
        </w:numPr>
      </w:pPr>
      <w:r>
        <w:t>Nokia wonders about the use case of making this area specific.</w:t>
      </w:r>
      <w:r w:rsidR="0028088B">
        <w:t xml:space="preserve"> </w:t>
      </w:r>
    </w:p>
    <w:p w14:paraId="091A2655" w14:textId="5B4C5074" w:rsidR="0002532E" w:rsidRDefault="0002532E" w:rsidP="0002532E">
      <w:pPr>
        <w:pStyle w:val="Doc-text2"/>
        <w:numPr>
          <w:ilvl w:val="0"/>
          <w:numId w:val="51"/>
        </w:numPr>
      </w:pPr>
      <w:r>
        <w:t>Oppo thinks we never discussed this to be area specific</w:t>
      </w:r>
      <w:r w:rsidR="0028088B">
        <w:t xml:space="preserve"> and we should not discuss this at the last minute.</w:t>
      </w:r>
    </w:p>
    <w:p w14:paraId="0571930C" w14:textId="5589B0EF" w:rsidR="0002532E" w:rsidRDefault="0028088B" w:rsidP="0002532E">
      <w:pPr>
        <w:pStyle w:val="Doc-text2"/>
        <w:numPr>
          <w:ilvl w:val="0"/>
          <w:numId w:val="51"/>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28088B">
      <w:pPr>
        <w:pStyle w:val="Doc-text2"/>
        <w:numPr>
          <w:ilvl w:val="0"/>
          <w:numId w:val="47"/>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606119">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1ABCBF8" w14:textId="77777777" w:rsidR="00103607" w:rsidRPr="00F62F4C" w:rsidRDefault="00103607" w:rsidP="00606119">
            <w:pPr>
              <w:pStyle w:val="TAL"/>
              <w:rPr>
                <w:rFonts w:eastAsia="Batang"/>
                <w:lang w:val="en-US" w:eastAsia="en-GB"/>
              </w:rPr>
            </w:pPr>
            <w:r w:rsidRPr="00F62F4C">
              <w:rPr>
                <w:rFonts w:eastAsia="Batang"/>
                <w:i/>
                <w:iCs/>
                <w:lang w:val="en-US" w:eastAsia="en-GB"/>
              </w:rPr>
              <w:t>.</w:t>
            </w:r>
            <w:r>
              <w:rPr>
                <w:rFonts w:eastAsia="Batang"/>
                <w:lang w:val="en-GB" w:eastAsia="en-GB"/>
              </w:rPr>
              <w:t xml:space="preserve"> Start or restart from the subframe indicated by </w:t>
            </w:r>
            <w:r>
              <w:rPr>
                <w:rFonts w:eastAsia="Batang"/>
                <w:i/>
                <w:lang w:val="en-GB" w:eastAsia="en-GB"/>
              </w:rPr>
              <w:t>epochTime</w:t>
            </w:r>
            <w:r>
              <w:rPr>
                <w:rFonts w:eastAsia="Batang"/>
                <w:lang w:val="en-GB" w:eastAsia="en-GB"/>
              </w:rPr>
              <w:t xml:space="preserve"> upon reception of SIB19</w:t>
            </w:r>
            <w:r>
              <w:rPr>
                <w:rFonts w:eastAsia="Batang"/>
                <w:color w:val="FF0000"/>
                <w:lang w:val="en-GB" w:eastAsia="en-GB"/>
              </w:rPr>
              <w:t xml:space="preserve">, or upon reception of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r>
              <w:rPr>
                <w:rFonts w:eastAsia="Batang"/>
                <w:color w:val="FF0000"/>
                <w:lang w:val="en-GB" w:eastAsia="en-GB"/>
              </w:rPr>
              <w:t xml:space="preserve">, or upon conditional reconfiguration execution i.e. when applying a stored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77777777" w:rsidR="00103607" w:rsidRPr="00F62F4C" w:rsidRDefault="00103607" w:rsidP="00606119">
            <w:pPr>
              <w:pStyle w:val="TAL"/>
              <w:rPr>
                <w:rFonts w:eastAsia="Batang"/>
                <w:lang w:val="en-US" w:eastAsia="en-GB"/>
              </w:rPr>
            </w:pPr>
            <w:ins w:id="2" w:author="OPPO" w:date="2022-11-04T10:55:00Z">
              <w:r w:rsidRPr="00F62F4C">
                <w:rPr>
                  <w:rFonts w:eastAsia="Batang"/>
                  <w:lang w:val="en-US" w:eastAsia="en-GB"/>
                </w:rPr>
                <w:t xml:space="preserve">Stop T430, if it is running, for </w:t>
              </w:r>
            </w:ins>
            <w:ins w:id="3" w:author="OPPO" w:date="2022-11-04T10:56:00Z">
              <w:r w:rsidRPr="00F62F4C">
                <w:rPr>
                  <w:rFonts w:eastAsia="Batang"/>
                  <w:lang w:val="en-US" w:eastAsia="en-GB"/>
                </w:rPr>
                <w:t xml:space="preserve">the </w:t>
              </w:r>
            </w:ins>
            <w:ins w:id="4" w:author="OPPO" w:date="2022-11-04T10:55:00Z">
              <w:r w:rsidRPr="00F62F4C">
                <w:rPr>
                  <w:rFonts w:eastAsia="Batang"/>
                  <w:lang w:val="en-US" w:eastAsia="en-GB"/>
                </w:rPr>
                <w:t>sourc</w:t>
              </w:r>
            </w:ins>
            <w:ins w:id="5" w:author="OPPO" w:date="2022-11-04T10:56:00Z">
              <w:r w:rsidRPr="00F62F4C">
                <w:rPr>
                  <w:rFonts w:eastAsia="Batang"/>
                  <w:lang w:val="en-US" w:eastAsia="en-GB"/>
                </w:rPr>
                <w:t>e cell u</w:t>
              </w:r>
            </w:ins>
            <w:del w:id="6" w:author="OPPO" w:date="2022-11-04T10:56:00Z">
              <w:r w:rsidRPr="00F62F4C">
                <w:rPr>
                  <w:rFonts w:eastAsia="Batang"/>
                  <w:lang w:val="en-US" w:eastAsia="en-GB"/>
                </w:rPr>
                <w:delText>U</w:delText>
              </w:r>
            </w:del>
            <w:r w:rsidRPr="00A448D6">
              <w:rPr>
                <w:rFonts w:eastAsia="Batang"/>
                <w:color w:val="FF0000"/>
                <w:lang w:val="en-US" w:eastAsia="en-GB"/>
              </w:rPr>
              <w:t xml:space="preserve">pon reception of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r w:rsidRPr="00A448D6">
              <w:rPr>
                <w:rFonts w:eastAsia="Batang"/>
                <w:color w:val="FF0000"/>
                <w:lang w:val="en-US" w:eastAsia="en-GB"/>
              </w:rPr>
              <w:t xml:space="preserve">, or upon conditional reconfiguration execution i.e. when applying a stored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606119">
            <w:pPr>
              <w:pStyle w:val="TAL"/>
              <w:rPr>
                <w:rFonts w:eastAsia="Batang"/>
                <w:lang w:val="en-US" w:eastAsia="en-GB"/>
              </w:rPr>
            </w:pPr>
            <w:r w:rsidRPr="00F62F4C">
              <w:rPr>
                <w:rFonts w:eastAsia="Batang"/>
                <w:lang w:val="en-US" w:eastAsia="en-GB"/>
              </w:rPr>
              <w:t>Perform the actions as specified in 5.2.2.6.</w:t>
            </w:r>
          </w:p>
        </w:tc>
      </w:tr>
    </w:tbl>
    <w:p w14:paraId="0A75517D" w14:textId="77777777" w:rsidR="00103607" w:rsidRDefault="00103607" w:rsidP="00103607">
      <w:pPr>
        <w:pStyle w:val="Comments"/>
      </w:pPr>
    </w:p>
    <w:p w14:paraId="1E455322" w14:textId="071DF0D4" w:rsidR="0028088B" w:rsidRDefault="0028088B" w:rsidP="0028088B">
      <w:pPr>
        <w:pStyle w:val="Doc-comment"/>
        <w:numPr>
          <w:ilvl w:val="0"/>
          <w:numId w:val="51"/>
        </w:numPr>
        <w:rPr>
          <w:i w:val="0"/>
        </w:rPr>
      </w:pPr>
      <w:r>
        <w:rPr>
          <w:i w:val="0"/>
        </w:rPr>
        <w:t>Oppo thinks the text is misleading and we should clarify that the start is for the target cell for HO and CHO</w:t>
      </w:r>
    </w:p>
    <w:p w14:paraId="22AC9BFB" w14:textId="1E55AB26" w:rsidR="0028088B" w:rsidRPr="0028088B" w:rsidRDefault="0028088B" w:rsidP="0028088B">
      <w:pPr>
        <w:pStyle w:val="Doc-text2"/>
        <w:numPr>
          <w:ilvl w:val="0"/>
          <w:numId w:val="47"/>
        </w:numPr>
      </w:pPr>
      <w:r w:rsidRPr="0028088B">
        <w:t>Agreed</w:t>
      </w:r>
      <w:r w:rsidR="007B523A">
        <w:t>,</w:t>
      </w:r>
      <w:r w:rsidRPr="0028088B">
        <w:t xml:space="preserve"> with the clarification that </w:t>
      </w:r>
      <w:r w:rsidRPr="0028088B">
        <w:t>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28088B">
      <w:pPr>
        <w:pStyle w:val="Doc-comment"/>
        <w:numPr>
          <w:ilvl w:val="0"/>
          <w:numId w:val="51"/>
        </w:numPr>
        <w:rPr>
          <w:i w:val="0"/>
        </w:rPr>
      </w:pPr>
      <w:r>
        <w:rPr>
          <w:i w:val="0"/>
        </w:rPr>
        <w:t xml:space="preserve">Vivo </w:t>
      </w:r>
      <w:r w:rsidR="00F15359">
        <w:rPr>
          <w:i w:val="0"/>
        </w:rPr>
        <w:t>thinks the note cannot change the normative text</w:t>
      </w:r>
    </w:p>
    <w:p w14:paraId="44867638" w14:textId="1FD8857B" w:rsidR="00F15359" w:rsidRDefault="00F15359" w:rsidP="00F15359">
      <w:pPr>
        <w:pStyle w:val="Doc-text2"/>
        <w:numPr>
          <w:ilvl w:val="0"/>
          <w:numId w:val="51"/>
        </w:numPr>
      </w:pPr>
      <w:r>
        <w:t>QC prefers to have a normative text saying that the UE may stop T430 when going in RRC Idle or Inactive</w:t>
      </w:r>
    </w:p>
    <w:p w14:paraId="2F860361" w14:textId="3FE9AA5C" w:rsidR="00F15359" w:rsidRDefault="00F15359" w:rsidP="00F15359">
      <w:pPr>
        <w:pStyle w:val="Doc-text2"/>
        <w:numPr>
          <w:ilvl w:val="0"/>
          <w:numId w:val="51"/>
        </w:numPr>
      </w:pPr>
      <w:r>
        <w:t xml:space="preserve">Samsung would like to further check for Inactive state </w:t>
      </w:r>
    </w:p>
    <w:p w14:paraId="0C151523" w14:textId="78703237" w:rsidR="00F15359" w:rsidRPr="00F15359" w:rsidRDefault="00F15359" w:rsidP="00F15359">
      <w:pPr>
        <w:pStyle w:val="Doc-text2"/>
        <w:numPr>
          <w:ilvl w:val="0"/>
          <w:numId w:val="47"/>
        </w:numPr>
      </w:pPr>
      <w:r>
        <w:t xml:space="preserve">Add T430 to the list in the “shall statement” and add a second normative sentence </w:t>
      </w:r>
      <w:r>
        <w:t xml:space="preserve">saying that the UE may stop T430 when going in RRC </w:t>
      </w:r>
      <w:r>
        <w:t xml:space="preserve">Idle and </w:t>
      </w:r>
      <w:r>
        <w:t>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7777777" w:rsidR="00103607" w:rsidRDefault="00103607"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77777777" w:rsidR="00103607" w:rsidRPr="007B523A" w:rsidRDefault="00103607" w:rsidP="00103607">
      <w:pPr>
        <w:pStyle w:val="ReviewText"/>
      </w:pPr>
      <w:r w:rsidRPr="000A7EFF">
        <w:rPr>
          <w:rFonts w:cs="Arial"/>
          <w:bCs/>
          <w:iCs/>
          <w:sz w:val="18"/>
          <w:szCs w:val="22"/>
          <w:lang w:eastAsia="sv-SE"/>
        </w:rPr>
        <w:t xml:space="preserve">Indicate the epoch time for the NTN assistance information. When explicitly provided through SIB, or through dedicated signaling, </w:t>
      </w:r>
      <w:ins w:id="7" w:author="Ericsson (Robert)" w:date="2022-11-15T14:17:00Z">
        <w:r w:rsidRPr="000A7EFF">
          <w:rPr>
            <w:rFonts w:cs="Arial"/>
            <w:bCs/>
            <w:iCs/>
            <w:sz w:val="18"/>
            <w:szCs w:val="22"/>
            <w:lang w:eastAsia="sv-SE"/>
          </w:rPr>
          <w:t xml:space="preserve">The </w:t>
        </w:r>
      </w:ins>
      <w:del w:id="8" w:author="Ericsson (Robert)" w:date="2022-11-15T14:17:00Z">
        <w:r w:rsidRPr="000A7EFF" w:rsidDel="00EB6CBA">
          <w:rPr>
            <w:rFonts w:cs="Arial"/>
            <w:bCs/>
            <w:i/>
            <w:sz w:val="18"/>
            <w:szCs w:val="22"/>
            <w:lang w:eastAsia="sv-SE"/>
          </w:rPr>
          <w:delText>E</w:delText>
        </w:r>
      </w:del>
      <w:ins w:id="9" w:author="Ericsson (Robert)" w:date="2022-11-15T14:17:00Z">
        <w:r w:rsidRPr="000A7EFF">
          <w:rPr>
            <w:rFonts w:cs="Arial"/>
            <w:bCs/>
            <w:i/>
            <w:sz w:val="18"/>
            <w:szCs w:val="22"/>
            <w:lang w:eastAsia="sv-SE"/>
          </w:rPr>
          <w:t>e</w:t>
        </w:r>
      </w:ins>
      <w:r w:rsidRPr="000A7EFF">
        <w:rPr>
          <w:rFonts w:cs="Arial"/>
          <w:bCs/>
          <w:i/>
          <w:sz w:val="18"/>
          <w:szCs w:val="22"/>
          <w:lang w:eastAsia="sv-SE"/>
        </w:rPr>
        <w:t>pochTime</w:t>
      </w:r>
      <w:r w:rsidRPr="000A7EFF">
        <w:rPr>
          <w:rFonts w:cs="Arial"/>
          <w:bCs/>
          <w:iCs/>
          <w:sz w:val="18"/>
          <w:szCs w:val="22"/>
          <w:lang w:eastAsia="sv-SE"/>
        </w:rPr>
        <w:t xml:space="preserve"> is the starting time of a DL sub-frame, indicated by a SFN and a sub-frame number signaled together with the assistance information. </w:t>
      </w:r>
      <w:ins w:id="10" w:author="Huawei" w:date="2022-11-03T15:29:00Z">
        <w:r w:rsidRPr="000A7EFF">
          <w:rPr>
            <w:rFonts w:cs="Arial"/>
            <w:bCs/>
            <w:iCs/>
            <w:sz w:val="18"/>
            <w:szCs w:val="22"/>
            <w:lang w:eastAsia="sv-SE"/>
          </w:rPr>
          <w:t xml:space="preserve">For serving cell, the </w:t>
        </w:r>
        <w:r w:rsidRPr="000A7EFF">
          <w:rPr>
            <w:rFonts w:cs="Arial"/>
            <w:bCs/>
            <w:i/>
            <w:iCs/>
            <w:sz w:val="18"/>
            <w:szCs w:val="22"/>
            <w:lang w:eastAsia="sv-SE"/>
          </w:rPr>
          <w:t xml:space="preserve">sfn </w:t>
        </w:r>
        <w:r w:rsidRPr="000A7EFF">
          <w:rPr>
            <w:rFonts w:cs="Arial"/>
            <w:bCs/>
            <w:iCs/>
            <w:sz w:val="18"/>
            <w:szCs w:val="22"/>
            <w:lang w:eastAsia="sv-SE"/>
          </w:rPr>
          <w:t xml:space="preserve">indicates the current SFN or the next upcoming SFN after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 For neighbour cell, the </w:t>
        </w:r>
        <w:r w:rsidRPr="000A7EFF">
          <w:rPr>
            <w:rFonts w:cs="Arial"/>
            <w:bCs/>
            <w:i/>
            <w:iCs/>
            <w:sz w:val="18"/>
            <w:szCs w:val="22"/>
            <w:lang w:eastAsia="sv-SE"/>
          </w:rPr>
          <w:t>sfn</w:t>
        </w:r>
        <w:r w:rsidRPr="000A7EFF">
          <w:rPr>
            <w:rFonts w:cs="Arial"/>
            <w:bCs/>
            <w:iCs/>
            <w:sz w:val="18"/>
            <w:szCs w:val="22"/>
            <w:lang w:eastAsia="sv-SE"/>
          </w:rPr>
          <w:t xml:space="preserve"> indicates the SFN nearest to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w:t>
        </w:r>
      </w:ins>
      <w:del w:id="11" w:author="Huawei" w:date="2022-11-03T15:29:00Z">
        <w:r w:rsidRPr="000A7EFF" w:rsidDel="00E76A96">
          <w:rPr>
            <w:rFonts w:cs="Arial"/>
            <w:bCs/>
            <w:iCs/>
            <w:sz w:val="18"/>
            <w:szCs w:val="22"/>
            <w:lang w:eastAsia="sv-SE"/>
          </w:rPr>
          <w:delText xml:space="preserve">Denoted by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the frame where the message indicating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is received and by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the frame containing the DL sub-frame defining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For serving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if the indicated SFN equals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or the next frame with the indicated SFN if the indicated SFN differs from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For neighbor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the frame, with the indicated SFN, that is nearest to </w:delText>
        </w:r>
        <w:r w:rsidRPr="000A7EFF" w:rsidDel="00E76A96">
          <w:rPr>
            <w:rFonts w:cs="Arial"/>
            <w:bCs/>
            <w:i/>
            <w:sz w:val="18"/>
            <w:szCs w:val="22"/>
            <w:lang w:eastAsia="sv-SE"/>
          </w:rPr>
          <w:delText>f0</w:delText>
        </w:r>
        <w:r w:rsidRPr="000A7EFF" w:rsidDel="00E76A96">
          <w:rPr>
            <w:rFonts w:cs="Arial"/>
            <w:bCs/>
            <w:iCs/>
            <w:sz w:val="18"/>
            <w:szCs w:val="22"/>
            <w:lang w:eastAsia="sv-SE"/>
          </w:rPr>
          <w:delText>.</w:delText>
        </w:r>
      </w:del>
      <w:r w:rsidRPr="000A7EFF">
        <w:rPr>
          <w:rFonts w:cs="Arial"/>
          <w:bCs/>
          <w:iCs/>
          <w:sz w:val="18"/>
          <w:szCs w:val="22"/>
          <w:lang w:eastAsia="sv-SE"/>
        </w:rPr>
        <w:t xml:space="preserve"> The reference point for epoch time of the serving </w:t>
      </w:r>
      <w:del w:id="12" w:author="Ericsson (Robert)" w:date="2022-11-15T14:18:00Z">
        <w:r w:rsidRPr="000A7EFF" w:rsidDel="00EB6CBA">
          <w:rPr>
            <w:rFonts w:cs="Arial"/>
            <w:bCs/>
            <w:iCs/>
            <w:sz w:val="18"/>
            <w:szCs w:val="22"/>
            <w:lang w:eastAsia="sv-SE"/>
          </w:rPr>
          <w:delText xml:space="preserve">satellite </w:delText>
        </w:r>
      </w:del>
      <w:ins w:id="13" w:author="Ericsson (Robert)" w:date="2022-11-15T14:18:00Z">
        <w:r w:rsidRPr="000A7EFF">
          <w:rPr>
            <w:rFonts w:cs="Arial"/>
            <w:bCs/>
            <w:iCs/>
            <w:sz w:val="18"/>
            <w:szCs w:val="22"/>
            <w:lang w:eastAsia="sv-SE"/>
          </w:rPr>
          <w:t xml:space="preserve">NTN payload </w:t>
        </w:r>
      </w:ins>
      <w:r w:rsidRPr="000A7EFF">
        <w:rPr>
          <w:rFonts w:cs="Arial"/>
          <w:bCs/>
          <w:iCs/>
          <w:sz w:val="18"/>
          <w:szCs w:val="22"/>
          <w:lang w:eastAsia="sv-SE"/>
        </w:rPr>
        <w:t>ephemeris and Common TA parameters is the uplink time synchronization reference point.</w:t>
      </w:r>
      <w:r w:rsidRPr="000A7EFF">
        <w:rPr>
          <w:rFonts w:cs="Arial"/>
          <w:sz w:val="18"/>
          <w:lang w:eastAsia="ja-JP"/>
        </w:rPr>
        <w:t xml:space="preserve"> If this field is absent, the epoch time is the end of SI window where this SIB19 is scheduled. This field is mandatory present when provided in dedicated configuration. If this field is absent in </w:t>
      </w:r>
      <w:r w:rsidRPr="000A7EFF">
        <w:rPr>
          <w:rFonts w:cs="Arial"/>
          <w:i/>
          <w:iCs/>
          <w:sz w:val="18"/>
          <w:lang w:eastAsia="ja-JP"/>
        </w:rPr>
        <w:t>ntn-Config</w:t>
      </w:r>
      <w:r w:rsidRPr="000A7EFF">
        <w:rPr>
          <w:rFonts w:cs="Arial"/>
          <w:sz w:val="18"/>
          <w:lang w:eastAsia="ja-JP"/>
        </w:rPr>
        <w:t xml:space="preserve"> provided via </w:t>
      </w:r>
      <w:r w:rsidRPr="000A7EFF">
        <w:rPr>
          <w:rFonts w:cs="Arial"/>
          <w:i/>
          <w:iCs/>
          <w:sz w:val="18"/>
          <w:lang w:eastAsia="ja-JP"/>
        </w:rPr>
        <w:t>NTN-NeighCellConfig</w:t>
      </w:r>
      <w:r w:rsidRPr="000A7EFF">
        <w:rPr>
          <w:rFonts w:cs="Arial"/>
          <w:sz w:val="18"/>
          <w:lang w:eastAsia="ja-JP"/>
        </w:rPr>
        <w:t xml:space="preserve"> the UE uses epoch time </w:t>
      </w:r>
      <w:del w:id="14" w:author="Huawei" w:date="2022-11-03T23:13:00Z">
        <w:r w:rsidRPr="000A7EFF" w:rsidDel="005B0CFA">
          <w:rPr>
            <w:rFonts w:cs="Arial"/>
            <w:sz w:val="18"/>
            <w:lang w:eastAsia="ja-JP"/>
          </w:rPr>
          <w:delText xml:space="preserve">from </w:delText>
        </w:r>
      </w:del>
      <w:ins w:id="15" w:author="Huawei" w:date="2022-11-03T23:13:00Z">
        <w:r w:rsidRPr="000A7EFF">
          <w:rPr>
            <w:rFonts w:cs="Arial"/>
            <w:sz w:val="18"/>
            <w:lang w:eastAsia="ja-JP"/>
          </w:rPr>
          <w:t xml:space="preserve">of </w:t>
        </w:r>
      </w:ins>
      <w:r w:rsidRPr="000A7EFF">
        <w:rPr>
          <w:rFonts w:cs="Arial"/>
          <w:sz w:val="18"/>
          <w:lang w:eastAsia="ja-JP"/>
        </w:rPr>
        <w:t xml:space="preserve">the serving </w:t>
      </w:r>
      <w:del w:id="16" w:author="Huawei" w:date="2022-11-03T23:15:00Z">
        <w:r w:rsidRPr="000A7EFF" w:rsidDel="006C446C">
          <w:rPr>
            <w:rFonts w:cs="Arial"/>
            <w:sz w:val="18"/>
            <w:lang w:eastAsia="ja-JP"/>
          </w:rPr>
          <w:delText>satellite ephemeris</w:delText>
        </w:r>
      </w:del>
      <w:ins w:id="17" w:author="Huawei" w:date="2022-11-03T23:15:00Z">
        <w:r w:rsidRPr="000A7EFF">
          <w:rPr>
            <w:rFonts w:cs="Arial"/>
            <w:sz w:val="18"/>
            <w:lang w:eastAsia="ja-JP"/>
          </w:rPr>
          <w:t>cell</w:t>
        </w:r>
      </w:ins>
      <w:r w:rsidRPr="000A7EFF">
        <w:rPr>
          <w:rFonts w:cs="Arial"/>
          <w:sz w:val="18"/>
          <w:lang w:eastAsia="ja-JP"/>
        </w:rPr>
        <w:t>, otherwise the field is based on the timing of the serving cell, i.e. the SFN and sub-frame number indicated in this field refers to the SFN and sub-frame of the serving cell. In case of handover</w:t>
      </w:r>
      <w:ins w:id="18" w:author="Huawei" w:date="2022-11-03T15:36:00Z">
        <w:r w:rsidRPr="000A7EFF">
          <w:rPr>
            <w:rFonts w:cs="Arial"/>
            <w:sz w:val="18"/>
            <w:lang w:eastAsia="ja-JP"/>
          </w:rPr>
          <w:t xml:space="preserve"> or conditional handover</w:t>
        </w:r>
      </w:ins>
      <w:r w:rsidRPr="000A7EFF">
        <w:rPr>
          <w:rFonts w:cs="Arial"/>
          <w:sz w:val="18"/>
          <w:lang w:eastAsia="ja-JP"/>
        </w:rPr>
        <w:t>, this field is based on the timing of the target cell, i.e. the SFN and sub-frame number indicated in this field refers to the SFN and sub-frame of the target cell</w:t>
      </w:r>
      <w:ins w:id="19" w:author="Ericsson (Robert)" w:date="2022-11-07T22:48:00Z">
        <w:r w:rsidRPr="000A7EFF">
          <w:rPr>
            <w:rFonts w:cs="Arial"/>
            <w:sz w:val="18"/>
            <w:lang w:eastAsia="ja-JP"/>
          </w:rPr>
          <w:t>.</w:t>
        </w:r>
        <w:r w:rsidRPr="000A7EFF" w:rsidDel="00CD2F87">
          <w:rPr>
            <w:rFonts w:cs="Arial"/>
            <w:sz w:val="18"/>
            <w:lang w:eastAsia="ja-JP"/>
          </w:rPr>
          <w:t xml:space="preserve"> </w:t>
        </w:r>
      </w:ins>
      <w:del w:id="20" w:author="Ericsson (Robert)" w:date="2022-11-07T22:48:00Z">
        <w:r w:rsidRPr="000A7EFF" w:rsidDel="00CD2F87">
          <w:rPr>
            <w:rFonts w:cs="Arial"/>
            <w:sz w:val="18"/>
            <w:lang w:eastAsia="ja-JP"/>
          </w:rPr>
          <w:delText>.</w:delText>
        </w:r>
      </w:del>
      <w:ins w:id="21" w:author="Huawei" w:date="2022-11-03T15:37:00Z">
        <w:del w:id="22" w:author="Ericsson (Robert)" w:date="2022-11-07T22:48:00Z">
          <w:r w:rsidRPr="000A7EFF" w:rsidDel="00CD2F87">
            <w:rPr>
              <w:rFonts w:cs="Arial"/>
              <w:sz w:val="18"/>
              <w:lang w:eastAsia="ja-JP"/>
            </w:rPr>
            <w:delText>,</w:delText>
          </w:r>
        </w:del>
      </w:ins>
      <w:del w:id="23" w:author="Ericsson (Robert)" w:date="2022-11-07T22:48:00Z">
        <w:r w:rsidRPr="000A7EFF" w:rsidDel="00CD2F87">
          <w:rPr>
            <w:rFonts w:cs="Arial"/>
            <w:sz w:val="18"/>
            <w:lang w:eastAsia="ja-JP"/>
          </w:rPr>
          <w:delText xml:space="preserve"> </w:delText>
        </w:r>
      </w:del>
      <w:ins w:id="24" w:author="Huawei" w:date="2022-11-03T15:37:00Z">
        <w:del w:id="25" w:author="Ericsson (Robert)" w:date="2022-11-07T22:48:00Z">
          <w:r w:rsidRPr="000A7EFF" w:rsidDel="00CD2F87">
            <w:rPr>
              <w:rFonts w:cs="Arial"/>
              <w:sz w:val="18"/>
              <w:lang w:eastAsia="ja-JP"/>
            </w:rPr>
            <w:delText>and</w:delText>
          </w:r>
        </w:del>
      </w:ins>
      <w:del w:id="26" w:author="Ericsson (Robert)" w:date="2022-11-07T22:48:00Z">
        <w:r w:rsidRPr="000F6A40" w:rsidDel="00CD2F87">
          <w:rPr>
            <w:rFonts w:cs="Arial"/>
            <w:sz w:val="18"/>
          </w:rPr>
          <w:delText xml:space="preserve"> </w:delText>
        </w:r>
      </w:del>
      <w:ins w:id="27" w:author="Huawei" w:date="2022-11-03T15:37:00Z">
        <w:del w:id="28" w:author="Ericsson (Robert)" w:date="2022-11-07T22:48:00Z">
          <w:r w:rsidRPr="00AA391C" w:rsidDel="00CD2F87">
            <w:rPr>
              <w:rFonts w:cs="Arial"/>
              <w:sz w:val="18"/>
              <w:lang w:eastAsia="ja-JP"/>
            </w:rPr>
            <w:delText>t</w:delText>
          </w:r>
        </w:del>
      </w:ins>
      <w:del w:id="29" w:author="Ericsson (Robert)" w:date="2022-11-07T22:48:00Z">
        <w:r w:rsidRPr="00103607" w:rsidDel="00CD2F87">
          <w:rPr>
            <w:rFonts w:cs="Arial"/>
            <w:sz w:val="18"/>
            <w:lang w:eastAsia="ja-JP"/>
          </w:rPr>
          <w:delText>T</w:delText>
        </w:r>
      </w:del>
      <w:ins w:id="30" w:author="Ericsson (Robert)" w:date="2022-11-07T22:49:00Z">
        <w:r w:rsidRPr="00103607">
          <w:rPr>
            <w:rFonts w:cs="Arial"/>
            <w:sz w:val="18"/>
            <w:lang w:eastAsia="ja-JP"/>
          </w:rPr>
          <w:t>For the target cell, t</w:t>
        </w:r>
      </w:ins>
      <w:r w:rsidRPr="00103607">
        <w:rPr>
          <w:rFonts w:cs="Arial"/>
          <w:sz w:val="18"/>
          <w:lang w:eastAsia="ja-JP"/>
        </w:rPr>
        <w:t xml:space="preserve">he UE considers </w:t>
      </w:r>
      <w:del w:id="31" w:author="Ericsson (Robert)" w:date="2022-11-07T22:49:00Z">
        <w:r w:rsidRPr="00103607" w:rsidDel="00843E2D">
          <w:rPr>
            <w:rFonts w:cs="Arial"/>
            <w:sz w:val="18"/>
            <w:lang w:eastAsia="ja-JP"/>
          </w:rPr>
          <w:delText xml:space="preserve">the target cell </w:delText>
        </w:r>
      </w:del>
      <w:r w:rsidRPr="0002532E">
        <w:rPr>
          <w:rFonts w:cs="Arial"/>
          <w:sz w:val="18"/>
          <w:lang w:eastAsia="ja-JP"/>
        </w:rPr>
        <w:t xml:space="preserve">epoch time, indicated by the SFN and sub-frame number in this field, to be the </w:t>
      </w:r>
      <w:ins w:id="32" w:author="Ericsson (Robert)" w:date="2022-11-07T22:50:00Z">
        <w:r w:rsidRPr="0002532E">
          <w:rPr>
            <w:rFonts w:cs="Arial"/>
            <w:sz w:val="18"/>
            <w:lang w:eastAsia="ja-JP"/>
          </w:rPr>
          <w:t xml:space="preserve">target cell </w:t>
        </w:r>
      </w:ins>
      <w:r w:rsidRPr="0002532E">
        <w:rPr>
          <w:rFonts w:cs="Arial"/>
          <w:sz w:val="18"/>
          <w:lang w:eastAsia="ja-JP"/>
        </w:rPr>
        <w:t xml:space="preserve">frame nearest to the </w:t>
      </w:r>
      <w:ins w:id="33" w:author="Ericsson (Robert)" w:date="2022-11-07T22:50:00Z">
        <w:r w:rsidRPr="0002532E">
          <w:rPr>
            <w:rFonts w:cs="Arial"/>
            <w:sz w:val="18"/>
            <w:lang w:eastAsia="ja-JP"/>
          </w:rPr>
          <w:t xml:space="preserve">target cell </w:t>
        </w:r>
      </w:ins>
      <w:r w:rsidRPr="0002532E">
        <w:rPr>
          <w:rFonts w:cs="Arial"/>
          <w:sz w:val="18"/>
          <w:lang w:eastAsia="ja-JP"/>
        </w:rPr>
        <w:t xml:space="preserve">frame in which the message indicating the epoch time is received.  </w:t>
      </w:r>
      <w:r w:rsidRPr="0002532E">
        <w:rPr>
          <w:rFonts w:eastAsia="SimSun" w:cs="Arial"/>
          <w:sz w:val="18"/>
          <w:lang w:eastAsia="zh-CN"/>
        </w:rPr>
        <w:t xml:space="preserve">This field is excluded when determining changes in system information, i.e. </w:t>
      </w:r>
      <w:r w:rsidRPr="00F15359">
        <w:rPr>
          <w:rFonts w:cs="Arial"/>
          <w:sz w:val="18"/>
          <w:lang w:eastAsia="sv-SE"/>
        </w:rPr>
        <w:t xml:space="preserve">changes to </w:t>
      </w:r>
      <w:r w:rsidRPr="00F15359">
        <w:rPr>
          <w:rFonts w:cs="Arial"/>
          <w:i/>
          <w:sz w:val="18"/>
          <w:lang w:eastAsia="sv-SE"/>
        </w:rPr>
        <w:t>epochTime</w:t>
      </w:r>
      <w:r w:rsidRPr="00F15359">
        <w:rPr>
          <w:rFonts w:cs="Arial"/>
          <w:sz w:val="18"/>
          <w:lang w:eastAsia="sv-SE"/>
        </w:rPr>
        <w:t xml:space="preserve"> should neither result in system information change notifications nor in a modification of </w:t>
      </w:r>
      <w:r w:rsidRPr="007B523A">
        <w:rPr>
          <w:rFonts w:cs="Arial"/>
          <w:i/>
          <w:sz w:val="18"/>
          <w:lang w:eastAsia="sv-SE"/>
        </w:rPr>
        <w:t>valueTag</w:t>
      </w:r>
      <w:r w:rsidRPr="007B523A">
        <w:rPr>
          <w:rFonts w:cs="Arial"/>
          <w:sz w:val="18"/>
          <w:lang w:eastAsia="sv-SE"/>
        </w:rPr>
        <w:t xml:space="preserve"> in </w:t>
      </w:r>
      <w:r w:rsidRPr="007B523A">
        <w:rPr>
          <w:rFonts w:cs="Arial"/>
          <w:i/>
          <w:iCs/>
          <w:sz w:val="18"/>
          <w:lang w:eastAsia="sv-SE"/>
        </w:rPr>
        <w:t>SIB1</w:t>
      </w:r>
      <w:r w:rsidRPr="007B523A">
        <w:rPr>
          <w:rFonts w:cs="Arial"/>
          <w:sz w:val="18"/>
          <w:lang w:eastAsia="sv-SE"/>
        </w:rPr>
        <w:t>.</w:t>
      </w:r>
    </w:p>
    <w:p w14:paraId="2BC13A1F" w14:textId="77777777" w:rsidR="00103607" w:rsidRDefault="00103607"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7FED7D42" w14:textId="77777777" w:rsidR="00103607" w:rsidRDefault="00103607" w:rsidP="00103607">
      <w:pPr>
        <w:pStyle w:val="Comments"/>
      </w:pPr>
      <w:r>
        <w:t>Proposal 8 Add restriction in field description that the field associatedMeasGapCSIRS2 is not configured in this release.</w:t>
      </w:r>
    </w:p>
    <w:p w14:paraId="7CE1DC1B" w14:textId="54EB4F93" w:rsidR="00763546" w:rsidRDefault="00103607" w:rsidP="00103607">
      <w:pPr>
        <w:pStyle w:val="Comments"/>
      </w:pPr>
      <w:r>
        <w:t>Proposal 9 Agree on CR R2-2211370   Correction on frequency band indicator     Mediatek</w:t>
      </w:r>
    </w:p>
    <w:p w14:paraId="4781163A" w14:textId="77777777" w:rsidR="00007EC2" w:rsidRDefault="00007EC2" w:rsidP="00763546">
      <w:pPr>
        <w:pStyle w:val="Doc-text2"/>
      </w:pPr>
    </w:p>
    <w:p w14:paraId="3E3E8610" w14:textId="083ABBC6" w:rsidR="00007EC2" w:rsidRPr="00763546" w:rsidRDefault="00007EC2" w:rsidP="00007EC2">
      <w:pPr>
        <w:pStyle w:val="Doc-title"/>
      </w:pPr>
      <w:hyperlink r:id="rId129"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0"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6F98CDEE" w14:textId="77777777" w:rsidR="008F57B2" w:rsidRDefault="008F57B2" w:rsidP="008F57B2">
      <w:pPr>
        <w:pStyle w:val="Doc-title"/>
      </w:pPr>
      <w:hyperlink r:id="rId131"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2"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3"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4"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Pr="008F57B2" w:rsidRDefault="008F57B2" w:rsidP="008F57B2">
      <w:pPr>
        <w:pStyle w:val="Comments"/>
      </w:pPr>
      <w:r>
        <w:t>HO configuration</w:t>
      </w:r>
    </w:p>
    <w:p w14:paraId="25E412E4" w14:textId="77777777" w:rsidR="008F57B2" w:rsidRDefault="008F57B2" w:rsidP="008F57B2">
      <w:pPr>
        <w:pStyle w:val="Doc-title"/>
      </w:pPr>
      <w:hyperlink r:id="rId135"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5EF2571D" w14:textId="047FAFB0" w:rsidR="008F57B2" w:rsidRDefault="008F57B2" w:rsidP="008F57B2">
      <w:pPr>
        <w:pStyle w:val="Doc-title"/>
      </w:pPr>
      <w:hyperlink r:id="rId136"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729F721F" w:rsidR="008F57B2" w:rsidRDefault="008F57B2" w:rsidP="008F57B2">
      <w:pPr>
        <w:pStyle w:val="Doc-title"/>
      </w:pPr>
      <w:hyperlink r:id="rId137"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t>discussion</w:t>
      </w:r>
    </w:p>
    <w:p w14:paraId="43848E42" w14:textId="3335D5CA" w:rsidR="00605130" w:rsidRDefault="008E4854" w:rsidP="00605130">
      <w:pPr>
        <w:pStyle w:val="Doc-title"/>
      </w:pPr>
      <w:hyperlink r:id="rId138"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39"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Pr="00127A72" w:rsidRDefault="004C5041" w:rsidP="004C5041">
      <w:pPr>
        <w:pStyle w:val="Comments"/>
      </w:pPr>
      <w:r>
        <w:t>UE capabilities</w:t>
      </w:r>
    </w:p>
    <w:p w14:paraId="7BF015A1" w14:textId="34CA58CC" w:rsidR="00605130" w:rsidRDefault="008E4854" w:rsidP="00605130">
      <w:pPr>
        <w:pStyle w:val="Doc-title"/>
      </w:pPr>
      <w:hyperlink r:id="rId140"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1"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2"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251CDC55" w14:textId="50574A4A" w:rsidR="00605130" w:rsidRDefault="008E4854" w:rsidP="00605130">
      <w:pPr>
        <w:pStyle w:val="Doc-title"/>
      </w:pPr>
      <w:hyperlink r:id="rId143" w:tooltip="C:Data3GPPExtractsR2-2211894 Discussion on propagation delay difference reporting in TS 38.331.docx" w:history="1">
        <w:r w:rsidR="00605130" w:rsidRPr="008E4854">
          <w:rPr>
            <w:rStyle w:val="Hyperlink"/>
          </w:rPr>
          <w:t>R2-22118</w:t>
        </w:r>
        <w:r w:rsidR="00605130" w:rsidRPr="008E4854">
          <w:rPr>
            <w:rStyle w:val="Hyperlink"/>
          </w:rPr>
          <w:t>9</w:t>
        </w:r>
        <w:r w:rsidR="00605130" w:rsidRPr="008E4854">
          <w:rPr>
            <w:rStyle w:val="Hyperlink"/>
          </w:rPr>
          <w:t>4</w:t>
        </w:r>
      </w:hyperlink>
      <w:r w:rsidR="00605130">
        <w:tab/>
        <w:t>Discussion on propagation delay difference reporting in TS 38.331</w:t>
      </w:r>
      <w:r w:rsidR="00605130">
        <w:tab/>
        <w:t>vivo</w:t>
      </w:r>
      <w:r w:rsidR="00605130">
        <w:tab/>
        <w:t>discussion</w:t>
      </w:r>
    </w:p>
    <w:p w14:paraId="05A56EF3" w14:textId="4FFD50F0" w:rsidR="00605130" w:rsidRDefault="008E4854" w:rsidP="00605130">
      <w:pPr>
        <w:pStyle w:val="Doc-title"/>
      </w:pPr>
      <w:hyperlink r:id="rId144" w:tooltip="C:Data3GPPExtractsR2-2212661 Extend the neighbour cells number-final.docx" w:history="1">
        <w:r w:rsidR="00605130" w:rsidRPr="008E4854">
          <w:rPr>
            <w:rStyle w:val="Hyperlink"/>
          </w:rPr>
          <w:t>R2-2212661</w:t>
        </w:r>
      </w:hyperlink>
      <w:r w:rsidR="00605130">
        <w:tab/>
        <w:t>Extend the neighbour cells number for propagation delay difference reporting</w:t>
      </w:r>
      <w:r w:rsidR="00605130">
        <w:tab/>
        <w:t>CATT</w:t>
      </w:r>
      <w:r w:rsidR="00605130">
        <w:tab/>
        <w:t>CR</w:t>
      </w:r>
      <w:r w:rsidR="00605130">
        <w:tab/>
        <w:t>Rel-17</w:t>
      </w:r>
      <w:r w:rsidR="00605130">
        <w:tab/>
        <w:t>38.331</w:t>
      </w:r>
      <w:r w:rsidR="00605130">
        <w:tab/>
        <w:t>17.2.0</w:t>
      </w:r>
      <w:r w:rsidR="00605130">
        <w:tab/>
        <w:t>3721</w:t>
      </w:r>
      <w:r w:rsidR="00605130">
        <w:tab/>
        <w:t>-</w:t>
      </w:r>
      <w:r w:rsidR="00605130">
        <w:tab/>
        <w:t>F</w:t>
      </w:r>
      <w:r w:rsidR="00605130">
        <w:tab/>
        <w:t>NR_NTN_solutions-Core</w:t>
      </w:r>
    </w:p>
    <w:p w14:paraId="720947B8" w14:textId="77777777" w:rsidR="008F57B2" w:rsidRDefault="008F57B2"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5"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763546">
      <w:pPr>
        <w:pStyle w:val="Doc-comment"/>
        <w:numPr>
          <w:ilvl w:val="0"/>
          <w:numId w:val="47"/>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6"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7"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8"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49"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0" w:tooltip="C:Data3GPPExtractsR2-2211115_R4-2214484.docx" w:history="1">
        <w:r w:rsidR="00FB553E" w:rsidRPr="008E4854">
          <w:rPr>
            <w:rStyle w:val="Hyperlink"/>
          </w:rPr>
          <w:t>R2-2211115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34BAC82A" w14:textId="2E7B408E" w:rsidR="00FB553E" w:rsidRDefault="008E4854" w:rsidP="00FB553E">
      <w:pPr>
        <w:pStyle w:val="Doc-title"/>
      </w:pPr>
      <w:hyperlink r:id="rId151"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387884A0" w14:textId="77777777" w:rsidR="001843EC" w:rsidRDefault="001843EC" w:rsidP="00FB553E">
      <w:pPr>
        <w:pStyle w:val="Doc-title"/>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2" w:tooltip="C:Data3GPPExtracts38.300_CR0576(Rel-17)_ R2-2211479_Correction on TS 38.300 for RedCap.docx" w:history="1">
        <w:r w:rsidR="00FB553E" w:rsidRPr="008E4854">
          <w:rPr>
            <w:rStyle w:val="Hyperlink"/>
          </w:rPr>
          <w:t>R2-2211479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F45E35B" w14:textId="1215E8B1" w:rsidR="00FB553E" w:rsidRDefault="008E4854" w:rsidP="00FB553E">
      <w:pPr>
        <w:pStyle w:val="Doc-title"/>
      </w:pPr>
      <w:hyperlink r:id="rId153" w:tooltip="C:Data3GPPExtractsR2-2212378 Correction on applicability of NCD-SSB in 38.300.docx" w:history="1">
        <w:r w:rsidR="00FB553E" w:rsidRPr="008E4854">
          <w:rPr>
            <w:rStyle w:val="Hyperlink"/>
          </w:rPr>
          <w:t>R2-2212378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272FF433" w14:textId="07F74BFB" w:rsidR="00FB553E" w:rsidRDefault="008E4854" w:rsidP="00FB553E">
      <w:pPr>
        <w:pStyle w:val="Doc-title"/>
      </w:pPr>
      <w:hyperlink r:id="rId154" w:tooltip="C:Data3GPPExtractsR2-2212379 Miscellaneous corrections for RedCap in 38.300.docx" w:history="1">
        <w:r w:rsidR="00FB553E" w:rsidRPr="008E4854">
          <w:rPr>
            <w:rStyle w:val="Hyperlink"/>
          </w:rPr>
          <w:t>R2-2212379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225F0332" w14:textId="77777777" w:rsidR="001843EC" w:rsidRDefault="001843EC" w:rsidP="00FB553E">
      <w:pPr>
        <w:pStyle w:val="Doc-title"/>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5" w:tooltip="C:Data3GPPExtractsR2-2212750 - Miscellaneous corrections for RedCap WI - TS 38.331.docx" w:history="1">
        <w:r w:rsidR="00FB553E" w:rsidRPr="008E4854">
          <w:rPr>
            <w:rStyle w:val="Hyperlink"/>
          </w:rPr>
          <w:t>R2-2212750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313F8206" w14:textId="159F63B6" w:rsidR="00FB553E" w:rsidRDefault="00FF682F" w:rsidP="00FB553E">
      <w:pPr>
        <w:pStyle w:val="Doc-title"/>
      </w:pPr>
      <w:hyperlink r:id="rId156" w:tooltip="C:Data3GPPRAN2DocsR2-2212751.zip" w:history="1">
        <w:r w:rsidR="00FB553E" w:rsidRPr="00FF682F">
          <w:rPr>
            <w:rStyle w:val="Hyperlink"/>
          </w:rPr>
          <w:t>R2-2212751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6C6BEFFA" w14:textId="77777777" w:rsidR="00FB553E" w:rsidRPr="0011425F" w:rsidRDefault="00FB553E"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57"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777066">
      <w:pPr>
        <w:pStyle w:val="Doc-text2"/>
        <w:numPr>
          <w:ilvl w:val="0"/>
          <w:numId w:val="47"/>
        </w:numPr>
      </w:pPr>
      <w:r>
        <w:t>Discussed in offline 103</w:t>
      </w:r>
    </w:p>
    <w:p w14:paraId="56F4BC34" w14:textId="77777777" w:rsidR="003C2E3B" w:rsidRDefault="003C2E3B" w:rsidP="003C2E3B">
      <w:pPr>
        <w:pStyle w:val="Doc-title"/>
      </w:pPr>
      <w:hyperlink r:id="rId158" w:tooltip="C:Data3GPPExtractsR2-2211904 Correction on PDCCH-ConfigCommon for RedCap.docx" w:history="1">
        <w:r w:rsidRPr="008E4854">
          <w:rPr>
            <w:rStyle w:val="Hyperlink"/>
          </w:rPr>
          <w:t>R2-</w:t>
        </w:r>
        <w:r w:rsidRPr="008E4854">
          <w:rPr>
            <w:rStyle w:val="Hyperlink"/>
          </w:rPr>
          <w:t>2</w:t>
        </w:r>
        <w:r w:rsidRPr="008E4854">
          <w:rPr>
            <w:rStyle w:val="Hyperlink"/>
          </w:rPr>
          <w:t>211904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777066">
      <w:pPr>
        <w:pStyle w:val="Doc-text2"/>
        <w:numPr>
          <w:ilvl w:val="0"/>
          <w:numId w:val="47"/>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59"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2663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777066">
      <w:pPr>
        <w:pStyle w:val="Doc-text2"/>
        <w:numPr>
          <w:ilvl w:val="0"/>
          <w:numId w:val="47"/>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0"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067000">
      <w:pPr>
        <w:pStyle w:val="Doc-text2"/>
        <w:numPr>
          <w:ilvl w:val="0"/>
          <w:numId w:val="47"/>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2B7E1A68" w:rsidR="00777066" w:rsidRPr="007978B9" w:rsidRDefault="00777066" w:rsidP="00777066">
      <w:pPr>
        <w:pStyle w:val="Doc-title"/>
      </w:pPr>
      <w:r>
        <w:rPr>
          <w:rStyle w:val="Hyperlink"/>
        </w:rPr>
        <w:t>R2-2213013</w:t>
      </w:r>
      <w:r>
        <w:tab/>
        <w:t>[offline-103</w:t>
      </w:r>
      <w:r w:rsidRPr="007418EC">
        <w:t>]</w:t>
      </w:r>
      <w:r>
        <w:t xml:space="preserve"> RRC corrections</w:t>
      </w:r>
      <w:r w:rsidRPr="007418EC">
        <w:tab/>
      </w:r>
      <w:r>
        <w:t>Ericsson</w:t>
      </w:r>
      <w:r>
        <w:tab/>
      </w:r>
      <w:r w:rsidRPr="007418EC">
        <w:t>discussion</w:t>
      </w:r>
      <w:r w:rsidRPr="007418EC">
        <w:tab/>
      </w:r>
      <w:r>
        <w:t>Rel-1</w:t>
      </w:r>
      <w:r w:rsidR="008722C6">
        <w:t>7</w:t>
      </w:r>
      <w:r>
        <w:tab/>
        <w:t>NR_redcap-Core</w:t>
      </w:r>
    </w:p>
    <w:p w14:paraId="6CFFB54E" w14:textId="77777777" w:rsidR="00777066" w:rsidRDefault="00777066" w:rsidP="003C2E3B">
      <w:pPr>
        <w:pStyle w:val="Comments"/>
      </w:pPr>
    </w:p>
    <w:p w14:paraId="7B630F7A" w14:textId="77777777" w:rsidR="006A7CD5" w:rsidRDefault="006A7CD5" w:rsidP="003C2E3B">
      <w:pPr>
        <w:pStyle w:val="Comments"/>
      </w:pPr>
    </w:p>
    <w:p w14:paraId="28DB634E" w14:textId="76C94B61" w:rsidR="00777066" w:rsidRDefault="006A7CD5" w:rsidP="003C2E3B">
      <w:pPr>
        <w:pStyle w:val="Comments"/>
      </w:pPr>
      <w:r>
        <w:t>From SDT session:</w:t>
      </w:r>
    </w:p>
    <w:p w14:paraId="5CC8EC49" w14:textId="77777777" w:rsidR="006A7CD5" w:rsidRDefault="006A7CD5"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41C3460C" w14:textId="77777777" w:rsidR="006A7CD5" w:rsidRDefault="006A7CD5" w:rsidP="003C2E3B">
      <w:pPr>
        <w:pStyle w:val="Comments"/>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1"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2"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3"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4"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65"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66"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67"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68" w:tooltip="C:Data3GPPExtractsR2-2211432 Corrections on applying parameters in MIB and IFRI handling for RedCap UEs.doc" w:history="1">
        <w:r w:rsidRPr="008E4854">
          <w:rPr>
            <w:rStyle w:val="Hyperlink"/>
          </w:rPr>
          <w:t>R2-2211432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2A770C6E" w14:textId="77777777" w:rsidR="00777066" w:rsidRDefault="00777066" w:rsidP="00777066">
      <w:pPr>
        <w:pStyle w:val="Doc-title"/>
      </w:pPr>
      <w:hyperlink r:id="rId169"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77777777" w:rsidR="00777066" w:rsidRDefault="00777066" w:rsidP="003C2E3B">
      <w:pPr>
        <w:pStyle w:val="Comments"/>
      </w:pPr>
    </w:p>
    <w:p w14:paraId="7998342A" w14:textId="77777777" w:rsidR="00777066" w:rsidRDefault="00777066" w:rsidP="003C2E3B">
      <w:pPr>
        <w:pStyle w:val="Comments"/>
      </w:pPr>
    </w:p>
    <w:p w14:paraId="5B18088D" w14:textId="398D5B94" w:rsidR="00777066" w:rsidRDefault="00777066" w:rsidP="003C2E3B">
      <w:pPr>
        <w:pStyle w:val="Comments"/>
      </w:pPr>
      <w:r>
        <w:t xml:space="preserve">eDRX </w:t>
      </w:r>
    </w:p>
    <w:p w14:paraId="6288EA32" w14:textId="77777777" w:rsidR="00777066" w:rsidRDefault="00777066" w:rsidP="00777066">
      <w:pPr>
        <w:pStyle w:val="Doc-title"/>
      </w:pPr>
      <w:hyperlink r:id="rId170" w:tooltip="C:Data3GPPExtractsR2-2211333 - Clarification on UE support of eDRX.doc" w:history="1">
        <w:r w:rsidRPr="008E4854">
          <w:rPr>
            <w:rStyle w:val="Hyperlink"/>
          </w:rPr>
          <w:t>R2-2211333</w:t>
        </w:r>
      </w:hyperlink>
      <w:r>
        <w:tab/>
        <w:t>Clarification on UE support of eDRX</w:t>
      </w:r>
      <w:r>
        <w:tab/>
        <w:t>OPPO</w:t>
      </w:r>
      <w:r>
        <w:tab/>
        <w:t>CR</w:t>
      </w:r>
      <w:r>
        <w:tab/>
        <w:t>Rel-17</w:t>
      </w:r>
      <w:r>
        <w:tab/>
        <w:t>38.306</w:t>
      </w:r>
      <w:r>
        <w:tab/>
        <w:t>17.2.0</w:t>
      </w:r>
      <w:r>
        <w:tab/>
        <w:t>0827</w:t>
      </w:r>
      <w:r>
        <w:tab/>
        <w:t>-</w:t>
      </w:r>
      <w:r>
        <w:tab/>
        <w:t>F</w:t>
      </w:r>
      <w:r>
        <w:tab/>
        <w:t>NR_redcap-Core</w:t>
      </w:r>
    </w:p>
    <w:p w14:paraId="64565A07" w14:textId="77777777" w:rsidR="00777066" w:rsidRDefault="00777066" w:rsidP="00777066">
      <w:pPr>
        <w:pStyle w:val="Doc-title"/>
      </w:pPr>
      <w:hyperlink r:id="rId171" w:tooltip="C:Data3GPPExtracts38.304_CR0299(Rel-17)_R2-2211482_Correction on the description of PTW start for eDRX.docx" w:history="1">
        <w:r w:rsidRPr="008E4854">
          <w:rPr>
            <w:rStyle w:val="Hyperlink"/>
          </w:rPr>
          <w:t>R2-2211482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2" w:tooltip="C:Data3GPPExtractsR2-2211582 Corrections on e-DRX for RedCap WI -TS 38.304.docx" w:history="1">
        <w:r w:rsidRPr="008E4854">
          <w:rPr>
            <w:rStyle w:val="Hyperlink"/>
          </w:rPr>
          <w:t>R2-2211582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0218F72" w14:textId="77777777" w:rsidR="00777066" w:rsidRDefault="00777066" w:rsidP="003C2E3B">
      <w:pPr>
        <w:pStyle w:val="Comments"/>
      </w:pP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Pr="003C2E3B" w:rsidRDefault="00777066" w:rsidP="00777066">
      <w:pPr>
        <w:pStyle w:val="Doc-title"/>
      </w:pPr>
      <w:hyperlink r:id="rId173" w:tooltip="C:Data3GPPExtracts38.331_CR3603(Rel-17)_ R2-2211480_Correction on RRC aspects for RedCap.docx" w:history="1">
        <w:r w:rsidRPr="008E4854">
          <w:rPr>
            <w:rStyle w:val="Hyperlink"/>
          </w:rPr>
          <w:t>R2-2211480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30E3D2FF" w14:textId="5435F37B" w:rsidR="00FB553E" w:rsidRDefault="008E4854" w:rsidP="00FB553E">
      <w:pPr>
        <w:pStyle w:val="Doc-title"/>
      </w:pPr>
      <w:hyperlink r:id="rId174" w:tooltip="C:Data3GPPExtractsR2-2211706_s-MeasureConfig.docx" w:history="1">
        <w:r w:rsidR="00FB553E" w:rsidRPr="008E4854">
          <w:rPr>
            <w:rStyle w:val="Hyperlink"/>
          </w:rPr>
          <w:t>R2-2211706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2F2254B5" w14:textId="33960789" w:rsidR="00FB553E" w:rsidRDefault="008E4854" w:rsidP="00FB553E">
      <w:pPr>
        <w:pStyle w:val="Doc-title"/>
      </w:pPr>
      <w:hyperlink r:id="rId175" w:tooltip="C:Data3GPPExtractsR2-2211903 Correction on RRC configuration for RedCap.docx" w:history="1">
        <w:r w:rsidR="00FB553E" w:rsidRPr="008E4854">
          <w:rPr>
            <w:rStyle w:val="Hyperlink"/>
          </w:rPr>
          <w:t>R2-2211903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6522305E" w14:textId="4076D36A" w:rsidR="00FB553E" w:rsidRDefault="008E4854" w:rsidP="00FB553E">
      <w:pPr>
        <w:pStyle w:val="Doc-title"/>
      </w:pPr>
      <w:hyperlink r:id="rId176" w:tooltip="C:Data3GPPExtractsR2-2212380 correction on half duplex FDD in 38.304.docx" w:history="1">
        <w:r w:rsidR="00FB553E" w:rsidRPr="008E4854">
          <w:rPr>
            <w:rStyle w:val="Hyperlink"/>
          </w:rPr>
          <w:t>R2-2212380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2F2DA9A9" w14:textId="1CE8447D" w:rsidR="00FB553E" w:rsidRDefault="008E4854" w:rsidP="00FB553E">
      <w:pPr>
        <w:pStyle w:val="Doc-title"/>
      </w:pPr>
      <w:hyperlink r:id="rId177" w:tooltip="C:Data3GPPExtracts38.300_CR0597(Rel-17)_ R2-2212912_Correction on RACH configure for RedCap.docx" w:history="1">
        <w:r w:rsidR="00FB553E" w:rsidRPr="008E4854">
          <w:rPr>
            <w:rStyle w:val="Hyperlink"/>
          </w:rPr>
          <w:t>R2-2212912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78"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0885D32A" w14:textId="07B960B8" w:rsidR="00FB553E" w:rsidRDefault="008E4854" w:rsidP="00FB553E">
      <w:pPr>
        <w:pStyle w:val="Doc-title"/>
      </w:pPr>
      <w:hyperlink r:id="rId179"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2D71D0E9" w14:textId="495946FF" w:rsidR="00FB553E" w:rsidRDefault="008E4854" w:rsidP="00FB553E">
      <w:pPr>
        <w:pStyle w:val="Doc-title"/>
      </w:pPr>
      <w:hyperlink r:id="rId180"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6DA9B615" w14:textId="77777777" w:rsidR="00FB553E" w:rsidRDefault="00FB553E" w:rsidP="003A7BA7">
      <w:pPr>
        <w:pStyle w:val="Doc-text2"/>
        <w:ind w:left="0" w:firstLine="0"/>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1"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2" w:tooltip="C:Data3GPPExtractsR2-2211468 - Discussion on DMRS bundling.docx" w:history="1">
        <w:r w:rsidR="003E324F" w:rsidRPr="008E4854">
          <w:rPr>
            <w:rStyle w:val="Hyperlink"/>
          </w:rPr>
          <w:t>R2-2211468</w:t>
        </w:r>
      </w:hyperlink>
      <w:r w:rsidR="003E324F">
        <w:tab/>
        <w:t>Discussion on DMRS</w:t>
      </w:r>
      <w:r w:rsidR="003E324F">
        <w:tab/>
        <w:t>Ericsson</w:t>
      </w:r>
      <w:r w:rsidR="003E324F">
        <w:tab/>
        <w:t>discussion</w:t>
      </w:r>
      <w:r w:rsidR="003E324F">
        <w:tab/>
        <w:t>Rel-17</w:t>
      </w:r>
      <w:r w:rsidR="003E324F">
        <w:tab/>
        <w:t>NR_cov_enh-Core</w:t>
      </w:r>
    </w:p>
    <w:p w14:paraId="4AB857CF" w14:textId="1256B793" w:rsidR="003E324F" w:rsidRDefault="008E4854" w:rsidP="003E324F">
      <w:pPr>
        <w:pStyle w:val="Doc-title"/>
      </w:pPr>
      <w:hyperlink r:id="rId183" w:tooltip="C:Data3GPPExtractsR2-2212248 Remaining Issues on DMRS Bundling.docx" w:history="1">
        <w:r w:rsidR="003E324F" w:rsidRPr="008E4854">
          <w:rPr>
            <w:rStyle w:val="Hyperlink"/>
          </w:rPr>
          <w:t>R2-2212248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3D3604BD" w14:textId="4F1268C7" w:rsidR="00F417F4" w:rsidRDefault="00F417F4" w:rsidP="00F417F4">
      <w:pPr>
        <w:pStyle w:val="Comments"/>
      </w:pPr>
      <w:r>
        <w:t>Moved here from 6.19.1</w:t>
      </w:r>
    </w:p>
    <w:p w14:paraId="5C60A166" w14:textId="1288208A" w:rsidR="00F417F4" w:rsidRPr="00F417F4" w:rsidRDefault="00F417F4" w:rsidP="00F417F4">
      <w:pPr>
        <w:pStyle w:val="Doc-title"/>
      </w:pPr>
      <w:hyperlink r:id="rId184" w:tooltip="C:Data3GPPExtractsR2-2212676 Clarifications on DMRS bundling for NR Coverage Enhancements.doc" w:history="1">
        <w:r w:rsidRPr="008E4854">
          <w:rPr>
            <w:rStyle w:val="Hyperlink"/>
          </w:rPr>
          <w:t>R2-2212676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D0D7BEA" w14:textId="0F65A5B4" w:rsidR="003E324F" w:rsidRDefault="008E4854" w:rsidP="003E324F">
      <w:pPr>
        <w:pStyle w:val="Doc-title"/>
      </w:pPr>
      <w:hyperlink r:id="rId185" w:tooltip="C:Data3GPPExtractsR2-2212880 Correction on CE applicability to RA procedure.docx" w:history="1">
        <w:r w:rsidR="003E324F" w:rsidRPr="008E4854">
          <w:rPr>
            <w:rStyle w:val="Hyperlink"/>
          </w:rPr>
          <w:t>R2-2212880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86"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487DC34D" w14:textId="730CC37E" w:rsidR="003E324F" w:rsidRDefault="008E4854" w:rsidP="003E324F">
      <w:pPr>
        <w:pStyle w:val="Doc-title"/>
      </w:pPr>
      <w:hyperlink r:id="rId187"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1BBA3725" w14:textId="326F2BD4" w:rsidR="003E324F" w:rsidRDefault="008E4854" w:rsidP="003E324F">
      <w:pPr>
        <w:pStyle w:val="Doc-title"/>
      </w:pPr>
      <w:hyperlink r:id="rId188"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6E2E058B" w14:textId="4DD04FE6" w:rsidR="003E324F" w:rsidRDefault="008E4854" w:rsidP="003E324F">
      <w:pPr>
        <w:pStyle w:val="Doc-title"/>
      </w:pPr>
      <w:hyperlink r:id="rId189"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0"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7B523A">
      <w:pPr>
        <w:pStyle w:val="Doc-text2"/>
        <w:numPr>
          <w:ilvl w:val="0"/>
          <w:numId w:val="47"/>
        </w:numPr>
      </w:pPr>
      <w:r>
        <w:t>Reply in R2-2213018</w:t>
      </w:r>
    </w:p>
    <w:p w14:paraId="21155BF0" w14:textId="7151119F" w:rsidR="007B523A" w:rsidRDefault="007B523A" w:rsidP="007B523A">
      <w:pPr>
        <w:pStyle w:val="Doc-title"/>
      </w:pPr>
      <w:r>
        <w:t>R2-2213018</w:t>
      </w:r>
      <w:r>
        <w:tab/>
      </w:r>
      <w:r>
        <w:t xml:space="preserve">Reply </w:t>
      </w:r>
      <w:r>
        <w:t>LS on information for n</w:t>
      </w:r>
      <w:r>
        <w:t xml:space="preserve">eighbor/target cell in IoT NTN </w:t>
      </w:r>
      <w:r>
        <w:tab/>
        <w:t>Huawei</w:t>
      </w:r>
      <w:r>
        <w:tab/>
        <w:t>LS out</w:t>
      </w:r>
      <w:r>
        <w:tab/>
        <w:t>Rel-18</w:t>
      </w:r>
      <w:r>
        <w:tab/>
      </w:r>
      <w:r>
        <w:t>LTE_NBIOT_eMTC_NTN_req-Core</w:t>
      </w:r>
      <w:r>
        <w:tab/>
        <w:t>To:</w:t>
      </w:r>
      <w:r>
        <w:t>RAN4</w:t>
      </w:r>
    </w:p>
    <w:p w14:paraId="094B1947" w14:textId="77777777" w:rsidR="007B523A" w:rsidRPr="007B523A" w:rsidRDefault="007B523A"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1"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103607">
      <w:pPr>
        <w:pStyle w:val="Doc-comment"/>
        <w:numPr>
          <w:ilvl w:val="0"/>
          <w:numId w:val="50"/>
        </w:numPr>
        <w:rPr>
          <w:i w:val="0"/>
        </w:rPr>
      </w:pPr>
      <w:r w:rsidRPr="00103607">
        <w:rPr>
          <w:i w:val="0"/>
        </w:rPr>
        <w:t>Mediatek thinks we can agree in principle</w:t>
      </w:r>
    </w:p>
    <w:p w14:paraId="452FF8DF" w14:textId="16E636DD" w:rsidR="00103607" w:rsidRDefault="00103607" w:rsidP="00103607">
      <w:pPr>
        <w:pStyle w:val="Doc-text2"/>
        <w:numPr>
          <w:ilvl w:val="0"/>
          <w:numId w:val="50"/>
        </w:numPr>
      </w:pPr>
      <w:r>
        <w:t>HW agrees most of the changes but the part on autonomous pre-compensation is not needed</w:t>
      </w:r>
      <w:r w:rsidR="00431CA5">
        <w:t>. Nokia agrees. HW thinks in NTN we have trhe Doppler shift part but not the rest, so we can keep the Doppler part</w:t>
      </w:r>
    </w:p>
    <w:p w14:paraId="752DBC21" w14:textId="3D95F567" w:rsidR="00103607" w:rsidRDefault="00103607" w:rsidP="00103607">
      <w:pPr>
        <w:pStyle w:val="Doc-text2"/>
        <w:numPr>
          <w:ilvl w:val="0"/>
          <w:numId w:val="50"/>
        </w:numPr>
      </w:pPr>
      <w:r>
        <w:t>ZTE thinks the change in 23.21.7 is not needed</w:t>
      </w:r>
      <w:r w:rsidR="00431CA5">
        <w:t>, either we remote it or consult with RAN3. QC agrees with ZTE</w:t>
      </w:r>
    </w:p>
    <w:p w14:paraId="21C36B07" w14:textId="60EDAEE7" w:rsidR="00431CA5" w:rsidRDefault="00431CA5" w:rsidP="00103607">
      <w:pPr>
        <w:pStyle w:val="Doc-text2"/>
        <w:numPr>
          <w:ilvl w:val="0"/>
          <w:numId w:val="50"/>
        </w:numPr>
      </w:pPr>
      <w:r>
        <w:t>Ericsson the changes are meant to make it more readable.</w:t>
      </w:r>
    </w:p>
    <w:p w14:paraId="195BB913" w14:textId="6ED7C99E" w:rsidR="00431CA5" w:rsidRDefault="00431CA5" w:rsidP="00103607">
      <w:pPr>
        <w:pStyle w:val="Doc-text2"/>
        <w:numPr>
          <w:ilvl w:val="0"/>
          <w:numId w:val="50"/>
        </w:numPr>
      </w:pPr>
      <w:r>
        <w:t>ZTE thinks some changes are intentional and should be checked with RAN3. Also VDF wonders about some changes</w:t>
      </w:r>
    </w:p>
    <w:p w14:paraId="35A07F02" w14:textId="19FBF784" w:rsidR="00431CA5" w:rsidRDefault="00431CA5" w:rsidP="00431CA5">
      <w:pPr>
        <w:pStyle w:val="Doc-text2"/>
        <w:numPr>
          <w:ilvl w:val="0"/>
          <w:numId w:val="47"/>
        </w:numPr>
      </w:pPr>
      <w:r>
        <w:t>Change in 23.21.7 is not agreed</w:t>
      </w:r>
    </w:p>
    <w:p w14:paraId="6C713E36" w14:textId="44A04DCD" w:rsidR="003265E3" w:rsidRDefault="003265E3" w:rsidP="00431CA5">
      <w:pPr>
        <w:pStyle w:val="Doc-text2"/>
        <w:numPr>
          <w:ilvl w:val="0"/>
          <w:numId w:val="47"/>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192"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427C248A" w:rsidR="00431CA5" w:rsidRPr="00103607" w:rsidRDefault="00431CA5" w:rsidP="003265E3">
      <w:pPr>
        <w:pStyle w:val="EmailDiscussion2"/>
      </w:pPr>
      <w:r>
        <w:tab/>
        <w:t>Deadline for rapporteur's summary (in</w:t>
      </w:r>
      <w:r w:rsidR="008E622B">
        <w:t xml:space="preserve"> R2-2213015):  Friday 2022-11-18</w:t>
      </w:r>
      <w:r>
        <w:t xml:space="preserve"> 06:00 CET</w:t>
      </w:r>
      <w:r w:rsidR="003265E3">
        <w:t xml:space="preserve"> (might slip to a post-meeting discussion)</w:t>
      </w:r>
    </w:p>
    <w:p w14:paraId="023E6CB8" w14:textId="77777777" w:rsidR="003E324F" w:rsidRPr="0011425F" w:rsidRDefault="003E324F" w:rsidP="003E324F">
      <w:pPr>
        <w:pStyle w:val="Doc-text2"/>
        <w:ind w:left="0" w:firstLine="0"/>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193"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431CA5">
      <w:pPr>
        <w:pStyle w:val="Doc-comment"/>
        <w:numPr>
          <w:ilvl w:val="0"/>
          <w:numId w:val="47"/>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431CA5">
      <w:pPr>
        <w:pStyle w:val="Doc-comment"/>
        <w:numPr>
          <w:ilvl w:val="0"/>
          <w:numId w:val="50"/>
        </w:numPr>
        <w:rPr>
          <w:i w:val="0"/>
        </w:rPr>
      </w:pPr>
      <w:r w:rsidRPr="00431CA5">
        <w:rPr>
          <w:i w:val="0"/>
        </w:rPr>
        <w:t>Oppo thinks we don’t need to change anything, there is no confusion in the specs</w:t>
      </w:r>
    </w:p>
    <w:p w14:paraId="4AB8B564" w14:textId="7B9CE876" w:rsidR="00431CA5" w:rsidRDefault="00431CA5" w:rsidP="00431CA5">
      <w:pPr>
        <w:pStyle w:val="Doc-text2"/>
        <w:numPr>
          <w:ilvl w:val="0"/>
          <w:numId w:val="50"/>
        </w:numPr>
      </w:pPr>
      <w:r>
        <w:t>Mediatek thinks we should be consistent</w:t>
      </w:r>
      <w:r w:rsidR="00F14705">
        <w:t>. QC agrees with MTK.</w:t>
      </w:r>
    </w:p>
    <w:p w14:paraId="3F0519BE" w14:textId="6295822A" w:rsidR="00431CA5" w:rsidRPr="00431CA5" w:rsidRDefault="00431CA5" w:rsidP="00431CA5">
      <w:pPr>
        <w:pStyle w:val="Doc-text2"/>
        <w:numPr>
          <w:ilvl w:val="0"/>
          <w:numId w:val="50"/>
        </w:numPr>
      </w:pPr>
      <w:r>
        <w:t>ZTE also don’t support p2, p3 and p4</w:t>
      </w:r>
      <w:r w:rsidR="00F14705">
        <w:t>. Suggest to change the UE-eNB RTT definition (remove the last part)</w:t>
      </w:r>
    </w:p>
    <w:p w14:paraId="4B0FF0DA" w14:textId="16567E08" w:rsidR="00431CA5" w:rsidRPr="00431CA5" w:rsidRDefault="00F14705" w:rsidP="00431CA5">
      <w:pPr>
        <w:pStyle w:val="Doc-text2"/>
        <w:numPr>
          <w:ilvl w:val="0"/>
          <w:numId w:val="47"/>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0E998CD" w:rsidR="00F14705" w:rsidRDefault="00F14705" w:rsidP="00F14705">
      <w:pPr>
        <w:pStyle w:val="Doc-comment"/>
        <w:numPr>
          <w:ilvl w:val="0"/>
          <w:numId w:val="50"/>
        </w:numPr>
      </w:pPr>
      <w:r>
        <w:t>QC is not sure about this. Nokia wonders if this for NTN or legacy</w:t>
      </w:r>
    </w:p>
    <w:p w14:paraId="0C97CC6A" w14:textId="077B74D8" w:rsidR="00F14705" w:rsidRPr="00F14705" w:rsidRDefault="00F14705" w:rsidP="00F14705">
      <w:pPr>
        <w:pStyle w:val="Doc-text2"/>
        <w:numPr>
          <w:ilvl w:val="0"/>
          <w:numId w:val="47"/>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F14705">
      <w:pPr>
        <w:pStyle w:val="Doc-comment"/>
        <w:numPr>
          <w:ilvl w:val="0"/>
          <w:numId w:val="47"/>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F14705">
      <w:pPr>
        <w:pStyle w:val="Doc-comment"/>
        <w:numPr>
          <w:ilvl w:val="0"/>
          <w:numId w:val="50"/>
        </w:numPr>
        <w:rPr>
          <w:i w:val="0"/>
        </w:rPr>
      </w:pPr>
      <w:r w:rsidRPr="00F14705">
        <w:rPr>
          <w:i w:val="0"/>
        </w:rPr>
        <w:t>QC can accept this but would like to remove “UE specific”. ZTE agrees with QC</w:t>
      </w:r>
    </w:p>
    <w:p w14:paraId="67895FD0" w14:textId="68F8325A" w:rsidR="00F14705" w:rsidRPr="00F14705" w:rsidRDefault="00F14705" w:rsidP="00F14705">
      <w:pPr>
        <w:pStyle w:val="Doc-comment"/>
        <w:numPr>
          <w:ilvl w:val="0"/>
          <w:numId w:val="47"/>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w:t>
      </w:r>
      <w:r>
        <w:t xml:space="preserve">][IoT-NTN] </w:t>
      </w:r>
      <w:r>
        <w:t xml:space="preserve">MAC corrections </w:t>
      </w:r>
      <w:r>
        <w:t>(Ericsson)</w:t>
      </w:r>
    </w:p>
    <w:p w14:paraId="3B7F43D4" w14:textId="6B53A516" w:rsidR="003265E3" w:rsidRDefault="003265E3" w:rsidP="003265E3">
      <w:pPr>
        <w:pStyle w:val="EmailDiscussion2"/>
      </w:pPr>
      <w:r>
        <w:tab/>
        <w:t xml:space="preserve">Scope: </w:t>
      </w:r>
      <w:r>
        <w:t>continue to d</w:t>
      </w:r>
      <w:r>
        <w:t xml:space="preserve">iscuss </w:t>
      </w:r>
      <w:r>
        <w:t xml:space="preserve">MAC </w:t>
      </w:r>
      <w:r>
        <w:t xml:space="preserve">changes based on </w:t>
      </w:r>
      <w:hyperlink r:id="rId194"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3E1E2A82" w:rsidR="003265E3" w:rsidRDefault="003265E3" w:rsidP="003265E3">
      <w:pPr>
        <w:pStyle w:val="EmailDiscussion2"/>
      </w:pPr>
      <w:r>
        <w:tab/>
        <w:t>Deadline for companies</w:t>
      </w:r>
      <w:r w:rsidR="008E622B">
        <w:t>' feedback:  Thursday 2022-11-17</w:t>
      </w:r>
      <w:r>
        <w:t xml:space="preserve"> 20:00 CET</w:t>
      </w:r>
    </w:p>
    <w:p w14:paraId="13268EBE" w14:textId="21234F9C" w:rsidR="003265E3" w:rsidRPr="0011425F" w:rsidRDefault="003265E3" w:rsidP="003265E3">
      <w:pPr>
        <w:pStyle w:val="EmailDiscussion2"/>
      </w:pPr>
      <w:r>
        <w:tab/>
        <w:t xml:space="preserve">Deadline for </w:t>
      </w:r>
      <w:r w:rsidR="007B523A">
        <w:t xml:space="preserve">MAC CR </w:t>
      </w:r>
      <w:r>
        <w:t>(in R2-221301</w:t>
      </w:r>
      <w:r>
        <w:t>6</w:t>
      </w:r>
      <w:r w:rsidR="008E622B">
        <w:t>):  Friday 2022-11-18</w:t>
      </w:r>
      <w:r>
        <w:t xml:space="preserve"> 06:00 CET</w:t>
      </w:r>
    </w:p>
    <w:p w14:paraId="652B64BA" w14:textId="4CC4205E" w:rsidR="003265E3" w:rsidRDefault="003265E3" w:rsidP="003265E3">
      <w:pPr>
        <w:pStyle w:val="EmailDiscussion2"/>
        <w:ind w:left="0" w:firstLine="0"/>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195"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196"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197"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198"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0A571A57" w:rsidR="00F14705" w:rsidRPr="00F14705" w:rsidRDefault="00F14705" w:rsidP="00F14705">
      <w:pPr>
        <w:pStyle w:val="Doc-text2"/>
        <w:numPr>
          <w:ilvl w:val="0"/>
          <w:numId w:val="47"/>
        </w:numPr>
      </w:pPr>
      <w:r>
        <w:t>Revised</w:t>
      </w:r>
      <w:r w:rsidR="007B523A">
        <w:t xml:space="preserve"> in R2-2203016</w:t>
      </w:r>
      <w:r>
        <w:t xml:space="preserve"> to consider the meeting agreements</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199"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78BA0BDE" w14:textId="77777777" w:rsidR="00A17341" w:rsidRDefault="00A17341" w:rsidP="00A17341">
      <w:pPr>
        <w:pStyle w:val="Doc-title"/>
      </w:pPr>
      <w:hyperlink r:id="rId200"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1555</w:t>
      </w:r>
      <w:r>
        <w:tab/>
        <w:t>-</w:t>
      </w:r>
      <w:r>
        <w:tab/>
        <w:t>F</w:t>
      </w:r>
      <w:r>
        <w:tab/>
        <w:t>LTE_NBIOT_eMTC_NTN-Core</w:t>
      </w:r>
    </w:p>
    <w:p w14:paraId="0070BFED" w14:textId="77777777" w:rsidR="00A17341" w:rsidRPr="00A17341" w:rsidRDefault="00A17341" w:rsidP="00A17341">
      <w:pPr>
        <w:pStyle w:val="Doc-text2"/>
      </w:pP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01"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02" w:tooltip="C:Data3GPPExtractsR2-2211575 UE capability for eMTC NTN.docx" w:history="1">
        <w:r w:rsidRPr="008E4854">
          <w:rPr>
            <w:rStyle w:val="Hyperlink"/>
          </w:rPr>
          <w:t>R2-2211575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03"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04"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05"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06"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0C55B6">
      <w:pPr>
        <w:pStyle w:val="Doc-comment"/>
        <w:numPr>
          <w:ilvl w:val="0"/>
          <w:numId w:val="47"/>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Default="00BE20A0" w:rsidP="00BE20A0">
      <w:pPr>
        <w:pStyle w:val="EmailDiscussion2"/>
        <w:ind w:left="1619" w:firstLine="0"/>
        <w:rPr>
          <w:color w:val="000000" w:themeColor="text1"/>
        </w:rPr>
      </w:pPr>
      <w:r>
        <w:t>Initial scope: Discuss proposals/CRs on IoT NTN UE capability</w:t>
      </w:r>
    </w:p>
    <w:p w14:paraId="24B18753" w14:textId="77777777" w:rsidR="00BE20A0" w:rsidRPr="00BE132B" w:rsidRDefault="00BE20A0" w:rsidP="00BE20A0">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9A134E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for agreement (if any)</w:t>
      </w:r>
    </w:p>
    <w:p w14:paraId="48781D4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that require online discussions</w:t>
      </w:r>
    </w:p>
    <w:p w14:paraId="4308C51A" w14:textId="77777777" w:rsidR="00BE20A0" w:rsidRDefault="00BE20A0" w:rsidP="00BE20A0">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27E3DC7" w14:textId="77777777" w:rsidR="00BE20A0" w:rsidRPr="005C5D75" w:rsidRDefault="00BE20A0" w:rsidP="00BE20A0">
      <w:pPr>
        <w:pStyle w:val="EmailDiscussion2"/>
        <w:ind w:left="1619" w:firstLine="0"/>
      </w:pPr>
      <w:r>
        <w:t xml:space="preserve">Deadline </w:t>
      </w:r>
      <w:r w:rsidRPr="007418EC">
        <w:t>for r</w:t>
      </w:r>
      <w:r>
        <w:t>apporteur's summary (in </w:t>
      </w:r>
      <w:r w:rsidRPr="008E4854">
        <w:t>R2-221</w:t>
      </w:r>
      <w:r>
        <w:t>3014): Wednesday 2022-11-16 06:00</w:t>
      </w:r>
      <w:r w:rsidRPr="007418EC">
        <w:t xml:space="preserve"> </w:t>
      </w:r>
      <w:r>
        <w:t>CET</w:t>
      </w:r>
    </w:p>
    <w:p w14:paraId="56C0A9B1" w14:textId="77777777" w:rsidR="00D042D6" w:rsidRDefault="00D042D6" w:rsidP="00D042D6">
      <w:pPr>
        <w:pStyle w:val="Doc-text2"/>
      </w:pPr>
    </w:p>
    <w:p w14:paraId="07BC709B" w14:textId="77777777" w:rsidR="00BE20A0" w:rsidRDefault="00BE20A0" w:rsidP="00D042D6">
      <w:pPr>
        <w:pStyle w:val="Doc-text2"/>
      </w:pPr>
    </w:p>
    <w:p w14:paraId="3AE772F2" w14:textId="6B20CB96" w:rsidR="00BE20A0" w:rsidRDefault="00BB1C22" w:rsidP="00BE20A0">
      <w:pPr>
        <w:pStyle w:val="Doc-title"/>
      </w:pPr>
      <w:hyperlink r:id="rId207"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F14705">
      <w:pPr>
        <w:pStyle w:val="Doc-comment"/>
        <w:numPr>
          <w:ilvl w:val="0"/>
          <w:numId w:val="50"/>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142743">
      <w:pPr>
        <w:pStyle w:val="Doc-text2"/>
        <w:numPr>
          <w:ilvl w:val="0"/>
          <w:numId w:val="50"/>
        </w:numPr>
      </w:pPr>
      <w:r>
        <w:t>HW thinks RAN2 has not discussed the case where UE have same capabilities for both. QC agrees with HW. Nokia agrees</w:t>
      </w:r>
    </w:p>
    <w:p w14:paraId="38756291" w14:textId="37CB335D" w:rsidR="00142743" w:rsidRDefault="00142743" w:rsidP="00142743">
      <w:pPr>
        <w:pStyle w:val="Doc-text2"/>
        <w:numPr>
          <w:ilvl w:val="0"/>
          <w:numId w:val="50"/>
        </w:numPr>
      </w:pPr>
      <w:r>
        <w:t>CATT supports p1</w:t>
      </w:r>
    </w:p>
    <w:p w14:paraId="6E010289" w14:textId="5999FE72" w:rsidR="00142743" w:rsidRPr="00142743" w:rsidRDefault="00142743" w:rsidP="00142743">
      <w:pPr>
        <w:pStyle w:val="Doc-text2"/>
        <w:numPr>
          <w:ilvl w:val="0"/>
          <w:numId w:val="47"/>
        </w:numPr>
      </w:pPr>
      <w:r>
        <w:t xml:space="preserve">Continue offline </w:t>
      </w:r>
      <w:r w:rsidR="005428E0">
        <w:t>in offline 107</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5428E0">
      <w:pPr>
        <w:pStyle w:val="Doc-comment"/>
        <w:numPr>
          <w:ilvl w:val="0"/>
          <w:numId w:val="50"/>
        </w:numPr>
        <w:rPr>
          <w:i w:val="0"/>
        </w:rPr>
      </w:pPr>
      <w:r w:rsidRPr="005428E0">
        <w:rPr>
          <w:i w:val="0"/>
        </w:rPr>
        <w:t>Nokia thinks this is also impacted</w:t>
      </w:r>
    </w:p>
    <w:p w14:paraId="3B0368DD" w14:textId="1AB8028B" w:rsidR="005428E0" w:rsidRPr="005428E0" w:rsidRDefault="005428E0" w:rsidP="005428E0">
      <w:pPr>
        <w:pStyle w:val="Doc-text2"/>
        <w:numPr>
          <w:ilvl w:val="0"/>
          <w:numId w:val="50"/>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3474EAD0" w14:textId="77777777" w:rsidR="00BB1C22" w:rsidRDefault="00BB1C22" w:rsidP="00BB1C22">
      <w:pPr>
        <w:pStyle w:val="Comments"/>
      </w:pPr>
      <w:r>
        <w:t>(15/17) Proposal 5: No additional RAN2 impact specific to RACS handling is needed on IoT NTN UE capability.</w:t>
      </w:r>
    </w:p>
    <w:p w14:paraId="6FB1815B" w14:textId="04610E00" w:rsidR="00BE20A0" w:rsidRP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t>
      </w:r>
      <w:r w:rsidRPr="007B523A">
        <w:rPr>
          <w:b/>
        </w:rPr>
        <w:t>Wednesday afterno</w:t>
      </w:r>
      <w:r w:rsidRPr="007B523A">
        <w:rPr>
          <w:b/>
        </w:rPr>
        <w:t>on coffee break</w:t>
      </w:r>
      <w:r w:rsidRPr="007B523A">
        <w:rPr>
          <w:b/>
        </w:rPr>
        <w:t xml:space="preserve">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6B9983C3" w14:textId="77777777" w:rsidR="005428E0" w:rsidRPr="005428E0" w:rsidRDefault="005428E0"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08"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Default="005428E0" w:rsidP="005428E0">
      <w:pPr>
        <w:pStyle w:val="Doc-comment"/>
        <w:numPr>
          <w:ilvl w:val="0"/>
          <w:numId w:val="50"/>
        </w:numPr>
      </w:pPr>
      <w:r>
        <w:t>HW thinks that in NB-IoT we have idle mode measurements that can rely on neighbour cell ephemeris</w:t>
      </w:r>
    </w:p>
    <w:p w14:paraId="3A17AF73" w14:textId="1CA1F403" w:rsidR="005428E0" w:rsidRDefault="005428E0" w:rsidP="005428E0">
      <w:pPr>
        <w:pStyle w:val="Doc-text2"/>
        <w:numPr>
          <w:ilvl w:val="0"/>
          <w:numId w:val="50"/>
        </w:numPr>
      </w:pPr>
      <w:r>
        <w:t>Ericsson, Mediatek agrees with HW</w:t>
      </w:r>
    </w:p>
    <w:p w14:paraId="7D28ADD6" w14:textId="716BCADC" w:rsidR="005428E0" w:rsidRDefault="005428E0" w:rsidP="005428E0">
      <w:pPr>
        <w:pStyle w:val="Doc-text2"/>
        <w:numPr>
          <w:ilvl w:val="0"/>
          <w:numId w:val="50"/>
        </w:numPr>
      </w:pPr>
      <w:r>
        <w:t>Oppo wonders what we do with SIB32c for discontinuos coverag: there seems to be some duplication. MTK thikks the ephemeris are different</w:t>
      </w:r>
    </w:p>
    <w:p w14:paraId="7F40BBA6" w14:textId="22A0AEAC" w:rsidR="005428E0" w:rsidRDefault="005428E0" w:rsidP="005428E0">
      <w:pPr>
        <w:pStyle w:val="Doc-text2"/>
        <w:numPr>
          <w:ilvl w:val="0"/>
          <w:numId w:val="50"/>
        </w:numPr>
      </w:pPr>
      <w:r>
        <w:t>Oppo thinks we could ask RAN4 is ephemeris in SIB32 are sufficient</w:t>
      </w:r>
    </w:p>
    <w:p w14:paraId="4F5247FE" w14:textId="4F32AF2B" w:rsidR="005428E0" w:rsidRDefault="005428E0" w:rsidP="005428E0">
      <w:pPr>
        <w:pStyle w:val="Doc-text2"/>
        <w:numPr>
          <w:ilvl w:val="0"/>
          <w:numId w:val="50"/>
        </w:numPr>
      </w:pPr>
      <w:r>
        <w:t xml:space="preserve">DT thinks there is benefit </w:t>
      </w:r>
    </w:p>
    <w:p w14:paraId="0959B655" w14:textId="7248FF9C" w:rsidR="005428E0" w:rsidRDefault="005428E0" w:rsidP="005428E0">
      <w:pPr>
        <w:pStyle w:val="Doc-text2"/>
        <w:numPr>
          <w:ilvl w:val="0"/>
          <w:numId w:val="50"/>
        </w:numPr>
      </w:pPr>
      <w:r>
        <w:t>Ericsson wonders if there is an</w:t>
      </w:r>
      <w:r w:rsidR="00606119">
        <w:t>ything broken if we don’t have it</w:t>
      </w:r>
    </w:p>
    <w:p w14:paraId="1FBB5F70" w14:textId="3D836232" w:rsidR="00606119" w:rsidRDefault="00606119" w:rsidP="005428E0">
      <w:pPr>
        <w:pStyle w:val="Doc-text2"/>
        <w:numPr>
          <w:ilvl w:val="0"/>
          <w:numId w:val="50"/>
        </w:numPr>
      </w:pPr>
      <w:r>
        <w:t>QC prefers not to mix up the instantaneous ephemeris with the long term ones.</w:t>
      </w:r>
    </w:p>
    <w:p w14:paraId="7582FF27" w14:textId="745AE8B6" w:rsidR="00606119" w:rsidRDefault="00606119" w:rsidP="005428E0">
      <w:pPr>
        <w:pStyle w:val="Doc-text2"/>
        <w:numPr>
          <w:ilvl w:val="0"/>
          <w:numId w:val="50"/>
        </w:numPr>
      </w:pPr>
      <w:r>
        <w:t>QC would like to have this information in some other SIBs, not SIB31</w:t>
      </w:r>
    </w:p>
    <w:p w14:paraId="5B45674E" w14:textId="3B0C0A37" w:rsidR="00606119" w:rsidRDefault="00606119" w:rsidP="00606119">
      <w:pPr>
        <w:pStyle w:val="Doc-text2"/>
        <w:numPr>
          <w:ilvl w:val="0"/>
          <w:numId w:val="50"/>
        </w:numPr>
      </w:pPr>
      <w:r>
        <w:t>VC thinks we can have a compromise that we don’t support this in Rel-17 but at the same time we immediately agree that we will have in Rel-18, with details FFs. Ericsson, MTK, Nokia, ZTE support this. CATT, Lenovo  agrees</w:t>
      </w:r>
    </w:p>
    <w:p w14:paraId="5A676084" w14:textId="5DC35C51" w:rsidR="00606119" w:rsidRDefault="00606119" w:rsidP="00606119">
      <w:pPr>
        <w:pStyle w:val="Doc-text2"/>
        <w:numPr>
          <w:ilvl w:val="0"/>
          <w:numId w:val="50"/>
        </w:numPr>
      </w:pPr>
      <w:r>
        <w:t xml:space="preserve">HW wonders if we send an LS to RAN4m as the consequence is that RAN4 will not define requirements in Rel-17. </w:t>
      </w:r>
    </w:p>
    <w:p w14:paraId="3AFEBA08" w14:textId="237D9268" w:rsidR="00606119" w:rsidRDefault="00606119" w:rsidP="00606119">
      <w:pPr>
        <w:pStyle w:val="Doc-text2"/>
        <w:numPr>
          <w:ilvl w:val="0"/>
          <w:numId w:val="47"/>
        </w:numPr>
      </w:pPr>
      <w:r>
        <w:t>We don’t introduce neighb</w:t>
      </w:r>
      <w:r w:rsidR="007B523A">
        <w:t>our</w:t>
      </w:r>
      <w:r>
        <w:t xml:space="preserve"> cell ephemeris in Rel-17 IOT-NTN, neither for eMTC not for NB-IoT. RAN2 agrees to support this in Rel-18, with details FFS.</w:t>
      </w:r>
    </w:p>
    <w:p w14:paraId="746CFB9C" w14:textId="3B1C10F4" w:rsidR="00606119" w:rsidRDefault="007B523A" w:rsidP="007B523A">
      <w:pPr>
        <w:pStyle w:val="Doc-text2"/>
        <w:numPr>
          <w:ilvl w:val="0"/>
          <w:numId w:val="47"/>
        </w:numPr>
      </w:pPr>
      <w:r>
        <w:t>Send a LS to RAN4 in R</w:t>
      </w:r>
      <w:r>
        <w:t>2-2213018</w:t>
      </w:r>
      <w:r>
        <w:t xml:space="preserve"> </w:t>
      </w:r>
      <w:r w:rsidR="00606119">
        <w:t>to inform them of RAN2 decision</w:t>
      </w:r>
    </w:p>
    <w:p w14:paraId="23665834" w14:textId="77777777" w:rsidR="007B523A" w:rsidRDefault="007B523A" w:rsidP="00606119">
      <w:pPr>
        <w:pStyle w:val="Doc-text2"/>
      </w:pPr>
    </w:p>
    <w:p w14:paraId="13FD8C48" w14:textId="77777777" w:rsidR="00606119" w:rsidRPr="005428E0" w:rsidRDefault="00606119" w:rsidP="00606119">
      <w:pPr>
        <w:pStyle w:val="Doc-text2"/>
      </w:pPr>
    </w:p>
    <w:p w14:paraId="007399E4" w14:textId="6DE35DA6" w:rsidR="005D342E" w:rsidRPr="005D342E" w:rsidRDefault="00BE20A0" w:rsidP="005D342E">
      <w:pPr>
        <w:pStyle w:val="Doc-title"/>
      </w:pPr>
      <w:hyperlink r:id="rId209"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10"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8D8F884" w:rsidR="005D342E" w:rsidRPr="007B523A" w:rsidRDefault="005D342E" w:rsidP="005D342E">
      <w:pPr>
        <w:pStyle w:val="Doc-comment"/>
        <w:numPr>
          <w:ilvl w:val="0"/>
          <w:numId w:val="47"/>
        </w:numPr>
        <w:rPr>
          <w:i w:val="0"/>
        </w:rPr>
      </w:pPr>
      <w:r w:rsidRPr="007B523A">
        <w:rPr>
          <w:i w:val="0"/>
        </w:rPr>
        <w:t>Agreed (actual text can be further cheked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5D342E">
      <w:pPr>
        <w:pStyle w:val="Doc-comment"/>
        <w:numPr>
          <w:ilvl w:val="0"/>
          <w:numId w:val="47"/>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11"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12"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13"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5D342E">
      <w:pPr>
        <w:pStyle w:val="Doc-text2"/>
        <w:numPr>
          <w:ilvl w:val="0"/>
          <w:numId w:val="47"/>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14"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5D342E">
      <w:pPr>
        <w:pStyle w:val="Doc-text2"/>
        <w:numPr>
          <w:ilvl w:val="0"/>
          <w:numId w:val="47"/>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15" w:tooltip="C:Data3GPPExtractsR2-2211285 Discussion on epoch time.docx" w:history="1">
        <w:r w:rsidRPr="008E4854">
          <w:rPr>
            <w:rStyle w:val="Hyperlink"/>
          </w:rPr>
          <w:t>R2-2211285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1A255621" w:rsidR="005D342E" w:rsidRPr="007B523A" w:rsidRDefault="005D342E" w:rsidP="005D342E">
      <w:pPr>
        <w:pStyle w:val="Doc-comment"/>
        <w:numPr>
          <w:ilvl w:val="0"/>
          <w:numId w:val="50"/>
        </w:numPr>
        <w:rPr>
          <w:i w:val="0"/>
        </w:rPr>
      </w:pPr>
      <w:r w:rsidRPr="007B523A">
        <w:rPr>
          <w:i w:val="0"/>
        </w:rPr>
        <w:t>Oppo thinks this paper is not NB-IoT specific but in any case we neeed to wait for RAN1</w:t>
      </w:r>
    </w:p>
    <w:p w14:paraId="4FDE31B2" w14:textId="54E69C37" w:rsidR="005D342E" w:rsidRPr="005D342E" w:rsidRDefault="005D342E" w:rsidP="005D342E">
      <w:pPr>
        <w:pStyle w:val="Doc-text2"/>
        <w:numPr>
          <w:ilvl w:val="0"/>
          <w:numId w:val="47"/>
        </w:numPr>
      </w:pPr>
      <w:r>
        <w:t>CB Friday</w:t>
      </w:r>
    </w:p>
    <w:p w14:paraId="61173B7B" w14:textId="77777777" w:rsidR="00BE20A0" w:rsidRDefault="00BE20A0" w:rsidP="00BE20A0">
      <w:pPr>
        <w:pStyle w:val="Doc-title"/>
      </w:pPr>
      <w:hyperlink r:id="rId216"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5D342E">
      <w:pPr>
        <w:pStyle w:val="Doc-text2"/>
        <w:numPr>
          <w:ilvl w:val="0"/>
          <w:numId w:val="47"/>
        </w:numPr>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17"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5D342E">
      <w:pPr>
        <w:pStyle w:val="Doc-text2"/>
        <w:numPr>
          <w:ilvl w:val="0"/>
          <w:numId w:val="50"/>
        </w:numPr>
      </w:pPr>
      <w:r>
        <w:t>Ericsson thinks the text about SIB31 is not needed in 36.306. QC</w:t>
      </w:r>
      <w:r w:rsidR="00460AEA">
        <w:t>/Nokia think</w:t>
      </w:r>
      <w:r>
        <w:t xml:space="preserve"> this is clear in 36.331</w:t>
      </w:r>
    </w:p>
    <w:p w14:paraId="49772F2A" w14:textId="7123360F" w:rsidR="005D342E" w:rsidRDefault="00460AEA" w:rsidP="005D342E">
      <w:pPr>
        <w:pStyle w:val="Doc-text2"/>
        <w:numPr>
          <w:ilvl w:val="0"/>
          <w:numId w:val="50"/>
        </w:numPr>
      </w:pPr>
      <w:r>
        <w:t>Nokia thinks the last 2 changes need reference to the specs. ZTE thinks there is nothing inL1 specs, the text is copied from NR NTN</w:t>
      </w:r>
    </w:p>
    <w:p w14:paraId="6EDDCBE4" w14:textId="491CB52F" w:rsidR="00460AEA" w:rsidRDefault="00460AEA" w:rsidP="00460AEA">
      <w:pPr>
        <w:pStyle w:val="Doc-text2"/>
        <w:numPr>
          <w:ilvl w:val="0"/>
          <w:numId w:val="47"/>
        </w:numPr>
      </w:pPr>
      <w:r>
        <w:t>First change is agreed</w:t>
      </w:r>
    </w:p>
    <w:p w14:paraId="293B7B76" w14:textId="0705AF5C" w:rsidR="00460AEA" w:rsidRDefault="00460AEA" w:rsidP="00460AEA">
      <w:pPr>
        <w:pStyle w:val="Doc-text2"/>
        <w:numPr>
          <w:ilvl w:val="0"/>
          <w:numId w:val="47"/>
        </w:numPr>
      </w:pPr>
      <w:r>
        <w:t>Continue the discussion on the last two changes in the review of the 36.306 CR</w:t>
      </w:r>
    </w:p>
    <w:p w14:paraId="0167ECFE" w14:textId="18FDDF23" w:rsidR="003E324F" w:rsidRDefault="008E4854" w:rsidP="003E324F">
      <w:pPr>
        <w:pStyle w:val="Doc-title"/>
      </w:pPr>
      <w:hyperlink r:id="rId218"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460AEA">
      <w:pPr>
        <w:pStyle w:val="Doc-text2"/>
        <w:numPr>
          <w:ilvl w:val="0"/>
          <w:numId w:val="50"/>
        </w:numPr>
      </w:pPr>
      <w:r>
        <w:t>HW thinks the first change is correct but already covered in the MTK CR</w:t>
      </w:r>
    </w:p>
    <w:p w14:paraId="308592E5" w14:textId="190EBC50" w:rsidR="00460AEA" w:rsidRPr="00460AEA" w:rsidRDefault="00460AEA" w:rsidP="00460AEA">
      <w:pPr>
        <w:pStyle w:val="Doc-text2"/>
        <w:numPr>
          <w:ilvl w:val="0"/>
          <w:numId w:val="50"/>
        </w:numPr>
      </w:pPr>
      <w:r>
        <w:t xml:space="preserve">QC thinks we don/t need the second change. ZTE agrees </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19"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1658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41A730AC" w14:textId="77777777" w:rsidR="003E324F" w:rsidRPr="00D9011A" w:rsidRDefault="003E324F" w:rsidP="003E324F">
      <w:pPr>
        <w:pStyle w:val="Heading4"/>
      </w:pPr>
      <w:r w:rsidRPr="00D9011A">
        <w:t>8.6.2.1</w:t>
      </w:r>
      <w:r w:rsidRPr="00D9011A">
        <w:tab/>
        <w:t>HARQ enhancements</w:t>
      </w:r>
    </w:p>
    <w:p w14:paraId="08FE055C" w14:textId="77777777" w:rsidR="00C5045F" w:rsidRDefault="00C5045F" w:rsidP="00C5045F">
      <w:pPr>
        <w:pStyle w:val="Doc-title"/>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20"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5193C5C8" w14:textId="77777777" w:rsidR="00C5045F" w:rsidRDefault="00C5045F"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21" w:tooltip="C:Data3GPPExtractsR2-2211518 Discussion on HARQ disabling for NB-IoT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P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61140081" w14:textId="77777777" w:rsidR="00C5045F" w:rsidRDefault="00C5045F" w:rsidP="003E324F">
      <w:pPr>
        <w:pStyle w:val="Doc-title"/>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22"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2B60A2D" w14:textId="77777777" w:rsidR="00C5045F" w:rsidRDefault="00C5045F"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23"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0F111204" w14:textId="77777777" w:rsidR="00C820D7" w:rsidRPr="00C5045F" w:rsidRDefault="00C820D7" w:rsidP="00C820D7">
      <w:pPr>
        <w:pStyle w:val="Comments"/>
      </w:pPr>
    </w:p>
    <w:p w14:paraId="46030BFA" w14:textId="4C5D0A3F" w:rsidR="003E324F" w:rsidRDefault="008E4854" w:rsidP="003E324F">
      <w:pPr>
        <w:pStyle w:val="Doc-title"/>
      </w:pPr>
      <w:hyperlink r:id="rId224"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25"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26"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27"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28"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29"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30"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31"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32"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33"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34"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35"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36"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728DA855" w14:textId="77777777" w:rsidR="00595D96" w:rsidRDefault="00595D96" w:rsidP="00595D96">
      <w:pPr>
        <w:pStyle w:val="Doc-title"/>
      </w:pPr>
      <w:hyperlink r:id="rId237"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38"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39"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40"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607E45">
      <w:pPr>
        <w:pStyle w:val="Comments"/>
        <w:numPr>
          <w:ilvl w:val="0"/>
          <w:numId w:val="49"/>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7ED63FFB" w14:textId="6E990278" w:rsidR="00607E45" w:rsidRDefault="00607E45" w:rsidP="00607E45">
      <w:pPr>
        <w:pStyle w:val="Comments"/>
        <w:numPr>
          <w:ilvl w:val="0"/>
          <w:numId w:val="49"/>
        </w:numPr>
      </w:pPr>
      <w:r>
        <w:t>Earth-moving cells</w:t>
      </w:r>
    </w:p>
    <w:p w14:paraId="696AF19D" w14:textId="77777777" w:rsidR="00607E45" w:rsidRDefault="00607E45" w:rsidP="00607E45">
      <w:pPr>
        <w:pStyle w:val="Comments"/>
      </w:pPr>
      <w:r>
        <w:t>Proposal 5: For earth-moving cell, the serving cell footprint information is broadcast for determining the time of loss of coverage of current cell.</w:t>
      </w:r>
    </w:p>
    <w:p w14:paraId="46C3FAE9" w14:textId="77777777" w:rsidR="00607E45" w:rsidRDefault="00607E45" w:rsidP="00607E45">
      <w:pPr>
        <w:pStyle w:val="Comments"/>
      </w:pPr>
      <w:r>
        <w:t>Proposal 6: UE starts intra/inter frequency measurements in RRC connected mode before the calculated time of losing coverage.</w:t>
      </w:r>
    </w:p>
    <w:p w14:paraId="3325A31E" w14:textId="77777777" w:rsidR="00607E45" w:rsidRDefault="00607E45"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41"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42"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43"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44"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45"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46"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47"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48"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49"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50"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51"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52"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53"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54"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55"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56"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57"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58"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59"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60"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61"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62"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63"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64"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65"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66"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4EA6B5FF" w14:textId="77777777" w:rsidR="003E324F" w:rsidRDefault="003E324F" w:rsidP="003E324F">
      <w:pPr>
        <w:pStyle w:val="Doc-text2"/>
        <w:ind w:left="0" w:firstLine="0"/>
      </w:pP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67" w:tooltip="C:Data3GPPExtractsR2-2211132_S2-2209684.docx" w:history="1">
        <w:r w:rsidRPr="008E4854">
          <w:rPr>
            <w:rStyle w:val="Hyperlink"/>
          </w:rPr>
          <w:t>R2-2211132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6FA55198" w14:textId="414367E2" w:rsidR="003E324F" w:rsidRDefault="008E4854" w:rsidP="003E324F">
      <w:pPr>
        <w:pStyle w:val="Doc-title"/>
      </w:pPr>
      <w:hyperlink r:id="rId268"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69"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70"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0944A5">
      <w:pPr>
        <w:pStyle w:val="Comments"/>
        <w:numPr>
          <w:ilvl w:val="0"/>
          <w:numId w:val="49"/>
        </w:numPr>
      </w:pPr>
      <w:r>
        <w:t>The RSRP-based requesting mechanism for Msg3 repetition may not work well considering fuzzy RSRP difference in an NTN cell.</w:t>
      </w:r>
    </w:p>
    <w:p w14:paraId="619A1772" w14:textId="77777777" w:rsidR="000944A5" w:rsidRDefault="000944A5" w:rsidP="000944A5">
      <w:pPr>
        <w:pStyle w:val="Comments"/>
        <w:numPr>
          <w:ilvl w:val="0"/>
          <w:numId w:val="49"/>
        </w:numPr>
      </w:pPr>
      <w:r>
        <w:t>The satellite movement may lead to collisions in the PRACH resources for requesting Msg3 repetition, especially when the serving satellite is at a low elevation angle.</w:t>
      </w:r>
    </w:p>
    <w:p w14:paraId="7F898B0D" w14:textId="77777777" w:rsidR="000944A5" w:rsidRDefault="000944A5" w:rsidP="000944A5">
      <w:pPr>
        <w:pStyle w:val="Comments"/>
        <w:numPr>
          <w:ilvl w:val="0"/>
          <w:numId w:val="49"/>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0944A5">
      <w:pPr>
        <w:pStyle w:val="Comments"/>
        <w:numPr>
          <w:ilvl w:val="0"/>
          <w:numId w:val="49"/>
        </w:numPr>
      </w:pPr>
      <w:r>
        <w:t>The behavior of ContentionResolutionTimer with UE-gNB RTT offset applied to the start needs to be specified for Msg3 repetition.</w:t>
      </w:r>
    </w:p>
    <w:p w14:paraId="62581DB0" w14:textId="39F6513E" w:rsidR="000944A5" w:rsidRDefault="000944A5" w:rsidP="000944A5">
      <w:pPr>
        <w:pStyle w:val="Comments"/>
        <w:numPr>
          <w:ilvl w:val="0"/>
          <w:numId w:val="49"/>
        </w:numPr>
      </w:pPr>
      <w:r>
        <w:t>When TAR reporting is enabled in an NTN cell and a UE also requests for Msg3 repetition, whether TAR is transmitted in each Msg3 repetition</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71" w:tooltip="C:Data3GPPExtractsR2-2212336 (R18 NR NTN WI AI 8.7.2) Msg3 blind retx.docx" w:history="1">
        <w:r w:rsidRPr="008E4854">
          <w:rPr>
            <w:rStyle w:val="Hyperlink"/>
          </w:rPr>
          <w:t>R2-221</w:t>
        </w:r>
        <w:r w:rsidRPr="008E4854">
          <w:rPr>
            <w:rStyle w:val="Hyperlink"/>
          </w:rPr>
          <w:t>2</w:t>
        </w:r>
        <w:r w:rsidRPr="008E4854">
          <w:rPr>
            <w:rStyle w:val="Hyperlink"/>
          </w:rPr>
          <w:t>336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P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63B5C2E2" w14:textId="77777777" w:rsidR="000944A5" w:rsidRDefault="000944A5" w:rsidP="000944A5">
      <w:pPr>
        <w:pStyle w:val="Doc-title"/>
      </w:pPr>
      <w:hyperlink r:id="rId272"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73"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39498AD4" w14:textId="77777777" w:rsidR="00CB558A" w:rsidRDefault="00CB558A" w:rsidP="00CB558A">
      <w:pPr>
        <w:pStyle w:val="Comments"/>
      </w:pPr>
      <w:r>
        <w:t>Proposal 2</w:t>
      </w:r>
      <w:r>
        <w:tab/>
        <w:t>Using RLC TM mode for VoNR in NTN is not supported.</w:t>
      </w:r>
    </w:p>
    <w:p w14:paraId="3FA7D27E" w14:textId="555FB53D" w:rsidR="00CB558A" w:rsidRDefault="00CB558A" w:rsidP="00CB558A">
      <w:pPr>
        <w:pStyle w:val="Comments"/>
      </w:pPr>
      <w:r>
        <w:t>Proposal 3</w:t>
      </w:r>
      <w:r>
        <w:tab/>
        <w:t>RAN2 doesn’t consider MAC enhancement to reduce MAC header size for VoNR in NTN.</w:t>
      </w:r>
    </w:p>
    <w:p w14:paraId="2442F73A" w14:textId="77777777" w:rsidR="00CB558A" w:rsidRDefault="00CB558A" w:rsidP="00CB558A">
      <w:pPr>
        <w:pStyle w:val="Comments"/>
      </w:pPr>
    </w:p>
    <w:p w14:paraId="6F18A7B9" w14:textId="77777777" w:rsidR="00FE74F3" w:rsidRDefault="00FE74F3" w:rsidP="00FE74F3">
      <w:pPr>
        <w:pStyle w:val="Doc-title"/>
      </w:pPr>
      <w:hyperlink r:id="rId274"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75"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76"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77"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78"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79"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80"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81"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82"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83"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211517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84"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85"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86"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87"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88" w:tooltip="C:Data3GPPExtractsR2-2211988.docx" w:history="1">
        <w:r w:rsidRPr="008E4854">
          <w:rPr>
            <w:rStyle w:val="Hyperlink"/>
          </w:rPr>
          <w:t>R2-2211988</w:t>
        </w:r>
      </w:hyperlink>
      <w:r>
        <w:tab/>
        <w:t>Network Verified UE Location</w:t>
      </w:r>
      <w:r>
        <w:tab/>
        <w:t>Samsung Electronics Nordic AB</w:t>
      </w:r>
      <w:r>
        <w:tab/>
        <w:t>discussion</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2998AFDF" w14:textId="0DE03EA3" w:rsidR="008F77D1" w:rsidRDefault="003135FF" w:rsidP="003108A5">
      <w:pPr>
        <w:pStyle w:val="Doc-title"/>
      </w:pPr>
      <w:hyperlink r:id="rId289"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90"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91"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292"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293"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294"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295"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296"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297"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298"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299"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372ECD27" w14:textId="77777777" w:rsidR="00B1272B" w:rsidRDefault="00B1272B" w:rsidP="00B1272B">
      <w:pPr>
        <w:pStyle w:val="Doc-text2"/>
      </w:pPr>
    </w:p>
    <w:p w14:paraId="4A520817" w14:textId="77777777" w:rsidR="009819F4" w:rsidRDefault="009819F4" w:rsidP="009819F4">
      <w:pPr>
        <w:pStyle w:val="Doc-title"/>
      </w:pPr>
      <w:hyperlink r:id="rId300" w:tooltip="C:Data3GPPExtractsR2-2212338 (R18 NR NTN WI AI 8.7.4.1) NTN-TN mobility.docx" w:history="1">
        <w:r w:rsidRPr="008E4854">
          <w:rPr>
            <w:rStyle w:val="Hyperlink"/>
          </w:rPr>
          <w:t>R2-22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01"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02"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03"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04"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05"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06"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7627D7">
      <w:pPr>
        <w:pStyle w:val="Comments"/>
        <w:numPr>
          <w:ilvl w:val="0"/>
          <w:numId w:val="49"/>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7627D7">
      <w:pPr>
        <w:pStyle w:val="Comments"/>
        <w:numPr>
          <w:ilvl w:val="0"/>
          <w:numId w:val="49"/>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7627D7">
      <w:pPr>
        <w:pStyle w:val="Comments"/>
        <w:numPr>
          <w:ilvl w:val="0"/>
          <w:numId w:val="49"/>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07"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08"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09"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10"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11"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12"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13"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14"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15"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16"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17"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18"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19"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20"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21"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22"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23"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24"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25"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26"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27"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28"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29"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30"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31"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9A35EE">
      <w:pPr>
        <w:pStyle w:val="Comments"/>
        <w:numPr>
          <w:ilvl w:val="0"/>
          <w:numId w:val="49"/>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9A35EE">
      <w:pPr>
        <w:pStyle w:val="Comments"/>
        <w:numPr>
          <w:ilvl w:val="0"/>
          <w:numId w:val="49"/>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65D3B">
      <w:pPr>
        <w:pStyle w:val="Comments"/>
        <w:numPr>
          <w:ilvl w:val="0"/>
          <w:numId w:val="49"/>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32"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65D3B">
      <w:pPr>
        <w:pStyle w:val="Comments"/>
        <w:numPr>
          <w:ilvl w:val="0"/>
          <w:numId w:val="49"/>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65D3B">
      <w:pPr>
        <w:pStyle w:val="Comments"/>
        <w:numPr>
          <w:ilvl w:val="0"/>
          <w:numId w:val="49"/>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65D3B">
      <w:pPr>
        <w:pStyle w:val="Comments"/>
        <w:numPr>
          <w:ilvl w:val="0"/>
          <w:numId w:val="49"/>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65D3B">
      <w:pPr>
        <w:pStyle w:val="Comments"/>
        <w:numPr>
          <w:ilvl w:val="0"/>
          <w:numId w:val="49"/>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65D3B">
      <w:pPr>
        <w:pStyle w:val="Comments"/>
        <w:numPr>
          <w:ilvl w:val="0"/>
          <w:numId w:val="49"/>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33"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0A7A4A">
      <w:pPr>
        <w:pStyle w:val="Comments"/>
        <w:numPr>
          <w:ilvl w:val="0"/>
          <w:numId w:val="49"/>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0A7A4A">
      <w:pPr>
        <w:pStyle w:val="Comments"/>
        <w:numPr>
          <w:ilvl w:val="0"/>
          <w:numId w:val="49"/>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0A7A4A">
      <w:pPr>
        <w:pStyle w:val="Comments"/>
        <w:numPr>
          <w:ilvl w:val="0"/>
          <w:numId w:val="49"/>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34"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35"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36"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37"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38"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39"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40"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41"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42"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43"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44"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45"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46"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47"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48"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49"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50"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51"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52"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53"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54"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55"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56"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57"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58"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0C53" w14:textId="77777777" w:rsidR="00336BB6" w:rsidRDefault="00336BB6">
      <w:r>
        <w:separator/>
      </w:r>
    </w:p>
    <w:p w14:paraId="727FB08E" w14:textId="77777777" w:rsidR="00336BB6" w:rsidRDefault="00336BB6"/>
  </w:endnote>
  <w:endnote w:type="continuationSeparator" w:id="0">
    <w:p w14:paraId="04E4B9F7" w14:textId="77777777" w:rsidR="00336BB6" w:rsidRDefault="00336BB6">
      <w:r>
        <w:continuationSeparator/>
      </w:r>
    </w:p>
    <w:p w14:paraId="55BEF605" w14:textId="77777777" w:rsidR="00336BB6" w:rsidRDefault="00336BB6"/>
  </w:endnote>
  <w:endnote w:type="continuationNotice" w:id="1">
    <w:p w14:paraId="4FB2532A" w14:textId="77777777" w:rsidR="00336BB6" w:rsidRDefault="00336B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606119" w:rsidRDefault="0060611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606119" w:rsidRDefault="006061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C75F3" w14:textId="77777777" w:rsidR="00336BB6" w:rsidRDefault="00336BB6">
      <w:r>
        <w:separator/>
      </w:r>
    </w:p>
    <w:p w14:paraId="5945F12C" w14:textId="77777777" w:rsidR="00336BB6" w:rsidRDefault="00336BB6"/>
  </w:footnote>
  <w:footnote w:type="continuationSeparator" w:id="0">
    <w:p w14:paraId="61438F02" w14:textId="77777777" w:rsidR="00336BB6" w:rsidRDefault="00336BB6">
      <w:r>
        <w:continuationSeparator/>
      </w:r>
    </w:p>
    <w:p w14:paraId="77D22673" w14:textId="77777777" w:rsidR="00336BB6" w:rsidRDefault="00336BB6"/>
  </w:footnote>
  <w:footnote w:type="continuationNotice" w:id="1">
    <w:p w14:paraId="0628D212" w14:textId="77777777" w:rsidR="00336BB6" w:rsidRDefault="00336BB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544313C"/>
    <w:multiLevelType w:val="hybridMultilevel"/>
    <w:tmpl w:val="EC4CE014"/>
    <w:lvl w:ilvl="0" w:tplc="2EEC75B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8152FB0"/>
    <w:multiLevelType w:val="hybridMultilevel"/>
    <w:tmpl w:val="E40412BE"/>
    <w:lvl w:ilvl="0" w:tplc="C61CA8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86A8F"/>
    <w:multiLevelType w:val="hybridMultilevel"/>
    <w:tmpl w:val="D1F2A614"/>
    <w:lvl w:ilvl="0" w:tplc="79F63F9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D16168B"/>
    <w:multiLevelType w:val="hybridMultilevel"/>
    <w:tmpl w:val="B8CA9940"/>
    <w:lvl w:ilvl="0" w:tplc="2C88B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0B6B89"/>
    <w:multiLevelType w:val="hybridMultilevel"/>
    <w:tmpl w:val="3258C74C"/>
    <w:lvl w:ilvl="0" w:tplc="F5AC75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24B38"/>
    <w:multiLevelType w:val="hybridMultilevel"/>
    <w:tmpl w:val="79063E34"/>
    <w:lvl w:ilvl="0" w:tplc="D1820C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DE0F31"/>
    <w:multiLevelType w:val="hybridMultilevel"/>
    <w:tmpl w:val="DE32C748"/>
    <w:lvl w:ilvl="0" w:tplc="D3F26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BD556B"/>
    <w:multiLevelType w:val="hybridMultilevel"/>
    <w:tmpl w:val="47FC03A6"/>
    <w:lvl w:ilvl="0" w:tplc="55ECC53C">
      <w:start w:val="10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53BFA"/>
    <w:multiLevelType w:val="hybridMultilevel"/>
    <w:tmpl w:val="DDE2E1D6"/>
    <w:lvl w:ilvl="0" w:tplc="723E49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F7AC3"/>
    <w:multiLevelType w:val="hybridMultilevel"/>
    <w:tmpl w:val="EB500454"/>
    <w:lvl w:ilvl="0" w:tplc="3A24CD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D1B62AC"/>
    <w:multiLevelType w:val="hybridMultilevel"/>
    <w:tmpl w:val="C76C1838"/>
    <w:lvl w:ilvl="0" w:tplc="672C69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DC25CDD"/>
    <w:multiLevelType w:val="hybridMultilevel"/>
    <w:tmpl w:val="F2AA2BB2"/>
    <w:lvl w:ilvl="0" w:tplc="4072E1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E7F23B8"/>
    <w:multiLevelType w:val="hybridMultilevel"/>
    <w:tmpl w:val="C15C5F0E"/>
    <w:lvl w:ilvl="0" w:tplc="AC34DF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A1524A"/>
    <w:multiLevelType w:val="hybridMultilevel"/>
    <w:tmpl w:val="CB622DEE"/>
    <w:lvl w:ilvl="0" w:tplc="494439E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D52834"/>
    <w:multiLevelType w:val="hybridMultilevel"/>
    <w:tmpl w:val="DDBE4CCC"/>
    <w:lvl w:ilvl="0" w:tplc="E16695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D3064"/>
    <w:multiLevelType w:val="hybridMultilevel"/>
    <w:tmpl w:val="4E487652"/>
    <w:lvl w:ilvl="0" w:tplc="CE16BF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ADD7F59"/>
    <w:multiLevelType w:val="hybridMultilevel"/>
    <w:tmpl w:val="66624328"/>
    <w:lvl w:ilvl="0" w:tplc="245A0A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B3E676C"/>
    <w:multiLevelType w:val="hybridMultilevel"/>
    <w:tmpl w:val="39A498A6"/>
    <w:lvl w:ilvl="0" w:tplc="A7B8AD5C">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CB11AF7"/>
    <w:multiLevelType w:val="hybridMultilevel"/>
    <w:tmpl w:val="805608E4"/>
    <w:lvl w:ilvl="0" w:tplc="E6DC3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8C91BD1"/>
    <w:multiLevelType w:val="hybridMultilevel"/>
    <w:tmpl w:val="620CECD6"/>
    <w:lvl w:ilvl="0" w:tplc="731A3DE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AFF4EB8"/>
    <w:multiLevelType w:val="hybridMultilevel"/>
    <w:tmpl w:val="E102AA9C"/>
    <w:lvl w:ilvl="0" w:tplc="E0A4A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EA71BEB"/>
    <w:multiLevelType w:val="hybridMultilevel"/>
    <w:tmpl w:val="AD203514"/>
    <w:lvl w:ilvl="0" w:tplc="79DC8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2"/>
  </w:num>
  <w:num w:numId="2">
    <w:abstractNumId w:val="12"/>
  </w:num>
  <w:num w:numId="3">
    <w:abstractNumId w:val="43"/>
  </w:num>
  <w:num w:numId="4">
    <w:abstractNumId w:val="28"/>
  </w:num>
  <w:num w:numId="5">
    <w:abstractNumId w:val="0"/>
  </w:num>
  <w:num w:numId="6">
    <w:abstractNumId w:val="31"/>
  </w:num>
  <w:num w:numId="7">
    <w:abstractNumId w:val="1"/>
  </w:num>
  <w:num w:numId="8">
    <w:abstractNumId w:val="35"/>
  </w:num>
  <w:num w:numId="9">
    <w:abstractNumId w:val="2"/>
  </w:num>
  <w:num w:numId="10">
    <w:abstractNumId w:val="22"/>
  </w:num>
  <w:num w:numId="11">
    <w:abstractNumId w:val="21"/>
  </w:num>
  <w:num w:numId="12">
    <w:abstractNumId w:val="20"/>
  </w:num>
  <w:num w:numId="13">
    <w:abstractNumId w:val="36"/>
  </w:num>
  <w:num w:numId="14">
    <w:abstractNumId w:val="39"/>
  </w:num>
  <w:num w:numId="15">
    <w:abstractNumId w:val="26"/>
  </w:num>
  <w:num w:numId="16">
    <w:abstractNumId w:val="3"/>
  </w:num>
  <w:num w:numId="17">
    <w:abstractNumId w:val="18"/>
  </w:num>
  <w:num w:numId="18">
    <w:abstractNumId w:val="11"/>
  </w:num>
  <w:num w:numId="19">
    <w:abstractNumId w:val="32"/>
  </w:num>
  <w:num w:numId="20">
    <w:abstractNumId w:val="23"/>
  </w:num>
  <w:num w:numId="21">
    <w:abstractNumId w:val="17"/>
  </w:num>
  <w:num w:numId="22">
    <w:abstractNumId w:val="7"/>
  </w:num>
  <w:num w:numId="23">
    <w:abstractNumId w:val="40"/>
  </w:num>
  <w:num w:numId="24">
    <w:abstractNumId w:val="8"/>
  </w:num>
  <w:num w:numId="25">
    <w:abstractNumId w:val="41"/>
  </w:num>
  <w:num w:numId="26">
    <w:abstractNumId w:val="30"/>
  </w:num>
  <w:num w:numId="27">
    <w:abstractNumId w:val="50"/>
  </w:num>
  <w:num w:numId="28">
    <w:abstractNumId w:val="16"/>
  </w:num>
  <w:num w:numId="29">
    <w:abstractNumId w:val="38"/>
  </w:num>
  <w:num w:numId="30">
    <w:abstractNumId w:val="44"/>
  </w:num>
  <w:num w:numId="31">
    <w:abstractNumId w:val="47"/>
  </w:num>
  <w:num w:numId="32">
    <w:abstractNumId w:val="6"/>
  </w:num>
  <w:num w:numId="33">
    <w:abstractNumId w:val="14"/>
  </w:num>
  <w:num w:numId="34">
    <w:abstractNumId w:val="24"/>
  </w:num>
  <w:num w:numId="35">
    <w:abstractNumId w:val="29"/>
  </w:num>
  <w:num w:numId="36">
    <w:abstractNumId w:val="34"/>
  </w:num>
  <w:num w:numId="37">
    <w:abstractNumId w:val="25"/>
  </w:num>
  <w:num w:numId="38">
    <w:abstractNumId w:val="27"/>
  </w:num>
  <w:num w:numId="39">
    <w:abstractNumId w:val="5"/>
  </w:num>
  <w:num w:numId="40">
    <w:abstractNumId w:val="46"/>
  </w:num>
  <w:num w:numId="41">
    <w:abstractNumId w:val="19"/>
  </w:num>
  <w:num w:numId="42">
    <w:abstractNumId w:val="10"/>
  </w:num>
  <w:num w:numId="43">
    <w:abstractNumId w:val="13"/>
  </w:num>
  <w:num w:numId="44">
    <w:abstractNumId w:val="49"/>
  </w:num>
  <w:num w:numId="45">
    <w:abstractNumId w:val="4"/>
  </w:num>
  <w:num w:numId="46">
    <w:abstractNumId w:val="9"/>
  </w:num>
  <w:num w:numId="47">
    <w:abstractNumId w:val="37"/>
  </w:num>
  <w:num w:numId="48">
    <w:abstractNumId w:val="15"/>
  </w:num>
  <w:num w:numId="49">
    <w:abstractNumId w:val="33"/>
  </w:num>
  <w:num w:numId="50">
    <w:abstractNumId w:val="48"/>
  </w:num>
  <w:num w:numId="51">
    <w:abstractNumId w:val="4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B6"/>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21"/>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39%20RRC%20correction%20on%20valid%20timer%20and%20SIB19%20acquisition.docx" TargetMode="External"/><Relationship Id="rId299" Type="http://schemas.openxmlformats.org/officeDocument/2006/relationships/hyperlink" Target="file:///C:\Data\3GPP\Extracts\R2-2211573%20IDLE%20mode%20enhancements.doc"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2663%20Correction%20on%20the%20filed%20descriptions%20of%20NeedForGaps%20in%2038.331-clean.docx" TargetMode="External"/><Relationship Id="rId324" Type="http://schemas.openxmlformats.org/officeDocument/2006/relationships/hyperlink" Target="file:///C:\Data\3GPP\Extracts\R2-2212559_Discussion_on_cell_reselection_enhancements.doc" TargetMode="External"/><Relationship Id="rId170" Type="http://schemas.openxmlformats.org/officeDocument/2006/relationships/hyperlink" Target="file:///C:\Data\3GPP\Extracts\R2-2211333%20-%20Clarification%20on%20UE%20support%20of%20eDRX.doc" TargetMode="External"/><Relationship Id="rId226" Type="http://schemas.openxmlformats.org/officeDocument/2006/relationships/hyperlink" Target="file:///C:\Data\3GPP\RAN2\Docs\R2-2211549.zip" TargetMode="External"/><Relationship Id="rId268" Type="http://schemas.openxmlformats.org/officeDocument/2006/relationships/hyperlink" Target="file:///C:\Data\3GPP\Extracts\R2-2211314%20Discussion%20on%20NTN%20coverage%20enhancements.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RAN2\Inbox\R2-2213012.zip" TargetMode="External"/><Relationship Id="rId335" Type="http://schemas.openxmlformats.org/officeDocument/2006/relationships/hyperlink" Target="file:///C:\Data\3GPP\Extracts\R2-2211736_NTN%20specific%20handover%20enhancement.doc" TargetMode="External"/><Relationship Id="rId5" Type="http://schemas.openxmlformats.org/officeDocument/2006/relationships/webSettings" Target="webSettings.xml"/><Relationship Id="rId181" Type="http://schemas.openxmlformats.org/officeDocument/2006/relationships/hyperlink" Target="file:///C:\Data\3GPP\archive\RAN\RAN%2392\Tdocs\RP-211566.zip" TargetMode="External"/><Relationship Id="rId237" Type="http://schemas.openxmlformats.org/officeDocument/2006/relationships/hyperlink" Target="file:///C:\Data\3GPP\Extracts\R2-2211579%20IoT%20mobility.doc" TargetMode="External"/><Relationship Id="rId279" Type="http://schemas.openxmlformats.org/officeDocument/2006/relationships/hyperlink" Target="file:///C:\Data\3GPP\Extracts\R2-2212447%208.7.2%20Discussion%20on%20NR%20NTN%20Coverage%20Enhancement.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38306_CR0829_(Rel-17)_R2-2211369%20IOT%20bit%20for%20inter%20satellite%20measurement_v1.docx" TargetMode="External"/><Relationship Id="rId290" Type="http://schemas.openxmlformats.org/officeDocument/2006/relationships/hyperlink" Target="file:///C:\Data\3GPP\Extracts\R2-2211325%20Further%20discussion%20on%20network%20verified%20UE%20location.docx" TargetMode="External"/><Relationship Id="rId304" Type="http://schemas.openxmlformats.org/officeDocument/2006/relationships/hyperlink" Target="file:///C:\Data\3GPP\Extracts\R2-2211911%20Discussion%20on%20the%20no-TN-coverage%20area.doc" TargetMode="External"/><Relationship Id="rId346" Type="http://schemas.openxmlformats.org/officeDocument/2006/relationships/hyperlink" Target="file:///C:\Data\3GPP\Extracts\R2-2212049%20Issue%20analysis%20for%20service%20continuity%20in%20TN-NTN%20and%20NTN-NTN%20scenarios.docx"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1115_R4-2214484.docx" TargetMode="External"/><Relationship Id="rId192" Type="http://schemas.openxmlformats.org/officeDocument/2006/relationships/hyperlink" Target="file:///C:\Data\3GPP\Extracts\R2-2212944%20-%20R17%20IoT%20NTN%20stage%202%20issues.docx" TargetMode="External"/><Relationship Id="rId206" Type="http://schemas.openxmlformats.org/officeDocument/2006/relationships/hyperlink" Target="file:///C:\Data\3GPP\Extracts\R2-2212679%20Corrections%20on%20HandoverPreparationInformation%20in%2036.331-clean.docx" TargetMode="External"/><Relationship Id="rId248" Type="http://schemas.openxmlformats.org/officeDocument/2006/relationships/hyperlink" Target="file:///C:\Data\3GPP\Extracts\R2-2212077%20Consideration%20on%20enhancements%20for%20the%20neighbour%20cell%20measurement.doc"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1811%20Discussion%20on%20reference%20location%20for%20moving%20cell.docx" TargetMode="External"/><Relationship Id="rId357" Type="http://schemas.openxmlformats.org/officeDocument/2006/relationships/hyperlink" Target="file:///C:\Data\3GPP\Extracts\R2-2212177%20Some%20enhancements%20in%20NTN%20handover.doc"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Extracts\R2-2211332%20-%20Draft%20reply%20LS%20on%20configuring%20margin%20for%201%20Rx%20RedCap%20UEs.docx" TargetMode="External"/><Relationship Id="rId217" Type="http://schemas.openxmlformats.org/officeDocument/2006/relationships/hyperlink" Target="file:///C:\Data\3GPP\Extracts\R2-2212005%2036306CR_Corrections%20for%20UE%20capability.docx" TargetMode="External"/><Relationship Id="rId259" Type="http://schemas.openxmlformats.org/officeDocument/2006/relationships/hyperlink" Target="file:///C:\Data\3GPP\Extracts\R2-2212046%20IDLE%20mobility%20for%20IoT%20NTN%20(Revision%20of%20R2-2209968).docx"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446%206.10.3%20Discussion%20on%20RRC%20corrections.docx" TargetMode="External"/><Relationship Id="rId270" Type="http://schemas.openxmlformats.org/officeDocument/2006/relationships/hyperlink" Target="file:///C:\Data\3GPP\Extracts\R2-2212047%20Potential%20issues%20for%20Msg3%20repetition%20in%20NTN%20(Revision%20of%20R2-2209969).docx" TargetMode="External"/><Relationship Id="rId326" Type="http://schemas.openxmlformats.org/officeDocument/2006/relationships/hyperlink" Target="file:///C:\Data\3GPP\Extracts\R2-2212799.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R2-2211371%20Discussion%20on%20UE%20behaviour%20based%20on%20the%20neighbour%20cell%20information%20between%20SIB3,%20SIB4,%20measObjectNR%20and%20SIB19_v2.docx" TargetMode="External"/><Relationship Id="rId172" Type="http://schemas.openxmlformats.org/officeDocument/2006/relationships/hyperlink" Target="file:///C:\Data\3GPP\Extracts\R2-2211582%20Corrections%20on%20e-DRX%20for%20RedCap%20WI%20-TS%2038.304.docx" TargetMode="External"/><Relationship Id="rId228" Type="http://schemas.openxmlformats.org/officeDocument/2006/relationships/hyperlink" Target="file:///C:\Data\3GPP\Extracts\R2-2212011%20Further%20discussion%20on%20HARQ%20enhancements.docx" TargetMode="External"/><Relationship Id="rId281" Type="http://schemas.openxmlformats.org/officeDocument/2006/relationships/hyperlink" Target="file:///C:\Data\3GPP\Extracts\R2-2212803%20Discussion%20on%20coverage%20enhancement%20for%20NR%20NTN.doc" TargetMode="External"/><Relationship Id="rId337" Type="http://schemas.openxmlformats.org/officeDocument/2006/relationships/hyperlink" Target="file:///C:\Data\3GPP\Extracts\R2-2211322%20Discussion%20on%20handover%20enhancement%20for%20siganlling%20overhead%20reduction%20in%20NR%20NTN.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R2-2211407%20Draft%20306%20CR%20for%20NR%20NTN%20UE%20capabilities.docx" TargetMode="External"/><Relationship Id="rId7" Type="http://schemas.openxmlformats.org/officeDocument/2006/relationships/endnotes" Target="endnotes.xml"/><Relationship Id="rId183" Type="http://schemas.openxmlformats.org/officeDocument/2006/relationships/hyperlink" Target="file:///C:\Data\3GPP\Extracts\R2-2212248%20Remaining%20Issues%20on%20DMRS%20Bundling.docx" TargetMode="External"/><Relationship Id="rId239" Type="http://schemas.openxmlformats.org/officeDocument/2006/relationships/hyperlink" Target="file:///C:\Data\3GPP\Extracts\R2-2211337%20-%20Discussion%20on%20measurement%20enhancement%20for%20IoT%20NTN.doc" TargetMode="External"/><Relationship Id="rId250" Type="http://schemas.openxmlformats.org/officeDocument/2006/relationships/hyperlink" Target="file:///C:\Data\3GPP\Extracts\R2-2212619%20Discussion%20on%20enhancements%20for%20neighbour%20cell%20measurements.docx" TargetMode="External"/><Relationship Id="rId292" Type="http://schemas.openxmlformats.org/officeDocument/2006/relationships/hyperlink" Target="file:///C:\Data\3GPP\Extracts\R2-2211572%20Location%20verification.doc" TargetMode="External"/><Relationship Id="rId306" Type="http://schemas.openxmlformats.org/officeDocument/2006/relationships/hyperlink" Target="file:///C:\Data\3GPP\Extracts\R2-2211323%20Discussion%20on%20cell%20reselection%20enhancement%20in%20NR%20NTN.docx"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2282%20Discussion%20on%20HO%20enhancements%20in%20NTN.docx" TargetMode="External"/><Relationship Id="rId152" Type="http://schemas.openxmlformats.org/officeDocument/2006/relationships/hyperlink" Target="file:///C:\Data\3GPP\Extracts\38.300_CR0576(Rel-17)_%20R2-2211479_Correction%20on%20TS%2038.300%20for%20RedCap.docx" TargetMode="External"/><Relationship Id="rId194" Type="http://schemas.openxmlformats.org/officeDocument/2006/relationships/hyperlink" Target="file:///C:\Data\3GPP\Extracts\R2-2212943%20-%20R17%20IoT%20NTN%20User%20Plane%20issues.docx" TargetMode="External"/><Relationship Id="rId208" Type="http://schemas.openxmlformats.org/officeDocument/2006/relationships/hyperlink" Target="file:///C:\Data\3GPP\Extracts\R2-2212485%20On%20neighbouring%20cell%20ephemeris%20for%20IoT%20NTN.docx" TargetMode="External"/><Relationship Id="rId261" Type="http://schemas.openxmlformats.org/officeDocument/2006/relationships/hyperlink" Target="file:///C:\Data\3GPP\Extracts\R2-2212829%20Discussion%20on%20CHO%20enhancements.DOC"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929.docx" TargetMode="External"/><Relationship Id="rId359" Type="http://schemas.openxmlformats.org/officeDocument/2006/relationships/footer" Target="footer1.xm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33%20Corrections%20on%20epochTime.doc" TargetMode="External"/><Relationship Id="rId163" Type="http://schemas.openxmlformats.org/officeDocument/2006/relationships/hyperlink" Target="file:///C:\Data\3GPP\Extracts\R2-2212381%20margin%20for%201%20Rx%20redcap%20devices%20in%2038.331.docx" TargetMode="External"/><Relationship Id="rId219" Type="http://schemas.openxmlformats.org/officeDocument/2006/relationships/hyperlink" Target="file:///C:\Data\3GPP\Extracts\R2-2211658%20IoT-NTN%20AgreementsList.docx" TargetMode="External"/><Relationship Id="rId230" Type="http://schemas.openxmlformats.org/officeDocument/2006/relationships/hyperlink" Target="file:///C:\Data\3GPP\Extracts\R2-2212295%20(R18%20IoT-NTN%20WI%20AI%208.6.2.1)%20-%20disabling%20HARQ%20feedback.docx"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240.docx" TargetMode="External"/><Relationship Id="rId328" Type="http://schemas.openxmlformats.org/officeDocument/2006/relationships/hyperlink" Target="file:///C:\Data\3GPP\Extracts\R2-2212893%20Cell%20Reselection%20Enhancement%20for%20NTN-NTN%20and%20NTN-TN%20Mobility.docx"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32" Type="http://schemas.openxmlformats.org/officeDocument/2006/relationships/hyperlink" Target="file:///C:\Data\3GPP\Extracts\R2-2212277%20Further%20consideration%20on%20NTN%20neighbour%20cell%20list%20in%20SIB19.docx" TargetMode="External"/><Relationship Id="rId153" Type="http://schemas.openxmlformats.org/officeDocument/2006/relationships/hyperlink" Target="file:///C:\Data\3GPP\Extracts\R2-2212378%20Correction%20on%20applicability%20of%20NCD-SSB%20in%2038.300.docx" TargetMode="External"/><Relationship Id="rId174" Type="http://schemas.openxmlformats.org/officeDocument/2006/relationships/hyperlink" Target="file:///C:\Data\3GPP\Extracts\R2-2211706_s-MeasureConfig.docx" TargetMode="External"/><Relationship Id="rId195" Type="http://schemas.openxmlformats.org/officeDocument/2006/relationships/hyperlink" Target="file:///C:\Data\3GPP\Extracts\R2-2211334%20-%20Discussion%20on%20DRX%20HARQ%20RTT%20timer%20for%20eMTC%20over%20NTN.doc" TargetMode="External"/><Relationship Id="rId209" Type="http://schemas.openxmlformats.org/officeDocument/2006/relationships/hyperlink" Target="file:///C:\Data\3GPP\Extracts\R2-2211309%20Discussion%20on%20introducing%20satellite%20assistance%20information%20for%20neighbour%20cells%20in%20SIB31-clean.docx" TargetMode="External"/><Relationship Id="rId360" Type="http://schemas.openxmlformats.org/officeDocument/2006/relationships/fontTable" Target="fontTable.xml"/><Relationship Id="rId220" Type="http://schemas.openxmlformats.org/officeDocument/2006/relationships/hyperlink" Target="file:///C:\Data\3GPP\Extracts\R2-2211578%20IoT%20HARQ%20process.doc" TargetMode="External"/><Relationship Id="rId241" Type="http://schemas.openxmlformats.org/officeDocument/2006/relationships/hyperlink" Target="file:///C:\Data\3GPP\Extracts\R2-2212296%20(R18%20IoT-NTN%20WI%20AI%208.6.3.1)%20-%20measurements%20before%20RLF.docx"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101-Mobility-Enhancements-IoT-NTN.docx" TargetMode="External"/><Relationship Id="rId283" Type="http://schemas.openxmlformats.org/officeDocument/2006/relationships/hyperlink" Target="file:///C:\Data\3GPP\Extracts\R2-2211517%20Discussion%20on%20the%20overall%20procedure%20of%20network%20verified%20UE%20location.doc" TargetMode="External"/><Relationship Id="rId318" Type="http://schemas.openxmlformats.org/officeDocument/2006/relationships/hyperlink" Target="file:///C:\Data\3GPP\Extracts\R2-2212048%20IDLE%20and%20INACTIVE%20mobility%20regarding%20moving%20cells%20and%20TN%20area.docx" TargetMode="External"/><Relationship Id="rId339" Type="http://schemas.openxmlformats.org/officeDocument/2006/relationships/hyperlink" Target="file:///C:\Data\3GPP\Extracts\R2-2211574%20Mobility%20enhancements.doc"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258%20On%20T430%20and%20epochTime%20-%20Final%20Clarifications.docx" TargetMode="External"/><Relationship Id="rId143" Type="http://schemas.openxmlformats.org/officeDocument/2006/relationships/hyperlink" Target="file:///C:\Data\3GPP\Extracts\R2-2211894%20Discussion%20on%20propagation%20delay%20difference%20reporting%20in%20TS%2038.331.docx" TargetMode="External"/><Relationship Id="rId164" Type="http://schemas.openxmlformats.org/officeDocument/2006/relationships/hyperlink" Target="file:///C:\Data\3GPP\Extracts\R2-2212752%20-%20Configuration%20of%20margin%20for%201Rx%20RedCap%20UEs.docx" TargetMode="External"/><Relationship Id="rId185" Type="http://schemas.openxmlformats.org/officeDocument/2006/relationships/hyperlink" Target="file:///C:\Data\3GPP\Extracts\R2-2212880%20Correction%20on%20CE%20applicability%20to%20RA%20procedure.docx" TargetMode="External"/><Relationship Id="rId350" Type="http://schemas.openxmlformats.org/officeDocument/2006/relationships/hyperlink" Target="file:///C:\Data\3GPP\Extracts\R2-2212615%20Discussion%20on%20handover%20enhancements.docx"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2001%20Discussion%20on%20RRC%20corrections.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487%20On%20HARQ%20enhancements%20for%20IoT%20NTN.docx" TargetMode="External"/><Relationship Id="rId252" Type="http://schemas.openxmlformats.org/officeDocument/2006/relationships/hyperlink" Target="file:///C:\Data\3GPP\Extracts\R2-2212297%20(R18%20IoT-NTN%20WI%20AI%208.6.3.2)%20-%20other%20mobility%20enhancements.docx" TargetMode="External"/><Relationship Id="rId273" Type="http://schemas.openxmlformats.org/officeDocument/2006/relationships/hyperlink" Target="file:///C:\Data\3GPP\Extracts\R2-2211335%20-%20Discussion%20on%20L2%20header%20reduction%20in%20NTN.doc" TargetMode="External"/><Relationship Id="rId294" Type="http://schemas.openxmlformats.org/officeDocument/2006/relationships/hyperlink" Target="file:///C:\Data\3GPP\Extracts\R2-2212078%20Discussion%20on%20network%20verified%20UE%20location.doc" TargetMode="External"/><Relationship Id="rId308" Type="http://schemas.openxmlformats.org/officeDocument/2006/relationships/hyperlink" Target="file:///C:\Data\3GPP\Extracts\R2-2212945%20-%20Cell%20reselection%20enhancements.docx" TargetMode="External"/><Relationship Id="rId329" Type="http://schemas.openxmlformats.org/officeDocument/2006/relationships/hyperlink" Target="file:///C:\Data\3GPP\Extracts\R2-2211409%20Discussion%20on%20NTN%202-step%20handover.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78_REL-17_38.331_CR3688_Clarification%20on%20the%20NTN%20neighbour%20cell%20list%20in%20SIB19.docx" TargetMode="External"/><Relationship Id="rId154" Type="http://schemas.openxmlformats.org/officeDocument/2006/relationships/hyperlink" Target="file:///C:\Data\3GPP\Extracts\R2-2212379%20Miscellaneous%20corrections%20for%20RedCap%20in%2038.300.docx" TargetMode="External"/><Relationship Id="rId175" Type="http://schemas.openxmlformats.org/officeDocument/2006/relationships/hyperlink" Target="file:///C:\Data\3GPP\Extracts\R2-2211903%20Correction%20on%20RRC%20configuration%20for%20RedCap.docx" TargetMode="External"/><Relationship Id="rId340" Type="http://schemas.openxmlformats.org/officeDocument/2006/relationships/hyperlink" Target="file:///C:\Data\3GPP\Extracts\R2-2211663%20Discussion%20on%20NTN%20HO%20enhancnment.docx" TargetMode="External"/><Relationship Id="rId361" Type="http://schemas.microsoft.com/office/2011/relationships/people" Target="people.xml"/><Relationship Id="rId196" Type="http://schemas.openxmlformats.org/officeDocument/2006/relationships/hyperlink" Target="file:///C:\Data\3GPP\Extracts\R2-2211515%20Discussion%20on%20HARQ%20RTT%20timer%20in%20IoT%20NTN.DOCX" TargetMode="External"/><Relationship Id="rId200" Type="http://schemas.openxmlformats.org/officeDocument/2006/relationships/hyperlink" Target="file:///C:\Data\3GPP\Extracts\R2-2211286%20Correction%20on%20UE-eNB%20RTT%20calculation.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518%20Discussion%20on%20HARQ%20disabling%20for%20NB-IoT%20NTN.docx" TargetMode="External"/><Relationship Id="rId242" Type="http://schemas.openxmlformats.org/officeDocument/2006/relationships/hyperlink" Target="file:///C:\Data\3GPP\Extracts\R2-2211312%20%20Enhancements%20for%20Neighbour%20Cell%20Measurements.docx" TargetMode="External"/><Relationship Id="rId263" Type="http://schemas.openxmlformats.org/officeDocument/2006/relationships/hyperlink" Target="file:///C:\Data\3GPP\Extracts\R2-2212102-Additional-Aspects-Mobility-Enhancements.docx" TargetMode="External"/><Relationship Id="rId284" Type="http://schemas.openxmlformats.org/officeDocument/2006/relationships/hyperlink" Target="file:///C:\Data\3GPP\Extracts\R2-2212097_NTN_NW_Verified.docx" TargetMode="External"/><Relationship Id="rId319" Type="http://schemas.openxmlformats.org/officeDocument/2006/relationships/hyperlink" Target="file:///C:\Data\3GPP\Extracts\R2-2212079%20Cell%20reselection%20enhancements%20for%20NTN-NTN%20and%20NTN-TN%20mobility.doc"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947%20-%20Discussion%20on%20epoch%20time%20validity%20and%20T430%20start%20end%20description.docx" TargetMode="External"/><Relationship Id="rId144" Type="http://schemas.openxmlformats.org/officeDocument/2006/relationships/hyperlink" Target="file:///C:\Data\3GPP\Extracts\R2-2212661%20Extend%20the%20neighbour%20cells%20number-final.docx" TargetMode="External"/><Relationship Id="rId330" Type="http://schemas.openxmlformats.org/officeDocument/2006/relationships/hyperlink" Target="file:///C:\Data\3GPP\Extracts\R2-2212339%20(R18%20NR%20NTN%20WI%20AI%208.7.4.2)%20CONN%20mobility%20enh.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Extracts\R2-2212753%20-%20Configuration%20of%20margin%20for%201%20Rx%20RedCap%20UEs%20-%20TS%2038.331.docx" TargetMode="External"/><Relationship Id="rId186" Type="http://schemas.openxmlformats.org/officeDocument/2006/relationships/hyperlink" Target="file:///C:\Data\3GPP\Extracts\R2-2211287%2036.321%20CR.docx" TargetMode="External"/><Relationship Id="rId351" Type="http://schemas.openxmlformats.org/officeDocument/2006/relationships/hyperlink" Target="file:///C:\Data\3GPP\Extracts\R2-2212721_HO_CHO%20Signaling%20Overhead%20Reduction%20by%20NTN-config%20omission.docx" TargetMode="External"/><Relationship Id="rId211" Type="http://schemas.openxmlformats.org/officeDocument/2006/relationships/hyperlink" Target="file:///C:\Data\3GPP\Extracts\R2-2212043%20Inclusion%20of%20neighbour%20cell%20ephemeris%20in%20system%20information.docx" TargetMode="External"/><Relationship Id="rId232" Type="http://schemas.openxmlformats.org/officeDocument/2006/relationships/hyperlink" Target="file:///C:\Data\3GPP\Extracts\R2-2212726%20Discussion%20on%20HARQ%20enhancements%20for%20IoT%20NTN.docx" TargetMode="External"/><Relationship Id="rId253" Type="http://schemas.openxmlformats.org/officeDocument/2006/relationships/hyperlink" Target="file:///C:\Data\3GPP\Extracts\R2-2211313%20Discussion%20on%20Location%20Based%20CHO%20Mechanism-final.docx" TargetMode="External"/><Relationship Id="rId274" Type="http://schemas.openxmlformats.org/officeDocument/2006/relationships/hyperlink" Target="file:///C:\Data\3GPP\Extracts\R2-2212727%20On%20coverage%20enhancements%20for%20NR%20NTN.docx" TargetMode="External"/><Relationship Id="rId295" Type="http://schemas.openxmlformats.org/officeDocument/2006/relationships/hyperlink" Target="file:///C:\Data\3GPP\Extracts\R2-2212175%20Discussion%20on%20UE%20location%20verify%20procedure.doc" TargetMode="External"/><Relationship Id="rId309" Type="http://schemas.openxmlformats.org/officeDocument/2006/relationships/hyperlink" Target="file:///C:\Data\3GPP\Extracts\R2-2211315%20Discussion%20on%20Mobility%20Enhancements%20in%20IDLE%20state-final.docx"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834%20CR%20to%2038.331%20on%20neighbour%20cell%20ephemeris.docx" TargetMode="External"/><Relationship Id="rId320" Type="http://schemas.openxmlformats.org/officeDocument/2006/relationships/hyperlink" Target="file:///C:\Data\3GPP\Extracts\R2-2212260%20On%20Cell%20Reselection%20Enhancements%20for%20Intra-NTN%20and%20NTN-TN%20Scenarios.docx"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750%20-%20Miscellaneous%20corrections%20for%20RedCap%20WI%20-%20TS%2038.331.docx" TargetMode="External"/><Relationship Id="rId176" Type="http://schemas.openxmlformats.org/officeDocument/2006/relationships/hyperlink" Target="file:///C:\Data\3GPP\Extracts\R2-2212380%20correction%20on%20half%20duplex%20FDD%20in%2038.304.docx" TargetMode="External"/><Relationship Id="rId197" Type="http://schemas.openxmlformats.org/officeDocument/2006/relationships/hyperlink" Target="file:///C:\Data\3GPP\Extracts\R2-2212789%20On%20DRX%20HARQ%20RTT%20timer%20for%20eMTC%20NTN.docx" TargetMode="External"/><Relationship Id="rId341" Type="http://schemas.openxmlformats.org/officeDocument/2006/relationships/hyperlink" Target="file:///C:\Data\3GPP\Extracts\R2-2211769_Discussion%20on%20handover%20enhancements%20for%20NTN.docx" TargetMode="External"/><Relationship Id="rId362" Type="http://schemas.openxmlformats.org/officeDocument/2006/relationships/theme" Target="theme/theme1.xml"/><Relationship Id="rId201" Type="http://schemas.openxmlformats.org/officeDocument/2006/relationships/hyperlink" Target="file:///C:\Data\3GPP\Extracts\R2-2211310%20Discussion%20on%20remaining%20issue%20of%20IoT%20NTN%20UE%20capability-clean.docx" TargetMode="External"/><Relationship Id="rId222" Type="http://schemas.openxmlformats.org/officeDocument/2006/relationships/hyperlink" Target="file:///C:\Data\3GPP\Extracts\R2-2211336%20-%20Discussion%20on%20HARQ%20enhancement%20for%20IoT%20NTN.doc" TargetMode="External"/><Relationship Id="rId243" Type="http://schemas.openxmlformats.org/officeDocument/2006/relationships/hyperlink" Target="file:///C:\Data\3GPP\Extracts\R2-2211412%20Discussion%20on%20neighbour%20cell%20measurements%20in%20IoT%20NTN.docx" TargetMode="External"/><Relationship Id="rId264" Type="http://schemas.openxmlformats.org/officeDocument/2006/relationships/hyperlink" Target="file:///C:\Data\3GPP\Extracts\R2-2212909.docx" TargetMode="External"/><Relationship Id="rId285" Type="http://schemas.openxmlformats.org/officeDocument/2006/relationships/hyperlink" Target="file:///C:\Data\3GPP\Extracts\R2-2211373-Network%20verification%20of%20UE%20location.docx"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445%206.10.3%20Discussion%20on%20concurrent%20measurement%20gaps.docx" TargetMode="External"/><Relationship Id="rId310" Type="http://schemas.openxmlformats.org/officeDocument/2006/relationships/hyperlink" Target="file:///C:\Data\3GPP\Extracts\R2-2211338%20Discussion%20on%20mobility%20enhancements%20for%20idle%20and%20inactive%20UEs.doc"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38331_CR3591_(Rel-17)_R2-2211370%20Correction%20on%20frequency%20band%20indicator_v1.docx" TargetMode="External"/><Relationship Id="rId166" Type="http://schemas.openxmlformats.org/officeDocument/2006/relationships/hyperlink" Target="file:///C:\Data\3GPP\Extracts\R2-2212768%20-%20Configuration%20of%20margin%20for%201%20Rx%20RedCap%20UEs%20-%20TS%2038.321.docx" TargetMode="External"/><Relationship Id="rId187" Type="http://schemas.openxmlformats.org/officeDocument/2006/relationships/hyperlink" Target="file:///C:\Data\3GPP\Extracts\R2-2212106-CR-TS36306-IoT-NTN-Capability-Correction.docx" TargetMode="External"/><Relationship Id="rId331" Type="http://schemas.openxmlformats.org/officeDocument/2006/relationships/hyperlink" Target="file:///C:\Data\3GPP\Extracts\R2-2212449%208.7.4.2%20Discussion%20on%20NR%20NTN%20handover%20enhancements.docx" TargetMode="External"/><Relationship Id="rId352" Type="http://schemas.openxmlformats.org/officeDocument/2006/relationships/hyperlink" Target="file:///C:\Data\3GPP\Extracts\R2-2212802.docx" TargetMode="External"/><Relationship Id="rId1" Type="http://schemas.openxmlformats.org/officeDocument/2006/relationships/customXml" Target="../customXml/item1.xml"/><Relationship Id="rId212" Type="http://schemas.openxmlformats.org/officeDocument/2006/relationships/hyperlink" Target="file:///C:\Data\3GPP\Extracts\R2-2212953%20-%20Neighbour%20cell%20information%20in%20IoT%20NTN.docx" TargetMode="External"/><Relationship Id="rId233" Type="http://schemas.openxmlformats.org/officeDocument/2006/relationships/hyperlink" Target="file:///C:\Data\3GPP\Extracts\R2-2212806%20Discussion%20on%20disabling%20of%20HARQ%20feedback.doc" TargetMode="External"/><Relationship Id="rId254" Type="http://schemas.openxmlformats.org/officeDocument/2006/relationships/hyperlink" Target="file:///C:\Data\3GPP\Extracts\R2-2212948%20-%20Conditional%20Handover%20in%20IoT%20NTN.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2613%20Discussion%20on%20coverage%20enhancements.docx" TargetMode="External"/><Relationship Id="rId296" Type="http://schemas.openxmlformats.org/officeDocument/2006/relationships/hyperlink" Target="file:///C:\Data\3GPP\Extracts\R2-2212280%20Consideration%20on%20NW%20verified%20UE%20location.doc" TargetMode="External"/><Relationship Id="rId300" Type="http://schemas.openxmlformats.org/officeDocument/2006/relationships/hyperlink" Target="file:///C:\Data\3GPP\Extracts\R2-2212338%20(R18%20NR%20NTN%20WI%20AI%208.7.4.1)%20NTN-TN%20mobility.docx"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1807%20Clarification%20on%20NTN%20configuration%20for%20handover.docx" TargetMode="External"/><Relationship Id="rId156" Type="http://schemas.openxmlformats.org/officeDocument/2006/relationships/hyperlink" Target="file:///C:\Data\3GPP\RAN2\Docs\R2-2212751.zip" TargetMode="External"/><Relationship Id="rId177" Type="http://schemas.openxmlformats.org/officeDocument/2006/relationships/hyperlink" Target="file:///C:\Data\3GPP\Extracts\38.300_CR0597(Rel-17)_%20R2-2212912_Correction%20on%20RACH%20configure%20for%20RedCap.docx" TargetMode="External"/><Relationship Id="rId198" Type="http://schemas.openxmlformats.org/officeDocument/2006/relationships/hyperlink" Target="file:///C:\Data\3GPP\Extracts\36321_CR1558_(Rel-17)_R2-2212942%20-%20Correction%20for%20IoT%20NTN.docx" TargetMode="External"/><Relationship Id="rId321" Type="http://schemas.openxmlformats.org/officeDocument/2006/relationships/hyperlink" Target="file:///C:\Data\3GPP\Extracts\R2-2212281%20Discussion%20on%20cell%20reselection%20enhancements%20in%20NTN.docx" TargetMode="External"/><Relationship Id="rId342" Type="http://schemas.openxmlformats.org/officeDocument/2006/relationships/hyperlink" Target="file:///C:\Data\3GPP\Extracts\R2-2211784%20Reduction%20of%20handover%20overhead%20in%20NTN.doc" TargetMode="External"/><Relationship Id="rId202" Type="http://schemas.openxmlformats.org/officeDocument/2006/relationships/hyperlink" Target="file:///C:\Data\3GPP\Extracts\R2-2211575%20UE%20capability%20for%20eMTC%20NTN.docx" TargetMode="External"/><Relationship Id="rId223" Type="http://schemas.openxmlformats.org/officeDocument/2006/relationships/hyperlink" Target="file:///C:\Data\3GPP\Extracts\R2-2212618%20Discussion%20on%20the%20HARQ%20enhancement%20for%20IoT-NTN.docx" TargetMode="External"/><Relationship Id="rId244" Type="http://schemas.openxmlformats.org/officeDocument/2006/relationships/hyperlink" Target="file:///C:\Data\3GPP\Extracts\R2-2211737_RLF%20in%20IoT%20NTN.doc"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1290%20On%20Enhancements%20to%20discontinuous%20coverage.docx" TargetMode="External"/><Relationship Id="rId286" Type="http://schemas.openxmlformats.org/officeDocument/2006/relationships/hyperlink" Target="file:///C:\Data\3GPP\Extracts\R2-2212640%20Network%20verified%20UE%20location.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1341-RRC%20correction%20on%20NTN%20measurements.docx" TargetMode="External"/><Relationship Id="rId146" Type="http://schemas.openxmlformats.org/officeDocument/2006/relationships/hyperlink" Target="file:///C:\Data\3GPP\Extracts\R2-2212662%20Discussion%20on%20leftover%20issues-final.docx" TargetMode="External"/><Relationship Id="rId167" Type="http://schemas.openxmlformats.org/officeDocument/2006/relationships/hyperlink" Target="file:///C:\Data\3GPP\Extracts\R2-2212769%20-%20Configuration%20of%20margin%20for%201%20Rx%20RedCap%20UEs%20-%20TS%2038.304.docx" TargetMode="External"/><Relationship Id="rId188" Type="http://schemas.openxmlformats.org/officeDocument/2006/relationships/hyperlink" Target="file:///C:\Data\3GPP\Extracts\R2-2212830%20Corrections%20to%20IOT%20NTN.docx" TargetMode="External"/><Relationship Id="rId311" Type="http://schemas.openxmlformats.org/officeDocument/2006/relationships/hyperlink" Target="file:///C:\Data\3GPP\Extracts\R2-2211410%20Discussion%20on%20NTN-NTN%20cell%20reselection%20enhancements.docx" TargetMode="External"/><Relationship Id="rId332" Type="http://schemas.openxmlformats.org/officeDocument/2006/relationships/hyperlink" Target="file:///C:\Data\3GPP\Extracts\R2-2212946%20-%20Handover%20enhancements.docx" TargetMode="External"/><Relationship Id="rId353" Type="http://schemas.openxmlformats.org/officeDocument/2006/relationships/hyperlink" Target="file:///C:\Data\3GPP\Extracts\R2-2212827%20Discussion%20on%20NTN%20handover%20enhancements.doc" TargetMode="Externa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R2-2211284%20Miscellaneous%20corrections%20to%20TS%2036.331%20for%20IoT%20NTN.docx" TargetMode="External"/><Relationship Id="rId234" Type="http://schemas.openxmlformats.org/officeDocument/2006/relationships/hyperlink" Target="file:///C:\Data\3GPP\Extracts\R2-2212954%20-%20R18%20IoT%20NTN%20performance%20enhancement.docx"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2013%20Discussion%20on%20mobility%20enhancements%20for%20eMTC%20NTN.docx" TargetMode="External"/><Relationship Id="rId276" Type="http://schemas.openxmlformats.org/officeDocument/2006/relationships/hyperlink" Target="file:///C:\Data\3GPP\Extracts\R2-2211571%20coverage%20enhancement.doc" TargetMode="External"/><Relationship Id="rId297" Type="http://schemas.openxmlformats.org/officeDocument/2006/relationships/hyperlink" Target="file:///C:\Data\3GPP\Extracts\R2-2212705%20Remaining%20Issues%20of%20UE%20Location%20Verification%20via%20Network.doc"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Extracts\R2-2211308%20Corrections%20on%20validity%20of%20SIB19-final.docx" TargetMode="External"/><Relationship Id="rId136" Type="http://schemas.openxmlformats.org/officeDocument/2006/relationships/hyperlink" Target="file:///C:\Data\3GPP\Extracts\R2-2212692_NTN%20Configuration%20at%20Handover%20and%20CHO.docx" TargetMode="External"/><Relationship Id="rId157" Type="http://schemas.openxmlformats.org/officeDocument/2006/relationships/hyperlink" Target="file:///C:\Data\3GPP\Extracts\R2-2211430%20Correction%20on%20the%20searchSpaceOtherSystemInformation%20for%20RedCap.docx" TargetMode="External"/><Relationship Id="rId178" Type="http://schemas.openxmlformats.org/officeDocument/2006/relationships/hyperlink" Target="file:///C:\Data\3GPP\Extracts\38.321_CR1461(Rel-17)_R2-2211483_Miscellaneous%20CR%20on%20TS%2038.321%20for%20RedCap.docx" TargetMode="External"/><Relationship Id="rId301" Type="http://schemas.openxmlformats.org/officeDocument/2006/relationships/hyperlink" Target="file:///C:\Data\3GPP\Extracts\R2-2211411%20Discussion%20on%20TN-NTN%20cell%20reselection%20enhancements.docx" TargetMode="External"/><Relationship Id="rId322" Type="http://schemas.openxmlformats.org/officeDocument/2006/relationships/hyperlink" Target="file:///C:\Data\3GPP\Extracts\R2-2212337%20(R18%20NR%20NTN%20WI%20AI%208.7.4.1)%20Earth%20moving%20cell.docx" TargetMode="External"/><Relationship Id="rId343" Type="http://schemas.openxmlformats.org/officeDocument/2006/relationships/hyperlink" Target="file:///C:\Data\3GPP\Extracts\R2-2211836%20Further%20discussion%20on%20NTN-NTN%20handover%20enhancements.doc"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36321_CR1557_(Rel-17)_R2-2211577%20HARQ%20RTT%20timer%20start.docx" TargetMode="External"/><Relationship Id="rId203" Type="http://schemas.openxmlformats.org/officeDocument/2006/relationships/hyperlink" Target="file:///C:\Data\3GPP\Extracts\36331_CR4888_(Rel-17)_R2-2211576%20TN%20support%20indication.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1288%20On%20Disabling%20HARQ%20Feedback%20in%20IoT-NTN.docx" TargetMode="External"/><Relationship Id="rId245" Type="http://schemas.openxmlformats.org/officeDocument/2006/relationships/hyperlink" Target="file:///C:\Data\3GPP\Extracts\R2-2211834.docx" TargetMode="External"/><Relationship Id="rId266" Type="http://schemas.openxmlformats.org/officeDocument/2006/relationships/hyperlink" Target="file:///C:\Data\3GPP\Extracts\R2-2211129_S2-2209589.docx" TargetMode="External"/><Relationship Id="rId287" Type="http://schemas.openxmlformats.org/officeDocument/2006/relationships/hyperlink" Target="file:///C:\Data\3GPP\Extracts\R2-2212949%20-%20R18%20NR%20NTN%20Network%20verified%20UE%20location.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727_38.331CR3637_(Rel-17)_Clarification%20on%20the%20concurrent%20measurement%20gap%20configuration.docx" TargetMode="External"/><Relationship Id="rId147" Type="http://schemas.openxmlformats.org/officeDocument/2006/relationships/hyperlink" Target="file:///C:\Data\3GPP\Extracts\38331_CR3555_(Rel-17)_R2-2212895%20Corrections%20to%20the%20SMTC%20Field%20Description%20in%20System%20Information.docx" TargetMode="External"/><Relationship Id="rId168" Type="http://schemas.openxmlformats.org/officeDocument/2006/relationships/hyperlink" Target="file:///C:\Data\3GPP\Extracts\R2-2211432%20Corrections%20on%20applying%20parameters%20in%20MIB%20and%20IFRI%20handling%20for%20RedCap%20UEs.doc" TargetMode="External"/><Relationship Id="rId312" Type="http://schemas.openxmlformats.org/officeDocument/2006/relationships/hyperlink" Target="file:///C:\Data\3GPP\Extracts\R2-2211662%20Discussion%20on%20cell%20reselection%20in%20earth%20moving%20cell.docx" TargetMode="External"/><Relationship Id="rId333" Type="http://schemas.openxmlformats.org/officeDocument/2006/relationships/hyperlink" Target="file:///C:\Data\3GPP\Extracts\R2-2212259%20On%20Connected%20Mode%20Mobility%20for%20Rel-18%20NTN.docx" TargetMode="External"/><Relationship Id="rId354" Type="http://schemas.openxmlformats.org/officeDocument/2006/relationships/hyperlink" Target="file:///C:\Data\3GPP\Extracts\R2-2212894%20NTN-TN%20Mobility%20Enhancement%20for%20RRC_CONNECTED%20UEs.docx"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36304_CR0859_(Rel-17)_R2-2212955%20-%20Miscellaneous%20idle%20mode%20corrections.docx" TargetMode="External"/><Relationship Id="rId3" Type="http://schemas.openxmlformats.org/officeDocument/2006/relationships/styles" Target="styles.xml"/><Relationship Id="rId214" Type="http://schemas.openxmlformats.org/officeDocument/2006/relationships/hyperlink" Target="file:///C:\Data\3GPP\Extracts\R2-2212832%20CR%20to%2036.331%20on%20neighbour%20cell%20ephemeris.docx" TargetMode="External"/><Relationship Id="rId235" Type="http://schemas.openxmlformats.org/officeDocument/2006/relationships/hyperlink" Target="file:///C:\Data\3GPP\Extracts\R2-2211347%20GNSS%20operation.doc" TargetMode="External"/><Relationship Id="rId256" Type="http://schemas.openxmlformats.org/officeDocument/2006/relationships/hyperlink" Target="file:///C:\Data\3GPP\Extracts\R2-2211580%20RLF%20detection.doc" TargetMode="External"/><Relationship Id="rId277" Type="http://schemas.openxmlformats.org/officeDocument/2006/relationships/hyperlink" Target="file:///C:\Data\3GPP\Extracts\R2-2211324%20Further%20discussion%20on%20overhead%20reduction%20for%20VoNR%20in%20NR%20NTN.docx" TargetMode="External"/><Relationship Id="rId298" Type="http://schemas.openxmlformats.org/officeDocument/2006/relationships/hyperlink" Target="file:///C:\Data\3GPP\Extracts\R2-2212334-Network%20verification%20of%20UE%20location.docx" TargetMode="External"/><Relationship Id="rId116" Type="http://schemas.openxmlformats.org/officeDocument/2006/relationships/hyperlink" Target="file:///C:\Data\3GPP\Extracts\R2-2211328%20Correction%20on%20T430%20handling%20in%20TS%2038.331.docx" TargetMode="External"/><Relationship Id="rId137" Type="http://schemas.openxmlformats.org/officeDocument/2006/relationships/hyperlink" Target="file:///C:\Data\3GPP\Extracts\R2-2212317%20Discussion%20on%20IOT%20bit%20for%20inter%20satellite%20measurement_v0.docx" TargetMode="External"/><Relationship Id="rId158" Type="http://schemas.openxmlformats.org/officeDocument/2006/relationships/hyperlink" Target="file:///C:\Data\3GPP\Extracts\R2-2211904%20Correction%20on%20PDCCH-ConfigCommon%20for%20RedCap.docx" TargetMode="External"/><Relationship Id="rId302" Type="http://schemas.openxmlformats.org/officeDocument/2006/relationships/hyperlink" Target="file:///C:\Data\3GPP\Extracts\R2-2211735_%20NTN-TN%20specific%20mobility%20enhancement_v0.doc" TargetMode="External"/><Relationship Id="rId323" Type="http://schemas.openxmlformats.org/officeDocument/2006/relationships/hyperlink" Target="file:///C:\Data\3GPP\Extracts\R2-2212384_Remaining%20issues%20on%20cell%20reselection%20enhancements.docx" TargetMode="External"/><Relationship Id="rId344" Type="http://schemas.openxmlformats.org/officeDocument/2006/relationships/hyperlink" Target="file:///C:\Data\3GPP\Extracts\R2-2211930.docx"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R2-2211906%20Correction%20on%20DL%20BWP%20for%20RACH.docx" TargetMode="External"/><Relationship Id="rId190" Type="http://schemas.openxmlformats.org/officeDocument/2006/relationships/hyperlink" Target="file:///C:\Data\3GPP\Extracts\R2-2211171_R4-2217265.docx" TargetMode="External"/><Relationship Id="rId204" Type="http://schemas.openxmlformats.org/officeDocument/2006/relationships/hyperlink" Target="file:///C:\Data\3GPP\Extracts\R2-2212003%20Further%20discussion%20on%20UE%20capability%20signalling%20for%20IoT-NTN.docx" TargetMode="External"/><Relationship Id="rId225" Type="http://schemas.openxmlformats.org/officeDocument/2006/relationships/hyperlink" Target="file:///C:\Data\3GPP\Extracts\R2-2211311%20Discussion%20on%20the%20HARQ%20disabling%20in%20IoT%20NTN-clean.docx" TargetMode="External"/><Relationship Id="rId246" Type="http://schemas.openxmlformats.org/officeDocument/2006/relationships/hyperlink" Target="file:///C:\Data\3GPP\Extracts\R2-2212012%20Discussion%20on%20enhancements%20for%20neighbor%20cell%20measurements.docx" TargetMode="External"/><Relationship Id="rId267" Type="http://schemas.openxmlformats.org/officeDocument/2006/relationships/hyperlink" Target="file:///C:\Data\3GPP\Extracts\R2-2211132_S2-2209684.docx" TargetMode="External"/><Relationship Id="rId288" Type="http://schemas.openxmlformats.org/officeDocument/2006/relationships/hyperlink" Target="file:///C:\Data\3GPP\Extracts\R2-2211988.docx"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2256%20CSI-RSs%20for%20L3%20Measurements%20in%20Rel-17%20NTN.docx" TargetMode="External"/><Relationship Id="rId313" Type="http://schemas.openxmlformats.org/officeDocument/2006/relationships/hyperlink" Target="file:///C:\Data\3GPP\Extracts\R2-2211734_%20NTN-NTN%20cell%20reselection%20enhancement_v0%20.doc"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R2-2212804%20Correction%20on%20coarse%20UE%20location%20reporting%20for%20TS%2038.300.docx" TargetMode="External"/><Relationship Id="rId169" Type="http://schemas.openxmlformats.org/officeDocument/2006/relationships/hyperlink" Target="file:///C:\Data\3GPP\Extracts\R2-2212543%20Miscellaneous%20corrections%20for%20RedCap%20WI%20-%20TS%2038.304.docx" TargetMode="External"/><Relationship Id="rId334" Type="http://schemas.openxmlformats.org/officeDocument/2006/relationships/hyperlink" Target="file:///C:\Data\3GPP\Extracts\R2-2211316%20Discussion%20on%20PCI%20unchanged%20scenario-final.docx" TargetMode="External"/><Relationship Id="rId355" Type="http://schemas.openxmlformats.org/officeDocument/2006/relationships/hyperlink" Target="file:///C:\Data\3GPP\Extracts\R2-2212934_Further%20discussion%20on%20NTN-NTN%20handover%20enhancements.doc" TargetMode="External"/><Relationship Id="rId4" Type="http://schemas.openxmlformats.org/officeDocument/2006/relationships/settings" Target="settings.xml"/><Relationship Id="rId180" Type="http://schemas.openxmlformats.org/officeDocument/2006/relationships/hyperlink" Target="file:///C:\Data\3GPP\Extracts\R2-2212095%20Mismatch%20issue%20on%20RAR%20reception%20on%20RedCap%20specific%20initial%20DL%20BWP.DOCX" TargetMode="External"/><Relationship Id="rId215" Type="http://schemas.openxmlformats.org/officeDocument/2006/relationships/hyperlink" Target="file:///C:\Data\3GPP\Extracts\R2-2211285%20Discussion%20on%20epoch%20time.docx" TargetMode="External"/><Relationship Id="rId236" Type="http://schemas.openxmlformats.org/officeDocument/2006/relationships/hyperlink" Target="file:///C:\Data\3GPP\Extracts\R2-2212778%20-%20Triggering%20neighbour%20cell%20measurements%20prior%20to%20RLF.docx" TargetMode="External"/><Relationship Id="rId257" Type="http://schemas.openxmlformats.org/officeDocument/2006/relationships/hyperlink" Target="file:///C:\Data\3GPP\Extracts\R2-2212168.doc" TargetMode="External"/><Relationship Id="rId278" Type="http://schemas.openxmlformats.org/officeDocument/2006/relationships/hyperlink" Target="file:///C:\Data\3GPP\Extracts\R2-2212279%20Consideration%20on%20coverage%20enhancement%20in%20NTN.docx" TargetMode="External"/><Relationship Id="rId303" Type="http://schemas.openxmlformats.org/officeDocument/2006/relationships/hyperlink" Target="file:///C:\Data\3GPP\Extracts\R2-2211768_Discussion%20on%20NTN-TN%20cell%20reselection%20enhancements.docx"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38331_CR3590_(Rel-17)_R2-2211368%20IOT%20bit%20for%20inter%20satellite%20measurement_v1.docx" TargetMode="External"/><Relationship Id="rId345" Type="http://schemas.openxmlformats.org/officeDocument/2006/relationships/hyperlink" Target="file:///C:\Data\3GPP\Extracts\R2-2211998_Further%20discussion%20on%20NTN-NTN%20handover%20enhancements.doc" TargetMode="External"/><Relationship Id="rId191" Type="http://schemas.openxmlformats.org/officeDocument/2006/relationships/hyperlink" Target="file:///C:\Data\3GPP\Extracts\R2-2212944%20-%20R17%20IoT%20NTN%20stage%202%20issues.docx" TargetMode="External"/><Relationship Id="rId205" Type="http://schemas.openxmlformats.org/officeDocument/2006/relationships/hyperlink" Target="file:///C:\Data\3GPP\Extracts\R2-2212831%20Remaining%20issues%20on%20UE%20capability%20signalling%20for%20IoT-NTN.DOCX" TargetMode="External"/><Relationship Id="rId247" Type="http://schemas.openxmlformats.org/officeDocument/2006/relationships/hyperlink" Target="file:///C:\Data\3GPP\Extracts\R2-2212045%20CONNECTED%20neighbour%20cell%20measurement%20for%20NB-IoT%20in%20NTN%20(Revision%20of%20R2-2209967).docx"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2403%20Network%20verified%20UE%20location.docx"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archive\RAN\RAN%2392\Tdocs\RP-211574.zip" TargetMode="External"/><Relationship Id="rId314" Type="http://schemas.openxmlformats.org/officeDocument/2006/relationships/hyperlink" Target="file:///C:\Data\3GPP\Extracts\R2-2211767_Discussion%20on%20NTN-NTN%20cell%20reselection%20enhancements.docx" TargetMode="External"/><Relationship Id="rId356" Type="http://schemas.openxmlformats.org/officeDocument/2006/relationships/hyperlink" Target="file:///C:\Data\3GPP\RAN2\Docs\R2-2211372.zip"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Extracts\R2-2211331%20-%20Discussion%20on%20configuring%20margin%20for%201%20Rx%20RedCap%20UEs.doc" TargetMode="External"/><Relationship Id="rId216" Type="http://schemas.openxmlformats.org/officeDocument/2006/relationships/hyperlink" Target="file:///C:\Data\3GPP\Extracts\R2-2212100-Further-discussion-on-epoch%20time.docx" TargetMode="External"/><Relationship Id="rId258" Type="http://schemas.openxmlformats.org/officeDocument/2006/relationships/hyperlink" Target="file:///C:\Data\3GPP\Extracts\R2-2212241.docx"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2065_CR3669_Correction%20for%20timer%20T430%20upon%20going%20to%20RRC_IDLE%20v2.0.docx" TargetMode="External"/><Relationship Id="rId325" Type="http://schemas.openxmlformats.org/officeDocument/2006/relationships/hyperlink" Target="file:///C:\Data\3GPP\Extracts\R2-2212614%20Discussion%20on%20NTN-TN%20reselection%20and%20reselection%20for%20earth%20moving%20cell.docx" TargetMode="External"/><Relationship Id="rId171" Type="http://schemas.openxmlformats.org/officeDocument/2006/relationships/hyperlink" Target="file:///C:\Data\3GPP\Extracts\38.304_CR0299(Rel-17)_R2-2211482_Correction%20on%20the%20description%20of%20PTW%20start%20for%20eDRX.docx" TargetMode="External"/><Relationship Id="rId227" Type="http://schemas.openxmlformats.org/officeDocument/2006/relationships/hyperlink" Target="file:///C:\Data\3GPP\Extracts\R2-2211833.docx" TargetMode="External"/><Relationship Id="rId269" Type="http://schemas.openxmlformats.org/officeDocument/2006/relationships/hyperlink" Target="file:///C:\Data\3GPP\Extracts\R2-2212951%20-%20R18%20NR%20NTN%20Coverage%20enhancements.docx"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Extracts\38331_CR3594_(Rel-17)_R2-2211408%20Clarification%20on%20NR%20NTN%20trackingAreaList.docx" TargetMode="External"/><Relationship Id="rId280" Type="http://schemas.openxmlformats.org/officeDocument/2006/relationships/hyperlink" Target="file:///C:\Data\3GPP\Extracts\R2-2212760_Discussion%20on%20the%20L2%20header%20reduction%20in%20NTN_r2.DOCX" TargetMode="External"/><Relationship Id="rId336" Type="http://schemas.openxmlformats.org/officeDocument/2006/relationships/hyperlink" Target="file:///C:\Data\3GPP\Extracts\R2-2211317%20Discussion%20on%20NTN%20HO%20Enhancements.docx"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R2-2211406%20Draft%20331%20CR%20for%20NR%20NTN%20UE%20capabilities.docx" TargetMode="External"/><Relationship Id="rId182" Type="http://schemas.openxmlformats.org/officeDocument/2006/relationships/hyperlink" Target="file:///C:\Data\3GPP\Extracts\R2-2211468%20-%20Discussion%20on%20DMRS%20bundling.docx" TargetMode="External"/><Relationship Id="rId6" Type="http://schemas.openxmlformats.org/officeDocument/2006/relationships/footnotes" Target="footnotes.xml"/><Relationship Id="rId238" Type="http://schemas.openxmlformats.org/officeDocument/2006/relationships/hyperlink" Target="file:///C:\Data\3GPP\Extracts\R2-2212238.docx" TargetMode="External"/><Relationship Id="rId291" Type="http://schemas.openxmlformats.org/officeDocument/2006/relationships/hyperlink" Target="file:///C:\Data\3GPP\Extracts\R2-2211348%20NW%20verified%20UE%20location.doc" TargetMode="External"/><Relationship Id="rId305" Type="http://schemas.openxmlformats.org/officeDocument/2006/relationships/hyperlink" Target="file:///C:\Data\3GPP\Extracts\R2-2211999_Further%20discussion%20on%20NTN-TN%20cell%20reselection%20enhancements.doc" TargetMode="External"/><Relationship Id="rId347" Type="http://schemas.openxmlformats.org/officeDocument/2006/relationships/hyperlink" Target="file:///C:\Data\3GPP\Extracts\R2-2212080%20Discussion%20on%20handover%20enhancements%20for%20NTN-NTN%20mobility.doc"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1116_R4-2214487.docx" TargetMode="External"/><Relationship Id="rId193" Type="http://schemas.openxmlformats.org/officeDocument/2006/relationships/hyperlink" Target="file:///C:\Data\3GPP\Extracts\R2-2212943%20-%20R17%20IoT%20NTN%20User%20Plane%20issues.docx" TargetMode="External"/><Relationship Id="rId207" Type="http://schemas.openxmlformats.org/officeDocument/2006/relationships/hyperlink" Target="file:///C:\Data\3GPP\RAN2\Inbox\R2-2213014.zip" TargetMode="External"/><Relationship Id="rId249" Type="http://schemas.openxmlformats.org/officeDocument/2006/relationships/hyperlink" Target="file:///C:\Data\3GPP\Extracts\R2-2212486%20Connected%20mode%20mobility%20enhancements%20for%20IoT%20NTN.docx"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239.docx" TargetMode="External"/><Relationship Id="rId316" Type="http://schemas.openxmlformats.org/officeDocument/2006/relationships/hyperlink" Target="file:///C:\Data\3GPP\Extracts\R2-2211835%20Further%20discussion%20on%20NTN-NTN%20and%20NTN-TN%20cell%20reselection%20enhancements.doc"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805%20Correction%20on%20the%20action%20upon%20not%20being%20able%20to%20acquire%20SIB19%20for%20NR%20NTN.docx" TargetMode="External"/><Relationship Id="rId358" Type="http://schemas.openxmlformats.org/officeDocument/2006/relationships/hyperlink" Target="file:///C:\Data\3GPP\Extracts\R2-2212385_Solutions%20to%20reduce%20UE%20power%20consumption%20for%20NTN%20to%20TN%20mobility%20in%20Idle%20or%20Inactive%20mode.docx" TargetMode="External"/><Relationship Id="rId162" Type="http://schemas.openxmlformats.org/officeDocument/2006/relationships/hyperlink" Target="file:///C:\Data\3GPP\Extracts\R2-2211431%20Corrections%20on%20RSRP%20offset%20of%201Rx%20RedCap%20UEs.doc" TargetMode="External"/><Relationship Id="rId218" Type="http://schemas.openxmlformats.org/officeDocument/2006/relationships/hyperlink" Target="file:///C:\Data\3GPP\Extracts\R2-2212208-CR-to-TS36331SIB31-related-timer-correction.docx" TargetMode="External"/><Relationship Id="rId271" Type="http://schemas.openxmlformats.org/officeDocument/2006/relationships/hyperlink" Target="file:///C:\Data\3GPP\Extracts\R2-2212336%20(R18%20NR%20NTN%20WI%20AI%208.7.2)%20Msg3%20blind%20retx.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2257%20NR%20RRC%20CR%20on%20Neighbour%20Cell%20Ephemeris%20Signalling.docx" TargetMode="External"/><Relationship Id="rId327" Type="http://schemas.openxmlformats.org/officeDocument/2006/relationships/hyperlink" Target="file:///C:\Data\3GPP\Extracts\R2-2212826%20Discussion%20on%20the%20cell%20reselection%20enhancements.doc" TargetMode="External"/><Relationship Id="rId173" Type="http://schemas.openxmlformats.org/officeDocument/2006/relationships/hyperlink" Target="file:///C:\Data\3GPP\Extracts\38.331_CR3603(Rel-17)_%20R2-2211480_Correction%20on%20RRC%20aspects%20for%20RedCap.docx" TargetMode="External"/><Relationship Id="rId229" Type="http://schemas.openxmlformats.org/officeDocument/2006/relationships/hyperlink" Target="file:///C:\Data\3GPP\Extracts\R2-2212044%20Further%20considerations%20on%20HARQ%20enhancements%20for%20IoT%20NTN.docx" TargetMode="External"/><Relationship Id="rId240" Type="http://schemas.openxmlformats.org/officeDocument/2006/relationships/hyperlink" Target="file:///C:\Data\3GPP\Extracts\R2-2211289%20On%20Mobility%20Enhancements%20in%20IoT-NTN.docx"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937%20Discussion%20on%20coverage%20enhancements.doc" TargetMode="External"/><Relationship Id="rId338" Type="http://schemas.openxmlformats.org/officeDocument/2006/relationships/hyperlink" Target="file:///C:\Data\3GPP\Extracts\R2-2211349%20NTN%20connected%20mode%20mobility.doc"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728_38.306CR0834_(Rel-17)_Clarification%20on%20NTN%20RRM%20measurement%20capability.docx" TargetMode="External"/><Relationship Id="rId184" Type="http://schemas.openxmlformats.org/officeDocument/2006/relationships/hyperlink" Target="file:///C:\Data\3GPP\Extracts\R2-2212676%20Clarifications%20on%20DMRS%20bundling%20for%20NR%20Coverage%20Enhancements.doc" TargetMode="External"/><Relationship Id="rId251" Type="http://schemas.openxmlformats.org/officeDocument/2006/relationships/hyperlink" Target="file:///C:\Data\3GPP\Extracts\R2-2212828%20Discussion%20on%20neighbour%20cell%20measurements.DOC"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1733_Discusson%20on%20network%20verified%20UE%20location.doc" TargetMode="External"/><Relationship Id="rId307" Type="http://schemas.openxmlformats.org/officeDocument/2006/relationships/hyperlink" Target="file:///C:\Data\3GPP\Extracts\R2-2212448%208.7.4.1%20Discussion%20on%20NR%20NTN%20cell%20reselection%20enhancements.docx" TargetMode="External"/><Relationship Id="rId349" Type="http://schemas.openxmlformats.org/officeDocument/2006/relationships/hyperlink" Target="file:///C:\Data\3GPP\Extracts\R2-2212560_Discussion_on_handover_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3AA60-55F3-4DB6-B376-E3256266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22980</Words>
  <Characters>130992</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153665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10</cp:revision>
  <cp:lastPrinted>2019-04-30T12:04:00Z</cp:lastPrinted>
  <dcterms:created xsi:type="dcterms:W3CDTF">2022-11-15T22:59:00Z</dcterms:created>
  <dcterms:modified xsi:type="dcterms:W3CDTF">2022-11-16T09:59:00Z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