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Pr="00650BCA" w:rsidRDefault="00D9011A" w:rsidP="00D9011A">
      <w:pPr>
        <w:pStyle w:val="Header"/>
        <w:rPr>
          <w:lang w:val="en-GB"/>
        </w:rPr>
      </w:pPr>
    </w:p>
    <w:p w14:paraId="3E305A83" w14:textId="3F23E3D5" w:rsidR="00D9011A" w:rsidRDefault="00D9011A" w:rsidP="00D9011A">
      <w:pPr>
        <w:pStyle w:val="Header"/>
      </w:pPr>
      <w:r>
        <w:t>3GPP TSG-RAN WG2 Meeting #</w:t>
      </w:r>
      <w:r w:rsidR="0045232E">
        <w:t>120</w:t>
      </w:r>
      <w:r>
        <w:tab/>
      </w:r>
      <w:r w:rsidRPr="007B352B">
        <w:rPr>
          <w:highlight w:val="yellow"/>
        </w:rPr>
        <w:t>R2-2xxxxxx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77777777" w:rsidR="00D9011A" w:rsidRDefault="00D9011A" w:rsidP="00D9011A">
      <w:pPr>
        <w:pStyle w:val="Header"/>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Heading1"/>
        <w:rPr>
          <w:lang w:val="en-US"/>
        </w:rPr>
      </w:pPr>
      <w:r>
        <w:t>1</w:t>
      </w:r>
      <w:r>
        <w:tab/>
        <w:t>Opening of the meeting</w:t>
      </w: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to investigate whether their organization or any other organization owns IPRs which were, or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Heading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e.g.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Please don’t set your WiFi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Procedures it is reaffirmed that: </w:t>
            </w:r>
          </w:p>
          <w:p w14:paraId="59712F36" w14:textId="77777777" w:rsidR="00D9011A" w:rsidRPr="00AE3A2C" w:rsidRDefault="00D9011A" w:rsidP="00986C2E">
            <w:pPr>
              <w:widowControl w:val="0"/>
            </w:pPr>
            <w:r w:rsidRPr="00AE3A2C">
              <w:t xml:space="preserve">(i) compliance with all applicable antitrust and competition laws is required;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(i):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6670A96E" w14:textId="359410CE" w:rsidR="0011425F" w:rsidRDefault="005A304F" w:rsidP="0011425F">
      <w:pPr>
        <w:pStyle w:val="Doc-title"/>
      </w:pPr>
      <w:hyperlink r:id="rId8" w:tooltip="C:UsersjohanOneDriveDokument3GPPtsg_ranWG2_RL2RAN2DocsR2-2211100.zip" w:history="1">
        <w:r w:rsidR="0011425F" w:rsidRPr="007B352B">
          <w:rPr>
            <w:rStyle w:val="Hyperli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Heading2"/>
      </w:pPr>
      <w:r w:rsidRPr="00D9011A">
        <w:t>2.2</w:t>
      </w:r>
      <w:r w:rsidRPr="00D9011A">
        <w:tab/>
        <w:t>Approval of the report of the previous meeting</w:t>
      </w:r>
    </w:p>
    <w:p w14:paraId="6611645F" w14:textId="5E8B9584" w:rsidR="0011425F" w:rsidRDefault="005A304F" w:rsidP="00641AD6">
      <w:pPr>
        <w:pStyle w:val="Doc-title"/>
      </w:pPr>
      <w:hyperlink r:id="rId9" w:tooltip="C:UsersjohanOneDriveDokument3GPPtsg_ranWG2_RL2RAN2DocsR2-2211101.zip" w:history="1">
        <w:r w:rsidR="0011425F" w:rsidRPr="007B352B">
          <w:rPr>
            <w:rStyle w:val="Hyperli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eom if no comments </w:t>
      </w:r>
    </w:p>
    <w:p w14:paraId="79EF0A23" w14:textId="29E755A1" w:rsidR="000E29E8" w:rsidRDefault="000340E1" w:rsidP="000340E1">
      <w:pPr>
        <w:pStyle w:val="Agreement"/>
      </w:pPr>
      <w:r>
        <w:t>approved</w:t>
      </w:r>
    </w:p>
    <w:p w14:paraId="42B9F0F4" w14:textId="77777777" w:rsidR="00082365" w:rsidRPr="0011425F" w:rsidRDefault="00082365" w:rsidP="0011425F">
      <w:pPr>
        <w:pStyle w:val="Doc-text2"/>
      </w:pPr>
    </w:p>
    <w:p w14:paraId="2F6BA2FE" w14:textId="03A1BAAE" w:rsidR="00D9011A" w:rsidRDefault="00D9011A" w:rsidP="00D9011A">
      <w:pPr>
        <w:pStyle w:val="Heading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Heading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77777777" w:rsidR="00D9011A" w:rsidRPr="00D9011A" w:rsidRDefault="00D9011A" w:rsidP="00D9011A">
      <w:pPr>
        <w:pStyle w:val="Doc-text2"/>
      </w:pPr>
      <w:r w:rsidRPr="00D9011A">
        <w:t xml:space="preserve">Tdoc limitations applies to all other submitted tdocs.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Heading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Heading2"/>
      </w:pPr>
      <w:r>
        <w:t>4.1</w:t>
      </w:r>
      <w:r>
        <w:tab/>
        <w:t>NB-IoT and eMTC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Heading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Heading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5A304F" w:rsidP="00D7320D">
      <w:pPr>
        <w:pStyle w:val="Doc-title"/>
      </w:pPr>
      <w:hyperlink r:id="rId10" w:tooltip="C:UsersjohanOneDriveDokument3GPPtsg_ranWG2_RL2RAN2DocsR2-2211108.zip" w:history="1">
        <w:r w:rsidR="00D7320D" w:rsidRPr="007B352B">
          <w:rPr>
            <w:rStyle w:val="Hyperli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5A304F" w:rsidP="0011425F">
      <w:pPr>
        <w:pStyle w:val="Doc-title"/>
      </w:pPr>
      <w:hyperlink r:id="rId11" w:tooltip="C:UsersjohanOneDriveDokument3GPPtsg_ranWG2_RL2RAN2DocsR2-2211187.zip" w:history="1">
        <w:r w:rsidR="0011425F" w:rsidRPr="007B352B">
          <w:rPr>
            <w:rStyle w:val="Hyperli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5A304F" w:rsidP="0011425F">
      <w:pPr>
        <w:pStyle w:val="Doc-title"/>
      </w:pPr>
      <w:hyperlink r:id="rId12" w:tooltip="C:UsersjohanOneDriveDokument3GPPtsg_ranWG2_RL2RAN2DocsR2-2211188.zip" w:history="1">
        <w:r w:rsidR="0011425F" w:rsidRPr="007B352B">
          <w:rPr>
            <w:rStyle w:val="Hyperli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5A304F" w:rsidP="0011425F">
      <w:pPr>
        <w:pStyle w:val="Doc-title"/>
      </w:pPr>
      <w:hyperlink r:id="rId13" w:tooltip="C:UsersjohanOneDriveDokument3GPPtsg_ranWG2_RL2RAN2DocsR2-2211189.zip" w:history="1">
        <w:r w:rsidR="0011425F" w:rsidRPr="007B352B">
          <w:rPr>
            <w:rStyle w:val="Hyperli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5A304F" w:rsidP="0011425F">
      <w:pPr>
        <w:pStyle w:val="Doc-title"/>
      </w:pPr>
      <w:hyperlink r:id="rId14" w:tooltip="C:UsersjohanOneDriveDokument3GPPtsg_ranWG2_RL2RAN2DocsR2-2211386.zip" w:history="1">
        <w:r w:rsidR="0011425F" w:rsidRPr="007B352B">
          <w:rPr>
            <w:rStyle w:val="Hyperli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5A304F" w:rsidP="0011425F">
      <w:pPr>
        <w:pStyle w:val="Doc-title"/>
      </w:pPr>
      <w:hyperlink r:id="rId15" w:tooltip="C:UsersjohanOneDriveDokument3GPPtsg_ranWG2_RL2RAN2DocsR2-2211387.zip" w:history="1">
        <w:r w:rsidR="0011425F" w:rsidRPr="007B352B">
          <w:rPr>
            <w:rStyle w:val="Hyperli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5A304F" w:rsidP="0011425F">
      <w:pPr>
        <w:pStyle w:val="Doc-title"/>
      </w:pPr>
      <w:hyperlink r:id="rId16" w:tooltip="C:UsersjohanOneDriveDokument3GPPtsg_ranWG2_RL2RAN2DocsR2-2211388.zip" w:history="1">
        <w:r w:rsidR="0011425F" w:rsidRPr="007B352B">
          <w:rPr>
            <w:rStyle w:val="Hyperli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5A304F" w:rsidP="00D7320D">
      <w:pPr>
        <w:pStyle w:val="Doc-title"/>
      </w:pPr>
      <w:hyperlink r:id="rId17" w:tooltip="C:UsersjohanOneDriveDokument3GPPtsg_ranWG2_RL2RAN2DocsR2-2212219.zip" w:history="1">
        <w:r w:rsidR="00D7320D" w:rsidRPr="007B352B">
          <w:rPr>
            <w:rStyle w:val="Hyperli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5A304F" w:rsidP="0011425F">
      <w:pPr>
        <w:pStyle w:val="Doc-title"/>
      </w:pPr>
      <w:hyperlink r:id="rId18" w:tooltip="C:UsersjohanOneDriveDokument3GPPtsg_ranWG2_RL2RAN2DocsR2-2212602.zip" w:history="1">
        <w:r w:rsidR="0011425F" w:rsidRPr="007B352B">
          <w:rPr>
            <w:rStyle w:val="Hyperli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5A304F" w:rsidP="0011425F">
      <w:pPr>
        <w:pStyle w:val="Doc-title"/>
      </w:pPr>
      <w:hyperlink r:id="rId19" w:tooltip="C:UsersjohanOneDriveDokument3GPPtsg_ranWG2_RL2RAN2DocsR2-2212763.zip" w:history="1">
        <w:r w:rsidR="0011425F" w:rsidRPr="007B352B">
          <w:rPr>
            <w:rStyle w:val="Hyperli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5A304F" w:rsidP="0011425F">
      <w:pPr>
        <w:pStyle w:val="Doc-title"/>
      </w:pPr>
      <w:hyperlink r:id="rId20" w:tooltip="C:UsersjohanOneDriveDokument3GPPtsg_ranWG2_RL2RAN2DocsR2-2212764.zip" w:history="1">
        <w:r w:rsidR="0011425F" w:rsidRPr="007B352B">
          <w:rPr>
            <w:rStyle w:val="Hyperli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5A304F" w:rsidP="0011425F">
      <w:pPr>
        <w:pStyle w:val="Doc-title"/>
      </w:pPr>
      <w:hyperlink r:id="rId21" w:tooltip="C:UsersjohanOneDriveDokument3GPPtsg_ranWG2_RL2RAN2DocsR2-2212765.zip" w:history="1">
        <w:r w:rsidR="0011425F" w:rsidRPr="007B352B">
          <w:rPr>
            <w:rStyle w:val="Hyperli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5A304F" w:rsidP="0011425F">
      <w:pPr>
        <w:pStyle w:val="Doc-title"/>
      </w:pPr>
      <w:hyperlink r:id="rId22" w:tooltip="C:UsersjohanOneDriveDokument3GPPtsg_ranWG2_RL2RAN2DocsR2-2212766.zip" w:history="1">
        <w:r w:rsidR="0011425F" w:rsidRPr="007B352B">
          <w:rPr>
            <w:rStyle w:val="Hyperli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5A304F" w:rsidP="00641AD6">
      <w:pPr>
        <w:pStyle w:val="Doc-title"/>
      </w:pPr>
      <w:hyperlink r:id="rId23" w:tooltip="C:UsersjohanOneDriveDokument3GPPtsg_ranWG2_RL2RAN2DocsR2-2212767.zip" w:history="1">
        <w:r w:rsidR="0011425F" w:rsidRPr="007B352B">
          <w:rPr>
            <w:rStyle w:val="Hyperli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Heading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Heading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5A304F" w:rsidP="0049782E">
      <w:pPr>
        <w:pStyle w:val="Doc-title"/>
      </w:pPr>
      <w:hyperlink r:id="rId24" w:tooltip="C:UsersjohanOneDriveDokument3GPPtsg_ranWG2_RL2RAN2DocsR2-2212302.zip" w:history="1">
        <w:r w:rsidR="0049782E" w:rsidRPr="007B352B">
          <w:rPr>
            <w:rStyle w:val="Hyperli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662C72">
      <w:pPr>
        <w:pStyle w:val="Doc-text2"/>
        <w:numPr>
          <w:ilvl w:val="0"/>
          <w:numId w:val="12"/>
        </w:numPr>
      </w:pPr>
      <w:r>
        <w:t>HW think ETWS was in Rel 16 so rel 16</w:t>
      </w:r>
    </w:p>
    <w:p w14:paraId="4E7FE470" w14:textId="77998323" w:rsidR="00E84ACD" w:rsidRDefault="00E84ACD" w:rsidP="00662C72">
      <w:pPr>
        <w:pStyle w:val="Doc-text2"/>
        <w:numPr>
          <w:ilvl w:val="0"/>
          <w:numId w:val="12"/>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ePWS functionality </w:t>
      </w:r>
      <w:r w:rsidRPr="00B248EB">
        <w:t>use the same AS mechanisms as ETW</w:t>
      </w:r>
      <w:r>
        <w:t>S</w:t>
      </w:r>
      <w:r w:rsidRPr="00B248EB">
        <w:t>/CMAS</w:t>
      </w:r>
      <w:r>
        <w:t>, from Rel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6E82BF23" w:rsidR="00A57A60" w:rsidRPr="00945F82" w:rsidRDefault="005A304F" w:rsidP="00507220">
      <w:pPr>
        <w:pStyle w:val="Doc-title"/>
      </w:pPr>
      <w:hyperlink r:id="rId25" w:tooltip="C:UsersjohanOneDriveDokument3GPPtsg_ranWG2_RL2RAN2DocsR2-2213296.zip" w:history="1">
        <w:r w:rsidR="00A57A60" w:rsidRPr="00945F82">
          <w:rPr>
            <w:rStyle w:val="Hyperlink"/>
          </w:rPr>
          <w:t>R2-221</w:t>
        </w:r>
        <w:r w:rsidR="00945F82" w:rsidRPr="00945F82">
          <w:rPr>
            <w:rStyle w:val="Hyperlink"/>
          </w:rPr>
          <w:t>3296</w:t>
        </w:r>
      </w:hyperlink>
      <w:r w:rsidR="00810680" w:rsidRPr="00810680">
        <w:t xml:space="preserve"> </w:t>
      </w:r>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16.11.0</w:t>
      </w:r>
      <w:r w:rsidR="00810680">
        <w:tab/>
      </w:r>
      <w:r w:rsidR="00810680">
        <w:tab/>
        <w:t>0600</w:t>
      </w:r>
      <w:r w:rsidR="00810680">
        <w:tab/>
        <w:t>-</w:t>
      </w:r>
      <w:r w:rsidR="00810680">
        <w:tab/>
        <w:t>F</w:t>
      </w:r>
      <w:r w:rsidR="00810680">
        <w:tab/>
      </w:r>
      <w:r w:rsidR="00810680" w:rsidRPr="007E0A23">
        <w:t>NR_newRAT-Core</w:t>
      </w:r>
    </w:p>
    <w:p w14:paraId="65EC95F3" w14:textId="2C128AB3" w:rsidR="00945F82" w:rsidRDefault="005A304F" w:rsidP="00945F82">
      <w:pPr>
        <w:pStyle w:val="Doc-title"/>
      </w:pPr>
      <w:hyperlink r:id="rId26" w:tooltip="C:UsersjohanOneDriveDokument3GPPtsg_ranWG2_RL2RAN2DocsR2-2213297.zip" w:history="1">
        <w:r w:rsidR="00945F82" w:rsidRPr="00945F82">
          <w:rPr>
            <w:rStyle w:val="Hyperlink"/>
          </w:rPr>
          <w:t>R2-2213297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17.2.0</w:t>
      </w:r>
      <w:r w:rsidR="00810680">
        <w:tab/>
      </w:r>
      <w:r w:rsidR="00810680">
        <w:tab/>
        <w:t>0601</w:t>
      </w:r>
      <w:r w:rsidR="00810680">
        <w:tab/>
        <w:t>-</w:t>
      </w:r>
      <w:r w:rsidR="00810680">
        <w:tab/>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need to add TEI16 WI code on the cover sheet, in R2-2213309, R2-2213310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5A304F" w:rsidP="0049782E">
      <w:pPr>
        <w:pStyle w:val="Doc-title"/>
      </w:pPr>
      <w:hyperlink r:id="rId27" w:tooltip="C:UsersjohanOneDriveDokument3GPPtsg_ranWG2_RL2RAN2DocsR2-2212611.zip" w:history="1">
        <w:r w:rsidR="0049782E" w:rsidRPr="007B352B">
          <w:rPr>
            <w:rStyle w:val="Hyperli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662C72">
      <w:pPr>
        <w:pStyle w:val="Doc-text2"/>
        <w:numPr>
          <w:ilvl w:val="0"/>
          <w:numId w:val="12"/>
        </w:numPr>
      </w:pPr>
      <w:r>
        <w:t xml:space="preserve">Chair wonder if cat D. ZTE think not. </w:t>
      </w:r>
    </w:p>
    <w:p w14:paraId="58B01819" w14:textId="5A7DF62A" w:rsidR="00E84ACD" w:rsidRDefault="00E84ACD" w:rsidP="00662C72">
      <w:pPr>
        <w:pStyle w:val="Doc-text2"/>
        <w:numPr>
          <w:ilvl w:val="0"/>
          <w:numId w:val="12"/>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662C72">
      <w:pPr>
        <w:pStyle w:val="Doc-text2"/>
        <w:numPr>
          <w:ilvl w:val="0"/>
          <w:numId w:val="12"/>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5A304F" w:rsidP="006D52E9">
      <w:pPr>
        <w:pStyle w:val="Doc-title"/>
      </w:pPr>
      <w:hyperlink r:id="rId28" w:tooltip="C:UsersjohanOneDriveDokument3GPPtsg_ranWG2_RL2RAN2DocsR2-2212998.zip" w:history="1">
        <w:r w:rsidR="006D52E9" w:rsidRPr="006D52E9">
          <w:rPr>
            <w:rStyle w:val="Hyperlink"/>
          </w:rPr>
          <w:t>R2-2212998</w:t>
        </w:r>
      </w:hyperlink>
      <w:r w:rsidR="006D52E9">
        <w:tab/>
        <w:t>Correction on F1-C Traffic Transfer for EN-DC of IAB</w:t>
      </w:r>
      <w:r w:rsidR="006D52E9">
        <w:tab/>
        <w:t>Huawei, HiSilicon</w:t>
      </w:r>
      <w:r w:rsidR="006D52E9">
        <w:tab/>
        <w:t>CR</w:t>
      </w:r>
      <w:r w:rsidR="006D52E9">
        <w:tab/>
        <w:t>Rel-16</w:t>
      </w:r>
      <w:r w:rsidR="006D52E9">
        <w:tab/>
        <w:t>37.340</w:t>
      </w:r>
      <w:r w:rsidR="006D52E9">
        <w:tab/>
        <w:t>16.11.0</w:t>
      </w:r>
      <w:r w:rsidR="006D52E9">
        <w:tab/>
        <w:t>0354</w:t>
      </w:r>
      <w:r w:rsidR="006D52E9">
        <w:tab/>
        <w:t>1</w:t>
      </w:r>
      <w:r w:rsidR="006D52E9">
        <w:tab/>
        <w:t>F</w:t>
      </w:r>
      <w:r w:rsidR="006D52E9">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5A304F" w:rsidP="0049782E">
      <w:pPr>
        <w:pStyle w:val="Doc-title"/>
      </w:pPr>
      <w:hyperlink r:id="rId29" w:tooltip="C:UsersjohanOneDriveDokument3GPPtsg_ranWG2_RL2RAN2DocsR2-2212612.zip" w:history="1">
        <w:r w:rsidR="0049782E" w:rsidRPr="007B352B">
          <w:rPr>
            <w:rStyle w:val="Hyperli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5A304F" w:rsidP="0049782E">
      <w:pPr>
        <w:pStyle w:val="Doc-title"/>
      </w:pPr>
      <w:hyperlink r:id="rId30" w:tooltip="C:UsersjohanOneDriveDokument3GPPtsg_ranWG2_RL2RAN2DocsR2-2212469.zip" w:history="1">
        <w:r w:rsidR="0049782E" w:rsidRPr="007B352B">
          <w:rPr>
            <w:rStyle w:val="Hyperli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662C72">
      <w:pPr>
        <w:pStyle w:val="Doc-text2"/>
        <w:numPr>
          <w:ilvl w:val="0"/>
          <w:numId w:val="12"/>
        </w:numPr>
      </w:pPr>
      <w:r>
        <w:t>OPPO think this should be discussed in R3</w:t>
      </w:r>
    </w:p>
    <w:p w14:paraId="327613AA" w14:textId="7C90BD38" w:rsidR="00E84ACD" w:rsidRDefault="00E84ACD" w:rsidP="00662C72">
      <w:pPr>
        <w:pStyle w:val="Doc-text2"/>
        <w:numPr>
          <w:ilvl w:val="0"/>
          <w:numId w:val="12"/>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r w:rsidRPr="00BB0045">
        <w:t>Handover</w:t>
      </w:r>
    </w:p>
    <w:p w14:paraId="52481DC1" w14:textId="713D68E8" w:rsidR="0049782E" w:rsidRDefault="005A304F" w:rsidP="0049782E">
      <w:pPr>
        <w:pStyle w:val="Doc-title"/>
      </w:pPr>
      <w:hyperlink r:id="rId31" w:tooltip="C:UsersjohanOneDriveDokument3GPPtsg_ranWG2_RL2RAN2DocsR2-2212775.zip" w:history="1">
        <w:r w:rsidR="0049782E" w:rsidRPr="007B352B">
          <w:rPr>
            <w:rStyle w:val="Hyperli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662C72">
      <w:pPr>
        <w:pStyle w:val="Doc-text2"/>
        <w:numPr>
          <w:ilvl w:val="0"/>
          <w:numId w:val="12"/>
        </w:numPr>
      </w:pPr>
      <w:r>
        <w:t>Nokia point out that we currently done support data recovery without RLC reest.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5A304F" w:rsidP="0049782E">
      <w:pPr>
        <w:pStyle w:val="Doc-title"/>
      </w:pPr>
      <w:hyperlink r:id="rId32" w:tooltip="C:UsersjohanOneDriveDokument3GPPtsg_ranWG2_RL2RAN2DocsR2-2212776.zip" w:history="1">
        <w:r w:rsidR="0049782E" w:rsidRPr="007B352B">
          <w:rPr>
            <w:rStyle w:val="Hyperli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5A304F" w:rsidP="0049782E">
      <w:pPr>
        <w:pStyle w:val="Doc-title"/>
      </w:pPr>
      <w:hyperlink r:id="rId33" w:tooltip="C:UsersjohanOneDriveDokument3GPPtsg_ranWG2_RL2RAN2DocsR2-2212777.zip" w:history="1">
        <w:r w:rsidR="0049782E" w:rsidRPr="007B352B">
          <w:rPr>
            <w:rStyle w:val="Hyperli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Heading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Heading4"/>
      </w:pPr>
      <w:r>
        <w:t>5.1.2.1</w:t>
      </w:r>
      <w:r>
        <w:tab/>
        <w:t>MAC</w:t>
      </w:r>
    </w:p>
    <w:p w14:paraId="3FC0683A" w14:textId="77777777" w:rsidR="0049782E" w:rsidRDefault="0049782E" w:rsidP="0049782E">
      <w:pPr>
        <w:pStyle w:val="Doc-title"/>
      </w:pPr>
    </w:p>
    <w:p w14:paraId="588EF859" w14:textId="704C8D46" w:rsidR="0049782E" w:rsidRDefault="005A304F" w:rsidP="0049782E">
      <w:pPr>
        <w:pStyle w:val="Doc-title"/>
      </w:pPr>
      <w:hyperlink r:id="rId34" w:tooltip="C:UsersjohanOneDriveDokument3GPPtsg_ranWG2_RL2RAN2DocsR2-2212138.zip" w:history="1">
        <w:r w:rsidR="0049782E" w:rsidRPr="007B352B">
          <w:rPr>
            <w:rStyle w:val="Hyperli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5A304F" w:rsidP="0049782E">
      <w:pPr>
        <w:pStyle w:val="Doc-title"/>
      </w:pPr>
      <w:hyperlink r:id="rId35" w:tooltip="C:UsersjohanOneDriveDokument3GPPtsg_ranWG2_RL2RAN2DocsR2-2212140.zip" w:history="1">
        <w:r w:rsidR="0049782E" w:rsidRPr="007B352B">
          <w:rPr>
            <w:rStyle w:val="Hyperli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5A304F" w:rsidP="0049782E">
      <w:pPr>
        <w:pStyle w:val="Doc-title"/>
      </w:pPr>
      <w:hyperlink r:id="rId36" w:tooltip="C:UsersjohanOneDriveDokument3GPPtsg_ranWG2_RL2RAN2DocsR2-2212141.zip" w:history="1">
        <w:r w:rsidR="0049782E" w:rsidRPr="007B352B">
          <w:rPr>
            <w:rStyle w:val="Hyperli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5A304F" w:rsidP="0049782E">
      <w:pPr>
        <w:pStyle w:val="Doc-title"/>
      </w:pPr>
      <w:hyperlink r:id="rId37" w:tooltip="C:UsersjohanOneDriveDokument3GPPtsg_ranWG2_RL2RAN2DocsR2-2212862.zip" w:history="1">
        <w:r w:rsidR="0049782E" w:rsidRPr="007B352B">
          <w:rPr>
            <w:rStyle w:val="Hyperli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5A304F" w:rsidP="0049782E">
      <w:pPr>
        <w:pStyle w:val="Doc-title"/>
      </w:pPr>
      <w:hyperlink r:id="rId38" w:tooltip="C:UsersjohanOneDriveDokument3GPPtsg_ranWG2_RL2RAN2DocsR2-2212863.zip" w:history="1">
        <w:r w:rsidR="0049782E" w:rsidRPr="007B352B">
          <w:rPr>
            <w:rStyle w:val="Hyperli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5A304F" w:rsidP="0049782E">
      <w:pPr>
        <w:pStyle w:val="Doc-title"/>
      </w:pPr>
      <w:hyperlink r:id="rId39" w:tooltip="C:UsersjohanOneDriveDokument3GPPtsg_ranWG2_RL2RAN2DocsR2-2212860.zip" w:history="1">
        <w:r w:rsidR="0049782E" w:rsidRPr="007B352B">
          <w:rPr>
            <w:rStyle w:val="Hyperli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5A304F" w:rsidP="0049782E">
      <w:pPr>
        <w:pStyle w:val="Doc-title"/>
      </w:pPr>
      <w:hyperlink r:id="rId40" w:tooltip="C:UsersjohanOneDriveDokument3GPPtsg_ranWG2_RL2RAN2DocsR2-2212861.zip" w:history="1">
        <w:r w:rsidR="0049782E" w:rsidRPr="007B352B">
          <w:rPr>
            <w:rStyle w:val="Hyperli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Heading4"/>
      </w:pPr>
      <w:r>
        <w:lastRenderedPageBreak/>
        <w:t>5.1.2.2</w:t>
      </w:r>
      <w:r>
        <w:tab/>
        <w:t>RLC PDCP SDAP BAP</w:t>
      </w:r>
    </w:p>
    <w:p w14:paraId="25FA500C" w14:textId="486EC7FD" w:rsidR="0049782E" w:rsidRDefault="005A304F" w:rsidP="0049782E">
      <w:pPr>
        <w:pStyle w:val="Doc-title"/>
      </w:pPr>
      <w:hyperlink r:id="rId41" w:tooltip="C:UsersjohanOneDriveDokument3GPPtsg_ranWG2_RL2RAN2DocsR2-2212761.zip" w:history="1">
        <w:r w:rsidR="0049782E" w:rsidRPr="007B352B">
          <w:rPr>
            <w:rStyle w:val="Hyperli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5A304F" w:rsidP="0049782E">
      <w:pPr>
        <w:pStyle w:val="Doc-title"/>
      </w:pPr>
      <w:hyperlink r:id="rId42" w:tooltip="C:UsersjohanOneDriveDokument3GPPtsg_ranWG2_RL2RAN2DocsR2-2212762.zip" w:history="1">
        <w:r w:rsidR="0049782E" w:rsidRPr="007B352B">
          <w:rPr>
            <w:rStyle w:val="Hyperli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5A304F" w:rsidP="0049782E">
      <w:pPr>
        <w:pStyle w:val="Doc-title"/>
      </w:pPr>
      <w:hyperlink r:id="rId43" w:tooltip="C:UsersjohanOneDriveDokument3GPPtsg_ranWG2_RL2RAN2DocsR2-2212117.zip" w:history="1">
        <w:r w:rsidR="0049782E" w:rsidRPr="007B352B">
          <w:rPr>
            <w:rStyle w:val="Hyperli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5A304F" w:rsidP="0049782E">
      <w:pPr>
        <w:pStyle w:val="Doc-title"/>
      </w:pPr>
      <w:hyperlink r:id="rId44" w:tooltip="C:UsersjohanOneDriveDokument3GPPtsg_ranWG2_RL2RAN2DocsR2-2212118.zip" w:history="1">
        <w:r w:rsidR="0049782E" w:rsidRPr="007B352B">
          <w:rPr>
            <w:rStyle w:val="Hyperli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5A304F" w:rsidP="0049782E">
      <w:pPr>
        <w:pStyle w:val="Doc-title"/>
      </w:pPr>
      <w:hyperlink r:id="rId45" w:tooltip="C:UsersjohanOneDriveDokument3GPPtsg_ranWG2_RL2RAN2DocsR2-2212119.zip" w:history="1">
        <w:r w:rsidR="0049782E" w:rsidRPr="007B352B">
          <w:rPr>
            <w:rStyle w:val="Hyperli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Heading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Heading3"/>
      </w:pPr>
      <w:r>
        <w:t>5.1.3</w:t>
      </w:r>
      <w:r>
        <w:tab/>
        <w:t>Control Plane corrections</w:t>
      </w:r>
    </w:p>
    <w:p w14:paraId="7A16DE4A" w14:textId="77777777" w:rsidR="0049782E" w:rsidRDefault="0049782E" w:rsidP="0049782E">
      <w:pPr>
        <w:pStyle w:val="Heading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Heading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5A304F" w:rsidP="0049782E">
      <w:pPr>
        <w:pStyle w:val="Doc-title"/>
      </w:pPr>
      <w:hyperlink r:id="rId46" w:tooltip="C:UsersjohanOneDriveDokument3GPPtsg_ranWG2_RL2RAN2DocsR2-2212905.zip" w:history="1">
        <w:r w:rsidR="0049782E" w:rsidRPr="007B352B">
          <w:rPr>
            <w:rStyle w:val="Hyperli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662C72">
      <w:pPr>
        <w:pStyle w:val="Doc-text2"/>
        <w:numPr>
          <w:ilvl w:val="0"/>
          <w:numId w:val="12"/>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5A304F" w:rsidP="0049782E">
      <w:pPr>
        <w:pStyle w:val="Doc-title"/>
      </w:pPr>
      <w:hyperlink r:id="rId47" w:tooltip="C:UsersjohanOneDriveDokument3GPPtsg_ranWG2_RL2RAN2DocsR2-2212906.zip" w:history="1">
        <w:r w:rsidR="0049782E" w:rsidRPr="007B352B">
          <w:rPr>
            <w:rStyle w:val="Hyperli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r>
        <w:t>ageed</w:t>
      </w:r>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5A304F" w:rsidP="0049782E">
      <w:pPr>
        <w:pStyle w:val="Doc-title"/>
      </w:pPr>
      <w:hyperlink r:id="rId48" w:tooltip="C:UsersjohanOneDriveDokument3GPPtsg_ranWG2_RL2RAN2DocsR2-2212603.zip" w:history="1">
        <w:r w:rsidR="0049782E" w:rsidRPr="007B352B">
          <w:rPr>
            <w:rStyle w:val="Hyperli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lastRenderedPageBreak/>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662C72">
      <w:pPr>
        <w:pStyle w:val="Doc-text2"/>
        <w:numPr>
          <w:ilvl w:val="0"/>
          <w:numId w:val="12"/>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0DFF348" w:rsidR="006D52E9" w:rsidRPr="00810680" w:rsidRDefault="005A304F" w:rsidP="006D52E9">
      <w:pPr>
        <w:pStyle w:val="Doc-title"/>
      </w:pPr>
      <w:hyperlink r:id="rId49" w:tooltip="C:UsersjohanOneDriveDokument3GPPtsg_ranWG2_RL2RAN2DocsR2-2213281.zip" w:history="1">
        <w:r w:rsidR="006D52E9" w:rsidRPr="006D52E9">
          <w:rPr>
            <w:rStyle w:val="Hyperlink"/>
          </w:rPr>
          <w:t>R2-2213281</w:t>
        </w:r>
      </w:hyperlink>
      <w:r w:rsidR="00810680">
        <w:tab/>
      </w:r>
      <w:r w:rsidR="00810680" w:rsidRPr="00810680">
        <w:t>Summary of [AT120][004][eMIMO] Support of repetition on PDSCH time domain resource allocation for DCI format 1-2 (Samsung)</w:t>
      </w:r>
      <w:r w:rsidR="00810680" w:rsidRPr="00810680">
        <w:tab/>
        <w:t>Samsung</w:t>
      </w:r>
      <w:r w:rsidR="003212EB">
        <w:tab/>
        <w:t>discussion</w:t>
      </w:r>
      <w:r w:rsidR="003212EB">
        <w:tab/>
        <w:t>Rel-16</w:t>
      </w:r>
      <w:r w:rsidR="003212EB">
        <w:tab/>
        <w:t>NR_eMIMO-Core, NR_L1enh_URLLC-Core</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r w:rsidRPr="00412DD8">
        <w:t>repetitionNumber field which is only allowed to DCI format 1-2.</w:t>
      </w:r>
    </w:p>
    <w:p w14:paraId="23B556F9" w14:textId="7ED65C01" w:rsidR="006D52E9" w:rsidRDefault="006D52E9" w:rsidP="006D52E9">
      <w:pPr>
        <w:pStyle w:val="Doc-text2"/>
      </w:pPr>
    </w:p>
    <w:p w14:paraId="0094927F" w14:textId="31EABA5A" w:rsidR="006D52E9" w:rsidRDefault="005A304F" w:rsidP="006D52E9">
      <w:pPr>
        <w:pStyle w:val="Doc-title"/>
      </w:pPr>
      <w:hyperlink r:id="rId50" w:tooltip="C:UsersjohanOneDriveDokument3GPPtsg_ranWG2_RL2RAN2DocsR2-2213282.zip" w:history="1">
        <w:r w:rsidR="006D52E9" w:rsidRPr="006D52E9">
          <w:rPr>
            <w:rStyle w:val="Hyperlink"/>
          </w:rPr>
          <w:t>R2-2213282</w:t>
        </w:r>
      </w:hyperlink>
      <w:r w:rsidR="006D52E9">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Nokia think the condition need to be updated with absence behaviour. Should add ,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5A304F" w:rsidP="006D52E9">
      <w:pPr>
        <w:pStyle w:val="Doc-title"/>
      </w:pPr>
      <w:hyperlink r:id="rId51" w:tooltip="C:UsersjohanOneDriveDokument3GPPtsg_ranWG2_RL2RAN2DocsR2-2213283.zip" w:history="1">
        <w:r w:rsidR="006D52E9" w:rsidRPr="006D52E9">
          <w:rPr>
            <w:rStyle w:val="Hyperlink"/>
          </w:rPr>
          <w:t>R2-2213283</w:t>
        </w:r>
      </w:hyperlink>
      <w:r w:rsidR="006D52E9">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5A304F" w:rsidP="0049782E">
      <w:pPr>
        <w:pStyle w:val="Doc-title"/>
      </w:pPr>
      <w:hyperlink r:id="rId52" w:tooltip="C:UsersjohanOneDriveDokument3GPPtsg_ranWG2_RL2RAN2DocsR2-2212604.zip" w:history="1">
        <w:r w:rsidR="0049782E" w:rsidRPr="007B352B">
          <w:rPr>
            <w:rStyle w:val="Hyperli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5A304F" w:rsidP="0049782E">
      <w:pPr>
        <w:pStyle w:val="Doc-title"/>
      </w:pPr>
      <w:hyperlink r:id="rId53" w:tooltip="C:UsersjohanOneDriveDokument3GPPtsg_ranWG2_RL2RAN2DocsR2-2212605.zip" w:history="1">
        <w:r w:rsidR="0049782E" w:rsidRPr="007B352B">
          <w:rPr>
            <w:rStyle w:val="Hyperli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5A304F" w:rsidP="00093BDF">
      <w:pPr>
        <w:pStyle w:val="Doc-title"/>
      </w:pPr>
      <w:hyperlink r:id="rId54" w:tooltip="C:UsersjohanOneDriveDokument3GPPtsg_ranWG2_RL2RAN2DocsR2-2212606.zip" w:history="1">
        <w:r w:rsidR="0049782E" w:rsidRPr="007B352B">
          <w:rPr>
            <w:rStyle w:val="Hyperli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5A304F" w:rsidP="0049782E">
      <w:pPr>
        <w:pStyle w:val="Doc-title"/>
      </w:pPr>
      <w:hyperlink r:id="rId55" w:tooltip="C:UsersjohanOneDriveDokument3GPPtsg_ranWG2_RL2RAN2DocsR2-2212369.zip" w:history="1">
        <w:r w:rsidR="0049782E" w:rsidRPr="007B352B">
          <w:rPr>
            <w:rStyle w:val="Hyperli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662C72">
      <w:pPr>
        <w:pStyle w:val="Doc-text2"/>
        <w:numPr>
          <w:ilvl w:val="0"/>
          <w:numId w:val="12"/>
        </w:numPr>
      </w:pPr>
      <w:r>
        <w:t>QC wonder if this is needed for rel15. Nokia think this is about inconsistency. MTK are ok</w:t>
      </w:r>
    </w:p>
    <w:p w14:paraId="7AB368DB" w14:textId="7152E390" w:rsidR="0049782E" w:rsidRPr="00BC7A83" w:rsidRDefault="005A304F" w:rsidP="0049782E">
      <w:pPr>
        <w:pStyle w:val="Doc-title"/>
      </w:pPr>
      <w:hyperlink r:id="rId56" w:tooltip="C:UsersjohanOneDriveDokument3GPPtsg_ranWG2_RL2RAN2DocsR2-2212370.zip" w:history="1">
        <w:r w:rsidR="0049782E" w:rsidRPr="007B352B">
          <w:rPr>
            <w:rStyle w:val="Hyperli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5A304F" w:rsidP="0049782E">
      <w:pPr>
        <w:pStyle w:val="Doc-title"/>
      </w:pPr>
      <w:hyperlink r:id="rId57" w:tooltip="C:UsersjohanOneDriveDokument3GPPtsg_ranWG2_RL2RAN2DocsR2-2212371.zip" w:history="1">
        <w:r w:rsidR="0049782E" w:rsidRPr="007B352B">
          <w:rPr>
            <w:rStyle w:val="Hyperli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lastRenderedPageBreak/>
        <w:t>SRS Release</w:t>
      </w:r>
    </w:p>
    <w:p w14:paraId="7C76DEEA" w14:textId="7251A58E" w:rsidR="00DE13F4" w:rsidRPr="003C009A" w:rsidRDefault="005A304F" w:rsidP="003C009A">
      <w:pPr>
        <w:pStyle w:val="Doc-title"/>
      </w:pPr>
      <w:hyperlink r:id="rId58" w:tooltip="C:UsersjohanOneDriveDokument3GPPtsg_ranWG2_RL2RAN2DocsR2-2211645.zip" w:history="1">
        <w:r w:rsidR="00573A86" w:rsidRPr="007B352B">
          <w:rPr>
            <w:rStyle w:val="Hyperli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662C72">
      <w:pPr>
        <w:pStyle w:val="Doc-text2"/>
        <w:numPr>
          <w:ilvl w:val="0"/>
          <w:numId w:val="12"/>
        </w:numPr>
        <w:rPr>
          <w:lang w:val="en-US"/>
        </w:rPr>
      </w:pPr>
      <w:r>
        <w:rPr>
          <w:lang w:val="en-US"/>
        </w:rPr>
        <w:t>MTK think UE impl just follow the current TS, so this go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662C72">
      <w:pPr>
        <w:pStyle w:val="Doc-text2"/>
        <w:numPr>
          <w:ilvl w:val="0"/>
          <w:numId w:val="12"/>
        </w:numPr>
        <w:rPr>
          <w:lang w:val="en-US"/>
        </w:rPr>
      </w:pPr>
      <w:r>
        <w:rPr>
          <w:lang w:val="en-US"/>
        </w:rPr>
        <w:t xml:space="preserve">Samsung think there are market interop issues. Networks are not behaving the same. </w:t>
      </w:r>
    </w:p>
    <w:p w14:paraId="422C4ACA" w14:textId="7BB57B93" w:rsidR="00DE13F4" w:rsidRPr="00DE13F4" w:rsidRDefault="00DE13F4" w:rsidP="00662C72">
      <w:pPr>
        <w:pStyle w:val="Doc-text2"/>
        <w:numPr>
          <w:ilvl w:val="0"/>
          <w:numId w:val="12"/>
        </w:numPr>
        <w:rPr>
          <w:lang w:val="en-US"/>
        </w:rPr>
      </w:pPr>
      <w:r>
        <w:rPr>
          <w:lang w:val="en-US"/>
        </w:rPr>
        <w:t>Apple are not sure what can be done wrt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5A304F" w:rsidP="00573A86">
      <w:pPr>
        <w:pStyle w:val="Doc-title"/>
      </w:pPr>
      <w:hyperlink r:id="rId59" w:tooltip="C:UsersjohanOneDriveDokument3GPPtsg_ranWG2_RL2RAN2DocsR2-2211648.zip" w:history="1">
        <w:r w:rsidR="00573A86" w:rsidRPr="007B352B">
          <w:rPr>
            <w:rStyle w:val="Hyperli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5A304F" w:rsidP="00573A86">
      <w:pPr>
        <w:pStyle w:val="Doc-title"/>
      </w:pPr>
      <w:hyperlink r:id="rId60" w:tooltip="C:UsersjohanOneDriveDokument3GPPtsg_ranWG2_RL2RAN2DocsR2-2211650.zip" w:history="1">
        <w:r w:rsidR="00573A86" w:rsidRPr="007B352B">
          <w:rPr>
            <w:rStyle w:val="Hyperli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5A304F" w:rsidP="00BC7A83">
      <w:pPr>
        <w:pStyle w:val="Doc-title"/>
        <w:rPr>
          <w:color w:val="ED7D31" w:themeColor="accent2"/>
        </w:rPr>
      </w:pPr>
      <w:hyperlink r:id="rId61" w:tooltip="C:UsersjohanOneDriveDokument3GPPtsg_ranWG2_RL2RAN2DocsR2-2211653.zip" w:history="1">
        <w:r w:rsidR="00573A86" w:rsidRPr="007B352B">
          <w:rPr>
            <w:rStyle w:val="Hyperli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5A304F" w:rsidP="00C06A60">
      <w:pPr>
        <w:pStyle w:val="Doc-title"/>
      </w:pPr>
      <w:hyperlink r:id="rId62" w:tooltip="C:UsersjohanOneDriveDokument3GPPtsg_ranWG2_RL2RAN2DocsR2-2212565.zip" w:history="1">
        <w:r w:rsidR="00C06A60" w:rsidRPr="007B352B">
          <w:rPr>
            <w:rStyle w:val="Hyperli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662C72">
      <w:pPr>
        <w:pStyle w:val="Doc-text2"/>
        <w:numPr>
          <w:ilvl w:val="0"/>
          <w:numId w:val="12"/>
        </w:numPr>
      </w:pPr>
      <w:r>
        <w:rPr>
          <w:lang w:eastAsia="zh-CN"/>
        </w:rPr>
        <w:t xml:space="preserve">SS think this is not stored and this is clear in procedure text. SS think CR are not needed. </w:t>
      </w:r>
    </w:p>
    <w:p w14:paraId="06EB5EBB" w14:textId="05070942" w:rsidR="00E26C3C" w:rsidRDefault="00E26C3C" w:rsidP="00662C72">
      <w:pPr>
        <w:pStyle w:val="Doc-text2"/>
        <w:numPr>
          <w:ilvl w:val="0"/>
          <w:numId w:val="12"/>
        </w:numPr>
      </w:pPr>
      <w:r>
        <w:t xml:space="preserve">Nokia think we should clarify what is the common understanding. Leaning towards SS view. </w:t>
      </w:r>
    </w:p>
    <w:p w14:paraId="79FADB40" w14:textId="6E91B593" w:rsidR="00E26C3C" w:rsidRDefault="00E26C3C" w:rsidP="00662C72">
      <w:pPr>
        <w:pStyle w:val="Doc-text2"/>
        <w:numPr>
          <w:ilvl w:val="0"/>
          <w:numId w:val="12"/>
        </w:numPr>
      </w:pPr>
      <w:r>
        <w:t xml:space="preserve">MTK agree with SS, but also think this should be clarified </w:t>
      </w:r>
    </w:p>
    <w:p w14:paraId="66EFB7D2" w14:textId="379B8B4E" w:rsidR="00E26C3C" w:rsidRDefault="00E26C3C" w:rsidP="00662C72">
      <w:pPr>
        <w:pStyle w:val="Doc-text2"/>
        <w:numPr>
          <w:ilvl w:val="0"/>
          <w:numId w:val="12"/>
        </w:numPr>
      </w:pPr>
      <w:r>
        <w:t xml:space="preserve">Ericsson agrees with SS, but agrees that clarification can be considered. </w:t>
      </w:r>
    </w:p>
    <w:p w14:paraId="653BEE46" w14:textId="37CF32CD" w:rsidR="00E26C3C" w:rsidRDefault="00E26C3C" w:rsidP="00662C72">
      <w:pPr>
        <w:pStyle w:val="Doc-text2"/>
        <w:numPr>
          <w:ilvl w:val="0"/>
          <w:numId w:val="12"/>
        </w:numPr>
      </w:pPr>
      <w:r>
        <w:t xml:space="preserve">HW think it is stored. </w:t>
      </w:r>
    </w:p>
    <w:p w14:paraId="22DCA516" w14:textId="020FDC30" w:rsidR="00E26C3C" w:rsidRDefault="00E26C3C" w:rsidP="00662C72">
      <w:pPr>
        <w:pStyle w:val="Doc-text2"/>
        <w:numPr>
          <w:ilvl w:val="0"/>
          <w:numId w:val="12"/>
        </w:numPr>
      </w:pPr>
      <w:r>
        <w:t xml:space="preserve">Apple agree w SS that this is not stored. </w:t>
      </w:r>
    </w:p>
    <w:p w14:paraId="357EBD6F" w14:textId="123F7141" w:rsidR="00E26C3C" w:rsidRDefault="00E26C3C" w:rsidP="00662C72">
      <w:pPr>
        <w:pStyle w:val="Doc-text2"/>
        <w:numPr>
          <w:ilvl w:val="0"/>
          <w:numId w:val="12"/>
        </w:numPr>
      </w:pPr>
      <w:r>
        <w:t xml:space="preserve">VDF wonder what kind of storing this is, in the network or in the UE. Intel clarifies tnat it is in the UE. </w:t>
      </w:r>
    </w:p>
    <w:p w14:paraId="26E87F97" w14:textId="2D2E18DB" w:rsidR="00E26C3C" w:rsidRDefault="00E26C3C" w:rsidP="00662C72">
      <w:pPr>
        <w:pStyle w:val="Doc-text2"/>
        <w:numPr>
          <w:ilvl w:val="0"/>
          <w:numId w:val="12"/>
        </w:numPr>
      </w:pPr>
      <w:r>
        <w:t>QC think this is not stored</w:t>
      </w:r>
      <w:r w:rsidR="001D7259">
        <w:t xml:space="preserve">. </w:t>
      </w:r>
    </w:p>
    <w:p w14:paraId="5C7C5FF3" w14:textId="1CCB002D" w:rsidR="001D7259" w:rsidRDefault="001D7259" w:rsidP="00662C72">
      <w:pPr>
        <w:pStyle w:val="Doc-text2"/>
        <w:numPr>
          <w:ilvl w:val="0"/>
          <w:numId w:val="12"/>
        </w:numPr>
      </w:pPr>
      <w:r>
        <w:t xml:space="preserve">Ericsson think that if we assume it is stored, then we may have R3 impact .. </w:t>
      </w:r>
    </w:p>
    <w:p w14:paraId="32D2854E" w14:textId="3ABE2539" w:rsidR="001D7259" w:rsidRDefault="001D7259" w:rsidP="00662C72">
      <w:pPr>
        <w:pStyle w:val="Doc-text2"/>
        <w:numPr>
          <w:ilvl w:val="0"/>
          <w:numId w:val="12"/>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suspendConfig is not stored. Can allow time to check. </w:t>
      </w:r>
    </w:p>
    <w:p w14:paraId="1B40C235" w14:textId="71DBBC89" w:rsidR="001D7259" w:rsidRDefault="001D7259" w:rsidP="00662C72">
      <w:pPr>
        <w:pStyle w:val="Doc-text2"/>
        <w:numPr>
          <w:ilvl w:val="0"/>
          <w:numId w:val="12"/>
        </w:numPr>
      </w:pPr>
      <w:r>
        <w:t>Intel think we would clarify this from R17</w:t>
      </w:r>
    </w:p>
    <w:p w14:paraId="0E77BC65" w14:textId="5CD0EE86" w:rsidR="00E26C3C" w:rsidRDefault="00E26C3C" w:rsidP="00E26C3C">
      <w:pPr>
        <w:pStyle w:val="Doc-text2"/>
      </w:pPr>
    </w:p>
    <w:p w14:paraId="565B7095" w14:textId="070E9153" w:rsidR="00D15E92" w:rsidRDefault="005A304F" w:rsidP="00206927">
      <w:pPr>
        <w:pStyle w:val="Doc-title"/>
      </w:pPr>
      <w:hyperlink r:id="rId63" w:tooltip="C:UsersjohanOneDriveDokument3GPPtsg_ranWG2_RL2RAN2DocsR2-2213275.zip" w:history="1">
        <w:r w:rsidR="00D15E92" w:rsidRPr="00D15E92">
          <w:rPr>
            <w:rStyle w:val="Hyperlink"/>
          </w:rPr>
          <w:t>R2-2213275</w:t>
        </w:r>
      </w:hyperlink>
      <w:r w:rsidR="00206927">
        <w:tab/>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0340E1">
      <w:pPr>
        <w:pStyle w:val="Doc-text2"/>
      </w:pPr>
      <w:r>
        <w:t xml:space="preserve">CB 040 </w:t>
      </w:r>
    </w:p>
    <w:p w14:paraId="1D06184A" w14:textId="77777777" w:rsidR="00D15E92" w:rsidRPr="00E26C3C" w:rsidRDefault="00D15E92" w:rsidP="00E26C3C">
      <w:pPr>
        <w:pStyle w:val="Doc-text2"/>
      </w:pPr>
    </w:p>
    <w:p w14:paraId="335454AE" w14:textId="0592DFB9" w:rsidR="00C06A60" w:rsidRDefault="005A304F" w:rsidP="00C06A60">
      <w:pPr>
        <w:pStyle w:val="Doc-title"/>
      </w:pPr>
      <w:hyperlink r:id="rId64" w:tooltip="C:UsersjohanOneDriveDokument3GPPtsg_ranWG2_RL2RAN2DocsR2-2212566.zip" w:history="1">
        <w:r w:rsidR="00C06A60" w:rsidRPr="007B352B">
          <w:rPr>
            <w:rStyle w:val="Hyperli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20B6F9B0" w:rsidR="00C06A60" w:rsidRDefault="005A304F" w:rsidP="00C06A60">
      <w:pPr>
        <w:pStyle w:val="Doc-title"/>
      </w:pPr>
      <w:hyperlink r:id="rId65" w:tooltip="C:UsersjohanOneDriveDokument3GPPtsg_ranWG2_RL2RAN2DocsR2-2212567.zip" w:history="1">
        <w:r w:rsidR="00C06A60" w:rsidRPr="007B352B">
          <w:rPr>
            <w:rStyle w:val="Hyperli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26958784" w14:textId="6E20AD7D" w:rsidR="00CC199B" w:rsidRDefault="00CC199B" w:rsidP="00761086">
      <w:pPr>
        <w:pStyle w:val="Doc-text2"/>
      </w:pPr>
    </w:p>
    <w:p w14:paraId="76AC87B9" w14:textId="77777777" w:rsidR="006727AE" w:rsidRPr="00CC199B" w:rsidRDefault="006727AE" w:rsidP="00761086">
      <w:pPr>
        <w:pStyle w:val="Doc-text2"/>
      </w:pPr>
    </w:p>
    <w:p w14:paraId="6E95A149" w14:textId="51A31594" w:rsidR="00CC199B" w:rsidRDefault="005A304F" w:rsidP="00CC199B">
      <w:pPr>
        <w:pStyle w:val="Doc-title"/>
      </w:pPr>
      <w:hyperlink r:id="rId66" w:tooltip="C:UsersjohanOneDriveDokument3GPPtsg_ranWG2_RL2RAN2DocsR2-2213299.zip" w:history="1">
        <w:r w:rsidR="00CC199B" w:rsidRPr="006727AE">
          <w:rPr>
            <w:rStyle w:val="Hyperlink"/>
          </w:rPr>
          <w:t>R2-2213299</w:t>
        </w:r>
      </w:hyperlink>
      <w:r w:rsidR="00CC199B">
        <w:tab/>
        <w:t>Exclude the suspendConfig in the UE Inactive AS Context</w:t>
      </w:r>
      <w:r w:rsidR="00CC199B">
        <w:tab/>
        <w:t>Intel Corporation</w:t>
      </w:r>
      <w:r w:rsidR="00CC199B">
        <w:tab/>
        <w:t>CR</w:t>
      </w:r>
      <w:r w:rsidR="00CC199B">
        <w:tab/>
        <w:t>Rel-15</w:t>
      </w:r>
      <w:r w:rsidR="00CC199B">
        <w:tab/>
        <w:t>38.331</w:t>
      </w:r>
      <w:r w:rsidR="00CC199B">
        <w:tab/>
        <w:t>15.19.0</w:t>
      </w:r>
      <w:r w:rsidR="00CC199B">
        <w:tab/>
        <w:t>3762</w:t>
      </w:r>
      <w:r w:rsidR="00CC199B">
        <w:tab/>
        <w:t>-</w:t>
      </w:r>
      <w:r w:rsidR="00CC199B">
        <w:tab/>
        <w:t>F</w:t>
      </w:r>
      <w:r w:rsidR="00CC199B">
        <w:tab/>
        <w:t>NR_newRAT-Core, NR_SmallData_INACTIVE-Core</w:t>
      </w:r>
    </w:p>
    <w:p w14:paraId="7D594FBF" w14:textId="0D741EC9" w:rsidR="00CC199B" w:rsidRDefault="005A304F" w:rsidP="00CC199B">
      <w:pPr>
        <w:pStyle w:val="Doc-title"/>
      </w:pPr>
      <w:hyperlink r:id="rId67" w:tooltip="C:UsersjohanOneDriveDokument3GPPtsg_ranWG2_RL2RAN2DocsR2-2213300.zip" w:history="1">
        <w:r w:rsidR="00CC199B" w:rsidRPr="006727AE">
          <w:rPr>
            <w:rStyle w:val="Hyperlink"/>
          </w:rPr>
          <w:t>R2-2213300</w:t>
        </w:r>
      </w:hyperlink>
      <w:r w:rsidR="00CC199B">
        <w:tab/>
        <w:t>Exclude the suspendConfig in the UE Inactive AS Context</w:t>
      </w:r>
      <w:r w:rsidR="00CC199B">
        <w:tab/>
        <w:t>Intel Corporation</w:t>
      </w:r>
      <w:r w:rsidR="00CC199B">
        <w:tab/>
        <w:t>CR</w:t>
      </w:r>
      <w:r w:rsidR="00CC199B">
        <w:tab/>
        <w:t>Rel-16</w:t>
      </w:r>
      <w:r w:rsidR="00CC199B">
        <w:tab/>
        <w:t>38.331</w:t>
      </w:r>
      <w:r w:rsidR="00CC199B">
        <w:tab/>
        <w:t>16.1</w:t>
      </w:r>
      <w:r w:rsidR="006727AE">
        <w:t>0</w:t>
      </w:r>
      <w:r w:rsidR="00CC199B">
        <w:t>.0</w:t>
      </w:r>
      <w:r w:rsidR="00CC199B">
        <w:tab/>
        <w:t>3763</w:t>
      </w:r>
      <w:r w:rsidR="00CC199B">
        <w:tab/>
        <w:t>-</w:t>
      </w:r>
      <w:r w:rsidR="00CC199B">
        <w:tab/>
        <w:t>A</w:t>
      </w:r>
      <w:r w:rsidR="00CC199B">
        <w:tab/>
        <w:t>NR_newRAT-Core, NR_SmallData_INACTIVE-Core</w:t>
      </w:r>
    </w:p>
    <w:p w14:paraId="665557AF" w14:textId="08F8E4E0" w:rsidR="00CC199B" w:rsidRDefault="005A304F" w:rsidP="00CC199B">
      <w:pPr>
        <w:pStyle w:val="Doc-title"/>
      </w:pPr>
      <w:hyperlink r:id="rId68" w:tooltip="C:UsersjohanOneDriveDokument3GPPtsg_ranWG2_RL2RAN2DocsR2-2213301.zip" w:history="1">
        <w:r w:rsidR="00CC199B" w:rsidRPr="006727AE">
          <w:rPr>
            <w:rStyle w:val="Hyperlink"/>
          </w:rPr>
          <w:t>R2-2213301</w:t>
        </w:r>
      </w:hyperlink>
      <w:r w:rsidR="00CC199B">
        <w:tab/>
        <w:t>Exclude the suspendConfig in the UE Inactive AS Context</w:t>
      </w:r>
      <w:r w:rsidR="00CC199B">
        <w:tab/>
        <w:t>Intel Corporation</w:t>
      </w:r>
      <w:r w:rsidR="00CC199B">
        <w:tab/>
        <w:t>CR</w:t>
      </w:r>
      <w:r w:rsidR="00CC199B">
        <w:tab/>
        <w:t>Rel-17</w:t>
      </w:r>
      <w:r w:rsidR="00CC199B">
        <w:tab/>
        <w:t>38.331</w:t>
      </w:r>
      <w:r w:rsidR="00CC199B">
        <w:tab/>
        <w:t>17.2.0</w:t>
      </w:r>
      <w:r w:rsidR="00CC199B">
        <w:tab/>
        <w:t>3711</w:t>
      </w:r>
      <w:r w:rsidR="00CC199B">
        <w:tab/>
        <w:t>2</w:t>
      </w:r>
      <w:r w:rsidR="00CC199B">
        <w:tab/>
        <w:t>A</w:t>
      </w:r>
      <w:r w:rsidR="00CC199B">
        <w:tab/>
        <w:t>NR_newRAT-Core, NR_SmallData_INACTIVE-Core</w:t>
      </w:r>
    </w:p>
    <w:p w14:paraId="4F7112C8" w14:textId="23256F04" w:rsidR="006727AE" w:rsidRPr="006727AE" w:rsidRDefault="006727AE" w:rsidP="006727AE">
      <w:pPr>
        <w:pStyle w:val="Agreement"/>
      </w:pPr>
      <w:r>
        <w:t>3 CRs agreed</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5A304F" w:rsidP="00C06A60">
      <w:pPr>
        <w:pStyle w:val="Doc-title"/>
      </w:pPr>
      <w:hyperlink r:id="rId69" w:tooltip="C:UsersjohanOneDriveDokument3GPPtsg_ranWG2_RL2RAN2DocsR2-2212425.zip" w:history="1">
        <w:r w:rsidR="00C06A60" w:rsidRPr="007B352B">
          <w:rPr>
            <w:rStyle w:val="Hyperli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662C72">
      <w:pPr>
        <w:pStyle w:val="Doc-text2"/>
        <w:numPr>
          <w:ilvl w:val="0"/>
          <w:numId w:val="12"/>
        </w:numPr>
      </w:pPr>
      <w:r>
        <w:t xml:space="preserve">SS think this is optimization, think SN can configure anyway but not as optimal. </w:t>
      </w:r>
    </w:p>
    <w:p w14:paraId="4DD92355" w14:textId="71432EC1" w:rsidR="001D7259" w:rsidRDefault="001D7259" w:rsidP="00662C72">
      <w:pPr>
        <w:pStyle w:val="Doc-text2"/>
        <w:numPr>
          <w:ilvl w:val="0"/>
          <w:numId w:val="12"/>
        </w:numPr>
      </w:pPr>
      <w:r>
        <w:t xml:space="preserve">LGE think that anyway gap can be used. Ericsson agrees but think the point it not use gaps. </w:t>
      </w:r>
    </w:p>
    <w:p w14:paraId="39659E92" w14:textId="162B2B4F" w:rsidR="001D7259" w:rsidRDefault="001D7259" w:rsidP="00662C72">
      <w:pPr>
        <w:pStyle w:val="Doc-text2"/>
        <w:numPr>
          <w:ilvl w:val="0"/>
          <w:numId w:val="12"/>
        </w:numPr>
      </w:pPr>
      <w:r>
        <w:t>Nokia wonder if this is not just a R3 thing. Anyway it seems they need to do something.</w:t>
      </w:r>
    </w:p>
    <w:p w14:paraId="11294128" w14:textId="6E988312" w:rsidR="001D7259" w:rsidRDefault="001D7259" w:rsidP="00662C72">
      <w:pPr>
        <w:pStyle w:val="Doc-text2"/>
        <w:numPr>
          <w:ilvl w:val="0"/>
          <w:numId w:val="12"/>
        </w:numPr>
      </w:pPr>
      <w:r>
        <w:t xml:space="preserve">ZTE think this is a R2 issue as this is about gap coordination, and think the signalling should be R2. Are ok to include this in inter-node message. </w:t>
      </w:r>
    </w:p>
    <w:p w14:paraId="6BE932E3" w14:textId="2526B780" w:rsidR="001D7259" w:rsidRDefault="001D7259" w:rsidP="00662C72">
      <w:pPr>
        <w:pStyle w:val="Doc-text2"/>
        <w:numPr>
          <w:ilvl w:val="0"/>
          <w:numId w:val="12"/>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5A304F" w:rsidP="00206927">
      <w:pPr>
        <w:pStyle w:val="Doc-title"/>
      </w:pPr>
      <w:hyperlink r:id="rId70" w:tooltip="C:UsersjohanOneDriveDokument3GPPtsg_ranWG2_RL2RAN2DocsR2-2213270.zip" w:history="1">
        <w:r w:rsidR="00D15E92" w:rsidRPr="00D15E92">
          <w:rPr>
            <w:rStyle w:val="Hyperlink"/>
          </w:rPr>
          <w:t>R2-2213270</w:t>
        </w:r>
      </w:hyperlink>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5A304F" w:rsidP="00206927">
      <w:pPr>
        <w:pStyle w:val="Doc-title"/>
      </w:pPr>
      <w:hyperlink r:id="rId71" w:tooltip="C:UsersjohanOneDriveDokument3GPPtsg_ranWG2_RL2RAN2DocsR2-2213271.zip" w:history="1">
        <w:r w:rsidR="00D15E92" w:rsidRPr="00D15E92">
          <w:rPr>
            <w:rStyle w:val="Hyperlink"/>
          </w:rPr>
          <w:t>R2-2213271</w:t>
        </w:r>
      </w:hyperlink>
      <w:r w:rsidR="00206927" w:rsidRPr="00206927">
        <w:t xml:space="preserve"> </w:t>
      </w:r>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5A304F" w:rsidP="00C06A60">
      <w:pPr>
        <w:pStyle w:val="Doc-title"/>
      </w:pPr>
      <w:hyperlink r:id="rId72" w:tooltip="C:UsersjohanOneDriveDokument3GPPtsg_ranWG2_RL2RAN2DocsR2-2212423.zip" w:history="1">
        <w:r w:rsidR="00C06A60" w:rsidRPr="007B352B">
          <w:rPr>
            <w:rStyle w:val="Hyperli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662C72">
      <w:pPr>
        <w:pStyle w:val="Doc-text2"/>
        <w:numPr>
          <w:ilvl w:val="0"/>
          <w:numId w:val="12"/>
        </w:numPr>
      </w:pPr>
      <w:r>
        <w:t xml:space="preserve">LG think we may need this text also in 304, but there are other field with same situation, e.g related to RedCap. </w:t>
      </w:r>
    </w:p>
    <w:p w14:paraId="52A9DAC4" w14:textId="0D577FD6" w:rsidR="009D54C3" w:rsidRDefault="009D54C3" w:rsidP="00662C72">
      <w:pPr>
        <w:pStyle w:val="Doc-text2"/>
        <w:numPr>
          <w:ilvl w:val="0"/>
          <w:numId w:val="12"/>
        </w:numPr>
      </w:pPr>
      <w:r>
        <w:t xml:space="preserve">HW think that the RRC procedure is clear, but think this is not critical. Nothing is broken. </w:t>
      </w:r>
    </w:p>
    <w:p w14:paraId="5A3969C2" w14:textId="3DFC4ADB" w:rsidR="009D54C3" w:rsidRDefault="009D54C3" w:rsidP="00662C72">
      <w:pPr>
        <w:pStyle w:val="Doc-text2"/>
        <w:numPr>
          <w:ilvl w:val="0"/>
          <w:numId w:val="12"/>
        </w:numPr>
      </w:pPr>
      <w:r>
        <w:t xml:space="preserve">Ericsson think that for this case there is real inconsistency. </w:t>
      </w:r>
    </w:p>
    <w:p w14:paraId="287CFED8" w14:textId="764D4785" w:rsidR="009D54C3" w:rsidRDefault="009D54C3" w:rsidP="00662C72">
      <w:pPr>
        <w:pStyle w:val="Doc-text2"/>
        <w:numPr>
          <w:ilvl w:val="0"/>
          <w:numId w:val="12"/>
        </w:numPr>
      </w:pPr>
      <w:r>
        <w:t>LGE think some effort is needed.</w:t>
      </w:r>
    </w:p>
    <w:p w14:paraId="0DBDA691" w14:textId="4F25CC32" w:rsidR="003C009A" w:rsidRDefault="003C009A" w:rsidP="00662C72">
      <w:pPr>
        <w:pStyle w:val="Doc-text2"/>
        <w:numPr>
          <w:ilvl w:val="0"/>
          <w:numId w:val="12"/>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5A304F" w:rsidP="00C06A60">
      <w:pPr>
        <w:pStyle w:val="Doc-title"/>
      </w:pPr>
      <w:hyperlink r:id="rId73" w:tooltip="C:UsersjohanOneDriveDokument3GPPtsg_ranWG2_RL2RAN2DocsR2-2212424.zip" w:history="1">
        <w:r w:rsidR="00C06A60" w:rsidRPr="007B352B">
          <w:rPr>
            <w:rStyle w:val="Hyperli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5A304F" w:rsidP="00F42AE1">
      <w:pPr>
        <w:pStyle w:val="Doc-title"/>
      </w:pPr>
      <w:hyperlink r:id="rId74" w:tooltip="C:UsersjohanOneDriveDokument3GPPtsg_ranWG2_RL2RAN2DocsR2-2211360.zip" w:history="1">
        <w:r w:rsidR="00F42AE1" w:rsidRPr="007B352B">
          <w:rPr>
            <w:rStyle w:val="Hyperli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662C72">
      <w:pPr>
        <w:pStyle w:val="Doc-text2"/>
        <w:numPr>
          <w:ilvl w:val="0"/>
          <w:numId w:val="12"/>
        </w:numPr>
      </w:pPr>
      <w:r>
        <w:t xml:space="preserve">Nokia think R4 are also discussing this. </w:t>
      </w:r>
    </w:p>
    <w:p w14:paraId="57F8742D" w14:textId="3E42DA4A" w:rsidR="00E12175" w:rsidRDefault="00E12175" w:rsidP="00662C72">
      <w:pPr>
        <w:pStyle w:val="Doc-text2"/>
        <w:numPr>
          <w:ilvl w:val="0"/>
          <w:numId w:val="12"/>
        </w:numPr>
      </w:pPr>
      <w:r>
        <w:lastRenderedPageBreak/>
        <w:t xml:space="preserve">HW prefer to postpone. Are ok to add references to the different tables. Not ok to assume different configuration for Scell and Pcell. Ericsson agrees. </w:t>
      </w:r>
    </w:p>
    <w:p w14:paraId="299CF2FE" w14:textId="25BD1AA2" w:rsidR="00E12175" w:rsidRDefault="00E12175" w:rsidP="00662C72">
      <w:pPr>
        <w:pStyle w:val="Doc-text2"/>
        <w:numPr>
          <w:ilvl w:val="0"/>
          <w:numId w:val="12"/>
        </w:numPr>
      </w:pPr>
      <w:r>
        <w:t xml:space="preserve">MTK are also ok to clarify the ref to tables, but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1158A7">
      <w:pPr>
        <w:pStyle w:val="Doc-text2"/>
      </w:pPr>
      <w:r>
        <w:t>Offline 006 for the CR (Nokia)</w:t>
      </w:r>
    </w:p>
    <w:p w14:paraId="48B92425" w14:textId="5E76F860" w:rsidR="00795A0E" w:rsidRDefault="00795A0E" w:rsidP="00795A0E">
      <w:pPr>
        <w:pStyle w:val="Doc-text2"/>
      </w:pPr>
      <w:r>
        <w:t xml:space="preserve">CB </w:t>
      </w:r>
      <w:r w:rsidR="001158A7">
        <w:t>F</w:t>
      </w:r>
      <w:r>
        <w:t>riday</w:t>
      </w:r>
    </w:p>
    <w:p w14:paraId="185E090C" w14:textId="77777777" w:rsidR="001158A7" w:rsidRDefault="001158A7" w:rsidP="00795A0E">
      <w:pPr>
        <w:pStyle w:val="Doc-text2"/>
      </w:pPr>
    </w:p>
    <w:p w14:paraId="50D52F68" w14:textId="15F43636" w:rsidR="00795A0E" w:rsidRPr="00795A0E" w:rsidRDefault="005A304F" w:rsidP="00795A0E">
      <w:pPr>
        <w:pStyle w:val="Doc-title"/>
      </w:pPr>
      <w:hyperlink r:id="rId75" w:tooltip="C:UsersjohanOneDriveDokument3GPPtsg_ranWG2_RL2RAN2DocsR2-2213219.zip" w:history="1">
        <w:r w:rsidR="00795A0E" w:rsidRPr="001158A7">
          <w:rPr>
            <w:rStyle w:val="Hyperlink"/>
          </w:rPr>
          <w:t>R2-221</w:t>
        </w:r>
        <w:r w:rsidR="001158A7" w:rsidRPr="001158A7">
          <w:rPr>
            <w:rStyle w:val="Hyperlink"/>
          </w:rPr>
          <w:t>3219</w:t>
        </w:r>
      </w:hyperlink>
    </w:p>
    <w:p w14:paraId="7AEDBCA0" w14:textId="4FC5FC64" w:rsidR="001158A7" w:rsidRPr="00795A0E" w:rsidRDefault="005A304F" w:rsidP="001158A7">
      <w:pPr>
        <w:pStyle w:val="Doc-title"/>
      </w:pPr>
      <w:hyperlink r:id="rId76" w:tooltip="C:UsersjohanOneDriveDokument3GPPtsg_ranWG2_RL2RAN2DocsR2-2213220.zip" w:history="1">
        <w:r w:rsidR="001158A7" w:rsidRPr="001158A7">
          <w:rPr>
            <w:rStyle w:val="Hyperlink"/>
          </w:rPr>
          <w:t>R2-2213220</w:t>
        </w:r>
      </w:hyperlink>
    </w:p>
    <w:p w14:paraId="0D6A3E9D" w14:textId="08BE77ED" w:rsidR="001158A7" w:rsidRDefault="005A304F" w:rsidP="001158A7">
      <w:pPr>
        <w:pStyle w:val="Doc-title"/>
      </w:pPr>
      <w:hyperlink r:id="rId77" w:tooltip="C:UsersjohanOneDriveDokument3GPPtsg_ranWG2_RL2RAN2DocsR2-2213221.zip" w:history="1">
        <w:r w:rsidR="001158A7" w:rsidRPr="001158A7">
          <w:rPr>
            <w:rStyle w:val="Hyperlink"/>
          </w:rPr>
          <w:t>R2-2213221</w:t>
        </w:r>
      </w:hyperlink>
    </w:p>
    <w:p w14:paraId="0E0B7A5F" w14:textId="60D7DAC9" w:rsidR="001158A7" w:rsidRPr="001158A7" w:rsidRDefault="001158A7" w:rsidP="001158A7">
      <w:pPr>
        <w:pStyle w:val="Agreement"/>
      </w:pPr>
      <w:r>
        <w:t>Contents of all 3 CRs are agreed, merged with TS rapporteur CRs</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5A304F" w:rsidP="00F42AE1">
      <w:pPr>
        <w:pStyle w:val="Doc-title"/>
      </w:pPr>
      <w:hyperlink r:id="rId78" w:tooltip="C:UsersjohanOneDriveDokument3GPPtsg_ranWG2_RL2RAN2DocsR2-2211361.zip" w:history="1">
        <w:r w:rsidR="00F42AE1" w:rsidRPr="007B352B">
          <w:rPr>
            <w:rStyle w:val="Hyperli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662C72">
      <w:pPr>
        <w:pStyle w:val="Doc-text2"/>
        <w:numPr>
          <w:ilvl w:val="0"/>
          <w:numId w:val="12"/>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662C72">
      <w:pPr>
        <w:pStyle w:val="Doc-text2"/>
        <w:numPr>
          <w:ilvl w:val="0"/>
          <w:numId w:val="12"/>
        </w:numPr>
      </w:pPr>
      <w:r>
        <w:t xml:space="preserve">ZTE think that if the network need to send some specific values the network can include this in dedicated HO signalling. </w:t>
      </w:r>
    </w:p>
    <w:p w14:paraId="542FFC2A" w14:textId="30FC6D0E" w:rsidR="00E12175" w:rsidRDefault="003333F3" w:rsidP="00662C72">
      <w:pPr>
        <w:pStyle w:val="Doc-text2"/>
        <w:numPr>
          <w:ilvl w:val="0"/>
          <w:numId w:val="12"/>
        </w:numPr>
      </w:pPr>
      <w:r>
        <w:t>Vivo also think we cannot set any requirements for the UE.</w:t>
      </w:r>
    </w:p>
    <w:p w14:paraId="5EF08A6D" w14:textId="5F7B13B7" w:rsidR="003333F3" w:rsidRDefault="003333F3" w:rsidP="00662C72">
      <w:pPr>
        <w:pStyle w:val="Doc-text2"/>
        <w:numPr>
          <w:ilvl w:val="0"/>
          <w:numId w:val="12"/>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662C72">
      <w:pPr>
        <w:pStyle w:val="Doc-text2"/>
        <w:numPr>
          <w:ilvl w:val="0"/>
          <w:numId w:val="12"/>
        </w:numPr>
      </w:pPr>
      <w:r>
        <w:t xml:space="preserve">Chair: </w:t>
      </w:r>
      <w:r w:rsidR="003C009A">
        <w:t xml:space="preserve">There might be an ambiguity but there is </w:t>
      </w:r>
      <w:r>
        <w:t xml:space="preserve">no support to fix anything. If serious problem then can CB next meeting. </w:t>
      </w:r>
    </w:p>
    <w:p w14:paraId="47B8F61A" w14:textId="2D851F8C" w:rsidR="00E12175" w:rsidRPr="00E12175" w:rsidRDefault="00E12175" w:rsidP="00E12175">
      <w:pPr>
        <w:pStyle w:val="Agreement"/>
      </w:pPr>
      <w:r>
        <w:t xml:space="preserve">RAN2 understands that after handover, when UE has no RLF-TimersAndConstants configured, UE follows the </w:t>
      </w:r>
      <w:r w:rsidRPr="00555A60">
        <w:rPr>
          <w:i/>
          <w:iCs/>
        </w:rPr>
        <w:t>ue-TimersAndConstants</w:t>
      </w:r>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5A304F" w:rsidP="00F42AE1">
      <w:pPr>
        <w:pStyle w:val="Doc-title"/>
      </w:pPr>
      <w:hyperlink r:id="rId79" w:tooltip="C:UsersjohanOneDriveDokument3GPPtsg_ranWG2_RL2RAN2DocsR2-2211841.zip" w:history="1">
        <w:r w:rsidR="00F42AE1" w:rsidRPr="007B352B">
          <w:rPr>
            <w:rStyle w:val="Hyperli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5A304F" w:rsidP="00BC7A83">
      <w:pPr>
        <w:pStyle w:val="Doc-title"/>
      </w:pPr>
      <w:hyperlink r:id="rId80" w:tooltip="C:UsersjohanOneDriveDokument3GPPtsg_ranWG2_RL2RAN2DocsR2-2211842.zip" w:history="1">
        <w:r w:rsidR="00F42AE1" w:rsidRPr="007B352B">
          <w:rPr>
            <w:rStyle w:val="Hyperli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5A304F" w:rsidP="00573A86">
      <w:pPr>
        <w:pStyle w:val="Doc-title"/>
      </w:pPr>
      <w:hyperlink r:id="rId81" w:tooltip="C:UsersjohanOneDriveDokument3GPPtsg_ranWG2_RL2RAN2DocsR2-2211555.zip" w:history="1">
        <w:r w:rsidR="00573A86" w:rsidRPr="007B352B">
          <w:rPr>
            <w:rStyle w:val="Hyperli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5A304F" w:rsidP="00573A86">
      <w:pPr>
        <w:pStyle w:val="Doc-title"/>
      </w:pPr>
      <w:hyperlink r:id="rId82" w:tooltip="C:UsersjohanOneDriveDokument3GPPtsg_ranWG2_RL2RAN2DocsR2-2211556.zip" w:history="1">
        <w:r w:rsidR="00573A86" w:rsidRPr="007B352B">
          <w:rPr>
            <w:rStyle w:val="Hyperli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5A304F" w:rsidP="003C009A">
      <w:pPr>
        <w:pStyle w:val="Doc-title"/>
      </w:pPr>
      <w:hyperlink r:id="rId83" w:tooltip="C:UsersjohanOneDriveDokument3GPPtsg_ranWG2_RL2RAN2DocsR2-2212903.zip" w:history="1">
        <w:r w:rsidR="00573A86" w:rsidRPr="007B352B">
          <w:rPr>
            <w:rStyle w:val="Hyperli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5A304F" w:rsidP="00573A86">
      <w:pPr>
        <w:pStyle w:val="Doc-title"/>
      </w:pPr>
      <w:hyperlink r:id="rId84" w:tooltip="C:UsersjohanOneDriveDokument3GPPtsg_ranWG2_RL2RAN2DocsR2-2212904.zip" w:history="1">
        <w:r w:rsidR="00573A86" w:rsidRPr="007B352B">
          <w:rPr>
            <w:rStyle w:val="Hyperli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662C72">
      <w:pPr>
        <w:pStyle w:val="Doc-text2"/>
        <w:numPr>
          <w:ilvl w:val="0"/>
          <w:numId w:val="12"/>
        </w:numPr>
      </w:pPr>
      <w:r>
        <w:t>Nokia think the intent is ok, but wonder if we need to state that the CR is mandatory to support for support for Repetition TypeB</w:t>
      </w:r>
      <w:r w:rsidR="00B2454D">
        <w:t>.</w:t>
      </w:r>
    </w:p>
    <w:p w14:paraId="663D6FE3" w14:textId="543F978D" w:rsidR="00B2454D" w:rsidRDefault="00B2454D" w:rsidP="00B2454D">
      <w:pPr>
        <w:pStyle w:val="Agreement"/>
      </w:pPr>
      <w:r>
        <w:t xml:space="preserve">Both CRs </w:t>
      </w:r>
      <w:r w:rsidR="003C009A">
        <w:t xml:space="preserve">above are </w:t>
      </w:r>
      <w:r>
        <w:t>agreeable, revise the coversheet acc to comment above</w:t>
      </w:r>
    </w:p>
    <w:p w14:paraId="236CE4D1" w14:textId="2392D834" w:rsidR="00795A0E" w:rsidRDefault="00795A0E" w:rsidP="00795A0E">
      <w:pPr>
        <w:pStyle w:val="Doc-text2"/>
        <w:ind w:left="0" w:firstLine="0"/>
      </w:pPr>
    </w:p>
    <w:p w14:paraId="0114AB80" w14:textId="589071A8" w:rsidR="00795A0E" w:rsidRDefault="005A304F" w:rsidP="00795A0E">
      <w:pPr>
        <w:pStyle w:val="Doc-title"/>
      </w:pPr>
      <w:hyperlink r:id="rId85" w:tooltip="C:UsersjohanOneDriveDokument3GPPtsg_ranWG2_RL2RAN2DocsR2-2213256.zip" w:history="1">
        <w:r w:rsidR="00795A0E" w:rsidRPr="00795A0E">
          <w:rPr>
            <w:rStyle w:val="Hyperlink"/>
          </w:rPr>
          <w:t>R2-2213256</w:t>
        </w:r>
      </w:hyperlink>
      <w:r w:rsidR="00795A0E" w:rsidRPr="00BC7A83">
        <w:tab/>
        <w:t>Correction on PUSCH-Allocation configuration</w:t>
      </w:r>
      <w:r w:rsidR="00795A0E" w:rsidRPr="00BC7A83">
        <w:tab/>
        <w:t>ZTE Corporation, Sanechips</w:t>
      </w:r>
      <w:r w:rsidR="00795A0E" w:rsidRPr="00BC7A83">
        <w:tab/>
        <w:t>CR</w:t>
      </w:r>
      <w:r w:rsidR="00795A0E" w:rsidRPr="00BC7A83">
        <w:tab/>
        <w:t>Rel-16</w:t>
      </w:r>
      <w:r w:rsidR="00795A0E" w:rsidRPr="00BC7A83">
        <w:tab/>
        <w:t>38.331</w:t>
      </w:r>
      <w:r w:rsidR="00795A0E" w:rsidRPr="00BC7A83">
        <w:tab/>
        <w:t>16.10.0</w:t>
      </w:r>
      <w:r w:rsidR="00795A0E" w:rsidRPr="00BC7A83">
        <w:tab/>
        <w:t>3750</w:t>
      </w:r>
      <w:r w:rsidR="00795A0E" w:rsidRPr="00BC7A83">
        <w:tab/>
      </w:r>
      <w:r w:rsidR="00795A0E">
        <w:t>1</w:t>
      </w:r>
      <w:r w:rsidR="00795A0E" w:rsidRPr="00BC7A83">
        <w:tab/>
        <w:t>F</w:t>
      </w:r>
      <w:r w:rsidR="00795A0E" w:rsidRPr="00BC7A83">
        <w:tab/>
        <w:t>NR_IIOT-Core</w:t>
      </w:r>
    </w:p>
    <w:p w14:paraId="1103EF5F" w14:textId="1BAA45D8" w:rsidR="00795A0E" w:rsidRDefault="005A304F" w:rsidP="00795A0E">
      <w:pPr>
        <w:pStyle w:val="Doc-title"/>
      </w:pPr>
      <w:hyperlink r:id="rId86" w:tooltip="C:UsersjohanOneDriveDokument3GPPtsg_ranWG2_RL2RAN2DocsR2-2213257.zip" w:history="1">
        <w:r w:rsidR="00795A0E" w:rsidRPr="00795A0E">
          <w:rPr>
            <w:rStyle w:val="Hyperlink"/>
          </w:rPr>
          <w:t>R2-2213257</w:t>
        </w:r>
      </w:hyperlink>
      <w:r w:rsidR="00795A0E" w:rsidRPr="00BC7A83">
        <w:tab/>
        <w:t>Correction on PUSCH configuration</w:t>
      </w:r>
      <w:r w:rsidR="00795A0E" w:rsidRPr="00BC7A83">
        <w:tab/>
        <w:t>ZTE Corporation, Sanechips</w:t>
      </w:r>
      <w:r w:rsidR="00795A0E" w:rsidRPr="00BC7A83">
        <w:tab/>
        <w:t>CR</w:t>
      </w:r>
      <w:r w:rsidR="00795A0E" w:rsidRPr="00BC7A83">
        <w:tab/>
        <w:t>Rel-17</w:t>
      </w:r>
      <w:r w:rsidR="00795A0E" w:rsidRPr="00BC7A83">
        <w:tab/>
        <w:t>38.331</w:t>
      </w:r>
      <w:r w:rsidR="00795A0E" w:rsidRPr="00BC7A83">
        <w:tab/>
        <w:t>17.2.0</w:t>
      </w:r>
      <w:r w:rsidR="00795A0E" w:rsidRPr="00BC7A83">
        <w:tab/>
        <w:t>3751</w:t>
      </w:r>
      <w:r w:rsidR="00795A0E" w:rsidRPr="00BC7A83">
        <w:tab/>
      </w:r>
      <w:r w:rsidR="00795A0E">
        <w:t>1</w:t>
      </w:r>
      <w:r w:rsidR="00795A0E" w:rsidRPr="00BC7A83">
        <w:tab/>
        <w:t>F</w:t>
      </w:r>
      <w:r w:rsidR="00795A0E"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2697EDF2" w:rsidR="00B2454D" w:rsidRDefault="00B2454D" w:rsidP="0049782E">
      <w:pPr>
        <w:pStyle w:val="Doc-text2"/>
        <w:ind w:left="0" w:firstLine="0"/>
      </w:pPr>
    </w:p>
    <w:p w14:paraId="618616B3" w14:textId="65BAB4CD" w:rsidR="00A32FAC" w:rsidRDefault="005A304F" w:rsidP="00A32FAC">
      <w:pPr>
        <w:pStyle w:val="Doc-title"/>
      </w:pPr>
      <w:hyperlink r:id="rId87" w:tooltip="C:UsersjohanOneDriveDokument3GPPtsg_ranWG2_RL2RAN2DocsR2-2213315.zip" w:history="1">
        <w:r w:rsidR="00A32FAC" w:rsidRPr="006727AE">
          <w:rPr>
            <w:rStyle w:val="Hyperlink"/>
          </w:rPr>
          <w:t>R2-2213315</w:t>
        </w:r>
      </w:hyperlink>
      <w:r w:rsidR="00A32FAC">
        <w:tab/>
        <w:t>Correction on PUSCH-Allocation configuration</w:t>
      </w:r>
      <w:r w:rsidR="00A32FAC">
        <w:tab/>
        <w:t>ZTE Corporation, Sanechips</w:t>
      </w:r>
      <w:r w:rsidR="00A32FAC">
        <w:tab/>
        <w:t>CR</w:t>
      </w:r>
      <w:r w:rsidR="00A32FAC">
        <w:tab/>
        <w:t>Rel-16</w:t>
      </w:r>
      <w:r w:rsidR="00A32FAC">
        <w:tab/>
        <w:t>38.331</w:t>
      </w:r>
      <w:r w:rsidR="00A32FAC">
        <w:tab/>
        <w:t>16.10.0</w:t>
      </w:r>
      <w:r w:rsidR="00A32FAC">
        <w:tab/>
        <w:t>3750</w:t>
      </w:r>
      <w:r w:rsidR="00A32FAC">
        <w:tab/>
        <w:t>2</w:t>
      </w:r>
      <w:r w:rsidR="00A32FAC">
        <w:tab/>
        <w:t>F</w:t>
      </w:r>
      <w:r w:rsidR="00A32FAC">
        <w:tab/>
        <w:t>NR_IIOT-Core</w:t>
      </w:r>
    </w:p>
    <w:p w14:paraId="46B70286" w14:textId="3FDED920" w:rsidR="006727AE" w:rsidRPr="006727AE" w:rsidRDefault="006727AE" w:rsidP="006727AE">
      <w:pPr>
        <w:pStyle w:val="Agreement"/>
      </w:pPr>
      <w:r>
        <w:t>agreed</w:t>
      </w:r>
    </w:p>
    <w:p w14:paraId="7021C07B" w14:textId="633C7CA3" w:rsidR="00A32FAC" w:rsidRDefault="005A304F" w:rsidP="00A32FAC">
      <w:pPr>
        <w:pStyle w:val="Doc-title"/>
      </w:pPr>
      <w:hyperlink r:id="rId88" w:tooltip="C:UsersjohanOneDriveDokument3GPPtsg_ranWG2_RL2RAN2DocsR2-2213316.zip" w:history="1">
        <w:r w:rsidR="00A32FAC" w:rsidRPr="006727AE">
          <w:rPr>
            <w:rStyle w:val="Hyperlink"/>
          </w:rPr>
          <w:t>R2-2213316</w:t>
        </w:r>
      </w:hyperlink>
      <w:r w:rsidR="00A32FAC">
        <w:tab/>
        <w:t>Correction on PUSCH configuration</w:t>
      </w:r>
      <w:r w:rsidR="00A32FAC">
        <w:tab/>
        <w:t>ZTE Corporation, Sanechips</w:t>
      </w:r>
      <w:r w:rsidR="00A32FAC">
        <w:tab/>
        <w:t>CR</w:t>
      </w:r>
      <w:r w:rsidR="00A32FAC">
        <w:tab/>
        <w:t>Rel-17</w:t>
      </w:r>
      <w:r w:rsidR="00A32FAC">
        <w:tab/>
        <w:t>38.331</w:t>
      </w:r>
      <w:r w:rsidR="00A32FAC">
        <w:tab/>
        <w:t>17.2.0</w:t>
      </w:r>
      <w:r w:rsidR="00A32FAC">
        <w:tab/>
        <w:t>3751</w:t>
      </w:r>
      <w:r w:rsidR="00A32FAC">
        <w:tab/>
        <w:t>2</w:t>
      </w:r>
      <w:r w:rsidR="00A32FAC">
        <w:tab/>
        <w:t>F</w:t>
      </w:r>
      <w:r w:rsidR="00A32FAC">
        <w:tab/>
        <w:t>NR_IIOT-Core</w:t>
      </w:r>
    </w:p>
    <w:p w14:paraId="22865527" w14:textId="72FA68CE" w:rsidR="006727AE" w:rsidRPr="006727AE" w:rsidRDefault="006727AE" w:rsidP="006727AE">
      <w:pPr>
        <w:pStyle w:val="Agreement"/>
      </w:pPr>
      <w:r>
        <w:t>agreed</w:t>
      </w:r>
    </w:p>
    <w:p w14:paraId="2D902B84" w14:textId="77777777" w:rsidR="00A32FAC" w:rsidRDefault="00A32FAC" w:rsidP="0049782E">
      <w:pPr>
        <w:pStyle w:val="Doc-text2"/>
        <w:ind w:left="0" w:firstLine="0"/>
      </w:pPr>
    </w:p>
    <w:p w14:paraId="31DC3B23" w14:textId="77777777" w:rsidR="00795A0E" w:rsidRDefault="00795A0E" w:rsidP="006727AE">
      <w:pPr>
        <w:pStyle w:val="Doc-text2"/>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5A304F" w:rsidP="0049782E">
      <w:pPr>
        <w:pStyle w:val="Doc-title"/>
      </w:pPr>
      <w:hyperlink r:id="rId89" w:tooltip="C:UsersjohanOneDriveDokument3GPPtsg_ranWG2_RL2RAN2DocsR2-2212375.zip" w:history="1">
        <w:r w:rsidR="0049782E" w:rsidRPr="007B352B">
          <w:rPr>
            <w:rStyle w:val="Hyperli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5A304F" w:rsidP="0049782E">
      <w:pPr>
        <w:pStyle w:val="Doc-title"/>
      </w:pPr>
      <w:hyperlink r:id="rId90" w:tooltip="C:UsersjohanOneDriveDokument3GPPtsg_ranWG2_RL2RAN2DocsR2-2212376.zip" w:history="1">
        <w:r w:rsidR="0049782E" w:rsidRPr="007B352B">
          <w:rPr>
            <w:rStyle w:val="Hyperli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5A304F" w:rsidP="0049782E">
      <w:pPr>
        <w:pStyle w:val="Doc-title"/>
      </w:pPr>
      <w:hyperlink r:id="rId91" w:tooltip="C:UsersjohanOneDriveDokument3GPPtsg_ranWG2_RL2RAN2DocsR2-2212377.zip" w:history="1">
        <w:r w:rsidR="0049782E" w:rsidRPr="007B352B">
          <w:rPr>
            <w:rStyle w:val="Hyperli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662C72">
      <w:pPr>
        <w:pStyle w:val="Doc-text2"/>
        <w:numPr>
          <w:ilvl w:val="0"/>
          <w:numId w:val="12"/>
        </w:numPr>
      </w:pPr>
      <w:r>
        <w:t>HW think this is not BW compatible. Think we can discuss scenarios, e.g. HO, where there would be a short period when the UE would use default values .. Think legacy procedures are quite clear. Apple agrees with Huawei.</w:t>
      </w:r>
    </w:p>
    <w:p w14:paraId="6B4305F5" w14:textId="41901763" w:rsidR="00B2454D" w:rsidRDefault="00B2454D" w:rsidP="00662C72">
      <w:pPr>
        <w:pStyle w:val="Doc-text2"/>
        <w:numPr>
          <w:ilvl w:val="0"/>
          <w:numId w:val="12"/>
        </w:numPr>
      </w:pPr>
      <w:r>
        <w:t xml:space="preserve">QC think </w:t>
      </w:r>
      <w:r w:rsidRPr="00B2454D">
        <w:t xml:space="preserve">think </w:t>
      </w:r>
      <w:r>
        <w:t xml:space="preserve">there is an issue to be fixed but think that it should be from R17. </w:t>
      </w:r>
    </w:p>
    <w:p w14:paraId="177F2168" w14:textId="51989CDC" w:rsidR="00B2454D" w:rsidRDefault="00B2454D" w:rsidP="00662C72">
      <w:pPr>
        <w:pStyle w:val="Doc-text2"/>
        <w:numPr>
          <w:ilvl w:val="1"/>
          <w:numId w:val="12"/>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662C72">
      <w:pPr>
        <w:pStyle w:val="Doc-text2"/>
        <w:numPr>
          <w:ilvl w:val="0"/>
          <w:numId w:val="12"/>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5A304F" w:rsidP="0049782E">
      <w:pPr>
        <w:pStyle w:val="Doc-title"/>
      </w:pPr>
      <w:hyperlink r:id="rId92" w:tooltip="C:UsersjohanOneDriveDokument3GPPtsg_ranWG2_RL2RAN2DocsR2-2212571.zip" w:history="1">
        <w:r w:rsidR="0049782E" w:rsidRPr="007B352B">
          <w:rPr>
            <w:rStyle w:val="Hyperli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662C72">
      <w:pPr>
        <w:pStyle w:val="Doc-text2"/>
        <w:numPr>
          <w:ilvl w:val="0"/>
          <w:numId w:val="12"/>
        </w:numPr>
      </w:pPr>
      <w:r>
        <w:t xml:space="preserve">SS don’t agree with this. Think the current text is intentional. </w:t>
      </w:r>
    </w:p>
    <w:p w14:paraId="2E31039F" w14:textId="3BC47FEF" w:rsidR="00D023E6" w:rsidRDefault="00D023E6" w:rsidP="00662C72">
      <w:pPr>
        <w:pStyle w:val="Doc-text2"/>
        <w:numPr>
          <w:ilvl w:val="0"/>
          <w:numId w:val="12"/>
        </w:numPr>
      </w:pPr>
      <w:r>
        <w:t xml:space="preserve">ZTE think the proposed change contradicts last part of FD. </w:t>
      </w:r>
    </w:p>
    <w:p w14:paraId="7C6CD17B" w14:textId="282F59E8" w:rsidR="00D023E6" w:rsidRDefault="00D023E6" w:rsidP="00662C72">
      <w:pPr>
        <w:pStyle w:val="Doc-text2"/>
        <w:numPr>
          <w:ilvl w:val="0"/>
          <w:numId w:val="12"/>
        </w:numPr>
      </w:pPr>
      <w:r>
        <w:t xml:space="preserve">MTK think the intention is ok, but the proposed text makes things unclear. </w:t>
      </w:r>
    </w:p>
    <w:p w14:paraId="3B98EE1A" w14:textId="71ACFFD2" w:rsidR="00D023E6" w:rsidRDefault="00D023E6" w:rsidP="00662C72">
      <w:pPr>
        <w:pStyle w:val="Doc-text2"/>
        <w:numPr>
          <w:ilvl w:val="0"/>
          <w:numId w:val="12"/>
        </w:numPr>
      </w:pPr>
      <w:r>
        <w:t>Ericsson think this doesn’t really change anything</w:t>
      </w:r>
    </w:p>
    <w:p w14:paraId="58FC4F62" w14:textId="245F40A6" w:rsidR="00D023E6" w:rsidRDefault="00D023E6" w:rsidP="00662C72">
      <w:pPr>
        <w:pStyle w:val="Doc-text2"/>
        <w:numPr>
          <w:ilvl w:val="0"/>
          <w:numId w:val="12"/>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6768ED6E" w:rsidR="00795A0E" w:rsidRDefault="005A304F" w:rsidP="00795A0E">
      <w:pPr>
        <w:pStyle w:val="Doc-title"/>
      </w:pPr>
      <w:hyperlink r:id="rId93" w:tooltip="C:UsersjohanOneDriveDokument3GPPtsg_ranWG2_RL2RAN2DocsR2-2213278.zip" w:history="1">
        <w:r w:rsidR="00795A0E" w:rsidRPr="00795A0E">
          <w:rPr>
            <w:rStyle w:val="Hyperlink"/>
          </w:rPr>
          <w:t>R2-2213278</w:t>
        </w:r>
      </w:hyperlink>
      <w:r w:rsidR="00206927">
        <w:tab/>
      </w:r>
      <w:r w:rsidR="00206927" w:rsidRPr="00206927">
        <w:t>Summary of offline 008 on PUCCH SCell (Huawei)</w:t>
      </w:r>
      <w:r w:rsidR="00206927">
        <w:tab/>
        <w:t>Huawei, HiSilicon</w:t>
      </w:r>
      <w:r w:rsidR="003212EB">
        <w:tab/>
        <w:t>discussion</w:t>
      </w:r>
      <w:r w:rsidR="003212EB">
        <w:tab/>
        <w:t>Rel-15</w:t>
      </w:r>
      <w:r w:rsidR="003212EB">
        <w:tab/>
        <w:t>NR_newRAT-Core</w:t>
      </w:r>
    </w:p>
    <w:p w14:paraId="3324549D" w14:textId="53177CA1" w:rsidR="00795A0E" w:rsidRDefault="00795A0E" w:rsidP="00795A0E">
      <w:pPr>
        <w:pStyle w:val="Doc-text2"/>
      </w:pPr>
      <w:r>
        <w:t>-</w:t>
      </w:r>
      <w:r>
        <w:tab/>
        <w:t xml:space="preserve">Ericsson think that if UE considers this as a PUCCH SCell and network not then the network will ignore. Ericsson think PUCCH config is needed for PUCCH SCell.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lastRenderedPageBreak/>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in order to consider this Scell a PUCCH SCell.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Chair: There is support to capture the follow</w:t>
      </w:r>
      <w:r w:rsidR="00206927">
        <w:t>ing</w:t>
      </w:r>
      <w:r>
        <w:t xml:space="preserve"> agreement</w:t>
      </w:r>
      <w:r w:rsidR="00206927">
        <w:t xml:space="preserve"> to go for option2</w:t>
      </w:r>
      <w:r>
        <w:t xml:space="preserve">: </w:t>
      </w:r>
      <w:r w:rsidR="005F3684" w:rsidRPr="00206927">
        <w:rPr>
          <w:b/>
          <w:bCs/>
          <w:i/>
          <w:iCs/>
        </w:rPr>
        <w:t>When a SCell with initial BWP only, and with no PUCCH-Config configuration but with PUCCH-ConfigCommon,</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PUCCH SCell</w:t>
      </w:r>
      <w:r w:rsidRPr="00206927">
        <w:rPr>
          <w:rFonts w:eastAsiaTheme="minorEastAsia"/>
          <w:b/>
          <w:bCs/>
          <w:i/>
          <w:iCs/>
          <w:sz w:val="22"/>
          <w:szCs w:val="22"/>
          <w:lang w:eastAsia="ja-JP"/>
        </w:rPr>
        <w:t>”</w:t>
      </w:r>
      <w:r>
        <w:rPr>
          <w:rFonts w:eastAsiaTheme="minorEastAsia"/>
          <w:sz w:val="22"/>
          <w:szCs w:val="22"/>
          <w:lang w:eastAsia="ja-JP"/>
        </w:rPr>
        <w:t xml:space="preserve">. However a network vendor believes that real UE impl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5A304F" w:rsidP="0049782E">
      <w:pPr>
        <w:pStyle w:val="Doc-title"/>
      </w:pPr>
      <w:hyperlink r:id="rId94" w:tooltip="C:UsersjohanOneDriveDokument3GPPtsg_ranWG2_RL2RAN2DocsR2-2212572.zip" w:history="1">
        <w:r w:rsidR="0049782E" w:rsidRPr="007B352B">
          <w:rPr>
            <w:rStyle w:val="Hyperli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5A304F" w:rsidP="00A57A60">
      <w:pPr>
        <w:pStyle w:val="Doc-title"/>
      </w:pPr>
      <w:hyperlink r:id="rId95" w:tooltip="C:UsersjohanOneDriveDokument3GPPtsg_ranWG2_RL2RAN2DocsR2-2212573.zip" w:history="1">
        <w:r w:rsidR="0049782E" w:rsidRPr="007B352B">
          <w:rPr>
            <w:rStyle w:val="Hyperli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5A304F" w:rsidP="0049782E">
      <w:pPr>
        <w:pStyle w:val="Doc-title"/>
      </w:pPr>
      <w:hyperlink r:id="rId96" w:tooltip="C:UsersjohanOneDriveDokument3GPPtsg_ranWG2_RL2RAN2DocsR2-2212062.zip" w:history="1">
        <w:r w:rsidR="0049782E" w:rsidRPr="007B352B">
          <w:rPr>
            <w:rStyle w:val="Hyperli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662C72">
      <w:pPr>
        <w:pStyle w:val="Doc-text2"/>
        <w:numPr>
          <w:ilvl w:val="0"/>
          <w:numId w:val="12"/>
        </w:numPr>
      </w:pPr>
      <w:r>
        <w:t>MTK agree with this, suggest to merge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5A304F" w:rsidP="0049782E">
      <w:pPr>
        <w:pStyle w:val="Doc-title"/>
      </w:pPr>
      <w:hyperlink r:id="rId97" w:tooltip="C:UsersjohanOneDriveDokument3GPPtsg_ranWG2_RL2RAN2DocsR2-2212063.zip" w:history="1">
        <w:r w:rsidR="0049782E" w:rsidRPr="007B352B">
          <w:rPr>
            <w:rStyle w:val="Hyperli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5A304F" w:rsidP="0049782E">
      <w:pPr>
        <w:pStyle w:val="Doc-title"/>
      </w:pPr>
      <w:hyperlink r:id="rId98" w:tooltip="C:UsersjohanOneDriveDokument3GPPtsg_ranWG2_RL2RAN2DocsR2-2212064.zip" w:history="1">
        <w:r w:rsidR="0049782E" w:rsidRPr="007B352B">
          <w:rPr>
            <w:rStyle w:val="Hyperli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5A304F" w:rsidP="0049782E">
      <w:pPr>
        <w:pStyle w:val="Doc-title"/>
        <w:rPr>
          <w:bCs/>
        </w:rPr>
      </w:pPr>
      <w:hyperlink r:id="rId99" w:tooltip="C:UsersjohanOneDriveDokument3GPPtsg_ranWG2_RL2RAN2DocsR2-2212821.zip" w:history="1">
        <w:r w:rsidR="0049782E" w:rsidRPr="007B352B">
          <w:rPr>
            <w:rStyle w:val="Hyperli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5A304F" w:rsidP="0049782E">
      <w:pPr>
        <w:pStyle w:val="Doc-title"/>
        <w:rPr>
          <w:bCs/>
        </w:rPr>
      </w:pPr>
      <w:hyperlink r:id="rId100" w:tooltip="C:UsersjohanOneDriveDokument3GPPtsg_ranWG2_RL2RAN2DocsR2-2212844.zip" w:history="1">
        <w:r w:rsidR="0049782E" w:rsidRPr="007B352B">
          <w:rPr>
            <w:rStyle w:val="Hyperli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5A304F" w:rsidP="0049782E">
      <w:pPr>
        <w:pStyle w:val="Doc-title"/>
      </w:pPr>
      <w:hyperlink r:id="rId101" w:tooltip="C:UsersjohanOneDriveDokument3GPPtsg_ranWG2_RL2RAN2DocsR2-2212845.zip" w:history="1">
        <w:r w:rsidR="0049782E" w:rsidRPr="007B352B">
          <w:rPr>
            <w:rStyle w:val="Hyperli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662C72">
      <w:pPr>
        <w:pStyle w:val="Doc-text2"/>
        <w:numPr>
          <w:ilvl w:val="0"/>
          <w:numId w:val="12"/>
        </w:numPr>
      </w:pPr>
      <w:r>
        <w:t xml:space="preserve">ZTE think the intention is correct, but think there are more case when the UE shall discard, e.g. after timer expiry, so hesitant to agree. Ericsson agrees with ZTE, but think this part can be agreed, prefer option 2. </w:t>
      </w:r>
    </w:p>
    <w:p w14:paraId="2E7ACB4C" w14:textId="46E6183F" w:rsidR="00871A6B" w:rsidRDefault="00871A6B" w:rsidP="00662C72">
      <w:pPr>
        <w:pStyle w:val="Doc-text2"/>
        <w:numPr>
          <w:ilvl w:val="0"/>
          <w:numId w:val="12"/>
        </w:numPr>
      </w:pPr>
      <w:r>
        <w:t xml:space="preserve">Apple think this was intentionally left not specified, could be ok with a Note, but also don’t like the wording should. HW agrees, and think UEs are impl differently, think it is difficult to unify. Think soft wording of Alt1 could be ok. </w:t>
      </w:r>
    </w:p>
    <w:p w14:paraId="458E39EF" w14:textId="3672CAA7" w:rsidR="00871A6B" w:rsidRDefault="00871A6B" w:rsidP="00662C72">
      <w:pPr>
        <w:pStyle w:val="Doc-text2"/>
        <w:numPr>
          <w:ilvl w:val="0"/>
          <w:numId w:val="12"/>
        </w:numPr>
      </w:pPr>
      <w:r>
        <w:t>LG think indeed there are more cases, e.g. when there is no new config in the RRC release. Think there may be many cases to discuss, are ok to not change.</w:t>
      </w:r>
    </w:p>
    <w:p w14:paraId="6CD53F5C" w14:textId="76A5145A" w:rsidR="00871A6B" w:rsidRDefault="00871A6B" w:rsidP="00662C72">
      <w:pPr>
        <w:pStyle w:val="Doc-text2"/>
        <w:numPr>
          <w:ilvl w:val="0"/>
          <w:numId w:val="12"/>
        </w:numPr>
      </w:pPr>
      <w:r>
        <w:t xml:space="preserve">Nokia think there are also the case of T331 expiry. </w:t>
      </w:r>
    </w:p>
    <w:p w14:paraId="4CD05F89" w14:textId="500A8075" w:rsidR="00871A6B" w:rsidRDefault="00871A6B" w:rsidP="00662C72">
      <w:pPr>
        <w:pStyle w:val="Doc-text2"/>
        <w:numPr>
          <w:ilvl w:val="0"/>
          <w:numId w:val="12"/>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8F1942">
      <w:pPr>
        <w:pStyle w:val="Doc-text2"/>
      </w:pPr>
      <w:r>
        <w:t>Offline 010 way forward, can also include the T331 expiry (Nokia)</w:t>
      </w:r>
    </w:p>
    <w:p w14:paraId="6D25B1E0" w14:textId="21B5AB6E" w:rsidR="00A57A60" w:rsidRDefault="00A57A60" w:rsidP="00A57A60">
      <w:pPr>
        <w:pStyle w:val="Doc-text2"/>
      </w:pPr>
      <w:r>
        <w:t xml:space="preserve">CB </w:t>
      </w:r>
      <w:r w:rsidR="001158A7">
        <w:t>F</w:t>
      </w:r>
      <w:r>
        <w:t>riday</w:t>
      </w:r>
    </w:p>
    <w:p w14:paraId="668D2583" w14:textId="517E5AA6" w:rsidR="001158A7" w:rsidRDefault="001158A7" w:rsidP="00A57A60">
      <w:pPr>
        <w:pStyle w:val="Doc-text2"/>
      </w:pPr>
    </w:p>
    <w:p w14:paraId="77687B47" w14:textId="182ED39D" w:rsidR="001158A7" w:rsidRDefault="005A304F" w:rsidP="001158A7">
      <w:pPr>
        <w:pStyle w:val="Doc-title"/>
      </w:pPr>
      <w:hyperlink r:id="rId102" w:tooltip="C:UsersjohanOneDriveDokument3GPPtsg_ranWG2_RL2RAN2DocsR2-2213222.zip" w:history="1">
        <w:r w:rsidR="001158A7" w:rsidRPr="001158A7">
          <w:rPr>
            <w:rStyle w:val="Hyperlink"/>
          </w:rPr>
          <w:t>R2-2213222</w:t>
        </w:r>
      </w:hyperlink>
    </w:p>
    <w:p w14:paraId="7721F265" w14:textId="70AE6827" w:rsidR="008F1942" w:rsidRPr="008F1942" w:rsidRDefault="008F1942" w:rsidP="008F1942">
      <w:pPr>
        <w:pStyle w:val="Doc-text2"/>
      </w:pPr>
      <w:r>
        <w:t>-</w:t>
      </w:r>
      <w:r>
        <w:tab/>
        <w:t xml:space="preserve">Apple are ok to capture in Chair notes. LG as well, LG would be ok to have a note in the TS as well. LG would like to clarify that UE shall discard when the UE receive new measurement config for Idle mode. </w:t>
      </w:r>
    </w:p>
    <w:p w14:paraId="1D8AAA14" w14:textId="1846AB19" w:rsidR="008F1942" w:rsidRPr="008F1942" w:rsidRDefault="008F1942" w:rsidP="008F1942">
      <w:pPr>
        <w:pStyle w:val="Agreement"/>
      </w:pPr>
      <w:r>
        <w:lastRenderedPageBreak/>
        <w:t xml:space="preserve">RAN2 clarifies that to avoid retaining </w:t>
      </w:r>
      <w:r w:rsidRPr="008F1942">
        <w:t>obsolete measurement results related to previous idle mode measurement configurations, the UE may discard</w:t>
      </w:r>
      <w:r>
        <w:t xml:space="preserve"> the previously acquired idle measurement results upon leaving RRC_CONNECTED if </w:t>
      </w:r>
      <w:proofErr w:type="spellStart"/>
      <w:r w:rsidRPr="00432119">
        <w:rPr>
          <w:i/>
          <w:iCs/>
        </w:rPr>
        <w:t>measIdleConfig</w:t>
      </w:r>
      <w:proofErr w:type="spellEnd"/>
      <w:r>
        <w:t xml:space="preserve"> is not provided in </w:t>
      </w:r>
      <w:proofErr w:type="spellStart"/>
      <w:r w:rsidRPr="00432119">
        <w:rPr>
          <w:i/>
          <w:iCs/>
        </w:rPr>
        <w:t>RRCRelease</w:t>
      </w:r>
      <w:proofErr w:type="spellEnd"/>
      <w:r>
        <w:t xml:space="preserve"> (no need to cover this in the TS). </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5A304F" w:rsidP="0049782E">
      <w:pPr>
        <w:pStyle w:val="Doc-title"/>
      </w:pPr>
      <w:hyperlink r:id="rId103" w:tooltip="C:UsersjohanOneDriveDokument3GPPtsg_ranWG2_RL2RAN2DocsR2-2212858.zip" w:history="1">
        <w:r w:rsidR="0049782E" w:rsidRPr="007B352B">
          <w:rPr>
            <w:rStyle w:val="Hyperli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662C72">
      <w:pPr>
        <w:pStyle w:val="Doc-text2"/>
        <w:numPr>
          <w:ilvl w:val="0"/>
          <w:numId w:val="12"/>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5A304F" w:rsidP="0049782E">
      <w:pPr>
        <w:pStyle w:val="Doc-title"/>
      </w:pPr>
      <w:hyperlink r:id="rId104" w:tooltip="C:UsersjohanOneDriveDokument3GPPtsg_ranWG2_RL2RAN2DocsR2-2212864.zip" w:history="1">
        <w:r w:rsidR="0049782E" w:rsidRPr="007B352B">
          <w:rPr>
            <w:rStyle w:val="Hyperli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Heading5"/>
      </w:pPr>
      <w:bookmarkStart w:id="2" w:name="_Hlk118707490"/>
      <w:r>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5A304F" w:rsidP="00F92BA8">
      <w:pPr>
        <w:pStyle w:val="Doc-title"/>
      </w:pPr>
      <w:hyperlink r:id="rId105" w:tooltip="C:UsersjohanOneDriveDokument3GPPtsg_ranWG2_RL2RAN2DocsR2-2211763.zip" w:history="1">
        <w:r w:rsidR="00F92BA8" w:rsidRPr="007B352B">
          <w:rPr>
            <w:rStyle w:val="Hyperlink"/>
          </w:rPr>
          <w:t>R2-2211763</w:t>
        </w:r>
      </w:hyperlink>
      <w:r w:rsidR="00F92BA8" w:rsidRPr="00BC7A83">
        <w:tab/>
        <w:t>38.331 CR on the periodicity of the MIB</w:t>
      </w:r>
      <w:r w:rsidR="00F92BA8" w:rsidRPr="00BC7A83">
        <w:tab/>
        <w:t>vivo</w:t>
      </w:r>
      <w:r w:rsidR="00F92BA8" w:rsidRPr="00BC7A83">
        <w:tab/>
        <w:t>CR</w:t>
      </w:r>
      <w:r w:rsidR="00F92BA8" w:rsidRPr="00BC7A83">
        <w:tab/>
        <w:t>Rel-15</w:t>
      </w:r>
      <w:r w:rsidR="00F92BA8" w:rsidRPr="00BC7A83">
        <w:tab/>
        <w:t>38.331</w:t>
      </w:r>
      <w:r w:rsidR="00F92BA8" w:rsidRPr="00BC7A83">
        <w:tab/>
        <w:t>15.19.0</w:t>
      </w:r>
      <w:r w:rsidR="00F92BA8" w:rsidRPr="00BC7A83">
        <w:tab/>
        <w:t>3639</w:t>
      </w:r>
      <w:r w:rsidR="00F92BA8" w:rsidRPr="00BC7A83">
        <w:tab/>
        <w:t>-</w:t>
      </w:r>
      <w:r w:rsidR="00F92BA8" w:rsidRPr="00BC7A83">
        <w:tab/>
        <w:t>F</w:t>
      </w:r>
      <w:r w:rsidR="00F92BA8" w:rsidRPr="00BC7A83">
        <w:tab/>
        <w:t>NR_newRAT-Core</w:t>
      </w:r>
    </w:p>
    <w:p w14:paraId="5BD17EC0" w14:textId="77777777" w:rsidR="00F92BA8" w:rsidRPr="00BC7A83" w:rsidRDefault="005A304F" w:rsidP="00F92BA8">
      <w:pPr>
        <w:pStyle w:val="Doc-title"/>
      </w:pPr>
      <w:hyperlink r:id="rId106" w:tooltip="C:UsersjohanOneDriveDokument3GPPtsg_ranWG2_RL2RAN2DocsR2-2211764.zip" w:history="1">
        <w:r w:rsidR="00F92BA8" w:rsidRPr="007B352B">
          <w:rPr>
            <w:rStyle w:val="Hyperlink"/>
          </w:rPr>
          <w:t>R2-2211764</w:t>
        </w:r>
      </w:hyperlink>
      <w:r w:rsidR="00F92BA8" w:rsidRPr="00BC7A83">
        <w:tab/>
        <w:t>38.331 CR on the periodicity of the MIB</w:t>
      </w:r>
      <w:r w:rsidR="00F92BA8" w:rsidRPr="00BC7A83">
        <w:tab/>
        <w:t>vivo</w:t>
      </w:r>
      <w:r w:rsidR="00F92BA8" w:rsidRPr="00BC7A83">
        <w:tab/>
        <w:t>CR</w:t>
      </w:r>
      <w:r w:rsidR="00F92BA8" w:rsidRPr="00BC7A83">
        <w:tab/>
        <w:t>Rel-16</w:t>
      </w:r>
      <w:r w:rsidR="00F92BA8" w:rsidRPr="00BC7A83">
        <w:tab/>
        <w:t>38.331</w:t>
      </w:r>
      <w:r w:rsidR="00F92BA8" w:rsidRPr="00BC7A83">
        <w:tab/>
        <w:t>16.10.0</w:t>
      </w:r>
      <w:r w:rsidR="00F92BA8" w:rsidRPr="00BC7A83">
        <w:tab/>
        <w:t>3640</w:t>
      </w:r>
      <w:r w:rsidR="00F92BA8" w:rsidRPr="00BC7A83">
        <w:tab/>
        <w:t>-</w:t>
      </w:r>
      <w:r w:rsidR="00F92BA8" w:rsidRPr="00BC7A83">
        <w:tab/>
        <w:t>A</w:t>
      </w:r>
      <w:r w:rsidR="00F92BA8" w:rsidRPr="00BC7A83">
        <w:tab/>
        <w:t>NR_newRAT-Core</w:t>
      </w:r>
    </w:p>
    <w:p w14:paraId="5C722518" w14:textId="12538949" w:rsidR="00F92BA8" w:rsidRPr="00314C30" w:rsidRDefault="005A304F" w:rsidP="00F92BA8">
      <w:pPr>
        <w:pStyle w:val="Doc-title"/>
      </w:pPr>
      <w:hyperlink r:id="rId107" w:tooltip="C:UsersjohanOneDriveDokument3GPPtsg_ranWG2_RL2RAN2DocsR2-2211765.zip" w:history="1">
        <w:r w:rsidR="00F92BA8" w:rsidRPr="007B352B">
          <w:rPr>
            <w:rStyle w:val="Hyperlink"/>
          </w:rPr>
          <w:t>R2-2211765</w:t>
        </w:r>
      </w:hyperlink>
      <w:r w:rsidR="00F92BA8" w:rsidRPr="00BC7A83">
        <w:tab/>
        <w:t>38.331 CR on the periodicity of the MIB</w:t>
      </w:r>
      <w:r w:rsidR="00F92BA8">
        <w:tab/>
        <w:t>vivo</w:t>
      </w:r>
      <w:r w:rsidR="00F92BA8">
        <w:tab/>
        <w:t>CR</w:t>
      </w:r>
      <w:r w:rsidR="00F92BA8">
        <w:tab/>
        <w:t>Rel-17</w:t>
      </w:r>
      <w:r w:rsidR="00F92BA8">
        <w:tab/>
        <w:t>38.331</w:t>
      </w:r>
      <w:r w:rsidR="00F92BA8">
        <w:tab/>
        <w:t>17.2.0</w:t>
      </w:r>
      <w:r w:rsidR="00F92BA8">
        <w:tab/>
        <w:t>3641</w:t>
      </w:r>
      <w:r w:rsidR="00F92BA8">
        <w:tab/>
        <w:t>-</w:t>
      </w:r>
      <w:r w:rsidR="00F92BA8">
        <w:tab/>
        <w:t>A</w:t>
      </w:r>
      <w:r w:rsidR="00F92BA8">
        <w:tab/>
        <w:t>NR_newRAT-Core</w:t>
      </w:r>
    </w:p>
    <w:p w14:paraId="0F62FF95" w14:textId="6CB7DF5C" w:rsidR="004C45AF" w:rsidRDefault="004C45AF" w:rsidP="00662C72">
      <w:pPr>
        <w:pStyle w:val="Doc-text2"/>
        <w:numPr>
          <w:ilvl w:val="0"/>
          <w:numId w:val="12"/>
        </w:numPr>
      </w:pPr>
      <w:r>
        <w:t xml:space="preserve">MTK think this change is not ok. Think that the low periodicity is for SCell and no need for other case. Vivo clarifies that the intention is for SCell. Apple agrees with MTK, not comfortable with changing this at this time. </w:t>
      </w:r>
    </w:p>
    <w:p w14:paraId="1604D243" w14:textId="6500B58B" w:rsidR="004C45AF" w:rsidRDefault="004C45AF" w:rsidP="00662C72">
      <w:pPr>
        <w:pStyle w:val="Doc-text2"/>
        <w:numPr>
          <w:ilvl w:val="0"/>
          <w:numId w:val="12"/>
        </w:numPr>
      </w:pPr>
      <w:r>
        <w:t xml:space="preserve">HW support the intention. </w:t>
      </w:r>
    </w:p>
    <w:p w14:paraId="67418FB4" w14:textId="71CAD066" w:rsidR="004C45AF" w:rsidRDefault="004C45AF" w:rsidP="00662C72">
      <w:pPr>
        <w:pStyle w:val="Doc-text2"/>
        <w:numPr>
          <w:ilvl w:val="0"/>
          <w:numId w:val="12"/>
        </w:numPr>
      </w:pPr>
      <w:r>
        <w:t xml:space="preserve">ZTE think that in Rel-16 the long period for Pcell was agreed. </w:t>
      </w:r>
    </w:p>
    <w:p w14:paraId="407E86DE" w14:textId="1EACFC7A" w:rsidR="004C45AF" w:rsidRDefault="004C45AF" w:rsidP="00662C72">
      <w:pPr>
        <w:pStyle w:val="Doc-text2"/>
        <w:numPr>
          <w:ilvl w:val="0"/>
          <w:numId w:val="12"/>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5F4A0B64" w:rsidR="00F92BA8" w:rsidRDefault="005A304F" w:rsidP="00F92BA8">
      <w:pPr>
        <w:pStyle w:val="Doc-title"/>
      </w:pPr>
      <w:hyperlink r:id="rId108" w:tooltip="C:UsersjohanOneDriveDokument3GPPtsg_ranWG2_RL2RAN2DocsR2-2213000.zip" w:history="1">
        <w:r w:rsidR="00F92BA8" w:rsidRPr="00507220">
          <w:rPr>
            <w:rStyle w:val="Hyperlink"/>
          </w:rPr>
          <w:t>R2-2213000</w:t>
        </w:r>
      </w:hyperlink>
      <w:r w:rsidR="00F92BA8">
        <w:tab/>
      </w:r>
      <w:r w:rsidR="00F92BA8" w:rsidRPr="00F92BA8">
        <w:t>Summary of [Offline-011][TEI] The periodicity of MIB</w:t>
      </w:r>
      <w:r w:rsidR="00F92BA8">
        <w:tab/>
        <w:t>vivo</w:t>
      </w:r>
      <w:r w:rsidR="00893F69">
        <w:tab/>
        <w:t>discussion</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Change CR text to a note, confirm that we have CRs from Rel-15</w:t>
      </w:r>
    </w:p>
    <w:p w14:paraId="7F27D296" w14:textId="77777777" w:rsidR="00F92BA8" w:rsidRDefault="00F92BA8" w:rsidP="00F92BA8">
      <w:pPr>
        <w:pStyle w:val="Doc-text2"/>
      </w:pPr>
    </w:p>
    <w:p w14:paraId="49ECFD7B" w14:textId="2FF805E7" w:rsidR="00507220" w:rsidRDefault="00F92BA8" w:rsidP="00626F6D">
      <w:pPr>
        <w:pStyle w:val="Doc-text2"/>
      </w:pPr>
      <w:r>
        <w:lastRenderedPageBreak/>
        <w:t>CB Offline 011, CR revision</w:t>
      </w:r>
    </w:p>
    <w:p w14:paraId="1E706D60" w14:textId="10CFF87A" w:rsidR="00D51EA8" w:rsidRDefault="00D51EA8" w:rsidP="00D51EA8">
      <w:pPr>
        <w:pStyle w:val="Doc-text2"/>
      </w:pPr>
    </w:p>
    <w:p w14:paraId="6A04D372" w14:textId="0BA80CF1" w:rsidR="00A32FAC" w:rsidRDefault="005A304F" w:rsidP="00A32FAC">
      <w:pPr>
        <w:pStyle w:val="Doc-title"/>
      </w:pPr>
      <w:hyperlink r:id="rId109" w:tooltip="C:UsersjohanOneDriveDokument3GPPtsg_ranWG2_RL2RAN2DocsR2-2213304.zip" w:history="1">
        <w:r w:rsidR="00A32FAC" w:rsidRPr="006727AE">
          <w:rPr>
            <w:rStyle w:val="Hyperlink"/>
          </w:rPr>
          <w:t>R2-2213304</w:t>
        </w:r>
      </w:hyperlink>
      <w:r w:rsidR="00A32FAC">
        <w:tab/>
        <w:t>38.331 CR on the periodicity of the MIB</w:t>
      </w:r>
      <w:r w:rsidR="00A32FAC">
        <w:tab/>
        <w:t>vivo</w:t>
      </w:r>
      <w:r w:rsidR="00A32FAC">
        <w:tab/>
        <w:t>CR</w:t>
      </w:r>
      <w:r w:rsidR="00A32FAC">
        <w:tab/>
        <w:t>Rel-15</w:t>
      </w:r>
      <w:r w:rsidR="00A32FAC">
        <w:tab/>
        <w:t>38.331</w:t>
      </w:r>
      <w:r w:rsidR="00A32FAC">
        <w:tab/>
        <w:t>15.19.0</w:t>
      </w:r>
      <w:r w:rsidR="00A32FAC">
        <w:tab/>
        <w:t>3639</w:t>
      </w:r>
      <w:r w:rsidR="00A32FAC">
        <w:tab/>
        <w:t>1</w:t>
      </w:r>
      <w:r w:rsidR="00A32FAC">
        <w:tab/>
        <w:t>F</w:t>
      </w:r>
      <w:r w:rsidR="00A32FAC">
        <w:tab/>
        <w:t>NR_newRAT-Core</w:t>
      </w:r>
    </w:p>
    <w:p w14:paraId="5630A28A" w14:textId="6688FC15" w:rsidR="00A32FAC" w:rsidRDefault="005A304F" w:rsidP="00A32FAC">
      <w:pPr>
        <w:pStyle w:val="Doc-title"/>
      </w:pPr>
      <w:hyperlink r:id="rId110" w:tooltip="C:UsersjohanOneDriveDokument3GPPtsg_ranWG2_RL2RAN2DocsR2-2213305.zip" w:history="1">
        <w:r w:rsidR="00A32FAC" w:rsidRPr="006727AE">
          <w:rPr>
            <w:rStyle w:val="Hyperlink"/>
          </w:rPr>
          <w:t>R2-2213305</w:t>
        </w:r>
      </w:hyperlink>
      <w:r w:rsidR="00A32FAC">
        <w:tab/>
        <w:t>38.331 CR on the periodicity of the MIB</w:t>
      </w:r>
      <w:r w:rsidR="00A32FAC">
        <w:tab/>
        <w:t>vvo</w:t>
      </w:r>
      <w:r w:rsidR="00A32FAC">
        <w:tab/>
        <w:t>CR</w:t>
      </w:r>
      <w:r w:rsidR="00A32FAC">
        <w:tab/>
        <w:t>Rel-16</w:t>
      </w:r>
      <w:r w:rsidR="00A32FAC">
        <w:tab/>
        <w:t>38.331</w:t>
      </w:r>
      <w:r w:rsidR="00A32FAC">
        <w:tab/>
        <w:t>16.10.0</w:t>
      </w:r>
      <w:r w:rsidR="00A32FAC">
        <w:tab/>
        <w:t>3640</w:t>
      </w:r>
      <w:r w:rsidR="00A32FAC">
        <w:tab/>
        <w:t>1</w:t>
      </w:r>
      <w:r w:rsidR="00A32FAC">
        <w:tab/>
        <w:t>A</w:t>
      </w:r>
      <w:r w:rsidR="00A32FAC">
        <w:tab/>
        <w:t>NR_newRAT-Core</w:t>
      </w:r>
    </w:p>
    <w:p w14:paraId="22D87814" w14:textId="6ECC2FE6" w:rsidR="00A32FAC" w:rsidRDefault="005A304F" w:rsidP="00A32FAC">
      <w:pPr>
        <w:pStyle w:val="Doc-title"/>
      </w:pPr>
      <w:hyperlink r:id="rId111" w:tooltip="C:UsersjohanOneDriveDokument3GPPtsg_ranWG2_RL2RAN2DocsR2-2213306.zip" w:history="1">
        <w:r w:rsidR="00A32FAC" w:rsidRPr="006727AE">
          <w:rPr>
            <w:rStyle w:val="Hyperlink"/>
          </w:rPr>
          <w:t>R2-2213306</w:t>
        </w:r>
      </w:hyperlink>
      <w:r w:rsidR="00A32FAC">
        <w:tab/>
        <w:t>38.331 CR on the periodicity of the MIB</w:t>
      </w:r>
      <w:r w:rsidR="00A32FAC">
        <w:tab/>
        <w:t>vivo</w:t>
      </w:r>
      <w:r w:rsidR="00A32FAC">
        <w:tab/>
        <w:t>CR</w:t>
      </w:r>
      <w:r w:rsidR="00A32FAC">
        <w:tab/>
        <w:t>Rel-17</w:t>
      </w:r>
      <w:r w:rsidR="00A32FAC">
        <w:tab/>
        <w:t>38.331</w:t>
      </w:r>
      <w:r w:rsidR="00A32FAC">
        <w:tab/>
        <w:t>17.2.0</w:t>
      </w:r>
      <w:r w:rsidR="00A32FAC">
        <w:tab/>
        <w:t>3641</w:t>
      </w:r>
      <w:r w:rsidR="00A32FAC">
        <w:tab/>
        <w:t>1</w:t>
      </w:r>
      <w:r w:rsidR="00A32FAC">
        <w:tab/>
        <w:t>A</w:t>
      </w:r>
      <w:r w:rsidR="00A32FAC">
        <w:tab/>
        <w:t>NR_newRAT-Core</w:t>
      </w:r>
    </w:p>
    <w:p w14:paraId="2A56722F" w14:textId="5AD9A932" w:rsidR="00626F6D" w:rsidRPr="00626F6D" w:rsidRDefault="00626F6D" w:rsidP="00626F6D">
      <w:pPr>
        <w:pStyle w:val="Agreement"/>
      </w:pPr>
      <w:r>
        <w:t>3 CRs agreed</w:t>
      </w:r>
    </w:p>
    <w:p w14:paraId="157C1D2A" w14:textId="77777777" w:rsidR="00A32FAC" w:rsidRPr="00D51EA8" w:rsidRDefault="00A32FAC" w:rsidP="00D51EA8">
      <w:pPr>
        <w:pStyle w:val="Doc-text2"/>
      </w:pPr>
    </w:p>
    <w:p w14:paraId="72E9B64B" w14:textId="77777777" w:rsidR="0049782E" w:rsidRPr="00BC7A83" w:rsidRDefault="0049782E" w:rsidP="00FC6A4F">
      <w:pPr>
        <w:pStyle w:val="BoldComments"/>
      </w:pPr>
      <w:r>
        <w:t xml:space="preserve">On-demand </w:t>
      </w:r>
      <w:r w:rsidRPr="00BC7A83">
        <w:t>SI</w:t>
      </w:r>
    </w:p>
    <w:p w14:paraId="0B033E61" w14:textId="2C395902" w:rsidR="0049782E" w:rsidRDefault="005A304F" w:rsidP="0049782E">
      <w:pPr>
        <w:pStyle w:val="Doc-title"/>
      </w:pPr>
      <w:hyperlink r:id="rId112" w:tooltip="C:UsersjohanOneDriveDokument3GPPtsg_ranWG2_RL2RAN2DocsR2-2211538.zip" w:history="1">
        <w:r w:rsidR="0049782E" w:rsidRPr="007B352B">
          <w:rPr>
            <w:rStyle w:val="Hyperli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5A304F" w:rsidP="00102358">
      <w:pPr>
        <w:pStyle w:val="Doc-title"/>
      </w:pPr>
      <w:hyperlink r:id="rId113" w:tooltip="C:UsersjohanOneDriveDokument3GPPtsg_ranWG2_RL2RAN2DocsR2-2211539.zip" w:history="1">
        <w:r w:rsidR="0049782E" w:rsidRPr="007B352B">
          <w:rPr>
            <w:rStyle w:val="Hyperli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662C72">
      <w:pPr>
        <w:pStyle w:val="Doc-text2"/>
        <w:numPr>
          <w:ilvl w:val="0"/>
          <w:numId w:val="12"/>
        </w:numPr>
      </w:pPr>
      <w:r>
        <w:t>HW support to clarify but think the details should be checked offline</w:t>
      </w:r>
    </w:p>
    <w:p w14:paraId="60879B0C" w14:textId="29C19B1A" w:rsidR="00F92BA8" w:rsidRDefault="00F92BA8" w:rsidP="00662C72">
      <w:pPr>
        <w:pStyle w:val="Doc-text2"/>
        <w:numPr>
          <w:ilvl w:val="0"/>
          <w:numId w:val="12"/>
        </w:numPr>
      </w:pPr>
      <w:r>
        <w:t>Chair: it seems agreeable to have these changes but need further checking</w:t>
      </w:r>
    </w:p>
    <w:p w14:paraId="0367EAC6" w14:textId="44A6557E" w:rsidR="00F92BA8" w:rsidRPr="004C45AF" w:rsidRDefault="00F92BA8" w:rsidP="00662C72">
      <w:pPr>
        <w:pStyle w:val="Doc-text2"/>
        <w:numPr>
          <w:ilvl w:val="0"/>
          <w:numId w:val="12"/>
        </w:numPr>
      </w:pPr>
      <w:r>
        <w:t>Offline 012 CR review in detail  Lenovo</w:t>
      </w:r>
    </w:p>
    <w:p w14:paraId="140CE197" w14:textId="77777777" w:rsidR="00102358" w:rsidRPr="00102358" w:rsidRDefault="00102358" w:rsidP="00102358">
      <w:pPr>
        <w:pStyle w:val="Doc-text2"/>
      </w:pPr>
    </w:p>
    <w:p w14:paraId="2F065B82" w14:textId="031DFE97" w:rsidR="00D51EA8" w:rsidRDefault="005A304F" w:rsidP="00D51EA8">
      <w:pPr>
        <w:pStyle w:val="Doc-title"/>
      </w:pPr>
      <w:hyperlink r:id="rId114" w:tooltip="C:UsersjohanOneDriveDokument3GPPtsg_ranWG2_RL2RAN2DocsR2-2213267.zip" w:history="1">
        <w:r w:rsidR="00D51EA8" w:rsidRPr="00102358">
          <w:rPr>
            <w:rStyle w:val="Hyperli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5A304F" w:rsidP="00102358">
      <w:pPr>
        <w:pStyle w:val="Doc-title"/>
      </w:pPr>
      <w:hyperlink r:id="rId115" w:tooltip="C:UsersjohanOneDriveDokument3GPPtsg_ranWG2_RL2RAN2DocsR2-2213268.zip" w:history="1">
        <w:r w:rsidR="00D51EA8" w:rsidRPr="00D51EA8">
          <w:rPr>
            <w:rStyle w:val="Hyperlink"/>
          </w:rPr>
          <w:t>R2-2213268</w:t>
        </w:r>
      </w:hyperlink>
      <w:r w:rsidR="00D51EA8">
        <w:tab/>
        <w:t>Corrections to on-demand SI request</w:t>
      </w:r>
      <w:r w:rsidR="00D51EA8">
        <w:tab/>
        <w:t>Lenovo</w:t>
      </w:r>
      <w:r w:rsidR="00D51EA8">
        <w:tab/>
        <w:t>CR</w:t>
      </w:r>
      <w:r w:rsidR="00D51EA8">
        <w:tab/>
        <w:t>Rel-17</w:t>
      </w:r>
      <w:r w:rsidR="00D51EA8">
        <w:tab/>
        <w:t>38.331</w:t>
      </w:r>
      <w:r w:rsidR="00D51EA8">
        <w:tab/>
        <w:t>17.2.0</w:t>
      </w:r>
      <w:r w:rsidR="00D51EA8">
        <w:tab/>
        <w:t>3611</w:t>
      </w:r>
      <w:r w:rsidR="00D51EA8">
        <w:tab/>
      </w:r>
      <w:r w:rsidR="00F92BA8">
        <w:t>1</w:t>
      </w:r>
      <w:r w:rsidR="00D51EA8">
        <w:tab/>
        <w:t>A</w:t>
      </w:r>
      <w:r w:rsidR="00D51EA8">
        <w:tab/>
      </w:r>
      <w:r w:rsidR="00D51EA8"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5A304F" w:rsidP="0049782E">
      <w:pPr>
        <w:pStyle w:val="Doc-title"/>
      </w:pPr>
      <w:hyperlink r:id="rId116" w:tooltip="C:UsersjohanOneDriveDokument3GPPtsg_ranWG2_RL2RAN2DocsR2-2211660.zip" w:history="1">
        <w:r w:rsidR="0049782E" w:rsidRPr="00D51EA8">
          <w:rPr>
            <w:rStyle w:val="Hyperli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662C72">
      <w:pPr>
        <w:pStyle w:val="Doc-text2"/>
        <w:numPr>
          <w:ilvl w:val="0"/>
          <w:numId w:val="12"/>
        </w:numPr>
      </w:pPr>
      <w:r>
        <w:t xml:space="preserve">HW agrees with the intention, details offline </w:t>
      </w:r>
    </w:p>
    <w:p w14:paraId="1A12CC80" w14:textId="3DB6062D" w:rsidR="00756333" w:rsidRDefault="00756333" w:rsidP="00662C72">
      <w:pPr>
        <w:pStyle w:val="Doc-text2"/>
        <w:numPr>
          <w:ilvl w:val="0"/>
          <w:numId w:val="12"/>
        </w:numPr>
      </w:pPr>
      <w:r>
        <w:t>Nokia think this restriction can be a network impl issue, and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662C72">
      <w:pPr>
        <w:pStyle w:val="Doc-text2"/>
        <w:numPr>
          <w:ilvl w:val="0"/>
          <w:numId w:val="12"/>
        </w:numPr>
      </w:pPr>
      <w:r>
        <w:t xml:space="preserve">Vivo think that the second issue is an issue for the UE, think it should be ensured that there are RACH resource for this feature. </w:t>
      </w:r>
    </w:p>
    <w:p w14:paraId="16BD965E" w14:textId="0101D8B4" w:rsidR="00756333" w:rsidRDefault="00756333" w:rsidP="00662C72">
      <w:pPr>
        <w:pStyle w:val="Doc-text2"/>
        <w:numPr>
          <w:ilvl w:val="0"/>
          <w:numId w:val="12"/>
        </w:numPr>
      </w:pPr>
      <w:r>
        <w:t xml:space="preserve">Chair: Not enough support to fix anything (e.g.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5A304F" w:rsidP="0049782E">
      <w:pPr>
        <w:pStyle w:val="Doc-title"/>
      </w:pPr>
      <w:hyperlink r:id="rId117" w:tooltip="C:UsersjohanOneDriveDokument3GPPtsg_ranWG2_RL2RAN2DocsR2-2212531.zip" w:history="1">
        <w:r w:rsidR="0049782E" w:rsidRPr="007B352B">
          <w:rPr>
            <w:rStyle w:val="Hyperli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5A304F" w:rsidP="0049782E">
      <w:pPr>
        <w:pStyle w:val="Doc-title"/>
      </w:pPr>
      <w:hyperlink r:id="rId118" w:tooltip="C:UsersjohanOneDriveDokument3GPPtsg_ranWG2_RL2RAN2DocsR2-2212532.zip" w:history="1">
        <w:r w:rsidR="0049782E" w:rsidRPr="007B352B">
          <w:rPr>
            <w:rStyle w:val="Hyperli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662C72">
      <w:pPr>
        <w:pStyle w:val="Doc-text2"/>
        <w:numPr>
          <w:ilvl w:val="0"/>
          <w:numId w:val="12"/>
        </w:numPr>
      </w:pPr>
      <w:r>
        <w:t>Nokia are ok with the CR but suggest rephrasing.</w:t>
      </w:r>
    </w:p>
    <w:p w14:paraId="43061C9B" w14:textId="16840247" w:rsidR="002902FA" w:rsidRDefault="002902FA" w:rsidP="00662C72">
      <w:pPr>
        <w:pStyle w:val="Doc-text2"/>
        <w:numPr>
          <w:ilvl w:val="0"/>
          <w:numId w:val="12"/>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r w:rsidRPr="00BC7A83">
        <w:t>Misc</w:t>
      </w:r>
    </w:p>
    <w:p w14:paraId="09EE1509" w14:textId="035C16C6" w:rsidR="0049782E" w:rsidRDefault="005A304F" w:rsidP="0049782E">
      <w:pPr>
        <w:pStyle w:val="Doc-title"/>
      </w:pPr>
      <w:hyperlink r:id="rId119" w:tooltip="C:UsersjohanOneDriveDokument3GPPtsg_ranWG2_RL2RAN2DocsR2-2212149.zip" w:history="1">
        <w:r w:rsidR="0049782E" w:rsidRPr="007B352B">
          <w:rPr>
            <w:rStyle w:val="Hyperli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BEF6B7C" w14:textId="0329BDC7" w:rsidR="00EB613F" w:rsidRDefault="005A304F" w:rsidP="00E16806">
      <w:pPr>
        <w:pStyle w:val="Doc-title"/>
      </w:pPr>
      <w:hyperlink r:id="rId120" w:tooltip="C:UsersjohanOneDriveDokument3GPPtsg_ranWG2_RL2RAN2DocsR2-2212150.zip" w:history="1">
        <w:r w:rsidR="0049782E" w:rsidRPr="007B352B">
          <w:rPr>
            <w:rStyle w:val="Hyperli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3629A0A3" w14:textId="39BF41CB" w:rsidR="00EB613F" w:rsidRDefault="005A304F" w:rsidP="00EB613F">
      <w:pPr>
        <w:pStyle w:val="Doc-title"/>
      </w:pPr>
      <w:hyperlink r:id="rId121" w:tooltip="C:UsersjohanOneDriveDokument3GPPtsg_ranWG2_RL2RAN2DocsR2-2212151.zip" w:history="1">
        <w:r w:rsidR="00EB613F" w:rsidRPr="007B352B">
          <w:rPr>
            <w:rStyle w:val="Hyperlink"/>
          </w:rPr>
          <w:t>R2-2212151</w:t>
        </w:r>
      </w:hyperlink>
      <w:r w:rsidR="00EB613F">
        <w:tab/>
      </w:r>
      <w:r w:rsidR="00EB613F" w:rsidRPr="00AE511F">
        <w:t>Miscellaneous non-controversial corrections Set XVI</w:t>
      </w:r>
      <w:r w:rsidR="00EB613F" w:rsidRPr="00AE511F">
        <w:tab/>
        <w:t>Ericsson</w:t>
      </w:r>
      <w:r w:rsidR="00EB613F" w:rsidRPr="00AE511F">
        <w:tab/>
        <w:t>CR</w:t>
      </w:r>
      <w:r w:rsidR="00EB613F" w:rsidRPr="00AE511F">
        <w:tab/>
        <w:t>Rel-17</w:t>
      </w:r>
      <w:r w:rsidR="00EB613F" w:rsidRPr="00AE511F">
        <w:tab/>
        <w:t>38.331</w:t>
      </w:r>
      <w:r w:rsidR="00EB613F" w:rsidRPr="00AE511F">
        <w:tab/>
        <w:t>17.2.0</w:t>
      </w:r>
      <w:r w:rsidR="00EB613F" w:rsidRPr="00AE511F">
        <w:tab/>
        <w:t>3678</w:t>
      </w:r>
      <w:r w:rsidR="00EB613F" w:rsidRPr="00AE511F">
        <w:tab/>
        <w:t>-</w:t>
      </w:r>
      <w:r w:rsidR="00EB613F" w:rsidRPr="00AE511F">
        <w:tab/>
        <w:t>F</w:t>
      </w:r>
      <w:r w:rsidR="00EB613F" w:rsidRPr="00AE511F">
        <w:tab/>
        <w:t>NR_newRAT-Core</w:t>
      </w:r>
    </w:p>
    <w:p w14:paraId="794BE85A" w14:textId="49DCB655" w:rsidR="00EB613F" w:rsidRPr="00EB613F" w:rsidRDefault="00EB613F" w:rsidP="00EB613F">
      <w:pPr>
        <w:pStyle w:val="Doc-comment"/>
      </w:pPr>
      <w:r>
        <w:t>Moved from 6.0.1</w:t>
      </w:r>
    </w:p>
    <w:p w14:paraId="760462EE" w14:textId="65F32C02" w:rsidR="00EB613F" w:rsidRDefault="00E16806" w:rsidP="00EB613F">
      <w:pPr>
        <w:pStyle w:val="Doc-text2"/>
      </w:pPr>
      <w:r>
        <w:t xml:space="preserve">All 3 </w:t>
      </w:r>
      <w:r w:rsidR="00EB613F">
        <w:t>Treated in Post email discussion</w:t>
      </w:r>
    </w:p>
    <w:p w14:paraId="6F4DF500" w14:textId="1CBCF25E" w:rsidR="00EB613F" w:rsidRDefault="00EB613F" w:rsidP="000C6DC1">
      <w:pPr>
        <w:pStyle w:val="Doc-text2"/>
      </w:pPr>
    </w:p>
    <w:p w14:paraId="17AAD33F" w14:textId="2583F34B" w:rsidR="00EB613F" w:rsidRDefault="00EB613F" w:rsidP="000C6DC1">
      <w:pPr>
        <w:pStyle w:val="Doc-text2"/>
      </w:pPr>
    </w:p>
    <w:p w14:paraId="52195A0A" w14:textId="543C77CE" w:rsidR="00EB613F" w:rsidRDefault="00EB613F" w:rsidP="00EB613F">
      <w:pPr>
        <w:pStyle w:val="EmailDiscussion"/>
      </w:pPr>
      <w:r>
        <w:t>[Post120][</w:t>
      </w:r>
      <w:proofErr w:type="gramStart"/>
      <w:r>
        <w:t>0</w:t>
      </w:r>
      <w:r w:rsidR="00E16806">
        <w:t>50</w:t>
      </w:r>
      <w:r>
        <w:t>][</w:t>
      </w:r>
      <w:proofErr w:type="gramEnd"/>
      <w:r>
        <w:t>NR151617] NR RRC Rapporteur CRs (Ericsson)</w:t>
      </w:r>
    </w:p>
    <w:p w14:paraId="25BF355D" w14:textId="082307F2" w:rsidR="00EB613F" w:rsidRDefault="00EB613F" w:rsidP="00EB613F">
      <w:pPr>
        <w:pStyle w:val="EmailDiscussion2"/>
      </w:pPr>
      <w:r>
        <w:tab/>
        <w:t xml:space="preserve">Scope: </w:t>
      </w:r>
      <w:r w:rsidR="00E16806">
        <w:t xml:space="preserve">NR RRC Rapporteur CRs for Rel-15 Rel-16 Rel-17. Based on R2-2212149, R2-2212150, R2-2212151, merged CRs and collected comments, converge to agreement. </w:t>
      </w:r>
    </w:p>
    <w:p w14:paraId="6F94FD87" w14:textId="57DD4EC9" w:rsidR="00EB613F" w:rsidRDefault="00EB613F" w:rsidP="00EB613F">
      <w:pPr>
        <w:pStyle w:val="EmailDiscussion2"/>
      </w:pPr>
      <w:r>
        <w:tab/>
        <w:t>Intended outcome: Agreed 38.331 CRs</w:t>
      </w:r>
    </w:p>
    <w:p w14:paraId="501AFA79" w14:textId="2443E790" w:rsidR="00EB613F" w:rsidRDefault="00EB613F" w:rsidP="00EB613F">
      <w:pPr>
        <w:pStyle w:val="EmailDiscussion2"/>
      </w:pPr>
      <w:r>
        <w:tab/>
        <w:t>Deadline: Short</w:t>
      </w:r>
    </w:p>
    <w:p w14:paraId="55E8B800" w14:textId="1EADC59B" w:rsidR="00EB613F" w:rsidRDefault="00EB613F" w:rsidP="00EB613F">
      <w:pPr>
        <w:pStyle w:val="EmailDiscussion2"/>
      </w:pPr>
    </w:p>
    <w:p w14:paraId="0B82A0A8" w14:textId="77777777" w:rsidR="00EB613F" w:rsidRPr="00EB613F" w:rsidRDefault="00EB613F" w:rsidP="00EB613F">
      <w:pPr>
        <w:pStyle w:val="Doc-text2"/>
      </w:pPr>
    </w:p>
    <w:p w14:paraId="6F19C1D9" w14:textId="77777777" w:rsidR="0049782E" w:rsidRDefault="0049782E" w:rsidP="0049782E">
      <w:pPr>
        <w:pStyle w:val="Heading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r w:rsidRPr="00E54FD8">
        <w:t>Meas</w:t>
      </w:r>
    </w:p>
    <w:p w14:paraId="0E6C4769" w14:textId="38F7F955" w:rsidR="0049782E" w:rsidRDefault="005A304F" w:rsidP="0049782E">
      <w:pPr>
        <w:pStyle w:val="Doc-title"/>
        <w:rPr>
          <w:lang w:val="en-US"/>
        </w:rPr>
      </w:pPr>
      <w:hyperlink r:id="rId122" w:tooltip="C:UsersjohanOneDriveDokument3GPPtsg_ranWG2_RL2RAN2DocsR2-2212270.zip" w:history="1">
        <w:r w:rsidR="0049782E" w:rsidRPr="007B352B">
          <w:rPr>
            <w:rStyle w:val="Hyperli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662C72">
      <w:pPr>
        <w:pStyle w:val="Doc-text2"/>
        <w:numPr>
          <w:ilvl w:val="0"/>
          <w:numId w:val="12"/>
        </w:numPr>
        <w:rPr>
          <w:lang w:val="en-US"/>
        </w:rPr>
      </w:pPr>
      <w:r>
        <w:rPr>
          <w:lang w:val="en-US"/>
        </w:rPr>
        <w:t xml:space="preserve">QC think different UEs have different impl, would prefer clarification from R18. SS have also identified that NR is different to LTE, but think the CR is not clear, would like to clarify further. </w:t>
      </w:r>
    </w:p>
    <w:p w14:paraId="1DB294A6" w14:textId="7CECC493" w:rsidR="000C6DC1" w:rsidRDefault="000C6DC1" w:rsidP="00662C72">
      <w:pPr>
        <w:pStyle w:val="Doc-text2"/>
        <w:numPr>
          <w:ilvl w:val="0"/>
          <w:numId w:val="12"/>
        </w:numPr>
        <w:rPr>
          <w:lang w:val="en-US"/>
        </w:rPr>
      </w:pPr>
      <w:r>
        <w:rPr>
          <w:lang w:val="en-US"/>
        </w:rPr>
        <w:t xml:space="preserve">HW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662C72">
      <w:pPr>
        <w:pStyle w:val="Doc-text2"/>
        <w:numPr>
          <w:ilvl w:val="0"/>
          <w:numId w:val="12"/>
        </w:numPr>
        <w:rPr>
          <w:lang w:val="en-US"/>
        </w:rPr>
      </w:pPr>
      <w:r>
        <w:rPr>
          <w:lang w:val="en-US"/>
        </w:rPr>
        <w:t xml:space="preserve">MTK are ok with the change but are also ok with no change. </w:t>
      </w:r>
    </w:p>
    <w:p w14:paraId="48A119B5" w14:textId="6D338007" w:rsidR="000C6DC1" w:rsidRDefault="000C6DC1" w:rsidP="00662C72">
      <w:pPr>
        <w:pStyle w:val="Doc-text2"/>
        <w:numPr>
          <w:ilvl w:val="0"/>
          <w:numId w:val="12"/>
        </w:numPr>
        <w:rPr>
          <w:lang w:val="en-US"/>
        </w:rPr>
      </w:pPr>
      <w:r>
        <w:rPr>
          <w:lang w:val="en-US"/>
        </w:rPr>
        <w:t>Nokia think it would be good to confirm, e.g.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p-maxNR</w:t>
      </w:r>
    </w:p>
    <w:p w14:paraId="47B5BE6A" w14:textId="03C06E35" w:rsidR="000C6DC1" w:rsidRDefault="005A304F" w:rsidP="009154D5">
      <w:pPr>
        <w:pStyle w:val="Doc-title"/>
        <w:rPr>
          <w:lang w:val="en-US"/>
        </w:rPr>
      </w:pPr>
      <w:hyperlink r:id="rId123" w:tooltip="C:UsersjohanOneDriveDokument3GPPtsg_ranWG2_RL2RAN2DocsR2-2212591.zip" w:history="1">
        <w:r w:rsidR="0049782E" w:rsidRPr="007B352B">
          <w:rPr>
            <w:rStyle w:val="Hyperli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5A304F" w:rsidP="0049782E">
      <w:pPr>
        <w:pStyle w:val="Doc-title"/>
        <w:rPr>
          <w:lang w:val="en-US"/>
        </w:rPr>
      </w:pPr>
      <w:hyperlink r:id="rId124" w:tooltip="C:UsersjohanOneDriveDokument3GPPtsg_ranWG2_RL2RAN2DocsR2-2212592.zip" w:history="1">
        <w:r w:rsidR="0049782E" w:rsidRPr="007B352B">
          <w:rPr>
            <w:rStyle w:val="Hyperli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5A304F" w:rsidP="0049782E">
      <w:pPr>
        <w:pStyle w:val="Doc-title"/>
        <w:rPr>
          <w:lang w:val="en-US"/>
        </w:rPr>
      </w:pPr>
      <w:hyperlink r:id="rId125" w:tooltip="C:UsersjohanOneDriveDokument3GPPtsg_ranWG2_RL2RAN2DocsR2-2212593.zip" w:history="1">
        <w:r w:rsidR="0049782E" w:rsidRPr="007B352B">
          <w:rPr>
            <w:rStyle w:val="Hyperli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662C72">
      <w:pPr>
        <w:pStyle w:val="Doc-text2"/>
        <w:numPr>
          <w:ilvl w:val="0"/>
          <w:numId w:val="12"/>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Heading4"/>
        <w:rPr>
          <w:lang w:val="en-US"/>
        </w:rPr>
      </w:pPr>
      <w:r w:rsidRPr="000A3691">
        <w:rPr>
          <w:lang w:val="en-US"/>
        </w:rPr>
        <w:t>5.1.3.3</w:t>
      </w:r>
      <w:r w:rsidRPr="000A3691">
        <w:rPr>
          <w:lang w:val="en-US"/>
        </w:rPr>
        <w:tab/>
        <w:t xml:space="preserve">UE capabilities </w:t>
      </w:r>
    </w:p>
    <w:p w14:paraId="6B1FF6C7" w14:textId="79C6846D" w:rsidR="0011425F" w:rsidRDefault="005A304F" w:rsidP="0011425F">
      <w:pPr>
        <w:pStyle w:val="Doc-title"/>
        <w:rPr>
          <w:lang w:val="en-US"/>
        </w:rPr>
      </w:pPr>
      <w:hyperlink r:id="rId126" w:tooltip="C:UsersjohanOneDriveDokument3GPPtsg_ranWG2_RL2RAN2DocsR2-2211405.zip" w:history="1">
        <w:r w:rsidR="0011425F" w:rsidRPr="007B352B">
          <w:rPr>
            <w:rStyle w:val="Hyperli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662C72">
      <w:pPr>
        <w:pStyle w:val="Doc-text2"/>
        <w:numPr>
          <w:ilvl w:val="0"/>
          <w:numId w:val="12"/>
        </w:numPr>
        <w:rPr>
          <w:lang w:val="en-US"/>
        </w:rPr>
      </w:pPr>
      <w:r>
        <w:rPr>
          <w:lang w:val="en-US"/>
        </w:rPr>
        <w:t>Intel think nothing need to be explained online. This is just based on R1 R4 featurelists ? LSes from R4</w:t>
      </w:r>
    </w:p>
    <w:p w14:paraId="274D8A84" w14:textId="4F8436D7" w:rsidR="00B339AE" w:rsidRPr="00102358" w:rsidRDefault="00B339AE" w:rsidP="00662C72">
      <w:pPr>
        <w:pStyle w:val="Doc-text2"/>
        <w:numPr>
          <w:ilvl w:val="0"/>
          <w:numId w:val="12"/>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5A304F" w:rsidP="00D51EA8">
      <w:pPr>
        <w:pStyle w:val="Doc-title"/>
        <w:rPr>
          <w:lang w:val="en-US"/>
        </w:rPr>
      </w:pPr>
      <w:hyperlink r:id="rId127" w:tooltip="C:UsersjohanOneDriveDokument3GPPtsg_ranWG2_RL2RAN2DocsR2-2212990.zip" w:history="1">
        <w:r w:rsidR="00D51EA8" w:rsidRPr="00D51EA8">
          <w:rPr>
            <w:rStyle w:val="Hyperlink"/>
            <w:lang w:val="en-US"/>
          </w:rPr>
          <w:t>R2-2212990</w:t>
        </w:r>
      </w:hyperlink>
      <w:r w:rsidR="00102358">
        <w:rPr>
          <w:lang w:val="en-US"/>
        </w:rPr>
        <w:tab/>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inc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t xml:space="preserve">Intel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lastRenderedPageBreak/>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5A304F" w:rsidP="0011425F">
      <w:pPr>
        <w:pStyle w:val="Doc-title"/>
        <w:rPr>
          <w:lang w:val="en-US"/>
        </w:rPr>
      </w:pPr>
      <w:hyperlink r:id="rId128" w:tooltip="C:UsersjohanOneDriveDokument3GPPtsg_ranWG2_RL2RAN2DocsR2-2212586.zip" w:history="1">
        <w:r w:rsidR="0011425F" w:rsidRPr="007B352B">
          <w:rPr>
            <w:rStyle w:val="Hyperli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5A304F" w:rsidP="0011425F">
      <w:pPr>
        <w:pStyle w:val="Doc-title"/>
        <w:rPr>
          <w:lang w:val="en-US"/>
        </w:rPr>
      </w:pPr>
      <w:hyperlink r:id="rId129" w:tooltip="C:UsersjohanOneDriveDokument3GPPtsg_ranWG2_RL2RAN2DocsR2-2212587.zip" w:history="1">
        <w:r w:rsidR="0011425F" w:rsidRPr="007B352B">
          <w:rPr>
            <w:rStyle w:val="Hyperli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5A304F" w:rsidP="00102358">
      <w:pPr>
        <w:pStyle w:val="Doc-title"/>
        <w:rPr>
          <w:lang w:val="en-US"/>
        </w:rPr>
      </w:pPr>
      <w:hyperlink r:id="rId130" w:tooltip="C:UsersjohanOneDriveDokument3GPPtsg_ranWG2_RL2RAN2DocsR2-2212588.zip" w:history="1">
        <w:r w:rsidR="0011425F" w:rsidRPr="007B352B">
          <w:rPr>
            <w:rStyle w:val="Hyperli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662C72">
      <w:pPr>
        <w:pStyle w:val="Doc-text2"/>
        <w:numPr>
          <w:ilvl w:val="0"/>
          <w:numId w:val="12"/>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662C72">
      <w:pPr>
        <w:pStyle w:val="Doc-text2"/>
        <w:numPr>
          <w:ilvl w:val="0"/>
          <w:numId w:val="12"/>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fw, take into account the QC proposal above (HW). </w:t>
      </w:r>
    </w:p>
    <w:p w14:paraId="7300E321" w14:textId="20A7A2F6" w:rsidR="002902FA" w:rsidRDefault="002902FA" w:rsidP="002902FA">
      <w:pPr>
        <w:pStyle w:val="Doc-text2"/>
        <w:rPr>
          <w:lang w:val="en-US"/>
        </w:rPr>
      </w:pPr>
    </w:p>
    <w:p w14:paraId="0065BDDF" w14:textId="7CD9AD8D" w:rsidR="00102358" w:rsidRDefault="005A304F" w:rsidP="00102358">
      <w:pPr>
        <w:pStyle w:val="Doc-title"/>
        <w:rPr>
          <w:lang w:val="en-US"/>
        </w:rPr>
      </w:pPr>
      <w:hyperlink r:id="rId131" w:tooltip="C:UsersjohanOneDriveDokument3GPPtsg_ranWG2_RL2RAN2DocsR2-2213259.zip" w:history="1">
        <w:r w:rsidR="00102358" w:rsidRPr="00102358">
          <w:rPr>
            <w:rStyle w:val="Hyperlink"/>
            <w:lang w:val="en-US"/>
          </w:rPr>
          <w:t>R2-2213259</w:t>
        </w:r>
      </w:hyperlink>
      <w:r w:rsidR="00102358">
        <w:rPr>
          <w:lang w:val="en-US"/>
        </w:rPr>
        <w:tab/>
        <w:t>Clarification on 400MHz channel bandwidth</w:t>
      </w:r>
      <w:r w:rsidR="00102358">
        <w:rPr>
          <w:lang w:val="en-US"/>
        </w:rPr>
        <w:tab/>
        <w:t>Huawei, HiSilicon</w:t>
      </w:r>
      <w:r w:rsidR="00102358">
        <w:rPr>
          <w:lang w:val="en-US"/>
        </w:rPr>
        <w:tab/>
        <w:t>CR</w:t>
      </w:r>
      <w:r w:rsidR="00102358">
        <w:rPr>
          <w:lang w:val="en-US"/>
        </w:rPr>
        <w:tab/>
        <w:t>Rel-15</w:t>
      </w:r>
      <w:r w:rsidR="00102358">
        <w:rPr>
          <w:lang w:val="en-US"/>
        </w:rPr>
        <w:tab/>
        <w:t>38.306</w:t>
      </w:r>
      <w:r w:rsidR="00102358">
        <w:rPr>
          <w:lang w:val="en-US"/>
        </w:rPr>
        <w:tab/>
        <w:t>15.18.0</w:t>
      </w:r>
      <w:r w:rsidR="00102358">
        <w:rPr>
          <w:lang w:val="en-US"/>
        </w:rPr>
        <w:tab/>
        <w:t>0843</w:t>
      </w:r>
      <w:r w:rsidR="00102358">
        <w:rPr>
          <w:lang w:val="en-US"/>
        </w:rPr>
        <w:tab/>
        <w:t>-</w:t>
      </w:r>
      <w:r w:rsidR="00102358">
        <w:rPr>
          <w:lang w:val="en-US"/>
        </w:rPr>
        <w:tab/>
        <w:t>F</w:t>
      </w:r>
      <w:r w:rsidR="00102358">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20BE9F51" w:rsidR="004569B7" w:rsidRDefault="005A304F" w:rsidP="004569B7">
      <w:pPr>
        <w:pStyle w:val="Doc-title"/>
        <w:rPr>
          <w:lang w:val="en-US"/>
        </w:rPr>
      </w:pPr>
      <w:hyperlink r:id="rId132" w:tooltip="C:UsersjohanOneDriveDokument3GPPtsg_ranWG2_RL2RAN2DocsR2-2212589.zip" w:history="1">
        <w:r w:rsidR="0011425F" w:rsidRPr="007B352B">
          <w:rPr>
            <w:rStyle w:val="Hyperli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60877EB2" w14:textId="77777777" w:rsidR="00CC199B" w:rsidRDefault="00CC199B" w:rsidP="00CC199B">
      <w:pPr>
        <w:pStyle w:val="Doc-title"/>
      </w:pPr>
      <w:r>
        <w:t>R2-2212981</w:t>
      </w:r>
      <w:r>
        <w:tab/>
        <w:t>Clarification on capabilities reported in different granularity with prerequisite</w:t>
      </w:r>
      <w:r>
        <w:tab/>
        <w:t>Huawei, HiSilicon</w:t>
      </w:r>
      <w:r>
        <w:tab/>
        <w:t>CR</w:t>
      </w:r>
      <w:r>
        <w:tab/>
        <w:t>Rel-16</w:t>
      </w:r>
      <w:r>
        <w:tab/>
        <w:t>38.306</w:t>
      </w:r>
      <w:r>
        <w:tab/>
        <w:t>16.10.0</w:t>
      </w:r>
      <w:r>
        <w:tab/>
        <w:t>0846</w:t>
      </w:r>
      <w:r>
        <w:tab/>
        <w:t>1</w:t>
      </w:r>
      <w:r>
        <w:tab/>
        <w:t>F</w:t>
      </w:r>
      <w:r>
        <w:tab/>
        <w:t>NR_eMIMO-Core</w:t>
      </w:r>
    </w:p>
    <w:p w14:paraId="7D50984D" w14:textId="77777777" w:rsidR="00CC199B" w:rsidRPr="009B77CD" w:rsidRDefault="00CC199B" w:rsidP="000727EB">
      <w:pPr>
        <w:pStyle w:val="Doc-text2"/>
      </w:pPr>
    </w:p>
    <w:p w14:paraId="3642995D" w14:textId="410DCA3F" w:rsidR="0011425F" w:rsidRDefault="005A304F" w:rsidP="00641AD6">
      <w:pPr>
        <w:pStyle w:val="Doc-title"/>
        <w:rPr>
          <w:lang w:val="en-US"/>
        </w:rPr>
      </w:pPr>
      <w:hyperlink r:id="rId133" w:tooltip="C:UsersjohanOneDriveDokument3GPPtsg_ranWG2_RL2RAN2DocsR2-2212590.zip" w:history="1">
        <w:r w:rsidR="0011425F" w:rsidRPr="007B352B">
          <w:rPr>
            <w:rStyle w:val="Hyperli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4914AA54" w14:textId="67A36560" w:rsidR="00CC199B" w:rsidRPr="009B77CD" w:rsidRDefault="00CC199B" w:rsidP="000727EB">
      <w:pPr>
        <w:pStyle w:val="Doc-title"/>
      </w:pPr>
      <w:r>
        <w:t>R2-2212982</w:t>
      </w:r>
      <w:r>
        <w:tab/>
        <w:t>Clarification on capabilities reported in different granularity with prerequisite</w:t>
      </w:r>
      <w:r>
        <w:tab/>
        <w:t>Huawei, HiSilicon</w:t>
      </w:r>
      <w:r>
        <w:tab/>
        <w:t>CR</w:t>
      </w:r>
      <w:r>
        <w:tab/>
        <w:t>Rel-17</w:t>
      </w:r>
      <w:r>
        <w:tab/>
        <w:t>38.306</w:t>
      </w:r>
      <w:r>
        <w:tab/>
        <w:t>17.2.0</w:t>
      </w:r>
      <w:r>
        <w:tab/>
        <w:t>0847</w:t>
      </w:r>
      <w:r>
        <w:tab/>
        <w:t>1</w:t>
      </w:r>
      <w:r>
        <w:tab/>
        <w:t>A</w:t>
      </w:r>
      <w: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MTK wonder if this is a general rule or just for eMIMO.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many capabilities.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Will capture this for eMIMO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Offline 015, find an agreeable way to capture this in agreable CRs (HW)</w:t>
      </w:r>
    </w:p>
    <w:p w14:paraId="334560C1" w14:textId="079DACED" w:rsidR="00102358" w:rsidRDefault="00102358" w:rsidP="00102358">
      <w:pPr>
        <w:pStyle w:val="Doc-text2"/>
        <w:rPr>
          <w:lang w:val="en-US"/>
        </w:rPr>
      </w:pPr>
    </w:p>
    <w:p w14:paraId="46FFA749" w14:textId="17082FF7" w:rsidR="00102358" w:rsidRDefault="005A304F" w:rsidP="00102358">
      <w:pPr>
        <w:pStyle w:val="Doc-title"/>
        <w:rPr>
          <w:lang w:val="en-US"/>
        </w:rPr>
      </w:pPr>
      <w:hyperlink r:id="rId134" w:tooltip="C:UsersjohanOneDriveDokument3GPPtsg_ranWG2_RL2RAN2DocsR2-2212984.zip" w:history="1">
        <w:r w:rsidR="00102358" w:rsidRPr="00102358">
          <w:rPr>
            <w:rStyle w:val="Hyperlink"/>
            <w:lang w:val="en-US"/>
          </w:rPr>
          <w:t>R2-2212984</w:t>
        </w:r>
      </w:hyperlink>
      <w:r w:rsidR="00F92BA8">
        <w:rPr>
          <w:lang w:val="en-US"/>
        </w:rPr>
        <w:tab/>
      </w:r>
      <w:r w:rsidR="00F92BA8" w:rsidRPr="00F92BA8">
        <w:rPr>
          <w:lang w:val="en-US"/>
        </w:rPr>
        <w:t>Report of [AT120][015][NR16] Granularity of eMIMO capabilities (Huawei)</w:t>
      </w:r>
      <w:r w:rsidR="00F92BA8">
        <w:rPr>
          <w:lang w:val="en-US"/>
        </w:rPr>
        <w:tab/>
        <w:t>Huawei, HiSIlicon</w:t>
      </w:r>
      <w:r w:rsidR="003212EB">
        <w:tab/>
        <w:t>discussion</w:t>
      </w:r>
      <w:r w:rsidR="003212EB">
        <w:tab/>
        <w:t>Rel-17</w:t>
      </w:r>
      <w:r w:rsidR="003212EB">
        <w:tab/>
        <w:t>NR_RF_FR2_req_enh2-Core</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t xml:space="preserve">Ericsson think we need to check whether we gain anything by a general principle. </w:t>
      </w:r>
    </w:p>
    <w:p w14:paraId="09662EB1" w14:textId="6B47F86C"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proofErr w:type="spellStart"/>
      <w:r w:rsidR="000727EB">
        <w:rPr>
          <w:lang w:eastAsia="zh-CN"/>
        </w:rPr>
        <w:t>e</w:t>
      </w:r>
      <w:r w:rsidRPr="00FC1424">
        <w:rPr>
          <w:lang w:eastAsia="zh-CN"/>
        </w:rPr>
        <w:t>MIMO</w:t>
      </w:r>
      <w:proofErr w:type="spellEnd"/>
      <w:r w:rsidRPr="00FC1424">
        <w:rPr>
          <w:lang w:eastAsia="zh-CN"/>
        </w:rPr>
        <w:t xml:space="preserve">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 xml:space="preserve">a principle </w:t>
      </w:r>
      <w:r w:rsidR="000727EB">
        <w:rPr>
          <w:lang w:eastAsia="zh-CN"/>
        </w:rPr>
        <w:t xml:space="preserve">(for </w:t>
      </w:r>
      <w:proofErr w:type="spellStart"/>
      <w:r w:rsidR="000727EB">
        <w:rPr>
          <w:lang w:eastAsia="zh-CN"/>
        </w:rPr>
        <w:t>eMIMO</w:t>
      </w:r>
      <w:proofErr w:type="spellEnd"/>
      <w:r w:rsidR="000727EB">
        <w:rPr>
          <w:lang w:eastAsia="zh-CN"/>
        </w:rPr>
        <w:t xml:space="preserve">) </w:t>
      </w:r>
      <w:r>
        <w:rPr>
          <w:lang w:eastAsia="zh-CN"/>
        </w:rPr>
        <w:t>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Heading4"/>
        <w:rPr>
          <w:lang w:val="en-US"/>
        </w:rPr>
      </w:pPr>
      <w:r w:rsidRPr="000A3691">
        <w:rPr>
          <w:lang w:val="en-US"/>
        </w:rPr>
        <w:lastRenderedPageBreak/>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Heading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Heading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5A304F" w:rsidP="00641AD6">
      <w:pPr>
        <w:pStyle w:val="Doc-title"/>
      </w:pPr>
      <w:hyperlink r:id="rId135" w:tooltip="C:UsersjohanOneDriveDokument3GPPtsg_ranWG2_RL2RAN2DocsR2-2211144.zip" w:history="1">
        <w:r w:rsidR="0011425F" w:rsidRPr="007B352B">
          <w:rPr>
            <w:rStyle w:val="Hyperli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Heading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5A304F" w:rsidP="0011425F">
      <w:pPr>
        <w:pStyle w:val="Doc-title"/>
      </w:pPr>
      <w:hyperlink r:id="rId136" w:tooltip="C:UsersjohanOneDriveDokument3GPPtsg_ranWG2_RL2RAN2DocsR2-2211218.zip" w:history="1">
        <w:r w:rsidR="0011425F" w:rsidRPr="007B352B">
          <w:rPr>
            <w:rStyle w:val="Hyperli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5A304F" w:rsidP="0011425F">
      <w:pPr>
        <w:pStyle w:val="Doc-title"/>
      </w:pPr>
      <w:hyperlink r:id="rId137" w:tooltip="C:UsersjohanOneDriveDokument3GPPtsg_ranWG2_RL2RAN2DocsR2-2211563.zip" w:history="1">
        <w:r w:rsidR="0011425F" w:rsidRPr="007B352B">
          <w:rPr>
            <w:rStyle w:val="Hyperli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5A304F" w:rsidP="0011425F">
      <w:pPr>
        <w:pStyle w:val="Doc-title"/>
      </w:pPr>
      <w:hyperlink r:id="rId138" w:tooltip="C:UsersjohanOneDriveDokument3GPPtsg_ranWG2_RL2RAN2DocsR2-2211564.zip" w:history="1">
        <w:r w:rsidR="0011425F" w:rsidRPr="007B352B">
          <w:rPr>
            <w:rStyle w:val="Hyperli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5A304F" w:rsidP="0011425F">
      <w:pPr>
        <w:pStyle w:val="Doc-title"/>
      </w:pPr>
      <w:hyperlink r:id="rId139" w:tooltip="C:UsersjohanOneDriveDokument3GPPtsg_ranWG2_RL2RAN2DocsR2-2211691.zip" w:history="1">
        <w:r w:rsidR="0011425F" w:rsidRPr="007B352B">
          <w:rPr>
            <w:rStyle w:val="Hyperli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5A304F" w:rsidP="0011425F">
      <w:pPr>
        <w:pStyle w:val="Doc-title"/>
      </w:pPr>
      <w:hyperlink r:id="rId140" w:tooltip="C:UsersjohanOneDriveDokument3GPPtsg_ranWG2_RL2RAN2DocsR2-2211692.zip" w:history="1">
        <w:r w:rsidR="0011425F" w:rsidRPr="007B352B">
          <w:rPr>
            <w:rStyle w:val="Hyperli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5A304F" w:rsidP="0011425F">
      <w:pPr>
        <w:pStyle w:val="Doc-title"/>
      </w:pPr>
      <w:hyperlink r:id="rId141" w:tooltip="C:UsersjohanOneDriveDokument3GPPtsg_ranWG2_RL2RAN2DocsR2-2212131.zip" w:history="1">
        <w:r w:rsidR="0011425F" w:rsidRPr="007B352B">
          <w:rPr>
            <w:rStyle w:val="Hyperli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5A304F" w:rsidP="0011425F">
      <w:pPr>
        <w:pStyle w:val="Doc-title"/>
      </w:pPr>
      <w:hyperlink r:id="rId142" w:tooltip="C:UsersjohanOneDriveDokument3GPPtsg_ranWG2_RL2RAN2DocsR2-2212132.zip" w:history="1">
        <w:r w:rsidR="0011425F" w:rsidRPr="007B352B">
          <w:rPr>
            <w:rStyle w:val="Hyperli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5A304F" w:rsidP="0011425F">
      <w:pPr>
        <w:pStyle w:val="Doc-title"/>
      </w:pPr>
      <w:hyperlink r:id="rId143" w:tooltip="C:UsersjohanOneDriveDokument3GPPtsg_ranWG2_RL2RAN2DocsR2-2212723.zip" w:history="1">
        <w:r w:rsidR="0011425F" w:rsidRPr="007B352B">
          <w:rPr>
            <w:rStyle w:val="Hyperli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5A304F" w:rsidP="0011425F">
      <w:pPr>
        <w:pStyle w:val="Doc-title"/>
      </w:pPr>
      <w:hyperlink r:id="rId144" w:tooltip="C:UsersjohanOneDriveDokument3GPPtsg_ranWG2_RL2RAN2DocsR2-2212724.zip" w:history="1">
        <w:r w:rsidR="0011425F" w:rsidRPr="007B352B">
          <w:rPr>
            <w:rStyle w:val="Hyperli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Heading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5A304F" w:rsidP="0011425F">
      <w:pPr>
        <w:pStyle w:val="Doc-title"/>
      </w:pPr>
      <w:hyperlink r:id="rId145" w:tooltip="C:UsersjohanOneDriveDokument3GPPtsg_ranWG2_RL2RAN2DocsR2-2211240.zip" w:history="1">
        <w:r w:rsidR="0011425F" w:rsidRPr="007B352B">
          <w:rPr>
            <w:rStyle w:val="Hyperli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5A304F" w:rsidP="0011425F">
      <w:pPr>
        <w:pStyle w:val="Doc-title"/>
      </w:pPr>
      <w:hyperlink r:id="rId146" w:tooltip="C:UsersjohanOneDriveDokument3GPPtsg_ranWG2_RL2RAN2DocsR2-2211269.zip" w:history="1">
        <w:r w:rsidR="0011425F" w:rsidRPr="007B352B">
          <w:rPr>
            <w:rStyle w:val="Hyperli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5A304F" w:rsidP="0011425F">
      <w:pPr>
        <w:pStyle w:val="Doc-title"/>
      </w:pPr>
      <w:hyperlink r:id="rId147" w:tooltip="C:UsersjohanOneDriveDokument3GPPtsg_ranWG2_RL2RAN2DocsR2-2211395.zip" w:history="1">
        <w:r w:rsidR="0011425F" w:rsidRPr="007B352B">
          <w:rPr>
            <w:rStyle w:val="Hyperli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5A304F" w:rsidP="0011425F">
      <w:pPr>
        <w:pStyle w:val="Doc-title"/>
      </w:pPr>
      <w:hyperlink r:id="rId148" w:tooltip="C:UsersjohanOneDriveDokument3GPPtsg_ranWG2_RL2RAN2DocsR2-2211396.zip" w:history="1">
        <w:r w:rsidR="0011425F" w:rsidRPr="007B352B">
          <w:rPr>
            <w:rStyle w:val="Hyperli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5A304F" w:rsidP="0011425F">
      <w:pPr>
        <w:pStyle w:val="Doc-title"/>
      </w:pPr>
      <w:hyperlink r:id="rId149" w:tooltip="C:UsersjohanOneDriveDokument3GPPtsg_ranWG2_RL2RAN2DocsR2-2211561.zip" w:history="1">
        <w:r w:rsidR="0011425F" w:rsidRPr="007B352B">
          <w:rPr>
            <w:rStyle w:val="Hyperli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5A304F" w:rsidP="0011425F">
      <w:pPr>
        <w:pStyle w:val="Doc-title"/>
      </w:pPr>
      <w:hyperlink r:id="rId150" w:tooltip="C:UsersjohanOneDriveDokument3GPPtsg_ranWG2_RL2RAN2DocsR2-2211562.zip" w:history="1">
        <w:r w:rsidR="0011425F" w:rsidRPr="007B352B">
          <w:rPr>
            <w:rStyle w:val="Hyperli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5A304F" w:rsidP="0011425F">
      <w:pPr>
        <w:pStyle w:val="Doc-title"/>
      </w:pPr>
      <w:hyperlink r:id="rId151" w:tooltip="C:UsersjohanOneDriveDokument3GPPtsg_ranWG2_RL2RAN2DocsR2-2211647.zip" w:history="1">
        <w:r w:rsidR="0011425F" w:rsidRPr="007B352B">
          <w:rPr>
            <w:rStyle w:val="Hyperli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5A304F" w:rsidP="0011425F">
      <w:pPr>
        <w:pStyle w:val="Doc-title"/>
      </w:pPr>
      <w:hyperlink r:id="rId152" w:tooltip="C:UsersjohanOneDriveDokument3GPPtsg_ranWG2_RL2RAN2DocsR2-2211942.zip" w:history="1">
        <w:r w:rsidR="0011425F" w:rsidRPr="007B352B">
          <w:rPr>
            <w:rStyle w:val="Hyperlink"/>
          </w:rPr>
          <w:t>R2-2211942</w:t>
        </w:r>
      </w:hyperlink>
      <w:r w:rsidR="0011425F">
        <w:tab/>
        <w:t>Discussion on UL skipping for NR sidelink</w:t>
      </w:r>
      <w:r w:rsidR="0011425F">
        <w:tab/>
        <w:t>Xiaomi</w:t>
      </w:r>
      <w:r w:rsidR="0011425F">
        <w:tab/>
        <w:t>discussion</w:t>
      </w:r>
    </w:p>
    <w:p w14:paraId="51EAD427" w14:textId="78032787" w:rsidR="0011425F" w:rsidRDefault="005A304F" w:rsidP="0011425F">
      <w:pPr>
        <w:pStyle w:val="Doc-title"/>
      </w:pPr>
      <w:hyperlink r:id="rId153" w:tooltip="C:UsersjohanOneDriveDokument3GPPtsg_ranWG2_RL2RAN2DocsR2-2211943.zip" w:history="1">
        <w:r w:rsidR="0011425F" w:rsidRPr="007B352B">
          <w:rPr>
            <w:rStyle w:val="Hyperli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5A304F" w:rsidP="0011425F">
      <w:pPr>
        <w:pStyle w:val="Doc-title"/>
      </w:pPr>
      <w:hyperlink r:id="rId154" w:tooltip="C:UsersjohanOneDriveDokument3GPPtsg_ranWG2_RL2RAN2DocsR2-2211944.zip" w:history="1">
        <w:r w:rsidR="0011425F" w:rsidRPr="007B352B">
          <w:rPr>
            <w:rStyle w:val="Hyperli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5A304F" w:rsidP="0011425F">
      <w:pPr>
        <w:pStyle w:val="Doc-title"/>
      </w:pPr>
      <w:hyperlink r:id="rId155" w:tooltip="C:UsersjohanOneDriveDokument3GPPtsg_ranWG2_RL2RAN2DocsR2-2211945.zip" w:history="1">
        <w:r w:rsidR="0011425F" w:rsidRPr="007B352B">
          <w:rPr>
            <w:rStyle w:val="Hyperli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5A304F" w:rsidP="0011425F">
      <w:pPr>
        <w:pStyle w:val="Doc-title"/>
      </w:pPr>
      <w:hyperlink r:id="rId156" w:tooltip="C:UsersjohanOneDriveDokument3GPPtsg_ranWG2_RL2RAN2DocsR2-2211946.zip" w:history="1">
        <w:r w:rsidR="0011425F" w:rsidRPr="007B352B">
          <w:rPr>
            <w:rStyle w:val="Hyperli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5A304F" w:rsidP="0011425F">
      <w:pPr>
        <w:pStyle w:val="Doc-title"/>
      </w:pPr>
      <w:hyperlink r:id="rId157" w:tooltip="C:UsersjohanOneDriveDokument3GPPtsg_ranWG2_RL2RAN2DocsR2-2211150.zip" w:history="1">
        <w:r w:rsidR="0011425F" w:rsidRPr="007B352B">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5A304F" w:rsidP="0011425F">
      <w:pPr>
        <w:pStyle w:val="Doc-title"/>
      </w:pPr>
      <w:hyperlink r:id="rId158" w:tooltip="C:UsersjohanOneDriveDokument3GPPtsg_ranWG2_RL2RAN2DocsR2-2212516.zip" w:history="1">
        <w:r w:rsidR="0011425F" w:rsidRPr="007B352B">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5A304F" w:rsidP="0011425F">
      <w:pPr>
        <w:pStyle w:val="Doc-title"/>
      </w:pPr>
      <w:hyperlink r:id="rId159" w:tooltip="C:UsersjohanOneDriveDokument3GPPtsg_ranWG2_RL2RAN2DocsR2-2212518.zip" w:history="1">
        <w:r w:rsidR="0011425F" w:rsidRPr="007B352B">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5A304F" w:rsidP="0011425F">
      <w:pPr>
        <w:pStyle w:val="Doc-title"/>
      </w:pPr>
      <w:hyperlink r:id="rId160" w:tooltip="C:UsersjohanOneDriveDokument3GPPtsg_ranWG2_RL2RAN2DocsR2-2212535.zip" w:history="1">
        <w:r w:rsidR="0011425F" w:rsidRPr="007B352B">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5A304F" w:rsidP="0011425F">
      <w:pPr>
        <w:pStyle w:val="Doc-title"/>
      </w:pPr>
      <w:hyperlink r:id="rId161" w:tooltip="C:UsersjohanOneDriveDokument3GPPtsg_ranWG2_RL2RAN2DocsR2-2212536.zip" w:history="1">
        <w:r w:rsidR="0011425F" w:rsidRPr="007B352B">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5A304F" w:rsidP="00641AD6">
      <w:pPr>
        <w:pStyle w:val="Doc-title"/>
      </w:pPr>
      <w:hyperlink r:id="rId162" w:tooltip="C:UsersjohanOneDriveDokument3GPPtsg_ranWG2_RL2RAN2DocsR2-2212544.zip" w:history="1">
        <w:r w:rsidR="0011425F" w:rsidRPr="007B352B">
          <w:rPr>
            <w:rStyle w:val="Hyperli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5A304F" w:rsidP="00641AD6">
      <w:pPr>
        <w:pStyle w:val="Doc-title"/>
      </w:pPr>
      <w:hyperlink r:id="rId163" w:tooltip="C:UsersjohanOneDriveDokument3GPPtsg_ranWG2_RL2RAN2DocsR2-2211258.zip" w:history="1">
        <w:r w:rsidR="0011425F" w:rsidRPr="007B352B">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Heading3"/>
      </w:pPr>
      <w:r>
        <w:t>5.3.3</w:t>
      </w:r>
      <w:r>
        <w:tab/>
        <w:t>LPP corrections</w:t>
      </w:r>
    </w:p>
    <w:p w14:paraId="40310A51" w14:textId="28DEA25D" w:rsidR="0011425F" w:rsidRDefault="005A304F" w:rsidP="0011425F">
      <w:pPr>
        <w:pStyle w:val="Doc-title"/>
      </w:pPr>
      <w:hyperlink r:id="rId164" w:tooltip="C:UsersjohanOneDriveDokument3GPPtsg_ranWG2_RL2RAN2DocsR2-2211420.zip" w:history="1">
        <w:r w:rsidR="0011425F" w:rsidRPr="007B352B">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5A304F" w:rsidP="0011425F">
      <w:pPr>
        <w:pStyle w:val="Doc-title"/>
      </w:pPr>
      <w:hyperlink r:id="rId165" w:tooltip="C:UsersjohanOneDriveDokument3GPPtsg_ranWG2_RL2RAN2DocsR2-2211421.zip" w:history="1">
        <w:r w:rsidR="0011425F" w:rsidRPr="007B352B">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5A304F" w:rsidP="0011425F">
      <w:pPr>
        <w:pStyle w:val="Doc-title"/>
      </w:pPr>
      <w:hyperlink r:id="rId166" w:tooltip="C:UsersjohanOneDriveDokument3GPPtsg_ranWG2_RL2RAN2DocsR2-2212229.zip" w:history="1">
        <w:r w:rsidR="0011425F" w:rsidRPr="007B352B">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5A304F" w:rsidP="0011425F">
      <w:pPr>
        <w:pStyle w:val="Doc-title"/>
      </w:pPr>
      <w:hyperlink r:id="rId167" w:tooltip="C:UsersjohanOneDriveDokument3GPPtsg_ranWG2_RL2RAN2DocsR2-2212231.zip" w:history="1">
        <w:r w:rsidR="0011425F" w:rsidRPr="007B352B">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5A304F" w:rsidP="0011425F">
      <w:pPr>
        <w:pStyle w:val="Doc-title"/>
      </w:pPr>
      <w:hyperlink r:id="rId168" w:tooltip="C:UsersjohanOneDriveDokument3GPPtsg_ranWG2_RL2RAN2DocsR2-2212347.zip" w:history="1">
        <w:r w:rsidR="0011425F" w:rsidRPr="007B352B">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5A304F" w:rsidP="0011425F">
      <w:pPr>
        <w:pStyle w:val="Doc-title"/>
      </w:pPr>
      <w:hyperlink r:id="rId169" w:tooltip="C:UsersjohanOneDriveDokument3GPPtsg_ranWG2_RL2RAN2DocsR2-2212348.zip" w:history="1">
        <w:r w:rsidR="0011425F" w:rsidRPr="007B352B">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5A304F" w:rsidP="0011425F">
      <w:pPr>
        <w:pStyle w:val="Doc-title"/>
      </w:pPr>
      <w:hyperlink r:id="rId170" w:tooltip="C:UsersjohanOneDriveDokument3GPPtsg_ranWG2_RL2RAN2DocsR2-2212349.zip" w:history="1">
        <w:r w:rsidR="0011425F" w:rsidRPr="007B352B">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5A304F" w:rsidP="0011425F">
      <w:pPr>
        <w:pStyle w:val="Doc-title"/>
      </w:pPr>
      <w:hyperlink r:id="rId171" w:tooltip="C:UsersjohanOneDriveDokument3GPPtsg_ranWG2_RL2RAN2DocsR2-2212350.zip" w:history="1">
        <w:r w:rsidR="0011425F" w:rsidRPr="007B352B">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5A304F" w:rsidP="0011425F">
      <w:pPr>
        <w:pStyle w:val="Doc-title"/>
      </w:pPr>
      <w:hyperlink r:id="rId172" w:tooltip="C:UsersjohanOneDriveDokument3GPPtsg_ranWG2_RL2RAN2DocsR2-2212351.zip" w:history="1">
        <w:r w:rsidR="0011425F" w:rsidRPr="007B352B">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5A304F" w:rsidP="0011425F">
      <w:pPr>
        <w:pStyle w:val="Doc-title"/>
      </w:pPr>
      <w:hyperlink r:id="rId173" w:tooltip="C:UsersjohanOneDriveDokument3GPPtsg_ranWG2_RL2RAN2DocsR2-2212352.zip" w:history="1">
        <w:r w:rsidR="0011425F" w:rsidRPr="007B352B">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5A304F" w:rsidP="0011425F">
      <w:pPr>
        <w:pStyle w:val="Doc-title"/>
      </w:pPr>
      <w:hyperlink r:id="rId174" w:tooltip="C:UsersjohanOneDriveDokument3GPPtsg_ranWG2_RL2RAN2DocsR2-2212353.zip" w:history="1">
        <w:r w:rsidR="0011425F" w:rsidRPr="007B352B">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5A304F" w:rsidP="0011425F">
      <w:pPr>
        <w:pStyle w:val="Doc-title"/>
      </w:pPr>
      <w:hyperlink r:id="rId175" w:tooltip="C:UsersjohanOneDriveDokument3GPPtsg_ranWG2_RL2RAN2DocsR2-2212354.zip" w:history="1">
        <w:r w:rsidR="0011425F" w:rsidRPr="007B352B">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5A304F" w:rsidP="0011425F">
      <w:pPr>
        <w:pStyle w:val="Doc-title"/>
      </w:pPr>
      <w:hyperlink r:id="rId176" w:tooltip="C:UsersjohanOneDriveDokument3GPPtsg_ranWG2_RL2RAN2DocsR2-2212507.zip" w:history="1">
        <w:r w:rsidR="0011425F" w:rsidRPr="007B352B">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5A304F" w:rsidP="00641AD6">
      <w:pPr>
        <w:pStyle w:val="Doc-title"/>
      </w:pPr>
      <w:hyperlink r:id="rId177" w:tooltip="C:UsersjohanOneDriveDokument3GPPtsg_ranWG2_RL2RAN2DocsR2-2212511.zip" w:history="1">
        <w:r w:rsidR="0011425F" w:rsidRPr="007B352B">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Heading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5A304F" w:rsidP="0011425F">
      <w:pPr>
        <w:pStyle w:val="Doc-title"/>
      </w:pPr>
      <w:hyperlink r:id="rId178" w:tooltip="C:UsersjohanOneDriveDokument3GPPtsg_ranWG2_RL2RAN2DocsR2-2212212.zip" w:history="1">
        <w:r w:rsidR="0011425F" w:rsidRPr="007B352B">
          <w:rPr>
            <w:rStyle w:val="Hyperli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5A304F" w:rsidP="0011425F">
      <w:pPr>
        <w:pStyle w:val="Doc-title"/>
      </w:pPr>
      <w:hyperlink r:id="rId179" w:tooltip="C:UsersjohanOneDriveDokument3GPPtsg_ranWG2_RL2RAN2DocsR2-2212213.zip" w:history="1">
        <w:r w:rsidR="0011425F" w:rsidRPr="007B352B">
          <w:rPr>
            <w:rStyle w:val="Hyperli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5A304F" w:rsidP="00641AD6">
      <w:pPr>
        <w:pStyle w:val="Doc-title"/>
      </w:pPr>
      <w:hyperlink r:id="rId180" w:tooltip="C:UsersjohanOneDriveDokument3GPPtsg_ranWG2_RL2RAN2DocsR2-2212214.zip" w:history="1">
        <w:r w:rsidR="0011425F" w:rsidRPr="007B352B">
          <w:rPr>
            <w:rStyle w:val="Hyperli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Heading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Heading3"/>
      </w:pPr>
      <w:r>
        <w:t>5.4.2</w:t>
      </w:r>
      <w:r>
        <w:tab/>
        <w:t>TS 38.314 corrections</w:t>
      </w:r>
    </w:p>
    <w:p w14:paraId="03A87C95" w14:textId="364FCB81" w:rsidR="00435892" w:rsidRDefault="00435892" w:rsidP="00641AD6">
      <w:pPr>
        <w:pStyle w:val="Heading3"/>
      </w:pPr>
      <w:r>
        <w:t>5.4.3</w:t>
      </w:r>
      <w:r>
        <w:tab/>
        <w:t xml:space="preserve">RRC corrections </w:t>
      </w:r>
    </w:p>
    <w:p w14:paraId="4BA12B97" w14:textId="414E3CAD" w:rsidR="0011425F" w:rsidRDefault="005A304F" w:rsidP="0011425F">
      <w:pPr>
        <w:pStyle w:val="Doc-title"/>
      </w:pPr>
      <w:hyperlink r:id="rId181" w:tooltip="C:UsersjohanOneDriveDokument3GPPtsg_ranWG2_RL2RAN2DocsR2-2211416.zip" w:history="1">
        <w:r w:rsidR="0011425F" w:rsidRPr="007B352B">
          <w:rPr>
            <w:rStyle w:val="Hyperli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5A304F" w:rsidP="0011425F">
      <w:pPr>
        <w:pStyle w:val="Doc-title"/>
      </w:pPr>
      <w:hyperlink r:id="rId182" w:tooltip="C:UsersjohanOneDriveDokument3GPPtsg_ranWG2_RL2RAN2DocsR2-2211417.zip" w:history="1">
        <w:r w:rsidR="0011425F" w:rsidRPr="007B352B">
          <w:rPr>
            <w:rStyle w:val="Hyperli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5A304F" w:rsidP="0011425F">
      <w:pPr>
        <w:pStyle w:val="Doc-title"/>
      </w:pPr>
      <w:hyperlink r:id="rId183" w:tooltip="C:UsersjohanOneDriveDokument3GPPtsg_ranWG2_RL2RAN2DocsR2-2211418.zip" w:history="1">
        <w:r w:rsidR="0011425F" w:rsidRPr="007B352B">
          <w:rPr>
            <w:rStyle w:val="Hyperli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5A304F" w:rsidP="0011425F">
      <w:pPr>
        <w:pStyle w:val="Doc-title"/>
      </w:pPr>
      <w:hyperlink r:id="rId184" w:tooltip="C:UsersjohanOneDriveDokument3GPPtsg_ranWG2_RL2RAN2DocsR2-2211419.zip" w:history="1">
        <w:r w:rsidR="0011425F" w:rsidRPr="007B352B">
          <w:rPr>
            <w:rStyle w:val="Hyperli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5A304F" w:rsidP="0011425F">
      <w:pPr>
        <w:pStyle w:val="Doc-title"/>
      </w:pPr>
      <w:hyperlink r:id="rId185" w:tooltip="C:UsersjohanOneDriveDokument3GPPtsg_ranWG2_RL2RAN2DocsR2-2211540.zip" w:history="1">
        <w:r w:rsidR="0011425F" w:rsidRPr="007B352B">
          <w:rPr>
            <w:rStyle w:val="Hyperli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5A304F" w:rsidP="0011425F">
      <w:pPr>
        <w:pStyle w:val="Doc-title"/>
      </w:pPr>
      <w:hyperlink r:id="rId186" w:tooltip="C:UsersjohanOneDriveDokument3GPPtsg_ranWG2_RL2RAN2DocsR2-2211541.zip" w:history="1">
        <w:r w:rsidR="0011425F" w:rsidRPr="007B352B">
          <w:rPr>
            <w:rStyle w:val="Hyperli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5A304F" w:rsidP="0011425F">
      <w:pPr>
        <w:pStyle w:val="Doc-title"/>
      </w:pPr>
      <w:hyperlink r:id="rId187" w:tooltip="C:UsersjohanOneDriveDokument3GPPtsg_ranWG2_RL2RAN2DocsR2-2212086.zip" w:history="1">
        <w:r w:rsidR="0011425F" w:rsidRPr="007B352B">
          <w:rPr>
            <w:rStyle w:val="Hyperli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5A304F" w:rsidP="0011425F">
      <w:pPr>
        <w:pStyle w:val="Doc-title"/>
      </w:pPr>
      <w:hyperlink r:id="rId188" w:tooltip="C:UsersjohanOneDriveDokument3GPPtsg_ranWG2_RL2RAN2DocsR2-2212087.zip" w:history="1">
        <w:r w:rsidR="0011425F" w:rsidRPr="007B352B">
          <w:rPr>
            <w:rStyle w:val="Hyperli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5A304F" w:rsidP="0011425F">
      <w:pPr>
        <w:pStyle w:val="Doc-title"/>
      </w:pPr>
      <w:hyperlink r:id="rId189" w:tooltip="C:UsersjohanOneDriveDokument3GPPtsg_ranWG2_RL2RAN2DocsR2-2212088.zip" w:history="1">
        <w:r w:rsidR="0011425F" w:rsidRPr="007B352B">
          <w:rPr>
            <w:rStyle w:val="Hyperli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5A304F" w:rsidP="00641AD6">
      <w:pPr>
        <w:pStyle w:val="Doc-title"/>
      </w:pPr>
      <w:hyperlink r:id="rId190" w:tooltip="C:UsersjohanOneDriveDokument3GPPtsg_ranWG2_RL2RAN2DocsR2-2212089.zip" w:history="1">
        <w:r w:rsidR="0011425F" w:rsidRPr="007B352B">
          <w:rPr>
            <w:rStyle w:val="Hyperli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Heading1"/>
      </w:pPr>
      <w:r w:rsidRPr="00D9011A">
        <w:t>6</w:t>
      </w:r>
      <w:r w:rsidRPr="00D9011A">
        <w:tab/>
        <w:t xml:space="preserve">NR Rel-17 </w:t>
      </w:r>
    </w:p>
    <w:p w14:paraId="7D7310B0" w14:textId="77777777" w:rsidR="00C545FA" w:rsidRDefault="00C545FA" w:rsidP="00C545FA">
      <w:pPr>
        <w:pStyle w:val="Heading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Heading3"/>
      </w:pPr>
      <w:r>
        <w:t>6.0.1</w:t>
      </w:r>
      <w:r>
        <w:tab/>
        <w:t>RRC</w:t>
      </w:r>
    </w:p>
    <w:p w14:paraId="6112E756" w14:textId="67354D10" w:rsidR="004569B7" w:rsidRPr="004569B7" w:rsidRDefault="00C545FA" w:rsidP="00EB613F">
      <w:pPr>
        <w:pStyle w:val="Comments"/>
      </w:pPr>
      <w:r>
        <w:t xml:space="preserve">Including general RRC or multi-WI aspects. </w:t>
      </w:r>
    </w:p>
    <w:p w14:paraId="494C2931" w14:textId="0433A2E3" w:rsidR="0011425F" w:rsidRDefault="005A304F" w:rsidP="0011425F">
      <w:pPr>
        <w:pStyle w:val="Doc-title"/>
      </w:pPr>
      <w:hyperlink r:id="rId191" w:tooltip="C:UsersjohanOneDriveDokument3GPPtsg_ranWG2_RL2RAN2DocsR2-2212426.zip" w:history="1">
        <w:r w:rsidR="0011425F" w:rsidRPr="007B352B">
          <w:rPr>
            <w:rStyle w:val="Hyperli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662C72">
      <w:pPr>
        <w:pStyle w:val="Doc-text2"/>
        <w:numPr>
          <w:ilvl w:val="0"/>
          <w:numId w:val="12"/>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662C72">
      <w:pPr>
        <w:pStyle w:val="Doc-text2"/>
        <w:numPr>
          <w:ilvl w:val="0"/>
          <w:numId w:val="12"/>
        </w:numPr>
      </w:pPr>
      <w:r>
        <w:t xml:space="preserve">HW think that relay UE doesn’t ned to monitor PEI for the remote UE, the remote UE can monitor PEI by itself if in coverage. Vivo agrees. </w:t>
      </w:r>
    </w:p>
    <w:p w14:paraId="49B7172A" w14:textId="4541BF43" w:rsidR="000734FA" w:rsidRDefault="000734FA" w:rsidP="00662C72">
      <w:pPr>
        <w:pStyle w:val="Doc-text2"/>
        <w:numPr>
          <w:ilvl w:val="0"/>
          <w:numId w:val="12"/>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5A304F" w:rsidP="00641AD6">
      <w:pPr>
        <w:pStyle w:val="Doc-title"/>
      </w:pPr>
      <w:hyperlink r:id="rId192" w:tooltip="C:UsersjohanOneDriveDokument3GPPtsg_ranWG2_RL2RAN2DocsR2-2212427.zip" w:history="1">
        <w:r w:rsidR="0011425F" w:rsidRPr="007B352B">
          <w:rPr>
            <w:rStyle w:val="Hyperli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Heading4"/>
      </w:pPr>
      <w:r>
        <w:t>6.0.1.0</w:t>
      </w:r>
      <w:r>
        <w:tab/>
        <w:t>In-</w:t>
      </w:r>
      <w:r w:rsidRPr="00AE511F">
        <w:t>principle Agreed CRs</w:t>
      </w:r>
    </w:p>
    <w:p w14:paraId="50C29393" w14:textId="68066177" w:rsidR="0011425F" w:rsidRDefault="005A304F" w:rsidP="00641AD6">
      <w:pPr>
        <w:pStyle w:val="Doc-title"/>
      </w:pPr>
      <w:hyperlink r:id="rId193" w:tooltip="C:UsersjohanOneDriveDokument3GPPtsg_ranWG2_RL2RAN2DocsR2-2211257.zip" w:history="1">
        <w:r w:rsidR="0011425F" w:rsidRPr="007B352B">
          <w:rPr>
            <w:rStyle w:val="Hyperli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a number of other wanted improvements. </w:t>
      </w:r>
    </w:p>
    <w:p w14:paraId="706DC8B7" w14:textId="2ACCDDCD" w:rsidR="00FC2EA6" w:rsidRDefault="00FC2EA6" w:rsidP="000340E1">
      <w:pPr>
        <w:pStyle w:val="Doc-text2"/>
      </w:pPr>
      <w:r>
        <w:t>Offline 0</w:t>
      </w:r>
      <w:r w:rsidR="00A96C24">
        <w:t>21</w:t>
      </w:r>
      <w:r>
        <w:t xml:space="preserve"> One more round of review (HW)</w:t>
      </w:r>
    </w:p>
    <w:p w14:paraId="1065D2EC" w14:textId="4FB77224" w:rsidR="000340E1" w:rsidRPr="000340E1" w:rsidRDefault="000340E1" w:rsidP="000340E1">
      <w:pPr>
        <w:pStyle w:val="Doc-text2"/>
      </w:pPr>
      <w:r>
        <w:t>-</w:t>
      </w:r>
      <w:r>
        <w:tab/>
        <w:t xml:space="preserve">several comments, with </w:t>
      </w:r>
      <w:proofErr w:type="gramStart"/>
      <w:r>
        <w:t>a number of</w:t>
      </w:r>
      <w:proofErr w:type="gramEnd"/>
      <w:r>
        <w:t xml:space="preserve"> clarifications. </w:t>
      </w:r>
    </w:p>
    <w:p w14:paraId="6558DB9B" w14:textId="57F00D9C" w:rsidR="00CC199B" w:rsidRDefault="00CC199B" w:rsidP="00CC199B">
      <w:pPr>
        <w:pStyle w:val="Doc-text2"/>
      </w:pPr>
    </w:p>
    <w:p w14:paraId="71215447" w14:textId="79ADD567" w:rsidR="00CC199B" w:rsidRDefault="005A304F" w:rsidP="00CC199B">
      <w:pPr>
        <w:pStyle w:val="Doc-title"/>
      </w:pPr>
      <w:hyperlink r:id="rId194" w:tooltip="C:UsersjohanOneDriveDokument3GPPtsg_ranWG2_RL2RAN2DocsR2-2213303.zip" w:history="1">
        <w:r w:rsidR="00CC199B" w:rsidRPr="00626F6D">
          <w:rPr>
            <w:rStyle w:val="Hyperlink"/>
          </w:rPr>
          <w:t>R2-2213303</w:t>
        </w:r>
      </w:hyperlink>
      <w:r w:rsidR="00CC199B">
        <w:tab/>
        <w:t>Correction to explicit Indication of SI Scheduling window position [SI-SCHEDULING]</w:t>
      </w:r>
      <w:r w:rsidR="00CC199B">
        <w:tab/>
        <w:t>Huawei, HiSilicon</w:t>
      </w:r>
      <w:r w:rsidR="00CC199B">
        <w:tab/>
        <w:t>CR</w:t>
      </w:r>
      <w:r w:rsidR="00CC199B">
        <w:tab/>
        <w:t>Rel-17</w:t>
      </w:r>
      <w:r w:rsidR="00CC199B">
        <w:tab/>
        <w:t>38.331</w:t>
      </w:r>
      <w:r w:rsidR="00CC199B">
        <w:tab/>
        <w:t>17.2.0</w:t>
      </w:r>
      <w:r w:rsidR="00CC199B">
        <w:tab/>
        <w:t>3486</w:t>
      </w:r>
      <w:r w:rsidR="00CC199B">
        <w:tab/>
        <w:t>3</w:t>
      </w:r>
      <w:r w:rsidR="00CC199B">
        <w:tab/>
        <w:t>F</w:t>
      </w:r>
      <w:r w:rsidR="00CC199B">
        <w:tab/>
        <w:t>TEI17, NR_pos_enh-Core</w:t>
      </w:r>
    </w:p>
    <w:p w14:paraId="1CE0C0E3" w14:textId="0F443A3F" w:rsidR="000340E1" w:rsidRPr="000340E1" w:rsidRDefault="000340E1" w:rsidP="000340E1">
      <w:pPr>
        <w:pStyle w:val="Agreement"/>
      </w:pPr>
      <w:r>
        <w:t>agreed</w:t>
      </w:r>
    </w:p>
    <w:p w14:paraId="2F46EECB" w14:textId="77777777" w:rsidR="00CC199B" w:rsidRPr="00CC199B" w:rsidRDefault="00CC199B" w:rsidP="00CC199B">
      <w:pPr>
        <w:pStyle w:val="Doc-text2"/>
      </w:pPr>
    </w:p>
    <w:p w14:paraId="67C2B7B0" w14:textId="31EF70D8" w:rsidR="00C545FA" w:rsidRDefault="00C545FA" w:rsidP="00C545FA">
      <w:pPr>
        <w:pStyle w:val="Heading4"/>
      </w:pPr>
      <w:r>
        <w:t>6.0.1.1</w:t>
      </w:r>
      <w:r>
        <w:tab/>
        <w:t>Other</w:t>
      </w:r>
    </w:p>
    <w:p w14:paraId="00771183" w14:textId="6AACD725" w:rsidR="000734FA" w:rsidRDefault="005A304F" w:rsidP="00FC2EA6">
      <w:pPr>
        <w:pStyle w:val="Doc-title"/>
      </w:pPr>
      <w:hyperlink r:id="rId195" w:tooltip="C:UsersjohanOneDriveDokument3GPPtsg_ranWG2_RL2RAN2DocsR2-2211542.zip" w:history="1">
        <w:r w:rsidR="0011425F" w:rsidRPr="007B352B">
          <w:rPr>
            <w:rStyle w:val="Hyperli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662C72">
      <w:pPr>
        <w:pStyle w:val="Doc-text2"/>
        <w:numPr>
          <w:ilvl w:val="0"/>
          <w:numId w:val="12"/>
        </w:numPr>
      </w:pPr>
      <w:r>
        <w:t xml:space="preserve">HW wonder about pos SIB / pos SI / pos SI request, don’t they always need to be mapped together? Lenovo think there are no arguments why the UE would need to discriminate in Receiving SIB. </w:t>
      </w:r>
    </w:p>
    <w:p w14:paraId="146DA40E" w14:textId="5F641087" w:rsidR="000734FA" w:rsidRDefault="000734FA" w:rsidP="00662C72">
      <w:pPr>
        <w:pStyle w:val="Doc-text2"/>
        <w:numPr>
          <w:ilvl w:val="0"/>
          <w:numId w:val="12"/>
        </w:numPr>
      </w:pPr>
      <w:r>
        <w:t xml:space="preserve">Lenovo further think the IPA CR may cause too high load for SI request. </w:t>
      </w:r>
    </w:p>
    <w:p w14:paraId="1CDB058E" w14:textId="68794765" w:rsidR="00FC2EA6" w:rsidRDefault="00FC2EA6" w:rsidP="00662C72">
      <w:pPr>
        <w:pStyle w:val="Doc-text2"/>
        <w:numPr>
          <w:ilvl w:val="0"/>
          <w:numId w:val="12"/>
        </w:numPr>
      </w:pPr>
      <w:r>
        <w:t xml:space="preserve">HW think that Lenovo is proposing that signalling for Pos SIBs would use the non-pos RRC messages. </w:t>
      </w:r>
    </w:p>
    <w:p w14:paraId="0FB4E308" w14:textId="5463224A" w:rsidR="00FC2EA6" w:rsidRDefault="00FC2EA6" w:rsidP="00662C72">
      <w:pPr>
        <w:pStyle w:val="Doc-text2"/>
        <w:numPr>
          <w:ilvl w:val="0"/>
          <w:numId w:val="12"/>
        </w:numPr>
      </w:pPr>
      <w:r>
        <w:t>Ericsson think Lenovos proposal is indeed a simplification.</w:t>
      </w:r>
    </w:p>
    <w:p w14:paraId="7A2752F6" w14:textId="6F1D08C8" w:rsidR="00FC2EA6" w:rsidRDefault="00FC2EA6" w:rsidP="00662C72">
      <w:pPr>
        <w:pStyle w:val="Doc-text2"/>
        <w:numPr>
          <w:ilvl w:val="0"/>
          <w:numId w:val="12"/>
        </w:numPr>
      </w:pPr>
      <w:r>
        <w:lastRenderedPageBreak/>
        <w:t xml:space="preserve">MTK think both ways can work. Don’t see a strong need to change. </w:t>
      </w:r>
    </w:p>
    <w:p w14:paraId="47E6C6EF" w14:textId="0799CE78" w:rsidR="00FC2EA6" w:rsidRDefault="00FC2EA6" w:rsidP="00662C72">
      <w:pPr>
        <w:pStyle w:val="Doc-text2"/>
        <w:numPr>
          <w:ilvl w:val="0"/>
          <w:numId w:val="12"/>
        </w:numPr>
      </w:pPr>
      <w:r>
        <w:t xml:space="preserve">ZTE also think L proposal is feasible, but also think that mixing PosSI and non-PosSI is an issue, that pos takes capacity. </w:t>
      </w:r>
    </w:p>
    <w:p w14:paraId="329273B0" w14:textId="74DD2A6A" w:rsidR="00FC2EA6" w:rsidRDefault="00FC2EA6" w:rsidP="00662C72">
      <w:pPr>
        <w:pStyle w:val="Doc-text2"/>
        <w:numPr>
          <w:ilvl w:val="0"/>
          <w:numId w:val="12"/>
        </w:numPr>
      </w:pPr>
      <w:r>
        <w:t xml:space="preserve">Vivo agrees wih HW MTK ZTE. </w:t>
      </w:r>
    </w:p>
    <w:p w14:paraId="37E2A76D" w14:textId="63767ECB" w:rsidR="000734FA" w:rsidRDefault="00FC2EA6" w:rsidP="00662C72">
      <w:pPr>
        <w:pStyle w:val="Doc-text2"/>
        <w:numPr>
          <w:ilvl w:val="0"/>
          <w:numId w:val="12"/>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5A304F" w:rsidP="00E37256">
      <w:pPr>
        <w:pStyle w:val="Comments"/>
      </w:pPr>
      <w:hyperlink r:id="rId196" w:tooltip="C:UsersjohanOneDriveDokument3GPPtsg_ranWG2_RL2RAN2DocsR2-2211729.zip" w:history="1">
        <w:r w:rsidR="00E37256" w:rsidRPr="007B352B">
          <w:rPr>
            <w:rStyle w:val="Hyperlink"/>
          </w:rPr>
          <w:t>R2-2211729</w:t>
        </w:r>
      </w:hyperlink>
      <w:r w:rsidR="00E37256">
        <w:t xml:space="preserve">, </w:t>
      </w:r>
      <w:hyperlink r:id="rId197" w:tooltip="C:UsersjohanOneDriveDokument3GPPtsg_ranWG2_RL2RAN2DocsR2-2212127.zip" w:history="1">
        <w:r w:rsidR="00E37256" w:rsidRPr="007B352B">
          <w:rPr>
            <w:rStyle w:val="Hyperlink"/>
          </w:rPr>
          <w:t>R2-2212127</w:t>
        </w:r>
      </w:hyperlink>
      <w:r w:rsidR="00E37256">
        <w:t xml:space="preserve">, </w:t>
      </w:r>
      <w:hyperlink r:id="rId198" w:tooltip="C:UsersjohanOneDriveDokument3GPPtsg_ranWG2_RL2RAN2DocsR2-2212735.zip" w:history="1">
        <w:r w:rsidR="00E37256" w:rsidRPr="007B352B">
          <w:rPr>
            <w:rStyle w:val="Hyperlink"/>
          </w:rPr>
          <w:t>R2-2212735</w:t>
        </w:r>
      </w:hyperlink>
      <w:r w:rsidR="00E37256" w:rsidRPr="00AE511F">
        <w:t xml:space="preserve">, </w:t>
      </w:r>
      <w:hyperlink r:id="rId199" w:tooltip="C:UsersjohanOneDriveDokument3GPPtsg_ranWG2_RL2RAN2DocsR2-2211912.zip" w:history="1">
        <w:r w:rsidR="00E37256" w:rsidRPr="007B352B">
          <w:rPr>
            <w:rStyle w:val="Hyperli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Heading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Heading4"/>
      </w:pPr>
      <w:r>
        <w:t>6.0.</w:t>
      </w:r>
      <w:r w:rsidR="00DA69A9">
        <w:t>2</w:t>
      </w:r>
      <w:r>
        <w:t>.0</w:t>
      </w:r>
      <w:r>
        <w:tab/>
        <w:t>In-principle Agreed CRs</w:t>
      </w:r>
    </w:p>
    <w:p w14:paraId="3423616D" w14:textId="2D0272C0" w:rsidR="00F11CAC" w:rsidRDefault="005A304F" w:rsidP="00F11CAC">
      <w:pPr>
        <w:pStyle w:val="Doc-title"/>
        <w:rPr>
          <w:lang w:val="en-US"/>
        </w:rPr>
      </w:pPr>
      <w:hyperlink r:id="rId200" w:tooltip="C:UsersjohanOneDriveDokument3GPPtsg_ranWG2_RL2RAN2DocsR2-2212962.zip" w:history="1">
        <w:r w:rsidR="00F11CAC" w:rsidRPr="007B352B">
          <w:rPr>
            <w:rStyle w:val="Hyperli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Heading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5A304F" w:rsidP="002E00B4">
      <w:pPr>
        <w:pStyle w:val="Doc-title"/>
      </w:pPr>
      <w:hyperlink r:id="rId201" w:tooltip="C:UsersjohanOneDriveDokument3GPPtsg_ranWG2_RL2RAN2DocsR2-2211616.zip" w:history="1">
        <w:r w:rsidR="002E00B4" w:rsidRPr="007B352B">
          <w:rPr>
            <w:rStyle w:val="Hyperli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5A304F" w:rsidP="002E00B4">
      <w:pPr>
        <w:pStyle w:val="Doc-title"/>
      </w:pPr>
      <w:hyperlink r:id="rId202" w:tooltip="C:UsersjohanOneDriveDokument3GPPtsg_ranWG2_RL2RAN2DocsR2-2211617.zip" w:history="1">
        <w:r w:rsidR="002E00B4" w:rsidRPr="007B352B">
          <w:rPr>
            <w:rStyle w:val="Hyperli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662C72">
      <w:pPr>
        <w:pStyle w:val="Doc-text2"/>
        <w:numPr>
          <w:ilvl w:val="0"/>
          <w:numId w:val="12"/>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 xml:space="preserve">Report: All has been merged and was reviewed,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6E3E2769" w:rsidR="00EB49C4" w:rsidRDefault="00EB49C4" w:rsidP="00A938A3">
      <w:pPr>
        <w:pStyle w:val="Doc-text2"/>
        <w:rPr>
          <w:lang w:eastAsia="zh-TW"/>
        </w:rPr>
      </w:pPr>
      <w:r>
        <w:rPr>
          <w:lang w:eastAsia="zh-TW"/>
        </w:rPr>
        <w:t>Short Post email discussion (Intel)</w:t>
      </w:r>
    </w:p>
    <w:p w14:paraId="617AEA44" w14:textId="437A2E1C" w:rsidR="00EB613F" w:rsidRDefault="00EB613F" w:rsidP="00A938A3">
      <w:pPr>
        <w:pStyle w:val="Doc-text2"/>
        <w:rPr>
          <w:lang w:eastAsia="zh-TW"/>
        </w:rPr>
      </w:pPr>
    </w:p>
    <w:p w14:paraId="79D95406" w14:textId="6F07873B" w:rsidR="00EB613F" w:rsidRDefault="00EB613F" w:rsidP="00EB613F">
      <w:pPr>
        <w:pStyle w:val="EmailDiscussion"/>
      </w:pPr>
      <w:r>
        <w:t>[Post120][</w:t>
      </w:r>
      <w:proofErr w:type="gramStart"/>
      <w:r>
        <w:t>0</w:t>
      </w:r>
      <w:r w:rsidR="00E16806">
        <w:t>51</w:t>
      </w:r>
      <w:r>
        <w:t>][</w:t>
      </w:r>
      <w:proofErr w:type="gramEnd"/>
      <w:r>
        <w:t>NR17] UE Capability Mega CRs (Intel)</w:t>
      </w:r>
    </w:p>
    <w:p w14:paraId="21796D28" w14:textId="35186586" w:rsidR="00EB613F" w:rsidRDefault="00EB613F" w:rsidP="00EB613F">
      <w:pPr>
        <w:pStyle w:val="EmailDiscussion2"/>
      </w:pPr>
      <w:r>
        <w:tab/>
        <w:t xml:space="preserve">Scope: Based on R2-2212991 and R2-2212992, Include merged CRs, </w:t>
      </w:r>
      <w:r>
        <w:rPr>
          <w:lang w:eastAsia="zh-TW"/>
        </w:rPr>
        <w:t>incorporate feature list updates from RAN1 and RAN4 as far as possible (also if the input is ready only after meeting close)</w:t>
      </w:r>
      <w:r>
        <w:t>. Review etc for agreement.</w:t>
      </w:r>
    </w:p>
    <w:p w14:paraId="4A5D5E7D" w14:textId="7DBF1E10" w:rsidR="00EB613F" w:rsidRDefault="00EB613F" w:rsidP="00EB613F">
      <w:pPr>
        <w:pStyle w:val="EmailDiscussion2"/>
      </w:pPr>
      <w:r>
        <w:tab/>
        <w:t>Intended outcome: Agreed 38.331 38.306 CRs</w:t>
      </w:r>
    </w:p>
    <w:p w14:paraId="4147C83B" w14:textId="2C49F524" w:rsidR="00EB613F" w:rsidRDefault="00EB613F" w:rsidP="00EB613F">
      <w:pPr>
        <w:pStyle w:val="EmailDiscussion2"/>
      </w:pPr>
      <w:r>
        <w:tab/>
        <w:t>Deadline: Short</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5A304F" w:rsidP="00AE511F">
      <w:pPr>
        <w:pStyle w:val="Doc-title"/>
      </w:pPr>
      <w:hyperlink r:id="rId203" w:tooltip="C:UsersjohanOneDriveDokument3GPPtsg_ranWG2_RL2RAN2DocsR2-2212583.zip" w:history="1">
        <w:r w:rsidR="00703F7A" w:rsidRPr="007B352B">
          <w:rPr>
            <w:rStyle w:val="Hyperli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lastRenderedPageBreak/>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662C72">
      <w:pPr>
        <w:pStyle w:val="Doc-text2"/>
        <w:numPr>
          <w:ilvl w:val="0"/>
          <w:numId w:val="12"/>
        </w:numPr>
      </w:pPr>
      <w:r>
        <w:t xml:space="preserve">MTK agrees with Huawei. ZTE agrees that current signalling is incomplete but think we can wait for RAN4. </w:t>
      </w:r>
    </w:p>
    <w:p w14:paraId="4AC89BAA" w14:textId="635F7D2B" w:rsidR="001F6D6F" w:rsidRDefault="001F6D6F" w:rsidP="00662C72">
      <w:pPr>
        <w:pStyle w:val="Doc-text2"/>
        <w:numPr>
          <w:ilvl w:val="0"/>
          <w:numId w:val="12"/>
        </w:numPr>
      </w:pPr>
      <w:r>
        <w:t xml:space="preserve">Ericsson think that RAN4 are still discussing. </w:t>
      </w:r>
    </w:p>
    <w:p w14:paraId="6151BA3A" w14:textId="57B96FA8" w:rsidR="001F6D6F" w:rsidRDefault="001F6D6F" w:rsidP="00662C72">
      <w:pPr>
        <w:pStyle w:val="Doc-text2"/>
        <w:numPr>
          <w:ilvl w:val="0"/>
          <w:numId w:val="12"/>
        </w:numPr>
      </w:pPr>
      <w:r>
        <w:t>HW think that at least some cases has been confirmed, and we can endorse CRs.</w:t>
      </w:r>
    </w:p>
    <w:p w14:paraId="2EAF0EF8" w14:textId="35B6CC95" w:rsidR="001F6D6F" w:rsidRDefault="001F6D6F" w:rsidP="00662C72">
      <w:pPr>
        <w:pStyle w:val="Doc-text2"/>
        <w:numPr>
          <w:ilvl w:val="0"/>
          <w:numId w:val="12"/>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662C72">
      <w:pPr>
        <w:pStyle w:val="Doc-text2"/>
        <w:numPr>
          <w:ilvl w:val="0"/>
          <w:numId w:val="12"/>
        </w:numPr>
      </w:pPr>
      <w:r>
        <w:t xml:space="preserve">ZTE think there are also other open issues. </w:t>
      </w:r>
    </w:p>
    <w:p w14:paraId="29743880" w14:textId="095C70B7" w:rsidR="001F6D6F" w:rsidRDefault="001F6D6F" w:rsidP="00662C72">
      <w:pPr>
        <w:pStyle w:val="Doc-text2"/>
        <w:numPr>
          <w:ilvl w:val="0"/>
          <w:numId w:val="12"/>
        </w:numPr>
      </w:pPr>
      <w:r>
        <w:t xml:space="preserve">Apple would be ok to start exercise to do tech endorsed CR. </w:t>
      </w:r>
    </w:p>
    <w:p w14:paraId="0ACD3A43" w14:textId="29933B6D" w:rsidR="0015219A" w:rsidRDefault="001F6D6F" w:rsidP="00662C72">
      <w:pPr>
        <w:pStyle w:val="Doc-text2"/>
        <w:numPr>
          <w:ilvl w:val="0"/>
          <w:numId w:val="12"/>
        </w:numPr>
      </w:pPr>
      <w:r>
        <w:t xml:space="preserve">Vivo think that more R4 input could help R2 work. </w:t>
      </w:r>
    </w:p>
    <w:p w14:paraId="105B8D0E" w14:textId="20D1BFC6" w:rsidR="0015219A" w:rsidRDefault="0015219A" w:rsidP="00662C72">
      <w:pPr>
        <w:pStyle w:val="Doc-text2"/>
        <w:numPr>
          <w:ilvl w:val="0"/>
          <w:numId w:val="12"/>
        </w:numPr>
      </w:pPr>
      <w:r>
        <w:t>MTK think that this relates to release indp parts of R4 TS</w:t>
      </w:r>
    </w:p>
    <w:p w14:paraId="29B6CF72" w14:textId="65410AF3" w:rsidR="0015219A" w:rsidRDefault="0015219A" w:rsidP="0015219A">
      <w:pPr>
        <w:pStyle w:val="Doc-text2"/>
      </w:pPr>
    </w:p>
    <w:p w14:paraId="0B4DF182" w14:textId="41585AD3" w:rsidR="0015219A" w:rsidRDefault="0015219A" w:rsidP="00AC77E9">
      <w:pPr>
        <w:pStyle w:val="Doc-text2"/>
      </w:pPr>
      <w:r>
        <w:t>Offline 017, work on acceptable way forward (for potentially tech endorsed CRs).</w:t>
      </w:r>
    </w:p>
    <w:p w14:paraId="30D2953E" w14:textId="76A03D75" w:rsidR="001F6D6F" w:rsidRDefault="00A938A3" w:rsidP="001F6D6F">
      <w:pPr>
        <w:pStyle w:val="Doc-text2"/>
      </w:pPr>
      <w:r>
        <w:t>CB friday</w:t>
      </w:r>
    </w:p>
    <w:p w14:paraId="004BECD4" w14:textId="79961BA7" w:rsidR="00A938A3" w:rsidRDefault="00A938A3" w:rsidP="001F6D6F">
      <w:pPr>
        <w:pStyle w:val="Doc-text2"/>
      </w:pPr>
    </w:p>
    <w:p w14:paraId="43EA3338" w14:textId="0673B982" w:rsidR="00AC77E9" w:rsidRPr="00AC77E9" w:rsidRDefault="005A304F" w:rsidP="00AC77E9">
      <w:pPr>
        <w:pStyle w:val="Doc-title"/>
      </w:pPr>
      <w:hyperlink r:id="rId204" w:tooltip="C:UsersjohanOneDriveDokument3GPPtsg_ranWG2_RL2RAN2DocsR2-2213277.zip" w:history="1">
        <w:r w:rsidR="00CC199B" w:rsidRPr="00AC77E9">
          <w:rPr>
            <w:rStyle w:val="Hyperlink"/>
          </w:rPr>
          <w:t>R2-2213277</w:t>
        </w:r>
      </w:hyperlink>
      <w:r w:rsidR="00CC199B">
        <w:tab/>
        <w:t>Summary of offline 017 on intra-band ENDC combination</w:t>
      </w:r>
      <w:r w:rsidR="00CC199B">
        <w:tab/>
        <w:t>Huawei</w:t>
      </w:r>
      <w:r w:rsidR="00CC199B">
        <w:tab/>
        <w:t>discussion</w:t>
      </w:r>
      <w:r w:rsidR="00CC199B">
        <w:tab/>
        <w:t>Rel-17</w:t>
      </w:r>
      <w:r w:rsidR="00CC199B">
        <w:tab/>
        <w:t>TEI17</w:t>
      </w:r>
    </w:p>
    <w:p w14:paraId="25BF7C09" w14:textId="5E084286" w:rsidR="00AC77E9" w:rsidRDefault="00AC77E9" w:rsidP="00AC77E9">
      <w:pPr>
        <w:pStyle w:val="Doc-text2"/>
        <w:rPr>
          <w:lang w:val="en-US"/>
        </w:rPr>
      </w:pPr>
      <w:r>
        <w:rPr>
          <w:lang w:val="en-US"/>
        </w:rPr>
        <w:t>DISCUSSION</w:t>
      </w:r>
    </w:p>
    <w:p w14:paraId="0F73B513" w14:textId="094D92EC" w:rsidR="00AC77E9" w:rsidRDefault="00AC77E9" w:rsidP="00AC77E9">
      <w:pPr>
        <w:pStyle w:val="Doc-text2"/>
        <w:rPr>
          <w:lang w:val="en-US"/>
        </w:rPr>
      </w:pPr>
      <w:r>
        <w:rPr>
          <w:lang w:val="en-US"/>
        </w:rPr>
        <w:t>-</w:t>
      </w:r>
      <w:r>
        <w:rPr>
          <w:lang w:val="en-US"/>
        </w:rPr>
        <w:tab/>
        <w:t xml:space="preserve">Nokia think we don’t need to discuss this at all. </w:t>
      </w:r>
    </w:p>
    <w:p w14:paraId="5311B29D" w14:textId="210854D5" w:rsidR="00AC77E9" w:rsidRPr="00AC77E9" w:rsidRDefault="00AC77E9" w:rsidP="00AC77E9">
      <w:pPr>
        <w:pStyle w:val="Agreement"/>
        <w:rPr>
          <w:lang w:val="en-US"/>
        </w:rPr>
      </w:pPr>
      <w:r>
        <w:rPr>
          <w:lang w:val="en-US"/>
        </w:rPr>
        <w:t xml:space="preserve">Postponed, can consider observations 1 and 2 for future work. </w:t>
      </w:r>
    </w:p>
    <w:p w14:paraId="4CBF08CC" w14:textId="77777777" w:rsidR="00AC77E9" w:rsidRDefault="00AC77E9" w:rsidP="00AC77E9">
      <w:pPr>
        <w:pStyle w:val="Doc-text2"/>
        <w:ind w:left="0" w:firstLine="0"/>
      </w:pPr>
    </w:p>
    <w:p w14:paraId="77793EA1" w14:textId="12E7F04A" w:rsidR="00CC199B" w:rsidRDefault="005A304F" w:rsidP="00CC199B">
      <w:pPr>
        <w:pStyle w:val="Doc-title"/>
      </w:pPr>
      <w:hyperlink r:id="rId205" w:tooltip="C:UsersjohanOneDriveDokument3GPPtsg_ranWG2_RL2RAN2DocsR2-2213262.zip" w:history="1">
        <w:r w:rsidR="00CC199B" w:rsidRPr="00626F6D">
          <w:rPr>
            <w:rStyle w:val="Hyperlink"/>
          </w:rPr>
          <w:t>R2-2213262</w:t>
        </w:r>
      </w:hyperlink>
      <w:r w:rsidR="00CC199B">
        <w:tab/>
        <w:t>Introduction of intra-band EN-DC contigous capability for DL and UL</w:t>
      </w:r>
      <w:r w:rsidR="00CC199B">
        <w:tab/>
        <w:t>Huawei, HiSilicon</w:t>
      </w:r>
      <w:r w:rsidR="00CC199B">
        <w:tab/>
        <w:t>CR</w:t>
      </w:r>
      <w:r w:rsidR="00CC199B">
        <w:tab/>
        <w:t>Rel-17</w:t>
      </w:r>
      <w:r w:rsidR="00CC199B">
        <w:tab/>
        <w:t>38.331</w:t>
      </w:r>
      <w:r w:rsidR="00CC199B">
        <w:tab/>
        <w:t>17.2.0</w:t>
      </w:r>
      <w:r w:rsidR="00CC199B">
        <w:tab/>
        <w:t>3758</w:t>
      </w:r>
      <w:r w:rsidR="00CC199B">
        <w:tab/>
        <w:t>-</w:t>
      </w:r>
      <w:r w:rsidR="00CC199B">
        <w:tab/>
        <w:t>F</w:t>
      </w:r>
      <w:r w:rsidR="00CC199B">
        <w:tab/>
        <w:t>TEI17</w:t>
      </w:r>
    </w:p>
    <w:p w14:paraId="0164AE6A" w14:textId="5BAA22E1" w:rsidR="00CC199B" w:rsidRDefault="005A304F" w:rsidP="00CC199B">
      <w:pPr>
        <w:pStyle w:val="Doc-title"/>
      </w:pPr>
      <w:hyperlink r:id="rId206" w:tooltip="C:UsersjohanOneDriveDokument3GPPtsg_ranWG2_RL2RAN2DocsR2-2213263.zip" w:history="1">
        <w:r w:rsidR="00CC199B" w:rsidRPr="00626F6D">
          <w:rPr>
            <w:rStyle w:val="Hyperlink"/>
          </w:rPr>
          <w:t>R2-2213263</w:t>
        </w:r>
      </w:hyperlink>
      <w:r w:rsidR="00CC199B">
        <w:tab/>
        <w:t>Introduction of intra-band EN-DC contigous capability for DL and UL</w:t>
      </w:r>
      <w:r w:rsidR="00CC199B">
        <w:tab/>
        <w:t>Huawei, HiSilicon</w:t>
      </w:r>
      <w:r w:rsidR="00CC199B">
        <w:tab/>
        <w:t>CR</w:t>
      </w:r>
      <w:r w:rsidR="00CC199B">
        <w:tab/>
        <w:t>Rel-17</w:t>
      </w:r>
      <w:r w:rsidR="00CC199B">
        <w:tab/>
        <w:t>38.306</w:t>
      </w:r>
      <w:r w:rsidR="00CC199B">
        <w:tab/>
        <w:t>17.2.0</w:t>
      </w:r>
      <w:r w:rsidR="00CC199B">
        <w:tab/>
        <w:t>0851</w:t>
      </w:r>
      <w:r w:rsidR="00CC199B">
        <w:tab/>
        <w:t>-</w:t>
      </w:r>
      <w:r w:rsidR="00CC199B">
        <w:tab/>
        <w:t>F</w:t>
      </w:r>
      <w:r w:rsidR="00CC199B">
        <w:tab/>
        <w:t>TEI17</w:t>
      </w:r>
    </w:p>
    <w:p w14:paraId="3F4FF21D" w14:textId="19DFE57A" w:rsidR="00CC199B" w:rsidRDefault="00AC77E9" w:rsidP="00AC77E9">
      <w:pPr>
        <w:pStyle w:val="Agreement"/>
      </w:pPr>
      <w:r>
        <w:t>Both postponed</w:t>
      </w:r>
    </w:p>
    <w:p w14:paraId="09DDD5F1" w14:textId="67FE7E4E" w:rsidR="00AC77E9" w:rsidRPr="001F6D6F" w:rsidRDefault="00AC77E9" w:rsidP="00AC77E9">
      <w:pPr>
        <w:pStyle w:val="Doc-text2"/>
        <w:ind w:left="0" w:firstLine="0"/>
      </w:pPr>
    </w:p>
    <w:p w14:paraId="3218E1F7" w14:textId="08929FB0" w:rsidR="00703F7A" w:rsidRDefault="005A304F" w:rsidP="00703F7A">
      <w:pPr>
        <w:pStyle w:val="Doc-title"/>
      </w:pPr>
      <w:hyperlink r:id="rId207" w:tooltip="C:UsersjohanOneDriveDokument3GPPtsg_ranWG2_RL2RAN2DocsR2-2212747.zip" w:history="1">
        <w:r w:rsidR="00703F7A" w:rsidRPr="007B352B">
          <w:rPr>
            <w:rStyle w:val="Hyperli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662C72">
      <w:pPr>
        <w:pStyle w:val="Doc-text2"/>
        <w:numPr>
          <w:ilvl w:val="0"/>
          <w:numId w:val="12"/>
        </w:numPr>
      </w:pPr>
      <w:r>
        <w:t>MTK agrees with O1 O2, Option 2</w:t>
      </w:r>
    </w:p>
    <w:p w14:paraId="7E4C2F62" w14:textId="71F3BD53" w:rsidR="0015219A" w:rsidRDefault="0015219A" w:rsidP="00662C72">
      <w:pPr>
        <w:pStyle w:val="Doc-text2"/>
        <w:numPr>
          <w:ilvl w:val="0"/>
          <w:numId w:val="12"/>
        </w:numPr>
      </w:pPr>
      <w:r>
        <w:t>Apple think it has always been Option 2, but what is Option 1? Is that one of the new cases?</w:t>
      </w:r>
    </w:p>
    <w:p w14:paraId="2EB31276" w14:textId="14551EA0" w:rsidR="0015219A" w:rsidRDefault="0015219A" w:rsidP="00662C72">
      <w:pPr>
        <w:pStyle w:val="Doc-text2"/>
        <w:numPr>
          <w:ilvl w:val="0"/>
          <w:numId w:val="12"/>
        </w:numPr>
      </w:pPr>
      <w:r>
        <w:t xml:space="preserve">ZTE think that R4 interpretation is Option 1. </w:t>
      </w:r>
    </w:p>
    <w:p w14:paraId="20849A1F" w14:textId="24A2F0FE" w:rsidR="00193399" w:rsidRDefault="00193399" w:rsidP="00662C72">
      <w:pPr>
        <w:pStyle w:val="Doc-text2"/>
        <w:numPr>
          <w:ilvl w:val="0"/>
          <w:numId w:val="12"/>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662C72">
      <w:pPr>
        <w:pStyle w:val="Doc-text2"/>
        <w:numPr>
          <w:ilvl w:val="0"/>
          <w:numId w:val="12"/>
        </w:numPr>
      </w:pPr>
      <w:r>
        <w:t xml:space="preserve">Apple think this is correct. </w:t>
      </w:r>
    </w:p>
    <w:p w14:paraId="599C7FDC" w14:textId="526F4B5B" w:rsidR="00193399" w:rsidRDefault="00193399" w:rsidP="00662C72">
      <w:pPr>
        <w:pStyle w:val="Doc-text2"/>
        <w:numPr>
          <w:ilvl w:val="0"/>
          <w:numId w:val="12"/>
        </w:numPr>
      </w:pPr>
      <w:r>
        <w:t xml:space="preserve">MTK understanding that there is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65C53BC3" w:rsidR="00A938A3" w:rsidRDefault="005A304F" w:rsidP="00A938A3">
      <w:pPr>
        <w:pStyle w:val="Doc-title"/>
      </w:pPr>
      <w:hyperlink r:id="rId208" w:tooltip="C:UsersjohanOneDriveDokument3GPPtsg_ranWG2_RL2RAN2DocsR2-2213290.zip" w:history="1">
        <w:r w:rsidR="00A938A3" w:rsidRPr="00A938A3">
          <w:rPr>
            <w:rStyle w:val="Hyperlink"/>
          </w:rPr>
          <w:t>R2-2213290</w:t>
        </w:r>
      </w:hyperlink>
      <w:r w:rsidR="00893F69">
        <w:rPr>
          <w:rStyle w:val="Hyperlink"/>
        </w:rPr>
        <w:tab/>
      </w:r>
      <w:r w:rsidR="00893F69" w:rsidRPr="00893F69">
        <w:rPr>
          <w:rStyle w:val="Hyperlink"/>
        </w:rPr>
        <w:t>(Draft) LS on the Intra-band ENDC capability</w:t>
      </w:r>
      <w:r w:rsidR="00893F69" w:rsidRPr="00893F69">
        <w:rPr>
          <w:rStyle w:val="Hyperlink"/>
        </w:rPr>
        <w:tab/>
        <w:t>ZTE Corporation</w:t>
      </w:r>
      <w:r w:rsidR="00893F69" w:rsidRPr="00893F69">
        <w:rPr>
          <w:rStyle w:val="Hyperlink"/>
        </w:rPr>
        <w:tab/>
        <w:t>LS out</w:t>
      </w:r>
      <w:r w:rsidR="00893F69" w:rsidRPr="00893F69">
        <w:rPr>
          <w:rStyle w:val="Hyperlink"/>
        </w:rPr>
        <w:tab/>
        <w:t>Rel-17</w:t>
      </w:r>
      <w:r w:rsidR="00893F69" w:rsidRPr="00893F69">
        <w:rPr>
          <w:rStyle w:val="Hyperlink"/>
        </w:rPr>
        <w:tab/>
        <w:t>TEI17</w:t>
      </w:r>
      <w:r w:rsidR="00893F69" w:rsidRPr="00893F69">
        <w:rPr>
          <w:rStyle w:val="Hyperlink"/>
        </w:rPr>
        <w:tab/>
      </w:r>
      <w:r w:rsidR="00893F69">
        <w:rPr>
          <w:rStyle w:val="Hyperlink"/>
        </w:rPr>
        <w:t>To:</w:t>
      </w:r>
      <w:r w:rsidR="00893F69" w:rsidRPr="00893F69">
        <w:rPr>
          <w:rStyle w:val="Hyperlink"/>
        </w:rPr>
        <w:t>RAN4</w:t>
      </w:r>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lastRenderedPageBreak/>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Apple: add “Issue 3: .. context from issues 1 and 2 ..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e.g.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41480AC0" w14:textId="3EA4F6DE" w:rsidR="00F11C2F" w:rsidRDefault="00F11C2F" w:rsidP="00AC77E9">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55C66EA1" w14:textId="05A3B144" w:rsidR="00945F82" w:rsidRPr="00945F82" w:rsidRDefault="00F11C2F" w:rsidP="00945F82">
      <w:pPr>
        <w:pStyle w:val="Doc-text2"/>
      </w:pPr>
      <w:r>
        <w:t>Offline 018 LS out to R4, discuss further O3 and include it or variant of it in the LS if found needed (ZTE)</w:t>
      </w:r>
      <w:r w:rsidR="00626F6D">
        <w:t xml:space="preserve">, </w:t>
      </w:r>
      <w:r w:rsidR="00945F82">
        <w:t>CB Friday</w:t>
      </w:r>
    </w:p>
    <w:p w14:paraId="2D6EF260" w14:textId="77777777" w:rsidR="00193399" w:rsidRPr="0015219A" w:rsidRDefault="00193399" w:rsidP="00193399">
      <w:pPr>
        <w:pStyle w:val="Doc-text2"/>
        <w:ind w:left="0" w:firstLine="0"/>
      </w:pPr>
    </w:p>
    <w:p w14:paraId="11260A13" w14:textId="6D28045D" w:rsidR="00703F7A" w:rsidRDefault="005A304F" w:rsidP="00703F7A">
      <w:pPr>
        <w:pStyle w:val="Doc-title"/>
      </w:pPr>
      <w:hyperlink r:id="rId209" w:tooltip="C:UsersjohanOneDriveDokument3GPPtsg_ranWG2_RL2RAN2DocsR2-2212748.zip" w:history="1">
        <w:r w:rsidR="00703F7A" w:rsidRPr="007B352B">
          <w:rPr>
            <w:rStyle w:val="Hyperli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33C681C" w14:textId="750D51AC" w:rsidR="00626F6D" w:rsidRDefault="00626F6D" w:rsidP="00626F6D">
      <w:pPr>
        <w:pStyle w:val="Doc-text2"/>
      </w:pPr>
      <w:r>
        <w:t>-</w:t>
      </w:r>
      <w:r>
        <w:tab/>
        <w:t xml:space="preserve">Apple think R4 has already discussed </w:t>
      </w:r>
      <w:proofErr w:type="gramStart"/>
      <w:r>
        <w:t>this</w:t>
      </w:r>
      <w:proofErr w:type="gramEnd"/>
      <w:r>
        <w:t xml:space="preserve"> and they are preparing an LS to R2. HW agrees and think that RAN2 need to digest the RAN4 proposals. QC support HW concern. </w:t>
      </w:r>
    </w:p>
    <w:p w14:paraId="0FD270E6" w14:textId="3B346AE0" w:rsidR="00626F6D" w:rsidRDefault="00626F6D" w:rsidP="00626F6D">
      <w:pPr>
        <w:pStyle w:val="Doc-text2"/>
      </w:pPr>
      <w:r>
        <w:t>-</w:t>
      </w:r>
      <w:r>
        <w:tab/>
        <w:t>ZTE think that we should ask for issue 2 at least. R4 LS is on Issue 1</w:t>
      </w:r>
      <w:r w:rsidR="00AC77E9">
        <w:t>.</w:t>
      </w:r>
    </w:p>
    <w:p w14:paraId="48E47A2B" w14:textId="065A15BE" w:rsidR="00626F6D" w:rsidRDefault="00626F6D" w:rsidP="00626F6D">
      <w:pPr>
        <w:pStyle w:val="Doc-text2"/>
      </w:pPr>
      <w:r>
        <w:t>-</w:t>
      </w:r>
      <w:r>
        <w:tab/>
        <w:t xml:space="preserve">MTK think that also with issue 2 we need more time. Think that the examples are just examples and that we have a rule. </w:t>
      </w:r>
    </w:p>
    <w:p w14:paraId="4900C87B" w14:textId="64F4EBA3" w:rsidR="00626F6D" w:rsidRDefault="00626F6D" w:rsidP="00626F6D">
      <w:pPr>
        <w:pStyle w:val="Doc-text2"/>
      </w:pPr>
      <w:r>
        <w:t>-</w:t>
      </w:r>
      <w:r>
        <w:tab/>
        <w:t xml:space="preserve">QC think that R4 solution also addressed case 3 of issue 2. Nokia support QC and MTK, we should wait for R4. </w:t>
      </w:r>
    </w:p>
    <w:p w14:paraId="6147586F" w14:textId="5D0603C1" w:rsidR="00AC77E9" w:rsidRDefault="00AC77E9" w:rsidP="00AC77E9">
      <w:pPr>
        <w:pStyle w:val="Doc-text2"/>
      </w:pPr>
      <w:r>
        <w:t>-</w:t>
      </w:r>
      <w:r>
        <w:tab/>
        <w:t>Apple think R2 has made a mistake when using “both”.</w:t>
      </w:r>
    </w:p>
    <w:p w14:paraId="623BC4FE" w14:textId="73D420EB" w:rsidR="00626F6D" w:rsidRDefault="00626F6D" w:rsidP="00626F6D">
      <w:pPr>
        <w:pStyle w:val="Doc-text2"/>
      </w:pPr>
    </w:p>
    <w:p w14:paraId="2BFFBF73" w14:textId="16EF5A4C" w:rsidR="00626F6D" w:rsidRPr="00626F6D" w:rsidRDefault="00626F6D" w:rsidP="00626F6D">
      <w:pPr>
        <w:pStyle w:val="Agreement"/>
      </w:pPr>
      <w:r>
        <w:t xml:space="preserve">Postpone this until we know better the R4 status. </w:t>
      </w:r>
    </w:p>
    <w:p w14:paraId="55DDC2F6" w14:textId="378D4DE8" w:rsidR="00626F6D" w:rsidRDefault="00626F6D" w:rsidP="00626F6D">
      <w:pPr>
        <w:pStyle w:val="Doc-text2"/>
      </w:pPr>
    </w:p>
    <w:p w14:paraId="42F27E65" w14:textId="77777777" w:rsidR="00626F6D" w:rsidRPr="00626F6D" w:rsidRDefault="00626F6D" w:rsidP="00626F6D">
      <w:pPr>
        <w:pStyle w:val="Doc-text2"/>
      </w:pPr>
    </w:p>
    <w:p w14:paraId="3830DBA3" w14:textId="428FCB79" w:rsidR="00E3263B" w:rsidRDefault="005A304F" w:rsidP="00E3263B">
      <w:pPr>
        <w:pStyle w:val="Doc-title"/>
        <w:rPr>
          <w:lang w:val="en-US"/>
        </w:rPr>
      </w:pPr>
      <w:hyperlink r:id="rId210" w:tooltip="C:UsersjohanOneDriveDokument3GPPtsg_ranWG2_RL2RAN2DocsR2-2211219.zip" w:history="1">
        <w:r w:rsidR="00E3263B" w:rsidRPr="007B352B">
          <w:rPr>
            <w:rStyle w:val="Hyperli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42B46B77" w14:textId="7FF7B94F" w:rsidR="00193399" w:rsidRDefault="005A304F" w:rsidP="00945F82">
      <w:pPr>
        <w:pStyle w:val="Doc-title"/>
      </w:pPr>
      <w:hyperlink r:id="rId211" w:tooltip="C:UsersjohanOneDriveDokument3GPPtsg_ranWG2_RL2RAN2DocsR2-2212595.zip" w:history="1">
        <w:r w:rsidR="00703F7A" w:rsidRPr="007B352B">
          <w:rPr>
            <w:rStyle w:val="Hyperli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662C72">
      <w:pPr>
        <w:pStyle w:val="Doc-text2"/>
        <w:numPr>
          <w:ilvl w:val="0"/>
          <w:numId w:val="12"/>
        </w:numPr>
      </w:pPr>
      <w:r>
        <w:t xml:space="preserve">Intel are ok with P1. </w:t>
      </w:r>
      <w:r w:rsidR="00773CBE">
        <w:t>Ericsson too</w:t>
      </w:r>
    </w:p>
    <w:p w14:paraId="161286F4" w14:textId="3202DFC4" w:rsidR="00773CBE" w:rsidRDefault="00773CBE" w:rsidP="00662C72">
      <w:pPr>
        <w:pStyle w:val="Doc-text2"/>
        <w:numPr>
          <w:ilvl w:val="0"/>
          <w:numId w:val="12"/>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662C72">
      <w:pPr>
        <w:pStyle w:val="Doc-text2"/>
        <w:numPr>
          <w:ilvl w:val="0"/>
          <w:numId w:val="12"/>
        </w:numPr>
      </w:pPr>
      <w:r>
        <w:t xml:space="preserve">Intel think we have implemented what RAN1 requested. </w:t>
      </w:r>
      <w:r w:rsidR="00773CBE">
        <w:t xml:space="preserve">If we want to change then maybe ask R1. Ericsson agrees and think R1 can discuss directly. This is not needed now </w:t>
      </w:r>
    </w:p>
    <w:p w14:paraId="7FED989D" w14:textId="0BF3E579" w:rsidR="00773CBE" w:rsidRDefault="00773CBE" w:rsidP="00662C72">
      <w:pPr>
        <w:pStyle w:val="Doc-text2"/>
        <w:numPr>
          <w:ilvl w:val="0"/>
          <w:numId w:val="12"/>
        </w:numPr>
      </w:pPr>
      <w:r>
        <w:t xml:space="preserve">Vivo support, and think current TS is not sufficient (not clear), but are ok to check with R1. </w:t>
      </w:r>
    </w:p>
    <w:p w14:paraId="65B335ED" w14:textId="55944557" w:rsidR="00193399" w:rsidRDefault="00773CBE" w:rsidP="00662C72">
      <w:pPr>
        <w:pStyle w:val="Doc-text2"/>
        <w:numPr>
          <w:ilvl w:val="0"/>
          <w:numId w:val="12"/>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662C72">
      <w:pPr>
        <w:pStyle w:val="Doc-text2"/>
        <w:numPr>
          <w:ilvl w:val="0"/>
          <w:numId w:val="12"/>
        </w:numPr>
      </w:pPr>
      <w:r>
        <w:t xml:space="preserve">Intel think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r w:rsidRPr="008D7669">
        <w:rPr>
          <w:i/>
        </w:rPr>
        <w:t>supportedModulationOrderDL</w:t>
      </w:r>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r w:rsidRPr="00660773">
        <w:rPr>
          <w:i/>
        </w:rPr>
        <w:t>maxNumberMIMO-LayersPDSCH</w:t>
      </w:r>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lastRenderedPageBreak/>
        <w:t>Assume to C</w:t>
      </w:r>
      <w:r w:rsidRPr="001A06B1">
        <w:t xml:space="preserve">larify that both </w:t>
      </w:r>
      <w:r w:rsidRPr="001A06B1">
        <w:rPr>
          <w:i/>
        </w:rPr>
        <w:t>scalingFactor</w:t>
      </w:r>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r w:rsidRPr="001A06B1">
        <w:rPr>
          <w:i/>
        </w:rPr>
        <w:t>scalingFactor</w:t>
      </w:r>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0779074E" w:rsidR="00945F82" w:rsidRDefault="005A304F" w:rsidP="00945F82">
      <w:pPr>
        <w:pStyle w:val="Doc-title"/>
      </w:pPr>
      <w:hyperlink r:id="rId212" w:tooltip="C:UsersjohanOneDriveDokument3GPPtsg_ranWG2_RL2RAN2DocsR2-2213264.zip" w:history="1">
        <w:r w:rsidR="00945F82" w:rsidRPr="00945F82">
          <w:rPr>
            <w:rStyle w:val="Hyperlink"/>
          </w:rPr>
          <w:t>R2-2213264</w:t>
        </w:r>
      </w:hyperlink>
      <w:r w:rsidR="00893F69">
        <w:rPr>
          <w:rStyle w:val="Hyperlink"/>
        </w:rPr>
        <w:tab/>
      </w:r>
      <w:r w:rsidR="00893F69" w:rsidRPr="00893F69">
        <w:rPr>
          <w:rStyle w:val="Hyperlink"/>
        </w:rPr>
        <w:t>Draft LS on reduced 1024 QAM capability</w:t>
      </w:r>
      <w:r w:rsidR="00893F69" w:rsidRPr="00893F69">
        <w:rPr>
          <w:rStyle w:val="Hyperlink"/>
        </w:rPr>
        <w:tab/>
        <w:t>Huawei</w:t>
      </w:r>
      <w:r w:rsidR="00893F69" w:rsidRPr="00893F69">
        <w:rPr>
          <w:rStyle w:val="Hyperlink"/>
        </w:rPr>
        <w:tab/>
        <w:t>LS out</w:t>
      </w:r>
      <w:r w:rsidR="00893F69" w:rsidRPr="00893F69">
        <w:rPr>
          <w:rStyle w:val="Hyperlink"/>
        </w:rPr>
        <w:tab/>
        <w:t>Rel-17</w:t>
      </w:r>
      <w:r w:rsidR="00893F69" w:rsidRPr="00893F69">
        <w:rPr>
          <w:rStyle w:val="Hyperlink"/>
        </w:rPr>
        <w:tab/>
        <w:t>NR_DL1024QAM_FR1</w:t>
      </w:r>
      <w:r w:rsidR="00893F69" w:rsidRPr="00893F69">
        <w:rPr>
          <w:rStyle w:val="Hyperlink"/>
        </w:rPr>
        <w:tab/>
      </w:r>
      <w:r w:rsidR="00893F69">
        <w:rPr>
          <w:rStyle w:val="Hyperlink"/>
        </w:rPr>
        <w:t>To:</w:t>
      </w:r>
      <w:r w:rsidR="00893F69" w:rsidRPr="00893F69">
        <w:rPr>
          <w:rStyle w:val="Hyperlink"/>
        </w:rPr>
        <w:t>RAN1</w:t>
      </w:r>
    </w:p>
    <w:p w14:paraId="3E2C960A" w14:textId="512F5129" w:rsidR="00945F82" w:rsidRPr="00945F82" w:rsidRDefault="00945F82" w:rsidP="00945F82">
      <w:pPr>
        <w:pStyle w:val="Agreement"/>
      </w:pPr>
      <w:r>
        <w:t>LS is approved in R2-22133</w:t>
      </w:r>
      <w:r w:rsidR="00A91F67">
        <w:t>43</w:t>
      </w:r>
    </w:p>
    <w:p w14:paraId="10C5ED7E" w14:textId="77777777" w:rsidR="004C0D83" w:rsidRPr="00193399" w:rsidRDefault="004C0D83" w:rsidP="00193399">
      <w:pPr>
        <w:pStyle w:val="Doc-text2"/>
      </w:pPr>
    </w:p>
    <w:p w14:paraId="35A0E210" w14:textId="7357CD24" w:rsidR="00703F7A" w:rsidRDefault="005A304F" w:rsidP="00703F7A">
      <w:pPr>
        <w:pStyle w:val="Doc-title"/>
      </w:pPr>
      <w:hyperlink r:id="rId213" w:tooltip="C:UsersjohanOneDriveDokument3GPPtsg_ranWG2_RL2RAN2DocsR2-2212596.zip" w:history="1">
        <w:r w:rsidR="00703F7A" w:rsidRPr="007B352B">
          <w:rPr>
            <w:rStyle w:val="Hyperli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5A304F" w:rsidP="00703F7A">
      <w:pPr>
        <w:pStyle w:val="Doc-title"/>
      </w:pPr>
      <w:hyperlink r:id="rId214" w:tooltip="C:UsersjohanOneDriveDokument3GPPtsg_ranWG2_RL2RAN2DocsR2-2212597.zip" w:history="1">
        <w:r w:rsidR="00703F7A" w:rsidRPr="007B352B">
          <w:rPr>
            <w:rStyle w:val="Hyperli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r>
        <w:t>Miscellaneous</w:t>
      </w:r>
    </w:p>
    <w:p w14:paraId="4C0552B3" w14:textId="54BC8698" w:rsidR="004C0D83" w:rsidRDefault="005A304F" w:rsidP="004C0D83">
      <w:pPr>
        <w:pStyle w:val="Doc-title"/>
      </w:pPr>
      <w:hyperlink r:id="rId215" w:tooltip="C:UsersjohanOneDriveDokument3GPPtsg_ranWG2_RL2RAN2DocsR2-2212837.zip" w:history="1">
        <w:r w:rsidR="00703F7A" w:rsidRPr="007B352B">
          <w:rPr>
            <w:rStyle w:val="Hyperli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662C72">
      <w:pPr>
        <w:pStyle w:val="Doc-text2"/>
        <w:numPr>
          <w:ilvl w:val="0"/>
          <w:numId w:val="12"/>
        </w:numPr>
      </w:pPr>
      <w:r>
        <w:t xml:space="preserve">Intel think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5A304F" w:rsidP="00703F7A">
      <w:pPr>
        <w:pStyle w:val="Doc-title"/>
      </w:pPr>
      <w:hyperlink r:id="rId216" w:tooltip="C:UsersjohanOneDriveDokument3GPPtsg_ranWG2_RL2RAN2DocsR2-2212838.zip" w:history="1">
        <w:r w:rsidR="00703F7A" w:rsidRPr="007B352B">
          <w:rPr>
            <w:rStyle w:val="Hyperli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5A304F" w:rsidP="00E37256">
      <w:pPr>
        <w:pStyle w:val="Doc-title"/>
      </w:pPr>
      <w:hyperlink r:id="rId217" w:tooltip="C:UsersjohanOneDriveDokument3GPPtsg_ranWG2_RL2RAN2DocsR2-2212749.zip" w:history="1">
        <w:r w:rsidR="00E37256" w:rsidRPr="007B352B">
          <w:rPr>
            <w:rStyle w:val="Hyperli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662C72">
      <w:pPr>
        <w:pStyle w:val="Doc-text2"/>
        <w:numPr>
          <w:ilvl w:val="0"/>
          <w:numId w:val="12"/>
        </w:numPr>
      </w:pPr>
      <w:r>
        <w:t xml:space="preserve">Intel think this is correct, think this is editorial. </w:t>
      </w:r>
    </w:p>
    <w:p w14:paraId="787BAE4B" w14:textId="77777777" w:rsidR="004C0D83" w:rsidRDefault="004C0D83" w:rsidP="00662C72">
      <w:pPr>
        <w:pStyle w:val="Agreement"/>
        <w:numPr>
          <w:ilvl w:val="0"/>
          <w:numId w:val="12"/>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Heading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5A304F" w:rsidP="0011425F">
      <w:pPr>
        <w:pStyle w:val="Doc-title"/>
      </w:pPr>
      <w:hyperlink r:id="rId218" w:tooltip="C:UsersjohanOneDriveDokument3GPPtsg_ranWG2_RL2RAN2DocsR2-2211447.zip" w:history="1">
        <w:r w:rsidR="0011425F" w:rsidRPr="007B352B">
          <w:rPr>
            <w:rStyle w:val="Hyperli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5A304F" w:rsidP="0011425F">
      <w:pPr>
        <w:pStyle w:val="Doc-title"/>
      </w:pPr>
      <w:hyperlink r:id="rId219" w:tooltip="C:UsersjohanOneDriveDokument3GPPtsg_ranWG2_RL2RAN2DocsR2-2211448.zip" w:history="1">
        <w:r w:rsidR="0011425F" w:rsidRPr="007B352B">
          <w:rPr>
            <w:rStyle w:val="Hyperli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5A304F" w:rsidP="0011425F">
      <w:pPr>
        <w:pStyle w:val="Doc-title"/>
      </w:pPr>
      <w:hyperlink r:id="rId220" w:tooltip="C:UsersjohanOneDriveDokument3GPPtsg_ranWG2_RL2RAN2DocsR2-2211449.zip" w:history="1">
        <w:r w:rsidR="0011425F" w:rsidRPr="007B352B">
          <w:rPr>
            <w:rStyle w:val="Hyperli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Heading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60CA4CF6" w:rsidR="000C282B" w:rsidRDefault="005A304F" w:rsidP="00AE511F">
      <w:pPr>
        <w:pStyle w:val="Doc-title"/>
      </w:pPr>
      <w:hyperlink r:id="rId221" w:tooltip="C:UsersjohanOneDriveDokument3GPPtsg_ranWG2_RL2RAN2DocsR2-2212677.zip" w:history="1">
        <w:r w:rsidR="000C282B" w:rsidRPr="007B352B">
          <w:rPr>
            <w:rStyle w:val="Hyperli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7C486B94" w14:textId="77777777" w:rsidR="00CC199B" w:rsidRDefault="00CC199B" w:rsidP="00CC199B">
      <w:pPr>
        <w:pStyle w:val="Doc-title"/>
      </w:pPr>
      <w:r>
        <w:t>R2-2213338</w:t>
      </w:r>
      <w:r>
        <w:tab/>
        <w:t>Clarification on cell reselection priority handling for HSDN and slice-based cell reselection</w:t>
      </w:r>
      <w:r>
        <w:tab/>
        <w:t>Kyocera, LG Electronics</w:t>
      </w:r>
      <w:r>
        <w:tab/>
        <w:t>CR</w:t>
      </w:r>
      <w:r>
        <w:tab/>
        <w:t>Rel-17</w:t>
      </w:r>
      <w:r>
        <w:tab/>
        <w:t>38.304</w:t>
      </w:r>
      <w:r>
        <w:tab/>
        <w:t>17.2.0</w:t>
      </w:r>
      <w:r>
        <w:tab/>
        <w:t>0310</w:t>
      </w:r>
      <w:r>
        <w:tab/>
        <w:t>1</w:t>
      </w:r>
      <w:r>
        <w:tab/>
        <w:t>F</w:t>
      </w:r>
      <w:r>
        <w:tab/>
        <w:t>5G_V2X_NRSL-Core, TEI17, NR_MBS-Core, NR_slice-Core</w:t>
      </w:r>
    </w:p>
    <w:p w14:paraId="4BF77321" w14:textId="77777777" w:rsidR="00CC199B" w:rsidRPr="00CC199B" w:rsidRDefault="00CC199B" w:rsidP="009B77CD">
      <w:pPr>
        <w:pStyle w:val="Doc-text2"/>
      </w:pPr>
    </w:p>
    <w:p w14:paraId="133E3A1F" w14:textId="256BB849" w:rsidR="000C282B" w:rsidRPr="00AE511F" w:rsidRDefault="005A304F" w:rsidP="000C282B">
      <w:pPr>
        <w:pStyle w:val="Doc-title"/>
      </w:pPr>
      <w:hyperlink r:id="rId222" w:tooltip="C:UsersjohanOneDriveDokument3GPPtsg_ranWG2_RL2RAN2DocsR2-2211964.zip" w:history="1">
        <w:r w:rsidR="000C282B" w:rsidRPr="007B352B">
          <w:rPr>
            <w:rStyle w:val="Hyperli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5A304F" w:rsidP="0011425F">
      <w:pPr>
        <w:pStyle w:val="Doc-title"/>
      </w:pPr>
      <w:hyperlink r:id="rId223" w:tooltip="C:UsersjohanOneDriveDokument3GPPtsg_ranWG2_RL2RAN2DocsR2-2212678.zip" w:history="1">
        <w:r w:rsidR="0011425F" w:rsidRPr="007B352B">
          <w:rPr>
            <w:rStyle w:val="Hyperli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5A304F" w:rsidP="000C282B">
      <w:pPr>
        <w:pStyle w:val="Doc-title"/>
      </w:pPr>
      <w:hyperlink r:id="rId224" w:tooltip="C:UsersjohanOneDriveDokument3GPPtsg_ranWG2_RL2RAN2DocsR2-2212913.zip" w:history="1">
        <w:r w:rsidR="0011425F" w:rsidRPr="007B352B">
          <w:rPr>
            <w:rStyle w:val="Hyperli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5A304F" w:rsidP="000C282B">
      <w:pPr>
        <w:pStyle w:val="Doc-title"/>
      </w:pPr>
      <w:hyperlink r:id="rId225" w:tooltip="C:UsersjohanOneDriveDokument3GPPtsg_ranWG2_RL2RAN2DocsR2-2211185.zip" w:history="1">
        <w:r w:rsidR="000C282B" w:rsidRPr="007B352B">
          <w:rPr>
            <w:rStyle w:val="Hyperli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deprioritization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C77E9">
      <w:pPr>
        <w:pStyle w:val="Doc-text2"/>
      </w:pPr>
      <w:r>
        <w:t xml:space="preserve">Offline 020, agreeable CR, consider a NOTE to capture changes and somehow </w:t>
      </w:r>
      <w:proofErr w:type="gramStart"/>
      <w:r>
        <w:t>take into account</w:t>
      </w:r>
      <w:proofErr w:type="gramEnd"/>
      <w:r>
        <w:t xml:space="preserve"> deprioritization request (Kyocera)</w:t>
      </w:r>
    </w:p>
    <w:p w14:paraId="2E37FA57" w14:textId="3D733470" w:rsidR="00945F82" w:rsidRDefault="00945F82" w:rsidP="00945F82">
      <w:pPr>
        <w:pStyle w:val="Doc-text2"/>
      </w:pPr>
      <w:r>
        <w:t>CB Friday</w:t>
      </w:r>
    </w:p>
    <w:p w14:paraId="07AF9298" w14:textId="759785E4" w:rsidR="00AC77E9" w:rsidRDefault="00AC77E9" w:rsidP="00945F82">
      <w:pPr>
        <w:pStyle w:val="Doc-text2"/>
      </w:pPr>
    </w:p>
    <w:p w14:paraId="50F87044" w14:textId="6003671D" w:rsidR="00AC77E9" w:rsidRDefault="005A304F" w:rsidP="00AC77E9">
      <w:pPr>
        <w:pStyle w:val="Doc-title"/>
      </w:pPr>
      <w:hyperlink r:id="rId226" w:tooltip="C:UsersjohanOneDriveDokument3GPPtsg_ranWG2_RL2RAN2DocsR2-2213338.zip" w:history="1">
        <w:r w:rsidR="00AC77E9" w:rsidRPr="00AC77E9">
          <w:rPr>
            <w:rStyle w:val="Hyperlink"/>
          </w:rPr>
          <w:t>R2-2213338</w:t>
        </w:r>
      </w:hyperlink>
      <w:r w:rsidR="00550F52">
        <w:tab/>
      </w:r>
    </w:p>
    <w:p w14:paraId="716416EB" w14:textId="3388C7B8" w:rsidR="00550F52" w:rsidRDefault="00550F52" w:rsidP="00550F52">
      <w:pPr>
        <w:pStyle w:val="Doc-text2"/>
      </w:pPr>
      <w:r>
        <w:t>-</w:t>
      </w:r>
      <w:r>
        <w:tab/>
        <w:t xml:space="preserve">vivo think that LTE </w:t>
      </w:r>
      <w:proofErr w:type="spellStart"/>
      <w:r>
        <w:t>sidelink</w:t>
      </w:r>
      <w:proofErr w:type="spellEnd"/>
      <w:r>
        <w:t xml:space="preserve"> is used in NR for Mode 1. </w:t>
      </w:r>
    </w:p>
    <w:p w14:paraId="2162B151" w14:textId="07E85CDA" w:rsidR="00550F52" w:rsidRDefault="00550F52" w:rsidP="00550F52">
      <w:pPr>
        <w:pStyle w:val="Doc-text2"/>
      </w:pPr>
      <w:r>
        <w:t>-</w:t>
      </w:r>
      <w:r>
        <w:tab/>
        <w:t xml:space="preserve">SS and Ericsson </w:t>
      </w:r>
      <w:r w:rsidR="00751E68">
        <w:t xml:space="preserve">think it is strange with V2X </w:t>
      </w:r>
      <w:proofErr w:type="spellStart"/>
      <w:r w:rsidR="00751E68">
        <w:t>sidelink</w:t>
      </w:r>
      <w:proofErr w:type="spellEnd"/>
      <w:r w:rsidR="00751E68">
        <w:t>, which may not be applicable</w:t>
      </w:r>
    </w:p>
    <w:p w14:paraId="783ECDF7" w14:textId="0080095C" w:rsidR="00751E68" w:rsidRDefault="00751E68" w:rsidP="00550F52">
      <w:pPr>
        <w:pStyle w:val="Doc-text2"/>
      </w:pPr>
      <w:r>
        <w:t>-</w:t>
      </w:r>
      <w:r>
        <w:tab/>
        <w:t>QC think that the priority rules between NR SL V2X SL are already in 38304 (same section) and the intention is not to change those.</w:t>
      </w:r>
    </w:p>
    <w:p w14:paraId="4AF3BE4D" w14:textId="244923B6" w:rsidR="00751E68" w:rsidRDefault="00751E68" w:rsidP="00550F52">
      <w:pPr>
        <w:pStyle w:val="Doc-text2"/>
      </w:pPr>
      <w:r>
        <w:t>-</w:t>
      </w:r>
      <w:r>
        <w:tab/>
        <w:t xml:space="preserve">Samsung are ok to have the CR in this meeting. </w:t>
      </w:r>
    </w:p>
    <w:p w14:paraId="4B55E99B" w14:textId="37141C3A" w:rsidR="00751E68" w:rsidRDefault="00751E68" w:rsidP="00751E68">
      <w:pPr>
        <w:pStyle w:val="Agreement"/>
      </w:pPr>
      <w:r>
        <w:t>CR is Agreed</w:t>
      </w:r>
    </w:p>
    <w:p w14:paraId="4D1AA8A0" w14:textId="77777777" w:rsidR="00751E68" w:rsidRPr="00550F52" w:rsidRDefault="00751E68" w:rsidP="00550F52">
      <w:pPr>
        <w:pStyle w:val="Doc-text2"/>
      </w:pPr>
    </w:p>
    <w:p w14:paraId="37198282" w14:textId="77777777" w:rsidR="00AC77E9" w:rsidRPr="00AC77E9" w:rsidRDefault="00AC77E9" w:rsidP="00AC77E9">
      <w:pPr>
        <w:pStyle w:val="Doc-text2"/>
      </w:pPr>
    </w:p>
    <w:p w14:paraId="24AD48DC" w14:textId="303D0B3A"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5A304F" w:rsidP="0011425F">
      <w:pPr>
        <w:pStyle w:val="Doc-title"/>
      </w:pPr>
      <w:hyperlink r:id="rId227" w:tooltip="C:UsersjohanOneDriveDokument3GPPtsg_ranWG2_RL2RAN2DocsR2-2211657.zip" w:history="1">
        <w:r w:rsidR="0011425F" w:rsidRPr="007B352B">
          <w:rPr>
            <w:rStyle w:val="Hyperli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5A304F" w:rsidP="0011425F">
      <w:pPr>
        <w:pStyle w:val="Doc-title"/>
      </w:pPr>
      <w:hyperlink r:id="rId228" w:tooltip="C:UsersjohanOneDriveDokument3GPPtsg_ranWG2_RL2RAN2DocsR2-2211762.zip" w:history="1">
        <w:r w:rsidR="0011425F" w:rsidRPr="007B352B">
          <w:rPr>
            <w:rStyle w:val="Hyperli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5A304F" w:rsidP="0011425F">
      <w:pPr>
        <w:pStyle w:val="Doc-title"/>
      </w:pPr>
      <w:hyperlink r:id="rId229" w:tooltip="C:UsersjohanOneDriveDokument3GPPtsg_ranWG2_RL2RAN2DocsR2-2211888.zip" w:history="1">
        <w:r w:rsidR="0011425F" w:rsidRPr="007B352B">
          <w:rPr>
            <w:rStyle w:val="Hyperli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5A304F" w:rsidP="0011425F">
      <w:pPr>
        <w:pStyle w:val="Doc-title"/>
      </w:pPr>
      <w:hyperlink r:id="rId230" w:tooltip="C:UsersjohanOneDriveDokument3GPPtsg_ranWG2_RL2RAN2DocsR2-2211889.zip" w:history="1">
        <w:r w:rsidR="0011425F" w:rsidRPr="007B352B">
          <w:rPr>
            <w:rStyle w:val="Hyperli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5A304F" w:rsidP="0011425F">
      <w:pPr>
        <w:pStyle w:val="Doc-title"/>
      </w:pPr>
      <w:hyperlink r:id="rId231" w:tooltip="C:UsersjohanOneDriveDokument3GPPtsg_ranWG2_RL2RAN2DocsR2-2211981.zip" w:history="1">
        <w:r w:rsidR="0011425F" w:rsidRPr="007B352B">
          <w:rPr>
            <w:rStyle w:val="Hyperli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5A304F" w:rsidP="0011425F">
      <w:pPr>
        <w:pStyle w:val="Doc-title"/>
      </w:pPr>
      <w:hyperlink r:id="rId232" w:tooltip="C:UsersjohanOneDriveDokument3GPPtsg_ranWG2_RL2RAN2DocsR2-2212501.zip" w:history="1">
        <w:r w:rsidR="0011425F" w:rsidRPr="007B352B">
          <w:rPr>
            <w:rStyle w:val="Hyperli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5A304F" w:rsidP="0011425F">
      <w:pPr>
        <w:pStyle w:val="Doc-title"/>
      </w:pPr>
      <w:hyperlink r:id="rId233" w:tooltip="C:UsersjohanOneDriveDokument3GPPtsg_ranWG2_RL2RAN2DocsR2-2211151.zip" w:history="1">
        <w:r w:rsidR="0011425F" w:rsidRPr="007B352B">
          <w:rPr>
            <w:rStyle w:val="Hyperli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lastRenderedPageBreak/>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5A304F" w:rsidP="0011425F">
      <w:pPr>
        <w:pStyle w:val="Doc-title"/>
      </w:pPr>
      <w:hyperlink r:id="rId234" w:tooltip="C:UsersjohanOneDriveDokument3GPPtsg_ranWG2_RL2RAN2DocsR2-2211302.zip" w:history="1">
        <w:r w:rsidR="0011425F" w:rsidRPr="007B352B">
          <w:rPr>
            <w:rStyle w:val="Hyperli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5A304F" w:rsidP="0011425F">
      <w:pPr>
        <w:pStyle w:val="Doc-title"/>
      </w:pPr>
      <w:hyperlink r:id="rId235" w:tooltip="C:UsersjohanOneDriveDokument3GPPtsg_ranWG2_RL2RAN2DocsR2-2211303.zip" w:history="1">
        <w:r w:rsidR="0011425F" w:rsidRPr="007B352B">
          <w:rPr>
            <w:rStyle w:val="Hyperli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5A304F" w:rsidP="00C20441">
      <w:pPr>
        <w:pStyle w:val="Doc-title"/>
      </w:pPr>
      <w:hyperlink r:id="rId236" w:tooltip="C:UsersjohanOneDriveDokument3GPPtsg_ranWG2_RL2RAN2DocsR2-2211359.zip" w:history="1">
        <w:r w:rsidR="00C20441" w:rsidRPr="007B352B">
          <w:rPr>
            <w:rStyle w:val="Hyperli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76CC266E" w:rsidR="0011425F" w:rsidRDefault="005A304F" w:rsidP="0011425F">
      <w:pPr>
        <w:pStyle w:val="Doc-title"/>
      </w:pPr>
      <w:hyperlink r:id="rId237" w:tooltip="C:UsersjohanOneDriveDokument3GPPtsg_ranWG2_RL2RAN2DocsR2-2211365.zip" w:history="1">
        <w:r w:rsidR="0011425F" w:rsidRPr="007B352B">
          <w:rPr>
            <w:rStyle w:val="Hyperli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5A304F" w:rsidP="0011425F">
      <w:pPr>
        <w:pStyle w:val="Doc-title"/>
      </w:pPr>
      <w:hyperlink r:id="rId238" w:tooltip="C:UsersjohanOneDriveDokument3GPPtsg_ranWG2_RL2RAN2DocsR2-2211385.zip" w:history="1">
        <w:r w:rsidR="0011425F" w:rsidRPr="007B352B">
          <w:rPr>
            <w:rStyle w:val="Hyperli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5A304F" w:rsidP="0011425F">
      <w:pPr>
        <w:pStyle w:val="Doc-title"/>
      </w:pPr>
      <w:hyperlink r:id="rId239" w:tooltip="C:UsersjohanOneDriveDokument3GPPtsg_ranWG2_RL2RAN2DocsR2-2211510.zip" w:history="1">
        <w:r w:rsidR="0011425F" w:rsidRPr="007B352B">
          <w:rPr>
            <w:rStyle w:val="Hyperli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5A304F" w:rsidP="0011425F">
      <w:pPr>
        <w:pStyle w:val="Doc-title"/>
      </w:pPr>
      <w:hyperlink r:id="rId240" w:tooltip="C:UsersjohanOneDriveDokument3GPPtsg_ranWG2_RL2RAN2DocsR2-2211511.zip" w:history="1">
        <w:r w:rsidR="0011425F" w:rsidRPr="007B352B">
          <w:rPr>
            <w:rStyle w:val="Hyperli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5A304F" w:rsidP="0011425F">
      <w:pPr>
        <w:pStyle w:val="Doc-title"/>
      </w:pPr>
      <w:hyperlink r:id="rId241" w:tooltip="C:UsersjohanOneDriveDokument3GPPtsg_ranWG2_RL2RAN2DocsR2-2211868.zip" w:history="1">
        <w:r w:rsidR="0011425F" w:rsidRPr="007B352B">
          <w:rPr>
            <w:rStyle w:val="Hyperli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5A304F" w:rsidP="0011425F">
      <w:pPr>
        <w:pStyle w:val="Doc-title"/>
      </w:pPr>
      <w:hyperlink r:id="rId242" w:tooltip="C:UsersjohanOneDriveDokument3GPPtsg_ranWG2_RL2RAN2DocsR2-2211869.zip" w:history="1">
        <w:r w:rsidR="0011425F" w:rsidRPr="007B352B">
          <w:rPr>
            <w:rStyle w:val="Hyperli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5A304F" w:rsidP="0011425F">
      <w:pPr>
        <w:pStyle w:val="Doc-title"/>
      </w:pPr>
      <w:hyperlink r:id="rId243" w:tooltip="C:UsersjohanOneDriveDokument3GPPtsg_ranWG2_RL2RAN2DocsR2-2211974.zip" w:history="1">
        <w:r w:rsidR="0011425F" w:rsidRPr="007B352B">
          <w:rPr>
            <w:rStyle w:val="Hyperli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5A304F" w:rsidP="0011425F">
      <w:pPr>
        <w:pStyle w:val="Doc-title"/>
      </w:pPr>
      <w:hyperlink r:id="rId244" w:tooltip="C:UsersjohanOneDriveDokument3GPPtsg_ranWG2_RL2RAN2DocsR2-2212121.zip" w:history="1">
        <w:r w:rsidR="0011425F" w:rsidRPr="007B352B">
          <w:rPr>
            <w:rStyle w:val="Hyperli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5A304F" w:rsidP="0011425F">
      <w:pPr>
        <w:pStyle w:val="Doc-title"/>
      </w:pPr>
      <w:hyperlink r:id="rId245" w:tooltip="C:UsersjohanOneDriveDokument3GPPtsg_ranWG2_RL2RAN2DocsR2-2212271.zip" w:history="1">
        <w:r w:rsidR="0011425F" w:rsidRPr="007B352B">
          <w:rPr>
            <w:rStyle w:val="Hyperli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5A304F" w:rsidP="0011425F">
      <w:pPr>
        <w:pStyle w:val="Doc-title"/>
      </w:pPr>
      <w:hyperlink r:id="rId246" w:tooltip="C:UsersjohanOneDriveDokument3GPPtsg_ranWG2_RL2RAN2DocsR2-2212272.zip" w:history="1">
        <w:r w:rsidR="0011425F" w:rsidRPr="007B352B">
          <w:rPr>
            <w:rStyle w:val="Hyperli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5A304F" w:rsidP="0011425F">
      <w:pPr>
        <w:pStyle w:val="Doc-title"/>
      </w:pPr>
      <w:hyperlink r:id="rId247" w:tooltip="C:UsersjohanOneDriveDokument3GPPtsg_ranWG2_RL2RAN2DocsR2-2212784.zip" w:history="1">
        <w:r w:rsidR="0011425F" w:rsidRPr="007B352B">
          <w:rPr>
            <w:rStyle w:val="Hyperli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5A304F" w:rsidP="00730380">
      <w:pPr>
        <w:pStyle w:val="Doc-title"/>
      </w:pPr>
      <w:hyperlink r:id="rId248" w:tooltip="C:UsersjohanOneDriveDokument3GPPtsg_ranWG2_RL2RAN2DocsR2-2212928.zip" w:history="1">
        <w:r w:rsidR="00730380" w:rsidRPr="007B352B">
          <w:rPr>
            <w:rStyle w:val="Hyperli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Heading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5A304F" w:rsidP="0011425F">
      <w:pPr>
        <w:pStyle w:val="Doc-title"/>
      </w:pPr>
      <w:hyperlink r:id="rId249" w:tooltip="C:UsersjohanOneDriveDokument3GPPtsg_ranWG2_RL2RAN2DocsR2-2211301.zip" w:history="1">
        <w:r w:rsidR="0011425F" w:rsidRPr="007B352B">
          <w:rPr>
            <w:rStyle w:val="Hyperli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5A304F" w:rsidP="0011425F">
      <w:pPr>
        <w:pStyle w:val="Doc-title"/>
      </w:pPr>
      <w:hyperlink r:id="rId250" w:tooltip="C:UsersjohanOneDriveDokument3GPPtsg_ranWG2_RL2RAN2DocsR2-2211366.zip" w:history="1">
        <w:r w:rsidR="0011425F" w:rsidRPr="007B352B">
          <w:rPr>
            <w:rStyle w:val="Hyperli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5A304F" w:rsidP="0011425F">
      <w:pPr>
        <w:pStyle w:val="Doc-title"/>
      </w:pPr>
      <w:hyperlink r:id="rId251" w:tooltip="C:UsersjohanOneDriveDokument3GPPtsg_ranWG2_RL2RAN2DocsR2-2211509.zip" w:history="1">
        <w:r w:rsidR="0011425F" w:rsidRPr="007B352B">
          <w:rPr>
            <w:rStyle w:val="Hyperli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52" w:tooltip="C:UsersjohanOneDriveDokument3GPPtsg_ranWG2_RL2RAN2DocsR2-2212957.zip" w:history="1">
        <w:r w:rsidRPr="007B352B">
          <w:rPr>
            <w:rStyle w:val="Hyperlink"/>
          </w:rPr>
          <w:t>R2-2212957</w:t>
        </w:r>
      </w:hyperlink>
    </w:p>
    <w:p w14:paraId="75D34FF1" w14:textId="20F14612" w:rsidR="00A82D32" w:rsidRDefault="005A304F" w:rsidP="00A82D32">
      <w:pPr>
        <w:pStyle w:val="Doc-title"/>
      </w:pPr>
      <w:hyperlink r:id="rId253" w:tooltip="C:UsersjohanOneDriveDokument3GPPtsg_ranWG2_RL2RAN2DocsR2-2212957.zip" w:history="1">
        <w:r w:rsidR="00A82D32" w:rsidRPr="007B352B">
          <w:rPr>
            <w:rStyle w:val="Hyperli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5A304F" w:rsidP="0011425F">
      <w:pPr>
        <w:pStyle w:val="Doc-title"/>
      </w:pPr>
      <w:hyperlink r:id="rId254" w:tooltip="C:UsersjohanOneDriveDokument3GPPtsg_ranWG2_RL2RAN2DocsR2-2211593.zip" w:history="1">
        <w:r w:rsidR="0011425F" w:rsidRPr="007B352B">
          <w:rPr>
            <w:rStyle w:val="Hyperli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5A304F" w:rsidP="0011425F">
      <w:pPr>
        <w:pStyle w:val="Doc-title"/>
      </w:pPr>
      <w:hyperlink r:id="rId255" w:tooltip="C:UsersjohanOneDriveDokument3GPPtsg_ranWG2_RL2RAN2DocsR2-2211594.zip" w:history="1">
        <w:r w:rsidR="0011425F" w:rsidRPr="007B352B">
          <w:rPr>
            <w:rStyle w:val="Hyperli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5A304F" w:rsidP="0011425F">
      <w:pPr>
        <w:pStyle w:val="Doc-title"/>
      </w:pPr>
      <w:hyperlink r:id="rId256" w:tooltip="C:UsersjohanOneDriveDokument3GPPtsg_ranWG2_RL2RAN2DocsR2-2211870.zip" w:history="1">
        <w:r w:rsidR="0011425F" w:rsidRPr="007B352B">
          <w:rPr>
            <w:rStyle w:val="Hyperli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5A304F" w:rsidP="0011425F">
      <w:pPr>
        <w:pStyle w:val="Doc-title"/>
      </w:pPr>
      <w:hyperlink r:id="rId257" w:tooltip="C:UsersjohanOneDriveDokument3GPPtsg_ranWG2_RL2RAN2DocsR2-2212056.zip" w:history="1">
        <w:r w:rsidR="0011425F" w:rsidRPr="007B352B">
          <w:rPr>
            <w:rStyle w:val="Hyperli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5A304F" w:rsidP="0011425F">
      <w:pPr>
        <w:pStyle w:val="Doc-title"/>
      </w:pPr>
      <w:hyperlink r:id="rId258" w:tooltip="C:UsersjohanOneDriveDokument3GPPtsg_ranWG2_RL2RAN2DocsR2-2212108.zip" w:history="1">
        <w:r w:rsidR="0011425F" w:rsidRPr="007B352B">
          <w:rPr>
            <w:rStyle w:val="Hyperli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lastRenderedPageBreak/>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Heading3"/>
      </w:pPr>
      <w:r>
        <w:t>6.2.0</w:t>
      </w:r>
      <w:r>
        <w:tab/>
        <w:t>In-Principle Agreed CRs</w:t>
      </w:r>
    </w:p>
    <w:p w14:paraId="24929AD0" w14:textId="3FB64FAB" w:rsidR="0011425F" w:rsidRDefault="005A304F" w:rsidP="0011425F">
      <w:pPr>
        <w:pStyle w:val="Doc-title"/>
      </w:pPr>
      <w:hyperlink r:id="rId259" w:tooltip="C:UsersjohanOneDriveDokument3GPPtsg_ranWG2_RL2RAN2DocsR2-2211759.zip" w:history="1">
        <w:r w:rsidR="0011425F" w:rsidRPr="007B352B">
          <w:rPr>
            <w:rStyle w:val="Hyperli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5A304F" w:rsidP="0011425F">
      <w:pPr>
        <w:pStyle w:val="Doc-title"/>
      </w:pPr>
      <w:hyperlink r:id="rId260" w:tooltip="C:UsersjohanOneDriveDokument3GPPtsg_ranWG2_RL2RAN2DocsR2-2212397.zip" w:history="1">
        <w:r w:rsidR="0011425F" w:rsidRPr="007B352B">
          <w:rPr>
            <w:rStyle w:val="Hyperli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5A304F" w:rsidP="0011425F">
      <w:pPr>
        <w:pStyle w:val="Doc-title"/>
      </w:pPr>
      <w:hyperlink r:id="rId261" w:tooltip="C:UsersjohanOneDriveDokument3GPPtsg_ranWG2_RL2RAN2DocsR2-2212488.zip" w:history="1">
        <w:r w:rsidR="0011425F" w:rsidRPr="007B352B">
          <w:rPr>
            <w:rStyle w:val="Hyperli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Heading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5A304F" w:rsidP="0011425F">
      <w:pPr>
        <w:pStyle w:val="Doc-title"/>
      </w:pPr>
      <w:hyperlink r:id="rId262" w:tooltip="C:UsersjohanOneDriveDokument3GPPtsg_ranWG2_RL2RAN2DocsR2-2211790.zip" w:history="1">
        <w:r w:rsidR="0011425F" w:rsidRPr="007B352B">
          <w:rPr>
            <w:rStyle w:val="Hyperli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5A304F" w:rsidP="0011425F">
      <w:pPr>
        <w:pStyle w:val="Doc-title"/>
      </w:pPr>
      <w:hyperlink r:id="rId263" w:tooltip="C:UsersjohanOneDriveDokument3GPPtsg_ranWG2_RL2RAN2DocsR2-2211791.zip" w:history="1">
        <w:r w:rsidR="0011425F" w:rsidRPr="007B352B">
          <w:rPr>
            <w:rStyle w:val="Hyperli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5A304F" w:rsidP="0011425F">
      <w:pPr>
        <w:pStyle w:val="Doc-title"/>
      </w:pPr>
      <w:hyperlink r:id="rId264" w:tooltip="C:UsersjohanOneDriveDokument3GPPtsg_ranWG2_RL2RAN2DocsR2-2212255.zip" w:history="1">
        <w:r w:rsidR="0011425F" w:rsidRPr="007B352B">
          <w:rPr>
            <w:rStyle w:val="Hyperli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5A304F" w:rsidP="0011425F">
      <w:pPr>
        <w:pStyle w:val="Doc-title"/>
      </w:pPr>
      <w:hyperlink r:id="rId265" w:tooltip="C:UsersjohanOneDriveDokument3GPPtsg_ranWG2_RL2RAN2DocsR2-2212396.zip" w:history="1">
        <w:r w:rsidR="0011425F" w:rsidRPr="007B352B">
          <w:rPr>
            <w:rStyle w:val="Hyperli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5A304F" w:rsidP="0011425F">
      <w:pPr>
        <w:pStyle w:val="Doc-title"/>
      </w:pPr>
      <w:hyperlink r:id="rId266" w:tooltip="C:UsersjohanOneDriveDokument3GPPtsg_ranWG2_RL2RAN2DocsR2-2212461.zip" w:history="1">
        <w:r w:rsidR="0011425F" w:rsidRPr="007B352B">
          <w:rPr>
            <w:rStyle w:val="Hyperli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5A304F" w:rsidP="0011425F">
      <w:pPr>
        <w:pStyle w:val="Doc-title"/>
      </w:pPr>
      <w:hyperlink r:id="rId267" w:tooltip="C:UsersjohanOneDriveDokument3GPPtsg_ranWG2_RL2RAN2DocsR2-2212690.zip" w:history="1">
        <w:r w:rsidR="0011425F" w:rsidRPr="007B352B">
          <w:rPr>
            <w:rStyle w:val="Hyperli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5A304F" w:rsidP="0011425F">
      <w:pPr>
        <w:pStyle w:val="Doc-title"/>
      </w:pPr>
      <w:hyperlink r:id="rId268" w:tooltip="C:UsersjohanOneDriveDokument3GPPtsg_ranWG2_RL2RAN2DocsR2-2212881.zip" w:history="1">
        <w:r w:rsidR="0011425F" w:rsidRPr="007B352B">
          <w:rPr>
            <w:rStyle w:val="Hyperli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Heading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5A304F" w:rsidP="0011425F">
      <w:pPr>
        <w:pStyle w:val="Doc-title"/>
      </w:pPr>
      <w:hyperlink r:id="rId269" w:tooltip="C:UsersjohanOneDriveDokument3GPPtsg_ranWG2_RL2RAN2DocsR2-2211760.zip" w:history="1">
        <w:r w:rsidR="0011425F" w:rsidRPr="007B352B">
          <w:rPr>
            <w:rStyle w:val="Hyperli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5A304F" w:rsidP="0011425F">
      <w:pPr>
        <w:pStyle w:val="Doc-title"/>
      </w:pPr>
      <w:hyperlink r:id="rId270" w:tooltip="C:UsersjohanOneDriveDokument3GPPtsg_ranWG2_RL2RAN2DocsR2-2211792.zip" w:history="1">
        <w:r w:rsidR="0011425F" w:rsidRPr="007B352B">
          <w:rPr>
            <w:rStyle w:val="Hyperli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5A304F" w:rsidP="0011425F">
      <w:pPr>
        <w:pStyle w:val="Doc-title"/>
      </w:pPr>
      <w:hyperlink r:id="rId271" w:tooltip="C:UsersjohanOneDriveDokument3GPPtsg_ranWG2_RL2RAN2DocsR2-2211887.zip" w:history="1">
        <w:r w:rsidR="0011425F" w:rsidRPr="007B352B">
          <w:rPr>
            <w:rStyle w:val="Hyperli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5A304F" w:rsidP="0011425F">
      <w:pPr>
        <w:pStyle w:val="Doc-title"/>
      </w:pPr>
      <w:hyperlink r:id="rId272" w:tooltip="C:UsersjohanOneDriveDokument3GPPtsg_ranWG2_RL2RAN2DocsR2-2211965.zip" w:history="1">
        <w:r w:rsidR="0011425F" w:rsidRPr="007B352B">
          <w:rPr>
            <w:rStyle w:val="Hyperli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5A304F" w:rsidP="0011425F">
      <w:pPr>
        <w:pStyle w:val="Doc-title"/>
      </w:pPr>
      <w:hyperlink r:id="rId273" w:tooltip="C:UsersjohanOneDriveDokument3GPPtsg_ranWG2_RL2RAN2DocsR2-2212395.zip" w:history="1">
        <w:r w:rsidR="0011425F" w:rsidRPr="007B352B">
          <w:rPr>
            <w:rStyle w:val="Hyperli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5A304F" w:rsidP="0011425F">
      <w:pPr>
        <w:pStyle w:val="Doc-title"/>
      </w:pPr>
      <w:hyperlink r:id="rId274" w:tooltip="C:UsersjohanOneDriveDokument3GPPtsg_ranWG2_RL2RAN2DocsR2-2212460.zip" w:history="1">
        <w:r w:rsidR="0011425F" w:rsidRPr="007B352B">
          <w:rPr>
            <w:rStyle w:val="Hyperli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5A304F" w:rsidP="0011425F">
      <w:pPr>
        <w:pStyle w:val="Doc-title"/>
      </w:pPr>
      <w:hyperlink r:id="rId275" w:tooltip="C:UsersjohanOneDriveDokument3GPPtsg_ranWG2_RL2RAN2DocsR2-2212691.zip" w:history="1">
        <w:r w:rsidR="0011425F" w:rsidRPr="007B352B">
          <w:rPr>
            <w:rStyle w:val="Hyperli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5A304F" w:rsidP="0011425F">
      <w:pPr>
        <w:pStyle w:val="Doc-title"/>
      </w:pPr>
      <w:hyperlink r:id="rId276" w:tooltip="C:UsersjohanOneDriveDokument3GPPtsg_ranWG2_RL2RAN2DocsR2-2212854.zip" w:history="1">
        <w:r w:rsidR="0011425F" w:rsidRPr="007B352B">
          <w:rPr>
            <w:rStyle w:val="Hyperli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5A304F" w:rsidP="0011425F">
      <w:pPr>
        <w:pStyle w:val="Doc-title"/>
      </w:pPr>
      <w:hyperlink r:id="rId277" w:tooltip="C:UsersjohanOneDriveDokument3GPPtsg_ranWG2_RL2RAN2DocsR2-2212882.zip" w:history="1">
        <w:r w:rsidR="0011425F" w:rsidRPr="007B352B">
          <w:rPr>
            <w:rStyle w:val="Hyperli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5A304F" w:rsidP="0011425F">
      <w:pPr>
        <w:pStyle w:val="Doc-title"/>
      </w:pPr>
      <w:hyperlink r:id="rId278" w:tooltip="C:UsersjohanOneDriveDokument3GPPtsg_ranWG2_RL2RAN2DocsR2-2212925.zip" w:history="1">
        <w:r w:rsidR="0011425F" w:rsidRPr="007B352B">
          <w:rPr>
            <w:rStyle w:val="Hyperli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Heading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5A304F" w:rsidP="0011425F">
      <w:pPr>
        <w:pStyle w:val="Doc-title"/>
      </w:pPr>
      <w:hyperlink r:id="rId279" w:tooltip="C:UsersjohanOneDriveDokument3GPPtsg_ranWG2_RL2RAN2DocsR2-2211119.zip" w:history="1">
        <w:r w:rsidR="0011425F" w:rsidRPr="007B352B">
          <w:rPr>
            <w:rStyle w:val="Hyperli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5A304F" w:rsidP="0011425F">
      <w:pPr>
        <w:pStyle w:val="Doc-title"/>
      </w:pPr>
      <w:hyperlink r:id="rId280" w:tooltip="C:UsersjohanOneDriveDokument3GPPtsg_ranWG2_RL2RAN2DocsR2-2211246.zip" w:history="1">
        <w:r w:rsidR="0011425F" w:rsidRPr="007B352B">
          <w:rPr>
            <w:rStyle w:val="Hyperli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5A304F" w:rsidP="0011425F">
      <w:pPr>
        <w:pStyle w:val="Doc-title"/>
      </w:pPr>
      <w:hyperlink r:id="rId281" w:tooltip="C:UsersjohanOneDriveDokument3GPPtsg_ranWG2_RL2RAN2DocsR2-2211356.zip" w:history="1">
        <w:r w:rsidR="0011425F" w:rsidRPr="007B352B">
          <w:rPr>
            <w:rStyle w:val="Hyperli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5A304F" w:rsidP="0011425F">
      <w:pPr>
        <w:pStyle w:val="Doc-title"/>
      </w:pPr>
      <w:hyperlink r:id="rId282" w:tooltip="C:UsersjohanOneDriveDokument3GPPtsg_ranWG2_RL2RAN2DocsR2-2211357.zip" w:history="1">
        <w:r w:rsidR="0011425F" w:rsidRPr="007B352B">
          <w:rPr>
            <w:rStyle w:val="Hyperli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5A304F" w:rsidP="0011425F">
      <w:pPr>
        <w:pStyle w:val="Doc-title"/>
      </w:pPr>
      <w:hyperlink r:id="rId283" w:tooltip="C:UsersjohanOneDriveDokument3GPPtsg_ranWG2_RL2RAN2DocsR2-2211770.zip" w:history="1">
        <w:r w:rsidR="0011425F" w:rsidRPr="007B352B">
          <w:rPr>
            <w:rStyle w:val="Hyperli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5A304F" w:rsidP="0011425F">
      <w:pPr>
        <w:pStyle w:val="Doc-title"/>
      </w:pPr>
      <w:hyperlink r:id="rId284" w:tooltip="C:UsersjohanOneDriveDokument3GPPtsg_ranWG2_RL2RAN2DocsR2-2211771.zip" w:history="1">
        <w:r w:rsidR="0011425F" w:rsidRPr="007B352B">
          <w:rPr>
            <w:rStyle w:val="Hyperli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5A304F" w:rsidP="0011425F">
      <w:pPr>
        <w:pStyle w:val="Doc-title"/>
      </w:pPr>
      <w:hyperlink r:id="rId285" w:tooltip="C:UsersjohanOneDriveDokument3GPPtsg_ranWG2_RL2RAN2DocsR2-2211801.zip" w:history="1">
        <w:r w:rsidR="0011425F" w:rsidRPr="007B352B">
          <w:rPr>
            <w:rStyle w:val="Hyperli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5A304F" w:rsidP="0011425F">
      <w:pPr>
        <w:pStyle w:val="Doc-title"/>
      </w:pPr>
      <w:hyperlink r:id="rId286" w:tooltip="C:UsersjohanOneDriveDokument3GPPtsg_ranWG2_RL2RAN2DocsR2-2212111.zip" w:history="1">
        <w:r w:rsidR="0011425F" w:rsidRPr="007B352B">
          <w:rPr>
            <w:rStyle w:val="Hyperli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5A304F" w:rsidP="0011425F">
      <w:pPr>
        <w:pStyle w:val="Doc-title"/>
      </w:pPr>
      <w:hyperlink r:id="rId287" w:tooltip="C:UsersjohanOneDriveDokument3GPPtsg_ranWG2_RL2RAN2DocsR2-2212392.zip" w:history="1">
        <w:r w:rsidR="0011425F" w:rsidRPr="007B352B">
          <w:rPr>
            <w:rStyle w:val="Hyperlink"/>
          </w:rPr>
          <w:t>R2-2212392</w:t>
        </w:r>
      </w:hyperlink>
      <w:r w:rsidR="0011425F">
        <w:tab/>
        <w:t>On conflict of UE preferred RRC state report</w:t>
      </w:r>
      <w:r w:rsidR="0011425F">
        <w:tab/>
        <w:t>Ericsson</w:t>
      </w:r>
      <w:r w:rsidR="0011425F">
        <w:tab/>
        <w:t>discussion</w:t>
      </w:r>
    </w:p>
    <w:p w14:paraId="44AFC30A" w14:textId="70B5EDCF" w:rsidR="0011425F" w:rsidRDefault="005A304F" w:rsidP="0011425F">
      <w:pPr>
        <w:pStyle w:val="Doc-title"/>
      </w:pPr>
      <w:hyperlink r:id="rId288" w:tooltip="C:UsersjohanOneDriveDokument3GPPtsg_ranWG2_RL2RAN2DocsR2-2212745.zip" w:history="1">
        <w:r w:rsidR="0011425F" w:rsidRPr="007B352B">
          <w:rPr>
            <w:rStyle w:val="Hyperli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5A304F" w:rsidP="0011425F">
      <w:pPr>
        <w:pStyle w:val="Doc-title"/>
      </w:pPr>
      <w:hyperlink r:id="rId289" w:tooltip="C:UsersjohanOneDriveDokument3GPPtsg_ranWG2_RL2RAN2DocsR2-2212746.zip" w:history="1">
        <w:r w:rsidR="0011425F" w:rsidRPr="007B352B">
          <w:rPr>
            <w:rStyle w:val="Hyperli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Heading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Heading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5A304F" w:rsidP="00E37256">
      <w:pPr>
        <w:pStyle w:val="Doc-title"/>
      </w:pPr>
      <w:hyperlink r:id="rId290" w:tooltip="C:UsersjohanOneDriveDokument3GPPtsg_ranWG2_RL2RAN2DocsR2-2211817.zip" w:history="1">
        <w:r w:rsidR="00E37256" w:rsidRPr="007B352B">
          <w:rPr>
            <w:rStyle w:val="Hyperli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662C72">
      <w:pPr>
        <w:pStyle w:val="Doc-text2"/>
        <w:numPr>
          <w:ilvl w:val="0"/>
          <w:numId w:val="12"/>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5A304F" w:rsidP="0011425F">
      <w:pPr>
        <w:pStyle w:val="Doc-title"/>
      </w:pPr>
      <w:hyperlink r:id="rId291" w:tooltip="C:UsersjohanOneDriveDokument3GPPtsg_ranWG2_RL2RAN2DocsR2-2211392.zip" w:history="1">
        <w:r w:rsidR="0011425F" w:rsidRPr="007B352B">
          <w:rPr>
            <w:rStyle w:val="Hyperli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662C72">
      <w:pPr>
        <w:pStyle w:val="Doc-text2"/>
        <w:numPr>
          <w:ilvl w:val="0"/>
          <w:numId w:val="12"/>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e.g.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5A304F" w:rsidP="0011425F">
      <w:pPr>
        <w:pStyle w:val="Doc-title"/>
      </w:pPr>
      <w:hyperlink r:id="rId292" w:tooltip="C:UsersjohanOneDriveDokument3GPPtsg_ranWG2_RL2RAN2DocsR2-2211818.zip" w:history="1">
        <w:r w:rsidR="0011425F" w:rsidRPr="007B352B">
          <w:rPr>
            <w:rStyle w:val="Hyperli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662C72">
      <w:pPr>
        <w:pStyle w:val="Doc-text2"/>
        <w:numPr>
          <w:ilvl w:val="0"/>
          <w:numId w:val="12"/>
        </w:numPr>
      </w:pPr>
      <w:r>
        <w:t xml:space="preserve">LG think </w:t>
      </w:r>
      <w:r w:rsidR="002E4600">
        <w:t xml:space="preserve">we dont need to add this, also IP usage blabla is optional .. </w:t>
      </w:r>
    </w:p>
    <w:p w14:paraId="4E847BB2" w14:textId="3A0F2629" w:rsidR="002E4600" w:rsidRDefault="002E4600" w:rsidP="00662C72">
      <w:pPr>
        <w:pStyle w:val="Doc-text2"/>
        <w:numPr>
          <w:ilvl w:val="0"/>
          <w:numId w:val="12"/>
        </w:numPr>
      </w:pPr>
      <w:r>
        <w:t>Ericsson think this is correct, but not sure how stringent we should be</w:t>
      </w:r>
    </w:p>
    <w:p w14:paraId="7237C6A9" w14:textId="68CB2FEA" w:rsidR="002E4600" w:rsidRDefault="002E4600" w:rsidP="00662C72">
      <w:pPr>
        <w:pStyle w:val="Doc-text2"/>
        <w:numPr>
          <w:ilvl w:val="0"/>
          <w:numId w:val="12"/>
        </w:numPr>
      </w:pPr>
      <w:r>
        <w:t xml:space="preserve">SS think this is ok </w:t>
      </w:r>
    </w:p>
    <w:p w14:paraId="55FA1E97" w14:textId="21231607" w:rsidR="002E4600" w:rsidRDefault="002E4600" w:rsidP="00662C72">
      <w:pPr>
        <w:pStyle w:val="Doc-text2"/>
        <w:numPr>
          <w:ilvl w:val="0"/>
          <w:numId w:val="12"/>
        </w:numPr>
      </w:pPr>
      <w:r>
        <w:t xml:space="preserve">HW think this is rel16 text, so if we fix this we should do it fro Rel-16 .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5A304F" w:rsidP="00AE511F">
      <w:pPr>
        <w:pStyle w:val="Doc-title"/>
      </w:pPr>
      <w:hyperlink r:id="rId293" w:tooltip="C:UsersjohanOneDriveDokument3GPPtsg_ranWG2_RL2RAN2DocsR2-2212430.zip" w:history="1">
        <w:r w:rsidR="00D669FE" w:rsidRPr="007B352B">
          <w:rPr>
            <w:rStyle w:val="Hyperli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662C72">
      <w:pPr>
        <w:pStyle w:val="Doc-text2"/>
        <w:numPr>
          <w:ilvl w:val="0"/>
          <w:numId w:val="13"/>
        </w:numPr>
      </w:pPr>
      <w:r>
        <w:t xml:space="preserve">LG are ok if merged. </w:t>
      </w:r>
    </w:p>
    <w:p w14:paraId="0D62E0AC" w14:textId="35F423B5" w:rsidR="002E4600" w:rsidRDefault="002E4600" w:rsidP="00662C72">
      <w:pPr>
        <w:pStyle w:val="Doc-text2"/>
        <w:numPr>
          <w:ilvl w:val="0"/>
          <w:numId w:val="13"/>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662C72">
      <w:pPr>
        <w:pStyle w:val="Doc-text2"/>
        <w:numPr>
          <w:ilvl w:val="0"/>
          <w:numId w:val="13"/>
        </w:numPr>
      </w:pPr>
    </w:p>
    <w:p w14:paraId="68353080" w14:textId="034080A9" w:rsidR="00C545FA" w:rsidRDefault="00C545FA" w:rsidP="00641AD6">
      <w:pPr>
        <w:pStyle w:val="Heading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5A304F" w:rsidP="0011425F">
      <w:pPr>
        <w:pStyle w:val="Doc-title"/>
      </w:pPr>
      <w:hyperlink r:id="rId294" w:tooltip="C:UsersjohanOneDriveDokument3GPPtsg_ranWG2_RL2RAN2DocsR2-2211391.zip" w:history="1">
        <w:r w:rsidR="0011425F" w:rsidRPr="007B352B">
          <w:rPr>
            <w:rStyle w:val="Hyperli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662C72">
      <w:pPr>
        <w:pStyle w:val="Doc-text2"/>
        <w:numPr>
          <w:ilvl w:val="0"/>
          <w:numId w:val="12"/>
        </w:numPr>
      </w:pPr>
      <w:r>
        <w:t xml:space="preserve">SS think that we don’t have description for all MAC CEs and this is a simple one. </w:t>
      </w:r>
    </w:p>
    <w:p w14:paraId="4BF2E718" w14:textId="32B23745" w:rsidR="002E4600" w:rsidRDefault="002E4600" w:rsidP="00662C72">
      <w:pPr>
        <w:pStyle w:val="Doc-text2"/>
        <w:numPr>
          <w:ilvl w:val="0"/>
          <w:numId w:val="12"/>
        </w:numPr>
      </w:pPr>
      <w:r>
        <w:t xml:space="preserve">Nokia wonder </w:t>
      </w:r>
      <w:r w:rsidR="00A530DF">
        <w:t>if this is a proper MAC CE. SS think it is k</w:t>
      </w:r>
    </w:p>
    <w:p w14:paraId="2251DC46" w14:textId="076F65C2" w:rsidR="00A530DF" w:rsidRDefault="00A530DF" w:rsidP="00CD4ED6">
      <w:pPr>
        <w:pStyle w:val="Agreement"/>
      </w:pPr>
      <w:r>
        <w:t>1</w:t>
      </w:r>
      <w:r w:rsidRPr="00A530DF">
        <w:rPr>
          <w:vertAlign w:val="superscript"/>
        </w:rPr>
        <w:t>st</w:t>
      </w:r>
      <w:r>
        <w:t xml:space="preserve"> change Agreeable, merge</w:t>
      </w:r>
      <w:r w:rsidR="00CD4ED6">
        <w:t xml:space="preserve"> with Rapporteur CR</w:t>
      </w:r>
    </w:p>
    <w:p w14:paraId="2BD07069" w14:textId="77777777" w:rsidR="00A530DF" w:rsidRPr="00A530DF" w:rsidRDefault="00A530DF" w:rsidP="00A530DF">
      <w:pPr>
        <w:pStyle w:val="Doc-text2"/>
      </w:pPr>
    </w:p>
    <w:p w14:paraId="552422CB" w14:textId="5DD0DD68" w:rsidR="002D7EAB" w:rsidRPr="00AE511F" w:rsidRDefault="005A304F" w:rsidP="002D7EAB">
      <w:pPr>
        <w:pStyle w:val="Doc-title"/>
      </w:pPr>
      <w:hyperlink r:id="rId295" w:tooltip="C:UsersjohanOneDriveDokument3GPPtsg_ranWG2_RL2RAN2DocsR2-2212429.zip" w:history="1">
        <w:r w:rsidR="002D7EAB" w:rsidRPr="007B352B">
          <w:rPr>
            <w:rStyle w:val="Hyperli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5A304F" w:rsidP="0011425F">
      <w:pPr>
        <w:pStyle w:val="Doc-title"/>
      </w:pPr>
      <w:hyperlink r:id="rId296" w:tooltip="C:UsersjohanOneDriveDokument3GPPtsg_ranWG2_RL2RAN2DocsR2-2212428.zip" w:history="1">
        <w:r w:rsidR="0011425F" w:rsidRPr="007B352B">
          <w:rPr>
            <w:rStyle w:val="Hyperli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662C72">
      <w:pPr>
        <w:pStyle w:val="Doc-text2"/>
        <w:numPr>
          <w:ilvl w:val="0"/>
          <w:numId w:val="12"/>
        </w:numPr>
      </w:pPr>
      <w:r>
        <w:t xml:space="preserve">Samsung would like to consult R1. </w:t>
      </w:r>
    </w:p>
    <w:p w14:paraId="0FF5DC14" w14:textId="1479999E" w:rsidR="00A530DF" w:rsidRDefault="00A530DF" w:rsidP="00662C72">
      <w:pPr>
        <w:pStyle w:val="Doc-text2"/>
        <w:numPr>
          <w:ilvl w:val="0"/>
          <w:numId w:val="12"/>
        </w:numPr>
      </w:pPr>
      <w:r>
        <w:t xml:space="preserve">HW agrees something need to be fixed, but think the mapping can be done in R2 TS. </w:t>
      </w:r>
    </w:p>
    <w:p w14:paraId="1806FB59" w14:textId="5CEB685D" w:rsidR="00A530DF" w:rsidRDefault="00A530DF" w:rsidP="00662C72">
      <w:pPr>
        <w:pStyle w:val="Doc-text2"/>
        <w:numPr>
          <w:ilvl w:val="0"/>
          <w:numId w:val="12"/>
        </w:numPr>
      </w:pPr>
      <w:r>
        <w:t xml:space="preserve">ZTE ok with intention but think the CR need modification, and the values are not defined, think there are 21 values in R1, no need to send LS to R1 </w:t>
      </w:r>
    </w:p>
    <w:p w14:paraId="4E0FAACD" w14:textId="5A6FA76F" w:rsidR="00A530DF" w:rsidRDefault="00A530DF" w:rsidP="00662C72">
      <w:pPr>
        <w:pStyle w:val="Doc-text2"/>
        <w:numPr>
          <w:ilvl w:val="0"/>
          <w:numId w:val="12"/>
        </w:numPr>
      </w:pPr>
      <w:r>
        <w:t xml:space="preserve">LG think that if this causes R1 change. </w:t>
      </w:r>
    </w:p>
    <w:p w14:paraId="0877467D" w14:textId="1C3626C2" w:rsidR="00A530DF" w:rsidRDefault="00A530DF" w:rsidP="00CD4ED6">
      <w:pPr>
        <w:pStyle w:val="Doc-text2"/>
      </w:pPr>
      <w:r>
        <w:t>Offline 027, work on CR, check with R1 (Ericsson)</w:t>
      </w:r>
    </w:p>
    <w:p w14:paraId="6479ACD4" w14:textId="792A0A34" w:rsidR="00CD4ED6" w:rsidRDefault="00CD4ED6" w:rsidP="00CD4ED6">
      <w:pPr>
        <w:pStyle w:val="Doc-text2"/>
      </w:pPr>
      <w:r>
        <w:t>-</w:t>
      </w:r>
      <w:r>
        <w:tab/>
        <w:t>Ericsson think R1 is working on this so postpone</w:t>
      </w:r>
    </w:p>
    <w:p w14:paraId="5CD67077" w14:textId="7B42CAC9" w:rsidR="00CD4ED6" w:rsidRPr="00CD4ED6" w:rsidRDefault="00CD4ED6" w:rsidP="00CD4ED6">
      <w:pPr>
        <w:pStyle w:val="Agreement"/>
      </w:pPr>
      <w:r>
        <w:t>Postponed</w:t>
      </w:r>
    </w:p>
    <w:p w14:paraId="7BBFD1CE" w14:textId="77777777" w:rsidR="00A530DF" w:rsidRPr="00A530DF" w:rsidRDefault="00A530DF" w:rsidP="00A530DF">
      <w:pPr>
        <w:pStyle w:val="Doc-text2"/>
      </w:pPr>
    </w:p>
    <w:p w14:paraId="3A376781" w14:textId="64801E43" w:rsidR="002D7EAB" w:rsidRDefault="005A304F" w:rsidP="002D7EAB">
      <w:pPr>
        <w:pStyle w:val="Doc-title"/>
      </w:pPr>
      <w:hyperlink r:id="rId297" w:tooltip="C:UsersjohanOneDriveDokument3GPPtsg_ranWG2_RL2RAN2DocsR2-2211878.zip" w:history="1">
        <w:r w:rsidR="002D7EAB" w:rsidRPr="007B352B">
          <w:rPr>
            <w:rStyle w:val="Hyperli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662C72">
      <w:pPr>
        <w:pStyle w:val="Doc-text2"/>
        <w:numPr>
          <w:ilvl w:val="0"/>
          <w:numId w:val="12"/>
        </w:numPr>
      </w:pPr>
      <w:r>
        <w:t xml:space="preserve">LG think all changes are agreeable. </w:t>
      </w:r>
    </w:p>
    <w:p w14:paraId="291B0B49" w14:textId="50900C9D" w:rsidR="00A530DF" w:rsidRDefault="00A530DF" w:rsidP="00662C72">
      <w:pPr>
        <w:pStyle w:val="Doc-text2"/>
        <w:numPr>
          <w:ilvl w:val="0"/>
          <w:numId w:val="12"/>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579F84F6" w:rsidR="00A530DF" w:rsidRDefault="00A530DF" w:rsidP="00CD4ED6">
      <w:pPr>
        <w:pStyle w:val="Doc-text2"/>
      </w:pPr>
    </w:p>
    <w:p w14:paraId="1DBCC822" w14:textId="58837646" w:rsidR="00CD4ED6" w:rsidRDefault="005A304F" w:rsidP="00CD4ED6">
      <w:pPr>
        <w:pStyle w:val="Doc-title"/>
      </w:pPr>
      <w:hyperlink r:id="rId298" w:tooltip="C:UsersjohanOneDriveDokument3GPPtsg_ranWG2_RL2RAN2DocsR2-2213276.zip" w:history="1">
        <w:r w:rsidR="00CD4ED6" w:rsidRPr="00CD4ED6">
          <w:rPr>
            <w:rStyle w:val="Hyperlink"/>
          </w:rPr>
          <w:t>R2-2213276</w:t>
        </w:r>
      </w:hyperlink>
      <w:r w:rsidR="00CD4ED6" w:rsidRPr="00CD4ED6">
        <w:t xml:space="preserve"> </w:t>
      </w:r>
      <w:r w:rsidR="00CD4ED6">
        <w:tab/>
      </w:r>
      <w:r w:rsidR="00CD4ED6" w:rsidRPr="00AE511F">
        <w:t>Rapporteur miscellaneous corrections to 38.321 on Integrated Access and Backhaul for NR Rel-17</w:t>
      </w:r>
      <w:r w:rsidR="00CD4ED6" w:rsidRPr="00AE511F">
        <w:tab/>
        <w:t>Samsung R&amp;D Institute UK</w:t>
      </w:r>
      <w:r w:rsidR="00CD4ED6" w:rsidRPr="00AE511F">
        <w:tab/>
        <w:t>CR</w:t>
      </w:r>
      <w:r w:rsidR="00CD4ED6" w:rsidRPr="00AE511F">
        <w:tab/>
        <w:t>Rel-17</w:t>
      </w:r>
      <w:r w:rsidR="00CD4ED6" w:rsidRPr="00AE511F">
        <w:tab/>
        <w:t>38.321</w:t>
      </w:r>
      <w:r w:rsidR="00CD4ED6" w:rsidRPr="00AE511F">
        <w:tab/>
        <w:t>17.2.0</w:t>
      </w:r>
      <w:r w:rsidR="00CD4ED6" w:rsidRPr="00AE511F">
        <w:tab/>
        <w:t>1474</w:t>
      </w:r>
      <w:r w:rsidR="00CD4ED6" w:rsidRPr="00AE511F">
        <w:tab/>
      </w:r>
      <w:r w:rsidR="00CD4ED6">
        <w:t>1</w:t>
      </w:r>
      <w:r w:rsidR="00CD4ED6" w:rsidRPr="00AE511F">
        <w:tab/>
        <w:t>F</w:t>
      </w:r>
      <w:r w:rsidR="003212EB">
        <w:tab/>
        <w:t>NR_IAB_enh-Core</w:t>
      </w:r>
    </w:p>
    <w:p w14:paraId="60C7E21B" w14:textId="442EE0C3" w:rsidR="00CD4ED6" w:rsidRPr="00CD4ED6" w:rsidRDefault="00CD4ED6" w:rsidP="00CD4ED6">
      <w:pPr>
        <w:pStyle w:val="Agreement"/>
      </w:pPr>
      <w:r>
        <w:t>agreed</w:t>
      </w: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lastRenderedPageBreak/>
        <w:t>38340</w:t>
      </w:r>
    </w:p>
    <w:p w14:paraId="5963215F" w14:textId="69B81702" w:rsidR="002D7EAB" w:rsidRDefault="005A304F" w:rsidP="002D7EAB">
      <w:pPr>
        <w:pStyle w:val="Doc-title"/>
      </w:pPr>
      <w:hyperlink r:id="rId299" w:tooltip="C:UsersjohanOneDriveDokument3GPPtsg_ranWG2_RL2RAN2DocsR2-2211390.zip" w:history="1">
        <w:r w:rsidR="002D7EAB" w:rsidRPr="007B352B">
          <w:rPr>
            <w:rStyle w:val="Hyperli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BE4DF33" w14:textId="538466DC" w:rsidR="00CD4ED6" w:rsidRDefault="00CD0F77" w:rsidP="00CD4ED6">
      <w:pPr>
        <w:pStyle w:val="Doc-text2"/>
      </w:pPr>
      <w:r>
        <w:t>Offline 028 (HW)</w:t>
      </w:r>
    </w:p>
    <w:p w14:paraId="36EE0600" w14:textId="235AF34E" w:rsidR="00CD4ED6" w:rsidRDefault="005A304F" w:rsidP="00CD4ED6">
      <w:pPr>
        <w:pStyle w:val="Doc-title"/>
      </w:pPr>
      <w:hyperlink r:id="rId300" w:tooltip="C:UsersjohanOneDriveDokument3GPPtsg_ranWG2_RL2RAN2DocsR2-2212999.zip" w:history="1">
        <w:r w:rsidR="00CD4ED6" w:rsidRPr="00CD4ED6">
          <w:rPr>
            <w:rStyle w:val="Hyperlink"/>
          </w:rPr>
          <w:t>R2-2212999</w:t>
        </w:r>
      </w:hyperlink>
      <w:r w:rsidR="00CD4ED6" w:rsidRPr="00CD4ED6">
        <w:t xml:space="preserve"> </w:t>
      </w:r>
      <w:r w:rsidR="00CD4ED6">
        <w:tab/>
      </w:r>
      <w:r w:rsidR="00CD4ED6" w:rsidRPr="00AE511F">
        <w:t>Miscellaneous corrections</w:t>
      </w:r>
      <w:r w:rsidR="00CD4ED6">
        <w:t xml:space="preserve"> in TS 38.340 for eIAB</w:t>
      </w:r>
      <w:r w:rsidR="00CD4ED6">
        <w:tab/>
        <w:t>Huawei, HiSilicon</w:t>
      </w:r>
      <w:r w:rsidR="00CD4ED6">
        <w:tab/>
        <w:t>CR</w:t>
      </w:r>
      <w:r w:rsidR="00CD4ED6">
        <w:tab/>
        <w:t>Rel-17</w:t>
      </w:r>
      <w:r w:rsidR="00CD4ED6">
        <w:tab/>
        <w:t>38.340</w:t>
      </w:r>
      <w:r w:rsidR="00CD4ED6">
        <w:tab/>
        <w:t>17.2.0</w:t>
      </w:r>
      <w:r w:rsidR="00CD4ED6">
        <w:tab/>
        <w:t>0030</w:t>
      </w:r>
      <w:r w:rsidR="00CD4ED6">
        <w:tab/>
        <w:t>1</w:t>
      </w:r>
      <w:r w:rsidR="00CD4ED6">
        <w:tab/>
        <w:t>F</w:t>
      </w:r>
      <w:r w:rsidR="00CD4ED6">
        <w:tab/>
        <w:t>NR_IAB_enh-Core</w:t>
      </w:r>
    </w:p>
    <w:p w14:paraId="7334ACAF" w14:textId="1D052593" w:rsidR="00CD4ED6" w:rsidRPr="00CD4ED6" w:rsidRDefault="00CD4ED6" w:rsidP="00CD4ED6">
      <w:pPr>
        <w:pStyle w:val="Agreement"/>
      </w:pPr>
      <w:r>
        <w:t>agreed</w:t>
      </w:r>
    </w:p>
    <w:p w14:paraId="2676A569" w14:textId="77777777" w:rsidR="00CD0F77" w:rsidRPr="0011425F" w:rsidRDefault="00CD0F77" w:rsidP="00CD0F77">
      <w:pPr>
        <w:pStyle w:val="Doc-text2"/>
      </w:pPr>
    </w:p>
    <w:p w14:paraId="33E98753" w14:textId="732FD4F4" w:rsidR="00C545FA" w:rsidRDefault="00C545FA" w:rsidP="00C545FA">
      <w:pPr>
        <w:pStyle w:val="Heading2"/>
      </w:pPr>
      <w:r>
        <w:t>6.5</w:t>
      </w:r>
      <w:r>
        <w:tab/>
        <w:t>NR IIoT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Heading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Heading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5A304F" w:rsidP="0011425F">
      <w:pPr>
        <w:pStyle w:val="Doc-title"/>
      </w:pPr>
      <w:hyperlink r:id="rId301" w:tooltip="C:UsersjohanOneDriveDokument3GPPtsg_ranWG2_RL2RAN2DocsR2-2211552.zip" w:history="1">
        <w:r w:rsidR="0011425F" w:rsidRPr="007B352B">
          <w:rPr>
            <w:rStyle w:val="Hyperli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5A304F" w:rsidP="0011425F">
      <w:pPr>
        <w:pStyle w:val="Doc-title"/>
      </w:pPr>
      <w:hyperlink r:id="rId302" w:tooltip="C:UsersjohanOneDriveDokument3GPPtsg_ranWG2_RL2RAN2DocsR2-2211994.zip" w:history="1">
        <w:r w:rsidR="0011425F" w:rsidRPr="007B352B">
          <w:rPr>
            <w:rStyle w:val="Hyperli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5A304F" w:rsidP="00641AD6">
      <w:pPr>
        <w:pStyle w:val="Doc-title"/>
      </w:pPr>
      <w:hyperlink r:id="rId303" w:tooltip="C:UsersjohanOneDriveDokument3GPPtsg_ranWG2_RL2RAN2DocsR2-2211997.zip" w:history="1">
        <w:r w:rsidR="0011425F" w:rsidRPr="007B352B">
          <w:rPr>
            <w:rStyle w:val="Hyperli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Heading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5A304F" w:rsidP="0011425F">
      <w:pPr>
        <w:pStyle w:val="Doc-title"/>
      </w:pPr>
      <w:hyperlink r:id="rId304" w:tooltip="C:UsersjohanOneDriveDokument3GPPtsg_ranWG2_RL2RAN2DocsR2-2211722.zip" w:history="1">
        <w:r w:rsidR="0011425F" w:rsidRPr="007B352B">
          <w:rPr>
            <w:rStyle w:val="Hyperli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5A304F" w:rsidP="0011425F">
      <w:pPr>
        <w:pStyle w:val="Doc-title"/>
      </w:pPr>
      <w:hyperlink r:id="rId305" w:tooltip="C:UsersjohanOneDriveDokument3GPPtsg_ranWG2_RL2RAN2DocsR2-2211723.zip" w:history="1">
        <w:r w:rsidR="0011425F" w:rsidRPr="007B352B">
          <w:rPr>
            <w:rStyle w:val="Hyperli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Heading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5A304F" w:rsidP="00641AD6">
      <w:pPr>
        <w:pStyle w:val="Doc-title"/>
      </w:pPr>
      <w:hyperlink r:id="rId306" w:tooltip="C:UsersjohanOneDriveDokument3GPPtsg_ranWG2_RL2RAN2DocsR2-2211104.zip" w:history="1">
        <w:r w:rsidR="0011425F" w:rsidRPr="007B352B">
          <w:rPr>
            <w:rStyle w:val="Hyperli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Heading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5A304F" w:rsidP="0011425F">
      <w:pPr>
        <w:pStyle w:val="Doc-title"/>
      </w:pPr>
      <w:hyperlink r:id="rId307" w:tooltip="C:UsersjohanOneDriveDokument3GPPtsg_ranWG2_RL2RAN2DocsR2-2211263.zip" w:history="1">
        <w:r w:rsidR="0011425F" w:rsidRPr="007B352B">
          <w:rPr>
            <w:rStyle w:val="Hyperli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5A304F" w:rsidP="00641AD6">
      <w:pPr>
        <w:pStyle w:val="Doc-title"/>
      </w:pPr>
      <w:hyperlink r:id="rId308" w:tooltip="C:UsersjohanOneDriveDokument3GPPtsg_ranWG2_RL2RAN2DocsR2-2212874.zip" w:history="1">
        <w:r w:rsidR="0011425F" w:rsidRPr="007B352B">
          <w:rPr>
            <w:rStyle w:val="Hyperli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Heading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5A304F" w:rsidP="0011425F">
      <w:pPr>
        <w:pStyle w:val="Doc-title"/>
      </w:pPr>
      <w:hyperlink r:id="rId309" w:tooltip="C:UsersjohanOneDriveDokument3GPPtsg_ranWG2_RL2RAN2DocsR2-2211174.zip" w:history="1">
        <w:r w:rsidR="0011425F" w:rsidRPr="007B352B">
          <w:rPr>
            <w:rStyle w:val="Hyperli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5A304F" w:rsidP="0011425F">
      <w:pPr>
        <w:pStyle w:val="Doc-title"/>
      </w:pPr>
      <w:hyperlink r:id="rId310" w:tooltip="C:UsersjohanOneDriveDokument3GPPtsg_ranWG2_RL2RAN2DocsR2-2211175.zip" w:history="1">
        <w:r w:rsidR="0011425F" w:rsidRPr="007B352B">
          <w:rPr>
            <w:rStyle w:val="Hyperli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5A304F" w:rsidP="0011425F">
      <w:pPr>
        <w:pStyle w:val="Doc-title"/>
      </w:pPr>
      <w:hyperlink r:id="rId311" w:tooltip="C:UsersjohanOneDriveDokument3GPPtsg_ranWG2_RL2RAN2DocsR2-2211265.zip" w:history="1">
        <w:r w:rsidR="0011425F" w:rsidRPr="007B352B">
          <w:rPr>
            <w:rStyle w:val="Hyperli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5A304F" w:rsidP="0011425F">
      <w:pPr>
        <w:pStyle w:val="Doc-title"/>
      </w:pPr>
      <w:hyperlink r:id="rId312" w:tooltip="C:UsersjohanOneDriveDokument3GPPtsg_ranWG2_RL2RAN2DocsR2-2211469.zip" w:history="1">
        <w:r w:rsidR="0011425F" w:rsidRPr="007B352B">
          <w:rPr>
            <w:rStyle w:val="Hyperli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5A304F" w:rsidP="0011425F">
      <w:pPr>
        <w:pStyle w:val="Doc-title"/>
      </w:pPr>
      <w:hyperlink r:id="rId313" w:tooltip="C:UsersjohanOneDriveDokument3GPPtsg_ranWG2_RL2RAN2DocsR2-2211649.zip" w:history="1">
        <w:r w:rsidR="0011425F" w:rsidRPr="007B352B">
          <w:rPr>
            <w:rStyle w:val="Hyperli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5A304F" w:rsidP="0011425F">
      <w:pPr>
        <w:pStyle w:val="Doc-title"/>
      </w:pPr>
      <w:hyperlink r:id="rId314" w:tooltip="C:UsersjohanOneDriveDokument3GPPtsg_ranWG2_RL2RAN2DocsR2-2211882.zip" w:history="1">
        <w:r w:rsidR="0011425F" w:rsidRPr="007B352B">
          <w:rPr>
            <w:rStyle w:val="Hyperli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5A304F" w:rsidP="0011425F">
      <w:pPr>
        <w:pStyle w:val="Doc-title"/>
      </w:pPr>
      <w:hyperlink r:id="rId315" w:tooltip="C:UsersjohanOneDriveDokument3GPPtsg_ranWG2_RL2RAN2DocsR2-2212200.zip" w:history="1">
        <w:r w:rsidR="0011425F" w:rsidRPr="007B352B">
          <w:rPr>
            <w:rStyle w:val="Hyperli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5A304F" w:rsidP="0011425F">
      <w:pPr>
        <w:pStyle w:val="Doc-title"/>
      </w:pPr>
      <w:hyperlink r:id="rId316" w:tooltip="C:UsersjohanOneDriveDokument3GPPtsg_ranWG2_RL2RAN2DocsR2-2212201.zip" w:history="1">
        <w:r w:rsidR="0011425F" w:rsidRPr="007B352B">
          <w:rPr>
            <w:rStyle w:val="Hyperli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5A304F" w:rsidP="0011425F">
      <w:pPr>
        <w:pStyle w:val="Doc-title"/>
      </w:pPr>
      <w:hyperlink r:id="rId317" w:tooltip="C:UsersjohanOneDriveDokument3GPPtsg_ranWG2_RL2RAN2DocsR2-2212875.zip" w:history="1">
        <w:r w:rsidR="0011425F" w:rsidRPr="007B352B">
          <w:rPr>
            <w:rStyle w:val="Hyperli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5A304F" w:rsidP="00641AD6">
      <w:pPr>
        <w:pStyle w:val="Doc-title"/>
      </w:pPr>
      <w:hyperlink r:id="rId318" w:tooltip="C:UsersjohanOneDriveDokument3GPPtsg_ranWG2_RL2RAN2DocsR2-2212876.zip" w:history="1">
        <w:r w:rsidR="0011425F" w:rsidRPr="007B352B">
          <w:rPr>
            <w:rStyle w:val="Hyperli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Heading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5A304F" w:rsidP="0011425F">
      <w:pPr>
        <w:pStyle w:val="Doc-title"/>
      </w:pPr>
      <w:hyperlink r:id="rId319" w:tooltip="C:UsersjohanOneDriveDokument3GPPtsg_ranWG2_RL2RAN2DocsR2-2211264.zip" w:history="1">
        <w:r w:rsidR="0011425F" w:rsidRPr="007B352B">
          <w:rPr>
            <w:rStyle w:val="Hyperli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5A304F" w:rsidP="0011425F">
      <w:pPr>
        <w:pStyle w:val="Doc-title"/>
      </w:pPr>
      <w:hyperlink r:id="rId320" w:tooltip="C:UsersjohanOneDriveDokument3GPPtsg_ranWG2_RL2RAN2DocsR2-2211470.zip" w:history="1">
        <w:r w:rsidR="0011425F" w:rsidRPr="007B352B">
          <w:rPr>
            <w:rStyle w:val="Hyperli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5A304F" w:rsidP="0011425F">
      <w:pPr>
        <w:pStyle w:val="Doc-title"/>
      </w:pPr>
      <w:hyperlink r:id="rId321" w:tooltip="C:UsersjohanOneDriveDokument3GPPtsg_ranWG2_RL2RAN2DocsR2-2211523.zip" w:history="1">
        <w:r w:rsidR="0011425F" w:rsidRPr="007B352B">
          <w:rPr>
            <w:rStyle w:val="Hyperli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5A304F" w:rsidP="0011425F">
      <w:pPr>
        <w:pStyle w:val="Doc-title"/>
      </w:pPr>
      <w:hyperlink r:id="rId322" w:tooltip="C:UsersjohanOneDriveDokument3GPPtsg_ranWG2_RL2RAN2DocsR2-2211627.zip" w:history="1">
        <w:r w:rsidR="0011425F" w:rsidRPr="007B352B">
          <w:rPr>
            <w:rStyle w:val="Hyperli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5A304F" w:rsidP="0011425F">
      <w:pPr>
        <w:pStyle w:val="Doc-title"/>
      </w:pPr>
      <w:hyperlink r:id="rId323" w:tooltip="C:UsersjohanOneDriveDokument3GPPtsg_ranWG2_RL2RAN2DocsR2-2211659.zip" w:history="1">
        <w:r w:rsidR="0011425F" w:rsidRPr="007B352B">
          <w:rPr>
            <w:rStyle w:val="Hyperli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5A304F" w:rsidP="0011425F">
      <w:pPr>
        <w:pStyle w:val="Doc-title"/>
      </w:pPr>
      <w:hyperlink r:id="rId324" w:tooltip="C:UsersjohanOneDriveDokument3GPPtsg_ranWG2_RL2RAN2DocsR2-2211883.zip" w:history="1">
        <w:r w:rsidR="0011425F" w:rsidRPr="007B352B">
          <w:rPr>
            <w:rStyle w:val="Hyperli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5A304F" w:rsidP="0011425F">
      <w:pPr>
        <w:pStyle w:val="Doc-title"/>
      </w:pPr>
      <w:hyperlink r:id="rId325" w:tooltip="C:UsersjohanOneDriveDokument3GPPtsg_ranWG2_RL2RAN2DocsR2-2212194.zip" w:history="1">
        <w:r w:rsidR="0011425F" w:rsidRPr="007B352B">
          <w:rPr>
            <w:rStyle w:val="Hyperli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5A304F" w:rsidP="0011425F">
      <w:pPr>
        <w:pStyle w:val="Doc-title"/>
      </w:pPr>
      <w:hyperlink r:id="rId326" w:tooltip="C:UsersjohanOneDriveDokument3GPPtsg_ranWG2_RL2RAN2DocsR2-2212578.zip" w:history="1">
        <w:r w:rsidR="0011425F" w:rsidRPr="007B352B">
          <w:rPr>
            <w:rStyle w:val="Hyperli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5A304F" w:rsidP="0011425F">
      <w:pPr>
        <w:pStyle w:val="Doc-title"/>
      </w:pPr>
      <w:hyperlink r:id="rId327" w:tooltip="C:UsersjohanOneDriveDokument3GPPtsg_ranWG2_RL2RAN2DocsR2-2212719.zip" w:history="1">
        <w:r w:rsidR="0011425F" w:rsidRPr="007B352B">
          <w:rPr>
            <w:rStyle w:val="Hyperli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5A304F" w:rsidP="0011425F">
      <w:pPr>
        <w:pStyle w:val="Doc-title"/>
      </w:pPr>
      <w:hyperlink r:id="rId328" w:tooltip="C:UsersjohanOneDriveDokument3GPPtsg_ranWG2_RL2RAN2DocsR2-2212786.zip" w:history="1">
        <w:r w:rsidR="0011425F" w:rsidRPr="007B352B">
          <w:rPr>
            <w:rStyle w:val="Hyperli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5A304F" w:rsidP="003A6A0C">
      <w:pPr>
        <w:pStyle w:val="Doc-title"/>
      </w:pPr>
      <w:hyperlink r:id="rId329" w:tooltip="C:UsersjohanOneDriveDokument3GPPtsg_ranWG2_RL2RAN2DocsR2-2212958.zip" w:history="1">
        <w:r w:rsidR="003A6A0C" w:rsidRPr="007B352B">
          <w:rPr>
            <w:rStyle w:val="Hyperli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Heading2"/>
      </w:pPr>
      <w:r w:rsidRPr="00D9011A">
        <w:t>6.7</w:t>
      </w:r>
      <w:r w:rsidRPr="00D9011A">
        <w:tab/>
        <w:t>NR Sidelink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5A304F" w:rsidP="0011425F">
      <w:pPr>
        <w:pStyle w:val="Doc-title"/>
      </w:pPr>
      <w:hyperlink r:id="rId330" w:tooltip="C:UsersjohanOneDriveDokument3GPPtsg_ranWG2_RL2RAN2DocsR2-2211211.zip" w:history="1">
        <w:r w:rsidR="0011425F" w:rsidRPr="007B352B">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5A304F" w:rsidP="0011425F">
      <w:pPr>
        <w:pStyle w:val="Doc-title"/>
      </w:pPr>
      <w:hyperlink r:id="rId331" w:tooltip="C:UsersjohanOneDriveDokument3GPPtsg_ranWG2_RL2RAN2DocsR2-2211747.zip" w:history="1">
        <w:r w:rsidR="0011425F" w:rsidRPr="007B352B">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5A304F" w:rsidP="0011425F">
      <w:pPr>
        <w:pStyle w:val="Doc-title"/>
      </w:pPr>
      <w:hyperlink r:id="rId332" w:tooltip="C:UsersjohanOneDriveDokument3GPPtsg_ranWG2_RL2RAN2DocsR2-2212202.zip" w:history="1">
        <w:r w:rsidR="0011425F" w:rsidRPr="007B352B">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5A304F" w:rsidP="0011425F">
      <w:pPr>
        <w:pStyle w:val="Doc-title"/>
      </w:pPr>
      <w:hyperlink r:id="rId333" w:tooltip="C:UsersjohanOneDriveDokument3GPPtsg_ranWG2_RL2RAN2DocsR2-2212203.zip" w:history="1">
        <w:r w:rsidR="0011425F" w:rsidRPr="007B352B">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5A304F" w:rsidP="0011425F">
      <w:pPr>
        <w:pStyle w:val="Doc-title"/>
      </w:pPr>
      <w:hyperlink r:id="rId334" w:tooltip="C:UsersjohanOneDriveDokument3GPPtsg_ranWG2_RL2RAN2DocsR2-2212433.zip" w:history="1">
        <w:r w:rsidR="0011425F" w:rsidRPr="007B352B">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5A304F" w:rsidP="0011425F">
      <w:pPr>
        <w:pStyle w:val="Doc-title"/>
      </w:pPr>
      <w:hyperlink r:id="rId335" w:tooltip="C:UsersjohanOneDriveDokument3GPPtsg_ranWG2_RL2TSGR2_120DocsR2-2211102.zip" w:history="1"/>
      <w:hyperlink r:id="rId336" w:tooltip="C:UsersjohanOneDriveDokument3GPPtsg_ranWG2_RL2RAN2DocsR2-2211128.zip" w:history="1">
        <w:r w:rsidR="0011425F" w:rsidRPr="007B352B">
          <w:rPr>
            <w:rStyle w:val="Hyperli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5A304F" w:rsidP="0011425F">
      <w:pPr>
        <w:pStyle w:val="Doc-title"/>
      </w:pPr>
      <w:hyperlink r:id="rId337" w:tooltip="C:UsersjohanOneDriveDokument3GPPtsg_ranWG2_RL2RAN2DocsR2-2211142.zip" w:history="1">
        <w:r w:rsidR="0011425F" w:rsidRPr="007B352B">
          <w:rPr>
            <w:rStyle w:val="Hyperli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5A304F" w:rsidP="0011425F">
      <w:pPr>
        <w:pStyle w:val="Doc-title"/>
      </w:pPr>
      <w:hyperlink r:id="rId338" w:tooltip="C:UsersjohanOneDriveDokument3GPPtsg_ranWG2_RL2RAN2DocsR2-2211147.zip" w:history="1">
        <w:r w:rsidR="0011425F" w:rsidRPr="007B352B">
          <w:rPr>
            <w:rStyle w:val="Hyperli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5A304F" w:rsidP="0011425F">
      <w:pPr>
        <w:pStyle w:val="Doc-title"/>
      </w:pPr>
      <w:hyperlink r:id="rId339" w:tooltip="C:UsersjohanOneDriveDokument3GPPtsg_ranWG2_RL2RAN2DocsR2-2211669.zip" w:history="1">
        <w:r w:rsidR="0011425F" w:rsidRPr="007B352B">
          <w:rPr>
            <w:rStyle w:val="Hyperli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5A304F" w:rsidP="0011425F">
      <w:pPr>
        <w:pStyle w:val="Doc-title"/>
      </w:pPr>
      <w:hyperlink r:id="rId340" w:tooltip="C:UsersjohanOneDriveDokument3GPPtsg_ranWG2_RL2RAN2DocsR2-2211670.zip" w:history="1">
        <w:r w:rsidR="0011425F" w:rsidRPr="007B352B">
          <w:rPr>
            <w:rStyle w:val="Hyperli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5A304F" w:rsidP="0011425F">
      <w:pPr>
        <w:pStyle w:val="Doc-title"/>
      </w:pPr>
      <w:hyperlink r:id="rId341" w:tooltip="C:UsersjohanOneDriveDokument3GPPtsg_ranWG2_RL2RAN2DocsR2-2211671.zip" w:history="1">
        <w:r w:rsidR="0011425F" w:rsidRPr="007B352B">
          <w:rPr>
            <w:rStyle w:val="Hyperli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5A304F" w:rsidP="0011425F">
      <w:pPr>
        <w:pStyle w:val="Doc-title"/>
      </w:pPr>
      <w:hyperlink r:id="rId342" w:tooltip="C:UsersjohanOneDriveDokument3GPPtsg_ranWG2_RL2RAN2DocsR2-2211672.zip" w:history="1">
        <w:r w:rsidR="0011425F" w:rsidRPr="007B352B">
          <w:rPr>
            <w:rStyle w:val="Hyperli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5A304F" w:rsidP="0011425F">
      <w:pPr>
        <w:pStyle w:val="Doc-title"/>
      </w:pPr>
      <w:hyperlink r:id="rId343" w:tooltip="C:UsersjohanOneDriveDokument3GPPtsg_ranWG2_RL2RAN2DocsR2-2211748.zip" w:history="1">
        <w:r w:rsidR="0011425F" w:rsidRPr="007B352B">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5A304F" w:rsidP="0011425F">
      <w:pPr>
        <w:pStyle w:val="Doc-title"/>
      </w:pPr>
      <w:hyperlink r:id="rId344" w:tooltip="C:UsersjohanOneDriveDokument3GPPtsg_ranWG2_RL2RAN2DocsR2-2211749.zip" w:history="1">
        <w:r w:rsidR="0011425F" w:rsidRPr="007B352B">
          <w:rPr>
            <w:rStyle w:val="Hyperli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5A304F" w:rsidP="0011425F">
      <w:pPr>
        <w:pStyle w:val="Doc-title"/>
      </w:pPr>
      <w:hyperlink r:id="rId345" w:tooltip="C:UsersjohanOneDriveDokument3GPPtsg_ranWG2_RL2RAN2DocsR2-2211806.zip" w:history="1">
        <w:r w:rsidR="0011425F" w:rsidRPr="007B352B">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5A304F" w:rsidP="0011425F">
      <w:pPr>
        <w:pStyle w:val="Doc-title"/>
      </w:pPr>
      <w:hyperlink r:id="rId346" w:tooltip="C:UsersjohanOneDriveDokument3GPPtsg_ranWG2_RL2RAN2DocsR2-2211900.zip" w:history="1">
        <w:r w:rsidR="0011425F" w:rsidRPr="007B352B">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5A304F" w:rsidP="0011425F">
      <w:pPr>
        <w:pStyle w:val="Doc-title"/>
      </w:pPr>
      <w:hyperlink r:id="rId347" w:tooltip="C:UsersjohanOneDriveDokument3GPPtsg_ranWG2_RL2RAN2DocsR2-2212067.zip" w:history="1">
        <w:r w:rsidR="0011425F" w:rsidRPr="007B352B">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5A304F" w:rsidP="0011425F">
      <w:pPr>
        <w:pStyle w:val="Doc-title"/>
      </w:pPr>
      <w:hyperlink r:id="rId348" w:tooltip="C:UsersjohanOneDriveDokument3GPPtsg_ranWG2_RL2RAN2DocsR2-2212135.zip" w:history="1">
        <w:r w:rsidR="0011425F" w:rsidRPr="007B352B">
          <w:rPr>
            <w:rStyle w:val="Hyperli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5A304F" w:rsidP="0011425F">
      <w:pPr>
        <w:pStyle w:val="Doc-title"/>
      </w:pPr>
      <w:hyperlink r:id="rId349" w:tooltip="C:UsersjohanOneDriveDokument3GPPtsg_ranWG2_RL2RAN2DocsR2-2212514.zip" w:history="1">
        <w:r w:rsidR="0011425F" w:rsidRPr="007B352B">
          <w:rPr>
            <w:rStyle w:val="Hyperli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5A304F" w:rsidP="0011425F">
      <w:pPr>
        <w:pStyle w:val="Doc-title"/>
      </w:pPr>
      <w:hyperlink r:id="rId350" w:tooltip="C:UsersjohanOneDriveDokument3GPPtsg_ranWG2_RL2RAN2DocsR2-2211210.zip" w:history="1">
        <w:r w:rsidR="0011425F" w:rsidRPr="007B352B">
          <w:rPr>
            <w:rStyle w:val="Hyperli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5A304F" w:rsidP="0011425F">
      <w:pPr>
        <w:pStyle w:val="Doc-title"/>
      </w:pPr>
      <w:hyperlink r:id="rId351" w:tooltip="C:UsersjohanOneDriveDokument3GPPtsg_ranWG2_RL2RAN2DocsR2-2211296.zip" w:history="1">
        <w:r w:rsidR="0011425F" w:rsidRPr="007B352B">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5A304F" w:rsidP="0011425F">
      <w:pPr>
        <w:pStyle w:val="Doc-title"/>
      </w:pPr>
      <w:hyperlink r:id="rId352" w:tooltip="C:UsersjohanOneDriveDokument3GPPtsg_ranWG2_RL2RAN2DocsR2-2211606.zip" w:history="1">
        <w:r w:rsidR="0011425F" w:rsidRPr="007B352B">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5A304F" w:rsidP="0011425F">
      <w:pPr>
        <w:pStyle w:val="Doc-title"/>
      </w:pPr>
      <w:hyperlink r:id="rId353" w:tooltip="C:UsersjohanOneDriveDokument3GPPtsg_ranWG2_RL2RAN2DocsR2-2211673.zip" w:history="1">
        <w:r w:rsidR="0011425F" w:rsidRPr="007B352B">
          <w:rPr>
            <w:rStyle w:val="Hyperli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5A304F" w:rsidP="0011425F">
      <w:pPr>
        <w:pStyle w:val="Doc-title"/>
      </w:pPr>
      <w:hyperlink r:id="rId354" w:tooltip="C:UsersjohanOneDriveDokument3GPPtsg_ranWG2_RL2RAN2DocsR2-2211674.zip" w:history="1">
        <w:r w:rsidR="0011425F" w:rsidRPr="007B352B">
          <w:rPr>
            <w:rStyle w:val="Hyperli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5A304F" w:rsidP="0011425F">
      <w:pPr>
        <w:pStyle w:val="Doc-title"/>
      </w:pPr>
      <w:hyperlink r:id="rId355" w:tooltip="C:UsersjohanOneDriveDokument3GPPtsg_ranWG2_RL2RAN2DocsR2-2211750.zip" w:history="1">
        <w:r w:rsidR="0011425F" w:rsidRPr="007B352B">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5A304F" w:rsidP="0011425F">
      <w:pPr>
        <w:pStyle w:val="Doc-title"/>
      </w:pPr>
      <w:hyperlink r:id="rId356" w:tooltip="C:UsersjohanOneDriveDokument3GPPtsg_ranWG2_RL2RAN2DocsR2-2211872.zip" w:history="1">
        <w:r w:rsidR="0011425F" w:rsidRPr="007B352B">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5A304F" w:rsidP="0011425F">
      <w:pPr>
        <w:pStyle w:val="Doc-title"/>
      </w:pPr>
      <w:hyperlink r:id="rId357" w:tooltip="C:UsersjohanOneDriveDokument3GPPtsg_ranWG2_RL2RAN2DocsR2-2211873.zip" w:history="1">
        <w:r w:rsidR="0011425F" w:rsidRPr="007B352B">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5A304F" w:rsidP="0011425F">
      <w:pPr>
        <w:pStyle w:val="Doc-title"/>
      </w:pPr>
      <w:hyperlink r:id="rId358" w:tooltip="C:UsersjohanOneDriveDokument3GPPtsg_ranWG2_RL2RAN2DocsR2-2211898.zip" w:history="1">
        <w:r w:rsidR="0011425F" w:rsidRPr="007B352B">
          <w:rPr>
            <w:rStyle w:val="Hyperli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5A304F" w:rsidP="0011425F">
      <w:pPr>
        <w:pStyle w:val="Doc-title"/>
      </w:pPr>
      <w:hyperlink r:id="rId359" w:tooltip="C:UsersjohanOneDriveDokument3GPPtsg_ranWG2_RL2RAN2DocsR2-2211899.zip" w:history="1">
        <w:r w:rsidR="0011425F" w:rsidRPr="007B352B">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5A304F" w:rsidP="0011425F">
      <w:pPr>
        <w:pStyle w:val="Doc-title"/>
      </w:pPr>
      <w:hyperlink r:id="rId360" w:tooltip="C:UsersjohanOneDriveDokument3GPPtsg_ranWG2_RL2RAN2DocsR2-2211949.zip" w:history="1">
        <w:r w:rsidR="0011425F" w:rsidRPr="007B352B">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5A304F" w:rsidP="0011425F">
      <w:pPr>
        <w:pStyle w:val="Doc-title"/>
      </w:pPr>
      <w:hyperlink r:id="rId361" w:tooltip="C:UsersjohanOneDriveDokument3GPPtsg_ranWG2_RL2RAN2DocsR2-2212066.zip" w:history="1">
        <w:r w:rsidR="0011425F" w:rsidRPr="007B352B">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5A304F" w:rsidP="0011425F">
      <w:pPr>
        <w:pStyle w:val="Doc-title"/>
      </w:pPr>
      <w:hyperlink r:id="rId362" w:tooltip="C:UsersjohanOneDriveDokument3GPPtsg_ranWG2_RL2RAN2DocsR2-2212136.zip" w:history="1">
        <w:r w:rsidR="0011425F" w:rsidRPr="007B352B">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5A304F" w:rsidP="0011425F">
      <w:pPr>
        <w:pStyle w:val="Doc-title"/>
      </w:pPr>
      <w:hyperlink r:id="rId363" w:tooltip="C:UsersjohanOneDriveDokument3GPPtsg_ranWG2_RL2RAN2DocsR2-2212204.zip" w:history="1">
        <w:r w:rsidR="0011425F" w:rsidRPr="007B352B">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5A304F" w:rsidP="0011425F">
      <w:pPr>
        <w:pStyle w:val="Doc-title"/>
      </w:pPr>
      <w:hyperlink r:id="rId364" w:tooltip="C:UsersjohanOneDriveDokument3GPPtsg_ranWG2_RL2RAN2DocsR2-2212252.zip" w:history="1">
        <w:r w:rsidR="0011425F" w:rsidRPr="007B352B">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5A304F" w:rsidP="0011425F">
      <w:pPr>
        <w:pStyle w:val="Doc-title"/>
      </w:pPr>
      <w:hyperlink r:id="rId365" w:tooltip="C:UsersjohanOneDriveDokument3GPPtsg_ranWG2_RL2RAN2DocsR2-2212399.zip" w:history="1">
        <w:r w:rsidR="0011425F" w:rsidRPr="007B352B">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5A304F" w:rsidP="0011425F">
      <w:pPr>
        <w:pStyle w:val="Doc-title"/>
      </w:pPr>
      <w:hyperlink r:id="rId366" w:tooltip="C:UsersjohanOneDriveDokument3GPPtsg_ranWG2_RL2RAN2DocsR2-2212434.zip" w:history="1">
        <w:r w:rsidR="0011425F" w:rsidRPr="007B352B">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5A304F" w:rsidP="0011425F">
      <w:pPr>
        <w:pStyle w:val="Doc-title"/>
      </w:pPr>
      <w:hyperlink r:id="rId367" w:tooltip="C:UsersjohanOneDriveDokument3GPPtsg_ranWG2_RL2RAN2DocsR2-2212658.zip" w:history="1">
        <w:r w:rsidR="0011425F" w:rsidRPr="007B352B">
          <w:rPr>
            <w:rStyle w:val="Hyperlink"/>
          </w:rPr>
          <w:t>R2-2212658</w:t>
        </w:r>
      </w:hyperlink>
      <w:r w:rsidR="0011425F">
        <w:tab/>
        <w:t>Correction on full configuration for remote UE</w:t>
      </w:r>
      <w:r w:rsidR="0011425F">
        <w:tab/>
        <w:t>Sharp</w:t>
      </w:r>
      <w:r w:rsidR="0011425F">
        <w:tab/>
        <w:t>discussion</w:t>
      </w:r>
    </w:p>
    <w:p w14:paraId="0EADCC3A" w14:textId="4E913D79" w:rsidR="0011425F" w:rsidRDefault="005A304F" w:rsidP="0011425F">
      <w:pPr>
        <w:pStyle w:val="Doc-title"/>
      </w:pPr>
      <w:hyperlink r:id="rId368" w:tooltip="C:UsersjohanOneDriveDokument3GPPtsg_ranWG2_RL2RAN2DocsR2-2212666.zip" w:history="1">
        <w:r w:rsidR="0011425F" w:rsidRPr="007B352B">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5A304F" w:rsidP="0011425F">
      <w:pPr>
        <w:pStyle w:val="Doc-title"/>
      </w:pPr>
      <w:hyperlink r:id="rId369" w:tooltip="C:UsersjohanOneDriveDokument3GPPtsg_ranWG2_RL2RAN2DocsR2-2212694.zip" w:history="1">
        <w:r w:rsidR="0011425F" w:rsidRPr="007B352B">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5A304F" w:rsidP="0011425F">
      <w:pPr>
        <w:pStyle w:val="Doc-title"/>
      </w:pPr>
      <w:hyperlink r:id="rId370" w:tooltip="C:UsersjohanOneDriveDokument3GPPtsg_ranWG2_RL2RAN2DocsR2-2211397.zip" w:history="1">
        <w:r w:rsidR="0011425F" w:rsidRPr="007B352B">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5A304F" w:rsidP="0011425F">
      <w:pPr>
        <w:pStyle w:val="Doc-title"/>
      </w:pPr>
      <w:hyperlink r:id="rId371" w:tooltip="C:UsersjohanOneDriveDokument3GPPtsg_ranWG2_RL2RAN2DocsR2-2211398.zip" w:history="1">
        <w:r w:rsidR="0011425F" w:rsidRPr="007B352B">
          <w:rPr>
            <w:rStyle w:val="Hyperli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5A304F" w:rsidP="0011425F">
      <w:pPr>
        <w:pStyle w:val="Doc-title"/>
      </w:pPr>
      <w:hyperlink r:id="rId372" w:tooltip="C:UsersjohanOneDriveDokument3GPPtsg_ranWG2_RL2RAN2DocsR2-2211503.zip" w:history="1">
        <w:r w:rsidR="0011425F" w:rsidRPr="007B352B">
          <w:rPr>
            <w:rStyle w:val="Hyperli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5A304F" w:rsidP="0011425F">
      <w:pPr>
        <w:pStyle w:val="Doc-title"/>
      </w:pPr>
      <w:hyperlink r:id="rId373" w:tooltip="C:UsersjohanOneDriveDokument3GPPtsg_ranWG2_RL2RAN2DocsR2-2211504.zip" w:history="1">
        <w:r w:rsidR="0011425F" w:rsidRPr="007B352B">
          <w:rPr>
            <w:rStyle w:val="Hyperli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5A304F" w:rsidP="0011425F">
      <w:pPr>
        <w:pStyle w:val="Doc-title"/>
      </w:pPr>
      <w:hyperlink r:id="rId374" w:tooltip="C:UsersjohanOneDriveDokument3GPPtsg_ranWG2_RL2RAN2DocsR2-2211605.zip" w:history="1">
        <w:r w:rsidR="0011425F" w:rsidRPr="007B352B">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5A304F" w:rsidP="0011425F">
      <w:pPr>
        <w:pStyle w:val="Doc-title"/>
      </w:pPr>
      <w:hyperlink r:id="rId375" w:tooltip="C:UsersjohanOneDriveDokument3GPPtsg_ranWG2_RL2RAN2DocsR2-2211701.zip" w:history="1">
        <w:r w:rsidR="0011425F" w:rsidRPr="007B352B">
          <w:rPr>
            <w:rStyle w:val="Hyperli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5A304F" w:rsidP="0011425F">
      <w:pPr>
        <w:pStyle w:val="Doc-title"/>
      </w:pPr>
      <w:hyperlink r:id="rId376" w:tooltip="C:UsersjohanOneDriveDokument3GPPtsg_ranWG2_RL2RAN2DocsR2-2211702.zip" w:history="1">
        <w:r w:rsidR="0011425F" w:rsidRPr="007B352B">
          <w:rPr>
            <w:rStyle w:val="Hyperli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5A304F" w:rsidP="0011425F">
      <w:pPr>
        <w:pStyle w:val="Doc-title"/>
      </w:pPr>
      <w:hyperlink r:id="rId377" w:tooltip="C:UsersjohanOneDriveDokument3GPPtsg_ranWG2_RL2RAN2DocsR2-2211703.zip" w:history="1">
        <w:r w:rsidR="0011425F" w:rsidRPr="007B352B">
          <w:rPr>
            <w:rStyle w:val="Hyperli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5A304F" w:rsidP="0011425F">
      <w:pPr>
        <w:pStyle w:val="Doc-title"/>
      </w:pPr>
      <w:hyperlink r:id="rId378" w:tooltip="C:UsersjohanOneDriveDokument3GPPtsg_ranWG2_RL2RAN2DocsR2-2212137.zip" w:history="1">
        <w:r w:rsidR="0011425F" w:rsidRPr="007B352B">
          <w:rPr>
            <w:rStyle w:val="Hyperli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Heading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lastRenderedPageBreak/>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5A304F" w:rsidP="0011425F">
      <w:pPr>
        <w:pStyle w:val="Doc-title"/>
      </w:pPr>
      <w:hyperlink r:id="rId379" w:tooltip="C:UsersjohanOneDriveDokument3GPPtsg_ranWG2_RL2RAN2DocsR2-2211186.zip" w:history="1">
        <w:r w:rsidR="0011425F" w:rsidRPr="007B352B">
          <w:rPr>
            <w:rStyle w:val="Hyperli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5A304F" w:rsidP="0011425F">
      <w:pPr>
        <w:pStyle w:val="Doc-title"/>
      </w:pPr>
      <w:hyperlink r:id="rId380" w:tooltip="C:UsersjohanOneDriveDokument3GPPtsg_ranWG2_RL2RAN2DocsR2-2211962.zip" w:history="1">
        <w:r w:rsidR="0011425F" w:rsidRPr="007B352B">
          <w:rPr>
            <w:rStyle w:val="Hyperli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5A304F" w:rsidP="0011425F">
      <w:pPr>
        <w:pStyle w:val="Doc-title"/>
      </w:pPr>
      <w:hyperlink r:id="rId381" w:tooltip="C:UsersjohanOneDriveDokument3GPPtsg_ranWG2_RL2RAN2DocsR2-2211963.zip" w:history="1">
        <w:r w:rsidR="0011425F" w:rsidRPr="007B352B">
          <w:rPr>
            <w:rStyle w:val="Hyperli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5A304F" w:rsidP="0011425F">
      <w:pPr>
        <w:pStyle w:val="Doc-title"/>
      </w:pPr>
      <w:hyperlink r:id="rId382" w:tooltip="C:UsersjohanOneDriveDokument3GPPtsg_ranWG2_RL2RAN2DocsR2-2212006.zip" w:history="1">
        <w:r w:rsidR="0011425F" w:rsidRPr="007B352B">
          <w:rPr>
            <w:rStyle w:val="Hyperli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5A304F" w:rsidP="0011425F">
      <w:pPr>
        <w:pStyle w:val="Doc-title"/>
      </w:pPr>
      <w:hyperlink r:id="rId383" w:tooltip="C:UsersjohanOneDriveDokument3GPPtsg_ranWG2_RL2RAN2DocsR2-2212007.zip" w:history="1">
        <w:r w:rsidR="0011425F" w:rsidRPr="007B352B">
          <w:rPr>
            <w:rStyle w:val="Hyperli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5A304F" w:rsidP="0011425F">
      <w:pPr>
        <w:pStyle w:val="Doc-title"/>
      </w:pPr>
      <w:hyperlink r:id="rId384" w:tooltip="C:UsersjohanOneDriveDokument3GPPtsg_ranWG2_RL2RAN2DocsR2-2212152.zip" w:history="1">
        <w:r w:rsidR="0011425F" w:rsidRPr="007B352B">
          <w:rPr>
            <w:rStyle w:val="Hyperli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5A304F" w:rsidP="0011425F">
      <w:pPr>
        <w:pStyle w:val="Doc-title"/>
      </w:pPr>
      <w:hyperlink r:id="rId385" w:tooltip="C:UsersjohanOneDriveDokument3GPPtsg_ranWG2_RL2RAN2DocsR2-2212153.zip" w:history="1">
        <w:r w:rsidR="0011425F" w:rsidRPr="007B352B">
          <w:rPr>
            <w:rStyle w:val="Hyperli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5A304F" w:rsidP="0011425F">
      <w:pPr>
        <w:pStyle w:val="Doc-title"/>
      </w:pPr>
      <w:hyperlink r:id="rId386" w:tooltip="C:UsersjohanOneDriveDokument3GPPtsg_ranWG2_RL2RAN2DocsR2-2212210.zip" w:history="1">
        <w:r w:rsidR="0011425F" w:rsidRPr="007B352B">
          <w:rPr>
            <w:rStyle w:val="Hyperli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5A304F" w:rsidP="0011425F">
      <w:pPr>
        <w:pStyle w:val="Doc-title"/>
      </w:pPr>
      <w:hyperlink r:id="rId387" w:tooltip="C:UsersjohanOneDriveDokument3GPPtsg_ranWG2_RL2RAN2DocsR2-2212211.zip" w:history="1">
        <w:r w:rsidR="0011425F" w:rsidRPr="007B352B">
          <w:rPr>
            <w:rStyle w:val="Hyperli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5A304F" w:rsidP="0011425F">
      <w:pPr>
        <w:pStyle w:val="Doc-title"/>
      </w:pPr>
      <w:hyperlink r:id="rId388" w:tooltip="C:UsersjohanOneDriveDokument3GPPtsg_ranWG2_RL2RAN2DocsR2-2212251.zip" w:history="1">
        <w:r w:rsidR="0011425F" w:rsidRPr="007B352B">
          <w:rPr>
            <w:rStyle w:val="Hyperli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5A304F" w:rsidP="0011425F">
      <w:pPr>
        <w:pStyle w:val="Doc-title"/>
      </w:pPr>
      <w:hyperlink r:id="rId389" w:tooltip="C:UsersjohanOneDriveDokument3GPPtsg_ranWG2_RL2RAN2DocsR2-2212316.zip" w:history="1">
        <w:r w:rsidR="0011425F" w:rsidRPr="007B352B">
          <w:rPr>
            <w:rStyle w:val="Hyperli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5A304F" w:rsidP="0011425F">
      <w:pPr>
        <w:pStyle w:val="Doc-title"/>
      </w:pPr>
      <w:hyperlink r:id="rId390" w:tooltip="C:UsersjohanOneDriveDokument3GPPtsg_ranWG2_RL2RAN2DocsR2-2212568.zip" w:history="1">
        <w:r w:rsidR="0011425F" w:rsidRPr="007B352B">
          <w:rPr>
            <w:rStyle w:val="Hyperli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5A304F" w:rsidP="0011425F">
      <w:pPr>
        <w:pStyle w:val="Doc-title"/>
      </w:pPr>
      <w:hyperlink r:id="rId391" w:tooltip="C:UsersjohanOneDriveDokument3GPPtsg_ranWG2_RL2RAN2DocsR2-2212696.zip" w:history="1">
        <w:r w:rsidR="0011425F" w:rsidRPr="007B352B">
          <w:rPr>
            <w:rStyle w:val="Hyperli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5A304F" w:rsidP="0011425F">
      <w:pPr>
        <w:pStyle w:val="Doc-title"/>
      </w:pPr>
      <w:hyperlink r:id="rId392" w:tooltip="C:UsersjohanOneDriveDokument3GPPtsg_ranWG2_RL2RAN2DocsR2-2212785.zip" w:history="1">
        <w:r w:rsidR="0011425F" w:rsidRPr="007B352B">
          <w:rPr>
            <w:rStyle w:val="Hyperli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5A304F" w:rsidP="00781097">
      <w:pPr>
        <w:pStyle w:val="Doc-title"/>
      </w:pPr>
      <w:hyperlink r:id="rId393" w:tooltip="C:UsersjohanOneDriveDokument3GPPtsg_ranWG2_RL2RAN2DocsR2-2212914.zip" w:history="1">
        <w:r w:rsidR="0011425F" w:rsidRPr="007B352B">
          <w:rPr>
            <w:rStyle w:val="Hyperli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Heading2"/>
        <w:ind w:left="0" w:firstLine="0"/>
      </w:pPr>
    </w:p>
    <w:p w14:paraId="0FF5AEFB" w14:textId="0E03906F" w:rsidR="00C545FA" w:rsidRDefault="00C545FA" w:rsidP="00C545FA">
      <w:pPr>
        <w:pStyle w:val="Heading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Heading3"/>
      </w:pPr>
      <w:r>
        <w:t>6.9.1</w:t>
      </w:r>
      <w:r>
        <w:tab/>
      </w:r>
      <w:r w:rsidRPr="007B6513">
        <w:t>Control Plane and Stage-2</w:t>
      </w:r>
    </w:p>
    <w:p w14:paraId="6DFB9B60" w14:textId="77777777" w:rsidR="00794429" w:rsidRPr="007B6513" w:rsidRDefault="00794429" w:rsidP="00794429">
      <w:pPr>
        <w:pStyle w:val="BoldComments"/>
      </w:pPr>
      <w:r w:rsidRPr="007B6513">
        <w:t>PDCCH skip</w:t>
      </w:r>
    </w:p>
    <w:p w14:paraId="688492D4" w14:textId="30B4706E" w:rsidR="00794429" w:rsidRDefault="005A304F" w:rsidP="00794429">
      <w:pPr>
        <w:pStyle w:val="Doc-title"/>
      </w:pPr>
      <w:hyperlink r:id="rId394" w:tooltip="C:UsersjohanOneDriveDokument3GPPtsg_ranWG2_RL2RAN2DocsR2-2211106.zip" w:history="1">
        <w:r w:rsidR="00794429" w:rsidRPr="007B352B">
          <w:rPr>
            <w:rStyle w:val="Hyperli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5A304F" w:rsidP="00794429">
      <w:pPr>
        <w:pStyle w:val="Doc-title"/>
      </w:pPr>
      <w:hyperlink r:id="rId395" w:tooltip="C:UsersjohanOneDriveDokument3GPPtsg_ranWG2_RL2RAN2DocsR2-2212303.zip" w:history="1">
        <w:r w:rsidR="00794429" w:rsidRPr="007B352B">
          <w:rPr>
            <w:rStyle w:val="Hyperli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304A95A5" w:rsidR="00CD0F77" w:rsidRDefault="00B30821" w:rsidP="00B30821">
      <w:pPr>
        <w:pStyle w:val="Agreement"/>
      </w:pPr>
      <w:r>
        <w:t>Noted</w:t>
      </w:r>
    </w:p>
    <w:p w14:paraId="3B936FFF" w14:textId="77777777" w:rsidR="00CD0F77" w:rsidRPr="00CD0F77" w:rsidRDefault="00CD0F77" w:rsidP="00CD0F77">
      <w:pPr>
        <w:pStyle w:val="Doc-text2"/>
      </w:pPr>
    </w:p>
    <w:p w14:paraId="197E2D15" w14:textId="7150604D" w:rsidR="0038304A" w:rsidRDefault="005A304F" w:rsidP="0038304A">
      <w:pPr>
        <w:pStyle w:val="Doc-title"/>
      </w:pPr>
      <w:hyperlink r:id="rId396" w:tooltip="C:UsersjohanOneDriveDokument3GPPtsg_ranWG2_RL2RAN2DocsR2-2211773.zip" w:history="1">
        <w:r w:rsidR="0038304A" w:rsidRPr="007B352B">
          <w:rPr>
            <w:rStyle w:val="Hyperli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662C72">
      <w:pPr>
        <w:pStyle w:val="Doc-text2"/>
        <w:numPr>
          <w:ilvl w:val="0"/>
          <w:numId w:val="12"/>
        </w:numPr>
      </w:pPr>
      <w:r>
        <w:t xml:space="preserve">Ericsson are not OK to list the cases in the RAN2 TS, should just be in one TS. Nokia think R1 doesn’t cover the case after contention resolution. </w:t>
      </w:r>
    </w:p>
    <w:p w14:paraId="66D34D80" w14:textId="52AE0D89" w:rsidR="00774638" w:rsidRDefault="00774638" w:rsidP="00662C72">
      <w:pPr>
        <w:pStyle w:val="Doc-text2"/>
        <w:numPr>
          <w:ilvl w:val="0"/>
          <w:numId w:val="12"/>
        </w:numPr>
      </w:pPr>
      <w:r>
        <w:t xml:space="preserve">Apple prefer to keep the text in Stage-2. </w:t>
      </w:r>
    </w:p>
    <w:p w14:paraId="5921121D" w14:textId="7FE298CF" w:rsidR="00774638" w:rsidRDefault="00774638" w:rsidP="00662C72">
      <w:pPr>
        <w:pStyle w:val="Doc-text2"/>
        <w:numPr>
          <w:ilvl w:val="0"/>
          <w:numId w:val="12"/>
        </w:numPr>
      </w:pPr>
      <w:r>
        <w:t>LG has sympathy for Ericsson</w:t>
      </w:r>
    </w:p>
    <w:p w14:paraId="330D4951" w14:textId="2A3FDA86" w:rsidR="00774638" w:rsidRDefault="00774638" w:rsidP="00662C72">
      <w:pPr>
        <w:pStyle w:val="Doc-text2"/>
        <w:numPr>
          <w:ilvl w:val="0"/>
          <w:numId w:val="12"/>
        </w:numPr>
      </w:pPr>
      <w:r>
        <w:t xml:space="preserve">OPPO think that acc to R1 TS the UE will follow skipping also after contention resolution. </w:t>
      </w:r>
    </w:p>
    <w:p w14:paraId="6EAF1534" w14:textId="50324E79" w:rsidR="00774638" w:rsidRDefault="00774638" w:rsidP="00662C72">
      <w:pPr>
        <w:pStyle w:val="Doc-text2"/>
        <w:numPr>
          <w:ilvl w:val="0"/>
          <w:numId w:val="12"/>
        </w:numPr>
      </w:pPr>
      <w:r>
        <w:lastRenderedPageBreak/>
        <w:t>HW tink that after SR case is also not captured in R1 TS</w:t>
      </w:r>
      <w:r w:rsidR="00CF4A95">
        <w:t>.</w:t>
      </w:r>
    </w:p>
    <w:p w14:paraId="2F4D642F" w14:textId="77777777" w:rsidR="00B30821" w:rsidRDefault="00B30821" w:rsidP="00CF4A95">
      <w:pPr>
        <w:pStyle w:val="Agreement"/>
        <w:numPr>
          <w:ilvl w:val="0"/>
          <w:numId w:val="0"/>
        </w:numPr>
        <w:ind w:left="1259"/>
      </w:pPr>
    </w:p>
    <w:p w14:paraId="34F96B59" w14:textId="385BA81E" w:rsidR="00CF4A95" w:rsidRDefault="00CF4A95" w:rsidP="00CF4A95">
      <w:pPr>
        <w:pStyle w:val="Agreement"/>
        <w:numPr>
          <w:ilvl w:val="0"/>
          <w:numId w:val="0"/>
        </w:numPr>
        <w:ind w:left="1259"/>
      </w:pPr>
      <w:r>
        <w:t xml:space="preserve">RAN2 </w:t>
      </w:r>
      <w:r w:rsidR="00F2286C">
        <w:t xml:space="preserve">initial </w:t>
      </w:r>
      <w:r>
        <w:t>understanding</w:t>
      </w:r>
    </w:p>
    <w:p w14:paraId="6B127171" w14:textId="4EEF9DE4" w:rsidR="00774638" w:rsidRDefault="00774638" w:rsidP="00774638">
      <w:pPr>
        <w:pStyle w:val="Agreement"/>
      </w:pPr>
      <w:r>
        <w:t xml:space="preserve">R2 confirm that UE shall monitor PDCCH regardless skipping </w:t>
      </w:r>
      <w:r w:rsidRPr="00774638">
        <w:t>on SpCell after successful contention resolution for the RA procedure</w:t>
      </w:r>
    </w:p>
    <w:p w14:paraId="2743F11A" w14:textId="18BFA220" w:rsidR="00774638" w:rsidRDefault="00774638" w:rsidP="00774638">
      <w:pPr>
        <w:pStyle w:val="Agreement"/>
      </w:pPr>
      <w:r>
        <w:t xml:space="preserve">R2 confirm that UE shall monitor PDCCH regardless skipping </w:t>
      </w:r>
      <w:r w:rsidRPr="00774638">
        <w:t xml:space="preserve">on SpCell after </w:t>
      </w:r>
      <w:r>
        <w:t>SR</w:t>
      </w: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728AF9A0" w14:textId="5897729F" w:rsidR="004354D2" w:rsidRDefault="004354D2" w:rsidP="004354D2">
      <w:pPr>
        <w:pStyle w:val="Doc-text2"/>
      </w:pPr>
    </w:p>
    <w:p w14:paraId="19850024" w14:textId="40E3E821" w:rsidR="004354D2" w:rsidRDefault="005A304F" w:rsidP="00B30821">
      <w:pPr>
        <w:pStyle w:val="Doc-title"/>
      </w:pPr>
      <w:hyperlink r:id="rId397" w:tooltip="C:UsersjohanOneDriveDokument3GPPtsg_ranWG2_RL2RAN2DocsR2-2213288.zip" w:history="1">
        <w:r w:rsidR="004354D2" w:rsidRPr="004354D2">
          <w:rPr>
            <w:rStyle w:val="Hyperlink"/>
          </w:rPr>
          <w:t>R2-2213288</w:t>
        </w:r>
      </w:hyperlink>
      <w:r w:rsidR="004354D2">
        <w:tab/>
      </w:r>
      <w:r w:rsidR="00B30821">
        <w:rPr>
          <w:rFonts w:eastAsia="PMingLiU" w:cs="Arial" w:hint="eastAsia"/>
          <w:lang w:eastAsia="zh-TW"/>
        </w:rPr>
        <w:t>C</w:t>
      </w:r>
      <w:r w:rsidR="00B30821">
        <w:rPr>
          <w:rFonts w:eastAsia="PMingLiU" w:cs="Arial"/>
          <w:lang w:eastAsia="zh-TW"/>
        </w:rPr>
        <w:t>larification on PDCCH skipping</w:t>
      </w:r>
      <w:r w:rsidR="00B30821">
        <w:tab/>
      </w:r>
      <w:r w:rsidR="00B30821">
        <w:rPr>
          <w:rFonts w:cs="Arial"/>
          <w:lang w:eastAsia="en-US"/>
        </w:rPr>
        <w:t>MediaTek Inc., Ericsson</w:t>
      </w:r>
      <w:r w:rsidR="00B30821">
        <w:t xml:space="preserve"> </w:t>
      </w:r>
      <w:r w:rsidR="00B30821">
        <w:tab/>
        <w:t>CR</w:t>
      </w:r>
      <w:r w:rsidR="00B30821">
        <w:tab/>
        <w:t>Rel-17</w:t>
      </w:r>
      <w:r w:rsidR="00B30821">
        <w:tab/>
        <w:t>38.300</w:t>
      </w:r>
      <w:r w:rsidR="00B30821">
        <w:tab/>
        <w:t>17.2.0</w:t>
      </w:r>
      <w:r w:rsidR="00B30821">
        <w:tab/>
        <w:t>0599</w:t>
      </w:r>
      <w:r w:rsidR="00B30821">
        <w:tab/>
        <w:t>-</w:t>
      </w:r>
      <w:r w:rsidR="00B30821">
        <w:tab/>
        <w:t>D</w:t>
      </w:r>
      <w:r w:rsidR="00B30821">
        <w:tab/>
        <w:t>NR_UE_pow_sav_enh-Core</w:t>
      </w:r>
    </w:p>
    <w:p w14:paraId="024D2238" w14:textId="2DC08FCC" w:rsidR="005F07D1" w:rsidRPr="005F07D1" w:rsidRDefault="005F07D1" w:rsidP="005F07D1">
      <w:pPr>
        <w:pStyle w:val="Doc-title"/>
      </w:pPr>
      <w:r>
        <w:t>R2-2213340</w:t>
      </w:r>
      <w:r>
        <w:tab/>
      </w:r>
      <w:r>
        <w:rPr>
          <w:rFonts w:eastAsia="PMingLiU" w:cs="Arial" w:hint="eastAsia"/>
          <w:lang w:eastAsia="zh-TW"/>
        </w:rPr>
        <w:t>C</w:t>
      </w:r>
      <w:r>
        <w:rPr>
          <w:rFonts w:eastAsia="PMingLiU" w:cs="Arial"/>
          <w:lang w:eastAsia="zh-TW"/>
        </w:rPr>
        <w:t>larification on PDCCH skipping</w:t>
      </w:r>
      <w:r>
        <w:tab/>
      </w:r>
      <w:r>
        <w:rPr>
          <w:rFonts w:cs="Arial"/>
          <w:lang w:eastAsia="en-US"/>
        </w:rPr>
        <w:t>MediaTek Inc., Ericsson</w:t>
      </w:r>
      <w:r>
        <w:t xml:space="preserve"> </w:t>
      </w:r>
      <w:r>
        <w:tab/>
        <w:t>CR</w:t>
      </w:r>
      <w:r>
        <w:tab/>
        <w:t>Rel-17</w:t>
      </w:r>
      <w:r>
        <w:tab/>
        <w:t>38.300</w:t>
      </w:r>
      <w:r>
        <w:tab/>
        <w:t>17.2.0</w:t>
      </w:r>
      <w:r>
        <w:tab/>
        <w:t>0599</w:t>
      </w:r>
      <w:r>
        <w:tab/>
        <w:t>1</w:t>
      </w:r>
      <w:r>
        <w:tab/>
        <w:t>D</w:t>
      </w:r>
      <w:r>
        <w:tab/>
        <w:t>NR_UE_pow_sav_enh-Core</w:t>
      </w:r>
    </w:p>
    <w:p w14:paraId="4243E946" w14:textId="58FA8A19" w:rsidR="00662C72" w:rsidRDefault="005F07D1" w:rsidP="00662C72">
      <w:pPr>
        <w:pStyle w:val="Agreement"/>
      </w:pPr>
      <w:r>
        <w:t>Agreed</w:t>
      </w:r>
    </w:p>
    <w:p w14:paraId="7F6BA6A6" w14:textId="77777777" w:rsidR="00662C72" w:rsidRPr="00662C72" w:rsidRDefault="00662C72" w:rsidP="00662C72">
      <w:pPr>
        <w:pStyle w:val="Doc-text2"/>
      </w:pPr>
    </w:p>
    <w:p w14:paraId="571E552F" w14:textId="6D2F4C15" w:rsidR="004354D2" w:rsidRPr="004354D2" w:rsidRDefault="005A304F" w:rsidP="00662C72">
      <w:pPr>
        <w:pStyle w:val="Doc-title"/>
      </w:pPr>
      <w:hyperlink r:id="rId398" w:tooltip="C:UsersjohanOneDriveDokument3GPPtsg_ranWG2_RL2RAN2DocsR2-2213289.zip" w:history="1">
        <w:r w:rsidR="004354D2" w:rsidRPr="004354D2">
          <w:rPr>
            <w:rStyle w:val="Hyperlink"/>
          </w:rPr>
          <w:t>R2-2213289</w:t>
        </w:r>
      </w:hyperlink>
      <w:r w:rsidR="00662C72">
        <w:tab/>
      </w:r>
      <w:r w:rsidR="00893F69">
        <w:t>Reply LS on PDCCH skipping</w:t>
      </w:r>
      <w:r w:rsidR="00893F69">
        <w:tab/>
        <w:t>RAN2</w:t>
      </w:r>
      <w:r w:rsidR="00893F69">
        <w:tab/>
        <w:t>LS out</w:t>
      </w:r>
      <w:r w:rsidR="00893F69">
        <w:tab/>
        <w:t>Rel-17</w:t>
      </w:r>
      <w:r w:rsidR="00893F69">
        <w:tab/>
        <w:t>NR_UE_pow_sav_enh-Core</w:t>
      </w:r>
      <w:r w:rsidR="00893F69">
        <w:tab/>
        <w:t>To:RAN1</w:t>
      </w:r>
    </w:p>
    <w:p w14:paraId="108F8E97" w14:textId="1A370653" w:rsidR="004354D2" w:rsidRDefault="004354D2" w:rsidP="004354D2">
      <w:pPr>
        <w:pStyle w:val="Doc-text2"/>
      </w:pPr>
      <w:r>
        <w:t xml:space="preserve">- </w:t>
      </w:r>
      <w:r>
        <w:tab/>
        <w:t xml:space="preserve">Samsung think that ignoring on spCell should be ignoring on all cells of a CG, this need to be corrected. OPPO think this is for the SR case only. Vivo are ok to update for SR case. </w:t>
      </w:r>
    </w:p>
    <w:p w14:paraId="1779AE37" w14:textId="2C022C44" w:rsidR="004354D2" w:rsidRDefault="004354D2" w:rsidP="004354D2">
      <w:pPr>
        <w:pStyle w:val="Doc-text2"/>
      </w:pPr>
      <w:r>
        <w:t>-</w:t>
      </w:r>
      <w:r>
        <w:tab/>
        <w:t xml:space="preserve">vivo think we just copy paste the Chair Notes on R2 understanding in </w:t>
      </w:r>
      <w:r w:rsidR="00A72425">
        <w:t>t</w:t>
      </w:r>
      <w:r>
        <w:t>he LS.</w:t>
      </w:r>
    </w:p>
    <w:p w14:paraId="6A68FB73" w14:textId="59F09063" w:rsidR="00A72425" w:rsidRDefault="00A72425" w:rsidP="004354D2">
      <w:pPr>
        <w:pStyle w:val="Doc-text2"/>
      </w:pPr>
      <w:r>
        <w:t>-</w:t>
      </w:r>
      <w:r>
        <w:tab/>
        <w:t xml:space="preserve">Ericsson are probably ok with this, maybe need to check. </w:t>
      </w:r>
    </w:p>
    <w:p w14:paraId="1776770E" w14:textId="1B20D085" w:rsidR="00A72425" w:rsidRDefault="00A72425" w:rsidP="00662C72">
      <w:pPr>
        <w:pStyle w:val="Doc-text2"/>
      </w:pPr>
      <w:r>
        <w:t>-</w:t>
      </w:r>
      <w:r>
        <w:tab/>
        <w:t>Nokia ok with the proposals above and also ok with current LS</w:t>
      </w:r>
    </w:p>
    <w:p w14:paraId="4D584918" w14:textId="77777777" w:rsidR="00A72425" w:rsidRDefault="00A72425" w:rsidP="00A72425">
      <w:pPr>
        <w:pStyle w:val="Doc-text2"/>
      </w:pPr>
    </w:p>
    <w:p w14:paraId="675AD132" w14:textId="75701B69" w:rsidR="00A72425" w:rsidRDefault="00A72425" w:rsidP="00A72425">
      <w:pPr>
        <w:pStyle w:val="Doc-text2"/>
      </w:pPr>
      <w:r w:rsidRPr="00CA5B25">
        <w:t>UE shall monitor PDCCH regardless</w:t>
      </w:r>
      <w:r>
        <w:t xml:space="preserve"> of</w:t>
      </w:r>
      <w:r w:rsidRPr="00CA5B25">
        <w:t xml:space="preserve"> </w:t>
      </w:r>
      <w:r>
        <w:t xml:space="preserve">previously received </w:t>
      </w:r>
      <w:r w:rsidRPr="00CA5B25">
        <w:t xml:space="preserve">skipping </w:t>
      </w:r>
      <w:r>
        <w:t xml:space="preserve">command </w:t>
      </w:r>
      <w:r w:rsidRPr="00CA5B25">
        <w:t xml:space="preserve">on all serving cells of the corresponding Cell Group </w:t>
      </w:r>
      <w:r>
        <w:t>after the pending SR is cancelled</w:t>
      </w:r>
      <w:r w:rsidR="00AD723B">
        <w:t xml:space="preserve"> due to an UL grant</w:t>
      </w:r>
      <w:r>
        <w:t>.</w:t>
      </w:r>
      <w:r w:rsidR="00AD723B">
        <w:t xml:space="preserve"> </w:t>
      </w:r>
    </w:p>
    <w:p w14:paraId="5939D93F" w14:textId="77777777" w:rsidR="00A72425" w:rsidRDefault="00A72425" w:rsidP="00A72425">
      <w:pPr>
        <w:pStyle w:val="Doc-text2"/>
      </w:pPr>
    </w:p>
    <w:p w14:paraId="05736339" w14:textId="798573C8" w:rsidR="00A72425" w:rsidRDefault="00A72425" w:rsidP="00A72425">
      <w:pPr>
        <w:pStyle w:val="Doc-text2"/>
      </w:pPr>
      <w:r>
        <w:t>-</w:t>
      </w:r>
      <w:r>
        <w:tab/>
        <w:t>Xiaomi think it is safer to just copy-paste the Chair notes</w:t>
      </w:r>
      <w:r w:rsidR="00AD723B">
        <w:t xml:space="preserve">. Let R1 discuss from original text. </w:t>
      </w:r>
    </w:p>
    <w:p w14:paraId="36B245F8" w14:textId="703300C6" w:rsidR="00A72425" w:rsidRDefault="00A72425" w:rsidP="00A72425">
      <w:pPr>
        <w:pStyle w:val="Doc-text2"/>
      </w:pPr>
      <w:r>
        <w:t>-</w:t>
      </w:r>
      <w:r>
        <w:tab/>
        <w:t xml:space="preserve">CATT think that the first two bullets are sufficient. </w:t>
      </w:r>
    </w:p>
    <w:p w14:paraId="6FB1A948" w14:textId="1B503C47" w:rsidR="00A72425" w:rsidRDefault="00A72425" w:rsidP="00A72425">
      <w:pPr>
        <w:pStyle w:val="Doc-text2"/>
      </w:pPr>
      <w:r>
        <w:t>-</w:t>
      </w:r>
      <w:r>
        <w:tab/>
        <w:t xml:space="preserve">QC support this. </w:t>
      </w:r>
    </w:p>
    <w:p w14:paraId="702522F7" w14:textId="79D5F46A" w:rsidR="00A72425" w:rsidRDefault="00A72425" w:rsidP="00A72425">
      <w:pPr>
        <w:pStyle w:val="Doc-text2"/>
      </w:pPr>
      <w:r>
        <w:t>-</w:t>
      </w:r>
      <w:r>
        <w:tab/>
        <w:t>vivo think that if there is an UL grant the UE will monitor PDCCH anyway acc to R1 TS.</w:t>
      </w:r>
    </w:p>
    <w:p w14:paraId="200E6EF6" w14:textId="7E4CF659" w:rsidR="00AD723B" w:rsidRDefault="00AD723B" w:rsidP="00A72425">
      <w:pPr>
        <w:pStyle w:val="Doc-text2"/>
      </w:pPr>
      <w:r>
        <w:t>-</w:t>
      </w:r>
      <w:r>
        <w:tab/>
        <w:t xml:space="preserve">Nokia think that R1 can figure out if they have covered this or not. </w:t>
      </w:r>
    </w:p>
    <w:p w14:paraId="47899DB1" w14:textId="7A352956" w:rsidR="00A72425" w:rsidRDefault="00AD723B" w:rsidP="00A72425">
      <w:pPr>
        <w:pStyle w:val="Doc-text2"/>
      </w:pPr>
      <w:r>
        <w:t>-</w:t>
      </w:r>
      <w:r>
        <w:tab/>
        <w:t xml:space="preserve">Appl think that we can ask explicitly .. </w:t>
      </w:r>
    </w:p>
    <w:p w14:paraId="1811363F" w14:textId="2E302EB2" w:rsidR="00A72425" w:rsidRDefault="00AD723B" w:rsidP="004354D2">
      <w:pPr>
        <w:pStyle w:val="Doc-text2"/>
      </w:pPr>
      <w:r>
        <w:t>-</w:t>
      </w:r>
      <w:r>
        <w:tab/>
        <w:t xml:space="preserve">ZTE think we can capture this as R2 understanding or remove. </w:t>
      </w:r>
    </w:p>
    <w:p w14:paraId="6FC44352" w14:textId="0A0A04F5" w:rsidR="00AD723B" w:rsidRDefault="00F2286C" w:rsidP="00F2286C">
      <w:pPr>
        <w:pStyle w:val="Doc-text2"/>
      </w:pPr>
      <w:r>
        <w:t xml:space="preserve">- </w:t>
      </w:r>
      <w:r>
        <w:tab/>
        <w:t xml:space="preserve">CATT are ok with all bullets in the LS now after clarification.  </w:t>
      </w:r>
    </w:p>
    <w:p w14:paraId="1F3D4239" w14:textId="54EC3D2E" w:rsidR="00F2286C" w:rsidRPr="00AD723B" w:rsidRDefault="00F2286C" w:rsidP="00F2286C">
      <w:pPr>
        <w:pStyle w:val="Agreement"/>
      </w:pPr>
      <w:r>
        <w:t>Continue work based on the three bullets in the draft LS</w:t>
      </w:r>
      <w:r w:rsidR="00662C72">
        <w:t xml:space="preserve">, allow time to check, can consider modifications to make text brief and clear .. </w:t>
      </w:r>
    </w:p>
    <w:p w14:paraId="43CD38A4" w14:textId="77777777" w:rsidR="00565F70" w:rsidRDefault="00565F70" w:rsidP="00565F70">
      <w:pPr>
        <w:pStyle w:val="Doc-text2"/>
        <w:ind w:left="0" w:firstLine="0"/>
      </w:pPr>
    </w:p>
    <w:p w14:paraId="3302C412" w14:textId="77777777" w:rsidR="00565F70" w:rsidRDefault="00565F70" w:rsidP="00091278">
      <w:pPr>
        <w:pStyle w:val="Doc-text2"/>
      </w:pPr>
      <w:r>
        <w:t xml:space="preserve">Offline 035, LS (Mediatek) </w:t>
      </w:r>
    </w:p>
    <w:p w14:paraId="2732254E" w14:textId="2EA1D10C" w:rsidR="00CD0F77" w:rsidRDefault="00CD0F77" w:rsidP="00091278">
      <w:pPr>
        <w:pStyle w:val="Doc-text2"/>
        <w:ind w:left="0" w:firstLine="0"/>
      </w:pPr>
    </w:p>
    <w:p w14:paraId="2C64ACCB" w14:textId="0DEA1B33" w:rsidR="00091278" w:rsidRDefault="005A304F" w:rsidP="00091278">
      <w:pPr>
        <w:pStyle w:val="Doc-title"/>
      </w:pPr>
      <w:hyperlink r:id="rId399" w:tooltip="C:UsersjohanOneDriveDokument3GPPtsg_ranWG2_RL2RAN2DocsR2-2213341.zip" w:history="1">
        <w:r w:rsidR="00091278" w:rsidRPr="00091278">
          <w:rPr>
            <w:rStyle w:val="Hyperlink"/>
          </w:rPr>
          <w:t>R2-2213341</w:t>
        </w:r>
      </w:hyperlink>
      <w:r w:rsidR="00091278">
        <w:tab/>
      </w:r>
      <w:r w:rsidR="00091278" w:rsidRPr="007B6513">
        <w:t>[Draft] Reply LS on PDCCH skipping</w:t>
      </w:r>
      <w:r w:rsidR="00091278" w:rsidRPr="007B6513">
        <w:tab/>
        <w:t>MediaTek Inc.</w:t>
      </w:r>
      <w:r w:rsidR="00091278" w:rsidRPr="007B6513">
        <w:tab/>
        <w:t>LS out</w:t>
      </w:r>
      <w:r w:rsidR="00091278" w:rsidRPr="007B6513">
        <w:tab/>
        <w:t>Rel-17</w:t>
      </w:r>
      <w:r w:rsidR="00091278" w:rsidRPr="007B6513">
        <w:tab/>
        <w:t>NR_UE_pow_sav_enh-Core</w:t>
      </w:r>
      <w:r w:rsidR="00091278" w:rsidRPr="007B6513">
        <w:tab/>
        <w:t>To:RAN1</w:t>
      </w:r>
    </w:p>
    <w:p w14:paraId="6922267A" w14:textId="0E4D0784" w:rsidR="00091278" w:rsidRPr="00091278" w:rsidRDefault="00091278" w:rsidP="00091278">
      <w:pPr>
        <w:pStyle w:val="Agreement"/>
      </w:pPr>
      <w:r>
        <w:t>LS out is approved in R2-2213349</w:t>
      </w:r>
    </w:p>
    <w:p w14:paraId="394A2E5F" w14:textId="6DE1C4EE" w:rsidR="00091278" w:rsidRDefault="00091278" w:rsidP="00091278">
      <w:pPr>
        <w:pStyle w:val="Doc-text2"/>
        <w:ind w:left="0" w:firstLine="0"/>
      </w:pPr>
    </w:p>
    <w:p w14:paraId="094CD72D" w14:textId="63E77E6F" w:rsidR="00091278" w:rsidRDefault="00091278" w:rsidP="00091278">
      <w:pPr>
        <w:pStyle w:val="Doc-text2"/>
        <w:ind w:left="0" w:firstLine="0"/>
      </w:pPr>
    </w:p>
    <w:p w14:paraId="42EA6528" w14:textId="77777777" w:rsidR="00091278" w:rsidRPr="00CD0F77" w:rsidRDefault="00091278" w:rsidP="00091278">
      <w:pPr>
        <w:pStyle w:val="Doc-text2"/>
        <w:ind w:left="0" w:firstLine="0"/>
      </w:pPr>
    </w:p>
    <w:p w14:paraId="7DBC65E9" w14:textId="4BD44BF8" w:rsidR="00794429" w:rsidRDefault="005A304F" w:rsidP="00794429">
      <w:pPr>
        <w:pStyle w:val="Doc-title"/>
      </w:pPr>
      <w:hyperlink r:id="rId400" w:tooltip="C:UsersjohanOneDriveDokument3GPPtsg_ranWG2_RL2RAN2DocsR2-2212835.zip" w:history="1">
        <w:r w:rsidR="00794429" w:rsidRPr="007B352B">
          <w:rPr>
            <w:rStyle w:val="Hyperli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2A7338F8" w14:textId="215D4DB3" w:rsidR="00091278" w:rsidRDefault="00091278" w:rsidP="00091278">
      <w:pPr>
        <w:pStyle w:val="Doc-text2"/>
      </w:pPr>
    </w:p>
    <w:p w14:paraId="137A8A12" w14:textId="77777777" w:rsidR="00091278" w:rsidRPr="00091278" w:rsidRDefault="00091278" w:rsidP="00091278">
      <w:pPr>
        <w:pStyle w:val="Doc-text2"/>
      </w:pPr>
    </w:p>
    <w:p w14:paraId="3F9E8538" w14:textId="6B70F387" w:rsidR="00794429" w:rsidRPr="007B6513" w:rsidRDefault="005A304F" w:rsidP="00794429">
      <w:pPr>
        <w:pStyle w:val="Doc-title"/>
      </w:pPr>
      <w:hyperlink r:id="rId401" w:tooltip="C:UsersjohanOneDriveDokument3GPPtsg_ranWG2_RL2RAN2DocsR2-2211184.zip" w:history="1">
        <w:r w:rsidR="00794429" w:rsidRPr="007B352B">
          <w:rPr>
            <w:rStyle w:val="Hyperli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5A304F" w:rsidP="00777510">
      <w:pPr>
        <w:pStyle w:val="Doc-title"/>
      </w:pPr>
      <w:hyperlink r:id="rId402" w:tooltip="C:UsersjohanOneDriveDokument3GPPtsg_ranWG2_RL2RAN2DocsR2-2211478.zip" w:history="1">
        <w:r w:rsidR="0038304A" w:rsidRPr="007B352B">
          <w:rPr>
            <w:rStyle w:val="Hyperli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5A304F" w:rsidP="00777510">
      <w:pPr>
        <w:pStyle w:val="Doc-title"/>
      </w:pPr>
      <w:hyperlink r:id="rId403" w:tooltip="C:UsersjohanOneDriveDokument3GPPtsg_ranWG2_RL2RAN2DocsR2-2211603.zip" w:history="1">
        <w:r w:rsidR="00777510" w:rsidRPr="007B352B">
          <w:rPr>
            <w:rStyle w:val="Hyperli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662C72">
      <w:pPr>
        <w:pStyle w:val="Doc-text2"/>
        <w:numPr>
          <w:ilvl w:val="0"/>
          <w:numId w:val="12"/>
        </w:numPr>
      </w:pPr>
      <w:r>
        <w:lastRenderedPageBreak/>
        <w:t xml:space="preserve">Xiaomi think that the network deployment fixes this. The network is required to support homogenously, OPPO agrees, VDF agrees as well. HW think we didn’t agree homogenous requirement for this case. </w:t>
      </w:r>
    </w:p>
    <w:p w14:paraId="277D0549" w14:textId="0A6A059B" w:rsidR="00CF4A95" w:rsidRDefault="00CF4A95" w:rsidP="00662C72">
      <w:pPr>
        <w:pStyle w:val="Doc-text2"/>
        <w:numPr>
          <w:ilvl w:val="0"/>
          <w:numId w:val="12"/>
        </w:numPr>
      </w:pPr>
      <w:r>
        <w:t>Ericsson think there is some truth to the HW observation. Legacy gNB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5A304F" w:rsidP="00777510">
      <w:pPr>
        <w:pStyle w:val="Doc-title"/>
      </w:pPr>
      <w:hyperlink r:id="rId404" w:tooltip="C:UsersjohanOneDriveDokument3GPPtsg_ranWG2_RL2RAN2DocsR2-2211604.zip" w:history="1">
        <w:r w:rsidR="00777510" w:rsidRPr="007B352B">
          <w:rPr>
            <w:rStyle w:val="Hyperli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662C72">
      <w:pPr>
        <w:pStyle w:val="Doc-text2"/>
        <w:numPr>
          <w:ilvl w:val="0"/>
          <w:numId w:val="12"/>
        </w:numPr>
      </w:pPr>
      <w:r>
        <w:t>Ericsson think we should follow option 1 as LTE</w:t>
      </w:r>
    </w:p>
    <w:p w14:paraId="122ACA91" w14:textId="10EBA7AC" w:rsidR="008A5999" w:rsidRDefault="008A5999" w:rsidP="00662C72">
      <w:pPr>
        <w:pStyle w:val="Doc-text2"/>
        <w:numPr>
          <w:ilvl w:val="0"/>
          <w:numId w:val="12"/>
        </w:numPr>
      </w:pPr>
      <w:r>
        <w:t>Vivo think the network knows when security is activated so the network can handle this by impl. LG think that if the network doesn’t include this then the UE updates anyway. LG prefer O2. MTK think both ways can work have a slight preference for O2. OPPO also prefer O2. Apple also prefer Option 2</w:t>
      </w:r>
      <w:r w:rsidR="00565F70">
        <w:t>.</w:t>
      </w:r>
      <w:r w:rsidR="00D8548B">
        <w:t xml:space="preserve"> </w:t>
      </w:r>
    </w:p>
    <w:p w14:paraId="48E8E976" w14:textId="3B8C1946" w:rsidR="008A5999" w:rsidRDefault="008A5999" w:rsidP="00662C72">
      <w:pPr>
        <w:pStyle w:val="Doc-text2"/>
        <w:numPr>
          <w:ilvl w:val="0"/>
          <w:numId w:val="12"/>
        </w:numPr>
      </w:pPr>
      <w:r>
        <w:t>Nokia think there is better control in O1.</w:t>
      </w:r>
    </w:p>
    <w:p w14:paraId="106D9A54" w14:textId="118EE33F" w:rsidR="008A5999" w:rsidRDefault="008A5999" w:rsidP="00662C72">
      <w:pPr>
        <w:pStyle w:val="Doc-text2"/>
        <w:numPr>
          <w:ilvl w:val="0"/>
          <w:numId w:val="12"/>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r w:rsidRPr="000406E1">
        <w:rPr>
          <w:i/>
          <w:lang w:val="en-US" w:eastAsia="zh-CN"/>
        </w:rPr>
        <w:t>noLastCellUpdate</w:t>
      </w:r>
      <w:r w:rsidRPr="000406E1">
        <w:rPr>
          <w:lang w:val="en-US" w:eastAsia="zh-CN"/>
        </w:rPr>
        <w:t xml:space="preserve"> field is included in </w:t>
      </w:r>
      <w:r w:rsidRPr="000406E1">
        <w:rPr>
          <w:i/>
          <w:lang w:val="en-US" w:eastAsia="zh-CN"/>
        </w:rPr>
        <w:t>RRCRelease</w:t>
      </w:r>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3CC8A914" w:rsidR="008A5999" w:rsidRDefault="008A5999" w:rsidP="008D4A1F">
      <w:pPr>
        <w:pStyle w:val="Doc-text2"/>
        <w:rPr>
          <w:lang w:val="en-US" w:eastAsia="zh-CN"/>
        </w:rPr>
      </w:pPr>
      <w:r>
        <w:rPr>
          <w:lang w:val="en-US" w:eastAsia="zh-CN"/>
        </w:rPr>
        <w:t>Offline 029 for a draft CR (HW)</w:t>
      </w:r>
    </w:p>
    <w:p w14:paraId="790B44C5" w14:textId="4916151B" w:rsidR="00D8548B" w:rsidRDefault="00D8548B" w:rsidP="00D8548B">
      <w:pPr>
        <w:pStyle w:val="Doc-text2"/>
        <w:rPr>
          <w:lang w:val="en-US" w:eastAsia="zh-CN"/>
        </w:rPr>
      </w:pPr>
      <w:r>
        <w:rPr>
          <w:lang w:val="en-US" w:eastAsia="zh-CN"/>
        </w:rPr>
        <w:t xml:space="preserve">CB again Friday. </w:t>
      </w:r>
    </w:p>
    <w:p w14:paraId="56966369" w14:textId="627098D2" w:rsidR="00565F70" w:rsidRDefault="00565F70" w:rsidP="008D4A1F">
      <w:pPr>
        <w:pStyle w:val="Doc-text2"/>
        <w:ind w:left="0" w:firstLine="0"/>
        <w:rPr>
          <w:lang w:val="en-US" w:eastAsia="zh-CN"/>
        </w:rPr>
      </w:pPr>
    </w:p>
    <w:p w14:paraId="14A39CCA" w14:textId="669EC316" w:rsidR="00565F70" w:rsidRDefault="005A304F" w:rsidP="00565F70">
      <w:pPr>
        <w:pStyle w:val="Doc-title"/>
        <w:rPr>
          <w:lang w:val="en-US" w:eastAsia="zh-CN"/>
        </w:rPr>
      </w:pPr>
      <w:hyperlink r:id="rId405" w:tooltip="C:UsersjohanOneDriveDokument3GPPtsg_ranWG2_RL2RAN2DocsR2-2213302.zip" w:history="1">
        <w:r w:rsidR="00565F70" w:rsidRPr="00565F70">
          <w:rPr>
            <w:rStyle w:val="Hyperlink"/>
            <w:lang w:val="en-US" w:eastAsia="zh-CN"/>
          </w:rPr>
          <w:t>R2-2213302</w:t>
        </w:r>
      </w:hyperlink>
      <w:r w:rsidR="00D8548B">
        <w:rPr>
          <w:lang w:val="en-US" w:eastAsia="zh-CN"/>
        </w:rPr>
        <w:tab/>
      </w:r>
      <w:r w:rsidR="003212EB">
        <w:t>RRC correction on update of last used cell</w:t>
      </w:r>
      <w:r w:rsidR="003212EB">
        <w:tab/>
        <w:t>Huawei, HiSilicon</w:t>
      </w:r>
      <w:r w:rsidR="003212EB">
        <w:tab/>
        <w:t>CR</w:t>
      </w:r>
      <w:r w:rsidR="003212EB">
        <w:tab/>
        <w:t>Rel-17</w:t>
      </w:r>
      <w:r w:rsidR="003212EB">
        <w:tab/>
        <w:t>38.331</w:t>
      </w:r>
      <w:r w:rsidR="003212EB">
        <w:tab/>
        <w:t>17.2.0</w:t>
      </w:r>
      <w:r w:rsidR="003212EB">
        <w:tab/>
        <w:t>3764</w:t>
      </w:r>
      <w:r w:rsidR="003212EB">
        <w:tab/>
      </w:r>
      <w:r w:rsidR="00893F69">
        <w:t>-</w:t>
      </w:r>
      <w:r w:rsidR="00893F69">
        <w:tab/>
      </w:r>
      <w:r w:rsidR="003212EB">
        <w:t>F</w:t>
      </w:r>
      <w:r w:rsidR="003212EB">
        <w:tab/>
        <w:t>NR_UE_pow_sav_enh-Core</w:t>
      </w:r>
    </w:p>
    <w:p w14:paraId="3D908E4D" w14:textId="75A8F0A7" w:rsidR="00565F70" w:rsidRDefault="00565F70" w:rsidP="00565F70">
      <w:pPr>
        <w:pStyle w:val="Doc-text2"/>
        <w:rPr>
          <w:lang w:val="en-US" w:eastAsia="zh-CN"/>
        </w:rPr>
      </w:pPr>
      <w:r>
        <w:rPr>
          <w:lang w:val="en-US" w:eastAsia="zh-CN"/>
        </w:rPr>
        <w:t>-</w:t>
      </w:r>
      <w:r>
        <w:rPr>
          <w:lang w:val="en-US" w:eastAsia="zh-CN"/>
        </w:rPr>
        <w:tab/>
        <w:t xml:space="preserve">Ericsson would like to revisit the decision above. Want to know what is the impact in R3. Huawei think there is no impact on R3. </w:t>
      </w:r>
    </w:p>
    <w:p w14:paraId="6D251E07" w14:textId="121285DC" w:rsidR="008D4A1F" w:rsidRPr="00565F70" w:rsidRDefault="008D4A1F" w:rsidP="008D4A1F">
      <w:pPr>
        <w:pStyle w:val="Agreement"/>
        <w:rPr>
          <w:lang w:val="en-US" w:eastAsia="zh-CN"/>
        </w:rPr>
      </w:pPr>
      <w:r>
        <w:rPr>
          <w:lang w:val="en-US" w:eastAsia="zh-CN"/>
        </w:rPr>
        <w:t>agreed</w:t>
      </w:r>
    </w:p>
    <w:p w14:paraId="53E2C929" w14:textId="77777777" w:rsidR="00CF4A95" w:rsidRPr="00CF4A95" w:rsidRDefault="00CF4A95" w:rsidP="00CF4A95">
      <w:pPr>
        <w:pStyle w:val="Doc-text2"/>
      </w:pPr>
    </w:p>
    <w:p w14:paraId="5F8DDF90" w14:textId="640E05A3" w:rsidR="00777510" w:rsidRDefault="005A304F" w:rsidP="00777510">
      <w:pPr>
        <w:pStyle w:val="Doc-title"/>
      </w:pPr>
      <w:hyperlink r:id="rId406" w:tooltip="C:UsersjohanOneDriveDokument3GPPtsg_ranWG2_RL2RAN2DocsR2-2211772.zip" w:history="1">
        <w:r w:rsidR="00777510" w:rsidRPr="007B352B">
          <w:rPr>
            <w:rStyle w:val="Hyperli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662C72">
      <w:pPr>
        <w:pStyle w:val="Doc-text2"/>
        <w:numPr>
          <w:ilvl w:val="0"/>
          <w:numId w:val="12"/>
        </w:numPr>
      </w:pPr>
      <w:r>
        <w:t xml:space="preserve">Nokia think that we would </w:t>
      </w:r>
      <w:r w:rsidR="00FE1B64">
        <w:t xml:space="preserve">typically </w:t>
      </w:r>
      <w:r>
        <w:t>associate PEI with cell specific paging cycle.</w:t>
      </w:r>
    </w:p>
    <w:p w14:paraId="23A9808C" w14:textId="7466E973" w:rsidR="00FE1B64" w:rsidRDefault="00FE1B64" w:rsidP="00662C72">
      <w:pPr>
        <w:pStyle w:val="Doc-text2"/>
        <w:numPr>
          <w:ilvl w:val="0"/>
          <w:numId w:val="12"/>
        </w:numPr>
      </w:pPr>
      <w:r>
        <w:t xml:space="preserve">Ericsson think the PEI refers to a PO. Nokia think search space would be configured for PEI with some periodicity. </w:t>
      </w:r>
    </w:p>
    <w:p w14:paraId="2B16D4D8" w14:textId="37C7005A" w:rsidR="00FE1B64" w:rsidRDefault="00FE1B64" w:rsidP="00662C72">
      <w:pPr>
        <w:pStyle w:val="Doc-text2"/>
        <w:numPr>
          <w:ilvl w:val="0"/>
          <w:numId w:val="12"/>
        </w:numPr>
      </w:pPr>
      <w:r>
        <w:t xml:space="preserve">CATT also don’t understand the issue. </w:t>
      </w:r>
    </w:p>
    <w:p w14:paraId="68655C14" w14:textId="0EF9EA72" w:rsidR="00FE1B64" w:rsidRDefault="00FE1B64" w:rsidP="00662C72">
      <w:pPr>
        <w:pStyle w:val="Doc-text2"/>
        <w:numPr>
          <w:ilvl w:val="0"/>
          <w:numId w:val="12"/>
        </w:numPr>
      </w:pPr>
      <w:r>
        <w:t xml:space="preserve">Vivo think this is for a bad network impl. Think we can clarify something in the TS in a Note but nothing else. </w:t>
      </w:r>
    </w:p>
    <w:p w14:paraId="24A3DE4C" w14:textId="5CD0B3C4" w:rsidR="00FE1B64" w:rsidRDefault="00FE1B64" w:rsidP="00662C72">
      <w:pPr>
        <w:pStyle w:val="Doc-text2"/>
        <w:numPr>
          <w:ilvl w:val="0"/>
          <w:numId w:val="12"/>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5A304F" w:rsidP="00777510">
      <w:pPr>
        <w:pStyle w:val="Doc-title"/>
      </w:pPr>
      <w:hyperlink r:id="rId407" w:tooltip="C:UsersjohanOneDriveDokument3GPPtsg_ranWG2_RL2RAN2DocsR2-2211477.zip" w:history="1">
        <w:r w:rsidR="00777510" w:rsidRPr="007B352B">
          <w:rPr>
            <w:rStyle w:val="Hyperli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662C72">
      <w:pPr>
        <w:pStyle w:val="Doc-text2"/>
        <w:numPr>
          <w:ilvl w:val="0"/>
          <w:numId w:val="12"/>
        </w:numPr>
      </w:pPr>
      <w:r>
        <w:t>Xiaomi wonder if this has been agreed already</w:t>
      </w:r>
    </w:p>
    <w:p w14:paraId="795823D1" w14:textId="32AC57A8" w:rsidR="00FE1B64" w:rsidRDefault="00FE1B64" w:rsidP="00FE1B64">
      <w:pPr>
        <w:pStyle w:val="Agreement"/>
      </w:pPr>
      <w:r>
        <w:t>Not purseud</w:t>
      </w:r>
    </w:p>
    <w:p w14:paraId="600C8D82" w14:textId="77777777" w:rsidR="00FE1B64" w:rsidRPr="00FE1B64" w:rsidRDefault="00FE1B64" w:rsidP="00FE1B64">
      <w:pPr>
        <w:pStyle w:val="Doc-text2"/>
      </w:pPr>
    </w:p>
    <w:p w14:paraId="163AF368" w14:textId="18AB9EE0" w:rsidR="00884ECB" w:rsidRDefault="005A304F" w:rsidP="00884ECB">
      <w:pPr>
        <w:pStyle w:val="Doc-title"/>
      </w:pPr>
      <w:hyperlink r:id="rId408" w:tooltip="C:UsersjohanOneDriveDokument3GPPtsg_ranWG2_RL2RAN2DocsR2-2211905.zip" w:history="1">
        <w:r w:rsidR="00884ECB" w:rsidRPr="007B352B">
          <w:rPr>
            <w:rStyle w:val="Hyperli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20B7AC6D" w14:textId="03D71208" w:rsidR="005324B0" w:rsidRDefault="005A304F" w:rsidP="00D8548B">
      <w:pPr>
        <w:pStyle w:val="Doc-title"/>
      </w:pPr>
      <w:hyperlink r:id="rId409" w:tooltip="C:UsersjohanOneDriveDokument3GPPtsg_ranWG2_RL2RAN2DocsR2-2212304.zip" w:history="1">
        <w:r w:rsidR="00777510" w:rsidRPr="007B352B">
          <w:rPr>
            <w:rStyle w:val="Hyperli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63ADC9DB" w14:textId="5C00A586" w:rsidR="005324B0" w:rsidRDefault="005324B0" w:rsidP="00662C72">
      <w:pPr>
        <w:pStyle w:val="Doc-text2"/>
        <w:numPr>
          <w:ilvl w:val="0"/>
          <w:numId w:val="12"/>
        </w:numPr>
      </w:pPr>
      <w:r>
        <w:t xml:space="preserve">HW think the gNB doesn’t know. </w:t>
      </w:r>
    </w:p>
    <w:p w14:paraId="1FDAFCF8" w14:textId="27D831E8" w:rsidR="005324B0" w:rsidRDefault="005324B0" w:rsidP="00662C72">
      <w:pPr>
        <w:pStyle w:val="Doc-text2"/>
        <w:numPr>
          <w:ilvl w:val="0"/>
          <w:numId w:val="12"/>
        </w:numPr>
      </w:pPr>
      <w:r>
        <w:t xml:space="preserve">VDF wonder if P4 is correct, and on one hand think the power saving is marginal but support it there are issues. </w:t>
      </w:r>
    </w:p>
    <w:p w14:paraId="2BFF638E" w14:textId="4272952A" w:rsidR="005324B0" w:rsidRDefault="005324B0" w:rsidP="00662C72">
      <w:pPr>
        <w:pStyle w:val="Doc-text2"/>
        <w:numPr>
          <w:ilvl w:val="0"/>
          <w:numId w:val="12"/>
        </w:numPr>
      </w:pPr>
      <w:r>
        <w:lastRenderedPageBreak/>
        <w:t>Xiaomi wonder how the UE can know. Apple think this is MO for the first connection, and Apple support this.</w:t>
      </w:r>
    </w:p>
    <w:p w14:paraId="3C38D7C8" w14:textId="6264CA50" w:rsidR="005324B0" w:rsidRDefault="005324B0" w:rsidP="00662C72">
      <w:pPr>
        <w:pStyle w:val="Doc-text2"/>
        <w:numPr>
          <w:ilvl w:val="0"/>
          <w:numId w:val="12"/>
        </w:numPr>
      </w:pPr>
      <w:r>
        <w:t>Nokia think that the latency gain is not big. Ericsson think we just need to make it consistent. Nokia think we can still keep RAN based, and CN based subgrouping is anyway under CN control.</w:t>
      </w:r>
    </w:p>
    <w:p w14:paraId="4FB25BD1" w14:textId="0FA29CC1" w:rsidR="00AD424E" w:rsidRDefault="00AD424E" w:rsidP="00662C72">
      <w:pPr>
        <w:pStyle w:val="Doc-text2"/>
        <w:numPr>
          <w:ilvl w:val="0"/>
          <w:numId w:val="12"/>
        </w:numPr>
      </w:pPr>
      <w:r>
        <w:t xml:space="preserve">Ericsson think there is an interop problem with UE ID based subgrouping. Intel agrees. </w:t>
      </w:r>
    </w:p>
    <w:p w14:paraId="596303D6" w14:textId="7943964F" w:rsidR="005324B0" w:rsidRPr="005324B0" w:rsidRDefault="005324B0" w:rsidP="00662C72">
      <w:pPr>
        <w:pStyle w:val="Doc-text2"/>
        <w:numPr>
          <w:ilvl w:val="0"/>
          <w:numId w:val="12"/>
        </w:numPr>
      </w:pPr>
      <w:r>
        <w:t xml:space="preserve">Chair: no consensus to make any updates. IF there is an issue proponent can CB next meeting. </w:t>
      </w:r>
    </w:p>
    <w:p w14:paraId="452A7BBB" w14:textId="5533D4F1" w:rsidR="005324B0" w:rsidRDefault="00AD424E" w:rsidP="00D8548B">
      <w:pPr>
        <w:pStyle w:val="Doc-text2"/>
      </w:pPr>
      <w:r>
        <w:t xml:space="preserve">Offline </w:t>
      </w:r>
      <w:r w:rsidR="00D8548B">
        <w:t>s</w:t>
      </w:r>
      <w:r>
        <w:t xml:space="preserve">, agreeable way forward (ericsson). </w:t>
      </w:r>
    </w:p>
    <w:p w14:paraId="025EF737" w14:textId="68255769" w:rsidR="00D8548B" w:rsidRDefault="00D8548B" w:rsidP="00D8548B">
      <w:pPr>
        <w:pStyle w:val="Doc-text2"/>
      </w:pPr>
      <w:r>
        <w:t xml:space="preserve">- </w:t>
      </w:r>
      <w:r>
        <w:tab/>
        <w:t xml:space="preserve">Ericsson reports no convergence, ok to allow UE_ID based subgrouping, but think this could be misunderstood based on CT1 TS. Chair: we close this discussion for this meeting. </w:t>
      </w:r>
    </w:p>
    <w:p w14:paraId="3A4DA772" w14:textId="2AE55C4B" w:rsidR="00D8548B" w:rsidRPr="00D8548B" w:rsidRDefault="00D8548B" w:rsidP="00D8548B">
      <w:pPr>
        <w:pStyle w:val="Agreement"/>
      </w:pPr>
      <w:r>
        <w:t>Noted</w:t>
      </w:r>
    </w:p>
    <w:p w14:paraId="6DD160F8" w14:textId="77777777" w:rsidR="00FE1B64" w:rsidRPr="00FE1B64" w:rsidRDefault="00FE1B64" w:rsidP="00AD424E">
      <w:pPr>
        <w:pStyle w:val="Doc-text2"/>
        <w:ind w:left="0" w:firstLine="0"/>
      </w:pPr>
    </w:p>
    <w:p w14:paraId="763B774E" w14:textId="1DF84386" w:rsidR="00D8548B" w:rsidRDefault="005A304F" w:rsidP="00D8548B">
      <w:pPr>
        <w:pStyle w:val="Doc-title"/>
      </w:pPr>
      <w:hyperlink r:id="rId410" w:tooltip="C:UsersjohanOneDriveDokument3GPPtsg_ranWG2_RL2RAN2DocsR2-2211476.zip" w:history="1">
        <w:r w:rsidR="00777510" w:rsidRPr="007B352B">
          <w:rPr>
            <w:rStyle w:val="Hyperli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D0C51AC" w14:textId="73C10E64" w:rsidR="00D8548B" w:rsidRDefault="00D8548B" w:rsidP="00D8548B">
      <w:pPr>
        <w:pStyle w:val="Doc-text2"/>
      </w:pPr>
      <w:r>
        <w:t>-</w:t>
      </w:r>
      <w:r>
        <w:tab/>
        <w:t xml:space="preserve">Vivo reports no objection comments on the contents of this CR. Just editorial. </w:t>
      </w:r>
    </w:p>
    <w:p w14:paraId="65BF99A4" w14:textId="505213A7" w:rsidR="00D8548B" w:rsidRDefault="00D8548B" w:rsidP="000340E1">
      <w:pPr>
        <w:pStyle w:val="Doc-text2"/>
      </w:pPr>
      <w:r>
        <w:t xml:space="preserve">Offline 031. </w:t>
      </w:r>
    </w:p>
    <w:p w14:paraId="3CF112B6" w14:textId="77777777" w:rsidR="000340E1" w:rsidRPr="00D8548B" w:rsidRDefault="000340E1" w:rsidP="00D8548B">
      <w:pPr>
        <w:pStyle w:val="Doc-text2"/>
      </w:pPr>
    </w:p>
    <w:p w14:paraId="3389DDE4" w14:textId="1A832F3A" w:rsidR="000340E1" w:rsidRDefault="005A304F" w:rsidP="000340E1">
      <w:pPr>
        <w:pStyle w:val="Doc-title"/>
      </w:pPr>
      <w:hyperlink r:id="rId411" w:tooltip="C:UsersjohanOneDriveDokument3GPPtsg_ranWG2_RL2RAN2DocsR2-2213339.zip" w:history="1">
        <w:r w:rsidR="000340E1" w:rsidRPr="000340E1">
          <w:rPr>
            <w:rStyle w:val="Hyperlink"/>
          </w:rPr>
          <w:t>R2-2213339</w:t>
        </w:r>
      </w:hyperlink>
      <w:r w:rsidR="000340E1" w:rsidRPr="007B6513">
        <w:tab/>
        <w:t>Miscellaneous CR on TS</w:t>
      </w:r>
      <w:r w:rsidR="000340E1">
        <w:t xml:space="preserve"> 38.304 for ePowSav</w:t>
      </w:r>
      <w:r w:rsidR="000340E1">
        <w:tab/>
        <w:t>vivo</w:t>
      </w:r>
      <w:r w:rsidR="000340E1">
        <w:tab/>
        <w:t>CR</w:t>
      </w:r>
      <w:r w:rsidR="000340E1">
        <w:tab/>
        <w:t>Rel-17</w:t>
      </w:r>
      <w:r w:rsidR="000340E1">
        <w:tab/>
        <w:t>38.304</w:t>
      </w:r>
      <w:r w:rsidR="000340E1">
        <w:tab/>
        <w:t>17.2.0</w:t>
      </w:r>
      <w:r w:rsidR="000340E1">
        <w:tab/>
        <w:t>0298</w:t>
      </w:r>
      <w:r w:rsidR="000340E1">
        <w:tab/>
        <w:t>1</w:t>
      </w:r>
      <w:r w:rsidR="000340E1">
        <w:tab/>
      </w:r>
      <w:r w:rsidR="001158A7">
        <w:t>D</w:t>
      </w:r>
      <w:r w:rsidR="000340E1">
        <w:tab/>
        <w:t>NR_UE_pow_sav_enh-Core</w:t>
      </w:r>
      <w:r w:rsidR="000340E1">
        <w:tab/>
        <w:t>Late</w:t>
      </w:r>
    </w:p>
    <w:p w14:paraId="2FF873AF" w14:textId="65166B86" w:rsidR="00D8548B" w:rsidRDefault="001158A7" w:rsidP="001158A7">
      <w:pPr>
        <w:pStyle w:val="Agreement"/>
      </w:pPr>
      <w:r>
        <w:t>agreed</w:t>
      </w:r>
    </w:p>
    <w:p w14:paraId="3D3BA085" w14:textId="77777777" w:rsidR="000340E1" w:rsidRPr="00D8548B" w:rsidRDefault="000340E1" w:rsidP="00D8548B">
      <w:pPr>
        <w:pStyle w:val="Doc-text2"/>
        <w:ind w:left="0" w:firstLine="0"/>
      </w:pPr>
    </w:p>
    <w:p w14:paraId="4F451424" w14:textId="77777777" w:rsidR="00794429" w:rsidRPr="0088075D" w:rsidRDefault="00794429" w:rsidP="00794429">
      <w:pPr>
        <w:pStyle w:val="BoldComments"/>
      </w:pPr>
      <w:r>
        <w:t>RLM BFD relax</w:t>
      </w:r>
    </w:p>
    <w:p w14:paraId="28229B7F" w14:textId="383FB12E" w:rsidR="00794429" w:rsidRDefault="005A304F" w:rsidP="00794429">
      <w:pPr>
        <w:pStyle w:val="Doc-title"/>
      </w:pPr>
      <w:hyperlink r:id="rId412" w:tooltip="C:UsersjohanOneDriveDokument3GPPtsg_ranWG2_RL2RAN2DocsR2-2211114.zip" w:history="1">
        <w:r w:rsidR="00794429" w:rsidRPr="007B352B">
          <w:rPr>
            <w:rStyle w:val="Hyperli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5A304F" w:rsidP="00313C11">
      <w:pPr>
        <w:pStyle w:val="Doc-title"/>
      </w:pPr>
      <w:hyperlink r:id="rId413" w:tooltip="C:UsersjohanOneDriveDokument3GPPtsg_ranWG2_RL2RAN2DocsR2-2212549.zip" w:history="1">
        <w:r w:rsidR="00313C11" w:rsidRPr="007B352B">
          <w:rPr>
            <w:rStyle w:val="Hyperli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5A304F" w:rsidP="00313C11">
      <w:pPr>
        <w:pStyle w:val="Doc-title"/>
      </w:pPr>
      <w:hyperlink r:id="rId414" w:tooltip="C:UsersjohanOneDriveDokument3GPPtsg_ranWG2_RL2RAN2DocsR2-2212550.zip" w:history="1">
        <w:r w:rsidR="00313C11" w:rsidRPr="007B352B">
          <w:rPr>
            <w:rStyle w:val="Hyperli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662C72">
      <w:pPr>
        <w:pStyle w:val="Doc-text2"/>
        <w:numPr>
          <w:ilvl w:val="0"/>
          <w:numId w:val="12"/>
        </w:numPr>
      </w:pPr>
      <w:r>
        <w:t>OPPO support this proposal</w:t>
      </w:r>
    </w:p>
    <w:p w14:paraId="2E3A7192" w14:textId="2EACD1F9" w:rsidR="00AD424E" w:rsidRDefault="00AD424E" w:rsidP="00662C72">
      <w:pPr>
        <w:pStyle w:val="Doc-text2"/>
        <w:numPr>
          <w:ilvl w:val="0"/>
          <w:numId w:val="12"/>
        </w:numPr>
      </w:pPr>
      <w:r>
        <w:t>QC think RLMBFD relax is beneficial for mTRP, think we can just wait for RAN4 progress, Vivo agree it is beneficial but think we can make decision in RAN2.</w:t>
      </w:r>
    </w:p>
    <w:p w14:paraId="37000D8E" w14:textId="63ABC4A8" w:rsidR="00AD424E" w:rsidRDefault="00AD424E" w:rsidP="00662C72">
      <w:pPr>
        <w:pStyle w:val="Doc-text2"/>
        <w:numPr>
          <w:ilvl w:val="0"/>
          <w:numId w:val="12"/>
        </w:numPr>
      </w:pPr>
      <w:r>
        <w:t xml:space="preserve">Nokia are ok with ZTE proposal, think there is impact. </w:t>
      </w:r>
    </w:p>
    <w:p w14:paraId="4FA44CC7" w14:textId="71888627" w:rsidR="00AD424E" w:rsidRDefault="00AD424E" w:rsidP="00662C72">
      <w:pPr>
        <w:pStyle w:val="Doc-text2"/>
        <w:numPr>
          <w:ilvl w:val="0"/>
          <w:numId w:val="12"/>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662C72">
      <w:pPr>
        <w:pStyle w:val="Doc-text2"/>
        <w:numPr>
          <w:ilvl w:val="0"/>
          <w:numId w:val="12"/>
        </w:numPr>
      </w:pPr>
      <w:r>
        <w:t xml:space="preserve">HW and Ericsson support ZTE proposal. </w:t>
      </w:r>
    </w:p>
    <w:p w14:paraId="74FF7045" w14:textId="35DF5AE3" w:rsidR="007A283D" w:rsidRDefault="007A283D" w:rsidP="00662C72">
      <w:pPr>
        <w:pStyle w:val="Doc-text2"/>
        <w:numPr>
          <w:ilvl w:val="0"/>
          <w:numId w:val="12"/>
        </w:numPr>
      </w:pPr>
      <w:r>
        <w:t>QC think we can leave this to network impl</w:t>
      </w:r>
    </w:p>
    <w:p w14:paraId="54AE94CC" w14:textId="3F65ADB2" w:rsidR="007A283D" w:rsidRDefault="007A283D" w:rsidP="00662C72">
      <w:pPr>
        <w:pStyle w:val="Doc-text2"/>
        <w:numPr>
          <w:ilvl w:val="0"/>
          <w:numId w:val="12"/>
        </w:numPr>
      </w:pPr>
      <w:r>
        <w:t xml:space="preserve">Ericsson think we should capture in TS. Fujitsu agrees. </w:t>
      </w:r>
    </w:p>
    <w:p w14:paraId="3AC54BDF" w14:textId="3D4889C7" w:rsidR="00DC7090" w:rsidRDefault="00DC7090" w:rsidP="00662C72">
      <w:pPr>
        <w:pStyle w:val="Doc-text2"/>
        <w:numPr>
          <w:ilvl w:val="0"/>
          <w:numId w:val="12"/>
        </w:numPr>
      </w:pPr>
      <w:r>
        <w:t xml:space="preserve">QC vivo ZTE: there seems to be support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5A304F" w:rsidP="00313C11">
      <w:pPr>
        <w:pStyle w:val="Doc-title"/>
      </w:pPr>
      <w:hyperlink r:id="rId415" w:tooltip="C:UsersjohanOneDriveDokument3GPPtsg_ranWG2_RL2RAN2DocsR2-2211843.zip" w:history="1">
        <w:r w:rsidR="00313C11" w:rsidRPr="007B352B">
          <w:rPr>
            <w:rStyle w:val="Hyperli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5A304F" w:rsidP="00777510">
      <w:pPr>
        <w:pStyle w:val="Doc-title"/>
      </w:pPr>
      <w:hyperlink r:id="rId416" w:tooltip="C:UsersjohanOneDriveDokument3GPPtsg_ranWG2_RL2RAN2DocsR2-2211844.zip" w:history="1">
        <w:r w:rsidR="00313C11" w:rsidRPr="007B352B">
          <w:rPr>
            <w:rStyle w:val="Hyperli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5A304F" w:rsidP="007B6513">
      <w:pPr>
        <w:pStyle w:val="Doc-title"/>
      </w:pPr>
      <w:hyperlink r:id="rId417" w:tooltip="C:UsersjohanOneDriveDokument3GPPtsg_ranWG2_RL2RAN2DocsR2-2212843.zip" w:history="1">
        <w:r w:rsidR="00313C11" w:rsidRPr="007B352B">
          <w:rPr>
            <w:rStyle w:val="Hyperli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lastRenderedPageBreak/>
        <w:t>Contents is agreed</w:t>
      </w:r>
    </w:p>
    <w:p w14:paraId="19A61E13" w14:textId="77777777" w:rsidR="00DC7090" w:rsidRPr="00DC7090" w:rsidRDefault="00DC7090" w:rsidP="00DC7090">
      <w:pPr>
        <w:pStyle w:val="Doc-text2"/>
      </w:pPr>
    </w:p>
    <w:p w14:paraId="1F396EC1" w14:textId="1B0D432D" w:rsidR="00777510" w:rsidRDefault="005A304F" w:rsidP="00777510">
      <w:pPr>
        <w:pStyle w:val="Doc-title"/>
      </w:pPr>
      <w:hyperlink r:id="rId418" w:tooltip="C:UsersjohanOneDriveDokument3GPPtsg_ranWG2_RL2RAN2DocsR2-2212533.zip" w:history="1">
        <w:r w:rsidR="00777510" w:rsidRPr="007B352B">
          <w:rPr>
            <w:rStyle w:val="Hyperli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662C72">
      <w:pPr>
        <w:pStyle w:val="Doc-text2"/>
        <w:numPr>
          <w:ilvl w:val="0"/>
          <w:numId w:val="12"/>
        </w:numPr>
      </w:pPr>
      <w:r>
        <w:t>Ericsson wonder if there would be a general description for UAI for deactivated CG.</w:t>
      </w:r>
    </w:p>
    <w:p w14:paraId="0943F8A0" w14:textId="70233D69" w:rsidR="00DC7090" w:rsidRDefault="00DC7090" w:rsidP="00662C72">
      <w:pPr>
        <w:pStyle w:val="Doc-text2"/>
        <w:numPr>
          <w:ilvl w:val="0"/>
          <w:numId w:val="12"/>
        </w:numPr>
      </w:pPr>
      <w:r>
        <w:t xml:space="preserve">CATT think in RRC this beh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76AFED83" w:rsidR="00794429" w:rsidRDefault="005A304F" w:rsidP="00794429">
      <w:pPr>
        <w:pStyle w:val="Doc-title"/>
      </w:pPr>
      <w:hyperlink r:id="rId419" w:tooltip="C:UsersjohanOneDriveDokument3GPPtsg_ranWG2_RL2RAN2DocsR2-2211342.zip" w:history="1">
        <w:r w:rsidR="00794429" w:rsidRPr="007B352B">
          <w:rPr>
            <w:rStyle w:val="Hyperli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5637B8B1" w14:textId="084A8E76" w:rsidR="00D8548B" w:rsidRDefault="00EF0865" w:rsidP="00D8548B">
      <w:pPr>
        <w:pStyle w:val="Doc-text2"/>
      </w:pPr>
      <w:r>
        <w:t>-</w:t>
      </w:r>
      <w:r>
        <w:tab/>
        <w:t xml:space="preserve">CATT think this change has no consequence for the actual reporting. OPPO think this limits some reporting. </w:t>
      </w:r>
    </w:p>
    <w:p w14:paraId="2F47EF81" w14:textId="5F941B4C" w:rsidR="00EF0865" w:rsidRDefault="00EF0865" w:rsidP="00D8548B">
      <w:pPr>
        <w:pStyle w:val="Doc-text2"/>
      </w:pPr>
      <w:r>
        <w:t>-</w:t>
      </w:r>
      <w:r>
        <w:tab/>
        <w:t xml:space="preserve">ZTE has same understanding as CATT. </w:t>
      </w:r>
    </w:p>
    <w:p w14:paraId="4FE80F98" w14:textId="1D81B26D" w:rsidR="00EF0865" w:rsidRDefault="00EF0865" w:rsidP="00D8548B">
      <w:pPr>
        <w:pStyle w:val="Doc-text2"/>
      </w:pPr>
      <w:r>
        <w:t>-</w:t>
      </w:r>
      <w:r>
        <w:tab/>
        <w:t xml:space="preserve">vivo think there is an non-necessary report, but just one-shot, has been discussed before. </w:t>
      </w:r>
    </w:p>
    <w:p w14:paraId="4D85ED76" w14:textId="66297984" w:rsidR="00EF0865" w:rsidRDefault="00EF0865" w:rsidP="00EF0865">
      <w:pPr>
        <w:pStyle w:val="Doc-text2"/>
      </w:pPr>
      <w:r>
        <w:t>-</w:t>
      </w:r>
      <w:r>
        <w:tab/>
        <w:t xml:space="preserve">HW also think this is not needed. Apple also agree with CATT. </w:t>
      </w:r>
    </w:p>
    <w:p w14:paraId="72446389" w14:textId="3349EC8F" w:rsidR="00EF0865" w:rsidRDefault="00EF0865" w:rsidP="00EF0865">
      <w:pPr>
        <w:pStyle w:val="Agreement"/>
      </w:pPr>
      <w:r>
        <w:t xml:space="preserve">Not sufficient support, not pursued. </w:t>
      </w:r>
    </w:p>
    <w:p w14:paraId="71426031" w14:textId="77777777" w:rsidR="00D8548B" w:rsidRPr="00D8548B" w:rsidRDefault="00D8548B" w:rsidP="00D8548B">
      <w:pPr>
        <w:pStyle w:val="Doc-text2"/>
      </w:pPr>
    </w:p>
    <w:p w14:paraId="62218285" w14:textId="3604FE78" w:rsidR="00794429" w:rsidRDefault="005A304F" w:rsidP="00794429">
      <w:pPr>
        <w:pStyle w:val="Doc-title"/>
      </w:pPr>
      <w:hyperlink r:id="rId420" w:tooltip="C:UsersjohanOneDriveDokument3GPPtsg_ranWG2_RL2RAN2DocsR2-2211343.zip" w:history="1">
        <w:r w:rsidR="00794429" w:rsidRPr="007B352B">
          <w:rPr>
            <w:rStyle w:val="Hyperli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4ADF259D" w14:textId="77777777" w:rsidR="00EF0865" w:rsidRDefault="00EF0865" w:rsidP="00EF0865">
      <w:pPr>
        <w:pStyle w:val="Doc-text2"/>
      </w:pPr>
      <w:r>
        <w:t>-</w:t>
      </w:r>
      <w:r>
        <w:tab/>
        <w:t xml:space="preserve">vivo think this is clear in RRC. </w:t>
      </w:r>
    </w:p>
    <w:p w14:paraId="78A3173C" w14:textId="7F6F7873" w:rsidR="00EF0865" w:rsidRDefault="00EF0865" w:rsidP="00EF0865">
      <w:pPr>
        <w:pStyle w:val="Doc-text2"/>
      </w:pPr>
      <w:r>
        <w:t>-</w:t>
      </w:r>
      <w:r>
        <w:tab/>
        <w:t xml:space="preserve">Apple think the reporting is bundled already with this capability. </w:t>
      </w:r>
    </w:p>
    <w:p w14:paraId="0AD76B90" w14:textId="37B25FDD" w:rsidR="00EF0865" w:rsidRDefault="00EF0865" w:rsidP="00EF0865">
      <w:pPr>
        <w:pStyle w:val="Doc-text2"/>
      </w:pPr>
      <w:r>
        <w:t>-</w:t>
      </w:r>
      <w:r>
        <w:tab/>
        <w:t xml:space="preserve">Intel also think the reporting capability is already handled. QC agrees. </w:t>
      </w:r>
    </w:p>
    <w:p w14:paraId="511473A1" w14:textId="5736D1AF" w:rsidR="00EF0865" w:rsidRPr="00EF0865" w:rsidRDefault="00EF0865" w:rsidP="00EF0865">
      <w:pPr>
        <w:pStyle w:val="Agreement"/>
      </w:pPr>
      <w:r>
        <w:t>Not pursued</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Heading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5A304F" w:rsidP="0011425F">
      <w:pPr>
        <w:pStyle w:val="Doc-title"/>
      </w:pPr>
      <w:hyperlink r:id="rId421" w:tooltip="C:UsersjohanOneDriveDokument3GPPtsg_ranWG2_RL2RAN2DocsR2-2212335.zip" w:history="1">
        <w:r w:rsidR="0011425F" w:rsidRPr="007B352B">
          <w:rPr>
            <w:rStyle w:val="Hyperli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5A304F" w:rsidP="0011425F">
      <w:pPr>
        <w:pStyle w:val="Doc-title"/>
      </w:pPr>
      <w:hyperlink r:id="rId422" w:tooltip="C:UsersjohanOneDriveDokument3GPPtsg_ranWG2_RL2RAN2DocsR2-2212607.zip" w:history="1">
        <w:r w:rsidR="0011425F" w:rsidRPr="007B352B">
          <w:rPr>
            <w:rStyle w:val="Hyperli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5A304F" w:rsidP="0011425F">
      <w:pPr>
        <w:pStyle w:val="Doc-title"/>
      </w:pPr>
      <w:hyperlink r:id="rId423" w:tooltip="C:UsersjohanOneDriveDokument3GPPtsg_ranWG2_RL2RAN2DocsR2-2212779.zip" w:history="1">
        <w:r w:rsidR="0011425F" w:rsidRPr="007B352B">
          <w:rPr>
            <w:rStyle w:val="Hyperli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5A304F" w:rsidP="0011425F">
      <w:pPr>
        <w:pStyle w:val="Doc-title"/>
      </w:pPr>
      <w:hyperlink r:id="rId424" w:tooltip="C:UsersjohanOneDriveDokument3GPPtsg_ranWG2_RL2RAN2DocsR2-2212820.zip" w:history="1">
        <w:r w:rsidR="0011425F" w:rsidRPr="007B352B">
          <w:rPr>
            <w:rStyle w:val="Hyperli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25" w:tooltip="C:UsersjohanOneDriveDokument3GPPtsg_ranWG2_RL2RAN2DocsR2-2212607.zip" w:history="1">
        <w:r w:rsidR="0011425F" w:rsidRPr="007B352B">
          <w:rPr>
            <w:rStyle w:val="Hyperli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Heading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5A304F" w:rsidP="0011425F">
      <w:pPr>
        <w:pStyle w:val="Doc-title"/>
      </w:pPr>
      <w:hyperlink r:id="rId426" w:tooltip="C:UsersjohanOneDriveDokument3GPPtsg_ranWG2_RL2RAN2DocsR2-2211132.zip" w:history="1">
        <w:r w:rsidR="0011425F" w:rsidRPr="007B352B">
          <w:rPr>
            <w:rStyle w:val="Hyperli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5A304F" w:rsidP="0011425F">
      <w:pPr>
        <w:pStyle w:val="Doc-title"/>
      </w:pPr>
      <w:hyperlink r:id="rId427" w:tooltip="C:UsersjohanOneDriveDokument3GPPtsg_ranWG2_RL2RAN2DocsR2-2211169.zip" w:history="1">
        <w:r w:rsidR="0011425F" w:rsidRPr="007B352B">
          <w:rPr>
            <w:rStyle w:val="Hyperli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5A304F" w:rsidP="0011425F">
      <w:pPr>
        <w:pStyle w:val="Doc-title"/>
      </w:pPr>
      <w:hyperlink r:id="rId428" w:tooltip="C:UsersjohanOneDriveDokument3GPPtsg_ranWG2_RL2RAN2DocsR2-2211326.zip" w:history="1">
        <w:r w:rsidR="0011425F" w:rsidRPr="007B352B">
          <w:rPr>
            <w:rStyle w:val="Hyperli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5A304F" w:rsidP="0011425F">
      <w:pPr>
        <w:pStyle w:val="Doc-title"/>
      </w:pPr>
      <w:hyperlink r:id="rId429" w:tooltip="C:UsersjohanOneDriveDokument3GPPtsg_ranWG2_RL2RAN2DocsR2-2211340.zip" w:history="1">
        <w:r w:rsidR="0011425F" w:rsidRPr="007B352B">
          <w:rPr>
            <w:rStyle w:val="Hyperli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5A304F" w:rsidP="0011425F">
      <w:pPr>
        <w:pStyle w:val="Doc-title"/>
      </w:pPr>
      <w:hyperlink r:id="rId430" w:tooltip="C:UsersjohanOneDriveDokument3GPPtsg_ranWG2_RL2RAN2DocsR2-2211570.zip" w:history="1">
        <w:r w:rsidR="0011425F" w:rsidRPr="007B352B">
          <w:rPr>
            <w:rStyle w:val="Hyperli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5A304F" w:rsidP="0011425F">
      <w:pPr>
        <w:pStyle w:val="Doc-title"/>
      </w:pPr>
      <w:hyperlink r:id="rId431" w:tooltip="C:UsersjohanOneDriveDokument3GPPtsg_ranWG2_RL2RAN2DocsR2-2212444.zip" w:history="1">
        <w:r w:rsidR="0011425F" w:rsidRPr="007B352B">
          <w:rPr>
            <w:rStyle w:val="Hyperli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5A304F" w:rsidP="0011425F">
      <w:pPr>
        <w:pStyle w:val="Doc-title"/>
      </w:pPr>
      <w:hyperlink r:id="rId432" w:tooltip="C:UsersjohanOneDriveDokument3GPPtsg_ranWG2_RL2RAN2DocsR2-2212952.zip" w:history="1">
        <w:r w:rsidR="0011425F" w:rsidRPr="007B352B">
          <w:rPr>
            <w:rStyle w:val="Hyperli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Heading3"/>
      </w:pPr>
      <w:r w:rsidRPr="00D9011A">
        <w:t>6.10.</w:t>
      </w:r>
      <w:r w:rsidR="002E582D">
        <w:t>2</w:t>
      </w:r>
      <w:r w:rsidRPr="00D9011A">
        <w:tab/>
        <w:t>UP corrections</w:t>
      </w:r>
    </w:p>
    <w:p w14:paraId="1040A2DB" w14:textId="101F97B5" w:rsidR="0011425F" w:rsidRDefault="005A304F" w:rsidP="0011425F">
      <w:pPr>
        <w:pStyle w:val="Doc-title"/>
      </w:pPr>
      <w:hyperlink r:id="rId433" w:tooltip="C:UsersjohanOneDriveDokument3GPPtsg_ranWG2_RL2RAN2DocsR2-2212950.zip" w:history="1">
        <w:r w:rsidR="0011425F" w:rsidRPr="007B352B">
          <w:rPr>
            <w:rStyle w:val="Hyperli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Heading3"/>
      </w:pPr>
      <w:r w:rsidRPr="00D9011A">
        <w:t>6.10.</w:t>
      </w:r>
      <w:r w:rsidR="002E582D">
        <w:t>3</w:t>
      </w:r>
      <w:r w:rsidRPr="00D9011A">
        <w:tab/>
        <w:t xml:space="preserve">CP corrections </w:t>
      </w:r>
    </w:p>
    <w:p w14:paraId="2C743A86" w14:textId="4D01DB04" w:rsidR="0011425F" w:rsidRDefault="005A304F" w:rsidP="0011425F">
      <w:pPr>
        <w:pStyle w:val="Doc-title"/>
      </w:pPr>
      <w:hyperlink r:id="rId434" w:tooltip="C:UsersjohanOneDriveDokument3GPPtsg_ranWG2_RL2RAN2DocsR2-2211308.zip" w:history="1">
        <w:r w:rsidR="0011425F" w:rsidRPr="007B352B">
          <w:rPr>
            <w:rStyle w:val="Hyperli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5A304F" w:rsidP="0011425F">
      <w:pPr>
        <w:pStyle w:val="Doc-title"/>
      </w:pPr>
      <w:hyperlink r:id="rId435" w:tooltip="C:UsersjohanOneDriveDokument3GPPtsg_ranWG2_RL2RAN2DocsR2-2211328.zip" w:history="1">
        <w:r w:rsidR="0011425F" w:rsidRPr="007B352B">
          <w:rPr>
            <w:rStyle w:val="Hyperli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5A304F" w:rsidP="0011425F">
      <w:pPr>
        <w:pStyle w:val="Doc-title"/>
      </w:pPr>
      <w:hyperlink r:id="rId436" w:tooltip="C:UsersjohanOneDriveDokument3GPPtsg_ranWG2_RL2RAN2DocsR2-2211339.zip" w:history="1">
        <w:r w:rsidR="0011425F" w:rsidRPr="007B352B">
          <w:rPr>
            <w:rStyle w:val="Hyperli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5A304F" w:rsidP="0011425F">
      <w:pPr>
        <w:pStyle w:val="Doc-title"/>
      </w:pPr>
      <w:hyperlink r:id="rId437" w:tooltip="C:UsersjohanOneDriveDokument3GPPtsg_ranWG2_RL2RAN2DocsR2-2211341.zip" w:history="1">
        <w:r w:rsidR="0011425F" w:rsidRPr="007B352B">
          <w:rPr>
            <w:rStyle w:val="Hyperli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5A304F" w:rsidP="0011425F">
      <w:pPr>
        <w:pStyle w:val="Doc-title"/>
      </w:pPr>
      <w:hyperlink r:id="rId438" w:tooltip="C:UsersjohanOneDriveDokument3GPPtsg_ranWG2_RL2RAN2DocsR2-2211368.zip" w:history="1">
        <w:r w:rsidR="0011425F" w:rsidRPr="007B352B">
          <w:rPr>
            <w:rStyle w:val="Hyperli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5A304F" w:rsidP="0011425F">
      <w:pPr>
        <w:pStyle w:val="Doc-title"/>
      </w:pPr>
      <w:hyperlink r:id="rId439" w:tooltip="C:UsersjohanOneDriveDokument3GPPtsg_ranWG2_RL2RAN2DocsR2-2211369.zip" w:history="1">
        <w:r w:rsidR="0011425F" w:rsidRPr="007B352B">
          <w:rPr>
            <w:rStyle w:val="Hyperli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5A304F" w:rsidP="0011425F">
      <w:pPr>
        <w:pStyle w:val="Doc-title"/>
      </w:pPr>
      <w:hyperlink r:id="rId440" w:tooltip="C:UsersjohanOneDriveDokument3GPPtsg_ranWG2_RL2RAN2DocsR2-2211370.zip" w:history="1">
        <w:r w:rsidR="0011425F" w:rsidRPr="007B352B">
          <w:rPr>
            <w:rStyle w:val="Hyperli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5A304F" w:rsidP="0011425F">
      <w:pPr>
        <w:pStyle w:val="Doc-title"/>
      </w:pPr>
      <w:hyperlink r:id="rId441" w:tooltip="C:UsersjohanOneDriveDokument3GPPtsg_ranWG2_RL2RAN2DocsR2-2211371.zip" w:history="1">
        <w:r w:rsidR="0011425F" w:rsidRPr="007B352B">
          <w:rPr>
            <w:rStyle w:val="Hyperli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5A304F" w:rsidP="0011425F">
      <w:pPr>
        <w:pStyle w:val="Doc-title"/>
      </w:pPr>
      <w:hyperlink r:id="rId442" w:tooltip="C:UsersjohanOneDriveDokument3GPPtsg_ranWG2_RL2RAN2DocsR2-2211406.zip" w:history="1">
        <w:r w:rsidR="0011425F" w:rsidRPr="007B352B">
          <w:rPr>
            <w:rStyle w:val="Hyperli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5A304F" w:rsidP="0011425F">
      <w:pPr>
        <w:pStyle w:val="Doc-title"/>
      </w:pPr>
      <w:hyperlink r:id="rId443" w:tooltip="C:UsersjohanOneDriveDokument3GPPtsg_ranWG2_RL2RAN2DocsR2-2211407.zip" w:history="1">
        <w:r w:rsidR="0011425F" w:rsidRPr="007B352B">
          <w:rPr>
            <w:rStyle w:val="Hyperli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5A304F" w:rsidP="0011425F">
      <w:pPr>
        <w:pStyle w:val="Doc-title"/>
      </w:pPr>
      <w:hyperlink r:id="rId444" w:tooltip="C:UsersjohanOneDriveDokument3GPPtsg_ranWG2_RL2RAN2DocsR2-2211408.zip" w:history="1">
        <w:r w:rsidR="0011425F" w:rsidRPr="007B352B">
          <w:rPr>
            <w:rStyle w:val="Hyperli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5A304F" w:rsidP="0011425F">
      <w:pPr>
        <w:pStyle w:val="Doc-title"/>
      </w:pPr>
      <w:hyperlink r:id="rId445" w:tooltip="C:UsersjohanOneDriveDokument3GPPtsg_ranWG2_RL2RAN2DocsR2-2211514.zip" w:history="1">
        <w:r w:rsidR="0011425F" w:rsidRPr="007B352B">
          <w:rPr>
            <w:rStyle w:val="Hyperli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5A304F" w:rsidP="0011425F">
      <w:pPr>
        <w:pStyle w:val="Doc-title"/>
      </w:pPr>
      <w:hyperlink r:id="rId446" w:tooltip="C:UsersjohanOneDriveDokument3GPPtsg_ranWG2_RL2RAN2DocsR2-2211568.zip" w:history="1">
        <w:r w:rsidR="0011425F" w:rsidRPr="007B352B">
          <w:rPr>
            <w:rStyle w:val="Hyperli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5A304F" w:rsidP="0011425F">
      <w:pPr>
        <w:pStyle w:val="Doc-title"/>
      </w:pPr>
      <w:hyperlink r:id="rId447" w:tooltip="C:UsersjohanOneDriveDokument3GPPtsg_ranWG2_RL2RAN2DocsR2-2211569.zip" w:history="1">
        <w:r w:rsidR="0011425F" w:rsidRPr="007B352B">
          <w:rPr>
            <w:rStyle w:val="Hyperli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5A304F" w:rsidP="0011425F">
      <w:pPr>
        <w:pStyle w:val="Doc-title"/>
      </w:pPr>
      <w:hyperlink r:id="rId448" w:tooltip="C:UsersjohanOneDriveDokument3GPPtsg_ranWG2_RL2RAN2DocsR2-2211727.zip" w:history="1">
        <w:r w:rsidR="0011425F" w:rsidRPr="007B352B">
          <w:rPr>
            <w:rStyle w:val="Hyperli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5A304F" w:rsidP="0011425F">
      <w:pPr>
        <w:pStyle w:val="Doc-title"/>
      </w:pPr>
      <w:hyperlink r:id="rId449" w:tooltip="C:UsersjohanOneDriveDokument3GPPtsg_ranWG2_RL2RAN2DocsR2-2211728.zip" w:history="1">
        <w:r w:rsidR="0011425F" w:rsidRPr="007B352B">
          <w:rPr>
            <w:rStyle w:val="Hyperli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5A304F" w:rsidP="0011425F">
      <w:pPr>
        <w:pStyle w:val="Doc-title"/>
      </w:pPr>
      <w:hyperlink r:id="rId450" w:tooltip="C:UsersjohanOneDriveDokument3GPPtsg_ranWG2_RL2RAN2DocsR2-2211807.zip" w:history="1">
        <w:r w:rsidR="0011425F" w:rsidRPr="007B352B">
          <w:rPr>
            <w:rStyle w:val="Hyperli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5A304F" w:rsidP="0011425F">
      <w:pPr>
        <w:pStyle w:val="Doc-title"/>
      </w:pPr>
      <w:hyperlink r:id="rId451" w:tooltip="C:UsersjohanOneDriveDokument3GPPtsg_ranWG2_RL2RAN2DocsR2-2211894.zip" w:history="1">
        <w:r w:rsidR="0011425F" w:rsidRPr="007B352B">
          <w:rPr>
            <w:rStyle w:val="Hyperlink"/>
          </w:rPr>
          <w:t>R2-2211894</w:t>
        </w:r>
      </w:hyperlink>
      <w:r w:rsidR="0011425F">
        <w:tab/>
        <w:t>Discussion on propagation delay difference reporting in TS 38.331</w:t>
      </w:r>
      <w:r w:rsidR="0011425F">
        <w:tab/>
        <w:t>vivo</w:t>
      </w:r>
      <w:r w:rsidR="0011425F">
        <w:tab/>
        <w:t>discussion</w:t>
      </w:r>
    </w:p>
    <w:p w14:paraId="211650C2" w14:textId="114C406E" w:rsidR="0011425F" w:rsidRDefault="005A304F" w:rsidP="0011425F">
      <w:pPr>
        <w:pStyle w:val="Doc-title"/>
      </w:pPr>
      <w:hyperlink r:id="rId452" w:tooltip="C:UsersjohanOneDriveDokument3GPPtsg_ranWG2_RL2RAN2DocsR2-2212065.zip" w:history="1">
        <w:r w:rsidR="0011425F" w:rsidRPr="007B352B">
          <w:rPr>
            <w:rStyle w:val="Hyperli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5A304F" w:rsidP="0011425F">
      <w:pPr>
        <w:pStyle w:val="Doc-title"/>
      </w:pPr>
      <w:hyperlink r:id="rId453" w:tooltip="C:UsersjohanOneDriveDokument3GPPtsg_ranWG2_RL2RAN2DocsR2-2212256.zip" w:history="1">
        <w:r w:rsidR="0011425F" w:rsidRPr="007B352B">
          <w:rPr>
            <w:rStyle w:val="Hyperli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5A304F" w:rsidP="0011425F">
      <w:pPr>
        <w:pStyle w:val="Doc-title"/>
      </w:pPr>
      <w:hyperlink r:id="rId454" w:tooltip="C:UsersjohanOneDriveDokument3GPPtsg_ranWG2_RL2RAN2DocsR2-2212257.zip" w:history="1">
        <w:r w:rsidR="0011425F" w:rsidRPr="007B352B">
          <w:rPr>
            <w:rStyle w:val="Hyperli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5A304F" w:rsidP="0011425F">
      <w:pPr>
        <w:pStyle w:val="Doc-title"/>
      </w:pPr>
      <w:hyperlink r:id="rId455" w:tooltip="C:UsersjohanOneDriveDokument3GPPtsg_ranWG2_RL2RAN2DocsR2-2212258.zip" w:history="1">
        <w:r w:rsidR="0011425F" w:rsidRPr="007B352B">
          <w:rPr>
            <w:rStyle w:val="Hyperli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5A304F" w:rsidP="0011425F">
      <w:pPr>
        <w:pStyle w:val="Doc-title"/>
      </w:pPr>
      <w:hyperlink r:id="rId456" w:tooltip="C:UsersjohanOneDriveDokument3GPPtsg_ranWG2_RL2RAN2DocsR2-2212277.zip" w:history="1">
        <w:r w:rsidR="0011425F" w:rsidRPr="007B352B">
          <w:rPr>
            <w:rStyle w:val="Hyperli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5A304F" w:rsidP="0011425F">
      <w:pPr>
        <w:pStyle w:val="Doc-title"/>
      </w:pPr>
      <w:hyperlink r:id="rId457" w:tooltip="C:UsersjohanOneDriveDokument3GPPtsg_ranWG2_RL2RAN2DocsR2-2212278.zip" w:history="1">
        <w:r w:rsidR="0011425F" w:rsidRPr="007B352B">
          <w:rPr>
            <w:rStyle w:val="Hyperli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5A304F" w:rsidP="0011425F">
      <w:pPr>
        <w:pStyle w:val="Doc-title"/>
      </w:pPr>
      <w:hyperlink r:id="rId458" w:tooltip="C:UsersjohanOneDriveDokument3GPPtsg_ranWG2_RL2RAN2DocsR2-2212317.zip" w:history="1">
        <w:r w:rsidR="0011425F" w:rsidRPr="007B352B">
          <w:rPr>
            <w:rStyle w:val="Hyperli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5A304F" w:rsidP="0011425F">
      <w:pPr>
        <w:pStyle w:val="Doc-title"/>
      </w:pPr>
      <w:hyperlink r:id="rId459" w:tooltip="C:UsersjohanOneDriveDokument3GPPtsg_ranWG2_RL2RAN2DocsR2-2212445.zip" w:history="1">
        <w:r w:rsidR="0011425F" w:rsidRPr="007B352B">
          <w:rPr>
            <w:rStyle w:val="Hyperli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5A304F" w:rsidP="0011425F">
      <w:pPr>
        <w:pStyle w:val="Doc-title"/>
      </w:pPr>
      <w:hyperlink r:id="rId460" w:tooltip="C:UsersjohanOneDriveDokument3GPPtsg_ranWG2_RL2RAN2DocsR2-2212446.zip" w:history="1">
        <w:r w:rsidR="0011425F" w:rsidRPr="007B352B">
          <w:rPr>
            <w:rStyle w:val="Hyperli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5A304F" w:rsidP="0011425F">
      <w:pPr>
        <w:pStyle w:val="Doc-title"/>
      </w:pPr>
      <w:hyperlink r:id="rId461" w:tooltip="C:UsersjohanOneDriveDokument3GPPtsg_ranWG2_RL2RAN2DocsR2-2212661.zip" w:history="1">
        <w:r w:rsidR="0011425F" w:rsidRPr="007B352B">
          <w:rPr>
            <w:rStyle w:val="Hyperli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5A304F" w:rsidP="0011425F">
      <w:pPr>
        <w:pStyle w:val="Doc-title"/>
      </w:pPr>
      <w:hyperlink r:id="rId462" w:tooltip="C:UsersjohanOneDriveDokument3GPPtsg_ranWG2_RL2RAN2DocsR2-2212662.zip" w:history="1">
        <w:r w:rsidR="0011425F" w:rsidRPr="007B352B">
          <w:rPr>
            <w:rStyle w:val="Hyperli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5A304F" w:rsidP="0011425F">
      <w:pPr>
        <w:pStyle w:val="Doc-title"/>
      </w:pPr>
      <w:hyperlink r:id="rId463" w:tooltip="C:UsersjohanOneDriveDokument3GPPtsg_ranWG2_RL2RAN2DocsR2-2212692.zip" w:history="1">
        <w:r w:rsidR="0011425F" w:rsidRPr="007B352B">
          <w:rPr>
            <w:rStyle w:val="Hyperli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5A304F" w:rsidP="0011425F">
      <w:pPr>
        <w:pStyle w:val="Doc-title"/>
      </w:pPr>
      <w:hyperlink r:id="rId464" w:tooltip="C:UsersjohanOneDriveDokument3GPPtsg_ranWG2_RL2RAN2DocsR2-2212804.zip" w:history="1">
        <w:r w:rsidR="0011425F" w:rsidRPr="007B352B">
          <w:rPr>
            <w:rStyle w:val="Hyperli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5A304F" w:rsidP="0011425F">
      <w:pPr>
        <w:pStyle w:val="Doc-title"/>
      </w:pPr>
      <w:hyperlink r:id="rId465" w:tooltip="C:UsersjohanOneDriveDokument3GPPtsg_ranWG2_RL2RAN2DocsR2-2212805.zip" w:history="1">
        <w:r w:rsidR="0011425F" w:rsidRPr="007B352B">
          <w:rPr>
            <w:rStyle w:val="Hyperli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5A304F" w:rsidP="0011425F">
      <w:pPr>
        <w:pStyle w:val="Doc-title"/>
      </w:pPr>
      <w:hyperlink r:id="rId466" w:tooltip="C:UsersjohanOneDriveDokument3GPPtsg_ranWG2_RL2RAN2DocsR2-2212833.zip" w:history="1">
        <w:r w:rsidR="0011425F" w:rsidRPr="007B352B">
          <w:rPr>
            <w:rStyle w:val="Hyperli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5A304F" w:rsidP="0011425F">
      <w:pPr>
        <w:pStyle w:val="Doc-title"/>
      </w:pPr>
      <w:hyperlink r:id="rId467" w:tooltip="C:UsersjohanOneDriveDokument3GPPtsg_ranWG2_RL2RAN2DocsR2-2212834.zip" w:history="1">
        <w:r w:rsidR="0011425F" w:rsidRPr="007B352B">
          <w:rPr>
            <w:rStyle w:val="Hyperli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5A304F" w:rsidP="0011425F">
      <w:pPr>
        <w:pStyle w:val="Doc-title"/>
      </w:pPr>
      <w:hyperlink r:id="rId468" w:tooltip="C:UsersjohanOneDriveDokument3GPPtsg_ranWG2_RL2RAN2DocsR2-2212895.zip" w:history="1">
        <w:r w:rsidR="0011425F" w:rsidRPr="007B352B">
          <w:rPr>
            <w:rStyle w:val="Hyperli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5A304F" w:rsidP="0011425F">
      <w:pPr>
        <w:pStyle w:val="Doc-title"/>
      </w:pPr>
      <w:hyperlink r:id="rId469" w:tooltip="C:UsersjohanOneDriveDokument3GPPtsg_ranWG2_RL2RAN2DocsR2-2212947.zip" w:history="1">
        <w:r w:rsidR="0011425F" w:rsidRPr="007B352B">
          <w:rPr>
            <w:rStyle w:val="Hyperli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5A304F" w:rsidP="0011425F">
      <w:pPr>
        <w:pStyle w:val="Doc-title"/>
      </w:pPr>
      <w:hyperlink r:id="rId470" w:tooltip="C:UsersjohanOneDriveDokument3GPPtsg_ranWG2_RL2RAN2DocsR2-2211255.zip" w:history="1">
        <w:r w:rsidR="0011425F" w:rsidRPr="007B352B">
          <w:rPr>
            <w:rStyle w:val="Hyperli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5A304F" w:rsidP="0011425F">
      <w:pPr>
        <w:pStyle w:val="Doc-title"/>
      </w:pPr>
      <w:hyperlink r:id="rId471" w:tooltip="C:UsersjohanOneDriveDokument3GPPtsg_ranWG2_RL2RAN2DocsR2-2211256.zip" w:history="1">
        <w:r w:rsidR="0011425F" w:rsidRPr="007B352B">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5A304F" w:rsidP="0011425F">
      <w:pPr>
        <w:pStyle w:val="Doc-title"/>
      </w:pPr>
      <w:hyperlink r:id="rId472" w:tooltip="C:UsersjohanOneDriveDokument3GPPtsg_ranWG2_RL2RAN2DocsR2-2212232.zip" w:history="1">
        <w:r w:rsidR="0011425F" w:rsidRPr="007B352B">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5A304F" w:rsidP="0011425F">
      <w:pPr>
        <w:pStyle w:val="Doc-title"/>
      </w:pPr>
      <w:hyperlink r:id="rId473" w:tooltip="C:UsersjohanOneDriveDokument3GPPtsg_ranWG2_RL2RAN2DocsR2-2212482.zip" w:history="1">
        <w:r w:rsidR="0011425F" w:rsidRPr="007B352B">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5A304F" w:rsidP="0011425F">
      <w:pPr>
        <w:pStyle w:val="Doc-title"/>
      </w:pPr>
      <w:hyperlink r:id="rId474" w:tooltip="C:UsersjohanOneDriveDokument3GPPtsg_ranWG2_RL2RAN2DocsR2-2212484.zip" w:history="1">
        <w:r w:rsidR="0011425F" w:rsidRPr="007B352B">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5A304F" w:rsidP="00F80174">
      <w:pPr>
        <w:pStyle w:val="Doc-title"/>
      </w:pPr>
      <w:hyperlink r:id="rId475" w:tooltip="C:UsersjohanOneDriveDokument3GPPtsg_ranWG2_RL2TSGR2_120DocsR2-2211112.zip" w:history="1"/>
      <w:hyperlink r:id="rId476" w:tooltip="C:UsersjohanOneDriveDokument3GPPtsg_ranWG2_RL2TSGR2_120DocsR2-2211117.zip" w:history="1"/>
      <w:hyperlink r:id="rId477" w:tooltip="C:UsersjohanOneDriveDokument3GPPtsg_ranWG2_RL2RAN2DocsR2-2211137.zip" w:history="1">
        <w:r w:rsidR="00F80174" w:rsidRPr="007B352B">
          <w:rPr>
            <w:rStyle w:val="Hyperli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5A304F" w:rsidP="0011425F">
      <w:pPr>
        <w:pStyle w:val="Doc-title"/>
      </w:pPr>
      <w:hyperlink r:id="rId478" w:tooltip="C:UsersjohanOneDriveDokument3GPPtsg_ranWG2_RL2RAN2DocsR2-2211143.zip" w:history="1">
        <w:r w:rsidR="0011425F" w:rsidRPr="007B352B">
          <w:rPr>
            <w:rStyle w:val="Hyperli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5A304F" w:rsidP="0011425F">
      <w:pPr>
        <w:pStyle w:val="Doc-title"/>
      </w:pPr>
      <w:hyperlink r:id="rId479" w:tooltip="C:UsersjohanOneDriveDokument3GPPtsg_ranWG2_RL2RAN2DocsR2-2211422.zip" w:history="1">
        <w:r w:rsidR="0011425F" w:rsidRPr="007B352B">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5A304F" w:rsidP="0011425F">
      <w:pPr>
        <w:pStyle w:val="Doc-title"/>
      </w:pPr>
      <w:hyperlink r:id="rId480" w:tooltip="C:UsersjohanOneDriveDokument3GPPtsg_ranWG2_RL2RAN2DocsR2-2211424.zip" w:history="1">
        <w:r w:rsidR="0011425F" w:rsidRPr="007B352B">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5A304F" w:rsidP="0011425F">
      <w:pPr>
        <w:pStyle w:val="Doc-title"/>
      </w:pPr>
      <w:hyperlink r:id="rId481" w:tooltip="C:UsersjohanOneDriveDokument3GPPtsg_ranWG2_RL2RAN2DocsR2-2211837.zip" w:history="1">
        <w:r w:rsidR="0011425F" w:rsidRPr="007B352B">
          <w:rPr>
            <w:rStyle w:val="Hyperli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5A304F" w:rsidP="0011425F">
      <w:pPr>
        <w:pStyle w:val="Doc-title"/>
      </w:pPr>
      <w:hyperlink r:id="rId482" w:tooltip="C:UsersjohanOneDriveDokument3GPPtsg_ranWG2_RL2RAN2DocsR2-2212233.zip" w:history="1">
        <w:r w:rsidR="0011425F" w:rsidRPr="007B352B">
          <w:rPr>
            <w:rStyle w:val="Hyperlink"/>
          </w:rPr>
          <w:t>R2-2212233</w:t>
        </w:r>
      </w:hyperlink>
      <w:r w:rsidR="0011425F">
        <w:tab/>
        <w:t>GNSS Integrity Requirement Provisioning</w:t>
      </w:r>
      <w:r w:rsidR="0011425F">
        <w:tab/>
        <w:t>Qualcomm Incorporated</w:t>
      </w:r>
      <w:r w:rsidR="0011425F">
        <w:tab/>
        <w:t>discussion</w:t>
      </w:r>
    </w:p>
    <w:p w14:paraId="61492D68" w14:textId="5D045B8C" w:rsidR="0011425F" w:rsidRDefault="005A304F" w:rsidP="0011425F">
      <w:pPr>
        <w:pStyle w:val="Doc-title"/>
      </w:pPr>
      <w:hyperlink r:id="rId483" w:tooltip="C:UsersjohanOneDriveDokument3GPPtsg_ranWG2_RL2RAN2DocsR2-2212356.zip" w:history="1">
        <w:r w:rsidR="0011425F" w:rsidRPr="007B352B">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5A304F" w:rsidP="0011425F">
      <w:pPr>
        <w:pStyle w:val="Doc-title"/>
      </w:pPr>
      <w:hyperlink r:id="rId484" w:tooltip="C:UsersjohanOneDriveDokument3GPPtsg_ranWG2_RL2RAN2DocsR2-2212686.zip" w:history="1">
        <w:r w:rsidR="0011425F" w:rsidRPr="007B352B">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5A304F" w:rsidP="0011425F">
      <w:pPr>
        <w:pStyle w:val="Doc-title"/>
      </w:pPr>
      <w:hyperlink r:id="rId485" w:tooltip="C:UsersjohanOneDriveDokument3GPPtsg_ranWG2_RL2RAN2DocsR2-2212687.zip" w:history="1">
        <w:r w:rsidR="0011425F" w:rsidRPr="007B352B">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5A304F" w:rsidP="0011425F">
      <w:pPr>
        <w:pStyle w:val="Doc-title"/>
      </w:pPr>
      <w:hyperlink r:id="rId486" w:tooltip="C:UsersjohanOneDriveDokument3GPPtsg_ranWG2_RL2RAN2DocsR2-2212688.zip" w:history="1">
        <w:r w:rsidR="0011425F" w:rsidRPr="007B352B">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5A304F" w:rsidP="0011425F">
      <w:pPr>
        <w:pStyle w:val="Doc-title"/>
      </w:pPr>
      <w:hyperlink r:id="rId487" w:tooltip="C:UsersjohanOneDriveDokument3GPPtsg_ranWG2_RL2RAN2DocsR2-2212922.zip" w:history="1">
        <w:r w:rsidR="0011425F" w:rsidRPr="007B352B">
          <w:rPr>
            <w:rStyle w:val="Hyperli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5A304F" w:rsidP="0011425F">
      <w:pPr>
        <w:pStyle w:val="Doc-title"/>
      </w:pPr>
      <w:hyperlink r:id="rId488" w:tooltip="C:UsersjohanOneDriveDokument3GPPtsg_ranWG2_RL2RAN2DocsR2-2212929.zip" w:history="1">
        <w:r w:rsidR="0011425F" w:rsidRPr="007B352B">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5A304F" w:rsidP="0011425F">
      <w:pPr>
        <w:pStyle w:val="Doc-title"/>
      </w:pPr>
      <w:hyperlink r:id="rId489" w:tooltip="C:UsersjohanOneDriveDokument3GPPtsg_ranWG2_RL2RAN2DocsR2-2211261.zip" w:history="1">
        <w:r w:rsidR="0011425F" w:rsidRPr="007B352B">
          <w:rPr>
            <w:rStyle w:val="Hyperli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5A304F" w:rsidP="0011425F">
      <w:pPr>
        <w:pStyle w:val="Doc-title"/>
      </w:pPr>
      <w:hyperlink r:id="rId490" w:tooltip="C:UsersjohanOneDriveDokument3GPPtsg_ranWG2_RL2RAN2DocsR2-2211423.zip" w:history="1">
        <w:r w:rsidR="0011425F" w:rsidRPr="007B352B">
          <w:rPr>
            <w:rStyle w:val="Hyperli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5A304F" w:rsidP="0011425F">
      <w:pPr>
        <w:pStyle w:val="Doc-title"/>
      </w:pPr>
      <w:hyperlink r:id="rId491" w:tooltip="C:UsersjohanOneDriveDokument3GPPtsg_ranWG2_RL2RAN2DocsR2-2211543.zip" w:history="1">
        <w:r w:rsidR="0011425F" w:rsidRPr="007B352B">
          <w:rPr>
            <w:rStyle w:val="Hyperli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5A304F" w:rsidP="0011425F">
      <w:pPr>
        <w:pStyle w:val="Doc-title"/>
      </w:pPr>
      <w:hyperlink r:id="rId492" w:tooltip="C:UsersjohanOneDriveDokument3GPPtsg_ranWG2_RL2RAN2DocsR2-2212073.zip" w:history="1">
        <w:r w:rsidR="0011425F" w:rsidRPr="007B352B">
          <w:rPr>
            <w:rStyle w:val="Hyperli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5A304F" w:rsidP="00781097">
      <w:pPr>
        <w:pStyle w:val="Doc-title"/>
      </w:pPr>
      <w:hyperlink r:id="rId493" w:tooltip="C:UsersjohanOneDriveDokument3GPPtsg_ranWG2_RL2RAN2DocsR2-2212355.zip" w:history="1">
        <w:r w:rsidR="0011425F" w:rsidRPr="007B352B">
          <w:rPr>
            <w:rStyle w:val="Hyperli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5A304F" w:rsidP="0052017A">
      <w:pPr>
        <w:pStyle w:val="Doc-title"/>
      </w:pPr>
      <w:hyperlink r:id="rId494" w:tooltip="C:UsersjohanOneDriveDokument3GPPtsg_ranWG2_RL2RAN2DocsR2-2212365.zip" w:history="1">
        <w:r w:rsidR="0052017A" w:rsidRPr="007B352B">
          <w:rPr>
            <w:rStyle w:val="Hyperli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5A304F" w:rsidP="0011425F">
      <w:pPr>
        <w:pStyle w:val="Doc-title"/>
      </w:pPr>
      <w:hyperlink r:id="rId495" w:tooltip="C:UsersjohanOneDriveDokument3GPPtsg_ranWG2_RL2RAN2DocsR2-2211259.zip" w:history="1">
        <w:r w:rsidR="0011425F" w:rsidRPr="007B352B">
          <w:rPr>
            <w:rStyle w:val="Hyperli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5A304F" w:rsidP="0011425F">
      <w:pPr>
        <w:pStyle w:val="Doc-title"/>
      </w:pPr>
      <w:hyperlink r:id="rId496" w:tooltip="C:UsersjohanOneDriveDokument3GPPtsg_ranWG2_RL2RAN2DocsR2-2211262.zip" w:history="1">
        <w:r w:rsidR="0011425F" w:rsidRPr="007B352B">
          <w:rPr>
            <w:rStyle w:val="Hyperli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5A304F" w:rsidP="0011425F">
      <w:pPr>
        <w:pStyle w:val="Doc-title"/>
      </w:pPr>
      <w:hyperlink r:id="rId497" w:tooltip="C:UsersjohanOneDriveDokument3GPPtsg_ranWG2_RL2RAN2DocsR2-2211544.zip" w:history="1">
        <w:r w:rsidR="0011425F" w:rsidRPr="007B352B">
          <w:rPr>
            <w:rStyle w:val="Hyperli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5A304F" w:rsidP="0011425F">
      <w:pPr>
        <w:pStyle w:val="Doc-title"/>
      </w:pPr>
      <w:hyperlink r:id="rId498" w:tooltip="C:UsersjohanOneDriveDokument3GPPtsg_ranWG2_RL2RAN2DocsR2-2212234.zip" w:history="1">
        <w:r w:rsidR="0011425F" w:rsidRPr="007B352B">
          <w:rPr>
            <w:rStyle w:val="Hyperli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5A304F" w:rsidP="00781097">
      <w:pPr>
        <w:pStyle w:val="Doc-title"/>
      </w:pPr>
      <w:hyperlink r:id="rId499" w:tooltip="C:UsersjohanOneDriveDokument3GPPtsg_ranWG2_RL2RAN2DocsR2-2212892.zip" w:history="1">
        <w:r w:rsidR="0011425F" w:rsidRPr="007B352B">
          <w:rPr>
            <w:rStyle w:val="Hyperli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5A304F" w:rsidP="0011425F">
      <w:pPr>
        <w:pStyle w:val="Doc-title"/>
      </w:pPr>
      <w:hyperlink r:id="rId500" w:tooltip="C:UsersjohanOneDriveDokument3GPPtsg_ranWG2_RL2RAN2DocsR2-2211260.zip" w:history="1">
        <w:r w:rsidR="0011425F" w:rsidRPr="007B352B">
          <w:rPr>
            <w:rStyle w:val="Hyperli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5A304F" w:rsidP="0011425F">
      <w:pPr>
        <w:pStyle w:val="Doc-title"/>
      </w:pPr>
      <w:hyperlink r:id="rId501" w:tooltip="C:UsersjohanOneDriveDokument3GPPtsg_ranWG2_RL2RAN2DocsR2-2211545.zip" w:history="1">
        <w:r w:rsidR="0011425F" w:rsidRPr="007B352B">
          <w:rPr>
            <w:rStyle w:val="Hyperli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5A304F" w:rsidP="0011425F">
      <w:pPr>
        <w:pStyle w:val="Doc-title"/>
      </w:pPr>
      <w:hyperlink r:id="rId502" w:tooltip="C:UsersjohanOneDriveDokument3GPPtsg_ranWG2_RL2RAN2DocsR2-2212357.zip" w:history="1">
        <w:r w:rsidR="0011425F" w:rsidRPr="007B35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5A304F" w:rsidP="0011425F">
      <w:pPr>
        <w:pStyle w:val="Doc-title"/>
      </w:pPr>
      <w:hyperlink r:id="rId503" w:tooltip="C:UsersjohanOneDriveDokument3GPPtsg_ranWG2_RL2RAN2DocsR2-2211546.zip" w:history="1">
        <w:r w:rsidR="0011425F" w:rsidRPr="007B352B">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5A304F" w:rsidP="0011425F">
      <w:pPr>
        <w:pStyle w:val="Doc-title"/>
      </w:pPr>
      <w:hyperlink r:id="rId504" w:tooltip="C:UsersjohanOneDriveDokument3GPPtsg_ranWG2_RL2RAN2DocsR2-2212646.zip" w:history="1">
        <w:r w:rsidR="0011425F" w:rsidRPr="007B352B">
          <w:rPr>
            <w:rStyle w:val="Hyperli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Heading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Heading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5A304F" w:rsidP="0011425F">
      <w:pPr>
        <w:pStyle w:val="Doc-title"/>
      </w:pPr>
      <w:hyperlink r:id="rId505" w:tooltip="C:UsersjohanOneDriveDokument3GPPtsg_ranWG2_RL2RAN2DocsR2-2211115.zip" w:history="1">
        <w:r w:rsidR="0011425F" w:rsidRPr="007B352B">
          <w:rPr>
            <w:rStyle w:val="Hyperli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5A304F" w:rsidP="0011425F">
      <w:pPr>
        <w:pStyle w:val="Doc-title"/>
      </w:pPr>
      <w:hyperlink r:id="rId506" w:tooltip="C:UsersjohanOneDriveDokument3GPPtsg_ranWG2_RL2RAN2DocsR2-2211116.zip" w:history="1">
        <w:r w:rsidR="0011425F" w:rsidRPr="007B352B">
          <w:rPr>
            <w:rStyle w:val="Hyperli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5A304F" w:rsidP="0011425F">
      <w:pPr>
        <w:pStyle w:val="Doc-title"/>
      </w:pPr>
      <w:hyperlink r:id="rId507" w:tooltip="C:UsersjohanOneDriveDokument3GPPtsg_ranWG2_RL2RAN2DocsR2-2211331.zip" w:history="1">
        <w:r w:rsidR="0011425F" w:rsidRPr="007B352B">
          <w:rPr>
            <w:rStyle w:val="Hyperli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5A304F" w:rsidP="0011425F">
      <w:pPr>
        <w:pStyle w:val="Doc-title"/>
      </w:pPr>
      <w:hyperlink r:id="rId508" w:tooltip="C:UsersjohanOneDriveDokument3GPPtsg_ranWG2_RL2RAN2DocsR2-2211332.zip" w:history="1">
        <w:r w:rsidR="0011425F" w:rsidRPr="007B352B">
          <w:rPr>
            <w:rStyle w:val="Hyperli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5A304F" w:rsidP="0011425F">
      <w:pPr>
        <w:pStyle w:val="Doc-title"/>
      </w:pPr>
      <w:hyperlink r:id="rId509" w:tooltip="C:UsersjohanOneDriveDokument3GPPtsg_ranWG2_RL2RAN2DocsR2-2211479.zip" w:history="1">
        <w:r w:rsidR="0011425F" w:rsidRPr="007B352B">
          <w:rPr>
            <w:rStyle w:val="Hyperli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5A304F" w:rsidP="0011425F">
      <w:pPr>
        <w:pStyle w:val="Doc-title"/>
      </w:pPr>
      <w:hyperlink r:id="rId510" w:tooltip="C:UsersjohanOneDriveDokument3GPPtsg_ranWG2_RL2RAN2DocsR2-2212378.zip" w:history="1">
        <w:r w:rsidR="0011425F" w:rsidRPr="007B352B">
          <w:rPr>
            <w:rStyle w:val="Hyperli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5A304F" w:rsidP="0011425F">
      <w:pPr>
        <w:pStyle w:val="Doc-title"/>
      </w:pPr>
      <w:hyperlink r:id="rId511" w:tooltip="C:UsersjohanOneDriveDokument3GPPtsg_ranWG2_RL2RAN2DocsR2-2212379.zip" w:history="1">
        <w:r w:rsidR="0011425F" w:rsidRPr="007B352B">
          <w:rPr>
            <w:rStyle w:val="Hyperli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5A304F" w:rsidP="0011425F">
      <w:pPr>
        <w:pStyle w:val="Doc-title"/>
      </w:pPr>
      <w:hyperlink r:id="rId512" w:tooltip="C:UsersjohanOneDriveDokument3GPPtsg_ranWG2_RL2RAN2DocsR2-2212750.zip" w:history="1">
        <w:r w:rsidR="0011425F" w:rsidRPr="007B352B">
          <w:rPr>
            <w:rStyle w:val="Hyperli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5A304F" w:rsidP="0011425F">
      <w:pPr>
        <w:pStyle w:val="Doc-title"/>
      </w:pPr>
      <w:hyperlink r:id="rId513" w:tooltip="C:UsersjohanOneDriveDokument3GPPtsg_ranWG2_RL2RAN2DocsR2-2212751.zip" w:history="1">
        <w:r w:rsidR="0011425F" w:rsidRPr="007B352B">
          <w:rPr>
            <w:rStyle w:val="Hyperli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Heading3"/>
      </w:pPr>
      <w:r>
        <w:t>6.12</w:t>
      </w:r>
      <w:r w:rsidR="00BA51AC">
        <w:t>.2</w:t>
      </w:r>
      <w:r w:rsidR="00BA51AC">
        <w:tab/>
        <w:t>C</w:t>
      </w:r>
      <w:r w:rsidRPr="00D9011A">
        <w:t>P corrections</w:t>
      </w:r>
    </w:p>
    <w:p w14:paraId="6D3343A1" w14:textId="1B7CB0C1" w:rsidR="0011425F" w:rsidRDefault="005A304F" w:rsidP="0011425F">
      <w:pPr>
        <w:pStyle w:val="Doc-title"/>
      </w:pPr>
      <w:hyperlink r:id="rId514" w:tooltip="C:UsersjohanOneDriveDokument3GPPtsg_ranWG2_RL2RAN2DocsR2-2211333.zip" w:history="1">
        <w:r w:rsidR="0011425F" w:rsidRPr="007B352B">
          <w:rPr>
            <w:rStyle w:val="Hyperli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5A304F" w:rsidP="0011425F">
      <w:pPr>
        <w:pStyle w:val="Doc-title"/>
      </w:pPr>
      <w:hyperlink r:id="rId515" w:tooltip="C:UsersjohanOneDriveDokument3GPPtsg_ranWG2_RL2RAN2DocsR2-2211430.zip" w:history="1">
        <w:r w:rsidR="0011425F" w:rsidRPr="007B352B">
          <w:rPr>
            <w:rStyle w:val="Hyperli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5A304F" w:rsidP="0011425F">
      <w:pPr>
        <w:pStyle w:val="Doc-title"/>
      </w:pPr>
      <w:hyperlink r:id="rId516" w:tooltip="C:UsersjohanOneDriveDokument3GPPtsg_ranWG2_RL2RAN2DocsR2-2211431.zip" w:history="1">
        <w:r w:rsidR="0011425F" w:rsidRPr="007B352B">
          <w:rPr>
            <w:rStyle w:val="Hyperli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5A304F" w:rsidP="0011425F">
      <w:pPr>
        <w:pStyle w:val="Doc-title"/>
      </w:pPr>
      <w:hyperlink r:id="rId517" w:tooltip="C:UsersjohanOneDriveDokument3GPPtsg_ranWG2_RL2RAN2DocsR2-2211432.zip" w:history="1">
        <w:r w:rsidR="0011425F" w:rsidRPr="007B352B">
          <w:rPr>
            <w:rStyle w:val="Hyperli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5A304F" w:rsidP="0011425F">
      <w:pPr>
        <w:pStyle w:val="Doc-title"/>
      </w:pPr>
      <w:hyperlink r:id="rId518" w:tooltip="C:UsersjohanOneDriveDokument3GPPtsg_ranWG2_RL2RAN2DocsR2-2211480.zip" w:history="1">
        <w:r w:rsidR="0011425F" w:rsidRPr="007B352B">
          <w:rPr>
            <w:rStyle w:val="Hyperli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5A304F" w:rsidP="0011425F">
      <w:pPr>
        <w:pStyle w:val="Doc-title"/>
      </w:pPr>
      <w:hyperlink r:id="rId519" w:tooltip="C:UsersjohanOneDriveDokument3GPPtsg_ranWG2_RL2RAN2DocsR2-2211482.zip" w:history="1">
        <w:r w:rsidR="0011425F" w:rsidRPr="007B352B">
          <w:rPr>
            <w:rStyle w:val="Hyperli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5A304F" w:rsidP="0011425F">
      <w:pPr>
        <w:pStyle w:val="Doc-title"/>
      </w:pPr>
      <w:hyperlink r:id="rId520" w:tooltip="C:UsersjohanOneDriveDokument3GPPtsg_ranWG2_RL2RAN2DocsR2-2211582.zip" w:history="1">
        <w:r w:rsidR="0011425F" w:rsidRPr="007B352B">
          <w:rPr>
            <w:rStyle w:val="Hyperli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5A304F" w:rsidP="0011425F">
      <w:pPr>
        <w:pStyle w:val="Doc-title"/>
      </w:pPr>
      <w:hyperlink r:id="rId521" w:tooltip="C:UsersjohanOneDriveDokument3GPPtsg_ranWG2_RL2RAN2DocsR2-2211706.zip" w:history="1">
        <w:r w:rsidR="0011425F" w:rsidRPr="007B352B">
          <w:rPr>
            <w:rStyle w:val="Hyperli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5A304F" w:rsidP="0011425F">
      <w:pPr>
        <w:pStyle w:val="Doc-title"/>
      </w:pPr>
      <w:hyperlink r:id="rId522" w:tooltip="C:UsersjohanOneDriveDokument3GPPtsg_ranWG2_RL2RAN2DocsR2-2211903.zip" w:history="1">
        <w:r w:rsidR="0011425F" w:rsidRPr="007B352B">
          <w:rPr>
            <w:rStyle w:val="Hyperli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5A304F" w:rsidP="0011425F">
      <w:pPr>
        <w:pStyle w:val="Doc-title"/>
      </w:pPr>
      <w:hyperlink r:id="rId523" w:tooltip="C:UsersjohanOneDriveDokument3GPPtsg_ranWG2_RL2RAN2DocsR2-2211904.zip" w:history="1">
        <w:r w:rsidR="0011425F" w:rsidRPr="007B352B">
          <w:rPr>
            <w:rStyle w:val="Hyperli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5A304F" w:rsidP="0011425F">
      <w:pPr>
        <w:pStyle w:val="Doc-title"/>
      </w:pPr>
      <w:hyperlink r:id="rId524" w:tooltip="C:UsersjohanOneDriveDokument3GPPtsg_ranWG2_RL2RAN2DocsR2-2211905.zip" w:history="1">
        <w:r w:rsidR="0011425F" w:rsidRPr="007B352B">
          <w:rPr>
            <w:rStyle w:val="Hyperli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5A304F" w:rsidP="0011425F">
      <w:pPr>
        <w:pStyle w:val="Doc-title"/>
      </w:pPr>
      <w:hyperlink r:id="rId525" w:tooltip="C:UsersjohanOneDriveDokument3GPPtsg_ranWG2_RL2RAN2DocsR2-2212380.zip" w:history="1">
        <w:r w:rsidR="0011425F" w:rsidRPr="007B352B">
          <w:rPr>
            <w:rStyle w:val="Hyperli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5A304F" w:rsidP="0011425F">
      <w:pPr>
        <w:pStyle w:val="Doc-title"/>
      </w:pPr>
      <w:hyperlink r:id="rId526" w:tooltip="C:UsersjohanOneDriveDokument3GPPtsg_ranWG2_RL2RAN2DocsR2-2212381.zip" w:history="1">
        <w:r w:rsidR="0011425F" w:rsidRPr="007B352B">
          <w:rPr>
            <w:rStyle w:val="Hyperli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5A304F" w:rsidP="0011425F">
      <w:pPr>
        <w:pStyle w:val="Doc-title"/>
      </w:pPr>
      <w:hyperlink r:id="rId527" w:tooltip="C:UsersjohanOneDriveDokument3GPPtsg_ranWG2_RL2RAN2DocsR2-2212543.zip" w:history="1">
        <w:r w:rsidR="0011425F" w:rsidRPr="007B352B">
          <w:rPr>
            <w:rStyle w:val="Hyperli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5A304F" w:rsidP="00730380">
      <w:pPr>
        <w:pStyle w:val="Doc-title"/>
      </w:pPr>
      <w:hyperlink r:id="rId528" w:tooltip="C:UsersjohanOneDriveDokument3GPPtsg_ranWG2_RL2RAN2DocsR2-2212663.zip" w:history="1">
        <w:r w:rsidR="00730380" w:rsidRPr="007B352B">
          <w:rPr>
            <w:rStyle w:val="Hyperli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5A304F" w:rsidP="0011425F">
      <w:pPr>
        <w:pStyle w:val="Doc-title"/>
      </w:pPr>
      <w:hyperlink r:id="rId529" w:tooltip="C:UsersjohanOneDriveDokument3GPPtsg_ranWG2_RL2RAN2DocsR2-2212752.zip" w:history="1">
        <w:r w:rsidR="0011425F" w:rsidRPr="007B352B">
          <w:rPr>
            <w:rStyle w:val="Hyperli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5A304F" w:rsidP="0011425F">
      <w:pPr>
        <w:pStyle w:val="Doc-title"/>
      </w:pPr>
      <w:hyperlink r:id="rId530" w:tooltip="C:UsersjohanOneDriveDokument3GPPtsg_ranWG2_RL2RAN2DocsR2-2212753.zip" w:history="1">
        <w:r w:rsidR="0011425F" w:rsidRPr="007B352B">
          <w:rPr>
            <w:rStyle w:val="Hyperli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5A304F" w:rsidP="0011425F">
      <w:pPr>
        <w:pStyle w:val="Doc-title"/>
      </w:pPr>
      <w:hyperlink r:id="rId531" w:tooltip="C:UsersjohanOneDriveDokument3GPPtsg_ranWG2_RL2RAN2DocsR2-2212768.zip" w:history="1">
        <w:r w:rsidR="0011425F" w:rsidRPr="007B352B">
          <w:rPr>
            <w:rStyle w:val="Hyperli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5A304F" w:rsidP="0011425F">
      <w:pPr>
        <w:pStyle w:val="Doc-title"/>
      </w:pPr>
      <w:hyperlink r:id="rId532" w:tooltip="C:UsersjohanOneDriveDokument3GPPtsg_ranWG2_RL2RAN2DocsR2-2212769.zip" w:history="1">
        <w:r w:rsidR="0011425F" w:rsidRPr="007B352B">
          <w:rPr>
            <w:rStyle w:val="Hyperli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5A304F" w:rsidP="0011425F">
      <w:pPr>
        <w:pStyle w:val="Doc-title"/>
      </w:pPr>
      <w:hyperlink r:id="rId533" w:tooltip="C:UsersjohanOneDriveDokument3GPPtsg_ranWG2_RL2RAN2DocsR2-2212912.zip" w:history="1">
        <w:r w:rsidR="0011425F" w:rsidRPr="007B352B">
          <w:rPr>
            <w:rStyle w:val="Hyperli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Heading3"/>
      </w:pPr>
      <w:r>
        <w:t>6.12</w:t>
      </w:r>
      <w:r w:rsidR="00BA51AC">
        <w:t>.3</w:t>
      </w:r>
      <w:r w:rsidR="00BA51AC">
        <w:tab/>
        <w:t>U</w:t>
      </w:r>
      <w:r w:rsidRPr="00D9011A">
        <w:t xml:space="preserve">P corrections </w:t>
      </w:r>
    </w:p>
    <w:p w14:paraId="44186D32" w14:textId="7E55014E" w:rsidR="0011425F" w:rsidRDefault="005A304F" w:rsidP="0011425F">
      <w:pPr>
        <w:pStyle w:val="Doc-title"/>
      </w:pPr>
      <w:hyperlink r:id="rId534" w:tooltip="C:UsersjohanOneDriveDokument3GPPtsg_ranWG2_RL2RAN2DocsR2-2211483.zip" w:history="1">
        <w:r w:rsidR="0011425F" w:rsidRPr="007B352B">
          <w:rPr>
            <w:rStyle w:val="Hyperli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5A304F" w:rsidP="0011425F">
      <w:pPr>
        <w:pStyle w:val="Doc-title"/>
      </w:pPr>
      <w:hyperlink r:id="rId535" w:tooltip="C:UsersjohanOneDriveDokument3GPPtsg_ranWG2_RL2RAN2DocsR2-2211906.zip" w:history="1">
        <w:r w:rsidR="0011425F" w:rsidRPr="007B352B">
          <w:rPr>
            <w:rStyle w:val="Hyperli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5A304F" w:rsidP="0011425F">
      <w:pPr>
        <w:pStyle w:val="Doc-title"/>
      </w:pPr>
      <w:hyperlink r:id="rId536" w:tooltip="C:UsersjohanOneDriveDokument3GPPtsg_ranWG2_RL2RAN2DocsR2-2212095.zip" w:history="1">
        <w:r w:rsidR="0011425F" w:rsidRPr="007B352B">
          <w:rPr>
            <w:rStyle w:val="Hyperli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Heading2"/>
      </w:pPr>
      <w:r>
        <w:lastRenderedPageBreak/>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Heading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5A304F" w:rsidP="0011425F">
      <w:pPr>
        <w:pStyle w:val="Doc-title"/>
      </w:pPr>
      <w:hyperlink r:id="rId537" w:tooltip="C:UsersjohanOneDriveDokument3GPPtsg_ranWG2_RL2RAN2DocsR2-2211109.zip" w:history="1">
        <w:r w:rsidR="0011425F" w:rsidRPr="007B352B">
          <w:rPr>
            <w:rStyle w:val="Hyperli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5A304F" w:rsidP="0011425F">
      <w:pPr>
        <w:pStyle w:val="Doc-title"/>
      </w:pPr>
      <w:hyperlink r:id="rId538" w:tooltip="C:UsersjohanOneDriveDokument3GPPtsg_ranWG2_RL2RAN2DocsR2-2211111.zip" w:history="1">
        <w:r w:rsidR="0011425F" w:rsidRPr="007B352B">
          <w:rPr>
            <w:rStyle w:val="Hyperli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5A304F" w:rsidP="0011425F">
      <w:pPr>
        <w:pStyle w:val="Doc-title"/>
      </w:pPr>
      <w:hyperlink r:id="rId539" w:tooltip="C:UsersjohanOneDriveDokument3GPPtsg_ranWG2_RL2RAN2DocsR2-2211122.zip" w:history="1">
        <w:r w:rsidR="0011425F" w:rsidRPr="007B352B">
          <w:rPr>
            <w:rStyle w:val="Hyperli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5A304F" w:rsidP="0011425F">
      <w:pPr>
        <w:pStyle w:val="Doc-title"/>
      </w:pPr>
      <w:hyperlink r:id="rId540" w:tooltip="C:UsersjohanOneDriveDokument3GPPtsg_ranWG2_RL2RAN2DocsR2-2211124.zip" w:history="1">
        <w:r w:rsidR="0011425F" w:rsidRPr="007B352B">
          <w:rPr>
            <w:rStyle w:val="Hyperli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5A304F" w:rsidP="0011425F">
      <w:pPr>
        <w:pStyle w:val="Doc-title"/>
      </w:pPr>
      <w:hyperlink r:id="rId541" w:tooltip="C:UsersjohanOneDriveDokument3GPPtsg_ranWG2_RL2RAN2DocsR2-2212455.zip" w:history="1">
        <w:r w:rsidR="0011425F" w:rsidRPr="007B352B">
          <w:rPr>
            <w:rStyle w:val="Hyperli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Heading3"/>
      </w:pPr>
      <w:r>
        <w:t>6.13.3</w:t>
      </w:r>
      <w:r>
        <w:tab/>
        <w:t>SON Corrections</w:t>
      </w:r>
    </w:p>
    <w:p w14:paraId="2D24456D" w14:textId="4E53F764" w:rsidR="0011425F" w:rsidRDefault="005A304F" w:rsidP="0011425F">
      <w:pPr>
        <w:pStyle w:val="Doc-title"/>
      </w:pPr>
      <w:hyperlink r:id="rId542" w:tooltip="C:UsersjohanOneDriveDokument3GPPtsg_ranWG2_RL2RAN2DocsR2-2211350.zip" w:history="1">
        <w:r w:rsidR="0011425F" w:rsidRPr="007B352B">
          <w:rPr>
            <w:rStyle w:val="Hyperli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5A304F" w:rsidP="0011425F">
      <w:pPr>
        <w:pStyle w:val="Doc-title"/>
      </w:pPr>
      <w:hyperlink r:id="rId543" w:tooltip="C:UsersjohanOneDriveDokument3GPPtsg_ranWG2_RL2RAN2DocsR2-2211351.zip" w:history="1">
        <w:r w:rsidR="0011425F" w:rsidRPr="007B352B">
          <w:rPr>
            <w:rStyle w:val="Hyperli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5A304F" w:rsidP="0011425F">
      <w:pPr>
        <w:pStyle w:val="Doc-title"/>
      </w:pPr>
      <w:hyperlink r:id="rId544" w:tooltip="C:UsersjohanOneDriveDokument3GPPtsg_ranWG2_RL2RAN2DocsR2-2211726.zip" w:history="1">
        <w:r w:rsidR="0011425F" w:rsidRPr="007B352B">
          <w:rPr>
            <w:rStyle w:val="Hyperli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5A304F" w:rsidP="0011425F">
      <w:pPr>
        <w:pStyle w:val="Doc-title"/>
      </w:pPr>
      <w:hyperlink r:id="rId545" w:tooltip="C:UsersjohanOneDriveDokument3GPPtsg_ranWG2_RL2RAN2DocsR2-2212084.zip" w:history="1">
        <w:r w:rsidR="0011425F" w:rsidRPr="007B352B">
          <w:rPr>
            <w:rStyle w:val="Hyperli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5A304F" w:rsidP="0011425F">
      <w:pPr>
        <w:pStyle w:val="Doc-title"/>
      </w:pPr>
      <w:hyperlink r:id="rId546" w:tooltip="C:UsersjohanOneDriveDokument3GPPtsg_ranWG2_RL2RAN2DocsR2-2212215.zip" w:history="1">
        <w:r w:rsidR="0011425F" w:rsidRPr="007B352B">
          <w:rPr>
            <w:rStyle w:val="Hyperli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5A304F" w:rsidP="0011425F">
      <w:pPr>
        <w:pStyle w:val="Doc-title"/>
      </w:pPr>
      <w:hyperlink r:id="rId547" w:tooltip="C:UsersjohanOneDriveDokument3GPPtsg_ranWG2_RL2RAN2DocsR2-2212454.zip" w:history="1">
        <w:r w:rsidR="0011425F" w:rsidRPr="007B352B">
          <w:rPr>
            <w:rStyle w:val="Hyperli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5A304F" w:rsidP="00781097">
      <w:pPr>
        <w:pStyle w:val="Doc-title"/>
      </w:pPr>
      <w:hyperlink r:id="rId548" w:tooltip="C:UsersjohanOneDriveDokument3GPPtsg_ranWG2_RL2RAN2DocsR2-2212734.zip" w:history="1">
        <w:r w:rsidR="0011425F" w:rsidRPr="007B352B">
          <w:rPr>
            <w:rStyle w:val="Hyperli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Heading3"/>
      </w:pPr>
      <w:r>
        <w:t>6.13.4</w:t>
      </w:r>
      <w:r>
        <w:tab/>
        <w:t>MDT Corrections</w:t>
      </w:r>
    </w:p>
    <w:p w14:paraId="5EAFB6E6" w14:textId="010BFE71" w:rsidR="0011425F" w:rsidRDefault="005A304F" w:rsidP="0011425F">
      <w:pPr>
        <w:pStyle w:val="Doc-title"/>
      </w:pPr>
      <w:hyperlink r:id="rId549" w:tooltip="C:UsersjohanOneDriveDokument3GPPtsg_ranWG2_RL2RAN2DocsR2-2211429.zip" w:history="1">
        <w:r w:rsidR="0011425F" w:rsidRPr="007B352B">
          <w:rPr>
            <w:rStyle w:val="Hyperli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5A304F" w:rsidP="0011425F">
      <w:pPr>
        <w:pStyle w:val="Doc-title"/>
      </w:pPr>
      <w:hyperlink r:id="rId550" w:tooltip="C:UsersjohanOneDriveDokument3GPPtsg_ranWG2_RL2RAN2DocsR2-2212083.zip" w:history="1">
        <w:r w:rsidR="0011425F" w:rsidRPr="007B352B">
          <w:rPr>
            <w:rStyle w:val="Hyperli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5A304F" w:rsidP="0011425F">
      <w:pPr>
        <w:pStyle w:val="Doc-title"/>
      </w:pPr>
      <w:hyperlink r:id="rId551" w:tooltip="C:UsersjohanOneDriveDokument3GPPtsg_ranWG2_RL2RAN2DocsR2-2212216.zip" w:history="1">
        <w:r w:rsidR="0011425F" w:rsidRPr="007B352B">
          <w:rPr>
            <w:rStyle w:val="Hyperli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Heading2"/>
      </w:pPr>
      <w:r>
        <w:t>6.14</w:t>
      </w:r>
      <w:r>
        <w:tab/>
        <w:t>NR QoE</w:t>
      </w:r>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5A304F" w:rsidP="0011425F">
      <w:pPr>
        <w:pStyle w:val="Doc-title"/>
      </w:pPr>
      <w:hyperlink r:id="rId552" w:tooltip="C:UsersjohanOneDriveDokument3GPPtsg_ranWG2_RL2RAN2DocsR2-2211121.zip" w:history="1">
        <w:r w:rsidR="0011425F" w:rsidRPr="007B352B">
          <w:rPr>
            <w:rStyle w:val="Hyperli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5A304F" w:rsidP="0011425F">
      <w:pPr>
        <w:pStyle w:val="Doc-title"/>
      </w:pPr>
      <w:hyperlink r:id="rId553" w:tooltip="C:UsersjohanOneDriveDokument3GPPtsg_ranWG2_RL2RAN2DocsR2-2211165.zip" w:history="1">
        <w:r w:rsidR="0011425F" w:rsidRPr="007B352B">
          <w:rPr>
            <w:rStyle w:val="Hyperli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5A304F" w:rsidP="0011425F">
      <w:pPr>
        <w:pStyle w:val="Doc-title"/>
      </w:pPr>
      <w:hyperlink r:id="rId554" w:tooltip="C:UsersjohanOneDriveDokument3GPPtsg_ranWG2_RL2RAN2DocsR2-2211547.zip" w:history="1">
        <w:r w:rsidR="0011425F" w:rsidRPr="007B352B">
          <w:rPr>
            <w:rStyle w:val="Hyperli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5A304F" w:rsidP="0011425F">
      <w:pPr>
        <w:pStyle w:val="Doc-title"/>
      </w:pPr>
      <w:hyperlink r:id="rId555" w:tooltip="C:UsersjohanOneDriveDokument3GPPtsg_ranWG2_RL2RAN2DocsR2-2211712.zip" w:history="1">
        <w:r w:rsidR="0011425F" w:rsidRPr="007B352B">
          <w:rPr>
            <w:rStyle w:val="Hyperli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5A304F" w:rsidP="0011425F">
      <w:pPr>
        <w:pStyle w:val="Doc-title"/>
      </w:pPr>
      <w:hyperlink r:id="rId556" w:tooltip="C:UsersjohanOneDriveDokument3GPPtsg_ranWG2_RL2RAN2DocsR2-2212217.zip" w:history="1">
        <w:r w:rsidR="0011425F" w:rsidRPr="007B352B">
          <w:rPr>
            <w:rStyle w:val="Hyperli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5A304F" w:rsidP="0011425F">
      <w:pPr>
        <w:pStyle w:val="Doc-title"/>
      </w:pPr>
      <w:hyperlink r:id="rId557" w:tooltip="C:UsersjohanOneDriveDokument3GPPtsg_ranWG2_RL2RAN2DocsR2-2212218.zip" w:history="1">
        <w:r w:rsidR="0011425F" w:rsidRPr="007B352B">
          <w:rPr>
            <w:rStyle w:val="Hyperli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5A304F" w:rsidP="0011425F">
      <w:pPr>
        <w:pStyle w:val="Doc-title"/>
      </w:pPr>
      <w:hyperlink r:id="rId558" w:tooltip="C:UsersjohanOneDriveDokument3GPPtsg_ranWG2_RL2RAN2DocsR2-2212463.zip" w:history="1">
        <w:r w:rsidR="0011425F" w:rsidRPr="007B352B">
          <w:rPr>
            <w:rStyle w:val="Hyperli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5A304F" w:rsidP="0011425F">
      <w:pPr>
        <w:pStyle w:val="Doc-title"/>
      </w:pPr>
      <w:hyperlink r:id="rId559" w:tooltip="C:UsersjohanOneDriveDokument3GPPtsg_ranWG2_RL2RAN2DocsR2-2212464.zip" w:history="1">
        <w:r w:rsidR="0011425F" w:rsidRPr="007B352B">
          <w:rPr>
            <w:rStyle w:val="Hyperli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Heading2"/>
      </w:pPr>
      <w:r w:rsidRPr="00D9011A">
        <w:t>6.15</w:t>
      </w:r>
      <w:r w:rsidRPr="00D9011A">
        <w:tab/>
        <w:t>NR Sidelink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Heading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5A304F" w:rsidP="0011425F">
      <w:pPr>
        <w:pStyle w:val="Doc-title"/>
      </w:pPr>
      <w:hyperlink r:id="rId560" w:tooltip="C:UsersjohanOneDriveDokument3GPPtsg_ranWG2_RL2RAN2DocsR2-2211634.zip" w:history="1">
        <w:r w:rsidR="0011425F" w:rsidRPr="007B352B">
          <w:rPr>
            <w:rStyle w:val="Hyperli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5A304F" w:rsidP="0011425F">
      <w:pPr>
        <w:pStyle w:val="Doc-title"/>
      </w:pPr>
      <w:hyperlink r:id="rId561" w:tooltip="C:UsersjohanOneDriveDokument3GPPtsg_ranWG2_RL2RAN2DocsR2-2211644.zip" w:history="1">
        <w:r w:rsidR="0011425F" w:rsidRPr="007B352B">
          <w:rPr>
            <w:rStyle w:val="Hyperli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5A304F" w:rsidP="0011425F">
      <w:pPr>
        <w:pStyle w:val="Doc-title"/>
      </w:pPr>
      <w:hyperlink r:id="rId562" w:tooltip="C:UsersjohanOneDriveDokument3GPPtsg_ranWG2_RL2RAN2DocsR2-2211892.zip" w:history="1">
        <w:r w:rsidR="0011425F" w:rsidRPr="007B352B">
          <w:rPr>
            <w:rStyle w:val="Hyperli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Heading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5A304F" w:rsidP="0011425F">
      <w:pPr>
        <w:pStyle w:val="Doc-title"/>
      </w:pPr>
      <w:hyperlink r:id="rId563" w:tooltip="C:UsersjohanOneDriveDokument3GPPtsg_ranWG2_RL2RAN2DocsR2-2211126.zip" w:history="1">
        <w:r w:rsidR="0011425F" w:rsidRPr="007B352B">
          <w:rPr>
            <w:rStyle w:val="Hyperli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5A304F" w:rsidP="0011425F">
      <w:pPr>
        <w:pStyle w:val="Doc-title"/>
      </w:pPr>
      <w:hyperlink r:id="rId564" w:tooltip="C:UsersjohanOneDriveDokument3GPPtsg_ranWG2_RL2RAN2DocsR2-2211141.zip" w:history="1">
        <w:r w:rsidR="0011425F" w:rsidRPr="007B352B">
          <w:rPr>
            <w:rStyle w:val="Hyperli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5A304F" w:rsidP="0011425F">
      <w:pPr>
        <w:pStyle w:val="Doc-title"/>
      </w:pPr>
      <w:hyperlink r:id="rId565" w:tooltip="C:UsersjohanOneDriveDokument3GPPtsg_ranWG2_RL2RAN2DocsR2-2211146.zip" w:history="1">
        <w:r w:rsidR="0011425F" w:rsidRPr="007B352B">
          <w:rPr>
            <w:rStyle w:val="Hyperli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5A304F" w:rsidP="0011425F">
      <w:pPr>
        <w:pStyle w:val="Doc-title"/>
      </w:pPr>
      <w:hyperlink r:id="rId566" w:tooltip="C:UsersjohanOneDriveDokument3GPPtsg_ranWG2_RL2RAN2DocsR2-2211155.zip" w:history="1">
        <w:r w:rsidR="0011425F" w:rsidRPr="007B352B">
          <w:rPr>
            <w:rStyle w:val="Hyperli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5A304F" w:rsidP="0011425F">
      <w:pPr>
        <w:pStyle w:val="Doc-title"/>
      </w:pPr>
      <w:hyperlink r:id="rId567" w:tooltip="C:UsersjohanOneDriveDokument3GPPtsg_ranWG2_RL2RAN2DocsR2-2211212.zip" w:history="1">
        <w:r w:rsidR="0011425F" w:rsidRPr="007B352B">
          <w:rPr>
            <w:rStyle w:val="Hyperli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5A304F" w:rsidP="0011425F">
      <w:pPr>
        <w:pStyle w:val="Doc-title"/>
      </w:pPr>
      <w:hyperlink r:id="rId568" w:tooltip="C:UsersjohanOneDriveDokument3GPPtsg_ranWG2_RL2RAN2DocsR2-2211213.zip" w:history="1">
        <w:r w:rsidR="0011425F" w:rsidRPr="007B352B">
          <w:rPr>
            <w:rStyle w:val="Hyperli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5A304F" w:rsidP="0011425F">
      <w:pPr>
        <w:pStyle w:val="Doc-title"/>
      </w:pPr>
      <w:hyperlink r:id="rId569" w:tooltip="C:UsersjohanOneDriveDokument3GPPtsg_ranWG2_RL2RAN2DocsR2-2211214.zip" w:history="1">
        <w:r w:rsidR="0011425F" w:rsidRPr="007B352B">
          <w:rPr>
            <w:rStyle w:val="Hyperli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5A304F" w:rsidP="0011425F">
      <w:pPr>
        <w:pStyle w:val="Doc-title"/>
      </w:pPr>
      <w:hyperlink r:id="rId570" w:tooltip="C:UsersjohanOneDriveDokument3GPPtsg_ranWG2_RL2RAN2DocsR2-2211215.zip" w:history="1">
        <w:r w:rsidR="0011425F" w:rsidRPr="007B352B">
          <w:rPr>
            <w:rStyle w:val="Hyperli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5A304F" w:rsidP="0011425F">
      <w:pPr>
        <w:pStyle w:val="Doc-title"/>
      </w:pPr>
      <w:hyperlink r:id="rId571" w:tooltip="C:UsersjohanOneDriveDokument3GPPtsg_ranWG2_RL2RAN2DocsR2-2211216.zip" w:history="1">
        <w:r w:rsidR="0011425F" w:rsidRPr="007B352B">
          <w:rPr>
            <w:rStyle w:val="Hyperli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5A304F" w:rsidP="0011425F">
      <w:pPr>
        <w:pStyle w:val="Doc-title"/>
      </w:pPr>
      <w:hyperlink r:id="rId572" w:tooltip="C:UsersjohanOneDriveDokument3GPPtsg_ranWG2_RL2RAN2DocsR2-2211565.zip" w:history="1">
        <w:r w:rsidR="0011425F" w:rsidRPr="007B352B">
          <w:rPr>
            <w:rStyle w:val="Hyperli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5A304F" w:rsidP="0011425F">
      <w:pPr>
        <w:pStyle w:val="Doc-title"/>
      </w:pPr>
      <w:hyperlink r:id="rId573" w:tooltip="C:UsersjohanOneDriveDokument3GPPtsg_ranWG2_RL2RAN2DocsR2-2211622.zip" w:history="1">
        <w:r w:rsidR="0011425F" w:rsidRPr="007B352B">
          <w:rPr>
            <w:rStyle w:val="Hyperli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5A304F" w:rsidP="0011425F">
      <w:pPr>
        <w:pStyle w:val="Doc-title"/>
      </w:pPr>
      <w:hyperlink r:id="rId574" w:tooltip="C:UsersjohanOneDriveDokument3GPPtsg_ranWG2_RL2RAN2DocsR2-2211693.zip" w:history="1">
        <w:r w:rsidR="0011425F" w:rsidRPr="007B352B">
          <w:rPr>
            <w:rStyle w:val="Hyperli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46FB1286" w:rsidR="0011425F" w:rsidRDefault="005A304F" w:rsidP="00781097">
      <w:pPr>
        <w:pStyle w:val="Doc-title"/>
      </w:pPr>
      <w:hyperlink r:id="rId575" w:tooltip="C:UsersjohanOneDriveDokument3GPPtsg_ranWG2_RL2RAN2DocsR2-2212717.zip" w:history="1">
        <w:r w:rsidR="0011425F" w:rsidRPr="007B352B">
          <w:rPr>
            <w:rStyle w:val="Hyperli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Heading3"/>
      </w:pPr>
      <w:r w:rsidRPr="00D9011A">
        <w:lastRenderedPageBreak/>
        <w:t xml:space="preserve">6.15.2   Control plane corrections </w:t>
      </w:r>
    </w:p>
    <w:p w14:paraId="3783DAA7" w14:textId="5F6D7E84" w:rsidR="0011425F" w:rsidRDefault="005A304F" w:rsidP="0011425F">
      <w:pPr>
        <w:pStyle w:val="Doc-title"/>
      </w:pPr>
      <w:hyperlink r:id="rId576" w:tooltip="C:UsersjohanOneDriveDokument3GPPtsg_ranWG2_RL2RAN2DocsR2-2211217.zip" w:history="1">
        <w:r w:rsidR="0011425F" w:rsidRPr="007B352B">
          <w:rPr>
            <w:rStyle w:val="Hyperli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5A304F" w:rsidP="0011425F">
      <w:pPr>
        <w:pStyle w:val="Doc-title"/>
      </w:pPr>
      <w:hyperlink r:id="rId577" w:tooltip="C:UsersjohanOneDriveDokument3GPPtsg_ranWG2_RL2RAN2DocsR2-2211501.zip" w:history="1">
        <w:r w:rsidR="0011425F" w:rsidRPr="007B352B">
          <w:rPr>
            <w:rStyle w:val="Hyperli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5A304F" w:rsidP="0011425F">
      <w:pPr>
        <w:pStyle w:val="Doc-title"/>
      </w:pPr>
      <w:hyperlink r:id="rId578" w:tooltip="C:UsersjohanOneDriveDokument3GPPtsg_ranWG2_RL2RAN2DocsR2-2211623.zip" w:history="1">
        <w:r w:rsidR="0011425F" w:rsidRPr="007B352B">
          <w:rPr>
            <w:rStyle w:val="Hyperli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5A304F" w:rsidP="0011425F">
      <w:pPr>
        <w:pStyle w:val="Doc-title"/>
      </w:pPr>
      <w:hyperlink r:id="rId579" w:tooltip="C:UsersjohanOneDriveDokument3GPPtsg_ranWG2_RL2RAN2DocsR2-2211624.zip" w:history="1">
        <w:r w:rsidR="0011425F" w:rsidRPr="007B352B">
          <w:rPr>
            <w:rStyle w:val="Hyperli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5A304F" w:rsidP="0011425F">
      <w:pPr>
        <w:pStyle w:val="Doc-title"/>
      </w:pPr>
      <w:hyperlink r:id="rId580" w:tooltip="C:UsersjohanOneDriveDokument3GPPtsg_ranWG2_RL2RAN2DocsR2-2211635.zip" w:history="1">
        <w:r w:rsidR="0011425F" w:rsidRPr="007B352B">
          <w:rPr>
            <w:rStyle w:val="Hyperli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5A304F" w:rsidP="0011425F">
      <w:pPr>
        <w:pStyle w:val="Doc-title"/>
      </w:pPr>
      <w:hyperlink r:id="rId581" w:tooltip="C:UsersjohanOneDriveDokument3GPPtsg_ranWG2_RL2RAN2DocsR2-2211636.zip" w:history="1">
        <w:r w:rsidR="0011425F" w:rsidRPr="007B352B">
          <w:rPr>
            <w:rStyle w:val="Hyperli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5A304F" w:rsidP="0011425F">
      <w:pPr>
        <w:pStyle w:val="Doc-title"/>
      </w:pPr>
      <w:hyperlink r:id="rId582" w:tooltip="C:UsersjohanOneDriveDokument3GPPtsg_ranWG2_RL2RAN2DocsR2-2211637.zip" w:history="1">
        <w:r w:rsidR="0011425F" w:rsidRPr="007B352B">
          <w:rPr>
            <w:rStyle w:val="Hyperli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5A304F" w:rsidP="0011425F">
      <w:pPr>
        <w:pStyle w:val="Doc-title"/>
      </w:pPr>
      <w:hyperlink r:id="rId583" w:tooltip="C:UsersjohanOneDriveDokument3GPPtsg_ranWG2_RL2RAN2DocsR2-2211852.zip" w:history="1">
        <w:r w:rsidR="0011425F" w:rsidRPr="007B352B">
          <w:rPr>
            <w:rStyle w:val="Hyperli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5A304F" w:rsidP="0011425F">
      <w:pPr>
        <w:pStyle w:val="Doc-title"/>
      </w:pPr>
      <w:hyperlink r:id="rId584" w:tooltip="C:UsersjohanOneDriveDokument3GPPtsg_ranWG2_RL2RAN2DocsR2-2211871.zip" w:history="1">
        <w:r w:rsidR="0011425F" w:rsidRPr="007B352B">
          <w:rPr>
            <w:rStyle w:val="Hyperli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5A304F" w:rsidP="0011425F">
      <w:pPr>
        <w:pStyle w:val="Doc-title"/>
      </w:pPr>
      <w:hyperlink r:id="rId585" w:tooltip="C:UsersjohanOneDriveDokument3GPPtsg_ranWG2_RL2RAN2DocsR2-2211893.zip" w:history="1">
        <w:r w:rsidR="0011425F" w:rsidRPr="007B352B">
          <w:rPr>
            <w:rStyle w:val="Hyperli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5A304F" w:rsidP="0011425F">
      <w:pPr>
        <w:pStyle w:val="Doc-title"/>
      </w:pPr>
      <w:hyperlink r:id="rId586" w:tooltip="C:UsersjohanOneDriveDokument3GPPtsg_ranWG2_RL2RAN2DocsR2-2212439.zip" w:history="1">
        <w:r w:rsidR="0011425F" w:rsidRPr="007B352B">
          <w:rPr>
            <w:rStyle w:val="Hyperli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5A304F" w:rsidP="0011425F">
      <w:pPr>
        <w:pStyle w:val="Doc-title"/>
      </w:pPr>
      <w:hyperlink r:id="rId587" w:tooltip="C:UsersjohanOneDriveDokument3GPPtsg_ranWG2_RL2RAN2DocsR2-2212716.zip" w:history="1">
        <w:r w:rsidR="0011425F" w:rsidRPr="007B352B">
          <w:rPr>
            <w:rStyle w:val="Hyperli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Heading3"/>
      </w:pPr>
      <w:r w:rsidRPr="00D9011A">
        <w:t xml:space="preserve">6.15.3   User plane corrections </w:t>
      </w:r>
    </w:p>
    <w:p w14:paraId="7E31BC13" w14:textId="1A044886" w:rsidR="0011425F" w:rsidRDefault="005A304F" w:rsidP="0011425F">
      <w:pPr>
        <w:pStyle w:val="Doc-title"/>
      </w:pPr>
      <w:hyperlink r:id="rId588" w:tooltip="C:UsersjohanOneDriveDokument3GPPtsg_ranWG2_RL2RAN2DocsR2-2211238.zip" w:history="1">
        <w:r w:rsidR="0011425F" w:rsidRPr="007B352B">
          <w:rPr>
            <w:rStyle w:val="Hyperli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5A304F" w:rsidP="0011425F">
      <w:pPr>
        <w:pStyle w:val="Doc-title"/>
      </w:pPr>
      <w:hyperlink r:id="rId589" w:tooltip="C:UsersjohanOneDriveDokument3GPPtsg_ranWG2_RL2RAN2DocsR2-2211239.zip" w:history="1">
        <w:r w:rsidR="0011425F" w:rsidRPr="007B352B">
          <w:rPr>
            <w:rStyle w:val="Hyperli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5A304F" w:rsidP="0011425F">
      <w:pPr>
        <w:pStyle w:val="Doc-title"/>
      </w:pPr>
      <w:hyperlink r:id="rId590" w:tooltip="C:UsersjohanOneDriveDokument3GPPtsg_ranWG2_RL2RAN2DocsR2-2211500.zip" w:history="1">
        <w:r w:rsidR="0011425F" w:rsidRPr="007B352B">
          <w:rPr>
            <w:rStyle w:val="Hyperli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5A304F" w:rsidP="0011425F">
      <w:pPr>
        <w:pStyle w:val="Doc-title"/>
      </w:pPr>
      <w:hyperlink r:id="rId591" w:tooltip="C:UsersjohanOneDriveDokument3GPPtsg_ranWG2_RL2RAN2DocsR2-2211502.zip" w:history="1">
        <w:r w:rsidR="0011425F" w:rsidRPr="007B352B">
          <w:rPr>
            <w:rStyle w:val="Hyperli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5A304F" w:rsidP="0011425F">
      <w:pPr>
        <w:pStyle w:val="Doc-title"/>
      </w:pPr>
      <w:hyperlink r:id="rId592" w:tooltip="C:UsersjohanOneDriveDokument3GPPtsg_ranWG2_RL2RAN2DocsR2-2211566.zip" w:history="1">
        <w:r w:rsidR="0011425F" w:rsidRPr="007B352B">
          <w:rPr>
            <w:rStyle w:val="Hyperli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5A304F" w:rsidP="0011425F">
      <w:pPr>
        <w:pStyle w:val="Doc-title"/>
      </w:pPr>
      <w:hyperlink r:id="rId593" w:tooltip="C:UsersjohanOneDriveDokument3GPPtsg_ranWG2_RL2RAN2DocsR2-2211567.zip" w:history="1">
        <w:r w:rsidR="0011425F" w:rsidRPr="007B352B">
          <w:rPr>
            <w:rStyle w:val="Hyperli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5A304F" w:rsidP="0011425F">
      <w:pPr>
        <w:pStyle w:val="Doc-title"/>
      </w:pPr>
      <w:hyperlink r:id="rId594" w:tooltip="C:UsersjohanOneDriveDokument3GPPtsg_ranWG2_RL2RAN2DocsR2-2211638.zip" w:history="1">
        <w:r w:rsidR="0011425F" w:rsidRPr="007B352B">
          <w:rPr>
            <w:rStyle w:val="Hyperlink"/>
          </w:rPr>
          <w:t>R2-2211638</w:t>
        </w:r>
      </w:hyperlink>
      <w:r w:rsidR="0011425F">
        <w:tab/>
        <w:t>Discussion on resource (re-)selection for SL DRX</w:t>
      </w:r>
      <w:r w:rsidR="0011425F">
        <w:tab/>
        <w:t>SHARP Corporation</w:t>
      </w:r>
      <w:r w:rsidR="0011425F">
        <w:tab/>
        <w:t>discussion</w:t>
      </w:r>
    </w:p>
    <w:p w14:paraId="4D362FAF" w14:textId="2D8D21CE" w:rsidR="0011425F" w:rsidRDefault="005A304F" w:rsidP="0011425F">
      <w:pPr>
        <w:pStyle w:val="Doc-title"/>
      </w:pPr>
      <w:hyperlink r:id="rId595" w:tooltip="C:UsersjohanOneDriveDokument3GPPtsg_ranWG2_RL2RAN2DocsR2-2211639.zip" w:history="1">
        <w:r w:rsidR="0011425F" w:rsidRPr="007B352B">
          <w:rPr>
            <w:rStyle w:val="Hyperli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5A304F" w:rsidP="0011425F">
      <w:pPr>
        <w:pStyle w:val="Doc-title"/>
      </w:pPr>
      <w:hyperlink r:id="rId596" w:tooltip="C:UsersjohanOneDriveDokument3GPPtsg_ranWG2_RL2RAN2DocsR2-2211646.zip" w:history="1">
        <w:r w:rsidR="0011425F" w:rsidRPr="007B352B">
          <w:rPr>
            <w:rStyle w:val="Hyperli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5A304F" w:rsidP="0011425F">
      <w:pPr>
        <w:pStyle w:val="Doc-title"/>
      </w:pPr>
      <w:hyperlink r:id="rId597" w:tooltip="C:UsersjohanOneDriveDokument3GPPtsg_ranWG2_RL2RAN2DocsR2-2211694.zip" w:history="1">
        <w:r w:rsidR="0011425F" w:rsidRPr="007B352B">
          <w:rPr>
            <w:rStyle w:val="Hyperli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5A304F" w:rsidP="0011425F">
      <w:pPr>
        <w:pStyle w:val="Doc-title"/>
      </w:pPr>
      <w:hyperlink r:id="rId598" w:tooltip="C:UsersjohanOneDriveDokument3GPPtsg_ranWG2_RL2RAN2DocsR2-2211808.zip" w:history="1">
        <w:r w:rsidR="0011425F" w:rsidRPr="007B352B">
          <w:rPr>
            <w:rStyle w:val="Hyperli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5A304F" w:rsidP="0011425F">
      <w:pPr>
        <w:pStyle w:val="Doc-title"/>
      </w:pPr>
      <w:hyperlink r:id="rId599" w:tooltip="C:UsersjohanOneDriveDokument3GPPtsg_ranWG2_RL2RAN2DocsR2-2211809.zip" w:history="1">
        <w:r w:rsidR="0011425F" w:rsidRPr="007B352B">
          <w:rPr>
            <w:rStyle w:val="Hyperli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5A304F" w:rsidP="0011425F">
      <w:pPr>
        <w:pStyle w:val="Doc-title"/>
      </w:pPr>
      <w:hyperlink r:id="rId600" w:tooltip="C:UsersjohanOneDriveDokument3GPPtsg_ranWG2_RL2RAN2DocsR2-2211854.zip" w:history="1">
        <w:r w:rsidR="0011425F" w:rsidRPr="007B352B">
          <w:rPr>
            <w:rStyle w:val="Hyperli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5A304F" w:rsidP="0011425F">
      <w:pPr>
        <w:pStyle w:val="Doc-title"/>
      </w:pPr>
      <w:hyperlink r:id="rId601" w:tooltip="C:UsersjohanOneDriveDokument3GPPtsg_ranWG2_RL2RAN2DocsR2-2211947.zip" w:history="1">
        <w:r w:rsidR="0011425F" w:rsidRPr="007B352B">
          <w:rPr>
            <w:rStyle w:val="Hyperli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5A304F" w:rsidP="0011425F">
      <w:pPr>
        <w:pStyle w:val="Doc-title"/>
      </w:pPr>
      <w:hyperlink r:id="rId602" w:tooltip="C:UsersjohanOneDriveDokument3GPPtsg_ranWG2_RL2RAN2DocsR2-2211948.zip" w:history="1">
        <w:r w:rsidR="0011425F" w:rsidRPr="007B352B">
          <w:rPr>
            <w:rStyle w:val="Hyperli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5A304F" w:rsidP="0011425F">
      <w:pPr>
        <w:pStyle w:val="Doc-title"/>
      </w:pPr>
      <w:hyperlink r:id="rId603" w:tooltip="C:UsersjohanOneDriveDokument3GPPtsg_ranWG2_RL2RAN2DocsR2-2212400.zip" w:history="1">
        <w:r w:rsidR="0011425F" w:rsidRPr="007B352B">
          <w:rPr>
            <w:rStyle w:val="Hyperli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5A304F" w:rsidP="0011425F">
      <w:pPr>
        <w:pStyle w:val="Doc-title"/>
      </w:pPr>
      <w:hyperlink r:id="rId604" w:tooltip="C:UsersjohanOneDriveDokument3GPPtsg_ranWG2_RL2RAN2DocsR2-2212401.zip" w:history="1">
        <w:r w:rsidR="0011425F" w:rsidRPr="007B352B">
          <w:rPr>
            <w:rStyle w:val="Hyperli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5A304F" w:rsidP="0011425F">
      <w:pPr>
        <w:pStyle w:val="Doc-title"/>
      </w:pPr>
      <w:hyperlink r:id="rId605" w:tooltip="C:UsersjohanOneDriveDokument3GPPtsg_ranWG2_RL2RAN2DocsR2-2212402.zip" w:history="1">
        <w:r w:rsidR="0011425F" w:rsidRPr="007B352B">
          <w:rPr>
            <w:rStyle w:val="Hyperli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5A304F" w:rsidP="0011425F">
      <w:pPr>
        <w:pStyle w:val="Doc-title"/>
      </w:pPr>
      <w:hyperlink r:id="rId606" w:tooltip="C:UsersjohanOneDriveDokument3GPPtsg_ranWG2_RL2RAN2DocsR2-2212440.zip" w:history="1">
        <w:r w:rsidR="0011425F" w:rsidRPr="007B352B">
          <w:rPr>
            <w:rStyle w:val="Hyperli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5A304F" w:rsidP="0011425F">
      <w:pPr>
        <w:pStyle w:val="Doc-title"/>
      </w:pPr>
      <w:hyperlink r:id="rId607" w:tooltip="C:UsersjohanOneDriveDokument3GPPtsg_ranWG2_RL2RAN2DocsR2-2212441.zip" w:history="1">
        <w:r w:rsidR="0011425F" w:rsidRPr="007B352B">
          <w:rPr>
            <w:rStyle w:val="Hyperli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5A304F" w:rsidP="0011425F">
      <w:pPr>
        <w:pStyle w:val="Doc-title"/>
      </w:pPr>
      <w:hyperlink r:id="rId608" w:tooltip="C:UsersjohanOneDriveDokument3GPPtsg_ranWG2_RL2RAN2DocsR2-2212693.zip" w:history="1">
        <w:r w:rsidR="0011425F" w:rsidRPr="007B352B">
          <w:rPr>
            <w:rStyle w:val="Hyperli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5A304F" w:rsidP="0011425F">
      <w:pPr>
        <w:pStyle w:val="Doc-title"/>
      </w:pPr>
      <w:hyperlink r:id="rId609" w:tooltip="C:UsersjohanOneDriveDokument3GPPtsg_ranWG2_RL2RAN2DocsR2-2212718.zip" w:history="1">
        <w:r w:rsidR="0011425F" w:rsidRPr="007B352B">
          <w:rPr>
            <w:rStyle w:val="Hyperli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5A304F" w:rsidP="0011425F">
      <w:pPr>
        <w:pStyle w:val="Doc-title"/>
      </w:pPr>
      <w:hyperlink r:id="rId610" w:tooltip="C:UsersjohanOneDriveDokument3GPPtsg_ranWG2_RL2RAN2DocsR2-2212923.zip" w:history="1">
        <w:r w:rsidR="0011425F" w:rsidRPr="007B352B">
          <w:rPr>
            <w:rStyle w:val="Hyperli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Heading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5A304F" w:rsidP="00781097">
      <w:pPr>
        <w:pStyle w:val="Doc-title"/>
      </w:pPr>
      <w:hyperlink r:id="rId611" w:tooltip="C:UsersjohanOneDriveDokument3GPPtsg_ranWG2_RL2RAN2DocsR2-2212490.zip" w:history="1">
        <w:r w:rsidR="0011425F" w:rsidRPr="007B352B">
          <w:rPr>
            <w:rStyle w:val="Hyperli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662C72">
      <w:pPr>
        <w:pStyle w:val="Doc-text2"/>
        <w:numPr>
          <w:ilvl w:val="0"/>
          <w:numId w:val="12"/>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113BB6B5" w:rsidR="0053011F" w:rsidRDefault="0053011F" w:rsidP="00315C6E">
      <w:pPr>
        <w:pStyle w:val="Doc-text2"/>
      </w:pPr>
      <w:r>
        <w:t>CB</w:t>
      </w:r>
    </w:p>
    <w:p w14:paraId="3ADCEEAF" w14:textId="2B53408F" w:rsidR="009F4F08" w:rsidRDefault="009F4F08" w:rsidP="009F4F08">
      <w:pPr>
        <w:pStyle w:val="Doc-text2"/>
      </w:pPr>
      <w:r>
        <w:t>-</w:t>
      </w:r>
      <w:r>
        <w:tab/>
      </w:r>
      <w:r w:rsidR="00315C6E">
        <w:t xml:space="preserve">Ericsson reports that </w:t>
      </w:r>
      <w:r>
        <w:t>after offline it was concluded that this change of need code can be merged with the RRC TS Rapporte</w:t>
      </w:r>
      <w:r w:rsidR="00315C6E">
        <w:t xml:space="preserve">ur CR. </w:t>
      </w:r>
    </w:p>
    <w:p w14:paraId="14BCBB66" w14:textId="4841BC7E" w:rsidR="00315C6E" w:rsidRDefault="00315C6E" w:rsidP="009F4F08">
      <w:pPr>
        <w:pStyle w:val="Doc-text2"/>
      </w:pPr>
      <w:r>
        <w:t>-</w:t>
      </w:r>
      <w:r>
        <w:tab/>
        <w:t>Samsung think that a need code change also would involve a consistency update of the FD.</w:t>
      </w:r>
    </w:p>
    <w:p w14:paraId="1CE915C7" w14:textId="7E5E555A" w:rsidR="00315C6E" w:rsidRDefault="00315C6E" w:rsidP="00315C6E">
      <w:pPr>
        <w:pStyle w:val="Agreement"/>
      </w:pPr>
      <w:r>
        <w:t>Change of need code is agreed, and to be merged with TS rapporteur CR. Discuss potential consistency update of FD in the post discussion for the TS Rapporteur CR</w:t>
      </w:r>
    </w:p>
    <w:p w14:paraId="281172EB" w14:textId="77777777" w:rsidR="009F4F08" w:rsidRPr="009F4F08" w:rsidRDefault="009F4F08" w:rsidP="009F4F08">
      <w:pPr>
        <w:pStyle w:val="Doc-text2"/>
      </w:pPr>
    </w:p>
    <w:p w14:paraId="5C57BDBD" w14:textId="44495240" w:rsidR="00D9011A" w:rsidRPr="00D9011A" w:rsidRDefault="00D9011A" w:rsidP="00D9011A">
      <w:pPr>
        <w:pStyle w:val="Heading2"/>
      </w:pPr>
      <w:r w:rsidRPr="00D9011A">
        <w:t>6.17</w:t>
      </w:r>
      <w:r w:rsidRPr="00D9011A">
        <w:tab/>
        <w:t>NR feMIMO</w:t>
      </w:r>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Heading3"/>
      </w:pPr>
      <w:r>
        <w:t>6.17.0</w:t>
      </w:r>
      <w:r>
        <w:tab/>
        <w:t>In-Principle Agreed CRs</w:t>
      </w:r>
    </w:p>
    <w:p w14:paraId="4E5A5237" w14:textId="12334119" w:rsidR="00AA2392" w:rsidRDefault="005A304F" w:rsidP="007B6513">
      <w:pPr>
        <w:pStyle w:val="Doc-title"/>
      </w:pPr>
      <w:hyperlink r:id="rId612" w:tooltip="C:UsersjohanOneDriveDokument3GPPtsg_ranWG2_RL2RAN2DocsR2-2212598.zip" w:history="1">
        <w:r w:rsidR="0011425F" w:rsidRPr="007B352B">
          <w:rPr>
            <w:rStyle w:val="Hyperli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70A9F69F" w14:textId="21AB18C9" w:rsidR="00B443E3" w:rsidRDefault="00B443E3" w:rsidP="008B417B">
      <w:pPr>
        <w:pStyle w:val="Doc-text2"/>
        <w:numPr>
          <w:ilvl w:val="0"/>
          <w:numId w:val="12"/>
        </w:numPr>
      </w:pPr>
      <w:r>
        <w:t xml:space="preserve">Samsung indicate no further change, expect update this meeting </w:t>
      </w:r>
    </w:p>
    <w:p w14:paraId="176C2E8B" w14:textId="3BE28D31" w:rsidR="00CC199B" w:rsidRDefault="005A304F" w:rsidP="00CC199B">
      <w:pPr>
        <w:pStyle w:val="Doc-title"/>
      </w:pPr>
      <w:hyperlink r:id="rId613" w:tooltip="C:UsersjohanOneDriveDokument3GPPtsg_ranWG2_RL2RAN2DocsR2-2213285.zip" w:history="1">
        <w:r w:rsidR="00CC199B" w:rsidRPr="00A96E73">
          <w:rPr>
            <w:rStyle w:val="Hyperlink"/>
          </w:rPr>
          <w:t>R2-2213285</w:t>
        </w:r>
      </w:hyperlink>
      <w:r w:rsidR="00CC199B">
        <w:tab/>
        <w:t>Miscellaneous MAC Corrections on feMIMO</w:t>
      </w:r>
      <w:r w:rsidR="00CC199B">
        <w:tab/>
        <w:t>Samsung</w:t>
      </w:r>
      <w:r w:rsidR="00CC199B">
        <w:tab/>
        <w:t>CR</w:t>
      </w:r>
      <w:r w:rsidR="00CC199B">
        <w:tab/>
        <w:t>Rel-17</w:t>
      </w:r>
      <w:r w:rsidR="00CC199B">
        <w:tab/>
        <w:t>38.321</w:t>
      </w:r>
      <w:r w:rsidR="00CC199B">
        <w:tab/>
        <w:t>17.2.0</w:t>
      </w:r>
      <w:r w:rsidR="00CC199B">
        <w:tab/>
        <w:t>1418</w:t>
      </w:r>
      <w:r w:rsidR="00CC199B">
        <w:tab/>
        <w:t>3</w:t>
      </w:r>
      <w:r w:rsidR="00CC199B">
        <w:tab/>
        <w:t>F</w:t>
      </w:r>
      <w:r w:rsidR="00CC199B">
        <w:tab/>
        <w:t>NR_FeMIMO-Core</w:t>
      </w:r>
    </w:p>
    <w:p w14:paraId="7D4F7726" w14:textId="6E59D1A6" w:rsidR="008B417B" w:rsidRDefault="008B417B" w:rsidP="008B417B">
      <w:pPr>
        <w:pStyle w:val="Doc-text2"/>
      </w:pPr>
      <w:r>
        <w:t>-</w:t>
      </w:r>
      <w:r>
        <w:tab/>
        <w:t xml:space="preserve">Samsung explains that all changes except CR from Xiaomi is included. </w:t>
      </w:r>
    </w:p>
    <w:p w14:paraId="06CCBD1A" w14:textId="777F4238" w:rsidR="008B417B" w:rsidRDefault="008B417B" w:rsidP="008B417B">
      <w:pPr>
        <w:pStyle w:val="Doc-text2"/>
      </w:pPr>
    </w:p>
    <w:p w14:paraId="681C4BE3" w14:textId="6C6E5D67" w:rsidR="008B417B" w:rsidRDefault="008B417B" w:rsidP="008B417B">
      <w:pPr>
        <w:pStyle w:val="EmailDiscussion"/>
      </w:pPr>
      <w:r>
        <w:t>[Post120][</w:t>
      </w:r>
      <w:proofErr w:type="gramStart"/>
      <w:r>
        <w:t>056][</w:t>
      </w:r>
      <w:proofErr w:type="spellStart"/>
      <w:proofErr w:type="gramEnd"/>
      <w:r>
        <w:t>feMIMO</w:t>
      </w:r>
      <w:proofErr w:type="spellEnd"/>
      <w:r>
        <w:t>] MAC Correction CR (Samsung)</w:t>
      </w:r>
    </w:p>
    <w:p w14:paraId="2D4F45A1" w14:textId="68DA4898" w:rsidR="008B417B" w:rsidRDefault="008B417B" w:rsidP="00996041">
      <w:pPr>
        <w:pStyle w:val="EmailDiscussion2"/>
      </w:pPr>
      <w:r>
        <w:tab/>
        <w:t xml:space="preserve">Scope: </w:t>
      </w:r>
      <w:r w:rsidR="00996041">
        <w:t>Based on R2-2213285 (which includes all changes agreed before Friday), include additional scope from R2-2211984</w:t>
      </w:r>
    </w:p>
    <w:p w14:paraId="6BC3A345" w14:textId="479A533C" w:rsidR="008B417B" w:rsidRDefault="008B417B" w:rsidP="008B417B">
      <w:pPr>
        <w:pStyle w:val="EmailDiscussion2"/>
      </w:pPr>
      <w:r>
        <w:tab/>
        <w:t xml:space="preserve">Intended outcome: </w:t>
      </w:r>
      <w:r w:rsidR="00996041">
        <w:t>agreed CR</w:t>
      </w:r>
    </w:p>
    <w:p w14:paraId="71EF4C5D" w14:textId="5CD8339F" w:rsidR="008B417B" w:rsidRDefault="008B417B" w:rsidP="008B417B">
      <w:pPr>
        <w:pStyle w:val="EmailDiscussion2"/>
      </w:pPr>
      <w:r>
        <w:tab/>
        <w:t>Deadline: Short</w:t>
      </w:r>
    </w:p>
    <w:p w14:paraId="464C27E7" w14:textId="77777777" w:rsidR="008B417B" w:rsidRPr="008B417B" w:rsidRDefault="008B417B" w:rsidP="008B417B">
      <w:pPr>
        <w:pStyle w:val="Doc-text2"/>
      </w:pPr>
    </w:p>
    <w:p w14:paraId="0F356F75" w14:textId="77777777" w:rsidR="008B417B" w:rsidRPr="008B417B" w:rsidRDefault="008B417B" w:rsidP="008B417B">
      <w:pPr>
        <w:pStyle w:val="Doc-text2"/>
      </w:pPr>
    </w:p>
    <w:p w14:paraId="23E74D9A" w14:textId="77777777" w:rsidR="008C261E" w:rsidRPr="00B443E3" w:rsidRDefault="008C261E" w:rsidP="008C261E">
      <w:pPr>
        <w:pStyle w:val="Doc-text2"/>
        <w:ind w:left="0" w:firstLine="0"/>
      </w:pPr>
    </w:p>
    <w:p w14:paraId="66786B4A" w14:textId="0AA69435" w:rsidR="0011425F" w:rsidRDefault="005A304F" w:rsidP="0011425F">
      <w:pPr>
        <w:pStyle w:val="Doc-title"/>
      </w:pPr>
      <w:hyperlink r:id="rId614" w:tooltip="C:UsersjohanOneDriveDokument3GPPtsg_ranWG2_RL2RAN2DocsR2-2212781.zip" w:history="1">
        <w:r w:rsidR="0011425F" w:rsidRPr="007B352B">
          <w:rPr>
            <w:rStyle w:val="Hyperli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44A8BFDA" w14:textId="4F9BCAA1" w:rsidR="00D17674" w:rsidRDefault="00B443E3" w:rsidP="008B417B">
      <w:pPr>
        <w:pStyle w:val="Doc-text2"/>
      </w:pPr>
      <w:r>
        <w:t>-</w:t>
      </w:r>
      <w:r>
        <w:tab/>
        <w:t>Ericsson indicate no further change, expect update this meeting</w:t>
      </w:r>
    </w:p>
    <w:p w14:paraId="3A2FBA71" w14:textId="54106348" w:rsidR="00D17674" w:rsidRDefault="00D17674" w:rsidP="00B443E3">
      <w:pPr>
        <w:pStyle w:val="Doc-text2"/>
      </w:pPr>
    </w:p>
    <w:p w14:paraId="13BDA005" w14:textId="742D9A68" w:rsidR="00D17674" w:rsidRDefault="00D17674" w:rsidP="00D17674">
      <w:pPr>
        <w:pStyle w:val="EmailDiscussion"/>
      </w:pPr>
      <w:r>
        <w:t>[Post120][</w:t>
      </w:r>
      <w:proofErr w:type="gramStart"/>
      <w:r>
        <w:t>055][</w:t>
      </w:r>
      <w:proofErr w:type="spellStart"/>
      <w:proofErr w:type="gramEnd"/>
      <w:r>
        <w:t>feMIMO</w:t>
      </w:r>
      <w:proofErr w:type="spellEnd"/>
      <w:r>
        <w:t>] RRC connection CR (Ericsson)</w:t>
      </w:r>
    </w:p>
    <w:p w14:paraId="6B1E782A" w14:textId="476F8038" w:rsidR="00D17674" w:rsidRDefault="00D17674" w:rsidP="00D17674">
      <w:pPr>
        <w:pStyle w:val="EmailDiscussion2"/>
      </w:pPr>
      <w:r>
        <w:tab/>
        <w:t xml:space="preserve">Scope: </w:t>
      </w:r>
      <w:r w:rsidR="00996041">
        <w:t>Capture the outcome of this meeting</w:t>
      </w:r>
    </w:p>
    <w:p w14:paraId="1835653E" w14:textId="4D240825" w:rsidR="00D17674" w:rsidRDefault="00D17674" w:rsidP="00D17674">
      <w:pPr>
        <w:pStyle w:val="EmailDiscussion2"/>
      </w:pPr>
      <w:r>
        <w:tab/>
        <w:t xml:space="preserve">Intended outcome: </w:t>
      </w:r>
      <w:r w:rsidR="00996041">
        <w:t>Agreed CR</w:t>
      </w:r>
    </w:p>
    <w:p w14:paraId="6144718F" w14:textId="436C4E61" w:rsidR="00D17674" w:rsidRDefault="00D17674" w:rsidP="00D17674">
      <w:pPr>
        <w:pStyle w:val="EmailDiscussion2"/>
      </w:pPr>
      <w:r>
        <w:tab/>
        <w:t>Deadline: Short</w:t>
      </w:r>
    </w:p>
    <w:p w14:paraId="2D07CAC3" w14:textId="1EFA676B" w:rsidR="00D17674" w:rsidRDefault="00D17674" w:rsidP="00D17674">
      <w:pPr>
        <w:pStyle w:val="EmailDiscussion2"/>
      </w:pPr>
    </w:p>
    <w:p w14:paraId="075E3FC7" w14:textId="77777777" w:rsidR="00D17674" w:rsidRPr="00D17674" w:rsidRDefault="00D17674" w:rsidP="00D17674">
      <w:pPr>
        <w:pStyle w:val="Doc-text2"/>
      </w:pPr>
    </w:p>
    <w:p w14:paraId="42F9C82E" w14:textId="194B5867" w:rsidR="00D9011A" w:rsidRPr="007B6513" w:rsidRDefault="00D9011A" w:rsidP="00D9011A">
      <w:pPr>
        <w:pStyle w:val="Heading3"/>
      </w:pPr>
      <w:r w:rsidRPr="007B6513">
        <w:t>6.17.</w:t>
      </w:r>
      <w:r w:rsidR="00C545FA" w:rsidRPr="007B6513">
        <w:t>1</w:t>
      </w:r>
      <w:r w:rsidRPr="007B6513">
        <w:tab/>
        <w:t>RRC centric Corrections</w:t>
      </w:r>
    </w:p>
    <w:p w14:paraId="378796E5" w14:textId="7B98CFEE" w:rsidR="00C545FA" w:rsidRDefault="00C545FA" w:rsidP="00C545FA">
      <w:pPr>
        <w:pStyle w:val="Comments"/>
      </w:pPr>
      <w:r w:rsidRPr="007B6513">
        <w:t>Including corrections to other CP TSes, and Stage-2 corrections, if any.</w:t>
      </w:r>
    </w:p>
    <w:p w14:paraId="2D309B65" w14:textId="49EA1EFC" w:rsidR="00A96E73" w:rsidRDefault="005A304F" w:rsidP="00A96E73">
      <w:pPr>
        <w:pStyle w:val="Doc-title"/>
      </w:pPr>
      <w:hyperlink r:id="rId615" w:tooltip="C:UsersjohanOneDriveDokument3GPPtsg_ranWG2_RL2RAN2DocsR2-2213333.zip" w:history="1">
        <w:r w:rsidR="00A96E73" w:rsidRPr="00A96E73">
          <w:rPr>
            <w:rStyle w:val="Hyperlink"/>
          </w:rPr>
          <w:t>R2-2213333</w:t>
        </w:r>
      </w:hyperlink>
      <w:r w:rsidR="00A96E73">
        <w:tab/>
        <w:t>LS on feMIMO RRC parameters (R1-2212925; contact: Ericsson)</w:t>
      </w:r>
      <w:r w:rsidR="00A96E73">
        <w:tab/>
        <w:t>RAN1</w:t>
      </w:r>
      <w:r w:rsidR="00A96E73">
        <w:tab/>
        <w:t>LS in</w:t>
      </w:r>
      <w:r w:rsidR="00A96E73">
        <w:tab/>
        <w:t>Rel-17</w:t>
      </w:r>
      <w:r w:rsidR="00A96E73">
        <w:tab/>
        <w:t>NR_feMIMO-Core</w:t>
      </w:r>
      <w:r w:rsidR="00A96E73">
        <w:tab/>
        <w:t>To:RAN2</w:t>
      </w:r>
    </w:p>
    <w:p w14:paraId="35B378F9" w14:textId="458069CD" w:rsidR="00DE2C80" w:rsidRPr="00DE2C80" w:rsidRDefault="00FD78EC" w:rsidP="00FD78EC">
      <w:pPr>
        <w:pStyle w:val="Agreement"/>
      </w:pPr>
      <w:r>
        <w:t>noted</w:t>
      </w:r>
    </w:p>
    <w:p w14:paraId="7C6639F3" w14:textId="77777777" w:rsidR="00FC3744" w:rsidRPr="00FC3744" w:rsidRDefault="00FC3744" w:rsidP="00A96E73">
      <w:pPr>
        <w:pStyle w:val="Doc-text2"/>
        <w:ind w:left="0" w:firstLine="0"/>
      </w:pPr>
    </w:p>
    <w:p w14:paraId="26CA986E" w14:textId="233F0CC6" w:rsidR="00882AD5" w:rsidRDefault="005A304F" w:rsidP="00996041">
      <w:pPr>
        <w:pStyle w:val="Doc-title"/>
      </w:pPr>
      <w:hyperlink r:id="rId616" w:tooltip="C:UsersjohanOneDriveDokument3GPPtsg_ranWG2_RL2RAN2DocsR2-2212794.zip" w:history="1">
        <w:r w:rsidR="00DF192C" w:rsidRPr="007B352B">
          <w:rPr>
            <w:rStyle w:val="Hyperli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A0EF8F2" w14:textId="75769D68" w:rsidR="00882AD5" w:rsidRDefault="00882AD5" w:rsidP="00882AD5">
      <w:pPr>
        <w:pStyle w:val="Agreement"/>
      </w:pPr>
      <w:r>
        <w:t>P3</w:t>
      </w:r>
      <w:r w:rsidR="007706C7">
        <w:t xml:space="preserve"> </w:t>
      </w:r>
      <w:r>
        <w:t>RAN2 to clarify the field description of csi-SSB-ResourceSetList, csi-SSB-ResourceSetListExt that csi-SSB-ResourceSetListExt can be configured only when if csi-SSB-ResourceSetList is included and groupBasedBeamReporting-v1710 is configured.</w:t>
      </w:r>
    </w:p>
    <w:p w14:paraId="46F6508C" w14:textId="5D341769" w:rsidR="00882AD5" w:rsidRDefault="00882AD5" w:rsidP="00882AD5">
      <w:pPr>
        <w:pStyle w:val="Agreement"/>
      </w:pPr>
      <w:r>
        <w:t>P4</w:t>
      </w:r>
      <w:r w:rsidR="00996041">
        <w:t xml:space="preserve"> </w:t>
      </w:r>
      <w:r>
        <w:t>RAN2 to add in field description of reportQuantity in IE CSI-ReportConfig that If the field reportQuantity-r17 is present, UE shall ignore reportQuantity-r16 and reportQuantity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D17674">
      <w:pPr>
        <w:pStyle w:val="Doc-text2"/>
      </w:pPr>
      <w:r>
        <w:t>Offline 2</w:t>
      </w:r>
      <w:r w:rsidR="00F80925">
        <w:t>5</w:t>
      </w:r>
      <w:r>
        <w:t xml:space="preserve"> discuss offline how to cover </w:t>
      </w:r>
      <w:r w:rsidR="00F80925">
        <w:t>P2, (and other RRC related issues)</w:t>
      </w:r>
      <w:r>
        <w:t xml:space="preserve"> (Ericsson)</w:t>
      </w:r>
    </w:p>
    <w:p w14:paraId="7129C0E8" w14:textId="53A73B7F" w:rsidR="00882AD5" w:rsidRDefault="00882AD5" w:rsidP="00882AD5">
      <w:pPr>
        <w:pStyle w:val="Doc-text2"/>
      </w:pPr>
    </w:p>
    <w:p w14:paraId="27A5DAE6" w14:textId="2D1C2117" w:rsidR="004619E0" w:rsidRDefault="005A304F" w:rsidP="00D17674">
      <w:pPr>
        <w:pStyle w:val="Doc-title"/>
      </w:pPr>
      <w:hyperlink r:id="rId617" w:tooltip="C:UsersjohanOneDriveDokument3GPPtsg_ranWG2_RL2RAN2DocsR2-2212994.zip" w:history="1">
        <w:r w:rsidR="00CC199B" w:rsidRPr="004619E0">
          <w:rPr>
            <w:rStyle w:val="Hyperlink"/>
          </w:rPr>
          <w:t>R2-2212994</w:t>
        </w:r>
      </w:hyperlink>
      <w:r w:rsidR="00CC199B">
        <w:tab/>
        <w:t>Report of [offline-025] [feMIMO] RRC corrections (Ericsson)</w:t>
      </w:r>
      <w:r w:rsidR="00CC199B">
        <w:tab/>
        <w:t>Ericsson</w:t>
      </w:r>
      <w:r w:rsidR="00CC199B">
        <w:tab/>
        <w:t>discussion</w:t>
      </w:r>
      <w:r w:rsidR="00CC199B">
        <w:tab/>
      </w:r>
      <w:r w:rsidR="00CC199B" w:rsidRPr="007B6513">
        <w:t>Rel-17</w:t>
      </w:r>
      <w:r w:rsidR="00CC199B" w:rsidRPr="007B6513">
        <w:tab/>
        <w:t>NR_FeMIMO-Core</w:t>
      </w:r>
    </w:p>
    <w:p w14:paraId="2B2E2C0D" w14:textId="77777777" w:rsidR="00996041" w:rsidRPr="00996041" w:rsidRDefault="00996041" w:rsidP="00996041">
      <w:pPr>
        <w:pStyle w:val="Doc-text2"/>
      </w:pPr>
    </w:p>
    <w:p w14:paraId="5CD234EC" w14:textId="0E8EB73B" w:rsidR="004619E0" w:rsidRPr="004619E0" w:rsidRDefault="004619E0" w:rsidP="004619E0">
      <w:pPr>
        <w:pStyle w:val="Agreement"/>
      </w:pPr>
      <w:r>
        <w:t>P1 is agreed</w:t>
      </w:r>
    </w:p>
    <w:p w14:paraId="1D29C0BF" w14:textId="5D69EC0D" w:rsidR="004619E0" w:rsidRPr="00E104DB" w:rsidRDefault="00996041" w:rsidP="004619E0">
      <w:pPr>
        <w:pStyle w:val="Agreement"/>
        <w:rPr>
          <w:lang w:val="en-US"/>
        </w:rPr>
      </w:pPr>
      <w:r>
        <w:rPr>
          <w:lang w:val="en-US"/>
        </w:rPr>
        <w:t>W</w:t>
      </w:r>
      <w:r w:rsidR="004619E0">
        <w:rPr>
          <w:lang w:val="en-US"/>
        </w:rPr>
        <w:t xml:space="preserve">hether the intra-band restriction is captured in RRC and where is postponed. (It is specified in TS 38.214. If in RRC, maybe in IE </w:t>
      </w:r>
      <w:proofErr w:type="spellStart"/>
      <w:r w:rsidR="004619E0">
        <w:rPr>
          <w:lang w:val="en-US"/>
        </w:rPr>
        <w:t>servingcellConfig</w:t>
      </w:r>
      <w:proofErr w:type="spellEnd"/>
      <w:r w:rsidR="004619E0">
        <w:rPr>
          <w:lang w:val="en-US"/>
        </w:rPr>
        <w:t xml:space="preserve"> for field </w:t>
      </w:r>
      <w:proofErr w:type="spellStart"/>
      <w:r w:rsidR="004619E0">
        <w:rPr>
          <w:lang w:val="en-US"/>
        </w:rPr>
        <w:t>unifiedTCIStateType</w:t>
      </w:r>
      <w:proofErr w:type="spellEnd"/>
      <w:r w:rsidR="004619E0">
        <w:rPr>
          <w:lang w:val="en-US"/>
        </w:rPr>
        <w:t>.)</w:t>
      </w:r>
    </w:p>
    <w:p w14:paraId="130B3B61" w14:textId="164325FA" w:rsidR="004619E0" w:rsidRPr="00DE2C80" w:rsidRDefault="00E104DB" w:rsidP="004619E0">
      <w:pPr>
        <w:pStyle w:val="Agreement"/>
        <w:rPr>
          <w:lang w:val="en-US"/>
        </w:rPr>
      </w:pPr>
      <w:r>
        <w:rPr>
          <w:lang w:val="en-US"/>
        </w:rPr>
        <w:t xml:space="preserve">P3: Rephrase the first change (and the other similar changes) to: </w:t>
      </w:r>
      <w:r w:rsidRPr="00E104DB">
        <w:rPr>
          <w:lang w:val="en-US"/>
        </w:rPr>
        <w:t xml:space="preserve">If </w:t>
      </w:r>
      <w:proofErr w:type="spellStart"/>
      <w:r w:rsidRPr="00E104DB">
        <w:rPr>
          <w:lang w:val="en-US"/>
        </w:rPr>
        <w:t>unifiedTCI-StateType</w:t>
      </w:r>
      <w:proofErr w:type="spellEnd"/>
      <w:r w:rsidRPr="00E104DB">
        <w:rPr>
          <w:lang w:val="en-US"/>
        </w:rPr>
        <w:t xml:space="preserve"> is configured for the serving cell, no element in this list is configured</w:t>
      </w:r>
    </w:p>
    <w:p w14:paraId="30F1A439" w14:textId="019CF87C" w:rsidR="004619E0" w:rsidRDefault="00DE2C80" w:rsidP="00DE2C80">
      <w:pPr>
        <w:pStyle w:val="Agreement"/>
        <w:rPr>
          <w:lang w:val="en-US"/>
        </w:rPr>
      </w:pPr>
      <w:r>
        <w:rPr>
          <w:lang w:val="en-US"/>
        </w:rPr>
        <w:t>Change</w:t>
      </w:r>
      <w:r w:rsidR="004619E0" w:rsidRPr="00ED6859">
        <w:rPr>
          <w:lang w:val="en-US"/>
        </w:rPr>
        <w:t xml:space="preserve"> “TCI state is applied”</w:t>
      </w:r>
      <w:r>
        <w:rPr>
          <w:lang w:val="en-US"/>
        </w:rPr>
        <w:t xml:space="preserve"> to </w:t>
      </w:r>
      <w:r w:rsidRPr="00ED6859">
        <w:rPr>
          <w:lang w:val="en-US"/>
        </w:rPr>
        <w:t xml:space="preserve">“TCI state is </w:t>
      </w:r>
      <w:r w:rsidRPr="00996041">
        <w:rPr>
          <w:lang w:val="en-US"/>
        </w:rPr>
        <w:t>applied by the UE”.</w:t>
      </w:r>
    </w:p>
    <w:p w14:paraId="3C55D7A3" w14:textId="77777777" w:rsidR="00DE2C80" w:rsidRDefault="00DE2C80" w:rsidP="004619E0">
      <w:pPr>
        <w:pStyle w:val="Doc-text2"/>
        <w:ind w:left="0" w:firstLine="0"/>
        <w:rPr>
          <w:b/>
          <w:bCs/>
          <w:lang w:val="en-US"/>
        </w:rPr>
      </w:pPr>
    </w:p>
    <w:p w14:paraId="477D1CE8" w14:textId="6281EADE" w:rsidR="00DE2C80" w:rsidRPr="00996041" w:rsidRDefault="004619E0" w:rsidP="00996041">
      <w:pPr>
        <w:pStyle w:val="Doc-text2"/>
        <w:rPr>
          <w:lang w:val="en-US"/>
        </w:rPr>
      </w:pPr>
      <w:r>
        <w:rPr>
          <w:lang w:val="en-US"/>
        </w:rPr>
        <w:t xml:space="preserve">P5 </w:t>
      </w:r>
      <w:r w:rsidR="00996041">
        <w:rPr>
          <w:lang w:val="en-US"/>
        </w:rPr>
        <w:t>Discussion</w:t>
      </w:r>
    </w:p>
    <w:p w14:paraId="7125E4AE" w14:textId="5046BB21" w:rsidR="00DE2C80" w:rsidRDefault="00DE2C80" w:rsidP="00DE2C80">
      <w:pPr>
        <w:pStyle w:val="Doc-text2"/>
        <w:rPr>
          <w:lang w:val="en-US"/>
        </w:rPr>
      </w:pPr>
      <w:r>
        <w:rPr>
          <w:lang w:val="en-US"/>
        </w:rPr>
        <w:t>-</w:t>
      </w:r>
      <w:r>
        <w:rPr>
          <w:lang w:val="en-US"/>
        </w:rPr>
        <w:tab/>
        <w:t xml:space="preserve">ZTE wonder what </w:t>
      </w:r>
      <w:proofErr w:type="gramStart"/>
      <w:r>
        <w:rPr>
          <w:lang w:val="en-US"/>
        </w:rPr>
        <w:t>is the same kind</w:t>
      </w:r>
      <w:proofErr w:type="gramEnd"/>
      <w:r>
        <w:rPr>
          <w:lang w:val="en-US"/>
        </w:rPr>
        <w:t xml:space="preserve">. HW think this just means that PC is either in </w:t>
      </w:r>
      <w:r w:rsidRPr="00DE2C80">
        <w:rPr>
          <w:lang w:val="en-US"/>
        </w:rPr>
        <w:t>UL TCI state or in BWP</w:t>
      </w:r>
      <w:r>
        <w:rPr>
          <w:lang w:val="en-US"/>
        </w:rPr>
        <w:t xml:space="preserve">, not in both, and to make this work it need to be applied in all ref cells. </w:t>
      </w:r>
    </w:p>
    <w:p w14:paraId="4998E572" w14:textId="40D97926" w:rsidR="00DE2C80" w:rsidRPr="00996041" w:rsidRDefault="00DE2C80" w:rsidP="00996041">
      <w:pPr>
        <w:pStyle w:val="Agreement"/>
        <w:rPr>
          <w:lang w:val="en-US"/>
        </w:rPr>
      </w:pPr>
      <w:r>
        <w:rPr>
          <w:lang w:val="en-US"/>
        </w:rPr>
        <w:t xml:space="preserve">For unified TCI state, agree </w:t>
      </w:r>
      <w:r w:rsidRPr="00ED6859">
        <w:rPr>
          <w:lang w:val="en-US"/>
        </w:rPr>
        <w:t>to limit the power</w:t>
      </w:r>
      <w:r>
        <w:rPr>
          <w:lang w:val="en-US"/>
        </w:rPr>
        <w:t xml:space="preserve"> </w:t>
      </w:r>
      <w:r w:rsidRPr="00ED6859">
        <w:rPr>
          <w:lang w:val="en-US"/>
        </w:rPr>
        <w:t>control configuration to be the same kind</w:t>
      </w:r>
      <w:r>
        <w:rPr>
          <w:lang w:val="en-US"/>
        </w:rPr>
        <w:t xml:space="preserve"> (</w:t>
      </w:r>
      <w:r w:rsidRPr="00ED6859">
        <w:rPr>
          <w:lang w:val="en-US"/>
        </w:rPr>
        <w:t>pc in UL TCI state or in BWP</w:t>
      </w:r>
      <w:r>
        <w:rPr>
          <w:lang w:val="en-US"/>
        </w:rPr>
        <w:t>)</w:t>
      </w:r>
      <w:r w:rsidRPr="00ED6859">
        <w:rPr>
          <w:lang w:val="en-US"/>
        </w:rPr>
        <w:t xml:space="preserve"> in all cells that use any cross referencing.</w:t>
      </w:r>
    </w:p>
    <w:p w14:paraId="7F747F62" w14:textId="77777777" w:rsidR="00DE2C80" w:rsidRPr="00ED6859" w:rsidRDefault="00DE2C80" w:rsidP="004619E0">
      <w:pPr>
        <w:pStyle w:val="Doc-text2"/>
        <w:ind w:left="0" w:firstLine="0"/>
        <w:rPr>
          <w:b/>
          <w:bCs/>
          <w:lang w:val="en-US"/>
        </w:rPr>
      </w:pPr>
    </w:p>
    <w:p w14:paraId="4FAA485C" w14:textId="51B65FA5" w:rsidR="00DE2C80" w:rsidRPr="00996041" w:rsidRDefault="004619E0" w:rsidP="00996041">
      <w:pPr>
        <w:pStyle w:val="Doc-text2"/>
        <w:rPr>
          <w:lang w:val="en-US"/>
        </w:rPr>
      </w:pPr>
      <w:r>
        <w:rPr>
          <w:lang w:val="en-US"/>
        </w:rPr>
        <w:t xml:space="preserve">P6 </w:t>
      </w:r>
      <w:r w:rsidR="00996041">
        <w:rPr>
          <w:lang w:val="en-US"/>
        </w:rPr>
        <w:t>DISCUSSION</w:t>
      </w:r>
    </w:p>
    <w:p w14:paraId="7A2E3745" w14:textId="040EE169" w:rsidR="00DE2C80" w:rsidRDefault="00DE2C80" w:rsidP="00DE2C80">
      <w:pPr>
        <w:pStyle w:val="Doc-text2"/>
        <w:rPr>
          <w:lang w:val="en-US"/>
        </w:rPr>
      </w:pPr>
      <w:r>
        <w:rPr>
          <w:lang w:val="en-US"/>
        </w:rPr>
        <w:t>-</w:t>
      </w:r>
      <w:r>
        <w:rPr>
          <w:lang w:val="en-US"/>
        </w:rPr>
        <w:tab/>
        <w:t xml:space="preserve">ZTE think there this may be the cell where the TCI state is applied. Ericsson agrees. </w:t>
      </w:r>
    </w:p>
    <w:p w14:paraId="6B1239E5" w14:textId="0A2E145B" w:rsidR="004619E0" w:rsidRPr="00996041" w:rsidRDefault="00DE2C80" w:rsidP="00996041">
      <w:pPr>
        <w:pStyle w:val="Agreement"/>
        <w:rPr>
          <w:lang w:val="en-US"/>
        </w:rPr>
      </w:pPr>
      <w:r>
        <w:rPr>
          <w:lang w:val="en-US"/>
        </w:rPr>
        <w:t xml:space="preserve">FFS whether </w:t>
      </w:r>
      <w:proofErr w:type="spellStart"/>
      <w:r w:rsidRPr="00ED6859">
        <w:rPr>
          <w:lang w:val="en-US"/>
        </w:rPr>
        <w:t>powercontrol</w:t>
      </w:r>
      <w:proofErr w:type="spellEnd"/>
      <w:r w:rsidRPr="00ED6859">
        <w:rPr>
          <w:lang w:val="en-US"/>
        </w:rPr>
        <w:t xml:space="preserve"> parameters as well as </w:t>
      </w:r>
      <w:proofErr w:type="spellStart"/>
      <w:r w:rsidRPr="00ED6859">
        <w:rPr>
          <w:lang w:val="en-US"/>
        </w:rPr>
        <w:t>pathlossreferenceRS</w:t>
      </w:r>
      <w:proofErr w:type="spellEnd"/>
      <w:r w:rsidRPr="00ED6859">
        <w:rPr>
          <w:lang w:val="en-US"/>
        </w:rPr>
        <w:t xml:space="preserve"> </w:t>
      </w:r>
      <w:r>
        <w:rPr>
          <w:lang w:val="en-US"/>
        </w:rPr>
        <w:t xml:space="preserve">follow the same reference cell as </w:t>
      </w:r>
      <w:proofErr w:type="spellStart"/>
      <w:r>
        <w:rPr>
          <w:lang w:val="en-US"/>
        </w:rPr>
        <w:t>additionalPCI</w:t>
      </w:r>
      <w:proofErr w:type="spellEnd"/>
      <w:r>
        <w:rPr>
          <w:lang w:val="en-US"/>
        </w:rPr>
        <w:t xml:space="preserve"> in TCI State and UL TCI State IE</w:t>
      </w:r>
    </w:p>
    <w:p w14:paraId="15864345" w14:textId="77777777" w:rsidR="00DE2C80" w:rsidRDefault="00DE2C80" w:rsidP="004619E0">
      <w:pPr>
        <w:pStyle w:val="Doc-text2"/>
        <w:ind w:left="0" w:firstLine="0"/>
        <w:rPr>
          <w:b/>
          <w:bCs/>
          <w:lang w:val="en-US"/>
        </w:rPr>
      </w:pPr>
    </w:p>
    <w:p w14:paraId="276C0FAF" w14:textId="217193CB" w:rsidR="00FD78EC" w:rsidRDefault="00996041" w:rsidP="00FD78EC">
      <w:pPr>
        <w:pStyle w:val="Doc-text2"/>
        <w:rPr>
          <w:lang w:eastAsia="sv-SE"/>
        </w:rPr>
      </w:pPr>
      <w:r>
        <w:rPr>
          <w:lang w:eastAsia="sv-SE"/>
        </w:rPr>
        <w:t xml:space="preserve">P7 </w:t>
      </w:r>
      <w:r w:rsidR="00FD78EC">
        <w:rPr>
          <w:lang w:eastAsia="sv-SE"/>
        </w:rPr>
        <w:t xml:space="preserve">DISCUSSION </w:t>
      </w:r>
    </w:p>
    <w:p w14:paraId="48CC4A42" w14:textId="2988FB36" w:rsidR="00FD78EC" w:rsidRDefault="00FD78EC" w:rsidP="00FD78EC">
      <w:pPr>
        <w:pStyle w:val="Doc-text2"/>
        <w:rPr>
          <w:lang w:eastAsia="sv-SE"/>
        </w:rPr>
      </w:pPr>
      <w:r>
        <w:rPr>
          <w:lang w:eastAsia="sv-SE"/>
        </w:rPr>
        <w:t>-</w:t>
      </w:r>
      <w:r>
        <w:rPr>
          <w:lang w:eastAsia="sv-SE"/>
        </w:rPr>
        <w:tab/>
        <w:t xml:space="preserve">HW wonder if we need a capability. Nokia think it is sufficient to add the mandatory text on the coversheet. </w:t>
      </w:r>
    </w:p>
    <w:p w14:paraId="798BB6EE" w14:textId="2E1E1218" w:rsidR="004619E0" w:rsidRPr="00996041" w:rsidRDefault="00FD78EC" w:rsidP="00996041">
      <w:pPr>
        <w:pStyle w:val="Agreement"/>
        <w:rPr>
          <w:lang w:eastAsia="sv-SE"/>
        </w:rPr>
      </w:pPr>
      <w:r>
        <w:rPr>
          <w:lang w:eastAsia="sv-SE"/>
        </w:rPr>
        <w:t xml:space="preserve">P7 is agreed, add </w:t>
      </w:r>
      <w:r w:rsidR="00996041">
        <w:rPr>
          <w:lang w:eastAsia="sv-SE"/>
        </w:rPr>
        <w:t>“</w:t>
      </w:r>
      <w:r>
        <w:rPr>
          <w:lang w:eastAsia="sv-SE"/>
        </w:rPr>
        <w:t>mandatory</w:t>
      </w:r>
      <w:r w:rsidR="00996041">
        <w:rPr>
          <w:lang w:eastAsia="sv-SE"/>
        </w:rPr>
        <w:t>”-</w:t>
      </w:r>
      <w:r>
        <w:rPr>
          <w:lang w:eastAsia="sv-SE"/>
        </w:rPr>
        <w:t>text on the cover sheet for this feature</w:t>
      </w:r>
    </w:p>
    <w:p w14:paraId="35E7C021" w14:textId="16C284C9" w:rsidR="004619E0" w:rsidRPr="004619E0" w:rsidRDefault="004619E0" w:rsidP="00882AD5">
      <w:pPr>
        <w:pStyle w:val="Doc-text2"/>
        <w:rPr>
          <w:lang w:val="en-US"/>
        </w:rPr>
      </w:pPr>
    </w:p>
    <w:p w14:paraId="3F6CE1D8" w14:textId="314E74C2" w:rsidR="004619E0" w:rsidRDefault="00996041" w:rsidP="00882AD5">
      <w:pPr>
        <w:pStyle w:val="Doc-text2"/>
      </w:pPr>
      <w:r>
        <w:t xml:space="preserve">P8 </w:t>
      </w:r>
      <w:r w:rsidR="00FD78EC">
        <w:t>DISCUSSION</w:t>
      </w:r>
    </w:p>
    <w:p w14:paraId="58647198" w14:textId="6E351C1E" w:rsidR="00FD78EC" w:rsidRDefault="00FD78EC" w:rsidP="00882AD5">
      <w:pPr>
        <w:pStyle w:val="Doc-text2"/>
      </w:pPr>
      <w:r>
        <w:lastRenderedPageBreak/>
        <w:t>-</w:t>
      </w:r>
      <w:r>
        <w:tab/>
        <w:t>OPPO think it is clear in R1 spec that only 4 is supported, so no need to capture in R2 TS. Samsung agrees with OPPO, think this is since Rel16, but would also be ok to capture in 306</w:t>
      </w:r>
    </w:p>
    <w:p w14:paraId="25B916D6" w14:textId="4DB106CF" w:rsidR="00FD78EC" w:rsidRDefault="00FD78EC" w:rsidP="00882AD5">
      <w:pPr>
        <w:pStyle w:val="Doc-text2"/>
      </w:pPr>
      <w:r>
        <w:t>-</w:t>
      </w:r>
      <w:r>
        <w:tab/>
        <w:t>Ericsson explains that 306 CRs were proposed in this meeting by Nokia</w:t>
      </w:r>
    </w:p>
    <w:p w14:paraId="594E52F5" w14:textId="6542069D" w:rsidR="00FD78EC" w:rsidRDefault="00FD78EC" w:rsidP="00882AD5">
      <w:pPr>
        <w:pStyle w:val="Doc-text2"/>
      </w:pPr>
      <w:r>
        <w:t>-</w:t>
      </w:r>
      <w:r>
        <w:tab/>
        <w:t xml:space="preserve">Nokia think this is very hidden when in R1 TS.  </w:t>
      </w:r>
    </w:p>
    <w:p w14:paraId="3104A01C" w14:textId="6792C775" w:rsidR="00FD78EC" w:rsidRDefault="00FD78EC" w:rsidP="00882AD5">
      <w:pPr>
        <w:pStyle w:val="Doc-text2"/>
      </w:pPr>
      <w:r>
        <w:t>-</w:t>
      </w:r>
      <w:r>
        <w:tab/>
        <w:t>LG think it is stated in R1 that UE is not supposed to support</w:t>
      </w:r>
      <w:proofErr w:type="gramStart"/>
      <w:r>
        <w:t xml:space="preserve"> ..</w:t>
      </w:r>
      <w:proofErr w:type="gramEnd"/>
      <w:r>
        <w:t xml:space="preserve"> so would be ok to clarify in R2 TS. </w:t>
      </w:r>
    </w:p>
    <w:p w14:paraId="384B344E" w14:textId="630D5761" w:rsidR="00FD78EC" w:rsidRDefault="00FD78EC" w:rsidP="00882AD5">
      <w:pPr>
        <w:pStyle w:val="Doc-text2"/>
      </w:pPr>
      <w:r>
        <w:t>-</w:t>
      </w:r>
      <w:r>
        <w:tab/>
        <w:t xml:space="preserve">HW point out that this is for R16. Nokia ok to have CR for earlier release. </w:t>
      </w:r>
    </w:p>
    <w:p w14:paraId="11DE16F5" w14:textId="79D7C42E" w:rsidR="00FD78EC" w:rsidRDefault="00FD78EC" w:rsidP="00D17674">
      <w:pPr>
        <w:pStyle w:val="Agreement"/>
      </w:pPr>
      <w:r>
        <w:t>P8: no agreement in this meeting (</w:t>
      </w:r>
      <w:r w:rsidR="00D17674">
        <w:t xml:space="preserve">can CB at later meeting if found needed). </w:t>
      </w:r>
    </w:p>
    <w:p w14:paraId="01C03D66" w14:textId="4DDDBC71" w:rsidR="00A32FAC" w:rsidRDefault="00A32FAC" w:rsidP="00882AD5">
      <w:pPr>
        <w:pStyle w:val="Doc-text2"/>
      </w:pPr>
    </w:p>
    <w:p w14:paraId="7DB767ED" w14:textId="77777777" w:rsidR="00A96E73" w:rsidRDefault="005A304F" w:rsidP="00A96E73">
      <w:pPr>
        <w:pStyle w:val="Doc-title"/>
      </w:pPr>
      <w:hyperlink r:id="rId618" w:tooltip="C:UsersjohanOneDriveDokument3GPPtsg_ranWG2_RL2RAN2DocsR2-2211152.zip" w:history="1">
        <w:r w:rsidR="00A96E73" w:rsidRPr="007B352B">
          <w:rPr>
            <w:rStyle w:val="Hyperlink"/>
          </w:rPr>
          <w:t>R2-2211152</w:t>
        </w:r>
      </w:hyperlink>
      <w:r w:rsidR="00A96E73" w:rsidRPr="007B6513">
        <w:tab/>
        <w:t>Reply LS on active TCI state list for UL TCI (R1-2210719; contact: Nokia)</w:t>
      </w:r>
      <w:r w:rsidR="00A96E73" w:rsidRPr="007B6513">
        <w:tab/>
        <w:t>RAN1</w:t>
      </w:r>
      <w:r w:rsidR="00A96E73" w:rsidRPr="007B6513">
        <w:tab/>
        <w:t>LS in</w:t>
      </w:r>
      <w:r w:rsidR="00A96E73" w:rsidRPr="007B6513">
        <w:tab/>
        <w:t>Rel-17</w:t>
      </w:r>
      <w:r w:rsidR="00A96E73" w:rsidRPr="007B6513">
        <w:tab/>
        <w:t>NR_FeMIMO-Core</w:t>
      </w:r>
      <w:r w:rsidR="00A96E73" w:rsidRPr="007B6513">
        <w:tab/>
        <w:t>To:RAN4</w:t>
      </w:r>
      <w:r w:rsidR="00A96E73" w:rsidRPr="007B6513">
        <w:tab/>
        <w:t>Cc:RAN2</w:t>
      </w:r>
    </w:p>
    <w:p w14:paraId="001ADF1F" w14:textId="77777777" w:rsidR="00A96E73" w:rsidRDefault="00A96E73" w:rsidP="00A96E73">
      <w:pPr>
        <w:pStyle w:val="Agreement"/>
      </w:pPr>
      <w:r>
        <w:t>Noted</w:t>
      </w:r>
    </w:p>
    <w:p w14:paraId="21EE4AA8" w14:textId="77777777" w:rsidR="00A96E73" w:rsidRPr="00FC3744" w:rsidRDefault="00A96E73" w:rsidP="00A96E73">
      <w:pPr>
        <w:pStyle w:val="Doc-text2"/>
      </w:pPr>
    </w:p>
    <w:p w14:paraId="4DB2D0D2" w14:textId="77777777" w:rsidR="00A96E73" w:rsidRDefault="005A304F" w:rsidP="00A96E73">
      <w:pPr>
        <w:pStyle w:val="Doc-title"/>
      </w:pPr>
      <w:hyperlink r:id="rId619" w:tooltip="C:UsersjohanOneDriveDokument3GPPtsg_ranWG2_RL2RAN2DocsR2-2211362.zip" w:history="1">
        <w:r w:rsidR="00A96E73" w:rsidRPr="007B352B">
          <w:rPr>
            <w:rStyle w:val="Hyperlink"/>
          </w:rPr>
          <w:t>R2-2211362</w:t>
        </w:r>
      </w:hyperlink>
      <w:r w:rsidR="00A96E73" w:rsidRPr="007B6513">
        <w:tab/>
        <w:t>PL-RS for TCI states with UL</w:t>
      </w:r>
      <w:r w:rsidR="00A96E73" w:rsidRPr="007B6513">
        <w:tab/>
        <w:t>Nokia, Nokia Shanghai Bell</w:t>
      </w:r>
      <w:r w:rsidR="00A96E73" w:rsidRPr="007B6513">
        <w:tab/>
        <w:t>discussion</w:t>
      </w:r>
      <w:r w:rsidR="00A96E73" w:rsidRPr="007B6513">
        <w:tab/>
        <w:t>Rel-17</w:t>
      </w:r>
      <w:r w:rsidR="00A96E73" w:rsidRPr="007B6513">
        <w:tab/>
        <w:t>NR_FeMIMO-Core</w:t>
      </w:r>
    </w:p>
    <w:p w14:paraId="6001DC95" w14:textId="77777777" w:rsidR="00A96E73" w:rsidRDefault="00A96E73" w:rsidP="00A96E73">
      <w:pPr>
        <w:pStyle w:val="Doc-text2"/>
        <w:numPr>
          <w:ilvl w:val="0"/>
          <w:numId w:val="12"/>
        </w:numPr>
      </w:pPr>
      <w:r>
        <w:t>ZTE think this may cause ambiguity, as it doesn’t allow UE to support different number of PL-RS, suggest At LEAST</w:t>
      </w:r>
    </w:p>
    <w:p w14:paraId="4278273B" w14:textId="77777777" w:rsidR="00A96E73" w:rsidRDefault="00A96E73" w:rsidP="00A96E73">
      <w:pPr>
        <w:pStyle w:val="Doc-text2"/>
        <w:numPr>
          <w:ilvl w:val="0"/>
          <w:numId w:val="12"/>
        </w:numPr>
      </w:pPr>
      <w:r>
        <w:t xml:space="preserve">CATT support capture in UE cap, but think that we anyway need to capture in RRC and MAC. </w:t>
      </w:r>
    </w:p>
    <w:p w14:paraId="1685D9E1" w14:textId="77777777" w:rsidR="00A96E73" w:rsidRDefault="00A96E73" w:rsidP="00A96E73">
      <w:pPr>
        <w:pStyle w:val="Doc-text2"/>
        <w:numPr>
          <w:ilvl w:val="0"/>
          <w:numId w:val="12"/>
        </w:numPr>
      </w:pPr>
      <w:r>
        <w:t xml:space="preserve">LG think this is per CC, not or per UE, should be made clear. </w:t>
      </w:r>
    </w:p>
    <w:p w14:paraId="28043F3E" w14:textId="77777777" w:rsidR="00A96E73" w:rsidRDefault="00A96E73" w:rsidP="00A96E73">
      <w:pPr>
        <w:pStyle w:val="Doc-text2"/>
        <w:numPr>
          <w:ilvl w:val="0"/>
          <w:numId w:val="12"/>
        </w:numPr>
      </w:pPr>
      <w:r>
        <w:t xml:space="preserve">Intel think UE support up to 4, not more than 4, and think these are for activated TCI states, not for configuration. </w:t>
      </w:r>
    </w:p>
    <w:p w14:paraId="45FAF155" w14:textId="77777777" w:rsidR="00A96E73" w:rsidRDefault="00A96E73" w:rsidP="00A96E73">
      <w:pPr>
        <w:pStyle w:val="Doc-text2"/>
        <w:numPr>
          <w:ilvl w:val="0"/>
          <w:numId w:val="12"/>
        </w:numPr>
      </w:pPr>
      <w:r>
        <w:t xml:space="preserve">Ericsson think R1 should reply. </w:t>
      </w:r>
    </w:p>
    <w:p w14:paraId="4709327B" w14:textId="77777777" w:rsidR="00A96E73" w:rsidRDefault="00A96E73" w:rsidP="00A96E73">
      <w:pPr>
        <w:pStyle w:val="Doc-text2"/>
        <w:numPr>
          <w:ilvl w:val="0"/>
          <w:numId w:val="12"/>
        </w:numPr>
      </w:pPr>
      <w:r>
        <w:t xml:space="preserve">HW think it is enough to capture in 306. </w:t>
      </w:r>
    </w:p>
    <w:p w14:paraId="46E2620A" w14:textId="77777777" w:rsidR="00A96E73" w:rsidRDefault="00A96E73" w:rsidP="00A96E73">
      <w:pPr>
        <w:pStyle w:val="Doc-text2"/>
        <w:numPr>
          <w:ilvl w:val="0"/>
          <w:numId w:val="12"/>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75D7ECCD" w14:textId="77777777" w:rsidR="00A96E73" w:rsidRDefault="00A96E73" w:rsidP="00A96E73">
      <w:pPr>
        <w:pStyle w:val="Agreement"/>
      </w:pPr>
      <w:r>
        <w:t xml:space="preserve">Postponed. </w:t>
      </w:r>
    </w:p>
    <w:p w14:paraId="4E932320" w14:textId="77777777" w:rsidR="00A96E73" w:rsidRPr="00882AD5" w:rsidRDefault="00A96E73" w:rsidP="00882AD5">
      <w:pPr>
        <w:pStyle w:val="Doc-text2"/>
      </w:pPr>
    </w:p>
    <w:p w14:paraId="2E27EDA7" w14:textId="66C46087" w:rsidR="00882AD5" w:rsidRDefault="005A304F" w:rsidP="00882AD5">
      <w:pPr>
        <w:pStyle w:val="Doc-title"/>
      </w:pPr>
      <w:hyperlink r:id="rId620" w:tooltip="C:UsersjohanOneDriveDokument3GPPtsg_ranWG2_RL2RAN2DocsR2-2212398.zip" w:history="1">
        <w:r w:rsidR="00111AC0" w:rsidRPr="007B352B">
          <w:rPr>
            <w:rStyle w:val="Hyperli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54B0EAD0" w14:textId="57315931" w:rsidR="00882AD5" w:rsidRDefault="00882AD5" w:rsidP="001E7239">
      <w:pPr>
        <w:pStyle w:val="Doc-text2"/>
        <w:numPr>
          <w:ilvl w:val="0"/>
          <w:numId w:val="12"/>
        </w:numPr>
      </w:pPr>
      <w:r>
        <w:t xml:space="preserve">P1235 Nokia </w:t>
      </w:r>
      <w:proofErr w:type="spellStart"/>
      <w:r>
        <w:t>ericsson</w:t>
      </w:r>
      <w:proofErr w:type="spellEnd"/>
      <w:r>
        <w:t xml:space="preserve"> agrees</w:t>
      </w:r>
    </w:p>
    <w:p w14:paraId="6A4845F4" w14:textId="520B815B" w:rsidR="00882AD5" w:rsidRPr="003F2AA2" w:rsidRDefault="00882AD5" w:rsidP="00882AD5">
      <w:pPr>
        <w:pStyle w:val="Agreement"/>
        <w:rPr>
          <w:lang w:eastAsia="zh-CN"/>
        </w:rPr>
      </w:pPr>
      <w:r w:rsidRPr="003F2AA2">
        <w:rPr>
          <w:lang w:eastAsia="zh-CN"/>
        </w:rPr>
        <w:t xml:space="preserve">P1: Add value “n3” for </w:t>
      </w:r>
      <w:r w:rsidRPr="003F2AA2">
        <w:rPr>
          <w:i/>
          <w:lang w:eastAsia="zh-CN"/>
        </w:rPr>
        <w:t>repetitionFactor-r17</w:t>
      </w:r>
      <w:r w:rsidRPr="003F2AA2">
        <w:rPr>
          <w:lang w:eastAsia="zh-CN"/>
        </w:rPr>
        <w:t>.</w:t>
      </w:r>
    </w:p>
    <w:p w14:paraId="71B08D4F" w14:textId="1E6E73AD" w:rsidR="00882AD5" w:rsidRPr="00E17C8C" w:rsidRDefault="00882AD5" w:rsidP="00882AD5">
      <w:pPr>
        <w:pStyle w:val="Agreement"/>
        <w:rPr>
          <w:lang w:eastAsia="zh-CN"/>
        </w:rPr>
      </w:pPr>
      <w:r w:rsidRPr="00E17C8C">
        <w:rPr>
          <w:lang w:eastAsia="zh-CN"/>
        </w:rPr>
        <w:t xml:space="preserve">P2: Add a new UE capability to indicate support of the value “n3” for </w:t>
      </w:r>
      <w:r w:rsidRPr="00E17C8C">
        <w:rPr>
          <w:i/>
          <w:lang w:eastAsia="zh-CN"/>
        </w:rPr>
        <w:t>repetitionFactor-r17</w:t>
      </w:r>
      <w:r w:rsidRPr="00E17C8C">
        <w:rPr>
          <w:lang w:eastAsia="zh-CN"/>
        </w:rPr>
        <w:t>.</w:t>
      </w:r>
    </w:p>
    <w:p w14:paraId="1D2A1094" w14:textId="0E5871BE" w:rsidR="00882AD5" w:rsidRPr="003F2AA2" w:rsidRDefault="00882AD5" w:rsidP="00882AD5">
      <w:pPr>
        <w:pStyle w:val="Agreement"/>
        <w:rPr>
          <w:lang w:eastAsia="zh-CN"/>
        </w:rPr>
      </w:pPr>
      <w:r w:rsidRPr="003F2AA2">
        <w:rPr>
          <w:lang w:eastAsia="zh-CN"/>
        </w:rPr>
        <w:t>P</w:t>
      </w:r>
      <w:r>
        <w:rPr>
          <w:lang w:eastAsia="zh-CN"/>
        </w:rPr>
        <w:t>3</w:t>
      </w:r>
      <w:r w:rsidRPr="003F2AA2">
        <w:rPr>
          <w:lang w:eastAsia="zh-CN"/>
        </w:rPr>
        <w:t xml:space="preserve">: Capture in the field description of </w:t>
      </w:r>
      <w:r w:rsidRPr="003F2AA2">
        <w:rPr>
          <w:i/>
          <w:lang w:eastAsia="zh-CN"/>
        </w:rPr>
        <w:t>resourceMapping</w:t>
      </w:r>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2103AD8" w:rsidR="00882AD5" w:rsidRPr="003F2AA2" w:rsidRDefault="00882AD5" w:rsidP="00882AD5">
      <w:pPr>
        <w:pStyle w:val="Agreement"/>
        <w:rPr>
          <w:lang w:eastAsia="zh-CN"/>
        </w:rPr>
      </w:pPr>
      <w:r w:rsidRPr="009258B0">
        <w:rPr>
          <w:lang w:eastAsia="zh-CN"/>
        </w:rPr>
        <w:t>P</w:t>
      </w:r>
      <w:r>
        <w:rPr>
          <w:lang w:eastAsia="zh-CN"/>
        </w:rPr>
        <w:t>5</w:t>
      </w:r>
      <w:r w:rsidRPr="009258B0">
        <w:rPr>
          <w:lang w:eastAsia="zh-CN"/>
        </w:rPr>
        <w:t>: For all fields and IEs introduced in Rel-17, change "TCIstate" or "TCIState"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5A304F" w:rsidP="0011425F">
      <w:pPr>
        <w:pStyle w:val="Doc-title"/>
      </w:pPr>
      <w:hyperlink r:id="rId621" w:tooltip="C:UsersjohanOneDriveDokument3GPPtsg_ranWG2_RL2RAN2DocsR2-2212178.zip" w:history="1">
        <w:r w:rsidR="0011425F" w:rsidRPr="007B352B">
          <w:rPr>
            <w:rStyle w:val="Hyperli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5A304F" w:rsidP="00111AC0">
      <w:pPr>
        <w:pStyle w:val="Doc-title"/>
      </w:pPr>
      <w:hyperlink r:id="rId622" w:tooltip="C:UsersjohanOneDriveDokument3GPPtsg_ranWG2_RL2RAN2DocsR2-2211983.zip" w:history="1">
        <w:r w:rsidR="00111AC0" w:rsidRPr="007B352B">
          <w:rPr>
            <w:rStyle w:val="Hyperli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ons / conditions more clear, can discuss where / how to capture. (add to offline 24)</w:t>
      </w:r>
    </w:p>
    <w:p w14:paraId="3716E2DB" w14:textId="77777777" w:rsidR="005F77C5" w:rsidRPr="005F77C5" w:rsidRDefault="005F77C5" w:rsidP="005F77C5">
      <w:pPr>
        <w:pStyle w:val="Doc-text2"/>
      </w:pPr>
    </w:p>
    <w:p w14:paraId="03A96455" w14:textId="25E6DB65" w:rsidR="009B5CCE" w:rsidRDefault="005A304F" w:rsidP="009B5CCE">
      <w:pPr>
        <w:pStyle w:val="Doc-title"/>
      </w:pPr>
      <w:hyperlink r:id="rId623" w:tooltip="C:UsersjohanOneDriveDokument3GPPtsg_ranWG2_RL2RAN2DocsR2-2212547.zip" w:history="1">
        <w:r w:rsidR="009B5CCE" w:rsidRPr="007B352B">
          <w:rPr>
            <w:rStyle w:val="Hyperli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1B3788E4" w:rsidR="00D9011A" w:rsidRDefault="00D9011A" w:rsidP="00781097">
      <w:pPr>
        <w:pStyle w:val="Heading3"/>
      </w:pPr>
      <w:r w:rsidRPr="00D9011A">
        <w:lastRenderedPageBreak/>
        <w:t>6.17.</w:t>
      </w:r>
      <w:r w:rsidR="00C545FA">
        <w:t>2</w:t>
      </w:r>
      <w:r w:rsidRPr="00D9011A">
        <w:tab/>
        <w:t xml:space="preserve">MAC </w:t>
      </w:r>
      <w:r w:rsidRPr="007B6513">
        <w:t>centric Corrections</w:t>
      </w:r>
    </w:p>
    <w:p w14:paraId="3C8B4F5F" w14:textId="77777777" w:rsidR="001E7239" w:rsidRPr="001E7239" w:rsidRDefault="001E7239" w:rsidP="001E7239">
      <w:pPr>
        <w:pStyle w:val="Doc-title"/>
      </w:pPr>
    </w:p>
    <w:p w14:paraId="1B38D52B" w14:textId="208A445C" w:rsidR="009669AF" w:rsidRDefault="005A304F" w:rsidP="009669AF">
      <w:pPr>
        <w:pStyle w:val="Doc-title"/>
      </w:pPr>
      <w:hyperlink r:id="rId624" w:tooltip="C:UsersjohanOneDriveDokument3GPPtsg_ranWG2_RL2RAN2DocsR2-2212877.zip" w:history="1">
        <w:r w:rsidR="009669AF" w:rsidRPr="007B352B">
          <w:rPr>
            <w:rStyle w:val="Hyperli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662C72">
      <w:pPr>
        <w:pStyle w:val="Doc-text2"/>
        <w:numPr>
          <w:ilvl w:val="0"/>
          <w:numId w:val="12"/>
        </w:numPr>
      </w:pPr>
      <w:r>
        <w:t xml:space="preserve">Samsung wonder if we really can generalize. Nokia think BFD-RS set can cover multiple TRPs. </w:t>
      </w:r>
    </w:p>
    <w:p w14:paraId="251A7944" w14:textId="475BA95C" w:rsidR="0016467B" w:rsidRDefault="0016467B" w:rsidP="00662C72">
      <w:pPr>
        <w:pStyle w:val="Doc-text2"/>
        <w:numPr>
          <w:ilvl w:val="0"/>
          <w:numId w:val="12"/>
        </w:numPr>
      </w:pPr>
      <w:r>
        <w:t xml:space="preserve">Intel agrees with the intention. </w:t>
      </w:r>
    </w:p>
    <w:p w14:paraId="227D02DE" w14:textId="642E7B94" w:rsidR="0016467B" w:rsidRDefault="0016467B" w:rsidP="00662C72">
      <w:pPr>
        <w:pStyle w:val="Doc-text2"/>
        <w:numPr>
          <w:ilvl w:val="0"/>
          <w:numId w:val="12"/>
        </w:numPr>
      </w:pPr>
      <w:r>
        <w:t xml:space="preserve">QC would like to check the Nokia explanation, wonder about the word concurrent. </w:t>
      </w:r>
    </w:p>
    <w:p w14:paraId="6647C4EA" w14:textId="33AC917E" w:rsidR="0016467B" w:rsidRDefault="0016467B" w:rsidP="00662C72">
      <w:pPr>
        <w:pStyle w:val="Doc-text2"/>
        <w:numPr>
          <w:ilvl w:val="0"/>
          <w:numId w:val="12"/>
        </w:numPr>
      </w:pPr>
      <w:r>
        <w:t xml:space="preserve">LGe would also like to check </w:t>
      </w:r>
    </w:p>
    <w:p w14:paraId="77500D0A" w14:textId="00FD0B90" w:rsidR="00D17674" w:rsidRDefault="0016467B" w:rsidP="00D17674">
      <w:pPr>
        <w:pStyle w:val="Doc-text2"/>
      </w:pPr>
      <w:r>
        <w:t>CB (for time to check)</w:t>
      </w:r>
    </w:p>
    <w:p w14:paraId="0CEFC742" w14:textId="00551329" w:rsidR="00D17674" w:rsidRDefault="00D17674" w:rsidP="00D17674">
      <w:pPr>
        <w:pStyle w:val="Doc-text2"/>
      </w:pPr>
      <w:r>
        <w:t>-</w:t>
      </w:r>
      <w:r>
        <w:tab/>
        <w:t xml:space="preserve">LG has </w:t>
      </w:r>
      <w:proofErr w:type="gramStart"/>
      <w:r>
        <w:t>checked, and</w:t>
      </w:r>
      <w:proofErr w:type="gramEnd"/>
      <w:r>
        <w:t xml:space="preserve"> think that TRP is a suitable wording. CR is not agreeable. Samsung agrees with LG. </w:t>
      </w:r>
    </w:p>
    <w:p w14:paraId="59EFCA40" w14:textId="249D2158" w:rsidR="00D17674" w:rsidRDefault="00D17674" w:rsidP="00D17674">
      <w:pPr>
        <w:pStyle w:val="Doc-text2"/>
      </w:pPr>
      <w:r>
        <w:t>-</w:t>
      </w:r>
      <w:r>
        <w:tab/>
        <w:t xml:space="preserve">OPPO has also </w:t>
      </w:r>
      <w:proofErr w:type="gramStart"/>
      <w:r>
        <w:t>checked,</w:t>
      </w:r>
      <w:proofErr w:type="gramEnd"/>
      <w:r>
        <w:t xml:space="preserve"> support Nokia. ZTE support. </w:t>
      </w:r>
    </w:p>
    <w:p w14:paraId="587A1620" w14:textId="074DF568" w:rsidR="00D17674" w:rsidRDefault="00D17674" w:rsidP="00D17674">
      <w:pPr>
        <w:pStyle w:val="Doc-text2"/>
      </w:pPr>
      <w:r>
        <w:t>-</w:t>
      </w:r>
      <w:r>
        <w:tab/>
        <w:t xml:space="preserve">Nokia and Ericsson think TRP is never used in specifications. </w:t>
      </w:r>
    </w:p>
    <w:p w14:paraId="54CC3919" w14:textId="68BB6C64" w:rsidR="00D17674" w:rsidRDefault="00D17674" w:rsidP="00D17674">
      <w:pPr>
        <w:pStyle w:val="Doc-text2"/>
      </w:pPr>
      <w:r>
        <w:t>-</w:t>
      </w:r>
      <w:r>
        <w:tab/>
        <w:t xml:space="preserve">Intel think the change is ok, but cover sheet need to be updated. </w:t>
      </w:r>
    </w:p>
    <w:p w14:paraId="793A35E8" w14:textId="09131FAC" w:rsidR="00D17674" w:rsidRDefault="00D17674" w:rsidP="00D17674">
      <w:pPr>
        <w:pStyle w:val="Doc-text2"/>
      </w:pPr>
      <w:r>
        <w:t>-</w:t>
      </w:r>
      <w:r>
        <w:tab/>
        <w:t>LG can accept if cover sheet is updated</w:t>
      </w:r>
    </w:p>
    <w:p w14:paraId="3DB2AE46" w14:textId="6C27BEEE" w:rsidR="00D17674" w:rsidRDefault="00D17674" w:rsidP="00D17674">
      <w:pPr>
        <w:pStyle w:val="Agreement"/>
      </w:pPr>
      <w:r>
        <w:t xml:space="preserve">Contents is agreeable, need Cover sheet update. </w:t>
      </w:r>
    </w:p>
    <w:p w14:paraId="4BD4A19A" w14:textId="77777777" w:rsidR="00D17674" w:rsidRPr="00D17674" w:rsidRDefault="00D17674" w:rsidP="00D17674">
      <w:pPr>
        <w:pStyle w:val="Doc-text2"/>
      </w:pPr>
    </w:p>
    <w:p w14:paraId="3D2BE28C" w14:textId="67781038" w:rsidR="006727AE" w:rsidRDefault="00D17674" w:rsidP="00996041">
      <w:pPr>
        <w:pStyle w:val="Doc-text2"/>
      </w:pPr>
      <w:r>
        <w:t>Offline 045 on revised CR (Nokia)</w:t>
      </w:r>
    </w:p>
    <w:p w14:paraId="7D451423" w14:textId="28AEC4A6" w:rsidR="006727AE" w:rsidRDefault="005A304F" w:rsidP="006727AE">
      <w:pPr>
        <w:pStyle w:val="Doc-title"/>
      </w:pPr>
      <w:hyperlink r:id="rId625" w:tooltip="C:UsersjohanOneDriveDokument3GPPtsg_ranWG2_RL2RAN2DocsR2-2213348.zip" w:history="1">
        <w:r w:rsidR="006727AE" w:rsidRPr="006727AE">
          <w:rPr>
            <w:rStyle w:val="Hyperlink"/>
          </w:rPr>
          <w:t>R2-2213348</w:t>
        </w:r>
      </w:hyperlink>
      <w:r w:rsidR="006727AE">
        <w:tab/>
      </w:r>
      <w:r w:rsidR="006727AE" w:rsidRPr="007B6513">
        <w:t>Clarification on BFD-RS set based BFR</w:t>
      </w:r>
      <w:r w:rsidR="006727AE" w:rsidRPr="007B6513">
        <w:tab/>
        <w:t>Nokia, Nokia Shanghai Bell</w:t>
      </w:r>
      <w:r w:rsidR="006727AE" w:rsidRPr="007B6513">
        <w:tab/>
        <w:t>CR</w:t>
      </w:r>
      <w:r w:rsidR="006727AE" w:rsidRPr="007B6513">
        <w:tab/>
        <w:t>Rel-17</w:t>
      </w:r>
      <w:r w:rsidR="006727AE" w:rsidRPr="007B6513">
        <w:tab/>
        <w:t>38.300</w:t>
      </w:r>
      <w:r w:rsidR="006727AE" w:rsidRPr="007B6513">
        <w:tab/>
        <w:t>17.2.0</w:t>
      </w:r>
      <w:r w:rsidR="006727AE" w:rsidRPr="007B6513">
        <w:tab/>
        <w:t>0596</w:t>
      </w:r>
      <w:r w:rsidR="006727AE" w:rsidRPr="007B6513">
        <w:tab/>
      </w:r>
      <w:r w:rsidR="006727AE">
        <w:t>1</w:t>
      </w:r>
      <w:r w:rsidR="006727AE" w:rsidRPr="007B6513">
        <w:tab/>
        <w:t>F</w:t>
      </w:r>
      <w:r w:rsidR="006727AE" w:rsidRPr="007B6513">
        <w:tab/>
        <w:t>NR_FeMIMO-Core</w:t>
      </w:r>
    </w:p>
    <w:p w14:paraId="05E4E9F7" w14:textId="5A7E7028" w:rsidR="006727AE" w:rsidRPr="006727AE" w:rsidRDefault="006727AE" w:rsidP="006727AE">
      <w:pPr>
        <w:pStyle w:val="Agreement"/>
      </w:pPr>
      <w:r>
        <w:t>agreed</w:t>
      </w:r>
    </w:p>
    <w:p w14:paraId="59B9192E" w14:textId="77777777" w:rsidR="00D17674" w:rsidRPr="0016467B" w:rsidRDefault="00D17674" w:rsidP="0016467B">
      <w:pPr>
        <w:pStyle w:val="Doc-text2"/>
        <w:ind w:left="1619" w:firstLine="0"/>
      </w:pPr>
    </w:p>
    <w:p w14:paraId="2E03558E" w14:textId="20986BDF" w:rsidR="0011425F" w:rsidRDefault="005A304F" w:rsidP="0011425F">
      <w:pPr>
        <w:pStyle w:val="Doc-title"/>
      </w:pPr>
      <w:hyperlink r:id="rId626" w:tooltip="C:UsersjohanOneDriveDokument3GPPtsg_ranWG2_RL2RAN2DocsR2-2211984.zip" w:history="1">
        <w:r w:rsidR="0011425F" w:rsidRPr="007B352B">
          <w:rPr>
            <w:rStyle w:val="Hyperli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662C72">
      <w:pPr>
        <w:pStyle w:val="Doc-text2"/>
        <w:numPr>
          <w:ilvl w:val="0"/>
          <w:numId w:val="12"/>
        </w:numPr>
      </w:pPr>
      <w:r>
        <w:t xml:space="preserve">HW think this is not applicable to R17 unified tci state. </w:t>
      </w:r>
    </w:p>
    <w:p w14:paraId="1E3F0474" w14:textId="31CF431B" w:rsidR="007C2CE3" w:rsidRDefault="007C2CE3" w:rsidP="00662C72">
      <w:pPr>
        <w:pStyle w:val="Doc-text2"/>
        <w:numPr>
          <w:ilvl w:val="0"/>
          <w:numId w:val="12"/>
        </w:numPr>
      </w:pPr>
      <w:r>
        <w:t>1</w:t>
      </w:r>
      <w:r w:rsidRPr="007C2CE3">
        <w:rPr>
          <w:vertAlign w:val="superscript"/>
        </w:rPr>
        <w:t>st</w:t>
      </w:r>
      <w:r>
        <w:t xml:space="preserve"> ch: ZTE think this may be applicable. CATT agrees</w:t>
      </w:r>
    </w:p>
    <w:p w14:paraId="22359E45" w14:textId="4FAA1AF3" w:rsidR="007C2CE3" w:rsidRDefault="007C2CE3" w:rsidP="00662C72">
      <w:pPr>
        <w:pStyle w:val="Doc-text2"/>
        <w:numPr>
          <w:ilvl w:val="0"/>
          <w:numId w:val="12"/>
        </w:numPr>
      </w:pPr>
      <w:r>
        <w:t>CATT think 2</w:t>
      </w:r>
      <w:r w:rsidRPr="007C2CE3">
        <w:rPr>
          <w:vertAlign w:val="superscript"/>
        </w:rPr>
        <w:t>nd</w:t>
      </w:r>
      <w:r>
        <w:t xml:space="preserve"> change is not needed </w:t>
      </w:r>
    </w:p>
    <w:p w14:paraId="4BD8AC60" w14:textId="5E67F7F2" w:rsidR="007C2CE3" w:rsidRDefault="007C2CE3" w:rsidP="00662C72">
      <w:pPr>
        <w:pStyle w:val="Doc-text2"/>
        <w:numPr>
          <w:ilvl w:val="0"/>
          <w:numId w:val="12"/>
        </w:numPr>
      </w:pPr>
      <w:r>
        <w:t xml:space="preserve">Intel agrees with CATT. </w:t>
      </w:r>
    </w:p>
    <w:p w14:paraId="559FEA5C" w14:textId="150E18E4" w:rsidR="007C2CE3" w:rsidRDefault="007C2CE3" w:rsidP="00662C72">
      <w:pPr>
        <w:pStyle w:val="Doc-text2"/>
        <w:numPr>
          <w:ilvl w:val="0"/>
          <w:numId w:val="12"/>
        </w:numPr>
      </w:pPr>
      <w:r>
        <w:t xml:space="preserve">Samsung agrees with HW that we don’t need to update legacy MAC CE for unified TCI state. </w:t>
      </w:r>
    </w:p>
    <w:p w14:paraId="58DDAA75" w14:textId="780D1E90" w:rsidR="007C2CE3" w:rsidRDefault="007C2CE3" w:rsidP="00662C72">
      <w:pPr>
        <w:pStyle w:val="Doc-text2"/>
        <w:numPr>
          <w:ilvl w:val="0"/>
          <w:numId w:val="12"/>
        </w:numPr>
      </w:pPr>
      <w:r>
        <w:t xml:space="preserve">Intel think we might need to double check R1 TS. </w:t>
      </w:r>
    </w:p>
    <w:p w14:paraId="2A5A6AA2" w14:textId="504FF105" w:rsidR="007C2CE3" w:rsidRDefault="007C2CE3" w:rsidP="008B417B">
      <w:pPr>
        <w:pStyle w:val="Doc-text2"/>
      </w:pPr>
      <w:r>
        <w:t>CB (for time to check)</w:t>
      </w:r>
    </w:p>
    <w:p w14:paraId="25DE2BC1" w14:textId="78F02F30" w:rsidR="008B417B" w:rsidRDefault="008B417B" w:rsidP="008B417B">
      <w:pPr>
        <w:pStyle w:val="Doc-text2"/>
      </w:pPr>
      <w:r>
        <w:t>-</w:t>
      </w:r>
      <w:r>
        <w:tab/>
        <w:t>ZTE think we can fix this in RRC instead. Ericsson point out that for CORESET config we added the names explicitly. Ericsson think that if we want to make this explicit in MAC then in any case only for the first MAC CE</w:t>
      </w:r>
    </w:p>
    <w:p w14:paraId="314F39ED" w14:textId="26B96D6A" w:rsidR="008B417B" w:rsidRDefault="008B417B" w:rsidP="008B417B">
      <w:pPr>
        <w:pStyle w:val="Doc-text2"/>
      </w:pPr>
      <w:r>
        <w:t>-</w:t>
      </w:r>
      <w:r>
        <w:tab/>
        <w:t xml:space="preserve">Intel has the same understanding as Ericsson and ZTE. SS agrees but think that for the first MAC CE a clarification is needed. </w:t>
      </w:r>
    </w:p>
    <w:p w14:paraId="32A736B4" w14:textId="22DC9BBB" w:rsidR="008B417B" w:rsidRDefault="008B417B" w:rsidP="008B417B">
      <w:pPr>
        <w:pStyle w:val="Doc-text2"/>
      </w:pPr>
      <w:r>
        <w:t>-</w:t>
      </w:r>
      <w:r>
        <w:tab/>
        <w:t xml:space="preserve">ZTE checked </w:t>
      </w:r>
      <w:proofErr w:type="gramStart"/>
      <w:r>
        <w:t>again, and</w:t>
      </w:r>
      <w:proofErr w:type="gramEnd"/>
      <w:r>
        <w:t xml:space="preserve"> think also the first change is not needed. </w:t>
      </w:r>
    </w:p>
    <w:p w14:paraId="044F2915" w14:textId="14CDFCD6" w:rsidR="00996041" w:rsidRDefault="00996041" w:rsidP="008B417B">
      <w:pPr>
        <w:pStyle w:val="Doc-text2"/>
      </w:pPr>
      <w:r>
        <w:t>-</w:t>
      </w:r>
      <w:r>
        <w:tab/>
        <w:t>Chai: no support for the 2</w:t>
      </w:r>
      <w:r w:rsidRPr="00996041">
        <w:rPr>
          <w:vertAlign w:val="superscript"/>
        </w:rPr>
        <w:t>nd</w:t>
      </w:r>
      <w:r>
        <w:t xml:space="preserve"> change. </w:t>
      </w:r>
    </w:p>
    <w:p w14:paraId="0D2E8508" w14:textId="32027203" w:rsidR="008C261E" w:rsidRDefault="00996041" w:rsidP="006727AE">
      <w:pPr>
        <w:pStyle w:val="Agreement"/>
      </w:pPr>
      <w:r>
        <w:t>Whether</w:t>
      </w:r>
      <w:r w:rsidR="008B417B">
        <w:t xml:space="preserve"> to </w:t>
      </w:r>
      <w:r>
        <w:t xml:space="preserve">capture </w:t>
      </w:r>
      <w:r w:rsidR="008B417B">
        <w:t xml:space="preserve">the </w:t>
      </w:r>
      <w:r>
        <w:t xml:space="preserve">change to the </w:t>
      </w:r>
      <w:r w:rsidR="008B417B">
        <w:t xml:space="preserve">first MAC </w:t>
      </w:r>
      <w:r>
        <w:t>CE</w:t>
      </w:r>
      <w:r w:rsidR="008B417B">
        <w:t xml:space="preserve"> </w:t>
      </w:r>
      <w:r>
        <w:t xml:space="preserve">is </w:t>
      </w:r>
      <w:r w:rsidR="008B417B">
        <w:t>FFS</w:t>
      </w:r>
      <w:r>
        <w:t xml:space="preserve"> (or a variant thereof)</w:t>
      </w:r>
      <w:r w:rsidR="008B417B">
        <w:t xml:space="preserve">, include in MAC post meeting disc </w:t>
      </w:r>
    </w:p>
    <w:p w14:paraId="491D8062" w14:textId="77777777" w:rsidR="006727AE" w:rsidRPr="006727AE" w:rsidRDefault="006727AE" w:rsidP="006727AE">
      <w:pPr>
        <w:pStyle w:val="Doc-text2"/>
      </w:pPr>
    </w:p>
    <w:p w14:paraId="001F898E" w14:textId="77777777" w:rsidR="007C2CE3" w:rsidRPr="0016467B" w:rsidRDefault="007C2CE3" w:rsidP="0016467B">
      <w:pPr>
        <w:pStyle w:val="Doc-text2"/>
      </w:pPr>
    </w:p>
    <w:p w14:paraId="16EBBFFC" w14:textId="07E3699A" w:rsidR="009B5CCE" w:rsidRDefault="005A304F" w:rsidP="009B5CCE">
      <w:pPr>
        <w:pStyle w:val="Doc-title"/>
      </w:pPr>
      <w:hyperlink r:id="rId627" w:tooltip="C:UsersjohanOneDriveDokument3GPPtsg_ranWG2_RL2RAN2DocsR2-2212548.zip" w:history="1">
        <w:r w:rsidR="009B5CCE" w:rsidRPr="007B352B">
          <w:rPr>
            <w:rStyle w:val="Hyperli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662C72">
      <w:pPr>
        <w:pStyle w:val="Doc-text2"/>
        <w:numPr>
          <w:ilvl w:val="0"/>
          <w:numId w:val="12"/>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662C72">
      <w:pPr>
        <w:pStyle w:val="Doc-text2"/>
        <w:numPr>
          <w:ilvl w:val="0"/>
          <w:numId w:val="12"/>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78305938" w14:textId="0E782A90" w:rsidR="00C62CCB" w:rsidRDefault="00C62CCB" w:rsidP="00A96E73">
      <w:pPr>
        <w:pStyle w:val="Doc-text2"/>
        <w:numPr>
          <w:ilvl w:val="0"/>
          <w:numId w:val="12"/>
        </w:numPr>
      </w:pPr>
      <w:r>
        <w:t>SS think 3</w:t>
      </w:r>
      <w:r w:rsidRPr="00C62CCB">
        <w:rPr>
          <w:vertAlign w:val="superscript"/>
        </w:rPr>
        <w:t>rd</w:t>
      </w:r>
      <w:r>
        <w:t xml:space="preserve"> is ok</w:t>
      </w: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5A304F" w:rsidP="0011425F">
      <w:pPr>
        <w:pStyle w:val="Doc-title"/>
      </w:pPr>
      <w:hyperlink r:id="rId628" w:tooltip="C:UsersjohanOneDriveDokument3GPPtsg_ranWG2_RL2RAN2DocsR2-2212675.zip" w:history="1">
        <w:r w:rsidR="0011425F" w:rsidRPr="007B352B">
          <w:rPr>
            <w:rStyle w:val="Hyperli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8B417B">
      <w:pPr>
        <w:pStyle w:val="Doc-text2"/>
      </w:pPr>
    </w:p>
    <w:p w14:paraId="414EEE14" w14:textId="70EB158F" w:rsidR="008C261E" w:rsidRDefault="008C261E" w:rsidP="008B417B">
      <w:pPr>
        <w:pStyle w:val="Doc-text2"/>
      </w:pPr>
      <w:r>
        <w:lastRenderedPageBreak/>
        <w:t>offline 26 MAC CR general (Samsung)</w:t>
      </w:r>
    </w:p>
    <w:p w14:paraId="0C1042D2" w14:textId="1585EF33" w:rsidR="008C261E" w:rsidRDefault="005A304F" w:rsidP="008C261E">
      <w:pPr>
        <w:pStyle w:val="Doc-title"/>
      </w:pPr>
      <w:hyperlink r:id="rId629" w:tooltip="C:UsersjohanOneDriveDokument3GPPtsg_ranWG2_RL2RAN2DocsR2-2213284.zip" w:history="1">
        <w:r w:rsidR="008C261E" w:rsidRPr="00A96E73">
          <w:rPr>
            <w:rStyle w:val="Hyperlink"/>
          </w:rPr>
          <w:t>R2-2213284</w:t>
        </w:r>
      </w:hyperlink>
      <w:r w:rsidR="008C261E">
        <w:tab/>
        <w:t>Summary of [AT120][026][feMIMO] UL BWP ID in unified TCI state Activation/Deactivation MAC CE (Samsung)</w:t>
      </w:r>
      <w:r w:rsidR="008C261E">
        <w:tab/>
        <w:t>Samsung</w:t>
      </w:r>
      <w:r w:rsidR="008C261E">
        <w:tab/>
        <w:t>discussion</w:t>
      </w:r>
      <w:r w:rsidR="008C261E">
        <w:tab/>
        <w:t>Rel-17</w:t>
      </w:r>
      <w:r w:rsidR="008C261E">
        <w:tab/>
        <w:t>NR_FeMIMO-Core</w:t>
      </w:r>
    </w:p>
    <w:p w14:paraId="6FFA2D35" w14:textId="77777777" w:rsidR="008B417B" w:rsidRPr="00AC5EA6" w:rsidRDefault="008B417B" w:rsidP="008B417B">
      <w:pPr>
        <w:pStyle w:val="Agreement"/>
        <w:rPr>
          <w:lang w:eastAsia="ko-KR"/>
        </w:rPr>
      </w:pPr>
      <w:r w:rsidRPr="00AC5EA6">
        <w:rPr>
          <w:lang w:eastAsia="ko-KR"/>
        </w:rPr>
        <w:t>Clarify that the UL BWP ID present in unified TCI state Activation/Deactivation MAC CE shall be considered as reserved bit when unified TCI state type is set to ‘joint’.</w:t>
      </w:r>
    </w:p>
    <w:p w14:paraId="4FC387A0" w14:textId="1B36DDEB" w:rsidR="00C62CCB" w:rsidRDefault="00C62CCB" w:rsidP="00C62CCB">
      <w:pPr>
        <w:pStyle w:val="Doc-text2"/>
      </w:pPr>
    </w:p>
    <w:p w14:paraId="2D35D3AC" w14:textId="77777777" w:rsidR="00CC199B" w:rsidRPr="00CC199B" w:rsidRDefault="00CC199B" w:rsidP="00CC199B">
      <w:pPr>
        <w:pStyle w:val="Doc-text2"/>
      </w:pPr>
    </w:p>
    <w:p w14:paraId="29549706" w14:textId="4B2D72EC" w:rsidR="00C545FA" w:rsidRPr="005563B7" w:rsidRDefault="00C545FA" w:rsidP="00C545FA">
      <w:pPr>
        <w:pStyle w:val="Heading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Heading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5A304F" w:rsidP="0011425F">
      <w:pPr>
        <w:pStyle w:val="Doc-title"/>
      </w:pPr>
      <w:hyperlink r:id="rId630" w:tooltip="C:UsersjohanOneDriveDokument3GPPtsg_ranWG2_RL2RAN2DocsR2-2212196.zip" w:history="1">
        <w:r w:rsidR="0011425F" w:rsidRPr="007B352B">
          <w:rPr>
            <w:rStyle w:val="Hyperli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5A304F" w:rsidP="0011425F">
      <w:pPr>
        <w:pStyle w:val="Doc-title"/>
      </w:pPr>
      <w:hyperlink r:id="rId631" w:tooltip="C:UsersjohanOneDriveDokument3GPPtsg_ranWG2_RL2RAN2DocsR2-2212417.zip" w:history="1">
        <w:r w:rsidR="0011425F" w:rsidRPr="007B352B">
          <w:rPr>
            <w:rStyle w:val="Hyperli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Heading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5A304F" w:rsidP="0011425F">
      <w:pPr>
        <w:pStyle w:val="Doc-title"/>
      </w:pPr>
      <w:hyperlink r:id="rId632" w:tooltip="C:UsersjohanOneDriveDokument3GPPtsg_ranWG2_RL2RAN2DocsR2-2212197.zip" w:history="1">
        <w:r w:rsidR="0011425F" w:rsidRPr="007B352B">
          <w:rPr>
            <w:rStyle w:val="Hyperli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5A304F" w:rsidP="0011425F">
      <w:pPr>
        <w:pStyle w:val="Doc-title"/>
      </w:pPr>
      <w:hyperlink r:id="rId633" w:tooltip="C:UsersjohanOneDriveDokument3GPPtsg_ranWG2_RL2RAN2DocsR2-2212878.zip" w:history="1">
        <w:r w:rsidR="0011425F" w:rsidRPr="007B352B">
          <w:rPr>
            <w:rStyle w:val="Hyperli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5A304F" w:rsidP="00781097">
      <w:pPr>
        <w:pStyle w:val="Doc-title"/>
      </w:pPr>
      <w:hyperlink r:id="rId634" w:tooltip="C:UsersjohanOneDriveDokument3GPPtsg_ranWG2_RL2RAN2DocsR2-2212879.zip" w:history="1">
        <w:r w:rsidR="0011425F" w:rsidRPr="007B352B">
          <w:rPr>
            <w:rStyle w:val="Hyperli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Heading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Heading3"/>
        <w:rPr>
          <w:lang w:val="fr-FR"/>
        </w:rPr>
      </w:pPr>
      <w:r w:rsidRPr="002F54C2">
        <w:rPr>
          <w:lang w:val="fr-FR"/>
        </w:rPr>
        <w:t>6.19.1</w:t>
      </w:r>
      <w:r w:rsidRPr="002F54C2">
        <w:rPr>
          <w:lang w:val="fr-FR"/>
        </w:rPr>
        <w:tab/>
        <w:t>Organizational</w:t>
      </w:r>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5A304F" w:rsidP="00781097">
      <w:pPr>
        <w:pStyle w:val="Doc-title"/>
      </w:pPr>
      <w:hyperlink r:id="rId635" w:tooltip="C:UsersjohanOneDriveDokument3GPPtsg_ranWG2_RL2RAN2DocsR2-2212676.zip" w:history="1">
        <w:r w:rsidR="0011425F" w:rsidRPr="007B352B">
          <w:rPr>
            <w:rStyle w:val="Hyperli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Heading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5A304F" w:rsidP="0011425F">
      <w:pPr>
        <w:pStyle w:val="Doc-title"/>
      </w:pPr>
      <w:hyperlink r:id="rId636" w:tooltip="C:UsersjohanOneDriveDokument3GPPtsg_ranWG2_RL2RAN2DocsR2-2211468.zip" w:history="1">
        <w:r w:rsidR="0011425F" w:rsidRPr="007B352B">
          <w:rPr>
            <w:rStyle w:val="Hyperli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5A304F" w:rsidP="0011425F">
      <w:pPr>
        <w:pStyle w:val="Doc-title"/>
      </w:pPr>
      <w:hyperlink r:id="rId637" w:tooltip="C:UsersjohanOneDriveDokument3GPPtsg_ranWG2_RL2RAN2DocsR2-2212248.zip" w:history="1">
        <w:r w:rsidR="0011425F" w:rsidRPr="007B352B">
          <w:rPr>
            <w:rStyle w:val="Hyperli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5A304F" w:rsidP="00781097">
      <w:pPr>
        <w:pStyle w:val="Doc-title"/>
      </w:pPr>
      <w:hyperlink r:id="rId638" w:tooltip="C:UsersjohanOneDriveDokument3GPPtsg_ranWG2_RL2RAN2DocsR2-2212880.zip" w:history="1">
        <w:r w:rsidR="0011425F" w:rsidRPr="007B352B">
          <w:rPr>
            <w:rStyle w:val="Hyperli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Heading3"/>
      </w:pPr>
      <w:r>
        <w:t>6.2</w:t>
      </w:r>
      <w:r w:rsidR="00150107">
        <w:t>0</w:t>
      </w:r>
      <w:r>
        <w:t>.0</w:t>
      </w:r>
      <w:r>
        <w:tab/>
        <w:t>In-Principle Agreed CRs</w:t>
      </w:r>
    </w:p>
    <w:p w14:paraId="0B01E5C3" w14:textId="5628395B" w:rsidR="0011425F" w:rsidRPr="001E4120" w:rsidRDefault="005A304F" w:rsidP="0011425F">
      <w:pPr>
        <w:pStyle w:val="Doc-title"/>
      </w:pPr>
      <w:hyperlink r:id="rId639" w:tooltip="C:UsersjohanOneDriveDokument3GPPtsg_ranWG2_RL2RAN2DocsR2-2211367.zip" w:history="1">
        <w:r w:rsidR="0011425F" w:rsidRPr="007B352B">
          <w:rPr>
            <w:rStyle w:val="Hyperli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Heading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5A304F" w:rsidP="0011425F">
      <w:pPr>
        <w:pStyle w:val="Doc-title"/>
      </w:pPr>
      <w:hyperlink r:id="rId640" w:tooltip="C:UsersjohanOneDriveDokument3GPPtsg_ranWG2_RL2RAN2DocsR2-2211148.zip" w:history="1">
        <w:r w:rsidR="0011425F" w:rsidRPr="007B352B">
          <w:rPr>
            <w:rStyle w:val="Hyperli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5A304F" w:rsidP="0011425F">
      <w:pPr>
        <w:pStyle w:val="Doc-title"/>
      </w:pPr>
      <w:hyperlink r:id="rId641" w:tooltip="C:UsersjohanOneDriveDokument3GPPtsg_ranWG2_RL2RAN2DocsR2-2211149.zip" w:history="1">
        <w:r w:rsidR="0011425F" w:rsidRPr="007B352B">
          <w:rPr>
            <w:rStyle w:val="Hyperli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5A304F" w:rsidP="0011425F">
      <w:pPr>
        <w:pStyle w:val="Doc-title"/>
      </w:pPr>
      <w:hyperlink r:id="rId642" w:tooltip="C:UsersjohanOneDriveDokument3GPPtsg_ranWG2_RL2RAN2DocsR2-2211158.zip" w:history="1">
        <w:r w:rsidR="0011425F" w:rsidRPr="007B352B">
          <w:rPr>
            <w:rStyle w:val="Hyperli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5A304F" w:rsidP="0011425F">
      <w:pPr>
        <w:pStyle w:val="Doc-title"/>
      </w:pPr>
      <w:hyperlink r:id="rId643" w:tooltip="C:UsersjohanOneDriveDokument3GPPtsg_ranWG2_RL2RAN2DocsR2-2211170.zip" w:history="1">
        <w:r w:rsidR="0011425F" w:rsidRPr="007B352B">
          <w:rPr>
            <w:rStyle w:val="Hyperli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5A304F" w:rsidP="0011425F">
      <w:pPr>
        <w:pStyle w:val="Doc-title"/>
      </w:pPr>
      <w:hyperlink r:id="rId644" w:tooltip="C:UsersjohanOneDriveDokument3GPPtsg_ranWG2_RL2RAN2DocsR2-2211358.zip" w:history="1">
        <w:r w:rsidR="0011425F" w:rsidRPr="007B352B">
          <w:rPr>
            <w:rStyle w:val="Hyperli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5A304F" w:rsidP="0011425F">
      <w:pPr>
        <w:pStyle w:val="Doc-title"/>
      </w:pPr>
      <w:hyperlink r:id="rId645" w:tooltip="C:UsersjohanOneDriveDokument3GPPtsg_ranWG2_RL2RAN2DocsR2-2211505.zip" w:history="1">
        <w:r w:rsidR="0011425F" w:rsidRPr="007B352B">
          <w:rPr>
            <w:rStyle w:val="Hyperli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5A304F" w:rsidP="0011425F">
      <w:pPr>
        <w:pStyle w:val="Doc-title"/>
      </w:pPr>
      <w:hyperlink r:id="rId646" w:tooltip="C:UsersjohanOneDriveDokument3GPPtsg_ranWG2_RL2RAN2DocsR2-2211506.zip" w:history="1">
        <w:r w:rsidR="0011425F" w:rsidRPr="007B352B">
          <w:rPr>
            <w:rStyle w:val="Hyperli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5A304F" w:rsidP="0011425F">
      <w:pPr>
        <w:pStyle w:val="Doc-title"/>
      </w:pPr>
      <w:hyperlink r:id="rId647" w:tooltip="C:UsersjohanOneDriveDokument3GPPtsg_ranWG2_RL2RAN2DocsR2-2211533.zip" w:history="1">
        <w:r w:rsidR="0011425F" w:rsidRPr="007B352B">
          <w:rPr>
            <w:rStyle w:val="Hyperli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5A304F" w:rsidP="0011425F">
      <w:pPr>
        <w:pStyle w:val="Doc-title"/>
      </w:pPr>
      <w:hyperlink r:id="rId648" w:tooltip="C:UsersjohanOneDriveDokument3GPPtsg_ranWG2_RL2RAN2DocsR2-2211705.zip" w:history="1">
        <w:r w:rsidR="0011425F" w:rsidRPr="007B352B">
          <w:rPr>
            <w:rStyle w:val="Hyperli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5A304F" w:rsidP="0011425F">
      <w:pPr>
        <w:pStyle w:val="Doc-title"/>
      </w:pPr>
      <w:hyperlink r:id="rId649" w:tooltip="C:UsersjohanOneDriveDokument3GPPtsg_ranWG2_RL2RAN2DocsR2-2211941.zip" w:history="1">
        <w:r w:rsidR="0011425F" w:rsidRPr="007B352B">
          <w:rPr>
            <w:rStyle w:val="Hyperli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5A304F" w:rsidP="0011425F">
      <w:pPr>
        <w:pStyle w:val="Doc-title"/>
      </w:pPr>
      <w:hyperlink r:id="rId650" w:tooltip="C:UsersjohanOneDriveDokument3GPPtsg_ranWG2_RL2RAN2DocsR2-2211991.zip" w:history="1">
        <w:r w:rsidR="0011425F" w:rsidRPr="007B352B">
          <w:rPr>
            <w:rStyle w:val="Hyperli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5A304F" w:rsidP="0011425F">
      <w:pPr>
        <w:pStyle w:val="Doc-title"/>
      </w:pPr>
      <w:hyperlink r:id="rId651" w:tooltip="C:UsersjohanOneDriveDokument3GPPtsg_ranWG2_RL2RAN2DocsR2-2212481.zip" w:history="1">
        <w:r w:rsidR="0011425F" w:rsidRPr="007B352B">
          <w:rPr>
            <w:rStyle w:val="Hyperli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5A304F" w:rsidP="0011425F">
      <w:pPr>
        <w:pStyle w:val="Doc-title"/>
      </w:pPr>
      <w:hyperlink r:id="rId652" w:tooltip="C:UsersjohanOneDriveDokument3GPPtsg_ranWG2_RL2RAN2DocsR2-2212645.zip" w:history="1">
        <w:r w:rsidR="0011425F" w:rsidRPr="007B352B">
          <w:rPr>
            <w:rStyle w:val="Hyperli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5A304F" w:rsidP="00781097">
      <w:pPr>
        <w:pStyle w:val="Doc-title"/>
      </w:pPr>
      <w:hyperlink r:id="rId653" w:tooltip="C:UsersjohanOneDriveDokument3GPPtsg_ranWG2_RL2RAN2DocsR2-2212757.zip" w:history="1">
        <w:r w:rsidR="0011425F" w:rsidRPr="007B352B">
          <w:rPr>
            <w:rStyle w:val="Hyperli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Heading2"/>
      </w:pPr>
      <w:r>
        <w:t>6.21</w:t>
      </w:r>
      <w:r>
        <w:tab/>
        <w:t>TEI17</w:t>
      </w:r>
    </w:p>
    <w:p w14:paraId="25C100BD" w14:textId="40EBBEB7" w:rsidR="00C545FA" w:rsidRDefault="00C545FA" w:rsidP="00C545FA">
      <w:pPr>
        <w:pStyle w:val="Heading3"/>
      </w:pPr>
      <w:r>
        <w:t>6.21.0</w:t>
      </w:r>
      <w:r>
        <w:tab/>
        <w:t>In-Principle Agreed CRs</w:t>
      </w:r>
    </w:p>
    <w:p w14:paraId="5DE9F016" w14:textId="7F9E48EA" w:rsidR="0011425F" w:rsidRDefault="005A304F" w:rsidP="0011425F">
      <w:pPr>
        <w:pStyle w:val="Doc-title"/>
      </w:pPr>
      <w:hyperlink r:id="rId654" w:tooltip="C:UsersjohanOneDriveDokument3GPPtsg_ranWG2_RL2RAN2DocsR2-2211745.zip" w:history="1">
        <w:r w:rsidR="0011425F" w:rsidRPr="007B352B">
          <w:rPr>
            <w:rStyle w:val="Hyperli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76602D5E" w14:textId="02FB0065" w:rsidR="004A22CB" w:rsidRPr="004A22CB" w:rsidRDefault="004A22CB" w:rsidP="004A22CB">
      <w:pPr>
        <w:pStyle w:val="Agreement"/>
      </w:pPr>
      <w:r>
        <w:t>agreed</w:t>
      </w:r>
    </w:p>
    <w:p w14:paraId="416ACC85" w14:textId="724AD20B" w:rsidR="0011425F" w:rsidRDefault="005A304F" w:rsidP="0011425F">
      <w:pPr>
        <w:pStyle w:val="Doc-title"/>
      </w:pPr>
      <w:hyperlink r:id="rId655" w:tooltip="C:UsersjohanOneDriveDokument3GPPtsg_ranWG2_RL2RAN2DocsR2-2211746.zip" w:history="1">
        <w:r w:rsidR="0011425F" w:rsidRPr="007B352B">
          <w:rPr>
            <w:rStyle w:val="Hyperli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3B68E869" w14:textId="7CEF1970" w:rsidR="004A22CB" w:rsidRPr="004A22CB" w:rsidRDefault="004A22CB" w:rsidP="004A22CB">
      <w:pPr>
        <w:pStyle w:val="Agreement"/>
      </w:pPr>
      <w:r>
        <w:t>agreed</w:t>
      </w:r>
    </w:p>
    <w:p w14:paraId="5340506B" w14:textId="77777777" w:rsidR="00005981" w:rsidRDefault="00005981" w:rsidP="00005981">
      <w:pPr>
        <w:pStyle w:val="Heading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6B7D3BA3" w14:textId="44601D5D" w:rsidR="00EF0865" w:rsidRDefault="005A304F" w:rsidP="00EF0865">
      <w:pPr>
        <w:pStyle w:val="Doc-title"/>
      </w:pPr>
      <w:hyperlink r:id="rId656" w:tooltip="C:UsersjohanOneDriveDokument3GPPtsg_ranWG2_RL2RAN2DocsR2-2212388.zip" w:history="1">
        <w:r w:rsidR="00D53E53" w:rsidRPr="007B352B">
          <w:rPr>
            <w:rStyle w:val="Hyperli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650AC383" w14:textId="1690D923" w:rsidR="00EF0865" w:rsidRDefault="005A304F" w:rsidP="00B30821">
      <w:pPr>
        <w:pStyle w:val="Doc-title"/>
      </w:pPr>
      <w:hyperlink r:id="rId657" w:tooltip="C:UsersjohanOneDriveDokument3GPPtsg_ranWG2_RL2RAN2DocsR2-2211620.zip" w:history="1">
        <w:r w:rsidR="00EF0865" w:rsidRPr="007B352B">
          <w:rPr>
            <w:rStyle w:val="Hyperlink"/>
          </w:rPr>
          <w:t>R2-2211620</w:t>
        </w:r>
      </w:hyperlink>
      <w:r w:rsidR="00EF0865" w:rsidRPr="00094F4E">
        <w:tab/>
        <w:t>Discussion on per-FR gap</w:t>
      </w:r>
      <w:r w:rsidR="00EF0865" w:rsidRPr="007B6513">
        <w:t xml:space="preserve"> </w:t>
      </w:r>
      <w:r w:rsidR="00EF0865" w:rsidRPr="007B6513">
        <w:tab/>
        <w:t>Intel Corporation</w:t>
      </w:r>
      <w:r w:rsidR="00EF0865" w:rsidRPr="007B6513">
        <w:tab/>
        <w:t>discussion</w:t>
      </w:r>
      <w:r w:rsidR="00EF0865" w:rsidRPr="007B6513">
        <w:tab/>
        <w:t>Rel-17</w:t>
      </w:r>
      <w:r w:rsidR="00EF0865" w:rsidRPr="007B6513">
        <w:tab/>
        <w:t>TEI17</w:t>
      </w:r>
    </w:p>
    <w:p w14:paraId="3EF07089" w14:textId="14040589" w:rsidR="00A3345F" w:rsidRDefault="005A304F" w:rsidP="00B30821">
      <w:pPr>
        <w:pStyle w:val="Doc-title"/>
      </w:pPr>
      <w:hyperlink r:id="rId658" w:tooltip="C:UsersjohanOneDriveDokument3GPPtsg_ranWG2_RL2RAN2DocsR2-2211363.zip" w:history="1">
        <w:r w:rsidR="00A3345F" w:rsidRPr="007B352B">
          <w:rPr>
            <w:rStyle w:val="Hyperlink"/>
          </w:rPr>
          <w:t>R2-2211363</w:t>
        </w:r>
      </w:hyperlink>
      <w:r w:rsidR="00A3345F" w:rsidRPr="007B6513">
        <w:tab/>
        <w:t>More granular per-FR gaps</w:t>
      </w:r>
      <w:r w:rsidR="00A3345F" w:rsidRPr="007B6513">
        <w:tab/>
        <w:t>Nokia, Nokia Shanghai Bell</w:t>
      </w:r>
      <w:r w:rsidR="00A3345F" w:rsidRPr="007B6513">
        <w:tab/>
        <w:t>discussion</w:t>
      </w:r>
      <w:r w:rsidR="00A3345F" w:rsidRPr="007B6513">
        <w:tab/>
        <w:t>Rel-17</w:t>
      </w:r>
      <w:r w:rsidR="00A3345F" w:rsidRPr="007B6513">
        <w:tab/>
        <w:t>TEI17</w:t>
      </w:r>
    </w:p>
    <w:p w14:paraId="324DBDE7" w14:textId="65CB573E" w:rsidR="001C75DF" w:rsidRPr="00B30821" w:rsidRDefault="005A304F" w:rsidP="00B30821">
      <w:pPr>
        <w:pStyle w:val="Doc-title"/>
      </w:pPr>
      <w:hyperlink r:id="rId659" w:tooltip="C:UsersjohanOneDriveDokument3GPPtsg_ranWG2_RL2RAN2DocsR2-2212526.zip" w:history="1">
        <w:r w:rsidR="00A3345F" w:rsidRPr="007B352B">
          <w:rPr>
            <w:rStyle w:val="Hyperlink"/>
          </w:rPr>
          <w:t>R2-2212526</w:t>
        </w:r>
      </w:hyperlink>
      <w:r w:rsidR="00A3345F" w:rsidRPr="007B6513">
        <w:tab/>
        <w:t>Higher granularity for per-FR gap capability discussion</w:t>
      </w:r>
      <w:r w:rsidR="00A3345F" w:rsidRPr="007B6513">
        <w:tab/>
        <w:t>Qualcomm Incorporated</w:t>
      </w:r>
      <w:r w:rsidR="00A3345F" w:rsidRPr="007B6513">
        <w:tab/>
        <w:t>discussion</w:t>
      </w:r>
      <w:r w:rsidR="00A3345F" w:rsidRPr="007B6513">
        <w:tab/>
        <w:t>Rel-17</w:t>
      </w:r>
      <w:r w:rsidR="00A3345F" w:rsidRPr="007B6513">
        <w:tab/>
        <w:t>TEI17</w:t>
      </w:r>
    </w:p>
    <w:p w14:paraId="4E0BA6D6" w14:textId="2DCA6BB8" w:rsidR="00B30821" w:rsidRDefault="00B30821" w:rsidP="00B30821">
      <w:pPr>
        <w:pStyle w:val="Agreement"/>
        <w:rPr>
          <w:lang w:val="en-US"/>
        </w:rPr>
      </w:pPr>
      <w:r>
        <w:rPr>
          <w:lang w:val="en-US"/>
        </w:rPr>
        <w:t>4 tdocs noted</w:t>
      </w:r>
    </w:p>
    <w:p w14:paraId="6C767B0D" w14:textId="77777777" w:rsidR="00B30821" w:rsidRPr="00B30821" w:rsidRDefault="00B30821" w:rsidP="00B30821">
      <w:pPr>
        <w:pStyle w:val="Doc-text2"/>
        <w:rPr>
          <w:lang w:val="en-US"/>
        </w:rPr>
      </w:pPr>
    </w:p>
    <w:p w14:paraId="743AE206" w14:textId="69EC627F" w:rsidR="001C75DF" w:rsidRDefault="00B30821" w:rsidP="00EF0865">
      <w:pPr>
        <w:pStyle w:val="Doc-text2"/>
        <w:rPr>
          <w:lang w:val="en-US"/>
        </w:rPr>
      </w:pPr>
      <w:r>
        <w:rPr>
          <w:lang w:val="en-US"/>
        </w:rPr>
        <w:t>DISCUSSION on the documents above</w:t>
      </w:r>
    </w:p>
    <w:p w14:paraId="2C8B90CF" w14:textId="77777777" w:rsidR="00B30821" w:rsidRDefault="00B30821" w:rsidP="00EF0865">
      <w:pPr>
        <w:pStyle w:val="Doc-text2"/>
        <w:rPr>
          <w:lang w:val="en-US"/>
        </w:rPr>
      </w:pPr>
    </w:p>
    <w:p w14:paraId="30F60A0D" w14:textId="09B03B84" w:rsidR="00B30821" w:rsidRDefault="00B30821" w:rsidP="00EF0865">
      <w:pPr>
        <w:pStyle w:val="Doc-text2"/>
        <w:rPr>
          <w:lang w:val="en-US"/>
        </w:rPr>
      </w:pPr>
      <w:r>
        <w:rPr>
          <w:lang w:val="en-US"/>
        </w:rPr>
        <w:t>Proposals on the table:</w:t>
      </w:r>
    </w:p>
    <w:p w14:paraId="041651A3" w14:textId="053745C1" w:rsidR="00A3345F" w:rsidRPr="00B30821" w:rsidRDefault="00A3345F" w:rsidP="00EF0865">
      <w:pPr>
        <w:pStyle w:val="Doc-text2"/>
        <w:rPr>
          <w:lang w:val="en-US"/>
        </w:rPr>
      </w:pPr>
      <w:r w:rsidRPr="00B30821">
        <w:rPr>
          <w:lang w:val="en-US"/>
        </w:rPr>
        <w:t xml:space="preserve">Max CC </w:t>
      </w:r>
    </w:p>
    <w:p w14:paraId="5374D9F0" w14:textId="3EBD58C3" w:rsidR="00A3345F" w:rsidRPr="00B30821" w:rsidRDefault="00A3345F" w:rsidP="00EF0865">
      <w:pPr>
        <w:pStyle w:val="Doc-text2"/>
        <w:rPr>
          <w:lang w:val="en-US"/>
        </w:rPr>
      </w:pPr>
      <w:r w:rsidRPr="00B30821">
        <w:rPr>
          <w:lang w:val="en-US"/>
        </w:rPr>
        <w:t>-</w:t>
      </w:r>
      <w:r w:rsidRPr="00B30821">
        <w:rPr>
          <w:lang w:val="en-US"/>
        </w:rPr>
        <w:tab/>
        <w:t>Per UE</w:t>
      </w:r>
    </w:p>
    <w:p w14:paraId="010305E3" w14:textId="79873299" w:rsidR="00A3345F" w:rsidRPr="00B30821" w:rsidRDefault="00A3345F" w:rsidP="00EF0865">
      <w:pPr>
        <w:pStyle w:val="Doc-text2"/>
        <w:rPr>
          <w:lang w:val="en-US"/>
        </w:rPr>
      </w:pPr>
      <w:r w:rsidRPr="00B30821">
        <w:rPr>
          <w:lang w:val="en-US"/>
        </w:rPr>
        <w:t>-</w:t>
      </w:r>
      <w:r w:rsidRPr="00B30821">
        <w:rPr>
          <w:lang w:val="en-US"/>
        </w:rPr>
        <w:tab/>
        <w:t>Per UE, but with 3 parameters FR1, FR2, FR1+FR2</w:t>
      </w:r>
    </w:p>
    <w:p w14:paraId="52AD2186" w14:textId="3F15C77B" w:rsidR="00A3345F" w:rsidRPr="00A3345F" w:rsidRDefault="00A3345F" w:rsidP="00EF0865">
      <w:pPr>
        <w:pStyle w:val="Doc-text2"/>
        <w:rPr>
          <w:lang w:val="en-US"/>
        </w:rPr>
      </w:pPr>
      <w:r w:rsidRPr="00B30821">
        <w:rPr>
          <w:lang w:val="en-US"/>
        </w:rPr>
        <w:t>-</w:t>
      </w:r>
      <w:r w:rsidRPr="00B30821">
        <w:rPr>
          <w:lang w:val="en-US"/>
        </w:rPr>
        <w:tab/>
        <w:t>Per BC</w:t>
      </w:r>
    </w:p>
    <w:p w14:paraId="262F86DF" w14:textId="5DC3F0E6" w:rsidR="00A3345F" w:rsidRDefault="00A3345F" w:rsidP="00EF0865">
      <w:pPr>
        <w:pStyle w:val="Doc-text2"/>
      </w:pPr>
    </w:p>
    <w:p w14:paraId="40FDA236" w14:textId="2A6E0038" w:rsidR="00A3345F" w:rsidRDefault="00A3345F" w:rsidP="00EF0865">
      <w:pPr>
        <w:pStyle w:val="Doc-text2"/>
      </w:pPr>
      <w:r>
        <w:t>Need for Gap approach</w:t>
      </w:r>
    </w:p>
    <w:p w14:paraId="590B2CE0" w14:textId="004117E7" w:rsidR="00A3345F" w:rsidRDefault="00A3345F" w:rsidP="00EF0865">
      <w:pPr>
        <w:pStyle w:val="Doc-text2"/>
      </w:pPr>
      <w:r>
        <w:t>-</w:t>
      </w:r>
      <w:r>
        <w:tab/>
        <w:t>general</w:t>
      </w:r>
    </w:p>
    <w:p w14:paraId="5C3EABF2" w14:textId="2501EA3E" w:rsidR="00A3345F" w:rsidRDefault="00A3345F" w:rsidP="00EF0865">
      <w:pPr>
        <w:pStyle w:val="Doc-text2"/>
      </w:pPr>
      <w:r>
        <w:t>-</w:t>
      </w:r>
      <w:r>
        <w:tab/>
        <w:t xml:space="preserve">with FR1 FR2 differentiation </w:t>
      </w:r>
    </w:p>
    <w:p w14:paraId="5E8AFE54" w14:textId="4DB9F02D" w:rsidR="00A3345F" w:rsidRDefault="001C75DF" w:rsidP="00EF0865">
      <w:pPr>
        <w:pStyle w:val="Doc-text2"/>
      </w:pPr>
      <w:r>
        <w:t>-</w:t>
      </w:r>
      <w:r>
        <w:tab/>
        <w:t>with Max CC per UE capability to limit the cases when UE need to request NfG</w:t>
      </w:r>
    </w:p>
    <w:p w14:paraId="63610E54" w14:textId="11FDFEBD" w:rsidR="00A3345F" w:rsidRDefault="00A3345F" w:rsidP="00EF0865">
      <w:pPr>
        <w:pStyle w:val="Doc-text2"/>
      </w:pPr>
    </w:p>
    <w:p w14:paraId="58224431" w14:textId="22416683" w:rsidR="001C75DF" w:rsidRDefault="001C75DF" w:rsidP="00EF0865">
      <w:pPr>
        <w:pStyle w:val="Doc-text2"/>
      </w:pPr>
      <w:r>
        <w:t>DISCUSSION</w:t>
      </w:r>
    </w:p>
    <w:p w14:paraId="42067772" w14:textId="741E387E" w:rsidR="001C75DF" w:rsidRDefault="001C75DF" w:rsidP="00EF0865">
      <w:pPr>
        <w:pStyle w:val="Doc-text2"/>
      </w:pPr>
      <w:r>
        <w:t>-</w:t>
      </w:r>
      <w:r>
        <w:tab/>
        <w:t xml:space="preserve">VDF wonder how per BC impact the fallback signalling. QC think there is a cost. HW think this is the reason why not support this. </w:t>
      </w:r>
    </w:p>
    <w:p w14:paraId="0F3777BF" w14:textId="09E28175" w:rsidR="001C75DF" w:rsidRDefault="001C75DF" w:rsidP="00EF0865">
      <w:pPr>
        <w:pStyle w:val="Doc-text2"/>
      </w:pPr>
      <w:r>
        <w:t>-</w:t>
      </w:r>
      <w:r>
        <w:tab/>
        <w:t xml:space="preserve">Intel think there is no issue for signalling overhead for any of these cases. We removed the case of high overhead last meeting. </w:t>
      </w:r>
    </w:p>
    <w:p w14:paraId="518D2B30" w14:textId="09889FCF" w:rsidR="001C75DF" w:rsidRDefault="001C75DF" w:rsidP="00EF0865">
      <w:pPr>
        <w:pStyle w:val="Doc-text2"/>
      </w:pPr>
      <w:r>
        <w:t>-</w:t>
      </w:r>
      <w:r>
        <w:tab/>
        <w:t xml:space="preserve">Ericsson think that NfG is complex as it is only reactive to current configuration, think that per BC has big overhead. </w:t>
      </w:r>
    </w:p>
    <w:p w14:paraId="59676E56" w14:textId="792EE00F" w:rsidR="001C75DF" w:rsidRDefault="001C75DF" w:rsidP="00EF0865">
      <w:pPr>
        <w:pStyle w:val="Doc-text2"/>
      </w:pPr>
      <w:r>
        <w:t>-</w:t>
      </w:r>
      <w:r>
        <w:tab/>
        <w:t xml:space="preserve">vivo would like to have a general solution, think max CC is not sufficient. Think that if we do max CC we also need a continuaion. </w:t>
      </w:r>
    </w:p>
    <w:p w14:paraId="16569C35" w14:textId="78DBBEDF" w:rsidR="001C75DF" w:rsidRDefault="001C75DF" w:rsidP="00EF0865">
      <w:pPr>
        <w:pStyle w:val="Doc-text2"/>
      </w:pPr>
      <w:r>
        <w:t>-</w:t>
      </w:r>
      <w:r>
        <w:tab/>
        <w:t>MTK think we need to choose simple options, UE cap signalling is simpler that NfG</w:t>
      </w:r>
    </w:p>
    <w:p w14:paraId="21365C63" w14:textId="4D585D11" w:rsidR="001C75DF" w:rsidRDefault="001C75DF" w:rsidP="00EF0865">
      <w:pPr>
        <w:pStyle w:val="Doc-text2"/>
      </w:pPr>
      <w:r>
        <w:t>-</w:t>
      </w:r>
      <w:r>
        <w:tab/>
        <w:t>Samsung agrees with ericsson. Think NfG is too complex.</w:t>
      </w:r>
    </w:p>
    <w:p w14:paraId="46517AD9" w14:textId="4AD2E05A" w:rsidR="00517E01" w:rsidRDefault="00517E01" w:rsidP="00517E01">
      <w:pPr>
        <w:pStyle w:val="Doc-text2"/>
      </w:pPr>
      <w:r>
        <w:t>-</w:t>
      </w:r>
      <w:r>
        <w:tab/>
        <w:t xml:space="preserve">ZTE think Max CC per UE is acceptable. </w:t>
      </w:r>
    </w:p>
    <w:p w14:paraId="231571AF" w14:textId="43292C9B" w:rsidR="00517E01" w:rsidRDefault="00517E01" w:rsidP="00EF0865">
      <w:pPr>
        <w:pStyle w:val="Doc-text2"/>
      </w:pPr>
      <w:r>
        <w:t>-</w:t>
      </w:r>
      <w:r>
        <w:tab/>
        <w:t xml:space="preserve">HW wonder why FR1+FR2 would be needed </w:t>
      </w:r>
    </w:p>
    <w:p w14:paraId="23C4E768" w14:textId="71404A65" w:rsidR="001C75DF" w:rsidRDefault="00517E01" w:rsidP="00517E01">
      <w:pPr>
        <w:pStyle w:val="Doc-text2"/>
      </w:pPr>
      <w:r>
        <w:t>-</w:t>
      </w:r>
      <w:r>
        <w:tab/>
        <w:t xml:space="preserve">HW think if we would use per Band as per FR differentiation is signalled like this. Ericsson think no. </w:t>
      </w:r>
    </w:p>
    <w:p w14:paraId="2EED52F2" w14:textId="7D184ABE" w:rsidR="001C75DF" w:rsidRDefault="00517E01" w:rsidP="00517E01">
      <w:pPr>
        <w:pStyle w:val="Agreement"/>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67D6F7B9" w14:textId="3CEA5E4E" w:rsidR="00517E01" w:rsidRDefault="00517E01" w:rsidP="00517E01">
      <w:pPr>
        <w:pStyle w:val="Doc-text2"/>
        <w:ind w:left="0" w:firstLine="0"/>
      </w:pPr>
    </w:p>
    <w:p w14:paraId="26DB6992" w14:textId="77777777" w:rsidR="00517E01" w:rsidRDefault="005A304F" w:rsidP="00517E01">
      <w:pPr>
        <w:pStyle w:val="Doc-title"/>
      </w:pPr>
      <w:hyperlink r:id="rId660" w:tooltip="C:UsersjohanOneDriveDokument3GPPtsg_ranWG2_RL2RAN2DocsR2-2212527.zip" w:history="1">
        <w:r w:rsidR="00517E01" w:rsidRPr="007B352B">
          <w:rPr>
            <w:rStyle w:val="Hyperlink"/>
          </w:rPr>
          <w:t>R2-2212527</w:t>
        </w:r>
      </w:hyperlink>
      <w:r w:rsidR="00517E01" w:rsidRPr="007B6513">
        <w:tab/>
        <w:t>Higher granularity for per-FR gap capability - Alt1.3b</w:t>
      </w:r>
      <w:r w:rsidR="00517E01" w:rsidRPr="007B6513">
        <w:tab/>
        <w:t>Qualcomm Incorporated</w:t>
      </w:r>
      <w:r w:rsidR="00517E01" w:rsidRPr="007B6513">
        <w:tab/>
        <w:t>CR</w:t>
      </w:r>
      <w:r w:rsidR="00517E01" w:rsidRPr="007B6513">
        <w:tab/>
        <w:t>Rel-17</w:t>
      </w:r>
      <w:r w:rsidR="00517E01" w:rsidRPr="007B6513">
        <w:tab/>
        <w:t>38.306</w:t>
      </w:r>
      <w:r w:rsidR="00517E01">
        <w:tab/>
        <w:t>17.2.0</w:t>
      </w:r>
      <w:r w:rsidR="00517E01">
        <w:tab/>
        <w:t>0840</w:t>
      </w:r>
      <w:r w:rsidR="00517E01">
        <w:tab/>
        <w:t>-</w:t>
      </w:r>
      <w:r w:rsidR="00517E01">
        <w:tab/>
        <w:t>C</w:t>
      </w:r>
      <w:r w:rsidR="00517E01">
        <w:tab/>
        <w:t>TEI17</w:t>
      </w:r>
    </w:p>
    <w:p w14:paraId="4A6DBCD0" w14:textId="0E825F06" w:rsidR="00517E01" w:rsidRDefault="005A304F" w:rsidP="00517E01">
      <w:pPr>
        <w:pStyle w:val="Doc-title"/>
      </w:pPr>
      <w:hyperlink r:id="rId661" w:tooltip="C:UsersjohanOneDriveDokument3GPPtsg_ranWG2_RL2RAN2DocsR2-2212528.zip" w:history="1">
        <w:r w:rsidR="00517E01" w:rsidRPr="007B352B">
          <w:rPr>
            <w:rStyle w:val="Hyperlink"/>
          </w:rPr>
          <w:t>R2-2212528</w:t>
        </w:r>
      </w:hyperlink>
      <w:r w:rsidR="00517E01">
        <w:tab/>
        <w:t>Higher granularity for per-FR gap capability - Alt1.3b</w:t>
      </w:r>
      <w:r w:rsidR="00517E01">
        <w:tab/>
        <w:t>Qualcomm Incorporated</w:t>
      </w:r>
      <w:r w:rsidR="00517E01">
        <w:tab/>
        <w:t>CR</w:t>
      </w:r>
      <w:r w:rsidR="00517E01">
        <w:tab/>
        <w:t>Rel-17</w:t>
      </w:r>
      <w:r w:rsidR="00517E01">
        <w:tab/>
        <w:t>38.331</w:t>
      </w:r>
      <w:r w:rsidR="00517E01">
        <w:tab/>
        <w:t>17.2.0</w:t>
      </w:r>
      <w:r w:rsidR="00517E01">
        <w:tab/>
        <w:t>3704</w:t>
      </w:r>
      <w:r w:rsidR="00517E01">
        <w:tab/>
        <w:t>-</w:t>
      </w:r>
      <w:r w:rsidR="00517E01">
        <w:tab/>
        <w:t>C</w:t>
      </w:r>
      <w:r w:rsidR="00517E01">
        <w:tab/>
        <w:t>TEI17</w:t>
      </w:r>
    </w:p>
    <w:p w14:paraId="3A841829" w14:textId="17D63402" w:rsidR="009525E5" w:rsidRDefault="009525E5" w:rsidP="009525E5">
      <w:pPr>
        <w:pStyle w:val="Doc-text2"/>
      </w:pPr>
      <w:r>
        <w:t>-</w:t>
      </w:r>
      <w:r>
        <w:tab/>
        <w:t xml:space="preserve">ZTE think the value range should start from 1. Ericsson think that if it starts with 1 then need to be optional. </w:t>
      </w:r>
    </w:p>
    <w:p w14:paraId="378B89B2" w14:textId="010356C0" w:rsidR="009525E5" w:rsidRDefault="009525E5" w:rsidP="009525E5">
      <w:pPr>
        <w:pStyle w:val="Doc-text2"/>
      </w:pPr>
      <w:r>
        <w:lastRenderedPageBreak/>
        <w:t>-</w:t>
      </w:r>
      <w:r>
        <w:tab/>
        <w:t xml:space="preserve">ZTE think that this impacts inter-node aspects, to exchange no of serving cells. QC didn’t see the issue for the serving cells. ZTE think the MN need to know the number of serving cells in the SN. Ericsson think the MN may limit what the MN can configure. </w:t>
      </w:r>
    </w:p>
    <w:p w14:paraId="68273557" w14:textId="265D7C83" w:rsidR="009525E5" w:rsidRDefault="009525E5" w:rsidP="009525E5">
      <w:pPr>
        <w:pStyle w:val="Doc-text2"/>
      </w:pPr>
      <w:r>
        <w:t>-</w:t>
      </w:r>
      <w:r>
        <w:tab/>
        <w:t xml:space="preserve">HW wonder whether we shall have text on how to handle the old per FR gap. Need to be captured somehow. MTK has same comment as HW think the new and old caps must be mutually exclusive. </w:t>
      </w:r>
    </w:p>
    <w:p w14:paraId="29DC7E4A" w14:textId="774F18ED" w:rsidR="004A22CB" w:rsidRDefault="009525E5" w:rsidP="004A22CB">
      <w:pPr>
        <w:pStyle w:val="Doc-text2"/>
      </w:pPr>
      <w:r>
        <w:t>-</w:t>
      </w:r>
      <w:r>
        <w:tab/>
        <w:t xml:space="preserve">OPPO wonder if this covers all architectures. QC and Apple think it can be for MRDC all cases, but in the CR only NRDC right now. </w:t>
      </w:r>
    </w:p>
    <w:p w14:paraId="307C3DE0" w14:textId="5C310DA7" w:rsidR="00EB613F" w:rsidRDefault="00EB613F" w:rsidP="004A22CB">
      <w:pPr>
        <w:pStyle w:val="Doc-text2"/>
      </w:pPr>
      <w:r>
        <w:t>-</w:t>
      </w:r>
      <w:r>
        <w:tab/>
        <w:t xml:space="preserve">Chair </w:t>
      </w:r>
      <w:r w:rsidR="00E16806">
        <w:t xml:space="preserve">late </w:t>
      </w:r>
      <w:r>
        <w:t xml:space="preserve">comment: </w:t>
      </w:r>
      <w:r w:rsidR="00E16806">
        <w:t xml:space="preserve">to my understanding </w:t>
      </w:r>
      <w:r>
        <w:t>the CR can be either {cat C, TEI17+NR15 WI</w:t>
      </w:r>
      <w:r w:rsidR="00E16806">
        <w:t>, no TEI label}, or {cat B, TEI17, TEI label}</w:t>
      </w:r>
    </w:p>
    <w:p w14:paraId="54E0B5C2" w14:textId="4BA9BEB3" w:rsidR="004A22CB" w:rsidRDefault="004A22CB" w:rsidP="00B30821">
      <w:pPr>
        <w:pStyle w:val="Doc-text2"/>
        <w:ind w:left="0" w:firstLine="0"/>
      </w:pPr>
    </w:p>
    <w:p w14:paraId="4A05B018" w14:textId="675AE61E" w:rsidR="004A22CB" w:rsidRDefault="004A22CB" w:rsidP="004A22CB">
      <w:pPr>
        <w:pStyle w:val="Agreement"/>
      </w:pPr>
      <w:r>
        <w:t>Legacy independentgap shall not be indicated when the new capability is indicated</w:t>
      </w:r>
    </w:p>
    <w:p w14:paraId="42B3CD5E" w14:textId="2C4F81AA" w:rsidR="004A22CB" w:rsidRDefault="004A22CB" w:rsidP="004A22CB">
      <w:pPr>
        <w:pStyle w:val="Doc-text2"/>
        <w:ind w:left="0" w:firstLine="0"/>
      </w:pPr>
    </w:p>
    <w:p w14:paraId="62EBBC2F" w14:textId="44F0054D" w:rsidR="00B30821" w:rsidRDefault="00B30821" w:rsidP="00B30821">
      <w:pPr>
        <w:pStyle w:val="Doc-text2"/>
      </w:pPr>
      <w:r>
        <w:t xml:space="preserve">Short post meeting Email discussion for the CR update (for endorsed CRs for TSG RAN). </w:t>
      </w:r>
    </w:p>
    <w:p w14:paraId="47083D94" w14:textId="222F321B" w:rsidR="00EB613F" w:rsidRDefault="00EB613F" w:rsidP="00B30821">
      <w:pPr>
        <w:pStyle w:val="Doc-text2"/>
      </w:pPr>
    </w:p>
    <w:p w14:paraId="6BE96B62" w14:textId="7FC3BEE0" w:rsidR="00EB613F" w:rsidRDefault="00EB613F" w:rsidP="00EB613F">
      <w:pPr>
        <w:pStyle w:val="EmailDiscussion"/>
      </w:pPr>
      <w:r>
        <w:t>[Post120][</w:t>
      </w:r>
      <w:proofErr w:type="gramStart"/>
      <w:r>
        <w:t>0</w:t>
      </w:r>
      <w:r w:rsidR="00E16806">
        <w:t>52</w:t>
      </w:r>
      <w:r>
        <w:t>][</w:t>
      </w:r>
      <w:proofErr w:type="gramEnd"/>
      <w:r>
        <w:t>NR17] higher granularity per-FR gap capability (Qualcomm)</w:t>
      </w:r>
    </w:p>
    <w:p w14:paraId="74C98AAE" w14:textId="575ACEEF" w:rsidR="00EB613F" w:rsidRDefault="00EB613F" w:rsidP="00EB613F">
      <w:pPr>
        <w:pStyle w:val="EmailDiscussion2"/>
      </w:pPr>
      <w:r>
        <w:tab/>
        <w:t>Scope: Based on R2-2212527, R2-2212528</w:t>
      </w:r>
      <w:r w:rsidR="00E16806">
        <w:t>,</w:t>
      </w:r>
      <w:r>
        <w:t xml:space="preserve"> Review </w:t>
      </w:r>
      <w:r w:rsidR="00E16806">
        <w:t xml:space="preserve">and update if needed, </w:t>
      </w:r>
      <w:r>
        <w:t>for agreement.</w:t>
      </w:r>
      <w:r w:rsidR="008D4A1F">
        <w:t xml:space="preserve"> </w:t>
      </w:r>
      <w:proofErr w:type="gramStart"/>
      <w:r w:rsidR="008D4A1F">
        <w:t>Include also</w:t>
      </w:r>
      <w:proofErr w:type="gramEnd"/>
      <w:r w:rsidR="008D4A1F">
        <w:t xml:space="preserve"> determination whether inter-node signalling is needed, and if so update CRs to include inter-node </w:t>
      </w:r>
      <w:proofErr w:type="spellStart"/>
      <w:r w:rsidR="008D4A1F">
        <w:t>signaling</w:t>
      </w:r>
      <w:proofErr w:type="spellEnd"/>
      <w:r w:rsidR="008D4A1F">
        <w:t xml:space="preserve">. </w:t>
      </w:r>
    </w:p>
    <w:p w14:paraId="72DA2D9E" w14:textId="08EA7A1A" w:rsidR="00EB613F" w:rsidRDefault="00EB613F" w:rsidP="00EB613F">
      <w:pPr>
        <w:pStyle w:val="EmailDiscussion2"/>
      </w:pPr>
      <w:r>
        <w:tab/>
        <w:t xml:space="preserve">Intended outcome: </w:t>
      </w:r>
      <w:r w:rsidR="008D4A1F">
        <w:t>Tech Endorsed</w:t>
      </w:r>
      <w:r>
        <w:t xml:space="preserve"> 38.331 38.306 CRs</w:t>
      </w:r>
      <w:r w:rsidR="008D4A1F">
        <w:t xml:space="preserve"> (for TSG RAN)</w:t>
      </w:r>
    </w:p>
    <w:p w14:paraId="371502B5" w14:textId="77777777" w:rsidR="00EB613F" w:rsidRDefault="00EB613F" w:rsidP="00EB613F">
      <w:pPr>
        <w:pStyle w:val="EmailDiscussion2"/>
      </w:pPr>
      <w:r>
        <w:tab/>
        <w:t>Deadline: Short</w:t>
      </w:r>
    </w:p>
    <w:p w14:paraId="012E291C" w14:textId="77777777" w:rsidR="00B30821" w:rsidRDefault="00B30821" w:rsidP="004A22CB">
      <w:pPr>
        <w:pStyle w:val="Doc-text2"/>
        <w:ind w:left="0" w:firstLine="0"/>
      </w:pPr>
    </w:p>
    <w:p w14:paraId="7604202A" w14:textId="18464785" w:rsidR="008D4A1F" w:rsidRDefault="009525E5" w:rsidP="008D4A1F">
      <w:pPr>
        <w:pStyle w:val="Doc-text2"/>
      </w:pPr>
      <w:r>
        <w:t>Offline 042, check if inter-node signalling is needed (QC)</w:t>
      </w:r>
    </w:p>
    <w:p w14:paraId="62D24307" w14:textId="77777777" w:rsidR="008D4A1F" w:rsidRPr="00EF0865" w:rsidRDefault="008D4A1F" w:rsidP="00EF0865">
      <w:pPr>
        <w:pStyle w:val="Doc-text2"/>
      </w:pPr>
    </w:p>
    <w:p w14:paraId="1AC26EB1" w14:textId="224ECD86" w:rsidR="00D53E53" w:rsidRPr="00094F4E" w:rsidRDefault="005A304F" w:rsidP="00D53E53">
      <w:pPr>
        <w:pStyle w:val="Doc-title"/>
      </w:pPr>
      <w:hyperlink r:id="rId662" w:tooltip="C:UsersjohanOneDriveDokument3GPPtsg_ranWG2_RL2RAN2DocsR2-2212389.zip" w:history="1">
        <w:r w:rsidR="00D53E53" w:rsidRPr="007B352B">
          <w:rPr>
            <w:rStyle w:val="Hyperli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5A304F" w:rsidP="00D53E53">
      <w:pPr>
        <w:pStyle w:val="Doc-title"/>
      </w:pPr>
      <w:hyperlink r:id="rId663" w:tooltip="C:UsersjohanOneDriveDokument3GPPtsg_ranWG2_RL2RAN2DocsR2-2212390.zip" w:history="1">
        <w:r w:rsidR="00D53E53" w:rsidRPr="007B352B">
          <w:rPr>
            <w:rStyle w:val="Hyperli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5BBE3C9" w14:textId="729A9333" w:rsidR="009F3C54" w:rsidRPr="007B6513" w:rsidRDefault="005A304F" w:rsidP="009F3C54">
      <w:pPr>
        <w:pStyle w:val="Doc-title"/>
      </w:pPr>
      <w:hyperlink r:id="rId664" w:tooltip="C:UsersjohanOneDriveDokument3GPPtsg_ranWG2_RL2RAN2DocsR2-2212373.zip" w:history="1">
        <w:r w:rsidR="009F3C54" w:rsidRPr="007B352B">
          <w:rPr>
            <w:rStyle w:val="Hyperli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5A304F" w:rsidP="009F3C54">
      <w:pPr>
        <w:pStyle w:val="Doc-title"/>
      </w:pPr>
      <w:hyperlink r:id="rId665" w:tooltip="C:UsersjohanOneDriveDokument3GPPtsg_ranWG2_RL2RAN2DocsR2-2212374.zip" w:history="1">
        <w:r w:rsidR="009F3C54" w:rsidRPr="007B352B">
          <w:rPr>
            <w:rStyle w:val="Hyperli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6CEB017B" w14:textId="45FE71DC" w:rsidR="00D53E53" w:rsidRDefault="005A304F" w:rsidP="00D53E53">
      <w:pPr>
        <w:pStyle w:val="Doc-title"/>
      </w:pPr>
      <w:hyperlink r:id="rId666" w:tooltip="C:UsersjohanOneDriveDokument3GPPtsg_ranWG2_RL2RAN2DocsR2-2212529.zip" w:history="1">
        <w:r w:rsidR="00D53E53" w:rsidRPr="007B352B">
          <w:rPr>
            <w:rStyle w:val="Hyperli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5A304F" w:rsidP="00D53E53">
      <w:pPr>
        <w:pStyle w:val="Doc-title"/>
      </w:pPr>
      <w:hyperlink r:id="rId667" w:tooltip="C:UsersjohanOneDriveDokument3GPPtsg_ranWG2_RL2RAN2DocsR2-2212530.zip" w:history="1">
        <w:r w:rsidR="00D53E53" w:rsidRPr="007B352B">
          <w:rPr>
            <w:rStyle w:val="Hyperli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5A304F" w:rsidP="00005981">
      <w:pPr>
        <w:pStyle w:val="Doc-title"/>
      </w:pPr>
      <w:hyperlink r:id="rId668" w:tooltip="C:UsersjohanOneDriveDokument3GPPtsg_ranWG2_RL2RAN2DocsR2-2212680.zip" w:history="1">
        <w:r w:rsidR="00005981" w:rsidRPr="007B352B">
          <w:rPr>
            <w:rStyle w:val="Hyperli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5A304F" w:rsidP="00005981">
      <w:pPr>
        <w:pStyle w:val="Doc-title"/>
      </w:pPr>
      <w:hyperlink r:id="rId669" w:tooltip="C:UsersjohanOneDriveDokument3GPPtsg_ranWG2_RL2RAN2DocsR2-2212574.zip" w:history="1">
        <w:r w:rsidR="00005981" w:rsidRPr="007B352B">
          <w:rPr>
            <w:rStyle w:val="Hyperli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5A304F" w:rsidP="00005981">
      <w:pPr>
        <w:pStyle w:val="Doc-title"/>
      </w:pPr>
      <w:hyperlink r:id="rId670" w:tooltip="C:UsersjohanOneDriveDokument3GPPtsg_ranWG2_RL2RAN2DocsR2-2212575.zip" w:history="1">
        <w:r w:rsidR="00005981" w:rsidRPr="007B352B">
          <w:rPr>
            <w:rStyle w:val="Hyperli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5A304F" w:rsidP="00005981">
      <w:pPr>
        <w:pStyle w:val="Doc-title"/>
      </w:pPr>
      <w:hyperlink r:id="rId671" w:tooltip="C:UsersjohanOneDriveDokument3GPPtsg_ranWG2_RL2RAN2DocsR2-2212576.zip" w:history="1">
        <w:r w:rsidR="00005981" w:rsidRPr="007B352B">
          <w:rPr>
            <w:rStyle w:val="Hyperli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5A304F" w:rsidP="00005981">
      <w:pPr>
        <w:pStyle w:val="Doc-title"/>
      </w:pPr>
      <w:hyperlink r:id="rId672" w:tooltip="C:UsersjohanOneDriveDokument3GPPtsg_ranWG2_RL2RAN2DocsR2-2211902.zip" w:history="1">
        <w:r w:rsidR="00005981" w:rsidRPr="007B352B">
          <w:rPr>
            <w:rStyle w:val="Hyperli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5A304F" w:rsidP="00005981">
      <w:pPr>
        <w:pStyle w:val="Doc-title"/>
      </w:pPr>
      <w:hyperlink r:id="rId673" w:tooltip="C:UsersjohanOneDriveDokument3GPPtsg_ranWG2_RL2RAN2DocsR2-2211743.zip" w:history="1">
        <w:r w:rsidR="00005981" w:rsidRPr="007B352B">
          <w:rPr>
            <w:rStyle w:val="Hyperli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5A304F" w:rsidP="00005981">
      <w:pPr>
        <w:pStyle w:val="Doc-title"/>
      </w:pPr>
      <w:hyperlink r:id="rId674" w:tooltip="C:UsersjohanOneDriveDokument3GPPtsg_ranWG2_RL2RAN2DocsR2-2211266.zip" w:history="1">
        <w:r w:rsidR="00005981" w:rsidRPr="007B352B">
          <w:rPr>
            <w:rStyle w:val="Hyperli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5A304F" w:rsidP="00005981">
      <w:pPr>
        <w:pStyle w:val="Doc-title"/>
      </w:pPr>
      <w:hyperlink r:id="rId675" w:tooltip="C:UsersjohanOneDriveDokument3GPPtsg_ranWG2_RL2RAN2DocsR2-2211267.zip" w:history="1">
        <w:r w:rsidR="00005981" w:rsidRPr="007B352B">
          <w:rPr>
            <w:rStyle w:val="Hyperli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5A304F" w:rsidP="00005981">
      <w:pPr>
        <w:pStyle w:val="Doc-title"/>
      </w:pPr>
      <w:hyperlink r:id="rId676" w:tooltip="C:UsersjohanOneDriveDokument3GPPtsg_ranWG2_RL2RAN2DocsR2-2211268.zip" w:history="1">
        <w:r w:rsidR="00005981" w:rsidRPr="007B352B">
          <w:rPr>
            <w:rStyle w:val="Hyperli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5A304F" w:rsidP="00FC6D87">
      <w:pPr>
        <w:pStyle w:val="Doc-title"/>
      </w:pPr>
      <w:hyperlink r:id="rId677" w:tooltip="C:UsersjohanOneDriveDokument3GPPtsg_ranWG2_RL2RAN2DocsR2-2211654.zip" w:history="1">
        <w:r w:rsidR="00FC6D87" w:rsidRPr="007B352B">
          <w:rPr>
            <w:rStyle w:val="Hyperli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5A304F" w:rsidP="00FC6D87">
      <w:pPr>
        <w:pStyle w:val="Doc-title"/>
      </w:pPr>
      <w:hyperlink r:id="rId678" w:tooltip="C:UsersjohanOneDriveDokument3GPPtsg_ranWG2_RL2RAN2DocsR2-2211655.zip" w:history="1">
        <w:r w:rsidR="00FC6D87" w:rsidRPr="007B352B">
          <w:rPr>
            <w:rStyle w:val="Hyperli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5A304F" w:rsidP="00FC6D87">
      <w:pPr>
        <w:pStyle w:val="Doc-title"/>
      </w:pPr>
      <w:hyperlink r:id="rId679" w:tooltip="C:UsersjohanOneDriveDokument3GPPtsg_ranWG2_RL2RAN2DocsR2-2211656.zip" w:history="1">
        <w:r w:rsidR="00FC6D87" w:rsidRPr="007B352B">
          <w:rPr>
            <w:rStyle w:val="Hyperli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5A304F" w:rsidP="00FC6D87">
      <w:pPr>
        <w:pStyle w:val="Doc-title"/>
      </w:pPr>
      <w:hyperlink r:id="rId680" w:tooltip="C:UsersjohanOneDriveDokument3GPPtsg_ranWG2_RL2RAN2DocsR2-2212142.zip" w:history="1">
        <w:r w:rsidR="00FC6D87" w:rsidRPr="007B352B">
          <w:rPr>
            <w:rStyle w:val="Hyperli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Heading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Heading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377B8194" w14:textId="77777777" w:rsidR="00AC76AE" w:rsidRPr="007E3EDC" w:rsidRDefault="00AC76AE" w:rsidP="00720A98">
      <w:pPr>
        <w:pStyle w:val="BoldComments"/>
      </w:pPr>
      <w:r w:rsidRPr="007E3EDC">
        <w:t>L</w:t>
      </w:r>
      <w:r w:rsidRPr="00805D45">
        <w:t>egacy gap</w:t>
      </w:r>
    </w:p>
    <w:p w14:paraId="1826CA3C" w14:textId="19FE4BBA" w:rsidR="00AC76AE" w:rsidRDefault="005A304F" w:rsidP="00AC76AE">
      <w:pPr>
        <w:pStyle w:val="Doc-title"/>
      </w:pPr>
      <w:hyperlink r:id="rId681" w:tooltip="C:UsersjohanOneDriveDokument3GPPtsg_ranWG2_RL2RAN2DocsR2-2211118.zip" w:history="1">
        <w:r w:rsidR="00AC76AE" w:rsidRPr="007B352B">
          <w:rPr>
            <w:rStyle w:val="Hyperli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662C72">
      <w:pPr>
        <w:pStyle w:val="Doc-text2"/>
        <w:numPr>
          <w:ilvl w:val="0"/>
          <w:numId w:val="12"/>
        </w:numPr>
      </w:pPr>
      <w:r>
        <w:t xml:space="preserve">Nokia clarifies that this is consistent with R2 progress. </w:t>
      </w:r>
    </w:p>
    <w:p w14:paraId="63CF5083" w14:textId="7A62C8F0" w:rsidR="00DE786E" w:rsidRDefault="00DE786E" w:rsidP="00662C72">
      <w:pPr>
        <w:pStyle w:val="Doc-text2"/>
        <w:numPr>
          <w:ilvl w:val="0"/>
          <w:numId w:val="12"/>
        </w:numPr>
      </w:pPr>
      <w:r>
        <w:t xml:space="preserve">HW think we need to determine if there is further change. </w:t>
      </w:r>
    </w:p>
    <w:p w14:paraId="3AC39EB7" w14:textId="103952BA" w:rsidR="00DE786E" w:rsidRDefault="00DE786E" w:rsidP="00662C72">
      <w:pPr>
        <w:pStyle w:val="Doc-text2"/>
        <w:numPr>
          <w:ilvl w:val="0"/>
          <w:numId w:val="12"/>
        </w:numPr>
      </w:pPr>
      <w:r>
        <w:t xml:space="preserve">Ericsson think that R2 shall restrict the UE configuration. </w:t>
      </w:r>
    </w:p>
    <w:p w14:paraId="02276105" w14:textId="239A1967" w:rsidR="00DE786E" w:rsidRDefault="00DE786E" w:rsidP="00662C72">
      <w:pPr>
        <w:pStyle w:val="Doc-text2"/>
        <w:numPr>
          <w:ilvl w:val="0"/>
          <w:numId w:val="12"/>
        </w:numPr>
      </w:pPr>
      <w:r>
        <w:t xml:space="preserve">QC nothing more need to be done, next release may provide requirements for this. </w:t>
      </w:r>
    </w:p>
    <w:p w14:paraId="69CD5B08" w14:textId="31909ED1" w:rsidR="00DE786E" w:rsidRDefault="00DE786E" w:rsidP="00662C72">
      <w:pPr>
        <w:pStyle w:val="Doc-text2"/>
        <w:numPr>
          <w:ilvl w:val="0"/>
          <w:numId w:val="12"/>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5A304F" w:rsidP="00AC76AE">
      <w:pPr>
        <w:pStyle w:val="Doc-title"/>
      </w:pPr>
      <w:hyperlink r:id="rId682" w:tooltip="C:UsersjohanOneDriveDokument3GPPtsg_ranWG2_RL2RAN2DocsR2-2212491.zip" w:history="1">
        <w:r w:rsidR="00AC76AE" w:rsidRPr="007B352B">
          <w:rPr>
            <w:rStyle w:val="Hyperli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295A28DA" w:rsidR="00A8198C" w:rsidRDefault="005A304F" w:rsidP="00A8198C">
      <w:pPr>
        <w:pStyle w:val="Doc-title"/>
      </w:pPr>
      <w:hyperlink r:id="rId683" w:tooltip="C:UsersjohanOneDriveDokument3GPPtsg_ranWG2_RL2RAN2DocsR2-2212725.zip" w:history="1">
        <w:r w:rsidR="00A8198C" w:rsidRPr="007B352B">
          <w:rPr>
            <w:rStyle w:val="Hyperli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02DDEFC7" w14:textId="23876400" w:rsidR="00315C6E" w:rsidRDefault="00315C6E" w:rsidP="00315C6E">
      <w:pPr>
        <w:pStyle w:val="Doc-text2"/>
      </w:pPr>
      <w:r>
        <w:t>-</w:t>
      </w:r>
      <w:r>
        <w:tab/>
        <w:t xml:space="preserve">HW think the change is ok, but cover page should have no change marks. </w:t>
      </w:r>
    </w:p>
    <w:p w14:paraId="1C14260D" w14:textId="7952526E" w:rsidR="00315C6E" w:rsidRDefault="00315C6E" w:rsidP="00315C6E">
      <w:pPr>
        <w:pStyle w:val="Doc-text2"/>
      </w:pPr>
      <w:r>
        <w:t>-</w:t>
      </w:r>
      <w:r>
        <w:tab/>
        <w:t>MTK also agree this CR</w:t>
      </w:r>
    </w:p>
    <w:p w14:paraId="663137A0" w14:textId="2E14BCAC" w:rsidR="00315C6E" w:rsidRPr="00315C6E" w:rsidRDefault="004354D2" w:rsidP="00315C6E">
      <w:pPr>
        <w:pStyle w:val="Agreement"/>
      </w:pPr>
      <w:r>
        <w:t>R</w:t>
      </w:r>
      <w:r w:rsidR="00315C6E">
        <w:t>evised for cover sheet updat</w:t>
      </w:r>
      <w:r>
        <w:t>e, revision is agreed unseen in R2-2213317</w:t>
      </w:r>
    </w:p>
    <w:p w14:paraId="481FEEA2" w14:textId="77777777" w:rsidR="00A8198C" w:rsidRPr="009B77CD" w:rsidRDefault="00A8198C" w:rsidP="00A8198C">
      <w:pPr>
        <w:pStyle w:val="BoldComments"/>
        <w:rPr>
          <w:lang w:val="en-GB"/>
        </w:rPr>
      </w:pPr>
      <w:r w:rsidRPr="000208F3">
        <w:t>PRS</w:t>
      </w:r>
    </w:p>
    <w:p w14:paraId="0C129F9C" w14:textId="53B04AB2" w:rsidR="00A8198C" w:rsidRDefault="005A304F" w:rsidP="00A8198C">
      <w:pPr>
        <w:pStyle w:val="Doc-title"/>
      </w:pPr>
      <w:hyperlink r:id="rId684" w:tooltip="C:UsersjohanOneDriveDokument3GPPtsg_ranWG2_RL2RAN2DocsR2-2212873.zip" w:history="1">
        <w:r w:rsidR="00A8198C" w:rsidRPr="007B352B">
          <w:rPr>
            <w:rStyle w:val="Hyperli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2D2E7F5C" w14:textId="765D4527" w:rsidR="00315C6E" w:rsidRDefault="00315C6E" w:rsidP="00315C6E">
      <w:pPr>
        <w:pStyle w:val="Doc-text2"/>
      </w:pPr>
      <w:r>
        <w:t>-</w:t>
      </w:r>
      <w:r>
        <w:tab/>
        <w:t>ZTE understands from R4 that PRS can only be associated with perUE gaps. Pos session however decided that perFR gaps can be used. Combination of two WI. MTK agrees.</w:t>
      </w:r>
    </w:p>
    <w:p w14:paraId="7332D91C" w14:textId="16FE9C25" w:rsidR="00315C6E" w:rsidRDefault="00315C6E" w:rsidP="00315C6E">
      <w:pPr>
        <w:pStyle w:val="Doc-text2"/>
      </w:pPr>
      <w:r>
        <w:t>-</w:t>
      </w:r>
      <w:r>
        <w:tab/>
        <w:t>QC think we already can have indep gap configured for PRS</w:t>
      </w:r>
      <w:r w:rsidR="00276FDD">
        <w:t xml:space="preserve">. MTK think that for concurrent gaps there is a table in R4 and a note clearly specifying what can be used. </w:t>
      </w:r>
    </w:p>
    <w:p w14:paraId="4FC0B177" w14:textId="4AB0AC18" w:rsidR="004354D2" w:rsidRDefault="00276FDD" w:rsidP="004354D2">
      <w:pPr>
        <w:pStyle w:val="Doc-text2"/>
      </w:pPr>
      <w:r>
        <w:t>-</w:t>
      </w:r>
      <w:r>
        <w:tab/>
        <w:t xml:space="preserve">vivo agrees these issues are coupled. </w:t>
      </w:r>
    </w:p>
    <w:p w14:paraId="2005A1CC" w14:textId="77777777" w:rsidR="001158A7" w:rsidRDefault="001158A7" w:rsidP="001158A7">
      <w:pPr>
        <w:pStyle w:val="Doc-text2"/>
      </w:pPr>
    </w:p>
    <w:p w14:paraId="3980AE79" w14:textId="5BD1F089" w:rsidR="00276FDD" w:rsidRDefault="00276FDD" w:rsidP="001158A7">
      <w:pPr>
        <w:pStyle w:val="Doc-text2"/>
      </w:pPr>
      <w:r>
        <w:t xml:space="preserve">Offline 41, check R2 internally the state of Pos session agreements, and what could be asked R4 in an LS. </w:t>
      </w:r>
    </w:p>
    <w:p w14:paraId="1E21650F" w14:textId="6DE741BD" w:rsidR="001158A7" w:rsidRPr="001158A7" w:rsidRDefault="001158A7" w:rsidP="001158A7">
      <w:pPr>
        <w:pStyle w:val="Doc-text2"/>
      </w:pPr>
      <w:r>
        <w:t>-</w:t>
      </w:r>
      <w:r>
        <w:tab/>
        <w:t>HW reports that it was agreeable to send an LS</w:t>
      </w:r>
    </w:p>
    <w:p w14:paraId="79756BB3" w14:textId="77777777" w:rsidR="001158A7" w:rsidRDefault="001158A7" w:rsidP="001158A7">
      <w:pPr>
        <w:pStyle w:val="Doc-title"/>
      </w:pPr>
    </w:p>
    <w:p w14:paraId="7406CA7A" w14:textId="32A4DB14" w:rsidR="001158A7" w:rsidRDefault="005A304F" w:rsidP="001158A7">
      <w:pPr>
        <w:pStyle w:val="Doc-title"/>
      </w:pPr>
      <w:hyperlink r:id="rId685" w:tooltip="C:UsersjohanOneDriveDokument3GPPtsg_ranWG2_RL2RAN2DocsR2-2213344.zip" w:history="1">
        <w:r w:rsidR="001158A7" w:rsidRPr="001158A7">
          <w:rPr>
            <w:rStyle w:val="Hyperlink"/>
          </w:rPr>
          <w:t>R2-2213344</w:t>
        </w:r>
      </w:hyperlink>
      <w:r w:rsidR="001158A7">
        <w:tab/>
      </w:r>
    </w:p>
    <w:p w14:paraId="4992D241" w14:textId="43B4086F" w:rsidR="001158A7" w:rsidRPr="001158A7" w:rsidRDefault="001158A7" w:rsidP="001158A7">
      <w:pPr>
        <w:pStyle w:val="Agreement"/>
      </w:pPr>
      <w:r>
        <w:t xml:space="preserve">LS out is </w:t>
      </w:r>
      <w:proofErr w:type="spellStart"/>
      <w:r>
        <w:t>pproved</w:t>
      </w:r>
      <w:proofErr w:type="spellEnd"/>
      <w:r>
        <w:t xml:space="preserve"> in R2-2213350</w:t>
      </w:r>
    </w:p>
    <w:p w14:paraId="06BF832E" w14:textId="77777777" w:rsidR="001158A7" w:rsidRPr="00276FDD" w:rsidRDefault="001158A7" w:rsidP="00276FDD">
      <w:pPr>
        <w:pStyle w:val="Doc-text2"/>
      </w:pPr>
    </w:p>
    <w:p w14:paraId="634917BE" w14:textId="77777777" w:rsidR="00AC76AE" w:rsidRPr="007408E6" w:rsidRDefault="00AC76AE" w:rsidP="00DC7BEF">
      <w:pPr>
        <w:pStyle w:val="BoldComments"/>
      </w:pPr>
      <w:r w:rsidRPr="000208F3">
        <w:lastRenderedPageBreak/>
        <w:t>Concurrent MG</w:t>
      </w:r>
    </w:p>
    <w:p w14:paraId="0620C5D8" w14:textId="137D65B7" w:rsidR="00AC76AE" w:rsidRDefault="005A304F" w:rsidP="00AC76AE">
      <w:pPr>
        <w:pStyle w:val="Doc-title"/>
      </w:pPr>
      <w:hyperlink r:id="rId686" w:tooltip="C:UsersjohanOneDriveDokument3GPPtsg_ranWG2_RL2RAN2DocsR2-2211901.zip" w:history="1">
        <w:r w:rsidR="00AC76AE" w:rsidRPr="007B352B">
          <w:rPr>
            <w:rStyle w:val="Hyperli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D25C299" w14:textId="28D285E1" w:rsidR="00276FDD" w:rsidRDefault="00276FDD" w:rsidP="00276FDD">
      <w:pPr>
        <w:pStyle w:val="Doc-text2"/>
      </w:pPr>
      <w:r>
        <w:t>-</w:t>
      </w:r>
      <w:r>
        <w:tab/>
        <w:t xml:space="preserve">ZTE think that this is a clarification, that the new list can be used to configure one legacy gap. </w:t>
      </w:r>
    </w:p>
    <w:p w14:paraId="4CFE1015" w14:textId="58F648A2" w:rsidR="00246DB8" w:rsidRDefault="00276FDD" w:rsidP="00246DB8">
      <w:pPr>
        <w:pStyle w:val="Doc-text2"/>
      </w:pPr>
      <w:r>
        <w:t>-</w:t>
      </w:r>
      <w:r>
        <w:tab/>
        <w:t>Ericsson think this is not a clarification, and think this is controversial, current text not agreeable</w:t>
      </w:r>
    </w:p>
    <w:p w14:paraId="08651174" w14:textId="361ECA14" w:rsidR="007C4E80" w:rsidRDefault="00246DB8" w:rsidP="007C4E80">
      <w:pPr>
        <w:pStyle w:val="Doc-text2"/>
      </w:pPr>
      <w:r>
        <w:t>-</w:t>
      </w:r>
      <w:r>
        <w:tab/>
      </w:r>
      <w:r w:rsidR="00276FDD">
        <w:t xml:space="preserve">MTK think this is not precluded, and </w:t>
      </w:r>
      <w:r>
        <w:t xml:space="preserve">we don’t need a clarification. </w:t>
      </w:r>
    </w:p>
    <w:p w14:paraId="43A12B40" w14:textId="420CFB42" w:rsidR="0049657F" w:rsidRDefault="00246DB8" w:rsidP="0049657F">
      <w:pPr>
        <w:pStyle w:val="Doc-text2"/>
      </w:pPr>
      <w:r>
        <w:t>-</w:t>
      </w:r>
      <w:r>
        <w:tab/>
        <w:t xml:space="preserve">Nokia also think this CR is not needed. </w:t>
      </w:r>
    </w:p>
    <w:p w14:paraId="070FF9B5" w14:textId="7DE5B0FE" w:rsidR="0049657F" w:rsidRDefault="0049657F" w:rsidP="0049657F">
      <w:pPr>
        <w:pStyle w:val="Agreement"/>
      </w:pPr>
      <w:r>
        <w:t>Not pursued</w:t>
      </w:r>
    </w:p>
    <w:p w14:paraId="60BF0AE4" w14:textId="75E3DFC8" w:rsidR="00246DB8" w:rsidRDefault="00246DB8" w:rsidP="0049657F">
      <w:pPr>
        <w:pStyle w:val="Agreement"/>
      </w:pPr>
      <w:r>
        <w:t xml:space="preserve">R2 understands that the </w:t>
      </w:r>
      <w:r w:rsidR="0049657F">
        <w:t xml:space="preserve">gapToAddModList </w:t>
      </w:r>
      <w:r>
        <w:t>may contain only one entry (with one or zero legacy gaps configured)</w:t>
      </w:r>
      <w:r w:rsidR="0049657F">
        <w:t>. This is already allowed and no clarification is needed</w:t>
      </w:r>
      <w:r>
        <w:t xml:space="preserve">. </w:t>
      </w:r>
    </w:p>
    <w:p w14:paraId="7E04E708" w14:textId="77777777" w:rsidR="007C4E80" w:rsidRDefault="007C4E80" w:rsidP="007C4E80">
      <w:pPr>
        <w:pStyle w:val="BoldComments"/>
      </w:pPr>
      <w:r>
        <w:t>Other</w:t>
      </w:r>
    </w:p>
    <w:p w14:paraId="1D201E7C" w14:textId="59F0FE1A" w:rsidR="007C4E80" w:rsidRDefault="005A304F" w:rsidP="007C4E80">
      <w:pPr>
        <w:pStyle w:val="Doc-title"/>
      </w:pPr>
      <w:hyperlink r:id="rId687" w:tooltip="C:UsersjohanOneDriveDokument3GPPtsg_ranWG2_RL2RAN2DocsR2-2212313.zip" w:history="1">
        <w:r w:rsidR="007C4E80" w:rsidRPr="0049657F">
          <w:rPr>
            <w:rStyle w:val="Hyperlink"/>
            <w:szCs w:val="20"/>
            <w:lang w:val="en-IN"/>
          </w:rPr>
          <w:t>R2-2212313</w:t>
        </w:r>
      </w:hyperlink>
      <w:r w:rsidR="007C4E80">
        <w:rPr>
          <w:szCs w:val="20"/>
          <w:lang w:val="en-IN"/>
        </w:rPr>
        <w:tab/>
      </w:r>
      <w:r w:rsidR="007C4E80">
        <w:t>Corrections and clarifications for MG association   Samsung R&amp;D Institute India    discussion</w:t>
      </w:r>
    </w:p>
    <w:p w14:paraId="0D1FA870" w14:textId="0F0323E0" w:rsidR="0049657F" w:rsidRDefault="0049657F" w:rsidP="0049657F">
      <w:pPr>
        <w:pStyle w:val="Doc-text2"/>
      </w:pPr>
      <w:r>
        <w:t>P1, P2</w:t>
      </w:r>
    </w:p>
    <w:p w14:paraId="06840E96" w14:textId="25E9900E" w:rsidR="0049657F" w:rsidRDefault="0049657F" w:rsidP="0049657F">
      <w:pPr>
        <w:pStyle w:val="Doc-text2"/>
      </w:pPr>
      <w:r>
        <w:t>-</w:t>
      </w:r>
      <w:r>
        <w:tab/>
        <w:t xml:space="preserve">MTK think that the network can handle this (option b) </w:t>
      </w:r>
    </w:p>
    <w:p w14:paraId="0C482568" w14:textId="6AB8ADBA" w:rsidR="0049657F" w:rsidRDefault="0049657F" w:rsidP="0049657F">
      <w:pPr>
        <w:pStyle w:val="Doc-text2"/>
      </w:pPr>
      <w:r>
        <w:t>-</w:t>
      </w:r>
      <w:r>
        <w:tab/>
        <w:t xml:space="preserve">ZTE think that option b is always there and the network will need to provide a measurem gap config anyway after reestablishment. Huawei agrees with ZTE and no need to consider option a. </w:t>
      </w:r>
    </w:p>
    <w:p w14:paraId="49EDBADF" w14:textId="4DD51C5B" w:rsidR="0049657F" w:rsidRDefault="0049657F" w:rsidP="0049657F">
      <w:pPr>
        <w:pStyle w:val="Doc-text2"/>
      </w:pPr>
      <w:r>
        <w:t>-</w:t>
      </w:r>
      <w:r>
        <w:tab/>
        <w:t xml:space="preserve">QC would prefer option a. ZTE that in that case if only one MG shall be configured after reest then the option a is easier for the network. </w:t>
      </w:r>
    </w:p>
    <w:p w14:paraId="513C7A7C" w14:textId="67C1C372" w:rsidR="0049657F" w:rsidRDefault="0049657F" w:rsidP="0049657F">
      <w:pPr>
        <w:pStyle w:val="Doc-text2"/>
      </w:pPr>
      <w:r>
        <w:t>-</w:t>
      </w:r>
      <w:r>
        <w:tab/>
        <w:t xml:space="preserve">Intel think we discussed this and similar things in the WI and agreed to let network handle. </w:t>
      </w:r>
    </w:p>
    <w:p w14:paraId="7FD05E0C" w14:textId="7AD0FCBE" w:rsidR="004066AE" w:rsidRDefault="004066AE" w:rsidP="004066AE">
      <w:pPr>
        <w:pStyle w:val="Doc-text2"/>
      </w:pPr>
      <w:r>
        <w:t>-</w:t>
      </w:r>
      <w:r>
        <w:tab/>
        <w:t xml:space="preserve">vivo think that for reestablishment the UE anyway will have some non-valid configurations and the network can do this. </w:t>
      </w:r>
    </w:p>
    <w:p w14:paraId="7F36C5B6" w14:textId="1589906C" w:rsidR="0049657F" w:rsidRDefault="0049657F" w:rsidP="0049657F">
      <w:pPr>
        <w:pStyle w:val="Doc-text2"/>
      </w:pPr>
      <w:r>
        <w:t>P3</w:t>
      </w:r>
    </w:p>
    <w:p w14:paraId="597630D6" w14:textId="03E5F8A3" w:rsidR="0049657F" w:rsidRDefault="0049657F" w:rsidP="0049657F">
      <w:pPr>
        <w:pStyle w:val="Doc-text2"/>
      </w:pPr>
      <w:r>
        <w:t>-</w:t>
      </w:r>
      <w:r>
        <w:tab/>
        <w:t xml:space="preserve">MTK think that no behaivour is changed by this but could accept to add e.g. if available. </w:t>
      </w:r>
    </w:p>
    <w:p w14:paraId="28803013" w14:textId="3BD9034A" w:rsidR="0049657F" w:rsidRDefault="0049657F" w:rsidP="0049657F">
      <w:pPr>
        <w:pStyle w:val="Doc-text2"/>
      </w:pPr>
      <w:r>
        <w:t>-</w:t>
      </w:r>
      <w:r>
        <w:tab/>
        <w:t>ZTE think not needed</w:t>
      </w:r>
    </w:p>
    <w:p w14:paraId="0F5FF046" w14:textId="6B895E29" w:rsidR="004354D2" w:rsidRDefault="004354D2" w:rsidP="0049657F">
      <w:pPr>
        <w:pStyle w:val="Doc-text2"/>
      </w:pPr>
      <w:r>
        <w:t>-</w:t>
      </w:r>
      <w:r>
        <w:tab/>
        <w:t xml:space="preserve">Intel think this just causes more confusion. </w:t>
      </w:r>
    </w:p>
    <w:p w14:paraId="442DA396" w14:textId="3E7D0CB8" w:rsidR="0049657F" w:rsidRDefault="0049657F" w:rsidP="0049657F">
      <w:pPr>
        <w:pStyle w:val="Doc-text2"/>
      </w:pPr>
    </w:p>
    <w:p w14:paraId="5E5DC6E2" w14:textId="4F53B99A" w:rsidR="004066AE" w:rsidRDefault="004066AE" w:rsidP="004066AE">
      <w:pPr>
        <w:pStyle w:val="Doc-text2"/>
        <w:ind w:left="1259" w:firstLine="0"/>
      </w:pPr>
      <w:r>
        <w:t xml:space="preserve">P2: Chair: There was some support and also some objections. As this is essentially an optimization then not agreed. Rely on the network to release any non-wanted or hanging configurations at reestablishment, including the gap configuration. </w:t>
      </w:r>
    </w:p>
    <w:p w14:paraId="1C6D1A3C" w14:textId="77777777" w:rsidR="004066AE" w:rsidRPr="0049657F" w:rsidRDefault="004066AE" w:rsidP="0049657F">
      <w:pPr>
        <w:pStyle w:val="Doc-text2"/>
      </w:pPr>
    </w:p>
    <w:p w14:paraId="50879407" w14:textId="6C9E2052" w:rsidR="007C4E80" w:rsidRDefault="004354D2" w:rsidP="004354D2">
      <w:pPr>
        <w:pStyle w:val="Agreement"/>
      </w:pPr>
      <w:r>
        <w:t>Noted, no agreements</w:t>
      </w:r>
    </w:p>
    <w:p w14:paraId="094AE43A" w14:textId="77777777" w:rsidR="004354D2" w:rsidRPr="004354D2" w:rsidRDefault="004354D2" w:rsidP="004354D2">
      <w:pPr>
        <w:pStyle w:val="Doc-text2"/>
      </w:pPr>
    </w:p>
    <w:p w14:paraId="172447D3" w14:textId="7C549E7B" w:rsidR="00C545FA" w:rsidRPr="00F06503" w:rsidRDefault="00C545FA" w:rsidP="00C545FA">
      <w:pPr>
        <w:pStyle w:val="Heading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5A304F" w:rsidP="00781097">
      <w:pPr>
        <w:pStyle w:val="Doc-title"/>
      </w:pPr>
      <w:hyperlink r:id="rId688" w:tooltip="C:UsersjohanOneDriveDokument3GPPtsg_ranWG2_RL2RAN2DocsR2-2211389.zip" w:history="1">
        <w:r w:rsidR="0011425F" w:rsidRPr="007B352B">
          <w:rPr>
            <w:rStyle w:val="Hyperli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662C72">
      <w:pPr>
        <w:pStyle w:val="Doc-text2"/>
        <w:numPr>
          <w:ilvl w:val="0"/>
          <w:numId w:val="12"/>
        </w:numPr>
      </w:pPr>
      <w:r>
        <w:t>Lenovo think that we can also remove “Packet” 2</w:t>
      </w:r>
      <w:r w:rsidRPr="0053011F">
        <w:rPr>
          <w:vertAlign w:val="superscript"/>
        </w:rPr>
        <w:t>nd</w:t>
      </w:r>
      <w:r>
        <w:t xml:space="preserve"> change</w:t>
      </w:r>
    </w:p>
    <w:p w14:paraId="38B7CE0F" w14:textId="69D5EBE0" w:rsidR="0053011F" w:rsidRDefault="0053011F" w:rsidP="00662C72">
      <w:pPr>
        <w:pStyle w:val="Doc-text2"/>
        <w:numPr>
          <w:ilvl w:val="0"/>
          <w:numId w:val="12"/>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662C72">
      <w:pPr>
        <w:pStyle w:val="Doc-text2"/>
        <w:numPr>
          <w:ilvl w:val="0"/>
          <w:numId w:val="12"/>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4E577B40" w:rsidR="00B443E3" w:rsidRDefault="00B443E3" w:rsidP="00B443E3">
      <w:pPr>
        <w:pStyle w:val="Agreement"/>
      </w:pPr>
      <w:r>
        <w:t>Revised</w:t>
      </w:r>
      <w:r w:rsidR="00CC199B">
        <w:t xml:space="preserve"> in R2-2212977</w:t>
      </w:r>
      <w:r>
        <w:t>,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Heading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Heading3"/>
      </w:pPr>
      <w:r w:rsidRPr="00D9011A">
        <w:t>6.24.1</w:t>
      </w:r>
      <w:r w:rsidRPr="00D9011A">
        <w:tab/>
        <w:t>RAN4 led Items</w:t>
      </w:r>
    </w:p>
    <w:p w14:paraId="7BCAA5C4" w14:textId="24D4AFB2" w:rsidR="00DD32EC" w:rsidRPr="00DD32EC" w:rsidRDefault="00794429" w:rsidP="00EB2854">
      <w:pPr>
        <w:pStyle w:val="Heading4"/>
      </w:pPr>
      <w:r>
        <w:t>6.24.1.0</w:t>
      </w:r>
      <w:r>
        <w:tab/>
        <w:t>In-Principle Agreed CRs</w:t>
      </w:r>
    </w:p>
    <w:p w14:paraId="788AC5C0" w14:textId="1AC5B492" w:rsidR="00794429" w:rsidRDefault="005A304F" w:rsidP="00794429">
      <w:pPr>
        <w:pStyle w:val="Doc-title"/>
      </w:pPr>
      <w:hyperlink r:id="rId689" w:tooltip="C:UsersjohanOneDriveDokument3GPPtsg_ranWG2_RL2RAN2DocsR2-2212128.zip" w:history="1">
        <w:r w:rsidR="00794429" w:rsidRPr="007B352B">
          <w:rPr>
            <w:rStyle w:val="Hyperli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lastRenderedPageBreak/>
        <w:t>Agreed</w:t>
      </w:r>
    </w:p>
    <w:p w14:paraId="16F865CF" w14:textId="77777777" w:rsidR="00697D2C" w:rsidRPr="00697D2C" w:rsidRDefault="00697D2C" w:rsidP="00697D2C">
      <w:pPr>
        <w:pStyle w:val="Doc-text2"/>
      </w:pPr>
    </w:p>
    <w:p w14:paraId="0F757808" w14:textId="382C7B6A" w:rsidR="00EB2854" w:rsidRDefault="005A304F" w:rsidP="00EB2854">
      <w:pPr>
        <w:pStyle w:val="Doc-title"/>
      </w:pPr>
      <w:hyperlink r:id="rId690" w:tooltip="C:UsersjohanOneDriveDokument3GPPtsg_ranWG2_RL2RAN2DocsR2-2211724.zip" w:history="1">
        <w:r w:rsidR="00EB2854" w:rsidRPr="007B352B">
          <w:rPr>
            <w:rStyle w:val="Hyperli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18D283FD" w14:textId="78C62974" w:rsidR="00176FD4" w:rsidRDefault="00176FD4" w:rsidP="00176FD4">
      <w:pPr>
        <w:pStyle w:val="Doc-title"/>
      </w:pPr>
      <w:r>
        <w:t>R2-2212980</w:t>
      </w:r>
      <w:r>
        <w:tab/>
        <w:t>Clarification on NR HST configuration</w:t>
      </w:r>
      <w:r>
        <w:tab/>
        <w:t>Apple</w:t>
      </w:r>
      <w:r>
        <w:tab/>
        <w:t>CR</w:t>
      </w:r>
      <w:r>
        <w:tab/>
        <w:t>Rel-17</w:t>
      </w:r>
      <w:r>
        <w:tab/>
        <w:t>38.331</w:t>
      </w:r>
      <w:r>
        <w:tab/>
        <w:t>17.2.0</w:t>
      </w:r>
      <w:r>
        <w:tab/>
        <w:t>3507</w:t>
      </w:r>
      <w:r>
        <w:tab/>
        <w:t>3</w:t>
      </w:r>
      <w:r>
        <w:tab/>
        <w:t>F</w:t>
      </w:r>
      <w:r>
        <w:tab/>
        <w:t>NR_HST_FR1_enh</w:t>
      </w:r>
    </w:p>
    <w:p w14:paraId="65312D6A" w14:textId="38402F62" w:rsidR="00176FD4" w:rsidRDefault="00176FD4" w:rsidP="00176FD4">
      <w:pPr>
        <w:pStyle w:val="Doc-text2"/>
      </w:pPr>
      <w:r>
        <w:t>=&gt; Agreed</w:t>
      </w:r>
    </w:p>
    <w:p w14:paraId="1166995F" w14:textId="77777777" w:rsidR="00176FD4" w:rsidRPr="00176FD4" w:rsidRDefault="00176FD4" w:rsidP="009267F4">
      <w:pPr>
        <w:pStyle w:val="Doc-text2"/>
      </w:pPr>
    </w:p>
    <w:p w14:paraId="6B5F2BA8" w14:textId="217C6EF0" w:rsidR="00176FD4" w:rsidRDefault="00176FD4" w:rsidP="00176FD4">
      <w:pPr>
        <w:pStyle w:val="Doc-title"/>
      </w:pPr>
      <w:r>
        <w:t>R2-2212979</w:t>
      </w:r>
      <w:r>
        <w:tab/>
        <w:t>Clarification on R16 NR HST configuration</w:t>
      </w:r>
      <w:r>
        <w:tab/>
        <w:t>Apple</w:t>
      </w:r>
      <w:r>
        <w:tab/>
        <w:t>CR</w:t>
      </w:r>
      <w:r>
        <w:tab/>
        <w:t>Rel-17</w:t>
      </w:r>
      <w:r>
        <w:tab/>
        <w:t>38.331</w:t>
      </w:r>
      <w:r>
        <w:tab/>
        <w:t>17.2.0</w:t>
      </w:r>
      <w:r>
        <w:tab/>
        <w:t>3757</w:t>
      </w:r>
      <w:r>
        <w:tab/>
        <w:t>-</w:t>
      </w:r>
      <w:r>
        <w:tab/>
        <w:t>A</w:t>
      </w:r>
      <w:r>
        <w:tab/>
        <w:t>NR_HST-Core</w:t>
      </w:r>
    </w:p>
    <w:p w14:paraId="3DB8B951" w14:textId="3B4D0B0A" w:rsidR="00176FD4" w:rsidRDefault="00176FD4" w:rsidP="00176FD4">
      <w:pPr>
        <w:pStyle w:val="Doc-text2"/>
      </w:pPr>
      <w:r>
        <w:t>=&gt; Agreed</w:t>
      </w:r>
    </w:p>
    <w:p w14:paraId="15AD60F1" w14:textId="77777777" w:rsidR="00176FD4" w:rsidRPr="00176FD4" w:rsidRDefault="00176FD4" w:rsidP="009267F4">
      <w:pPr>
        <w:pStyle w:val="Doc-text2"/>
      </w:pPr>
    </w:p>
    <w:p w14:paraId="288A953D" w14:textId="4EF80C6E" w:rsidR="00EB2854" w:rsidRDefault="00EB2854" w:rsidP="00EB2854">
      <w:pPr>
        <w:pStyle w:val="Doc-comment"/>
      </w:pPr>
      <w:r>
        <w:t>See also additional proposal below</w:t>
      </w:r>
    </w:p>
    <w:p w14:paraId="7865B536" w14:textId="7D1DA913" w:rsidR="00486F3D" w:rsidRDefault="005A304F" w:rsidP="00486F3D">
      <w:pPr>
        <w:pStyle w:val="Doc-title"/>
      </w:pPr>
      <w:hyperlink r:id="rId691" w:tooltip="C:UsersjohanOneDriveDokument3GPPtsg_ranWG2_RL2RAN2DocsR2-2211725.zip" w:history="1">
        <w:r w:rsidR="00486F3D" w:rsidRPr="007B352B">
          <w:rPr>
            <w:rStyle w:val="Hyperli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6A53BA91" w14:textId="2510FE23" w:rsidR="00176FD4" w:rsidRDefault="00176FD4" w:rsidP="00176FD4">
      <w:pPr>
        <w:pStyle w:val="Doc-title"/>
      </w:pPr>
      <w:r>
        <w:t>R2-2212978</w:t>
      </w:r>
      <w:r>
        <w:tab/>
        <w:t>Clarification on R16 NR HST configuration</w:t>
      </w:r>
      <w:r>
        <w:tab/>
        <w:t>Apple</w:t>
      </w:r>
      <w:r>
        <w:tab/>
        <w:t>CR</w:t>
      </w:r>
      <w:r>
        <w:tab/>
        <w:t>Rel-16</w:t>
      </w:r>
      <w:r>
        <w:tab/>
        <w:t>38.331</w:t>
      </w:r>
      <w:r>
        <w:tab/>
        <w:t>16.10.0</w:t>
      </w:r>
      <w:r>
        <w:tab/>
        <w:t>3635</w:t>
      </w:r>
      <w:r>
        <w:tab/>
        <w:t>1</w:t>
      </w:r>
      <w:r>
        <w:tab/>
        <w:t>F</w:t>
      </w:r>
      <w:r>
        <w:tab/>
        <w:t>NR_HST-Core</w:t>
      </w:r>
    </w:p>
    <w:p w14:paraId="17F25963" w14:textId="50D97F38" w:rsidR="00176FD4" w:rsidRPr="00176FD4" w:rsidRDefault="00176FD4" w:rsidP="009267F4">
      <w:pPr>
        <w:pStyle w:val="Doc-text2"/>
      </w:pPr>
      <w:r>
        <w:t>=&gt; Agreed</w:t>
      </w:r>
    </w:p>
    <w:p w14:paraId="75EC45AB" w14:textId="77777777" w:rsidR="00176FD4" w:rsidRPr="00176FD4" w:rsidRDefault="00176FD4" w:rsidP="009267F4">
      <w:pPr>
        <w:pStyle w:val="Doc-text2"/>
      </w:pPr>
    </w:p>
    <w:p w14:paraId="3B519255" w14:textId="45B420DB" w:rsidR="00486F3D" w:rsidRDefault="00486F3D" w:rsidP="00486F3D">
      <w:pPr>
        <w:pStyle w:val="Doc-comment"/>
      </w:pPr>
      <w:r w:rsidRPr="00FD0B8A">
        <w:t>Moved from 5.1.3.</w:t>
      </w:r>
      <w:r>
        <w:t>1.1</w:t>
      </w:r>
    </w:p>
    <w:p w14:paraId="1D01C5E2" w14:textId="3DFC971F" w:rsidR="00486F3D" w:rsidRDefault="00486F3D" w:rsidP="00662C72">
      <w:pPr>
        <w:pStyle w:val="Doc-text2"/>
        <w:numPr>
          <w:ilvl w:val="0"/>
          <w:numId w:val="12"/>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92" w:tooltip="C:UsersjohanOneDriveDokument3GPPtsg_ranWG2_RL2RAN2DocsR2-2211724.zip" w:history="1">
        <w:r w:rsidRPr="007B352B">
          <w:rPr>
            <w:rStyle w:val="Hyperlink"/>
          </w:rPr>
          <w:t>R2-2211724</w:t>
        </w:r>
      </w:hyperlink>
      <w:r>
        <w:t xml:space="preserve">, and </w:t>
      </w:r>
      <w:hyperlink r:id="rId693" w:tooltip="C:UsersjohanOneDriveDokument3GPPtsg_ranWG2_RL2RAN2DocsR2-2211725.zip" w:history="1">
        <w:r w:rsidRPr="007B352B">
          <w:rPr>
            <w:rStyle w:val="Hyperli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5A304F" w:rsidP="00794429">
      <w:pPr>
        <w:pStyle w:val="Doc-title"/>
      </w:pPr>
      <w:hyperlink r:id="rId694" w:tooltip="C:UsersjohanOneDriveDokument3GPPtsg_ranWG2_RL2RAN2DocsR2-2211704.zip" w:history="1">
        <w:r w:rsidR="00794429" w:rsidRPr="007B352B">
          <w:rPr>
            <w:rStyle w:val="Hyperli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5A304F" w:rsidP="00794429">
      <w:pPr>
        <w:pStyle w:val="Doc-title"/>
      </w:pPr>
      <w:hyperlink r:id="rId695" w:tooltip="C:UsersjohanOneDriveDokument3GPPtsg_ranWG2_RL2RAN2DocsR2-2211744.zip" w:history="1">
        <w:r w:rsidR="00794429" w:rsidRPr="007B352B">
          <w:rPr>
            <w:rStyle w:val="Hyperli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Heading4"/>
      </w:pPr>
      <w:r>
        <w:t>6.24.1.1</w:t>
      </w:r>
      <w:r>
        <w:tab/>
        <w:t>General</w:t>
      </w:r>
    </w:p>
    <w:p w14:paraId="37D8D715" w14:textId="77777777" w:rsidR="00794429" w:rsidRDefault="00794429" w:rsidP="00794429">
      <w:pPr>
        <w:pStyle w:val="BoldComments"/>
      </w:pPr>
      <w:r>
        <w:t>UL CA DC location</w:t>
      </w:r>
    </w:p>
    <w:p w14:paraId="14C01719" w14:textId="3934E38F" w:rsidR="00794429" w:rsidRDefault="005A304F" w:rsidP="00794429">
      <w:pPr>
        <w:pStyle w:val="Doc-title"/>
      </w:pPr>
      <w:hyperlink r:id="rId696" w:tooltip="C:UsersjohanOneDriveDokument3GPPtsg_ranWG2_RL2RAN2DocsR2-2212902.zip" w:history="1">
        <w:r w:rsidR="00794429" w:rsidRPr="007B352B">
          <w:rPr>
            <w:rStyle w:val="Hyperli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662C72">
      <w:pPr>
        <w:pStyle w:val="Doc-text2"/>
        <w:numPr>
          <w:ilvl w:val="0"/>
          <w:numId w:val="12"/>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5A304F" w:rsidP="00794429">
      <w:pPr>
        <w:pStyle w:val="Doc-title"/>
      </w:pPr>
      <w:hyperlink r:id="rId697" w:tooltip="C:UsersjohanOneDriveDokument3GPPtsg_ranWG2_RL2RAN2DocsR2-2211548.zip" w:history="1">
        <w:r w:rsidR="00794429" w:rsidRPr="007B352B">
          <w:rPr>
            <w:rStyle w:val="Hyperli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662C72">
      <w:pPr>
        <w:pStyle w:val="Doc-text2"/>
        <w:numPr>
          <w:ilvl w:val="0"/>
          <w:numId w:val="12"/>
        </w:numPr>
      </w:pPr>
      <w:r>
        <w:t xml:space="preserve">Apple support the changes but think they are editorial can be merged with Rapporteur CR. </w:t>
      </w:r>
    </w:p>
    <w:p w14:paraId="36D535B0" w14:textId="45B57C9E" w:rsidR="00BF1EF4" w:rsidRDefault="00BF1EF4" w:rsidP="00662C72">
      <w:pPr>
        <w:pStyle w:val="Doc-text2"/>
        <w:numPr>
          <w:ilvl w:val="0"/>
          <w:numId w:val="12"/>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5A304F" w:rsidP="00794429">
      <w:pPr>
        <w:pStyle w:val="Doc-title"/>
      </w:pPr>
      <w:hyperlink r:id="rId698" w:tooltip="C:UsersjohanOneDriveDokument3GPPtsg_ranWG2_RL2RAN2DocsR2-2212413.zip" w:history="1">
        <w:r w:rsidR="00794429" w:rsidRPr="007B352B">
          <w:rPr>
            <w:rStyle w:val="Hyperli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5A304F" w:rsidP="00794429">
      <w:pPr>
        <w:pStyle w:val="Doc-title"/>
      </w:pPr>
      <w:hyperlink r:id="rId699" w:tooltip="C:UsersjohanOneDriveDokument3GPPtsg_ranWG2_RL2RAN2DocsR2-2212414.zip" w:history="1">
        <w:r w:rsidR="00794429" w:rsidRPr="007B352B">
          <w:rPr>
            <w:rStyle w:val="Hyperli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5A304F" w:rsidP="00794429">
      <w:pPr>
        <w:pStyle w:val="Doc-title"/>
      </w:pPr>
      <w:hyperlink r:id="rId700" w:tooltip="C:UsersjohanOneDriveDokument3GPPtsg_ranWG2_RL2RAN2DocsR2-2212415.zip" w:history="1">
        <w:r w:rsidR="00794429" w:rsidRPr="007B352B">
          <w:rPr>
            <w:rStyle w:val="Hyperli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5A304F" w:rsidP="00794429">
      <w:pPr>
        <w:pStyle w:val="Doc-title"/>
      </w:pPr>
      <w:hyperlink r:id="rId701" w:tooltip="C:UsersjohanOneDriveDokument3GPPtsg_ranWG2_RL2RAN2DocsR2-2212416.zip" w:history="1">
        <w:r w:rsidR="00794429" w:rsidRPr="007B352B">
          <w:rPr>
            <w:rStyle w:val="Hyperli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662C72">
      <w:pPr>
        <w:pStyle w:val="Doc-text2"/>
        <w:numPr>
          <w:ilvl w:val="0"/>
          <w:numId w:val="12"/>
        </w:numPr>
      </w:pPr>
      <w:r>
        <w:t xml:space="preserve">Ericsson explains that the first 3 are based on R4 requested change. </w:t>
      </w:r>
    </w:p>
    <w:p w14:paraId="5B732A23" w14:textId="55F53661" w:rsidR="00BF1EF4" w:rsidRDefault="00BF1EF4" w:rsidP="00662C72">
      <w:pPr>
        <w:pStyle w:val="Doc-text2"/>
        <w:numPr>
          <w:ilvl w:val="0"/>
          <w:numId w:val="12"/>
        </w:numPr>
      </w:pPr>
      <w:r>
        <w:t xml:space="preserve">Second PA DC location was discussed last meeting, but wasn’t time </w:t>
      </w:r>
    </w:p>
    <w:p w14:paraId="672383DC" w14:textId="77E60DCF" w:rsidR="00BF1EF4" w:rsidRDefault="00321738" w:rsidP="00662C72">
      <w:pPr>
        <w:pStyle w:val="Doc-text2"/>
        <w:numPr>
          <w:ilvl w:val="0"/>
          <w:numId w:val="12"/>
        </w:numPr>
      </w:pPr>
      <w:r>
        <w:t xml:space="preserve">HW think that the additional line is not needed, and it is clear without it. Nokia agrees. </w:t>
      </w:r>
    </w:p>
    <w:p w14:paraId="4FACB509" w14:textId="4734E964" w:rsidR="00321738" w:rsidRDefault="00321738" w:rsidP="00662C72">
      <w:pPr>
        <w:pStyle w:val="Doc-text2"/>
        <w:numPr>
          <w:ilvl w:val="0"/>
          <w:numId w:val="12"/>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secondPA-TxDirectCurrent, The uplink Tx Direct Current location used by the UE with the second PA for the UEs which support dual PA for this uplink carrier aggregation. This field shall be absent for the UplinkTxDirectCurrentTwoCarrier entity where deactivatedCarrier of carrierOneInfo or carrierTwoInfo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5A304F" w:rsidP="00794429">
      <w:pPr>
        <w:pStyle w:val="Doc-title"/>
      </w:pPr>
      <w:hyperlink r:id="rId702" w:tooltip="C:UsersjohanOneDriveDokument3GPPtsg_ranWG2_RL2RAN2DocsR2-2212901.zip" w:history="1">
        <w:r w:rsidR="00794429" w:rsidRPr="007B352B">
          <w:rPr>
            <w:rStyle w:val="Hyperli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662C72">
      <w:pPr>
        <w:pStyle w:val="Doc-text2"/>
        <w:numPr>
          <w:ilvl w:val="0"/>
          <w:numId w:val="12"/>
        </w:numPr>
      </w:pPr>
      <w:r>
        <w:t xml:space="preserve">Apple think this decouples things nicely, and support. </w:t>
      </w:r>
    </w:p>
    <w:p w14:paraId="43A0A775" w14:textId="4CADAE56" w:rsidR="00B0346B" w:rsidRDefault="00B0346B" w:rsidP="00662C72">
      <w:pPr>
        <w:pStyle w:val="Doc-text2"/>
        <w:numPr>
          <w:ilvl w:val="0"/>
          <w:numId w:val="12"/>
        </w:numPr>
      </w:pPr>
      <w:r>
        <w:t>MTK think current R2 text is sufficient.</w:t>
      </w:r>
    </w:p>
    <w:p w14:paraId="3E060178" w14:textId="5F867C54" w:rsidR="00B0346B" w:rsidRDefault="00B0346B" w:rsidP="00662C72">
      <w:pPr>
        <w:pStyle w:val="Doc-text2"/>
        <w:numPr>
          <w:ilvl w:val="0"/>
          <w:numId w:val="12"/>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5A304F" w:rsidP="00E72B24">
      <w:pPr>
        <w:pStyle w:val="Doc-title"/>
      </w:pPr>
      <w:hyperlink r:id="rId703" w:tooltip="C:UsersjohanOneDriveDokument3GPPtsg_ranWG2_RL2RAN2DocsR2-2212966.zip" w:history="1">
        <w:r w:rsidR="00E72B24" w:rsidRPr="007B352B">
          <w:rPr>
            <w:rStyle w:val="Hyperli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662C72">
      <w:pPr>
        <w:pStyle w:val="Doc-text2"/>
        <w:numPr>
          <w:ilvl w:val="0"/>
          <w:numId w:val="12"/>
        </w:numPr>
      </w:pPr>
      <w:r>
        <w:t xml:space="preserve">QC think that the main question is whether the new parameter would be useful for any common case. QC think this is a quite common case. </w:t>
      </w:r>
    </w:p>
    <w:p w14:paraId="4CC80353" w14:textId="2AE4450E" w:rsidR="00B0346B" w:rsidRDefault="00B0346B" w:rsidP="00662C72">
      <w:pPr>
        <w:pStyle w:val="Doc-text2"/>
        <w:numPr>
          <w:ilvl w:val="0"/>
          <w:numId w:val="12"/>
        </w:numPr>
      </w:pPr>
      <w:r>
        <w:t>HW think that feature set per CC would need to be the same to utilize this, and this would typically be different. HW think by having one combination and this parameter Many new cases would be indicated</w:t>
      </w:r>
      <w:r w:rsidR="00154307">
        <w:t>, and need to test anyway. QC think similar situation already exists. HW think that previously we could limit to non-higherst BW</w:t>
      </w:r>
    </w:p>
    <w:p w14:paraId="123A0354" w14:textId="2D24DEC9" w:rsidR="00154307" w:rsidRDefault="00154307" w:rsidP="00662C72">
      <w:pPr>
        <w:pStyle w:val="Doc-text2"/>
        <w:numPr>
          <w:ilvl w:val="0"/>
          <w:numId w:val="12"/>
        </w:numPr>
      </w:pPr>
      <w:r>
        <w:t xml:space="preserve">Xiaomi think that if we use this we need to apply that BW for fallbacks may be higher than original BW. QC think this is covered in P3, and for legacy this seems possible. </w:t>
      </w:r>
    </w:p>
    <w:p w14:paraId="7A839544" w14:textId="2E86B876" w:rsidR="00154307" w:rsidRDefault="00154307" w:rsidP="00662C72">
      <w:pPr>
        <w:pStyle w:val="Doc-text2"/>
        <w:numPr>
          <w:ilvl w:val="0"/>
          <w:numId w:val="12"/>
        </w:numPr>
      </w:pPr>
      <w:r>
        <w:t>MTK think the new proposal has signalling reduction benefit, but are still not sure this will be a common case.</w:t>
      </w:r>
    </w:p>
    <w:p w14:paraId="015F565F" w14:textId="42F9F846" w:rsidR="00154307" w:rsidRDefault="00A8662B" w:rsidP="00662C72">
      <w:pPr>
        <w:pStyle w:val="Doc-text2"/>
        <w:numPr>
          <w:ilvl w:val="0"/>
          <w:numId w:val="12"/>
        </w:numPr>
      </w:pPr>
      <w:r>
        <w:t xml:space="preserve">TMO think this is an optimization. </w:t>
      </w:r>
    </w:p>
    <w:p w14:paraId="0AB672F2" w14:textId="45825107" w:rsidR="00A8662B" w:rsidRDefault="00A8662B" w:rsidP="00662C72">
      <w:pPr>
        <w:pStyle w:val="Doc-text2"/>
        <w:numPr>
          <w:ilvl w:val="0"/>
          <w:numId w:val="12"/>
        </w:numPr>
      </w:pPr>
      <w:r>
        <w:t>Chair: majority (a weak majority) believes the additional parameter doesn’t bring enough gain, ie.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5A304F" w:rsidP="00BD014B">
      <w:pPr>
        <w:pStyle w:val="Doc-title"/>
      </w:pPr>
      <w:hyperlink r:id="rId704" w:tooltip="C:UsersjohanOneDriveDokument3GPPtsg_ranWG2_RL2RAN2DocsR2-2212147.zip" w:history="1">
        <w:r w:rsidR="00BD014B" w:rsidRPr="007B352B">
          <w:rPr>
            <w:rStyle w:val="Hyperli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167E03C5" w14:textId="13E978B3" w:rsidR="00112125" w:rsidRDefault="00CA6C79" w:rsidP="00B0346B">
      <w:pPr>
        <w:pStyle w:val="Doc-text2"/>
      </w:pPr>
      <w:r>
        <w:t>P4</w:t>
      </w:r>
    </w:p>
    <w:p w14:paraId="3225D9E6" w14:textId="57AA8C55" w:rsidR="00112125" w:rsidRDefault="00112125" w:rsidP="00662C72">
      <w:pPr>
        <w:pStyle w:val="Doc-text2"/>
        <w:numPr>
          <w:ilvl w:val="0"/>
          <w:numId w:val="12"/>
        </w:numPr>
      </w:pPr>
      <w:r w:rsidRPr="00112125">
        <w:t>HW not sure this i</w:t>
      </w:r>
      <w:r>
        <w:t xml:space="preserve">s useful, as legacy NB don’t understand the filter. Ericsson think we should get rid of legacy stuff, </w:t>
      </w:r>
    </w:p>
    <w:p w14:paraId="44D6733E" w14:textId="32413EDD" w:rsidR="00112125" w:rsidRDefault="00112125" w:rsidP="00662C72">
      <w:pPr>
        <w:pStyle w:val="Doc-text2"/>
        <w:numPr>
          <w:ilvl w:val="0"/>
          <w:numId w:val="12"/>
        </w:numPr>
      </w:pPr>
      <w:r>
        <w:t xml:space="preserve">Apple support. QC as well. </w:t>
      </w:r>
    </w:p>
    <w:p w14:paraId="7AA3984C" w14:textId="3E2C532A" w:rsidR="00112125" w:rsidRPr="00112125" w:rsidRDefault="00112125" w:rsidP="00662C72">
      <w:pPr>
        <w:pStyle w:val="Doc-text2"/>
        <w:numPr>
          <w:ilvl w:val="0"/>
          <w:numId w:val="12"/>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5A304F" w:rsidP="00112125">
      <w:pPr>
        <w:pStyle w:val="Doc-title"/>
      </w:pPr>
      <w:hyperlink r:id="rId705" w:tooltip="C:UsersjohanOneDriveDokument3GPPtsg_ranWG2_RL2RAN2DocsR2-2212836.zip" w:history="1">
        <w:r w:rsidR="00112125" w:rsidRPr="007B352B">
          <w:rPr>
            <w:rStyle w:val="Hyperli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4CA8E83A" w:rsidR="00B0346B" w:rsidRDefault="00112125" w:rsidP="00B0346B">
      <w:pPr>
        <w:pStyle w:val="Doc-text2"/>
      </w:pPr>
      <w:r w:rsidRPr="00112125">
        <w:t>P1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30EAB90D" w:rsidR="00112125" w:rsidRDefault="00CA6C79" w:rsidP="00B0346B">
      <w:pPr>
        <w:pStyle w:val="Doc-text2"/>
      </w:pPr>
      <w:r>
        <w:t>DISCUSSIon</w:t>
      </w:r>
    </w:p>
    <w:p w14:paraId="61C122CA" w14:textId="60F7DF3B" w:rsidR="00112125" w:rsidRDefault="00112125" w:rsidP="00662C72">
      <w:pPr>
        <w:pStyle w:val="Doc-text2"/>
        <w:numPr>
          <w:ilvl w:val="0"/>
          <w:numId w:val="12"/>
        </w:numPr>
      </w:pPr>
      <w:r>
        <w:t xml:space="preserve">HW agrees with observations, and think we should tell R4. </w:t>
      </w:r>
    </w:p>
    <w:p w14:paraId="203BC9C8" w14:textId="02C4FB2D" w:rsidR="00112125" w:rsidRDefault="00112125" w:rsidP="00662C72">
      <w:pPr>
        <w:pStyle w:val="Doc-text2"/>
        <w:numPr>
          <w:ilvl w:val="0"/>
          <w:numId w:val="12"/>
        </w:numPr>
      </w:pPr>
      <w:r>
        <w:t xml:space="preserve">Ericsson think we cannot use the wording undefned BCS in the LS, should use examples instead. </w:t>
      </w:r>
    </w:p>
    <w:p w14:paraId="37F77C75" w14:textId="351F154F" w:rsidR="00112125" w:rsidRDefault="00112125" w:rsidP="00112125">
      <w:pPr>
        <w:pStyle w:val="Agreement"/>
      </w:pPr>
      <w:r>
        <w:t>Include aspects of MTK O1 O2 P1 and discuss offline if to, what to tell/discuss in an LS to R4 .</w:t>
      </w:r>
    </w:p>
    <w:p w14:paraId="3B1F6B47" w14:textId="77777777" w:rsidR="001021A8" w:rsidRDefault="001021A8" w:rsidP="00B0346B">
      <w:pPr>
        <w:pStyle w:val="Doc-text2"/>
      </w:pPr>
    </w:p>
    <w:p w14:paraId="17536EA6" w14:textId="41D658A4" w:rsidR="00112125" w:rsidRDefault="001021A8" w:rsidP="009F4F08">
      <w:pPr>
        <w:pStyle w:val="Doc-text2"/>
      </w:pPr>
      <w:r>
        <w:t xml:space="preserve">Offline 22, LS out (QC) </w:t>
      </w:r>
    </w:p>
    <w:p w14:paraId="57135681" w14:textId="1BEA8548" w:rsidR="000E02D1" w:rsidRDefault="000E02D1" w:rsidP="000E02D1">
      <w:pPr>
        <w:pStyle w:val="Doc-text2"/>
      </w:pPr>
    </w:p>
    <w:p w14:paraId="608CCB00" w14:textId="389385CC" w:rsidR="00CA6C79" w:rsidRPr="00CA6C79" w:rsidRDefault="005A304F" w:rsidP="00CA6C79">
      <w:pPr>
        <w:pStyle w:val="Doc-title"/>
      </w:pPr>
      <w:hyperlink r:id="rId706" w:tooltip="C:UsersjohanOneDriveDokument3GPPtsg_ranWG2_RL2RAN2DocsR2-2213298.zip" w:history="1">
        <w:r w:rsidR="000E02D1" w:rsidRPr="000E02D1">
          <w:rPr>
            <w:rStyle w:val="Hyperlink"/>
          </w:rPr>
          <w:t>R2-2213298</w:t>
        </w:r>
      </w:hyperlink>
      <w:r w:rsidR="00CA6C79">
        <w:tab/>
      </w:r>
      <w:r w:rsidR="00CA6C79" w:rsidRPr="00CA6C79">
        <w:t>[DRAFT] Reply LS on new contiguous BW classes for legacy networks</w:t>
      </w:r>
      <w:r w:rsidR="00CA6C79">
        <w:tab/>
        <w:t xml:space="preserve">Qualcomm </w:t>
      </w:r>
      <w:r w:rsidR="00CA6C79">
        <w:tab/>
        <w:t>LS out</w:t>
      </w:r>
      <w:r w:rsidR="00893F69">
        <w:tab/>
        <w:t>Rel-17</w:t>
      </w:r>
      <w:r w:rsidR="00893F69">
        <w:tab/>
        <w:t>NR_RF_FR2_req_enh2-Core</w:t>
      </w:r>
      <w:r w:rsidR="00893F69">
        <w:tab/>
        <w:t>To:RAN4</w:t>
      </w:r>
    </w:p>
    <w:p w14:paraId="15A415E4" w14:textId="63521F6F" w:rsidR="000E02D1" w:rsidRDefault="000E02D1" w:rsidP="00CA6C79">
      <w:pPr>
        <w:pStyle w:val="Doc-text2"/>
      </w:pPr>
      <w:r>
        <w:t>-</w:t>
      </w:r>
      <w:r>
        <w:tab/>
        <w:t xml:space="preserve">QC reports that we can also add the agreed CR fro the next discussion. </w:t>
      </w:r>
    </w:p>
    <w:p w14:paraId="49D7FDC8" w14:textId="5CB3AEA1" w:rsidR="000E02D1" w:rsidRDefault="009F4F08" w:rsidP="009F4F08">
      <w:pPr>
        <w:pStyle w:val="Agreement"/>
      </w:pPr>
      <w:r>
        <w:t xml:space="preserve">Attach the agreed CR below and add a line of text on this. </w:t>
      </w:r>
    </w:p>
    <w:p w14:paraId="743F374B" w14:textId="52A6216E" w:rsidR="009F4F08" w:rsidRPr="009F4F08" w:rsidRDefault="009F4F08" w:rsidP="009F4F08">
      <w:pPr>
        <w:pStyle w:val="Agreement"/>
      </w:pPr>
      <w:r>
        <w:t>With this change the LS out is approved, in R2-2213312</w:t>
      </w:r>
    </w:p>
    <w:p w14:paraId="424745F4" w14:textId="6BC9AEC2" w:rsidR="00B0346B" w:rsidRDefault="00B0346B" w:rsidP="00B0346B">
      <w:pPr>
        <w:pStyle w:val="Doc-text2"/>
      </w:pPr>
    </w:p>
    <w:p w14:paraId="1BD75F05" w14:textId="213826DD" w:rsidR="00112125" w:rsidRPr="00FD0B8A" w:rsidRDefault="005A304F" w:rsidP="00112125">
      <w:pPr>
        <w:pStyle w:val="Doc-title"/>
      </w:pPr>
      <w:hyperlink r:id="rId707" w:tooltip="C:UsersjohanOneDriveDokument3GPPtsg_ranWG2_RL2RAN2DocsR2-2212585.zip" w:history="1">
        <w:r w:rsidR="00112125" w:rsidRPr="000E02D1">
          <w:rPr>
            <w:rStyle w:val="Hyperli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662C72">
      <w:pPr>
        <w:pStyle w:val="Doc-text2"/>
        <w:numPr>
          <w:ilvl w:val="0"/>
          <w:numId w:val="12"/>
        </w:numPr>
      </w:pPr>
      <w:r>
        <w:t xml:space="preserve">HW think this is easily agreed. </w:t>
      </w:r>
    </w:p>
    <w:p w14:paraId="0384EC25" w14:textId="0DE3050A" w:rsidR="001021A8" w:rsidRDefault="001021A8" w:rsidP="00662C72">
      <w:pPr>
        <w:pStyle w:val="Doc-text2"/>
        <w:numPr>
          <w:ilvl w:val="0"/>
          <w:numId w:val="12"/>
        </w:numPr>
      </w:pPr>
      <w:r>
        <w:t xml:space="preserve">Chair: no comments, CR seems agreeable need to add the filter. </w:t>
      </w:r>
    </w:p>
    <w:p w14:paraId="2CBEE319" w14:textId="0FDB0DB6" w:rsidR="001021A8" w:rsidRDefault="001021A8" w:rsidP="009F4F08">
      <w:pPr>
        <w:pStyle w:val="Doc-text2"/>
      </w:pPr>
      <w:r>
        <w:t>Offline 23, CR (HW)</w:t>
      </w:r>
    </w:p>
    <w:p w14:paraId="61A9C0FA" w14:textId="52983BE6" w:rsidR="000E02D1" w:rsidRDefault="005A304F" w:rsidP="009F4F08">
      <w:pPr>
        <w:pStyle w:val="Doc-title"/>
      </w:pPr>
      <w:hyperlink r:id="rId708" w:tooltip="C:UsersjohanOneDriveDokument3GPPtsg_ranWG2_RL2RAN2DocsR2-2212983.zip" w:history="1">
        <w:r w:rsidR="009F4F08" w:rsidRPr="009F4F08">
          <w:rPr>
            <w:rStyle w:val="Hyperlink"/>
          </w:rPr>
          <w:t>R2-2212983</w:t>
        </w:r>
      </w:hyperlink>
      <w:r w:rsidR="009F4F08" w:rsidRPr="009F4F08">
        <w:t xml:space="preserve"> </w:t>
      </w:r>
      <w:r w:rsidR="009F4F08">
        <w:tab/>
      </w:r>
      <w:r w:rsidR="009F4F08" w:rsidRPr="00FD0B8A">
        <w:t>Introduction of FR2 FBG5 CA BW classes</w:t>
      </w:r>
      <w:r w:rsidR="009F4F08" w:rsidRPr="00FD0B8A">
        <w:tab/>
        <w:t>Huawei, HiSilicon</w:t>
      </w:r>
      <w:r w:rsidR="009F4F08" w:rsidRPr="00FD0B8A">
        <w:tab/>
        <w:t>CR</w:t>
      </w:r>
      <w:r w:rsidR="009F4F08" w:rsidRPr="00FD0B8A">
        <w:tab/>
        <w:t>Rel-17</w:t>
      </w:r>
      <w:r w:rsidR="009F4F08" w:rsidRPr="00FD0B8A">
        <w:tab/>
        <w:t>38.331</w:t>
      </w:r>
      <w:r w:rsidR="009F4F08" w:rsidRPr="00FD0B8A">
        <w:tab/>
        <w:t>17.2.0</w:t>
      </w:r>
      <w:r w:rsidR="009F4F08" w:rsidRPr="00FD0B8A">
        <w:tab/>
        <w:t>3432</w:t>
      </w:r>
      <w:r w:rsidR="009F4F08" w:rsidRPr="00FD0B8A">
        <w:tab/>
      </w:r>
      <w:r w:rsidR="009F4F08">
        <w:t>3</w:t>
      </w:r>
      <w:r w:rsidR="009F4F08" w:rsidRPr="00FD0B8A">
        <w:tab/>
        <w:t>B</w:t>
      </w:r>
      <w:r w:rsidR="009F4F08" w:rsidRPr="00FD0B8A">
        <w:tab/>
        <w:t>NR_RF_FR2_req_enh2-Core</w:t>
      </w:r>
    </w:p>
    <w:p w14:paraId="1EB8068F" w14:textId="17752812" w:rsidR="009F4F08" w:rsidRPr="009F4F08" w:rsidRDefault="009F4F08" w:rsidP="009F4F08">
      <w:pPr>
        <w:pStyle w:val="Agreement"/>
      </w:pPr>
      <w:r>
        <w:t>Content of this CR is agreed, merged with UE cap R17 Mega CR</w:t>
      </w:r>
    </w:p>
    <w:p w14:paraId="52196F99" w14:textId="77777777" w:rsidR="001021A8" w:rsidRDefault="001021A8" w:rsidP="00B0346B">
      <w:pPr>
        <w:pStyle w:val="Doc-text2"/>
      </w:pPr>
    </w:p>
    <w:p w14:paraId="38B53C4E" w14:textId="1DBA52E2" w:rsidR="00112125" w:rsidRPr="00B0346B" w:rsidRDefault="005A304F" w:rsidP="00112125">
      <w:pPr>
        <w:pStyle w:val="Doc-title"/>
      </w:pPr>
      <w:hyperlink r:id="rId709" w:tooltip="C:UsersjohanOneDriveDokument3GPPtsg_ranWG2_RL2RAN2DocsR2-2212584.zip" w:history="1">
        <w:r w:rsidR="00112125" w:rsidRPr="007B352B">
          <w:rPr>
            <w:rStyle w:val="Hyperli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5A304F" w:rsidP="00794429">
      <w:pPr>
        <w:pStyle w:val="Doc-title"/>
      </w:pPr>
      <w:hyperlink r:id="rId710" w:tooltip="C:UsersjohanOneDriveDokument3GPPtsg_ranWG2_RL2RAN2DocsR2-2212124.zip" w:history="1">
        <w:r w:rsidR="00794429" w:rsidRPr="007B352B">
          <w:rPr>
            <w:rStyle w:val="Hyperli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5A304F" w:rsidP="00794429">
      <w:pPr>
        <w:pStyle w:val="Doc-title"/>
      </w:pPr>
      <w:hyperlink r:id="rId711" w:tooltip="C:UsersjohanOneDriveDokument3GPPtsg_ranWG2_RL2RAN2DocsR2-2212125.zip" w:history="1">
        <w:r w:rsidR="00794429" w:rsidRPr="007B352B">
          <w:rPr>
            <w:rStyle w:val="Hyperli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5A304F" w:rsidP="00FD0B8A">
      <w:pPr>
        <w:pStyle w:val="Doc-title"/>
      </w:pPr>
      <w:hyperlink r:id="rId712" w:tooltip="C:UsersjohanOneDriveDokument3GPPtsg_ranWG2_RL2RAN2DocsR2-2212126.zip" w:history="1">
        <w:r w:rsidR="00794429" w:rsidRPr="007B352B">
          <w:rPr>
            <w:rStyle w:val="Hyperli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5A304F" w:rsidP="00794429">
      <w:pPr>
        <w:pStyle w:val="Doc-title"/>
      </w:pPr>
      <w:hyperlink r:id="rId713" w:tooltip="C:UsersjohanOneDriveDokument3GPPtsg_ranWG2_RL2RAN2DocsR2-2211220.zip" w:history="1">
        <w:r w:rsidR="00794429" w:rsidRPr="007B352B">
          <w:rPr>
            <w:rStyle w:val="Hyperli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5A304F" w:rsidP="00794429">
      <w:pPr>
        <w:pStyle w:val="Doc-title"/>
      </w:pPr>
      <w:hyperlink r:id="rId714" w:tooltip="C:UsersjohanOneDriveDokument3GPPtsg_ranWG2_RL2RAN2DocsR2-2211977.zip" w:history="1">
        <w:r w:rsidR="00794429" w:rsidRPr="007B352B">
          <w:rPr>
            <w:rStyle w:val="Hyperli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5A304F" w:rsidP="004B2FAB">
      <w:pPr>
        <w:pStyle w:val="Doc-title"/>
        <w:rPr>
          <w:lang w:val="en-US"/>
        </w:rPr>
      </w:pPr>
      <w:hyperlink r:id="rId715" w:tooltip="C:UsersjohanOneDriveDokument3GPPtsg_ranWG2_RL2RAN2DocsR2-2212123.zip" w:history="1">
        <w:r w:rsidR="004B2FAB" w:rsidRPr="007B352B">
          <w:rPr>
            <w:rStyle w:val="Hyperli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5A304F" w:rsidP="00794429">
      <w:pPr>
        <w:pStyle w:val="Doc-title"/>
      </w:pPr>
      <w:hyperlink r:id="rId716" w:tooltip="C:UsersjohanOneDriveDokument3GPPtsg_ranWG2_RL2RAN2DocsR2-2212744.zip" w:history="1">
        <w:r w:rsidR="00794429" w:rsidRPr="007B352B">
          <w:rPr>
            <w:rStyle w:val="Hyperli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r w:rsidRPr="00FD0B8A">
        <w:t>imultaneous RxTx</w:t>
      </w:r>
    </w:p>
    <w:p w14:paraId="2B6FC9A9" w14:textId="77777777" w:rsidR="00794429" w:rsidRPr="00FD0B8A" w:rsidRDefault="00794429" w:rsidP="00794429">
      <w:pPr>
        <w:pStyle w:val="Comments"/>
      </w:pPr>
      <w:r w:rsidRPr="00FD0B8A">
        <w:t>Await LS from RAN4</w:t>
      </w:r>
    </w:p>
    <w:p w14:paraId="7A9821AC" w14:textId="5950082E" w:rsidR="00794429" w:rsidRDefault="005A304F" w:rsidP="00794429">
      <w:pPr>
        <w:pStyle w:val="Doc-title"/>
      </w:pPr>
      <w:hyperlink r:id="rId717" w:tooltip="C:UsersjohanOneDriveDokument3GPPtsg_ranWG2_RL2RAN2DocsR2-2212148.zip" w:history="1">
        <w:r w:rsidR="00794429" w:rsidRPr="007B352B">
          <w:rPr>
            <w:rStyle w:val="Hyperli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Heading3"/>
      </w:pPr>
      <w:r w:rsidRPr="00D9011A">
        <w:t>6.24.2</w:t>
      </w:r>
      <w:r w:rsidRPr="00D9011A">
        <w:tab/>
        <w:t>RAN1 led Items</w:t>
      </w:r>
    </w:p>
    <w:p w14:paraId="52ED9E8A" w14:textId="24F8704D" w:rsidR="00C545FA" w:rsidRDefault="00C545FA" w:rsidP="00C545FA">
      <w:pPr>
        <w:pStyle w:val="Heading4"/>
      </w:pPr>
      <w:r>
        <w:lastRenderedPageBreak/>
        <w:t>6.24.2.0</w:t>
      </w:r>
      <w:r>
        <w:tab/>
        <w:t>In-Principle Agreed CRs</w:t>
      </w:r>
    </w:p>
    <w:p w14:paraId="20DCD53F" w14:textId="58F96FA5" w:rsidR="00C545FA" w:rsidRPr="00C545FA" w:rsidRDefault="00C545FA" w:rsidP="00C545FA">
      <w:pPr>
        <w:pStyle w:val="Heading4"/>
      </w:pPr>
      <w:r>
        <w:t>6.24.2.1</w:t>
      </w:r>
      <w:r>
        <w:tab/>
        <w:t>General</w:t>
      </w:r>
    </w:p>
    <w:p w14:paraId="246017FF" w14:textId="7653CAD4" w:rsidR="00275F06" w:rsidRPr="00FD0B8A" w:rsidRDefault="005A304F" w:rsidP="00275F06">
      <w:pPr>
        <w:pStyle w:val="Doc-title"/>
      </w:pPr>
      <w:hyperlink r:id="rId718" w:tooltip="C:UsersjohanOneDriveDokument3GPPtsg_ranWG2_RL2RAN2DocsR2-2211156.zip" w:history="1">
        <w:r w:rsidR="00275F06" w:rsidRPr="007B352B">
          <w:rPr>
            <w:rStyle w:val="Hyperli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5A304F" w:rsidP="003D23AD">
      <w:pPr>
        <w:pStyle w:val="Doc-title"/>
      </w:pPr>
      <w:hyperlink r:id="rId719" w:tooltip="C:UsersjohanOneDriveDokument3GPPtsg_ranWG2_RL2RAN2DocsR2-2212594.zip" w:history="1">
        <w:r w:rsidR="00275F06" w:rsidRPr="007B352B">
          <w:rPr>
            <w:rStyle w:val="Hyperli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4A5D51D3" w:rsidR="003D23AD" w:rsidRDefault="005A304F" w:rsidP="003D23AD">
      <w:pPr>
        <w:pStyle w:val="Doc-title"/>
      </w:pPr>
      <w:hyperlink r:id="rId720" w:tooltip="C:UsersjohanOneDriveDokument3GPPtsg_ranWG2_RL2RAN2DocsR2-2212198.zip" w:history="1">
        <w:r w:rsidR="0011425F" w:rsidRPr="007B352B">
          <w:rPr>
            <w:rStyle w:val="Hyperli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18F5D3" w14:textId="77777777" w:rsidR="009F4F08" w:rsidRPr="009F4F08" w:rsidRDefault="009F4F08" w:rsidP="009F4F08">
      <w:pPr>
        <w:pStyle w:val="Doc-text2"/>
      </w:pPr>
    </w:p>
    <w:p w14:paraId="13E8AFE4" w14:textId="6BECD74C" w:rsidR="008A600E" w:rsidRPr="009F4D79" w:rsidRDefault="005A304F" w:rsidP="00B30821">
      <w:pPr>
        <w:pStyle w:val="Doc-title"/>
      </w:pPr>
      <w:hyperlink r:id="rId721" w:tooltip="C:UsersjohanOneDriveDokument3GPPtsg_ranWG2_RL2RAN2DocsR2-2211291.zip" w:history="1">
        <w:r w:rsidR="008A600E" w:rsidRPr="007B352B">
          <w:rPr>
            <w:rStyle w:val="Hyperli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5DA0808B" w14:textId="71703EF7" w:rsidR="003D23AD" w:rsidRDefault="003D23AD" w:rsidP="00662C72">
      <w:pPr>
        <w:pStyle w:val="Doc-text2"/>
        <w:numPr>
          <w:ilvl w:val="0"/>
          <w:numId w:val="12"/>
        </w:numPr>
      </w:pPr>
      <w:r>
        <w:t>HW is ok to go with CG level. Still prefer allow rather than enable</w:t>
      </w:r>
    </w:p>
    <w:p w14:paraId="3D59E71C" w14:textId="4BC4A2A4" w:rsidR="001021A8" w:rsidRDefault="003D23AD" w:rsidP="00B30821">
      <w:pPr>
        <w:pStyle w:val="Doc-text2"/>
        <w:numPr>
          <w:ilvl w:val="0"/>
          <w:numId w:val="12"/>
        </w:numPr>
      </w:pPr>
      <w:r>
        <w:t>Ericsson wonder about the first capability in the LS. QC think this is already handled</w:t>
      </w:r>
    </w:p>
    <w:p w14:paraId="0EE32E66" w14:textId="77777777" w:rsidR="00B30821" w:rsidRDefault="00B30821" w:rsidP="009F4F08">
      <w:pPr>
        <w:pStyle w:val="Doc-text2"/>
      </w:pPr>
    </w:p>
    <w:p w14:paraId="2F308484" w14:textId="51A054D4" w:rsidR="003D23AD" w:rsidRDefault="003D23AD" w:rsidP="009F4F08">
      <w:pPr>
        <w:pStyle w:val="Doc-text2"/>
      </w:pPr>
      <w:r>
        <w:t xml:space="preserve">Offline 024, CR (QC), joint CR, can discuss if reply LS (by hw) is needed </w:t>
      </w:r>
    </w:p>
    <w:p w14:paraId="1023445D" w14:textId="6ADDA253" w:rsidR="009F4F08" w:rsidRPr="009F4F08" w:rsidRDefault="009F4F08" w:rsidP="009F4F08">
      <w:pPr>
        <w:pStyle w:val="Doc-text2"/>
      </w:pPr>
      <w:r>
        <w:t>-</w:t>
      </w:r>
      <w:r>
        <w:tab/>
        <w:t>QC reports that reply LS is not needed</w:t>
      </w:r>
      <w:r w:rsidR="00B30821">
        <w:t xml:space="preserve">, and CR in R2-2213274 is agreeable. </w:t>
      </w:r>
    </w:p>
    <w:p w14:paraId="62C6EEF7" w14:textId="04CA7345" w:rsidR="009F4F08" w:rsidRDefault="009F4F08" w:rsidP="009F4F08">
      <w:pPr>
        <w:pStyle w:val="Doc-text2"/>
      </w:pPr>
    </w:p>
    <w:p w14:paraId="65B4C301" w14:textId="22A038E3" w:rsidR="009F4F08" w:rsidRDefault="005A304F" w:rsidP="00B30821">
      <w:pPr>
        <w:pStyle w:val="Doc-title"/>
      </w:pPr>
      <w:hyperlink r:id="rId722" w:tooltip="C:UsersjohanOneDriveDokument3GPPtsg_ranWG2_RL2RAN2DocsR2-2213274.zip" w:history="1">
        <w:r w:rsidR="009F4F08" w:rsidRPr="009F4F08">
          <w:rPr>
            <w:rStyle w:val="Hyperlink"/>
          </w:rPr>
          <w:t>R2-2213274</w:t>
        </w:r>
      </w:hyperlink>
      <w:r w:rsidR="009F4F08">
        <w:tab/>
      </w:r>
      <w:r w:rsidR="00CA6C79" w:rsidRPr="000925BC">
        <w:rPr>
          <w:rFonts w:cs="Arial"/>
          <w:color w:val="000000"/>
        </w:rPr>
        <w:t>Parallel PRACH and SRS/PUCCH/PUSCH transmissions across CCs in intra-band non-contiguous CA</w:t>
      </w:r>
      <w:r w:rsidR="00CA6C79">
        <w:rPr>
          <w:rFonts w:cs="Arial"/>
          <w:color w:val="000000"/>
        </w:rPr>
        <w:t xml:space="preserve"> </w:t>
      </w:r>
      <w:r w:rsidR="00CA6C79" w:rsidRPr="00FD0B8A">
        <w:t>[NC-PRACH-SimulTx]</w:t>
      </w:r>
      <w:r w:rsidR="00B30821">
        <w:tab/>
      </w:r>
      <w:r w:rsidR="00B30821">
        <w:tab/>
        <w:t>Qualcomm Incorporated, Nokia, Nokia Shanghai Bell, Huawei, HiSilicon, Ericsson</w:t>
      </w:r>
      <w:r w:rsidR="00B30821">
        <w:tab/>
        <w:t>CR</w:t>
      </w:r>
      <w:r w:rsidR="00B30821">
        <w:tab/>
        <w:t>Rel-17</w:t>
      </w:r>
      <w:r w:rsidR="00B30821">
        <w:tab/>
        <w:t>38.331</w:t>
      </w:r>
      <w:r w:rsidR="00B30821">
        <w:tab/>
        <w:t>17.2.0</w:t>
      </w:r>
      <w:r w:rsidR="00B30821">
        <w:tab/>
        <w:t>3577</w:t>
      </w:r>
      <w:r w:rsidR="00B30821">
        <w:tab/>
        <w:t>1</w:t>
      </w:r>
      <w:r w:rsidR="00B30821">
        <w:tab/>
        <w:t>B</w:t>
      </w:r>
      <w:r w:rsidR="00B30821">
        <w:tab/>
        <w:t>NR_newRAT-Core, TEI17</w:t>
      </w:r>
    </w:p>
    <w:p w14:paraId="2BE16132" w14:textId="7EE0CD95" w:rsidR="009F4F08" w:rsidRDefault="009F4F08" w:rsidP="009F4F08">
      <w:pPr>
        <w:pStyle w:val="Doc-text2"/>
      </w:pPr>
      <w:r>
        <w:t>-</w:t>
      </w:r>
      <w:r>
        <w:tab/>
        <w:t xml:space="preserve">Chair: cover sheet update to remove the r15 WI code. </w:t>
      </w:r>
    </w:p>
    <w:p w14:paraId="6F530DDE" w14:textId="4C2F85A9" w:rsidR="001021A8" w:rsidRPr="001021A8" w:rsidRDefault="009F4F08" w:rsidP="00CA6C79">
      <w:pPr>
        <w:pStyle w:val="Agreement"/>
      </w:pPr>
      <w:r>
        <w:t>Revised in R2-2213313, which is agreed unseen</w:t>
      </w:r>
    </w:p>
    <w:p w14:paraId="3E5A65EE" w14:textId="77777777" w:rsidR="001021A8" w:rsidRPr="001021A8" w:rsidRDefault="001021A8" w:rsidP="001021A8">
      <w:pPr>
        <w:pStyle w:val="Doc-text2"/>
      </w:pPr>
    </w:p>
    <w:p w14:paraId="2A3D62A7" w14:textId="032134C0" w:rsidR="005B5B6B" w:rsidRDefault="005A304F" w:rsidP="005B5B6B">
      <w:pPr>
        <w:pStyle w:val="Doc-title"/>
      </w:pPr>
      <w:hyperlink r:id="rId723" w:tooltip="C:UsersjohanOneDriveDokument3GPPtsg_ranWG2_RL2RAN2DocsR2-2212394.zip" w:history="1">
        <w:r w:rsidR="005B5B6B" w:rsidRPr="007B352B">
          <w:rPr>
            <w:rStyle w:val="Hyperli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Heading3"/>
      </w:pPr>
      <w:r w:rsidRPr="00D9011A">
        <w:t>6.24.3</w:t>
      </w:r>
      <w:r w:rsidRPr="00D9011A">
        <w:tab/>
      </w:r>
      <w:r w:rsidRPr="00FD0B8A">
        <w:t>Other</w:t>
      </w:r>
    </w:p>
    <w:p w14:paraId="5B5654E1" w14:textId="0E556F71" w:rsidR="00C545FA" w:rsidRPr="00FD0B8A" w:rsidRDefault="00C545FA" w:rsidP="00C545FA">
      <w:pPr>
        <w:pStyle w:val="Heading4"/>
      </w:pPr>
      <w:r w:rsidRPr="00FD0B8A">
        <w:t>6.24.3.0</w:t>
      </w:r>
      <w:r w:rsidRPr="00FD0B8A">
        <w:tab/>
        <w:t>In-Principle Agreed CRs</w:t>
      </w:r>
    </w:p>
    <w:p w14:paraId="68E91284" w14:textId="073E6C05" w:rsidR="0011425F" w:rsidRPr="00FD0B8A" w:rsidRDefault="005A304F" w:rsidP="0011425F">
      <w:pPr>
        <w:pStyle w:val="Doc-title"/>
      </w:pPr>
      <w:hyperlink r:id="rId724" w:tooltip="C:UsersjohanOneDriveDokument3GPPtsg_ranWG2_RL2RAN2DocsR2-2212421.zip" w:history="1">
        <w:r w:rsidR="0011425F" w:rsidRPr="007B352B">
          <w:rPr>
            <w:rStyle w:val="Hyperli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5A304F" w:rsidP="0011425F">
      <w:pPr>
        <w:pStyle w:val="Doc-title"/>
      </w:pPr>
      <w:hyperlink r:id="rId725" w:tooltip="C:UsersjohanOneDriveDokument3GPPtsg_ranWG2_RL2RAN2DocsR2-2212422.zip" w:history="1">
        <w:r w:rsidR="0011425F" w:rsidRPr="007B352B">
          <w:rPr>
            <w:rStyle w:val="Hyperli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Heading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5A304F" w:rsidP="0011425F">
      <w:pPr>
        <w:pStyle w:val="Doc-title"/>
      </w:pPr>
      <w:hyperlink r:id="rId726" w:tooltip="C:UsersjohanOneDriveDokument3GPPtsg_ranWG2_RL2RAN2DocsR2-2211103.zip" w:history="1">
        <w:r w:rsidR="0011425F" w:rsidRPr="007B352B">
          <w:rPr>
            <w:rStyle w:val="Hyperli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5A304F" w:rsidP="0011425F">
      <w:pPr>
        <w:pStyle w:val="Doc-title"/>
      </w:pPr>
      <w:hyperlink r:id="rId727" w:tooltip="C:UsersjohanOneDriveDokument3GPPtsg_ranWG2_RL2RAN2DocsR2-2211140.zip" w:history="1">
        <w:r w:rsidR="0011425F" w:rsidRPr="007B352B">
          <w:rPr>
            <w:rStyle w:val="Hyperli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5A304F" w:rsidP="0011425F">
      <w:pPr>
        <w:pStyle w:val="Doc-title"/>
      </w:pPr>
      <w:hyperlink r:id="rId728" w:tooltip="C:UsersjohanOneDriveDokument3GPPtsg_ranWG2_RL2RAN2DocsR2-2211292.zip" w:history="1">
        <w:r w:rsidR="0011425F" w:rsidRPr="007B352B">
          <w:rPr>
            <w:rStyle w:val="Hyperli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5A304F" w:rsidP="0011425F">
      <w:pPr>
        <w:pStyle w:val="Doc-title"/>
      </w:pPr>
      <w:hyperlink r:id="rId729" w:tooltip="C:UsersjohanOneDriveDokument3GPPtsg_ranWG2_RL2RAN2DocsR2-2211364.zip" w:history="1">
        <w:r w:rsidR="0011425F" w:rsidRPr="007B352B">
          <w:rPr>
            <w:rStyle w:val="Hyperli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5A304F" w:rsidP="0011425F">
      <w:pPr>
        <w:pStyle w:val="Doc-title"/>
      </w:pPr>
      <w:hyperlink r:id="rId730" w:tooltip="C:UsersjohanOneDriveDokument3GPPtsg_ranWG2_RL2RAN2DocsR2-2211751.zip" w:history="1">
        <w:r w:rsidR="0011425F" w:rsidRPr="007B352B">
          <w:rPr>
            <w:rStyle w:val="Hyperli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5A304F" w:rsidP="00781097">
      <w:pPr>
        <w:pStyle w:val="Doc-title"/>
      </w:pPr>
      <w:hyperlink r:id="rId731" w:tooltip="C:UsersjohanOneDriveDokument3GPPtsg_ranWG2_RL2RAN2DocsR2-2212790.zip" w:history="1">
        <w:r w:rsidR="0011425F" w:rsidRPr="007B352B">
          <w:rPr>
            <w:rStyle w:val="Hyperli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Heading2"/>
      </w:pPr>
      <w:r w:rsidRPr="00D9011A">
        <w:t>7.2</w:t>
      </w:r>
      <w:r w:rsidRPr="00D9011A">
        <w:tab/>
        <w:t>NB-IoT and eMTC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Heading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5A304F" w:rsidP="0011425F">
      <w:pPr>
        <w:pStyle w:val="Doc-title"/>
      </w:pPr>
      <w:hyperlink r:id="rId732" w:tooltip="C:UsersjohanOneDriveDokument3GPPtsg_ranWG2_RL2RAN2DocsR2-2211287.zip" w:history="1">
        <w:r w:rsidR="0011425F" w:rsidRPr="007B352B">
          <w:rPr>
            <w:rStyle w:val="Hyperli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5A304F" w:rsidP="0011425F">
      <w:pPr>
        <w:pStyle w:val="Doc-title"/>
      </w:pPr>
      <w:hyperlink r:id="rId733" w:tooltip="C:UsersjohanOneDriveDokument3GPPtsg_ranWG2_RL2RAN2DocsR2-2212106.zip" w:history="1">
        <w:r w:rsidR="0011425F" w:rsidRPr="007B352B">
          <w:rPr>
            <w:rStyle w:val="Hyperli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5A304F" w:rsidP="0011425F">
      <w:pPr>
        <w:pStyle w:val="Doc-title"/>
      </w:pPr>
      <w:hyperlink r:id="rId734" w:tooltip="C:UsersjohanOneDriveDokument3GPPtsg_ranWG2_RL2RAN2DocsR2-2212830.zip" w:history="1">
        <w:r w:rsidR="0011425F" w:rsidRPr="007B352B">
          <w:rPr>
            <w:rStyle w:val="Hyperli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5A304F" w:rsidP="0011425F">
      <w:pPr>
        <w:pStyle w:val="Doc-title"/>
      </w:pPr>
      <w:hyperlink r:id="rId735" w:tooltip="C:UsersjohanOneDriveDokument3GPPtsg_ranWG2_RL2RAN2DocsR2-2212955.zip" w:history="1">
        <w:r w:rsidR="0011425F" w:rsidRPr="007B352B">
          <w:rPr>
            <w:rStyle w:val="Hyperli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Heading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5A304F" w:rsidP="0011425F">
      <w:pPr>
        <w:pStyle w:val="Doc-title"/>
      </w:pPr>
      <w:hyperlink r:id="rId736" w:tooltip="C:UsersjohanOneDriveDokument3GPPtsg_ranWG2_RL2RAN2DocsR2-2211171.zip" w:history="1">
        <w:r w:rsidR="0011425F" w:rsidRPr="007B352B">
          <w:rPr>
            <w:rStyle w:val="Hyperli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5A304F" w:rsidP="0011425F">
      <w:pPr>
        <w:pStyle w:val="Doc-title"/>
      </w:pPr>
      <w:hyperlink r:id="rId737" w:tooltip="C:UsersjohanOneDriveDokument3GPPtsg_ranWG2_RL2RAN2DocsR2-2212944.zip" w:history="1">
        <w:r w:rsidR="0011425F" w:rsidRPr="007B352B">
          <w:rPr>
            <w:rStyle w:val="Hyperli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Heading3"/>
      </w:pPr>
      <w:r w:rsidRPr="00D9011A">
        <w:t>7.2.</w:t>
      </w:r>
      <w:r w:rsidR="00BA51AC">
        <w:t>2</w:t>
      </w:r>
      <w:r w:rsidRPr="00D9011A">
        <w:tab/>
        <w:t>UP corrections</w:t>
      </w:r>
    </w:p>
    <w:p w14:paraId="7EACA859" w14:textId="2B552A14" w:rsidR="0011425F" w:rsidRDefault="005A304F" w:rsidP="0011425F">
      <w:pPr>
        <w:pStyle w:val="Doc-title"/>
      </w:pPr>
      <w:hyperlink r:id="rId738" w:tooltip="C:UsersjohanOneDriveDokument3GPPtsg_ranWG2_RL2RAN2DocsR2-2211286.zip" w:history="1">
        <w:r w:rsidR="0011425F" w:rsidRPr="007B352B">
          <w:rPr>
            <w:rStyle w:val="Hyperli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5A304F" w:rsidP="0011425F">
      <w:pPr>
        <w:pStyle w:val="Doc-title"/>
      </w:pPr>
      <w:hyperlink r:id="rId739" w:tooltip="C:UsersjohanOneDriveDokument3GPPtsg_ranWG2_RL2RAN2DocsR2-2211334.zip" w:history="1">
        <w:r w:rsidR="0011425F" w:rsidRPr="007B352B">
          <w:rPr>
            <w:rStyle w:val="Hyperli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5A304F" w:rsidP="0011425F">
      <w:pPr>
        <w:pStyle w:val="Doc-title"/>
      </w:pPr>
      <w:hyperlink r:id="rId740" w:tooltip="C:UsersjohanOneDriveDokument3GPPtsg_ranWG2_RL2RAN2DocsR2-2211515.zip" w:history="1">
        <w:r w:rsidR="0011425F" w:rsidRPr="007B352B">
          <w:rPr>
            <w:rStyle w:val="Hyperli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5A304F" w:rsidP="0011425F">
      <w:pPr>
        <w:pStyle w:val="Doc-title"/>
      </w:pPr>
      <w:hyperlink r:id="rId741" w:tooltip="C:UsersjohanOneDriveDokument3GPPtsg_ranWG2_RL2RAN2DocsR2-2211577.zip" w:history="1">
        <w:r w:rsidR="0011425F" w:rsidRPr="007B352B">
          <w:rPr>
            <w:rStyle w:val="Hyperli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5A304F" w:rsidP="0011425F">
      <w:pPr>
        <w:pStyle w:val="Doc-title"/>
      </w:pPr>
      <w:hyperlink r:id="rId742" w:tooltip="C:UsersjohanOneDriveDokument3GPPtsg_ranWG2_RL2RAN2DocsR2-2212789.zip" w:history="1">
        <w:r w:rsidR="0011425F" w:rsidRPr="007B352B">
          <w:rPr>
            <w:rStyle w:val="Hyperli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5A304F" w:rsidP="00C641BB">
      <w:pPr>
        <w:pStyle w:val="Doc-title"/>
      </w:pPr>
      <w:hyperlink r:id="rId743" w:tooltip="C:UsersjohanOneDriveDokument3GPPtsg_ranWG2_RL2RAN2DocsR2-2212942.zip" w:history="1">
        <w:r w:rsidR="00C641BB" w:rsidRPr="007B352B">
          <w:rPr>
            <w:rStyle w:val="Hyperli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5A304F" w:rsidP="00781097">
      <w:pPr>
        <w:pStyle w:val="Doc-title"/>
      </w:pPr>
      <w:hyperlink r:id="rId744" w:tooltip="C:UsersjohanOneDriveDokument3GPPtsg_ranWG2_RL2RAN2DocsR2-2212943.zip" w:history="1">
        <w:r w:rsidR="0011425F" w:rsidRPr="007B352B">
          <w:rPr>
            <w:rStyle w:val="Hyperli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Heading3"/>
      </w:pPr>
      <w:r w:rsidRPr="00D9011A">
        <w:t>7.2.</w:t>
      </w:r>
      <w:r w:rsidR="00BA51AC">
        <w:t>3</w:t>
      </w:r>
      <w:r w:rsidRPr="00D9011A">
        <w:tab/>
        <w:t>CP corrections</w:t>
      </w:r>
    </w:p>
    <w:p w14:paraId="75F39C59" w14:textId="20E17316" w:rsidR="0011425F" w:rsidRDefault="005A304F" w:rsidP="0011425F">
      <w:pPr>
        <w:pStyle w:val="Doc-title"/>
      </w:pPr>
      <w:hyperlink r:id="rId745" w:tooltip="C:UsersjohanOneDriveDokument3GPPtsg_ranWG2_RL2RAN2DocsR2-2211284.zip" w:history="1">
        <w:r w:rsidR="0011425F" w:rsidRPr="007B352B">
          <w:rPr>
            <w:rStyle w:val="Hyperli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5A304F" w:rsidP="0011425F">
      <w:pPr>
        <w:pStyle w:val="Doc-title"/>
      </w:pPr>
      <w:hyperlink r:id="rId746" w:tooltip="C:UsersjohanOneDriveDokument3GPPtsg_ranWG2_RL2RAN2DocsR2-2211285.zip" w:history="1">
        <w:r w:rsidR="0011425F" w:rsidRPr="007B352B">
          <w:rPr>
            <w:rStyle w:val="Hyperli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5A304F" w:rsidP="0011425F">
      <w:pPr>
        <w:pStyle w:val="Doc-title"/>
      </w:pPr>
      <w:hyperlink r:id="rId747" w:tooltip="C:UsersjohanOneDriveDokument3GPPtsg_ranWG2_RL2RAN2DocsR2-2211309.zip" w:history="1">
        <w:r w:rsidR="0011425F" w:rsidRPr="007B352B">
          <w:rPr>
            <w:rStyle w:val="Hyperli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5A304F" w:rsidP="0011425F">
      <w:pPr>
        <w:pStyle w:val="Doc-title"/>
      </w:pPr>
      <w:hyperlink r:id="rId748" w:tooltip="C:UsersjohanOneDriveDokument3GPPtsg_ranWG2_RL2RAN2DocsR2-2211310.zip" w:history="1">
        <w:r w:rsidR="0011425F" w:rsidRPr="007B352B">
          <w:rPr>
            <w:rStyle w:val="Hyperli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5A304F" w:rsidP="0011425F">
      <w:pPr>
        <w:pStyle w:val="Doc-title"/>
      </w:pPr>
      <w:hyperlink r:id="rId749" w:tooltip="C:UsersjohanOneDriveDokument3GPPtsg_ranWG2_RL2RAN2DocsR2-2211516.zip" w:history="1">
        <w:r w:rsidR="0011425F" w:rsidRPr="007B352B">
          <w:rPr>
            <w:rStyle w:val="Hyperli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5A304F" w:rsidP="0011425F">
      <w:pPr>
        <w:pStyle w:val="Doc-title"/>
      </w:pPr>
      <w:hyperlink r:id="rId750" w:tooltip="C:UsersjohanOneDriveDokument3GPPtsg_ranWG2_RL2RAN2DocsR2-2211575.zip" w:history="1">
        <w:r w:rsidR="0011425F" w:rsidRPr="007B352B">
          <w:rPr>
            <w:rStyle w:val="Hyperli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5A304F" w:rsidP="0011425F">
      <w:pPr>
        <w:pStyle w:val="Doc-title"/>
      </w:pPr>
      <w:hyperlink r:id="rId751" w:tooltip="C:UsersjohanOneDriveDokument3GPPtsg_ranWG2_RL2RAN2DocsR2-2211576.zip" w:history="1">
        <w:r w:rsidR="0011425F" w:rsidRPr="007B352B">
          <w:rPr>
            <w:rStyle w:val="Hyperli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5A304F" w:rsidP="0011425F">
      <w:pPr>
        <w:pStyle w:val="Doc-title"/>
      </w:pPr>
      <w:hyperlink r:id="rId752" w:tooltip="C:UsersjohanOneDriveDokument3GPPtsg_ranWG2_RL2RAN2DocsR2-2212001.zip" w:history="1">
        <w:r w:rsidR="0011425F" w:rsidRPr="007B352B">
          <w:rPr>
            <w:rStyle w:val="Hyperli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5A304F" w:rsidP="0011425F">
      <w:pPr>
        <w:pStyle w:val="Doc-title"/>
      </w:pPr>
      <w:hyperlink r:id="rId753" w:tooltip="C:UsersjohanOneDriveDokument3GPPtsg_ranWG2_RL2RAN2DocsR2-2212003.zip" w:history="1">
        <w:r w:rsidR="0011425F" w:rsidRPr="007B352B">
          <w:rPr>
            <w:rStyle w:val="Hyperli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5A304F" w:rsidP="0011425F">
      <w:pPr>
        <w:pStyle w:val="Doc-title"/>
      </w:pPr>
      <w:hyperlink r:id="rId754" w:tooltip="C:UsersjohanOneDriveDokument3GPPtsg_ranWG2_RL2RAN2DocsR2-2212005.zip" w:history="1">
        <w:r w:rsidR="0011425F" w:rsidRPr="007B352B">
          <w:rPr>
            <w:rStyle w:val="Hyperli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5A304F" w:rsidP="0011425F">
      <w:pPr>
        <w:pStyle w:val="Doc-title"/>
      </w:pPr>
      <w:hyperlink r:id="rId755" w:tooltip="C:UsersjohanOneDriveDokument3GPPtsg_ranWG2_RL2RAN2DocsR2-2212043.zip" w:history="1">
        <w:r w:rsidR="0011425F" w:rsidRPr="007B352B">
          <w:rPr>
            <w:rStyle w:val="Hyperli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5A304F" w:rsidP="0011425F">
      <w:pPr>
        <w:pStyle w:val="Doc-title"/>
      </w:pPr>
      <w:hyperlink r:id="rId756" w:tooltip="C:UsersjohanOneDriveDokument3GPPtsg_ranWG2_RL2RAN2DocsR2-2212100.zip" w:history="1">
        <w:r w:rsidR="0011425F" w:rsidRPr="007B352B">
          <w:rPr>
            <w:rStyle w:val="Hyperli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5A304F" w:rsidP="0011425F">
      <w:pPr>
        <w:pStyle w:val="Doc-title"/>
      </w:pPr>
      <w:hyperlink r:id="rId757" w:tooltip="C:UsersjohanOneDriveDokument3GPPtsg_ranWG2_RL2RAN2DocsR2-2212208.zip" w:history="1">
        <w:r w:rsidR="0011425F" w:rsidRPr="007B352B">
          <w:rPr>
            <w:rStyle w:val="Hyperli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5A304F" w:rsidP="0011425F">
      <w:pPr>
        <w:pStyle w:val="Doc-title"/>
      </w:pPr>
      <w:hyperlink r:id="rId758" w:tooltip="C:UsersjohanOneDriveDokument3GPPtsg_ranWG2_RL2RAN2DocsR2-2212485.zip" w:history="1">
        <w:r w:rsidR="0011425F" w:rsidRPr="007B352B">
          <w:rPr>
            <w:rStyle w:val="Hyperli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5A304F" w:rsidP="0011425F">
      <w:pPr>
        <w:pStyle w:val="Doc-title"/>
      </w:pPr>
      <w:hyperlink r:id="rId759" w:tooltip="C:UsersjohanOneDriveDokument3GPPtsg_ranWG2_RL2RAN2DocsR2-2212679.zip" w:history="1">
        <w:r w:rsidR="0011425F" w:rsidRPr="007B352B">
          <w:rPr>
            <w:rStyle w:val="Hyperli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5A304F" w:rsidP="0011425F">
      <w:pPr>
        <w:pStyle w:val="Doc-title"/>
      </w:pPr>
      <w:hyperlink r:id="rId760" w:tooltip="C:UsersjohanOneDriveDokument3GPPtsg_ranWG2_RL2RAN2DocsR2-2212831.zip" w:history="1">
        <w:r w:rsidR="0011425F" w:rsidRPr="007B352B">
          <w:rPr>
            <w:rStyle w:val="Hyperli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5A304F" w:rsidP="0011425F">
      <w:pPr>
        <w:pStyle w:val="Doc-title"/>
      </w:pPr>
      <w:hyperlink r:id="rId761" w:tooltip="C:UsersjohanOneDriveDokument3GPPtsg_ranWG2_RL2RAN2DocsR2-2212832.zip" w:history="1">
        <w:r w:rsidR="0011425F" w:rsidRPr="007B352B">
          <w:rPr>
            <w:rStyle w:val="Hyperli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5A304F" w:rsidP="00B32C59">
      <w:pPr>
        <w:pStyle w:val="Doc-title"/>
      </w:pPr>
      <w:hyperlink r:id="rId762" w:tooltip="C:UsersjohanOneDriveDokument3GPPtsg_ranWG2_RL2RAN2DocsR2-2212953.zip" w:history="1">
        <w:r w:rsidR="0011425F" w:rsidRPr="007B352B">
          <w:rPr>
            <w:rStyle w:val="Hyperli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5A304F" w:rsidP="0011425F">
      <w:pPr>
        <w:pStyle w:val="Doc-title"/>
      </w:pPr>
      <w:hyperlink r:id="rId763" w:tooltip="C:UsersjohanOneDriveDokument3GPPtsg_ranWG2_RL2RAN2DocsR2-2211173.zip" w:history="1">
        <w:r w:rsidR="0011425F" w:rsidRPr="007B352B">
          <w:rPr>
            <w:rStyle w:val="Hyperli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Heading3"/>
      </w:pPr>
      <w:r w:rsidRPr="00D9011A">
        <w:lastRenderedPageBreak/>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5A304F" w:rsidP="0011425F">
      <w:pPr>
        <w:pStyle w:val="Doc-title"/>
      </w:pPr>
      <w:hyperlink r:id="rId764" w:tooltip="C:UsersjohanOneDriveDokument3GPPtsg_ranWG2_RL2RAN2DocsR2-2211198.zip" w:history="1">
        <w:r w:rsidR="0011425F" w:rsidRPr="007B352B">
          <w:rPr>
            <w:rStyle w:val="Hyperli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5A304F" w:rsidP="0011425F">
      <w:pPr>
        <w:pStyle w:val="Doc-title"/>
      </w:pPr>
      <w:hyperlink r:id="rId765" w:tooltip="C:UsersjohanOneDriveDokument3GPPtsg_ranWG2_RL2RAN2DocsR2-2211376.zip" w:history="1">
        <w:r w:rsidR="0011425F" w:rsidRPr="007B352B">
          <w:rPr>
            <w:rStyle w:val="Hyperli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5A304F" w:rsidP="0011425F">
      <w:pPr>
        <w:pStyle w:val="Doc-title"/>
      </w:pPr>
      <w:hyperlink r:id="rId766" w:tooltip="C:UsersjohanOneDriveDokument3GPPtsg_ranWG2_RL2RAN2DocsR2-2211474.zip" w:history="1">
        <w:r w:rsidR="0011425F" w:rsidRPr="007B352B">
          <w:rPr>
            <w:rStyle w:val="Hyperli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5A304F" w:rsidP="0011425F">
      <w:pPr>
        <w:pStyle w:val="Doc-title"/>
      </w:pPr>
      <w:hyperlink r:id="rId767" w:tooltip="C:UsersjohanOneDriveDokument3GPPtsg_ranWG2_RL2RAN2DocsR2-2211521.zip" w:history="1">
        <w:r w:rsidR="0011425F" w:rsidRPr="007B352B">
          <w:rPr>
            <w:rStyle w:val="Hyperli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5A304F" w:rsidP="0011425F">
      <w:pPr>
        <w:pStyle w:val="Doc-title"/>
      </w:pPr>
      <w:hyperlink r:id="rId768" w:tooltip="C:UsersjohanOneDriveDokument3GPPtsg_ranWG2_RL2RAN2DocsR2-2211695.zip" w:history="1">
        <w:r w:rsidR="0011425F" w:rsidRPr="007B352B">
          <w:rPr>
            <w:rStyle w:val="Hyperli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5A304F" w:rsidP="0011425F">
      <w:pPr>
        <w:pStyle w:val="Doc-title"/>
      </w:pPr>
      <w:hyperlink r:id="rId769" w:tooltip="C:UsersjohanOneDriveDokument3GPPtsg_ranWG2_RL2RAN2DocsR2-2211802.zip" w:history="1">
        <w:r w:rsidR="0011425F" w:rsidRPr="007B352B">
          <w:rPr>
            <w:rStyle w:val="Hyperli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5A304F" w:rsidP="0011425F">
      <w:pPr>
        <w:pStyle w:val="Doc-title"/>
      </w:pPr>
      <w:hyperlink r:id="rId770" w:tooltip="C:UsersjohanOneDriveDokument3GPPtsg_ranWG2_RL2RAN2DocsR2-2211857.zip" w:history="1">
        <w:r w:rsidR="0011425F" w:rsidRPr="007B352B">
          <w:rPr>
            <w:rStyle w:val="Hyperli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5A304F" w:rsidP="0011425F">
      <w:pPr>
        <w:pStyle w:val="Doc-title"/>
      </w:pPr>
      <w:hyperlink r:id="rId771" w:tooltip="C:UsersjohanOneDriveDokument3GPPtsg_ranWG2_RL2RAN2DocsR2-2211908.zip" w:history="1">
        <w:r w:rsidR="0011425F" w:rsidRPr="007B352B">
          <w:rPr>
            <w:rStyle w:val="Hyperli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5A304F" w:rsidP="0011425F">
      <w:pPr>
        <w:pStyle w:val="Doc-title"/>
      </w:pPr>
      <w:hyperlink r:id="rId772" w:tooltip="C:UsersjohanOneDriveDokument3GPPtsg_ranWG2_RL2RAN2DocsR2-2211915.zip" w:history="1">
        <w:r w:rsidR="0011425F" w:rsidRPr="007B352B">
          <w:rPr>
            <w:rStyle w:val="Hyperli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5A304F" w:rsidP="0011425F">
      <w:pPr>
        <w:pStyle w:val="Doc-title"/>
      </w:pPr>
      <w:hyperlink r:id="rId773" w:tooltip="C:UsersjohanOneDriveDokument3GPPtsg_ranWG2_RL2RAN2DocsR2-2211976.zip" w:history="1">
        <w:r w:rsidR="0011425F" w:rsidRPr="007B352B">
          <w:rPr>
            <w:rStyle w:val="Hyperli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5A304F" w:rsidP="0011425F">
      <w:pPr>
        <w:pStyle w:val="Doc-title"/>
      </w:pPr>
      <w:hyperlink r:id="rId774" w:tooltip="C:UsersjohanOneDriveDokument3GPPtsg_ranWG2_RL2RAN2DocsR2-2212017.zip" w:history="1">
        <w:r w:rsidR="0011425F" w:rsidRPr="007B352B">
          <w:rPr>
            <w:rStyle w:val="Hyperli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5A304F" w:rsidP="0011425F">
      <w:pPr>
        <w:pStyle w:val="Doc-title"/>
      </w:pPr>
      <w:hyperlink r:id="rId775" w:tooltip="C:UsersjohanOneDriveDokument3GPPtsg_ranWG2_RL2RAN2DocsR2-2212143.zip" w:history="1">
        <w:r w:rsidR="0011425F" w:rsidRPr="007B352B">
          <w:rPr>
            <w:rStyle w:val="Hyperli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5A304F" w:rsidP="0011425F">
      <w:pPr>
        <w:pStyle w:val="Doc-title"/>
      </w:pPr>
      <w:hyperlink r:id="rId776" w:tooltip="C:UsersjohanOneDriveDokument3GPPtsg_ranWG2_RL2RAN2DocsR2-2212309.zip" w:history="1">
        <w:r w:rsidR="0011425F" w:rsidRPr="007B352B">
          <w:rPr>
            <w:rStyle w:val="Hyperli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5A304F" w:rsidP="0011425F">
      <w:pPr>
        <w:pStyle w:val="Doc-title"/>
      </w:pPr>
      <w:hyperlink r:id="rId777" w:tooltip="C:UsersjohanOneDriveDokument3GPPtsg_ranWG2_RL2RAN2DocsR2-2212492.zip" w:history="1">
        <w:r w:rsidR="0011425F" w:rsidRPr="007B352B">
          <w:rPr>
            <w:rStyle w:val="Hyperli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5A304F" w:rsidP="0011425F">
      <w:pPr>
        <w:pStyle w:val="Doc-title"/>
      </w:pPr>
      <w:hyperlink r:id="rId778" w:tooltip="C:UsersjohanOneDriveDokument3GPPtsg_ranWG2_RL2RAN2DocsR2-2212498.zip" w:history="1">
        <w:r w:rsidR="0011425F" w:rsidRPr="007B352B">
          <w:rPr>
            <w:rStyle w:val="Hyperlink"/>
          </w:rPr>
          <w:t>R2-2212498</w:t>
        </w:r>
      </w:hyperlink>
      <w:r w:rsidR="0011425F">
        <w:tab/>
        <w:t>Considerations on NCR remaining issues</w:t>
      </w:r>
      <w:r w:rsidR="0011425F">
        <w:tab/>
        <w:t>NEC Corporation</w:t>
      </w:r>
      <w:r w:rsidR="0011425F">
        <w:tab/>
        <w:t>discussion</w:t>
      </w:r>
    </w:p>
    <w:p w14:paraId="50CD82E4" w14:textId="0E9C8350" w:rsidR="0011425F" w:rsidRDefault="005A304F" w:rsidP="0011425F">
      <w:pPr>
        <w:pStyle w:val="Doc-title"/>
      </w:pPr>
      <w:hyperlink r:id="rId779" w:tooltip="C:UsersjohanOneDriveDokument3GPPtsg_ranWG2_RL2RAN2DocsR2-2212525.zip" w:history="1">
        <w:r w:rsidR="0011425F" w:rsidRPr="007B352B">
          <w:rPr>
            <w:rStyle w:val="Hyperli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5A304F" w:rsidP="0011425F">
      <w:pPr>
        <w:pStyle w:val="Doc-title"/>
      </w:pPr>
      <w:hyperlink r:id="rId780" w:tooltip="C:UsersjohanOneDriveDokument3GPPtsg_ranWG2_RL2RAN2DocsR2-2212621.zip" w:history="1">
        <w:r w:rsidR="0011425F" w:rsidRPr="007B352B">
          <w:rPr>
            <w:rStyle w:val="Hyperli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5A304F" w:rsidP="0011425F">
      <w:pPr>
        <w:pStyle w:val="Doc-title"/>
      </w:pPr>
      <w:hyperlink r:id="rId781" w:tooltip="C:UsersjohanOneDriveDokument3GPPtsg_ranWG2_RL2RAN2DocsR2-2212731.zip" w:history="1">
        <w:r w:rsidR="0011425F" w:rsidRPr="007B352B">
          <w:rPr>
            <w:rStyle w:val="Hyperlink"/>
          </w:rPr>
          <w:t>R2-2212731</w:t>
        </w:r>
      </w:hyperlink>
      <w:r w:rsidR="0011425F">
        <w:tab/>
        <w:t>RLM/RRM support for NR network-controlled repeaters</w:t>
      </w:r>
      <w:r w:rsidR="0011425F">
        <w:tab/>
        <w:t>AT&amp;T</w:t>
      </w:r>
      <w:r w:rsidR="0011425F">
        <w:tab/>
        <w:t>discussion</w:t>
      </w:r>
    </w:p>
    <w:p w14:paraId="64BDBD08" w14:textId="466F41CC" w:rsidR="0011425F" w:rsidRDefault="005A304F" w:rsidP="0011425F">
      <w:pPr>
        <w:pStyle w:val="Doc-title"/>
      </w:pPr>
      <w:hyperlink r:id="rId782" w:tooltip="C:UsersjohanOneDriveDokument3GPPtsg_ranWG2_RL2RAN2DocsR2-2212791.zip" w:history="1">
        <w:r w:rsidR="0011425F" w:rsidRPr="007B352B">
          <w:rPr>
            <w:rStyle w:val="Hyperli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5A304F" w:rsidP="0011425F">
      <w:pPr>
        <w:pStyle w:val="Doc-title"/>
      </w:pPr>
      <w:hyperlink r:id="rId783" w:tooltip="C:UsersjohanOneDriveDokument3GPPtsg_ranWG2_RL2RAN2DocsR2-2212920.zip" w:history="1">
        <w:r w:rsidR="0011425F" w:rsidRPr="007B352B">
          <w:rPr>
            <w:rStyle w:val="Hyperli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Heading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5A304F" w:rsidP="0011425F">
      <w:pPr>
        <w:pStyle w:val="Doc-title"/>
      </w:pPr>
      <w:hyperlink r:id="rId784" w:tooltip="C:UsersjohanOneDriveDokument3GPPtsg_ranWG2_RL2RAN2DocsR2-2211199.zip" w:history="1">
        <w:r w:rsidR="0011425F" w:rsidRPr="007B352B">
          <w:rPr>
            <w:rStyle w:val="Hyperli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5A304F" w:rsidP="0011425F">
      <w:pPr>
        <w:pStyle w:val="Doc-title"/>
      </w:pPr>
      <w:hyperlink r:id="rId785" w:tooltip="C:UsersjohanOneDriveDokument3GPPtsg_ranWG2_RL2RAN2DocsR2-2211377.zip" w:history="1">
        <w:r w:rsidR="0011425F" w:rsidRPr="007B352B">
          <w:rPr>
            <w:rStyle w:val="Hyperli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5A304F" w:rsidP="0011425F">
      <w:pPr>
        <w:pStyle w:val="Doc-title"/>
      </w:pPr>
      <w:hyperlink r:id="rId786" w:tooltip="C:UsersjohanOneDriveDokument3GPPtsg_ranWG2_RL2RAN2DocsR2-2211475.zip" w:history="1">
        <w:r w:rsidR="0011425F" w:rsidRPr="007B352B">
          <w:rPr>
            <w:rStyle w:val="Hyperli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5A304F" w:rsidP="0011425F">
      <w:pPr>
        <w:pStyle w:val="Doc-title"/>
      </w:pPr>
      <w:hyperlink r:id="rId787" w:tooltip="C:UsersjohanOneDriveDokument3GPPtsg_ranWG2_RL2RAN2DocsR2-2211522.zip" w:history="1">
        <w:r w:rsidR="0011425F" w:rsidRPr="007B352B">
          <w:rPr>
            <w:rStyle w:val="Hyperli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5A304F" w:rsidP="0011425F">
      <w:pPr>
        <w:pStyle w:val="Doc-title"/>
      </w:pPr>
      <w:hyperlink r:id="rId788" w:tooltip="C:UsersjohanOneDriveDokument3GPPtsg_ranWG2_RL2RAN2DocsR2-2211696.zip" w:history="1">
        <w:r w:rsidR="0011425F" w:rsidRPr="007B352B">
          <w:rPr>
            <w:rStyle w:val="Hyperli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5A304F" w:rsidP="0011425F">
      <w:pPr>
        <w:pStyle w:val="Doc-title"/>
      </w:pPr>
      <w:hyperlink r:id="rId789" w:tooltip="C:UsersjohanOneDriveDokument3GPPtsg_ranWG2_RL2RAN2DocsR2-2211803.zip" w:history="1">
        <w:r w:rsidR="0011425F" w:rsidRPr="007B352B">
          <w:rPr>
            <w:rStyle w:val="Hyperlink"/>
          </w:rPr>
          <w:t>R2-2211803</w:t>
        </w:r>
      </w:hyperlink>
      <w:r w:rsidR="0011425F">
        <w:tab/>
        <w:t>Discussion on NCR Management</w:t>
      </w:r>
      <w:r w:rsidR="0011425F">
        <w:tab/>
        <w:t>vivo</w:t>
      </w:r>
      <w:r w:rsidR="0011425F">
        <w:tab/>
        <w:t>discussion</w:t>
      </w:r>
      <w:r w:rsidR="0011425F">
        <w:tab/>
        <w:t>Rel-18</w:t>
      </w:r>
    </w:p>
    <w:p w14:paraId="462F436A" w14:textId="3085F13B" w:rsidR="0011425F" w:rsidRDefault="005A304F" w:rsidP="0011425F">
      <w:pPr>
        <w:pStyle w:val="Doc-title"/>
      </w:pPr>
      <w:hyperlink r:id="rId790" w:tooltip="C:UsersjohanOneDriveDokument3GPPtsg_ranWG2_RL2RAN2DocsR2-2211858.zip" w:history="1">
        <w:r w:rsidR="0011425F" w:rsidRPr="007B352B">
          <w:rPr>
            <w:rStyle w:val="Hyperli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5A304F" w:rsidP="0011425F">
      <w:pPr>
        <w:pStyle w:val="Doc-title"/>
      </w:pPr>
      <w:hyperlink r:id="rId791" w:tooltip="C:UsersjohanOneDriveDokument3GPPtsg_ranWG2_RL2RAN2DocsR2-2211881.zip" w:history="1">
        <w:r w:rsidR="0011425F" w:rsidRPr="007B352B">
          <w:rPr>
            <w:rStyle w:val="Hyperlink"/>
          </w:rPr>
          <w:t>R2-2211881</w:t>
        </w:r>
      </w:hyperlink>
      <w:r w:rsidR="0011425F">
        <w:tab/>
        <w:t>Repeater management</w:t>
      </w:r>
      <w:r w:rsidR="0011425F">
        <w:tab/>
        <w:t>Samsung R&amp;D Institute UK</w:t>
      </w:r>
      <w:r w:rsidR="0011425F">
        <w:tab/>
        <w:t>discussion</w:t>
      </w:r>
    </w:p>
    <w:p w14:paraId="4B4FFA8C" w14:textId="6F752A0C" w:rsidR="0011425F" w:rsidRDefault="005A304F" w:rsidP="0011425F">
      <w:pPr>
        <w:pStyle w:val="Doc-title"/>
      </w:pPr>
      <w:hyperlink r:id="rId792" w:tooltip="C:UsersjohanOneDriveDokument3GPPtsg_ranWG2_RL2RAN2DocsR2-2211909.zip" w:history="1">
        <w:r w:rsidR="0011425F" w:rsidRPr="007B352B">
          <w:rPr>
            <w:rStyle w:val="Hyperli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5A304F" w:rsidP="0011425F">
      <w:pPr>
        <w:pStyle w:val="Doc-title"/>
      </w:pPr>
      <w:hyperlink r:id="rId793" w:tooltip="C:UsersjohanOneDriveDokument3GPPtsg_ranWG2_RL2RAN2DocsR2-2211916.zip" w:history="1">
        <w:r w:rsidR="0011425F" w:rsidRPr="007B352B">
          <w:rPr>
            <w:rStyle w:val="Hyperli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5A304F" w:rsidP="0011425F">
      <w:pPr>
        <w:pStyle w:val="Doc-title"/>
      </w:pPr>
      <w:hyperlink r:id="rId794" w:tooltip="C:UsersjohanOneDriveDokument3GPPtsg_ranWG2_RL2RAN2DocsR2-2212018.zip" w:history="1">
        <w:r w:rsidR="0011425F" w:rsidRPr="007B352B">
          <w:rPr>
            <w:rStyle w:val="Hyperli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5A304F" w:rsidP="0011425F">
      <w:pPr>
        <w:pStyle w:val="Doc-title"/>
      </w:pPr>
      <w:hyperlink r:id="rId795" w:tooltip="C:UsersjohanOneDriveDokument3GPPtsg_ranWG2_RL2RAN2DocsR2-2212144.zip" w:history="1">
        <w:r w:rsidR="0011425F" w:rsidRPr="007B352B">
          <w:rPr>
            <w:rStyle w:val="Hyperli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5A304F" w:rsidP="0011425F">
      <w:pPr>
        <w:pStyle w:val="Doc-title"/>
      </w:pPr>
      <w:hyperlink r:id="rId796" w:tooltip="C:UsersjohanOneDriveDokument3GPPtsg_ranWG2_RL2RAN2DocsR2-2212493.zip" w:history="1">
        <w:r w:rsidR="0011425F" w:rsidRPr="007B352B">
          <w:rPr>
            <w:rStyle w:val="Hyperli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5A304F" w:rsidP="0011425F">
      <w:pPr>
        <w:pStyle w:val="Doc-title"/>
      </w:pPr>
      <w:hyperlink r:id="rId797" w:tooltip="C:UsersjohanOneDriveDokument3GPPtsg_ranWG2_RL2RAN2DocsR2-2212497.zip" w:history="1">
        <w:r w:rsidR="0011425F" w:rsidRPr="007B352B">
          <w:rPr>
            <w:rStyle w:val="Hyperlink"/>
          </w:rPr>
          <w:t>R2-2212497</w:t>
        </w:r>
      </w:hyperlink>
      <w:r w:rsidR="0011425F">
        <w:tab/>
        <w:t>Down-selection of NCR management solutions</w:t>
      </w:r>
      <w:r w:rsidR="0011425F">
        <w:tab/>
        <w:t>NEC Corporation</w:t>
      </w:r>
      <w:r w:rsidR="0011425F">
        <w:tab/>
        <w:t>discussion</w:t>
      </w:r>
    </w:p>
    <w:p w14:paraId="43C3456B" w14:textId="45C1E305" w:rsidR="0011425F" w:rsidRDefault="005A304F" w:rsidP="0011425F">
      <w:pPr>
        <w:pStyle w:val="Doc-title"/>
      </w:pPr>
      <w:hyperlink r:id="rId798" w:tooltip="C:UsersjohanOneDriveDokument3GPPtsg_ranWG2_RL2RAN2DocsR2-2212499.zip" w:history="1">
        <w:r w:rsidR="0011425F" w:rsidRPr="007B352B">
          <w:rPr>
            <w:rStyle w:val="Hyperli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5A304F" w:rsidP="0011425F">
      <w:pPr>
        <w:pStyle w:val="Doc-title"/>
      </w:pPr>
      <w:hyperlink r:id="rId799" w:tooltip="C:UsersjohanOneDriveDokument3GPPtsg_ranWG2_RL2RAN2DocsR2-2212609.zip" w:history="1">
        <w:r w:rsidR="0011425F" w:rsidRPr="007B352B">
          <w:rPr>
            <w:rStyle w:val="Hyperli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5A304F" w:rsidP="0011425F">
      <w:pPr>
        <w:pStyle w:val="Doc-title"/>
      </w:pPr>
      <w:hyperlink r:id="rId800" w:tooltip="C:UsersjohanOneDriveDokument3GPPtsg_ranWG2_RL2RAN2DocsR2-2212622.zip" w:history="1">
        <w:r w:rsidR="0011425F" w:rsidRPr="007B352B">
          <w:rPr>
            <w:rStyle w:val="Hyperli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5A304F" w:rsidP="0011425F">
      <w:pPr>
        <w:pStyle w:val="Doc-title"/>
      </w:pPr>
      <w:hyperlink r:id="rId801" w:tooltip="C:UsersjohanOneDriveDokument3GPPtsg_ranWG2_RL2RAN2DocsR2-2212793.zip" w:history="1">
        <w:r w:rsidR="0011425F" w:rsidRPr="007B352B">
          <w:rPr>
            <w:rStyle w:val="Hyperli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5A304F" w:rsidP="0011425F">
      <w:pPr>
        <w:pStyle w:val="Doc-title"/>
      </w:pPr>
      <w:hyperlink r:id="rId802" w:tooltip="C:UsersjohanOneDriveDokument3GPPtsg_ranWG2_RL2RAN2DocsR2-2212853.zip" w:history="1">
        <w:r w:rsidR="0011425F" w:rsidRPr="007B352B">
          <w:rPr>
            <w:rStyle w:val="Hyperli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5A304F" w:rsidP="0011425F">
      <w:pPr>
        <w:pStyle w:val="Doc-title"/>
      </w:pPr>
      <w:hyperlink r:id="rId803" w:tooltip="C:UsersjohanOneDriveDokument3GPPtsg_ranWG2_RL2RAN2DocsR2-2211130.zip" w:history="1">
        <w:r w:rsidR="0011425F" w:rsidRPr="007B352B">
          <w:rPr>
            <w:rStyle w:val="Hyperli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5A304F" w:rsidP="0011425F">
      <w:pPr>
        <w:pStyle w:val="Doc-title"/>
      </w:pPr>
      <w:hyperlink r:id="rId804" w:tooltip="C:UsersjohanOneDriveDokument3GPPtsg_ranWG2_RL2RAN2DocsR2-2211131.zip" w:history="1">
        <w:r w:rsidR="0011425F" w:rsidRPr="007B352B">
          <w:rPr>
            <w:rStyle w:val="Hyperli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5A304F" w:rsidP="0011425F">
      <w:pPr>
        <w:pStyle w:val="Doc-title"/>
      </w:pPr>
      <w:hyperlink r:id="rId805" w:tooltip="C:UsersjohanOneDriveDokument3GPPtsg_ranWG2_RL2RAN2DocsR2-2211139.zip" w:history="1">
        <w:r w:rsidR="0011425F" w:rsidRPr="007B352B">
          <w:rPr>
            <w:rStyle w:val="Hyperli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5A304F" w:rsidP="0011425F">
      <w:pPr>
        <w:pStyle w:val="Doc-title"/>
      </w:pPr>
      <w:hyperlink r:id="rId806" w:tooltip="C:UsersjohanOneDriveDokument3GPPtsg_ranWG2_RL2RAN2DocsR2-2211145.zip" w:history="1">
        <w:r w:rsidR="0011425F" w:rsidRPr="007B352B">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5A304F" w:rsidP="0011425F">
      <w:pPr>
        <w:pStyle w:val="Doc-title"/>
      </w:pPr>
      <w:hyperlink r:id="rId807" w:tooltip="C:UsersjohanOneDriveDokument3GPPtsg_ranWG2_RL2RAN2DocsR2-2211222.zip" w:history="1">
        <w:r w:rsidR="0011425F" w:rsidRPr="007B352B">
          <w:rPr>
            <w:rStyle w:val="Hyperli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5A304F" w:rsidP="0011425F">
      <w:pPr>
        <w:pStyle w:val="Doc-title"/>
      </w:pPr>
      <w:hyperlink r:id="rId808" w:tooltip="C:UsersjohanOneDriveDokument3GPPtsg_ranWG2_RL2RAN2DocsR2-2211223.zip" w:history="1">
        <w:r w:rsidR="0011425F" w:rsidRPr="007B352B">
          <w:rPr>
            <w:rStyle w:val="Hyperli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5A304F" w:rsidP="0011425F">
      <w:pPr>
        <w:pStyle w:val="Doc-title"/>
      </w:pPr>
      <w:hyperlink r:id="rId809" w:tooltip="C:UsersjohanOneDriveDokument3GPPtsg_ranWG2_RL2RAN2DocsR2-2211224.zip" w:history="1">
        <w:r w:rsidR="0011425F" w:rsidRPr="007B352B">
          <w:rPr>
            <w:rStyle w:val="Hyperli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5A304F" w:rsidP="0011425F">
      <w:pPr>
        <w:pStyle w:val="Doc-title"/>
      </w:pPr>
      <w:hyperlink r:id="rId810" w:tooltip="C:UsersjohanOneDriveDokument3GPPtsg_ranWG2_RL2RAN2DocsR2-2211225.zip" w:history="1">
        <w:r w:rsidR="0011425F" w:rsidRPr="007B352B">
          <w:rPr>
            <w:rStyle w:val="Hyperli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5A304F" w:rsidP="0011425F">
      <w:pPr>
        <w:pStyle w:val="Doc-title"/>
      </w:pPr>
      <w:hyperlink r:id="rId811" w:tooltip="C:UsersjohanOneDriveDokument3GPPtsg_ranWG2_RL2RAN2DocsR2-2211253.zip" w:history="1">
        <w:r w:rsidR="0011425F" w:rsidRPr="007B352B">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5A304F" w:rsidP="0011425F">
      <w:pPr>
        <w:pStyle w:val="Doc-title"/>
      </w:pPr>
      <w:hyperlink r:id="rId812" w:tooltip="C:UsersjohanOneDriveDokument3GPPtsg_ranWG2_RL2RAN2DocsR2-2211758.zip" w:history="1">
        <w:r w:rsidR="0011425F" w:rsidRPr="007B352B">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5A304F" w:rsidP="0011425F">
      <w:pPr>
        <w:pStyle w:val="Doc-title"/>
      </w:pPr>
      <w:hyperlink r:id="rId813" w:tooltip="C:UsersjohanOneDriveDokument3GPPtsg_ranWG2_RL2RAN2DocsR2-2212179.zip" w:history="1">
        <w:r w:rsidR="0011425F" w:rsidRPr="007B352B">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5A304F" w:rsidP="0011425F">
      <w:pPr>
        <w:pStyle w:val="Doc-title"/>
      </w:pPr>
      <w:hyperlink r:id="rId814" w:tooltip="C:UsersjohanOneDriveDokument3GPPtsg_ranWG2_RL2RAN2DocsR2-2212809.zip" w:history="1">
        <w:r w:rsidR="0011425F" w:rsidRPr="007B352B">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5A304F" w:rsidP="0011425F">
      <w:pPr>
        <w:pStyle w:val="Doc-title"/>
      </w:pPr>
      <w:hyperlink r:id="rId815" w:tooltip="C:UsersjohanOneDriveDokument3GPPtsg_ranWG2_RL2RAN2DocsR2-2212810.zip" w:history="1">
        <w:r w:rsidR="0011425F" w:rsidRPr="007B352B">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5A304F" w:rsidP="0011425F">
      <w:pPr>
        <w:pStyle w:val="Doc-title"/>
      </w:pPr>
      <w:hyperlink r:id="rId816" w:tooltip="C:UsersjohanOneDriveDokument3GPPtsg_ranWG2_RL2RAN2DocsR2-2212856.zip" w:history="1">
        <w:r w:rsidR="0011425F" w:rsidRPr="007B352B">
          <w:rPr>
            <w:rStyle w:val="Hyperli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Heading3"/>
      </w:pPr>
      <w:r w:rsidRPr="00D9011A">
        <w:t>8.2.2</w:t>
      </w:r>
      <w:r w:rsidRPr="00D9011A">
        <w:tab/>
        <w:t>Sidelink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5A304F" w:rsidP="0011425F">
      <w:pPr>
        <w:pStyle w:val="Doc-title"/>
      </w:pPr>
      <w:hyperlink r:id="rId817" w:tooltip="C:UsersjohanOneDriveDokument3GPPtsg_ranWG2_RL2RAN2DocsR2-2211226.zip" w:history="1">
        <w:r w:rsidR="0011425F" w:rsidRPr="007B352B">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5A304F" w:rsidP="0011425F">
      <w:pPr>
        <w:pStyle w:val="Doc-title"/>
      </w:pPr>
      <w:hyperlink r:id="rId818" w:tooltip="C:UsersjohanOneDriveDokument3GPPtsg_ranWG2_RL2RAN2DocsR2-2211230.zip" w:history="1">
        <w:r w:rsidR="0011425F" w:rsidRPr="007B352B">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5A304F" w:rsidP="0011425F">
      <w:pPr>
        <w:pStyle w:val="Doc-title"/>
      </w:pPr>
      <w:hyperlink r:id="rId819" w:tooltip="C:UsersjohanOneDriveDokument3GPPtsg_ranWG2_RL2RAN2DocsR2-2211252.zip" w:history="1">
        <w:r w:rsidR="0011425F" w:rsidRPr="007B352B">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5A304F" w:rsidP="0011425F">
      <w:pPr>
        <w:pStyle w:val="Doc-title"/>
      </w:pPr>
      <w:hyperlink r:id="rId820" w:tooltip="C:UsersjohanOneDriveDokument3GPPtsg_ranWG2_RL2RAN2DocsR2-2211462.zip" w:history="1">
        <w:r w:rsidR="0011425F" w:rsidRPr="007B352B">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5A304F" w:rsidP="0011425F">
      <w:pPr>
        <w:pStyle w:val="Doc-title"/>
      </w:pPr>
      <w:hyperlink r:id="rId821" w:tooltip="C:UsersjohanOneDriveDokument3GPPtsg_ranWG2_RL2RAN2DocsR2-2211661.zip" w:history="1">
        <w:r w:rsidR="0011425F" w:rsidRPr="007B352B">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5A304F" w:rsidP="0011425F">
      <w:pPr>
        <w:pStyle w:val="Doc-title"/>
      </w:pPr>
      <w:hyperlink r:id="rId822" w:tooltip="C:UsersjohanOneDriveDokument3GPPtsg_ranWG2_RL2RAN2DocsR2-2211688.zip" w:history="1">
        <w:r w:rsidR="0011425F" w:rsidRPr="007B352B">
          <w:rPr>
            <w:rStyle w:val="Hyperli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5A304F" w:rsidP="0011425F">
      <w:pPr>
        <w:pStyle w:val="Doc-title"/>
      </w:pPr>
      <w:hyperlink r:id="rId823" w:tooltip="C:UsersjohanOneDriveDokument3GPPtsg_ranWG2_RL2RAN2DocsR2-2211839.zip" w:history="1">
        <w:r w:rsidR="0011425F" w:rsidRPr="007B352B">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5A304F" w:rsidP="0011425F">
      <w:pPr>
        <w:pStyle w:val="Doc-title"/>
      </w:pPr>
      <w:hyperlink r:id="rId824" w:tooltip="C:UsersjohanOneDriveDokument3GPPtsg_ranWG2_RL2RAN2DocsR2-2211917.zip" w:history="1">
        <w:r w:rsidR="0011425F" w:rsidRPr="007B352B">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5A304F" w:rsidP="0011425F">
      <w:pPr>
        <w:pStyle w:val="Doc-title"/>
      </w:pPr>
      <w:hyperlink r:id="rId825" w:tooltip="C:UsersjohanOneDriveDokument3GPPtsg_ranWG2_RL2RAN2DocsR2-2212082.zip" w:history="1">
        <w:r w:rsidR="0011425F" w:rsidRPr="007B352B">
          <w:rPr>
            <w:rStyle w:val="Hyperli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5A304F" w:rsidP="0011425F">
      <w:pPr>
        <w:pStyle w:val="Doc-title"/>
      </w:pPr>
      <w:hyperlink r:id="rId826" w:tooltip="C:UsersjohanOneDriveDokument3GPPtsg_ranWG2_RL2RAN2DocsR2-2212096.zip" w:history="1">
        <w:r w:rsidR="0011425F" w:rsidRPr="007B352B">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5A304F" w:rsidP="0011425F">
      <w:pPr>
        <w:pStyle w:val="Doc-title"/>
      </w:pPr>
      <w:hyperlink r:id="rId827" w:tooltip="C:UsersjohanOneDriveDokument3GPPtsg_ranWG2_RL2RAN2DocsR2-2212109.zip" w:history="1">
        <w:r w:rsidR="0011425F" w:rsidRPr="007B352B">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5A304F" w:rsidP="0011425F">
      <w:pPr>
        <w:pStyle w:val="Doc-title"/>
      </w:pPr>
      <w:hyperlink r:id="rId828" w:tooltip="C:UsersjohanOneDriveDokument3GPPtsg_ranWG2_RL2RAN2DocsR2-2212112.zip" w:history="1">
        <w:r w:rsidR="0011425F" w:rsidRPr="007B352B">
          <w:rPr>
            <w:rStyle w:val="Hyperlink"/>
          </w:rPr>
          <w:t>R2-2212112</w:t>
        </w:r>
      </w:hyperlink>
      <w:r w:rsidR="0011425F">
        <w:tab/>
        <w:t>Protocol and coverage aspects of sidelink positioning</w:t>
      </w:r>
      <w:r w:rsidR="0011425F">
        <w:tab/>
        <w:t>Nokia Germany</w:t>
      </w:r>
      <w:r w:rsidR="0011425F">
        <w:tab/>
        <w:t>discussion</w:t>
      </w:r>
    </w:p>
    <w:p w14:paraId="4A4C47AC" w14:textId="2A2C3912" w:rsidR="0011425F" w:rsidRDefault="005A304F" w:rsidP="0011425F">
      <w:pPr>
        <w:pStyle w:val="Doc-title"/>
      </w:pPr>
      <w:hyperlink r:id="rId829" w:tooltip="C:UsersjohanOneDriveDokument3GPPtsg_ranWG2_RL2RAN2DocsR2-2212169.zip" w:history="1">
        <w:r w:rsidR="0011425F" w:rsidRPr="007B352B">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5A304F" w:rsidP="0011425F">
      <w:pPr>
        <w:pStyle w:val="Doc-title"/>
      </w:pPr>
      <w:hyperlink r:id="rId830" w:tooltip="C:UsersjohanOneDriveDokument3GPPtsg_ranWG2_RL2RAN2DocsR2-2212359.zip" w:history="1">
        <w:r w:rsidR="0011425F" w:rsidRPr="007B352B">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5A304F" w:rsidP="0011425F">
      <w:pPr>
        <w:pStyle w:val="Doc-title"/>
      </w:pPr>
      <w:hyperlink r:id="rId831" w:tooltip="C:UsersjohanOneDriveDokument3GPPtsg_ranWG2_RL2RAN2DocsR2-2212470.zip" w:history="1">
        <w:r w:rsidR="0011425F" w:rsidRPr="007B352B">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5A304F" w:rsidP="0011425F">
      <w:pPr>
        <w:pStyle w:val="Doc-title"/>
      </w:pPr>
      <w:hyperlink r:id="rId832" w:tooltip="C:UsersjohanOneDriveDokument3GPPtsg_ranWG2_RL2RAN2DocsR2-2212506.zip" w:history="1">
        <w:r w:rsidR="0011425F" w:rsidRPr="007B352B">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5A304F" w:rsidP="0011425F">
      <w:pPr>
        <w:pStyle w:val="Doc-title"/>
      </w:pPr>
      <w:hyperlink r:id="rId833" w:tooltip="C:UsersjohanOneDriveDokument3GPPtsg_ranWG2_RL2RAN2DocsR2-2212554.zip" w:history="1">
        <w:r w:rsidR="0011425F" w:rsidRPr="007B352B">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5A304F" w:rsidP="0011425F">
      <w:pPr>
        <w:pStyle w:val="Doc-title"/>
      </w:pPr>
      <w:hyperlink r:id="rId834" w:tooltip="C:UsersjohanOneDriveDokument3GPPtsg_ranWG2_RL2RAN2DocsR2-2212647.zip" w:history="1">
        <w:r w:rsidR="0011425F" w:rsidRPr="007B352B">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5A304F" w:rsidP="0011425F">
      <w:pPr>
        <w:pStyle w:val="Doc-title"/>
      </w:pPr>
      <w:hyperlink r:id="rId835" w:tooltip="C:UsersjohanOneDriveDokument3GPPtsg_ranWG2_RL2RAN2DocsR2-2212685.zip" w:history="1">
        <w:r w:rsidR="0011425F" w:rsidRPr="007B352B">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5A304F" w:rsidP="0011425F">
      <w:pPr>
        <w:pStyle w:val="Doc-title"/>
      </w:pPr>
      <w:hyperlink r:id="rId836" w:tooltip="C:UsersjohanOneDriveDokument3GPPtsg_ranWG2_RL2RAN2DocsR2-2212710.zip" w:history="1">
        <w:r w:rsidR="0011425F" w:rsidRPr="007B352B">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5A304F" w:rsidP="0011425F">
      <w:pPr>
        <w:pStyle w:val="Doc-title"/>
      </w:pPr>
      <w:hyperlink r:id="rId837" w:tooltip="C:UsersjohanOneDriveDokument3GPPtsg_ranWG2_RL2RAN2DocsR2-2212811.zip" w:history="1">
        <w:r w:rsidR="0011425F" w:rsidRPr="007B352B">
          <w:rPr>
            <w:rStyle w:val="Hyperli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5A304F" w:rsidP="0011425F">
      <w:pPr>
        <w:pStyle w:val="Doc-title"/>
      </w:pPr>
      <w:hyperlink r:id="rId838" w:tooltip="C:UsersjohanOneDriveDokument3GPPtsg_ranWG2_RL2RAN2DocsR2-2212857.zip" w:history="1">
        <w:r w:rsidR="0011425F" w:rsidRPr="007B352B">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5A304F" w:rsidP="0011425F">
      <w:pPr>
        <w:pStyle w:val="Doc-title"/>
      </w:pPr>
      <w:hyperlink r:id="rId839" w:tooltip="C:UsersjohanOneDriveDokument3GPPtsg_ranWG2_RL2RAN2DocsR2-2212883.zip" w:history="1">
        <w:r w:rsidR="0011425F" w:rsidRPr="007B352B">
          <w:rPr>
            <w:rStyle w:val="Hyperli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5A304F" w:rsidP="00B32C59">
      <w:pPr>
        <w:pStyle w:val="Doc-title"/>
      </w:pPr>
      <w:hyperlink r:id="rId840" w:tooltip="C:UsersjohanOneDriveDokument3GPPtsg_ranWG2_RL2RAN2DocsR2-2212941.zip" w:history="1">
        <w:r w:rsidR="0011425F" w:rsidRPr="007B352B">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5A304F" w:rsidP="0011425F">
      <w:pPr>
        <w:pStyle w:val="Doc-title"/>
      </w:pPr>
      <w:hyperlink r:id="rId841" w:tooltip="C:UsersjohanOneDriveDokument3GPPtsg_ranWG2_RL2RAN2DocsR2-2211227.zip" w:history="1">
        <w:r w:rsidR="0011425F" w:rsidRPr="007B352B">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5A304F" w:rsidP="0011425F">
      <w:pPr>
        <w:pStyle w:val="Doc-title"/>
      </w:pPr>
      <w:hyperlink r:id="rId842" w:tooltip="C:UsersjohanOneDriveDokument3GPPtsg_ranWG2_RL2RAN2DocsR2-2211231.zip" w:history="1">
        <w:r w:rsidR="0011425F" w:rsidRPr="007B352B">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5A304F" w:rsidP="0011425F">
      <w:pPr>
        <w:pStyle w:val="Doc-title"/>
      </w:pPr>
      <w:hyperlink r:id="rId843" w:tooltip="C:UsersjohanOneDriveDokument3GPPtsg_ranWG2_RL2RAN2DocsR2-2211251.zip" w:history="1">
        <w:r w:rsidR="0011425F" w:rsidRPr="007B352B">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5A304F" w:rsidP="0011425F">
      <w:pPr>
        <w:pStyle w:val="Doc-title"/>
      </w:pPr>
      <w:hyperlink r:id="rId844" w:tooltip="C:UsersjohanOneDriveDokument3GPPtsg_ranWG2_RL2RAN2DocsR2-2211463.zip" w:history="1">
        <w:r w:rsidR="0011425F" w:rsidRPr="007B352B">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5A304F" w:rsidP="0011425F">
      <w:pPr>
        <w:pStyle w:val="Doc-title"/>
      </w:pPr>
      <w:hyperlink r:id="rId845" w:tooltip="C:UsersjohanOneDriveDokument3GPPtsg_ranWG2_RL2RAN2DocsR2-2211838.zip" w:history="1">
        <w:r w:rsidR="0011425F" w:rsidRPr="007B352B">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5A304F" w:rsidP="0011425F">
      <w:pPr>
        <w:pStyle w:val="Doc-title"/>
      </w:pPr>
      <w:hyperlink r:id="rId846" w:tooltip="C:UsersjohanOneDriveDokument3GPPtsg_ranWG2_RL2RAN2DocsR2-2211918.zip" w:history="1">
        <w:r w:rsidR="0011425F" w:rsidRPr="007B352B">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5A304F" w:rsidP="0011425F">
      <w:pPr>
        <w:pStyle w:val="Doc-title"/>
      </w:pPr>
      <w:hyperlink r:id="rId847" w:tooltip="C:UsersjohanOneDriveDokument3GPPtsg_ranWG2_RL2RAN2DocsR2-2212050.zip" w:history="1">
        <w:r w:rsidR="0011425F" w:rsidRPr="007B352B">
          <w:rPr>
            <w:rStyle w:val="Hyperli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5A304F" w:rsidP="0011425F">
      <w:pPr>
        <w:pStyle w:val="Doc-title"/>
      </w:pPr>
      <w:hyperlink r:id="rId848" w:tooltip="C:UsersjohanOneDriveDokument3GPPtsg_ranWG2_RL2RAN2DocsR2-2212074.zip" w:history="1">
        <w:r w:rsidR="0011425F" w:rsidRPr="007B352B">
          <w:rPr>
            <w:rStyle w:val="Hyperlink"/>
          </w:rPr>
          <w:t>R2-2212074</w:t>
        </w:r>
      </w:hyperlink>
      <w:r w:rsidR="0011425F">
        <w:tab/>
        <w:t>Discussion on RAT-dependent positioning integrity</w:t>
      </w:r>
      <w:r w:rsidR="0011425F">
        <w:tab/>
        <w:t>Xiaomi</w:t>
      </w:r>
      <w:r w:rsidR="0011425F">
        <w:tab/>
        <w:t>discussion</w:t>
      </w:r>
    </w:p>
    <w:p w14:paraId="04F9A644" w14:textId="4E84BA38" w:rsidR="0011425F" w:rsidRDefault="005A304F" w:rsidP="0011425F">
      <w:pPr>
        <w:pStyle w:val="Doc-title"/>
      </w:pPr>
      <w:hyperlink r:id="rId849" w:tooltip="C:UsersjohanOneDriveDokument3GPPtsg_ranWG2_RL2RAN2DocsR2-2212170.zip" w:history="1">
        <w:r w:rsidR="0011425F" w:rsidRPr="007B352B">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5A304F" w:rsidP="0011425F">
      <w:pPr>
        <w:pStyle w:val="Doc-title"/>
      </w:pPr>
      <w:hyperlink r:id="rId850" w:tooltip="C:UsersjohanOneDriveDokument3GPPtsg_ranWG2_RL2RAN2DocsR2-2212242.zip" w:history="1">
        <w:r w:rsidR="0011425F" w:rsidRPr="007B352B">
          <w:rPr>
            <w:rStyle w:val="Hyperlink"/>
          </w:rPr>
          <w:t>R2-2212242</w:t>
        </w:r>
      </w:hyperlink>
      <w:r w:rsidR="0011425F">
        <w:tab/>
        <w:t>Integrity of NR Positioning Technologies</w:t>
      </w:r>
      <w:r w:rsidR="0011425F">
        <w:tab/>
        <w:t>Qualcomm Incorporated</w:t>
      </w:r>
      <w:r w:rsidR="0011425F">
        <w:tab/>
        <w:t>discussion</w:t>
      </w:r>
    </w:p>
    <w:p w14:paraId="33BFEDBE" w14:textId="213E8FAA" w:rsidR="0011425F" w:rsidRDefault="005A304F" w:rsidP="0011425F">
      <w:pPr>
        <w:pStyle w:val="Doc-title"/>
      </w:pPr>
      <w:hyperlink r:id="rId851" w:tooltip="C:UsersjohanOneDriveDokument3GPPtsg_ranWG2_RL2RAN2DocsR2-2212358.zip" w:history="1">
        <w:r w:rsidR="0011425F" w:rsidRPr="007B352B">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5A304F" w:rsidP="0011425F">
      <w:pPr>
        <w:pStyle w:val="Doc-title"/>
      </w:pPr>
      <w:hyperlink r:id="rId852" w:tooltip="C:UsersjohanOneDriveDokument3GPPtsg_ranWG2_RL2RAN2DocsR2-2212505.zip" w:history="1">
        <w:r w:rsidR="0011425F" w:rsidRPr="007B352B">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5A304F" w:rsidP="0011425F">
      <w:pPr>
        <w:pStyle w:val="Doc-title"/>
      </w:pPr>
      <w:hyperlink r:id="rId853" w:tooltip="C:UsersjohanOneDriveDokument3GPPtsg_ranWG2_RL2RAN2DocsR2-2212509.zip" w:history="1">
        <w:r w:rsidR="0011425F" w:rsidRPr="007B352B">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5A304F" w:rsidP="0011425F">
      <w:pPr>
        <w:pStyle w:val="Doc-title"/>
      </w:pPr>
      <w:hyperlink r:id="rId854" w:tooltip="C:UsersjohanOneDriveDokument3GPPtsg_ranWG2_RL2RAN2DocsR2-2212625.zip" w:history="1">
        <w:r w:rsidR="0011425F" w:rsidRPr="007B352B">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5A304F" w:rsidP="0011425F">
      <w:pPr>
        <w:pStyle w:val="Doc-title"/>
      </w:pPr>
      <w:hyperlink r:id="rId855" w:tooltip="C:UsersjohanOneDriveDokument3GPPtsg_ranWG2_RL2RAN2DocsR2-2212684.zip" w:history="1">
        <w:r w:rsidR="0011425F" w:rsidRPr="007B352B">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5A304F" w:rsidP="0011425F">
      <w:pPr>
        <w:pStyle w:val="Doc-title"/>
      </w:pPr>
      <w:hyperlink r:id="rId856" w:tooltip="C:UsersjohanOneDriveDokument3GPPtsg_ranWG2_RL2RAN2DocsR2-2212884.zip" w:history="1">
        <w:r w:rsidR="0011425F" w:rsidRPr="007B352B">
          <w:rPr>
            <w:rStyle w:val="Hyperli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5A304F" w:rsidP="0011425F">
      <w:pPr>
        <w:pStyle w:val="Doc-title"/>
      </w:pPr>
      <w:hyperlink r:id="rId857" w:tooltip="C:UsersjohanOneDriveDokument3GPPtsg_ranWG2_RL2RAN2DocsR2-2211228.zip" w:history="1">
        <w:r w:rsidR="0011425F" w:rsidRPr="007B352B">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5A304F" w:rsidP="0011425F">
      <w:pPr>
        <w:pStyle w:val="Doc-title"/>
      </w:pPr>
      <w:hyperlink r:id="rId858" w:tooltip="C:UsersjohanOneDriveDokument3GPPtsg_ranWG2_RL2RAN2DocsR2-2211232.zip" w:history="1">
        <w:r w:rsidR="0011425F" w:rsidRPr="007B352B">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5A304F" w:rsidP="0011425F">
      <w:pPr>
        <w:pStyle w:val="Doc-title"/>
      </w:pPr>
      <w:hyperlink r:id="rId859" w:tooltip="C:UsersjohanOneDriveDokument3GPPtsg_ranWG2_RL2RAN2DocsR2-2211250.zip" w:history="1">
        <w:r w:rsidR="0011425F" w:rsidRPr="007B352B">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5A304F" w:rsidP="0011425F">
      <w:pPr>
        <w:pStyle w:val="Doc-title"/>
      </w:pPr>
      <w:hyperlink r:id="rId860" w:tooltip="C:UsersjohanOneDriveDokument3GPPtsg_ranWG2_RL2RAN2DocsR2-2211464.zip" w:history="1">
        <w:r w:rsidR="0011425F" w:rsidRPr="007B352B">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5A304F" w:rsidP="0011425F">
      <w:pPr>
        <w:pStyle w:val="Doc-title"/>
      </w:pPr>
      <w:hyperlink r:id="rId861" w:tooltip="C:UsersjohanOneDriveDokument3GPPtsg_ranWG2_RL2RAN2DocsR2-2211840.zip" w:history="1">
        <w:r w:rsidR="0011425F" w:rsidRPr="007B352B">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5A304F" w:rsidP="0011425F">
      <w:pPr>
        <w:pStyle w:val="Doc-title"/>
      </w:pPr>
      <w:hyperlink r:id="rId862" w:tooltip="C:UsersjohanOneDriveDokument3GPPtsg_ranWG2_RL2RAN2DocsR2-2211919.zip" w:history="1">
        <w:r w:rsidR="0011425F" w:rsidRPr="007B352B">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5A304F" w:rsidP="0011425F">
      <w:pPr>
        <w:pStyle w:val="Doc-title"/>
      </w:pPr>
      <w:hyperlink r:id="rId863" w:tooltip="C:UsersjohanOneDriveDokument3GPPtsg_ranWG2_RL2RAN2DocsR2-2212051.zip" w:history="1">
        <w:r w:rsidR="0011425F" w:rsidRPr="007B352B">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5A304F" w:rsidP="0011425F">
      <w:pPr>
        <w:pStyle w:val="Doc-title"/>
      </w:pPr>
      <w:hyperlink r:id="rId864" w:tooltip="C:UsersjohanOneDriveDokument3GPPtsg_ranWG2_RL2RAN2DocsR2-2212072.zip" w:history="1">
        <w:r w:rsidR="0011425F" w:rsidRPr="007B352B">
          <w:rPr>
            <w:rStyle w:val="Hyperlink"/>
          </w:rPr>
          <w:t>R2-2212072</w:t>
        </w:r>
      </w:hyperlink>
      <w:r w:rsidR="0011425F">
        <w:tab/>
        <w:t>SRS Configuration for supporting LPHAP</w:t>
      </w:r>
      <w:r w:rsidR="0011425F">
        <w:tab/>
        <w:t>Fraunhofer IIS, Fraunhofer HHI</w:t>
      </w:r>
      <w:r w:rsidR="0011425F">
        <w:tab/>
        <w:t>discussion</w:t>
      </w:r>
    </w:p>
    <w:p w14:paraId="443973FC" w14:textId="484A2FE9" w:rsidR="0011425F" w:rsidRDefault="005A304F" w:rsidP="0011425F">
      <w:pPr>
        <w:pStyle w:val="Doc-title"/>
      </w:pPr>
      <w:hyperlink r:id="rId865" w:tooltip="C:UsersjohanOneDriveDokument3GPPtsg_ranWG2_RL2RAN2DocsR2-2212075.zip" w:history="1">
        <w:r w:rsidR="0011425F" w:rsidRPr="007B352B">
          <w:rPr>
            <w:rStyle w:val="Hyperlink"/>
          </w:rPr>
          <w:t>R2-2212075</w:t>
        </w:r>
      </w:hyperlink>
      <w:r w:rsidR="0011425F">
        <w:tab/>
        <w:t>Discussion on LPHA positioning</w:t>
      </w:r>
      <w:r w:rsidR="0011425F">
        <w:tab/>
        <w:t>Xiaomi</w:t>
      </w:r>
      <w:r w:rsidR="0011425F">
        <w:tab/>
        <w:t>discussion</w:t>
      </w:r>
    </w:p>
    <w:p w14:paraId="4151802A" w14:textId="2B3A2ECC" w:rsidR="0011425F" w:rsidRDefault="005A304F" w:rsidP="0011425F">
      <w:pPr>
        <w:pStyle w:val="Doc-title"/>
      </w:pPr>
      <w:hyperlink r:id="rId866" w:tooltip="C:UsersjohanOneDriveDokument3GPPtsg_ranWG2_RL2RAN2DocsR2-2212180.zip" w:history="1">
        <w:r w:rsidR="0011425F" w:rsidRPr="007B352B">
          <w:rPr>
            <w:rStyle w:val="Hyperli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5A304F" w:rsidP="0011425F">
      <w:pPr>
        <w:pStyle w:val="Doc-title"/>
      </w:pPr>
      <w:hyperlink r:id="rId867" w:tooltip="C:UsersjohanOneDriveDokument3GPPtsg_ranWG2_RL2RAN2DocsR2-2212230.zip" w:history="1">
        <w:r w:rsidR="0011425F" w:rsidRPr="007B352B">
          <w:rPr>
            <w:rStyle w:val="Hyperlink"/>
          </w:rPr>
          <w:t>R2-2212230</w:t>
        </w:r>
      </w:hyperlink>
      <w:r w:rsidR="0011425F">
        <w:tab/>
        <w:t xml:space="preserve">DL Positioning measurement report </w:t>
      </w:r>
      <w:r w:rsidR="0011425F">
        <w:tab/>
        <w:t>THALES</w:t>
      </w:r>
      <w:r w:rsidR="0011425F">
        <w:tab/>
        <w:t>discussion</w:t>
      </w:r>
    </w:p>
    <w:p w14:paraId="3F9836D2" w14:textId="2B528690" w:rsidR="0011425F" w:rsidRDefault="005A304F" w:rsidP="0011425F">
      <w:pPr>
        <w:pStyle w:val="Doc-title"/>
      </w:pPr>
      <w:hyperlink r:id="rId868" w:tooltip="C:UsersjohanOneDriveDokument3GPPtsg_ranWG2_RL2RAN2DocsR2-2212243.zip" w:history="1">
        <w:r w:rsidR="0011425F" w:rsidRPr="007B352B">
          <w:rPr>
            <w:rStyle w:val="Hyperli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5A304F" w:rsidP="0011425F">
      <w:pPr>
        <w:pStyle w:val="Doc-title"/>
      </w:pPr>
      <w:hyperlink r:id="rId869" w:tooltip="C:UsersjohanOneDriveDokument3GPPtsg_ranWG2_RL2RAN2DocsR2-2212360.zip" w:history="1">
        <w:r w:rsidR="0011425F" w:rsidRPr="007B352B">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5A304F" w:rsidP="0011425F">
      <w:pPr>
        <w:pStyle w:val="Doc-title"/>
      </w:pPr>
      <w:hyperlink r:id="rId870" w:tooltip="C:UsersjohanOneDriveDokument3GPPtsg_ranWG2_RL2RAN2DocsR2-2212510.zip" w:history="1">
        <w:r w:rsidR="0011425F" w:rsidRPr="007B352B">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5A304F" w:rsidP="0011425F">
      <w:pPr>
        <w:pStyle w:val="Doc-title"/>
      </w:pPr>
      <w:hyperlink r:id="rId871" w:tooltip="C:UsersjohanOneDriveDokument3GPPtsg_ranWG2_RL2RAN2DocsR2-2212512.zip" w:history="1">
        <w:r w:rsidR="0011425F" w:rsidRPr="007B352B">
          <w:rPr>
            <w:rStyle w:val="Hyperli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5A304F" w:rsidP="0011425F">
      <w:pPr>
        <w:pStyle w:val="Doc-title"/>
      </w:pPr>
      <w:hyperlink r:id="rId872" w:tooltip="C:UsersjohanOneDriveDokument3GPPtsg_ranWG2_RL2RAN2DocsR2-2212648.zip" w:history="1">
        <w:r w:rsidR="0011425F" w:rsidRPr="007B352B">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5A304F" w:rsidP="00B32C59">
      <w:pPr>
        <w:pStyle w:val="Doc-title"/>
      </w:pPr>
      <w:hyperlink r:id="rId873" w:tooltip="C:UsersjohanOneDriveDokument3GPPtsg_ranWG2_RL2RAN2DocsR2-2212683.zip" w:history="1">
        <w:r w:rsidR="0011425F" w:rsidRPr="007B352B">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5A304F" w:rsidP="000C0732">
      <w:pPr>
        <w:pStyle w:val="Doc-title"/>
      </w:pPr>
      <w:hyperlink r:id="rId874" w:tooltip="C:UsersjohanOneDriveDokument3GPPtsg_ranWG2_RL2RAN2DocsR2-2212711.zip" w:history="1">
        <w:r w:rsidR="000C0732" w:rsidRPr="007B352B">
          <w:rPr>
            <w:rStyle w:val="Hyperli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t>RedCap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5A304F" w:rsidP="0011425F">
      <w:pPr>
        <w:pStyle w:val="Doc-title"/>
      </w:pPr>
      <w:hyperlink r:id="rId875" w:tooltip="C:UsersjohanOneDriveDokument3GPPtsg_ranWG2_RL2RAN2DocsR2-2211229.zip" w:history="1">
        <w:r w:rsidR="0011425F" w:rsidRPr="007B352B">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5A304F" w:rsidP="0011425F">
      <w:pPr>
        <w:pStyle w:val="Doc-title"/>
      </w:pPr>
      <w:hyperlink r:id="rId876" w:tooltip="C:UsersjohanOneDriveDokument3GPPtsg_ranWG2_RL2RAN2DocsR2-2211233.zip" w:history="1">
        <w:r w:rsidR="0011425F" w:rsidRPr="007B352B">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5A304F" w:rsidP="0011425F">
      <w:pPr>
        <w:pStyle w:val="Doc-title"/>
      </w:pPr>
      <w:hyperlink r:id="rId877" w:tooltip="C:UsersjohanOneDriveDokument3GPPtsg_ranWG2_RL2RAN2DocsR2-2211270.zip" w:history="1">
        <w:r w:rsidR="0011425F" w:rsidRPr="007B352B">
          <w:rPr>
            <w:rStyle w:val="Hyperlink"/>
          </w:rPr>
          <w:t>R2-2211270</w:t>
        </w:r>
      </w:hyperlink>
      <w:r w:rsidR="0011425F">
        <w:tab/>
        <w:t>Discussion on RedCap Positioning</w:t>
      </w:r>
      <w:r w:rsidR="0011425F">
        <w:tab/>
        <w:t>Huawei, HiSilicon</w:t>
      </w:r>
      <w:r w:rsidR="0011425F">
        <w:tab/>
        <w:t>discussion</w:t>
      </w:r>
    </w:p>
    <w:p w14:paraId="06320884" w14:textId="28569C0F" w:rsidR="0011425F" w:rsidRDefault="005A304F" w:rsidP="0011425F">
      <w:pPr>
        <w:pStyle w:val="Doc-title"/>
      </w:pPr>
      <w:hyperlink r:id="rId878" w:tooltip="C:UsersjohanOneDriveDokument3GPPtsg_ranWG2_RL2RAN2DocsR2-2211465.zip" w:history="1">
        <w:r w:rsidR="0011425F" w:rsidRPr="007B352B">
          <w:rPr>
            <w:rStyle w:val="Hyperli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5A304F" w:rsidP="0011425F">
      <w:pPr>
        <w:pStyle w:val="Doc-title"/>
      </w:pPr>
      <w:hyperlink r:id="rId879" w:tooltip="C:UsersjohanOneDriveDokument3GPPtsg_ranWG2_RL2RAN2DocsR2-2212052.zip" w:history="1">
        <w:r w:rsidR="0011425F" w:rsidRPr="007B352B">
          <w:rPr>
            <w:rStyle w:val="Hyperli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5A304F" w:rsidP="0011425F">
      <w:pPr>
        <w:pStyle w:val="Doc-title"/>
      </w:pPr>
      <w:hyperlink r:id="rId880" w:tooltip="C:UsersjohanOneDriveDokument3GPPtsg_ranWG2_RL2RAN2DocsR2-2212076.zip" w:history="1">
        <w:r w:rsidR="0011425F" w:rsidRPr="007B352B">
          <w:rPr>
            <w:rStyle w:val="Hyperlink"/>
          </w:rPr>
          <w:t>R2-2212076</w:t>
        </w:r>
      </w:hyperlink>
      <w:r w:rsidR="0011425F">
        <w:tab/>
        <w:t>Discussion on RedCap UE positioning</w:t>
      </w:r>
      <w:r w:rsidR="0011425F">
        <w:tab/>
        <w:t>Xiaomi</w:t>
      </w:r>
      <w:r w:rsidR="0011425F">
        <w:tab/>
        <w:t>discussion</w:t>
      </w:r>
    </w:p>
    <w:p w14:paraId="5944FEE3" w14:textId="04F725C4" w:rsidR="0011425F" w:rsidRDefault="005A304F" w:rsidP="0011425F">
      <w:pPr>
        <w:pStyle w:val="Doc-title"/>
      </w:pPr>
      <w:hyperlink r:id="rId881" w:tooltip="C:UsersjohanOneDriveDokument3GPPtsg_ranWG2_RL2RAN2DocsR2-2212228.zip" w:history="1">
        <w:r w:rsidR="0011425F" w:rsidRPr="007B352B">
          <w:rPr>
            <w:rStyle w:val="Hyperli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5A304F" w:rsidP="0011425F">
      <w:pPr>
        <w:pStyle w:val="Doc-title"/>
      </w:pPr>
      <w:hyperlink r:id="rId882" w:tooltip="C:UsersjohanOneDriveDokument3GPPtsg_ranWG2_RL2RAN2DocsR2-2212362.zip" w:history="1">
        <w:r w:rsidR="0011425F" w:rsidRPr="007B352B">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5A304F" w:rsidP="0011425F">
      <w:pPr>
        <w:pStyle w:val="Doc-title"/>
      </w:pPr>
      <w:hyperlink r:id="rId883" w:tooltip="C:UsersjohanOneDriveDokument3GPPtsg_ranWG2_RL2RAN2DocsR2-2212515.zip" w:history="1">
        <w:r w:rsidR="0011425F" w:rsidRPr="007B352B">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5A304F" w:rsidP="0011425F">
      <w:pPr>
        <w:pStyle w:val="Doc-title"/>
      </w:pPr>
      <w:hyperlink r:id="rId884" w:tooltip="C:UsersjohanOneDriveDokument3GPPtsg_ranWG2_RL2RAN2DocsR2-2212682.zip" w:history="1">
        <w:r w:rsidR="0011425F" w:rsidRPr="007B352B">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5A304F" w:rsidP="0011425F">
      <w:pPr>
        <w:pStyle w:val="Doc-title"/>
      </w:pPr>
      <w:hyperlink r:id="rId885" w:tooltip="C:UsersjohanOneDriveDokument3GPPtsg_ranWG2_RL2RAN2DocsR2-2211159.zip" w:history="1">
        <w:r w:rsidR="0011425F" w:rsidRPr="007B352B">
          <w:rPr>
            <w:rStyle w:val="Hyperli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5A304F" w:rsidP="0011425F">
      <w:pPr>
        <w:pStyle w:val="Doc-title"/>
      </w:pPr>
      <w:hyperlink r:id="rId886" w:tooltip="C:UsersjohanOneDriveDokument3GPPtsg_ranWG2_RL2RAN2DocsR2-2211427.zip" w:history="1">
        <w:r w:rsidR="0011425F" w:rsidRPr="007B352B">
          <w:rPr>
            <w:rStyle w:val="Hyperli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5A304F" w:rsidP="0011425F">
      <w:pPr>
        <w:pStyle w:val="Doc-title"/>
      </w:pPr>
      <w:hyperlink r:id="rId887" w:tooltip="C:UsersjohanOneDriveDokument3GPPtsg_ranWG2_RL2RAN2DocsR2-2211428.zip" w:history="1">
        <w:r w:rsidR="0011425F" w:rsidRPr="007B352B">
          <w:rPr>
            <w:rStyle w:val="Hyperli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5A304F" w:rsidP="0011425F">
      <w:pPr>
        <w:pStyle w:val="Doc-title"/>
      </w:pPr>
      <w:hyperlink r:id="rId888" w:tooltip="C:UsersjohanOneDriveDokument3GPPtsg_ranWG2_RL2RAN2DocsR2-2212825.zip" w:history="1">
        <w:r w:rsidR="0011425F" w:rsidRPr="007B352B">
          <w:rPr>
            <w:rStyle w:val="Hyperli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5A304F" w:rsidP="00B32C59">
      <w:pPr>
        <w:pStyle w:val="Doc-title"/>
      </w:pPr>
      <w:hyperlink r:id="rId889" w:tooltip="C:UsersjohanOneDriveDokument3GPPtsg_ranWG2_RL2RAN2DocsR2-2212868.zip" w:history="1">
        <w:r w:rsidR="0011425F" w:rsidRPr="007B352B">
          <w:rPr>
            <w:rStyle w:val="Hyperli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Heading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5A304F" w:rsidP="0011425F">
      <w:pPr>
        <w:pStyle w:val="Doc-title"/>
      </w:pPr>
      <w:hyperlink r:id="rId890" w:tooltip="C:UsersjohanOneDriveDokument3GPPtsg_ranWG2_RL2RAN2DocsR2-2211443.zip" w:history="1">
        <w:r w:rsidR="0011425F" w:rsidRPr="007B352B">
          <w:rPr>
            <w:rStyle w:val="Hyperli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5A304F" w:rsidP="0011425F">
      <w:pPr>
        <w:pStyle w:val="Doc-title"/>
      </w:pPr>
      <w:hyperlink r:id="rId891" w:tooltip="C:UsersjohanOneDriveDokument3GPPtsg_ranWG2_RL2RAN2DocsR2-2211586.zip" w:history="1">
        <w:r w:rsidR="0011425F" w:rsidRPr="007B352B">
          <w:rPr>
            <w:rStyle w:val="Hyperli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5A304F" w:rsidP="0011425F">
      <w:pPr>
        <w:pStyle w:val="Doc-title"/>
      </w:pPr>
      <w:hyperlink r:id="rId892" w:tooltip="C:UsersjohanOneDriveDokument3GPPtsg_ranWG2_RL2RAN2DocsR2-2211664.zip" w:history="1">
        <w:r w:rsidR="0011425F" w:rsidRPr="007B352B">
          <w:rPr>
            <w:rStyle w:val="Hyperlink"/>
          </w:rPr>
          <w:t>R2-2211664</w:t>
        </w:r>
      </w:hyperlink>
      <w:r w:rsidR="0011425F">
        <w:tab/>
        <w:t>discussion on cell DTX/DRX</w:t>
      </w:r>
      <w:r w:rsidR="0011425F">
        <w:tab/>
        <w:t>vivo</w:t>
      </w:r>
      <w:r w:rsidR="0011425F">
        <w:tab/>
        <w:t>discussion</w:t>
      </w:r>
      <w:r w:rsidR="0011425F">
        <w:tab/>
        <w:t>Rel-18</w:t>
      </w:r>
    </w:p>
    <w:p w14:paraId="6CCE514B" w14:textId="5C8E13F2" w:rsidR="0011425F" w:rsidRDefault="005A304F" w:rsidP="0011425F">
      <w:pPr>
        <w:pStyle w:val="Doc-title"/>
      </w:pPr>
      <w:hyperlink r:id="rId893" w:tooltip="C:UsersjohanOneDriveDokument3GPPtsg_ranWG2_RL2RAN2DocsR2-2211679.zip" w:history="1">
        <w:r w:rsidR="0011425F" w:rsidRPr="007B352B">
          <w:rPr>
            <w:rStyle w:val="Hyperli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5A304F" w:rsidP="0011425F">
      <w:pPr>
        <w:pStyle w:val="Doc-title"/>
      </w:pPr>
      <w:hyperlink r:id="rId894" w:tooltip="C:UsersjohanOneDriveDokument3GPPtsg_ranWG2_RL2RAN2DocsR2-2211774.zip" w:history="1">
        <w:r w:rsidR="0011425F" w:rsidRPr="007B352B">
          <w:rPr>
            <w:rStyle w:val="Hyperli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5A304F" w:rsidP="0011425F">
      <w:pPr>
        <w:pStyle w:val="Doc-title"/>
      </w:pPr>
      <w:hyperlink r:id="rId895" w:tooltip="C:UsersjohanOneDriveDokument3GPPtsg_ranWG2_RL2RAN2DocsR2-2211920.zip" w:history="1">
        <w:r w:rsidR="0011425F" w:rsidRPr="007B352B">
          <w:rPr>
            <w:rStyle w:val="Hyperli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5A304F" w:rsidP="0011425F">
      <w:pPr>
        <w:pStyle w:val="Doc-title"/>
      </w:pPr>
      <w:hyperlink r:id="rId896" w:tooltip="C:UsersjohanOneDriveDokument3GPPtsg_ranWG2_RL2RAN2DocsR2-2211953.zip" w:history="1">
        <w:r w:rsidR="0011425F" w:rsidRPr="007B352B">
          <w:rPr>
            <w:rStyle w:val="Hyperli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5A304F" w:rsidP="0011425F">
      <w:pPr>
        <w:pStyle w:val="Doc-title"/>
      </w:pPr>
      <w:hyperlink r:id="rId897" w:tooltip="C:UsersjohanOneDriveDokument3GPPtsg_ranWG2_RL2RAN2DocsR2-2212058.zip" w:history="1">
        <w:r w:rsidR="0011425F" w:rsidRPr="007B352B">
          <w:rPr>
            <w:rStyle w:val="Hyperli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5A304F" w:rsidP="0011425F">
      <w:pPr>
        <w:pStyle w:val="Doc-title"/>
      </w:pPr>
      <w:hyperlink r:id="rId898" w:tooltip="C:UsersjohanOneDriveDokument3GPPtsg_ranWG2_RL2RAN2DocsR2-2212113.zip" w:history="1">
        <w:r w:rsidR="0011425F" w:rsidRPr="007B352B">
          <w:rPr>
            <w:rStyle w:val="Hyperli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5A304F" w:rsidP="0011425F">
      <w:pPr>
        <w:pStyle w:val="Doc-title"/>
      </w:pPr>
      <w:hyperlink r:id="rId899" w:tooltip="C:UsersjohanOneDriveDokument3GPPtsg_ranWG2_RL2RAN2DocsR2-2212182.zip" w:history="1">
        <w:r w:rsidR="0011425F" w:rsidRPr="007B352B">
          <w:rPr>
            <w:rStyle w:val="Hyperlink"/>
          </w:rPr>
          <w:t>R2-2212182</w:t>
        </w:r>
      </w:hyperlink>
      <w:r w:rsidR="0011425F">
        <w:tab/>
        <w:t>Supporting multiple DTX configuration</w:t>
      </w:r>
      <w:r w:rsidR="0011425F">
        <w:tab/>
        <w:t>ZTE Corporation, Sanechips</w:t>
      </w:r>
      <w:r w:rsidR="0011425F">
        <w:tab/>
        <w:t>discussion</w:t>
      </w:r>
    </w:p>
    <w:p w14:paraId="05DB0307" w14:textId="536F30B2" w:rsidR="0011425F" w:rsidRDefault="005A304F" w:rsidP="0011425F">
      <w:pPr>
        <w:pStyle w:val="Doc-title"/>
      </w:pPr>
      <w:hyperlink r:id="rId900" w:tooltip="C:UsersjohanOneDriveDokument3GPPtsg_ranWG2_RL2RAN2DocsR2-2212314.zip" w:history="1">
        <w:r w:rsidR="0011425F" w:rsidRPr="007B352B">
          <w:rPr>
            <w:rStyle w:val="Hyperlink"/>
          </w:rPr>
          <w:t>R2-2212314</w:t>
        </w:r>
      </w:hyperlink>
      <w:r w:rsidR="0011425F">
        <w:tab/>
        <w:t>Further aspects on Cell DTX/DRX</w:t>
      </w:r>
      <w:r w:rsidR="0011425F">
        <w:tab/>
        <w:t>Ericsson</w:t>
      </w:r>
      <w:r w:rsidR="0011425F">
        <w:tab/>
        <w:t>discussion</w:t>
      </w:r>
    </w:p>
    <w:p w14:paraId="017663F5" w14:textId="6349BE72" w:rsidR="0011425F" w:rsidRDefault="005A304F" w:rsidP="0011425F">
      <w:pPr>
        <w:pStyle w:val="Doc-title"/>
      </w:pPr>
      <w:hyperlink r:id="rId901" w:tooltip="C:UsersjohanOneDriveDokument3GPPtsg_ranWG2_RL2RAN2DocsR2-2212324.zip" w:history="1">
        <w:r w:rsidR="0011425F" w:rsidRPr="007B352B">
          <w:rPr>
            <w:rStyle w:val="Hyperli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5A304F" w:rsidP="0011425F">
      <w:pPr>
        <w:pStyle w:val="Doc-title"/>
      </w:pPr>
      <w:hyperlink r:id="rId902" w:tooltip="C:UsersjohanOneDriveDokument3GPPtsg_ranWG2_RL2RAN2DocsR2-2212569.zip" w:history="1">
        <w:r w:rsidR="0011425F" w:rsidRPr="007B352B">
          <w:rPr>
            <w:rStyle w:val="Hyperlink"/>
          </w:rPr>
          <w:t>R2-2212569</w:t>
        </w:r>
      </w:hyperlink>
      <w:r w:rsidR="0011425F">
        <w:tab/>
        <w:t>Cell DTX/DRX related issues</w:t>
      </w:r>
      <w:r w:rsidR="0011425F">
        <w:tab/>
        <w:t>ETRI</w:t>
      </w:r>
      <w:r w:rsidR="0011425F">
        <w:tab/>
        <w:t>discussion</w:t>
      </w:r>
    </w:p>
    <w:p w14:paraId="6F1AEB32" w14:textId="73C47A6B" w:rsidR="0011425F" w:rsidRDefault="005A304F" w:rsidP="0011425F">
      <w:pPr>
        <w:pStyle w:val="Doc-title"/>
      </w:pPr>
      <w:hyperlink r:id="rId903" w:tooltip="C:UsersjohanOneDriveDokument3GPPtsg_ranWG2_RL2RAN2DocsR2-2212792.zip" w:history="1">
        <w:r w:rsidR="0011425F" w:rsidRPr="007B352B">
          <w:rPr>
            <w:rStyle w:val="Hyperli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5A304F" w:rsidP="0011425F">
      <w:pPr>
        <w:pStyle w:val="Doc-title"/>
      </w:pPr>
      <w:hyperlink r:id="rId904" w:tooltip="C:UsersjohanOneDriveDokument3GPPtsg_ranWG2_RL2RAN2DocsR2-2212840.zip" w:history="1">
        <w:r w:rsidR="0011425F" w:rsidRPr="007B352B">
          <w:rPr>
            <w:rStyle w:val="Hyperli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5A304F" w:rsidP="0011425F">
      <w:pPr>
        <w:pStyle w:val="Doc-title"/>
      </w:pPr>
      <w:hyperlink r:id="rId905" w:tooltip="C:UsersjohanOneDriveDokument3GPPtsg_ranWG2_RL2RAN2DocsR2-2212851.zip" w:history="1">
        <w:r w:rsidR="0011425F" w:rsidRPr="007B352B">
          <w:rPr>
            <w:rStyle w:val="Hyperli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5A304F" w:rsidP="00B32C59">
      <w:pPr>
        <w:pStyle w:val="Doc-title"/>
      </w:pPr>
      <w:hyperlink r:id="rId906" w:tooltip="C:UsersjohanOneDriveDokument3GPPtsg_ranWG2_RL2RAN2DocsR2-2212869.zip" w:history="1">
        <w:r w:rsidR="0011425F" w:rsidRPr="007B352B">
          <w:rPr>
            <w:rStyle w:val="Hyperli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Heading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5A304F" w:rsidP="0011425F">
      <w:pPr>
        <w:pStyle w:val="Doc-title"/>
      </w:pPr>
      <w:hyperlink r:id="rId907" w:tooltip="C:UsersjohanOneDriveDokument3GPPtsg_ranWG2_RL2RAN2DocsR2-2211444.zip" w:history="1">
        <w:r w:rsidR="0011425F" w:rsidRPr="007B352B">
          <w:rPr>
            <w:rStyle w:val="Hyperli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5A304F" w:rsidP="0011425F">
      <w:pPr>
        <w:pStyle w:val="Doc-title"/>
      </w:pPr>
      <w:hyperlink r:id="rId908" w:tooltip="C:UsersjohanOneDriveDokument3GPPtsg_ranWG2_RL2RAN2DocsR2-2211589.zip" w:history="1">
        <w:r w:rsidR="0011425F" w:rsidRPr="007B352B">
          <w:rPr>
            <w:rStyle w:val="Hyperli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5A304F" w:rsidP="0011425F">
      <w:pPr>
        <w:pStyle w:val="Doc-title"/>
      </w:pPr>
      <w:hyperlink r:id="rId909" w:tooltip="C:UsersjohanOneDriveDokument3GPPtsg_ranWG2_RL2RAN2DocsR2-2211665.zip" w:history="1">
        <w:r w:rsidR="0011425F" w:rsidRPr="007B352B">
          <w:rPr>
            <w:rStyle w:val="Hyperli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5A304F" w:rsidP="0011425F">
      <w:pPr>
        <w:pStyle w:val="Doc-title"/>
      </w:pPr>
      <w:hyperlink r:id="rId910" w:tooltip="C:UsersjohanOneDriveDokument3GPPtsg_ranWG2_RL2RAN2DocsR2-2211680.zip" w:history="1">
        <w:r w:rsidR="0011425F" w:rsidRPr="007B352B">
          <w:rPr>
            <w:rStyle w:val="Hyperli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5A304F" w:rsidP="0011425F">
      <w:pPr>
        <w:pStyle w:val="Doc-title"/>
      </w:pPr>
      <w:hyperlink r:id="rId911" w:tooltip="C:UsersjohanOneDriveDokument3GPPtsg_ranWG2_RL2RAN2DocsR2-2211845.zip" w:history="1">
        <w:r w:rsidR="0011425F" w:rsidRPr="007B352B">
          <w:rPr>
            <w:rStyle w:val="Hyperli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5A304F" w:rsidP="0011425F">
      <w:pPr>
        <w:pStyle w:val="Doc-title"/>
      </w:pPr>
      <w:hyperlink r:id="rId912" w:tooltip="C:UsersjohanOneDriveDokument3GPPtsg_ranWG2_RL2RAN2DocsR2-2211954.zip" w:history="1">
        <w:r w:rsidR="0011425F" w:rsidRPr="007B352B">
          <w:rPr>
            <w:rStyle w:val="Hyperli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5A304F" w:rsidP="0011425F">
      <w:pPr>
        <w:pStyle w:val="Doc-title"/>
      </w:pPr>
      <w:hyperlink r:id="rId913" w:tooltip="C:UsersjohanOneDriveDokument3GPPtsg_ranWG2_RL2RAN2DocsR2-2211966.zip" w:history="1">
        <w:r w:rsidR="0011425F" w:rsidRPr="007B352B">
          <w:rPr>
            <w:rStyle w:val="Hyperli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5A304F" w:rsidP="0011425F">
      <w:pPr>
        <w:pStyle w:val="Doc-title"/>
      </w:pPr>
      <w:hyperlink r:id="rId914" w:tooltip="C:UsersjohanOneDriveDokument3GPPtsg_ranWG2_RL2RAN2DocsR2-2212059.zip" w:history="1">
        <w:r w:rsidR="0011425F" w:rsidRPr="007B352B">
          <w:rPr>
            <w:rStyle w:val="Hyperli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5A304F" w:rsidP="0011425F">
      <w:pPr>
        <w:pStyle w:val="Doc-title"/>
      </w:pPr>
      <w:hyperlink r:id="rId915" w:tooltip="C:UsersjohanOneDriveDokument3GPPtsg_ranWG2_RL2RAN2DocsR2-2212114.zip" w:history="1">
        <w:r w:rsidR="0011425F" w:rsidRPr="007B352B">
          <w:rPr>
            <w:rStyle w:val="Hyperli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5A304F" w:rsidP="0011425F">
      <w:pPr>
        <w:pStyle w:val="Doc-title"/>
      </w:pPr>
      <w:hyperlink r:id="rId916" w:tooltip="C:UsersjohanOneDriveDokument3GPPtsg_ranWG2_RL2RAN2DocsR2-2212181.zip" w:history="1">
        <w:r w:rsidR="0011425F" w:rsidRPr="007B352B">
          <w:rPr>
            <w:rStyle w:val="Hyperlink"/>
          </w:rPr>
          <w:t>R2-2212181</w:t>
        </w:r>
      </w:hyperlink>
      <w:r w:rsidR="0011425F">
        <w:tab/>
        <w:t>Supporting access via NES cell</w:t>
      </w:r>
      <w:r w:rsidR="0011425F">
        <w:tab/>
        <w:t>ZTE Corporation, Sanechips</w:t>
      </w:r>
      <w:r w:rsidR="0011425F">
        <w:tab/>
        <w:t>discussion</w:t>
      </w:r>
    </w:p>
    <w:p w14:paraId="458CBD12" w14:textId="7AEB75C1" w:rsidR="0011425F" w:rsidRDefault="005A304F" w:rsidP="0011425F">
      <w:pPr>
        <w:pStyle w:val="Doc-title"/>
      </w:pPr>
      <w:hyperlink r:id="rId917" w:tooltip="C:UsersjohanOneDriveDokument3GPPtsg_ranWG2_RL2RAN2DocsR2-2212312.zip" w:history="1">
        <w:r w:rsidR="0011425F" w:rsidRPr="007B352B">
          <w:rPr>
            <w:rStyle w:val="Hyperli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5A304F" w:rsidP="0011425F">
      <w:pPr>
        <w:pStyle w:val="Doc-title"/>
      </w:pPr>
      <w:hyperlink r:id="rId918" w:tooltip="C:UsersjohanOneDriveDokument3GPPtsg_ranWG2_RL2RAN2DocsR2-2212327.zip" w:history="1">
        <w:r w:rsidR="0011425F" w:rsidRPr="007B352B">
          <w:rPr>
            <w:rStyle w:val="Hyperli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5A304F" w:rsidP="0011425F">
      <w:pPr>
        <w:pStyle w:val="Doc-title"/>
      </w:pPr>
      <w:hyperlink r:id="rId919" w:tooltip="C:UsersjohanOneDriveDokument3GPPtsg_ranWG2_RL2RAN2DocsR2-2212387.zip" w:history="1">
        <w:r w:rsidR="0011425F" w:rsidRPr="007B352B">
          <w:rPr>
            <w:rStyle w:val="Hyperlink"/>
          </w:rPr>
          <w:t>R2-2212387</w:t>
        </w:r>
      </w:hyperlink>
      <w:r w:rsidR="0011425F">
        <w:tab/>
        <w:t>SIB-less, SSB-less and paging enhancements</w:t>
      </w:r>
      <w:r w:rsidR="0011425F">
        <w:tab/>
        <w:t>Ericsson</w:t>
      </w:r>
      <w:r w:rsidR="0011425F">
        <w:tab/>
        <w:t>discussion</w:t>
      </w:r>
    </w:p>
    <w:p w14:paraId="54954EA3" w14:textId="3F903EE6" w:rsidR="0011425F" w:rsidRDefault="005A304F" w:rsidP="0011425F">
      <w:pPr>
        <w:pStyle w:val="Doc-title"/>
      </w:pPr>
      <w:hyperlink r:id="rId920" w:tooltip="C:UsersjohanOneDriveDokument3GPPtsg_ranWG2_RL2RAN2DocsR2-2212634.zip" w:history="1">
        <w:r w:rsidR="0011425F" w:rsidRPr="007B352B">
          <w:rPr>
            <w:rStyle w:val="Hyperli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5A304F" w:rsidP="0011425F">
      <w:pPr>
        <w:pStyle w:val="Doc-title"/>
      </w:pPr>
      <w:hyperlink r:id="rId921" w:tooltip="C:UsersjohanOneDriveDokument3GPPtsg_ranWG2_RL2RAN2DocsR2-2212720.zip" w:history="1">
        <w:r w:rsidR="0011425F" w:rsidRPr="007B352B">
          <w:rPr>
            <w:rStyle w:val="Hyperli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5A304F" w:rsidP="0011425F">
      <w:pPr>
        <w:pStyle w:val="Doc-title"/>
      </w:pPr>
      <w:hyperlink r:id="rId922" w:tooltip="C:UsersjohanOneDriveDokument3GPPtsg_ranWG2_RL2RAN2DocsR2-2212841.zip" w:history="1">
        <w:r w:rsidR="0011425F" w:rsidRPr="007B352B">
          <w:rPr>
            <w:rStyle w:val="Hyperli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5A304F" w:rsidP="0011425F">
      <w:pPr>
        <w:pStyle w:val="Doc-title"/>
      </w:pPr>
      <w:hyperlink r:id="rId923" w:tooltip="C:UsersjohanOneDriveDokument3GPPtsg_ranWG2_RL2RAN2DocsR2-2212870.zip" w:history="1">
        <w:r w:rsidR="0011425F" w:rsidRPr="007B352B">
          <w:rPr>
            <w:rStyle w:val="Hyperli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Heading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5A304F" w:rsidP="0011425F">
      <w:pPr>
        <w:pStyle w:val="Doc-title"/>
      </w:pPr>
      <w:hyperlink r:id="rId924" w:tooltip="C:UsersjohanOneDriveDokument3GPPtsg_ranWG2_RL2RAN2DocsR2-2211445.zip" w:history="1">
        <w:r w:rsidR="0011425F" w:rsidRPr="007B352B">
          <w:rPr>
            <w:rStyle w:val="Hyperli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5A304F" w:rsidP="0011425F">
      <w:pPr>
        <w:pStyle w:val="Doc-title"/>
      </w:pPr>
      <w:hyperlink r:id="rId925" w:tooltip="C:UsersjohanOneDriveDokument3GPPtsg_ranWG2_RL2RAN2DocsR2-2211591.zip" w:history="1">
        <w:r w:rsidR="0011425F" w:rsidRPr="007B352B">
          <w:rPr>
            <w:rStyle w:val="Hyperli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5A304F" w:rsidP="0011425F">
      <w:pPr>
        <w:pStyle w:val="Doc-title"/>
      </w:pPr>
      <w:hyperlink r:id="rId926" w:tooltip="C:UsersjohanOneDriveDokument3GPPtsg_ranWG2_RL2RAN2DocsR2-2211666.zip" w:history="1">
        <w:r w:rsidR="0011425F" w:rsidRPr="007B352B">
          <w:rPr>
            <w:rStyle w:val="Hyperli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5A304F" w:rsidP="0011425F">
      <w:pPr>
        <w:pStyle w:val="Doc-title"/>
      </w:pPr>
      <w:hyperlink r:id="rId927" w:tooltip="C:UsersjohanOneDriveDokument3GPPtsg_ranWG2_RL2RAN2DocsR2-2211681.zip" w:history="1">
        <w:r w:rsidR="0011425F" w:rsidRPr="007B352B">
          <w:rPr>
            <w:rStyle w:val="Hyperli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5A304F" w:rsidP="0011425F">
      <w:pPr>
        <w:pStyle w:val="Doc-title"/>
      </w:pPr>
      <w:hyperlink r:id="rId928" w:tooltip="C:UsersjohanOneDriveDokument3GPPtsg_ranWG2_RL2RAN2DocsR2-2211955.zip" w:history="1">
        <w:r w:rsidR="0011425F" w:rsidRPr="007B352B">
          <w:rPr>
            <w:rStyle w:val="Hyperli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5A304F" w:rsidP="0011425F">
      <w:pPr>
        <w:pStyle w:val="Doc-title"/>
      </w:pPr>
      <w:hyperlink r:id="rId929" w:tooltip="C:UsersjohanOneDriveDokument3GPPtsg_ranWG2_RL2RAN2DocsR2-2211967.zip" w:history="1">
        <w:r w:rsidR="0011425F" w:rsidRPr="007B352B">
          <w:rPr>
            <w:rStyle w:val="Hyperli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5A304F" w:rsidP="0011425F">
      <w:pPr>
        <w:pStyle w:val="Doc-title"/>
      </w:pPr>
      <w:hyperlink r:id="rId930" w:tooltip="C:UsersjohanOneDriveDokument3GPPtsg_ranWG2_RL2RAN2DocsR2-2212053.zip" w:history="1">
        <w:r w:rsidR="0011425F" w:rsidRPr="007B352B">
          <w:rPr>
            <w:rStyle w:val="Hyperli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5A304F" w:rsidP="0011425F">
      <w:pPr>
        <w:pStyle w:val="Doc-title"/>
      </w:pPr>
      <w:hyperlink r:id="rId931" w:tooltip="C:UsersjohanOneDriveDokument3GPPtsg_ranWG2_RL2RAN2DocsR2-2212060.zip" w:history="1">
        <w:r w:rsidR="0011425F" w:rsidRPr="007B352B">
          <w:rPr>
            <w:rStyle w:val="Hyperli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5A304F" w:rsidP="0011425F">
      <w:pPr>
        <w:pStyle w:val="Doc-title"/>
      </w:pPr>
      <w:hyperlink r:id="rId932" w:tooltip="C:UsersjohanOneDriveDokument3GPPtsg_ranWG2_RL2RAN2DocsR2-2212116.zip" w:history="1">
        <w:r w:rsidR="0011425F" w:rsidRPr="007B352B">
          <w:rPr>
            <w:rStyle w:val="Hyperli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5A304F" w:rsidP="0011425F">
      <w:pPr>
        <w:pStyle w:val="Doc-title"/>
      </w:pPr>
      <w:hyperlink r:id="rId933" w:tooltip="C:UsersjohanOneDriveDokument3GPPtsg_ranWG2_RL2RAN2DocsR2-2212183.zip" w:history="1">
        <w:r w:rsidR="0011425F" w:rsidRPr="007B352B">
          <w:rPr>
            <w:rStyle w:val="Hyperli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5A304F" w:rsidP="0011425F">
      <w:pPr>
        <w:pStyle w:val="Doc-title"/>
      </w:pPr>
      <w:hyperlink r:id="rId934" w:tooltip="C:UsersjohanOneDriveDokument3GPPtsg_ranWG2_RL2RAN2DocsR2-2212315.zip" w:history="1">
        <w:r w:rsidR="0011425F" w:rsidRPr="007B352B">
          <w:rPr>
            <w:rStyle w:val="Hyperlink"/>
          </w:rPr>
          <w:t>R2-2212315</w:t>
        </w:r>
      </w:hyperlink>
      <w:r w:rsidR="0011425F">
        <w:tab/>
        <w:t>Handling of NES capable and not capable UEs on EE Cell</w:t>
      </w:r>
      <w:r w:rsidR="0011425F">
        <w:tab/>
        <w:t>Ericsson</w:t>
      </w:r>
      <w:r w:rsidR="0011425F">
        <w:tab/>
        <w:t>discussion</w:t>
      </w:r>
    </w:p>
    <w:p w14:paraId="36865A18" w14:textId="7A43B9F1" w:rsidR="0011425F" w:rsidRDefault="005A304F" w:rsidP="0011425F">
      <w:pPr>
        <w:pStyle w:val="Doc-title"/>
      </w:pPr>
      <w:hyperlink r:id="rId935" w:tooltip="C:UsersjohanOneDriveDokument3GPPtsg_ranWG2_RL2RAN2DocsR2-2212325.zip" w:history="1">
        <w:r w:rsidR="0011425F" w:rsidRPr="007B352B">
          <w:rPr>
            <w:rStyle w:val="Hyperli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5A304F" w:rsidP="0011425F">
      <w:pPr>
        <w:pStyle w:val="Doc-title"/>
      </w:pPr>
      <w:hyperlink r:id="rId936" w:tooltip="C:UsersjohanOneDriveDokument3GPPtsg_ranWG2_RL2RAN2DocsR2-2212796.zip" w:history="1">
        <w:r w:rsidR="0011425F" w:rsidRPr="007B352B">
          <w:rPr>
            <w:rStyle w:val="Hyperli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5A304F" w:rsidP="0011425F">
      <w:pPr>
        <w:pStyle w:val="Doc-title"/>
      </w:pPr>
      <w:hyperlink r:id="rId937" w:tooltip="C:UsersjohanOneDriveDokument3GPPtsg_ranWG2_RL2RAN2DocsR2-2212867.zip" w:history="1">
        <w:r w:rsidR="0011425F" w:rsidRPr="007B352B">
          <w:rPr>
            <w:rStyle w:val="Hyperli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5A304F" w:rsidP="0011425F">
      <w:pPr>
        <w:pStyle w:val="Doc-title"/>
      </w:pPr>
      <w:hyperlink r:id="rId938" w:tooltip="C:UsersjohanOneDriveDokument3GPPtsg_ranWG2_RL2RAN2DocsR2-2212871.zip" w:history="1">
        <w:r w:rsidR="0011425F" w:rsidRPr="007B352B">
          <w:rPr>
            <w:rStyle w:val="Hyperli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5A304F" w:rsidP="00B32C59">
      <w:pPr>
        <w:pStyle w:val="Doc-title"/>
      </w:pPr>
      <w:hyperlink r:id="rId939" w:tooltip="C:UsersjohanOneDriveDokument3GPPtsg_ranWG2_RL2RAN2DocsR2-2212919.zip" w:history="1">
        <w:r w:rsidR="0011425F" w:rsidRPr="007B352B">
          <w:rPr>
            <w:rStyle w:val="Hyperli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Heading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5A304F" w:rsidP="0011425F">
      <w:pPr>
        <w:pStyle w:val="Doc-title"/>
      </w:pPr>
      <w:hyperlink r:id="rId940" w:tooltip="C:UsersjohanOneDriveDokument3GPPtsg_ranWG2_RL2RAN2DocsR2-2211446.zip" w:history="1">
        <w:r w:rsidR="0011425F" w:rsidRPr="007B352B">
          <w:rPr>
            <w:rStyle w:val="Hyperli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5A304F" w:rsidP="0011425F">
      <w:pPr>
        <w:pStyle w:val="Doc-title"/>
      </w:pPr>
      <w:hyperlink r:id="rId941" w:tooltip="C:UsersjohanOneDriveDokument3GPPtsg_ranWG2_RL2RAN2DocsR2-2211602.zip" w:history="1">
        <w:r w:rsidR="0011425F" w:rsidRPr="007B352B">
          <w:rPr>
            <w:rStyle w:val="Hyperli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5A304F" w:rsidP="0011425F">
      <w:pPr>
        <w:pStyle w:val="Doc-title"/>
      </w:pPr>
      <w:hyperlink r:id="rId942" w:tooltip="C:UsersjohanOneDriveDokument3GPPtsg_ranWG2_RL2RAN2DocsR2-2211682.zip" w:history="1">
        <w:r w:rsidR="0011425F" w:rsidRPr="007B352B">
          <w:rPr>
            <w:rStyle w:val="Hyperli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5A304F" w:rsidP="0011425F">
      <w:pPr>
        <w:pStyle w:val="Doc-title"/>
      </w:pPr>
      <w:hyperlink r:id="rId943" w:tooltip="C:UsersjohanOneDriveDokument3GPPtsg_ranWG2_RL2RAN2DocsR2-2211921.zip" w:history="1">
        <w:r w:rsidR="0011425F" w:rsidRPr="007B352B">
          <w:rPr>
            <w:rStyle w:val="Hyperli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5A304F" w:rsidP="0011425F">
      <w:pPr>
        <w:pStyle w:val="Doc-title"/>
      </w:pPr>
      <w:hyperlink r:id="rId944" w:tooltip="C:UsersjohanOneDriveDokument3GPPtsg_ranWG2_RL2RAN2DocsR2-2211968.zip" w:history="1">
        <w:r w:rsidR="0011425F" w:rsidRPr="007B352B">
          <w:rPr>
            <w:rStyle w:val="Hyperli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5A304F" w:rsidP="0011425F">
      <w:pPr>
        <w:pStyle w:val="Doc-title"/>
      </w:pPr>
      <w:hyperlink r:id="rId945" w:tooltip="C:UsersjohanOneDriveDokument3GPPtsg_ranWG2_RL2RAN2DocsR2-2212054.zip" w:history="1">
        <w:r w:rsidR="0011425F" w:rsidRPr="007B352B">
          <w:rPr>
            <w:rStyle w:val="Hyperlink"/>
          </w:rPr>
          <w:t>R2-2212054</w:t>
        </w:r>
      </w:hyperlink>
      <w:r w:rsidR="0011425F">
        <w:tab/>
        <w:t>NES impact to UE mobility</w:t>
      </w:r>
      <w:r w:rsidR="0011425F">
        <w:tab/>
        <w:t>Lenovo</w:t>
      </w:r>
      <w:r w:rsidR="0011425F">
        <w:tab/>
        <w:t>discussion</w:t>
      </w:r>
      <w:r w:rsidR="0011425F">
        <w:tab/>
        <w:t>Rel-18</w:t>
      </w:r>
    </w:p>
    <w:p w14:paraId="4F4B43C8" w14:textId="26D65C43" w:rsidR="0011425F" w:rsidRDefault="005A304F" w:rsidP="0011425F">
      <w:pPr>
        <w:pStyle w:val="Doc-title"/>
      </w:pPr>
      <w:hyperlink r:id="rId946" w:tooltip="C:UsersjohanOneDriveDokument3GPPtsg_ranWG2_RL2RAN2DocsR2-2212115.zip" w:history="1">
        <w:r w:rsidR="0011425F" w:rsidRPr="007B352B">
          <w:rPr>
            <w:rStyle w:val="Hyperli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5A304F" w:rsidP="0011425F">
      <w:pPr>
        <w:pStyle w:val="Doc-title"/>
      </w:pPr>
      <w:hyperlink r:id="rId947" w:tooltip="C:UsersjohanOneDriveDokument3GPPtsg_ranWG2_RL2RAN2DocsR2-2212273.zip" w:history="1">
        <w:r w:rsidR="0011425F" w:rsidRPr="007B352B">
          <w:rPr>
            <w:rStyle w:val="Hyperli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5A304F" w:rsidP="0011425F">
      <w:pPr>
        <w:pStyle w:val="Doc-title"/>
      </w:pPr>
      <w:hyperlink r:id="rId948" w:tooltip="C:UsersjohanOneDriveDokument3GPPtsg_ranWG2_RL2RAN2DocsR2-2212326.zip" w:history="1">
        <w:r w:rsidR="0011425F" w:rsidRPr="007B352B">
          <w:rPr>
            <w:rStyle w:val="Hyperli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5A304F" w:rsidP="0011425F">
      <w:pPr>
        <w:pStyle w:val="Doc-title"/>
      </w:pPr>
      <w:hyperlink r:id="rId949" w:tooltip="C:UsersjohanOneDriveDokument3GPPtsg_ranWG2_RL2RAN2DocsR2-2212393.zip" w:history="1">
        <w:r w:rsidR="0011425F" w:rsidRPr="007B352B">
          <w:rPr>
            <w:rStyle w:val="Hyperlink"/>
          </w:rPr>
          <w:t>R2-2212393</w:t>
        </w:r>
      </w:hyperlink>
      <w:r w:rsidR="0011425F">
        <w:tab/>
        <w:t>Group handover for NW energy savings</w:t>
      </w:r>
      <w:r w:rsidR="0011425F">
        <w:tab/>
        <w:t>Ericsson</w:t>
      </w:r>
      <w:r w:rsidR="0011425F">
        <w:tab/>
        <w:t>discussion</w:t>
      </w:r>
    </w:p>
    <w:p w14:paraId="53BD0BBC" w14:textId="7EF4A1DD" w:rsidR="0011425F" w:rsidRDefault="005A304F" w:rsidP="0011425F">
      <w:pPr>
        <w:pStyle w:val="Doc-title"/>
      </w:pPr>
      <w:hyperlink r:id="rId950" w:tooltip="C:UsersjohanOneDriveDokument3GPPtsg_ranWG2_RL2RAN2DocsR2-2212641.zip" w:history="1">
        <w:r w:rsidR="0011425F" w:rsidRPr="007B352B">
          <w:rPr>
            <w:rStyle w:val="Hyperli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5A304F" w:rsidP="0011425F">
      <w:pPr>
        <w:pStyle w:val="Doc-title"/>
      </w:pPr>
      <w:hyperlink r:id="rId951" w:tooltip="C:UsersjohanOneDriveDokument3GPPtsg_ranWG2_RL2RAN2DocsR2-2212823.zip" w:history="1">
        <w:r w:rsidR="0011425F" w:rsidRPr="007B352B">
          <w:rPr>
            <w:rStyle w:val="Hyperli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5A304F" w:rsidP="0011425F">
      <w:pPr>
        <w:pStyle w:val="Doc-title"/>
      </w:pPr>
      <w:hyperlink r:id="rId952" w:tooltip="C:UsersjohanOneDriveDokument3GPPtsg_ranWG2_RL2RAN2DocsR2-2212872.zip" w:history="1">
        <w:r w:rsidR="0011425F" w:rsidRPr="007B352B">
          <w:rPr>
            <w:rStyle w:val="Hyperli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5A304F" w:rsidP="0011425F">
      <w:pPr>
        <w:pStyle w:val="Doc-title"/>
      </w:pPr>
      <w:hyperlink r:id="rId953" w:tooltip="C:UsersjohanOneDriveDokument3GPPtsg_ranWG2_RL2RAN2DocsR2-2212930.zip" w:history="1">
        <w:r w:rsidR="0011425F" w:rsidRPr="007B352B">
          <w:rPr>
            <w:rStyle w:val="Hyperli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Heading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5A304F" w:rsidP="0011425F">
      <w:pPr>
        <w:pStyle w:val="Doc-title"/>
      </w:pPr>
      <w:hyperlink r:id="rId954" w:tooltip="C:UsersjohanOneDriveDokument3GPPtsg_ranWG2_RL2RAN2DocsR2-2211667.zip" w:history="1">
        <w:r w:rsidR="0011425F" w:rsidRPr="007B352B">
          <w:rPr>
            <w:rStyle w:val="Hyperli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5A304F" w:rsidP="0011425F">
      <w:pPr>
        <w:pStyle w:val="Doc-title"/>
      </w:pPr>
      <w:hyperlink r:id="rId955" w:tooltip="C:UsersjohanOneDriveDokument3GPPtsg_ranWG2_RL2RAN2DocsR2-2211922.zip" w:history="1">
        <w:r w:rsidR="0011425F" w:rsidRPr="007B352B">
          <w:rPr>
            <w:rStyle w:val="Hyperli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5A304F" w:rsidP="0011425F">
      <w:pPr>
        <w:pStyle w:val="Doc-title"/>
      </w:pPr>
      <w:hyperlink r:id="rId956" w:tooltip="C:UsersjohanOneDriveDokument3GPPtsg_ranWG2_RL2RAN2DocsR2-2211956.zip" w:history="1">
        <w:r w:rsidR="0011425F" w:rsidRPr="007B352B">
          <w:rPr>
            <w:rStyle w:val="Hyperli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5A304F" w:rsidP="0011425F">
      <w:pPr>
        <w:pStyle w:val="Doc-title"/>
      </w:pPr>
      <w:hyperlink r:id="rId957" w:tooltip="C:UsersjohanOneDriveDokument3GPPtsg_ranWG2_RL2RAN2DocsR2-2212055.zip" w:history="1">
        <w:r w:rsidR="0011425F" w:rsidRPr="007B352B">
          <w:rPr>
            <w:rStyle w:val="Hyperli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5A304F" w:rsidP="0011425F">
      <w:pPr>
        <w:pStyle w:val="Doc-title"/>
      </w:pPr>
      <w:hyperlink r:id="rId958" w:tooltip="C:UsersjohanOneDriveDokument3GPPtsg_ranWG2_RL2RAN2DocsR2-2212061.zip" w:history="1">
        <w:r w:rsidR="0011425F" w:rsidRPr="007B352B">
          <w:rPr>
            <w:rStyle w:val="Hyperlink"/>
          </w:rPr>
          <w:t>R2-2212061</w:t>
        </w:r>
      </w:hyperlink>
      <w:r w:rsidR="0011425F">
        <w:tab/>
        <w:t>BWP Adaptation for NES</w:t>
      </w:r>
      <w:r w:rsidR="0011425F">
        <w:tab/>
        <w:t>Samsung</w:t>
      </w:r>
      <w:r w:rsidR="0011425F">
        <w:tab/>
        <w:t>discussion</w:t>
      </w:r>
      <w:r w:rsidR="0011425F">
        <w:tab/>
        <w:t>Rel-18</w:t>
      </w:r>
    </w:p>
    <w:p w14:paraId="6AB15DEA" w14:textId="4782FC25" w:rsidR="0011425F" w:rsidRDefault="005A304F" w:rsidP="0011425F">
      <w:pPr>
        <w:pStyle w:val="Doc-title"/>
      </w:pPr>
      <w:hyperlink r:id="rId959" w:tooltip="C:UsersjohanOneDriveDokument3GPPtsg_ranWG2_RL2RAN2DocsR2-2212110.zip" w:history="1">
        <w:r w:rsidR="0011425F" w:rsidRPr="007B352B">
          <w:rPr>
            <w:rStyle w:val="Hyperli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5A304F" w:rsidP="0011425F">
      <w:pPr>
        <w:pStyle w:val="Doc-title"/>
      </w:pPr>
      <w:hyperlink r:id="rId960" w:tooltip="C:UsersjohanOneDriveDokument3GPPtsg_ranWG2_RL2RAN2DocsR2-2212184.zip" w:history="1">
        <w:r w:rsidR="0011425F" w:rsidRPr="007B352B">
          <w:rPr>
            <w:rStyle w:val="Hyperli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5A304F" w:rsidP="0011425F">
      <w:pPr>
        <w:pStyle w:val="Doc-title"/>
      </w:pPr>
      <w:hyperlink r:id="rId961" w:tooltip="C:UsersjohanOneDriveDokument3GPPtsg_ranWG2_RL2RAN2DocsR2-2212383.zip" w:history="1">
        <w:r w:rsidR="0011425F" w:rsidRPr="007B352B">
          <w:rPr>
            <w:rStyle w:val="Hyperli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5A304F" w:rsidP="0011425F">
      <w:pPr>
        <w:pStyle w:val="Doc-title"/>
      </w:pPr>
      <w:hyperlink r:id="rId962" w:tooltip="C:UsersjohanOneDriveDokument3GPPtsg_ranWG2_RL2RAN2DocsR2-2212842.zip" w:history="1">
        <w:r w:rsidR="0011425F" w:rsidRPr="007B352B">
          <w:rPr>
            <w:rStyle w:val="Hyperli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Heading2"/>
      </w:pPr>
      <w:r w:rsidRPr="00D9011A">
        <w:lastRenderedPageBreak/>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Heading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5A304F" w:rsidP="0006683C">
      <w:pPr>
        <w:pStyle w:val="Doc-title"/>
      </w:pPr>
      <w:hyperlink r:id="rId963" w:tooltip="C:UsersjohanOneDriveDokument3GPPtsg_ranWG2_RL2RAN2DocsR2-2211154.zip" w:history="1">
        <w:r w:rsidR="0006683C" w:rsidRPr="007B352B">
          <w:rPr>
            <w:rStyle w:val="Hyperli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5A304F" w:rsidP="0006683C">
      <w:pPr>
        <w:pStyle w:val="Doc-title"/>
      </w:pPr>
      <w:hyperlink r:id="rId964" w:tooltip="C:UsersjohanOneDriveDokument3GPPtsg_ranWG2_RL2RAN2DocsR2-2211201.zip" w:history="1">
        <w:r w:rsidR="0006683C" w:rsidRPr="007B352B">
          <w:rPr>
            <w:rStyle w:val="Hyperli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to  be known by the neighbor cell, think R3 can work on details. HW think R2 should reply what is feasible, can also mention what is currently supported. Xiaomi think we can confirm that these configurations are needed. Intel also kthink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thei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Lenovo think source always configures measuerement, then on RS configuration</w:t>
      </w:r>
    </w:p>
    <w:p w14:paraId="4D26A6DC" w14:textId="491FC79F" w:rsidR="00D745A0" w:rsidRDefault="00D745A0" w:rsidP="002E7823">
      <w:pPr>
        <w:pStyle w:val="Doc-text2"/>
      </w:pPr>
      <w:r>
        <w:t>-</w:t>
      </w:r>
      <w:r>
        <w:tab/>
        <w:t xml:space="preserve">FW think that also CU need to be involved, i.e. need to know the candidate. </w:t>
      </w:r>
    </w:p>
    <w:p w14:paraId="6339FCFB" w14:textId="3F6F66BA" w:rsidR="00F94D59" w:rsidRDefault="00F94D59" w:rsidP="002E7823">
      <w:pPr>
        <w:pStyle w:val="Doc-text2"/>
      </w:pPr>
      <w:r>
        <w:t>-</w:t>
      </w:r>
      <w:r>
        <w:tab/>
        <w:t xml:space="preserve">Apple and vivo think the discussion is very RAN3 ish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beam mgmt (to the extent it is supported</w:t>
      </w:r>
      <w:r w:rsidR="00D745A0">
        <w:t>) may be by the source cell. RAN2 understands that this may require cooperation source DU CU target DU and/or OAM coord</w:t>
      </w:r>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5A304F" w:rsidP="0006683C">
      <w:pPr>
        <w:pStyle w:val="Doc-title"/>
      </w:pPr>
      <w:hyperlink r:id="rId965" w:tooltip="C:UsersjohanOneDriveDokument3GPPtsg_ranWG2_RL2RAN2DocsR2-2211200.zip" w:history="1">
        <w:r w:rsidR="0006683C" w:rsidRPr="007B352B">
          <w:rPr>
            <w:rStyle w:val="Hyperli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1BF09CF7" w:rsidR="00F94D59" w:rsidRDefault="00F94D59" w:rsidP="008673D5">
      <w:pPr>
        <w:pStyle w:val="Doc-text2"/>
      </w:pPr>
      <w:r>
        <w:t>Offline 03</w:t>
      </w:r>
      <w:r w:rsidR="00FF33DA">
        <w:t>7</w:t>
      </w:r>
      <w:r>
        <w:t>, revised LS out CATT</w:t>
      </w:r>
    </w:p>
    <w:p w14:paraId="78C266F3" w14:textId="77777777" w:rsidR="008673D5" w:rsidRDefault="008673D5" w:rsidP="008673D5">
      <w:pPr>
        <w:pStyle w:val="Doc-text2"/>
      </w:pPr>
    </w:p>
    <w:p w14:paraId="653C3FA1" w14:textId="5BB72418" w:rsidR="008673D5" w:rsidRDefault="005A304F" w:rsidP="008673D5">
      <w:pPr>
        <w:pStyle w:val="Doc-title"/>
      </w:pPr>
      <w:hyperlink r:id="rId966" w:tooltip="C:UsersjohanOneDriveDokument3GPPtsg_ranWG2_RL2RAN2DocsR2-2212988.zip" w:history="1">
        <w:r w:rsidR="008673D5" w:rsidRPr="008673D5">
          <w:rPr>
            <w:rStyle w:val="Hyperlink"/>
          </w:rPr>
          <w:t>R2-2212988</w:t>
        </w:r>
      </w:hyperlink>
      <w:r w:rsidR="008673D5" w:rsidRPr="001F3B4E">
        <w:tab/>
        <w:t>Reply LS on L1 measurement and configurations for L1L2-based inter-cell mobility</w:t>
      </w:r>
      <w:r w:rsidR="008673D5" w:rsidRPr="001F3B4E">
        <w:tab/>
      </w:r>
      <w:r w:rsidR="008673D5">
        <w:t>RAN2</w:t>
      </w:r>
      <w:r w:rsidR="008673D5" w:rsidRPr="001F3B4E">
        <w:tab/>
        <w:t>LS out</w:t>
      </w:r>
      <w:r w:rsidR="008673D5" w:rsidRPr="001F3B4E">
        <w:tab/>
        <w:t>Rel-18</w:t>
      </w:r>
      <w:r w:rsidR="008673D5" w:rsidRPr="001F3B4E">
        <w:tab/>
        <w:t>NR_Mob_enh2-Core</w:t>
      </w:r>
      <w:r w:rsidR="008673D5" w:rsidRPr="001F3B4E">
        <w:tab/>
        <w:t>To:RAN1, RAN3</w:t>
      </w:r>
    </w:p>
    <w:p w14:paraId="01D66B77" w14:textId="11DE12DB" w:rsidR="008673D5" w:rsidRPr="008673D5" w:rsidRDefault="008673D5" w:rsidP="008673D5">
      <w:pPr>
        <w:pStyle w:val="Agreement"/>
      </w:pPr>
      <w:r>
        <w:t>Approved</w:t>
      </w:r>
    </w:p>
    <w:p w14:paraId="3DED3E7D" w14:textId="77777777" w:rsidR="0006683C" w:rsidRPr="001F3B4E" w:rsidRDefault="0006683C" w:rsidP="0006683C">
      <w:pPr>
        <w:pStyle w:val="BoldComments"/>
      </w:pPr>
      <w:r>
        <w:t>CR</w:t>
      </w:r>
    </w:p>
    <w:p w14:paraId="7A92538F" w14:textId="65EE5CAA" w:rsidR="008673D5" w:rsidRPr="008673D5" w:rsidRDefault="005A304F" w:rsidP="008673D5">
      <w:pPr>
        <w:pStyle w:val="Doc-title"/>
      </w:pPr>
      <w:hyperlink r:id="rId967" w:tooltip="C:UsersjohanOneDriveDokument3GPPtsg_ranWG2_RL2RAN2DocsR2-2211780.zip" w:history="1">
        <w:r w:rsidR="0006683C" w:rsidRPr="007B352B">
          <w:rPr>
            <w:rStyle w:val="Hyperli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2ED2EB40" w14:textId="424F1E57" w:rsidR="0006683C" w:rsidRDefault="00F94D59" w:rsidP="008673D5">
      <w:pPr>
        <w:pStyle w:val="Doc-text2"/>
      </w:pPr>
      <w:r>
        <w:t>Offline 032, review CR MTK</w:t>
      </w:r>
    </w:p>
    <w:p w14:paraId="566B076E" w14:textId="77777777" w:rsidR="00893F69" w:rsidRDefault="00893F69" w:rsidP="00893F69">
      <w:pPr>
        <w:pStyle w:val="Doc-title"/>
      </w:pPr>
      <w:r>
        <w:lastRenderedPageBreak/>
        <w:t>R2-2213292</w:t>
      </w:r>
      <w:r>
        <w:tab/>
        <w:t>38.300 running CR for introduction of NR further mobility enhancements</w:t>
      </w:r>
      <w:r>
        <w:tab/>
        <w:t>MediaTek Inc.</w:t>
      </w:r>
      <w:r>
        <w:tab/>
        <w:t>draftCR</w:t>
      </w:r>
      <w:r>
        <w:tab/>
        <w:t>Rel-18</w:t>
      </w:r>
      <w:r>
        <w:tab/>
        <w:t>38.300</w:t>
      </w:r>
      <w:r>
        <w:tab/>
        <w:t>17.2.0</w:t>
      </w:r>
      <w:r>
        <w:tab/>
        <w:t>B</w:t>
      </w:r>
      <w:r>
        <w:tab/>
        <w:t>NR_Mob_enh2-Core</w:t>
      </w:r>
    </w:p>
    <w:p w14:paraId="21A3F0DE" w14:textId="7C9034EC" w:rsidR="008673D5" w:rsidRDefault="005A304F" w:rsidP="008673D5">
      <w:pPr>
        <w:pStyle w:val="Doc-title"/>
      </w:pPr>
      <w:hyperlink r:id="rId968" w:tooltip="C:UsersjohanOneDriveDokument3GPPtsg_ranWG2_RL2RAN2DocsR2-2213332.zip" w:history="1">
        <w:r w:rsidR="008673D5" w:rsidRPr="008673D5">
          <w:rPr>
            <w:rStyle w:val="Hyperlink"/>
          </w:rPr>
          <w:t>R2-2213332</w:t>
        </w:r>
      </w:hyperlink>
      <w:r w:rsidR="008673D5" w:rsidRPr="001F3B4E">
        <w:tab/>
        <w:t>38.300 running CR for introduction of NR further mobility enhancements</w:t>
      </w:r>
      <w:r w:rsidR="008673D5" w:rsidRPr="001F3B4E">
        <w:tab/>
        <w:t>MediaTek Inc.</w:t>
      </w:r>
      <w:r w:rsidR="008673D5" w:rsidRPr="001F3B4E">
        <w:tab/>
        <w:t>draftCR</w:t>
      </w:r>
      <w:r w:rsidR="008673D5" w:rsidRPr="001F3B4E">
        <w:tab/>
        <w:t>Rel-18</w:t>
      </w:r>
      <w:r w:rsidR="008673D5" w:rsidRPr="001F3B4E">
        <w:tab/>
        <w:t>38.300</w:t>
      </w:r>
      <w:r w:rsidR="008673D5" w:rsidRPr="001F3B4E">
        <w:tab/>
        <w:t>17.2.0</w:t>
      </w:r>
      <w:r w:rsidR="008673D5" w:rsidRPr="001F3B4E">
        <w:tab/>
        <w:t>B</w:t>
      </w:r>
      <w:r w:rsidR="008673D5" w:rsidRPr="001F3B4E">
        <w:tab/>
        <w:t>NR_Mob_enh2-Core</w:t>
      </w:r>
    </w:p>
    <w:p w14:paraId="5C2AD01B" w14:textId="77777777" w:rsidR="008673D5" w:rsidRDefault="008673D5" w:rsidP="008673D5">
      <w:pPr>
        <w:pStyle w:val="Doc-text2"/>
      </w:pPr>
    </w:p>
    <w:p w14:paraId="434B33DA" w14:textId="295FD2E8" w:rsidR="008673D5" w:rsidRDefault="008673D5" w:rsidP="008673D5">
      <w:pPr>
        <w:pStyle w:val="Doc-text2"/>
      </w:pPr>
      <w:r>
        <w:t>DISCUSSION</w:t>
      </w:r>
    </w:p>
    <w:p w14:paraId="00B789E4" w14:textId="13B6273A" w:rsidR="008673D5" w:rsidRDefault="008673D5" w:rsidP="008673D5">
      <w:pPr>
        <w:pStyle w:val="Doc-text2"/>
      </w:pPr>
      <w:r>
        <w:t>-</w:t>
      </w:r>
      <w:r>
        <w:tab/>
        <w:t xml:space="preserve">MTK explains that the agreements so far durign the meeting has been covered. </w:t>
      </w:r>
    </w:p>
    <w:p w14:paraId="1C0463C5" w14:textId="34367CD5" w:rsidR="008673D5" w:rsidRDefault="008673D5" w:rsidP="008673D5">
      <w:pPr>
        <w:pStyle w:val="Doc-text2"/>
      </w:pPr>
      <w:r>
        <w:t>-</w:t>
      </w:r>
      <w:r>
        <w:tab/>
        <w:t>Lenovo indicate that there was no time to check</w:t>
      </w:r>
    </w:p>
    <w:p w14:paraId="241699AC" w14:textId="6E64F011" w:rsidR="008673D5" w:rsidRDefault="008673D5" w:rsidP="008673D5">
      <w:pPr>
        <w:pStyle w:val="Agreement"/>
      </w:pPr>
      <w:r>
        <w:t>Endorsed as baseline for further update</w:t>
      </w:r>
    </w:p>
    <w:p w14:paraId="21F69EBD" w14:textId="77777777" w:rsidR="008673D5" w:rsidRPr="008673D5" w:rsidRDefault="008673D5" w:rsidP="008673D5">
      <w:pPr>
        <w:pStyle w:val="Doc-text2"/>
      </w:pPr>
    </w:p>
    <w:p w14:paraId="6C97BB68" w14:textId="77777777" w:rsidR="0006683C" w:rsidRPr="00D9011A" w:rsidRDefault="0006683C" w:rsidP="0006683C">
      <w:pPr>
        <w:pStyle w:val="Heading3"/>
      </w:pPr>
      <w:r w:rsidRPr="00D9011A">
        <w:t>8.4.2</w:t>
      </w:r>
      <w:r w:rsidRPr="00D9011A">
        <w:tab/>
      </w:r>
      <w:r>
        <w:t>L1L2 Triggered Mobility</w:t>
      </w:r>
    </w:p>
    <w:p w14:paraId="13FD77B9" w14:textId="77777777" w:rsidR="0006683C" w:rsidRDefault="0006683C" w:rsidP="0006683C">
      <w:pPr>
        <w:pStyle w:val="Heading4"/>
      </w:pPr>
      <w:r w:rsidRPr="00D9011A">
        <w:t>8.4.2.1</w:t>
      </w:r>
      <w:r w:rsidRPr="00D9011A">
        <w:tab/>
      </w:r>
      <w:r>
        <w:t>General and Stage-2</w:t>
      </w:r>
    </w:p>
    <w:p w14:paraId="7DE6C041" w14:textId="77777777" w:rsidR="0006683C" w:rsidRPr="001E2C8B" w:rsidRDefault="0006683C" w:rsidP="0006683C">
      <w:pPr>
        <w:pStyle w:val="Heading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68ED21E2" w:rsidR="0006683C" w:rsidRDefault="005A304F" w:rsidP="0006683C">
      <w:pPr>
        <w:pStyle w:val="Doc-title"/>
      </w:pPr>
      <w:hyperlink r:id="rId969" w:tooltip="C:UsersjohanOneDriveDokument3GPPtsg_ranWG2_RL2RAN2DocsR2-2211194.zip" w:history="1">
        <w:r w:rsidR="0006683C" w:rsidRPr="007B352B">
          <w:rPr>
            <w:rStyle w:val="Hyperlink"/>
          </w:rPr>
          <w:t>R2-2211194</w:t>
        </w:r>
      </w:hyperlink>
      <w:r w:rsidR="0006683C" w:rsidRPr="008D030C">
        <w:tab/>
        <w:t>Enhancements on Latency Components for L1L2-triggered Mobility</w:t>
      </w:r>
      <w:r w:rsidR="0006683C" w:rsidRPr="008D030C">
        <w:tab/>
        <w:t>MediaTek Inc.</w:t>
      </w:r>
      <w:r w:rsidR="0006683C" w:rsidRPr="008D030C">
        <w:tab/>
        <w:t>discussion</w:t>
      </w:r>
    </w:p>
    <w:p w14:paraId="220DAC4E" w14:textId="77777777" w:rsidR="00664D74" w:rsidRDefault="00664D74" w:rsidP="00B30490">
      <w:pPr>
        <w:pStyle w:val="Doc-text2"/>
      </w:pPr>
    </w:p>
    <w:p w14:paraId="6C39DA54" w14:textId="0197E429" w:rsidR="00B30490" w:rsidRDefault="00B30490" w:rsidP="00B30490">
      <w:pPr>
        <w:pStyle w:val="Doc-text2"/>
      </w:pPr>
      <w:r>
        <w:t>MTK think that the main open issues in the time chart are</w:t>
      </w:r>
      <w:r w:rsidR="00664D74">
        <w:t>:</w:t>
      </w:r>
    </w:p>
    <w:p w14:paraId="07326429" w14:textId="77777777" w:rsidR="00D97E91" w:rsidRDefault="00D97E91" w:rsidP="00B30490">
      <w:pPr>
        <w:pStyle w:val="Doc-text2"/>
      </w:pPr>
    </w:p>
    <w:p w14:paraId="6C874F1F" w14:textId="77777777" w:rsidR="00664D74" w:rsidRDefault="00B30490" w:rsidP="00B30490">
      <w:pPr>
        <w:pStyle w:val="Doc-text2"/>
      </w:pPr>
      <w:r>
        <w:t>-</w:t>
      </w:r>
      <w:r>
        <w:tab/>
        <w:t>ASN1 decoding and validity check on receiving</w:t>
      </w:r>
      <w:r w:rsidR="00D97E91">
        <w:t xml:space="preserve">, </w:t>
      </w:r>
      <w:proofErr w:type="gramStart"/>
      <w:r w:rsidR="00D97E91">
        <w:t>i.e.</w:t>
      </w:r>
      <w:proofErr w:type="gramEnd"/>
      <w:r w:rsidR="00D97E91">
        <w:t xml:space="preserve"> RRC processing delay</w:t>
      </w:r>
      <w:r w:rsidR="00664D74">
        <w:t>.</w:t>
      </w:r>
      <w:r w:rsidR="00D97E91">
        <w:t xml:space="preserve"> </w:t>
      </w:r>
    </w:p>
    <w:p w14:paraId="43429027" w14:textId="1DF35A90" w:rsidR="00B30490" w:rsidRPr="00664D74" w:rsidRDefault="00664D74" w:rsidP="00B30490">
      <w:pPr>
        <w:pStyle w:val="Doc-text2"/>
        <w:rPr>
          <w:i/>
          <w:iCs/>
        </w:rPr>
      </w:pPr>
      <w:r>
        <w:tab/>
      </w:r>
      <w:r w:rsidR="00D97E91" w:rsidRPr="00664D74">
        <w:rPr>
          <w:i/>
          <w:iCs/>
        </w:rPr>
        <w:t xml:space="preserve">Chair observes that this is implementation dependent and suggests </w:t>
      </w:r>
      <w:proofErr w:type="gramStart"/>
      <w:r w:rsidR="00D97E91" w:rsidRPr="00664D74">
        <w:rPr>
          <w:i/>
          <w:iCs/>
        </w:rPr>
        <w:t>to postpone</w:t>
      </w:r>
      <w:proofErr w:type="gramEnd"/>
      <w:r w:rsidR="00D97E91" w:rsidRPr="00664D74">
        <w:rPr>
          <w:i/>
          <w:iCs/>
        </w:rPr>
        <w:t xml:space="preserve"> this potential matter a cpl of meetings (until detailed functionality is better known).</w:t>
      </w:r>
    </w:p>
    <w:p w14:paraId="3328CD08" w14:textId="77777777" w:rsidR="00D97E91" w:rsidRDefault="00D97E91" w:rsidP="00B30490">
      <w:pPr>
        <w:pStyle w:val="Doc-text2"/>
      </w:pPr>
    </w:p>
    <w:p w14:paraId="65B4521D" w14:textId="77777777" w:rsidR="00664D74" w:rsidRDefault="00B30490" w:rsidP="00B30490">
      <w:pPr>
        <w:pStyle w:val="Doc-text2"/>
      </w:pPr>
      <w:r>
        <w:t>-</w:t>
      </w:r>
      <w:r>
        <w:tab/>
      </w:r>
      <w:r w:rsidR="00D97E91">
        <w:t xml:space="preserve">TRS tracking </w:t>
      </w:r>
      <w:r w:rsidR="00C45BEE">
        <w:t xml:space="preserve">and </w:t>
      </w:r>
      <w:r w:rsidR="00D97E91">
        <w:t>C</w:t>
      </w:r>
      <w:r w:rsidR="00C45BEE">
        <w:t xml:space="preserve">SI </w:t>
      </w:r>
      <w:r w:rsidR="00D97E91">
        <w:t xml:space="preserve">RS measurements in the time chart? </w:t>
      </w:r>
    </w:p>
    <w:p w14:paraId="58EA49C8" w14:textId="51BF1D7E" w:rsidR="00B30490" w:rsidRPr="00664D74" w:rsidRDefault="00664D74" w:rsidP="00B30490">
      <w:pPr>
        <w:pStyle w:val="Doc-text2"/>
        <w:rPr>
          <w:i/>
          <w:iCs/>
        </w:rPr>
      </w:pPr>
      <w:r>
        <w:tab/>
      </w:r>
      <w:r w:rsidR="00C45BEE" w:rsidRPr="00664D74">
        <w:rPr>
          <w:i/>
          <w:iCs/>
        </w:rPr>
        <w:t xml:space="preserve">MTK think R1 is working on this, but no consensus. FFS if we reflect this in the time chart. </w:t>
      </w:r>
    </w:p>
    <w:p w14:paraId="257945E4" w14:textId="387B149E" w:rsidR="00D97E91" w:rsidRDefault="00D97E91" w:rsidP="00B30490">
      <w:pPr>
        <w:pStyle w:val="Doc-text2"/>
      </w:pPr>
    </w:p>
    <w:p w14:paraId="64D2D49A" w14:textId="1706A9BF" w:rsidR="00D97E91" w:rsidRPr="00D97E91" w:rsidRDefault="00D97E91" w:rsidP="00B30490">
      <w:pPr>
        <w:pStyle w:val="Doc-text2"/>
      </w:pPr>
      <w:r w:rsidRPr="00D97E91">
        <w:t>-</w:t>
      </w:r>
      <w:r w:rsidRPr="00D97E91">
        <w:tab/>
        <w:t>DL synch, R1 is w</w:t>
      </w:r>
      <w:r>
        <w:t>orking on this (MTK reports that R1 think this can be done before cell switch)</w:t>
      </w:r>
    </w:p>
    <w:p w14:paraId="0B8CCBA7" w14:textId="336D8881" w:rsidR="00D97E91" w:rsidRPr="00D97E91" w:rsidRDefault="00D97E91" w:rsidP="00B30490">
      <w:pPr>
        <w:pStyle w:val="Doc-text2"/>
      </w:pPr>
    </w:p>
    <w:p w14:paraId="0C1A979B" w14:textId="190E17A7" w:rsidR="00D97E91" w:rsidRPr="00D97E91" w:rsidRDefault="00D97E91" w:rsidP="00B30490">
      <w:pPr>
        <w:pStyle w:val="Doc-text2"/>
      </w:pPr>
      <w:r w:rsidRPr="00D97E91">
        <w:t>-</w:t>
      </w:r>
      <w:r w:rsidRPr="00D97E91">
        <w:tab/>
        <w:t>UL synch / TA handling, R1 is workin</w:t>
      </w:r>
      <w:r>
        <w:t xml:space="preserve">g on this. </w:t>
      </w:r>
    </w:p>
    <w:p w14:paraId="11C8F29E" w14:textId="3F4E6CDF" w:rsidR="00B30490" w:rsidRPr="00D97E91" w:rsidRDefault="00B30490" w:rsidP="00B30490">
      <w:pPr>
        <w:pStyle w:val="Doc-text2"/>
      </w:pPr>
    </w:p>
    <w:p w14:paraId="3EB36CFF" w14:textId="60155528" w:rsidR="00D97E91" w:rsidRDefault="00D97E91" w:rsidP="00B30490">
      <w:pPr>
        <w:pStyle w:val="Doc-text2"/>
      </w:pPr>
      <w:r>
        <w:t>DISCUSSION</w:t>
      </w:r>
    </w:p>
    <w:p w14:paraId="2D70DBB0" w14:textId="7DE199F3" w:rsidR="00D97E91" w:rsidRDefault="00D97E91" w:rsidP="00B30490">
      <w:pPr>
        <w:pStyle w:val="Doc-text2"/>
      </w:pPr>
      <w:r>
        <w:t>-</w:t>
      </w:r>
      <w:r>
        <w:tab/>
        <w:t xml:space="preserve">Huawei think we could assume that RRC processing time should be very short and can be done in advance, or at </w:t>
      </w:r>
      <w:r w:rsidR="00664D74">
        <w:t xml:space="preserve">cell </w:t>
      </w:r>
      <w:r>
        <w:t xml:space="preserve">switch time for </w:t>
      </w:r>
      <w:r w:rsidR="00664D74">
        <w:t xml:space="preserve">UE </w:t>
      </w:r>
      <w:r>
        <w:t>impl</w:t>
      </w:r>
      <w:r w:rsidR="00664D74">
        <w:t>ementations</w:t>
      </w:r>
      <w:r>
        <w:t xml:space="preserve"> that can do this very fast</w:t>
      </w:r>
      <w:r w:rsidR="00664D74">
        <w:t xml:space="preserve"> (</w:t>
      </w:r>
      <w:proofErr w:type="gramStart"/>
      <w:r w:rsidR="00664D74">
        <w:t>i.e.</w:t>
      </w:r>
      <w:proofErr w:type="gramEnd"/>
      <w:r w:rsidR="00664D74">
        <w:t xml:space="preserve"> wo delay impact)</w:t>
      </w:r>
      <w:r>
        <w:t xml:space="preserve">. Ericsson agrees. </w:t>
      </w:r>
    </w:p>
    <w:p w14:paraId="5F00585B" w14:textId="14CC4964" w:rsidR="00D97E91" w:rsidRDefault="00D97E91" w:rsidP="00B30490">
      <w:pPr>
        <w:pStyle w:val="Doc-text2"/>
      </w:pPr>
      <w:r>
        <w:t>-</w:t>
      </w:r>
      <w:r>
        <w:tab/>
        <w:t>Apple think that it may not be clear to other groups that the U</w:t>
      </w:r>
      <w:r w:rsidR="00C45BEE">
        <w:t>E</w:t>
      </w:r>
      <w:r>
        <w:t xml:space="preserve"> may have more than one candidate target cell, so this may be restricted by UE caps. LG wonder if </w:t>
      </w:r>
      <w:r w:rsidR="00C45BEE">
        <w:t>we would need some additional functionality to use the UE caps efficiently (subset of candidate cells?)</w:t>
      </w:r>
    </w:p>
    <w:p w14:paraId="2AE2C5C8" w14:textId="7ECAA004" w:rsidR="00D97E91" w:rsidRDefault="00C45BEE" w:rsidP="00C45BEE">
      <w:pPr>
        <w:pStyle w:val="Doc-text2"/>
      </w:pPr>
      <w:r>
        <w:t>-</w:t>
      </w:r>
      <w:r>
        <w:tab/>
        <w:t xml:space="preserve">Nokia think R2 shall focus on ASN1 decoding etc. Ericsson agrees. </w:t>
      </w:r>
    </w:p>
    <w:p w14:paraId="4A88BC3A" w14:textId="77777777" w:rsidR="00C45BEE" w:rsidRDefault="00C45BEE" w:rsidP="00C45BEE">
      <w:pPr>
        <w:pStyle w:val="Doc-text2"/>
      </w:pPr>
    </w:p>
    <w:p w14:paraId="2B25CA64" w14:textId="4D69ED1B" w:rsidR="00C45BEE" w:rsidRPr="00664D74" w:rsidRDefault="00C45BEE" w:rsidP="00C45BEE">
      <w:pPr>
        <w:pStyle w:val="Doc-text2"/>
        <w:rPr>
          <w:i/>
          <w:iCs/>
        </w:rPr>
      </w:pPr>
      <w:r w:rsidRPr="00664D74">
        <w:rPr>
          <w:i/>
          <w:iCs/>
        </w:rPr>
        <w:t xml:space="preserve">Chair: the time chart seems to be in fairly good shape, this AI may be merged into a general AI next meeting. </w:t>
      </w:r>
    </w:p>
    <w:p w14:paraId="54A80D03" w14:textId="77777777" w:rsidR="00D97E91" w:rsidRPr="00D97E91" w:rsidRDefault="00D97E91" w:rsidP="00B30490">
      <w:pPr>
        <w:pStyle w:val="Doc-text2"/>
      </w:pPr>
    </w:p>
    <w:p w14:paraId="471B6261" w14:textId="2D6FB4A1" w:rsidR="0006683C" w:rsidRPr="008D030C" w:rsidRDefault="005A304F" w:rsidP="0006683C">
      <w:pPr>
        <w:pStyle w:val="Doc-title"/>
      </w:pPr>
      <w:hyperlink r:id="rId970" w:tooltip="C:UsersjohanOneDriveDokument3GPPtsg_ranWG2_RL2RAN2DocsR2-2212815.zip" w:history="1">
        <w:r w:rsidR="0006683C" w:rsidRPr="007B352B">
          <w:rPr>
            <w:rStyle w:val="Hyperli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5A304F" w:rsidP="0006683C">
      <w:pPr>
        <w:pStyle w:val="Doc-title"/>
      </w:pPr>
      <w:hyperlink r:id="rId971" w:tooltip="C:UsersjohanOneDriveDokument3GPPtsg_ranWG2_RL2RAN2DocsR2-2211484.zip" w:history="1">
        <w:r w:rsidR="0006683C" w:rsidRPr="007B352B">
          <w:rPr>
            <w:rStyle w:val="Hyperli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5A304F" w:rsidP="0006683C">
      <w:pPr>
        <w:pStyle w:val="Doc-title"/>
      </w:pPr>
      <w:hyperlink r:id="rId972" w:tooltip="C:UsersjohanOneDriveDokument3GPPtsg_ranWG2_RL2RAN2DocsR2-2212068.zip" w:history="1">
        <w:r w:rsidR="0006683C" w:rsidRPr="007B352B">
          <w:rPr>
            <w:rStyle w:val="Hyperli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5A304F" w:rsidP="0006683C">
      <w:pPr>
        <w:pStyle w:val="Doc-title"/>
      </w:pPr>
      <w:hyperlink r:id="rId973" w:tooltip="C:UsersjohanOneDriveDokument3GPPtsg_ranWG2_RL2RAN2DocsR2-2211459.zip" w:history="1">
        <w:r w:rsidR="0006683C" w:rsidRPr="007B352B">
          <w:rPr>
            <w:rStyle w:val="Hyperli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5A304F" w:rsidP="0006683C">
      <w:pPr>
        <w:pStyle w:val="Doc-title"/>
      </w:pPr>
      <w:hyperlink r:id="rId974" w:tooltip="C:UsersjohanOneDriveDokument3GPPtsg_ranWG2_RL2RAN2DocsR2-2211254.zip" w:history="1">
        <w:r w:rsidR="0006683C" w:rsidRPr="007B352B">
          <w:rPr>
            <w:rStyle w:val="Hyperli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5A304F" w:rsidP="0006683C">
      <w:pPr>
        <w:pStyle w:val="Doc-title"/>
      </w:pPr>
      <w:hyperlink r:id="rId975" w:tooltip="C:UsersjohanOneDriveDokument3GPPtsg_ranWG2_RL2RAN2DocsR2-2211520.zip" w:history="1">
        <w:r w:rsidR="0006683C" w:rsidRPr="007B352B">
          <w:rPr>
            <w:rStyle w:val="Hyperli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5A304F" w:rsidP="0006683C">
      <w:pPr>
        <w:pStyle w:val="Doc-title"/>
      </w:pPr>
      <w:hyperlink r:id="rId976" w:tooltip="C:UsersjohanOneDriveDokument3GPPtsg_ranWG2_RL2RAN2DocsR2-2211711.zip" w:history="1">
        <w:r w:rsidR="0006683C" w:rsidRPr="007B352B">
          <w:rPr>
            <w:rStyle w:val="Hyperli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5A304F" w:rsidP="0006683C">
      <w:pPr>
        <w:pStyle w:val="Doc-title"/>
      </w:pPr>
      <w:hyperlink r:id="rId977" w:tooltip="C:UsersjohanOneDriveDokument3GPPtsg_ranWG2_RL2RAN2DocsR2-2211985.zip" w:history="1">
        <w:r w:rsidR="0006683C" w:rsidRPr="007B352B">
          <w:rPr>
            <w:rStyle w:val="Hyperli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5A304F" w:rsidP="0006683C">
      <w:pPr>
        <w:pStyle w:val="Doc-title"/>
      </w:pPr>
      <w:hyperlink r:id="rId978" w:tooltip="C:UsersjohanOneDriveDokument3GPPtsg_ranWG2_RL2RAN2DocsR2-2212245.zip" w:history="1">
        <w:r w:rsidR="0006683C" w:rsidRPr="007B352B">
          <w:rPr>
            <w:rStyle w:val="Hyperli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5A304F" w:rsidP="0006683C">
      <w:pPr>
        <w:pStyle w:val="Doc-title"/>
      </w:pPr>
      <w:hyperlink r:id="rId979" w:tooltip="C:UsersjohanOneDriveDokument3GPPtsg_ranWG2_RL2RAN2DocsR2-2212261.zip" w:history="1">
        <w:r w:rsidR="0006683C" w:rsidRPr="007B352B">
          <w:rPr>
            <w:rStyle w:val="Hyperli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5A304F" w:rsidP="0006683C">
      <w:pPr>
        <w:pStyle w:val="Doc-title"/>
      </w:pPr>
      <w:hyperlink r:id="rId980" w:tooltip="C:UsersjohanOneDriveDokument3GPPtsg_ranWG2_RL2RAN2DocsR2-2212291.zip" w:history="1">
        <w:r w:rsidR="0006683C" w:rsidRPr="007B352B">
          <w:rPr>
            <w:rStyle w:val="Hyperli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5A304F" w:rsidP="0006683C">
      <w:pPr>
        <w:pStyle w:val="Doc-title"/>
      </w:pPr>
      <w:hyperlink r:id="rId981" w:tooltip="C:UsersjohanOneDriveDokument3GPPtsg_ranWG2_RL2RAN2DocsR2-2212553.zip" w:history="1">
        <w:r w:rsidR="0006683C" w:rsidRPr="007B352B">
          <w:rPr>
            <w:rStyle w:val="Hyperli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5A304F" w:rsidP="0006683C">
      <w:pPr>
        <w:pStyle w:val="Doc-title"/>
      </w:pPr>
      <w:hyperlink r:id="rId982" w:tooltip="C:UsersjohanOneDriveDokument3GPPtsg_ranWG2_RL2RAN2DocsR2-2212555.zip" w:history="1">
        <w:r w:rsidR="0006683C" w:rsidRPr="007B352B">
          <w:rPr>
            <w:rStyle w:val="Hyperli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5A304F" w:rsidP="0006683C">
      <w:pPr>
        <w:pStyle w:val="Doc-title"/>
      </w:pPr>
      <w:hyperlink r:id="rId983" w:tooltip="C:UsersjohanOneDriveDokument3GPPtsg_ranWG2_RL2RAN2DocsR2-2212706.zip" w:history="1">
        <w:r w:rsidR="0006683C" w:rsidRPr="007B352B">
          <w:rPr>
            <w:rStyle w:val="Hyperli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5A304F" w:rsidP="0006683C">
      <w:pPr>
        <w:pStyle w:val="Doc-title"/>
      </w:pPr>
      <w:hyperlink r:id="rId984" w:tooltip="C:UsersjohanOneDriveDokument3GPPtsg_ranWG2_RL2RAN2DocsR2-2212755.zip" w:history="1">
        <w:r w:rsidR="0006683C" w:rsidRPr="007B352B">
          <w:rPr>
            <w:rStyle w:val="Hyperli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Heading5"/>
        <w:rPr>
          <w:b/>
          <w:iCs w:val="0"/>
        </w:rPr>
      </w:pPr>
      <w:r w:rsidRPr="001E2C8B">
        <w:t>8.4.2.1.2</w:t>
      </w:r>
      <w:r w:rsidRPr="001E2C8B">
        <w:tab/>
      </w:r>
      <w:r w:rsidRPr="008D030C">
        <w:t>Procedure Descriptions</w:t>
      </w:r>
    </w:p>
    <w:p w14:paraId="0A92472A" w14:textId="1A2C85F3" w:rsidR="008838B2" w:rsidRDefault="0006683C" w:rsidP="00664D74">
      <w:pPr>
        <w:pStyle w:val="Comments"/>
      </w:pPr>
      <w:r w:rsidRPr="008D030C">
        <w:t xml:space="preserve">Procedure descriptions on pre-Stage-2 level, e.g. to describe to other groups what is intended (e.g. SA3, RAN1, RAN4, RAN3). </w:t>
      </w:r>
    </w:p>
    <w:p w14:paraId="5B40A67C" w14:textId="7B8DD0DA" w:rsidR="00ED093B" w:rsidRDefault="005A304F" w:rsidP="008838B2">
      <w:pPr>
        <w:pStyle w:val="Doc-title"/>
      </w:pPr>
      <w:hyperlink r:id="rId985" w:tooltip="C:UsersjohanOneDriveDokument3GPPtsg_ranWG2_RL2RAN2DocsR2-2211202.zip" w:history="1">
        <w:r w:rsidR="0006683C" w:rsidRPr="007B352B">
          <w:rPr>
            <w:rStyle w:val="Hyperli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MTK agrees, and think we can call this LTM prep maintenance. MTK would like to include presynch somewhere. ZTE think that the first two can be combined and</w:t>
      </w:r>
    </w:p>
    <w:p w14:paraId="09D3DC4B" w14:textId="2074C75E" w:rsidR="00DB254A" w:rsidRDefault="00DB254A" w:rsidP="00ED093B">
      <w:pPr>
        <w:pStyle w:val="Doc-text2"/>
      </w:pPr>
      <w:r>
        <w:t>-</w:t>
      </w:r>
      <w:r>
        <w:tab/>
        <w:t xml:space="preserve">ZTE think we need presynch.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(e.g. acc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5A304F" w:rsidP="008838B2">
      <w:pPr>
        <w:pStyle w:val="Doc-title"/>
      </w:pPr>
      <w:hyperlink r:id="rId986" w:tooltip="C:UsersjohanOneDriveDokument3GPPtsg_ranWG2_RL2RAN2DocsR2-2211485.zip" w:history="1">
        <w:r w:rsidR="008838B2" w:rsidRPr="007B352B">
          <w:rPr>
            <w:rStyle w:val="Hyperli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5A304F" w:rsidP="0006683C">
      <w:pPr>
        <w:pStyle w:val="Doc-title"/>
      </w:pPr>
      <w:hyperlink r:id="rId987" w:tooltip="C:UsersjohanOneDriveDokument3GPPtsg_ranWG2_RL2RAN2DocsR2-2212437.zip" w:history="1">
        <w:r w:rsidR="0006683C" w:rsidRPr="007B352B">
          <w:rPr>
            <w:rStyle w:val="Hyperli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5A304F" w:rsidP="0006683C">
      <w:pPr>
        <w:pStyle w:val="Doc-title"/>
      </w:pPr>
      <w:hyperlink r:id="rId988" w:tooltip="C:UsersjohanOneDriveDokument3GPPtsg_ranWG2_RL2RAN2DocsR2-2211195.zip" w:history="1">
        <w:r w:rsidR="0006683C" w:rsidRPr="007B352B">
          <w:rPr>
            <w:rStyle w:val="Hyperli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5A304F" w:rsidP="0006683C">
      <w:pPr>
        <w:pStyle w:val="Doc-title"/>
      </w:pPr>
      <w:hyperlink r:id="rId989" w:tooltip="C:UsersjohanOneDriveDokument3GPPtsg_ranWG2_RL2RAN2DocsR2-2211460.zip" w:history="1">
        <w:r w:rsidR="0006683C" w:rsidRPr="007B352B">
          <w:rPr>
            <w:rStyle w:val="Hyperli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5A304F" w:rsidP="0006683C">
      <w:pPr>
        <w:pStyle w:val="Doc-title"/>
      </w:pPr>
      <w:hyperlink r:id="rId990" w:tooltip="C:UsersjohanOneDriveDokument3GPPtsg_ranWG2_RL2RAN2DocsR2-2211467.zip" w:history="1">
        <w:r w:rsidR="0006683C" w:rsidRPr="007B352B">
          <w:rPr>
            <w:rStyle w:val="Hyperli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5A304F" w:rsidP="0006683C">
      <w:pPr>
        <w:pStyle w:val="Doc-title"/>
      </w:pPr>
      <w:hyperlink r:id="rId991" w:tooltip="C:UsersjohanOneDriveDokument3GPPtsg_ranWG2_RL2RAN2DocsR2-2211641.zip" w:history="1">
        <w:r w:rsidR="0006683C" w:rsidRPr="007B352B">
          <w:rPr>
            <w:rStyle w:val="Hyperli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5A304F" w:rsidP="0006683C">
      <w:pPr>
        <w:pStyle w:val="Doc-title"/>
      </w:pPr>
      <w:hyperlink r:id="rId992" w:tooltip="C:UsersjohanOneDriveDokument3GPPtsg_ranWG2_RL2RAN2DocsR2-2211652.zip" w:history="1">
        <w:r w:rsidR="0006683C" w:rsidRPr="007B352B">
          <w:rPr>
            <w:rStyle w:val="Hyperli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5A304F" w:rsidP="0006683C">
      <w:pPr>
        <w:pStyle w:val="Doc-title"/>
      </w:pPr>
      <w:hyperlink r:id="rId993" w:tooltip="C:UsersjohanOneDriveDokument3GPPtsg_ranWG2_RL2RAN2DocsR2-2211793.zip" w:history="1">
        <w:r w:rsidR="0006683C" w:rsidRPr="007B352B">
          <w:rPr>
            <w:rStyle w:val="Hyperli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5A304F" w:rsidP="0006683C">
      <w:pPr>
        <w:pStyle w:val="Doc-title"/>
      </w:pPr>
      <w:hyperlink r:id="rId994" w:tooltip="C:UsersjohanOneDriveDokument3GPPtsg_ranWG2_RL2RAN2DocsR2-2211861.zip" w:history="1">
        <w:r w:rsidR="0006683C" w:rsidRPr="007B352B">
          <w:rPr>
            <w:rStyle w:val="Hyperli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5A304F" w:rsidP="0006683C">
      <w:pPr>
        <w:pStyle w:val="Doc-title"/>
      </w:pPr>
      <w:hyperlink r:id="rId995" w:tooltip="C:UsersjohanOneDriveDokument3GPPtsg_ranWG2_RL2RAN2DocsR2-2211986.zip" w:history="1">
        <w:r w:rsidR="0006683C" w:rsidRPr="007B352B">
          <w:rPr>
            <w:rStyle w:val="Hyperli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5A304F" w:rsidP="0006683C">
      <w:pPr>
        <w:pStyle w:val="Doc-title"/>
      </w:pPr>
      <w:hyperlink r:id="rId996" w:tooltip="C:UsersjohanOneDriveDokument3GPPtsg_ranWG2_RL2RAN2DocsR2-2212262.zip" w:history="1">
        <w:r w:rsidR="0006683C" w:rsidRPr="007B352B">
          <w:rPr>
            <w:rStyle w:val="Hyperli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5A304F" w:rsidP="0006683C">
      <w:pPr>
        <w:pStyle w:val="Doc-title"/>
      </w:pPr>
      <w:hyperlink r:id="rId997" w:tooltip="C:UsersjohanOneDriveDokument3GPPtsg_ranWG2_RL2RAN2DocsR2-2212292.zip" w:history="1">
        <w:r w:rsidR="0006683C" w:rsidRPr="007B352B">
          <w:rPr>
            <w:rStyle w:val="Hyperli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5A304F" w:rsidP="0006683C">
      <w:pPr>
        <w:pStyle w:val="Doc-title"/>
      </w:pPr>
      <w:hyperlink r:id="rId998" w:tooltip="C:UsersjohanOneDriveDokument3GPPtsg_ranWG2_RL2RAN2DocsR2-2212707.zip" w:history="1">
        <w:r w:rsidR="0006683C" w:rsidRPr="007B352B">
          <w:rPr>
            <w:rStyle w:val="Hyperli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Heading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5A304F" w:rsidP="0006683C">
      <w:pPr>
        <w:pStyle w:val="Doc-title"/>
      </w:pPr>
      <w:hyperlink r:id="rId999" w:tooltip="C:UsersjohanOneDriveDokument3GPPtsg_ranWG2_RL2RAN2DocsR2-2212438.zip" w:history="1">
        <w:r w:rsidR="0006683C" w:rsidRPr="007B352B">
          <w:rPr>
            <w:rStyle w:val="Hyperli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Ericsson think we need to have SRB3 in some configs. </w:t>
      </w:r>
    </w:p>
    <w:p w14:paraId="666A4E82" w14:textId="2491D642" w:rsidR="00B30BF1" w:rsidRDefault="00B30BF1" w:rsidP="00B30BF1">
      <w:pPr>
        <w:pStyle w:val="Doc-text2"/>
      </w:pPr>
      <w:r>
        <w:t>-</w:t>
      </w:r>
      <w:r>
        <w:tab/>
        <w:t xml:space="preserve">vivo think RB config can be split, such that only SRB3 reconfiguraiton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RAN2 to confirm that the CellGroupConfig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The RadioBearerConfig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The MeasConfig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The OtherConfig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The LTM candidate cell configuration should be designed as a To AddMod/ToRelease structure.</w:t>
      </w:r>
    </w:p>
    <w:p w14:paraId="7BBAFB9C" w14:textId="5896973A" w:rsidR="005A1020" w:rsidRDefault="008838B2" w:rsidP="00B30BF1">
      <w:pPr>
        <w:pStyle w:val="Agreement"/>
      </w:pPr>
      <w:r w:rsidRPr="008838B2">
        <w:t>P</w:t>
      </w:r>
      <w:r>
        <w:t>10</w:t>
      </w:r>
      <w:r w:rsidR="005A1020" w:rsidRPr="005A1020">
        <w:tab/>
        <w:t>The LTM candidate cell configuration ASN.1 structure comprises at least a CellGroupConfig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5A304F" w:rsidP="0006683C">
      <w:pPr>
        <w:pStyle w:val="Doc-title"/>
      </w:pPr>
      <w:hyperlink r:id="rId1000" w:tooltip="C:UsersjohanOneDriveDokument3GPPtsg_ranWG2_RL2RAN2DocsR2-2211456.zip" w:history="1">
        <w:r w:rsidR="0006683C" w:rsidRPr="007B352B">
          <w:rPr>
            <w:rStyle w:val="Hyperli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t>HW think we need to consider RRC TS and gNB Arch</w:t>
      </w:r>
    </w:p>
    <w:p w14:paraId="12B46BA9" w14:textId="7DCCFA3E" w:rsidR="00AD6C46" w:rsidRDefault="00AD6C46" w:rsidP="00AD6C46">
      <w:pPr>
        <w:pStyle w:val="Doc-text2"/>
      </w:pPr>
      <w:r>
        <w:t>-</w:t>
      </w:r>
      <w:r>
        <w:tab/>
        <w:t xml:space="preserve">LG think model 2 is better, when we store multiple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model 1 and 2 are equivalent, think RRC reconfiguration is easier. </w:t>
      </w:r>
    </w:p>
    <w:p w14:paraId="746469CE" w14:textId="12E10997" w:rsidR="00AD6C46" w:rsidRDefault="00AD6C46" w:rsidP="00AD6C46">
      <w:pPr>
        <w:pStyle w:val="Doc-text2"/>
      </w:pPr>
      <w:r>
        <w:t>-</w:t>
      </w:r>
      <w:r>
        <w:tab/>
        <w:t xml:space="preserve">Ericsson did an excersize to impl Model 1, and there are some procedural differences anyway, would prefer a new </w:t>
      </w:r>
      <w:r w:rsidR="005A1020">
        <w:t xml:space="preserve">subclause anyway for LTM, and also Ericsson think that with model 2 we can pack a number of CGconfigs in one message. </w:t>
      </w:r>
    </w:p>
    <w:p w14:paraId="5E3994E9" w14:textId="7E4FA5ED" w:rsidR="005A1020" w:rsidRDefault="005A1020" w:rsidP="00AD6C46">
      <w:pPr>
        <w:pStyle w:val="Doc-text2"/>
      </w:pPr>
      <w:r>
        <w:t>-</w:t>
      </w:r>
      <w:r>
        <w:tab/>
        <w:t xml:space="preserve">Nokia think we shouldn’t choose so easily. Think we dont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5A304F" w:rsidP="0006683C">
      <w:pPr>
        <w:pStyle w:val="Doc-title"/>
      </w:pPr>
      <w:hyperlink r:id="rId1001" w:tooltip="C:UsersjohanOneDriveDokument3GPPtsg_ranWG2_RL2RAN2DocsR2-2211864.zip" w:history="1">
        <w:r w:rsidR="0006683C" w:rsidRPr="007B352B">
          <w:rPr>
            <w:rStyle w:val="Hyperli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5A304F" w:rsidP="0006683C">
      <w:pPr>
        <w:pStyle w:val="Doc-title"/>
      </w:pPr>
      <w:hyperlink r:id="rId1002" w:tooltip="C:UsersjohanOneDriveDokument3GPPtsg_ranWG2_RL2RAN2DocsR2-2212263.zip" w:history="1">
        <w:r w:rsidR="0006683C" w:rsidRPr="007B352B">
          <w:rPr>
            <w:rStyle w:val="Hyperli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5A304F" w:rsidP="0006683C">
      <w:pPr>
        <w:pStyle w:val="Doc-title"/>
      </w:pPr>
      <w:hyperlink r:id="rId1003" w:tooltip="C:UsersjohanOneDriveDokument3GPPtsg_ranWG2_RL2RAN2DocsR2-2211196.zip" w:history="1">
        <w:r w:rsidR="0006683C" w:rsidRPr="007B352B">
          <w:rPr>
            <w:rStyle w:val="Hyperli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5A304F" w:rsidP="0006683C">
      <w:pPr>
        <w:pStyle w:val="Doc-title"/>
      </w:pPr>
      <w:hyperlink r:id="rId1004" w:tooltip="C:UsersjohanOneDriveDokument3GPPtsg_ranWG2_RL2RAN2DocsR2-2211203.zip" w:history="1">
        <w:r w:rsidR="0006683C" w:rsidRPr="007B352B">
          <w:rPr>
            <w:rStyle w:val="Hyperli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5A304F" w:rsidP="0006683C">
      <w:pPr>
        <w:pStyle w:val="Doc-title"/>
      </w:pPr>
      <w:hyperlink r:id="rId1005" w:tooltip="C:UsersjohanOneDriveDokument3GPPtsg_ranWG2_RL2RAN2DocsR2-2211486.zip" w:history="1">
        <w:r w:rsidR="0006683C" w:rsidRPr="007B352B">
          <w:rPr>
            <w:rStyle w:val="Hyperli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5A304F" w:rsidP="0006683C">
      <w:pPr>
        <w:pStyle w:val="Doc-title"/>
      </w:pPr>
      <w:hyperlink r:id="rId1006" w:tooltip="C:UsersjohanOneDriveDokument3GPPtsg_ranWG2_RL2RAN2DocsR2-2211498.zip" w:history="1">
        <w:r w:rsidR="0006683C" w:rsidRPr="007B352B">
          <w:rPr>
            <w:rStyle w:val="Hyperli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5A304F" w:rsidP="0006683C">
      <w:pPr>
        <w:pStyle w:val="Doc-title"/>
        <w:rPr>
          <w:b/>
          <w:bCs/>
        </w:rPr>
      </w:pPr>
      <w:hyperlink r:id="rId1007" w:tooltip="C:UsersjohanOneDriveDokument3GPPtsg_ranWG2_RL2RAN2DocsR2-2211708.zip" w:history="1">
        <w:r w:rsidR="0006683C" w:rsidRPr="007B352B">
          <w:rPr>
            <w:rStyle w:val="Hyperli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5A304F" w:rsidP="0006683C">
      <w:pPr>
        <w:pStyle w:val="Doc-title"/>
      </w:pPr>
      <w:hyperlink r:id="rId1008" w:tooltip="C:UsersjohanOneDriveDokument3GPPtsg_ranWG2_RL2RAN2DocsR2-2211794.zip" w:history="1">
        <w:r w:rsidR="0006683C" w:rsidRPr="007B352B">
          <w:rPr>
            <w:rStyle w:val="Hyperli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5A304F" w:rsidP="0006683C">
      <w:pPr>
        <w:pStyle w:val="Doc-title"/>
      </w:pPr>
      <w:hyperlink r:id="rId1009" w:tooltip="C:UsersjohanOneDriveDokument3GPPtsg_ranWG2_RL2RAN2DocsR2-2211846.zip" w:history="1">
        <w:r w:rsidR="0006683C" w:rsidRPr="007B352B">
          <w:rPr>
            <w:rStyle w:val="Hyperli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5A304F" w:rsidP="0006683C">
      <w:pPr>
        <w:pStyle w:val="Doc-title"/>
      </w:pPr>
      <w:hyperlink r:id="rId1010" w:tooltip="C:UsersjohanOneDriveDokument3GPPtsg_ranWG2_RL2RAN2DocsR2-2212028.zip" w:history="1">
        <w:r w:rsidR="0006683C" w:rsidRPr="007B352B">
          <w:rPr>
            <w:rStyle w:val="Hyperli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5A304F" w:rsidP="0006683C">
      <w:pPr>
        <w:pStyle w:val="Doc-title"/>
      </w:pPr>
      <w:hyperlink r:id="rId1011" w:tooltip="C:UsersjohanOneDriveDokument3GPPtsg_ranWG2_RL2RAN2DocsR2-2212069.zip" w:history="1">
        <w:r w:rsidR="0006683C" w:rsidRPr="007B352B">
          <w:rPr>
            <w:rStyle w:val="Hyperli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5A304F" w:rsidP="0006683C">
      <w:pPr>
        <w:pStyle w:val="Doc-title"/>
      </w:pPr>
      <w:hyperlink r:id="rId1012" w:tooltip="C:UsersjohanOneDriveDokument3GPPtsg_ranWG2_RL2RAN2DocsR2-2212167.zip" w:history="1">
        <w:r w:rsidR="0006683C" w:rsidRPr="007B352B">
          <w:rPr>
            <w:rStyle w:val="Hyperli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5A304F" w:rsidP="0006683C">
      <w:pPr>
        <w:pStyle w:val="Doc-title"/>
      </w:pPr>
      <w:hyperlink r:id="rId1013" w:tooltip="C:UsersjohanOneDriveDokument3GPPtsg_ranWG2_RL2RAN2DocsR2-2212246.zip" w:history="1">
        <w:r w:rsidR="0006683C" w:rsidRPr="007B352B">
          <w:rPr>
            <w:rStyle w:val="Hyperli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5A304F" w:rsidP="0006683C">
      <w:pPr>
        <w:pStyle w:val="Doc-title"/>
      </w:pPr>
      <w:hyperlink r:id="rId1014" w:tooltip="C:UsersjohanOneDriveDokument3GPPtsg_ranWG2_RL2RAN2DocsR2-2212293.zip" w:history="1">
        <w:r w:rsidR="0006683C" w:rsidRPr="007B352B">
          <w:rPr>
            <w:rStyle w:val="Hyperli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5A304F" w:rsidP="0006683C">
      <w:pPr>
        <w:pStyle w:val="Doc-title"/>
      </w:pPr>
      <w:hyperlink r:id="rId1015" w:tooltip="C:UsersjohanOneDriveDokument3GPPtsg_ranWG2_RL2RAN2DocsR2-2212435.zip" w:history="1">
        <w:r w:rsidR="0006683C" w:rsidRPr="007B352B">
          <w:rPr>
            <w:rStyle w:val="Hyperli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5A304F" w:rsidP="0006683C">
      <w:pPr>
        <w:pStyle w:val="Doc-title"/>
      </w:pPr>
      <w:hyperlink r:id="rId1016" w:tooltip="C:UsersjohanOneDriveDokument3GPPtsg_ranWG2_RL2RAN2DocsR2-2212538.zip" w:history="1">
        <w:r w:rsidR="0006683C" w:rsidRPr="007B352B">
          <w:rPr>
            <w:rStyle w:val="Hyperli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5A304F" w:rsidP="0006683C">
      <w:pPr>
        <w:pStyle w:val="Doc-title"/>
      </w:pPr>
      <w:hyperlink r:id="rId1017" w:tooltip="C:UsersjohanOneDriveDokument3GPPtsg_ranWG2_RL2RAN2DocsR2-2212556.zip" w:history="1">
        <w:r w:rsidR="0006683C" w:rsidRPr="007B352B">
          <w:rPr>
            <w:rStyle w:val="Hyperli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5A304F" w:rsidP="0006683C">
      <w:pPr>
        <w:pStyle w:val="Doc-title"/>
      </w:pPr>
      <w:hyperlink r:id="rId1018" w:tooltip="C:UsersjohanOneDriveDokument3GPPtsg_ranWG2_RL2RAN2DocsR2-2212599.zip" w:history="1">
        <w:r w:rsidR="0006683C" w:rsidRPr="007B352B">
          <w:rPr>
            <w:rStyle w:val="Hyperli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5A304F" w:rsidP="0006683C">
      <w:pPr>
        <w:pStyle w:val="Doc-title"/>
      </w:pPr>
      <w:hyperlink r:id="rId1019" w:tooltip="C:UsersjohanOneDriveDokument3GPPtsg_ranWG2_RL2RAN2DocsR2-2212654.zip" w:history="1">
        <w:r w:rsidR="0006683C" w:rsidRPr="007B352B">
          <w:rPr>
            <w:rStyle w:val="Hyperli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5A304F" w:rsidP="0006683C">
      <w:pPr>
        <w:pStyle w:val="Doc-title"/>
      </w:pPr>
      <w:hyperlink r:id="rId1020" w:tooltip="C:UsersjohanOneDriveDokument3GPPtsg_ranWG2_RL2RAN2DocsR2-2212708.zip" w:history="1">
        <w:r w:rsidR="0006683C" w:rsidRPr="007B352B">
          <w:rPr>
            <w:rStyle w:val="Hyperli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5A304F" w:rsidP="0006683C">
      <w:pPr>
        <w:pStyle w:val="Doc-title"/>
      </w:pPr>
      <w:hyperlink r:id="rId1021" w:tooltip="C:UsersjohanOneDriveDokument3GPPtsg_ranWG2_RL2RAN2DocsR2-2212918.zip" w:history="1">
        <w:r w:rsidR="0006683C" w:rsidRPr="007B352B">
          <w:rPr>
            <w:rStyle w:val="Hyperli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Heading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5A304F" w:rsidP="0006683C">
      <w:pPr>
        <w:pStyle w:val="Doc-title"/>
      </w:pPr>
      <w:hyperlink r:id="rId1022" w:tooltip="C:UsersjohanOneDriveDokument3GPPtsg_ranWG2_RL2RAN2DocsR2-2211487.zip" w:history="1">
        <w:r w:rsidR="0006683C" w:rsidRPr="007B352B">
          <w:rPr>
            <w:rStyle w:val="Hyperli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P1, and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lastRenderedPageBreak/>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e.g.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overhead and it is possible to have this by RRC. Vivo explains that the intention is not to trigger per bearer. </w:t>
      </w:r>
    </w:p>
    <w:p w14:paraId="29651E6C" w14:textId="3CDC1EB3" w:rsidR="00AC0EB6" w:rsidRDefault="00AC0EB6" w:rsidP="00C85411">
      <w:pPr>
        <w:pStyle w:val="Doc-text2"/>
      </w:pPr>
      <w:r>
        <w:t>-</w:t>
      </w:r>
      <w:r>
        <w:tab/>
        <w:t>IDT think that if the use case is only intra- inter-DU kjthen RRC  can work ´</w:t>
      </w:r>
    </w:p>
    <w:p w14:paraId="639280E2" w14:textId="4608BB94" w:rsidR="00112EF0" w:rsidRDefault="00112EF0" w:rsidP="00C85411">
      <w:pPr>
        <w:pStyle w:val="Doc-text2"/>
      </w:pPr>
      <w:r>
        <w:t>-</w:t>
      </w:r>
      <w:r>
        <w:tab/>
        <w:t xml:space="preserve">HW think that dynamic detemintation by MAC CE required dynamic coord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Lenovo think this is needed, but the timer may need to be set differently for different cases, e.g. dep on whether the UE has TA ot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UE arrival in the target cell need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662C72">
      <w:pPr>
        <w:pStyle w:val="Doc-text2"/>
        <w:numPr>
          <w:ilvl w:val="0"/>
          <w:numId w:val="14"/>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(e.g. of a DU ID</w:t>
      </w:r>
      <w:r w:rsidR="00112EF0">
        <w:t>, cell group id etc</w:t>
      </w:r>
      <w:r>
        <w:t>)</w:t>
      </w:r>
    </w:p>
    <w:p w14:paraId="1FB5C82E" w14:textId="1C264628" w:rsidR="00AC0EB6" w:rsidRDefault="00AC0EB6" w:rsidP="00662C72">
      <w:pPr>
        <w:pStyle w:val="Doc-text2"/>
        <w:numPr>
          <w:ilvl w:val="0"/>
          <w:numId w:val="14"/>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5A304F" w:rsidP="0006683C">
      <w:pPr>
        <w:pStyle w:val="Doc-title"/>
      </w:pPr>
      <w:hyperlink r:id="rId1023" w:tooltip="C:UsersjohanOneDriveDokument3GPPtsg_ranWG2_RL2RAN2DocsR2-2211642.zip" w:history="1">
        <w:r w:rsidR="0006683C" w:rsidRPr="007B352B">
          <w:rPr>
            <w:rStyle w:val="Hyperli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5A304F" w:rsidP="0006683C">
      <w:pPr>
        <w:pStyle w:val="Doc-title"/>
      </w:pPr>
      <w:hyperlink r:id="rId1024" w:tooltip="C:UsersjohanOneDriveDokument3GPPtsg_ranWG2_RL2RAN2DocsR2-2211197.zip" w:history="1">
        <w:r w:rsidR="0006683C" w:rsidRPr="007B352B">
          <w:rPr>
            <w:rStyle w:val="Hyperli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664D74">
      <w:pPr>
        <w:pStyle w:val="Comments"/>
      </w:pPr>
      <w:r w:rsidRPr="00E8270D">
        <w:t>MAC Reset</w:t>
      </w:r>
    </w:p>
    <w:p w14:paraId="40D6126C" w14:textId="40C8D2C0" w:rsidR="0006683C" w:rsidRDefault="005A304F" w:rsidP="0006683C">
      <w:pPr>
        <w:pStyle w:val="Doc-title"/>
      </w:pPr>
      <w:hyperlink r:id="rId1025" w:tooltip="C:UsersjohanOneDriveDokument3GPPtsg_ranWG2_RL2RAN2DocsR2-2211466.zip" w:history="1">
        <w:r w:rsidR="0006683C" w:rsidRPr="007B352B">
          <w:rPr>
            <w:rStyle w:val="Hyperli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cond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src cell should be flushed.  LG arees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622952">
      <w:pPr>
        <w:pStyle w:val="Doc-text2"/>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04BB7E9" w:rsidR="00BA0028" w:rsidRDefault="00BA0028" w:rsidP="00BA0028">
      <w:pPr>
        <w:pStyle w:val="Doc-text2"/>
      </w:pPr>
    </w:p>
    <w:p w14:paraId="23DB4A5A" w14:textId="509045CC" w:rsidR="008673D5" w:rsidRDefault="005A304F" w:rsidP="008673D5">
      <w:pPr>
        <w:pStyle w:val="Doc-title"/>
      </w:pPr>
      <w:hyperlink r:id="rId1026" w:tooltip="C:UsersjohanOneDriveDokument3GPPtsg_ranWG2_RL2RAN2DocsR2-2213335.zip" w:history="1">
        <w:r w:rsidR="008673D5" w:rsidRPr="008673D5">
          <w:rPr>
            <w:rStyle w:val="Hyperlink"/>
          </w:rPr>
          <w:t>R2-2213335</w:t>
        </w:r>
      </w:hyperlink>
      <w:r w:rsidR="003212EB">
        <w:rPr>
          <w:rStyle w:val="Hyperlink"/>
        </w:rPr>
        <w:tab/>
      </w:r>
      <w:r w:rsidR="003212EB">
        <w:t>Report of #033 on Partial MAC reset for intra-DU LTM</w:t>
      </w:r>
      <w:r w:rsidR="003212EB">
        <w:tab/>
        <w:t>vivo</w:t>
      </w:r>
      <w:r w:rsidR="003212EB">
        <w:tab/>
        <w:t>discussion</w:t>
      </w:r>
      <w:r w:rsidR="003212EB">
        <w:tab/>
        <w:t>Rel-18</w:t>
      </w:r>
      <w:r w:rsidR="003212EB">
        <w:tab/>
        <w:t>NR_Mob_enh2-Core</w:t>
      </w:r>
    </w:p>
    <w:p w14:paraId="3D092A2C" w14:textId="77777777" w:rsidR="0064237A" w:rsidRDefault="0064237A" w:rsidP="008673D5">
      <w:pPr>
        <w:pStyle w:val="Doc-text2"/>
      </w:pPr>
    </w:p>
    <w:p w14:paraId="5D9BC30D" w14:textId="77777777" w:rsidR="008673D5" w:rsidRPr="00664D74" w:rsidRDefault="008673D5" w:rsidP="008673D5">
      <w:pPr>
        <w:pStyle w:val="Doc-text2"/>
        <w:rPr>
          <w:i/>
          <w:iCs/>
        </w:rPr>
      </w:pPr>
      <w:r w:rsidRPr="00664D74">
        <w:rPr>
          <w:i/>
          <w:iCs/>
        </w:rPr>
        <w:lastRenderedPageBreak/>
        <w:t>Proposal 2: Postpone the following aspects for the partial reset as it relies on the pre-sync design from RAN1:</w:t>
      </w:r>
    </w:p>
    <w:p w14:paraId="3B96C462" w14:textId="77777777" w:rsidR="008673D5" w:rsidRPr="00664D74" w:rsidRDefault="008673D5" w:rsidP="008673D5">
      <w:pPr>
        <w:pStyle w:val="Doc-text2"/>
        <w:rPr>
          <w:i/>
          <w:iCs/>
        </w:rPr>
      </w:pPr>
      <w:r w:rsidRPr="00664D74">
        <w:rPr>
          <w:i/>
          <w:iCs/>
        </w:rPr>
        <w:t>-</w:t>
      </w:r>
      <w:r w:rsidRPr="00664D74">
        <w:rPr>
          <w:i/>
          <w:iCs/>
        </w:rPr>
        <w:tab/>
        <w:t>Whether to reset UL time alignment with target cell</w:t>
      </w:r>
    </w:p>
    <w:p w14:paraId="584DCD4F" w14:textId="0A564805" w:rsidR="0064237A" w:rsidRPr="00664D74" w:rsidRDefault="008673D5" w:rsidP="00664D74">
      <w:pPr>
        <w:pStyle w:val="Doc-text2"/>
        <w:rPr>
          <w:i/>
          <w:iCs/>
        </w:rPr>
      </w:pPr>
      <w:r w:rsidRPr="00664D74">
        <w:rPr>
          <w:i/>
          <w:iCs/>
        </w:rPr>
        <w:t>-</w:t>
      </w:r>
      <w:r w:rsidRPr="00664D74">
        <w:rPr>
          <w:i/>
          <w:iCs/>
        </w:rPr>
        <w:tab/>
        <w:t>Whether to reset UL time alignment with source cell</w:t>
      </w:r>
    </w:p>
    <w:p w14:paraId="64282639" w14:textId="77777777" w:rsidR="008673D5" w:rsidRPr="00664D74" w:rsidRDefault="008673D5" w:rsidP="008673D5">
      <w:pPr>
        <w:pStyle w:val="Doc-text2"/>
        <w:rPr>
          <w:i/>
          <w:iCs/>
        </w:rPr>
      </w:pPr>
      <w:r w:rsidRPr="00664D74">
        <w:rPr>
          <w:i/>
          <w:iCs/>
        </w:rPr>
        <w:t>Proposal 3: Some “high” MAC parts, which is not cell specific, could be considered for partial reset in intra-DU, FFS which parts below should be included, e.g.</w:t>
      </w:r>
    </w:p>
    <w:p w14:paraId="734F42E1" w14:textId="77777777" w:rsidR="008673D5" w:rsidRPr="00664D74" w:rsidRDefault="008673D5" w:rsidP="008673D5">
      <w:pPr>
        <w:pStyle w:val="Doc-text2"/>
        <w:rPr>
          <w:i/>
          <w:iCs/>
        </w:rPr>
      </w:pPr>
      <w:r w:rsidRPr="00664D74">
        <w:rPr>
          <w:i/>
          <w:iCs/>
        </w:rPr>
        <w:t>-</w:t>
      </w:r>
      <w:r w:rsidRPr="00664D74">
        <w:rPr>
          <w:i/>
          <w:iCs/>
        </w:rPr>
        <w:tab/>
        <w:t>Keep the triggered BSR</w:t>
      </w:r>
    </w:p>
    <w:p w14:paraId="42C59A57" w14:textId="77777777" w:rsidR="008673D5" w:rsidRPr="00664D74" w:rsidRDefault="008673D5" w:rsidP="008673D5">
      <w:pPr>
        <w:pStyle w:val="Doc-text2"/>
        <w:rPr>
          <w:i/>
          <w:iCs/>
        </w:rPr>
      </w:pPr>
      <w:r w:rsidRPr="00664D74">
        <w:rPr>
          <w:i/>
          <w:iCs/>
        </w:rPr>
        <w:t>-</w:t>
      </w:r>
      <w:r w:rsidRPr="00664D74">
        <w:rPr>
          <w:i/>
          <w:iCs/>
        </w:rPr>
        <w:tab/>
        <w:t>Maintain logical channel Bj value</w:t>
      </w:r>
    </w:p>
    <w:p w14:paraId="31BEC4F6" w14:textId="77777777" w:rsidR="008673D5" w:rsidRPr="00664D74" w:rsidRDefault="008673D5" w:rsidP="008673D5">
      <w:pPr>
        <w:pStyle w:val="Doc-text2"/>
        <w:rPr>
          <w:i/>
          <w:iCs/>
        </w:rPr>
      </w:pPr>
      <w:r w:rsidRPr="00664D74">
        <w:rPr>
          <w:i/>
          <w:iCs/>
        </w:rPr>
        <w:t>-</w:t>
      </w:r>
      <w:r w:rsidRPr="00664D74">
        <w:rPr>
          <w:i/>
          <w:iCs/>
        </w:rPr>
        <w:tab/>
        <w:t>Maintain DL HARQ soft buffer</w:t>
      </w:r>
    </w:p>
    <w:p w14:paraId="7E96E489" w14:textId="77777777" w:rsidR="008673D5" w:rsidRPr="00664D74" w:rsidRDefault="008673D5" w:rsidP="008673D5">
      <w:pPr>
        <w:pStyle w:val="Doc-text2"/>
        <w:rPr>
          <w:i/>
          <w:iCs/>
        </w:rPr>
      </w:pPr>
      <w:r w:rsidRPr="00664D74">
        <w:rPr>
          <w:i/>
          <w:iCs/>
        </w:rPr>
        <w:t>-</w:t>
      </w:r>
      <w:r w:rsidRPr="00664D74">
        <w:rPr>
          <w:i/>
          <w:iCs/>
        </w:rPr>
        <w:tab/>
        <w:t>Maintain NDI for UL HARQ processes</w:t>
      </w:r>
    </w:p>
    <w:p w14:paraId="11FB8B0C" w14:textId="55098A4B" w:rsidR="008673D5" w:rsidRPr="00664D74" w:rsidRDefault="008673D5" w:rsidP="008673D5">
      <w:pPr>
        <w:pStyle w:val="Doc-text2"/>
        <w:rPr>
          <w:i/>
          <w:iCs/>
        </w:rPr>
      </w:pPr>
      <w:r w:rsidRPr="00664D74">
        <w:rPr>
          <w:i/>
          <w:iCs/>
        </w:rPr>
        <w:t>-</w:t>
      </w:r>
      <w:r w:rsidRPr="00664D74">
        <w:rPr>
          <w:i/>
          <w:iCs/>
        </w:rPr>
        <w:tab/>
        <w:t>Not cancel Triggered Recommended bit rate query procedure</w:t>
      </w:r>
    </w:p>
    <w:p w14:paraId="6A0B3988" w14:textId="4BAB11E3" w:rsidR="008673D5" w:rsidRDefault="008673D5" w:rsidP="008673D5">
      <w:pPr>
        <w:pStyle w:val="Doc-text2"/>
      </w:pPr>
    </w:p>
    <w:p w14:paraId="7CDA187D" w14:textId="148B95B2" w:rsidR="008673D5" w:rsidRPr="008673D5" w:rsidRDefault="008673D5" w:rsidP="008673D5">
      <w:pPr>
        <w:pStyle w:val="Doc-text2"/>
      </w:pPr>
      <w:r>
        <w:t>DISCUSSION</w:t>
      </w:r>
    </w:p>
    <w:p w14:paraId="0CAD38BE" w14:textId="4EA2B1D4" w:rsidR="008673D5" w:rsidRDefault="008673D5" w:rsidP="008673D5">
      <w:pPr>
        <w:pStyle w:val="Doc-text2"/>
      </w:pPr>
      <w:r>
        <w:t>-</w:t>
      </w:r>
      <w:r>
        <w:tab/>
        <w:t>vivo reports that companies views are split so difficult to progress details</w:t>
      </w:r>
    </w:p>
    <w:p w14:paraId="2EC70753" w14:textId="7DC26D97" w:rsidR="008673D5" w:rsidRDefault="008673D5" w:rsidP="008673D5">
      <w:pPr>
        <w:pStyle w:val="Doc-text2"/>
      </w:pPr>
      <w:r>
        <w:t>-</w:t>
      </w:r>
      <w:r>
        <w:tab/>
        <w:t xml:space="preserve">consensus that thie kind of reset can be common for all intra-DU cases. </w:t>
      </w:r>
    </w:p>
    <w:p w14:paraId="26F335CA" w14:textId="7B5C7041" w:rsidR="0064237A" w:rsidRDefault="0064237A" w:rsidP="008673D5">
      <w:pPr>
        <w:pStyle w:val="Doc-text2"/>
      </w:pPr>
      <w:r>
        <w:t>-</w:t>
      </w:r>
      <w:r>
        <w:tab/>
        <w:t xml:space="preserve">Apple think the proposals here is a good baseline for next meeting. </w:t>
      </w:r>
    </w:p>
    <w:p w14:paraId="244B7576" w14:textId="7B4EE92D" w:rsidR="0064237A" w:rsidRDefault="0064237A" w:rsidP="008673D5">
      <w:pPr>
        <w:pStyle w:val="Doc-text2"/>
      </w:pPr>
      <w:r>
        <w:t>-</w:t>
      </w:r>
      <w:r>
        <w:tab/>
        <w:t xml:space="preserve">Ericsson agrees but think we don’t need to agree any more proposal explicitly. </w:t>
      </w:r>
    </w:p>
    <w:p w14:paraId="1D545EC2" w14:textId="67E7A291" w:rsidR="0064237A" w:rsidRDefault="0064237A" w:rsidP="008673D5">
      <w:pPr>
        <w:pStyle w:val="Doc-text2"/>
      </w:pPr>
      <w:r>
        <w:t>-</w:t>
      </w:r>
      <w:r>
        <w:tab/>
        <w:t>P2 is ok to LG, but with P3 LG think nothing need to be agreed</w:t>
      </w:r>
    </w:p>
    <w:p w14:paraId="3C5471AA" w14:textId="04AB2A57" w:rsidR="0064237A" w:rsidRDefault="0064237A" w:rsidP="008673D5">
      <w:pPr>
        <w:pStyle w:val="Doc-text2"/>
      </w:pPr>
      <w:r>
        <w:t>-</w:t>
      </w:r>
      <w:r>
        <w:tab/>
        <w:t>VDF think indeed this may be postponed think this is related to lower MAC and upper MAC.</w:t>
      </w:r>
    </w:p>
    <w:p w14:paraId="32319081" w14:textId="195CD8F8" w:rsidR="0064237A" w:rsidRDefault="0064237A" w:rsidP="008673D5">
      <w:pPr>
        <w:pStyle w:val="Doc-text2"/>
      </w:pPr>
      <w:r>
        <w:t>-</w:t>
      </w:r>
      <w:r>
        <w:tab/>
        <w:t>Nokia think the list in P3 is good, and the spreadsheet</w:t>
      </w:r>
    </w:p>
    <w:p w14:paraId="28A801F3" w14:textId="1A3633F8" w:rsidR="0064237A" w:rsidRDefault="0064237A" w:rsidP="0064237A">
      <w:pPr>
        <w:pStyle w:val="Agreement"/>
      </w:pPr>
      <w:r>
        <w:t>RAN2 to have the mindset to have a common design for partial MAC reset for different cell change cases in intra-DU scenario (as far as reasonable)</w:t>
      </w:r>
    </w:p>
    <w:p w14:paraId="17714868" w14:textId="77777777" w:rsidR="008673D5" w:rsidRPr="008673D5" w:rsidRDefault="008673D5" w:rsidP="008673D5">
      <w:pPr>
        <w:pStyle w:val="Doc-text2"/>
      </w:pPr>
    </w:p>
    <w:p w14:paraId="6E3E1F43" w14:textId="0CBBA06E" w:rsidR="00BA0028" w:rsidRDefault="005A304F" w:rsidP="0064237A">
      <w:pPr>
        <w:pStyle w:val="Doc-title"/>
      </w:pPr>
      <w:hyperlink r:id="rId1027" w:tooltip="C:UsersjohanOneDriveDokument3GPPtsg_ranWG2_RL2RAN2DocsR2-2213336.zip" w:history="1">
        <w:r w:rsidR="008673D5" w:rsidRPr="0064237A">
          <w:rPr>
            <w:rStyle w:val="Hyperlink"/>
          </w:rPr>
          <w:t>R2-2213336</w:t>
        </w:r>
      </w:hyperlink>
      <w:r w:rsidR="003212EB">
        <w:tab/>
        <w:t>Potential Partial MAC Reset for intra-DU LTM</w:t>
      </w:r>
      <w:r w:rsidR="003212EB">
        <w:tab/>
        <w:t>vivo, MediaTek, Xiaomi</w:t>
      </w:r>
      <w:r w:rsidR="003212EB">
        <w:tab/>
        <w:t>discussion</w:t>
      </w:r>
      <w:r w:rsidR="003212EB">
        <w:tab/>
        <w:t>Rel-18</w:t>
      </w:r>
    </w:p>
    <w:p w14:paraId="15065D3A" w14:textId="5615E69A" w:rsidR="00664D74" w:rsidRDefault="00664D74" w:rsidP="00664D74">
      <w:pPr>
        <w:pStyle w:val="Agreement"/>
      </w:pPr>
      <w:r>
        <w:t>Noted</w:t>
      </w:r>
    </w:p>
    <w:p w14:paraId="399BB762" w14:textId="77777777" w:rsidR="00664D74" w:rsidRPr="0064237A" w:rsidRDefault="00664D74" w:rsidP="00664D74">
      <w:pPr>
        <w:pStyle w:val="Agreement"/>
      </w:pPr>
      <w:r>
        <w:t>The summary in [R2-2213336] could be considered as the starting point for partial reset in intra-DU.</w:t>
      </w:r>
    </w:p>
    <w:p w14:paraId="213C8B85" w14:textId="2AC14489" w:rsidR="00664D74" w:rsidRDefault="00664D74" w:rsidP="00664D74">
      <w:pPr>
        <w:pStyle w:val="Doc-text2"/>
      </w:pPr>
    </w:p>
    <w:p w14:paraId="536EFFBB" w14:textId="77777777" w:rsidR="00664D74" w:rsidRPr="00664D74" w:rsidRDefault="00664D74" w:rsidP="00664D74">
      <w:pPr>
        <w:pStyle w:val="Doc-text2"/>
      </w:pPr>
    </w:p>
    <w:p w14:paraId="6F8D9698" w14:textId="32FC7A13" w:rsidR="0006683C" w:rsidRPr="00E8270D" w:rsidRDefault="005A304F" w:rsidP="0006683C">
      <w:pPr>
        <w:pStyle w:val="Doc-title"/>
      </w:pPr>
      <w:hyperlink r:id="rId1028" w:tooltip="C:UsersjohanOneDriveDokument3GPPtsg_ranWG2_RL2RAN2DocsR2-2211393.zip" w:history="1">
        <w:r w:rsidR="0006683C" w:rsidRPr="007B352B">
          <w:rPr>
            <w:rStyle w:val="Hyperli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5117E189" w:rsidR="0006683C" w:rsidRDefault="005A304F" w:rsidP="0006683C">
      <w:pPr>
        <w:pStyle w:val="Doc-title"/>
      </w:pPr>
      <w:hyperlink r:id="rId1029" w:tooltip="C:UsersjohanOneDriveDokument3GPPtsg_ranWG2_RL2RAN2DocsR2-2212865.zip" w:history="1">
        <w:r w:rsidR="0006683C" w:rsidRPr="007B352B">
          <w:rPr>
            <w:rStyle w:val="Hyperli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1C342A60" w14:textId="184A640B" w:rsidR="0047522F" w:rsidRDefault="0047522F" w:rsidP="0047522F">
      <w:pPr>
        <w:pStyle w:val="Doc-text2"/>
      </w:pPr>
    </w:p>
    <w:p w14:paraId="2B7CE47C" w14:textId="77777777" w:rsidR="0047522F" w:rsidRPr="0020171D" w:rsidRDefault="0047522F" w:rsidP="0047522F">
      <w:pPr>
        <w:pStyle w:val="Doc-text2"/>
        <w:rPr>
          <w:lang w:eastAsia="ja-JP"/>
        </w:rPr>
      </w:pPr>
      <w:r w:rsidRPr="0020171D">
        <w:rPr>
          <w:lang w:eastAsia="ja-JP"/>
        </w:rPr>
        <w:t>Observatio</w:t>
      </w:r>
      <w:r>
        <w:rPr>
          <w:lang w:eastAsia="ja-JP"/>
        </w:rPr>
        <w:t>n 1</w:t>
      </w:r>
      <w:r w:rsidRPr="0020171D">
        <w:rPr>
          <w:lang w:eastAsia="ja-JP"/>
        </w:rPr>
        <w:t>: Security issues such as PCI leakage can occur when using L1/</w:t>
      </w:r>
      <w:r w:rsidRPr="0020171D">
        <w:rPr>
          <w:rFonts w:hint="eastAsia"/>
          <w:lang w:eastAsia="ja-JP"/>
        </w:rPr>
        <w:t>L</w:t>
      </w:r>
      <w:r w:rsidRPr="0020171D">
        <w:rPr>
          <w:lang w:eastAsia="ja-JP"/>
        </w:rPr>
        <w:t xml:space="preserve">2 signalling in L1 measurement report or </w:t>
      </w:r>
      <w:r>
        <w:rPr>
          <w:lang w:eastAsia="ja-JP"/>
        </w:rPr>
        <w:t>LTM trigger</w:t>
      </w:r>
      <w:r w:rsidRPr="0020171D">
        <w:rPr>
          <w:lang w:eastAsia="ja-JP"/>
        </w:rPr>
        <w:t xml:space="preserve"> command.</w:t>
      </w:r>
    </w:p>
    <w:p w14:paraId="71562510" w14:textId="6B9795E3" w:rsidR="0047522F" w:rsidRDefault="0047522F" w:rsidP="0047522F">
      <w:pPr>
        <w:pStyle w:val="Doc-text2"/>
        <w:rPr>
          <w:lang w:eastAsia="ja-JP"/>
        </w:rPr>
      </w:pPr>
      <w:r w:rsidRPr="0020171D">
        <w:rPr>
          <w:lang w:eastAsia="ja-JP"/>
        </w:rPr>
        <w:t>Proposal</w:t>
      </w:r>
      <w:r>
        <w:rPr>
          <w:lang w:eastAsia="ja-JP"/>
        </w:rPr>
        <w:t xml:space="preserve"> 1</w:t>
      </w:r>
      <w:r w:rsidRPr="0020171D">
        <w:rPr>
          <w:lang w:eastAsia="ja-JP"/>
        </w:rPr>
        <w:t>: Security issues can be avoided by using a common temporary cell index between UE and network.</w:t>
      </w:r>
    </w:p>
    <w:p w14:paraId="315E24D8" w14:textId="77777777" w:rsidR="00D57A70" w:rsidRDefault="00D57A70" w:rsidP="0047522F">
      <w:pPr>
        <w:pStyle w:val="Doc-text2"/>
        <w:rPr>
          <w:lang w:eastAsia="ja-JP"/>
        </w:rPr>
      </w:pPr>
    </w:p>
    <w:p w14:paraId="10D8C39D" w14:textId="77777777" w:rsidR="0047522F" w:rsidRPr="0020171D" w:rsidRDefault="0047522F" w:rsidP="0047522F">
      <w:pPr>
        <w:pStyle w:val="Doc-text2"/>
        <w:rPr>
          <w:lang w:eastAsia="ja-JP"/>
        </w:rPr>
      </w:pPr>
      <w:r w:rsidRPr="00DA1208">
        <w:rPr>
          <w:lang w:eastAsia="ja-JP"/>
        </w:rPr>
        <w:t xml:space="preserve">Proposal </w:t>
      </w:r>
      <w:r>
        <w:rPr>
          <w:lang w:eastAsia="ja-JP"/>
        </w:rPr>
        <w:t>2</w:t>
      </w:r>
      <w:r w:rsidRPr="00DA1208">
        <w:rPr>
          <w:lang w:eastAsia="ja-JP"/>
        </w:rPr>
        <w:t>: RAN2 further study the integrity protection of L1L2 signa</w:t>
      </w:r>
      <w:r>
        <w:rPr>
          <w:lang w:eastAsia="ja-JP"/>
        </w:rPr>
        <w:t>l</w:t>
      </w:r>
      <w:r w:rsidRPr="00DA1208">
        <w:rPr>
          <w:lang w:eastAsia="ja-JP"/>
        </w:rPr>
        <w:t>ling based measurement report or mobility command.</w:t>
      </w:r>
    </w:p>
    <w:p w14:paraId="78ECB230" w14:textId="15005ED4" w:rsidR="0047522F" w:rsidRDefault="0047522F" w:rsidP="0047522F">
      <w:pPr>
        <w:pStyle w:val="Doc-text2"/>
      </w:pPr>
    </w:p>
    <w:p w14:paraId="4A429786" w14:textId="1BBABEEC" w:rsidR="0047522F" w:rsidRDefault="0047522F" w:rsidP="0047522F">
      <w:pPr>
        <w:pStyle w:val="Doc-text2"/>
      </w:pPr>
      <w:r>
        <w:t>DISCUSSION</w:t>
      </w:r>
    </w:p>
    <w:p w14:paraId="7F5EC21B" w14:textId="77777777" w:rsidR="00E72364" w:rsidRDefault="0047522F" w:rsidP="0047522F">
      <w:pPr>
        <w:pStyle w:val="Doc-text2"/>
      </w:pPr>
      <w:r>
        <w:t>-</w:t>
      </w:r>
      <w:r>
        <w:tab/>
        <w:t xml:space="preserve">Xiaomi think such concern is valid, maybe we can have a guidance that we shall not have PCI in L1 or L2 signalling. </w:t>
      </w:r>
    </w:p>
    <w:p w14:paraId="663B30C2" w14:textId="2E1F81F9" w:rsidR="0047522F" w:rsidRDefault="00E72364" w:rsidP="0047522F">
      <w:pPr>
        <w:pStyle w:val="Doc-text2"/>
      </w:pPr>
      <w:r>
        <w:t>-</w:t>
      </w:r>
      <w:r>
        <w:tab/>
        <w:t xml:space="preserve">IDT agrees, and think indeed we indicate RRC configured IDs. </w:t>
      </w:r>
    </w:p>
    <w:p w14:paraId="1D7F0702" w14:textId="4D0BB5A4" w:rsidR="0047522F" w:rsidRDefault="0047522F" w:rsidP="0047522F">
      <w:pPr>
        <w:pStyle w:val="Doc-text2"/>
      </w:pPr>
      <w:r>
        <w:t>-</w:t>
      </w:r>
      <w:r>
        <w:tab/>
      </w:r>
      <w:r w:rsidR="00E72364">
        <w:t xml:space="preserve">MTK think we have agreed to signal index not PCI, think we can prohibit. </w:t>
      </w:r>
    </w:p>
    <w:p w14:paraId="55442B02" w14:textId="16A324E0" w:rsidR="00E72364" w:rsidRDefault="00E72364" w:rsidP="0047522F">
      <w:pPr>
        <w:pStyle w:val="Doc-text2"/>
      </w:pPr>
      <w:r>
        <w:t>-</w:t>
      </w:r>
      <w:r>
        <w:tab/>
        <w:t xml:space="preserve">Apple think the concern is the index, think a man in the middle attack can be done, think the indexes should not be enough. </w:t>
      </w:r>
    </w:p>
    <w:p w14:paraId="0BCA5722" w14:textId="22C44786" w:rsidR="00E72364" w:rsidRDefault="00E72364" w:rsidP="0047522F">
      <w:pPr>
        <w:pStyle w:val="Doc-text2"/>
      </w:pPr>
      <w:r>
        <w:t>-</w:t>
      </w:r>
      <w:r>
        <w:tab/>
        <w:t xml:space="preserve">Ericsson think we should clarify that RRC configuration is security protected. Ericsson think indeed a false base-station can mimic not sure this is an issue. </w:t>
      </w:r>
    </w:p>
    <w:p w14:paraId="5EF8A596" w14:textId="09147EBE" w:rsidR="00E72364" w:rsidRDefault="00E72364" w:rsidP="0047522F">
      <w:pPr>
        <w:pStyle w:val="Doc-text2"/>
      </w:pPr>
      <w:r>
        <w:t>-</w:t>
      </w:r>
      <w:r>
        <w:tab/>
        <w:t xml:space="preserve">QC think false BS or man in the middle is not the main issue. </w:t>
      </w:r>
    </w:p>
    <w:p w14:paraId="724EEA54" w14:textId="2FDA0C4F" w:rsidR="00E72364" w:rsidRDefault="00E72364" w:rsidP="0047522F">
      <w:pPr>
        <w:pStyle w:val="Doc-text2"/>
      </w:pPr>
      <w:r>
        <w:t>-</w:t>
      </w:r>
      <w:r>
        <w:tab/>
        <w:t xml:space="preserve">SS think for P1 there is no L1 L2 signalling containing PCI. </w:t>
      </w:r>
    </w:p>
    <w:p w14:paraId="55AFC5FA" w14:textId="0F3AC7C8" w:rsidR="00E72364" w:rsidRDefault="00E72364" w:rsidP="00E72364">
      <w:pPr>
        <w:pStyle w:val="Doc-text2"/>
      </w:pPr>
      <w:r>
        <w:t>-</w:t>
      </w:r>
      <w:r>
        <w:tab/>
        <w:t xml:space="preserve">Nokia think </w:t>
      </w:r>
      <w:proofErr w:type="gramStart"/>
      <w:r>
        <w:t>as long as</w:t>
      </w:r>
      <w:proofErr w:type="gramEnd"/>
      <w:r>
        <w:t xml:space="preserve"> we use RRC for the PCI there is no issue</w:t>
      </w:r>
    </w:p>
    <w:p w14:paraId="5D0F0238" w14:textId="758DB1F0" w:rsidR="00E72364" w:rsidRDefault="00E72364" w:rsidP="00E72364">
      <w:pPr>
        <w:pStyle w:val="Doc-text2"/>
      </w:pPr>
      <w:r>
        <w:t>-</w:t>
      </w:r>
      <w:r>
        <w:tab/>
        <w:t xml:space="preserve">Intel think we should not ask SA3 to protect MAC. </w:t>
      </w:r>
    </w:p>
    <w:p w14:paraId="57F04164" w14:textId="31651010" w:rsidR="00E72364" w:rsidRDefault="00E72364" w:rsidP="00E72364">
      <w:pPr>
        <w:pStyle w:val="Doc-text2"/>
      </w:pPr>
      <w:r>
        <w:t>-</w:t>
      </w:r>
      <w:r>
        <w:tab/>
        <w:t>Proposed: Permanent Identities such as PCI will not be used in L1 L2 signalling, instead L1 L2 signalling will use temporary identities configured by RRC.</w:t>
      </w:r>
    </w:p>
    <w:p w14:paraId="042D4B34" w14:textId="7D98A47E" w:rsidR="00E72364" w:rsidRDefault="00E72364" w:rsidP="00E72364">
      <w:pPr>
        <w:pStyle w:val="Doc-text2"/>
      </w:pPr>
      <w:r>
        <w:t>-</w:t>
      </w:r>
      <w:r>
        <w:tab/>
        <w:t xml:space="preserve">Lenovo are ok with the proposal. </w:t>
      </w:r>
    </w:p>
    <w:p w14:paraId="63EB68F0" w14:textId="3C037476" w:rsidR="00D57A70" w:rsidRDefault="00D57A70" w:rsidP="00E72364">
      <w:pPr>
        <w:pStyle w:val="Doc-text2"/>
      </w:pPr>
      <w:r>
        <w:t>-</w:t>
      </w:r>
      <w:r>
        <w:tab/>
        <w:t xml:space="preserve">LG think a UE can be traced by looking for patterns. </w:t>
      </w:r>
    </w:p>
    <w:p w14:paraId="401BE863" w14:textId="77777777" w:rsidR="00E72364" w:rsidRDefault="00E72364" w:rsidP="00E72364">
      <w:pPr>
        <w:pStyle w:val="Doc-text2"/>
      </w:pPr>
    </w:p>
    <w:p w14:paraId="048F3062" w14:textId="29BEC647" w:rsidR="00E72364" w:rsidRDefault="00E72364" w:rsidP="00E72364">
      <w:pPr>
        <w:pStyle w:val="Agreement"/>
      </w:pPr>
      <w:r>
        <w:lastRenderedPageBreak/>
        <w:t>Permanent Identities such as PCI will not be used in L1 L2 signalling, instead L1 L2 signalling will use temporary identities configured by RRC.</w:t>
      </w:r>
    </w:p>
    <w:p w14:paraId="17D55F1A" w14:textId="77777777" w:rsidR="00D57A70" w:rsidRDefault="00D57A70" w:rsidP="00DB5330">
      <w:pPr>
        <w:pStyle w:val="Doc-text2"/>
        <w:ind w:left="0" w:firstLine="0"/>
      </w:pPr>
    </w:p>
    <w:p w14:paraId="4F1DD256" w14:textId="17ACFFA9" w:rsidR="00D57A70" w:rsidRDefault="00D57A70" w:rsidP="0047522F">
      <w:pPr>
        <w:pStyle w:val="Doc-text2"/>
      </w:pPr>
      <w:r>
        <w:t>-</w:t>
      </w:r>
      <w:r>
        <w:tab/>
        <w:t>Chair wonders if we should send an LS for information to SA3, attaching the work-in-progress CR. Nokia think we should wait, we don’t have sufficiently details information yet. Ericsson agrees that we can wait. Lenovo too</w:t>
      </w:r>
    </w:p>
    <w:p w14:paraId="76C54467" w14:textId="5472B9D8" w:rsidR="00D57A70" w:rsidRDefault="00D57A70" w:rsidP="0047522F">
      <w:pPr>
        <w:pStyle w:val="Doc-text2"/>
      </w:pPr>
      <w:r>
        <w:t>-</w:t>
      </w:r>
      <w:r>
        <w:tab/>
        <w:t xml:space="preserve">Lenovo would not like IP and ciphering in MAC. QC think we can wait. </w:t>
      </w:r>
    </w:p>
    <w:p w14:paraId="2FADB0D2" w14:textId="1D3535B5" w:rsidR="00D57A70" w:rsidRDefault="00D57A70" w:rsidP="0047522F">
      <w:pPr>
        <w:pStyle w:val="Doc-text2"/>
      </w:pPr>
      <w:r>
        <w:t>-</w:t>
      </w:r>
      <w:r>
        <w:tab/>
        <w:t xml:space="preserve">Chair think IP and ciphering in MAC would create significant </w:t>
      </w:r>
      <w:proofErr w:type="gramStart"/>
      <w:r>
        <w:t>work load</w:t>
      </w:r>
      <w:proofErr w:type="gramEnd"/>
      <w:r>
        <w:t xml:space="preserve"> and that we should do that only if really needed. </w:t>
      </w:r>
    </w:p>
    <w:p w14:paraId="1D5A2850" w14:textId="2D3D8224" w:rsidR="00D57A70" w:rsidRDefault="00D57A70" w:rsidP="0047522F">
      <w:pPr>
        <w:pStyle w:val="Doc-text2"/>
      </w:pPr>
      <w:r>
        <w:t>-</w:t>
      </w:r>
      <w:r>
        <w:tab/>
        <w:t xml:space="preserve">Apple think MAC CE is not protected but this is a new case. </w:t>
      </w:r>
      <w:r w:rsidR="00DB5330">
        <w:t xml:space="preserve">HW think that even if a MAC CE can be falsely sent, what can go wrong. QC also think this is not needed. </w:t>
      </w:r>
    </w:p>
    <w:p w14:paraId="79938BF8" w14:textId="5C746AEC" w:rsidR="0047522F" w:rsidRPr="0047522F" w:rsidRDefault="00DB5330" w:rsidP="00DB5330">
      <w:pPr>
        <w:pStyle w:val="Doc-text2"/>
      </w:pPr>
      <w:r>
        <w:t>-</w:t>
      </w:r>
      <w:r>
        <w:tab/>
      </w:r>
      <w:r w:rsidR="00D57A70">
        <w:t xml:space="preserve">Chair: </w:t>
      </w:r>
      <w:r>
        <w:t>no LS to SA3 now, too early</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5A304F" w:rsidP="0006683C">
      <w:pPr>
        <w:pStyle w:val="Doc-title"/>
      </w:pPr>
      <w:hyperlink r:id="rId1030" w:tooltip="C:UsersjohanOneDriveDokument3GPPtsg_ranWG2_RL2RAN2DocsR2-2211204.zip" w:history="1">
        <w:r w:rsidR="0006683C" w:rsidRPr="007B352B">
          <w:rPr>
            <w:rStyle w:val="Hyperli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5A304F" w:rsidP="0006683C">
      <w:pPr>
        <w:pStyle w:val="Doc-title"/>
      </w:pPr>
      <w:hyperlink r:id="rId1031" w:tooltip="C:UsersjohanOneDriveDokument3GPPtsg_ranWG2_RL2RAN2DocsR2-2211457.zip" w:history="1">
        <w:r w:rsidR="0006683C" w:rsidRPr="007B352B">
          <w:rPr>
            <w:rStyle w:val="Hyperli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5A304F" w:rsidP="0006683C">
      <w:pPr>
        <w:pStyle w:val="Doc-title"/>
      </w:pPr>
      <w:hyperlink r:id="rId1032" w:tooltip="C:UsersjohanOneDriveDokument3GPPtsg_ranWG2_RL2RAN2DocsR2-2211499.zip" w:history="1">
        <w:r w:rsidR="0006683C" w:rsidRPr="007B352B">
          <w:rPr>
            <w:rStyle w:val="Hyperli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5A304F" w:rsidP="0006683C">
      <w:pPr>
        <w:pStyle w:val="Doc-title"/>
      </w:pPr>
      <w:hyperlink r:id="rId1033" w:tooltip="C:UsersjohanOneDriveDokument3GPPtsg_ranWG2_RL2RAN2DocsR2-2211707.zip" w:history="1">
        <w:r w:rsidR="0006683C" w:rsidRPr="007B352B">
          <w:rPr>
            <w:rStyle w:val="Hyperli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5A304F" w:rsidP="0006683C">
      <w:pPr>
        <w:pStyle w:val="Doc-title"/>
      </w:pPr>
      <w:hyperlink r:id="rId1034" w:tooltip="C:UsersjohanOneDriveDokument3GPPtsg_ranWG2_RL2RAN2DocsR2-2211709.zip" w:history="1">
        <w:r w:rsidR="0006683C" w:rsidRPr="007B352B">
          <w:rPr>
            <w:rStyle w:val="Hyperli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5A304F" w:rsidP="0006683C">
      <w:pPr>
        <w:pStyle w:val="Doc-title"/>
      </w:pPr>
      <w:hyperlink r:id="rId1035" w:tooltip="C:UsersjohanOneDriveDokument3GPPtsg_ranWG2_RL2RAN2DocsR2-2211795.zip" w:history="1">
        <w:r w:rsidR="0006683C" w:rsidRPr="007B352B">
          <w:rPr>
            <w:rStyle w:val="Hyperli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5A304F" w:rsidP="0006683C">
      <w:pPr>
        <w:pStyle w:val="Doc-title"/>
      </w:pPr>
      <w:hyperlink r:id="rId1036" w:tooltip="C:UsersjohanOneDriveDokument3GPPtsg_ranWG2_RL2RAN2DocsR2-2211810.zip" w:history="1">
        <w:r w:rsidR="0006683C" w:rsidRPr="007B352B">
          <w:rPr>
            <w:rStyle w:val="Hyperli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5A304F" w:rsidP="0006683C">
      <w:pPr>
        <w:pStyle w:val="Doc-title"/>
      </w:pPr>
      <w:hyperlink r:id="rId1037" w:tooltip="C:UsersjohanOneDriveDokument3GPPtsg_ranWG2_RL2RAN2DocsR2-2211847.zip" w:history="1">
        <w:r w:rsidR="0006683C" w:rsidRPr="007B352B">
          <w:rPr>
            <w:rStyle w:val="Hyperli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5A304F" w:rsidP="0006683C">
      <w:pPr>
        <w:pStyle w:val="Doc-title"/>
      </w:pPr>
      <w:hyperlink r:id="rId1038" w:tooltip="C:UsersjohanOneDriveDokument3GPPtsg_ranWG2_RL2RAN2DocsR2-2211862.zip" w:history="1">
        <w:r w:rsidR="0006683C" w:rsidRPr="007B352B">
          <w:rPr>
            <w:rStyle w:val="Hyperli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5A304F" w:rsidP="0006683C">
      <w:pPr>
        <w:pStyle w:val="Doc-title"/>
      </w:pPr>
      <w:hyperlink r:id="rId1039" w:tooltip="C:UsersjohanOneDriveDokument3GPPtsg_ranWG2_RL2RAN2DocsR2-2211863.zip" w:history="1">
        <w:r w:rsidR="0006683C" w:rsidRPr="007B352B">
          <w:rPr>
            <w:rStyle w:val="Hyperli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5A304F" w:rsidP="0006683C">
      <w:pPr>
        <w:pStyle w:val="Doc-title"/>
      </w:pPr>
      <w:hyperlink r:id="rId1040" w:tooltip="C:UsersjohanOneDriveDokument3GPPtsg_ranWG2_RL2RAN2DocsR2-2211886.zip" w:history="1">
        <w:r w:rsidR="0006683C" w:rsidRPr="007B352B">
          <w:rPr>
            <w:rStyle w:val="Hyperli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5A304F" w:rsidP="0006683C">
      <w:pPr>
        <w:pStyle w:val="Doc-title"/>
      </w:pPr>
      <w:hyperlink r:id="rId1041" w:tooltip="C:UsersjohanOneDriveDokument3GPPtsg_ranWG2_RL2RAN2DocsR2-2211987.zip" w:history="1">
        <w:r w:rsidR="0006683C" w:rsidRPr="007B352B">
          <w:rPr>
            <w:rStyle w:val="Hyperli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5A304F" w:rsidP="0006683C">
      <w:pPr>
        <w:pStyle w:val="Doc-title"/>
      </w:pPr>
      <w:hyperlink r:id="rId1042" w:tooltip="C:UsersjohanOneDriveDokument3GPPtsg_ranWG2_RL2RAN2DocsR2-2212166.zip" w:history="1">
        <w:r w:rsidR="0006683C" w:rsidRPr="007B352B">
          <w:rPr>
            <w:rStyle w:val="Hyperli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5A304F" w:rsidP="0006683C">
      <w:pPr>
        <w:pStyle w:val="Doc-title"/>
      </w:pPr>
      <w:hyperlink r:id="rId1043" w:tooltip="C:UsersjohanOneDriveDokument3GPPtsg_ranWG2_RL2RAN2DocsR2-2212247.zip" w:history="1">
        <w:r w:rsidR="0006683C" w:rsidRPr="007B352B">
          <w:rPr>
            <w:rStyle w:val="Hyperli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5A304F" w:rsidP="0006683C">
      <w:pPr>
        <w:pStyle w:val="Doc-title"/>
      </w:pPr>
      <w:hyperlink r:id="rId1044" w:tooltip="C:UsersjohanOneDriveDokument3GPPtsg_ranWG2_RL2RAN2DocsR2-2212264.zip" w:history="1">
        <w:r w:rsidR="0006683C" w:rsidRPr="007B352B">
          <w:rPr>
            <w:rStyle w:val="Hyperli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5A304F" w:rsidP="0006683C">
      <w:pPr>
        <w:pStyle w:val="Doc-title"/>
      </w:pPr>
      <w:hyperlink r:id="rId1045" w:tooltip="C:UsersjohanOneDriveDokument3GPPtsg_ranWG2_RL2RAN2DocsR2-2212294.zip" w:history="1">
        <w:r w:rsidR="0006683C" w:rsidRPr="007B352B">
          <w:rPr>
            <w:rStyle w:val="Hyperli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5A304F" w:rsidP="0006683C">
      <w:pPr>
        <w:pStyle w:val="Doc-title"/>
      </w:pPr>
      <w:hyperlink r:id="rId1046" w:tooltip="C:UsersjohanOneDriveDokument3GPPtsg_ranWG2_RL2RAN2DocsR2-2212436.zip" w:history="1">
        <w:r w:rsidR="0006683C" w:rsidRPr="007B352B">
          <w:rPr>
            <w:rStyle w:val="Hyperli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5A304F" w:rsidP="0006683C">
      <w:pPr>
        <w:pStyle w:val="Doc-title"/>
      </w:pPr>
      <w:hyperlink r:id="rId1047" w:tooltip="C:UsersjohanOneDriveDokument3GPPtsg_ranWG2_RL2RAN2DocsR2-2212539.zip" w:history="1">
        <w:r w:rsidR="0006683C" w:rsidRPr="007B352B">
          <w:rPr>
            <w:rStyle w:val="Hyperli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5A304F" w:rsidP="0006683C">
      <w:pPr>
        <w:pStyle w:val="Doc-title"/>
      </w:pPr>
      <w:hyperlink r:id="rId1048" w:tooltip="C:UsersjohanOneDriveDokument3GPPtsg_ranWG2_RL2RAN2DocsR2-2212546.zip" w:history="1">
        <w:r w:rsidR="0006683C" w:rsidRPr="007B352B">
          <w:rPr>
            <w:rStyle w:val="Hyperli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5A304F" w:rsidP="0006683C">
      <w:pPr>
        <w:pStyle w:val="Doc-title"/>
      </w:pPr>
      <w:hyperlink r:id="rId1049" w:tooltip="C:UsersjohanOneDriveDokument3GPPtsg_ranWG2_RL2RAN2DocsR2-2212557.zip" w:history="1">
        <w:r w:rsidR="0006683C" w:rsidRPr="007B352B">
          <w:rPr>
            <w:rStyle w:val="Hyperli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5A304F" w:rsidP="0006683C">
      <w:pPr>
        <w:pStyle w:val="Doc-title"/>
      </w:pPr>
      <w:hyperlink r:id="rId1050" w:tooltip="C:UsersjohanOneDriveDokument3GPPtsg_ranWG2_RL2RAN2DocsR2-2212600.zip" w:history="1">
        <w:r w:rsidR="0006683C" w:rsidRPr="007B352B">
          <w:rPr>
            <w:rStyle w:val="Hyperli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5A304F" w:rsidP="0006683C">
      <w:pPr>
        <w:pStyle w:val="Doc-title"/>
      </w:pPr>
      <w:hyperlink r:id="rId1051" w:tooltip="C:UsersjohanOneDriveDokument3GPPtsg_ranWG2_RL2RAN2DocsR2-2212709.zip" w:history="1">
        <w:r w:rsidR="0006683C" w:rsidRPr="007B352B">
          <w:rPr>
            <w:rStyle w:val="Hyperli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Heading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7936BD77" w:rsidR="00FD4351" w:rsidRDefault="005A304F" w:rsidP="00D75800">
      <w:pPr>
        <w:pStyle w:val="Doc-title"/>
        <w:rPr>
          <w:lang w:val="en-US"/>
        </w:rPr>
      </w:pPr>
      <w:hyperlink r:id="rId1052" w:tooltip="C:UsersjohanOneDriveDokument3GPPtsg_ranWG2_RL2RAN2DocsR2-2212103.zip" w:history="1">
        <w:r w:rsidR="0006683C" w:rsidRPr="007B352B">
          <w:rPr>
            <w:rStyle w:val="Hyperli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7E4A591E" w14:textId="0549DE4B" w:rsidR="00DB5330" w:rsidRDefault="00DB5330" w:rsidP="00DB5330">
      <w:pPr>
        <w:pStyle w:val="Doc-text2"/>
        <w:ind w:left="0" w:firstLine="0"/>
        <w:rPr>
          <w:lang w:val="en-US"/>
        </w:rPr>
      </w:pPr>
    </w:p>
    <w:p w14:paraId="51E4C8C5" w14:textId="02D56526" w:rsidR="00DB5330" w:rsidRDefault="00DB5330" w:rsidP="000340E1">
      <w:pPr>
        <w:pStyle w:val="Doc-text2"/>
        <w:rPr>
          <w:lang w:val="en-US"/>
        </w:rPr>
      </w:pPr>
      <w:r>
        <w:rPr>
          <w:lang w:val="en-US"/>
        </w:rPr>
        <w:t>Chair wonders if we need a name</w:t>
      </w:r>
    </w:p>
    <w:p w14:paraId="78E8BDC1" w14:textId="59D3B655" w:rsidR="00DB5330" w:rsidRDefault="00DB5330" w:rsidP="00DB5330">
      <w:pPr>
        <w:pStyle w:val="Doc-text2"/>
        <w:rPr>
          <w:lang w:val="en-US"/>
        </w:rPr>
      </w:pPr>
      <w:r>
        <w:rPr>
          <w:lang w:val="en-US"/>
        </w:rPr>
        <w:lastRenderedPageBreak/>
        <w:t xml:space="preserve">- </w:t>
      </w:r>
      <w:r>
        <w:rPr>
          <w:lang w:val="en-US"/>
        </w:rPr>
        <w:tab/>
        <w:t xml:space="preserve">Proposal: SAPC Selective activation of </w:t>
      </w:r>
      <w:proofErr w:type="spellStart"/>
      <w:r>
        <w:rPr>
          <w:lang w:val="en-US"/>
        </w:rPr>
        <w:t>PSCell</w:t>
      </w:r>
      <w:proofErr w:type="spellEnd"/>
      <w:r>
        <w:rPr>
          <w:lang w:val="en-US"/>
        </w:rPr>
        <w:t xml:space="preserve"> change. </w:t>
      </w:r>
    </w:p>
    <w:p w14:paraId="250FA729" w14:textId="7E9DD492" w:rsidR="00DB5330" w:rsidRDefault="00DB5330" w:rsidP="00DB5330">
      <w:pPr>
        <w:pStyle w:val="Doc-text2"/>
        <w:rPr>
          <w:lang w:val="en-US"/>
        </w:rPr>
      </w:pPr>
      <w:r>
        <w:rPr>
          <w:lang w:val="en-US"/>
        </w:rPr>
        <w:t>-</w:t>
      </w:r>
      <w:r>
        <w:rPr>
          <w:lang w:val="en-US"/>
        </w:rPr>
        <w:tab/>
        <w:t>Ericsson think we don’t need a name</w:t>
      </w:r>
    </w:p>
    <w:p w14:paraId="07F0D97B" w14:textId="2A06B41F" w:rsidR="00DB5330" w:rsidRDefault="00DB5330" w:rsidP="00DB5330">
      <w:pPr>
        <w:pStyle w:val="Doc-text2"/>
        <w:rPr>
          <w:lang w:val="en-US"/>
        </w:rPr>
      </w:pPr>
      <w:r>
        <w:rPr>
          <w:lang w:val="en-US"/>
        </w:rPr>
        <w:t>-</w:t>
      </w:r>
      <w:r>
        <w:rPr>
          <w:lang w:val="en-US"/>
        </w:rPr>
        <w:tab/>
        <w:t xml:space="preserve">Lenovo think a name is useful, how about </w:t>
      </w:r>
      <w:r w:rsidRPr="000340E1">
        <w:rPr>
          <w:highlight w:val="yellow"/>
          <w:lang w:val="en-US"/>
        </w:rPr>
        <w:t xml:space="preserve">selective activation of </w:t>
      </w:r>
      <w:proofErr w:type="spellStart"/>
      <w:r w:rsidRPr="000340E1">
        <w:rPr>
          <w:highlight w:val="yellow"/>
          <w:lang w:val="en-US"/>
        </w:rPr>
        <w:t>PScell</w:t>
      </w:r>
      <w:proofErr w:type="spellEnd"/>
      <w:r w:rsidRPr="000340E1">
        <w:rPr>
          <w:highlight w:val="yellow"/>
          <w:lang w:val="en-US"/>
        </w:rPr>
        <w:t xml:space="preserve"> (SAP).</w:t>
      </w:r>
      <w:r>
        <w:rPr>
          <w:lang w:val="en-US"/>
        </w:rPr>
        <w:t xml:space="preserve"> </w:t>
      </w:r>
    </w:p>
    <w:p w14:paraId="5E38C98C" w14:textId="007CF03A" w:rsidR="00DB5330" w:rsidRDefault="00DB5330" w:rsidP="00DB5330">
      <w:pPr>
        <w:pStyle w:val="Doc-text2"/>
        <w:rPr>
          <w:lang w:val="en-US"/>
        </w:rPr>
      </w:pPr>
      <w:r>
        <w:rPr>
          <w:lang w:val="en-US"/>
        </w:rPr>
        <w:t>-</w:t>
      </w:r>
      <w:r>
        <w:rPr>
          <w:lang w:val="en-US"/>
        </w:rPr>
        <w:tab/>
        <w:t xml:space="preserve">HW think this was intended to be cell group, not </w:t>
      </w:r>
      <w:proofErr w:type="spellStart"/>
      <w:r>
        <w:rPr>
          <w:lang w:val="en-US"/>
        </w:rPr>
        <w:t>PScell</w:t>
      </w:r>
      <w:proofErr w:type="spellEnd"/>
      <w:r>
        <w:rPr>
          <w:lang w:val="en-US"/>
        </w:rPr>
        <w:t xml:space="preserve">. </w:t>
      </w:r>
    </w:p>
    <w:p w14:paraId="4A98FDCF" w14:textId="19AFBFF0" w:rsidR="000340E1" w:rsidRDefault="00DB5330" w:rsidP="000340E1">
      <w:pPr>
        <w:pStyle w:val="Doc-text2"/>
        <w:rPr>
          <w:lang w:val="en-US"/>
        </w:rPr>
      </w:pPr>
      <w:r>
        <w:rPr>
          <w:lang w:val="en-US"/>
        </w:rPr>
        <w:t>-</w:t>
      </w:r>
      <w:r>
        <w:rPr>
          <w:lang w:val="en-US"/>
        </w:rPr>
        <w:tab/>
        <w:t xml:space="preserve">MTK think we can use a name Conditional Selective Cell Group. CATT explain that this is their proposal. </w:t>
      </w:r>
      <w:r w:rsidR="000340E1">
        <w:rPr>
          <w:lang w:val="en-US"/>
        </w:rPr>
        <w:t xml:space="preserve">QC think we don’t need conditional. </w:t>
      </w:r>
    </w:p>
    <w:p w14:paraId="5C6ABF5B" w14:textId="0F47931C" w:rsidR="000340E1" w:rsidRDefault="000340E1" w:rsidP="000340E1">
      <w:pPr>
        <w:pStyle w:val="Doc-text2"/>
        <w:rPr>
          <w:lang w:val="en-US"/>
        </w:rPr>
      </w:pPr>
      <w:r>
        <w:rPr>
          <w:lang w:val="en-US"/>
        </w:rPr>
        <w:t>-</w:t>
      </w:r>
      <w:r>
        <w:rPr>
          <w:lang w:val="en-US"/>
        </w:rPr>
        <w:tab/>
        <w:t>HW prefer subsequent CPA, CPC</w:t>
      </w:r>
      <w:proofErr w:type="gramStart"/>
      <w:r>
        <w:rPr>
          <w:lang w:val="en-US"/>
        </w:rPr>
        <w:t xml:space="preserve"> ..</w:t>
      </w:r>
      <w:proofErr w:type="gramEnd"/>
      <w:r>
        <w:rPr>
          <w:lang w:val="en-US"/>
        </w:rPr>
        <w:t xml:space="preserve"> vivo agrees. </w:t>
      </w:r>
    </w:p>
    <w:p w14:paraId="446D90AE" w14:textId="3E3B5CBA" w:rsidR="000340E1" w:rsidRDefault="000340E1" w:rsidP="00DB5330">
      <w:pPr>
        <w:pStyle w:val="Doc-text2"/>
        <w:rPr>
          <w:lang w:val="en-US"/>
        </w:rPr>
      </w:pPr>
      <w:r>
        <w:rPr>
          <w:lang w:val="en-US"/>
        </w:rPr>
        <w:t xml:space="preserve">Chair: didn’t converge, we decide on naming next meeting. </w:t>
      </w:r>
    </w:p>
    <w:p w14:paraId="60209A19" w14:textId="77777777" w:rsidR="000340E1" w:rsidRDefault="000340E1" w:rsidP="00DB5330">
      <w:pPr>
        <w:pStyle w:val="Doc-text2"/>
        <w:rPr>
          <w:lang w:val="en-US"/>
        </w:rPr>
      </w:pPr>
    </w:p>
    <w:p w14:paraId="1817DC81" w14:textId="77777777" w:rsidR="00DB5330" w:rsidRPr="00DB5330" w:rsidRDefault="00DB5330" w:rsidP="00DB5330">
      <w:pPr>
        <w:pStyle w:val="Doc-text2"/>
        <w:rPr>
          <w:lang w:val="en-US"/>
        </w:rPr>
      </w:pPr>
    </w:p>
    <w:p w14:paraId="579A840C" w14:textId="07C8B7DF" w:rsidR="0006683C" w:rsidRDefault="005A304F" w:rsidP="0006683C">
      <w:pPr>
        <w:pStyle w:val="Doc-title"/>
        <w:rPr>
          <w:lang w:val="en-US"/>
        </w:rPr>
      </w:pPr>
      <w:hyperlink r:id="rId1053" w:tooltip="C:UsersjohanOneDriveDokument3GPPtsg_ranWG2_RL2RAN2DocsR2-2212070.zip" w:history="1">
        <w:r w:rsidR="0006683C" w:rsidRPr="007B352B">
          <w:rPr>
            <w:rStyle w:val="Hyperli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Pscell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t xml:space="preserve">Lwnovo thin that nonchange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FW also tjink current config sholdl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IDT think successive mobility doesn’t work if current config is used as baseline. Xiaomi think current config is an issue, as reference config may then be freq updated</w:t>
      </w:r>
    </w:p>
    <w:p w14:paraId="17CA9E4C" w14:textId="4D06854B" w:rsidR="00133BCA" w:rsidRPr="00133BCA" w:rsidRDefault="00C670F2" w:rsidP="00133BCA">
      <w:pPr>
        <w:pStyle w:val="Doc-text2"/>
        <w:rPr>
          <w:lang w:val="en-US"/>
        </w:rPr>
      </w:pPr>
      <w:r>
        <w:rPr>
          <w:lang w:val="en-US"/>
        </w:rPr>
        <w:t>-</w:t>
      </w:r>
      <w:r>
        <w:rPr>
          <w:lang w:val="en-US"/>
        </w:rPr>
        <w:tab/>
        <w:t>Nokia think both options would work, if the candidates modify the same parameter</w:t>
      </w:r>
    </w:p>
    <w:p w14:paraId="5327936A" w14:textId="5BDFFB9E" w:rsidR="00133BCA" w:rsidRDefault="00133BCA" w:rsidP="00133BCA">
      <w:pPr>
        <w:pStyle w:val="Doc-text2"/>
      </w:pPr>
      <w:r>
        <w:t>-</w:t>
      </w:r>
      <w:r>
        <w:tab/>
        <w:t>Chair: Could we agree the following: For successive mobility with delta config, could work with either separate reference config, or based on a current config (but then under conditions, e.g.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Ericsson think that the saved configuration need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14205019" w:rsidR="00D302AF" w:rsidRDefault="00D302AF" w:rsidP="00FD4351">
      <w:pPr>
        <w:pStyle w:val="Doc-text2"/>
        <w:rPr>
          <w:lang w:val="en-US"/>
        </w:rPr>
      </w:pPr>
      <w:r>
        <w:rPr>
          <w:lang w:val="en-US"/>
        </w:rPr>
        <w:t>-</w:t>
      </w:r>
      <w:r w:rsidR="00C670F2">
        <w:rPr>
          <w:lang w:val="en-US"/>
        </w:rPr>
        <w:tab/>
        <w:t>ZTE has some sympathy with this</w:t>
      </w:r>
      <w:r w:rsidR="00664D74">
        <w:rPr>
          <w:lang w:val="en-US"/>
        </w:rPr>
        <w:t xml:space="preserve"> but don’t want to restrict</w:t>
      </w:r>
    </w:p>
    <w:p w14:paraId="36AD9464" w14:textId="12677566" w:rsidR="00664D74" w:rsidRDefault="00664D74" w:rsidP="00FD4351">
      <w:pPr>
        <w:pStyle w:val="Doc-text2"/>
        <w:rPr>
          <w:lang w:val="en-US"/>
        </w:rPr>
      </w:pPr>
      <w:r>
        <w:rPr>
          <w:lang w:val="en-US"/>
        </w:rPr>
        <w:t>-</w:t>
      </w:r>
      <w:r>
        <w:rPr>
          <w:lang w:val="en-US"/>
        </w:rPr>
        <w:tab/>
        <w:t xml:space="preserve">Chair: Seems not possible to agree to prioritize or limit. </w:t>
      </w:r>
    </w:p>
    <w:p w14:paraId="2A4BBE9F" w14:textId="4956CE06" w:rsidR="00D302AF" w:rsidRDefault="00D302AF" w:rsidP="00FD4351">
      <w:pPr>
        <w:pStyle w:val="Doc-text2"/>
        <w:rPr>
          <w:lang w:val="en-US"/>
        </w:rPr>
      </w:pPr>
    </w:p>
    <w:p w14:paraId="75BC2E2C" w14:textId="32F07C0B" w:rsidR="00664D74" w:rsidRDefault="00664D74" w:rsidP="00FD4351">
      <w:pPr>
        <w:pStyle w:val="Doc-text2"/>
      </w:pPr>
      <w:r>
        <w:t>Other items</w:t>
      </w:r>
    </w:p>
    <w:p w14:paraId="444CDAD4" w14:textId="2D120CC5" w:rsidR="00C670F2" w:rsidRPr="00C670F2" w:rsidRDefault="00664D74" w:rsidP="00664D74">
      <w:pPr>
        <w:pStyle w:val="Doc-text2"/>
      </w:pPr>
      <w:r>
        <w:t>-</w:t>
      </w:r>
      <w:r>
        <w:tab/>
      </w:r>
      <w:r w:rsidR="00C670F2" w:rsidRPr="00C670F2">
        <w:t xml:space="preserve">Lenovo think that </w:t>
      </w:r>
      <w:r w:rsidR="00D75800">
        <w:t xml:space="preserve">in addition </w:t>
      </w:r>
      <w:r w:rsidR="00C670F2" w:rsidRPr="00C670F2">
        <w:t>measurements n</w:t>
      </w:r>
      <w:r w:rsidR="00C670F2">
        <w:t>eed to be considered. UE should not measure everything all the time</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B28169D" w14:textId="0C1DA91B" w:rsidR="00055473" w:rsidRDefault="00055473" w:rsidP="00B30490">
      <w:pPr>
        <w:pStyle w:val="Agreement"/>
      </w:pPr>
      <w:r>
        <w:t xml:space="preserve">The reference configuration is managed separately </w:t>
      </w:r>
    </w:p>
    <w:p w14:paraId="0E1DE929" w14:textId="2C8677AD" w:rsidR="00622952" w:rsidRDefault="00622952" w:rsidP="00055473">
      <w:pPr>
        <w:pStyle w:val="Doc-text2"/>
      </w:pPr>
    </w:p>
    <w:p w14:paraId="3DF5AFC6" w14:textId="6878974D" w:rsidR="00622952" w:rsidRDefault="00622952" w:rsidP="00B30490">
      <w:pPr>
        <w:pStyle w:val="Doc-text2"/>
      </w:pPr>
      <w:r w:rsidRPr="00133BCA">
        <w:t>Offline 039, LS to SA3 a</w:t>
      </w:r>
      <w:r>
        <w:t>sking about UE comes back to previous SN, can we use the same sk counter? (HW)</w:t>
      </w:r>
    </w:p>
    <w:p w14:paraId="7551464D" w14:textId="77777777" w:rsidR="00A87ECC" w:rsidRPr="00A87ECC" w:rsidRDefault="00A87ECC" w:rsidP="00A87ECC">
      <w:pPr>
        <w:pStyle w:val="Doc-text2"/>
      </w:pPr>
    </w:p>
    <w:p w14:paraId="3DAA0103" w14:textId="20481E38" w:rsidR="00622952" w:rsidRDefault="005A304F" w:rsidP="00622952">
      <w:pPr>
        <w:pStyle w:val="Doc-title"/>
      </w:pPr>
      <w:hyperlink r:id="rId1054" w:tooltip="C:UsersjohanOneDriveDokument3GPPtsg_ranWG2_RL2RAN2DocsR2-2213334.zip" w:history="1">
        <w:r w:rsidR="00622952" w:rsidRPr="00622952">
          <w:rPr>
            <w:rStyle w:val="Hyperlink"/>
          </w:rPr>
          <w:t>R2-2213334</w:t>
        </w:r>
      </w:hyperlink>
      <w:r w:rsidR="00664D74">
        <w:tab/>
        <w:t>L</w:t>
      </w:r>
      <w:r w:rsidR="00893F69">
        <w:t>S on security for selective SCG activation</w:t>
      </w:r>
      <w:r w:rsidR="00893F69">
        <w:tab/>
        <w:t>Huawei, HiSilicon</w:t>
      </w:r>
      <w:r w:rsidR="00893F69">
        <w:tab/>
        <w:t>LS out</w:t>
      </w:r>
      <w:r w:rsidR="00893F69">
        <w:tab/>
        <w:t>Rel-18</w:t>
      </w:r>
      <w:r w:rsidR="00893F69">
        <w:tab/>
        <w:t>NR_Mob_enh2-Core</w:t>
      </w:r>
      <w:r w:rsidR="00893F69">
        <w:tab/>
        <w:t>To:SA3</w:t>
      </w:r>
    </w:p>
    <w:p w14:paraId="29D988AB" w14:textId="6C0E766B" w:rsidR="00622952" w:rsidRDefault="00622952" w:rsidP="00622952">
      <w:pPr>
        <w:pStyle w:val="Doc-text2"/>
      </w:pPr>
      <w:r>
        <w:t>-</w:t>
      </w:r>
      <w:r>
        <w:tab/>
        <w:t>Lenovo wonder how the UE can know that these are the same/different SN?</w:t>
      </w:r>
    </w:p>
    <w:p w14:paraId="01E1E9C6" w14:textId="39E0E0D5" w:rsidR="00622952" w:rsidRDefault="00622952" w:rsidP="00622952">
      <w:pPr>
        <w:pStyle w:val="Doc-text2"/>
      </w:pPr>
      <w:r>
        <w:t>-</w:t>
      </w:r>
      <w:r>
        <w:tab/>
        <w:t xml:space="preserve">HW think the UE doesn’t know. IDT agrees and the UE doesn’t need to know. </w:t>
      </w:r>
    </w:p>
    <w:p w14:paraId="031E2778" w14:textId="691B09AE" w:rsidR="00A87ECC" w:rsidRDefault="00A87ECC" w:rsidP="00622952">
      <w:pPr>
        <w:pStyle w:val="Doc-text2"/>
      </w:pPr>
      <w:r>
        <w:t>-</w:t>
      </w:r>
      <w:r>
        <w:tab/>
        <w:t>Lenovo propose to add that the UE currently cannot identify which SN it is connected to.</w:t>
      </w:r>
    </w:p>
    <w:p w14:paraId="4D4F3B57" w14:textId="5DD06635" w:rsidR="00A87ECC" w:rsidRDefault="00A87ECC" w:rsidP="00622952">
      <w:pPr>
        <w:pStyle w:val="Doc-text2"/>
      </w:pPr>
      <w:r>
        <w:t>-</w:t>
      </w:r>
      <w:r>
        <w:tab/>
        <w:t xml:space="preserve">Apple think we should indicate that we may have solutions in RAN2. </w:t>
      </w:r>
    </w:p>
    <w:p w14:paraId="1EEDE8AE" w14:textId="0AA3965F" w:rsidR="00A87ECC" w:rsidRDefault="00A87ECC" w:rsidP="00622952">
      <w:pPr>
        <w:pStyle w:val="Doc-text2"/>
      </w:pPr>
      <w:r>
        <w:t>-</w:t>
      </w:r>
      <w:r>
        <w:tab/>
        <w:t>Ericsson think we don</w:t>
      </w:r>
      <w:r w:rsidR="002213BE">
        <w:t>’</w:t>
      </w:r>
      <w:r>
        <w:t xml:space="preserve">t need to indicate solutions. </w:t>
      </w:r>
    </w:p>
    <w:p w14:paraId="25D74449" w14:textId="7B35F672" w:rsidR="00A87ECC" w:rsidRDefault="00A87ECC" w:rsidP="00622952">
      <w:pPr>
        <w:pStyle w:val="Doc-text2"/>
      </w:pPr>
      <w:r>
        <w:t>-</w:t>
      </w:r>
      <w:r>
        <w:tab/>
        <w:t>Intel think that we don’t need to add solution info</w:t>
      </w:r>
    </w:p>
    <w:p w14:paraId="603C7869" w14:textId="2C7C1ED8" w:rsidR="00A87ECC" w:rsidRDefault="00A87ECC" w:rsidP="00622952">
      <w:pPr>
        <w:pStyle w:val="Doc-text2"/>
      </w:pPr>
      <w:r>
        <w:t>-</w:t>
      </w:r>
      <w:r>
        <w:tab/>
        <w:t xml:space="preserve">QC think we should ask about governing principles </w:t>
      </w:r>
    </w:p>
    <w:p w14:paraId="53028690" w14:textId="5DEE598C" w:rsidR="00A87ECC" w:rsidRDefault="00A87ECC" w:rsidP="00622952">
      <w:pPr>
        <w:pStyle w:val="Doc-text2"/>
      </w:pPr>
    </w:p>
    <w:p w14:paraId="2D87B60A" w14:textId="5AE72653" w:rsidR="00B30490" w:rsidRPr="00B30490" w:rsidRDefault="002213BE" w:rsidP="00B30490">
      <w:pPr>
        <w:pStyle w:val="Agreement"/>
        <w:rPr>
          <w:lang w:val="en-US"/>
        </w:rPr>
      </w:pPr>
      <w:r>
        <w:rPr>
          <w:lang w:val="en-US"/>
        </w:rPr>
        <w:t>Remove: “</w:t>
      </w:r>
      <w:r w:rsidRPr="002213BE">
        <w:rPr>
          <w:lang w:val="en-US"/>
        </w:rPr>
        <w:t>the order in which the sk-counter values are used upon successive S-KgNB change depend on the order in which PSCells are selected by the UE (i.e. the sk-counter value used is not monotonically incremented as specified in TS 33.501).</w:t>
      </w:r>
      <w:r>
        <w:rPr>
          <w:lang w:val="en-US"/>
        </w:rPr>
        <w:t>”</w:t>
      </w:r>
    </w:p>
    <w:p w14:paraId="69DBC182" w14:textId="0C361228" w:rsidR="00B30490" w:rsidRPr="00B30490" w:rsidRDefault="00B30490" w:rsidP="00B30490">
      <w:pPr>
        <w:pStyle w:val="Agreement"/>
        <w:rPr>
          <w:lang w:val="en-US"/>
        </w:rPr>
      </w:pPr>
      <w:r>
        <w:rPr>
          <w:lang w:val="en-US"/>
        </w:rPr>
        <w:t xml:space="preserve">Remove: </w:t>
      </w:r>
      <w:r w:rsidRPr="00B30490">
        <w:rPr>
          <w:lang w:val="en-US"/>
        </w:rPr>
        <w:t>- the other security input e.g., HFN, Bearer, Direction etc. may be reused e.g., when HFN is reset to 0 e.g., due to refresh of S-KgNB.</w:t>
      </w:r>
    </w:p>
    <w:p w14:paraId="7BC1B606" w14:textId="1CA6A8A5" w:rsidR="00B30490" w:rsidRPr="002213BE" w:rsidRDefault="002213BE" w:rsidP="00B30490">
      <w:pPr>
        <w:pStyle w:val="Agreement"/>
        <w:rPr>
          <w:lang w:val="en-US"/>
        </w:rPr>
      </w:pPr>
      <w:r>
        <w:rPr>
          <w:lang w:val="en-US"/>
        </w:rPr>
        <w:t>Change</w:t>
      </w:r>
      <w:r w:rsidR="00B30490">
        <w:rPr>
          <w:lang w:val="en-US"/>
        </w:rPr>
        <w:t xml:space="preserve"> last paragraph in actions into: “</w:t>
      </w:r>
      <w:r w:rsidR="00B30490" w:rsidRPr="00B30490">
        <w:rPr>
          <w:lang w:val="en-US"/>
        </w:rPr>
        <w:t>If SA3 consider the existing handling of sk-counter/ S-KgNB in the above scenarios not acceptable, RAN2 kindly asks SA3 to provide requirements for a solution.</w:t>
      </w:r>
      <w:r w:rsidR="00B30490">
        <w:rPr>
          <w:lang w:val="en-US"/>
        </w:rPr>
        <w:t>”</w:t>
      </w:r>
    </w:p>
    <w:p w14:paraId="2BD33286" w14:textId="0FC93738" w:rsidR="002213BE" w:rsidRDefault="00B30490" w:rsidP="00B30490">
      <w:pPr>
        <w:pStyle w:val="Agreement"/>
      </w:pPr>
      <w:r>
        <w:t>With these changes the LS out is approved, in R2-2213337</w:t>
      </w:r>
    </w:p>
    <w:p w14:paraId="190B066D" w14:textId="77777777" w:rsidR="00622952" w:rsidRPr="00622952" w:rsidRDefault="00622952" w:rsidP="00622952">
      <w:pPr>
        <w:pStyle w:val="Doc-text2"/>
      </w:pPr>
    </w:p>
    <w:p w14:paraId="421A4CC5" w14:textId="77777777" w:rsidR="00055473" w:rsidRPr="00133BCA" w:rsidRDefault="00055473" w:rsidP="00FD4351">
      <w:pPr>
        <w:pStyle w:val="Doc-text2"/>
      </w:pPr>
    </w:p>
    <w:p w14:paraId="5DC8A330" w14:textId="49CBD7D7" w:rsidR="0006683C" w:rsidRPr="00E8270D" w:rsidRDefault="005A304F" w:rsidP="0006683C">
      <w:pPr>
        <w:pStyle w:val="Doc-title"/>
        <w:rPr>
          <w:lang w:val="en-US"/>
        </w:rPr>
      </w:pPr>
      <w:hyperlink r:id="rId1055" w:tooltip="C:UsersjohanOneDriveDokument3GPPtsg_ranWG2_RL2RAN2DocsR2-2212502.zip" w:history="1">
        <w:r w:rsidR="0006683C" w:rsidRPr="007B352B">
          <w:rPr>
            <w:rStyle w:val="Hyperli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5A304F" w:rsidP="0006683C">
      <w:pPr>
        <w:pStyle w:val="Doc-title"/>
        <w:rPr>
          <w:lang w:val="en-US"/>
        </w:rPr>
      </w:pPr>
      <w:hyperlink r:id="rId1056" w:tooltip="C:UsersjohanOneDriveDokument3GPPtsg_ranWG2_RL2RAN2DocsR2-2212467.zip" w:history="1">
        <w:r w:rsidR="0006683C" w:rsidRPr="007B352B">
          <w:rPr>
            <w:rStyle w:val="Hyperli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5A304F" w:rsidP="0006683C">
      <w:pPr>
        <w:pStyle w:val="Doc-title"/>
        <w:rPr>
          <w:lang w:val="en-US"/>
        </w:rPr>
      </w:pPr>
      <w:hyperlink r:id="rId1057" w:tooltip="C:UsersjohanOneDriveDokument3GPPtsg_ranWG2_RL2RAN2DocsR2-2211205.zip" w:history="1">
        <w:r w:rsidR="0006683C" w:rsidRPr="007B352B">
          <w:rPr>
            <w:rStyle w:val="Hyperli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5A304F" w:rsidP="0006683C">
      <w:pPr>
        <w:pStyle w:val="Doc-title"/>
        <w:rPr>
          <w:lang w:val="en-US"/>
        </w:rPr>
      </w:pPr>
      <w:hyperlink r:id="rId1058" w:tooltip="C:UsersjohanOneDriveDokument3GPPtsg_ranWG2_RL2RAN2DocsR2-2211458.zip" w:history="1">
        <w:r w:rsidR="0006683C" w:rsidRPr="007B352B">
          <w:rPr>
            <w:rStyle w:val="Hyperli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5A304F" w:rsidP="0006683C">
      <w:pPr>
        <w:pStyle w:val="Doc-title"/>
        <w:rPr>
          <w:lang w:val="en-US"/>
        </w:rPr>
      </w:pPr>
      <w:hyperlink r:id="rId1059" w:tooltip="C:UsersjohanOneDriveDokument3GPPtsg_ranWG2_RL2RAN2DocsR2-2211796.zip" w:history="1">
        <w:r w:rsidR="0006683C" w:rsidRPr="007B352B">
          <w:rPr>
            <w:rStyle w:val="Hyperli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5A304F" w:rsidP="0006683C">
      <w:pPr>
        <w:pStyle w:val="Doc-title"/>
        <w:rPr>
          <w:lang w:val="en-US"/>
        </w:rPr>
      </w:pPr>
      <w:hyperlink r:id="rId1060" w:tooltip="C:UsersjohanOneDriveDokument3GPPtsg_ranWG2_RL2RAN2DocsR2-2211710.zip" w:history="1">
        <w:r w:rsidR="0006683C" w:rsidRPr="007B352B">
          <w:rPr>
            <w:rStyle w:val="Hyperli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5A304F" w:rsidP="0006683C">
      <w:pPr>
        <w:pStyle w:val="Doc-title"/>
        <w:rPr>
          <w:lang w:val="en-US"/>
        </w:rPr>
      </w:pPr>
      <w:hyperlink r:id="rId1061" w:tooltip="C:UsersjohanOneDriveDokument3GPPtsg_ranWG2_RL2RAN2DocsR2-2211488.zip" w:history="1">
        <w:r w:rsidR="0006683C" w:rsidRPr="007B352B">
          <w:rPr>
            <w:rStyle w:val="Hyperli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5A304F" w:rsidP="0006683C">
      <w:pPr>
        <w:pStyle w:val="Doc-title"/>
        <w:rPr>
          <w:lang w:val="en-US"/>
        </w:rPr>
      </w:pPr>
      <w:hyperlink r:id="rId1062" w:tooltip="C:UsersjohanOneDriveDokument3GPPtsg_ranWG2_RL2RAN2DocsR2-2212483.zip" w:history="1">
        <w:r w:rsidR="0006683C" w:rsidRPr="007B352B">
          <w:rPr>
            <w:rStyle w:val="Hyperli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5A304F" w:rsidP="0006683C">
      <w:pPr>
        <w:pStyle w:val="Doc-title"/>
        <w:rPr>
          <w:lang w:val="en-US"/>
        </w:rPr>
      </w:pPr>
      <w:hyperlink r:id="rId1063" w:tooltip="C:UsersjohanOneDriveDokument3GPPtsg_ranWG2_RL2RAN2DocsR2-2211865.zip" w:history="1">
        <w:r w:rsidR="0006683C" w:rsidRPr="007B352B">
          <w:rPr>
            <w:rStyle w:val="Hyperli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5A304F" w:rsidP="0006683C">
      <w:pPr>
        <w:pStyle w:val="Doc-title"/>
        <w:rPr>
          <w:lang w:val="en-US"/>
        </w:rPr>
      </w:pPr>
      <w:hyperlink r:id="rId1064" w:tooltip="C:UsersjohanOneDriveDokument3GPPtsg_ranWG2_RL2RAN2DocsR2-2212022.zip" w:history="1">
        <w:r w:rsidR="0006683C" w:rsidRPr="007B352B">
          <w:rPr>
            <w:rStyle w:val="Hyperli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5A304F" w:rsidP="0006683C">
      <w:pPr>
        <w:pStyle w:val="Doc-title"/>
        <w:rPr>
          <w:lang w:val="en-US"/>
        </w:rPr>
      </w:pPr>
      <w:hyperlink r:id="rId1065" w:tooltip="C:UsersjohanOneDriveDokument3GPPtsg_ranWG2_RL2RAN2DocsR2-2212160.zip" w:history="1">
        <w:r w:rsidR="0006683C" w:rsidRPr="007B352B">
          <w:rPr>
            <w:rStyle w:val="Hyperli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5A304F" w:rsidP="0006683C">
      <w:pPr>
        <w:pStyle w:val="Doc-title"/>
        <w:rPr>
          <w:lang w:val="en-US"/>
        </w:rPr>
      </w:pPr>
      <w:hyperlink r:id="rId1066" w:tooltip="C:UsersjohanOneDriveDokument3GPPtsg_ranWG2_RL2RAN2DocsR2-2212601.zip" w:history="1">
        <w:r w:rsidR="0006683C" w:rsidRPr="007B352B">
          <w:rPr>
            <w:rStyle w:val="Hyperli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5A304F" w:rsidP="0006683C">
      <w:pPr>
        <w:pStyle w:val="Doc-title"/>
        <w:rPr>
          <w:lang w:val="en-US"/>
        </w:rPr>
      </w:pPr>
      <w:hyperlink r:id="rId1067" w:tooltip="C:UsersjohanOneDriveDokument3GPPtsg_ranWG2_RL2RAN2DocsR2-2212655.zip" w:history="1">
        <w:r w:rsidR="0006683C" w:rsidRPr="007B352B">
          <w:rPr>
            <w:rStyle w:val="Hyperli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5A304F" w:rsidP="0006683C">
      <w:pPr>
        <w:pStyle w:val="Doc-title"/>
        <w:rPr>
          <w:lang w:val="en-US"/>
        </w:rPr>
      </w:pPr>
      <w:hyperlink r:id="rId1068" w:tooltip="C:UsersjohanOneDriveDokument3GPPtsg_ranWG2_RL2RAN2DocsR2-2212671.zip" w:history="1">
        <w:r w:rsidR="0006683C" w:rsidRPr="007B352B">
          <w:rPr>
            <w:rStyle w:val="Hyperli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5A304F" w:rsidP="0006683C">
      <w:pPr>
        <w:pStyle w:val="Doc-title"/>
        <w:rPr>
          <w:lang w:val="en-US"/>
        </w:rPr>
      </w:pPr>
      <w:hyperlink r:id="rId1069" w:tooltip="C:UsersjohanOneDriveDokument3GPPtsg_ranWG2_RL2RAN2DocsR2-2212540.zip" w:history="1">
        <w:r w:rsidR="0006683C" w:rsidRPr="007B352B">
          <w:rPr>
            <w:rStyle w:val="Hyperli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5A304F" w:rsidP="0006683C">
      <w:pPr>
        <w:pStyle w:val="Doc-title"/>
        <w:rPr>
          <w:lang w:val="en-US"/>
        </w:rPr>
      </w:pPr>
      <w:hyperlink r:id="rId1070" w:tooltip="C:UsersjohanOneDriveDokument3GPPtsg_ranWG2_RL2RAN2DocsR2-2212620.zip" w:history="1">
        <w:r w:rsidR="0006683C" w:rsidRPr="007B352B">
          <w:rPr>
            <w:rStyle w:val="Hyperli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5A304F" w:rsidP="0006683C">
      <w:pPr>
        <w:pStyle w:val="Doc-title"/>
        <w:rPr>
          <w:lang w:val="en-US"/>
        </w:rPr>
      </w:pPr>
      <w:hyperlink r:id="rId1071" w:tooltip="C:UsersjohanOneDriveDokument3GPPtsg_ranWG2_RL2RAN2DocsR2-2212822.zip" w:history="1">
        <w:r w:rsidR="0006683C" w:rsidRPr="007B352B">
          <w:rPr>
            <w:rStyle w:val="Hyperli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5A304F" w:rsidP="0006683C">
      <w:pPr>
        <w:pStyle w:val="Doc-title"/>
        <w:rPr>
          <w:lang w:val="en-US"/>
        </w:rPr>
      </w:pPr>
      <w:hyperlink r:id="rId1072" w:tooltip="C:UsersjohanOneDriveDokument3GPPtsg_ranWG2_RL2RAN2DocsR2-2212407.zip" w:history="1">
        <w:r w:rsidR="0006683C" w:rsidRPr="007B352B">
          <w:rPr>
            <w:rStyle w:val="Hyperli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5A304F" w:rsidP="0006683C">
      <w:pPr>
        <w:pStyle w:val="Doc-title"/>
        <w:rPr>
          <w:lang w:val="en-US"/>
        </w:rPr>
      </w:pPr>
      <w:hyperlink r:id="rId1073" w:tooltip="C:UsersjohanOneDriveDokument3GPPtsg_ranWG2_RL2RAN2DocsR2-2212558.zip" w:history="1">
        <w:r w:rsidR="0006683C" w:rsidRPr="007B352B">
          <w:rPr>
            <w:rStyle w:val="Hyperli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2B6ED98B" w14:textId="7C6DC10D" w:rsidR="00661095" w:rsidRDefault="0006683C" w:rsidP="00664D74">
      <w:pPr>
        <w:pStyle w:val="Heading3"/>
      </w:pPr>
      <w:bookmarkStart w:id="6" w:name="_Hlk118720072"/>
      <w:r>
        <w:rPr>
          <w:lang w:val="en-US"/>
        </w:rPr>
        <w:lastRenderedPageBreak/>
        <w:t>8.4.4</w:t>
      </w:r>
      <w:r>
        <w:rPr>
          <w:lang w:val="en-US"/>
        </w:rPr>
        <w:tab/>
        <w:t>CHO including target MCG and candidate SCGs for CPC/CPA in NR-DC</w:t>
      </w:r>
      <w:bookmarkEnd w:id="6"/>
    </w:p>
    <w:p w14:paraId="2A5EA780" w14:textId="73B3280A" w:rsidR="00661095" w:rsidRPr="00661095" w:rsidRDefault="005A304F" w:rsidP="00D75800">
      <w:pPr>
        <w:pStyle w:val="Doc-title"/>
      </w:pPr>
      <w:hyperlink r:id="rId1074" w:tooltip="C:UsersjohanOneDriveDokument3GPPtsg_ranWG2_RL2RAN2DocsR2-2212408.zip" w:history="1">
        <w:r w:rsidR="0006683C" w:rsidRPr="007B352B">
          <w:rPr>
            <w:rStyle w:val="Hyperli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5A304F" w:rsidP="0006683C">
      <w:pPr>
        <w:pStyle w:val="Doc-title"/>
      </w:pPr>
      <w:hyperlink r:id="rId1075" w:tooltip="C:UsersjohanOneDriveDokument3GPPtsg_ranWG2_RL2RAN2DocsR2-2211866.zip" w:history="1">
        <w:r w:rsidR="0006683C" w:rsidRPr="007B352B">
          <w:rPr>
            <w:rStyle w:val="Hyperli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LG think OPPO proposals can be the basline</w:t>
      </w:r>
      <w:r w:rsidR="00617CB5">
        <w:t>. Objective says that CHO contains CPC/CPA</w:t>
      </w:r>
    </w:p>
    <w:p w14:paraId="1490933A" w14:textId="6392AB18" w:rsidR="00617CB5" w:rsidRDefault="00617CB5" w:rsidP="00661095">
      <w:pPr>
        <w:pStyle w:val="Doc-text2"/>
      </w:pPr>
      <w:r>
        <w:t>-</w:t>
      </w:r>
      <w:r>
        <w:tab/>
        <w:t>LG wonder for IDT tdoc if multiaccess is an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upda to UE impl whether the UE can start evaluate. </w:t>
      </w:r>
    </w:p>
    <w:p w14:paraId="1CEEF372" w14:textId="59980683" w:rsidR="00617CB5" w:rsidRDefault="00617CB5" w:rsidP="00661095">
      <w:pPr>
        <w:pStyle w:val="Doc-text2"/>
      </w:pPr>
      <w:r>
        <w:t>-</w:t>
      </w:r>
      <w:r>
        <w:tab/>
        <w:t>HW think IDT is the intention, think the network simply control by conditions. Apple think IDT proposal is progressive, think both can be done in parallel. Vivo agrees, and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CATT think that this objective is to increase the UE thoughput,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CHO ?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2D8826E7" w14:textId="06AEBA59" w:rsidR="00772B2E" w:rsidRDefault="00772B2E" w:rsidP="00664D74">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77C063DF" w14:textId="77777777" w:rsidR="00661095" w:rsidRPr="00661095" w:rsidRDefault="00661095" w:rsidP="00661095">
      <w:pPr>
        <w:pStyle w:val="Doc-text2"/>
      </w:pPr>
    </w:p>
    <w:p w14:paraId="6D8C08AF" w14:textId="66DABA02" w:rsidR="0006683C" w:rsidRPr="00E8270D" w:rsidRDefault="005A304F" w:rsidP="0006683C">
      <w:pPr>
        <w:pStyle w:val="Doc-title"/>
      </w:pPr>
      <w:hyperlink r:id="rId1076" w:tooltip="C:UsersjohanOneDriveDokument3GPPtsg_ranWG2_RL2RAN2DocsR2-2211489.zip" w:history="1">
        <w:r w:rsidR="0006683C" w:rsidRPr="007B352B">
          <w:rPr>
            <w:rStyle w:val="Hyperli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5A304F" w:rsidP="0006683C">
      <w:pPr>
        <w:pStyle w:val="Doc-title"/>
      </w:pPr>
      <w:hyperlink r:id="rId1077" w:tooltip="C:UsersjohanOneDriveDokument3GPPtsg_ranWG2_RL2RAN2DocsR2-2211643.zip" w:history="1">
        <w:r w:rsidR="0006683C" w:rsidRPr="007B352B">
          <w:rPr>
            <w:rStyle w:val="Hyperli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5A304F" w:rsidP="0006683C">
      <w:pPr>
        <w:pStyle w:val="Doc-title"/>
      </w:pPr>
      <w:hyperlink r:id="rId1078" w:tooltip="C:UsersjohanOneDriveDokument3GPPtsg_ranWG2_RL2RAN2DocsR2-2211206.zip" w:history="1">
        <w:r w:rsidR="0006683C" w:rsidRPr="007B352B">
          <w:rPr>
            <w:rStyle w:val="Hyperli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5A304F" w:rsidP="0006683C">
      <w:pPr>
        <w:pStyle w:val="Doc-title"/>
      </w:pPr>
      <w:hyperlink r:id="rId1079" w:tooltip="C:UsersjohanOneDriveDokument3GPPtsg_ranWG2_RL2RAN2DocsR2-2212265.zip" w:history="1">
        <w:r w:rsidR="0006683C" w:rsidRPr="007B352B">
          <w:rPr>
            <w:rStyle w:val="Hyperli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5A304F" w:rsidP="0006683C">
      <w:pPr>
        <w:pStyle w:val="Doc-title"/>
      </w:pPr>
      <w:hyperlink r:id="rId1080" w:tooltip="C:UsersjohanOneDriveDokument3GPPtsg_ranWG2_RL2RAN2DocsR2-2212468.zip" w:history="1">
        <w:r w:rsidR="0006683C" w:rsidRPr="007B352B">
          <w:rPr>
            <w:rStyle w:val="Hyperli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5A304F" w:rsidP="0006683C">
      <w:pPr>
        <w:pStyle w:val="Doc-title"/>
      </w:pPr>
      <w:hyperlink r:id="rId1081" w:tooltip="C:UsersjohanOneDriveDokument3GPPtsg_ranWG2_RL2RAN2DocsR2-2212664.zip" w:history="1">
        <w:r w:rsidR="0006683C" w:rsidRPr="007B352B">
          <w:rPr>
            <w:rStyle w:val="Hyperli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5A304F" w:rsidP="0006683C">
      <w:pPr>
        <w:pStyle w:val="Doc-title"/>
      </w:pPr>
      <w:hyperlink r:id="rId1082" w:tooltip="C:UsersjohanOneDriveDokument3GPPtsg_ranWG2_RL2RAN2DocsR2-2211797.zip" w:history="1">
        <w:r w:rsidR="0006683C" w:rsidRPr="007B352B">
          <w:rPr>
            <w:rStyle w:val="Hyperli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5A304F" w:rsidP="0006683C">
      <w:pPr>
        <w:pStyle w:val="Doc-title"/>
      </w:pPr>
      <w:hyperlink r:id="rId1083" w:tooltip="C:UsersjohanOneDriveDokument3GPPtsg_ranWG2_RL2RAN2DocsR2-2212656.zip" w:history="1">
        <w:r w:rsidR="0006683C" w:rsidRPr="007B352B">
          <w:rPr>
            <w:rStyle w:val="Hyperli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5A304F" w:rsidP="0006683C">
      <w:pPr>
        <w:pStyle w:val="Doc-title"/>
      </w:pPr>
      <w:hyperlink r:id="rId1084" w:tooltip="C:UsersjohanOneDriveDokument3GPPtsg_ranWG2_RL2RAN2DocsR2-2212818.zip" w:history="1">
        <w:r w:rsidR="0006683C" w:rsidRPr="007B352B">
          <w:rPr>
            <w:rStyle w:val="Hyperli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5A304F" w:rsidP="0006683C">
      <w:pPr>
        <w:pStyle w:val="Doc-title"/>
      </w:pPr>
      <w:hyperlink r:id="rId1085" w:tooltip="C:UsersjohanOneDriveDokument3GPPtsg_ranWG2_RL2RAN2DocsR2-2211461.zip" w:history="1">
        <w:r w:rsidR="0006683C" w:rsidRPr="007B352B">
          <w:rPr>
            <w:rStyle w:val="Hyperli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5A304F" w:rsidP="0006683C">
      <w:pPr>
        <w:pStyle w:val="Doc-title"/>
      </w:pPr>
      <w:hyperlink r:id="rId1086" w:tooltip="C:UsersjohanOneDriveDokument3GPPtsg_ranWG2_RL2RAN2DocsR2-2212479.zip" w:history="1">
        <w:r w:rsidR="0006683C" w:rsidRPr="007B352B">
          <w:rPr>
            <w:rStyle w:val="Hyperli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5A304F" w:rsidP="0006683C">
      <w:pPr>
        <w:pStyle w:val="Doc-title"/>
      </w:pPr>
      <w:hyperlink r:id="rId1087" w:tooltip="C:UsersjohanOneDriveDokument3GPPtsg_ranWG2_RL2RAN2DocsR2-2212029.zip" w:history="1">
        <w:r w:rsidR="0006683C" w:rsidRPr="007B352B">
          <w:rPr>
            <w:rStyle w:val="Hyperli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5A304F" w:rsidP="0006683C">
      <w:pPr>
        <w:pStyle w:val="Doc-title"/>
      </w:pPr>
      <w:hyperlink r:id="rId1088" w:tooltip="C:UsersjohanOneDriveDokument3GPPtsg_ranWG2_RL2RAN2DocsR2-2212161.zip" w:history="1">
        <w:r w:rsidR="0006683C" w:rsidRPr="007B352B">
          <w:rPr>
            <w:rStyle w:val="Hyperli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5A304F" w:rsidP="0006683C">
      <w:pPr>
        <w:pStyle w:val="Doc-title"/>
      </w:pPr>
      <w:hyperlink r:id="rId1089" w:tooltip="C:UsersjohanOneDriveDokument3GPPtsg_ranWG2_RL2RAN2DocsR2-2212503.zip" w:history="1">
        <w:r w:rsidR="0006683C" w:rsidRPr="007B352B">
          <w:rPr>
            <w:rStyle w:val="Hyperli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5A304F" w:rsidP="0006683C">
      <w:pPr>
        <w:pStyle w:val="Doc-title"/>
      </w:pPr>
      <w:hyperlink r:id="rId1090" w:tooltip="C:UsersjohanOneDriveDokument3GPPtsg_ranWG2_RL2RAN2DocsR2-2212633.zip" w:history="1">
        <w:r w:rsidR="0006683C" w:rsidRPr="007B352B">
          <w:rPr>
            <w:rStyle w:val="Hyperli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5A304F" w:rsidP="0011425F">
      <w:pPr>
        <w:pStyle w:val="Doc-title"/>
      </w:pPr>
      <w:hyperlink r:id="rId1091" w:tooltip="C:UsersjohanOneDriveDokument3GPPtsg_ranWG2_RL2RAN2DocsR2-2211138.zip" w:history="1">
        <w:r w:rsidR="0011425F" w:rsidRPr="007B352B">
          <w:rPr>
            <w:rStyle w:val="Hyperli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5A304F" w:rsidP="0011425F">
      <w:pPr>
        <w:pStyle w:val="Doc-title"/>
      </w:pPr>
      <w:hyperlink r:id="rId1092" w:tooltip="C:UsersjohanOneDriveDokument3GPPtsg_ranWG2_RL2RAN2DocsR2-2211490.zip" w:history="1">
        <w:r w:rsidR="0011425F" w:rsidRPr="007B352B">
          <w:rPr>
            <w:rStyle w:val="Hyperli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5A304F" w:rsidP="0011425F">
      <w:pPr>
        <w:pStyle w:val="Doc-title"/>
      </w:pPr>
      <w:hyperlink r:id="rId1093" w:tooltip="C:UsersjohanOneDriveDokument3GPPtsg_ranWG2_RL2RAN2DocsR2-2211595.zip" w:history="1">
        <w:r w:rsidR="0011425F" w:rsidRPr="007B352B">
          <w:rPr>
            <w:rStyle w:val="Hyperli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5A304F" w:rsidP="0011425F">
      <w:pPr>
        <w:pStyle w:val="Doc-title"/>
      </w:pPr>
      <w:hyperlink r:id="rId1094" w:tooltip="C:UsersjohanOneDriveDokument3GPPtsg_ranWG2_RL2RAN2DocsR2-2211596.zip" w:history="1">
        <w:r w:rsidR="0011425F" w:rsidRPr="007B352B">
          <w:rPr>
            <w:rStyle w:val="Hyperli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5A304F" w:rsidP="0011425F">
      <w:pPr>
        <w:pStyle w:val="Doc-title"/>
      </w:pPr>
      <w:hyperlink r:id="rId1095" w:tooltip="C:UsersjohanOneDriveDokument3GPPtsg_ranWG2_RL2RAN2DocsR2-2212189.zip" w:history="1">
        <w:r w:rsidR="0011425F" w:rsidRPr="007B352B">
          <w:rPr>
            <w:rStyle w:val="Hyperli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5D60B49" w:rsidR="0011425F" w:rsidRPr="00650BCA" w:rsidRDefault="00297552" w:rsidP="0011425F">
      <w:pPr>
        <w:pStyle w:val="Doc-title"/>
        <w:rPr>
          <w:lang w:val="sv-SE"/>
        </w:rPr>
      </w:pPr>
      <w:r>
        <w:rPr>
          <w:lang w:val="sv-SE"/>
        </w:rPr>
        <w:t>R2-2212908</w:t>
      </w:r>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Heading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5A304F" w:rsidP="0011425F">
      <w:pPr>
        <w:pStyle w:val="Doc-title"/>
      </w:pPr>
      <w:hyperlink r:id="rId1096" w:tooltip="C:UsersjohanOneDriveDokument3GPPtsg_ranWG2_RL2RAN2DocsR2-2211177.zip" w:history="1">
        <w:r w:rsidR="0011425F" w:rsidRPr="007B352B">
          <w:rPr>
            <w:rStyle w:val="Hyperli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5A304F" w:rsidP="0011425F">
      <w:pPr>
        <w:pStyle w:val="Doc-title"/>
      </w:pPr>
      <w:hyperlink r:id="rId1097" w:tooltip="C:UsersjohanOneDriveDokument3GPPtsg_ranWG2_RL2RAN2DocsR2-2211378.zip" w:history="1">
        <w:r w:rsidR="0011425F" w:rsidRPr="007B352B">
          <w:rPr>
            <w:rStyle w:val="Hyperli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5A304F" w:rsidP="0011425F">
      <w:pPr>
        <w:pStyle w:val="Doc-title"/>
      </w:pPr>
      <w:hyperlink r:id="rId1098" w:tooltip="C:UsersjohanOneDriveDokument3GPPtsg_ranWG2_RL2RAN2DocsR2-2211436.zip" w:history="1">
        <w:r w:rsidR="0011425F" w:rsidRPr="007B352B">
          <w:rPr>
            <w:rStyle w:val="Hyperli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5A304F" w:rsidP="0011425F">
      <w:pPr>
        <w:pStyle w:val="Doc-title"/>
      </w:pPr>
      <w:hyperlink r:id="rId1099" w:tooltip="C:UsersjohanOneDriveDokument3GPPtsg_ranWG2_RL2RAN2DocsR2-2211437.zip" w:history="1">
        <w:r w:rsidR="0011425F" w:rsidRPr="007B352B">
          <w:rPr>
            <w:rStyle w:val="Hyperli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5A304F" w:rsidP="0011425F">
      <w:pPr>
        <w:pStyle w:val="Doc-title"/>
      </w:pPr>
      <w:hyperlink r:id="rId1100" w:tooltip="C:UsersjohanOneDriveDokument3GPPtsg_ranWG2_RL2RAN2DocsR2-2211491.zip" w:history="1">
        <w:r w:rsidR="0011425F" w:rsidRPr="007B352B">
          <w:rPr>
            <w:rStyle w:val="Hyperli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5A304F" w:rsidP="0011425F">
      <w:pPr>
        <w:pStyle w:val="Doc-title"/>
      </w:pPr>
      <w:hyperlink r:id="rId1101" w:tooltip="C:UsersjohanOneDriveDokument3GPPtsg_ranWG2_RL2RAN2DocsR2-2211524.zip" w:history="1">
        <w:r w:rsidR="0011425F" w:rsidRPr="007B352B">
          <w:rPr>
            <w:rStyle w:val="Hyperlink"/>
          </w:rPr>
          <w:t>R2-2211524</w:t>
        </w:r>
      </w:hyperlink>
      <w:r w:rsidR="0011425F">
        <w:tab/>
        <w:t>PDU set to DRB mapping for XR</w:t>
      </w:r>
      <w:r w:rsidR="0011425F">
        <w:tab/>
        <w:t>ZTE Corporation, Sanechips</w:t>
      </w:r>
      <w:r w:rsidR="0011425F">
        <w:tab/>
        <w:t>discussion</w:t>
      </w:r>
    </w:p>
    <w:p w14:paraId="270B0D7F" w14:textId="4A58FD53" w:rsidR="0011425F" w:rsidRDefault="005A304F" w:rsidP="0011425F">
      <w:pPr>
        <w:pStyle w:val="Doc-title"/>
      </w:pPr>
      <w:hyperlink r:id="rId1102" w:tooltip="C:UsersjohanOneDriveDokument3GPPtsg_ranWG2_RL2RAN2DocsR2-2211584.zip" w:history="1">
        <w:r w:rsidR="0011425F" w:rsidRPr="007B352B">
          <w:rPr>
            <w:rStyle w:val="Hyperli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5A304F" w:rsidP="0011425F">
      <w:pPr>
        <w:pStyle w:val="Doc-title"/>
      </w:pPr>
      <w:hyperlink r:id="rId1103" w:tooltip="C:UsersjohanOneDriveDokument3GPPtsg_ranWG2_RL2RAN2DocsR2-2211597.zip" w:history="1">
        <w:r w:rsidR="0011425F" w:rsidRPr="007B352B">
          <w:rPr>
            <w:rStyle w:val="Hyperli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5A304F" w:rsidP="0011425F">
      <w:pPr>
        <w:pStyle w:val="Doc-title"/>
      </w:pPr>
      <w:hyperlink r:id="rId1104" w:tooltip="C:UsersjohanOneDriveDokument3GPPtsg_ranWG2_RL2RAN2DocsR2-2211718.zip" w:history="1">
        <w:r w:rsidR="0011425F" w:rsidRPr="007B352B">
          <w:rPr>
            <w:rStyle w:val="Hyperli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5A304F" w:rsidP="0011425F">
      <w:pPr>
        <w:pStyle w:val="Doc-title"/>
      </w:pPr>
      <w:hyperlink r:id="rId1105" w:tooltip="C:UsersjohanOneDriveDokument3GPPtsg_ranWG2_RL2RAN2DocsR2-2211848.zip" w:history="1">
        <w:r w:rsidR="0011425F" w:rsidRPr="007B352B">
          <w:rPr>
            <w:rStyle w:val="Hyperli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5A304F" w:rsidP="0011425F">
      <w:pPr>
        <w:pStyle w:val="Doc-title"/>
      </w:pPr>
      <w:hyperlink r:id="rId1106" w:tooltip="C:UsersjohanOneDriveDokument3GPPtsg_ranWG2_RL2RAN2DocsR2-2211957.zip" w:history="1">
        <w:r w:rsidR="0011425F" w:rsidRPr="007B352B">
          <w:rPr>
            <w:rStyle w:val="Hyperli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5A304F" w:rsidP="0011425F">
      <w:pPr>
        <w:pStyle w:val="Doc-title"/>
      </w:pPr>
      <w:hyperlink r:id="rId1107" w:tooltip="C:UsersjohanOneDriveDokument3GPPtsg_ranWG2_RL2RAN2DocsR2-2211995.zip" w:history="1">
        <w:r w:rsidR="0011425F" w:rsidRPr="007B352B">
          <w:rPr>
            <w:rStyle w:val="Hyperli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5A304F" w:rsidP="0011425F">
      <w:pPr>
        <w:pStyle w:val="Doc-title"/>
      </w:pPr>
      <w:hyperlink r:id="rId1108" w:tooltip="C:UsersjohanOneDriveDokument3GPPtsg_ranWG2_RL2RAN2DocsR2-2212039.zip" w:history="1">
        <w:r w:rsidR="0011425F" w:rsidRPr="007B352B">
          <w:rPr>
            <w:rStyle w:val="Hyperli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5A304F" w:rsidP="0011425F">
      <w:pPr>
        <w:pStyle w:val="Doc-title"/>
      </w:pPr>
      <w:hyperlink r:id="rId1109" w:tooltip="C:UsersjohanOneDriveDokument3GPPtsg_ranWG2_RL2RAN2DocsR2-2212163.zip" w:history="1">
        <w:r w:rsidR="0011425F" w:rsidRPr="007B352B">
          <w:rPr>
            <w:rStyle w:val="Hyperli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5A304F" w:rsidP="0011425F">
      <w:pPr>
        <w:pStyle w:val="Doc-title"/>
      </w:pPr>
      <w:hyperlink r:id="rId1110" w:tooltip="C:UsersjohanOneDriveDokument3GPPtsg_ranWG2_RL2RAN2DocsR2-2212188.zip" w:history="1">
        <w:r w:rsidR="0011425F" w:rsidRPr="007B352B">
          <w:rPr>
            <w:rStyle w:val="Hyperli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5A304F" w:rsidP="0011425F">
      <w:pPr>
        <w:pStyle w:val="Doc-title"/>
      </w:pPr>
      <w:hyperlink r:id="rId1111" w:tooltip="C:UsersjohanOneDriveDokument3GPPtsg_ranWG2_RL2RAN2DocsR2-2212329.zip" w:history="1">
        <w:r w:rsidR="0011425F" w:rsidRPr="007B352B">
          <w:rPr>
            <w:rStyle w:val="Hyperlink"/>
          </w:rPr>
          <w:t>R2-2212329</w:t>
        </w:r>
      </w:hyperlink>
      <w:r w:rsidR="0011425F">
        <w:tab/>
        <w:t>Discussion on PDU Sets and Data Bursts for XR</w:t>
      </w:r>
      <w:r w:rsidR="0011425F">
        <w:tab/>
        <w:t>Google Inc.</w:t>
      </w:r>
      <w:r w:rsidR="0011425F">
        <w:tab/>
        <w:t>discussion</w:t>
      </w:r>
    </w:p>
    <w:p w14:paraId="50D26D32" w14:textId="166C0927" w:rsidR="0011425F" w:rsidRDefault="005A304F" w:rsidP="0011425F">
      <w:pPr>
        <w:pStyle w:val="Doc-title"/>
      </w:pPr>
      <w:hyperlink r:id="rId1112" w:tooltip="C:UsersjohanOneDriveDokument3GPPtsg_ranWG2_RL2RAN2DocsR2-2212471.zip" w:history="1">
        <w:r w:rsidR="0011425F" w:rsidRPr="007B352B">
          <w:rPr>
            <w:rStyle w:val="Hyperli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5A304F" w:rsidP="0011425F">
      <w:pPr>
        <w:pStyle w:val="Doc-title"/>
      </w:pPr>
      <w:hyperlink r:id="rId1113" w:tooltip="C:UsersjohanOneDriveDokument3GPPtsg_ranWG2_RL2RAN2DocsR2-2212534.zip" w:history="1">
        <w:r w:rsidR="0011425F" w:rsidRPr="007B352B">
          <w:rPr>
            <w:rStyle w:val="Hyperli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5A304F" w:rsidP="0011425F">
      <w:pPr>
        <w:pStyle w:val="Doc-title"/>
      </w:pPr>
      <w:hyperlink r:id="rId1114" w:tooltip="C:UsersjohanOneDriveDokument3GPPtsg_ranWG2_RL2RAN2DocsR2-2212608.zip" w:history="1">
        <w:r w:rsidR="0011425F" w:rsidRPr="007B352B">
          <w:rPr>
            <w:rStyle w:val="Hyperli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5A304F" w:rsidP="0011425F">
      <w:pPr>
        <w:pStyle w:val="Doc-title"/>
      </w:pPr>
      <w:hyperlink r:id="rId1115" w:tooltip="C:UsersjohanOneDriveDokument3GPPtsg_ranWG2_RL2RAN2DocsR2-2212649.zip" w:history="1">
        <w:r w:rsidR="0011425F" w:rsidRPr="007B352B">
          <w:rPr>
            <w:rStyle w:val="Hyperli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5A304F" w:rsidP="0011425F">
      <w:pPr>
        <w:pStyle w:val="Doc-title"/>
      </w:pPr>
      <w:hyperlink r:id="rId1116" w:tooltip="C:UsersjohanOneDriveDokument3GPPtsg_ranWG2_RL2RAN2DocsR2-2212695.zip" w:history="1">
        <w:r w:rsidR="0011425F" w:rsidRPr="007B352B">
          <w:rPr>
            <w:rStyle w:val="Hyperli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5A304F" w:rsidP="0011425F">
      <w:pPr>
        <w:pStyle w:val="Doc-title"/>
      </w:pPr>
      <w:hyperlink r:id="rId1117" w:tooltip="C:UsersjohanOneDriveDokument3GPPtsg_ranWG2_RL2RAN2DocsR2-2212704.zip" w:history="1">
        <w:r w:rsidR="0011425F" w:rsidRPr="007B352B">
          <w:rPr>
            <w:rStyle w:val="Hyperli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5A304F" w:rsidP="0011425F">
      <w:pPr>
        <w:pStyle w:val="Doc-title"/>
      </w:pPr>
      <w:hyperlink r:id="rId1118" w:tooltip="C:UsersjohanOneDriveDokument3GPPtsg_ranWG2_RL2RAN2DocsR2-2212852.zip" w:history="1">
        <w:r w:rsidR="0011425F" w:rsidRPr="007B352B">
          <w:rPr>
            <w:rStyle w:val="Hyperli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5A304F" w:rsidP="0011425F">
      <w:pPr>
        <w:pStyle w:val="Doc-title"/>
      </w:pPr>
      <w:hyperlink r:id="rId1119" w:tooltip="C:UsersjohanOneDriveDokument3GPPtsg_ranWG2_RL2RAN2DocsR2-2212889.zip" w:history="1">
        <w:r w:rsidR="0011425F" w:rsidRPr="007B352B">
          <w:rPr>
            <w:rStyle w:val="Hyperli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Heading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5A304F" w:rsidP="0011425F">
      <w:pPr>
        <w:pStyle w:val="Doc-title"/>
      </w:pPr>
      <w:hyperlink r:id="rId1120" w:tooltip="C:UsersjohanOneDriveDokument3GPPtsg_ranWG2_RL2RAN2DocsR2-2211178.zip" w:history="1">
        <w:r w:rsidR="0011425F" w:rsidRPr="007B352B">
          <w:rPr>
            <w:rStyle w:val="Hyperli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5A304F" w:rsidP="0011425F">
      <w:pPr>
        <w:pStyle w:val="Doc-title"/>
      </w:pPr>
      <w:hyperlink r:id="rId1121" w:tooltip="C:UsersjohanOneDriveDokument3GPPtsg_ranWG2_RL2RAN2DocsR2-2211379.zip" w:history="1">
        <w:r w:rsidR="0011425F" w:rsidRPr="007B352B">
          <w:rPr>
            <w:rStyle w:val="Hyperli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5A304F" w:rsidP="0011425F">
      <w:pPr>
        <w:pStyle w:val="Doc-title"/>
      </w:pPr>
      <w:hyperlink r:id="rId1122" w:tooltip="C:UsersjohanOneDriveDokument3GPPtsg_ranWG2_RL2RAN2DocsR2-2211438.zip" w:history="1">
        <w:r w:rsidR="0011425F" w:rsidRPr="007B352B">
          <w:rPr>
            <w:rStyle w:val="Hyperli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5A304F" w:rsidP="0011425F">
      <w:pPr>
        <w:pStyle w:val="Doc-title"/>
      </w:pPr>
      <w:hyperlink r:id="rId1123" w:tooltip="C:UsersjohanOneDriveDokument3GPPtsg_ranWG2_RL2RAN2DocsR2-2211492.zip" w:history="1">
        <w:r w:rsidR="0011425F" w:rsidRPr="007B352B">
          <w:rPr>
            <w:rStyle w:val="Hyperli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5A304F" w:rsidP="0011425F">
      <w:pPr>
        <w:pStyle w:val="Doc-title"/>
      </w:pPr>
      <w:hyperlink r:id="rId1124" w:tooltip="C:UsersjohanOneDriveDokument3GPPtsg_ranWG2_RL2RAN2DocsR2-2211526.zip" w:history="1">
        <w:r w:rsidR="0011425F" w:rsidRPr="007B352B">
          <w:rPr>
            <w:rStyle w:val="Hyperlink"/>
          </w:rPr>
          <w:t>R2-2211526</w:t>
        </w:r>
      </w:hyperlink>
      <w:r w:rsidR="0011425F">
        <w:tab/>
        <w:t>PDU-set prioritization for XR</w:t>
      </w:r>
      <w:r w:rsidR="0011425F">
        <w:tab/>
        <w:t>ZTE Corporation, Sanechips</w:t>
      </w:r>
      <w:r w:rsidR="0011425F">
        <w:tab/>
        <w:t>discussion</w:t>
      </w:r>
    </w:p>
    <w:p w14:paraId="22296E52" w14:textId="3A1DB05C" w:rsidR="0011425F" w:rsidRDefault="005A304F" w:rsidP="0011425F">
      <w:pPr>
        <w:pStyle w:val="Doc-title"/>
      </w:pPr>
      <w:hyperlink r:id="rId1125" w:tooltip="C:UsersjohanOneDriveDokument3GPPtsg_ranWG2_RL2RAN2DocsR2-2211585.zip" w:history="1">
        <w:r w:rsidR="0011425F" w:rsidRPr="007B352B">
          <w:rPr>
            <w:rStyle w:val="Hyperli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5A304F" w:rsidP="0011425F">
      <w:pPr>
        <w:pStyle w:val="Doc-title"/>
      </w:pPr>
      <w:hyperlink r:id="rId1126" w:tooltip="C:UsersjohanOneDriveDokument3GPPtsg_ranWG2_RL2RAN2DocsR2-2211598.zip" w:history="1">
        <w:r w:rsidR="0011425F" w:rsidRPr="007B352B">
          <w:rPr>
            <w:rStyle w:val="Hyperli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5A304F" w:rsidP="0011425F">
      <w:pPr>
        <w:pStyle w:val="Doc-title"/>
      </w:pPr>
      <w:hyperlink r:id="rId1127" w:tooltip="C:UsersjohanOneDriveDokument3GPPtsg_ranWG2_RL2RAN2DocsR2-2211719.zip" w:history="1">
        <w:r w:rsidR="0011425F" w:rsidRPr="007B352B">
          <w:rPr>
            <w:rStyle w:val="Hyperli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5A304F" w:rsidP="0011425F">
      <w:pPr>
        <w:pStyle w:val="Doc-title"/>
      </w:pPr>
      <w:hyperlink r:id="rId1128" w:tooltip="C:UsersjohanOneDriveDokument3GPPtsg_ranWG2_RL2RAN2DocsR2-2211923.zip" w:history="1">
        <w:r w:rsidR="0011425F" w:rsidRPr="007B352B">
          <w:rPr>
            <w:rStyle w:val="Hyperli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5A304F" w:rsidP="0011425F">
      <w:pPr>
        <w:pStyle w:val="Doc-title"/>
      </w:pPr>
      <w:hyperlink r:id="rId1129" w:tooltip="C:UsersjohanOneDriveDokument3GPPtsg_ranWG2_RL2RAN2DocsR2-2211958.zip" w:history="1">
        <w:r w:rsidR="0011425F" w:rsidRPr="007B352B">
          <w:rPr>
            <w:rStyle w:val="Hyperli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5A304F" w:rsidP="0011425F">
      <w:pPr>
        <w:pStyle w:val="Doc-title"/>
      </w:pPr>
      <w:hyperlink r:id="rId1130" w:tooltip="C:UsersjohanOneDriveDokument3GPPtsg_ranWG2_RL2RAN2DocsR2-2212130.zip" w:history="1">
        <w:r w:rsidR="0011425F" w:rsidRPr="007B352B">
          <w:rPr>
            <w:rStyle w:val="Hyperli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5A304F" w:rsidP="0011425F">
      <w:pPr>
        <w:pStyle w:val="Doc-title"/>
      </w:pPr>
      <w:hyperlink r:id="rId1131" w:tooltip="C:UsersjohanOneDriveDokument3GPPtsg_ranWG2_RL2RAN2DocsR2-2212190.zip" w:history="1">
        <w:r w:rsidR="0011425F" w:rsidRPr="007B352B">
          <w:rPr>
            <w:rStyle w:val="Hyperli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5A304F" w:rsidP="0011425F">
      <w:pPr>
        <w:pStyle w:val="Doc-title"/>
      </w:pPr>
      <w:hyperlink r:id="rId1132" w:tooltip="C:UsersjohanOneDriveDokument3GPPtsg_ranWG2_RL2RAN2DocsR2-2212205.zip" w:history="1">
        <w:r w:rsidR="0011425F" w:rsidRPr="007B352B">
          <w:rPr>
            <w:rStyle w:val="Hyperli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5A304F" w:rsidP="0011425F">
      <w:pPr>
        <w:pStyle w:val="Doc-title"/>
      </w:pPr>
      <w:hyperlink r:id="rId1133" w:tooltip="C:UsersjohanOneDriveDokument3GPPtsg_ranWG2_RL2RAN2DocsR2-2212330.zip" w:history="1">
        <w:r w:rsidR="0011425F" w:rsidRPr="007B352B">
          <w:rPr>
            <w:rStyle w:val="Hyperlink"/>
          </w:rPr>
          <w:t>R2-2212330</w:t>
        </w:r>
      </w:hyperlink>
      <w:r w:rsidR="0011425F">
        <w:tab/>
        <w:t>Discussion on PDU prioritization</w:t>
      </w:r>
      <w:r w:rsidR="0011425F">
        <w:tab/>
        <w:t>Google Inc.</w:t>
      </w:r>
      <w:r w:rsidR="0011425F">
        <w:tab/>
        <w:t>discussion</w:t>
      </w:r>
    </w:p>
    <w:p w14:paraId="7A0D8C19" w14:textId="26D1418F" w:rsidR="0011425F" w:rsidRDefault="005A304F" w:rsidP="0011425F">
      <w:pPr>
        <w:pStyle w:val="Doc-title"/>
      </w:pPr>
      <w:hyperlink r:id="rId1134" w:tooltip="C:UsersjohanOneDriveDokument3GPPtsg_ranWG2_RL2RAN2DocsR2-2212472.zip" w:history="1">
        <w:r w:rsidR="0011425F" w:rsidRPr="007B352B">
          <w:rPr>
            <w:rStyle w:val="Hyperli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5A304F" w:rsidP="0011425F">
      <w:pPr>
        <w:pStyle w:val="Doc-title"/>
      </w:pPr>
      <w:hyperlink r:id="rId1135" w:tooltip="C:UsersjohanOneDriveDokument3GPPtsg_ranWG2_RL2RAN2DocsR2-2212703.zip" w:history="1">
        <w:r w:rsidR="0011425F" w:rsidRPr="007B352B">
          <w:rPr>
            <w:rStyle w:val="Hyperli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5A304F" w:rsidP="0011425F">
      <w:pPr>
        <w:pStyle w:val="Doc-title"/>
      </w:pPr>
      <w:hyperlink r:id="rId1136" w:tooltip="C:UsersjohanOneDriveDokument3GPPtsg_ranWG2_RL2RAN2DocsR2-2212759.zip" w:history="1">
        <w:r w:rsidR="0011425F" w:rsidRPr="007B352B">
          <w:rPr>
            <w:rStyle w:val="Hyperli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5A304F" w:rsidP="0011425F">
      <w:pPr>
        <w:pStyle w:val="Doc-title"/>
      </w:pPr>
      <w:hyperlink r:id="rId1137" w:tooltip="C:UsersjohanOneDriveDokument3GPPtsg_ranWG2_RL2RAN2DocsR2-2212888.zip" w:history="1">
        <w:r w:rsidR="0011425F" w:rsidRPr="007B352B">
          <w:rPr>
            <w:rStyle w:val="Hyperli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5A304F" w:rsidP="0011425F">
      <w:pPr>
        <w:pStyle w:val="Doc-title"/>
      </w:pPr>
      <w:hyperlink r:id="rId1138" w:tooltip="C:UsersjohanOneDriveDokument3GPPtsg_ranWG2_RL2RAN2DocsR2-2212899.zip" w:history="1">
        <w:r w:rsidR="0011425F" w:rsidRPr="007B352B">
          <w:rPr>
            <w:rStyle w:val="Hyperli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Heading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5A304F" w:rsidP="0011425F">
      <w:pPr>
        <w:pStyle w:val="Doc-title"/>
      </w:pPr>
      <w:hyperlink r:id="rId1139" w:tooltip="C:UsersjohanOneDriveDokument3GPPtsg_ranWG2_RL2RAN2DocsR2-2211179.zip" w:history="1">
        <w:r w:rsidR="0011425F" w:rsidRPr="007B352B">
          <w:rPr>
            <w:rStyle w:val="Hyperli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5A304F" w:rsidP="0011425F">
      <w:pPr>
        <w:pStyle w:val="Doc-title"/>
      </w:pPr>
      <w:hyperlink r:id="rId1140" w:tooltip="C:UsersjohanOneDriveDokument3GPPtsg_ranWG2_RL2RAN2DocsR2-2211380.zip" w:history="1">
        <w:r w:rsidR="0011425F" w:rsidRPr="007B352B">
          <w:rPr>
            <w:rStyle w:val="Hyperli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5A304F" w:rsidP="0011425F">
      <w:pPr>
        <w:pStyle w:val="Doc-title"/>
      </w:pPr>
      <w:hyperlink r:id="rId1141" w:tooltip="C:UsersjohanOneDriveDokument3GPPtsg_ranWG2_RL2RAN2DocsR2-2211439.zip" w:history="1">
        <w:r w:rsidR="0011425F" w:rsidRPr="007B352B">
          <w:rPr>
            <w:rStyle w:val="Hyperli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5A304F" w:rsidP="0011425F">
      <w:pPr>
        <w:pStyle w:val="Doc-title"/>
      </w:pPr>
      <w:hyperlink r:id="rId1142" w:tooltip="C:UsersjohanOneDriveDokument3GPPtsg_ranWG2_RL2RAN2DocsR2-2211493.zip" w:history="1">
        <w:r w:rsidR="0011425F" w:rsidRPr="007B352B">
          <w:rPr>
            <w:rStyle w:val="Hyperli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5A304F" w:rsidP="0011425F">
      <w:pPr>
        <w:pStyle w:val="Doc-title"/>
      </w:pPr>
      <w:hyperlink r:id="rId1143" w:tooltip="C:UsersjohanOneDriveDokument3GPPtsg_ranWG2_RL2RAN2DocsR2-2211525.zip" w:history="1">
        <w:r w:rsidR="0011425F" w:rsidRPr="007B352B">
          <w:rPr>
            <w:rStyle w:val="Hyperlink"/>
          </w:rPr>
          <w:t>R2-2211525</w:t>
        </w:r>
      </w:hyperlink>
      <w:r w:rsidR="0011425F">
        <w:tab/>
        <w:t>PDU-set discard functionality for XR</w:t>
      </w:r>
      <w:r w:rsidR="0011425F">
        <w:tab/>
        <w:t>ZTE Corporation, Sanechips</w:t>
      </w:r>
      <w:r w:rsidR="0011425F">
        <w:tab/>
        <w:t>discussion</w:t>
      </w:r>
    </w:p>
    <w:p w14:paraId="49CFFFCF" w14:textId="4045F3E2" w:rsidR="0011425F" w:rsidRDefault="005A304F" w:rsidP="0011425F">
      <w:pPr>
        <w:pStyle w:val="Doc-title"/>
      </w:pPr>
      <w:hyperlink r:id="rId1144" w:tooltip="C:UsersjohanOneDriveDokument3GPPtsg_ranWG2_RL2RAN2DocsR2-2211587.zip" w:history="1">
        <w:r w:rsidR="0011425F" w:rsidRPr="007B352B">
          <w:rPr>
            <w:rStyle w:val="Hyperlink"/>
          </w:rPr>
          <w:t>R2-2211587</w:t>
        </w:r>
      </w:hyperlink>
      <w:r w:rsidR="0011425F">
        <w:tab/>
        <w:t>Discussing on PDU discarding of XR traffic</w:t>
      </w:r>
      <w:r w:rsidR="0011425F">
        <w:tab/>
        <w:t>Xiaomi Communications</w:t>
      </w:r>
      <w:r w:rsidR="0011425F">
        <w:tab/>
        <w:t>discussion</w:t>
      </w:r>
    </w:p>
    <w:p w14:paraId="416E2E05" w14:textId="7E45BD77" w:rsidR="0011425F" w:rsidRDefault="005A304F" w:rsidP="0011425F">
      <w:pPr>
        <w:pStyle w:val="Doc-title"/>
      </w:pPr>
      <w:hyperlink r:id="rId1145" w:tooltip="C:UsersjohanOneDriveDokument3GPPtsg_ranWG2_RL2RAN2DocsR2-2211599.zip" w:history="1">
        <w:r w:rsidR="0011425F" w:rsidRPr="007B352B">
          <w:rPr>
            <w:rStyle w:val="Hyperli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5A304F" w:rsidP="0011425F">
      <w:pPr>
        <w:pStyle w:val="Doc-title"/>
      </w:pPr>
      <w:hyperlink r:id="rId1146" w:tooltip="C:UsersjohanOneDriveDokument3GPPtsg_ranWG2_RL2RAN2DocsR2-2211720.zip" w:history="1">
        <w:r w:rsidR="0011425F" w:rsidRPr="007B352B">
          <w:rPr>
            <w:rStyle w:val="Hyperli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5A304F" w:rsidP="0011425F">
      <w:pPr>
        <w:pStyle w:val="Doc-title"/>
      </w:pPr>
      <w:hyperlink r:id="rId1147" w:tooltip="C:UsersjohanOneDriveDokument3GPPtsg_ranWG2_RL2RAN2DocsR2-2211859.zip" w:history="1">
        <w:r w:rsidR="0011425F" w:rsidRPr="007B352B">
          <w:rPr>
            <w:rStyle w:val="Hyperli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5A304F" w:rsidP="0011425F">
      <w:pPr>
        <w:pStyle w:val="Doc-title"/>
      </w:pPr>
      <w:hyperlink r:id="rId1148" w:tooltip="C:UsersjohanOneDriveDokument3GPPtsg_ranWG2_RL2RAN2DocsR2-2211924.zip" w:history="1">
        <w:r w:rsidR="0011425F" w:rsidRPr="007B352B">
          <w:rPr>
            <w:rStyle w:val="Hyperli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5A304F" w:rsidP="0011425F">
      <w:pPr>
        <w:pStyle w:val="Doc-title"/>
      </w:pPr>
      <w:hyperlink r:id="rId1149" w:tooltip="C:UsersjohanOneDriveDokument3GPPtsg_ranWG2_RL2RAN2DocsR2-2211959.zip" w:history="1">
        <w:r w:rsidR="0011425F" w:rsidRPr="007B352B">
          <w:rPr>
            <w:rStyle w:val="Hyperli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5A304F" w:rsidP="0011425F">
      <w:pPr>
        <w:pStyle w:val="Doc-title"/>
      </w:pPr>
      <w:hyperlink r:id="rId1150" w:tooltip="C:UsersjohanOneDriveDokument3GPPtsg_ranWG2_RL2RAN2DocsR2-2211993.zip" w:history="1">
        <w:r w:rsidR="0011425F" w:rsidRPr="007B352B">
          <w:rPr>
            <w:rStyle w:val="Hyperli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5A304F" w:rsidP="0011425F">
      <w:pPr>
        <w:pStyle w:val="Doc-title"/>
      </w:pPr>
      <w:hyperlink r:id="rId1151" w:tooltip="C:UsersjohanOneDriveDokument3GPPtsg_ranWG2_RL2RAN2DocsR2-2212098.zip" w:history="1">
        <w:r w:rsidR="0011425F" w:rsidRPr="007B352B">
          <w:rPr>
            <w:rStyle w:val="Hyperli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5A304F" w:rsidP="0011425F">
      <w:pPr>
        <w:pStyle w:val="Doc-title"/>
      </w:pPr>
      <w:hyperlink r:id="rId1152" w:tooltip="C:UsersjohanOneDriveDokument3GPPtsg_ranWG2_RL2RAN2DocsR2-2212129.zip" w:history="1">
        <w:r w:rsidR="0011425F" w:rsidRPr="007B352B">
          <w:rPr>
            <w:rStyle w:val="Hyperli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5A304F" w:rsidP="0011425F">
      <w:pPr>
        <w:pStyle w:val="Doc-title"/>
      </w:pPr>
      <w:hyperlink r:id="rId1153" w:tooltip="C:UsersjohanOneDriveDokument3GPPtsg_ranWG2_RL2RAN2DocsR2-2212164.zip" w:history="1">
        <w:r w:rsidR="0011425F" w:rsidRPr="007B352B">
          <w:rPr>
            <w:rStyle w:val="Hyperli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5A304F" w:rsidP="0011425F">
      <w:pPr>
        <w:pStyle w:val="Doc-title"/>
      </w:pPr>
      <w:hyperlink r:id="rId1154" w:tooltip="C:UsersjohanOneDriveDokument3GPPtsg_ranWG2_RL2RAN2DocsR2-2212191.zip" w:history="1">
        <w:r w:rsidR="0011425F" w:rsidRPr="007B352B">
          <w:rPr>
            <w:rStyle w:val="Hyperli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5A304F" w:rsidP="0011425F">
      <w:pPr>
        <w:pStyle w:val="Doc-title"/>
      </w:pPr>
      <w:hyperlink r:id="rId1155" w:tooltip="C:UsersjohanOneDriveDokument3GPPtsg_ranWG2_RL2RAN2DocsR2-2212331.zip" w:history="1">
        <w:r w:rsidR="0011425F" w:rsidRPr="007B352B">
          <w:rPr>
            <w:rStyle w:val="Hyperlink"/>
          </w:rPr>
          <w:t>R2-2212331</w:t>
        </w:r>
      </w:hyperlink>
      <w:r w:rsidR="0011425F">
        <w:tab/>
        <w:t>Discussion on PDUs Discarding</w:t>
      </w:r>
      <w:r w:rsidR="0011425F">
        <w:tab/>
        <w:t>Google Inc.</w:t>
      </w:r>
      <w:r w:rsidR="0011425F">
        <w:tab/>
        <w:t>discussion</w:t>
      </w:r>
    </w:p>
    <w:p w14:paraId="4414EC6A" w14:textId="7B869959" w:rsidR="0011425F" w:rsidRDefault="005A304F" w:rsidP="0011425F">
      <w:pPr>
        <w:pStyle w:val="Doc-title"/>
      </w:pPr>
      <w:hyperlink r:id="rId1156" w:tooltip="C:UsersjohanOneDriveDokument3GPPtsg_ranWG2_RL2RAN2DocsR2-2212473.zip" w:history="1">
        <w:r w:rsidR="0011425F" w:rsidRPr="007B352B">
          <w:rPr>
            <w:rStyle w:val="Hyperli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5A304F" w:rsidP="0011425F">
      <w:pPr>
        <w:pStyle w:val="Doc-title"/>
      </w:pPr>
      <w:hyperlink r:id="rId1157" w:tooltip="C:UsersjohanOneDriveDokument3GPPtsg_ranWG2_RL2RAN2DocsR2-2212537.zip" w:history="1">
        <w:r w:rsidR="0011425F" w:rsidRPr="007B352B">
          <w:rPr>
            <w:rStyle w:val="Hyperli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5A304F" w:rsidP="0011425F">
      <w:pPr>
        <w:pStyle w:val="Doc-title"/>
      </w:pPr>
      <w:hyperlink r:id="rId1158" w:tooltip="C:UsersjohanOneDriveDokument3GPPtsg_ranWG2_RL2RAN2DocsR2-2212582.zip" w:history="1">
        <w:r w:rsidR="0011425F" w:rsidRPr="007B352B">
          <w:rPr>
            <w:rStyle w:val="Hyperli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5A304F" w:rsidP="0011425F">
      <w:pPr>
        <w:pStyle w:val="Doc-title"/>
      </w:pPr>
      <w:hyperlink r:id="rId1159" w:tooltip="C:UsersjohanOneDriveDokument3GPPtsg_ranWG2_RL2RAN2DocsR2-2212702.zip" w:history="1">
        <w:r w:rsidR="0011425F" w:rsidRPr="007B352B">
          <w:rPr>
            <w:rStyle w:val="Hyperli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5A304F" w:rsidP="0011425F">
      <w:pPr>
        <w:pStyle w:val="Doc-title"/>
      </w:pPr>
      <w:hyperlink r:id="rId1160" w:tooltip="C:UsersjohanOneDriveDokument3GPPtsg_ranWG2_RL2RAN2DocsR2-2212758.zip" w:history="1">
        <w:r w:rsidR="0011425F" w:rsidRPr="007B352B">
          <w:rPr>
            <w:rStyle w:val="Hyperli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5A304F" w:rsidP="0011425F">
      <w:pPr>
        <w:pStyle w:val="Doc-title"/>
      </w:pPr>
      <w:hyperlink r:id="rId1161" w:tooltip="C:UsersjohanOneDriveDokument3GPPtsg_ranWG2_RL2RAN2DocsR2-2212887.zip" w:history="1">
        <w:r w:rsidR="0011425F" w:rsidRPr="007B352B">
          <w:rPr>
            <w:rStyle w:val="Hyperli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5A304F" w:rsidP="0011425F">
      <w:pPr>
        <w:pStyle w:val="Doc-title"/>
      </w:pPr>
      <w:hyperlink r:id="rId1162" w:tooltip="C:UsersjohanOneDriveDokument3GPPtsg_ranWG2_RL2RAN2DocsR2-2211180.zip" w:history="1">
        <w:r w:rsidR="0011425F" w:rsidRPr="007B352B">
          <w:rPr>
            <w:rStyle w:val="Hyperli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5A304F" w:rsidP="0011425F">
      <w:pPr>
        <w:pStyle w:val="Doc-title"/>
      </w:pPr>
      <w:hyperlink r:id="rId1163" w:tooltip="C:UsersjohanOneDriveDokument3GPPtsg_ranWG2_RL2RAN2DocsR2-2211278.zip" w:history="1">
        <w:r w:rsidR="0011425F" w:rsidRPr="007B352B">
          <w:rPr>
            <w:rStyle w:val="Hyperli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5A304F" w:rsidP="0011425F">
      <w:pPr>
        <w:pStyle w:val="Doc-title"/>
      </w:pPr>
      <w:hyperlink r:id="rId1164" w:tooltip="C:UsersjohanOneDriveDokument3GPPtsg_ranWG2_RL2RAN2DocsR2-2211297.zip" w:history="1">
        <w:r w:rsidR="0011425F" w:rsidRPr="007B352B">
          <w:rPr>
            <w:rStyle w:val="Hyperli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5A304F" w:rsidP="0011425F">
      <w:pPr>
        <w:pStyle w:val="Doc-title"/>
      </w:pPr>
      <w:hyperlink r:id="rId1165" w:tooltip="C:UsersjohanOneDriveDokument3GPPtsg_ranWG2_RL2RAN2DocsR2-2211298.zip" w:history="1">
        <w:r w:rsidR="0011425F" w:rsidRPr="007B352B">
          <w:rPr>
            <w:rStyle w:val="Hyperli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5A304F" w:rsidP="0011425F">
      <w:pPr>
        <w:pStyle w:val="Doc-title"/>
      </w:pPr>
      <w:hyperlink r:id="rId1166" w:tooltip="C:UsersjohanOneDriveDokument3GPPtsg_ranWG2_RL2RAN2DocsR2-2211381.zip" w:history="1">
        <w:r w:rsidR="0011425F" w:rsidRPr="007B352B">
          <w:rPr>
            <w:rStyle w:val="Hyperli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5A304F" w:rsidP="0011425F">
      <w:pPr>
        <w:pStyle w:val="Doc-title"/>
      </w:pPr>
      <w:hyperlink r:id="rId1167" w:tooltip="C:UsersjohanOneDriveDokument3GPPtsg_ranWG2_RL2RAN2DocsR2-2211426.zip" w:history="1">
        <w:r w:rsidR="0011425F" w:rsidRPr="007B352B">
          <w:rPr>
            <w:rStyle w:val="Hyperli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5A304F" w:rsidP="0011425F">
      <w:pPr>
        <w:pStyle w:val="Doc-title"/>
      </w:pPr>
      <w:hyperlink r:id="rId1168" w:tooltip="C:UsersjohanOneDriveDokument3GPPtsg_ranWG2_RL2RAN2DocsR2-2211440.zip" w:history="1">
        <w:r w:rsidR="0011425F" w:rsidRPr="007B352B">
          <w:rPr>
            <w:rStyle w:val="Hyperli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5A304F" w:rsidP="0011425F">
      <w:pPr>
        <w:pStyle w:val="Doc-title"/>
      </w:pPr>
      <w:hyperlink r:id="rId1169" w:tooltip="C:UsersjohanOneDriveDokument3GPPtsg_ranWG2_RL2RAN2DocsR2-2211494.zip" w:history="1">
        <w:r w:rsidR="0011425F" w:rsidRPr="007B352B">
          <w:rPr>
            <w:rStyle w:val="Hyperli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5A304F" w:rsidP="0011425F">
      <w:pPr>
        <w:pStyle w:val="Doc-title"/>
      </w:pPr>
      <w:hyperlink r:id="rId1170" w:tooltip="C:UsersjohanOneDriveDokument3GPPtsg_ranWG2_RL2RAN2DocsR2-2211529.zip" w:history="1">
        <w:r w:rsidR="0011425F" w:rsidRPr="007B352B">
          <w:rPr>
            <w:rStyle w:val="Hyperlink"/>
          </w:rPr>
          <w:t>R2-2211529</w:t>
        </w:r>
      </w:hyperlink>
      <w:r w:rsidR="0011425F">
        <w:tab/>
        <w:t>DRX enhancements for XR</w:t>
      </w:r>
      <w:r w:rsidR="0011425F">
        <w:tab/>
        <w:t>ZTE Corporation, Sanechips</w:t>
      </w:r>
      <w:r w:rsidR="0011425F">
        <w:tab/>
        <w:t>discussion</w:t>
      </w:r>
    </w:p>
    <w:p w14:paraId="32654299" w14:textId="6B9ABDEA" w:rsidR="0011425F" w:rsidRDefault="005A304F" w:rsidP="0011425F">
      <w:pPr>
        <w:pStyle w:val="Doc-title"/>
      </w:pPr>
      <w:hyperlink r:id="rId1171" w:tooltip="C:UsersjohanOneDriveDokument3GPPtsg_ranWG2_RL2RAN2DocsR2-2211588.zip" w:history="1">
        <w:r w:rsidR="0011425F" w:rsidRPr="007B352B">
          <w:rPr>
            <w:rStyle w:val="Hyperlink"/>
          </w:rPr>
          <w:t>R2-2211588</w:t>
        </w:r>
      </w:hyperlink>
      <w:r w:rsidR="0011425F">
        <w:tab/>
        <w:t>Discussing on XR-specific C-DRX enhancements</w:t>
      </w:r>
      <w:r w:rsidR="0011425F">
        <w:tab/>
        <w:t>Xiaomi Communications</w:t>
      </w:r>
      <w:r w:rsidR="0011425F">
        <w:tab/>
        <w:t>discussion</w:t>
      </w:r>
    </w:p>
    <w:p w14:paraId="58039C5A" w14:textId="2EC6B689" w:rsidR="0011425F" w:rsidRDefault="005A304F" w:rsidP="0011425F">
      <w:pPr>
        <w:pStyle w:val="Doc-title"/>
      </w:pPr>
      <w:hyperlink r:id="rId1172" w:tooltip="C:UsersjohanOneDriveDokument3GPPtsg_ranWG2_RL2RAN2DocsR2-2211715.zip" w:history="1">
        <w:r w:rsidR="0011425F" w:rsidRPr="007B352B">
          <w:rPr>
            <w:rStyle w:val="Hyperli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5A304F" w:rsidP="0011425F">
      <w:pPr>
        <w:pStyle w:val="Doc-title"/>
      </w:pPr>
      <w:hyperlink r:id="rId1173" w:tooltip="C:UsersjohanOneDriveDokument3GPPtsg_ranWG2_RL2RAN2DocsR2-2211775.zip" w:history="1">
        <w:r w:rsidR="0011425F" w:rsidRPr="007B352B">
          <w:rPr>
            <w:rStyle w:val="Hyperli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5A304F" w:rsidP="0011425F">
      <w:pPr>
        <w:pStyle w:val="Doc-title"/>
      </w:pPr>
      <w:hyperlink r:id="rId1174" w:tooltip="C:UsersjohanOneDriveDokument3GPPtsg_ranWG2_RL2RAN2DocsR2-2211860.zip" w:history="1">
        <w:r w:rsidR="0011425F" w:rsidRPr="007B352B">
          <w:rPr>
            <w:rStyle w:val="Hyperli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5A304F" w:rsidP="0011425F">
      <w:pPr>
        <w:pStyle w:val="Doc-title"/>
      </w:pPr>
      <w:hyperlink r:id="rId1175" w:tooltip="C:UsersjohanOneDriveDokument3GPPtsg_ranWG2_RL2RAN2DocsR2-2211925.zip" w:history="1">
        <w:r w:rsidR="0011425F" w:rsidRPr="007B352B">
          <w:rPr>
            <w:rStyle w:val="Hyperli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5A304F" w:rsidP="0011425F">
      <w:pPr>
        <w:pStyle w:val="Doc-title"/>
      </w:pPr>
      <w:hyperlink r:id="rId1176" w:tooltip="C:UsersjohanOneDriveDokument3GPPtsg_ranWG2_RL2RAN2DocsR2-2212040.zip" w:history="1">
        <w:r w:rsidR="0011425F" w:rsidRPr="007B352B">
          <w:rPr>
            <w:rStyle w:val="Hyperli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5A304F" w:rsidP="0011425F">
      <w:pPr>
        <w:pStyle w:val="Doc-title"/>
      </w:pPr>
      <w:hyperlink r:id="rId1177" w:tooltip="C:UsersjohanOneDriveDokument3GPPtsg_ranWG2_RL2RAN2DocsR2-2212237.zip" w:history="1">
        <w:r w:rsidR="0011425F" w:rsidRPr="007B352B">
          <w:rPr>
            <w:rStyle w:val="Hyperli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5A304F" w:rsidP="0011425F">
      <w:pPr>
        <w:pStyle w:val="Doc-title"/>
      </w:pPr>
      <w:hyperlink r:id="rId1178" w:tooltip="C:UsersjohanOneDriveDokument3GPPtsg_ranWG2_RL2RAN2DocsR2-2212249.zip" w:history="1">
        <w:r w:rsidR="0011425F" w:rsidRPr="007B352B">
          <w:rPr>
            <w:rStyle w:val="Hyperli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5A304F" w:rsidP="0011425F">
      <w:pPr>
        <w:pStyle w:val="Doc-title"/>
      </w:pPr>
      <w:hyperlink r:id="rId1179" w:tooltip="C:UsersjohanOneDriveDokument3GPPtsg_ranWG2_RL2RAN2DocsR2-2212332.zip" w:history="1">
        <w:r w:rsidR="0011425F" w:rsidRPr="007B352B">
          <w:rPr>
            <w:rStyle w:val="Hyperlink"/>
          </w:rPr>
          <w:t>R2-2212332</w:t>
        </w:r>
      </w:hyperlink>
      <w:r w:rsidR="0011425F">
        <w:tab/>
        <w:t>DRX Enhancement for XR</w:t>
      </w:r>
      <w:r w:rsidR="0011425F">
        <w:tab/>
        <w:t>Google Inc.</w:t>
      </w:r>
      <w:r w:rsidR="0011425F">
        <w:tab/>
        <w:t>discussion</w:t>
      </w:r>
    </w:p>
    <w:p w14:paraId="23C9D7D6" w14:textId="378CAC59" w:rsidR="0011425F" w:rsidRDefault="005A304F" w:rsidP="0011425F">
      <w:pPr>
        <w:pStyle w:val="Doc-title"/>
      </w:pPr>
      <w:hyperlink r:id="rId1180" w:tooltip="C:UsersjohanOneDriveDokument3GPPtsg_ranWG2_RL2RAN2DocsR2-2212474.zip" w:history="1">
        <w:r w:rsidR="0011425F" w:rsidRPr="007B352B">
          <w:rPr>
            <w:rStyle w:val="Hyperli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5A304F" w:rsidP="0011425F">
      <w:pPr>
        <w:pStyle w:val="Doc-title"/>
      </w:pPr>
      <w:hyperlink r:id="rId1181" w:tooltip="C:UsersjohanOneDriveDokument3GPPtsg_ranWG2_RL2RAN2DocsR2-2212579.zip" w:history="1">
        <w:r w:rsidR="0011425F" w:rsidRPr="007B352B">
          <w:rPr>
            <w:rStyle w:val="Hyperli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5A304F" w:rsidP="0011425F">
      <w:pPr>
        <w:pStyle w:val="Doc-title"/>
      </w:pPr>
      <w:hyperlink r:id="rId1182" w:tooltip="C:UsersjohanOneDriveDokument3GPPtsg_ranWG2_RL2RAN2DocsR2-2212631.zip" w:history="1">
        <w:r w:rsidR="0011425F" w:rsidRPr="007B352B">
          <w:rPr>
            <w:rStyle w:val="Hyperli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5A304F" w:rsidP="0011425F">
      <w:pPr>
        <w:pStyle w:val="Doc-title"/>
      </w:pPr>
      <w:hyperlink r:id="rId1183" w:tooltip="C:UsersjohanOneDriveDokument3GPPtsg_ranWG2_RL2RAN2DocsR2-2212770.zip" w:history="1">
        <w:r w:rsidR="0011425F" w:rsidRPr="007B352B">
          <w:rPr>
            <w:rStyle w:val="Hyperli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5A304F" w:rsidP="0011425F">
      <w:pPr>
        <w:pStyle w:val="Doc-title"/>
      </w:pPr>
      <w:hyperlink r:id="rId1184" w:tooltip="C:UsersjohanOneDriveDokument3GPPtsg_ranWG2_RL2RAN2DocsR2-2212812.zip" w:history="1">
        <w:r w:rsidR="0011425F" w:rsidRPr="007B352B">
          <w:rPr>
            <w:rStyle w:val="Hyperli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5A304F" w:rsidP="0011425F">
      <w:pPr>
        <w:pStyle w:val="Doc-title"/>
      </w:pPr>
      <w:hyperlink r:id="rId1185" w:tooltip="C:UsersjohanOneDriveDokument3GPPtsg_ranWG2_RL2RAN2DocsR2-2212886.zip" w:history="1">
        <w:r w:rsidR="0011425F" w:rsidRPr="007B352B">
          <w:rPr>
            <w:rStyle w:val="Hyperli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Heading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5A304F" w:rsidP="0011425F">
      <w:pPr>
        <w:pStyle w:val="Doc-title"/>
      </w:pPr>
      <w:hyperlink r:id="rId1186" w:tooltip="C:UsersjohanOneDriveDokument3GPPtsg_ranWG2_RL2RAN2DocsR2-2211181.zip" w:history="1">
        <w:r w:rsidR="0011425F" w:rsidRPr="007B352B">
          <w:rPr>
            <w:rStyle w:val="Hyperli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5A304F" w:rsidP="0011425F">
      <w:pPr>
        <w:pStyle w:val="Doc-title"/>
      </w:pPr>
      <w:hyperlink r:id="rId1187" w:tooltip="C:UsersjohanOneDriveDokument3GPPtsg_ranWG2_RL2RAN2DocsR2-2211277.zip" w:history="1">
        <w:r w:rsidR="0011425F" w:rsidRPr="007B352B">
          <w:rPr>
            <w:rStyle w:val="Hyperli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5A304F" w:rsidP="0011425F">
      <w:pPr>
        <w:pStyle w:val="Doc-title"/>
      </w:pPr>
      <w:hyperlink r:id="rId1188" w:tooltip="C:UsersjohanOneDriveDokument3GPPtsg_ranWG2_RL2RAN2DocsR2-2211382.zip" w:history="1">
        <w:r w:rsidR="0011425F" w:rsidRPr="007B352B">
          <w:rPr>
            <w:rStyle w:val="Hyperli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5A304F" w:rsidP="0011425F">
      <w:pPr>
        <w:pStyle w:val="Doc-title"/>
      </w:pPr>
      <w:hyperlink r:id="rId1189" w:tooltip="C:UsersjohanOneDriveDokument3GPPtsg_ranWG2_RL2RAN2DocsR2-2211495.zip" w:history="1">
        <w:r w:rsidR="0011425F" w:rsidRPr="007B352B">
          <w:rPr>
            <w:rStyle w:val="Hyperli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5A304F" w:rsidP="0011425F">
      <w:pPr>
        <w:pStyle w:val="Doc-title"/>
      </w:pPr>
      <w:hyperlink r:id="rId1190" w:tooltip="C:UsersjohanOneDriveDokument3GPPtsg_ranWG2_RL2RAN2DocsR2-2211528.zip" w:history="1">
        <w:r w:rsidR="0011425F" w:rsidRPr="007B352B">
          <w:rPr>
            <w:rStyle w:val="Hyperlink"/>
          </w:rPr>
          <w:t>R2-2211528</w:t>
        </w:r>
      </w:hyperlink>
      <w:r w:rsidR="0011425F">
        <w:tab/>
        <w:t>Other Power Saving enhancements for XR</w:t>
      </w:r>
      <w:r w:rsidR="0011425F">
        <w:tab/>
        <w:t>ZTE Corporation, Sanechips</w:t>
      </w:r>
      <w:r w:rsidR="0011425F">
        <w:tab/>
        <w:t>discussion</w:t>
      </w:r>
    </w:p>
    <w:p w14:paraId="1FA8E300" w14:textId="7CE6864C" w:rsidR="0011425F" w:rsidRDefault="005A304F" w:rsidP="0011425F">
      <w:pPr>
        <w:pStyle w:val="Doc-title"/>
      </w:pPr>
      <w:hyperlink r:id="rId1191" w:tooltip="C:UsersjohanOneDriveDokument3GPPtsg_ranWG2_RL2RAN2DocsR2-2211721.zip" w:history="1">
        <w:r w:rsidR="0011425F" w:rsidRPr="007B352B">
          <w:rPr>
            <w:rStyle w:val="Hyperli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5A304F" w:rsidP="0011425F">
      <w:pPr>
        <w:pStyle w:val="Doc-title"/>
      </w:pPr>
      <w:hyperlink r:id="rId1192" w:tooltip="C:UsersjohanOneDriveDokument3GPPtsg_ranWG2_RL2RAN2DocsR2-2211776.zip" w:history="1">
        <w:r w:rsidR="0011425F" w:rsidRPr="007B352B">
          <w:rPr>
            <w:rStyle w:val="Hyperli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5A304F" w:rsidP="0011425F">
      <w:pPr>
        <w:pStyle w:val="Doc-title"/>
      </w:pPr>
      <w:hyperlink r:id="rId1193" w:tooltip="C:UsersjohanOneDriveDokument3GPPtsg_ranWG2_RL2RAN2DocsR2-2212041.zip" w:history="1">
        <w:r w:rsidR="0011425F" w:rsidRPr="007B352B">
          <w:rPr>
            <w:rStyle w:val="Hyperli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5A304F" w:rsidP="0011425F">
      <w:pPr>
        <w:pStyle w:val="Doc-title"/>
      </w:pPr>
      <w:hyperlink r:id="rId1194" w:tooltip="C:UsersjohanOneDriveDokument3GPPtsg_ranWG2_RL2RAN2DocsR2-2212171.zip" w:history="1">
        <w:r w:rsidR="0011425F" w:rsidRPr="007B352B">
          <w:rPr>
            <w:rStyle w:val="Hyperli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5A304F" w:rsidP="0011425F">
      <w:pPr>
        <w:pStyle w:val="Doc-title"/>
      </w:pPr>
      <w:hyperlink r:id="rId1195" w:tooltip="C:UsersjohanOneDriveDokument3GPPtsg_ranWG2_RL2RAN2DocsR2-2212172.zip" w:history="1">
        <w:r w:rsidR="0011425F" w:rsidRPr="007B352B">
          <w:rPr>
            <w:rStyle w:val="Hyperli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5A304F" w:rsidP="0011425F">
      <w:pPr>
        <w:pStyle w:val="Doc-title"/>
      </w:pPr>
      <w:hyperlink r:id="rId1196" w:tooltip="C:UsersjohanOneDriveDokument3GPPtsg_ranWG2_RL2RAN2DocsR2-2212206.zip" w:history="1">
        <w:r w:rsidR="0011425F" w:rsidRPr="007B352B">
          <w:rPr>
            <w:rStyle w:val="Hyperli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5A304F" w:rsidP="0011425F">
      <w:pPr>
        <w:pStyle w:val="Doc-title"/>
      </w:pPr>
      <w:hyperlink r:id="rId1197" w:tooltip="C:UsersjohanOneDriveDokument3GPPtsg_ranWG2_RL2RAN2DocsR2-2212475.zip" w:history="1">
        <w:r w:rsidR="0011425F" w:rsidRPr="007B352B">
          <w:rPr>
            <w:rStyle w:val="Hyperli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5A304F" w:rsidP="0011425F">
      <w:pPr>
        <w:pStyle w:val="Doc-title"/>
      </w:pPr>
      <w:hyperlink r:id="rId1198" w:tooltip="C:UsersjohanOneDriveDokument3GPPtsg_ranWG2_RL2RAN2DocsR2-2212580.zip" w:history="1">
        <w:r w:rsidR="0011425F" w:rsidRPr="007B352B">
          <w:rPr>
            <w:rStyle w:val="Hyperli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5A304F" w:rsidP="0011425F">
      <w:pPr>
        <w:pStyle w:val="Doc-title"/>
      </w:pPr>
      <w:hyperlink r:id="rId1199" w:tooltip="C:UsersjohanOneDriveDokument3GPPtsg_ranWG2_RL2RAN2DocsR2-2212632.zip" w:history="1">
        <w:r w:rsidR="0011425F" w:rsidRPr="007B352B">
          <w:rPr>
            <w:rStyle w:val="Hyperli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5A304F" w:rsidP="00B32C59">
      <w:pPr>
        <w:pStyle w:val="Doc-title"/>
      </w:pPr>
      <w:hyperlink r:id="rId1200" w:tooltip="C:UsersjohanOneDriveDokument3GPPtsg_ranWG2_RL2RAN2DocsR2-2212891.zip" w:history="1">
        <w:r w:rsidR="0011425F" w:rsidRPr="007B352B">
          <w:rPr>
            <w:rStyle w:val="Hyperli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Heading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5A304F" w:rsidP="0011425F">
      <w:pPr>
        <w:pStyle w:val="Doc-title"/>
      </w:pPr>
      <w:hyperlink r:id="rId1201" w:tooltip="C:UsersjohanOneDriveDokument3GPPtsg_ranWG2_RL2RAN2DocsR2-2211182.zip" w:history="1">
        <w:r w:rsidR="0011425F" w:rsidRPr="007B352B">
          <w:rPr>
            <w:rStyle w:val="Hyperli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5A304F" w:rsidP="0011425F">
      <w:pPr>
        <w:pStyle w:val="Doc-title"/>
      </w:pPr>
      <w:hyperlink r:id="rId1202" w:tooltip="C:UsersjohanOneDriveDokument3GPPtsg_ranWG2_RL2RAN2DocsR2-2211275.zip" w:history="1">
        <w:r w:rsidR="0011425F" w:rsidRPr="007B352B">
          <w:rPr>
            <w:rStyle w:val="Hyperli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5A304F" w:rsidP="0011425F">
      <w:pPr>
        <w:pStyle w:val="Doc-title"/>
      </w:pPr>
      <w:hyperlink r:id="rId1203" w:tooltip="C:UsersjohanOneDriveDokument3GPPtsg_ranWG2_RL2RAN2DocsR2-2211319.zip" w:history="1">
        <w:r w:rsidR="0011425F" w:rsidRPr="007B352B">
          <w:rPr>
            <w:rStyle w:val="Hyperli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5A304F" w:rsidP="0011425F">
      <w:pPr>
        <w:pStyle w:val="Doc-title"/>
      </w:pPr>
      <w:hyperlink r:id="rId1204" w:tooltip="C:UsersjohanOneDriveDokument3GPPtsg_ranWG2_RL2RAN2DocsR2-2211383.zip" w:history="1">
        <w:r w:rsidR="0011425F" w:rsidRPr="007B352B">
          <w:rPr>
            <w:rStyle w:val="Hyperli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5A304F" w:rsidP="0011425F">
      <w:pPr>
        <w:pStyle w:val="Doc-title"/>
      </w:pPr>
      <w:hyperlink r:id="rId1205" w:tooltip="C:UsersjohanOneDriveDokument3GPPtsg_ranWG2_RL2RAN2DocsR2-2211394.zip" w:history="1">
        <w:r w:rsidR="0011425F" w:rsidRPr="007B352B">
          <w:rPr>
            <w:rStyle w:val="Hyperli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5A304F" w:rsidP="0011425F">
      <w:pPr>
        <w:pStyle w:val="Doc-title"/>
      </w:pPr>
      <w:hyperlink r:id="rId1206" w:tooltip="C:UsersjohanOneDriveDokument3GPPtsg_ranWG2_RL2RAN2DocsR2-2211441.zip" w:history="1">
        <w:r w:rsidR="0011425F" w:rsidRPr="007B352B">
          <w:rPr>
            <w:rStyle w:val="Hyperli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5A304F" w:rsidP="0011425F">
      <w:pPr>
        <w:pStyle w:val="Doc-title"/>
      </w:pPr>
      <w:hyperlink r:id="rId1207" w:tooltip="C:UsersjohanOneDriveDokument3GPPtsg_ranWG2_RL2RAN2DocsR2-2211496.zip" w:history="1">
        <w:r w:rsidR="0011425F" w:rsidRPr="007B352B">
          <w:rPr>
            <w:rStyle w:val="Hyperli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5A304F" w:rsidP="0011425F">
      <w:pPr>
        <w:pStyle w:val="Doc-title"/>
      </w:pPr>
      <w:hyperlink r:id="rId1208" w:tooltip="C:UsersjohanOneDriveDokument3GPPtsg_ranWG2_RL2RAN2DocsR2-2211530.zip" w:history="1">
        <w:r w:rsidR="0011425F" w:rsidRPr="007B352B">
          <w:rPr>
            <w:rStyle w:val="Hyperlink"/>
          </w:rPr>
          <w:t>R2-2211530</w:t>
        </w:r>
      </w:hyperlink>
      <w:r w:rsidR="0011425F">
        <w:tab/>
        <w:t>fFeedback enhancements for XR capacity</w:t>
      </w:r>
      <w:r w:rsidR="0011425F">
        <w:tab/>
        <w:t>ZTE Corporation, Sanechips</w:t>
      </w:r>
      <w:r w:rsidR="0011425F">
        <w:tab/>
        <w:t>discussion</w:t>
      </w:r>
    </w:p>
    <w:p w14:paraId="4BC3F064" w14:textId="73CEF2BE" w:rsidR="0011425F" w:rsidRDefault="005A304F" w:rsidP="0011425F">
      <w:pPr>
        <w:pStyle w:val="Doc-title"/>
      </w:pPr>
      <w:hyperlink r:id="rId1209" w:tooltip="C:UsersjohanOneDriveDokument3GPPtsg_ranWG2_RL2RAN2DocsR2-2211590.zip" w:history="1">
        <w:r w:rsidR="0011425F" w:rsidRPr="007B352B">
          <w:rPr>
            <w:rStyle w:val="Hyperli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5A304F" w:rsidP="0011425F">
      <w:pPr>
        <w:pStyle w:val="Doc-title"/>
      </w:pPr>
      <w:hyperlink r:id="rId1210" w:tooltip="C:UsersjohanOneDriveDokument3GPPtsg_ranWG2_RL2RAN2DocsR2-2211600.zip" w:history="1">
        <w:r w:rsidR="0011425F" w:rsidRPr="007B352B">
          <w:rPr>
            <w:rStyle w:val="Hyperli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5A304F" w:rsidP="0011425F">
      <w:pPr>
        <w:pStyle w:val="Doc-title"/>
      </w:pPr>
      <w:hyperlink r:id="rId1211" w:tooltip="C:UsersjohanOneDriveDokument3GPPtsg_ranWG2_RL2RAN2DocsR2-2211716.zip" w:history="1">
        <w:r w:rsidR="0011425F" w:rsidRPr="007B352B">
          <w:rPr>
            <w:rStyle w:val="Hyperli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5A304F" w:rsidP="0011425F">
      <w:pPr>
        <w:pStyle w:val="Doc-title"/>
      </w:pPr>
      <w:hyperlink r:id="rId1212" w:tooltip="C:UsersjohanOneDriveDokument3GPPtsg_ranWG2_RL2RAN2DocsR2-2211926.zip" w:history="1">
        <w:r w:rsidR="0011425F" w:rsidRPr="007B352B">
          <w:rPr>
            <w:rStyle w:val="Hyperli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5A304F" w:rsidP="0011425F">
      <w:pPr>
        <w:pStyle w:val="Doc-title"/>
      </w:pPr>
      <w:hyperlink r:id="rId1213" w:tooltip="C:UsersjohanOneDriveDokument3GPPtsg_ranWG2_RL2RAN2DocsR2-2211960.zip" w:history="1">
        <w:r w:rsidR="0011425F" w:rsidRPr="007B352B">
          <w:rPr>
            <w:rStyle w:val="Hyperli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5A304F" w:rsidP="0011425F">
      <w:pPr>
        <w:pStyle w:val="Doc-title"/>
      </w:pPr>
      <w:hyperlink r:id="rId1214" w:tooltip="C:UsersjohanOneDriveDokument3GPPtsg_ranWG2_RL2RAN2DocsR2-2211975.zip" w:history="1">
        <w:r w:rsidR="0011425F" w:rsidRPr="007B352B">
          <w:rPr>
            <w:rStyle w:val="Hyperli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5A304F" w:rsidP="0011425F">
      <w:pPr>
        <w:pStyle w:val="Doc-title"/>
      </w:pPr>
      <w:hyperlink r:id="rId1215" w:tooltip="C:UsersjohanOneDriveDokument3GPPtsg_ranWG2_RL2RAN2DocsR2-2212139.zip" w:history="1">
        <w:r w:rsidR="0011425F" w:rsidRPr="007B352B">
          <w:rPr>
            <w:rStyle w:val="Hyperli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5A304F" w:rsidP="0011425F">
      <w:pPr>
        <w:pStyle w:val="Doc-title"/>
      </w:pPr>
      <w:hyperlink r:id="rId1216" w:tooltip="C:UsersjohanOneDriveDokument3GPPtsg_ranWG2_RL2RAN2DocsR2-2212173.zip" w:history="1">
        <w:r w:rsidR="0011425F" w:rsidRPr="007B352B">
          <w:rPr>
            <w:rStyle w:val="Hyperli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5A304F" w:rsidP="0011425F">
      <w:pPr>
        <w:pStyle w:val="Doc-title"/>
      </w:pPr>
      <w:hyperlink r:id="rId1217" w:tooltip="C:UsersjohanOneDriveDokument3GPPtsg_ranWG2_RL2RAN2DocsR2-2212235.zip" w:history="1">
        <w:r w:rsidR="0011425F" w:rsidRPr="007B352B">
          <w:rPr>
            <w:rStyle w:val="Hyperli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5A304F" w:rsidP="0011425F">
      <w:pPr>
        <w:pStyle w:val="Doc-title"/>
      </w:pPr>
      <w:hyperlink r:id="rId1218" w:tooltip="C:UsersjohanOneDriveDokument3GPPtsg_ranWG2_RL2RAN2DocsR2-2212318.zip" w:history="1">
        <w:r w:rsidR="0011425F" w:rsidRPr="007B352B">
          <w:rPr>
            <w:rStyle w:val="Hyperli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5A304F" w:rsidP="0011425F">
      <w:pPr>
        <w:pStyle w:val="Doc-title"/>
      </w:pPr>
      <w:hyperlink r:id="rId1219" w:tooltip="C:UsersjohanOneDriveDokument3GPPtsg_ranWG2_RL2RAN2DocsR2-2212476.zip" w:history="1">
        <w:r w:rsidR="0011425F" w:rsidRPr="007B352B">
          <w:rPr>
            <w:rStyle w:val="Hyperli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5A304F" w:rsidP="0011425F">
      <w:pPr>
        <w:pStyle w:val="Doc-title"/>
      </w:pPr>
      <w:hyperlink r:id="rId1220" w:tooltip="C:UsersjohanOneDriveDokument3GPPtsg_ranWG2_RL2RAN2DocsR2-2212517.zip" w:history="1">
        <w:r w:rsidR="0011425F" w:rsidRPr="007B352B">
          <w:rPr>
            <w:rStyle w:val="Hyperli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5A304F" w:rsidP="0011425F">
      <w:pPr>
        <w:pStyle w:val="Doc-title"/>
      </w:pPr>
      <w:hyperlink r:id="rId1221" w:tooltip="C:UsersjohanOneDriveDokument3GPPtsg_ranWG2_RL2RAN2DocsR2-2212636.zip" w:history="1">
        <w:r w:rsidR="0011425F" w:rsidRPr="007B352B">
          <w:rPr>
            <w:rStyle w:val="Hyperli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5A304F" w:rsidP="0011425F">
      <w:pPr>
        <w:pStyle w:val="Doc-title"/>
      </w:pPr>
      <w:hyperlink r:id="rId1222" w:tooltip="C:UsersjohanOneDriveDokument3GPPtsg_ranWG2_RL2RAN2DocsR2-2212715.zip" w:history="1">
        <w:r w:rsidR="0011425F" w:rsidRPr="007B352B">
          <w:rPr>
            <w:rStyle w:val="Hyperli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5A304F" w:rsidP="0011425F">
      <w:pPr>
        <w:pStyle w:val="Doc-title"/>
      </w:pPr>
      <w:hyperlink r:id="rId1223" w:tooltip="C:UsersjohanOneDriveDokument3GPPtsg_ranWG2_RL2RAN2DocsR2-2212771.zip" w:history="1">
        <w:r w:rsidR="0011425F" w:rsidRPr="007B352B">
          <w:rPr>
            <w:rStyle w:val="Hyperli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5A304F" w:rsidP="0011425F">
      <w:pPr>
        <w:pStyle w:val="Doc-title"/>
      </w:pPr>
      <w:hyperlink r:id="rId1224" w:tooltip="C:UsersjohanOneDriveDokument3GPPtsg_ranWG2_RL2RAN2DocsR2-2212783.zip" w:history="1">
        <w:r w:rsidR="0011425F" w:rsidRPr="007B352B">
          <w:rPr>
            <w:rStyle w:val="Hyperli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5A304F" w:rsidP="0011425F">
      <w:pPr>
        <w:pStyle w:val="Doc-title"/>
      </w:pPr>
      <w:hyperlink r:id="rId1225" w:tooltip="C:UsersjohanOneDriveDokument3GPPtsg_ranWG2_RL2RAN2DocsR2-2212787.zip" w:history="1">
        <w:r w:rsidR="0011425F" w:rsidRPr="007B352B">
          <w:rPr>
            <w:rStyle w:val="Hyperli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5A304F" w:rsidP="0011425F">
      <w:pPr>
        <w:pStyle w:val="Doc-title"/>
      </w:pPr>
      <w:hyperlink r:id="rId1226" w:tooltip="C:UsersjohanOneDriveDokument3GPPtsg_ranWG2_RL2RAN2DocsR2-2212885.zip" w:history="1">
        <w:r w:rsidR="0011425F" w:rsidRPr="007B352B">
          <w:rPr>
            <w:rStyle w:val="Hyperli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Heading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5A304F" w:rsidP="0011425F">
      <w:pPr>
        <w:pStyle w:val="Doc-title"/>
      </w:pPr>
      <w:hyperlink r:id="rId1227" w:tooltip="C:UsersjohanOneDriveDokument3GPPtsg_ranWG2_RL2RAN2DocsR2-2211183.zip" w:history="1">
        <w:r w:rsidR="0011425F" w:rsidRPr="007B352B">
          <w:rPr>
            <w:rStyle w:val="Hyperli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5A304F" w:rsidP="0011425F">
      <w:pPr>
        <w:pStyle w:val="Doc-title"/>
      </w:pPr>
      <w:hyperlink r:id="rId1228" w:tooltip="C:UsersjohanOneDriveDokument3GPPtsg_ranWG2_RL2RAN2DocsR2-2211276.zip" w:history="1">
        <w:r w:rsidR="0011425F" w:rsidRPr="007B352B">
          <w:rPr>
            <w:rStyle w:val="Hyperli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5A304F" w:rsidP="0011425F">
      <w:pPr>
        <w:pStyle w:val="Doc-title"/>
      </w:pPr>
      <w:hyperlink r:id="rId1229" w:tooltip="C:UsersjohanOneDriveDokument3GPPtsg_ranWG2_RL2RAN2DocsR2-2211384.zip" w:history="1">
        <w:r w:rsidR="0011425F" w:rsidRPr="007B352B">
          <w:rPr>
            <w:rStyle w:val="Hyperli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5A304F" w:rsidP="0011425F">
      <w:pPr>
        <w:pStyle w:val="Doc-title"/>
      </w:pPr>
      <w:hyperlink r:id="rId1230" w:tooltip="C:UsersjohanOneDriveDokument3GPPtsg_ranWG2_RL2RAN2DocsR2-2211442.zip" w:history="1">
        <w:r w:rsidR="0011425F" w:rsidRPr="007B352B">
          <w:rPr>
            <w:rStyle w:val="Hyperli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5A304F" w:rsidP="0011425F">
      <w:pPr>
        <w:pStyle w:val="Doc-title"/>
      </w:pPr>
      <w:hyperlink r:id="rId1231" w:tooltip="C:UsersjohanOneDriveDokument3GPPtsg_ranWG2_RL2RAN2DocsR2-2211497.zip" w:history="1">
        <w:r w:rsidR="0011425F" w:rsidRPr="007B352B">
          <w:rPr>
            <w:rStyle w:val="Hyperli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5A304F" w:rsidP="0011425F">
      <w:pPr>
        <w:pStyle w:val="Doc-title"/>
      </w:pPr>
      <w:hyperlink r:id="rId1232" w:tooltip="C:UsersjohanOneDriveDokument3GPPtsg_ranWG2_RL2RAN2DocsR2-2211527.zip" w:history="1">
        <w:r w:rsidR="0011425F" w:rsidRPr="007B352B">
          <w:rPr>
            <w:rStyle w:val="Hyperlink"/>
          </w:rPr>
          <w:t>R2-2211527</w:t>
        </w:r>
      </w:hyperlink>
      <w:r w:rsidR="0011425F">
        <w:tab/>
        <w:t>Scheduling enhancements for XR</w:t>
      </w:r>
      <w:r w:rsidR="0011425F">
        <w:tab/>
        <w:t>ZTE Corporation, Sanechips</w:t>
      </w:r>
      <w:r w:rsidR="0011425F">
        <w:tab/>
        <w:t>discussion</w:t>
      </w:r>
    </w:p>
    <w:p w14:paraId="6882A58E" w14:textId="0BD9BC70" w:rsidR="0011425F" w:rsidRDefault="005A304F" w:rsidP="0011425F">
      <w:pPr>
        <w:pStyle w:val="Doc-title"/>
      </w:pPr>
      <w:hyperlink r:id="rId1233" w:tooltip="C:UsersjohanOneDriveDokument3GPPtsg_ranWG2_RL2RAN2DocsR2-2211592.zip" w:history="1">
        <w:r w:rsidR="0011425F" w:rsidRPr="007B352B">
          <w:rPr>
            <w:rStyle w:val="Hyperli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5A304F" w:rsidP="0011425F">
      <w:pPr>
        <w:pStyle w:val="Doc-title"/>
      </w:pPr>
      <w:hyperlink r:id="rId1234" w:tooltip="C:UsersjohanOneDriveDokument3GPPtsg_ranWG2_RL2RAN2DocsR2-2211601.zip" w:history="1">
        <w:r w:rsidR="0011425F" w:rsidRPr="007B352B">
          <w:rPr>
            <w:rStyle w:val="Hyperli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5A304F" w:rsidP="0011425F">
      <w:pPr>
        <w:pStyle w:val="Doc-title"/>
      </w:pPr>
      <w:hyperlink r:id="rId1235" w:tooltip="C:UsersjohanOneDriveDokument3GPPtsg_ranWG2_RL2RAN2DocsR2-2211717.zip" w:history="1">
        <w:r w:rsidR="0011425F" w:rsidRPr="007B352B">
          <w:rPr>
            <w:rStyle w:val="Hyperli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5A304F" w:rsidP="0011425F">
      <w:pPr>
        <w:pStyle w:val="Doc-title"/>
      </w:pPr>
      <w:hyperlink r:id="rId1236" w:tooltip="C:UsersjohanOneDriveDokument3GPPtsg_ranWG2_RL2RAN2DocsR2-2211927.zip" w:history="1">
        <w:r w:rsidR="0011425F" w:rsidRPr="007B352B">
          <w:rPr>
            <w:rStyle w:val="Hyperli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5A304F" w:rsidP="0011425F">
      <w:pPr>
        <w:pStyle w:val="Doc-title"/>
      </w:pPr>
      <w:hyperlink r:id="rId1237" w:tooltip="C:UsersjohanOneDriveDokument3GPPtsg_ranWG2_RL2RAN2DocsR2-2211928.zip" w:history="1">
        <w:r w:rsidR="0011425F" w:rsidRPr="007B352B">
          <w:rPr>
            <w:rStyle w:val="Hyperli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5A304F" w:rsidP="0011425F">
      <w:pPr>
        <w:pStyle w:val="Doc-title"/>
      </w:pPr>
      <w:hyperlink r:id="rId1238" w:tooltip="C:UsersjohanOneDriveDokument3GPPtsg_ranWG2_RL2RAN2DocsR2-2211952.zip" w:history="1">
        <w:r w:rsidR="0011425F" w:rsidRPr="007B352B">
          <w:rPr>
            <w:rStyle w:val="Hyperli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5A304F" w:rsidP="0011425F">
      <w:pPr>
        <w:pStyle w:val="Doc-title"/>
      </w:pPr>
      <w:hyperlink r:id="rId1239" w:tooltip="C:UsersjohanOneDriveDokument3GPPtsg_ranWG2_RL2RAN2DocsR2-2211961.zip" w:history="1">
        <w:r w:rsidR="0011425F" w:rsidRPr="007B352B">
          <w:rPr>
            <w:rStyle w:val="Hyperli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5A304F" w:rsidP="0011425F">
      <w:pPr>
        <w:pStyle w:val="Doc-title"/>
      </w:pPr>
      <w:hyperlink r:id="rId1240" w:tooltip="C:UsersjohanOneDriveDokument3GPPtsg_ranWG2_RL2RAN2DocsR2-2212002.zip" w:history="1">
        <w:r w:rsidR="0011425F" w:rsidRPr="007B352B">
          <w:rPr>
            <w:rStyle w:val="Hyperli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5A304F" w:rsidP="0011425F">
      <w:pPr>
        <w:pStyle w:val="Doc-title"/>
      </w:pPr>
      <w:hyperlink r:id="rId1241" w:tooltip="C:UsersjohanOneDriveDokument3GPPtsg_ranWG2_RL2RAN2DocsR2-2212042.zip" w:history="1">
        <w:r w:rsidR="0011425F" w:rsidRPr="007B352B">
          <w:rPr>
            <w:rStyle w:val="Hyperli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5A304F" w:rsidP="0011425F">
      <w:pPr>
        <w:pStyle w:val="Doc-title"/>
      </w:pPr>
      <w:hyperlink r:id="rId1242" w:tooltip="C:UsersjohanOneDriveDokument3GPPtsg_ranWG2_RL2RAN2DocsR2-2212174.zip" w:history="1">
        <w:r w:rsidR="0011425F" w:rsidRPr="007B352B">
          <w:rPr>
            <w:rStyle w:val="Hyperli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5A304F" w:rsidP="0011425F">
      <w:pPr>
        <w:pStyle w:val="Doc-title"/>
      </w:pPr>
      <w:hyperlink r:id="rId1243" w:tooltip="C:UsersjohanOneDriveDokument3GPPtsg_ranWG2_RL2RAN2DocsR2-2212236.zip" w:history="1">
        <w:r w:rsidR="0011425F" w:rsidRPr="007B352B">
          <w:rPr>
            <w:rStyle w:val="Hyperli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5A304F" w:rsidP="0011425F">
      <w:pPr>
        <w:pStyle w:val="Doc-title"/>
      </w:pPr>
      <w:hyperlink r:id="rId1244" w:tooltip="C:UsersjohanOneDriveDokument3GPPtsg_ranWG2_RL2RAN2DocsR2-2212319.zip" w:history="1">
        <w:r w:rsidR="0011425F" w:rsidRPr="007B352B">
          <w:rPr>
            <w:rStyle w:val="Hyperli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5A304F" w:rsidP="0011425F">
      <w:pPr>
        <w:pStyle w:val="Doc-title"/>
      </w:pPr>
      <w:hyperlink r:id="rId1245" w:tooltip="C:UsersjohanOneDriveDokument3GPPtsg_ranWG2_RL2RAN2DocsR2-2212333.zip" w:history="1">
        <w:r w:rsidR="0011425F" w:rsidRPr="007B352B">
          <w:rPr>
            <w:rStyle w:val="Hyperlink"/>
          </w:rPr>
          <w:t>R2-2212333</w:t>
        </w:r>
      </w:hyperlink>
      <w:r w:rsidR="0011425F">
        <w:tab/>
        <w:t>Scheduling Enhancement for XR</w:t>
      </w:r>
      <w:r w:rsidR="0011425F">
        <w:tab/>
        <w:t>Google Inc.</w:t>
      </w:r>
      <w:r w:rsidR="0011425F">
        <w:tab/>
        <w:t>discussion</w:t>
      </w:r>
    </w:p>
    <w:p w14:paraId="7E21E9AD" w14:textId="726213BF" w:rsidR="0011425F" w:rsidRDefault="005A304F" w:rsidP="0011425F">
      <w:pPr>
        <w:pStyle w:val="Doc-title"/>
      </w:pPr>
      <w:hyperlink r:id="rId1246" w:tooltip="C:UsersjohanOneDriveDokument3GPPtsg_ranWG2_RL2RAN2DocsR2-2212477.zip" w:history="1">
        <w:r w:rsidR="0011425F" w:rsidRPr="007B352B">
          <w:rPr>
            <w:rStyle w:val="Hyperli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5A304F" w:rsidP="0011425F">
      <w:pPr>
        <w:pStyle w:val="Doc-title"/>
      </w:pPr>
      <w:hyperlink r:id="rId1247" w:tooltip="C:UsersjohanOneDriveDokument3GPPtsg_ranWG2_RL2RAN2DocsR2-2212637.zip" w:history="1">
        <w:r w:rsidR="0011425F" w:rsidRPr="007B352B">
          <w:rPr>
            <w:rStyle w:val="Hyperli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5A304F" w:rsidP="0011425F">
      <w:pPr>
        <w:pStyle w:val="Doc-title"/>
      </w:pPr>
      <w:hyperlink r:id="rId1248" w:tooltip="C:UsersjohanOneDriveDokument3GPPtsg_ranWG2_RL2RAN2DocsR2-2212650.zip" w:history="1">
        <w:r w:rsidR="0011425F" w:rsidRPr="007B352B">
          <w:rPr>
            <w:rStyle w:val="Hyperli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5A304F" w:rsidP="0011425F">
      <w:pPr>
        <w:pStyle w:val="Doc-title"/>
      </w:pPr>
      <w:hyperlink r:id="rId1249" w:tooltip="C:UsersjohanOneDriveDokument3GPPtsg_ranWG2_RL2RAN2DocsR2-2212788.zip" w:history="1">
        <w:r w:rsidR="0011425F" w:rsidRPr="007B352B">
          <w:rPr>
            <w:rStyle w:val="Hyperli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5A304F" w:rsidP="0011425F">
      <w:pPr>
        <w:pStyle w:val="Doc-title"/>
      </w:pPr>
      <w:hyperlink r:id="rId1250" w:tooltip="C:UsersjohanOneDriveDokument3GPPtsg_ranWG2_RL2RAN2DocsR2-2212890.zip" w:history="1">
        <w:r w:rsidR="0011425F" w:rsidRPr="007B352B">
          <w:rPr>
            <w:rStyle w:val="Hyperli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5A304F" w:rsidP="0011425F">
      <w:pPr>
        <w:pStyle w:val="Doc-title"/>
      </w:pPr>
      <w:hyperlink r:id="rId1251" w:tooltip="C:UsersjohanOneDriveDokument3GPPtsg_ranWG2_RL2RAN2DocsR2-2212936.zip" w:history="1">
        <w:r w:rsidR="0011425F" w:rsidRPr="007B352B">
          <w:rPr>
            <w:rStyle w:val="Hyperli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5A304F" w:rsidP="0011425F">
      <w:pPr>
        <w:pStyle w:val="Doc-title"/>
      </w:pPr>
      <w:hyperlink r:id="rId1252" w:tooltip="C:UsersjohanOneDriveDokument3GPPtsg_ranWG2_RL2RAN2DocsR2-2211658.zip" w:history="1">
        <w:r w:rsidR="0011425F" w:rsidRPr="007B352B">
          <w:rPr>
            <w:rStyle w:val="Hyperli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1D06807D" w14:textId="0DE7238D" w:rsidR="0011425F" w:rsidRDefault="005A304F" w:rsidP="0011425F">
      <w:pPr>
        <w:pStyle w:val="Doc-title"/>
      </w:pPr>
      <w:hyperlink r:id="rId1253" w:tooltip="C:UsersjohanOneDriveDokument3GPPtsg_ranWG2_RL2RAN2DocsR2-2211288.zip" w:history="1">
        <w:r w:rsidR="0011425F" w:rsidRPr="007B352B">
          <w:rPr>
            <w:rStyle w:val="Hyperlink"/>
          </w:rPr>
          <w:t>R2-2211288</w:t>
        </w:r>
      </w:hyperlink>
      <w:r w:rsidR="0011425F">
        <w:tab/>
        <w:t>On Disabling HARQ Feedback in IoT-NTN</w:t>
      </w:r>
      <w:r w:rsidR="0011425F">
        <w:tab/>
        <w:t>Mediatek Inc.</w:t>
      </w:r>
      <w:r w:rsidR="0011425F">
        <w:tab/>
        <w:t>discussion</w:t>
      </w:r>
    </w:p>
    <w:p w14:paraId="3AE959B3" w14:textId="613670A6" w:rsidR="0011425F" w:rsidRDefault="005A304F" w:rsidP="0011425F">
      <w:pPr>
        <w:pStyle w:val="Doc-title"/>
      </w:pPr>
      <w:hyperlink r:id="rId1254" w:tooltip="C:UsersjohanOneDriveDokument3GPPtsg_ranWG2_RL2RAN2DocsR2-2211311.zip" w:history="1">
        <w:r w:rsidR="0011425F" w:rsidRPr="007B352B">
          <w:rPr>
            <w:rStyle w:val="Hyperli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5A304F" w:rsidP="0011425F">
      <w:pPr>
        <w:pStyle w:val="Doc-title"/>
      </w:pPr>
      <w:hyperlink r:id="rId1255" w:tooltip="C:UsersjohanOneDriveDokument3GPPtsg_ranWG2_RL2RAN2DocsR2-2211336.zip" w:history="1">
        <w:r w:rsidR="0011425F" w:rsidRPr="007B352B">
          <w:rPr>
            <w:rStyle w:val="Hyperli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5A304F" w:rsidP="0011425F">
      <w:pPr>
        <w:pStyle w:val="Doc-title"/>
      </w:pPr>
      <w:hyperlink r:id="rId1256" w:tooltip="C:UsersjohanOneDriveDokument3GPPtsg_ranWG2_RL2RAN2DocsR2-2211518.zip" w:history="1">
        <w:r w:rsidR="0011425F" w:rsidRPr="007B352B">
          <w:rPr>
            <w:rStyle w:val="Hyperli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5A304F" w:rsidP="0011425F">
      <w:pPr>
        <w:pStyle w:val="Doc-title"/>
      </w:pPr>
      <w:hyperlink r:id="rId1257" w:tooltip="C:UsersjohanOneDriveDokument3GPPtsg_ranWG2_RL2RAN2DocsR2-2211549.zip" w:history="1">
        <w:r w:rsidR="0011425F" w:rsidRPr="007B352B">
          <w:rPr>
            <w:rStyle w:val="Hyperlink"/>
          </w:rPr>
          <w:t>R2-2211549</w:t>
        </w:r>
      </w:hyperlink>
      <w:r w:rsidR="0011425F">
        <w:tab/>
        <w:t>Remaining Issues on HARQ Feedback in IoT NTN</w:t>
      </w:r>
      <w:r w:rsidR="0011425F">
        <w:tab/>
        <w:t>Lockheed Martin</w:t>
      </w:r>
      <w:r w:rsidR="0011425F">
        <w:tab/>
        <w:t>discussion</w:t>
      </w:r>
    </w:p>
    <w:p w14:paraId="42333C43" w14:textId="67774177" w:rsidR="0011425F" w:rsidRDefault="005A304F" w:rsidP="0011425F">
      <w:pPr>
        <w:pStyle w:val="Doc-title"/>
      </w:pPr>
      <w:hyperlink r:id="rId1258" w:tooltip="C:UsersjohanOneDriveDokument3GPPtsg_ranWG2_RL2RAN2DocsR2-2211578.zip" w:history="1">
        <w:r w:rsidR="0011425F" w:rsidRPr="007B352B">
          <w:rPr>
            <w:rStyle w:val="Hyperli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5A304F" w:rsidP="0011425F">
      <w:pPr>
        <w:pStyle w:val="Doc-title"/>
      </w:pPr>
      <w:hyperlink r:id="rId1259" w:tooltip="C:UsersjohanOneDriveDokument3GPPtsg_ranWG2_RL2RAN2DocsR2-2211833.zip" w:history="1">
        <w:r w:rsidR="0011425F" w:rsidRPr="007B352B">
          <w:rPr>
            <w:rStyle w:val="Hyperli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5A304F" w:rsidP="0011425F">
      <w:pPr>
        <w:pStyle w:val="Doc-title"/>
      </w:pPr>
      <w:hyperlink r:id="rId1260" w:tooltip="C:UsersjohanOneDriveDokument3GPPtsg_ranWG2_RL2RAN2DocsR2-2212011.zip" w:history="1">
        <w:r w:rsidR="0011425F" w:rsidRPr="007B352B">
          <w:rPr>
            <w:rStyle w:val="Hyperli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5A304F" w:rsidP="0011425F">
      <w:pPr>
        <w:pStyle w:val="Doc-title"/>
      </w:pPr>
      <w:hyperlink r:id="rId1261" w:tooltip="C:UsersjohanOneDriveDokument3GPPtsg_ranWG2_RL2RAN2DocsR2-2212044.zip" w:history="1">
        <w:r w:rsidR="0011425F" w:rsidRPr="007B352B">
          <w:rPr>
            <w:rStyle w:val="Hyperli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5A304F" w:rsidP="0011425F">
      <w:pPr>
        <w:pStyle w:val="Doc-title"/>
      </w:pPr>
      <w:hyperlink r:id="rId1262" w:tooltip="C:UsersjohanOneDriveDokument3GPPtsg_ranWG2_RL2RAN2DocsR2-2212295.zip" w:history="1">
        <w:r w:rsidR="0011425F" w:rsidRPr="007B352B">
          <w:rPr>
            <w:rStyle w:val="Hyperli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5A304F" w:rsidP="0011425F">
      <w:pPr>
        <w:pStyle w:val="Doc-title"/>
      </w:pPr>
      <w:hyperlink r:id="rId1263" w:tooltip="C:UsersjohanOneDriveDokument3GPPtsg_ranWG2_RL2RAN2DocsR2-2212487.zip" w:history="1">
        <w:r w:rsidR="0011425F" w:rsidRPr="007B352B">
          <w:rPr>
            <w:rStyle w:val="Hyperli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5A304F" w:rsidP="0011425F">
      <w:pPr>
        <w:pStyle w:val="Doc-title"/>
      </w:pPr>
      <w:hyperlink r:id="rId1264" w:tooltip="C:UsersjohanOneDriveDokument3GPPtsg_ranWG2_RL2RAN2DocsR2-2212618.zip" w:history="1">
        <w:r w:rsidR="0011425F" w:rsidRPr="007B352B">
          <w:rPr>
            <w:rStyle w:val="Hyperli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5A304F" w:rsidP="0011425F">
      <w:pPr>
        <w:pStyle w:val="Doc-title"/>
      </w:pPr>
      <w:hyperlink r:id="rId1265" w:tooltip="C:UsersjohanOneDriveDokument3GPPtsg_ranWG2_RL2RAN2DocsR2-2212726.zip" w:history="1">
        <w:r w:rsidR="0011425F" w:rsidRPr="007B352B">
          <w:rPr>
            <w:rStyle w:val="Hyperli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5A304F" w:rsidP="0011425F">
      <w:pPr>
        <w:pStyle w:val="Doc-title"/>
      </w:pPr>
      <w:hyperlink r:id="rId1266" w:tooltip="C:UsersjohanOneDriveDokument3GPPtsg_ranWG2_RL2RAN2DocsR2-2212806.zip" w:history="1">
        <w:r w:rsidR="0011425F" w:rsidRPr="007B352B">
          <w:rPr>
            <w:rStyle w:val="Hyperli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5A304F" w:rsidP="0011425F">
      <w:pPr>
        <w:pStyle w:val="Doc-title"/>
      </w:pPr>
      <w:hyperlink r:id="rId1267" w:tooltip="C:UsersjohanOneDriveDokument3GPPtsg_ranWG2_RL2RAN2DocsR2-2212954.zip" w:history="1">
        <w:r w:rsidR="0011425F" w:rsidRPr="007B352B">
          <w:rPr>
            <w:rStyle w:val="Hyperli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Heading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5A304F" w:rsidP="00B32C59">
      <w:pPr>
        <w:pStyle w:val="Doc-title"/>
      </w:pPr>
      <w:hyperlink r:id="rId1268" w:tooltip="C:UsersjohanOneDriveDokument3GPPtsg_ranWG2_RL2RAN2DocsR2-2211347.zip" w:history="1">
        <w:r w:rsidR="0011425F" w:rsidRPr="007B352B">
          <w:rPr>
            <w:rStyle w:val="Hyperli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Heading3"/>
      </w:pPr>
      <w:r w:rsidRPr="00D9011A">
        <w:t>8.6.3</w:t>
      </w:r>
      <w:r w:rsidRPr="00D9011A">
        <w:tab/>
        <w:t>Mobility Enhancements</w:t>
      </w:r>
    </w:p>
    <w:p w14:paraId="41E66F3B" w14:textId="01AC4D6F" w:rsidR="0011425F" w:rsidRDefault="005A304F" w:rsidP="0011425F">
      <w:pPr>
        <w:pStyle w:val="Doc-title"/>
      </w:pPr>
      <w:hyperlink r:id="rId1269" w:tooltip="C:UsersjohanOneDriveDokument3GPPtsg_ranWG2_RL2RAN2DocsR2-2212101.zip" w:history="1">
        <w:r w:rsidR="0011425F" w:rsidRPr="007B352B">
          <w:rPr>
            <w:rStyle w:val="Hyperli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5A304F" w:rsidP="0011425F">
      <w:pPr>
        <w:pStyle w:val="Doc-title"/>
      </w:pPr>
      <w:hyperlink r:id="rId1270" w:tooltip="C:UsersjohanOneDriveDokument3GPPtsg_ranWG2_RL2RAN2DocsR2-2212102.zip" w:history="1">
        <w:r w:rsidR="0011425F" w:rsidRPr="007B352B">
          <w:rPr>
            <w:rStyle w:val="Hyperli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5A304F" w:rsidP="0011425F">
      <w:pPr>
        <w:pStyle w:val="Doc-title"/>
      </w:pPr>
      <w:hyperlink r:id="rId1271" w:tooltip="C:UsersjohanOneDriveDokument3GPPtsg_ranWG2_RL2RAN2DocsR2-2212909.zip" w:history="1">
        <w:r w:rsidR="0011425F" w:rsidRPr="007B352B">
          <w:rPr>
            <w:rStyle w:val="Hyperli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5A304F" w:rsidP="0011425F">
      <w:pPr>
        <w:pStyle w:val="Doc-title"/>
      </w:pPr>
      <w:hyperlink r:id="rId1272" w:tooltip="C:UsersjohanOneDriveDokument3GPPtsg_ranWG2_RL2RAN2DocsR2-2212948.zip" w:history="1">
        <w:r w:rsidR="0011425F" w:rsidRPr="007B352B">
          <w:rPr>
            <w:rStyle w:val="Hyperli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Heading4"/>
      </w:pPr>
      <w:r>
        <w:t>8.6.3</w:t>
      </w:r>
      <w:r w:rsidRPr="00D9011A">
        <w:t>.1</w:t>
      </w:r>
      <w:r w:rsidRPr="00D9011A">
        <w:tab/>
      </w:r>
      <w:r>
        <w:t>Enhancements for neighbour cell measurements</w:t>
      </w:r>
    </w:p>
    <w:p w14:paraId="58559270" w14:textId="3FF51BAE" w:rsidR="0011425F" w:rsidRDefault="005A304F" w:rsidP="0011425F">
      <w:pPr>
        <w:pStyle w:val="Doc-title"/>
      </w:pPr>
      <w:hyperlink r:id="rId1273" w:tooltip="C:UsersjohanOneDriveDokument3GPPtsg_ranWG2_RL2RAN2DocsR2-2211289.zip" w:history="1">
        <w:r w:rsidR="0011425F" w:rsidRPr="007B352B">
          <w:rPr>
            <w:rStyle w:val="Hyperlink"/>
          </w:rPr>
          <w:t>R2-2211289</w:t>
        </w:r>
      </w:hyperlink>
      <w:r w:rsidR="0011425F">
        <w:tab/>
        <w:t>On Mobility Enhancements in IoT-NTN</w:t>
      </w:r>
      <w:r w:rsidR="0011425F">
        <w:tab/>
        <w:t>Mediatek Inc.</w:t>
      </w:r>
      <w:r w:rsidR="0011425F">
        <w:tab/>
        <w:t>discussion</w:t>
      </w:r>
    </w:p>
    <w:p w14:paraId="511B6684" w14:textId="1CD486FA" w:rsidR="0011425F" w:rsidRDefault="005A304F" w:rsidP="0011425F">
      <w:pPr>
        <w:pStyle w:val="Doc-title"/>
      </w:pPr>
      <w:hyperlink r:id="rId1274" w:tooltip="C:UsersjohanOneDriveDokument3GPPtsg_ranWG2_RL2RAN2DocsR2-2211312.zip" w:history="1">
        <w:r w:rsidR="0011425F" w:rsidRPr="007B352B">
          <w:rPr>
            <w:rStyle w:val="Hyperli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5A304F" w:rsidP="0011425F">
      <w:pPr>
        <w:pStyle w:val="Doc-title"/>
      </w:pPr>
      <w:hyperlink r:id="rId1275" w:tooltip="C:UsersjohanOneDriveDokument3GPPtsg_ranWG2_RL2RAN2DocsR2-2211337.zip" w:history="1">
        <w:r w:rsidR="0011425F" w:rsidRPr="007B352B">
          <w:rPr>
            <w:rStyle w:val="Hyperli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5A304F" w:rsidP="0011425F">
      <w:pPr>
        <w:pStyle w:val="Doc-title"/>
      </w:pPr>
      <w:hyperlink r:id="rId1276" w:tooltip="C:UsersjohanOneDriveDokument3GPPtsg_ranWG2_RL2RAN2DocsR2-2211412.zip" w:history="1">
        <w:r w:rsidR="0011425F" w:rsidRPr="007B352B">
          <w:rPr>
            <w:rStyle w:val="Hyperli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5A304F" w:rsidP="0011425F">
      <w:pPr>
        <w:pStyle w:val="Doc-title"/>
      </w:pPr>
      <w:hyperlink r:id="rId1277" w:tooltip="C:UsersjohanOneDriveDokument3GPPtsg_ranWG2_RL2RAN2DocsR2-2211579.zip" w:history="1">
        <w:r w:rsidR="0011425F" w:rsidRPr="007B352B">
          <w:rPr>
            <w:rStyle w:val="Hyperli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5A304F" w:rsidP="0011425F">
      <w:pPr>
        <w:pStyle w:val="Doc-title"/>
      </w:pPr>
      <w:hyperlink r:id="rId1278" w:tooltip="C:UsersjohanOneDriveDokument3GPPtsg_ranWG2_RL2RAN2DocsR2-2211737.zip" w:history="1">
        <w:r w:rsidR="0011425F" w:rsidRPr="007B352B">
          <w:rPr>
            <w:rStyle w:val="Hyperli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5A304F" w:rsidP="0011425F">
      <w:pPr>
        <w:pStyle w:val="Doc-title"/>
      </w:pPr>
      <w:hyperlink r:id="rId1279" w:tooltip="C:UsersjohanOneDriveDokument3GPPtsg_ranWG2_RL2RAN2DocsR2-2211834.zip" w:history="1">
        <w:r w:rsidR="0011425F" w:rsidRPr="007B352B">
          <w:rPr>
            <w:rStyle w:val="Hyperli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5A304F" w:rsidP="0011425F">
      <w:pPr>
        <w:pStyle w:val="Doc-title"/>
      </w:pPr>
      <w:hyperlink r:id="rId1280" w:tooltip="C:UsersjohanOneDriveDokument3GPPtsg_ranWG2_RL2RAN2DocsR2-2212012.zip" w:history="1">
        <w:r w:rsidR="0011425F" w:rsidRPr="007B352B">
          <w:rPr>
            <w:rStyle w:val="Hyperli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5A304F" w:rsidP="0011425F">
      <w:pPr>
        <w:pStyle w:val="Doc-title"/>
      </w:pPr>
      <w:hyperlink r:id="rId1281" w:tooltip="C:UsersjohanOneDriveDokument3GPPtsg_ranWG2_RL2RAN2DocsR2-2212045.zip" w:history="1">
        <w:r w:rsidR="0011425F" w:rsidRPr="007B352B">
          <w:rPr>
            <w:rStyle w:val="Hyperli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5A304F" w:rsidP="0011425F">
      <w:pPr>
        <w:pStyle w:val="Doc-title"/>
      </w:pPr>
      <w:hyperlink r:id="rId1282" w:tooltip="C:UsersjohanOneDriveDokument3GPPtsg_ranWG2_RL2RAN2DocsR2-2212077.zip" w:history="1">
        <w:r w:rsidR="0011425F" w:rsidRPr="007B352B">
          <w:rPr>
            <w:rStyle w:val="Hyperli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5A304F" w:rsidP="0011425F">
      <w:pPr>
        <w:pStyle w:val="Doc-title"/>
      </w:pPr>
      <w:hyperlink r:id="rId1283" w:tooltip="C:UsersjohanOneDriveDokument3GPPtsg_ranWG2_RL2RAN2DocsR2-2212238.zip" w:history="1">
        <w:r w:rsidR="0011425F" w:rsidRPr="007B352B">
          <w:rPr>
            <w:rStyle w:val="Hyperli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5A304F" w:rsidP="0011425F">
      <w:pPr>
        <w:pStyle w:val="Doc-title"/>
      </w:pPr>
      <w:hyperlink r:id="rId1284" w:tooltip="C:UsersjohanOneDriveDokument3GPPtsg_ranWG2_RL2RAN2DocsR2-2212296.zip" w:history="1">
        <w:r w:rsidR="0011425F" w:rsidRPr="007B352B">
          <w:rPr>
            <w:rStyle w:val="Hyperli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5A304F" w:rsidP="0011425F">
      <w:pPr>
        <w:pStyle w:val="Doc-title"/>
      </w:pPr>
      <w:hyperlink r:id="rId1285" w:tooltip="C:UsersjohanOneDriveDokument3GPPtsg_ranWG2_RL2RAN2DocsR2-2212486.zip" w:history="1">
        <w:r w:rsidR="0011425F" w:rsidRPr="007B352B">
          <w:rPr>
            <w:rStyle w:val="Hyperli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5A304F" w:rsidP="0011425F">
      <w:pPr>
        <w:pStyle w:val="Doc-title"/>
      </w:pPr>
      <w:hyperlink r:id="rId1286" w:tooltip="C:UsersjohanOneDriveDokument3GPPtsg_ranWG2_RL2RAN2DocsR2-2212619.zip" w:history="1">
        <w:r w:rsidR="0011425F" w:rsidRPr="007B352B">
          <w:rPr>
            <w:rStyle w:val="Hyperli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5A304F" w:rsidP="0011425F">
      <w:pPr>
        <w:pStyle w:val="Doc-title"/>
      </w:pPr>
      <w:hyperlink r:id="rId1287" w:tooltip="C:UsersjohanOneDriveDokument3GPPtsg_ranWG2_RL2RAN2DocsR2-2212778.zip" w:history="1">
        <w:r w:rsidR="0011425F" w:rsidRPr="007B352B">
          <w:rPr>
            <w:rStyle w:val="Hyperli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5A304F" w:rsidP="006D5898">
      <w:pPr>
        <w:pStyle w:val="Doc-title"/>
      </w:pPr>
      <w:hyperlink r:id="rId1288" w:tooltip="C:UsersjohanOneDriveDokument3GPPtsg_ranWG2_RL2RAN2DocsR2-2212828.zip" w:history="1">
        <w:r w:rsidR="0011425F" w:rsidRPr="007B352B">
          <w:rPr>
            <w:rStyle w:val="Hyperli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Heading4"/>
      </w:pPr>
      <w:r>
        <w:t>8.6.3</w:t>
      </w:r>
      <w:r w:rsidRPr="00D9011A">
        <w:t>.2</w:t>
      </w:r>
      <w:r w:rsidRPr="00D9011A">
        <w:tab/>
      </w:r>
      <w:r>
        <w:t>Other</w:t>
      </w:r>
    </w:p>
    <w:p w14:paraId="1640A4C2" w14:textId="7F054A94" w:rsidR="0011425F" w:rsidRDefault="005A304F" w:rsidP="0011425F">
      <w:pPr>
        <w:pStyle w:val="Doc-title"/>
      </w:pPr>
      <w:hyperlink r:id="rId1289" w:tooltip="C:UsersjohanOneDriveDokument3GPPtsg_ranWG2_RL2RAN2DocsR2-2211313.zip" w:history="1">
        <w:r w:rsidR="0011425F" w:rsidRPr="007B352B">
          <w:rPr>
            <w:rStyle w:val="Hyperli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5A304F" w:rsidP="0011425F">
      <w:pPr>
        <w:pStyle w:val="Doc-title"/>
      </w:pPr>
      <w:hyperlink r:id="rId1290" w:tooltip="C:UsersjohanOneDriveDokument3GPPtsg_ranWG2_RL2RAN2DocsR2-2211580.zip" w:history="1">
        <w:r w:rsidR="0011425F" w:rsidRPr="007B352B">
          <w:rPr>
            <w:rStyle w:val="Hyperli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5A304F" w:rsidP="0011425F">
      <w:pPr>
        <w:pStyle w:val="Doc-title"/>
      </w:pPr>
      <w:hyperlink r:id="rId1291" w:tooltip="C:UsersjohanOneDriveDokument3GPPtsg_ranWG2_RL2RAN2DocsR2-2212013.zip" w:history="1">
        <w:r w:rsidR="0011425F" w:rsidRPr="007B352B">
          <w:rPr>
            <w:rStyle w:val="Hyperli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5A304F" w:rsidP="0011425F">
      <w:pPr>
        <w:pStyle w:val="Doc-title"/>
      </w:pPr>
      <w:hyperlink r:id="rId1292" w:tooltip="C:UsersjohanOneDriveDokument3GPPtsg_ranWG2_RL2RAN2DocsR2-2212046.zip" w:history="1">
        <w:r w:rsidR="0011425F" w:rsidRPr="007B352B">
          <w:rPr>
            <w:rStyle w:val="Hyperlink"/>
          </w:rPr>
          <w:t>R2-2212046</w:t>
        </w:r>
      </w:hyperlink>
      <w:r w:rsidR="0011425F">
        <w:tab/>
        <w:t>IDLE mobility for IoT NTN</w:t>
      </w:r>
      <w:r w:rsidR="0011425F">
        <w:tab/>
        <w:t>Lenovo</w:t>
      </w:r>
      <w:r w:rsidR="0011425F">
        <w:tab/>
        <w:t>discussion</w:t>
      </w:r>
      <w:r w:rsidR="0011425F">
        <w:tab/>
        <w:t>Rel-18</w:t>
      </w:r>
    </w:p>
    <w:p w14:paraId="37573951" w14:textId="2BE08D14" w:rsidR="0011425F" w:rsidRDefault="005A304F" w:rsidP="0011425F">
      <w:pPr>
        <w:pStyle w:val="Doc-title"/>
      </w:pPr>
      <w:hyperlink r:id="rId1293" w:tooltip="C:UsersjohanOneDriveDokument3GPPtsg_ranWG2_RL2RAN2DocsR2-2212168.zip" w:history="1">
        <w:r w:rsidR="0011425F" w:rsidRPr="007B352B">
          <w:rPr>
            <w:rStyle w:val="Hyperli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5A304F" w:rsidP="0011425F">
      <w:pPr>
        <w:pStyle w:val="Doc-title"/>
      </w:pPr>
      <w:hyperlink r:id="rId1294" w:tooltip="C:UsersjohanOneDriveDokument3GPPtsg_ranWG2_RL2RAN2DocsR2-2212239.zip" w:history="1">
        <w:r w:rsidR="0011425F" w:rsidRPr="007B352B">
          <w:rPr>
            <w:rStyle w:val="Hyperli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5A304F" w:rsidP="0011425F">
      <w:pPr>
        <w:pStyle w:val="Doc-title"/>
      </w:pPr>
      <w:hyperlink r:id="rId1295" w:tooltip="C:UsersjohanOneDriveDokument3GPPtsg_ranWG2_RL2RAN2DocsR2-2212241.zip" w:history="1">
        <w:r w:rsidR="0011425F" w:rsidRPr="007B352B">
          <w:rPr>
            <w:rStyle w:val="Hyperli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5A304F" w:rsidP="0011425F">
      <w:pPr>
        <w:pStyle w:val="Doc-title"/>
      </w:pPr>
      <w:hyperlink r:id="rId1296" w:tooltip="C:UsersjohanOneDriveDokument3GPPtsg_ranWG2_RL2RAN2DocsR2-2212297.zip" w:history="1">
        <w:r w:rsidR="0011425F" w:rsidRPr="007B352B">
          <w:rPr>
            <w:rStyle w:val="Hyperli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5A304F" w:rsidP="006D5898">
      <w:pPr>
        <w:pStyle w:val="Doc-title"/>
      </w:pPr>
      <w:hyperlink r:id="rId1297" w:tooltip="C:UsersjohanOneDriveDokument3GPPtsg_ranWG2_RL2RAN2DocsR2-2212829.zip" w:history="1">
        <w:r w:rsidR="0011425F" w:rsidRPr="007B352B">
          <w:rPr>
            <w:rStyle w:val="Hyperli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Heading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5A304F" w:rsidP="0011425F">
      <w:pPr>
        <w:pStyle w:val="Doc-title"/>
      </w:pPr>
      <w:hyperlink r:id="rId1298" w:tooltip="C:UsersjohanOneDriveDokument3GPPtsg_ranWG2_RL2RAN2DocsR2-2211290.zip" w:history="1">
        <w:r w:rsidR="0011425F" w:rsidRPr="007B352B">
          <w:rPr>
            <w:rStyle w:val="Hyperli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5A304F" w:rsidP="0011425F">
      <w:pPr>
        <w:pStyle w:val="Doc-title"/>
      </w:pPr>
      <w:hyperlink r:id="rId1299" w:tooltip="C:UsersjohanOneDriveDokument3GPPtsg_ranWG2_RL2RAN2DocsR2-2211129.zip" w:history="1">
        <w:r w:rsidR="0011425F" w:rsidRPr="007B352B">
          <w:rPr>
            <w:rStyle w:val="Hyperli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Heading3"/>
      </w:pPr>
      <w:r w:rsidRPr="00D9011A">
        <w:t>8.7.2</w:t>
      </w:r>
      <w:r w:rsidRPr="00D9011A">
        <w:tab/>
        <w:t>Coverage Enhancements</w:t>
      </w:r>
    </w:p>
    <w:p w14:paraId="7730FACB" w14:textId="27B98772" w:rsidR="0011425F" w:rsidRDefault="005A304F" w:rsidP="0011425F">
      <w:pPr>
        <w:pStyle w:val="Doc-title"/>
      </w:pPr>
      <w:hyperlink r:id="rId1300" w:tooltip="C:UsersjohanOneDriveDokument3GPPtsg_ranWG2_RL2RAN2DocsR2-2211314.zip" w:history="1">
        <w:r w:rsidR="0011425F" w:rsidRPr="007B352B">
          <w:rPr>
            <w:rStyle w:val="Hyperli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5A304F" w:rsidP="0011425F">
      <w:pPr>
        <w:pStyle w:val="Doc-title"/>
      </w:pPr>
      <w:hyperlink r:id="rId1301" w:tooltip="C:UsersjohanOneDriveDokument3GPPtsg_ranWG2_RL2RAN2DocsR2-2211324.zip" w:history="1">
        <w:r w:rsidR="0011425F" w:rsidRPr="007B352B">
          <w:rPr>
            <w:rStyle w:val="Hyperlink"/>
          </w:rPr>
          <w:t>R2-2211324</w:t>
        </w:r>
      </w:hyperlink>
      <w:r w:rsidR="0011425F">
        <w:tab/>
        <w:t>Further discussion on overhead reduction for VoNR in NR NTN</w:t>
      </w:r>
      <w:r w:rsidR="0011425F">
        <w:tab/>
        <w:t>vivo</w:t>
      </w:r>
      <w:r w:rsidR="0011425F">
        <w:tab/>
        <w:t>discussion</w:t>
      </w:r>
    </w:p>
    <w:p w14:paraId="251FE36B" w14:textId="3CD7FD72" w:rsidR="0011425F" w:rsidRDefault="005A304F" w:rsidP="0011425F">
      <w:pPr>
        <w:pStyle w:val="Doc-title"/>
      </w:pPr>
      <w:hyperlink r:id="rId1302" w:tooltip="C:UsersjohanOneDriveDokument3GPPtsg_ranWG2_RL2RAN2DocsR2-2211335.zip" w:history="1">
        <w:r w:rsidR="0011425F" w:rsidRPr="007B352B">
          <w:rPr>
            <w:rStyle w:val="Hyperli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5A304F" w:rsidP="0011425F">
      <w:pPr>
        <w:pStyle w:val="Doc-title"/>
      </w:pPr>
      <w:hyperlink r:id="rId1303" w:tooltip="C:UsersjohanOneDriveDokument3GPPtsg_ranWG2_RL2RAN2DocsR2-2211571.zip" w:history="1">
        <w:r w:rsidR="0011425F" w:rsidRPr="007B352B">
          <w:rPr>
            <w:rStyle w:val="Hyperli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5A304F" w:rsidP="0011425F">
      <w:pPr>
        <w:pStyle w:val="Doc-title"/>
      </w:pPr>
      <w:hyperlink r:id="rId1304" w:tooltip="C:UsersjohanOneDriveDokument3GPPtsg_ranWG2_RL2RAN2DocsR2-2212047.zip" w:history="1">
        <w:r w:rsidR="0011425F" w:rsidRPr="007B352B">
          <w:rPr>
            <w:rStyle w:val="Hyperli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5A304F" w:rsidP="0011425F">
      <w:pPr>
        <w:pStyle w:val="Doc-title"/>
      </w:pPr>
      <w:hyperlink r:id="rId1305" w:tooltip="C:UsersjohanOneDriveDokument3GPPtsg_ranWG2_RL2RAN2DocsR2-2212240.zip" w:history="1">
        <w:r w:rsidR="0011425F" w:rsidRPr="007B352B">
          <w:rPr>
            <w:rStyle w:val="Hyperli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5A304F" w:rsidP="0011425F">
      <w:pPr>
        <w:pStyle w:val="Doc-title"/>
      </w:pPr>
      <w:hyperlink r:id="rId1306" w:tooltip="C:UsersjohanOneDriveDokument3GPPtsg_ranWG2_RL2RAN2DocsR2-2212279.zip" w:history="1">
        <w:r w:rsidR="0011425F" w:rsidRPr="007B352B">
          <w:rPr>
            <w:rStyle w:val="Hyperli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5A304F" w:rsidP="0011425F">
      <w:pPr>
        <w:pStyle w:val="Doc-title"/>
      </w:pPr>
      <w:hyperlink r:id="rId1307" w:tooltip="C:UsersjohanOneDriveDokument3GPPtsg_ranWG2_RL2RAN2DocsR2-2212336.zip" w:history="1">
        <w:r w:rsidR="0011425F" w:rsidRPr="007B352B">
          <w:rPr>
            <w:rStyle w:val="Hyperli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5A304F" w:rsidP="0011425F">
      <w:pPr>
        <w:pStyle w:val="Doc-title"/>
      </w:pPr>
      <w:hyperlink r:id="rId1308" w:tooltip="C:UsersjohanOneDriveDokument3GPPtsg_ranWG2_RL2RAN2DocsR2-2212447.zip" w:history="1">
        <w:r w:rsidR="0011425F" w:rsidRPr="007B352B">
          <w:rPr>
            <w:rStyle w:val="Hyperli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5A304F" w:rsidP="0011425F">
      <w:pPr>
        <w:pStyle w:val="Doc-title"/>
      </w:pPr>
      <w:hyperlink r:id="rId1309" w:tooltip="C:UsersjohanOneDriveDokument3GPPtsg_ranWG2_RL2RAN2DocsR2-2212613.zip" w:history="1">
        <w:r w:rsidR="0011425F" w:rsidRPr="007B352B">
          <w:rPr>
            <w:rStyle w:val="Hyperli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5A304F" w:rsidP="0011425F">
      <w:pPr>
        <w:pStyle w:val="Doc-title"/>
      </w:pPr>
      <w:hyperlink r:id="rId1310" w:tooltip="C:UsersjohanOneDriveDokument3GPPtsg_ranWG2_RL2RAN2DocsR2-2212727.zip" w:history="1">
        <w:r w:rsidR="0011425F" w:rsidRPr="007B352B">
          <w:rPr>
            <w:rStyle w:val="Hyperli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5A304F" w:rsidP="0011425F">
      <w:pPr>
        <w:pStyle w:val="Doc-title"/>
      </w:pPr>
      <w:hyperlink r:id="rId1311" w:tooltip="C:UsersjohanOneDriveDokument3GPPtsg_ranWG2_RL2RAN2DocsR2-2212760.zip" w:history="1">
        <w:r w:rsidR="0011425F" w:rsidRPr="007B352B">
          <w:rPr>
            <w:rStyle w:val="Hyperli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5A304F" w:rsidP="0011425F">
      <w:pPr>
        <w:pStyle w:val="Doc-title"/>
      </w:pPr>
      <w:hyperlink r:id="rId1312" w:tooltip="C:UsersjohanOneDriveDokument3GPPtsg_ranWG2_RL2RAN2DocsR2-2212803.zip" w:history="1">
        <w:r w:rsidR="0011425F" w:rsidRPr="007B352B">
          <w:rPr>
            <w:rStyle w:val="Hyperli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5A304F" w:rsidP="0011425F">
      <w:pPr>
        <w:pStyle w:val="Doc-title"/>
      </w:pPr>
      <w:hyperlink r:id="rId1313" w:tooltip="C:UsersjohanOneDriveDokument3GPPtsg_ranWG2_RL2RAN2DocsR2-2212937.zip" w:history="1">
        <w:r w:rsidR="0011425F" w:rsidRPr="007B352B">
          <w:rPr>
            <w:rStyle w:val="Hyperli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5A304F" w:rsidP="0011425F">
      <w:pPr>
        <w:pStyle w:val="Doc-title"/>
      </w:pPr>
      <w:hyperlink r:id="rId1314" w:tooltip="C:UsersjohanOneDriveDokument3GPPtsg_ranWG2_RL2RAN2DocsR2-2212951.zip" w:history="1">
        <w:r w:rsidR="0011425F" w:rsidRPr="007B352B">
          <w:rPr>
            <w:rStyle w:val="Hyperli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Heading3"/>
      </w:pPr>
      <w:r w:rsidRPr="00D9011A">
        <w:t>8.7.3</w:t>
      </w:r>
      <w:r w:rsidRPr="00D9011A">
        <w:tab/>
        <w:t>Network verified UE location</w:t>
      </w:r>
    </w:p>
    <w:p w14:paraId="39B5B305" w14:textId="72F0748F" w:rsidR="0011425F" w:rsidRDefault="005A304F" w:rsidP="0011425F">
      <w:pPr>
        <w:pStyle w:val="Doc-title"/>
      </w:pPr>
      <w:hyperlink r:id="rId1315" w:tooltip="C:UsersjohanOneDriveDokument3GPPtsg_ranWG2_RL2RAN2DocsR2-2211325.zip" w:history="1">
        <w:r w:rsidR="0011425F" w:rsidRPr="007B352B">
          <w:rPr>
            <w:rStyle w:val="Hyperli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5A304F" w:rsidP="0011425F">
      <w:pPr>
        <w:pStyle w:val="Doc-title"/>
      </w:pPr>
      <w:hyperlink r:id="rId1316" w:tooltip="C:UsersjohanOneDriveDokument3GPPtsg_ranWG2_RL2RAN2DocsR2-2211348.zip" w:history="1">
        <w:r w:rsidR="0011425F" w:rsidRPr="007B352B">
          <w:rPr>
            <w:rStyle w:val="Hyperli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5A304F" w:rsidP="0011425F">
      <w:pPr>
        <w:pStyle w:val="Doc-title"/>
      </w:pPr>
      <w:hyperlink r:id="rId1317" w:tooltip="C:UsersjohanOneDriveDokument3GPPtsg_ranWG2_RL2RAN2DocsR2-2211373.zip" w:history="1">
        <w:r w:rsidR="0011425F" w:rsidRPr="007B352B">
          <w:rPr>
            <w:rStyle w:val="Hyperli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5A304F" w:rsidP="0011425F">
      <w:pPr>
        <w:pStyle w:val="Doc-title"/>
      </w:pPr>
      <w:hyperlink r:id="rId1318" w:tooltip="C:UsersjohanOneDriveDokument3GPPtsg_ranWG2_RL2RAN2DocsR2-2211517.zip" w:history="1">
        <w:r w:rsidR="0011425F" w:rsidRPr="007B352B">
          <w:rPr>
            <w:rStyle w:val="Hyperli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5A304F" w:rsidP="0011425F">
      <w:pPr>
        <w:pStyle w:val="Doc-title"/>
      </w:pPr>
      <w:hyperlink r:id="rId1319" w:tooltip="C:UsersjohanOneDriveDokument3GPPtsg_ranWG2_RL2RAN2DocsR2-2211572.zip" w:history="1">
        <w:r w:rsidR="0011425F" w:rsidRPr="007B352B">
          <w:rPr>
            <w:rStyle w:val="Hyperli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5A304F" w:rsidP="0011425F">
      <w:pPr>
        <w:pStyle w:val="Doc-title"/>
      </w:pPr>
      <w:hyperlink r:id="rId1320" w:tooltip="C:UsersjohanOneDriveDokument3GPPtsg_ranWG2_RL2RAN2DocsR2-2211733.zip" w:history="1">
        <w:r w:rsidR="0011425F" w:rsidRPr="007B352B">
          <w:rPr>
            <w:rStyle w:val="Hyperli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5A304F" w:rsidP="0011425F">
      <w:pPr>
        <w:pStyle w:val="Doc-title"/>
      </w:pPr>
      <w:hyperlink r:id="rId1321" w:tooltip="C:UsersjohanOneDriveDokument3GPPtsg_ranWG2_RL2RAN2DocsR2-2211988.zip" w:history="1">
        <w:r w:rsidR="0011425F" w:rsidRPr="007B352B">
          <w:rPr>
            <w:rStyle w:val="Hyperlink"/>
          </w:rPr>
          <w:t>R2-2211988</w:t>
        </w:r>
      </w:hyperlink>
      <w:r w:rsidR="0011425F">
        <w:tab/>
        <w:t>Network Verified UE Location</w:t>
      </w:r>
      <w:r w:rsidR="0011425F">
        <w:tab/>
        <w:t>Samsung Electronics Nordic AB</w:t>
      </w:r>
      <w:r w:rsidR="0011425F">
        <w:tab/>
        <w:t>discussion</w:t>
      </w:r>
    </w:p>
    <w:p w14:paraId="5B483B3D" w14:textId="373FBD86" w:rsidR="0011425F" w:rsidRDefault="005A304F" w:rsidP="0011425F">
      <w:pPr>
        <w:pStyle w:val="Doc-title"/>
      </w:pPr>
      <w:hyperlink r:id="rId1322" w:tooltip="C:UsersjohanOneDriveDokument3GPPtsg_ranWG2_RL2RAN2DocsR2-2212078.zip" w:history="1">
        <w:r w:rsidR="0011425F" w:rsidRPr="007B352B">
          <w:rPr>
            <w:rStyle w:val="Hyperlink"/>
          </w:rPr>
          <w:t>R2-2212078</w:t>
        </w:r>
      </w:hyperlink>
      <w:r w:rsidR="0011425F">
        <w:tab/>
        <w:t>Discussion on network verified UE location</w:t>
      </w:r>
      <w:r w:rsidR="0011425F">
        <w:tab/>
        <w:t>Xiaomi</w:t>
      </w:r>
      <w:r w:rsidR="0011425F">
        <w:tab/>
        <w:t>discussion</w:t>
      </w:r>
    </w:p>
    <w:p w14:paraId="74E15C08" w14:textId="3BF2FEFA" w:rsidR="0011425F" w:rsidRDefault="005A304F" w:rsidP="0011425F">
      <w:pPr>
        <w:pStyle w:val="Doc-title"/>
      </w:pPr>
      <w:hyperlink r:id="rId1323" w:tooltip="C:UsersjohanOneDriveDokument3GPPtsg_ranWG2_RL2RAN2DocsR2-2212097.zip" w:history="1">
        <w:r w:rsidR="0011425F" w:rsidRPr="007B352B">
          <w:rPr>
            <w:rStyle w:val="Hyperli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5A304F" w:rsidP="0011425F">
      <w:pPr>
        <w:pStyle w:val="Doc-title"/>
      </w:pPr>
      <w:hyperlink r:id="rId1324" w:tooltip="C:UsersjohanOneDriveDokument3GPPtsg_ranWG2_RL2RAN2DocsR2-2212175.zip" w:history="1">
        <w:r w:rsidR="0011425F" w:rsidRPr="007B352B">
          <w:rPr>
            <w:rStyle w:val="Hyperli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5A304F" w:rsidP="0011425F">
      <w:pPr>
        <w:pStyle w:val="Doc-title"/>
      </w:pPr>
      <w:hyperlink r:id="rId1325" w:tooltip="C:UsersjohanOneDriveDokument3GPPtsg_ranWG2_RL2RAN2DocsR2-2212280.zip" w:history="1">
        <w:r w:rsidR="0011425F" w:rsidRPr="007B352B">
          <w:rPr>
            <w:rStyle w:val="Hyperli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5A304F" w:rsidP="0011425F">
      <w:pPr>
        <w:pStyle w:val="Doc-title"/>
      </w:pPr>
      <w:hyperlink r:id="rId1326" w:tooltip="C:UsersjohanOneDriveDokument3GPPtsg_ranWG2_RL2RAN2DocsR2-2212334.zip" w:history="1">
        <w:r w:rsidR="0011425F" w:rsidRPr="007B352B">
          <w:rPr>
            <w:rStyle w:val="Hyperli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5A304F" w:rsidP="0011425F">
      <w:pPr>
        <w:pStyle w:val="Doc-title"/>
      </w:pPr>
      <w:hyperlink r:id="rId1327" w:tooltip="C:UsersjohanOneDriveDokument3GPPtsg_ranWG2_RL2RAN2DocsR2-2212403.zip" w:history="1">
        <w:r w:rsidR="0011425F" w:rsidRPr="007B352B">
          <w:rPr>
            <w:rStyle w:val="Hyperli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5A304F" w:rsidP="0011425F">
      <w:pPr>
        <w:pStyle w:val="Doc-title"/>
      </w:pPr>
      <w:hyperlink r:id="rId1328" w:tooltip="C:UsersjohanOneDriveDokument3GPPtsg_ranWG2_RL2RAN2DocsR2-2212640.zip" w:history="1">
        <w:r w:rsidR="0011425F" w:rsidRPr="007B352B">
          <w:rPr>
            <w:rStyle w:val="Hyperlink"/>
          </w:rPr>
          <w:t>R2-2212640</w:t>
        </w:r>
      </w:hyperlink>
      <w:r w:rsidR="0011425F">
        <w:tab/>
        <w:t>Network verified UE location</w:t>
      </w:r>
      <w:r w:rsidR="0011425F">
        <w:tab/>
        <w:t>THALES</w:t>
      </w:r>
      <w:r w:rsidR="0011425F">
        <w:tab/>
        <w:t>discussion</w:t>
      </w:r>
    </w:p>
    <w:p w14:paraId="553B1C01" w14:textId="3B5A5568" w:rsidR="0011425F" w:rsidRDefault="005A304F" w:rsidP="0011425F">
      <w:pPr>
        <w:pStyle w:val="Doc-title"/>
      </w:pPr>
      <w:hyperlink r:id="rId1329" w:tooltip="C:UsersjohanOneDriveDokument3GPPtsg_ranWG2_RL2RAN2DocsR2-2212705.zip" w:history="1">
        <w:r w:rsidR="0011425F" w:rsidRPr="007B352B">
          <w:rPr>
            <w:rStyle w:val="Hyperli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5A304F" w:rsidP="0011425F">
      <w:pPr>
        <w:pStyle w:val="Doc-title"/>
      </w:pPr>
      <w:hyperlink r:id="rId1330" w:tooltip="C:UsersjohanOneDriveDokument3GPPtsg_ranWG2_RL2RAN2DocsR2-2212949.zip" w:history="1">
        <w:r w:rsidR="0011425F" w:rsidRPr="007B352B">
          <w:rPr>
            <w:rStyle w:val="Hyperli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Heading3"/>
      </w:pPr>
      <w:r w:rsidRPr="00D9011A">
        <w:t>8.7.4</w:t>
      </w:r>
      <w:r w:rsidRPr="00D9011A">
        <w:tab/>
        <w:t>NTN-TN and NTN-NTN mobility and service continuity enhancements</w:t>
      </w:r>
    </w:p>
    <w:p w14:paraId="3F27225D" w14:textId="51496C60" w:rsidR="0011425F" w:rsidRDefault="005A304F" w:rsidP="0011425F">
      <w:pPr>
        <w:pStyle w:val="Doc-title"/>
      </w:pPr>
      <w:hyperlink r:id="rId1331" w:tooltip="C:UsersjohanOneDriveDokument3GPPtsg_ranWG2_RL2RAN2DocsR2-2211372.zip" w:history="1">
        <w:r w:rsidR="0011425F" w:rsidRPr="007B352B">
          <w:rPr>
            <w:rStyle w:val="Hyperli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5A304F" w:rsidP="0011425F">
      <w:pPr>
        <w:pStyle w:val="Doc-title"/>
      </w:pPr>
      <w:hyperlink r:id="rId1332" w:tooltip="C:UsersjohanOneDriveDokument3GPPtsg_ranWG2_RL2RAN2DocsR2-2212177.zip" w:history="1">
        <w:r w:rsidR="0011425F" w:rsidRPr="007B352B">
          <w:rPr>
            <w:rStyle w:val="Hyperli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Heading4"/>
      </w:pPr>
      <w:r>
        <w:t>8.7.4</w:t>
      </w:r>
      <w:r w:rsidRPr="00D9011A">
        <w:t>.1</w:t>
      </w:r>
      <w:r w:rsidRPr="00D9011A">
        <w:tab/>
      </w:r>
      <w:r w:rsidRPr="00CC433B">
        <w:t>Cell reselection enhancements</w:t>
      </w:r>
    </w:p>
    <w:p w14:paraId="714C6518" w14:textId="0250A3D6" w:rsidR="0011425F" w:rsidRDefault="005A304F" w:rsidP="0011425F">
      <w:pPr>
        <w:pStyle w:val="Doc-title"/>
      </w:pPr>
      <w:hyperlink r:id="rId1333" w:tooltip="C:UsersjohanOneDriveDokument3GPPtsg_ranWG2_RL2RAN2DocsR2-2211315.zip" w:history="1">
        <w:r w:rsidR="0011425F" w:rsidRPr="007B352B">
          <w:rPr>
            <w:rStyle w:val="Hyperli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5A304F" w:rsidP="0011425F">
      <w:pPr>
        <w:pStyle w:val="Doc-title"/>
      </w:pPr>
      <w:hyperlink r:id="rId1334" w:tooltip="C:UsersjohanOneDriveDokument3GPPtsg_ranWG2_RL2RAN2DocsR2-2211323.zip" w:history="1">
        <w:r w:rsidR="0011425F" w:rsidRPr="007B352B">
          <w:rPr>
            <w:rStyle w:val="Hyperli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5A304F" w:rsidP="0011425F">
      <w:pPr>
        <w:pStyle w:val="Doc-title"/>
      </w:pPr>
      <w:hyperlink r:id="rId1335" w:tooltip="C:UsersjohanOneDriveDokument3GPPtsg_ranWG2_RL2RAN2DocsR2-2211338.zip" w:history="1">
        <w:r w:rsidR="0011425F" w:rsidRPr="007B352B">
          <w:rPr>
            <w:rStyle w:val="Hyperli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5A304F" w:rsidP="0011425F">
      <w:pPr>
        <w:pStyle w:val="Doc-title"/>
      </w:pPr>
      <w:hyperlink r:id="rId1336" w:tooltip="C:UsersjohanOneDriveDokument3GPPtsg_ranWG2_RL2RAN2DocsR2-2211410.zip" w:history="1">
        <w:r w:rsidR="0011425F" w:rsidRPr="007B352B">
          <w:rPr>
            <w:rStyle w:val="Hyperli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5A304F" w:rsidP="0011425F">
      <w:pPr>
        <w:pStyle w:val="Doc-title"/>
      </w:pPr>
      <w:hyperlink r:id="rId1337" w:tooltip="C:UsersjohanOneDriveDokument3GPPtsg_ranWG2_RL2RAN2DocsR2-2211411.zip" w:history="1">
        <w:r w:rsidR="0011425F" w:rsidRPr="007B352B">
          <w:rPr>
            <w:rStyle w:val="Hyperli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5A304F" w:rsidP="0011425F">
      <w:pPr>
        <w:pStyle w:val="Doc-title"/>
      </w:pPr>
      <w:hyperlink r:id="rId1338" w:tooltip="C:UsersjohanOneDriveDokument3GPPtsg_ranWG2_RL2RAN2DocsR2-2211573.zip" w:history="1">
        <w:r w:rsidR="0011425F" w:rsidRPr="007B352B">
          <w:rPr>
            <w:rStyle w:val="Hyperli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5A304F" w:rsidP="0011425F">
      <w:pPr>
        <w:pStyle w:val="Doc-title"/>
      </w:pPr>
      <w:hyperlink r:id="rId1339" w:tooltip="C:UsersjohanOneDriveDokument3GPPtsg_ranWG2_RL2RAN2DocsR2-2211662.zip" w:history="1">
        <w:r w:rsidR="0011425F" w:rsidRPr="007B352B">
          <w:rPr>
            <w:rStyle w:val="Hyperli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5A304F" w:rsidP="0011425F">
      <w:pPr>
        <w:pStyle w:val="Doc-title"/>
      </w:pPr>
      <w:hyperlink r:id="rId1340" w:tooltip="C:UsersjohanOneDriveDokument3GPPtsg_ranWG2_RL2RAN2DocsR2-2211734.zip" w:history="1">
        <w:r w:rsidR="0011425F" w:rsidRPr="007B352B">
          <w:rPr>
            <w:rStyle w:val="Hyperli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5A304F" w:rsidP="0011425F">
      <w:pPr>
        <w:pStyle w:val="Doc-title"/>
      </w:pPr>
      <w:hyperlink r:id="rId1341" w:tooltip="C:UsersjohanOneDriveDokument3GPPtsg_ranWG2_RL2RAN2DocsR2-2211735.zip" w:history="1">
        <w:r w:rsidR="0011425F" w:rsidRPr="007B352B">
          <w:rPr>
            <w:rStyle w:val="Hyperli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5A304F" w:rsidP="0011425F">
      <w:pPr>
        <w:pStyle w:val="Doc-title"/>
      </w:pPr>
      <w:hyperlink r:id="rId1342" w:tooltip="C:UsersjohanOneDriveDokument3GPPtsg_ranWG2_RL2RAN2DocsR2-2211767.zip" w:history="1">
        <w:r w:rsidR="0011425F" w:rsidRPr="007B352B">
          <w:rPr>
            <w:rStyle w:val="Hyperli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5A304F" w:rsidP="0011425F">
      <w:pPr>
        <w:pStyle w:val="Doc-title"/>
      </w:pPr>
      <w:hyperlink r:id="rId1343" w:tooltip="C:UsersjohanOneDriveDokument3GPPtsg_ranWG2_RL2RAN2DocsR2-2211768.zip" w:history="1">
        <w:r w:rsidR="0011425F" w:rsidRPr="007B352B">
          <w:rPr>
            <w:rStyle w:val="Hyperli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5A304F" w:rsidP="0011425F">
      <w:pPr>
        <w:pStyle w:val="Doc-title"/>
      </w:pPr>
      <w:hyperlink r:id="rId1344" w:tooltip="C:UsersjohanOneDriveDokument3GPPtsg_ranWG2_RL2RAN2DocsR2-2211811.zip" w:history="1">
        <w:r w:rsidR="0011425F" w:rsidRPr="007B352B">
          <w:rPr>
            <w:rStyle w:val="Hyperli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5A304F" w:rsidP="0011425F">
      <w:pPr>
        <w:pStyle w:val="Doc-title"/>
      </w:pPr>
      <w:hyperlink r:id="rId1345" w:tooltip="C:UsersjohanOneDriveDokument3GPPtsg_ranWG2_RL2RAN2DocsR2-2211835.zip" w:history="1">
        <w:r w:rsidR="0011425F" w:rsidRPr="007B352B">
          <w:rPr>
            <w:rStyle w:val="Hyperli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5A304F" w:rsidP="0011425F">
      <w:pPr>
        <w:pStyle w:val="Doc-title"/>
      </w:pPr>
      <w:hyperlink r:id="rId1346" w:tooltip="C:UsersjohanOneDriveDokument3GPPtsg_ranWG2_RL2RAN2DocsR2-2211911.zip" w:history="1">
        <w:r w:rsidR="0011425F" w:rsidRPr="007B352B">
          <w:rPr>
            <w:rStyle w:val="Hyperlink"/>
          </w:rPr>
          <w:t>R2-2211911</w:t>
        </w:r>
      </w:hyperlink>
      <w:r w:rsidR="0011425F">
        <w:tab/>
        <w:t>Discussion on the no-TN-coverage area</w:t>
      </w:r>
      <w:r w:rsidR="0011425F">
        <w:tab/>
        <w:t>FGI</w:t>
      </w:r>
      <w:r w:rsidR="0011425F">
        <w:tab/>
        <w:t>discussion</w:t>
      </w:r>
    </w:p>
    <w:p w14:paraId="250A80EE" w14:textId="79756DB3" w:rsidR="0011425F" w:rsidRDefault="005A304F" w:rsidP="0011425F">
      <w:pPr>
        <w:pStyle w:val="Doc-title"/>
      </w:pPr>
      <w:hyperlink r:id="rId1347" w:tooltip="C:UsersjohanOneDriveDokument3GPPtsg_ranWG2_RL2RAN2DocsR2-2211929.zip" w:history="1">
        <w:r w:rsidR="0011425F" w:rsidRPr="007B352B">
          <w:rPr>
            <w:rStyle w:val="Hyperli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5A304F" w:rsidP="0011425F">
      <w:pPr>
        <w:pStyle w:val="Doc-title"/>
      </w:pPr>
      <w:hyperlink r:id="rId1348" w:tooltip="C:UsersjohanOneDriveDokument3GPPtsg_ranWG2_RL2RAN2DocsR2-2211999.zip" w:history="1">
        <w:r w:rsidR="0011425F" w:rsidRPr="007B352B">
          <w:rPr>
            <w:rStyle w:val="Hyperli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5A304F" w:rsidP="0011425F">
      <w:pPr>
        <w:pStyle w:val="Doc-title"/>
      </w:pPr>
      <w:hyperlink r:id="rId1349" w:tooltip="C:UsersjohanOneDriveDokument3GPPtsg_ranWG2_RL2RAN2DocsR2-2212048.zip" w:history="1">
        <w:r w:rsidR="0011425F" w:rsidRPr="007B352B">
          <w:rPr>
            <w:rStyle w:val="Hyperli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5A304F" w:rsidP="0011425F">
      <w:pPr>
        <w:pStyle w:val="Doc-title"/>
      </w:pPr>
      <w:hyperlink r:id="rId1350" w:tooltip="C:UsersjohanOneDriveDokument3GPPtsg_ranWG2_RL2RAN2DocsR2-2212079.zip" w:history="1">
        <w:r w:rsidR="0011425F" w:rsidRPr="007B352B">
          <w:rPr>
            <w:rStyle w:val="Hyperlink"/>
          </w:rPr>
          <w:t>R2-2212079</w:t>
        </w:r>
      </w:hyperlink>
      <w:r w:rsidR="0011425F">
        <w:tab/>
        <w:t>Cell reselection enhancements for NTN-NTN and NTN-TN mobility</w:t>
      </w:r>
      <w:r w:rsidR="0011425F">
        <w:tab/>
        <w:t>Xiaomi</w:t>
      </w:r>
      <w:r w:rsidR="0011425F">
        <w:tab/>
        <w:t>discussion</w:t>
      </w:r>
    </w:p>
    <w:p w14:paraId="3AAAE05D" w14:textId="112264BD" w:rsidR="0011425F" w:rsidRDefault="005A304F" w:rsidP="0011425F">
      <w:pPr>
        <w:pStyle w:val="Doc-title"/>
      </w:pPr>
      <w:hyperlink r:id="rId1351" w:tooltip="C:UsersjohanOneDriveDokument3GPPtsg_ranWG2_RL2RAN2DocsR2-2212260.zip" w:history="1">
        <w:r w:rsidR="0011425F" w:rsidRPr="007B352B">
          <w:rPr>
            <w:rStyle w:val="Hyperli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5A304F" w:rsidP="0011425F">
      <w:pPr>
        <w:pStyle w:val="Doc-title"/>
      </w:pPr>
      <w:hyperlink r:id="rId1352" w:tooltip="C:UsersjohanOneDriveDokument3GPPtsg_ranWG2_RL2RAN2DocsR2-2212281.zip" w:history="1">
        <w:r w:rsidR="0011425F" w:rsidRPr="007B352B">
          <w:rPr>
            <w:rStyle w:val="Hyperli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5A304F" w:rsidP="0011425F">
      <w:pPr>
        <w:pStyle w:val="Doc-title"/>
      </w:pPr>
      <w:hyperlink r:id="rId1353" w:tooltip="C:UsersjohanOneDriveDokument3GPPtsg_ranWG2_RL2RAN2DocsR2-2212337.zip" w:history="1">
        <w:r w:rsidR="0011425F" w:rsidRPr="007B352B">
          <w:rPr>
            <w:rStyle w:val="Hyperli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5A304F" w:rsidP="0011425F">
      <w:pPr>
        <w:pStyle w:val="Doc-title"/>
      </w:pPr>
      <w:hyperlink r:id="rId1354" w:tooltip="C:UsersjohanOneDriveDokument3GPPtsg_ranWG2_RL2RAN2DocsR2-2212338.zip" w:history="1">
        <w:r w:rsidR="0011425F" w:rsidRPr="007B352B">
          <w:rPr>
            <w:rStyle w:val="Hyperli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5A304F" w:rsidP="0011425F">
      <w:pPr>
        <w:pStyle w:val="Doc-title"/>
      </w:pPr>
      <w:hyperlink r:id="rId1355" w:tooltip="C:UsersjohanOneDriveDokument3GPPtsg_ranWG2_RL2RAN2DocsR2-2212384.zip" w:history="1">
        <w:r w:rsidR="0011425F" w:rsidRPr="007B352B">
          <w:rPr>
            <w:rStyle w:val="Hyperli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5A304F" w:rsidP="0011425F">
      <w:pPr>
        <w:pStyle w:val="Doc-title"/>
      </w:pPr>
      <w:hyperlink r:id="rId1356" w:tooltip="C:UsersjohanOneDriveDokument3GPPtsg_ranWG2_RL2RAN2DocsR2-2212385.zip" w:history="1">
        <w:r w:rsidR="0011425F" w:rsidRPr="007B352B">
          <w:rPr>
            <w:rStyle w:val="Hyperli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5A304F" w:rsidP="0011425F">
      <w:pPr>
        <w:pStyle w:val="Doc-title"/>
      </w:pPr>
      <w:hyperlink r:id="rId1357" w:tooltip="C:UsersjohanOneDriveDokument3GPPtsg_ranWG2_RL2RAN2DocsR2-2212448.zip" w:history="1">
        <w:r w:rsidR="0011425F" w:rsidRPr="007B352B">
          <w:rPr>
            <w:rStyle w:val="Hyperli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5A304F" w:rsidP="0011425F">
      <w:pPr>
        <w:pStyle w:val="Doc-title"/>
      </w:pPr>
      <w:hyperlink r:id="rId1358" w:tooltip="C:UsersjohanOneDriveDokument3GPPtsg_ranWG2_RL2RAN2DocsR2-2212559.zip" w:history="1">
        <w:r w:rsidR="0011425F" w:rsidRPr="007B352B">
          <w:rPr>
            <w:rStyle w:val="Hyperli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5A304F" w:rsidP="0011425F">
      <w:pPr>
        <w:pStyle w:val="Doc-title"/>
      </w:pPr>
      <w:hyperlink r:id="rId1359" w:tooltip="C:UsersjohanOneDriveDokument3GPPtsg_ranWG2_RL2RAN2DocsR2-2212614.zip" w:history="1">
        <w:r w:rsidR="0011425F" w:rsidRPr="007B352B">
          <w:rPr>
            <w:rStyle w:val="Hyperli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5A304F" w:rsidP="0011425F">
      <w:pPr>
        <w:pStyle w:val="Doc-title"/>
      </w:pPr>
      <w:hyperlink r:id="rId1360" w:tooltip="C:UsersjohanOneDriveDokument3GPPtsg_ranWG2_RL2RAN2DocsR2-2212799.zip" w:history="1">
        <w:r w:rsidR="0011425F" w:rsidRPr="007B352B">
          <w:rPr>
            <w:rStyle w:val="Hyperli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5A304F" w:rsidP="0011425F">
      <w:pPr>
        <w:pStyle w:val="Doc-title"/>
      </w:pPr>
      <w:hyperlink r:id="rId1361" w:tooltip="C:UsersjohanOneDriveDokument3GPPtsg_ranWG2_RL2RAN2DocsR2-2212826.zip" w:history="1">
        <w:r w:rsidR="0011425F" w:rsidRPr="007B352B">
          <w:rPr>
            <w:rStyle w:val="Hyperli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5A304F" w:rsidP="0011425F">
      <w:pPr>
        <w:pStyle w:val="Doc-title"/>
      </w:pPr>
      <w:hyperlink r:id="rId1362" w:tooltip="C:UsersjohanOneDriveDokument3GPPtsg_ranWG2_RL2RAN2DocsR2-2212893.zip" w:history="1">
        <w:r w:rsidR="0011425F" w:rsidRPr="007B352B">
          <w:rPr>
            <w:rStyle w:val="Hyperli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5A304F" w:rsidP="0011425F">
      <w:pPr>
        <w:pStyle w:val="Doc-title"/>
      </w:pPr>
      <w:hyperlink r:id="rId1363" w:tooltip="C:UsersjohanOneDriveDokument3GPPtsg_ranWG2_RL2RAN2DocsR2-2212945.zip" w:history="1">
        <w:r w:rsidR="0011425F" w:rsidRPr="007B352B">
          <w:rPr>
            <w:rStyle w:val="Hyperli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Heading4"/>
      </w:pPr>
      <w:r>
        <w:t>8.7.4.2</w:t>
      </w:r>
      <w:r w:rsidRPr="00D9011A">
        <w:tab/>
      </w:r>
      <w:r>
        <w:t xml:space="preserve">Handover </w:t>
      </w:r>
      <w:r w:rsidRPr="00CC433B">
        <w:t>enhancements</w:t>
      </w:r>
    </w:p>
    <w:p w14:paraId="1EB11E8E" w14:textId="7B51A98E" w:rsidR="0011425F" w:rsidRDefault="005A304F" w:rsidP="0011425F">
      <w:pPr>
        <w:pStyle w:val="Doc-title"/>
      </w:pPr>
      <w:hyperlink r:id="rId1364" w:tooltip="C:UsersjohanOneDriveDokument3GPPtsg_ranWG2_RL2RAN2DocsR2-2211316.zip" w:history="1">
        <w:r w:rsidR="0011425F" w:rsidRPr="007B352B">
          <w:rPr>
            <w:rStyle w:val="Hyperli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5A304F" w:rsidP="0011425F">
      <w:pPr>
        <w:pStyle w:val="Doc-title"/>
      </w:pPr>
      <w:hyperlink r:id="rId1365" w:tooltip="C:UsersjohanOneDriveDokument3GPPtsg_ranWG2_RL2RAN2DocsR2-2211317.zip" w:history="1">
        <w:r w:rsidR="0011425F" w:rsidRPr="007B352B">
          <w:rPr>
            <w:rStyle w:val="Hyperli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5A304F" w:rsidP="0011425F">
      <w:pPr>
        <w:pStyle w:val="Doc-title"/>
      </w:pPr>
      <w:hyperlink r:id="rId1366" w:tooltip="C:UsersjohanOneDriveDokument3GPPtsg_ranWG2_RL2RAN2DocsR2-2211322.zip" w:history="1">
        <w:r w:rsidR="0011425F" w:rsidRPr="007B352B">
          <w:rPr>
            <w:rStyle w:val="Hyperli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5A304F" w:rsidP="0011425F">
      <w:pPr>
        <w:pStyle w:val="Doc-title"/>
      </w:pPr>
      <w:hyperlink r:id="rId1367" w:tooltip="C:UsersjohanOneDriveDokument3GPPtsg_ranWG2_RL2RAN2DocsR2-2211349.zip" w:history="1">
        <w:r w:rsidR="0011425F" w:rsidRPr="007B352B">
          <w:rPr>
            <w:rStyle w:val="Hyperli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5A304F" w:rsidP="0011425F">
      <w:pPr>
        <w:pStyle w:val="Doc-title"/>
      </w:pPr>
      <w:hyperlink r:id="rId1368" w:tooltip="C:UsersjohanOneDriveDokument3GPPtsg_ranWG2_RL2RAN2DocsR2-2211409.zip" w:history="1">
        <w:r w:rsidR="0011425F" w:rsidRPr="007B352B">
          <w:rPr>
            <w:rStyle w:val="Hyperli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5A304F" w:rsidP="0011425F">
      <w:pPr>
        <w:pStyle w:val="Doc-title"/>
      </w:pPr>
      <w:hyperlink r:id="rId1369" w:tooltip="C:UsersjohanOneDriveDokument3GPPtsg_ranWG2_RL2RAN2DocsR2-2211574.zip" w:history="1">
        <w:r w:rsidR="0011425F" w:rsidRPr="007B352B">
          <w:rPr>
            <w:rStyle w:val="Hyperli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5A304F" w:rsidP="0011425F">
      <w:pPr>
        <w:pStyle w:val="Doc-title"/>
      </w:pPr>
      <w:hyperlink r:id="rId1370" w:tooltip="C:UsersjohanOneDriveDokument3GPPtsg_ranWG2_RL2RAN2DocsR2-2211663.zip" w:history="1">
        <w:r w:rsidR="0011425F" w:rsidRPr="007B352B">
          <w:rPr>
            <w:rStyle w:val="Hyperli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5A304F" w:rsidP="0011425F">
      <w:pPr>
        <w:pStyle w:val="Doc-title"/>
      </w:pPr>
      <w:hyperlink r:id="rId1371" w:tooltip="C:UsersjohanOneDriveDokument3GPPtsg_ranWG2_RL2RAN2DocsR2-2211736.zip" w:history="1">
        <w:r w:rsidR="0011425F" w:rsidRPr="007B352B">
          <w:rPr>
            <w:rStyle w:val="Hyperli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5A304F" w:rsidP="0011425F">
      <w:pPr>
        <w:pStyle w:val="Doc-title"/>
      </w:pPr>
      <w:hyperlink r:id="rId1372" w:tooltip="C:UsersjohanOneDriveDokument3GPPtsg_ranWG2_RL2RAN2DocsR2-2211769.zip" w:history="1">
        <w:r w:rsidR="0011425F" w:rsidRPr="007B352B">
          <w:rPr>
            <w:rStyle w:val="Hyperli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5A304F" w:rsidP="0011425F">
      <w:pPr>
        <w:pStyle w:val="Doc-title"/>
      </w:pPr>
      <w:hyperlink r:id="rId1373" w:tooltip="C:UsersjohanOneDriveDokument3GPPtsg_ranWG2_RL2RAN2DocsR2-2211784.zip" w:history="1">
        <w:r w:rsidR="0011425F" w:rsidRPr="007B352B">
          <w:rPr>
            <w:rStyle w:val="Hyperli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5A304F" w:rsidP="0011425F">
      <w:pPr>
        <w:pStyle w:val="Doc-title"/>
      </w:pPr>
      <w:hyperlink r:id="rId1374" w:tooltip="C:UsersjohanOneDriveDokument3GPPtsg_ranWG2_RL2RAN2DocsR2-2211836.zip" w:history="1">
        <w:r w:rsidR="0011425F" w:rsidRPr="007B352B">
          <w:rPr>
            <w:rStyle w:val="Hyperli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5A304F" w:rsidP="0011425F">
      <w:pPr>
        <w:pStyle w:val="Doc-title"/>
      </w:pPr>
      <w:hyperlink r:id="rId1375" w:tooltip="C:UsersjohanOneDriveDokument3GPPtsg_ranWG2_RL2RAN2DocsR2-2211930.zip" w:history="1">
        <w:r w:rsidR="0011425F" w:rsidRPr="007B352B">
          <w:rPr>
            <w:rStyle w:val="Hyperli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5A304F" w:rsidP="0011425F">
      <w:pPr>
        <w:pStyle w:val="Doc-title"/>
      </w:pPr>
      <w:hyperlink r:id="rId1376" w:tooltip="C:UsersjohanOneDriveDokument3GPPtsg_ranWG2_RL2RAN2DocsR2-2211998.zip" w:history="1">
        <w:r w:rsidR="0011425F" w:rsidRPr="007B352B">
          <w:rPr>
            <w:rStyle w:val="Hyperli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5A304F" w:rsidP="0011425F">
      <w:pPr>
        <w:pStyle w:val="Doc-title"/>
      </w:pPr>
      <w:hyperlink r:id="rId1377" w:tooltip="C:UsersjohanOneDriveDokument3GPPtsg_ranWG2_RL2RAN2DocsR2-2212049.zip" w:history="1">
        <w:r w:rsidR="0011425F" w:rsidRPr="007B352B">
          <w:rPr>
            <w:rStyle w:val="Hyperli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5A304F" w:rsidP="0011425F">
      <w:pPr>
        <w:pStyle w:val="Doc-title"/>
      </w:pPr>
      <w:hyperlink r:id="rId1378" w:tooltip="C:UsersjohanOneDriveDokument3GPPtsg_ranWG2_RL2RAN2DocsR2-2212080.zip" w:history="1">
        <w:r w:rsidR="0011425F" w:rsidRPr="007B352B">
          <w:rPr>
            <w:rStyle w:val="Hyperlink"/>
          </w:rPr>
          <w:t>R2-2212080</w:t>
        </w:r>
      </w:hyperlink>
      <w:r w:rsidR="0011425F">
        <w:tab/>
        <w:t>Discussion on handover enhancements for NTN-NTN mobility</w:t>
      </w:r>
      <w:r w:rsidR="0011425F">
        <w:tab/>
        <w:t>Xiaomi</w:t>
      </w:r>
      <w:r w:rsidR="0011425F">
        <w:tab/>
        <w:t>discussion</w:t>
      </w:r>
    </w:p>
    <w:p w14:paraId="22DB8CB8" w14:textId="3B6564CF" w:rsidR="0011425F" w:rsidRDefault="005A304F" w:rsidP="0011425F">
      <w:pPr>
        <w:pStyle w:val="Doc-title"/>
      </w:pPr>
      <w:hyperlink r:id="rId1379" w:tooltip="C:UsersjohanOneDriveDokument3GPPtsg_ranWG2_RL2RAN2DocsR2-2212259.zip" w:history="1">
        <w:r w:rsidR="0011425F" w:rsidRPr="007B352B">
          <w:rPr>
            <w:rStyle w:val="Hyperli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5A304F" w:rsidP="0011425F">
      <w:pPr>
        <w:pStyle w:val="Doc-title"/>
      </w:pPr>
      <w:hyperlink r:id="rId1380" w:tooltip="C:UsersjohanOneDriveDokument3GPPtsg_ranWG2_RL2RAN2DocsR2-2212282.zip" w:history="1">
        <w:r w:rsidR="0011425F" w:rsidRPr="007B352B">
          <w:rPr>
            <w:rStyle w:val="Hyperli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5A304F" w:rsidP="0011425F">
      <w:pPr>
        <w:pStyle w:val="Doc-title"/>
      </w:pPr>
      <w:hyperlink r:id="rId1381" w:tooltip="C:UsersjohanOneDriveDokument3GPPtsg_ranWG2_RL2RAN2DocsR2-2212339.zip" w:history="1">
        <w:r w:rsidR="0011425F" w:rsidRPr="007B352B">
          <w:rPr>
            <w:rStyle w:val="Hyperli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5A304F" w:rsidP="0011425F">
      <w:pPr>
        <w:pStyle w:val="Doc-title"/>
      </w:pPr>
      <w:hyperlink r:id="rId1382" w:tooltip="C:UsersjohanOneDriveDokument3GPPtsg_ranWG2_RL2RAN2DocsR2-2212449.zip" w:history="1">
        <w:r w:rsidR="0011425F" w:rsidRPr="007B352B">
          <w:rPr>
            <w:rStyle w:val="Hyperli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5A304F" w:rsidP="0011425F">
      <w:pPr>
        <w:pStyle w:val="Doc-title"/>
      </w:pPr>
      <w:hyperlink r:id="rId1383" w:tooltip="C:UsersjohanOneDriveDokument3GPPtsg_ranWG2_RL2RAN2DocsR2-2212560.zip" w:history="1">
        <w:r w:rsidR="0011425F" w:rsidRPr="007B352B">
          <w:rPr>
            <w:rStyle w:val="Hyperli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5A304F" w:rsidP="0011425F">
      <w:pPr>
        <w:pStyle w:val="Doc-title"/>
      </w:pPr>
      <w:hyperlink r:id="rId1384" w:tooltip="C:UsersjohanOneDriveDokument3GPPtsg_ranWG2_RL2RAN2DocsR2-2212615.zip" w:history="1">
        <w:r w:rsidR="0011425F" w:rsidRPr="007B352B">
          <w:rPr>
            <w:rStyle w:val="Hyperli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5A304F" w:rsidP="0011425F">
      <w:pPr>
        <w:pStyle w:val="Doc-title"/>
      </w:pPr>
      <w:hyperlink r:id="rId1385" w:tooltip="C:UsersjohanOneDriveDokument3GPPtsg_ranWG2_RL2RAN2DocsR2-2212721.zip" w:history="1">
        <w:r w:rsidR="0011425F" w:rsidRPr="007B352B">
          <w:rPr>
            <w:rStyle w:val="Hyperli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5A304F" w:rsidP="0011425F">
      <w:pPr>
        <w:pStyle w:val="Doc-title"/>
      </w:pPr>
      <w:hyperlink r:id="rId1386" w:tooltip="C:UsersjohanOneDriveDokument3GPPtsg_ranWG2_RL2RAN2DocsR2-2212802.zip" w:history="1">
        <w:r w:rsidR="0011425F" w:rsidRPr="007B352B">
          <w:rPr>
            <w:rStyle w:val="Hyperlink"/>
          </w:rPr>
          <w:t>R2-2212802</w:t>
        </w:r>
      </w:hyperlink>
      <w:r w:rsidR="0011425F">
        <w:tab/>
        <w:t>View on NTN HO enhancements</w:t>
      </w:r>
      <w:r w:rsidR="0011425F">
        <w:tab/>
        <w:t>ITL</w:t>
      </w:r>
      <w:r w:rsidR="0011425F">
        <w:tab/>
        <w:t>discussion</w:t>
      </w:r>
    </w:p>
    <w:p w14:paraId="46C663C6" w14:textId="3D92742F" w:rsidR="0011425F" w:rsidRDefault="005A304F" w:rsidP="0011425F">
      <w:pPr>
        <w:pStyle w:val="Doc-title"/>
      </w:pPr>
      <w:hyperlink r:id="rId1387" w:tooltip="C:UsersjohanOneDriveDokument3GPPtsg_ranWG2_RL2RAN2DocsR2-2212827.zip" w:history="1">
        <w:r w:rsidR="0011425F" w:rsidRPr="007B352B">
          <w:rPr>
            <w:rStyle w:val="Hyperli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5A304F" w:rsidP="0011425F">
      <w:pPr>
        <w:pStyle w:val="Doc-title"/>
      </w:pPr>
      <w:hyperlink r:id="rId1388" w:tooltip="C:UsersjohanOneDriveDokument3GPPtsg_ranWG2_RL2RAN2DocsR2-2212894.zip" w:history="1">
        <w:r w:rsidR="0011425F" w:rsidRPr="007B352B">
          <w:rPr>
            <w:rStyle w:val="Hyperli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5A304F" w:rsidP="0011425F">
      <w:pPr>
        <w:pStyle w:val="Doc-title"/>
      </w:pPr>
      <w:hyperlink r:id="rId1389" w:tooltip="C:UsersjohanOneDriveDokument3GPPtsg_ranWG2_RL2RAN2DocsR2-2212934.zip" w:history="1">
        <w:r w:rsidR="0011425F" w:rsidRPr="007B352B">
          <w:rPr>
            <w:rStyle w:val="Hyperli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5A304F" w:rsidP="0011425F">
      <w:pPr>
        <w:pStyle w:val="Doc-title"/>
      </w:pPr>
      <w:hyperlink r:id="rId1390" w:tooltip="C:UsersjohanOneDriveDokument3GPPtsg_ranWG2_RL2RAN2DocsR2-2212946.zip" w:history="1">
        <w:r w:rsidR="0011425F" w:rsidRPr="007B352B">
          <w:rPr>
            <w:rStyle w:val="Hyperli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784BA1DD" w14:textId="580DC5D2" w:rsidR="0011425F" w:rsidRDefault="005A304F" w:rsidP="0011425F">
      <w:pPr>
        <w:pStyle w:val="Doc-title"/>
      </w:pPr>
      <w:hyperlink r:id="rId1391" w:tooltip="C:UsersjohanOneDriveDokument3GPPtsg_ranWG2_RL2RAN2DocsR2-2212266.zip" w:history="1">
        <w:r w:rsidR="0011425F" w:rsidRPr="007B352B">
          <w:rPr>
            <w:rStyle w:val="Hyperli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5A304F" w:rsidP="0011425F">
      <w:pPr>
        <w:pStyle w:val="Doc-title"/>
      </w:pPr>
      <w:hyperlink r:id="rId1392" w:tooltip="C:UsersjohanOneDriveDokument3GPPtsg_ranWG2_RL2RAN2DocsR2-2212267.zip" w:history="1">
        <w:r w:rsidR="0011425F" w:rsidRPr="007B352B">
          <w:rPr>
            <w:rStyle w:val="Hyperli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 xml:space="preserve">Contributions should focus on enhancement to measurement reports, for example UE-triggered measurement report based on configured height thresholds, Reporting of height, location and speed in measurement report, Flight path reporting, </w:t>
      </w:r>
      <w:r w:rsidRPr="00D9011A">
        <w:lastRenderedPageBreak/>
        <w:t>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5A304F" w:rsidP="0011425F">
      <w:pPr>
        <w:pStyle w:val="Doc-title"/>
      </w:pPr>
      <w:hyperlink r:id="rId1393" w:tooltip="C:UsersjohanOneDriveDokument3GPPtsg_ranWG2_RL2RAN2DocsR2-2211190.zip" w:history="1">
        <w:r w:rsidR="0011425F" w:rsidRPr="007B352B">
          <w:rPr>
            <w:rStyle w:val="Hyperli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5A304F" w:rsidP="0011425F">
      <w:pPr>
        <w:pStyle w:val="Doc-title"/>
      </w:pPr>
      <w:hyperlink r:id="rId1394" w:tooltip="C:UsersjohanOneDriveDokument3GPPtsg_ranWG2_RL2RAN2DocsR2-2211305.zip" w:history="1">
        <w:r w:rsidR="0011425F" w:rsidRPr="007B352B">
          <w:rPr>
            <w:rStyle w:val="Hyperli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5A304F" w:rsidP="0011425F">
      <w:pPr>
        <w:pStyle w:val="Doc-title"/>
      </w:pPr>
      <w:hyperlink r:id="rId1395" w:tooltip="C:UsersjohanOneDriveDokument3GPPtsg_ranWG2_RL2RAN2DocsR2-2211404.zip" w:history="1">
        <w:r w:rsidR="0011425F" w:rsidRPr="007B352B">
          <w:rPr>
            <w:rStyle w:val="Hyperli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5A304F" w:rsidP="0011425F">
      <w:pPr>
        <w:pStyle w:val="Doc-title"/>
      </w:pPr>
      <w:hyperlink r:id="rId1396" w:tooltip="C:UsersjohanOneDriveDokument3GPPtsg_ranWG2_RL2RAN2DocsR2-2211452.zip" w:history="1">
        <w:r w:rsidR="0011425F" w:rsidRPr="007B352B">
          <w:rPr>
            <w:rStyle w:val="Hyperli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5A304F" w:rsidP="0011425F">
      <w:pPr>
        <w:pStyle w:val="Doc-title"/>
      </w:pPr>
      <w:hyperlink r:id="rId1397" w:tooltip="C:UsersjohanOneDriveDokument3GPPtsg_ranWG2_RL2RAN2DocsR2-2211738.zip" w:history="1">
        <w:r w:rsidR="0011425F" w:rsidRPr="007B352B">
          <w:rPr>
            <w:rStyle w:val="Hyperli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5A304F" w:rsidP="0011425F">
      <w:pPr>
        <w:pStyle w:val="Doc-title"/>
      </w:pPr>
      <w:hyperlink r:id="rId1398" w:tooltip="C:UsersjohanOneDriveDokument3GPPtsg_ranWG2_RL2RAN2DocsR2-2211739.zip" w:history="1">
        <w:r w:rsidR="0011425F" w:rsidRPr="007B352B">
          <w:rPr>
            <w:rStyle w:val="Hyperli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5A304F" w:rsidP="0011425F">
      <w:pPr>
        <w:pStyle w:val="Doc-title"/>
      </w:pPr>
      <w:hyperlink r:id="rId1399" w:tooltip="C:UsersjohanOneDriveDokument3GPPtsg_ranWG2_RL2RAN2DocsR2-2211766.zip" w:history="1">
        <w:r w:rsidR="0011425F" w:rsidRPr="007B352B">
          <w:rPr>
            <w:rStyle w:val="Hyperli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5A304F" w:rsidP="0011425F">
      <w:pPr>
        <w:pStyle w:val="Doc-title"/>
      </w:pPr>
      <w:hyperlink r:id="rId1400" w:tooltip="C:UsersjohanOneDriveDokument3GPPtsg_ranWG2_RL2RAN2DocsR2-2211798.zip" w:history="1">
        <w:r w:rsidR="0011425F" w:rsidRPr="007B352B">
          <w:rPr>
            <w:rStyle w:val="Hyperli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5A304F" w:rsidP="0011425F">
      <w:pPr>
        <w:pStyle w:val="Doc-title"/>
      </w:pPr>
      <w:hyperlink r:id="rId1401" w:tooltip="C:UsersjohanOneDriveDokument3GPPtsg_ranWG2_RL2RAN2DocsR2-2211819.zip" w:history="1">
        <w:r w:rsidR="0011425F" w:rsidRPr="007B352B">
          <w:rPr>
            <w:rStyle w:val="Hyperli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5A304F" w:rsidP="0011425F">
      <w:pPr>
        <w:pStyle w:val="Doc-title"/>
      </w:pPr>
      <w:hyperlink r:id="rId1402" w:tooltip="C:UsersjohanOneDriveDokument3GPPtsg_ranWG2_RL2RAN2DocsR2-2211820.zip" w:history="1">
        <w:r w:rsidR="0011425F" w:rsidRPr="007B352B">
          <w:rPr>
            <w:rStyle w:val="Hyperli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5A304F" w:rsidP="0011425F">
      <w:pPr>
        <w:pStyle w:val="Doc-title"/>
      </w:pPr>
      <w:hyperlink r:id="rId1403" w:tooltip="C:UsersjohanOneDriveDokument3GPPtsg_ranWG2_RL2RAN2DocsR2-2211931.zip" w:history="1">
        <w:r w:rsidR="0011425F" w:rsidRPr="007B352B">
          <w:rPr>
            <w:rStyle w:val="Hyperli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5A304F" w:rsidP="0011425F">
      <w:pPr>
        <w:pStyle w:val="Doc-title"/>
      </w:pPr>
      <w:hyperlink r:id="rId1404" w:tooltip="C:UsersjohanOneDriveDokument3GPPtsg_ranWG2_RL2RAN2DocsR2-2211996.zip" w:history="1">
        <w:r w:rsidR="0011425F" w:rsidRPr="007B352B">
          <w:rPr>
            <w:rStyle w:val="Hyperli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5A304F" w:rsidP="0011425F">
      <w:pPr>
        <w:pStyle w:val="Doc-title"/>
      </w:pPr>
      <w:hyperlink r:id="rId1405" w:tooltip="C:UsersjohanOneDriveDokument3GPPtsg_ranWG2_RL2RAN2DocsR2-2212019.zip" w:history="1">
        <w:r w:rsidR="0011425F" w:rsidRPr="007B352B">
          <w:rPr>
            <w:rStyle w:val="Hyperli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5A304F" w:rsidP="0011425F">
      <w:pPr>
        <w:pStyle w:val="Doc-title"/>
      </w:pPr>
      <w:hyperlink r:id="rId1406" w:tooltip="C:UsersjohanOneDriveDokument3GPPtsg_ranWG2_RL2RAN2DocsR2-2212145.zip" w:history="1">
        <w:r w:rsidR="0011425F" w:rsidRPr="007B352B">
          <w:rPr>
            <w:rStyle w:val="Hyperli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5A304F" w:rsidP="0011425F">
      <w:pPr>
        <w:pStyle w:val="Doc-title"/>
      </w:pPr>
      <w:hyperlink r:id="rId1407" w:tooltip="C:UsersjohanOneDriveDokument3GPPtsg_ranWG2_RL2RAN2DocsR2-2212268.zip" w:history="1">
        <w:r w:rsidR="0011425F" w:rsidRPr="007B352B">
          <w:rPr>
            <w:rStyle w:val="Hyperli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5A304F" w:rsidP="0011425F">
      <w:pPr>
        <w:pStyle w:val="Doc-title"/>
      </w:pPr>
      <w:hyperlink r:id="rId1408" w:tooltip="C:UsersjohanOneDriveDokument3GPPtsg_ranWG2_RL2RAN2DocsR2-2212269.zip" w:history="1">
        <w:r w:rsidR="0011425F" w:rsidRPr="007B352B">
          <w:rPr>
            <w:rStyle w:val="Hyperli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5A304F" w:rsidP="0011425F">
      <w:pPr>
        <w:pStyle w:val="Doc-title"/>
      </w:pPr>
      <w:hyperlink r:id="rId1409" w:tooltip="C:UsersjohanOneDriveDokument3GPPtsg_ranWG2_RL2RAN2DocsR2-2212340.zip" w:history="1">
        <w:r w:rsidR="0011425F" w:rsidRPr="007B352B">
          <w:rPr>
            <w:rStyle w:val="Hyperli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5A304F" w:rsidP="0011425F">
      <w:pPr>
        <w:pStyle w:val="Doc-title"/>
      </w:pPr>
      <w:hyperlink r:id="rId1410" w:tooltip="C:UsersjohanOneDriveDokument3GPPtsg_ranWG2_RL2RAN2DocsR2-2212616.zip" w:history="1">
        <w:r w:rsidR="0011425F" w:rsidRPr="007B352B">
          <w:rPr>
            <w:rStyle w:val="Hyperli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5A304F" w:rsidP="0011425F">
      <w:pPr>
        <w:pStyle w:val="Doc-title"/>
      </w:pPr>
      <w:hyperlink r:id="rId1411" w:tooltip="C:UsersjohanOneDriveDokument3GPPtsg_ranWG2_RL2RAN2DocsR2-2212638.zip" w:history="1">
        <w:r w:rsidR="0011425F" w:rsidRPr="007B352B">
          <w:rPr>
            <w:rStyle w:val="Hyperli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5A304F" w:rsidP="0011425F">
      <w:pPr>
        <w:pStyle w:val="Doc-title"/>
      </w:pPr>
      <w:hyperlink r:id="rId1412" w:tooltip="C:UsersjohanOneDriveDokument3GPPtsg_ranWG2_RL2RAN2DocsR2-2212657.zip" w:history="1">
        <w:r w:rsidR="0011425F" w:rsidRPr="007B352B">
          <w:rPr>
            <w:rStyle w:val="Hyperli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5A304F" w:rsidP="0011425F">
      <w:pPr>
        <w:pStyle w:val="Doc-title"/>
      </w:pPr>
      <w:hyperlink r:id="rId1413" w:tooltip="C:UsersjohanOneDriveDokument3GPPtsg_ranWG2_RL2RAN2DocsR2-2212669.zip" w:history="1">
        <w:r w:rsidR="0011425F" w:rsidRPr="007B352B">
          <w:rPr>
            <w:rStyle w:val="Hyperlink"/>
          </w:rPr>
          <w:t>R2-2212669</w:t>
        </w:r>
      </w:hyperlink>
      <w:r w:rsidR="0011425F">
        <w:tab/>
        <w:t>Discussion on measurement reporting for NR UAV</w:t>
      </w:r>
      <w:r w:rsidR="0011425F">
        <w:tab/>
        <w:t>Sharp</w:t>
      </w:r>
      <w:r w:rsidR="0011425F">
        <w:tab/>
        <w:t>discussion</w:t>
      </w:r>
    </w:p>
    <w:p w14:paraId="1A970A5F" w14:textId="3AAA83EA" w:rsidR="0011425F" w:rsidRDefault="005A304F" w:rsidP="0011425F">
      <w:pPr>
        <w:pStyle w:val="Doc-title"/>
      </w:pPr>
      <w:hyperlink r:id="rId1414" w:tooltip="C:UsersjohanOneDriveDokument3GPPtsg_ranWG2_RL2RAN2DocsR2-2212736.zip" w:history="1">
        <w:r w:rsidR="0011425F" w:rsidRPr="007B352B">
          <w:rPr>
            <w:rStyle w:val="Hyperli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5A304F" w:rsidP="0011425F">
      <w:pPr>
        <w:pStyle w:val="Doc-title"/>
      </w:pPr>
      <w:hyperlink r:id="rId1415" w:tooltip="C:UsersjohanOneDriveDokument3GPPtsg_ranWG2_RL2RAN2DocsR2-2212800.zip" w:history="1">
        <w:r w:rsidR="0011425F" w:rsidRPr="007B352B">
          <w:rPr>
            <w:rStyle w:val="Hyperlink"/>
          </w:rPr>
          <w:t>R2-2212800</w:t>
        </w:r>
      </w:hyperlink>
      <w:r w:rsidR="0011425F">
        <w:tab/>
        <w:t>Discussion on flight path reporting for NR UAV</w:t>
      </w:r>
      <w:r w:rsidR="0011425F">
        <w:tab/>
        <w:t>China Telecom</w:t>
      </w:r>
      <w:r w:rsidR="0011425F">
        <w:tab/>
        <w:t>discussion</w:t>
      </w:r>
    </w:p>
    <w:p w14:paraId="7541B7E1" w14:textId="4795CCB8" w:rsidR="0011425F" w:rsidRDefault="005A304F" w:rsidP="0011425F">
      <w:pPr>
        <w:pStyle w:val="Doc-title"/>
      </w:pPr>
      <w:hyperlink r:id="rId1416" w:tooltip="C:UsersjohanOneDriveDokument3GPPtsg_ranWG2_RL2RAN2DocsR2-2212824.zip" w:history="1">
        <w:r w:rsidR="0011425F" w:rsidRPr="007B352B">
          <w:rPr>
            <w:rStyle w:val="Hyperli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5A304F" w:rsidP="0011425F">
      <w:pPr>
        <w:pStyle w:val="Doc-title"/>
      </w:pPr>
      <w:hyperlink r:id="rId1417" w:tooltip="C:UsersjohanOneDriveDokument3GPPtsg_ranWG2_RL2RAN2DocsR2-2212846.zip" w:history="1">
        <w:r w:rsidR="0011425F" w:rsidRPr="007B352B">
          <w:rPr>
            <w:rStyle w:val="Hyperli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5A304F" w:rsidP="0011425F">
      <w:pPr>
        <w:pStyle w:val="Doc-title"/>
      </w:pPr>
      <w:hyperlink r:id="rId1418" w:tooltip="C:UsersjohanOneDriveDokument3GPPtsg_ranWG2_RL2RAN2DocsR2-2212900.zip" w:history="1">
        <w:r w:rsidR="0011425F" w:rsidRPr="007B352B">
          <w:rPr>
            <w:rStyle w:val="Hyperli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5A304F" w:rsidP="0011425F">
      <w:pPr>
        <w:pStyle w:val="Doc-title"/>
      </w:pPr>
      <w:hyperlink r:id="rId1419" w:tooltip="C:UsersjohanOneDriveDokument3GPPtsg_ranWG2_RL2RAN2DocsR2-2212933.zip" w:history="1">
        <w:r w:rsidR="0011425F" w:rsidRPr="007B352B">
          <w:rPr>
            <w:rStyle w:val="Hyperli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5A304F" w:rsidP="0011425F">
      <w:pPr>
        <w:pStyle w:val="Doc-title"/>
      </w:pPr>
      <w:hyperlink r:id="rId1420" w:tooltip="C:UsersjohanOneDriveDokument3GPPtsg_ranWG2_RL2RAN2DocsR2-2211191.zip" w:history="1">
        <w:r w:rsidR="0011425F" w:rsidRPr="007B352B">
          <w:rPr>
            <w:rStyle w:val="Hyperli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5A304F" w:rsidP="0011425F">
      <w:pPr>
        <w:pStyle w:val="Doc-title"/>
      </w:pPr>
      <w:hyperlink r:id="rId1421" w:tooltip="C:UsersjohanOneDriveDokument3GPPtsg_ranWG2_RL2RAN2DocsR2-2211306.zip" w:history="1">
        <w:r w:rsidR="0011425F" w:rsidRPr="007B352B">
          <w:rPr>
            <w:rStyle w:val="Hyperli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5A304F" w:rsidP="0011425F">
      <w:pPr>
        <w:pStyle w:val="Doc-title"/>
      </w:pPr>
      <w:hyperlink r:id="rId1422" w:tooltip="C:UsersjohanOneDriveDokument3GPPtsg_ranWG2_RL2RAN2DocsR2-2211453.zip" w:history="1">
        <w:r w:rsidR="0011425F" w:rsidRPr="007B352B">
          <w:rPr>
            <w:rStyle w:val="Hyperli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5A304F" w:rsidP="0011425F">
      <w:pPr>
        <w:pStyle w:val="Doc-title"/>
      </w:pPr>
      <w:hyperlink r:id="rId1423" w:tooltip="C:UsersjohanOneDriveDokument3GPPtsg_ranWG2_RL2RAN2DocsR2-2211651.zip" w:history="1">
        <w:r w:rsidR="0011425F" w:rsidRPr="007B352B">
          <w:rPr>
            <w:rStyle w:val="Hyperli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5A304F" w:rsidP="0011425F">
      <w:pPr>
        <w:pStyle w:val="Doc-title"/>
      </w:pPr>
      <w:hyperlink r:id="rId1424" w:tooltip="C:UsersjohanOneDriveDokument3GPPtsg_ranWG2_RL2RAN2DocsR2-2211799.zip" w:history="1">
        <w:r w:rsidR="0011425F" w:rsidRPr="007B352B">
          <w:rPr>
            <w:rStyle w:val="Hyperli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5A304F" w:rsidP="0011425F">
      <w:pPr>
        <w:pStyle w:val="Doc-title"/>
      </w:pPr>
      <w:hyperlink r:id="rId1425" w:tooltip="C:UsersjohanOneDriveDokument3GPPtsg_ranWG2_RL2RAN2DocsR2-2212146.zip" w:history="1">
        <w:r w:rsidR="0011425F" w:rsidRPr="007B352B">
          <w:rPr>
            <w:rStyle w:val="Hyperli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5A304F" w:rsidP="0011425F">
      <w:pPr>
        <w:pStyle w:val="Doc-title"/>
      </w:pPr>
      <w:hyperlink r:id="rId1426" w:tooltip="C:UsersjohanOneDriveDokument3GPPtsg_ranWG2_RL2RAN2DocsR2-2212513.zip" w:history="1">
        <w:r w:rsidR="0011425F" w:rsidRPr="007B352B">
          <w:rPr>
            <w:rStyle w:val="Hyperli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5A304F" w:rsidP="0011425F">
      <w:pPr>
        <w:pStyle w:val="Doc-title"/>
      </w:pPr>
      <w:hyperlink r:id="rId1427" w:tooltip="C:UsersjohanOneDriveDokument3GPPtsg_ranWG2_RL2RAN2DocsR2-2212617.zip" w:history="1">
        <w:r w:rsidR="0011425F" w:rsidRPr="007B352B">
          <w:rPr>
            <w:rStyle w:val="Hyperli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5A304F" w:rsidP="0011425F">
      <w:pPr>
        <w:pStyle w:val="Doc-title"/>
      </w:pPr>
      <w:hyperlink r:id="rId1428" w:tooltip="C:UsersjohanOneDriveDokument3GPPtsg_ranWG2_RL2RAN2DocsR2-2212639.zip" w:history="1">
        <w:r w:rsidR="0011425F" w:rsidRPr="007B352B">
          <w:rPr>
            <w:rStyle w:val="Hyperli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5A304F" w:rsidP="006D5898">
      <w:pPr>
        <w:pStyle w:val="Doc-title"/>
      </w:pPr>
      <w:hyperlink r:id="rId1429" w:tooltip="C:UsersjohanOneDriveDokument3GPPtsg_ranWG2_RL2RAN2DocsR2-2212898.zip" w:history="1">
        <w:r w:rsidR="0011425F" w:rsidRPr="007B352B">
          <w:rPr>
            <w:rStyle w:val="Hyperli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5A304F" w:rsidP="0011425F">
      <w:pPr>
        <w:pStyle w:val="Doc-title"/>
      </w:pPr>
      <w:hyperlink r:id="rId1430" w:tooltip="C:UsersjohanOneDriveDokument3GPPtsg_ranWG2_RL2RAN2DocsR2-2211125.zip" w:history="1">
        <w:r w:rsidR="0011425F" w:rsidRPr="007B352B">
          <w:rPr>
            <w:rStyle w:val="Hyperli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5A304F" w:rsidP="0011425F">
      <w:pPr>
        <w:pStyle w:val="Doc-title"/>
      </w:pPr>
      <w:hyperlink r:id="rId1431" w:tooltip="C:UsersjohanOneDriveDokument3GPPtsg_ranWG2_RL2RAN2DocsR2-2211932.zip" w:history="1">
        <w:r w:rsidR="0011425F" w:rsidRPr="007B352B">
          <w:rPr>
            <w:rStyle w:val="Hyperli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5A304F" w:rsidP="0011425F">
      <w:pPr>
        <w:pStyle w:val="Doc-title"/>
      </w:pPr>
      <w:hyperlink r:id="rId1432" w:tooltip="C:UsersjohanOneDriveDokument3GPPtsg_ranWG2_RL2RAN2DocsR2-2212020.zip" w:history="1">
        <w:r w:rsidR="0011425F" w:rsidRPr="007B352B">
          <w:rPr>
            <w:rStyle w:val="Hyperli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Heading2"/>
      </w:pPr>
      <w:r w:rsidRPr="00D9011A">
        <w:t>8.9</w:t>
      </w:r>
      <w:r w:rsidRPr="00D9011A">
        <w:tab/>
        <w:t>Enhanced NR Sidelink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5A304F" w:rsidP="006D5898">
      <w:pPr>
        <w:pStyle w:val="Doc-title"/>
      </w:pPr>
      <w:hyperlink r:id="rId1433" w:tooltip="C:UsersjohanOneDriveDokument3GPPtsg_ranWG2_RL2RAN2DocsR2-2211120.zip" w:history="1">
        <w:r w:rsidR="0011425F" w:rsidRPr="007B352B">
          <w:rPr>
            <w:rStyle w:val="Hyperli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5A304F" w:rsidP="0011425F">
      <w:pPr>
        <w:pStyle w:val="Doc-title"/>
      </w:pPr>
      <w:hyperlink r:id="rId1434" w:tooltip="C:UsersjohanOneDriveDokument3GPPtsg_ranWG2_RL2RAN2DocsR2-2211279.zip" w:history="1">
        <w:r w:rsidR="0011425F" w:rsidRPr="007B352B">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5A304F" w:rsidP="0011425F">
      <w:pPr>
        <w:pStyle w:val="Doc-title"/>
      </w:pPr>
      <w:hyperlink r:id="rId1435" w:tooltip="C:UsersjohanOneDriveDokument3GPPtsg_ranWG2_RL2RAN2DocsR2-2211400.zip" w:history="1">
        <w:r w:rsidR="0011425F" w:rsidRPr="007B352B">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5A304F" w:rsidP="0011425F">
      <w:pPr>
        <w:pStyle w:val="Doc-title"/>
      </w:pPr>
      <w:hyperlink r:id="rId1436" w:tooltip="C:UsersjohanOneDriveDokument3GPPtsg_ranWG2_RL2RAN2DocsR2-2211401.zip" w:history="1">
        <w:r w:rsidR="0011425F" w:rsidRPr="007B352B">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5A304F" w:rsidP="0011425F">
      <w:pPr>
        <w:pStyle w:val="Doc-title"/>
      </w:pPr>
      <w:hyperlink r:id="rId1437" w:tooltip="C:UsersjohanOneDriveDokument3GPPtsg_ranWG2_RL2RAN2DocsR2-2211534.zip" w:history="1">
        <w:r w:rsidR="0011425F" w:rsidRPr="007B352B">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5A304F" w:rsidP="0011425F">
      <w:pPr>
        <w:pStyle w:val="Doc-title"/>
      </w:pPr>
      <w:hyperlink r:id="rId1438" w:tooltip="C:UsersjohanOneDriveDokument3GPPtsg_ranWG2_RL2RAN2DocsR2-2211630.zip" w:history="1">
        <w:r w:rsidR="0011425F" w:rsidRPr="007B352B">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5A304F" w:rsidP="0011425F">
      <w:pPr>
        <w:pStyle w:val="Doc-title"/>
      </w:pPr>
      <w:hyperlink r:id="rId1439" w:tooltip="C:UsersjohanOneDriveDokument3GPPtsg_ranWG2_RL2RAN2DocsR2-2211675.zip" w:history="1">
        <w:r w:rsidR="0011425F" w:rsidRPr="007B352B">
          <w:rPr>
            <w:rStyle w:val="Hyperlink"/>
          </w:rPr>
          <w:t>R2-2211675</w:t>
        </w:r>
      </w:hyperlink>
      <w:r w:rsidR="0011425F">
        <w:tab/>
        <w:t>Discussion on the common L2 L3 parts for U2U relaying</w:t>
      </w:r>
      <w:r w:rsidR="0011425F">
        <w:tab/>
        <w:t>vivo</w:t>
      </w:r>
      <w:r w:rsidR="0011425F">
        <w:tab/>
        <w:t>discussion</w:t>
      </w:r>
    </w:p>
    <w:p w14:paraId="550B2619" w14:textId="24F1E516" w:rsidR="0011425F" w:rsidRDefault="005A304F" w:rsidP="0011425F">
      <w:pPr>
        <w:pStyle w:val="Doc-title"/>
      </w:pPr>
      <w:hyperlink r:id="rId1440" w:tooltip="C:UsersjohanOneDriveDokument3GPPtsg_ranWG2_RL2RAN2DocsR2-2211697.zip" w:history="1">
        <w:r w:rsidR="0011425F" w:rsidRPr="007B352B">
          <w:rPr>
            <w:rStyle w:val="Hyperli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5A304F" w:rsidP="0011425F">
      <w:pPr>
        <w:pStyle w:val="Doc-title"/>
      </w:pPr>
      <w:hyperlink r:id="rId1441" w:tooltip="C:UsersjohanOneDriveDokument3GPPtsg_ranWG2_RL2RAN2DocsR2-2211753.zip" w:history="1">
        <w:r w:rsidR="0011425F" w:rsidRPr="007B352B">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5A304F" w:rsidP="0011425F">
      <w:pPr>
        <w:pStyle w:val="Doc-title"/>
      </w:pPr>
      <w:hyperlink r:id="rId1442" w:tooltip="C:UsersjohanOneDriveDokument3GPPtsg_ranWG2_RL2RAN2DocsR2-2211781.zip" w:history="1">
        <w:r w:rsidR="0011425F" w:rsidRPr="007B352B">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5A304F" w:rsidP="0011425F">
      <w:pPr>
        <w:pStyle w:val="Doc-title"/>
      </w:pPr>
      <w:hyperlink r:id="rId1443" w:tooltip="C:UsersjohanOneDriveDokument3GPPtsg_ranWG2_RL2RAN2DocsR2-2211785.zip" w:history="1">
        <w:r w:rsidR="0011425F" w:rsidRPr="007B352B">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5A304F" w:rsidP="0011425F">
      <w:pPr>
        <w:pStyle w:val="Doc-title"/>
      </w:pPr>
      <w:hyperlink r:id="rId1444" w:tooltip="C:UsersjohanOneDriveDokument3GPPtsg_ranWG2_RL2RAN2DocsR2-2211816.zip" w:history="1">
        <w:r w:rsidR="0011425F" w:rsidRPr="007B352B">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5A304F" w:rsidP="0011425F">
      <w:pPr>
        <w:pStyle w:val="Doc-title"/>
      </w:pPr>
      <w:hyperlink r:id="rId1445" w:tooltip="C:UsersjohanOneDriveDokument3GPPtsg_ranWG2_RL2RAN2DocsR2-2211821.zip" w:history="1">
        <w:r w:rsidR="0011425F" w:rsidRPr="007B352B">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5A304F" w:rsidP="0011425F">
      <w:pPr>
        <w:pStyle w:val="Doc-title"/>
      </w:pPr>
      <w:hyperlink r:id="rId1446" w:tooltip="C:UsersjohanOneDriveDokument3GPPtsg_ranWG2_RL2RAN2DocsR2-2211849.zip" w:history="1">
        <w:r w:rsidR="0011425F" w:rsidRPr="007B352B">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5A304F" w:rsidP="0011425F">
      <w:pPr>
        <w:pStyle w:val="Doc-title"/>
      </w:pPr>
      <w:hyperlink r:id="rId1447" w:tooltip="C:UsersjohanOneDriveDokument3GPPtsg_ranWG2_RL2RAN2DocsR2-2211933.zip" w:history="1">
        <w:r w:rsidR="0011425F" w:rsidRPr="007B352B">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5A304F" w:rsidP="0011425F">
      <w:pPr>
        <w:pStyle w:val="Doc-title"/>
      </w:pPr>
      <w:hyperlink r:id="rId1448" w:tooltip="C:UsersjohanOneDriveDokument3GPPtsg_ranWG2_RL2RAN2DocsR2-2212025.zip" w:history="1">
        <w:r w:rsidR="0011425F" w:rsidRPr="007B352B">
          <w:rPr>
            <w:rStyle w:val="Hyperli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5A304F" w:rsidP="0011425F">
      <w:pPr>
        <w:pStyle w:val="Doc-title"/>
      </w:pPr>
      <w:hyperlink r:id="rId1449" w:tooltip="C:UsersjohanOneDriveDokument3GPPtsg_ranWG2_RL2RAN2DocsR2-2212159.zip" w:history="1">
        <w:r w:rsidR="0011425F" w:rsidRPr="007B352B">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5A304F" w:rsidP="0011425F">
      <w:pPr>
        <w:pStyle w:val="Doc-title"/>
      </w:pPr>
      <w:hyperlink r:id="rId1450" w:tooltip="C:UsersjohanOneDriveDokument3GPPtsg_ranWG2_RL2RAN2DocsR2-2212207.zip" w:history="1">
        <w:r w:rsidR="0011425F" w:rsidRPr="007B352B">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5A304F" w:rsidP="0011425F">
      <w:pPr>
        <w:pStyle w:val="Doc-title"/>
      </w:pPr>
      <w:hyperlink r:id="rId1451" w:tooltip="C:UsersjohanOneDriveDokument3GPPtsg_ranWG2_RL2RAN2DocsR2-2212275.zip" w:history="1">
        <w:r w:rsidR="0011425F" w:rsidRPr="007B352B">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5A304F" w:rsidP="0011425F">
      <w:pPr>
        <w:pStyle w:val="Doc-title"/>
      </w:pPr>
      <w:hyperlink r:id="rId1452" w:tooltip="C:UsersjohanOneDriveDokument3GPPtsg_ranWG2_RL2RAN2DocsR2-2212301.zip" w:history="1">
        <w:r w:rsidR="0011425F" w:rsidRPr="007B352B">
          <w:rPr>
            <w:rStyle w:val="Hyperlink"/>
          </w:rPr>
          <w:t>R2-2212301</w:t>
        </w:r>
      </w:hyperlink>
      <w:r w:rsidR="0011425F">
        <w:tab/>
        <w:t xml:space="preserve">Considerations for U2U L2 relay operations </w:t>
      </w:r>
      <w:r w:rsidR="0011425F">
        <w:tab/>
        <w:t>Kyocera</w:t>
      </w:r>
      <w:r w:rsidR="0011425F">
        <w:tab/>
        <w:t>discussion</w:t>
      </w:r>
    </w:p>
    <w:p w14:paraId="16815932" w14:textId="3820F8BA" w:rsidR="0011425F" w:rsidRDefault="005A304F" w:rsidP="0011425F">
      <w:pPr>
        <w:pStyle w:val="Doc-title"/>
      </w:pPr>
      <w:hyperlink r:id="rId1453" w:tooltip="C:UsersjohanOneDriveDokument3GPPtsg_ranWG2_RL2RAN2DocsR2-2212320.zip" w:history="1">
        <w:r w:rsidR="0011425F" w:rsidRPr="007B352B">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5A304F" w:rsidP="0011425F">
      <w:pPr>
        <w:pStyle w:val="Doc-title"/>
      </w:pPr>
      <w:hyperlink r:id="rId1454" w:tooltip="C:UsersjohanOneDriveDokument3GPPtsg_ranWG2_RL2RAN2DocsR2-2212321.zip" w:history="1">
        <w:r w:rsidR="0011425F" w:rsidRPr="007B352B">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5A304F" w:rsidP="0011425F">
      <w:pPr>
        <w:pStyle w:val="Doc-title"/>
      </w:pPr>
      <w:hyperlink r:id="rId1455" w:tooltip="C:UsersjohanOneDriveDokument3GPPtsg_ranWG2_RL2RAN2DocsR2-2212404.zip" w:history="1">
        <w:r w:rsidR="0011425F" w:rsidRPr="007B352B">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5A304F" w:rsidP="0011425F">
      <w:pPr>
        <w:pStyle w:val="Doc-title"/>
      </w:pPr>
      <w:hyperlink r:id="rId1456" w:tooltip="C:UsersjohanOneDriveDokument3GPPtsg_ranWG2_RL2RAN2DocsR2-2212508.zip" w:history="1">
        <w:r w:rsidR="0011425F" w:rsidRPr="007B352B">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5A304F" w:rsidP="0011425F">
      <w:pPr>
        <w:pStyle w:val="Doc-title"/>
      </w:pPr>
      <w:hyperlink r:id="rId1457" w:tooltip="C:UsersjohanOneDriveDokument3GPPtsg_ranWG2_RL2RAN2DocsR2-2212519.zip" w:history="1">
        <w:r w:rsidR="0011425F" w:rsidRPr="007B352B">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5A304F" w:rsidP="0011425F">
      <w:pPr>
        <w:pStyle w:val="Doc-title"/>
      </w:pPr>
      <w:hyperlink r:id="rId1458" w:tooltip="C:UsersjohanOneDriveDokument3GPPtsg_ranWG2_RL2RAN2DocsR2-2212561.zip" w:history="1">
        <w:r w:rsidR="0011425F" w:rsidRPr="007B352B">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5A304F" w:rsidP="0011425F">
      <w:pPr>
        <w:pStyle w:val="Doc-title"/>
      </w:pPr>
      <w:hyperlink r:id="rId1459" w:tooltip="C:UsersjohanOneDriveDokument3GPPtsg_ranWG2_RL2RAN2DocsR2-2212610.zip" w:history="1">
        <w:r w:rsidR="0011425F" w:rsidRPr="007B352B">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5A304F" w:rsidP="0011425F">
      <w:pPr>
        <w:pStyle w:val="Doc-title"/>
      </w:pPr>
      <w:hyperlink r:id="rId1460" w:tooltip="C:UsersjohanOneDriveDokument3GPPtsg_ranWG2_RL2RAN2DocsR2-2212697.zip" w:history="1">
        <w:r w:rsidR="0011425F" w:rsidRPr="007B352B">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5A304F" w:rsidP="0011425F">
      <w:pPr>
        <w:pStyle w:val="Doc-title"/>
      </w:pPr>
      <w:hyperlink r:id="rId1461" w:tooltip="C:UsersjohanOneDriveDokument3GPPtsg_ranWG2_RL2RAN2DocsR2-2211280.zip" w:history="1">
        <w:r w:rsidR="0011425F" w:rsidRPr="007B352B">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5A304F" w:rsidP="0011425F">
      <w:pPr>
        <w:pStyle w:val="Doc-title"/>
      </w:pPr>
      <w:hyperlink r:id="rId1462" w:tooltip="C:UsersjohanOneDriveDokument3GPPtsg_ranWG2_RL2RAN2DocsR2-2211399.zip" w:history="1">
        <w:r w:rsidR="0011425F" w:rsidRPr="007B352B">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5A304F" w:rsidP="0011425F">
      <w:pPr>
        <w:pStyle w:val="Doc-title"/>
      </w:pPr>
      <w:hyperlink r:id="rId1463" w:tooltip="C:UsersjohanOneDriveDokument3GPPtsg_ranWG2_RL2RAN2DocsR2-2211402.zip" w:history="1">
        <w:r w:rsidR="0011425F" w:rsidRPr="007B352B">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5A304F" w:rsidP="0011425F">
      <w:pPr>
        <w:pStyle w:val="Doc-title"/>
      </w:pPr>
      <w:hyperlink r:id="rId1464" w:tooltip="C:UsersjohanOneDriveDokument3GPPtsg_ranWG2_RL2RAN2DocsR2-2211413.zip" w:history="1">
        <w:r w:rsidR="0011425F" w:rsidRPr="007B352B">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5A304F" w:rsidP="0011425F">
      <w:pPr>
        <w:pStyle w:val="Doc-title"/>
      </w:pPr>
      <w:hyperlink r:id="rId1465" w:tooltip="C:UsersjohanOneDriveDokument3GPPtsg_ranWG2_RL2RAN2DocsR2-2211535.zip" w:history="1">
        <w:r w:rsidR="0011425F" w:rsidRPr="007B352B">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5A304F" w:rsidP="0011425F">
      <w:pPr>
        <w:pStyle w:val="Doc-title"/>
      </w:pPr>
      <w:hyperlink r:id="rId1466" w:tooltip="C:UsersjohanOneDriveDokument3GPPtsg_ranWG2_RL2RAN2DocsR2-2211607.zip" w:history="1">
        <w:r w:rsidR="0011425F" w:rsidRPr="007B352B">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5A304F" w:rsidP="0011425F">
      <w:pPr>
        <w:pStyle w:val="Doc-title"/>
      </w:pPr>
      <w:hyperlink r:id="rId1467" w:tooltip="C:UsersjohanOneDriveDokument3GPPtsg_ranWG2_RL2RAN2DocsR2-2211631.zip" w:history="1">
        <w:r w:rsidR="0011425F" w:rsidRPr="007B352B">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5A304F" w:rsidP="0011425F">
      <w:pPr>
        <w:pStyle w:val="Doc-title"/>
      </w:pPr>
      <w:hyperlink r:id="rId1468" w:tooltip="C:UsersjohanOneDriveDokument3GPPtsg_ranWG2_RL2RAN2DocsR2-2211676.zip" w:history="1">
        <w:r w:rsidR="0011425F" w:rsidRPr="007B352B">
          <w:rPr>
            <w:rStyle w:val="Hyperli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5A304F" w:rsidP="0011425F">
      <w:pPr>
        <w:pStyle w:val="Doc-title"/>
      </w:pPr>
      <w:hyperlink r:id="rId1469" w:tooltip="C:UsersjohanOneDriveDokument3GPPtsg_ranWG2_RL2RAN2DocsR2-2211698.zip" w:history="1">
        <w:r w:rsidR="0011425F" w:rsidRPr="007B352B">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5A304F" w:rsidP="0011425F">
      <w:pPr>
        <w:pStyle w:val="Doc-title"/>
      </w:pPr>
      <w:hyperlink r:id="rId1470" w:tooltip="C:UsersjohanOneDriveDokument3GPPtsg_ranWG2_RL2RAN2DocsR2-2211782.zip" w:history="1">
        <w:r w:rsidR="0011425F" w:rsidRPr="007B352B">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5A304F" w:rsidP="0011425F">
      <w:pPr>
        <w:pStyle w:val="Doc-title"/>
      </w:pPr>
      <w:hyperlink r:id="rId1471" w:tooltip="C:UsersjohanOneDriveDokument3GPPtsg_ranWG2_RL2RAN2DocsR2-2211786.zip" w:history="1">
        <w:r w:rsidR="0011425F" w:rsidRPr="007B352B">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5A304F" w:rsidP="0011425F">
      <w:pPr>
        <w:pStyle w:val="Doc-title"/>
      </w:pPr>
      <w:hyperlink r:id="rId1472" w:tooltip="C:UsersjohanOneDriveDokument3GPPtsg_ranWG2_RL2RAN2DocsR2-2211875.zip" w:history="1">
        <w:r w:rsidR="0011425F" w:rsidRPr="007B352B">
          <w:rPr>
            <w:rStyle w:val="Hyperlink"/>
          </w:rPr>
          <w:t>R2-2211875</w:t>
        </w:r>
      </w:hyperlink>
      <w:r w:rsidR="0011425F">
        <w:tab/>
        <w:t>Discussion on service continuity enhancement</w:t>
      </w:r>
      <w:r w:rsidR="0011425F">
        <w:tab/>
        <w:t>Xiaomi</w:t>
      </w:r>
      <w:r w:rsidR="0011425F">
        <w:tab/>
        <w:t>discussion</w:t>
      </w:r>
    </w:p>
    <w:p w14:paraId="10D5C1E9" w14:textId="13DA1936" w:rsidR="0011425F" w:rsidRDefault="005A304F" w:rsidP="0011425F">
      <w:pPr>
        <w:pStyle w:val="Doc-title"/>
      </w:pPr>
      <w:hyperlink r:id="rId1473" w:tooltip="C:UsersjohanOneDriveDokument3GPPtsg_ranWG2_RL2RAN2DocsR2-2211897.zip" w:history="1">
        <w:r w:rsidR="0011425F" w:rsidRPr="007B352B">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5A304F" w:rsidP="0011425F">
      <w:pPr>
        <w:pStyle w:val="Doc-title"/>
      </w:pPr>
      <w:hyperlink r:id="rId1474" w:tooltip="C:UsersjohanOneDriveDokument3GPPtsg_ranWG2_RL2RAN2DocsR2-2211934.zip" w:history="1">
        <w:r w:rsidR="0011425F" w:rsidRPr="007B352B">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5A304F" w:rsidP="0011425F">
      <w:pPr>
        <w:pStyle w:val="Doc-title"/>
      </w:pPr>
      <w:hyperlink r:id="rId1475" w:tooltip="C:UsersjohanOneDriveDokument3GPPtsg_ranWG2_RL2RAN2DocsR2-2212026.zip" w:history="1">
        <w:r w:rsidR="0011425F" w:rsidRPr="007B352B">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5A304F" w:rsidP="0011425F">
      <w:pPr>
        <w:pStyle w:val="Doc-title"/>
      </w:pPr>
      <w:hyperlink r:id="rId1476" w:tooltip="C:UsersjohanOneDriveDokument3GPPtsg_ranWG2_RL2RAN2DocsR2-2212155.zip" w:history="1">
        <w:r w:rsidR="0011425F" w:rsidRPr="007B352B">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5A304F" w:rsidP="0011425F">
      <w:pPr>
        <w:pStyle w:val="Doc-title"/>
      </w:pPr>
      <w:hyperlink r:id="rId1477" w:tooltip="C:UsersjohanOneDriveDokument3GPPtsg_ranWG2_RL2RAN2DocsR2-2212253.zip" w:history="1">
        <w:r w:rsidR="0011425F" w:rsidRPr="007B352B">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5A304F" w:rsidP="0011425F">
      <w:pPr>
        <w:pStyle w:val="Doc-title"/>
      </w:pPr>
      <w:hyperlink r:id="rId1478" w:tooltip="C:UsersjohanOneDriveDokument3GPPtsg_ranWG2_RL2RAN2DocsR2-2212254.zip" w:history="1">
        <w:r w:rsidR="0011425F" w:rsidRPr="007B352B">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5A304F" w:rsidP="0011425F">
      <w:pPr>
        <w:pStyle w:val="Doc-title"/>
      </w:pPr>
      <w:hyperlink r:id="rId1479" w:tooltip="C:UsersjohanOneDriveDokument3GPPtsg_ranWG2_RL2RAN2DocsR2-2212276.zip" w:history="1">
        <w:r w:rsidR="0011425F" w:rsidRPr="007B352B">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5A304F" w:rsidP="0011425F">
      <w:pPr>
        <w:pStyle w:val="Doc-title"/>
      </w:pPr>
      <w:hyperlink r:id="rId1480" w:tooltip="C:UsersjohanOneDriveDokument3GPPtsg_ranWG2_RL2RAN2DocsR2-2212307.zip" w:history="1">
        <w:r w:rsidR="0011425F" w:rsidRPr="007B352B">
          <w:rPr>
            <w:rStyle w:val="Hyperlink"/>
          </w:rPr>
          <w:t>R2-2212307</w:t>
        </w:r>
      </w:hyperlink>
      <w:r w:rsidR="0011425F">
        <w:tab/>
        <w:t xml:space="preserve">L2 U2N inter-gNB service continuity </w:t>
      </w:r>
      <w:r w:rsidR="0011425F">
        <w:tab/>
        <w:t>Kyocera</w:t>
      </w:r>
      <w:r w:rsidR="0011425F">
        <w:tab/>
        <w:t>discussion</w:t>
      </w:r>
    </w:p>
    <w:p w14:paraId="45F15EB7" w14:textId="4B178BB1" w:rsidR="0011425F" w:rsidRDefault="005A304F" w:rsidP="0011425F">
      <w:pPr>
        <w:pStyle w:val="Doc-title"/>
      </w:pPr>
      <w:hyperlink r:id="rId1481" w:tooltip="C:UsersjohanOneDriveDokument3GPPtsg_ranWG2_RL2RAN2DocsR2-2212322.zip" w:history="1">
        <w:r w:rsidR="0011425F" w:rsidRPr="007B352B">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5A304F" w:rsidP="0011425F">
      <w:pPr>
        <w:pStyle w:val="Doc-title"/>
      </w:pPr>
      <w:hyperlink r:id="rId1482" w:tooltip="C:UsersjohanOneDriveDokument3GPPtsg_ranWG2_RL2RAN2DocsR2-2212410.zip" w:history="1">
        <w:r w:rsidR="0011425F" w:rsidRPr="007B352B">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5A304F" w:rsidP="0011425F">
      <w:pPr>
        <w:pStyle w:val="Doc-title"/>
      </w:pPr>
      <w:hyperlink r:id="rId1483" w:tooltip="C:UsersjohanOneDriveDokument3GPPtsg_ranWG2_RL2RAN2DocsR2-2212520.zip" w:history="1">
        <w:r w:rsidR="0011425F" w:rsidRPr="007B352B">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5A304F" w:rsidP="0011425F">
      <w:pPr>
        <w:pStyle w:val="Doc-title"/>
      </w:pPr>
      <w:hyperlink r:id="rId1484" w:tooltip="C:UsersjohanOneDriveDokument3GPPtsg_ranWG2_RL2RAN2DocsR2-2212570.zip" w:history="1">
        <w:r w:rsidR="0011425F" w:rsidRPr="007B352B">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5A304F" w:rsidP="006D5898">
      <w:pPr>
        <w:pStyle w:val="Doc-title"/>
      </w:pPr>
      <w:hyperlink r:id="rId1485" w:tooltip="C:UsersjohanOneDriveDokument3GPPtsg_ranWG2_RL2RAN2DocsR2-2212698.zip" w:history="1">
        <w:r w:rsidR="0011425F" w:rsidRPr="007B352B">
          <w:rPr>
            <w:rStyle w:val="Hyperli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5A304F" w:rsidP="0011425F">
      <w:pPr>
        <w:pStyle w:val="Doc-title"/>
      </w:pPr>
      <w:hyperlink r:id="rId1486" w:tooltip="C:UsersjohanOneDriveDokument3GPPtsg_ranWG2_RL2RAN2DocsR2-2211207.zip" w:history="1">
        <w:r w:rsidR="0011425F" w:rsidRPr="007B352B">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5A304F" w:rsidP="0011425F">
      <w:pPr>
        <w:pStyle w:val="Doc-title"/>
      </w:pPr>
      <w:hyperlink r:id="rId1487" w:tooltip="C:UsersjohanOneDriveDokument3GPPtsg_ranWG2_RL2RAN2DocsR2-2211208.zip" w:history="1">
        <w:r w:rsidR="0011425F" w:rsidRPr="007B352B">
          <w:rPr>
            <w:rStyle w:val="Hyperli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5A304F" w:rsidP="0011425F">
      <w:pPr>
        <w:pStyle w:val="Doc-title"/>
      </w:pPr>
      <w:hyperlink r:id="rId1488" w:tooltip="C:UsersjohanOneDriveDokument3GPPtsg_ranWG2_RL2RAN2DocsR2-2211281.zip" w:history="1">
        <w:r w:rsidR="0011425F" w:rsidRPr="007B352B">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5A304F" w:rsidP="0011425F">
      <w:pPr>
        <w:pStyle w:val="Doc-title"/>
      </w:pPr>
      <w:hyperlink r:id="rId1489" w:tooltip="C:UsersjohanOneDriveDokument3GPPtsg_ranWG2_RL2RAN2DocsR2-2211282.zip" w:history="1">
        <w:r w:rsidR="0011425F" w:rsidRPr="007B352B">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5A304F" w:rsidP="0011425F">
      <w:pPr>
        <w:pStyle w:val="Doc-title"/>
      </w:pPr>
      <w:hyperlink r:id="rId1490" w:tooltip="C:UsersjohanOneDriveDokument3GPPtsg_ranWG2_RL2RAN2DocsR2-2211403.zip" w:history="1">
        <w:r w:rsidR="0011425F" w:rsidRPr="007B352B">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5A304F" w:rsidP="0011425F">
      <w:pPr>
        <w:pStyle w:val="Doc-title"/>
      </w:pPr>
      <w:hyperlink r:id="rId1491" w:tooltip="C:UsersjohanOneDriveDokument3GPPtsg_ranWG2_RL2RAN2DocsR2-2211414.zip" w:history="1">
        <w:r w:rsidR="0011425F" w:rsidRPr="007B352B">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5A304F" w:rsidP="0011425F">
      <w:pPr>
        <w:pStyle w:val="Doc-title"/>
      </w:pPr>
      <w:hyperlink r:id="rId1492" w:tooltip="C:UsersjohanOneDriveDokument3GPPtsg_ranWG2_RL2RAN2DocsR2-2211536.zip" w:history="1">
        <w:r w:rsidR="0011425F" w:rsidRPr="007B352B">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5A304F" w:rsidP="0011425F">
      <w:pPr>
        <w:pStyle w:val="Doc-title"/>
      </w:pPr>
      <w:hyperlink r:id="rId1493" w:tooltip="C:UsersjohanOneDriveDokument3GPPtsg_ranWG2_RL2RAN2DocsR2-2211537.zip" w:history="1">
        <w:r w:rsidR="0011425F" w:rsidRPr="007B352B">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5A304F" w:rsidP="0011425F">
      <w:pPr>
        <w:pStyle w:val="Doc-title"/>
      </w:pPr>
      <w:hyperlink r:id="rId1494" w:tooltip="C:UsersjohanOneDriveDokument3GPPtsg_ranWG2_RL2RAN2DocsR2-2211633.zip" w:history="1">
        <w:r w:rsidR="0011425F" w:rsidRPr="007B352B">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5A304F" w:rsidP="0011425F">
      <w:pPr>
        <w:pStyle w:val="Doc-title"/>
      </w:pPr>
      <w:hyperlink r:id="rId1495" w:tooltip="C:UsersjohanOneDriveDokument3GPPtsg_ranWG2_RL2RAN2DocsR2-2211677.zip" w:history="1">
        <w:r w:rsidR="0011425F" w:rsidRPr="007B352B">
          <w:rPr>
            <w:rStyle w:val="Hyperlink"/>
          </w:rPr>
          <w:t>R2-2211677</w:t>
        </w:r>
      </w:hyperlink>
      <w:r w:rsidR="0011425F">
        <w:tab/>
        <w:t>Remaining Control Plane Issues for Multi-path Scenario 1&amp;2</w:t>
      </w:r>
      <w:r w:rsidR="0011425F">
        <w:tab/>
        <w:t>vivo</w:t>
      </w:r>
      <w:r w:rsidR="0011425F">
        <w:tab/>
        <w:t>discussion</w:t>
      </w:r>
    </w:p>
    <w:p w14:paraId="0DB2105E" w14:textId="69580C5B" w:rsidR="0011425F" w:rsidRDefault="005A304F" w:rsidP="0011425F">
      <w:pPr>
        <w:pStyle w:val="Doc-title"/>
      </w:pPr>
      <w:hyperlink r:id="rId1496" w:tooltip="C:UsersjohanOneDriveDokument3GPPtsg_ranWG2_RL2RAN2DocsR2-2211678.zip" w:history="1">
        <w:r w:rsidR="0011425F" w:rsidRPr="007B352B">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5A304F" w:rsidP="0011425F">
      <w:pPr>
        <w:pStyle w:val="Doc-title"/>
      </w:pPr>
      <w:hyperlink r:id="rId1497" w:tooltip="C:UsersjohanOneDriveDokument3GPPtsg_ranWG2_RL2RAN2DocsR2-2211699.zip" w:history="1">
        <w:r w:rsidR="0011425F" w:rsidRPr="007B352B">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5A304F" w:rsidP="0011425F">
      <w:pPr>
        <w:pStyle w:val="Doc-title"/>
      </w:pPr>
      <w:hyperlink r:id="rId1498" w:tooltip="C:UsersjohanOneDriveDokument3GPPtsg_ranWG2_RL2RAN2DocsR2-2211752.zip" w:history="1">
        <w:r w:rsidR="0011425F" w:rsidRPr="007B352B">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5A304F" w:rsidP="0011425F">
      <w:pPr>
        <w:pStyle w:val="Doc-title"/>
      </w:pPr>
      <w:hyperlink r:id="rId1499" w:tooltip="C:UsersjohanOneDriveDokument3GPPtsg_ranWG2_RL2RAN2DocsR2-2211783.zip" w:history="1">
        <w:r w:rsidR="0011425F" w:rsidRPr="007B352B">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5A304F" w:rsidP="0011425F">
      <w:pPr>
        <w:pStyle w:val="Doc-title"/>
      </w:pPr>
      <w:hyperlink r:id="rId1500" w:tooltip="C:UsersjohanOneDriveDokument3GPPtsg_ranWG2_RL2RAN2DocsR2-2211787.zip" w:history="1">
        <w:r w:rsidR="0011425F" w:rsidRPr="007B352B">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5A304F" w:rsidP="0011425F">
      <w:pPr>
        <w:pStyle w:val="Doc-title"/>
      </w:pPr>
      <w:hyperlink r:id="rId1501" w:tooltip="C:UsersjohanOneDriveDokument3GPPtsg_ranWG2_RL2RAN2DocsR2-2211788.zip" w:history="1">
        <w:r w:rsidR="0011425F" w:rsidRPr="007B352B">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5A304F" w:rsidP="0011425F">
      <w:pPr>
        <w:pStyle w:val="Doc-title"/>
      </w:pPr>
      <w:hyperlink r:id="rId1502" w:tooltip="C:UsersjohanOneDriveDokument3GPPtsg_ranWG2_RL2RAN2DocsR2-2211814.zip" w:history="1">
        <w:r w:rsidR="0011425F" w:rsidRPr="007B352B">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5A304F" w:rsidP="0011425F">
      <w:pPr>
        <w:pStyle w:val="Doc-title"/>
      </w:pPr>
      <w:hyperlink r:id="rId1503" w:tooltip="C:UsersjohanOneDriveDokument3GPPtsg_ranWG2_RL2RAN2DocsR2-2211815.zip" w:history="1">
        <w:r w:rsidR="0011425F" w:rsidRPr="007B352B">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5A304F" w:rsidP="0011425F">
      <w:pPr>
        <w:pStyle w:val="Doc-title"/>
      </w:pPr>
      <w:hyperlink r:id="rId1504" w:tooltip="C:UsersjohanOneDriveDokument3GPPtsg_ranWG2_RL2RAN2DocsR2-2211874.zip" w:history="1">
        <w:r w:rsidR="0011425F" w:rsidRPr="007B352B">
          <w:rPr>
            <w:rStyle w:val="Hyperlink"/>
          </w:rPr>
          <w:t>R2-2211874</w:t>
        </w:r>
      </w:hyperlink>
      <w:r w:rsidR="0011425F">
        <w:tab/>
        <w:t>Discussion on multi-path</w:t>
      </w:r>
      <w:r w:rsidR="0011425F">
        <w:tab/>
        <w:t>Xiaomi</w:t>
      </w:r>
      <w:r w:rsidR="0011425F">
        <w:tab/>
        <w:t>discussion</w:t>
      </w:r>
    </w:p>
    <w:p w14:paraId="0060C963" w14:textId="589D0F9C" w:rsidR="0011425F" w:rsidRDefault="005A304F" w:rsidP="0011425F">
      <w:pPr>
        <w:pStyle w:val="Doc-title"/>
      </w:pPr>
      <w:hyperlink r:id="rId1505" w:tooltip="C:UsersjohanOneDriveDokument3GPPtsg_ranWG2_RL2RAN2DocsR2-2211935.zip" w:history="1">
        <w:r w:rsidR="0011425F" w:rsidRPr="007B352B">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5A304F" w:rsidP="0011425F">
      <w:pPr>
        <w:pStyle w:val="Doc-title"/>
      </w:pPr>
      <w:hyperlink r:id="rId1506" w:tooltip="C:UsersjohanOneDriveDokument3GPPtsg_ranWG2_RL2RAN2DocsR2-2212027.zip" w:history="1">
        <w:r w:rsidR="0011425F" w:rsidRPr="007B352B">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5A304F" w:rsidP="0011425F">
      <w:pPr>
        <w:pStyle w:val="Doc-title"/>
      </w:pPr>
      <w:hyperlink r:id="rId1507" w:tooltip="C:UsersjohanOneDriveDokument3GPPtsg_ranWG2_RL2RAN2DocsR2-2212156.zip" w:history="1">
        <w:r w:rsidR="0011425F" w:rsidRPr="007B352B">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5A304F" w:rsidP="0011425F">
      <w:pPr>
        <w:pStyle w:val="Doc-title"/>
      </w:pPr>
      <w:hyperlink r:id="rId1508" w:tooltip="C:UsersjohanOneDriveDokument3GPPtsg_ranWG2_RL2RAN2DocsR2-2212323.zip" w:history="1">
        <w:r w:rsidR="0011425F" w:rsidRPr="007B352B">
          <w:rPr>
            <w:rStyle w:val="Hyperlink"/>
          </w:rPr>
          <w:t>R2-2212323</w:t>
        </w:r>
      </w:hyperlink>
      <w:r w:rsidR="0011425F">
        <w:tab/>
        <w:t>MP modelling</w:t>
      </w:r>
      <w:r w:rsidR="0011425F">
        <w:tab/>
        <w:t>MediaTek Inc.</w:t>
      </w:r>
      <w:r w:rsidR="0011425F">
        <w:tab/>
        <w:t>discussion</w:t>
      </w:r>
      <w:r w:rsidR="0011425F">
        <w:tab/>
        <w:t>Rel-18</w:t>
      </w:r>
    </w:p>
    <w:p w14:paraId="13FAC818" w14:textId="73DD88A0" w:rsidR="0011425F" w:rsidRDefault="005A304F" w:rsidP="0011425F">
      <w:pPr>
        <w:pStyle w:val="Doc-title"/>
      </w:pPr>
      <w:hyperlink r:id="rId1509" w:tooltip="C:UsersjohanOneDriveDokument3GPPtsg_ranWG2_RL2RAN2DocsR2-2212562.zip" w:history="1">
        <w:r w:rsidR="0011425F" w:rsidRPr="007B352B">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5A304F" w:rsidP="0011425F">
      <w:pPr>
        <w:pStyle w:val="Doc-title"/>
      </w:pPr>
      <w:hyperlink r:id="rId1510" w:tooltip="C:UsersjohanOneDriveDokument3GPPtsg_ranWG2_RL2RAN2DocsR2-2212563.zip" w:history="1">
        <w:r w:rsidR="0011425F" w:rsidRPr="007B352B">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5A304F" w:rsidP="0011425F">
      <w:pPr>
        <w:pStyle w:val="Doc-title"/>
      </w:pPr>
      <w:hyperlink r:id="rId1511" w:tooltip="C:UsersjohanOneDriveDokument3GPPtsg_ranWG2_RL2RAN2DocsR2-2212699.zip" w:history="1">
        <w:r w:rsidR="0011425F" w:rsidRPr="007B352B">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5A304F" w:rsidP="0011425F">
      <w:pPr>
        <w:pStyle w:val="Doc-title"/>
      </w:pPr>
      <w:hyperlink r:id="rId1512" w:tooltip="C:UsersjohanOneDriveDokument3GPPtsg_ranWG2_RL2RAN2DocsR2-2212700.zip" w:history="1">
        <w:r w:rsidR="0011425F" w:rsidRPr="007B352B">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5A304F" w:rsidP="0011425F">
      <w:pPr>
        <w:pStyle w:val="Doc-title"/>
      </w:pPr>
      <w:hyperlink r:id="rId1513" w:tooltip="C:UsersjohanOneDriveDokument3GPPtsg_ranWG2_RL2RAN2DocsR2-2212722.zip" w:history="1">
        <w:r w:rsidR="0011425F" w:rsidRPr="007B352B">
          <w:rPr>
            <w:rStyle w:val="Hyperlink"/>
          </w:rPr>
          <w:t>R2-2212722</w:t>
        </w:r>
      </w:hyperlink>
      <w:r w:rsidR="0011425F">
        <w:tab/>
        <w:t>Support of multipath relay</w:t>
      </w:r>
      <w:r w:rsidR="0011425F">
        <w:tab/>
        <w:t>Nokia Korea</w:t>
      </w:r>
      <w:r w:rsidR="0011425F">
        <w:tab/>
        <w:t>discussion</w:t>
      </w:r>
    </w:p>
    <w:p w14:paraId="6F1F9CC7" w14:textId="760E5C18" w:rsidR="0011425F" w:rsidRDefault="005A304F" w:rsidP="0011425F">
      <w:pPr>
        <w:pStyle w:val="Doc-title"/>
      </w:pPr>
      <w:hyperlink r:id="rId1514" w:tooltip="C:UsersjohanOneDriveDokument3GPPtsg_ranWG2_RL2RAN2DocsR2-2212737.zip" w:history="1">
        <w:r w:rsidR="0011425F" w:rsidRPr="007B352B">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5A304F" w:rsidP="0011425F">
      <w:pPr>
        <w:pStyle w:val="Doc-title"/>
      </w:pPr>
      <w:hyperlink r:id="rId1515" w:tooltip="C:UsersjohanOneDriveDokument3GPPtsg_ranWG2_RL2RAN2DocsR2-2212813.zip" w:history="1">
        <w:r w:rsidR="0011425F" w:rsidRPr="007B352B">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5A304F" w:rsidP="0011425F">
      <w:pPr>
        <w:pStyle w:val="Doc-title"/>
      </w:pPr>
      <w:hyperlink r:id="rId1516" w:tooltip="C:UsersjohanOneDriveDokument3GPPtsg_ranWG2_RL2RAN2DocsR2-2212814.zip" w:history="1">
        <w:r w:rsidR="0011425F" w:rsidRPr="007B352B">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5A304F" w:rsidP="006D5898">
      <w:pPr>
        <w:pStyle w:val="Doc-title"/>
      </w:pPr>
      <w:hyperlink r:id="rId1517" w:tooltip="C:UsersjohanOneDriveDokument3GPPtsg_ranWG2_RL2RAN2DocsR2-2212866.zip" w:history="1">
        <w:r w:rsidR="0011425F" w:rsidRPr="007B352B">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5A304F" w:rsidP="0011425F">
      <w:pPr>
        <w:pStyle w:val="Doc-title"/>
      </w:pPr>
      <w:hyperlink r:id="rId1518" w:tooltip="C:UsersjohanOneDriveDokument3GPPtsg_ranWG2_RL2RAN2DocsR2-2211700.zip" w:history="1">
        <w:r w:rsidR="0011425F" w:rsidRPr="007B352B">
          <w:rPr>
            <w:rStyle w:val="Hyperli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5A304F" w:rsidP="0011425F">
      <w:pPr>
        <w:pStyle w:val="Doc-title"/>
      </w:pPr>
      <w:hyperlink r:id="rId1519" w:tooltip="C:UsersjohanOneDriveDokument3GPPtsg_ranWG2_RL2RAN2DocsR2-2211754.zip" w:history="1">
        <w:r w:rsidR="0011425F" w:rsidRPr="007B352B">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5A304F" w:rsidP="0011425F">
      <w:pPr>
        <w:pStyle w:val="Doc-title"/>
      </w:pPr>
      <w:hyperlink r:id="rId1520" w:tooltip="C:UsersjohanOneDriveDokument3GPPtsg_ranWG2_RL2RAN2DocsR2-2211789.zip" w:history="1">
        <w:r w:rsidR="0011425F" w:rsidRPr="007B352B">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5A304F" w:rsidP="0011425F">
      <w:pPr>
        <w:pStyle w:val="Doc-title"/>
      </w:pPr>
      <w:hyperlink r:id="rId1521" w:tooltip="C:UsersjohanOneDriveDokument3GPPtsg_ranWG2_RL2RAN2DocsR2-2211876.zip" w:history="1">
        <w:r w:rsidR="0011425F" w:rsidRPr="007B352B">
          <w:rPr>
            <w:rStyle w:val="Hyperlink"/>
          </w:rPr>
          <w:t>R2-2211876</w:t>
        </w:r>
      </w:hyperlink>
      <w:r w:rsidR="0011425F">
        <w:tab/>
        <w:t>Discussion on SL DRX in U2N relay</w:t>
      </w:r>
      <w:r w:rsidR="0011425F">
        <w:tab/>
        <w:t>Xiaomi</w:t>
      </w:r>
      <w:r w:rsidR="0011425F">
        <w:tab/>
        <w:t>discussion</w:t>
      </w:r>
    </w:p>
    <w:p w14:paraId="72920FA9" w14:textId="6750DF42" w:rsidR="0011425F" w:rsidRDefault="005A304F" w:rsidP="0011425F">
      <w:pPr>
        <w:pStyle w:val="Doc-title"/>
      </w:pPr>
      <w:hyperlink r:id="rId1522" w:tooltip="C:UsersjohanOneDriveDokument3GPPtsg_ranWG2_RL2RAN2DocsR2-2211936.zip" w:history="1">
        <w:r w:rsidR="0011425F" w:rsidRPr="007B352B">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5A304F" w:rsidP="0011425F">
      <w:pPr>
        <w:pStyle w:val="Doc-title"/>
      </w:pPr>
      <w:hyperlink r:id="rId1523" w:tooltip="C:UsersjohanOneDriveDokument3GPPtsg_ranWG2_RL2RAN2DocsR2-2212274.zip" w:history="1">
        <w:r w:rsidR="0011425F" w:rsidRPr="007B352B">
          <w:rPr>
            <w:rStyle w:val="Hyperli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Heading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Heading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Heading3"/>
      </w:pPr>
      <w:r>
        <w:lastRenderedPageBreak/>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5A304F" w:rsidP="0011425F">
      <w:pPr>
        <w:pStyle w:val="Doc-title"/>
      </w:pPr>
      <w:hyperlink r:id="rId1524" w:tooltip="C:UsersjohanOneDriveDokument3GPPtsg_ranWG2_RL2RAN2DocsR2-2211581.zip" w:history="1">
        <w:r w:rsidR="0011425F" w:rsidRPr="007B352B">
          <w:rPr>
            <w:rStyle w:val="Hyperli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5A304F" w:rsidP="0011425F">
      <w:pPr>
        <w:pStyle w:val="Doc-title"/>
      </w:pPr>
      <w:hyperlink r:id="rId1525" w:tooltip="C:UsersjohanOneDriveDokument3GPPtsg_ranWG2_RL2RAN2DocsR2-2211608.zip" w:history="1">
        <w:r w:rsidR="0011425F" w:rsidRPr="007B352B">
          <w:rPr>
            <w:rStyle w:val="Hyperli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5A304F" w:rsidP="0011425F">
      <w:pPr>
        <w:pStyle w:val="Doc-title"/>
      </w:pPr>
      <w:hyperlink r:id="rId1526" w:tooltip="C:UsersjohanOneDriveDokument3GPPtsg_ranWG2_RL2RAN2DocsR2-2211618.zip" w:history="1">
        <w:r w:rsidR="0011425F" w:rsidRPr="007B352B">
          <w:rPr>
            <w:rStyle w:val="Hyperli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5A304F" w:rsidP="0011425F">
      <w:pPr>
        <w:pStyle w:val="Doc-title"/>
      </w:pPr>
      <w:hyperlink r:id="rId1527" w:tooltip="C:UsersjohanOneDriveDokument3GPPtsg_ranWG2_RL2RAN2DocsR2-2211740.zip" w:history="1">
        <w:r w:rsidR="0011425F" w:rsidRPr="007B352B">
          <w:rPr>
            <w:rStyle w:val="Hyperli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5A304F" w:rsidP="0011425F">
      <w:pPr>
        <w:pStyle w:val="Doc-title"/>
      </w:pPr>
      <w:hyperlink r:id="rId1528" w:tooltip="C:UsersjohanOneDriveDokument3GPPtsg_ranWG2_RL2RAN2DocsR2-2211756.zip" w:history="1">
        <w:r w:rsidR="0011425F" w:rsidRPr="007B352B">
          <w:rPr>
            <w:rStyle w:val="Hyperli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5A304F" w:rsidP="0011425F">
      <w:pPr>
        <w:pStyle w:val="Doc-title"/>
      </w:pPr>
      <w:hyperlink r:id="rId1529" w:tooltip="C:UsersjohanOneDriveDokument3GPPtsg_ranWG2_RL2RAN2DocsR2-2211969.zip" w:history="1">
        <w:r w:rsidR="0011425F" w:rsidRPr="007B352B">
          <w:rPr>
            <w:rStyle w:val="Hyperli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5A304F" w:rsidP="0011425F">
      <w:pPr>
        <w:pStyle w:val="Doc-title"/>
      </w:pPr>
      <w:hyperlink r:id="rId1530" w:tooltip="C:UsersjohanOneDriveDokument3GPPtsg_ranWG2_RL2RAN2DocsR2-2211979.zip" w:history="1">
        <w:r w:rsidR="0011425F" w:rsidRPr="007B352B">
          <w:rPr>
            <w:rStyle w:val="Hyperli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5A304F" w:rsidP="0011425F">
      <w:pPr>
        <w:pStyle w:val="Doc-title"/>
      </w:pPr>
      <w:hyperlink r:id="rId1531" w:tooltip="C:UsersjohanOneDriveDokument3GPPtsg_ranWG2_RL2RAN2DocsR2-2212412.zip" w:history="1">
        <w:r w:rsidR="0011425F" w:rsidRPr="007B352B">
          <w:rPr>
            <w:rStyle w:val="Hyperli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5A304F" w:rsidP="0011425F">
      <w:pPr>
        <w:pStyle w:val="Doc-title"/>
      </w:pPr>
      <w:hyperlink r:id="rId1532" w:tooltip="C:UsersjohanOneDriveDokument3GPPtsg_ranWG2_RL2RAN2DocsR2-2212420.zip" w:history="1">
        <w:r w:rsidR="0011425F" w:rsidRPr="007B352B">
          <w:rPr>
            <w:rStyle w:val="Hyperli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5A304F" w:rsidP="0011425F">
      <w:pPr>
        <w:pStyle w:val="Doc-title"/>
      </w:pPr>
      <w:hyperlink r:id="rId1533" w:tooltip="C:UsersjohanOneDriveDokument3GPPtsg_ranWG2_RL2RAN2DocsR2-2212652.zip" w:history="1">
        <w:r w:rsidR="0011425F" w:rsidRPr="007B352B">
          <w:rPr>
            <w:rStyle w:val="Hyperli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5A304F" w:rsidP="0011425F">
      <w:pPr>
        <w:pStyle w:val="Doc-title"/>
      </w:pPr>
      <w:hyperlink r:id="rId1534" w:tooltip="C:UsersjohanOneDriveDokument3GPPtsg_ranWG2_RL2RAN2DocsR2-2212668.zip" w:history="1">
        <w:r w:rsidR="0011425F" w:rsidRPr="007B352B">
          <w:rPr>
            <w:rStyle w:val="Hyperlink"/>
          </w:rPr>
          <w:t>R2-2212668</w:t>
        </w:r>
      </w:hyperlink>
      <w:r w:rsidR="0011425F">
        <w:tab/>
        <w:t>Discussion on FDM solution enhancements</w:t>
      </w:r>
      <w:r w:rsidR="0011425F">
        <w:tab/>
        <w:t>Sharp</w:t>
      </w:r>
      <w:r w:rsidR="0011425F">
        <w:tab/>
        <w:t>discussion</w:t>
      </w:r>
    </w:p>
    <w:p w14:paraId="3D952729" w14:textId="230F5524" w:rsidR="0011425F" w:rsidRDefault="005A304F" w:rsidP="0011425F">
      <w:pPr>
        <w:pStyle w:val="Doc-title"/>
      </w:pPr>
      <w:hyperlink r:id="rId1535" w:tooltip="C:UsersjohanOneDriveDokument3GPPtsg_ranWG2_RL2RAN2DocsR2-2212743.zip" w:history="1">
        <w:r w:rsidR="0011425F" w:rsidRPr="007B352B">
          <w:rPr>
            <w:rStyle w:val="Hyperli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5A304F" w:rsidP="0011425F">
      <w:pPr>
        <w:pStyle w:val="Doc-title"/>
      </w:pPr>
      <w:hyperlink r:id="rId1536" w:tooltip="C:UsersjohanOneDriveDokument3GPPtsg_ranWG2_RL2RAN2DocsR2-2212816.zip" w:history="1">
        <w:r w:rsidR="0011425F" w:rsidRPr="007B352B">
          <w:rPr>
            <w:rStyle w:val="Hyperli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5A304F" w:rsidP="0011425F">
      <w:pPr>
        <w:pStyle w:val="Doc-title"/>
      </w:pPr>
      <w:hyperlink r:id="rId1537" w:tooltip="C:UsersjohanOneDriveDokument3GPPtsg_ranWG2_RL2RAN2DocsR2-2212921.zip" w:history="1">
        <w:r w:rsidR="0011425F" w:rsidRPr="007B352B">
          <w:rPr>
            <w:rStyle w:val="Hyperli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5A304F" w:rsidP="006D5898">
      <w:pPr>
        <w:pStyle w:val="Doc-title"/>
      </w:pPr>
      <w:hyperlink r:id="rId1538" w:tooltip="C:UsersjohanOneDriveDokument3GPPtsg_ranWG2_RL2RAN2DocsR2-2212931.zip" w:history="1">
        <w:r w:rsidR="0011425F" w:rsidRPr="007B352B">
          <w:rPr>
            <w:rStyle w:val="Hyperli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Heading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5A304F" w:rsidP="0011425F">
      <w:pPr>
        <w:pStyle w:val="Doc-title"/>
      </w:pPr>
      <w:hyperlink r:id="rId1539" w:tooltip="C:UsersjohanOneDriveDokument3GPPtsg_ranWG2_RL2RAN2DocsR2-2211583.zip" w:history="1">
        <w:r w:rsidR="0011425F" w:rsidRPr="007B352B">
          <w:rPr>
            <w:rStyle w:val="Hyperli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5A304F" w:rsidP="0011425F">
      <w:pPr>
        <w:pStyle w:val="Doc-title"/>
      </w:pPr>
      <w:hyperlink r:id="rId1540" w:tooltip="C:UsersjohanOneDriveDokument3GPPtsg_ranWG2_RL2RAN2DocsR2-2211609.zip" w:history="1">
        <w:r w:rsidR="0011425F" w:rsidRPr="007B352B">
          <w:rPr>
            <w:rStyle w:val="Hyperli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5A304F" w:rsidP="0011425F">
      <w:pPr>
        <w:pStyle w:val="Doc-title"/>
      </w:pPr>
      <w:hyperlink r:id="rId1541" w:tooltip="C:UsersjohanOneDriveDokument3GPPtsg_ranWG2_RL2RAN2DocsR2-2211619.zip" w:history="1">
        <w:r w:rsidR="0011425F" w:rsidRPr="007B352B">
          <w:rPr>
            <w:rStyle w:val="Hyperli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5A304F" w:rsidP="0011425F">
      <w:pPr>
        <w:pStyle w:val="Doc-title"/>
      </w:pPr>
      <w:hyperlink r:id="rId1542" w:tooltip="C:UsersjohanOneDriveDokument3GPPtsg_ranWG2_RL2RAN2DocsR2-2211741.zip" w:history="1">
        <w:r w:rsidR="0011425F" w:rsidRPr="007B352B">
          <w:rPr>
            <w:rStyle w:val="Hyperli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5A304F" w:rsidP="0011425F">
      <w:pPr>
        <w:pStyle w:val="Doc-title"/>
      </w:pPr>
      <w:hyperlink r:id="rId1543" w:tooltip="C:UsersjohanOneDriveDokument3GPPtsg_ranWG2_RL2RAN2DocsR2-2211757.zip" w:history="1">
        <w:r w:rsidR="0011425F" w:rsidRPr="007B352B">
          <w:rPr>
            <w:rStyle w:val="Hyperli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5A304F" w:rsidP="0011425F">
      <w:pPr>
        <w:pStyle w:val="Doc-title"/>
      </w:pPr>
      <w:hyperlink r:id="rId1544" w:tooltip="C:UsersjohanOneDriveDokument3GPPtsg_ranWG2_RL2RAN2DocsR2-2211970.zip" w:history="1">
        <w:r w:rsidR="0011425F" w:rsidRPr="007B352B">
          <w:rPr>
            <w:rStyle w:val="Hyperli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5A304F" w:rsidP="0011425F">
      <w:pPr>
        <w:pStyle w:val="Doc-title"/>
      </w:pPr>
      <w:hyperlink r:id="rId1545" w:tooltip="C:UsersjohanOneDriveDokument3GPPtsg_ranWG2_RL2RAN2DocsR2-2211978.zip" w:history="1">
        <w:r w:rsidR="0011425F" w:rsidRPr="007B352B">
          <w:rPr>
            <w:rStyle w:val="Hyperli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5A304F" w:rsidP="0011425F">
      <w:pPr>
        <w:pStyle w:val="Doc-title"/>
      </w:pPr>
      <w:hyperlink r:id="rId1546" w:tooltip="C:UsersjohanOneDriveDokument3GPPtsg_ranWG2_RL2RAN2DocsR2-2211980.zip" w:history="1">
        <w:r w:rsidR="0011425F" w:rsidRPr="007B352B">
          <w:rPr>
            <w:rStyle w:val="Hyperli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5A304F" w:rsidP="0011425F">
      <w:pPr>
        <w:pStyle w:val="Doc-title"/>
      </w:pPr>
      <w:hyperlink r:id="rId1547" w:tooltip="C:UsersjohanOneDriveDokument3GPPtsg_ranWG2_RL2RAN2DocsR2-2212004.zip" w:history="1">
        <w:r w:rsidR="0011425F" w:rsidRPr="007B352B">
          <w:rPr>
            <w:rStyle w:val="Hyperli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5A304F" w:rsidP="0011425F">
      <w:pPr>
        <w:pStyle w:val="Doc-title"/>
      </w:pPr>
      <w:hyperlink r:id="rId1548" w:tooltip="C:UsersjohanOneDriveDokument3GPPtsg_ranWG2_RL2RAN2DocsR2-2212653.zip" w:history="1">
        <w:r w:rsidR="0011425F" w:rsidRPr="007B352B">
          <w:rPr>
            <w:rStyle w:val="Hyperli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5A304F" w:rsidP="0011425F">
      <w:pPr>
        <w:pStyle w:val="Doc-title"/>
      </w:pPr>
      <w:hyperlink r:id="rId1549" w:tooltip="C:UsersjohanOneDriveDokument3GPPtsg_ranWG2_RL2RAN2DocsR2-2212742.zip" w:history="1">
        <w:r w:rsidR="0011425F" w:rsidRPr="007B352B">
          <w:rPr>
            <w:rStyle w:val="Hyperli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5A304F" w:rsidP="006D5898">
      <w:pPr>
        <w:pStyle w:val="Doc-title"/>
      </w:pPr>
      <w:hyperlink r:id="rId1550" w:tooltip="C:UsersjohanOneDriveDokument3GPPtsg_ranWG2_RL2RAN2DocsR2-2212817.zip" w:history="1">
        <w:r w:rsidR="0011425F" w:rsidRPr="007B352B">
          <w:rPr>
            <w:rStyle w:val="Hyperli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lastRenderedPageBreak/>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5A304F" w:rsidP="0011425F">
      <w:pPr>
        <w:pStyle w:val="Doc-title"/>
      </w:pPr>
      <w:hyperlink r:id="rId1551" w:tooltip="C:UsersjohanOneDriveDokument3GPPtsg_ranWG2_RL2RAN2DocsR2-2211157.zip" w:history="1">
        <w:r w:rsidR="0011425F" w:rsidRPr="007B352B">
          <w:rPr>
            <w:rStyle w:val="Hyperli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5A304F" w:rsidP="0011425F">
      <w:pPr>
        <w:pStyle w:val="Doc-title"/>
      </w:pPr>
      <w:hyperlink r:id="rId1552" w:tooltip="C:UsersjohanOneDriveDokument3GPPtsg_ranWG2_RL2RAN2DocsR2-2211168.zip" w:history="1">
        <w:r w:rsidR="0011425F" w:rsidRPr="007B352B">
          <w:rPr>
            <w:rStyle w:val="Hyperli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5A304F" w:rsidP="006D5898">
      <w:pPr>
        <w:pStyle w:val="Doc-title"/>
      </w:pPr>
      <w:hyperlink r:id="rId1553" w:tooltip="C:UsersjohanOneDriveDokument3GPPtsg_ranWG2_RL2RAN2DocsR2-2212628.zip" w:history="1">
        <w:r w:rsidR="0011425F" w:rsidRPr="007B352B">
          <w:rPr>
            <w:rStyle w:val="Hyperli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5A304F" w:rsidP="0011425F">
      <w:pPr>
        <w:pStyle w:val="Doc-title"/>
      </w:pPr>
      <w:hyperlink r:id="rId1554" w:tooltip="C:UsersjohanOneDriveDokument3GPPtsg_ranWG2_RL2RAN2DocsR2-2211243.zip" w:history="1">
        <w:r w:rsidR="0011425F" w:rsidRPr="007B352B">
          <w:rPr>
            <w:rStyle w:val="Hyperli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5A304F" w:rsidP="0011425F">
      <w:pPr>
        <w:pStyle w:val="Doc-title"/>
      </w:pPr>
      <w:hyperlink r:id="rId1555" w:tooltip="C:UsersjohanOneDriveDokument3GPPtsg_ranWG2_RL2RAN2DocsR2-2211247.zip" w:history="1">
        <w:r w:rsidR="0011425F" w:rsidRPr="007B352B">
          <w:rPr>
            <w:rStyle w:val="Hyperli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5A304F" w:rsidP="0011425F">
      <w:pPr>
        <w:pStyle w:val="Doc-title"/>
      </w:pPr>
      <w:hyperlink r:id="rId1556" w:tooltip="C:UsersjohanOneDriveDokument3GPPtsg_ranWG2_RL2RAN2DocsR2-2211248.zip" w:history="1">
        <w:r w:rsidR="0011425F" w:rsidRPr="007B352B">
          <w:rPr>
            <w:rStyle w:val="Hyperli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5A304F" w:rsidP="0011425F">
      <w:pPr>
        <w:pStyle w:val="Doc-title"/>
      </w:pPr>
      <w:hyperlink r:id="rId1557" w:tooltip="C:UsersjohanOneDriveDokument3GPPtsg_ranWG2_RL2RAN2DocsR2-2211271.zip" w:history="1">
        <w:r w:rsidR="0011425F" w:rsidRPr="007B352B">
          <w:rPr>
            <w:rStyle w:val="Hyperli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5A304F" w:rsidP="0011425F">
      <w:pPr>
        <w:pStyle w:val="Doc-title"/>
      </w:pPr>
      <w:hyperlink r:id="rId1558" w:tooltip="C:UsersjohanOneDriveDokument3GPPtsg_ranWG2_RL2RAN2DocsR2-2211273.zip" w:history="1">
        <w:r w:rsidR="0011425F" w:rsidRPr="007B352B">
          <w:rPr>
            <w:rStyle w:val="Hyperli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5A304F" w:rsidP="0011425F">
      <w:pPr>
        <w:pStyle w:val="Doc-title"/>
      </w:pPr>
      <w:hyperlink r:id="rId1559" w:tooltip="C:UsersjohanOneDriveDokument3GPPtsg_ranWG2_RL2RAN2DocsR2-2211294.zip" w:history="1">
        <w:r w:rsidR="0011425F" w:rsidRPr="007B352B">
          <w:rPr>
            <w:rStyle w:val="Hyperli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5A304F" w:rsidP="0011425F">
      <w:pPr>
        <w:pStyle w:val="Doc-title"/>
      </w:pPr>
      <w:hyperlink r:id="rId1560" w:tooltip="C:UsersjohanOneDriveDokument3GPPtsg_ranWG2_RL2RAN2DocsR2-2211299.zip" w:history="1">
        <w:r w:rsidR="0011425F" w:rsidRPr="007B352B">
          <w:rPr>
            <w:rStyle w:val="Hyperli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5A304F" w:rsidP="0011425F">
      <w:pPr>
        <w:pStyle w:val="Doc-title"/>
      </w:pPr>
      <w:hyperlink r:id="rId1561" w:tooltip="C:UsersjohanOneDriveDokument3GPPtsg_ranWG2_RL2RAN2DocsR2-2211300.zip" w:history="1">
        <w:r w:rsidR="0011425F" w:rsidRPr="007B352B">
          <w:rPr>
            <w:rStyle w:val="Hyperli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5A304F" w:rsidP="0011425F">
      <w:pPr>
        <w:pStyle w:val="Doc-title"/>
      </w:pPr>
      <w:hyperlink r:id="rId1562" w:tooltip="C:UsersjohanOneDriveDokument3GPPtsg_ranWG2_RL2RAN2DocsR2-2211434.zip" w:history="1">
        <w:r w:rsidR="0011425F" w:rsidRPr="007B352B">
          <w:rPr>
            <w:rStyle w:val="Hyperli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5A304F" w:rsidP="0011425F">
      <w:pPr>
        <w:pStyle w:val="Doc-title"/>
      </w:pPr>
      <w:hyperlink r:id="rId1563" w:tooltip="C:UsersjohanOneDriveDokument3GPPtsg_ranWG2_RL2RAN2DocsR2-2211435.zip" w:history="1">
        <w:r w:rsidR="0011425F" w:rsidRPr="007B352B">
          <w:rPr>
            <w:rStyle w:val="Hyperli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5A304F" w:rsidP="0011425F">
      <w:pPr>
        <w:pStyle w:val="Doc-title"/>
      </w:pPr>
      <w:hyperlink r:id="rId1564" w:tooltip="C:UsersjohanOneDriveDokument3GPPtsg_ranWG2_RL2RAN2DocsR2-2211512.zip" w:history="1">
        <w:r w:rsidR="0011425F" w:rsidRPr="007B352B">
          <w:rPr>
            <w:rStyle w:val="Hyperli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5A304F" w:rsidP="0011425F">
      <w:pPr>
        <w:pStyle w:val="Doc-title"/>
      </w:pPr>
      <w:hyperlink r:id="rId1565" w:tooltip="C:UsersjohanOneDriveDokument3GPPtsg_ranWG2_RL2RAN2DocsR2-2211550.zip" w:history="1">
        <w:r w:rsidR="0011425F" w:rsidRPr="007B352B">
          <w:rPr>
            <w:rStyle w:val="Hyperli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5A304F" w:rsidP="0011425F">
      <w:pPr>
        <w:pStyle w:val="Doc-title"/>
      </w:pPr>
      <w:hyperlink r:id="rId1566" w:tooltip="C:UsersjohanOneDriveDokument3GPPtsg_ranWG2_RL2RAN2DocsR2-2211611.zip" w:history="1">
        <w:r w:rsidR="0011425F" w:rsidRPr="007B352B">
          <w:rPr>
            <w:rStyle w:val="Hyperli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5A304F" w:rsidP="0011425F">
      <w:pPr>
        <w:pStyle w:val="Doc-title"/>
      </w:pPr>
      <w:hyperlink r:id="rId1567" w:tooltip="C:UsersjohanOneDriveDokument3GPPtsg_ranWG2_RL2RAN2DocsR2-2211730.zip" w:history="1">
        <w:r w:rsidR="0011425F" w:rsidRPr="007B352B">
          <w:rPr>
            <w:rStyle w:val="Hyperli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5A304F" w:rsidP="0011425F">
      <w:pPr>
        <w:pStyle w:val="Doc-title"/>
      </w:pPr>
      <w:hyperlink r:id="rId1568" w:tooltip="C:UsersjohanOneDriveDokument3GPPtsg_ranWG2_RL2RAN2DocsR2-2211880.zip" w:history="1">
        <w:r w:rsidR="0011425F" w:rsidRPr="007B352B">
          <w:rPr>
            <w:rStyle w:val="Hyperli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5A304F" w:rsidP="0011425F">
      <w:pPr>
        <w:pStyle w:val="Doc-title"/>
      </w:pPr>
      <w:hyperlink r:id="rId1569" w:tooltip="C:UsersjohanOneDriveDokument3GPPtsg_ranWG2_RL2RAN2DocsR2-2211890.zip" w:history="1">
        <w:r w:rsidR="0011425F" w:rsidRPr="007B352B">
          <w:rPr>
            <w:rStyle w:val="Hyperli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5A304F" w:rsidP="0011425F">
      <w:pPr>
        <w:pStyle w:val="Doc-title"/>
      </w:pPr>
      <w:hyperlink r:id="rId1570" w:tooltip="C:UsersjohanOneDriveDokument3GPPtsg_ranWG2_RL2RAN2DocsR2-2211891.zip" w:history="1">
        <w:r w:rsidR="0011425F" w:rsidRPr="007B352B">
          <w:rPr>
            <w:rStyle w:val="Hyperli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5A304F" w:rsidP="0011425F">
      <w:pPr>
        <w:pStyle w:val="Doc-title"/>
      </w:pPr>
      <w:hyperlink r:id="rId1571" w:tooltip="C:UsersjohanOneDriveDokument3GPPtsg_ranWG2_RL2RAN2DocsR2-2211971.zip" w:history="1">
        <w:r w:rsidR="0011425F" w:rsidRPr="007B352B">
          <w:rPr>
            <w:rStyle w:val="Hyperli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5A304F" w:rsidP="0011425F">
      <w:pPr>
        <w:pStyle w:val="Doc-title"/>
      </w:pPr>
      <w:hyperlink r:id="rId1572" w:tooltip="C:UsersjohanOneDriveDokument3GPPtsg_ranWG2_RL2RAN2DocsR2-2212014.zip" w:history="1">
        <w:r w:rsidR="0011425F" w:rsidRPr="007B352B">
          <w:rPr>
            <w:rStyle w:val="Hyperli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5A304F" w:rsidP="0011425F">
      <w:pPr>
        <w:pStyle w:val="Doc-title"/>
      </w:pPr>
      <w:hyperlink r:id="rId1573" w:tooltip="C:UsersjohanOneDriveDokument3GPPtsg_ranWG2_RL2RAN2DocsR2-2212037.zip" w:history="1">
        <w:r w:rsidR="0011425F" w:rsidRPr="007B352B">
          <w:rPr>
            <w:rStyle w:val="Hyperli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5A304F" w:rsidP="0011425F">
      <w:pPr>
        <w:pStyle w:val="Doc-title"/>
      </w:pPr>
      <w:hyperlink r:id="rId1574" w:tooltip="C:UsersjohanOneDriveDokument3GPPtsg_ranWG2_RL2RAN2DocsR2-2212038.zip" w:history="1">
        <w:r w:rsidR="0011425F" w:rsidRPr="007B352B">
          <w:rPr>
            <w:rStyle w:val="Hyperli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5A304F" w:rsidP="0011425F">
      <w:pPr>
        <w:pStyle w:val="Doc-title"/>
      </w:pPr>
      <w:hyperlink r:id="rId1575" w:tooltip="C:UsersjohanOneDriveDokument3GPPtsg_ranWG2_RL2RAN2DocsR2-2212104.zip" w:history="1">
        <w:r w:rsidR="0011425F" w:rsidRPr="007B352B">
          <w:rPr>
            <w:rStyle w:val="Hyperli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5A304F" w:rsidP="0011425F">
      <w:pPr>
        <w:pStyle w:val="Doc-title"/>
      </w:pPr>
      <w:hyperlink r:id="rId1576" w:tooltip="C:UsersjohanOneDriveDokument3GPPtsg_ranWG2_RL2RAN2DocsR2-2212176.zip" w:history="1">
        <w:r w:rsidR="0011425F" w:rsidRPr="007B352B">
          <w:rPr>
            <w:rStyle w:val="Hyperli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5A304F" w:rsidP="0011425F">
      <w:pPr>
        <w:pStyle w:val="Doc-title"/>
      </w:pPr>
      <w:hyperlink r:id="rId1577" w:tooltip="C:UsersjohanOneDriveDokument3GPPtsg_ranWG2_RL2RAN2DocsR2-2212185.zip" w:history="1">
        <w:r w:rsidR="0011425F" w:rsidRPr="007B352B">
          <w:rPr>
            <w:rStyle w:val="Hyperli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5A304F" w:rsidP="0011425F">
      <w:pPr>
        <w:pStyle w:val="Doc-title"/>
      </w:pPr>
      <w:hyperlink r:id="rId1578" w:tooltip="C:UsersjohanOneDriveDokument3GPPtsg_ranWG2_RL2RAN2DocsR2-2212209.zip" w:history="1">
        <w:r w:rsidR="0011425F" w:rsidRPr="007B352B">
          <w:rPr>
            <w:rStyle w:val="Hyperli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5A304F" w:rsidP="0011425F">
      <w:pPr>
        <w:pStyle w:val="Doc-title"/>
      </w:pPr>
      <w:hyperlink r:id="rId1579" w:tooltip="C:UsersjohanOneDriveDokument3GPPtsg_ranWG2_RL2RAN2DocsR2-2212305.zip" w:history="1">
        <w:r w:rsidR="0011425F" w:rsidRPr="007B352B">
          <w:rPr>
            <w:rStyle w:val="Hyperli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5A304F" w:rsidP="0011425F">
      <w:pPr>
        <w:pStyle w:val="Doc-title"/>
      </w:pPr>
      <w:hyperlink r:id="rId1580" w:tooltip="C:UsersjohanOneDriveDokument3GPPtsg_ranWG2_RL2RAN2DocsR2-2212310.zip" w:history="1">
        <w:r w:rsidR="0011425F" w:rsidRPr="007B352B">
          <w:rPr>
            <w:rStyle w:val="Hyperli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5A304F" w:rsidP="0011425F">
      <w:pPr>
        <w:pStyle w:val="Doc-title"/>
      </w:pPr>
      <w:hyperlink r:id="rId1581" w:tooltip="C:UsersjohanOneDriveDokument3GPPtsg_ranWG2_RL2RAN2DocsR2-2212311.zip" w:history="1">
        <w:r w:rsidR="0011425F" w:rsidRPr="007B352B">
          <w:rPr>
            <w:rStyle w:val="Hyperli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5A304F" w:rsidP="0011425F">
      <w:pPr>
        <w:pStyle w:val="Doc-title"/>
      </w:pPr>
      <w:hyperlink r:id="rId1582" w:tooltip="C:UsersjohanOneDriveDokument3GPPtsg_ranWG2_RL2RAN2DocsR2-2212411.zip" w:history="1">
        <w:r w:rsidR="0011425F" w:rsidRPr="007B352B">
          <w:rPr>
            <w:rStyle w:val="Hyperli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5A304F" w:rsidP="0011425F">
      <w:pPr>
        <w:pStyle w:val="Doc-title"/>
      </w:pPr>
      <w:hyperlink r:id="rId1583" w:tooltip="C:UsersjohanOneDriveDokument3GPPtsg_ranWG2_RL2RAN2DocsR2-2212521.zip" w:history="1">
        <w:r w:rsidR="0011425F" w:rsidRPr="007B352B">
          <w:rPr>
            <w:rStyle w:val="Hyperli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5A304F" w:rsidP="0011425F">
      <w:pPr>
        <w:pStyle w:val="Doc-title"/>
      </w:pPr>
      <w:hyperlink r:id="rId1584" w:tooltip="C:UsersjohanOneDriveDokument3GPPtsg_ranWG2_RL2RAN2DocsR2-2212545.zip" w:history="1">
        <w:r w:rsidR="0011425F" w:rsidRPr="007B352B">
          <w:rPr>
            <w:rStyle w:val="Hyperlink"/>
          </w:rPr>
          <w:t>R2-2212545</w:t>
        </w:r>
      </w:hyperlink>
      <w:r w:rsidR="0011425F">
        <w:tab/>
        <w:t>PTM Configuration for RRC_INACTIVE UE</w:t>
      </w:r>
      <w:r w:rsidR="0011425F">
        <w:tab/>
        <w:t>SHARP Corporation</w:t>
      </w:r>
      <w:r w:rsidR="0011425F">
        <w:tab/>
        <w:t>discussion</w:t>
      </w:r>
    </w:p>
    <w:p w14:paraId="164C778C" w14:textId="289228A1" w:rsidR="0011425F" w:rsidRDefault="005A304F" w:rsidP="0011425F">
      <w:pPr>
        <w:pStyle w:val="Doc-title"/>
      </w:pPr>
      <w:hyperlink r:id="rId1585" w:tooltip="C:UsersjohanOneDriveDokument3GPPtsg_ranWG2_RL2RAN2DocsR2-2212629.zip" w:history="1">
        <w:r w:rsidR="0011425F" w:rsidRPr="007B352B">
          <w:rPr>
            <w:rStyle w:val="Hyperli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5A304F" w:rsidP="0011425F">
      <w:pPr>
        <w:pStyle w:val="Doc-title"/>
      </w:pPr>
      <w:hyperlink r:id="rId1586" w:tooltip="C:UsersjohanOneDriveDokument3GPPtsg_ranWG2_RL2RAN2DocsR2-2212741.zip" w:history="1">
        <w:r w:rsidR="0011425F" w:rsidRPr="007B352B">
          <w:rPr>
            <w:rStyle w:val="Hyperli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5A304F" w:rsidP="0011425F">
      <w:pPr>
        <w:pStyle w:val="Doc-title"/>
      </w:pPr>
      <w:hyperlink r:id="rId1587" w:tooltip="C:UsersjohanOneDriveDokument3GPPtsg_ranWG2_RL2RAN2DocsR2-2212896.zip" w:history="1">
        <w:r w:rsidR="0011425F" w:rsidRPr="007B352B">
          <w:rPr>
            <w:rStyle w:val="Hyperli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5A304F" w:rsidP="006D5898">
      <w:pPr>
        <w:pStyle w:val="Doc-title"/>
      </w:pPr>
      <w:hyperlink r:id="rId1588" w:tooltip="C:UsersjohanOneDriveDokument3GPPtsg_ranWG2_RL2RAN2DocsR2-2212926.zip" w:history="1">
        <w:r w:rsidR="0011425F" w:rsidRPr="007B352B">
          <w:rPr>
            <w:rStyle w:val="Hyperli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5A304F" w:rsidP="0011425F">
      <w:pPr>
        <w:pStyle w:val="Doc-title"/>
      </w:pPr>
      <w:hyperlink r:id="rId1589" w:tooltip="C:UsersjohanOneDriveDokument3GPPtsg_ranWG2_RL2RAN2DocsR2-2211272.zip" w:history="1">
        <w:r w:rsidR="0011425F" w:rsidRPr="007B352B">
          <w:rPr>
            <w:rStyle w:val="Hyperli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5A304F" w:rsidP="0011425F">
      <w:pPr>
        <w:pStyle w:val="Doc-title"/>
      </w:pPr>
      <w:hyperlink r:id="rId1590" w:tooltip="C:UsersjohanOneDriveDokument3GPPtsg_ranWG2_RL2RAN2DocsR2-2211304.zip" w:history="1">
        <w:r w:rsidR="0011425F" w:rsidRPr="007B352B">
          <w:rPr>
            <w:rStyle w:val="Hyperli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5A304F" w:rsidP="0011425F">
      <w:pPr>
        <w:pStyle w:val="Doc-title"/>
      </w:pPr>
      <w:hyperlink r:id="rId1591" w:tooltip="C:UsersjohanOneDriveDokument3GPPtsg_ranWG2_RL2RAN2DocsR2-2211307.zip" w:history="1">
        <w:r w:rsidR="0011425F" w:rsidRPr="007B352B">
          <w:rPr>
            <w:rStyle w:val="Hyperli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5A304F" w:rsidP="0011425F">
      <w:pPr>
        <w:pStyle w:val="Doc-title"/>
      </w:pPr>
      <w:hyperlink r:id="rId1592" w:tooltip="C:UsersjohanOneDriveDokument3GPPtsg_ranWG2_RL2RAN2DocsR2-2211330.zip" w:history="1">
        <w:r w:rsidR="0011425F" w:rsidRPr="007B352B">
          <w:rPr>
            <w:rStyle w:val="Hyperli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5A304F" w:rsidP="0011425F">
      <w:pPr>
        <w:pStyle w:val="Doc-title"/>
      </w:pPr>
      <w:hyperlink r:id="rId1593" w:tooltip="C:UsersjohanOneDriveDokument3GPPtsg_ranWG2_RL2RAN2DocsR2-2211415.zip" w:history="1">
        <w:r w:rsidR="0011425F" w:rsidRPr="007B352B">
          <w:rPr>
            <w:rStyle w:val="Hyperli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5A304F" w:rsidP="0011425F">
      <w:pPr>
        <w:pStyle w:val="Doc-title"/>
      </w:pPr>
      <w:hyperlink r:id="rId1594" w:tooltip="C:UsersjohanOneDriveDokument3GPPtsg_ranWG2_RL2RAN2DocsR2-2211731.zip" w:history="1">
        <w:r w:rsidR="0011425F" w:rsidRPr="007B352B">
          <w:rPr>
            <w:rStyle w:val="Hyperli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5A304F" w:rsidP="006D5898">
      <w:pPr>
        <w:pStyle w:val="Doc-title"/>
      </w:pPr>
      <w:hyperlink r:id="rId1595" w:tooltip="C:UsersjohanOneDriveDokument3GPPtsg_ranWG2_RL2RAN2DocsR2-2212522.zip" w:history="1">
        <w:r w:rsidR="0011425F" w:rsidRPr="007B352B">
          <w:rPr>
            <w:rStyle w:val="Hyperli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Heading3"/>
      </w:pPr>
      <w:r w:rsidRPr="00D9011A">
        <w:lastRenderedPageBreak/>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5A304F" w:rsidP="0011425F">
      <w:pPr>
        <w:pStyle w:val="Doc-title"/>
      </w:pPr>
      <w:hyperlink r:id="rId1596" w:tooltip="C:UsersjohanOneDriveDokument3GPPtsg_ranWG2_RL2RAN2DocsR2-2211244.zip" w:history="1">
        <w:r w:rsidR="0011425F" w:rsidRPr="007B352B">
          <w:rPr>
            <w:rStyle w:val="Hyperli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5A304F" w:rsidP="0011425F">
      <w:pPr>
        <w:pStyle w:val="Doc-title"/>
      </w:pPr>
      <w:hyperlink r:id="rId1597" w:tooltip="C:UsersjohanOneDriveDokument3GPPtsg_ranWG2_RL2RAN2DocsR2-2211245.zip" w:history="1">
        <w:r w:rsidR="0011425F" w:rsidRPr="007B352B">
          <w:rPr>
            <w:rStyle w:val="Hyperli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5A304F" w:rsidP="0011425F">
      <w:pPr>
        <w:pStyle w:val="Doc-title"/>
      </w:pPr>
      <w:hyperlink r:id="rId1598" w:tooltip="C:UsersjohanOneDriveDokument3GPPtsg_ranWG2_RL2RAN2DocsR2-2211513.zip" w:history="1">
        <w:r w:rsidR="0011425F" w:rsidRPr="007B352B">
          <w:rPr>
            <w:rStyle w:val="Hyperli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5A304F" w:rsidP="0011425F">
      <w:pPr>
        <w:pStyle w:val="Doc-title"/>
      </w:pPr>
      <w:hyperlink r:id="rId1599" w:tooltip="C:UsersjohanOneDriveDokument3GPPtsg_ranWG2_RL2RAN2DocsR2-2211612.zip" w:history="1">
        <w:r w:rsidR="0011425F" w:rsidRPr="007B352B">
          <w:rPr>
            <w:rStyle w:val="Hyperli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5A304F" w:rsidP="0011425F">
      <w:pPr>
        <w:pStyle w:val="Doc-title"/>
      </w:pPr>
      <w:hyperlink r:id="rId1600" w:tooltip="C:UsersjohanOneDriveDokument3GPPtsg_ranWG2_RL2RAN2DocsR2-2211972.zip" w:history="1">
        <w:r w:rsidR="0011425F" w:rsidRPr="007B352B">
          <w:rPr>
            <w:rStyle w:val="Hyperli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5A304F" w:rsidP="0011425F">
      <w:pPr>
        <w:pStyle w:val="Doc-title"/>
      </w:pPr>
      <w:hyperlink r:id="rId1601" w:tooltip="C:UsersjohanOneDriveDokument3GPPtsg_ranWG2_RL2RAN2DocsR2-2212057.zip" w:history="1">
        <w:r w:rsidR="0011425F" w:rsidRPr="007B352B">
          <w:rPr>
            <w:rStyle w:val="Hyperli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5A304F" w:rsidP="0011425F">
      <w:pPr>
        <w:pStyle w:val="Doc-title"/>
      </w:pPr>
      <w:hyperlink r:id="rId1602" w:tooltip="C:UsersjohanOneDriveDokument3GPPtsg_ranWG2_RL2RAN2DocsR2-2212306.zip" w:history="1">
        <w:r w:rsidR="0011425F" w:rsidRPr="007B352B">
          <w:rPr>
            <w:rStyle w:val="Hyperli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5A304F" w:rsidP="0011425F">
      <w:pPr>
        <w:pStyle w:val="Doc-title"/>
      </w:pPr>
      <w:hyperlink r:id="rId1603" w:tooltip="C:UsersjohanOneDriveDokument3GPPtsg_ranWG2_RL2RAN2DocsR2-2212577.zip" w:history="1">
        <w:r w:rsidR="0011425F" w:rsidRPr="007B352B">
          <w:rPr>
            <w:rStyle w:val="Hyperli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5A304F" w:rsidP="0011425F">
      <w:pPr>
        <w:pStyle w:val="Doc-title"/>
      </w:pPr>
      <w:hyperlink r:id="rId1604" w:tooltip="C:UsersjohanOneDriveDokument3GPPtsg_ranWG2_RL2RAN2DocsR2-2212630.zip" w:history="1">
        <w:r w:rsidR="0011425F" w:rsidRPr="007B352B">
          <w:rPr>
            <w:rStyle w:val="Hyperli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5A304F" w:rsidP="0011425F">
      <w:pPr>
        <w:pStyle w:val="Doc-title"/>
      </w:pPr>
      <w:hyperlink r:id="rId1605" w:tooltip="C:UsersjohanOneDriveDokument3GPPtsg_ranWG2_RL2RAN2DocsR2-2212740.zip" w:history="1">
        <w:r w:rsidR="0011425F" w:rsidRPr="007B352B">
          <w:rPr>
            <w:rStyle w:val="Hyperli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5A304F" w:rsidP="006D5898">
      <w:pPr>
        <w:pStyle w:val="Doc-title"/>
      </w:pPr>
      <w:hyperlink r:id="rId1606" w:tooltip="C:UsersjohanOneDriveDokument3GPPtsg_ranWG2_RL2RAN2DocsR2-2212927.zip" w:history="1">
        <w:r w:rsidR="0011425F" w:rsidRPr="007B352B">
          <w:rPr>
            <w:rStyle w:val="Hyperli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Heading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Heading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5A304F" w:rsidP="00435F0C">
      <w:pPr>
        <w:pStyle w:val="Doc-title"/>
        <w:rPr>
          <w:lang w:val="fr-FR"/>
        </w:rPr>
      </w:pPr>
      <w:hyperlink r:id="rId1607" w:tooltip="C:UsersjohanOneDriveDokument3GPPtsg_ranWG2_RL2RAN2DocsR2-2211163.zip" w:history="1">
        <w:r w:rsidR="00435F0C" w:rsidRPr="007B352B">
          <w:rPr>
            <w:rStyle w:val="Hyperli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r>
        <w:rPr>
          <w:lang w:val="fr-FR"/>
        </w:rPr>
        <w:t>noted</w:t>
      </w:r>
    </w:p>
    <w:p w14:paraId="62D69452" w14:textId="77777777" w:rsidR="007B4235" w:rsidRPr="007B4235" w:rsidRDefault="007B4235" w:rsidP="007B4235">
      <w:pPr>
        <w:pStyle w:val="Doc-text2"/>
        <w:rPr>
          <w:lang w:val="fr-FR"/>
        </w:rPr>
      </w:pPr>
    </w:p>
    <w:p w14:paraId="6AD9DFD1" w14:textId="4F447185" w:rsidR="00435F0C" w:rsidRDefault="005A304F" w:rsidP="00435F0C">
      <w:pPr>
        <w:pStyle w:val="Doc-title"/>
        <w:rPr>
          <w:lang w:val="fr-FR"/>
        </w:rPr>
      </w:pPr>
      <w:hyperlink r:id="rId1608" w:tooltip="C:UsersjohanOneDriveDokument3GPPtsg_ranWG2_RL2RAN2DocsR2-2211472.zip" w:history="1">
        <w:r w:rsidR="00435F0C" w:rsidRPr="007B352B">
          <w:rPr>
            <w:rStyle w:val="Hyperli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r>
        <w:rPr>
          <w:lang w:val="fr-FR"/>
        </w:rPr>
        <w:t>noted</w:t>
      </w:r>
    </w:p>
    <w:p w14:paraId="436C4013" w14:textId="77777777" w:rsidR="00435F0C" w:rsidRPr="000A3691" w:rsidRDefault="00435F0C" w:rsidP="00435F0C">
      <w:pPr>
        <w:pStyle w:val="Heading3"/>
        <w:rPr>
          <w:lang w:val="fr-FR"/>
        </w:rPr>
      </w:pPr>
      <w:r w:rsidRPr="000A3691">
        <w:rPr>
          <w:lang w:val="fr-FR"/>
        </w:rPr>
        <w:t>8.12.2</w:t>
      </w:r>
      <w:r w:rsidRPr="000A3691">
        <w:rPr>
          <w:lang w:val="fr-FR"/>
        </w:rPr>
        <w:tab/>
        <w:t>Mobility Enhancements</w:t>
      </w:r>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5A304F" w:rsidP="00435F0C">
      <w:pPr>
        <w:pStyle w:val="Doc-title"/>
      </w:pPr>
      <w:hyperlink r:id="rId1609" w:tooltip="C:UsersjohanOneDriveDokument3GPPtsg_ranWG2_RL2RAN2DocsR2-2211686.zip" w:history="1">
        <w:r w:rsidR="00435F0C" w:rsidRPr="007B352B">
          <w:rPr>
            <w:rStyle w:val="Hyperli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t xml:space="preserve">ZTE think we need to ask R3 to do this. Think AMF need to be enhanced for mobile relay, QC think R3 don’t need to be told. </w:t>
      </w:r>
    </w:p>
    <w:p w14:paraId="2D98A122" w14:textId="76427486" w:rsidR="00396ABB" w:rsidRDefault="00396ABB" w:rsidP="007B4235">
      <w:pPr>
        <w:pStyle w:val="Doc-text2"/>
      </w:pPr>
      <w:r>
        <w:lastRenderedPageBreak/>
        <w:t>-</w:t>
      </w:r>
      <w:r>
        <w:tab/>
        <w:t>ZTE agree with P2. For P3 better to have such indication. Parent DU need to indicate whether it is connected to a CU that support mobile IAB. Think the case that mobile IAB node connect to a non-capable network should be avooided</w:t>
      </w:r>
    </w:p>
    <w:p w14:paraId="08CCF2E9" w14:textId="78A808F1" w:rsidR="007B4235" w:rsidRDefault="00396ABB" w:rsidP="007B4235">
      <w:pPr>
        <w:pStyle w:val="Doc-text2"/>
      </w:pPr>
      <w:r>
        <w:t>-</w:t>
      </w:r>
      <w:r>
        <w:tab/>
        <w:t xml:space="preserve">For P3, QC tink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abd would not like to see things left for UE impl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It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5A304F" w:rsidP="00441E7A">
      <w:pPr>
        <w:pStyle w:val="Doc-title"/>
      </w:pPr>
      <w:hyperlink r:id="rId1610" w:tooltip="C:UsersjohanOneDriveDokument3GPPtsg_ranWG2_RL2RAN2DocsR2-2212916.zip" w:history="1">
        <w:r w:rsidR="00435F0C" w:rsidRPr="007B352B">
          <w:rPr>
            <w:rStyle w:val="Hyperli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69D406A9" w14:textId="6D7B4D92" w:rsidR="00441E7A" w:rsidRDefault="00435F0C" w:rsidP="00CD4ED6">
      <w:pPr>
        <w:pStyle w:val="Doc-comment"/>
      </w:pPr>
      <w:r w:rsidRPr="009101B9">
        <w:t>P1-P4 only, if treated</w:t>
      </w: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5A304F" w:rsidP="00435F0C">
      <w:pPr>
        <w:pStyle w:val="Doc-title"/>
      </w:pPr>
      <w:hyperlink r:id="rId1611" w:tooltip="C:UsersjohanOneDriveDokument3GPPtsg_ranWG2_RL2RAN2DocsR2-2211473.zip" w:history="1">
        <w:r w:rsidR="00435F0C" w:rsidRPr="007B352B">
          <w:rPr>
            <w:rStyle w:val="Hyperli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DC4CD0" w:rsidRDefault="00A53842" w:rsidP="00A53842">
      <w:pPr>
        <w:pStyle w:val="Doc-text2"/>
        <w:rPr>
          <w:i/>
          <w:iCs/>
          <w:lang w:val="en-US"/>
        </w:rPr>
      </w:pPr>
      <w:r w:rsidRPr="00DC4CD0">
        <w:rPr>
          <w:i/>
          <w:iCs/>
          <w:lang w:val="en-US"/>
        </w:rPr>
        <w:t>Observation 4-1: The following observations are made about the group-mobility options:</w:t>
      </w:r>
    </w:p>
    <w:p w14:paraId="444C5B96"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1 supports legacy UEs and needs only little specification effort. </w:t>
      </w:r>
    </w:p>
    <w:p w14:paraId="40626C3F"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2 does not support legacy UEs and needs the most specification effort. </w:t>
      </w:r>
    </w:p>
    <w:p w14:paraId="77EAA8BA" w14:textId="165ED263" w:rsidR="003920DF" w:rsidRPr="00DC4CD0" w:rsidRDefault="00A53842" w:rsidP="00DC4CD0">
      <w:pPr>
        <w:pStyle w:val="Doc-text2"/>
        <w:rPr>
          <w:i/>
          <w:iCs/>
          <w:lang w:val="en-US"/>
        </w:rPr>
      </w:pPr>
      <w:r w:rsidRPr="00DC4CD0">
        <w:rPr>
          <w:i/>
          <w:iCs/>
          <w:lang w:val="en-US"/>
        </w:rPr>
        <w:t>-</w:t>
      </w:r>
      <w:r w:rsidRPr="00DC4CD0">
        <w:rPr>
          <w:i/>
          <w:iCs/>
          <w:lang w:val="en-US"/>
        </w:rPr>
        <w:tab/>
        <w:t xml:space="preserve">Option 3 supports Rel-16/17/18 UEs and needs at most St2 specification. </w:t>
      </w:r>
    </w:p>
    <w:p w14:paraId="593BDC63" w14:textId="3EFAF567" w:rsidR="00A53842" w:rsidRPr="00DC4CD0" w:rsidRDefault="00A53842" w:rsidP="00DC4CD0">
      <w:pPr>
        <w:pStyle w:val="Doc-text2"/>
        <w:rPr>
          <w:i/>
          <w:iCs/>
          <w:lang w:val="en-US"/>
        </w:rPr>
      </w:pPr>
      <w:r w:rsidRPr="00DC4CD0">
        <w:rPr>
          <w:i/>
          <w:iCs/>
          <w:lang w:val="en-US"/>
        </w:rPr>
        <w:t>Proposal 4-1: Discuss if group mobility option 1 is needed.</w:t>
      </w:r>
    </w:p>
    <w:p w14:paraId="79B3708F" w14:textId="0790BEA1" w:rsidR="00A53842" w:rsidRPr="00DC4CD0" w:rsidRDefault="00A53842" w:rsidP="00DC4CD0">
      <w:pPr>
        <w:pStyle w:val="Doc-text2"/>
        <w:rPr>
          <w:i/>
          <w:iCs/>
          <w:lang w:val="en-US"/>
        </w:rPr>
      </w:pPr>
      <w:r w:rsidRPr="00DC4CD0">
        <w:rPr>
          <w:i/>
          <w:iCs/>
          <w:lang w:val="en-US"/>
        </w:rPr>
        <w:t>Proposal 4-2: Deprioritize group mobility option 2.</w:t>
      </w:r>
    </w:p>
    <w:p w14:paraId="65E20888" w14:textId="73F21DED" w:rsidR="00A53842" w:rsidRPr="00DC4CD0" w:rsidRDefault="00A53842" w:rsidP="00A53842">
      <w:pPr>
        <w:pStyle w:val="Doc-text2"/>
        <w:rPr>
          <w:i/>
          <w:iCs/>
          <w:lang w:val="en-US"/>
        </w:rPr>
      </w:pPr>
      <w:r w:rsidRPr="00DC4CD0">
        <w:rPr>
          <w:i/>
          <w:iCs/>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impl, e.g. spead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lastRenderedPageBreak/>
        <w:t>-</w:t>
      </w:r>
      <w:r>
        <w:rPr>
          <w:lang w:val="en-US"/>
        </w:rPr>
        <w:tab/>
        <w:t xml:space="preserve">LG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 xml:space="preserve">IDT think option 3 is a generalized form of option 2. Think the NTN CHO with time window is not what we assume here .. IDT think we need new triggering conditions. </w:t>
      </w:r>
    </w:p>
    <w:p w14:paraId="6547A306" w14:textId="180EF9D5" w:rsidR="00A53842" w:rsidRDefault="00A53842" w:rsidP="00435F0C">
      <w:pPr>
        <w:pStyle w:val="Doc-text2"/>
        <w:rPr>
          <w:lang w:val="en-US"/>
        </w:rPr>
      </w:pPr>
    </w:p>
    <w:p w14:paraId="119319B4" w14:textId="45F998AE"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6566FF">
        <w:rPr>
          <w:lang w:val="en-US"/>
        </w:rPr>
        <w:t xml:space="preserve">they </w:t>
      </w:r>
      <w:r w:rsidR="00B03718">
        <w:rPr>
          <w:lang w:val="en-US"/>
        </w:rPr>
        <w:t>are</w:t>
      </w:r>
      <w:r>
        <w:rPr>
          <w:lang w:val="en-US"/>
        </w:rPr>
        <w:t xml:space="preserve"> Rel17 and earlier</w:t>
      </w:r>
      <w:r w:rsidR="006566FF">
        <w:rPr>
          <w:lang w:val="en-US"/>
        </w:rPr>
        <w:t xml:space="preserve"> with no change</w:t>
      </w:r>
      <w:r>
        <w:rPr>
          <w:lang w:val="en-US"/>
        </w:rPr>
        <w:t xml:space="preserve">)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5A304F" w:rsidP="00435F0C">
      <w:pPr>
        <w:pStyle w:val="Doc-title"/>
      </w:pPr>
      <w:hyperlink r:id="rId1612" w:tooltip="C:UsersjohanOneDriveDokument3GPPtsg_ranWG2_RL2RAN2DocsR2-2212917.zip" w:history="1">
        <w:r w:rsidR="00435F0C" w:rsidRPr="007B352B">
          <w:rPr>
            <w:rStyle w:val="Hyperli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19A16761" w14:textId="77777777" w:rsidR="00435F0C" w:rsidRPr="009101B9" w:rsidRDefault="00435F0C" w:rsidP="006566FF">
      <w:pPr>
        <w:pStyle w:val="Comments"/>
      </w:pPr>
      <w:r w:rsidRPr="009101B9">
        <w:t>Miscellaneous</w:t>
      </w:r>
    </w:p>
    <w:p w14:paraId="6007B3C7" w14:textId="6FED28EE" w:rsidR="00435F0C" w:rsidRPr="009101B9" w:rsidRDefault="005A304F" w:rsidP="00435F0C">
      <w:pPr>
        <w:pStyle w:val="Doc-title"/>
      </w:pPr>
      <w:hyperlink r:id="rId1613" w:tooltip="C:UsersjohanOneDriveDokument3GPPtsg_ranWG2_RL2RAN2DocsR2-2212970.zip" w:history="1">
        <w:r w:rsidR="00435F0C" w:rsidRPr="007B352B">
          <w:rPr>
            <w:rStyle w:val="Hyperli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5A304F" w:rsidP="00435F0C">
      <w:pPr>
        <w:pStyle w:val="Doc-title"/>
      </w:pPr>
      <w:hyperlink r:id="rId1614" w:tooltip="C:UsersjohanOneDriveDokument3GPPtsg_ranWG2_RL2RAN2DocsR2-2212015.zip" w:history="1">
        <w:r w:rsidR="00435F0C" w:rsidRPr="007B352B">
          <w:rPr>
            <w:rStyle w:val="Hyperli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5A304F" w:rsidP="00435F0C">
      <w:pPr>
        <w:pStyle w:val="Doc-title"/>
      </w:pPr>
      <w:hyperlink r:id="rId1615" w:tooltip="C:UsersjohanOneDriveDokument3GPPtsg_ranWG2_RL2RAN2DocsR2-2211374.zip" w:history="1">
        <w:r w:rsidR="00435F0C" w:rsidRPr="007B352B">
          <w:rPr>
            <w:rStyle w:val="Hyperli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5A304F" w:rsidP="00435F0C">
      <w:pPr>
        <w:pStyle w:val="Doc-title"/>
      </w:pPr>
      <w:hyperlink r:id="rId1616" w:tooltip="C:UsersjohanOneDriveDokument3GPPtsg_ranWG2_RL2RAN2DocsR2-2211621.zip" w:history="1">
        <w:r w:rsidR="00435F0C" w:rsidRPr="007B352B">
          <w:rPr>
            <w:rStyle w:val="Hyperlink"/>
          </w:rPr>
          <w:t>R2-2211621</w:t>
        </w:r>
      </w:hyperlink>
      <w:r w:rsidR="00435F0C">
        <w:tab/>
        <w:t>mIAB mobility enhancement aspects</w:t>
      </w:r>
      <w:r w:rsidR="00435F0C">
        <w:tab/>
        <w:t>Samsung Electronics Romania</w:t>
      </w:r>
      <w:r w:rsidR="00435F0C">
        <w:tab/>
        <w:t>discussion</w:t>
      </w:r>
    </w:p>
    <w:p w14:paraId="40964E95" w14:textId="0251A277" w:rsidR="00435F0C" w:rsidRDefault="005A304F" w:rsidP="00435F0C">
      <w:pPr>
        <w:pStyle w:val="Doc-title"/>
      </w:pPr>
      <w:hyperlink r:id="rId1617" w:tooltip="C:UsersjohanOneDriveDokument3GPPtsg_ranWG2_RL2RAN2DocsR2-2211804.zip" w:history="1">
        <w:r w:rsidR="00435F0C" w:rsidRPr="007B352B">
          <w:rPr>
            <w:rStyle w:val="Hyperli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5A304F" w:rsidP="00435F0C">
      <w:pPr>
        <w:pStyle w:val="Doc-title"/>
      </w:pPr>
      <w:hyperlink r:id="rId1618" w:tooltip="C:UsersjohanOneDriveDokument3GPPtsg_ranWG2_RL2RAN2DocsR2-2211812.zip" w:history="1">
        <w:r w:rsidR="00435F0C" w:rsidRPr="007B352B">
          <w:rPr>
            <w:rStyle w:val="Hyperli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5A304F" w:rsidP="00435F0C">
      <w:pPr>
        <w:pStyle w:val="Doc-title"/>
      </w:pPr>
      <w:hyperlink r:id="rId1619" w:tooltip="C:UsersjohanOneDriveDokument3GPPtsg_ranWG2_RL2RAN2DocsR2-2212030.zip" w:history="1">
        <w:r w:rsidR="00435F0C" w:rsidRPr="007B352B">
          <w:rPr>
            <w:rStyle w:val="Hyperli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5A304F" w:rsidP="00435F0C">
      <w:pPr>
        <w:pStyle w:val="Doc-title"/>
      </w:pPr>
      <w:hyperlink r:id="rId1620" w:tooltip="C:UsersjohanOneDriveDokument3GPPtsg_ranWG2_RL2RAN2DocsR2-2212431.zip" w:history="1">
        <w:r w:rsidR="00435F0C" w:rsidRPr="007B352B">
          <w:rPr>
            <w:rStyle w:val="Hyperli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5A304F" w:rsidP="00435F0C">
      <w:pPr>
        <w:pStyle w:val="Doc-title"/>
      </w:pPr>
      <w:hyperlink r:id="rId1621" w:tooltip="C:UsersjohanOneDriveDokument3GPPtsg_ranWG2_RL2RAN2DocsR2-2212504.zip" w:history="1">
        <w:r w:rsidR="00435F0C" w:rsidRPr="007B352B">
          <w:rPr>
            <w:rStyle w:val="Hyperli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5A304F" w:rsidP="00435F0C">
      <w:pPr>
        <w:pStyle w:val="Doc-title"/>
      </w:pPr>
      <w:hyperlink r:id="rId1622" w:tooltip="C:UsersjohanOneDriveDokument3GPPtsg_ranWG2_RL2RAN2DocsR2-2212523.zip" w:history="1">
        <w:r w:rsidR="00435F0C" w:rsidRPr="007B352B">
          <w:rPr>
            <w:rStyle w:val="Hyperli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5A304F" w:rsidP="00435F0C">
      <w:pPr>
        <w:pStyle w:val="Doc-title"/>
      </w:pPr>
      <w:hyperlink r:id="rId1623" w:tooltip="C:UsersjohanOneDriveDokument3GPPtsg_ranWG2_RL2RAN2DocsR2-2212542.zip" w:history="1">
        <w:r w:rsidR="00435F0C" w:rsidRPr="007B352B">
          <w:rPr>
            <w:rStyle w:val="Hyperli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5A304F" w:rsidP="00435F0C">
      <w:pPr>
        <w:pStyle w:val="Doc-title"/>
      </w:pPr>
      <w:hyperlink r:id="rId1624" w:tooltip="C:UsersjohanOneDriveDokument3GPPtsg_ranWG2_RL2RAN2DocsR2-2212732.zip" w:history="1">
        <w:r w:rsidR="00435F0C" w:rsidRPr="007B352B">
          <w:rPr>
            <w:rStyle w:val="Hyperli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5A304F" w:rsidP="00435F0C">
      <w:pPr>
        <w:pStyle w:val="Doc-title"/>
      </w:pPr>
      <w:hyperlink r:id="rId1625" w:tooltip="C:UsersjohanOneDriveDokument3GPPtsg_ranWG2_RL2RAN2DocsR2-2212187.zip" w:history="1">
        <w:r w:rsidR="00435F0C" w:rsidRPr="007B352B">
          <w:rPr>
            <w:rStyle w:val="Hyperli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626" w:tooltip="C:UsersjohanOneDriveDokument3GPPtsg_ranWG2_RL2RAN2DocsR2-2212970.zip" w:history="1">
        <w:r w:rsidRPr="007B352B">
          <w:rPr>
            <w:rStyle w:val="Hyperli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Heading3"/>
      </w:pPr>
      <w:r w:rsidRPr="009101B9">
        <w:t>8.12.3</w:t>
      </w:r>
      <w:r w:rsidRPr="009101B9">
        <w:tab/>
        <w:t>Other</w:t>
      </w:r>
      <w:r w:rsidRPr="00D9011A">
        <w:t xml:space="preserve"> </w:t>
      </w:r>
    </w:p>
    <w:p w14:paraId="177FF447" w14:textId="6DF7C484"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553AEFF1" w14:textId="5113D148" w:rsidR="006566FF" w:rsidRDefault="006566FF" w:rsidP="00435F0C">
      <w:pPr>
        <w:pStyle w:val="Comments"/>
      </w:pPr>
    </w:p>
    <w:p w14:paraId="0050A41B" w14:textId="049E5DF6" w:rsidR="006566FF" w:rsidRDefault="006566FF" w:rsidP="00435F0C">
      <w:pPr>
        <w:pStyle w:val="Comments"/>
      </w:pPr>
      <w:r>
        <w:t>Way Forward Discussion</w:t>
      </w:r>
    </w:p>
    <w:p w14:paraId="144EF42B" w14:textId="513A5CC3" w:rsidR="00CD4ED6" w:rsidRDefault="00CD4ED6" w:rsidP="00CD4ED6">
      <w:pPr>
        <w:pStyle w:val="Doc-text2"/>
        <w:ind w:left="0" w:firstLine="0"/>
      </w:pPr>
    </w:p>
    <w:p w14:paraId="291D63F5" w14:textId="6C837D24" w:rsidR="00CD4ED6" w:rsidRPr="00DC4CD0" w:rsidRDefault="008F1392" w:rsidP="00CD4ED6">
      <w:pPr>
        <w:pStyle w:val="Doc-text2"/>
        <w:rPr>
          <w:b/>
          <w:bCs/>
        </w:rPr>
      </w:pPr>
      <w:r w:rsidRPr="00DC4CD0">
        <w:rPr>
          <w:b/>
          <w:bCs/>
        </w:rPr>
        <w:t>RACH</w:t>
      </w:r>
    </w:p>
    <w:p w14:paraId="441D7349" w14:textId="1ED000F2" w:rsidR="000C547C" w:rsidRDefault="00CD4ED6" w:rsidP="00CD4ED6">
      <w:pPr>
        <w:pStyle w:val="Doc-text2"/>
      </w:pPr>
      <w:r>
        <w:t>-</w:t>
      </w:r>
      <w:r>
        <w:tab/>
      </w:r>
      <w:r w:rsidR="000C547C">
        <w:t>Ericsson wonder about RACH</w:t>
      </w:r>
      <w:r>
        <w:t xml:space="preserve"> interference</w:t>
      </w:r>
      <w:r w:rsidR="000C547C">
        <w:t xml:space="preserve">. Chair think we can take action if there is an issue. </w:t>
      </w:r>
      <w:r w:rsidR="003A6348">
        <w:t>We can CB</w:t>
      </w:r>
    </w:p>
    <w:p w14:paraId="5BEA780B" w14:textId="28F8DD88" w:rsidR="000C547C" w:rsidRDefault="00CD4ED6" w:rsidP="00CD4ED6">
      <w:pPr>
        <w:pStyle w:val="Doc-text2"/>
      </w:pPr>
      <w:r>
        <w:t>-</w:t>
      </w:r>
      <w:r>
        <w:tab/>
        <w:t xml:space="preserve">Ericsson think an LS to RAN1 would be good. LG think we need to identify an issue first. </w:t>
      </w:r>
    </w:p>
    <w:p w14:paraId="772E2D3D" w14:textId="4E7845D1" w:rsidR="00CD4ED6" w:rsidRDefault="00CD4ED6" w:rsidP="00FF4B16">
      <w:pPr>
        <w:pStyle w:val="Doc-text2"/>
      </w:pPr>
      <w:r>
        <w:t>-</w:t>
      </w:r>
      <w:r>
        <w:tab/>
        <w:t xml:space="preserve">QC think there may be an issue, but don’t know how severe it is, and is this a R3 </w:t>
      </w:r>
      <w:r w:rsidR="00FF4B16">
        <w:t>issue?</w:t>
      </w:r>
    </w:p>
    <w:p w14:paraId="771B4022" w14:textId="7B896060" w:rsidR="00FF4B16" w:rsidRDefault="00FF4B16" w:rsidP="00FF4B16">
      <w:pPr>
        <w:pStyle w:val="Doc-text2"/>
      </w:pPr>
      <w:r>
        <w:t>-</w:t>
      </w:r>
      <w:r>
        <w:tab/>
        <w:t>ZTE and HW think there is Xn coordination for e.g. RACH configurations</w:t>
      </w:r>
    </w:p>
    <w:p w14:paraId="6043433A" w14:textId="789FE20F" w:rsidR="00FF4B16" w:rsidRDefault="00FF4B16" w:rsidP="00FF4B16">
      <w:pPr>
        <w:pStyle w:val="Doc-text2"/>
      </w:pPr>
      <w:r>
        <w:t>-</w:t>
      </w:r>
      <w:r>
        <w:tab/>
        <w:t xml:space="preserve">Apple think that if R3 see an issue they can send an LS. </w:t>
      </w:r>
    </w:p>
    <w:p w14:paraId="28B048F2" w14:textId="68D81D46" w:rsidR="00FF4B16" w:rsidRDefault="008F1392" w:rsidP="00FF4B16">
      <w:pPr>
        <w:pStyle w:val="Doc-text2"/>
      </w:pPr>
      <w:r>
        <w:t>See below</w:t>
      </w:r>
      <w:r w:rsidR="00DC4CD0">
        <w:t xml:space="preserve"> conclusions for R2-2212432</w:t>
      </w:r>
    </w:p>
    <w:p w14:paraId="262581BB" w14:textId="0BF2AB4E" w:rsidR="00A673C4" w:rsidRDefault="00A673C4" w:rsidP="00FF4B16">
      <w:pPr>
        <w:pStyle w:val="Doc-text2"/>
      </w:pPr>
      <w:r>
        <w:t xml:space="preserve">Chair: </w:t>
      </w:r>
      <w:r w:rsidR="00DC4CD0">
        <w:t>Also</w:t>
      </w:r>
      <w:r w:rsidR="00A66B15">
        <w:t xml:space="preserve"> -</w:t>
      </w:r>
      <w:r w:rsidR="00DC4CD0">
        <w:t xml:space="preserve"> </w:t>
      </w:r>
      <w:r>
        <w:t>Think that a more fundamental interference analysis is not in the scope of current WI</w:t>
      </w:r>
      <w:r w:rsidR="00DC4CD0">
        <w:t xml:space="preserve">. </w:t>
      </w:r>
    </w:p>
    <w:p w14:paraId="792BE833" w14:textId="0B64D0D5" w:rsidR="00CD4ED6" w:rsidRDefault="00CD4ED6" w:rsidP="00CD4ED6">
      <w:pPr>
        <w:pStyle w:val="Doc-text2"/>
      </w:pPr>
    </w:p>
    <w:p w14:paraId="35AC2D82" w14:textId="77A2953E" w:rsidR="008F1392" w:rsidRPr="00DC4CD0" w:rsidRDefault="008F1392" w:rsidP="00CD4ED6">
      <w:pPr>
        <w:pStyle w:val="Doc-text2"/>
        <w:rPr>
          <w:b/>
          <w:bCs/>
        </w:rPr>
      </w:pPr>
      <w:r w:rsidRPr="00DC4CD0">
        <w:rPr>
          <w:b/>
          <w:bCs/>
        </w:rPr>
        <w:t>PCI collision</w:t>
      </w:r>
    </w:p>
    <w:p w14:paraId="26BAF41A" w14:textId="41B2D311" w:rsidR="008F1392" w:rsidRDefault="008F1392" w:rsidP="00CD4ED6">
      <w:pPr>
        <w:pStyle w:val="Doc-text2"/>
      </w:pPr>
      <w:r>
        <w:t>-</w:t>
      </w:r>
      <w:r>
        <w:tab/>
        <w:t>R3 identified that PCI of a mobile cell can be changed, by maintaining two cells, and use UE handover</w:t>
      </w:r>
      <w:r w:rsidR="00A66B15">
        <w:t xml:space="preserve"> (which seems ok)</w:t>
      </w:r>
    </w:p>
    <w:p w14:paraId="55100B32" w14:textId="3DD8B776" w:rsidR="008F1392" w:rsidRDefault="008F1392" w:rsidP="00CD4ED6">
      <w:pPr>
        <w:pStyle w:val="Doc-text2"/>
      </w:pPr>
      <w:r>
        <w:t>-</w:t>
      </w:r>
      <w:r>
        <w:tab/>
        <w:t xml:space="preserve">Intel think that OAM can be used for PCI collision. </w:t>
      </w:r>
    </w:p>
    <w:p w14:paraId="4FDD469B" w14:textId="0457F857" w:rsidR="008F1392" w:rsidRDefault="008F1392" w:rsidP="008F1392">
      <w:pPr>
        <w:pStyle w:val="Agreement"/>
      </w:pPr>
      <w:r>
        <w:lastRenderedPageBreak/>
        <w:t xml:space="preserve">RAN2 assumes that PCI collision can be avoided, by reconfigurations, and this may be handled by RAN3. If RAN3 finds issues that RAN2 should work </w:t>
      </w:r>
      <w:proofErr w:type="gramStart"/>
      <w:r>
        <w:t>on</w:t>
      </w:r>
      <w:proofErr w:type="gramEnd"/>
      <w:r>
        <w:t xml:space="preserve"> then RAN2 can work. e.g. based on LS</w:t>
      </w:r>
      <w:r w:rsidR="00DC4CD0">
        <w:t>.</w:t>
      </w:r>
    </w:p>
    <w:p w14:paraId="4148452E" w14:textId="17E1632D" w:rsidR="00662908" w:rsidRDefault="00662908" w:rsidP="00662908">
      <w:pPr>
        <w:pStyle w:val="Doc-text2"/>
        <w:ind w:left="0" w:firstLine="0"/>
      </w:pPr>
    </w:p>
    <w:p w14:paraId="53F48201" w14:textId="6C770FA7" w:rsidR="008F1392" w:rsidRPr="00DC4CD0" w:rsidRDefault="00662908" w:rsidP="00CD4ED6">
      <w:pPr>
        <w:pStyle w:val="Doc-text2"/>
        <w:rPr>
          <w:b/>
          <w:bCs/>
        </w:rPr>
      </w:pPr>
      <w:r w:rsidRPr="00DC4CD0">
        <w:rPr>
          <w:b/>
          <w:bCs/>
        </w:rPr>
        <w:t>TAC RANAC</w:t>
      </w:r>
    </w:p>
    <w:p w14:paraId="2EA07959" w14:textId="4655539B" w:rsidR="00662908" w:rsidRDefault="00662908" w:rsidP="00CD4ED6">
      <w:pPr>
        <w:pStyle w:val="Doc-text2"/>
      </w:pPr>
      <w:r>
        <w:t>-</w:t>
      </w:r>
      <w:r>
        <w:tab/>
        <w:t>QC report that R3 has made decisions for TAC, on only dynamic TAC. Think maybe RANAC is in RAN2 scope.</w:t>
      </w:r>
    </w:p>
    <w:p w14:paraId="23EE75CB" w14:textId="3763F66A" w:rsidR="00662908" w:rsidRDefault="00662908" w:rsidP="00CD4ED6">
      <w:pPr>
        <w:pStyle w:val="Doc-text2"/>
      </w:pPr>
      <w:r>
        <w:t>-</w:t>
      </w:r>
      <w:r>
        <w:tab/>
        <w:t xml:space="preserve">ZTE think that </w:t>
      </w:r>
      <w:proofErr w:type="gramStart"/>
      <w:r>
        <w:t>e.g.</w:t>
      </w:r>
      <w:proofErr w:type="gramEnd"/>
      <w:r>
        <w:t xml:space="preserve"> for TAC the UE could </w:t>
      </w:r>
      <w:r w:rsidR="00A66B15">
        <w:t>b</w:t>
      </w:r>
      <w:r>
        <w:t xml:space="preserve">e multi-registered in </w:t>
      </w:r>
      <w:r w:rsidR="00A66B15">
        <w:t>many</w:t>
      </w:r>
      <w:r>
        <w:t xml:space="preserve"> applicable T</w:t>
      </w:r>
      <w:r w:rsidR="00A66B15">
        <w:t>a</w:t>
      </w:r>
      <w:r>
        <w:t>s</w:t>
      </w:r>
      <w:r w:rsidR="00A66B15">
        <w:t xml:space="preserve"> to avoid frequent TAU</w:t>
      </w:r>
      <w:r>
        <w:t xml:space="preserve">. </w:t>
      </w:r>
    </w:p>
    <w:p w14:paraId="037CF34A" w14:textId="1DFE6B61" w:rsidR="00662908" w:rsidRDefault="00662908" w:rsidP="00CD4ED6">
      <w:pPr>
        <w:pStyle w:val="Doc-text2"/>
      </w:pPr>
      <w:r>
        <w:t>-</w:t>
      </w:r>
      <w:r>
        <w:tab/>
        <w:t xml:space="preserve">HW think that we should wait for the LS from R3 and R2 can next meeting to take this into account and also discuss RANAC. </w:t>
      </w:r>
      <w:r w:rsidR="00A66B15">
        <w:t xml:space="preserve">QC are not sure there is an LS. </w:t>
      </w:r>
    </w:p>
    <w:p w14:paraId="21F46D96" w14:textId="5E524201" w:rsidR="00662908" w:rsidRDefault="00DC4CD0" w:rsidP="00CD4ED6">
      <w:pPr>
        <w:pStyle w:val="Doc-text2"/>
      </w:pPr>
      <w:r>
        <w:t>-</w:t>
      </w:r>
      <w:r>
        <w:tab/>
      </w:r>
      <w:r w:rsidR="00662908">
        <w:t xml:space="preserve">Chair: RAN2 </w:t>
      </w:r>
      <w:r w:rsidR="00A66B15">
        <w:t>could</w:t>
      </w:r>
      <w:r>
        <w:t xml:space="preserve"> treat </w:t>
      </w:r>
      <w:r w:rsidR="00A66B15">
        <w:t xml:space="preserve">this </w:t>
      </w:r>
      <w:r>
        <w:t>topic at next meeting.</w:t>
      </w:r>
    </w:p>
    <w:p w14:paraId="61DAFD04" w14:textId="77777777" w:rsidR="008F1392" w:rsidRDefault="008F1392" w:rsidP="00CD4ED6">
      <w:pPr>
        <w:pStyle w:val="Doc-text2"/>
      </w:pPr>
    </w:p>
    <w:p w14:paraId="6630E6B0" w14:textId="69A58168" w:rsidR="00A673C4" w:rsidRDefault="005A304F" w:rsidP="00A673C4">
      <w:pPr>
        <w:pStyle w:val="Doc-title"/>
      </w:pPr>
      <w:hyperlink r:id="rId1627" w:tooltip="C:UsersjohanOneDriveDokument3GPPtsg_ranWG2_RL2RAN2DocsR2-2212432.zip" w:history="1">
        <w:r w:rsidR="00A673C4" w:rsidRPr="007B352B">
          <w:rPr>
            <w:rStyle w:val="Hyperlink"/>
          </w:rPr>
          <w:t>R2-2212432</w:t>
        </w:r>
      </w:hyperlink>
      <w:r w:rsidR="00A673C4" w:rsidRPr="009101B9">
        <w:tab/>
        <w:t>General aspects on interference mitigation and migration for mobile IAB</w:t>
      </w:r>
      <w:r w:rsidR="00A673C4" w:rsidRPr="009101B9">
        <w:tab/>
        <w:t>Ericsson</w:t>
      </w:r>
      <w:r w:rsidR="00A673C4" w:rsidRPr="009101B9">
        <w:tab/>
        <w:t>discussion</w:t>
      </w:r>
      <w:r w:rsidR="00A673C4" w:rsidRPr="009101B9">
        <w:tab/>
        <w:t>Rel-18</w:t>
      </w:r>
      <w:r w:rsidR="00A673C4" w:rsidRPr="009101B9">
        <w:tab/>
        <w:t>NR_mobile_IAB-Core</w:t>
      </w:r>
    </w:p>
    <w:p w14:paraId="0D626E57" w14:textId="142FC73D" w:rsidR="00A673C4" w:rsidRDefault="00A673C4" w:rsidP="00A673C4">
      <w:pPr>
        <w:pStyle w:val="Doc-text2"/>
      </w:pPr>
    </w:p>
    <w:p w14:paraId="07FB3B84" w14:textId="70EC374B" w:rsidR="00A673C4" w:rsidRDefault="00A673C4" w:rsidP="00A673C4">
      <w:pPr>
        <w:pStyle w:val="Doc-text2"/>
      </w:pPr>
      <w:r>
        <w:t>RACH parts only</w:t>
      </w:r>
    </w:p>
    <w:p w14:paraId="31122112" w14:textId="7FA97E13" w:rsidR="00A673C4" w:rsidRDefault="00A673C4" w:rsidP="00A673C4">
      <w:pPr>
        <w:pStyle w:val="Doc-text2"/>
      </w:pPr>
      <w:r>
        <w:t>-</w:t>
      </w:r>
      <w:r>
        <w:tab/>
        <w:t xml:space="preserve">vivo think this is not R1 or R2 topic, rootsequence collision need to be avoided, and can be avoided by configuration. Huawei agrees. </w:t>
      </w:r>
    </w:p>
    <w:p w14:paraId="2456A6D3" w14:textId="04764294" w:rsidR="00A673C4" w:rsidRDefault="00A673C4" w:rsidP="00A673C4">
      <w:pPr>
        <w:pStyle w:val="Doc-text2"/>
      </w:pPr>
      <w:r>
        <w:t>-</w:t>
      </w:r>
      <w:r>
        <w:tab/>
        <w:t xml:space="preserve">Verizon think Xn availability cannot be assumed but possibly OAM can </w:t>
      </w:r>
      <w:r w:rsidR="00A66B15">
        <w:t xml:space="preserve">help </w:t>
      </w:r>
      <w:r>
        <w:t>resolve this.</w:t>
      </w:r>
    </w:p>
    <w:p w14:paraId="3429CB6D" w14:textId="0E1E9DD9" w:rsidR="008F1392" w:rsidRDefault="008F1392" w:rsidP="008F1392">
      <w:pPr>
        <w:pStyle w:val="Agreement"/>
      </w:pPr>
      <w:r>
        <w:t>N</w:t>
      </w:r>
      <w:r w:rsidR="00A673C4">
        <w:t>oted</w:t>
      </w:r>
    </w:p>
    <w:p w14:paraId="3514A22F" w14:textId="1D703168" w:rsidR="008F1392" w:rsidRPr="008F1392" w:rsidRDefault="008F1392" w:rsidP="008F1392">
      <w:pPr>
        <w:pStyle w:val="Agreement"/>
      </w:pPr>
      <w:r>
        <w:t xml:space="preserve">RAN2 understands that RACH interference and collisions may be </w:t>
      </w:r>
      <w:r w:rsidR="00A66B15">
        <w:t xml:space="preserve">avoided </w:t>
      </w:r>
      <w:r>
        <w:t xml:space="preserve">by RACH configuration, and RACH configurations can </w:t>
      </w:r>
      <w:proofErr w:type="gramStart"/>
      <w:r w:rsidR="00A66B15">
        <w:t>e.g.</w:t>
      </w:r>
      <w:proofErr w:type="gramEnd"/>
      <w:r w:rsidR="00A66B15">
        <w:t xml:space="preserve"> </w:t>
      </w:r>
      <w:r>
        <w:t xml:space="preserve">be exchanged by Xn, so RACH interference </w:t>
      </w:r>
      <w:r w:rsidR="00A66B15">
        <w:t>and collisions</w:t>
      </w:r>
      <w:r>
        <w:t xml:space="preserve"> better be handled between RAN3 and RAN1, if needed.</w:t>
      </w:r>
    </w:p>
    <w:p w14:paraId="71626105" w14:textId="5DA8D738" w:rsidR="00A673C4" w:rsidRDefault="00A673C4" w:rsidP="00CD4ED6">
      <w:pPr>
        <w:pStyle w:val="Doc-text2"/>
      </w:pPr>
    </w:p>
    <w:p w14:paraId="31FD953D" w14:textId="77777777" w:rsidR="00A66B15" w:rsidRDefault="005A304F" w:rsidP="00A66B15">
      <w:pPr>
        <w:pStyle w:val="Doc-title"/>
      </w:pPr>
      <w:hyperlink r:id="rId1628" w:tooltip="C:UsersjohanOneDriveDokument3GPPtsg_ranWG2_RL2RAN2DocsR2-2211551.zip" w:history="1">
        <w:r w:rsidR="00A66B15" w:rsidRPr="007B352B">
          <w:rPr>
            <w:rStyle w:val="Hyperlink"/>
          </w:rPr>
          <w:t>R2-2211551</w:t>
        </w:r>
      </w:hyperlink>
      <w:r w:rsidR="00A66B15" w:rsidRPr="009101B9">
        <w:tab/>
        <w:t>IAB node migration with same physical cell resources at logical DUs</w:t>
      </w:r>
      <w:r w:rsidR="00A66B15" w:rsidRPr="009101B9">
        <w:tab/>
        <w:t>Nokia, Nokia Shanghai Bell</w:t>
      </w:r>
      <w:r w:rsidR="00A66B15" w:rsidRPr="009101B9">
        <w:tab/>
        <w:t>discussion</w:t>
      </w:r>
      <w:r w:rsidR="00A66B15" w:rsidRPr="009101B9">
        <w:tab/>
        <w:t>Rel-18</w:t>
      </w:r>
      <w:r w:rsidR="00A66B15" w:rsidRPr="009101B9">
        <w:tab/>
        <w:t>NR_mobile_IAB-Core</w:t>
      </w:r>
    </w:p>
    <w:p w14:paraId="68531ABA" w14:textId="77777777" w:rsidR="00A66B15" w:rsidRDefault="00A66B15" w:rsidP="00A66B15">
      <w:pPr>
        <w:pStyle w:val="Doc-text2"/>
        <w:rPr>
          <w:lang w:val="en-US"/>
        </w:rPr>
      </w:pPr>
      <w:r>
        <w:rPr>
          <w:lang w:val="en-US"/>
        </w:rPr>
        <w:t>P1 DISCUSSIONS</w:t>
      </w:r>
    </w:p>
    <w:p w14:paraId="57353C0B" w14:textId="77777777" w:rsidR="00A66B15" w:rsidRDefault="00A66B15" w:rsidP="00A66B15">
      <w:pPr>
        <w:pStyle w:val="Doc-text2"/>
        <w:rPr>
          <w:lang w:val="en-US"/>
        </w:rPr>
      </w:pPr>
      <w:r>
        <w:rPr>
          <w:lang w:val="en-US"/>
        </w:rPr>
        <w:t>-</w:t>
      </w:r>
      <w:r>
        <w:rPr>
          <w:lang w:val="en-US"/>
        </w:rPr>
        <w:tab/>
        <w:t xml:space="preserve">Chair think that we abandoned this as we assume this has impact on RAN3. </w:t>
      </w:r>
    </w:p>
    <w:p w14:paraId="304D501B" w14:textId="0B37314D" w:rsidR="00A66B15" w:rsidRDefault="00A66B15" w:rsidP="00A66B15">
      <w:pPr>
        <w:pStyle w:val="Doc-text2"/>
        <w:rPr>
          <w:lang w:val="en-US"/>
        </w:rPr>
      </w:pPr>
      <w:r>
        <w:rPr>
          <w:lang w:val="en-US"/>
        </w:rPr>
        <w:t>-</w:t>
      </w:r>
      <w:r>
        <w:rPr>
          <w:lang w:val="en-US"/>
        </w:rPr>
        <w:tab/>
        <w:t xml:space="preserve">QC think NCGI is the issue, a cell cannot have multiple NCGIs </w:t>
      </w:r>
    </w:p>
    <w:p w14:paraId="2106FB0B" w14:textId="77777777" w:rsidR="00A66B15" w:rsidRDefault="00A66B15" w:rsidP="00A66B15">
      <w:pPr>
        <w:pStyle w:val="Doc-text2"/>
        <w:rPr>
          <w:lang w:val="en-US"/>
        </w:rPr>
      </w:pPr>
      <w:r>
        <w:rPr>
          <w:lang w:val="en-US"/>
        </w:rPr>
        <w:t>-</w:t>
      </w:r>
      <w:r>
        <w:rPr>
          <w:lang w:val="en-US"/>
        </w:rPr>
        <w:tab/>
        <w:t xml:space="preserve">SS don’t want to capture anything as it would then trigger discussions in other groups. </w:t>
      </w:r>
    </w:p>
    <w:p w14:paraId="23D9A9AB" w14:textId="741B8D7D" w:rsidR="00A66B15" w:rsidRPr="00662908" w:rsidRDefault="00A66B15" w:rsidP="00A66B15">
      <w:pPr>
        <w:pStyle w:val="Doc-text2"/>
        <w:rPr>
          <w:lang w:val="en-US"/>
        </w:rPr>
      </w:pPr>
      <w:r>
        <w:rPr>
          <w:lang w:val="en-US"/>
        </w:rPr>
        <w:t xml:space="preserve">- </w:t>
      </w:r>
      <w:r>
        <w:rPr>
          <w:lang w:val="en-US"/>
        </w:rPr>
        <w:tab/>
        <w:t xml:space="preserve">Chair opinion: Think this can be feasible from RAN2 point of view, but controversial right now to capture anything (based on previous discussions). </w:t>
      </w:r>
    </w:p>
    <w:p w14:paraId="704EC256" w14:textId="77777777" w:rsidR="00A66B15" w:rsidRPr="00DC4CD0" w:rsidRDefault="00A66B15" w:rsidP="00A66B15">
      <w:pPr>
        <w:pStyle w:val="Agreement"/>
        <w:rPr>
          <w:lang w:val="en-US"/>
        </w:rPr>
      </w:pPr>
      <w:r>
        <w:rPr>
          <w:lang w:val="en-US"/>
        </w:rPr>
        <w:t>noted</w:t>
      </w:r>
    </w:p>
    <w:p w14:paraId="18824672" w14:textId="77777777" w:rsidR="00A66B15" w:rsidRDefault="00A66B15" w:rsidP="00A66B15">
      <w:pPr>
        <w:pStyle w:val="Doc-text2"/>
      </w:pPr>
    </w:p>
    <w:p w14:paraId="31555729" w14:textId="77777777" w:rsidR="00A66B15" w:rsidRDefault="00A66B15" w:rsidP="00CD4ED6">
      <w:pPr>
        <w:pStyle w:val="Doc-text2"/>
      </w:pPr>
    </w:p>
    <w:p w14:paraId="22CB011D" w14:textId="6E1F5569" w:rsidR="00435F0C" w:rsidRPr="009101B9" w:rsidRDefault="005A304F" w:rsidP="00435F0C">
      <w:pPr>
        <w:pStyle w:val="Doc-title"/>
      </w:pPr>
      <w:hyperlink r:id="rId1629" w:tooltip="C:UsersjohanOneDriveDokument3GPPtsg_ranWG2_RL2RAN2DocsR2-2212756.zip" w:history="1">
        <w:r w:rsidR="00435F0C" w:rsidRPr="007B352B">
          <w:rPr>
            <w:rStyle w:val="Hyperli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2F06E060" w14:textId="340A62B8" w:rsidR="00DC4CD0" w:rsidRPr="00662908" w:rsidRDefault="005A304F" w:rsidP="00A66B15">
      <w:pPr>
        <w:pStyle w:val="Doc-title"/>
      </w:pPr>
      <w:hyperlink r:id="rId1630" w:tooltip="C:UsersjohanOneDriveDokument3GPPtsg_ranWG2_RL2RAN2DocsR2-2211375.zip" w:history="1">
        <w:r w:rsidR="00435F0C" w:rsidRPr="007B352B">
          <w:rPr>
            <w:rStyle w:val="Hyperli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F917BC3" w14:textId="4907845C" w:rsidR="00435F0C" w:rsidRDefault="005A304F" w:rsidP="00435F0C">
      <w:pPr>
        <w:pStyle w:val="Doc-title"/>
      </w:pPr>
      <w:hyperlink r:id="rId1631" w:tooltip="C:UsersjohanOneDriveDokument3GPPtsg_ranWG2_RL2RAN2DocsR2-2211687.zip" w:history="1">
        <w:r w:rsidR="00435F0C" w:rsidRPr="007B352B">
          <w:rPr>
            <w:rStyle w:val="Hyperli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5A304F" w:rsidP="00435F0C">
      <w:pPr>
        <w:pStyle w:val="Doc-title"/>
      </w:pPr>
      <w:hyperlink r:id="rId1632" w:tooltip="C:UsersjohanOneDriveDokument3GPPtsg_ranWG2_RL2RAN2DocsR2-2211813.zip" w:history="1">
        <w:r w:rsidR="00435F0C" w:rsidRPr="007B352B">
          <w:rPr>
            <w:rStyle w:val="Hyperli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633" w:tooltip="C:UsersjohanOneDriveDokument3GPPtsg_ranWG2_RL2RAN2DocsR2-2212956.zip" w:history="1">
        <w:r w:rsidRPr="007B352B">
          <w:rPr>
            <w:rStyle w:val="Hyperlink"/>
          </w:rPr>
          <w:t>R2-2212956</w:t>
        </w:r>
      </w:hyperlink>
    </w:p>
    <w:p w14:paraId="6188E1AF" w14:textId="1988DB6F" w:rsidR="00435F0C" w:rsidRDefault="005A304F" w:rsidP="00435F0C">
      <w:pPr>
        <w:pStyle w:val="Doc-title"/>
      </w:pPr>
      <w:hyperlink r:id="rId1634" w:tooltip="C:UsersjohanOneDriveDokument3GPPtsg_ranWG2_RL2RAN2DocsR2-2212956.zip" w:history="1">
        <w:r w:rsidR="00435F0C" w:rsidRPr="007B352B">
          <w:rPr>
            <w:rStyle w:val="Hyperli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5A304F" w:rsidP="00435F0C">
      <w:pPr>
        <w:pStyle w:val="Doc-title"/>
      </w:pPr>
      <w:hyperlink r:id="rId1635" w:tooltip="C:UsersjohanOneDriveDokument3GPPtsg_ranWG2_RL2RAN2DocsR2-2211879.zip" w:history="1">
        <w:r w:rsidR="00435F0C" w:rsidRPr="007B352B">
          <w:rPr>
            <w:rStyle w:val="Hyperlink"/>
          </w:rPr>
          <w:t>R2-2211879</w:t>
        </w:r>
      </w:hyperlink>
      <w:r w:rsidR="00435F0C">
        <w:tab/>
        <w:t>mIAB - other key issues</w:t>
      </w:r>
      <w:r w:rsidR="00435F0C">
        <w:tab/>
        <w:t>Samsung R&amp;D Institute UK</w:t>
      </w:r>
      <w:r w:rsidR="00435F0C">
        <w:tab/>
        <w:t>discussion</w:t>
      </w:r>
    </w:p>
    <w:p w14:paraId="468E1174" w14:textId="16F8D02E" w:rsidR="00435F0C" w:rsidRDefault="005A304F" w:rsidP="00435F0C">
      <w:pPr>
        <w:pStyle w:val="Doc-title"/>
      </w:pPr>
      <w:hyperlink r:id="rId1636" w:tooltip="C:UsersjohanOneDriveDokument3GPPtsg_ranWG2_RL2RAN2DocsR2-2211937.zip" w:history="1">
        <w:r w:rsidR="00435F0C" w:rsidRPr="007B352B">
          <w:rPr>
            <w:rStyle w:val="Hyperli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5A304F" w:rsidP="00435F0C">
      <w:pPr>
        <w:pStyle w:val="Doc-title"/>
      </w:pPr>
      <w:hyperlink r:id="rId1637" w:tooltip="C:UsersjohanOneDriveDokument3GPPtsg_ranWG2_RL2RAN2DocsR2-2211938.zip" w:history="1">
        <w:r w:rsidR="00435F0C" w:rsidRPr="007B352B">
          <w:rPr>
            <w:rStyle w:val="Hyperli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5A304F" w:rsidP="00435F0C">
      <w:pPr>
        <w:pStyle w:val="Doc-title"/>
      </w:pPr>
      <w:hyperlink r:id="rId1638" w:tooltip="C:UsersjohanOneDriveDokument3GPPtsg_ranWG2_RL2RAN2DocsR2-2212016.zip" w:history="1">
        <w:r w:rsidR="00435F0C" w:rsidRPr="007B352B">
          <w:rPr>
            <w:rStyle w:val="Hyperli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5A304F" w:rsidP="00435F0C">
      <w:pPr>
        <w:pStyle w:val="Doc-title"/>
      </w:pPr>
      <w:hyperlink r:id="rId1639" w:tooltip="C:UsersjohanOneDriveDokument3GPPtsg_ranWG2_RL2RAN2DocsR2-2212031.zip" w:history="1">
        <w:r w:rsidR="00435F0C" w:rsidRPr="007B352B">
          <w:rPr>
            <w:rStyle w:val="Hyperli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6820FD31" w14:textId="3F189609" w:rsidR="00435F0C" w:rsidRPr="009101B9" w:rsidRDefault="005A304F" w:rsidP="00435F0C">
      <w:pPr>
        <w:pStyle w:val="Doc-title"/>
      </w:pPr>
      <w:hyperlink r:id="rId1640" w:tooltip="C:UsersjohanOneDriveDokument3GPPtsg_ranWG2_RL2RAN2DocsR2-2212450.zip" w:history="1">
        <w:r w:rsidR="00435F0C" w:rsidRPr="007B352B">
          <w:rPr>
            <w:rStyle w:val="Hyperli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5A304F" w:rsidP="00435F0C">
      <w:pPr>
        <w:pStyle w:val="Doc-title"/>
      </w:pPr>
      <w:hyperlink r:id="rId1641" w:tooltip="C:UsersjohanOneDriveDokument3GPPtsg_ranWG2_RL2RAN2DocsR2-2212524.zip" w:history="1">
        <w:r w:rsidR="00435F0C" w:rsidRPr="007B352B">
          <w:rPr>
            <w:rStyle w:val="Hyperli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5A304F" w:rsidP="00435F0C">
      <w:pPr>
        <w:pStyle w:val="Doc-title"/>
      </w:pPr>
      <w:hyperlink r:id="rId1642" w:tooltip="C:UsersjohanOneDriveDokument3GPPtsg_ranWG2_RL2RAN2DocsR2-2212651.zip" w:history="1">
        <w:r w:rsidR="00435F0C" w:rsidRPr="007B352B">
          <w:rPr>
            <w:rStyle w:val="Hyperli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Heading2"/>
      </w:pPr>
      <w:r w:rsidRPr="00D9011A">
        <w:lastRenderedPageBreak/>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5A304F" w:rsidP="0011425F">
      <w:pPr>
        <w:pStyle w:val="Doc-title"/>
      </w:pPr>
      <w:hyperlink r:id="rId1643" w:tooltip="C:UsersjohanOneDriveDokument3GPPtsg_ranWG2_RL2RAN2DocsR2-2211110.zip" w:history="1">
        <w:r w:rsidR="0011425F" w:rsidRPr="007B352B">
          <w:rPr>
            <w:rStyle w:val="Hyperli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5A304F" w:rsidP="0011425F">
      <w:pPr>
        <w:pStyle w:val="Doc-title"/>
      </w:pPr>
      <w:hyperlink r:id="rId1644" w:tooltip="C:UsersjohanOneDriveDokument3GPPtsg_ranWG2_RL2RAN2DocsR2-2211133.zip" w:history="1">
        <w:r w:rsidR="0011425F" w:rsidRPr="007B352B">
          <w:rPr>
            <w:rStyle w:val="Hyperli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5A304F" w:rsidP="0011425F">
      <w:pPr>
        <w:pStyle w:val="Doc-title"/>
      </w:pPr>
      <w:hyperlink r:id="rId1645" w:tooltip="C:UsersjohanOneDriveDokument3GPPtsg_ranWG2_RL2RAN2DocsR2-2211160.zip" w:history="1">
        <w:r w:rsidR="0011425F" w:rsidRPr="007B352B">
          <w:rPr>
            <w:rStyle w:val="Hyperli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5A304F" w:rsidP="0011425F">
      <w:pPr>
        <w:pStyle w:val="Doc-title"/>
      </w:pPr>
      <w:hyperlink r:id="rId1646" w:tooltip="C:UsersjohanOneDriveDokument3GPPtsg_ranWG2_RL2RAN2DocsR2-2211161.zip" w:history="1">
        <w:r w:rsidR="0011425F" w:rsidRPr="007B352B">
          <w:rPr>
            <w:rStyle w:val="Hyperli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5A304F" w:rsidP="006D5898">
      <w:pPr>
        <w:pStyle w:val="Doc-title"/>
      </w:pPr>
      <w:hyperlink r:id="rId1647" w:tooltip="C:UsersjohanOneDriveDokument3GPPtsg_ranWG2_RL2RAN2DocsR2-2211164.zip" w:history="1">
        <w:r w:rsidR="0011425F" w:rsidRPr="007B352B">
          <w:rPr>
            <w:rStyle w:val="Hyperli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Heading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Heading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5A304F" w:rsidP="006D5898">
      <w:pPr>
        <w:pStyle w:val="Doc-title"/>
      </w:pPr>
      <w:hyperlink r:id="rId1648" w:tooltip="C:UsersjohanOneDriveDokument3GPPtsg_ranWG2_RL2RAN2DocsR2-2211689.zip" w:history="1">
        <w:r w:rsidR="0011425F" w:rsidRPr="007B352B">
          <w:rPr>
            <w:rStyle w:val="Hyperli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Heading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5A304F" w:rsidP="0011425F">
      <w:pPr>
        <w:pStyle w:val="Doc-title"/>
      </w:pPr>
      <w:hyperlink r:id="rId1649" w:tooltip="C:UsersjohanOneDriveDokument3GPPtsg_ranWG2_RL2RAN2DocsR2-2211613.zip" w:history="1">
        <w:r w:rsidR="0011425F" w:rsidRPr="007B352B">
          <w:rPr>
            <w:rStyle w:val="Hyperli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5A304F" w:rsidP="0011425F">
      <w:pPr>
        <w:pStyle w:val="Doc-title"/>
      </w:pPr>
      <w:hyperlink r:id="rId1650" w:tooltip="C:UsersjohanOneDriveDokument3GPPtsg_ranWG2_RL2RAN2DocsR2-2211884.zip" w:history="1">
        <w:r w:rsidR="0011425F" w:rsidRPr="007B352B">
          <w:rPr>
            <w:rStyle w:val="Hyperli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5A304F" w:rsidP="0011425F">
      <w:pPr>
        <w:pStyle w:val="Doc-title"/>
      </w:pPr>
      <w:hyperlink r:id="rId1651" w:tooltip="C:UsersjohanOneDriveDokument3GPPtsg_ranWG2_RL2RAN2DocsR2-2211992.zip" w:history="1">
        <w:r w:rsidR="0011425F" w:rsidRPr="007B352B">
          <w:rPr>
            <w:rStyle w:val="Hyperlink"/>
          </w:rPr>
          <w:t>R2-2211992</w:t>
        </w:r>
      </w:hyperlink>
      <w:r w:rsidR="0011425F">
        <w:tab/>
        <w:t>Discussion on SPR</w:t>
      </w:r>
      <w:r w:rsidR="0011425F">
        <w:tab/>
        <w:t>NTT DOCOMO, INC.</w:t>
      </w:r>
      <w:r w:rsidR="0011425F">
        <w:tab/>
        <w:t>discussion</w:t>
      </w:r>
      <w:r w:rsidR="0011425F">
        <w:tab/>
        <w:t>Rel-18</w:t>
      </w:r>
    </w:p>
    <w:p w14:paraId="51D7557D" w14:textId="1BE8BA01" w:rsidR="0011425F" w:rsidRDefault="005A304F" w:rsidP="0011425F">
      <w:pPr>
        <w:pStyle w:val="Doc-title"/>
      </w:pPr>
      <w:hyperlink r:id="rId1652" w:tooltip="C:UsersjohanOneDriveDokument3GPPtsg_ranWG2_RL2RAN2DocsR2-2212032.zip" w:history="1">
        <w:r w:rsidR="0011425F" w:rsidRPr="007B352B">
          <w:rPr>
            <w:rStyle w:val="Hyperlink"/>
          </w:rPr>
          <w:t>R2-2212032</w:t>
        </w:r>
      </w:hyperlink>
      <w:r w:rsidR="0011425F">
        <w:tab/>
        <w:t>SON enhancements for SPR</w:t>
      </w:r>
      <w:r w:rsidR="0011425F">
        <w:tab/>
        <w:t>Lenovo</w:t>
      </w:r>
      <w:r w:rsidR="0011425F">
        <w:tab/>
        <w:t>discussion</w:t>
      </w:r>
      <w:r w:rsidR="0011425F">
        <w:tab/>
        <w:t>Rel-18</w:t>
      </w:r>
    </w:p>
    <w:p w14:paraId="4DB3D915" w14:textId="1B23CA1F" w:rsidR="0011425F" w:rsidRDefault="005A304F" w:rsidP="0011425F">
      <w:pPr>
        <w:pStyle w:val="Doc-title"/>
      </w:pPr>
      <w:hyperlink r:id="rId1653" w:tooltip="C:UsersjohanOneDriveDokument3GPPtsg_ranWG2_RL2RAN2DocsR2-2212033.zip" w:history="1">
        <w:r w:rsidR="0011425F" w:rsidRPr="007B352B">
          <w:rPr>
            <w:rStyle w:val="Hyperli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5A304F" w:rsidP="0011425F">
      <w:pPr>
        <w:pStyle w:val="Doc-title"/>
      </w:pPr>
      <w:hyperlink r:id="rId1654" w:tooltip="C:UsersjohanOneDriveDokument3GPPtsg_ranWG2_RL2RAN2DocsR2-2212090.zip" w:history="1">
        <w:r w:rsidR="0011425F" w:rsidRPr="007B352B">
          <w:rPr>
            <w:rStyle w:val="Hyperli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5A304F" w:rsidP="0011425F">
      <w:pPr>
        <w:pStyle w:val="Doc-title"/>
      </w:pPr>
      <w:hyperlink r:id="rId1655" w:tooltip="C:UsersjohanOneDriveDokument3GPPtsg_ranWG2_RL2RAN2DocsR2-2212220.zip" w:history="1">
        <w:r w:rsidR="0011425F" w:rsidRPr="007B352B">
          <w:rPr>
            <w:rStyle w:val="Hyperli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5A304F" w:rsidP="0011425F">
      <w:pPr>
        <w:pStyle w:val="Doc-title"/>
      </w:pPr>
      <w:hyperlink r:id="rId1656" w:tooltip="C:UsersjohanOneDriveDokument3GPPtsg_ranWG2_RL2RAN2DocsR2-2212283.zip" w:history="1">
        <w:r w:rsidR="0011425F" w:rsidRPr="007B352B">
          <w:rPr>
            <w:rStyle w:val="Hyperli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5A304F" w:rsidP="0011425F">
      <w:pPr>
        <w:pStyle w:val="Doc-title"/>
      </w:pPr>
      <w:hyperlink r:id="rId1657" w:tooltip="C:UsersjohanOneDriveDokument3GPPtsg_ranWG2_RL2RAN2DocsR2-2212290.zip" w:history="1">
        <w:r w:rsidR="0011425F" w:rsidRPr="007B352B">
          <w:rPr>
            <w:rStyle w:val="Hyperlink"/>
          </w:rPr>
          <w:t>R2-2212290</w:t>
        </w:r>
      </w:hyperlink>
      <w:r w:rsidR="0011425F">
        <w:tab/>
        <w:t>SON/MDT enhancements for SHR and SPCR</w:t>
      </w:r>
      <w:r w:rsidR="0011425F">
        <w:tab/>
        <w:t>Samsung R&amp;D Institute India</w:t>
      </w:r>
      <w:r w:rsidR="0011425F">
        <w:tab/>
        <w:t>discussion</w:t>
      </w:r>
    </w:p>
    <w:p w14:paraId="42B2ED5B" w14:textId="6BDA65C8" w:rsidR="0011425F" w:rsidRDefault="005A304F" w:rsidP="0011425F">
      <w:pPr>
        <w:pStyle w:val="Doc-title"/>
      </w:pPr>
      <w:hyperlink r:id="rId1658" w:tooltip="C:UsersjohanOneDriveDokument3GPPtsg_ranWG2_RL2RAN2DocsR2-2212642.zip" w:history="1">
        <w:r w:rsidR="0011425F" w:rsidRPr="007B352B">
          <w:rPr>
            <w:rStyle w:val="Hyperli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5A304F" w:rsidP="0011425F">
      <w:pPr>
        <w:pStyle w:val="Doc-title"/>
      </w:pPr>
      <w:hyperlink r:id="rId1659" w:tooltip="C:UsersjohanOneDriveDokument3GPPtsg_ranWG2_RL2RAN2DocsR2-2212665.zip" w:history="1">
        <w:r w:rsidR="0011425F" w:rsidRPr="007B352B">
          <w:rPr>
            <w:rStyle w:val="Hyperli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5A304F" w:rsidP="0011425F">
      <w:pPr>
        <w:pStyle w:val="Doc-title"/>
      </w:pPr>
      <w:hyperlink r:id="rId1660" w:tooltip="C:UsersjohanOneDriveDokument3GPPtsg_ranWG2_RL2RAN2DocsR2-2212728.zip" w:history="1">
        <w:r w:rsidR="0011425F" w:rsidRPr="007B352B">
          <w:rPr>
            <w:rStyle w:val="Hyperlink"/>
          </w:rPr>
          <w:t>R2-2212728</w:t>
        </w:r>
      </w:hyperlink>
      <w:r w:rsidR="0011425F">
        <w:tab/>
        <w:t>SON enhancements on SPR</w:t>
      </w:r>
      <w:r w:rsidR="0011425F">
        <w:tab/>
        <w:t>Sharp</w:t>
      </w:r>
      <w:r w:rsidR="0011425F">
        <w:tab/>
        <w:t>discussion</w:t>
      </w:r>
    </w:p>
    <w:p w14:paraId="3C5B9772" w14:textId="296ADFBC" w:rsidR="0011425F" w:rsidRDefault="005A304F" w:rsidP="0011425F">
      <w:pPr>
        <w:pStyle w:val="Doc-title"/>
      </w:pPr>
      <w:hyperlink r:id="rId1661" w:tooltip="C:UsersjohanOneDriveDokument3GPPtsg_ranWG2_RL2RAN2DocsR2-2212807.zip" w:history="1">
        <w:r w:rsidR="0011425F" w:rsidRPr="007B352B">
          <w:rPr>
            <w:rStyle w:val="Hyperli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lastRenderedPageBreak/>
        <w:t xml:space="preserve">Focus on UE impacts. RAN2/RAN3 progress (including the RAN3 LS </w:t>
      </w:r>
      <w:r w:rsidRPr="007B352B">
        <w:rPr>
          <w:highlight w:val="yellow"/>
        </w:rPr>
        <w:t>R2-2209105</w:t>
      </w:r>
      <w:r w:rsidRPr="00D9011A">
        <w:t>) should be considered.</w:t>
      </w:r>
    </w:p>
    <w:p w14:paraId="3933EF15" w14:textId="67339254" w:rsidR="0011425F" w:rsidRDefault="005A304F" w:rsidP="0011425F">
      <w:pPr>
        <w:pStyle w:val="Doc-title"/>
      </w:pPr>
      <w:hyperlink r:id="rId1662" w:tooltip="C:UsersjohanOneDriveDokument3GPPtsg_ranWG2_RL2RAN2DocsR2-2211352.zip" w:history="1">
        <w:r w:rsidR="0011425F" w:rsidRPr="007B352B">
          <w:rPr>
            <w:rStyle w:val="Hyperli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5A304F" w:rsidP="0011425F">
      <w:pPr>
        <w:pStyle w:val="Doc-title"/>
      </w:pPr>
      <w:hyperlink r:id="rId1663" w:tooltip="C:UsersjohanOneDriveDokument3GPPtsg_ranWG2_RL2RAN2DocsR2-2211690.zip" w:history="1">
        <w:r w:rsidR="0011425F" w:rsidRPr="007B352B">
          <w:rPr>
            <w:rStyle w:val="Hyperli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5A304F" w:rsidP="0011425F">
      <w:pPr>
        <w:pStyle w:val="Doc-title"/>
      </w:pPr>
      <w:hyperlink r:id="rId1664" w:tooltip="C:UsersjohanOneDriveDokument3GPPtsg_ranWG2_RL2RAN2DocsR2-2212034.zip" w:history="1">
        <w:r w:rsidR="0011425F" w:rsidRPr="007B352B">
          <w:rPr>
            <w:rStyle w:val="Hyperlink"/>
          </w:rPr>
          <w:t>R2-2212034</w:t>
        </w:r>
      </w:hyperlink>
      <w:r w:rsidR="0011425F">
        <w:tab/>
        <w:t>Discussion on MRO for NR-U</w:t>
      </w:r>
      <w:r w:rsidR="0011425F">
        <w:tab/>
        <w:t>Lenovo</w:t>
      </w:r>
      <w:r w:rsidR="0011425F">
        <w:tab/>
        <w:t>discussion</w:t>
      </w:r>
      <w:r w:rsidR="0011425F">
        <w:tab/>
        <w:t>Rel-18</w:t>
      </w:r>
    </w:p>
    <w:p w14:paraId="6A31D162" w14:textId="102BCE1B" w:rsidR="0011425F" w:rsidRDefault="005A304F" w:rsidP="0011425F">
      <w:pPr>
        <w:pStyle w:val="Doc-title"/>
      </w:pPr>
      <w:hyperlink r:id="rId1665" w:tooltip="C:UsersjohanOneDriveDokument3GPPtsg_ranWG2_RL2RAN2DocsR2-2212091.zip" w:history="1">
        <w:r w:rsidR="0011425F" w:rsidRPr="007B352B">
          <w:rPr>
            <w:rStyle w:val="Hyperli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5A304F" w:rsidP="0011425F">
      <w:pPr>
        <w:pStyle w:val="Doc-title"/>
      </w:pPr>
      <w:hyperlink r:id="rId1666" w:tooltip="C:UsersjohanOneDriveDokument3GPPtsg_ranWG2_RL2RAN2DocsR2-2212221.zip" w:history="1">
        <w:r w:rsidR="0011425F" w:rsidRPr="007B352B">
          <w:rPr>
            <w:rStyle w:val="Hyperli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5A304F" w:rsidP="0011425F">
      <w:pPr>
        <w:pStyle w:val="Doc-title"/>
      </w:pPr>
      <w:hyperlink r:id="rId1667" w:tooltip="C:UsersjohanOneDriveDokument3GPPtsg_ranWG2_RL2RAN2DocsR2-2212284.zip" w:history="1">
        <w:r w:rsidR="0011425F" w:rsidRPr="007B352B">
          <w:rPr>
            <w:rStyle w:val="Hyperli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5A304F" w:rsidP="0011425F">
      <w:pPr>
        <w:pStyle w:val="Doc-title"/>
      </w:pPr>
      <w:hyperlink r:id="rId1668" w:tooltip="C:UsersjohanOneDriveDokument3GPPtsg_ranWG2_RL2RAN2DocsR2-2212300.zip" w:history="1">
        <w:r w:rsidR="0011425F" w:rsidRPr="007B352B">
          <w:rPr>
            <w:rStyle w:val="Hyperli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5A304F" w:rsidP="0011425F">
      <w:pPr>
        <w:pStyle w:val="Doc-title"/>
      </w:pPr>
      <w:hyperlink r:id="rId1669" w:tooltip="C:UsersjohanOneDriveDokument3GPPtsg_ranWG2_RL2RAN2DocsR2-2212626.zip" w:history="1">
        <w:r w:rsidR="0011425F" w:rsidRPr="007B352B">
          <w:rPr>
            <w:rStyle w:val="Hyperli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5A304F" w:rsidP="0011425F">
      <w:pPr>
        <w:pStyle w:val="Doc-title"/>
      </w:pPr>
      <w:hyperlink r:id="rId1670" w:tooltip="C:UsersjohanOneDriveDokument3GPPtsg_ranWG2_RL2RAN2DocsR2-2212667.zip" w:history="1">
        <w:r w:rsidR="0011425F" w:rsidRPr="007B352B">
          <w:rPr>
            <w:rStyle w:val="Hyperli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5A304F" w:rsidP="0011425F">
      <w:pPr>
        <w:pStyle w:val="Doc-title"/>
      </w:pPr>
      <w:hyperlink r:id="rId1671" w:tooltip="C:UsersjohanOneDriveDokument3GPPtsg_ranWG2_RL2RAN2DocsR2-2212808.zip" w:history="1">
        <w:r w:rsidR="0011425F" w:rsidRPr="007B352B">
          <w:rPr>
            <w:rStyle w:val="Hyperli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Heading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5A304F" w:rsidP="0011425F">
      <w:pPr>
        <w:pStyle w:val="Doc-title"/>
      </w:pPr>
      <w:hyperlink r:id="rId1672" w:tooltip="C:UsersjohanOneDriveDokument3GPPtsg_ranWG2_RL2RAN2DocsR2-2211353.zip" w:history="1">
        <w:r w:rsidR="0011425F" w:rsidRPr="007B352B">
          <w:rPr>
            <w:rStyle w:val="Hyperli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5A304F" w:rsidP="0011425F">
      <w:pPr>
        <w:pStyle w:val="Doc-title"/>
      </w:pPr>
      <w:hyperlink r:id="rId1673" w:tooltip="C:UsersjohanOneDriveDokument3GPPtsg_ranWG2_RL2RAN2DocsR2-2212092.zip" w:history="1">
        <w:r w:rsidR="0011425F" w:rsidRPr="007B352B">
          <w:rPr>
            <w:rStyle w:val="Hyperli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5A304F" w:rsidP="0011425F">
      <w:pPr>
        <w:pStyle w:val="Doc-title"/>
      </w:pPr>
      <w:hyperlink r:id="rId1674" w:tooltip="C:UsersjohanOneDriveDokument3GPPtsg_ranWG2_RL2RAN2DocsR2-2212222.zip" w:history="1">
        <w:r w:rsidR="0011425F" w:rsidRPr="007B352B">
          <w:rPr>
            <w:rStyle w:val="Hyperli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5A304F" w:rsidP="0011425F">
      <w:pPr>
        <w:pStyle w:val="Doc-title"/>
      </w:pPr>
      <w:hyperlink r:id="rId1675" w:tooltip="C:UsersjohanOneDriveDokument3GPPtsg_ranWG2_RL2RAN2DocsR2-2212225.zip" w:history="1">
        <w:r w:rsidR="0011425F" w:rsidRPr="007B352B">
          <w:rPr>
            <w:rStyle w:val="Hyperli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5A304F" w:rsidP="0011425F">
      <w:pPr>
        <w:pStyle w:val="Doc-title"/>
      </w:pPr>
      <w:hyperlink r:id="rId1676" w:tooltip="C:UsersjohanOneDriveDokument3GPPtsg_ranWG2_RL2RAN2DocsR2-2212285.zip" w:history="1">
        <w:r w:rsidR="0011425F" w:rsidRPr="007B352B">
          <w:rPr>
            <w:rStyle w:val="Hyperli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5A304F" w:rsidP="0011425F">
      <w:pPr>
        <w:pStyle w:val="Doc-title"/>
      </w:pPr>
      <w:hyperlink r:id="rId1677" w:tooltip="C:UsersjohanOneDriveDokument3GPPtsg_ranWG2_RL2RAN2DocsR2-2212308.zip" w:history="1">
        <w:r w:rsidR="0011425F" w:rsidRPr="007B352B">
          <w:rPr>
            <w:rStyle w:val="Hyperlink"/>
          </w:rPr>
          <w:t>R2-2212308</w:t>
        </w:r>
      </w:hyperlink>
      <w:r w:rsidR="0011425F">
        <w:tab/>
        <w:t>SON/MDT enhancements for RACH</w:t>
      </w:r>
      <w:r w:rsidR="0011425F">
        <w:tab/>
        <w:t>Samsung R&amp;D Institute India</w:t>
      </w:r>
      <w:r w:rsidR="0011425F">
        <w:tab/>
        <w:t>discussion</w:t>
      </w:r>
    </w:p>
    <w:p w14:paraId="3988160F" w14:textId="215A887A" w:rsidR="0011425F" w:rsidRDefault="005A304F" w:rsidP="0011425F">
      <w:pPr>
        <w:pStyle w:val="Doc-title"/>
      </w:pPr>
      <w:hyperlink r:id="rId1678" w:tooltip="C:UsersjohanOneDriveDokument3GPPtsg_ranWG2_RL2RAN2DocsR2-2212451.zip" w:history="1">
        <w:r w:rsidR="0011425F" w:rsidRPr="007B352B">
          <w:rPr>
            <w:rStyle w:val="Hyperli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5A304F" w:rsidP="0011425F">
      <w:pPr>
        <w:pStyle w:val="Doc-title"/>
      </w:pPr>
      <w:hyperlink r:id="rId1679" w:tooltip="C:UsersjohanOneDriveDokument3GPPtsg_ranWG2_RL2RAN2DocsR2-2212712.zip" w:history="1">
        <w:r w:rsidR="0011425F" w:rsidRPr="007B352B">
          <w:rPr>
            <w:rStyle w:val="Hyperli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5A304F" w:rsidP="0011425F">
      <w:pPr>
        <w:pStyle w:val="Doc-title"/>
      </w:pPr>
      <w:hyperlink r:id="rId1680" w:tooltip="C:UsersjohanOneDriveDokument3GPPtsg_ranWG2_RL2RAN2DocsR2-2212738.zip" w:history="1">
        <w:r w:rsidR="0011425F" w:rsidRPr="007B352B">
          <w:rPr>
            <w:rStyle w:val="Hyperli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5A304F" w:rsidP="00553262">
      <w:pPr>
        <w:pStyle w:val="Doc-title"/>
      </w:pPr>
      <w:hyperlink r:id="rId1681" w:tooltip="C:UsersjohanOneDriveDokument3GPPtsg_ranWG2_RL2RAN2DocsR2-2212801.zip" w:history="1">
        <w:r w:rsidR="0011425F" w:rsidRPr="007B352B">
          <w:rPr>
            <w:rStyle w:val="Hyperli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Heading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5A304F" w:rsidP="0011425F">
      <w:pPr>
        <w:pStyle w:val="Doc-title"/>
      </w:pPr>
      <w:hyperlink r:id="rId1682" w:tooltip="C:UsersjohanOneDriveDokument3GPPtsg_ranWG2_RL2RAN2DocsR2-2211354.zip" w:history="1">
        <w:r w:rsidR="0011425F" w:rsidRPr="007B352B">
          <w:rPr>
            <w:rStyle w:val="Hyperli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5A304F" w:rsidP="0011425F">
      <w:pPr>
        <w:pStyle w:val="Doc-title"/>
      </w:pPr>
      <w:hyperlink r:id="rId1683" w:tooltip="C:UsersjohanOneDriveDokument3GPPtsg_ranWG2_RL2RAN2DocsR2-2212093.zip" w:history="1">
        <w:r w:rsidR="0011425F" w:rsidRPr="007B352B">
          <w:rPr>
            <w:rStyle w:val="Hyperli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5A304F" w:rsidP="0011425F">
      <w:pPr>
        <w:pStyle w:val="Doc-title"/>
      </w:pPr>
      <w:hyperlink r:id="rId1684" w:tooltip="C:UsersjohanOneDriveDokument3GPPtsg_ranWG2_RL2RAN2DocsR2-2212223.zip" w:history="1">
        <w:r w:rsidR="0011425F" w:rsidRPr="007B352B">
          <w:rPr>
            <w:rStyle w:val="Hyperli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5A304F" w:rsidP="0011425F">
      <w:pPr>
        <w:pStyle w:val="Doc-title"/>
      </w:pPr>
      <w:hyperlink r:id="rId1685" w:tooltip="C:UsersjohanOneDriveDokument3GPPtsg_ranWG2_RL2RAN2DocsR2-2212250.zip" w:history="1">
        <w:r w:rsidR="0011425F" w:rsidRPr="007B352B">
          <w:rPr>
            <w:rStyle w:val="Hyperli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5A304F" w:rsidP="0011425F">
      <w:pPr>
        <w:pStyle w:val="Doc-title"/>
      </w:pPr>
      <w:hyperlink r:id="rId1686" w:tooltip="C:UsersjohanOneDriveDokument3GPPtsg_ranWG2_RL2RAN2DocsR2-2212286.zip" w:history="1">
        <w:r w:rsidR="0011425F" w:rsidRPr="007B352B">
          <w:rPr>
            <w:rStyle w:val="Hyperli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5A304F" w:rsidP="0011425F">
      <w:pPr>
        <w:pStyle w:val="Doc-title"/>
      </w:pPr>
      <w:hyperlink r:id="rId1687" w:tooltip="C:UsersjohanOneDriveDokument3GPPtsg_ranWG2_RL2RAN2DocsR2-2212299.zip" w:history="1">
        <w:r w:rsidR="0011425F" w:rsidRPr="007B352B">
          <w:rPr>
            <w:rStyle w:val="Hyperlink"/>
          </w:rPr>
          <w:t>R2-2212299</w:t>
        </w:r>
      </w:hyperlink>
      <w:r w:rsidR="0011425F">
        <w:tab/>
        <w:t>SON/MDT enhancements for NPN</w:t>
      </w:r>
      <w:r w:rsidR="0011425F">
        <w:tab/>
        <w:t>Samsung R&amp;D Institute India</w:t>
      </w:r>
      <w:r w:rsidR="0011425F">
        <w:tab/>
        <w:t>discussion</w:t>
      </w:r>
    </w:p>
    <w:p w14:paraId="6E77AF29" w14:textId="43B284A1" w:rsidR="0011425F" w:rsidRDefault="005A304F" w:rsidP="0011425F">
      <w:pPr>
        <w:pStyle w:val="Doc-title"/>
      </w:pPr>
      <w:hyperlink r:id="rId1688" w:tooltip="C:UsersjohanOneDriveDokument3GPPtsg_ranWG2_RL2RAN2DocsR2-2212627.zip" w:history="1">
        <w:r w:rsidR="0011425F" w:rsidRPr="007B352B">
          <w:rPr>
            <w:rStyle w:val="Hyperli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5A304F" w:rsidP="0011425F">
      <w:pPr>
        <w:pStyle w:val="Doc-title"/>
      </w:pPr>
      <w:hyperlink r:id="rId1689" w:tooltip="C:UsersjohanOneDriveDokument3GPPtsg_ranWG2_RL2RAN2DocsR2-2212643.zip" w:history="1">
        <w:r w:rsidR="0011425F" w:rsidRPr="007B352B">
          <w:rPr>
            <w:rStyle w:val="Hyperli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5A304F" w:rsidP="0011425F">
      <w:pPr>
        <w:pStyle w:val="Doc-title"/>
      </w:pPr>
      <w:hyperlink r:id="rId1690" w:tooltip="C:UsersjohanOneDriveDokument3GPPtsg_ranWG2_RL2RAN2DocsR2-2212670.zip" w:history="1">
        <w:r w:rsidR="0011425F" w:rsidRPr="007B352B">
          <w:rPr>
            <w:rStyle w:val="Hyperli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5A304F" w:rsidP="00553262">
      <w:pPr>
        <w:pStyle w:val="Doc-title"/>
      </w:pPr>
      <w:hyperlink r:id="rId1691" w:tooltip="C:UsersjohanOneDriveDokument3GPPtsg_ranWG2_RL2RAN2DocsR2-2212739.zip" w:history="1">
        <w:r w:rsidR="0011425F" w:rsidRPr="007B352B">
          <w:rPr>
            <w:rStyle w:val="Hyperli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Heading3"/>
      </w:pPr>
      <w:r w:rsidRPr="00D9011A">
        <w:t>8.13.8</w:t>
      </w:r>
      <w:r w:rsidRPr="00D9011A">
        <w:tab/>
        <w:t>Other</w:t>
      </w:r>
    </w:p>
    <w:p w14:paraId="7C838443" w14:textId="45437254" w:rsidR="0011425F" w:rsidRDefault="005A304F" w:rsidP="0011425F">
      <w:pPr>
        <w:pStyle w:val="Doc-title"/>
      </w:pPr>
      <w:hyperlink r:id="rId1692" w:tooltip="C:UsersjohanOneDriveDokument3GPPtsg_ranWG2_RL2RAN2DocsR2-2211355.zip" w:history="1">
        <w:r w:rsidR="0011425F" w:rsidRPr="007B352B">
          <w:rPr>
            <w:rStyle w:val="Hyperli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5A304F" w:rsidP="0011425F">
      <w:pPr>
        <w:pStyle w:val="Doc-title"/>
      </w:pPr>
      <w:hyperlink r:id="rId1693" w:tooltip="C:UsersjohanOneDriveDokument3GPPtsg_ranWG2_RL2RAN2DocsR2-2212035.zip" w:history="1">
        <w:r w:rsidR="0011425F" w:rsidRPr="007B352B">
          <w:rPr>
            <w:rStyle w:val="Hyperlink"/>
          </w:rPr>
          <w:t>R2-2212035</w:t>
        </w:r>
      </w:hyperlink>
      <w:r w:rsidR="0011425F">
        <w:tab/>
        <w:t>SON enhancements for CPAC</w:t>
      </w:r>
      <w:r w:rsidR="0011425F">
        <w:tab/>
        <w:t>Lenovo</w:t>
      </w:r>
      <w:r w:rsidR="0011425F">
        <w:tab/>
        <w:t>discussion</w:t>
      </w:r>
      <w:r w:rsidR="0011425F">
        <w:tab/>
        <w:t>Rel-18</w:t>
      </w:r>
    </w:p>
    <w:p w14:paraId="184993B9" w14:textId="3D5F8AD7" w:rsidR="0011425F" w:rsidRDefault="005A304F" w:rsidP="0011425F">
      <w:pPr>
        <w:pStyle w:val="Doc-title"/>
      </w:pPr>
      <w:hyperlink r:id="rId1694" w:tooltip="C:UsersjohanOneDriveDokument3GPPtsg_ranWG2_RL2RAN2DocsR2-2212036.zip" w:history="1">
        <w:r w:rsidR="0011425F" w:rsidRPr="007B352B">
          <w:rPr>
            <w:rStyle w:val="Hyperli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5A304F" w:rsidP="0011425F">
      <w:pPr>
        <w:pStyle w:val="Doc-title"/>
      </w:pPr>
      <w:hyperlink r:id="rId1695" w:tooltip="C:UsersjohanOneDriveDokument3GPPtsg_ranWG2_RL2RAN2DocsR2-2212094.zip" w:history="1">
        <w:r w:rsidR="0011425F" w:rsidRPr="007B352B">
          <w:rPr>
            <w:rStyle w:val="Hyperli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5A304F" w:rsidP="0011425F">
      <w:pPr>
        <w:pStyle w:val="Doc-title"/>
      </w:pPr>
      <w:hyperlink r:id="rId1696" w:tooltip="C:UsersjohanOneDriveDokument3GPPtsg_ranWG2_RL2RAN2DocsR2-2212105.zip" w:history="1">
        <w:r w:rsidR="0011425F" w:rsidRPr="007B352B">
          <w:rPr>
            <w:rStyle w:val="Hyperli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5A304F" w:rsidP="0011425F">
      <w:pPr>
        <w:pStyle w:val="Doc-title"/>
      </w:pPr>
      <w:hyperlink r:id="rId1697" w:tooltip="C:UsersjohanOneDriveDokument3GPPtsg_ranWG2_RL2RAN2DocsR2-2212107.zip" w:history="1">
        <w:r w:rsidR="0011425F" w:rsidRPr="007B352B">
          <w:rPr>
            <w:rStyle w:val="Hyperli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5A304F" w:rsidP="0011425F">
      <w:pPr>
        <w:pStyle w:val="Doc-title"/>
      </w:pPr>
      <w:hyperlink r:id="rId1698" w:tooltip="C:UsersjohanOneDriveDokument3GPPtsg_ranWG2_RL2RAN2DocsR2-2212224.zip" w:history="1">
        <w:r w:rsidR="0011425F" w:rsidRPr="007B352B">
          <w:rPr>
            <w:rStyle w:val="Hyperli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5A304F" w:rsidP="0011425F">
      <w:pPr>
        <w:pStyle w:val="Doc-title"/>
      </w:pPr>
      <w:hyperlink r:id="rId1699" w:tooltip="C:UsersjohanOneDriveDokument3GPPtsg_ranWG2_RL2RAN2DocsR2-2212287.zip" w:history="1">
        <w:r w:rsidR="0011425F" w:rsidRPr="007B352B">
          <w:rPr>
            <w:rStyle w:val="Hyperli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5A304F" w:rsidP="0011425F">
      <w:pPr>
        <w:pStyle w:val="Doc-title"/>
      </w:pPr>
      <w:hyperlink r:id="rId1700" w:tooltip="C:UsersjohanOneDriveDokument3GPPtsg_ranWG2_RL2RAN2DocsR2-2212298.zip" w:history="1">
        <w:r w:rsidR="0011425F" w:rsidRPr="007B352B">
          <w:rPr>
            <w:rStyle w:val="Hyperli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5A304F" w:rsidP="0011425F">
      <w:pPr>
        <w:pStyle w:val="Doc-title"/>
      </w:pPr>
      <w:hyperlink r:id="rId1701" w:tooltip="C:UsersjohanOneDriveDokument3GPPtsg_ranWG2_RL2RAN2DocsR2-2212453.zip" w:history="1">
        <w:r w:rsidR="0011425F" w:rsidRPr="007B352B">
          <w:rPr>
            <w:rStyle w:val="Hyperli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5A304F" w:rsidP="0011425F">
      <w:pPr>
        <w:pStyle w:val="Doc-title"/>
      </w:pPr>
      <w:hyperlink r:id="rId1702" w:tooltip="C:UsersjohanOneDriveDokument3GPPtsg_ranWG2_RL2RAN2DocsR2-2212644.zip" w:history="1">
        <w:r w:rsidR="0011425F" w:rsidRPr="007B352B">
          <w:rPr>
            <w:rStyle w:val="Hyperli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5A304F" w:rsidP="0011425F">
      <w:pPr>
        <w:pStyle w:val="Doc-title"/>
      </w:pPr>
      <w:hyperlink r:id="rId1703" w:tooltip="C:UsersjohanOneDriveDokument3GPPtsg_ranWG2_RL2RAN2DocsR2-2212672.zip" w:history="1">
        <w:r w:rsidR="0011425F" w:rsidRPr="007B352B">
          <w:rPr>
            <w:rStyle w:val="Hyperli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5A304F" w:rsidP="0011425F">
      <w:pPr>
        <w:pStyle w:val="Doc-title"/>
      </w:pPr>
      <w:hyperlink r:id="rId1704" w:tooltip="C:UsersjohanOneDriveDokument3GPPtsg_ranWG2_RL2RAN2DocsR2-2212713.zip" w:history="1">
        <w:r w:rsidR="0011425F" w:rsidRPr="007B352B">
          <w:rPr>
            <w:rStyle w:val="Hyperli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5A304F" w:rsidP="0011425F">
      <w:pPr>
        <w:pStyle w:val="Doc-title"/>
      </w:pPr>
      <w:hyperlink r:id="rId1705" w:tooltip="C:UsersjohanOneDriveDokument3GPPtsg_ranWG2_RL2RAN2DocsR2-2212714.zip" w:history="1">
        <w:r w:rsidR="0011425F" w:rsidRPr="007B352B">
          <w:rPr>
            <w:rStyle w:val="Hyperli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5A304F" w:rsidP="0011425F">
      <w:pPr>
        <w:pStyle w:val="Doc-title"/>
      </w:pPr>
      <w:hyperlink r:id="rId1706" w:tooltip="C:UsersjohanOneDriveDokument3GPPtsg_ranWG2_RL2RAN2DocsR2-2212729.zip" w:history="1">
        <w:r w:rsidR="0011425F" w:rsidRPr="007B352B">
          <w:rPr>
            <w:rStyle w:val="Hyperli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5A304F" w:rsidP="0011425F">
      <w:pPr>
        <w:pStyle w:val="Doc-title"/>
      </w:pPr>
      <w:hyperlink r:id="rId1707" w:tooltip="C:UsersjohanOneDriveDokument3GPPtsg_ranWG2_RL2RAN2DocsR2-2212730.zip" w:history="1">
        <w:r w:rsidR="0011425F" w:rsidRPr="007B352B">
          <w:rPr>
            <w:rStyle w:val="Hyperli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5A304F" w:rsidP="0011425F">
      <w:pPr>
        <w:pStyle w:val="Doc-title"/>
      </w:pPr>
      <w:hyperlink r:id="rId1708" w:tooltip="C:UsersjohanOneDriveDokument3GPPtsg_ranWG2_RL2RAN2DocsR2-2212849.zip" w:history="1">
        <w:r w:rsidR="0011425F" w:rsidRPr="007B352B">
          <w:rPr>
            <w:rStyle w:val="Hyperli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5A304F" w:rsidP="00553262">
      <w:pPr>
        <w:pStyle w:val="Doc-title"/>
      </w:pPr>
      <w:hyperlink r:id="rId1709" w:tooltip="C:UsersjohanOneDriveDokument3GPPtsg_ranWG2_RL2RAN2DocsR2-2212850.zip" w:history="1">
        <w:r w:rsidR="0011425F" w:rsidRPr="007B352B">
          <w:rPr>
            <w:rStyle w:val="Hyperli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5A304F" w:rsidP="0011425F">
      <w:pPr>
        <w:pStyle w:val="Doc-title"/>
      </w:pPr>
      <w:hyperlink r:id="rId1710" w:tooltip="C:UsersjohanOneDriveDokument3GPPtsg_ranWG2_RL2RAN2DocsR2-2211162.zip" w:history="1">
        <w:r w:rsidR="0011425F" w:rsidRPr="007B352B">
          <w:rPr>
            <w:rStyle w:val="Hyperli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5A304F" w:rsidP="0011425F">
      <w:pPr>
        <w:pStyle w:val="Doc-title"/>
      </w:pPr>
      <w:hyperlink r:id="rId1711" w:tooltip="C:UsersjohanOneDriveDokument3GPPtsg_ranWG2_RL2RAN2DocsR2-2211166.zip" w:history="1">
        <w:r w:rsidR="0011425F" w:rsidRPr="007B352B">
          <w:rPr>
            <w:rStyle w:val="Hyperli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5A304F" w:rsidP="0011425F">
      <w:pPr>
        <w:pStyle w:val="Doc-title"/>
      </w:pPr>
      <w:hyperlink r:id="rId1712" w:tooltip="C:UsersjohanOneDriveDokument3GPPtsg_ranWG2_RL2RAN2DocsR2-2212932.zip" w:history="1">
        <w:r w:rsidR="0011425F" w:rsidRPr="007B352B">
          <w:rPr>
            <w:rStyle w:val="Hyperli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Heading3"/>
      </w:pPr>
      <w:r w:rsidRPr="00D9011A">
        <w:t>8.14.2</w:t>
      </w:r>
      <w:r w:rsidRPr="00D9011A">
        <w:tab/>
        <w:t xml:space="preserve">QoE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5A304F" w:rsidP="0011425F">
      <w:pPr>
        <w:pStyle w:val="Doc-title"/>
      </w:pPr>
      <w:hyperlink r:id="rId1713" w:tooltip="C:UsersjohanOneDriveDokument3GPPtsg_ranWG2_RL2RAN2DocsR2-2211450.zip" w:history="1">
        <w:r w:rsidR="0011425F" w:rsidRPr="007B352B">
          <w:rPr>
            <w:rStyle w:val="Hyperli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5A304F" w:rsidP="0011425F">
      <w:pPr>
        <w:pStyle w:val="Doc-title"/>
      </w:pPr>
      <w:hyperlink r:id="rId1714" w:tooltip="C:UsersjohanOneDriveDokument3GPPtsg_ranWG2_RL2RAN2DocsR2-2211713.zip" w:history="1">
        <w:r w:rsidR="0011425F" w:rsidRPr="007B352B">
          <w:rPr>
            <w:rStyle w:val="Hyperli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5A304F" w:rsidP="0011425F">
      <w:pPr>
        <w:pStyle w:val="Doc-title"/>
      </w:pPr>
      <w:hyperlink r:id="rId1715" w:tooltip="C:UsersjohanOneDriveDokument3GPPtsg_ranWG2_RL2RAN2DocsR2-2211800.zip" w:history="1">
        <w:r w:rsidR="0011425F" w:rsidRPr="007B352B">
          <w:rPr>
            <w:rStyle w:val="Hyperli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5A304F" w:rsidP="0011425F">
      <w:pPr>
        <w:pStyle w:val="Doc-title"/>
      </w:pPr>
      <w:hyperlink r:id="rId1716" w:tooltip="C:UsersjohanOneDriveDokument3GPPtsg_ranWG2_RL2RAN2DocsR2-2212008.zip" w:history="1">
        <w:r w:rsidR="0011425F" w:rsidRPr="007B352B">
          <w:rPr>
            <w:rStyle w:val="Hyperli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5A304F" w:rsidP="0011425F">
      <w:pPr>
        <w:pStyle w:val="Doc-title"/>
      </w:pPr>
      <w:hyperlink r:id="rId1717" w:tooltip="C:UsersjohanOneDriveDokument3GPPtsg_ranWG2_RL2RAN2DocsR2-2212192.zip" w:history="1">
        <w:r w:rsidR="0011425F" w:rsidRPr="007B352B">
          <w:rPr>
            <w:rStyle w:val="Hyperli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5A304F" w:rsidP="0011425F">
      <w:pPr>
        <w:pStyle w:val="Doc-title"/>
      </w:pPr>
      <w:hyperlink r:id="rId1718" w:tooltip="C:UsersjohanOneDriveDokument3GPPtsg_ranWG2_RL2RAN2DocsR2-2212288.zip" w:history="1">
        <w:r w:rsidR="0011425F" w:rsidRPr="007B352B">
          <w:rPr>
            <w:rStyle w:val="Hyperli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5A304F" w:rsidP="0011425F">
      <w:pPr>
        <w:pStyle w:val="Doc-title"/>
      </w:pPr>
      <w:hyperlink r:id="rId1719" w:tooltip="C:UsersjohanOneDriveDokument3GPPtsg_ranWG2_RL2RAN2DocsR2-2212457.zip" w:history="1">
        <w:r w:rsidR="0011425F" w:rsidRPr="007B352B">
          <w:rPr>
            <w:rStyle w:val="Hyperli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5A304F" w:rsidP="0011425F">
      <w:pPr>
        <w:pStyle w:val="Doc-title"/>
      </w:pPr>
      <w:hyperlink r:id="rId1720" w:tooltip="C:UsersjohanOneDriveDokument3GPPtsg_ranWG2_RL2RAN2DocsR2-2212458.zip" w:history="1">
        <w:r w:rsidR="0011425F" w:rsidRPr="007B352B">
          <w:rPr>
            <w:rStyle w:val="Hyperli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5A304F" w:rsidP="0011425F">
      <w:pPr>
        <w:pStyle w:val="Doc-title"/>
      </w:pPr>
      <w:hyperlink r:id="rId1721" w:tooltip="C:UsersjohanOneDriveDokument3GPPtsg_ranWG2_RL2RAN2DocsR2-2212466.zip" w:history="1">
        <w:r w:rsidR="0011425F" w:rsidRPr="007B352B">
          <w:rPr>
            <w:rStyle w:val="Hyperli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5A304F" w:rsidP="0011425F">
      <w:pPr>
        <w:pStyle w:val="Doc-title"/>
      </w:pPr>
      <w:hyperlink r:id="rId1722" w:tooltip="C:UsersjohanOneDriveDokument3GPPtsg_ranWG2_RL2RAN2DocsR2-2212635.zip" w:history="1">
        <w:r w:rsidR="0011425F" w:rsidRPr="007B352B">
          <w:rPr>
            <w:rStyle w:val="Hyperli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5A304F" w:rsidP="0011425F">
      <w:pPr>
        <w:pStyle w:val="Doc-title"/>
      </w:pPr>
      <w:hyperlink r:id="rId1723" w:tooltip="C:UsersjohanOneDriveDokument3GPPtsg_ranWG2_RL2RAN2DocsR2-2212795.zip" w:history="1">
        <w:r w:rsidR="0011425F" w:rsidRPr="007B352B">
          <w:rPr>
            <w:rStyle w:val="Hyperli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5A304F" w:rsidP="0011425F">
      <w:pPr>
        <w:pStyle w:val="Doc-title"/>
      </w:pPr>
      <w:hyperlink r:id="rId1724" w:tooltip="C:UsersjohanOneDriveDokument3GPPtsg_ranWG2_RL2RAN2DocsR2-2212938.zip" w:history="1">
        <w:r w:rsidR="0011425F" w:rsidRPr="007B352B">
          <w:rPr>
            <w:rStyle w:val="Hyperli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Heading3"/>
      </w:pPr>
      <w:r w:rsidRPr="00D9011A">
        <w:t>8.14.3</w:t>
      </w:r>
      <w:r w:rsidRPr="00D9011A">
        <w:tab/>
        <w:t xml:space="preserve">Rel-17 leftover topics for QoE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Heading3"/>
      </w:pPr>
      <w:r w:rsidRPr="00D9011A">
        <w:t>8.14.4</w:t>
      </w:r>
      <w:r w:rsidRPr="00D9011A">
        <w:tab/>
        <w:t>Support of QoE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5A304F" w:rsidP="0011425F">
      <w:pPr>
        <w:pStyle w:val="Doc-title"/>
      </w:pPr>
      <w:hyperlink r:id="rId1725" w:tooltip="C:UsersjohanOneDriveDokument3GPPtsg_ranWG2_RL2RAN2DocsR2-2211451.zip" w:history="1">
        <w:r w:rsidR="0011425F" w:rsidRPr="007B352B">
          <w:rPr>
            <w:rStyle w:val="Hyperli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5A304F" w:rsidP="0011425F">
      <w:pPr>
        <w:pStyle w:val="Doc-title"/>
      </w:pPr>
      <w:hyperlink r:id="rId1726" w:tooltip="C:UsersjohanOneDriveDokument3GPPtsg_ranWG2_RL2RAN2DocsR2-2211714.zip" w:history="1">
        <w:r w:rsidR="0011425F" w:rsidRPr="007B352B">
          <w:rPr>
            <w:rStyle w:val="Hyperli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5A304F" w:rsidP="0011425F">
      <w:pPr>
        <w:pStyle w:val="Doc-title"/>
      </w:pPr>
      <w:hyperlink r:id="rId1727" w:tooltip="C:UsersjohanOneDriveDokument3GPPtsg_ranWG2_RL2RAN2DocsR2-2211805.zip" w:history="1">
        <w:r w:rsidR="0011425F" w:rsidRPr="007B352B">
          <w:rPr>
            <w:rStyle w:val="Hyperli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5A304F" w:rsidP="0011425F">
      <w:pPr>
        <w:pStyle w:val="Doc-title"/>
      </w:pPr>
      <w:hyperlink r:id="rId1728" w:tooltip="C:UsersjohanOneDriveDokument3GPPtsg_ranWG2_RL2RAN2DocsR2-2212009.zip" w:history="1">
        <w:r w:rsidR="0011425F" w:rsidRPr="007B352B">
          <w:rPr>
            <w:rStyle w:val="Hyperli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5A304F" w:rsidP="0011425F">
      <w:pPr>
        <w:pStyle w:val="Doc-title"/>
      </w:pPr>
      <w:hyperlink r:id="rId1729" w:tooltip="C:UsersjohanOneDriveDokument3GPPtsg_ranWG2_RL2RAN2DocsR2-2212193.zip" w:history="1">
        <w:r w:rsidR="0011425F" w:rsidRPr="007B352B">
          <w:rPr>
            <w:rStyle w:val="Hyperli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5A304F" w:rsidP="0011425F">
      <w:pPr>
        <w:pStyle w:val="Doc-title"/>
      </w:pPr>
      <w:hyperlink r:id="rId1730" w:tooltip="C:UsersjohanOneDriveDokument3GPPtsg_ranWG2_RL2RAN2DocsR2-2212289.zip" w:history="1">
        <w:r w:rsidR="0011425F" w:rsidRPr="007B352B">
          <w:rPr>
            <w:rStyle w:val="Hyperli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5A304F" w:rsidP="0011425F">
      <w:pPr>
        <w:pStyle w:val="Doc-title"/>
      </w:pPr>
      <w:hyperlink r:id="rId1731" w:tooltip="C:UsersjohanOneDriveDokument3GPPtsg_ranWG2_RL2RAN2DocsR2-2212456.zip" w:history="1">
        <w:r w:rsidR="0011425F" w:rsidRPr="007B352B">
          <w:rPr>
            <w:rStyle w:val="Hyperli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5A304F" w:rsidP="0011425F">
      <w:pPr>
        <w:pStyle w:val="Doc-title"/>
      </w:pPr>
      <w:hyperlink r:id="rId1732" w:tooltip="C:UsersjohanOneDriveDokument3GPPtsg_ranWG2_RL2RAN2DocsR2-2212459.zip" w:history="1">
        <w:r w:rsidR="0011425F" w:rsidRPr="007B352B">
          <w:rPr>
            <w:rStyle w:val="Hyperli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5A304F" w:rsidP="0011425F">
      <w:pPr>
        <w:pStyle w:val="Doc-title"/>
      </w:pPr>
      <w:hyperlink r:id="rId1733" w:tooltip="C:UsersjohanOneDriveDokument3GPPtsg_ranWG2_RL2RAN2DocsR2-2212465.zip" w:history="1">
        <w:r w:rsidR="0011425F" w:rsidRPr="007B352B">
          <w:rPr>
            <w:rStyle w:val="Hyperli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5A304F" w:rsidP="0011425F">
      <w:pPr>
        <w:pStyle w:val="Doc-title"/>
      </w:pPr>
      <w:hyperlink r:id="rId1734" w:tooltip="C:UsersjohanOneDriveDokument3GPPtsg_ranWG2_RL2RAN2DocsR2-2212754.zip" w:history="1">
        <w:r w:rsidR="0011425F" w:rsidRPr="007B352B">
          <w:rPr>
            <w:rStyle w:val="Hyperli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5A304F" w:rsidP="0011425F">
      <w:pPr>
        <w:pStyle w:val="Doc-title"/>
      </w:pPr>
      <w:hyperlink r:id="rId1735" w:tooltip="C:UsersjohanOneDriveDokument3GPPtsg_ranWG2_RL2RAN2DocsR2-2212940.zip" w:history="1">
        <w:r w:rsidR="0011425F" w:rsidRPr="007B352B">
          <w:rPr>
            <w:rStyle w:val="Hyperli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5A304F" w:rsidP="0011425F">
      <w:pPr>
        <w:pStyle w:val="Doc-title"/>
      </w:pPr>
      <w:hyperlink r:id="rId1736" w:tooltip="C:UsersjohanOneDriveDokument3GPPtsg_ranWG2_RL2RAN2DocsR2-2212855.zip" w:history="1">
        <w:r w:rsidR="0011425F" w:rsidRPr="007B352B">
          <w:rPr>
            <w:rStyle w:val="Hyperli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Heading2"/>
      </w:pPr>
      <w:r w:rsidRPr="00D9011A">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5A304F" w:rsidP="0011425F">
      <w:pPr>
        <w:pStyle w:val="Doc-title"/>
      </w:pPr>
      <w:hyperlink r:id="rId1737" w:tooltip="C:UsersjohanOneDriveDokument3GPPtsg_ranWG2_RL2RAN2DocsR2-2211209.zip" w:history="1">
        <w:r w:rsidR="0011425F" w:rsidRPr="007B352B">
          <w:rPr>
            <w:rStyle w:val="Hyperli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Heading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5A304F" w:rsidP="0011425F">
      <w:pPr>
        <w:pStyle w:val="Doc-title"/>
      </w:pPr>
      <w:hyperlink r:id="rId1738" w:tooltip="C:UsersjohanOneDriveDokument3GPPtsg_ranWG2_RL2RAN2DocsR2-2211236.zip" w:history="1">
        <w:r w:rsidR="0011425F" w:rsidRPr="007B352B">
          <w:rPr>
            <w:rStyle w:val="Hyperli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5A304F" w:rsidP="0011425F">
      <w:pPr>
        <w:pStyle w:val="Doc-title"/>
      </w:pPr>
      <w:hyperlink r:id="rId1739" w:tooltip="C:UsersjohanOneDriveDokument3GPPtsg_ranWG2_RL2RAN2DocsR2-2211237.zip" w:history="1">
        <w:r w:rsidR="0011425F" w:rsidRPr="007B352B">
          <w:rPr>
            <w:rStyle w:val="Hyperli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5A304F" w:rsidP="0011425F">
      <w:pPr>
        <w:pStyle w:val="Doc-title"/>
      </w:pPr>
      <w:hyperlink r:id="rId1740" w:tooltip="C:UsersjohanOneDriveDokument3GPPtsg_ranWG2_RL2RAN2DocsR2-2211320.zip" w:history="1">
        <w:r w:rsidR="0011425F" w:rsidRPr="007B352B">
          <w:rPr>
            <w:rStyle w:val="Hyperlink"/>
          </w:rPr>
          <w:t>R2-2211320</w:t>
        </w:r>
      </w:hyperlink>
      <w:r w:rsidR="0011425F">
        <w:tab/>
        <w:t>Further discussion on RAN2 impact due to SL LBT</w:t>
      </w:r>
      <w:r w:rsidR="0011425F">
        <w:tab/>
        <w:t>vivo</w:t>
      </w:r>
      <w:r w:rsidR="0011425F">
        <w:tab/>
        <w:t>discussion</w:t>
      </w:r>
    </w:p>
    <w:p w14:paraId="6C2FC0BA" w14:textId="21F5ABE0" w:rsidR="0011425F" w:rsidRDefault="005A304F" w:rsidP="0011425F">
      <w:pPr>
        <w:pStyle w:val="Doc-title"/>
      </w:pPr>
      <w:hyperlink r:id="rId1741" w:tooltip="C:UsersjohanOneDriveDokument3GPPtsg_ranWG2_RL2RAN2DocsR2-2211321.zip" w:history="1">
        <w:r w:rsidR="0011425F" w:rsidRPr="007B352B">
          <w:rPr>
            <w:rStyle w:val="Hyperlink"/>
          </w:rPr>
          <w:t>R2-2211321</w:t>
        </w:r>
      </w:hyperlink>
      <w:r w:rsidR="0011425F">
        <w:tab/>
        <w:t xml:space="preserve">Further discussion on SL CAPC </w:t>
      </w:r>
      <w:r w:rsidR="0011425F">
        <w:tab/>
        <w:t>vivo</w:t>
      </w:r>
      <w:r w:rsidR="0011425F">
        <w:tab/>
        <w:t>discussion</w:t>
      </w:r>
    </w:p>
    <w:p w14:paraId="78397044" w14:textId="42F85306" w:rsidR="0011425F" w:rsidRDefault="005A304F" w:rsidP="0011425F">
      <w:pPr>
        <w:pStyle w:val="Doc-title"/>
      </w:pPr>
      <w:hyperlink r:id="rId1742" w:tooltip="C:UsersjohanOneDriveDokument3GPPtsg_ranWG2_RL2RAN2DocsR2-2211507.zip" w:history="1">
        <w:r w:rsidR="0011425F" w:rsidRPr="007B352B">
          <w:rPr>
            <w:rStyle w:val="Hyperli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5A304F" w:rsidP="0011425F">
      <w:pPr>
        <w:pStyle w:val="Doc-title"/>
      </w:pPr>
      <w:hyperlink r:id="rId1743" w:tooltip="C:UsersjohanOneDriveDokument3GPPtsg_ranWG2_RL2RAN2DocsR2-2211508.zip" w:history="1">
        <w:r w:rsidR="0011425F" w:rsidRPr="007B352B">
          <w:rPr>
            <w:rStyle w:val="Hyperli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5A304F" w:rsidP="0011425F">
      <w:pPr>
        <w:pStyle w:val="Doc-title"/>
      </w:pPr>
      <w:hyperlink r:id="rId1744" w:tooltip="C:UsersjohanOneDriveDokument3GPPtsg_ranWG2_RL2RAN2DocsR2-2211553.zip" w:history="1">
        <w:r w:rsidR="0011425F" w:rsidRPr="007B352B">
          <w:rPr>
            <w:rStyle w:val="Hyperli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5A304F" w:rsidP="0011425F">
      <w:pPr>
        <w:pStyle w:val="Doc-title"/>
      </w:pPr>
      <w:hyperlink r:id="rId1745" w:tooltip="C:UsersjohanOneDriveDokument3GPPtsg_ranWG2_RL2RAN2DocsR2-2211554.zip" w:history="1">
        <w:r w:rsidR="0011425F" w:rsidRPr="007B352B">
          <w:rPr>
            <w:rStyle w:val="Hyperli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5A304F" w:rsidP="0011425F">
      <w:pPr>
        <w:pStyle w:val="Doc-title"/>
      </w:pPr>
      <w:hyperlink r:id="rId1746" w:tooltip="C:UsersjohanOneDriveDokument3GPPtsg_ranWG2_RL2RAN2DocsR2-2211614.zip" w:history="1">
        <w:r w:rsidR="0011425F" w:rsidRPr="007B352B">
          <w:rPr>
            <w:rStyle w:val="Hyperli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5A304F" w:rsidP="0011425F">
      <w:pPr>
        <w:pStyle w:val="Doc-title"/>
      </w:pPr>
      <w:hyperlink r:id="rId1747" w:tooltip="C:UsersjohanOneDriveDokument3GPPtsg_ranWG2_RL2RAN2DocsR2-2211615.zip" w:history="1">
        <w:r w:rsidR="0011425F" w:rsidRPr="007B352B">
          <w:rPr>
            <w:rStyle w:val="Hyperli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5A304F" w:rsidP="0011425F">
      <w:pPr>
        <w:pStyle w:val="Doc-title"/>
      </w:pPr>
      <w:hyperlink r:id="rId1748" w:tooltip="C:UsersjohanOneDriveDokument3GPPtsg_ranWG2_RL2RAN2DocsR2-2211625.zip" w:history="1">
        <w:r w:rsidR="0011425F" w:rsidRPr="007B352B">
          <w:rPr>
            <w:rStyle w:val="Hyperli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5A304F" w:rsidP="0011425F">
      <w:pPr>
        <w:pStyle w:val="Doc-title"/>
      </w:pPr>
      <w:hyperlink r:id="rId1749" w:tooltip="C:UsersjohanOneDriveDokument3GPPtsg_ranWG2_RL2RAN2DocsR2-2211626.zip" w:history="1">
        <w:r w:rsidR="0011425F" w:rsidRPr="007B352B">
          <w:rPr>
            <w:rStyle w:val="Hyperli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5A304F" w:rsidP="0011425F">
      <w:pPr>
        <w:pStyle w:val="Doc-title"/>
      </w:pPr>
      <w:hyperlink r:id="rId1750" w:tooltip="C:UsersjohanOneDriveDokument3GPPtsg_ranWG2_RL2RAN2DocsR2-2211628.zip" w:history="1">
        <w:r w:rsidR="0011425F" w:rsidRPr="007B352B">
          <w:rPr>
            <w:rStyle w:val="Hyperli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5A304F" w:rsidP="0011425F">
      <w:pPr>
        <w:pStyle w:val="Doc-title"/>
      </w:pPr>
      <w:hyperlink r:id="rId1751" w:tooltip="C:UsersjohanOneDriveDokument3GPPtsg_ranWG2_RL2RAN2DocsR2-2211629.zip" w:history="1">
        <w:r w:rsidR="0011425F" w:rsidRPr="007B352B">
          <w:rPr>
            <w:rStyle w:val="Hyperli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5A304F" w:rsidP="0011425F">
      <w:pPr>
        <w:pStyle w:val="Doc-title"/>
      </w:pPr>
      <w:hyperlink r:id="rId1752" w:tooltip="C:UsersjohanOneDriveDokument3GPPtsg_ranWG2_RL2RAN2DocsR2-2211640.zip" w:history="1">
        <w:r w:rsidR="0011425F" w:rsidRPr="007B352B">
          <w:rPr>
            <w:rStyle w:val="Hyperli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5A304F" w:rsidP="0011425F">
      <w:pPr>
        <w:pStyle w:val="Doc-title"/>
      </w:pPr>
      <w:hyperlink r:id="rId1753" w:tooltip="C:UsersjohanOneDriveDokument3GPPtsg_ranWG2_RL2RAN2DocsR2-2211684.zip" w:history="1">
        <w:r w:rsidR="0011425F" w:rsidRPr="007B352B">
          <w:rPr>
            <w:rStyle w:val="Hyperli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5A304F" w:rsidP="0011425F">
      <w:pPr>
        <w:pStyle w:val="Doc-title"/>
      </w:pPr>
      <w:hyperlink r:id="rId1754" w:tooltip="C:UsersjohanOneDriveDokument3GPPtsg_ranWG2_RL2RAN2DocsR2-2211685.zip" w:history="1">
        <w:r w:rsidR="0011425F" w:rsidRPr="007B352B">
          <w:rPr>
            <w:rStyle w:val="Hyperli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5A304F" w:rsidP="0011425F">
      <w:pPr>
        <w:pStyle w:val="Doc-title"/>
      </w:pPr>
      <w:hyperlink r:id="rId1755" w:tooltip="C:UsersjohanOneDriveDokument3GPPtsg_ranWG2_RL2RAN2DocsR2-2211855.zip" w:history="1">
        <w:r w:rsidR="0011425F" w:rsidRPr="007B352B">
          <w:rPr>
            <w:rStyle w:val="Hyperli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5A304F" w:rsidP="0011425F">
      <w:pPr>
        <w:pStyle w:val="Doc-title"/>
      </w:pPr>
      <w:hyperlink r:id="rId1756" w:tooltip="C:UsersjohanOneDriveDokument3GPPtsg_ranWG2_RL2RAN2DocsR2-2211950.zip" w:history="1">
        <w:r w:rsidR="0011425F" w:rsidRPr="007B352B">
          <w:rPr>
            <w:rStyle w:val="Hyperli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5A304F" w:rsidP="0011425F">
      <w:pPr>
        <w:pStyle w:val="Doc-title"/>
      </w:pPr>
      <w:hyperlink r:id="rId1757" w:tooltip="C:UsersjohanOneDriveDokument3GPPtsg_ranWG2_RL2RAN2DocsR2-2211951.zip" w:history="1">
        <w:r w:rsidR="0011425F" w:rsidRPr="007B352B">
          <w:rPr>
            <w:rStyle w:val="Hyperli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5A304F" w:rsidP="0011425F">
      <w:pPr>
        <w:pStyle w:val="Doc-title"/>
      </w:pPr>
      <w:hyperlink r:id="rId1758" w:tooltip="C:UsersjohanOneDriveDokument3GPPtsg_ranWG2_RL2RAN2DocsR2-2212021.zip" w:history="1">
        <w:r w:rsidR="0011425F" w:rsidRPr="007B352B">
          <w:rPr>
            <w:rStyle w:val="Hyperli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5A304F" w:rsidP="0011425F">
      <w:pPr>
        <w:pStyle w:val="Doc-title"/>
      </w:pPr>
      <w:hyperlink r:id="rId1759" w:tooltip="C:UsersjohanOneDriveDokument3GPPtsg_ranWG2_RL2RAN2DocsR2-2212122.zip" w:history="1">
        <w:r w:rsidR="0011425F" w:rsidRPr="007B352B">
          <w:rPr>
            <w:rStyle w:val="Hyperli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5A304F" w:rsidP="0011425F">
      <w:pPr>
        <w:pStyle w:val="Doc-title"/>
      </w:pPr>
      <w:hyperlink r:id="rId1760" w:tooltip="C:UsersjohanOneDriveDokument3GPPtsg_ranWG2_RL2RAN2DocsR2-2212157.zip" w:history="1">
        <w:r w:rsidR="0011425F" w:rsidRPr="007B352B">
          <w:rPr>
            <w:rStyle w:val="Hyperli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5A304F" w:rsidP="0011425F">
      <w:pPr>
        <w:pStyle w:val="Doc-title"/>
      </w:pPr>
      <w:hyperlink r:id="rId1761" w:tooltip="C:UsersjohanOneDriveDokument3GPPtsg_ranWG2_RL2RAN2DocsR2-2212158.zip" w:history="1">
        <w:r w:rsidR="0011425F" w:rsidRPr="007B352B">
          <w:rPr>
            <w:rStyle w:val="Hyperli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5A304F" w:rsidP="0011425F">
      <w:pPr>
        <w:pStyle w:val="Doc-title"/>
      </w:pPr>
      <w:hyperlink r:id="rId1762" w:tooltip="C:UsersjohanOneDriveDokument3GPPtsg_ranWG2_RL2RAN2DocsR2-2212406.zip" w:history="1">
        <w:r w:rsidR="0011425F" w:rsidRPr="007B352B">
          <w:rPr>
            <w:rStyle w:val="Hyperli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5A304F" w:rsidP="0011425F">
      <w:pPr>
        <w:pStyle w:val="Doc-title"/>
      </w:pPr>
      <w:hyperlink r:id="rId1763" w:tooltip="C:UsersjohanOneDriveDokument3GPPtsg_ranWG2_RL2RAN2DocsR2-2212409.zip" w:history="1">
        <w:r w:rsidR="0011425F" w:rsidRPr="007B352B">
          <w:rPr>
            <w:rStyle w:val="Hyperli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5A304F" w:rsidP="0011425F">
      <w:pPr>
        <w:pStyle w:val="Doc-title"/>
      </w:pPr>
      <w:hyperlink r:id="rId1764" w:tooltip="C:UsersjohanOneDriveDokument3GPPtsg_ranWG2_RL2RAN2DocsR2-2212442.zip" w:history="1">
        <w:r w:rsidR="0011425F" w:rsidRPr="007B352B">
          <w:rPr>
            <w:rStyle w:val="Hyperli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5A304F" w:rsidP="0011425F">
      <w:pPr>
        <w:pStyle w:val="Doc-title"/>
      </w:pPr>
      <w:hyperlink r:id="rId1765" w:tooltip="C:UsersjohanOneDriveDokument3GPPtsg_ranWG2_RL2RAN2DocsR2-2212443.zip" w:history="1">
        <w:r w:rsidR="0011425F" w:rsidRPr="007B352B">
          <w:rPr>
            <w:rStyle w:val="Hyperli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5A304F" w:rsidP="0011425F">
      <w:pPr>
        <w:pStyle w:val="Doc-title"/>
      </w:pPr>
      <w:hyperlink r:id="rId1766" w:tooltip="C:UsersjohanOneDriveDokument3GPPtsg_ranWG2_RL2RAN2DocsR2-2212496.zip" w:history="1">
        <w:r w:rsidR="0011425F" w:rsidRPr="007B352B">
          <w:rPr>
            <w:rStyle w:val="Hyperlink"/>
          </w:rPr>
          <w:t>R2-2212496</w:t>
        </w:r>
      </w:hyperlink>
      <w:r w:rsidR="0011425F">
        <w:tab/>
        <w:t>Discussion on CAPC definition for SL-U</w:t>
      </w:r>
      <w:r w:rsidR="0011425F">
        <w:tab/>
        <w:t>NEC Corporation</w:t>
      </w:r>
      <w:r w:rsidR="0011425F">
        <w:tab/>
        <w:t>discussion</w:t>
      </w:r>
    </w:p>
    <w:p w14:paraId="7A18F009" w14:textId="0EF442FA" w:rsidR="0011425F" w:rsidRDefault="005A304F" w:rsidP="0011425F">
      <w:pPr>
        <w:pStyle w:val="Doc-title"/>
      </w:pPr>
      <w:hyperlink r:id="rId1767" w:tooltip="C:UsersjohanOneDriveDokument3GPPtsg_ranWG2_RL2RAN2DocsR2-2212673.zip" w:history="1">
        <w:r w:rsidR="0011425F" w:rsidRPr="007B352B">
          <w:rPr>
            <w:rStyle w:val="Hyperli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5A304F" w:rsidP="0011425F">
      <w:pPr>
        <w:pStyle w:val="Doc-title"/>
      </w:pPr>
      <w:hyperlink r:id="rId1768" w:tooltip="C:UsersjohanOneDriveDokument3GPPtsg_ranWG2_RL2RAN2DocsR2-2212674.zip" w:history="1">
        <w:r w:rsidR="0011425F" w:rsidRPr="007B352B">
          <w:rPr>
            <w:rStyle w:val="Hyperli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5A304F" w:rsidP="0011425F">
      <w:pPr>
        <w:pStyle w:val="Doc-title"/>
      </w:pPr>
      <w:hyperlink r:id="rId1769" w:tooltip="C:UsersjohanOneDriveDokument3GPPtsg_ranWG2_RL2RAN2DocsR2-2212681.zip" w:history="1">
        <w:r w:rsidR="0011425F" w:rsidRPr="007B352B">
          <w:rPr>
            <w:rStyle w:val="Hyperlink"/>
          </w:rPr>
          <w:t>R2-2212681</w:t>
        </w:r>
      </w:hyperlink>
      <w:r w:rsidR="0011425F">
        <w:tab/>
        <w:t>Discussion on sidelink CAPC</w:t>
      </w:r>
      <w:r w:rsidR="0011425F">
        <w:tab/>
        <w:t>Qualcomm India Pvt Ltd</w:t>
      </w:r>
      <w:r w:rsidR="0011425F">
        <w:tab/>
        <w:t>discussion</w:t>
      </w:r>
    </w:p>
    <w:p w14:paraId="1AED4226" w14:textId="7438C3A4" w:rsidR="0011425F" w:rsidRDefault="005A304F" w:rsidP="0011425F">
      <w:pPr>
        <w:pStyle w:val="Doc-title"/>
      </w:pPr>
      <w:hyperlink r:id="rId1770" w:tooltip="C:UsersjohanOneDriveDokument3GPPtsg_ranWG2_RL2RAN2DocsR2-2212689.zip" w:history="1">
        <w:r w:rsidR="0011425F" w:rsidRPr="007B352B">
          <w:rPr>
            <w:rStyle w:val="Hyperlink"/>
          </w:rPr>
          <w:t>R2-2212689</w:t>
        </w:r>
      </w:hyperlink>
      <w:r w:rsidR="0011425F">
        <w:tab/>
        <w:t>Discussion on sidelink LBT impact</w:t>
      </w:r>
      <w:r w:rsidR="0011425F">
        <w:tab/>
        <w:t>Qualcomm India Pvt Ltd</w:t>
      </w:r>
      <w:r w:rsidR="0011425F">
        <w:tab/>
        <w:t>discussion</w:t>
      </w:r>
    </w:p>
    <w:p w14:paraId="102B766A" w14:textId="4CA83DD4" w:rsidR="0011425F" w:rsidRDefault="005A304F" w:rsidP="0011425F">
      <w:pPr>
        <w:pStyle w:val="Doc-title"/>
      </w:pPr>
      <w:hyperlink r:id="rId1771" w:tooltip="C:UsersjohanOneDriveDokument3GPPtsg_ranWG2_RL2RAN2DocsR2-2212797.zip" w:history="1">
        <w:r w:rsidR="0011425F" w:rsidRPr="007B352B">
          <w:rPr>
            <w:rStyle w:val="Hyperli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5A304F" w:rsidP="0011425F">
      <w:pPr>
        <w:pStyle w:val="Doc-title"/>
      </w:pPr>
      <w:hyperlink r:id="rId1772" w:tooltip="C:UsersjohanOneDriveDokument3GPPtsg_ranWG2_RL2RAN2DocsR2-2212847.zip" w:history="1">
        <w:r w:rsidR="0011425F" w:rsidRPr="007B352B">
          <w:rPr>
            <w:rStyle w:val="Hyperli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5A304F" w:rsidP="0011425F">
      <w:pPr>
        <w:pStyle w:val="Doc-title"/>
      </w:pPr>
      <w:hyperlink r:id="rId1773" w:tooltip="C:UsersjohanOneDriveDokument3GPPtsg_ranWG2_RL2RAN2DocsR2-2212924.zip" w:history="1">
        <w:r w:rsidR="0011425F" w:rsidRPr="007B352B">
          <w:rPr>
            <w:rStyle w:val="Hyperli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Heading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279B9A98" w:rsidR="00C5529C" w:rsidRDefault="005A304F" w:rsidP="00C5529C">
      <w:pPr>
        <w:pStyle w:val="Doc-title"/>
      </w:pPr>
      <w:hyperlink r:id="rId1774" w:tooltip="C:UsersjohanOneDriveDokument3GPPtsg_ranWG2_RL2RAN2DocsR2-2212996.zip" w:history="1">
        <w:r w:rsidR="00C5529C" w:rsidRPr="00C5529C">
          <w:rPr>
            <w:rStyle w:val="Hyperlink"/>
          </w:rPr>
          <w:t>R2-2212996</w:t>
        </w:r>
      </w:hyperlink>
      <w:r w:rsidR="00662C0D">
        <w:tab/>
      </w:r>
      <w:r w:rsidR="00662C0D" w:rsidRPr="00662C0D">
        <w:t>Rapporteur remarks and contributions overview</w:t>
      </w:r>
      <w:r w:rsidR="00662C0D">
        <w:tab/>
        <w:t>Ericsson, Qualcomm inc.</w:t>
      </w:r>
      <w:r w:rsidR="000C3FC6">
        <w:tab/>
        <w:t>discussion</w:t>
      </w:r>
      <w:r w:rsidR="000C3FC6">
        <w:tab/>
        <w:t>Rel-18</w:t>
      </w:r>
      <w:r w:rsidR="000C3FC6">
        <w:tab/>
      </w:r>
      <w:r w:rsidR="000C3FC6" w:rsidRPr="000C3FC6">
        <w:t>FS_NR_AIML_air</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lets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vivo think we shall not focus on transparent case. QC doesn’t agree, assumptions on transp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lastRenderedPageBreak/>
        <w:t>-</w:t>
      </w:r>
      <w:r>
        <w:tab/>
        <w:t xml:space="preserve">Chair: then a large number of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Heading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5A304F" w:rsidP="00662C0D">
      <w:pPr>
        <w:pStyle w:val="Doc-title"/>
      </w:pPr>
      <w:hyperlink r:id="rId1775" w:tooltip="C:UsersjohanOneDriveDokument3GPPtsg_ranWG2_RL2RAN2DocsR2-2212405.zip" w:history="1">
        <w:r w:rsidR="003F2372" w:rsidRPr="007B352B">
          <w:rPr>
            <w:rStyle w:val="Hyperli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is the model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t xml:space="preserve">TMO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OPPO think R1 has agree it can be used for activate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5A304F" w:rsidP="001E44AD">
      <w:pPr>
        <w:pStyle w:val="Doc-title"/>
      </w:pPr>
      <w:hyperlink r:id="rId1776" w:tooltip="C:UsersjohanOneDriveDokument3GPPtsg_ranWG2_RL2RAN2DocsR2-2212659.zip" w:history="1">
        <w:r w:rsidR="001E44AD" w:rsidRPr="007B352B">
          <w:rPr>
            <w:rStyle w:val="Hyperli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i.e.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 xml:space="preserve">QC think we can consider UP methods and can collect data without type checking ..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AT&amp;T support qualcomm.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lastRenderedPageBreak/>
        <w:t>-</w:t>
      </w:r>
      <w:r>
        <w:tab/>
        <w:t xml:space="preserve">VZw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fwk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t xml:space="preserve">xaomi understands that data collection is jus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 xml:space="preserve">Intel wonder if this is just the input data or also result data, cannot use a single agreement to cover all ..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5A304F" w:rsidP="00662C0D">
      <w:pPr>
        <w:pStyle w:val="Doc-title"/>
      </w:pPr>
      <w:hyperlink r:id="rId1777" w:tooltip="C:UsersjohanOneDriveDokument3GPPtsg_ranWG2_RL2RAN2DocsR2-2212226.zip" w:history="1">
        <w:r w:rsidR="00326A63" w:rsidRPr="007B352B">
          <w:rPr>
            <w:rStyle w:val="Hyperli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Inte agrees with HW, but think we first need to conclude entity mapping, think we need model size, latency requirements, Chair wonder if we need assumptions on how frequently we update the model, e.g.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377C2B57" w14:textId="77777777" w:rsidR="00E001CE" w:rsidRDefault="00E001CE" w:rsidP="00E001CE">
      <w:pPr>
        <w:pStyle w:val="Doc-text2"/>
        <w:rPr>
          <w:lang w:eastAsia="zh-CN"/>
        </w:rPr>
      </w:pPr>
    </w:p>
    <w:p w14:paraId="1AFE71E7" w14:textId="77777777" w:rsidR="00E001CE" w:rsidRDefault="00E001CE" w:rsidP="00E001CE">
      <w:pPr>
        <w:pStyle w:val="Doc-text2"/>
        <w:rPr>
          <w:lang w:eastAsia="zh-CN"/>
        </w:rPr>
      </w:pPr>
    </w:p>
    <w:p w14:paraId="2E5455FC" w14:textId="319778B4" w:rsidR="00E001CE" w:rsidRDefault="00E001CE" w:rsidP="00E001CE">
      <w:pPr>
        <w:pStyle w:val="Doc-text2"/>
        <w:rPr>
          <w:lang w:eastAsia="zh-CN"/>
        </w:rPr>
      </w:pPr>
      <w:r>
        <w:rPr>
          <w:lang w:eastAsia="zh-CN"/>
        </w:rPr>
        <w:t xml:space="preserve">Continuation: </w:t>
      </w:r>
    </w:p>
    <w:p w14:paraId="68A4B4F7" w14:textId="5D3DFE5E" w:rsidR="00E16806" w:rsidRDefault="00E46FBC" w:rsidP="00E001CE">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57A67335" w14:textId="76F305A4" w:rsidR="00E16806" w:rsidRDefault="00E16806" w:rsidP="00E16806">
      <w:pPr>
        <w:pStyle w:val="Doc-text2"/>
        <w:rPr>
          <w:lang w:eastAsia="zh-CN"/>
        </w:rPr>
      </w:pPr>
      <w:r>
        <w:rPr>
          <w:lang w:eastAsia="zh-CN"/>
        </w:rPr>
        <w:t>Long email discussion for next meeting, on data collection (focus on monitoring and training), on to what extent existing methods can be useful including also identifying these existing methods and their potential extensions (vivo/Ericsson)</w:t>
      </w:r>
    </w:p>
    <w:p w14:paraId="36113105" w14:textId="4C926E99" w:rsidR="00E16806" w:rsidRDefault="00E16806" w:rsidP="00FF675B">
      <w:pPr>
        <w:pStyle w:val="Doc-text2"/>
        <w:rPr>
          <w:lang w:eastAsia="zh-CN"/>
        </w:rPr>
      </w:pPr>
    </w:p>
    <w:p w14:paraId="13110732" w14:textId="7F44EAB0" w:rsidR="00E16806" w:rsidRDefault="00E16806" w:rsidP="00E16806">
      <w:pPr>
        <w:pStyle w:val="EmailDiscussion"/>
      </w:pPr>
      <w:r>
        <w:t>[Post120][</w:t>
      </w:r>
      <w:proofErr w:type="gramStart"/>
      <w:r>
        <w:t>053][</w:t>
      </w:r>
      <w:proofErr w:type="gramEnd"/>
      <w:r>
        <w:t xml:space="preserve">AIML18] </w:t>
      </w:r>
      <w:r>
        <w:rPr>
          <w:lang w:eastAsia="zh-CN"/>
        </w:rPr>
        <w:t>model transfer delivery</w:t>
      </w:r>
      <w:r>
        <w:t xml:space="preserve"> (Huawei)</w:t>
      </w:r>
    </w:p>
    <w:p w14:paraId="0F4DB261" w14:textId="3728B90A" w:rsidR="00E16806" w:rsidRDefault="00E16806" w:rsidP="00E16806">
      <w:pPr>
        <w:pStyle w:val="EmailDiscussion2"/>
      </w:pPr>
      <w:r>
        <w:tab/>
        <w:t xml:space="preserve">Scope: </w:t>
      </w:r>
      <w:r>
        <w:rPr>
          <w:lang w:eastAsia="zh-CN"/>
        </w:rPr>
        <w:t xml:space="preserve">Long email discussion for next meeting on model transfer/delivery, to collect pros/cons, </w:t>
      </w:r>
      <w:proofErr w:type="gramStart"/>
      <w:r>
        <w:rPr>
          <w:lang w:eastAsia="zh-CN"/>
        </w:rPr>
        <w:t>Can</w:t>
      </w:r>
      <w:proofErr w:type="gramEnd"/>
      <w:r>
        <w:rPr>
          <w:lang w:eastAsia="zh-CN"/>
        </w:rPr>
        <w:t xml:space="preserve"> also collect comments on different architectural assumptions.</w:t>
      </w:r>
    </w:p>
    <w:p w14:paraId="32C0E2F8" w14:textId="6355FF9A" w:rsidR="00E16806" w:rsidRDefault="00E16806" w:rsidP="00E16806">
      <w:pPr>
        <w:pStyle w:val="EmailDiscussion2"/>
      </w:pPr>
      <w:r>
        <w:tab/>
        <w:t>Intended outcome: Report</w:t>
      </w:r>
    </w:p>
    <w:p w14:paraId="2CD0129F" w14:textId="47298127" w:rsidR="00E16806" w:rsidRDefault="00E16806" w:rsidP="00E16806">
      <w:pPr>
        <w:pStyle w:val="EmailDiscussion2"/>
      </w:pPr>
      <w:r>
        <w:tab/>
        <w:t>Deadline: Long</w:t>
      </w:r>
    </w:p>
    <w:p w14:paraId="28A9BEFF" w14:textId="77777777" w:rsidR="00E16806" w:rsidRDefault="00E16806" w:rsidP="00FF675B">
      <w:pPr>
        <w:pStyle w:val="Doc-text2"/>
        <w:rPr>
          <w:lang w:eastAsia="zh-CN"/>
        </w:rPr>
      </w:pPr>
    </w:p>
    <w:p w14:paraId="6D7D74EB" w14:textId="764FBCE7" w:rsidR="00E16806" w:rsidRDefault="00E16806" w:rsidP="00E16806">
      <w:pPr>
        <w:pStyle w:val="EmailDiscussion"/>
      </w:pPr>
      <w:r>
        <w:t>[Post120][</w:t>
      </w:r>
      <w:proofErr w:type="gramStart"/>
      <w:r>
        <w:t>054][</w:t>
      </w:r>
      <w:proofErr w:type="gramEnd"/>
      <w:r>
        <w:t xml:space="preserve">AIML18] </w:t>
      </w:r>
      <w:r>
        <w:rPr>
          <w:lang w:eastAsia="zh-CN"/>
        </w:rPr>
        <w:t>model transfer delivery</w:t>
      </w:r>
      <w:r>
        <w:t xml:space="preserve"> (Ericsson / vivo)</w:t>
      </w:r>
    </w:p>
    <w:p w14:paraId="00FB567C" w14:textId="140663E0" w:rsidR="00E16806" w:rsidRDefault="00E16806" w:rsidP="00E16806">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453170F1" w14:textId="77777777" w:rsidR="00E16806" w:rsidRDefault="00E16806" w:rsidP="00E16806">
      <w:pPr>
        <w:pStyle w:val="EmailDiscussion2"/>
      </w:pPr>
      <w:r>
        <w:tab/>
        <w:t>Intended outcome: Report</w:t>
      </w:r>
    </w:p>
    <w:p w14:paraId="14C6B99A" w14:textId="77777777" w:rsidR="00E16806" w:rsidRDefault="00E16806" w:rsidP="00E16806">
      <w:pPr>
        <w:pStyle w:val="EmailDiscussion2"/>
      </w:pPr>
      <w:r>
        <w:lastRenderedPageBreak/>
        <w:tab/>
        <w:t>Deadline: Long</w:t>
      </w:r>
    </w:p>
    <w:p w14:paraId="6ABADA1A" w14:textId="212637A9" w:rsidR="001E44AD" w:rsidRDefault="001E44AD" w:rsidP="005F1598">
      <w:pPr>
        <w:pStyle w:val="Doc-text2"/>
        <w:ind w:left="0" w:firstLine="0"/>
      </w:pPr>
    </w:p>
    <w:p w14:paraId="5232101B" w14:textId="2155B72A" w:rsidR="00662C0D" w:rsidRPr="001E44AD" w:rsidRDefault="005A304F" w:rsidP="00662C0D">
      <w:pPr>
        <w:pStyle w:val="Doc-title"/>
      </w:pPr>
      <w:hyperlink r:id="rId1778" w:tooltip="C:UsersjohanOneDriveDokument3GPPtsg_ranWG2_RL2RAN2DocsR2-2211610.zip" w:history="1">
        <w:r w:rsidR="00662C0D" w:rsidRPr="007B352B">
          <w:rPr>
            <w:rStyle w:val="Hyperlink"/>
          </w:rPr>
          <w:t>R2-2211610</w:t>
        </w:r>
      </w:hyperlink>
      <w:r w:rsidR="00662C0D">
        <w:tab/>
        <w:t>Discussion on RAN2 aspects for LCM</w:t>
      </w:r>
      <w:r w:rsidR="00662C0D">
        <w:tab/>
        <w:t>MediaTek Inc.</w:t>
      </w:r>
      <w:r w:rsidR="00662C0D">
        <w:tab/>
        <w:t>discussion</w:t>
      </w:r>
    </w:p>
    <w:p w14:paraId="6A5A22CA" w14:textId="07AAAE55" w:rsidR="0011425F" w:rsidRDefault="005A304F" w:rsidP="0011425F">
      <w:pPr>
        <w:pStyle w:val="Doc-title"/>
      </w:pPr>
      <w:hyperlink r:id="rId1779" w:tooltip="C:UsersjohanOneDriveDokument3GPPtsg_ranWG2_RL2RAN2DocsR2-2211192.zip" w:history="1">
        <w:r w:rsidR="0011425F" w:rsidRPr="007B352B">
          <w:rPr>
            <w:rStyle w:val="Hyperli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5A304F" w:rsidP="0011425F">
      <w:pPr>
        <w:pStyle w:val="Doc-title"/>
      </w:pPr>
      <w:hyperlink r:id="rId1780" w:tooltip="C:UsersjohanOneDriveDokument3GPPtsg_ranWG2_RL2RAN2DocsR2-2211234.zip" w:history="1">
        <w:r w:rsidR="0011425F" w:rsidRPr="007B352B">
          <w:rPr>
            <w:rStyle w:val="Hyperli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5A304F" w:rsidP="0011425F">
      <w:pPr>
        <w:pStyle w:val="Doc-title"/>
      </w:pPr>
      <w:hyperlink r:id="rId1781" w:tooltip="C:UsersjohanOneDriveDokument3GPPtsg_ranWG2_RL2RAN2DocsR2-2211241.zip" w:history="1">
        <w:r w:rsidR="0011425F" w:rsidRPr="007B352B">
          <w:rPr>
            <w:rStyle w:val="Hyperli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5A304F" w:rsidP="0011425F">
      <w:pPr>
        <w:pStyle w:val="Doc-title"/>
      </w:pPr>
      <w:hyperlink r:id="rId1782" w:tooltip="C:UsersjohanOneDriveDokument3GPPtsg_ranWG2_RL2RAN2DocsR2-2211293.zip" w:history="1">
        <w:r w:rsidR="0011425F" w:rsidRPr="007B352B">
          <w:rPr>
            <w:rStyle w:val="Hyperli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5A304F" w:rsidP="0011425F">
      <w:pPr>
        <w:pStyle w:val="Doc-title"/>
      </w:pPr>
      <w:hyperlink r:id="rId1783" w:tooltip="C:UsersjohanOneDriveDokument3GPPtsg_ranWG2_RL2RAN2DocsR2-2211455.zip" w:history="1">
        <w:r w:rsidR="0011425F" w:rsidRPr="007B352B">
          <w:rPr>
            <w:rStyle w:val="Hyperli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5A304F" w:rsidP="0011425F">
      <w:pPr>
        <w:pStyle w:val="Doc-title"/>
      </w:pPr>
      <w:hyperlink r:id="rId1784" w:tooltip="C:UsersjohanOneDriveDokument3GPPtsg_ranWG2_RL2RAN2DocsR2-2211683.zip" w:history="1">
        <w:r w:rsidR="0011425F" w:rsidRPr="007B352B">
          <w:rPr>
            <w:rStyle w:val="Hyperli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5A304F" w:rsidP="0011425F">
      <w:pPr>
        <w:pStyle w:val="Doc-title"/>
      </w:pPr>
      <w:hyperlink r:id="rId1785" w:tooltip="C:UsersjohanOneDriveDokument3GPPtsg_ranWG2_RL2RAN2DocsR2-2211850.zip" w:history="1">
        <w:r w:rsidR="0011425F" w:rsidRPr="007B352B">
          <w:rPr>
            <w:rStyle w:val="Hyperli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5A304F" w:rsidP="0011425F">
      <w:pPr>
        <w:pStyle w:val="Doc-title"/>
      </w:pPr>
      <w:hyperlink r:id="rId1786" w:tooltip="C:UsersjohanOneDriveDokument3GPPtsg_ranWG2_RL2RAN2DocsR2-2211877.zip" w:history="1">
        <w:r w:rsidR="0011425F" w:rsidRPr="007B352B">
          <w:rPr>
            <w:rStyle w:val="Hyperlink"/>
          </w:rPr>
          <w:t>R2-2211877</w:t>
        </w:r>
      </w:hyperlink>
      <w:r w:rsidR="0011425F">
        <w:tab/>
        <w:t>Discussion on AIML for NR air interface</w:t>
      </w:r>
      <w:r w:rsidR="0011425F">
        <w:tab/>
        <w:t>Xiaomi</w:t>
      </w:r>
      <w:r w:rsidR="0011425F">
        <w:tab/>
        <w:t>discussion</w:t>
      </w:r>
    </w:p>
    <w:p w14:paraId="418B4F88" w14:textId="082DCDF9" w:rsidR="0011425F" w:rsidRDefault="005A304F" w:rsidP="0011425F">
      <w:pPr>
        <w:pStyle w:val="Doc-title"/>
      </w:pPr>
      <w:hyperlink r:id="rId1787" w:tooltip="C:UsersjohanOneDriveDokument3GPPtsg_ranWG2_RL2RAN2DocsR2-2211939.zip" w:history="1">
        <w:r w:rsidR="0011425F" w:rsidRPr="007B352B">
          <w:rPr>
            <w:rStyle w:val="Hyperli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5A304F" w:rsidP="0011425F">
      <w:pPr>
        <w:pStyle w:val="Doc-title"/>
      </w:pPr>
      <w:hyperlink r:id="rId1788" w:tooltip="C:UsersjohanOneDriveDokument3GPPtsg_ranWG2_RL2RAN2DocsR2-2211989.zip" w:history="1">
        <w:r w:rsidR="0011425F" w:rsidRPr="007B352B">
          <w:rPr>
            <w:rStyle w:val="Hyperli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5A304F" w:rsidP="0011425F">
      <w:pPr>
        <w:pStyle w:val="Doc-title"/>
      </w:pPr>
      <w:hyperlink r:id="rId1789" w:tooltip="C:UsersjohanOneDriveDokument3GPPtsg_ranWG2_RL2RAN2DocsR2-2211990.zip" w:history="1">
        <w:r w:rsidR="0011425F" w:rsidRPr="007B352B">
          <w:rPr>
            <w:rStyle w:val="Hyperlink"/>
          </w:rPr>
          <w:t>R2-2211990</w:t>
        </w:r>
      </w:hyperlink>
      <w:r w:rsidR="0011425F">
        <w:tab/>
        <w:t xml:space="preserve">AI/ML Model Management </w:t>
      </w:r>
      <w:r w:rsidR="0011425F">
        <w:tab/>
        <w:t>Samsung Electronics Nordic AB</w:t>
      </w:r>
      <w:r w:rsidR="0011425F">
        <w:tab/>
        <w:t>discussion</w:t>
      </w:r>
    </w:p>
    <w:p w14:paraId="12D3B120" w14:textId="066ADE79" w:rsidR="0011425F" w:rsidRDefault="005A304F" w:rsidP="0011425F">
      <w:pPr>
        <w:pStyle w:val="Doc-title"/>
      </w:pPr>
      <w:hyperlink r:id="rId1790" w:tooltip="C:UsersjohanOneDriveDokument3GPPtsg_ranWG2_RL2RAN2DocsR2-2212000.zip" w:history="1">
        <w:r w:rsidR="0011425F" w:rsidRPr="007B352B">
          <w:rPr>
            <w:rStyle w:val="Hyperli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5A304F" w:rsidP="0011425F">
      <w:pPr>
        <w:pStyle w:val="Doc-title"/>
      </w:pPr>
      <w:hyperlink r:id="rId1791" w:tooltip="C:UsersjohanOneDriveDokument3GPPtsg_ranWG2_RL2RAN2DocsR2-2212023.zip" w:history="1">
        <w:r w:rsidR="0011425F" w:rsidRPr="007B352B">
          <w:rPr>
            <w:rStyle w:val="Hyperli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5A304F" w:rsidP="0011425F">
      <w:pPr>
        <w:pStyle w:val="Doc-title"/>
      </w:pPr>
      <w:hyperlink r:id="rId1792" w:tooltip="C:UsersjohanOneDriveDokument3GPPtsg_ranWG2_RL2RAN2DocsR2-2212165.zip" w:history="1">
        <w:r w:rsidR="0011425F" w:rsidRPr="007B352B">
          <w:rPr>
            <w:rStyle w:val="Hyperli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5A304F" w:rsidP="0011425F">
      <w:pPr>
        <w:pStyle w:val="Doc-title"/>
      </w:pPr>
      <w:hyperlink r:id="rId1793" w:tooltip="C:UsersjohanOneDriveDokument3GPPtsg_ranWG2_RL2RAN2DocsR2-2212494.zip" w:history="1">
        <w:r w:rsidR="0011425F" w:rsidRPr="007B352B">
          <w:rPr>
            <w:rStyle w:val="Hyperli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5A304F" w:rsidP="0011425F">
      <w:pPr>
        <w:pStyle w:val="Doc-title"/>
      </w:pPr>
      <w:hyperlink r:id="rId1794" w:tooltip="C:UsersjohanOneDriveDokument3GPPtsg_ranWG2_RL2RAN2DocsR2-2212541.zip" w:history="1">
        <w:r w:rsidR="0011425F" w:rsidRPr="007B352B">
          <w:rPr>
            <w:rStyle w:val="Hyperli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5A304F" w:rsidP="0011425F">
      <w:pPr>
        <w:pStyle w:val="Doc-title"/>
      </w:pPr>
      <w:hyperlink r:id="rId1795" w:tooltip="C:UsersjohanOneDriveDokument3GPPtsg_ranWG2_RL2RAN2DocsR2-2212551.zip" w:history="1">
        <w:r w:rsidR="0011425F" w:rsidRPr="007B352B">
          <w:rPr>
            <w:rStyle w:val="Hyperli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5A304F" w:rsidP="0011425F">
      <w:pPr>
        <w:pStyle w:val="Doc-title"/>
      </w:pPr>
      <w:hyperlink r:id="rId1796" w:tooltip="C:UsersjohanOneDriveDokument3GPPtsg_ranWG2_RL2RAN2DocsR2-2212623.zip" w:history="1">
        <w:r w:rsidR="0011425F" w:rsidRPr="007B352B">
          <w:rPr>
            <w:rStyle w:val="Hyperli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5A304F" w:rsidP="0011425F">
      <w:pPr>
        <w:pStyle w:val="Doc-title"/>
      </w:pPr>
      <w:hyperlink r:id="rId1797" w:tooltip="C:UsersjohanOneDriveDokument3GPPtsg_ranWG2_RL2RAN2DocsR2-2212733.zip" w:history="1">
        <w:r w:rsidR="0011425F" w:rsidRPr="007B352B">
          <w:rPr>
            <w:rStyle w:val="Hyperlink"/>
          </w:rPr>
          <w:t>R2-2212733</w:t>
        </w:r>
      </w:hyperlink>
      <w:r w:rsidR="0011425F">
        <w:tab/>
        <w:t>Protocol aspects of AI/ML framework for NR air interface</w:t>
      </w:r>
      <w:r w:rsidR="0011425F">
        <w:tab/>
        <w:t>AT&amp;T</w:t>
      </w:r>
      <w:r w:rsidR="0011425F">
        <w:tab/>
        <w:t>discussion</w:t>
      </w:r>
    </w:p>
    <w:p w14:paraId="72881CDC" w14:textId="0A3EAB9E" w:rsidR="0011425F" w:rsidRDefault="005A304F" w:rsidP="0011425F">
      <w:pPr>
        <w:pStyle w:val="Doc-title"/>
      </w:pPr>
      <w:hyperlink r:id="rId1798" w:tooltip="C:UsersjohanOneDriveDokument3GPPtsg_ranWG2_RL2RAN2DocsR2-2212848.zip" w:history="1">
        <w:r w:rsidR="0011425F" w:rsidRPr="007B352B">
          <w:rPr>
            <w:rStyle w:val="Hyperli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5A304F" w:rsidP="0011425F">
      <w:pPr>
        <w:pStyle w:val="Doc-title"/>
      </w:pPr>
      <w:hyperlink r:id="rId1799" w:tooltip="C:UsersjohanOneDriveDokument3GPPtsg_ranWG2_RL2RAN2DocsR2-2212915.zip" w:history="1">
        <w:r w:rsidR="0011425F" w:rsidRPr="007B352B">
          <w:rPr>
            <w:rStyle w:val="Hyperli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5A304F" w:rsidP="0011425F">
      <w:pPr>
        <w:pStyle w:val="Doc-title"/>
      </w:pPr>
      <w:hyperlink r:id="rId1800" w:tooltip="C:UsersjohanOneDriveDokument3GPPtsg_ranWG2_RL2RAN2DocsR2-2212935.zip" w:history="1">
        <w:r w:rsidR="0011425F" w:rsidRPr="007B352B">
          <w:rPr>
            <w:rStyle w:val="Hyperli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Heading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5A304F" w:rsidP="005F1598">
      <w:pPr>
        <w:pStyle w:val="Doc-title"/>
      </w:pPr>
      <w:hyperlink r:id="rId1801" w:tooltip="C:UsersjohanOneDriveDokument3GPPtsg_ranWG2_RL2RAN2DocsR2-2212660.zip" w:history="1">
        <w:r w:rsidR="00662C0D" w:rsidRPr="007B352B">
          <w:rPr>
            <w:rStyle w:val="Hyperli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donw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lastRenderedPageBreak/>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really complex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includes </w:t>
      </w:r>
      <w:r w:rsidRPr="009C18CB">
        <w:rPr>
          <w:lang w:val="fr-FR" w:eastAsia="zh-CN"/>
        </w:rPr>
        <w:t>procedures, protocols, and signaling for</w:t>
      </w:r>
      <w:r>
        <w:rPr>
          <w:lang w:val="fr-FR" w:eastAsia="zh-CN"/>
        </w:rPr>
        <w:t xml:space="preserve"> two-sided CSI use case(s), e.g. </w:t>
      </w:r>
      <w:r w:rsidRPr="009C18CB">
        <w:rPr>
          <w:lang w:val="fr-FR" w:eastAsia="zh-CN"/>
        </w:rPr>
        <w:t xml:space="preserve"> </w:t>
      </w:r>
    </w:p>
    <w:p w14:paraId="7B149A8B" w14:textId="77777777" w:rsidR="00662C0D" w:rsidRDefault="00662C0D" w:rsidP="00662C72">
      <w:pPr>
        <w:pStyle w:val="Agreement"/>
        <w:numPr>
          <w:ilvl w:val="0"/>
          <w:numId w:val="17"/>
        </w:numPr>
        <w:rPr>
          <w:lang w:val="fr-FR" w:eastAsia="zh-CN"/>
        </w:rPr>
      </w:pPr>
      <w:r w:rsidRPr="009C18CB">
        <w:rPr>
          <w:lang w:val="fr-FR" w:eastAsia="zh-CN"/>
        </w:rPr>
        <w:t xml:space="preserve">Ensuring </w:t>
      </w:r>
      <w:r>
        <w:rPr>
          <w:lang w:val="fr-FR" w:eastAsia="zh-CN"/>
        </w:rPr>
        <w:t>UE and gNB  side</w:t>
      </w:r>
      <w:r w:rsidRPr="009C18CB">
        <w:rPr>
          <w:lang w:val="fr-FR" w:eastAsia="zh-CN"/>
        </w:rPr>
        <w:t xml:space="preserve"> model</w:t>
      </w:r>
      <w:r>
        <w:rPr>
          <w:lang w:val="fr-FR" w:eastAsia="zh-CN"/>
        </w:rPr>
        <w:t>s</w:t>
      </w:r>
      <w:r w:rsidRPr="009C18CB">
        <w:rPr>
          <w:lang w:val="fr-FR" w:eastAsia="zh-CN"/>
        </w:rPr>
        <w:t xml:space="preserve"> </w:t>
      </w:r>
      <w:r>
        <w:rPr>
          <w:lang w:val="fr-FR" w:eastAsia="zh-CN"/>
        </w:rPr>
        <w:t>are</w:t>
      </w:r>
      <w:r w:rsidRPr="009C18CB">
        <w:rPr>
          <w:lang w:val="fr-FR" w:eastAsia="zh-CN"/>
        </w:rPr>
        <w:t xml:space="preserve"> configur</w:t>
      </w:r>
      <w:r>
        <w:rPr>
          <w:lang w:val="fr-FR" w:eastAsia="zh-CN"/>
        </w:rPr>
        <w:t xml:space="preserve">ed / applied </w:t>
      </w:r>
      <w:r w:rsidRPr="009C18CB">
        <w:rPr>
          <w:lang w:val="fr-FR" w:eastAsia="zh-CN"/>
        </w:rPr>
        <w:t xml:space="preserve">based on </w:t>
      </w:r>
      <w:r>
        <w:rPr>
          <w:lang w:val="fr-FR" w:eastAsia="zh-CN"/>
        </w:rPr>
        <w:t>their</w:t>
      </w:r>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72">
      <w:pPr>
        <w:pStyle w:val="Agreement"/>
        <w:numPr>
          <w:ilvl w:val="0"/>
          <w:numId w:val="17"/>
        </w:numPr>
        <w:rPr>
          <w:lang w:val="fr-FR" w:eastAsia="zh-CN"/>
        </w:rPr>
      </w:pPr>
      <w:r>
        <w:rPr>
          <w:lang w:val="fr-FR" w:eastAsia="zh-CN"/>
        </w:rPr>
        <w:t>Ensuring that models are matched properly at both UE and gNB sides, i.e., when a CSI encoder is used at the UE corresponding CSI decoder is used at the gNB</w:t>
      </w:r>
    </w:p>
    <w:p w14:paraId="393BE49F" w14:textId="77777777" w:rsidR="00662C0D" w:rsidRPr="009C18CB" w:rsidRDefault="00662C0D" w:rsidP="00662C72">
      <w:pPr>
        <w:pStyle w:val="Agreement"/>
        <w:numPr>
          <w:ilvl w:val="0"/>
          <w:numId w:val="17"/>
        </w:numPr>
        <w:rPr>
          <w:lang w:val="fr-FR" w:eastAsia="zh-CN"/>
        </w:rPr>
      </w:pPr>
      <w:r w:rsidRPr="009C18CB">
        <w:rPr>
          <w:lang w:val="fr-FR" w:eastAsia="zh-CN"/>
        </w:rPr>
        <w:t xml:space="preserve">Achieving </w:t>
      </w:r>
      <w:r>
        <w:rPr>
          <w:lang w:val="fr-FR" w:eastAsia="zh-CN"/>
        </w:rPr>
        <w:t>simultaneous</w:t>
      </w:r>
      <w:r w:rsidRPr="009C18CB">
        <w:rPr>
          <w:lang w:val="fr-FR" w:eastAsia="zh-CN"/>
        </w:rPr>
        <w:t xml:space="preserve"> (de)activation and </w:t>
      </w:r>
      <w:r>
        <w:rPr>
          <w:lang w:val="fr-FR" w:eastAsia="zh-CN"/>
        </w:rPr>
        <w:t>switching</w:t>
      </w:r>
      <w:r w:rsidRPr="009C18CB">
        <w:rPr>
          <w:lang w:val="fr-FR" w:eastAsia="zh-CN"/>
        </w:rPr>
        <w:t xml:space="preserve"> of the two-sided model</w:t>
      </w:r>
    </w:p>
    <w:p w14:paraId="324C4590" w14:textId="77777777" w:rsidR="00662C0D" w:rsidRPr="00662C0D" w:rsidRDefault="00662C0D" w:rsidP="00D9011A">
      <w:pPr>
        <w:pStyle w:val="Comments"/>
        <w:rPr>
          <w:lang w:val="fr-FR"/>
        </w:rPr>
      </w:pPr>
    </w:p>
    <w:p w14:paraId="4B9B64BF" w14:textId="7FE0CC51" w:rsidR="0011425F" w:rsidRDefault="005A304F" w:rsidP="0011425F">
      <w:pPr>
        <w:pStyle w:val="Doc-title"/>
      </w:pPr>
      <w:hyperlink r:id="rId1802" w:tooltip="C:UsersjohanOneDriveDokument3GPPtsg_ranWG2_RL2RAN2DocsR2-2211193.zip" w:history="1">
        <w:r w:rsidR="0011425F" w:rsidRPr="007B352B">
          <w:rPr>
            <w:rStyle w:val="Hyperli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5A304F" w:rsidP="0011425F">
      <w:pPr>
        <w:pStyle w:val="Doc-title"/>
      </w:pPr>
      <w:hyperlink r:id="rId1803" w:tooltip="C:UsersjohanOneDriveDokument3GPPtsg_ranWG2_RL2RAN2DocsR2-2211235.zip" w:history="1">
        <w:r w:rsidR="0011425F" w:rsidRPr="007B352B">
          <w:rPr>
            <w:rStyle w:val="Hyperli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5A304F" w:rsidP="0011425F">
      <w:pPr>
        <w:pStyle w:val="Doc-title"/>
      </w:pPr>
      <w:hyperlink r:id="rId1804" w:tooltip="C:UsersjohanOneDriveDokument3GPPtsg_ranWG2_RL2RAN2DocsR2-2211242.zip" w:history="1">
        <w:r w:rsidR="0011425F" w:rsidRPr="007B352B">
          <w:rPr>
            <w:rStyle w:val="Hyperli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5A304F" w:rsidP="0011425F">
      <w:pPr>
        <w:pStyle w:val="Doc-title"/>
      </w:pPr>
      <w:hyperlink r:id="rId1805" w:tooltip="C:UsersjohanOneDriveDokument3GPPtsg_ranWG2_RL2RAN2DocsR2-2211425.zip" w:history="1">
        <w:r w:rsidR="0011425F" w:rsidRPr="007B352B">
          <w:rPr>
            <w:rStyle w:val="Hyperli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5A304F" w:rsidP="0011425F">
      <w:pPr>
        <w:pStyle w:val="Doc-title"/>
      </w:pPr>
      <w:hyperlink r:id="rId1806" w:tooltip="C:UsersjohanOneDriveDokument3GPPtsg_ranWG2_RL2RAN2DocsR2-2211761.zip" w:history="1">
        <w:r w:rsidR="0011425F" w:rsidRPr="007B352B">
          <w:rPr>
            <w:rStyle w:val="Hyperli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5A304F" w:rsidP="0011425F">
      <w:pPr>
        <w:pStyle w:val="Doc-title"/>
      </w:pPr>
      <w:hyperlink r:id="rId1807" w:tooltip="C:UsersjohanOneDriveDokument3GPPtsg_ranWG2_RL2RAN2DocsR2-2211851.zip" w:history="1">
        <w:r w:rsidR="0011425F" w:rsidRPr="007B352B">
          <w:rPr>
            <w:rStyle w:val="Hyperli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5A304F" w:rsidP="0011425F">
      <w:pPr>
        <w:pStyle w:val="Doc-title"/>
      </w:pPr>
      <w:hyperlink r:id="rId1808" w:tooltip="C:UsersjohanOneDriveDokument3GPPtsg_ranWG2_RL2RAN2DocsR2-2212024.zip" w:history="1">
        <w:r w:rsidR="0011425F" w:rsidRPr="007B352B">
          <w:rPr>
            <w:rStyle w:val="Hyperli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5A304F" w:rsidP="0011425F">
      <w:pPr>
        <w:pStyle w:val="Doc-title"/>
      </w:pPr>
      <w:hyperlink r:id="rId1809" w:tooltip="C:UsersjohanOneDriveDokument3GPPtsg_ranWG2_RL2RAN2DocsR2-2212081.zip" w:history="1">
        <w:r w:rsidR="0011425F" w:rsidRPr="007B352B">
          <w:rPr>
            <w:rStyle w:val="Hyperlink"/>
          </w:rPr>
          <w:t>R2-2212081</w:t>
        </w:r>
      </w:hyperlink>
      <w:r w:rsidR="0011425F">
        <w:tab/>
        <w:t>Consideration on  AI&amp;ML for positioning accuracy enhancement</w:t>
      </w:r>
      <w:r w:rsidR="0011425F">
        <w:tab/>
        <w:t>Xiaomi</w:t>
      </w:r>
      <w:r w:rsidR="0011425F">
        <w:tab/>
        <w:t>discussion</w:t>
      </w:r>
    </w:p>
    <w:p w14:paraId="063A04CC" w14:textId="2E2F83D2" w:rsidR="0011425F" w:rsidRDefault="005A304F" w:rsidP="0011425F">
      <w:pPr>
        <w:pStyle w:val="Doc-title"/>
      </w:pPr>
      <w:hyperlink r:id="rId1810" w:tooltip="C:UsersjohanOneDriveDokument3GPPtsg_ranWG2_RL2RAN2DocsR2-2212227.zip" w:history="1">
        <w:r w:rsidR="0011425F" w:rsidRPr="007B352B">
          <w:rPr>
            <w:rStyle w:val="Hyperli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5A304F" w:rsidP="0011425F">
      <w:pPr>
        <w:pStyle w:val="Doc-title"/>
      </w:pPr>
      <w:hyperlink r:id="rId1811" w:tooltip="C:UsersjohanOneDriveDokument3GPPtsg_ranWG2_RL2RAN2DocsR2-2212489.zip" w:history="1">
        <w:r w:rsidR="0011425F" w:rsidRPr="007B352B">
          <w:rPr>
            <w:rStyle w:val="Hyperli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5A304F" w:rsidP="0011425F">
      <w:pPr>
        <w:pStyle w:val="Doc-title"/>
      </w:pPr>
      <w:hyperlink r:id="rId1812" w:tooltip="C:UsersjohanOneDriveDokument3GPPtsg_ranWG2_RL2RAN2DocsR2-2212495.zip" w:history="1">
        <w:r w:rsidR="0011425F" w:rsidRPr="007B352B">
          <w:rPr>
            <w:rStyle w:val="Hyperli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5A304F" w:rsidP="0011425F">
      <w:pPr>
        <w:pStyle w:val="Doc-title"/>
      </w:pPr>
      <w:hyperlink r:id="rId1813" w:tooltip="C:UsersjohanOneDriveDokument3GPPtsg_ranWG2_RL2RAN2DocsR2-2212552.zip" w:history="1">
        <w:r w:rsidR="0011425F" w:rsidRPr="007B352B">
          <w:rPr>
            <w:rStyle w:val="Hyperli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5A304F" w:rsidP="005F1598">
      <w:pPr>
        <w:pStyle w:val="Doc-title"/>
      </w:pPr>
      <w:hyperlink r:id="rId1814" w:tooltip="C:UsersjohanOneDriveDokument3GPPtsg_ranWG2_RL2RAN2DocsR2-2212624.zip" w:history="1">
        <w:r w:rsidR="0011425F" w:rsidRPr="007B352B">
          <w:rPr>
            <w:rStyle w:val="Hyperli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5A304F" w:rsidP="0011425F">
      <w:pPr>
        <w:pStyle w:val="Doc-title"/>
      </w:pPr>
      <w:hyperlink r:id="rId1815" w:tooltip="C:UsersjohanOneDriveDokument3GPPtsg_ranWG2_RL2RAN2DocsR2-2212939.zip" w:history="1">
        <w:r w:rsidR="0011425F" w:rsidRPr="007B352B">
          <w:rPr>
            <w:rStyle w:val="Hyperli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Heading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Heading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5A304F" w:rsidP="00D33F4E">
      <w:pPr>
        <w:pStyle w:val="Doc-title"/>
      </w:pPr>
      <w:hyperlink r:id="rId1816" w:tooltip="C:UsersjohanOneDriveDokument3GPPtsg_ranWG2_RL2RAN2DocsR2-2211134.zip" w:history="1">
        <w:r w:rsidR="00D7320D" w:rsidRPr="007B352B">
          <w:rPr>
            <w:rStyle w:val="Hyperli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817" w:tooltip="C:UsersjohanOneDriveDokument3GPPtsg_ranWG2_RL2TSGR2_120DocsR2-2211105.zip" w:history="1"/>
      <w:hyperlink r:id="rId1818" w:tooltip="C:UsersjohanOneDriveDokument3GPPtsg_ranWG2_RL2TSGR2_120DocsR2-2211167.zip" w:history="1"/>
      <w:hyperlink r:id="rId1819" w:tooltip="C:UsersjohanOneDriveDokument3GPPtsg_ranWG2_RL2TSGR2_120DocsR2-2211668.zip" w:history="1"/>
    </w:p>
    <w:p w14:paraId="08ED10E4" w14:textId="0A1E2EC3" w:rsidR="00CB63DB" w:rsidRPr="00D9011A" w:rsidRDefault="00CB63DB" w:rsidP="00CB63DB">
      <w:pPr>
        <w:pStyle w:val="Heading3"/>
      </w:pPr>
      <w:r w:rsidRPr="00D9011A">
        <w:lastRenderedPageBreak/>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5A304F" w:rsidP="0011425F">
      <w:pPr>
        <w:pStyle w:val="Doc-title"/>
      </w:pPr>
      <w:hyperlink r:id="rId1820" w:tooltip="C:UsersjohanOneDriveDokument3GPPtsg_ranWG2_RL2TSGR2_120DocsR2-2211123.zip" w:history="1"/>
      <w:hyperlink r:id="rId1821" w:tooltip="C:UsersjohanOneDriveDokument3GPPtsg_ranWG2_RL2TSGR2_120DocsR2-2211135.zip" w:history="1"/>
      <w:hyperlink r:id="rId1822" w:tooltip="C:UsersjohanOneDriveDokument3GPPtsg_ranWG2_RL2TSGR2_120DocsR2-2211137.zip" w:history="1"/>
      <w:hyperlink r:id="rId1823" w:tooltip="C:UsersjohanOneDriveDokument3GPPtsg_ranWG2_RL2RAN2DocsR2-2211531.zip" w:history="1">
        <w:r w:rsidR="0011425F" w:rsidRPr="007B352B">
          <w:rPr>
            <w:rStyle w:val="Hyperli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Heading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5A304F" w:rsidP="0011425F">
      <w:pPr>
        <w:pStyle w:val="Doc-title"/>
      </w:pPr>
      <w:hyperlink r:id="rId1824" w:tooltip="C:UsersjohanOneDriveDokument3GPPtsg_ranWG2_RL2RAN2DocsR2-2211176.zip" w:history="1">
        <w:r w:rsidR="0011425F" w:rsidRPr="007B352B">
          <w:rPr>
            <w:rStyle w:val="Hyperli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5A304F" w:rsidP="0011425F">
      <w:pPr>
        <w:pStyle w:val="Doc-title"/>
      </w:pPr>
      <w:hyperlink r:id="rId1825" w:tooltip="C:UsersjohanOneDriveDokument3GPPtsg_ranWG2_RL2RAN2DocsR2-2211249.zip" w:history="1">
        <w:r w:rsidR="0011425F" w:rsidRPr="007B352B">
          <w:rPr>
            <w:rStyle w:val="Hyperli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5A304F" w:rsidP="0011425F">
      <w:pPr>
        <w:pStyle w:val="Doc-title"/>
      </w:pPr>
      <w:hyperlink r:id="rId1826" w:tooltip="C:UsersjohanOneDriveDokument3GPPtsg_ranWG2_RL2RAN2DocsR2-2211283.zip" w:history="1">
        <w:r w:rsidR="0011425F" w:rsidRPr="007B352B">
          <w:rPr>
            <w:rStyle w:val="Hyperli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5A304F" w:rsidP="0011425F">
      <w:pPr>
        <w:pStyle w:val="Doc-title"/>
      </w:pPr>
      <w:hyperlink r:id="rId1827" w:tooltip="C:UsersjohanOneDriveDokument3GPPtsg_ranWG2_RL2RAN2DocsR2-2211295.zip" w:history="1">
        <w:r w:rsidR="0011425F" w:rsidRPr="007B352B">
          <w:rPr>
            <w:rStyle w:val="Hyperli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5A304F" w:rsidP="0011425F">
      <w:pPr>
        <w:pStyle w:val="Doc-title"/>
      </w:pPr>
      <w:hyperlink r:id="rId1828" w:tooltip="C:UsersjohanOneDriveDokument3GPPtsg_ranWG2_RL2RAN2DocsR2-2211471.zip" w:history="1">
        <w:r w:rsidR="0011425F" w:rsidRPr="007B352B">
          <w:rPr>
            <w:rStyle w:val="Hyperli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5A304F" w:rsidP="0011425F">
      <w:pPr>
        <w:pStyle w:val="Doc-title"/>
      </w:pPr>
      <w:hyperlink r:id="rId1829" w:tooltip="C:UsersjohanOneDriveDokument3GPPtsg_ranWG2_RL2RAN2DocsR2-2211532.zip" w:history="1">
        <w:r w:rsidR="0011425F" w:rsidRPr="007B352B">
          <w:rPr>
            <w:rStyle w:val="Hyperlink"/>
          </w:rPr>
          <w:t>R2-2211532</w:t>
        </w:r>
      </w:hyperlink>
      <w:r w:rsidR="0011425F">
        <w:tab/>
        <w:t>MT-SDT procedure</w:t>
      </w:r>
      <w:r w:rsidR="0011425F">
        <w:tab/>
        <w:t>ZTE Corporation, Sanechips</w:t>
      </w:r>
      <w:r w:rsidR="0011425F">
        <w:tab/>
        <w:t>discussion</w:t>
      </w:r>
    </w:p>
    <w:p w14:paraId="5EE282D0" w14:textId="07F9A907" w:rsidR="0011425F" w:rsidRDefault="005A304F" w:rsidP="0011425F">
      <w:pPr>
        <w:pStyle w:val="Doc-title"/>
      </w:pPr>
      <w:hyperlink r:id="rId1830" w:tooltip="C:UsersjohanOneDriveDokument3GPPtsg_ranWG2_RL2RAN2DocsR2-2211732.zip" w:history="1">
        <w:r w:rsidR="0011425F" w:rsidRPr="007B352B">
          <w:rPr>
            <w:rStyle w:val="Hyperli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5A304F" w:rsidP="0011425F">
      <w:pPr>
        <w:pStyle w:val="Doc-title"/>
      </w:pPr>
      <w:hyperlink r:id="rId1831" w:tooltip="C:UsersjohanOneDriveDokument3GPPtsg_ranWG2_RL2RAN2DocsR2-2211867.zip" w:history="1">
        <w:r w:rsidR="0011425F" w:rsidRPr="007B352B">
          <w:rPr>
            <w:rStyle w:val="Hyperli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5A304F" w:rsidP="0011425F">
      <w:pPr>
        <w:pStyle w:val="Doc-title"/>
      </w:pPr>
      <w:hyperlink r:id="rId1832" w:tooltip="C:UsersjohanOneDriveDokument3GPPtsg_ranWG2_RL2RAN2DocsR2-2211885.zip" w:history="1">
        <w:r w:rsidR="0011425F" w:rsidRPr="007B352B">
          <w:rPr>
            <w:rStyle w:val="Hyperli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5A304F" w:rsidP="0011425F">
      <w:pPr>
        <w:pStyle w:val="Doc-title"/>
      </w:pPr>
      <w:hyperlink r:id="rId1833" w:tooltip="C:UsersjohanOneDriveDokument3GPPtsg_ranWG2_RL2RAN2DocsR2-2211940.zip" w:history="1">
        <w:r w:rsidR="0011425F" w:rsidRPr="007B352B">
          <w:rPr>
            <w:rStyle w:val="Hyperli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5A304F" w:rsidP="0011425F">
      <w:pPr>
        <w:pStyle w:val="Doc-title"/>
      </w:pPr>
      <w:hyperlink r:id="rId1834" w:tooltip="C:UsersjohanOneDriveDokument3GPPtsg_ranWG2_RL2RAN2DocsR2-2211982.zip" w:history="1">
        <w:r w:rsidR="0011425F" w:rsidRPr="007B352B">
          <w:rPr>
            <w:rStyle w:val="Hyperli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5A304F" w:rsidP="0011425F">
      <w:pPr>
        <w:pStyle w:val="Doc-title"/>
      </w:pPr>
      <w:hyperlink r:id="rId1835" w:tooltip="C:UsersjohanOneDriveDokument3GPPtsg_ranWG2_RL2RAN2DocsR2-2212010.zip" w:history="1">
        <w:r w:rsidR="0011425F" w:rsidRPr="007B352B">
          <w:rPr>
            <w:rStyle w:val="Hyperli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5A304F" w:rsidP="0011425F">
      <w:pPr>
        <w:pStyle w:val="Doc-title"/>
      </w:pPr>
      <w:hyperlink r:id="rId1836" w:tooltip="C:UsersjohanOneDriveDokument3GPPtsg_ranWG2_RL2RAN2DocsR2-2212120.zip" w:history="1">
        <w:r w:rsidR="0011425F" w:rsidRPr="007B352B">
          <w:rPr>
            <w:rStyle w:val="Hyperli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5A304F" w:rsidP="0011425F">
      <w:pPr>
        <w:pStyle w:val="Doc-title"/>
      </w:pPr>
      <w:hyperlink r:id="rId1837" w:tooltip="C:UsersjohanOneDriveDokument3GPPtsg_ranWG2_RL2RAN2DocsR2-2212162.zip" w:history="1">
        <w:r w:rsidR="0011425F" w:rsidRPr="007B352B">
          <w:rPr>
            <w:rStyle w:val="Hyperli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5A304F" w:rsidP="0011425F">
      <w:pPr>
        <w:pStyle w:val="Doc-title"/>
      </w:pPr>
      <w:hyperlink r:id="rId1838" w:tooltip="C:UsersjohanOneDriveDokument3GPPtsg_ranWG2_RL2RAN2DocsR2-2212186.zip" w:history="1">
        <w:r w:rsidR="0011425F" w:rsidRPr="007B352B">
          <w:rPr>
            <w:rStyle w:val="Hyperli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5A304F" w:rsidP="0011425F">
      <w:pPr>
        <w:pStyle w:val="Doc-title"/>
      </w:pPr>
      <w:hyperlink r:id="rId1839" w:tooltip="C:UsersjohanOneDriveDokument3GPPtsg_ranWG2_RL2RAN2DocsR2-2212195.zip" w:history="1">
        <w:r w:rsidR="0011425F" w:rsidRPr="007B352B">
          <w:rPr>
            <w:rStyle w:val="Hyperli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5A304F" w:rsidP="0011425F">
      <w:pPr>
        <w:pStyle w:val="Doc-title"/>
      </w:pPr>
      <w:hyperlink r:id="rId1840" w:tooltip="C:UsersjohanOneDriveDokument3GPPtsg_ranWG2_RL2RAN2DocsR2-2212199.zip" w:history="1">
        <w:r w:rsidR="0011425F" w:rsidRPr="007B352B">
          <w:rPr>
            <w:rStyle w:val="Hyperli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5A304F" w:rsidP="0011425F">
      <w:pPr>
        <w:pStyle w:val="Doc-title"/>
      </w:pPr>
      <w:hyperlink r:id="rId1841" w:tooltip="C:UsersjohanOneDriveDokument3GPPtsg_ranWG2_RL2RAN2DocsR2-2212328.zip" w:history="1">
        <w:r w:rsidR="0011425F" w:rsidRPr="007B352B">
          <w:rPr>
            <w:rStyle w:val="Hyperli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5A304F" w:rsidP="00F80174">
      <w:pPr>
        <w:pStyle w:val="Doc-title"/>
      </w:pPr>
      <w:hyperlink r:id="rId1842" w:tooltip="C:UsersjohanOneDriveDokument3GPPtsg_ranWG2_RL2RAN2DocsR2-2212382.zip" w:history="1">
        <w:r w:rsidR="00F80174" w:rsidRPr="007B352B">
          <w:rPr>
            <w:rStyle w:val="Hyperli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5A304F" w:rsidP="0011425F">
      <w:pPr>
        <w:pStyle w:val="Doc-title"/>
      </w:pPr>
      <w:hyperlink r:id="rId1843" w:tooltip="C:UsersjohanOneDriveDokument3GPPtsg_ranWG2_RL2RAN2DocsR2-2212581.zip" w:history="1">
        <w:r w:rsidR="0011425F" w:rsidRPr="007B352B">
          <w:rPr>
            <w:rStyle w:val="Hyperli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5A304F" w:rsidP="0011425F">
      <w:pPr>
        <w:pStyle w:val="Doc-title"/>
      </w:pPr>
      <w:hyperlink r:id="rId1844" w:tooltip="C:UsersjohanOneDriveDokument3GPPtsg_ranWG2_RL2RAN2DocsR2-2212701.zip" w:history="1">
        <w:r w:rsidR="0011425F" w:rsidRPr="007B352B">
          <w:rPr>
            <w:rStyle w:val="Hyperli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5A304F" w:rsidP="0011425F">
      <w:pPr>
        <w:pStyle w:val="Doc-title"/>
      </w:pPr>
      <w:hyperlink r:id="rId1845" w:tooltip="C:UsersjohanOneDriveDokument3GPPtsg_ranWG2_RL2RAN2DocsR2-2212798.zip" w:history="1">
        <w:r w:rsidR="0011425F" w:rsidRPr="007B352B">
          <w:rPr>
            <w:rStyle w:val="Hyperlink"/>
          </w:rPr>
          <w:t>R2-2212798</w:t>
        </w:r>
      </w:hyperlink>
      <w:r w:rsidR="0011425F">
        <w:tab/>
        <w:t>Mobile-terminated small data transmission</w:t>
      </w:r>
      <w:r w:rsidR="0011425F">
        <w:tab/>
        <w:t>China Telecom</w:t>
      </w:r>
      <w:r w:rsidR="0011425F">
        <w:tab/>
        <w:t>discussion</w:t>
      </w:r>
    </w:p>
    <w:p w14:paraId="65017A51" w14:textId="70FF9376" w:rsidR="0011425F" w:rsidRDefault="005A304F" w:rsidP="0011425F">
      <w:pPr>
        <w:pStyle w:val="Doc-title"/>
      </w:pPr>
      <w:hyperlink r:id="rId1846" w:tooltip="C:UsersjohanOneDriveDokument3GPPtsg_ranWG2_RL2RAN2DocsR2-2212839.zip" w:history="1">
        <w:r w:rsidR="0011425F" w:rsidRPr="007B352B">
          <w:rPr>
            <w:rStyle w:val="Hyperli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5A304F" w:rsidP="00D33F4E">
      <w:pPr>
        <w:pStyle w:val="Doc-title"/>
      </w:pPr>
      <w:hyperlink r:id="rId1847" w:tooltip="C:UsersjohanOneDriveDokument3GPPtsg_ranWG2_RL2RAN2DocsR2-2211127.zip" w:history="1">
        <w:r w:rsidR="00D33F4E" w:rsidRPr="007B352B">
          <w:rPr>
            <w:rStyle w:val="Hyperli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4A22CB">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Long eDRX Inactive</w:t>
      </w:r>
      <w:r>
        <w:rPr>
          <w:lang w:val="en-GB"/>
        </w:rPr>
        <w:t xml:space="preserve"> (Redcap R18)</w:t>
      </w:r>
    </w:p>
    <w:p w14:paraId="506644BF" w14:textId="4E89D914" w:rsidR="00650BCA" w:rsidRDefault="005A304F" w:rsidP="00650BCA">
      <w:pPr>
        <w:pStyle w:val="Doc-title"/>
      </w:pPr>
      <w:hyperlink r:id="rId1848" w:tooltip="C:UsersjohanOneDriveDokument3GPPtsg_ranWG2_RL2RAN2DocsR2-2211136.zip" w:history="1">
        <w:r w:rsidR="00650BCA" w:rsidRPr="007B352B">
          <w:rPr>
            <w:rStyle w:val="Hyperli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4A22CB">
      <w:pPr>
        <w:pStyle w:val="Agreement"/>
      </w:pPr>
      <w:r>
        <w:t>Noted</w:t>
      </w:r>
    </w:p>
    <w:p w14:paraId="6AF1947A" w14:textId="77777777" w:rsidR="00613746" w:rsidRPr="00613746" w:rsidRDefault="00613746" w:rsidP="00613746">
      <w:pPr>
        <w:pStyle w:val="Doc-text2"/>
      </w:pPr>
    </w:p>
    <w:p w14:paraId="36165796" w14:textId="1D916048" w:rsidR="006871CD" w:rsidRDefault="005A304F" w:rsidP="006871CD">
      <w:pPr>
        <w:pStyle w:val="Doc-title"/>
      </w:pPr>
      <w:hyperlink r:id="rId1849" w:tooltip="C:UsersjohanOneDriveDokument3GPPtsg_ranWG2_RL2RAN2DocsR2-2212780.zip" w:history="1">
        <w:r w:rsidR="006871CD" w:rsidRPr="007B352B">
          <w:rPr>
            <w:rStyle w:val="Hyperli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4A7674D2" w:rsidR="00650BCA" w:rsidRDefault="005A304F" w:rsidP="00650BCA">
      <w:pPr>
        <w:pStyle w:val="Doc-title"/>
      </w:pPr>
      <w:hyperlink r:id="rId1850" w:tooltip="C:UsersjohanOneDriveDokument3GPPtsg_ranWG2_RL2RAN2DocsR2-2211433.zip" w:history="1">
        <w:r w:rsidR="00650BCA" w:rsidRPr="007B352B">
          <w:rPr>
            <w:rStyle w:val="Hyperli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4A8FC14D" w:rsidR="00650BCA" w:rsidRDefault="005A304F" w:rsidP="00650BCA">
      <w:pPr>
        <w:pStyle w:val="Doc-title"/>
      </w:pPr>
      <w:hyperlink r:id="rId1851" w:tooltip="C:UsersjohanOneDriveDokument3GPPtsg_ranWG2_RL2RAN2DocsR2-2212782.zip" w:history="1">
        <w:r w:rsidR="00650BCA" w:rsidRPr="007B352B">
          <w:rPr>
            <w:rStyle w:val="Hyperli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07E373EC" w14:textId="57330201" w:rsidR="00C064C2" w:rsidRDefault="00C064C2" w:rsidP="00C064C2">
      <w:pPr>
        <w:pStyle w:val="Agreement"/>
      </w:pPr>
      <w:r>
        <w:t>All noted</w:t>
      </w:r>
    </w:p>
    <w:p w14:paraId="4464CCCC" w14:textId="77777777" w:rsidR="00C064C2" w:rsidRDefault="00C064C2" w:rsidP="00BD2C60">
      <w:pPr>
        <w:pStyle w:val="Doc-text2"/>
      </w:pPr>
    </w:p>
    <w:p w14:paraId="1337379D" w14:textId="443BD92B" w:rsidR="00C064C2" w:rsidRDefault="00C064C2" w:rsidP="00C064C2">
      <w:pPr>
        <w:pStyle w:val="Agreement"/>
      </w:pPr>
      <w:r>
        <w:t xml:space="preserve">R2 assumes that R3 will provide reply to SA2 question as it is not in R2 domain. No reply from R2 is needed. Any additional impacts to signalling, e.g. negotiation of PTW, can be discussed later (when R2 Redcap WI starts). </w:t>
      </w:r>
    </w:p>
    <w:p w14:paraId="3E500C6E" w14:textId="77777777" w:rsidR="00C064C2" w:rsidRPr="00C064C2" w:rsidRDefault="00C064C2" w:rsidP="00C064C2">
      <w:pPr>
        <w:pStyle w:val="Doc-text2"/>
      </w:pPr>
    </w:p>
    <w:p w14:paraId="56564F06" w14:textId="77777777" w:rsidR="00650BCA" w:rsidRPr="001E4120" w:rsidRDefault="00650BCA" w:rsidP="00650BCA">
      <w:pPr>
        <w:pStyle w:val="BoldComments"/>
      </w:pPr>
      <w:r w:rsidRPr="001E4120">
        <w:t>UL TX switching</w:t>
      </w:r>
    </w:p>
    <w:p w14:paraId="4822815E" w14:textId="05FB31AD" w:rsidR="00650BCA" w:rsidRDefault="005A304F" w:rsidP="00650BCA">
      <w:pPr>
        <w:pStyle w:val="Doc-title"/>
      </w:pPr>
      <w:hyperlink r:id="rId1852" w:tooltip="C:UsersjohanOneDriveDokument3GPPtsg_ranWG2_RL2RAN2DocsR2-2211153.zip" w:history="1">
        <w:r w:rsidR="00650BCA" w:rsidRPr="007B352B">
          <w:rPr>
            <w:rStyle w:val="Hyperli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266EBD1F" w:rsidR="00613746" w:rsidRDefault="00CA6C79" w:rsidP="00613746">
      <w:pPr>
        <w:pStyle w:val="Doc-text2"/>
      </w:pPr>
      <w:r>
        <w:t>-</w:t>
      </w:r>
      <w:r>
        <w:tab/>
      </w:r>
      <w:r w:rsidR="00613746">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77B64229" w:rsidR="00613746" w:rsidRDefault="00CA6C79" w:rsidP="00613746">
      <w:pPr>
        <w:pStyle w:val="Doc-text2"/>
      </w:pPr>
      <w:r>
        <w:t>-</w:t>
      </w:r>
      <w:r>
        <w:tab/>
      </w:r>
      <w:r w:rsidR="00613746">
        <w:t xml:space="preserve">CATT think R2 can stay on higher level. Chair think we just discuss based on input. </w:t>
      </w:r>
    </w:p>
    <w:p w14:paraId="30223CD6" w14:textId="1AEED180" w:rsidR="00613746" w:rsidRDefault="008477FE" w:rsidP="00C064C2">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5A304F" w:rsidP="00650BCA">
      <w:pPr>
        <w:pStyle w:val="Doc-title"/>
      </w:pPr>
      <w:hyperlink r:id="rId1853" w:tooltip="C:UsersjohanOneDriveDokument3GPPtsg_ranWG2_RL2RAN2DocsR2-2211172.zip" w:history="1">
        <w:r w:rsidR="00650BCA" w:rsidRPr="007B352B">
          <w:rPr>
            <w:rStyle w:val="Hyperli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C064C2">
      <w:pPr>
        <w:pStyle w:val="Agreement"/>
      </w:pPr>
      <w:r>
        <w:t>Noted</w:t>
      </w:r>
    </w:p>
    <w:p w14:paraId="5E9B472A" w14:textId="77777777" w:rsidR="008477FE" w:rsidRPr="008477FE" w:rsidRDefault="008477FE" w:rsidP="00EF6AD5">
      <w:pPr>
        <w:pStyle w:val="Doc-text2"/>
        <w:ind w:left="0" w:firstLine="0"/>
      </w:pPr>
    </w:p>
    <w:p w14:paraId="3D9981CA" w14:textId="4B4CAF69" w:rsidR="00A9634D" w:rsidRDefault="005A304F" w:rsidP="00A9634D">
      <w:pPr>
        <w:pStyle w:val="Doc-title"/>
      </w:pPr>
      <w:hyperlink r:id="rId1854" w:tooltip="C:UsersjohanOneDriveDokument3GPPtsg_ranWG2_RL2RAN2DocsR2-2212500.zip" w:history="1">
        <w:r w:rsidR="00A9634D" w:rsidRPr="007B352B">
          <w:rPr>
            <w:rStyle w:val="Hyperli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CATT and HW think we need to wait for some progress. CATT e.g. think we can discuss for band-pair for dual bands as a start</w:t>
      </w:r>
      <w:r w:rsidR="00116ED9">
        <w:t xml:space="preserve">. Ericsson think we can agree first part of P1. Can also mention sw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t xml:space="preserve">ZTE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ZTE ad QC think concurrent = dual ul.</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r w:rsidR="00CA7501">
        <w:t xml:space="preserve">CATT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lastRenderedPageBreak/>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e.g. in FD. </w:t>
      </w:r>
    </w:p>
    <w:p w14:paraId="2D9BCCAB" w14:textId="38A31204" w:rsidR="00001F61" w:rsidRDefault="00001F61" w:rsidP="008477FE">
      <w:pPr>
        <w:pStyle w:val="Doc-text2"/>
      </w:pPr>
      <w:r>
        <w:t>-</w:t>
      </w:r>
      <w:r>
        <w:tab/>
        <w:t xml:space="preserve">HW think that R17 cap is per band per BC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064C2">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064C2">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5A304F" w:rsidP="00650BCA">
      <w:pPr>
        <w:pStyle w:val="Doc-title"/>
      </w:pPr>
      <w:hyperlink r:id="rId1855" w:tooltip="C:UsersjohanOneDriveDokument3GPPtsg_ranWG2_RL2RAN2DocsR2-2211221.zip" w:history="1">
        <w:r w:rsidR="00650BCA" w:rsidRPr="007B352B">
          <w:rPr>
            <w:rStyle w:val="Hyperli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5A304F" w:rsidP="00650BCA">
      <w:pPr>
        <w:pStyle w:val="Doc-title"/>
      </w:pPr>
      <w:hyperlink r:id="rId1856" w:tooltip="C:UsersjohanOneDriveDokument3GPPtsg_ranWG2_RL2RAN2DocsR2-2211454.zip" w:history="1">
        <w:r w:rsidR="00650BCA" w:rsidRPr="007B352B">
          <w:rPr>
            <w:rStyle w:val="Hyperli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5A304F" w:rsidP="00650BCA">
      <w:pPr>
        <w:pStyle w:val="Doc-title"/>
      </w:pPr>
      <w:hyperlink r:id="rId1857" w:tooltip="C:UsersjohanOneDriveDokument3GPPtsg_ranWG2_RL2RAN2DocsR2-2211668.zip" w:history="1">
        <w:r w:rsidR="00650BCA" w:rsidRPr="007B352B">
          <w:rPr>
            <w:rStyle w:val="Hyperli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5A304F" w:rsidP="00650BCA">
      <w:pPr>
        <w:pStyle w:val="Doc-title"/>
      </w:pPr>
      <w:hyperlink r:id="rId1858" w:tooltip="C:UsersjohanOneDriveDokument3GPPtsg_ranWG2_RL2RAN2DocsR2-2211742.zip" w:history="1">
        <w:r w:rsidR="00650BCA" w:rsidRPr="007B352B">
          <w:rPr>
            <w:rStyle w:val="Hyperli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5A304F" w:rsidP="00650BCA">
      <w:pPr>
        <w:pStyle w:val="Doc-title"/>
      </w:pPr>
      <w:hyperlink r:id="rId1859" w:tooltip="C:UsersjohanOneDriveDokument3GPPtsg_ranWG2_RL2RAN2DocsR2-2211755.zip" w:history="1">
        <w:r w:rsidR="00650BCA" w:rsidRPr="007B352B">
          <w:rPr>
            <w:rStyle w:val="Hyperli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5A304F" w:rsidP="00650BCA">
      <w:pPr>
        <w:pStyle w:val="Doc-title"/>
      </w:pPr>
      <w:hyperlink r:id="rId1860" w:tooltip="C:UsersjohanOneDriveDokument3GPPtsg_ranWG2_RL2RAN2DocsR2-2211907.zip" w:history="1">
        <w:r w:rsidR="00650BCA" w:rsidRPr="007B352B">
          <w:rPr>
            <w:rStyle w:val="Hyperli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5A304F" w:rsidP="00650BCA">
      <w:pPr>
        <w:pStyle w:val="Doc-title"/>
      </w:pPr>
      <w:hyperlink r:id="rId1861" w:tooltip="C:UsersjohanOneDriveDokument3GPPtsg_ranWG2_RL2RAN2DocsR2-2212391.zip" w:history="1">
        <w:r w:rsidR="00650BCA" w:rsidRPr="007B352B">
          <w:rPr>
            <w:rStyle w:val="Hyperli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5A304F" w:rsidP="00650BCA">
      <w:pPr>
        <w:pStyle w:val="Doc-title"/>
      </w:pPr>
      <w:hyperlink r:id="rId1862" w:tooltip="C:UsersjohanOneDriveDokument3GPPtsg_ranWG2_RL2RAN2DocsR2-2211344.zip" w:history="1">
        <w:r w:rsidR="00650BCA" w:rsidRPr="007B352B">
          <w:rPr>
            <w:rStyle w:val="Hyperli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t xml:space="preserve">LG think we </w:t>
      </w:r>
      <w:r w:rsidR="00AF0418">
        <w:t>don’t</w:t>
      </w:r>
      <w:r>
        <w:t xml:space="preserve"> need AS impact. For HQ PLMN LGE think that SENSE doesn’t need to select. </w:t>
      </w:r>
      <w:r w:rsidR="00AF0418">
        <w:t xml:space="preserve">Thus no impact. </w:t>
      </w:r>
    </w:p>
    <w:p w14:paraId="4BCDF7A6" w14:textId="3CAE9039" w:rsidR="00AF0418" w:rsidRDefault="00AF0418" w:rsidP="00CA7501">
      <w:pPr>
        <w:pStyle w:val="Doc-text2"/>
      </w:pPr>
      <w:r>
        <w:t>-</w:t>
      </w:r>
      <w:r>
        <w:tab/>
        <w:t xml:space="preserve">Huawei think that the OPPO solution is workable, but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t xml:space="preserve">Nokia think we don’t need to change. Thales agrees. Ericsson agrees. </w:t>
      </w:r>
    </w:p>
    <w:p w14:paraId="0D73B052" w14:textId="2A3FFD14" w:rsidR="00AF0418" w:rsidRDefault="00AF0418" w:rsidP="00CA7501">
      <w:pPr>
        <w:pStyle w:val="Doc-text2"/>
      </w:pPr>
    </w:p>
    <w:p w14:paraId="73DCA016" w14:textId="5A822734" w:rsidR="00AF0418" w:rsidRDefault="00AF0418" w:rsidP="00C064C2">
      <w:pPr>
        <w:pStyle w:val="Agreement"/>
      </w:pPr>
      <w:r>
        <w:t xml:space="preserve">AS currently supports reporting to NAS of RSRP for non-high-quality PLMNs for the purpose of PLMN selection. </w:t>
      </w:r>
    </w:p>
    <w:p w14:paraId="4E26CEC1" w14:textId="1A39742E" w:rsidR="00AF0418" w:rsidRDefault="00AF0418" w:rsidP="00C064C2">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4A22CB">
      <w:pPr>
        <w:pStyle w:val="Doc-text2"/>
      </w:pPr>
      <w:r>
        <w:t>Offline 03</w:t>
      </w:r>
      <w:r w:rsidR="00FF33DA">
        <w:t>6</w:t>
      </w:r>
      <w:r>
        <w:t xml:space="preserve">, capture the agreements above and report in an LS to CT1 (DT) </w:t>
      </w:r>
    </w:p>
    <w:p w14:paraId="5EA476DB" w14:textId="7BAFCE00" w:rsidR="007B4235" w:rsidRDefault="007B4235" w:rsidP="007B4235">
      <w:pPr>
        <w:pStyle w:val="Doc-text2"/>
      </w:pPr>
    </w:p>
    <w:p w14:paraId="227EE0FE" w14:textId="7F41EF9E" w:rsidR="004A22CB" w:rsidRDefault="005A304F" w:rsidP="004A22CB">
      <w:pPr>
        <w:pStyle w:val="Doc-title"/>
      </w:pPr>
      <w:hyperlink r:id="rId1863" w:tooltip="C:UsersjohanOneDriveDokument3GPPtsg_ranWG2_RL2RAN2DocsR2-2212997.zip" w:history="1">
        <w:r w:rsidR="004A22CB" w:rsidRPr="004A22CB">
          <w:rPr>
            <w:rStyle w:val="Hyperlink"/>
          </w:rPr>
          <w:t>R2-2212997</w:t>
        </w:r>
      </w:hyperlink>
      <w:r w:rsidR="00EF6AD5">
        <w:tab/>
      </w:r>
      <w:r w:rsidR="00EF6AD5" w:rsidRPr="00EF6AD5">
        <w:t>Reply LS on SENSE feature</w:t>
      </w:r>
      <w:r w:rsidR="00EF6AD5">
        <w:tab/>
        <w:t>RAN2</w:t>
      </w:r>
      <w:r w:rsidR="00EF6AD5">
        <w:tab/>
        <w:t>LS out</w:t>
      </w:r>
      <w:r w:rsidR="000C3FC6">
        <w:tab/>
        <w:t>Rel-18</w:t>
      </w:r>
      <w:r w:rsidR="000C3FC6">
        <w:tab/>
        <w:t>SENSE</w:t>
      </w:r>
      <w:r w:rsidR="000C3FC6">
        <w:tab/>
        <w:t>To:CT1</w:t>
      </w:r>
      <w:r w:rsidR="000C3FC6">
        <w:tab/>
        <w:t>Cc:SA1</w:t>
      </w:r>
    </w:p>
    <w:p w14:paraId="5099BFDF" w14:textId="1BF603F0" w:rsidR="004A22CB" w:rsidRPr="004A22CB" w:rsidRDefault="004A22CB" w:rsidP="004A22CB">
      <w:pPr>
        <w:pStyle w:val="Agreement"/>
      </w:pPr>
      <w:r>
        <w:t>LS out is approved</w:t>
      </w:r>
    </w:p>
    <w:p w14:paraId="06EF6F2D" w14:textId="77777777" w:rsidR="00CA7501" w:rsidRPr="00CA7501" w:rsidRDefault="00CA7501" w:rsidP="00CA7501">
      <w:pPr>
        <w:pStyle w:val="Doc-text2"/>
      </w:pPr>
    </w:p>
    <w:p w14:paraId="09533B45" w14:textId="76813B43" w:rsidR="00650BCA" w:rsidRDefault="005A304F" w:rsidP="00650BCA">
      <w:pPr>
        <w:pStyle w:val="Doc-title"/>
      </w:pPr>
      <w:hyperlink r:id="rId1864" w:tooltip="C:UsersjohanOneDriveDokument3GPPtsg_ranWG2_RL2RAN2DocsR2-2211345.zip" w:history="1">
        <w:r w:rsidR="00650BCA" w:rsidRPr="007B352B">
          <w:rPr>
            <w:rStyle w:val="Hyperli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5A304F" w:rsidP="00650BCA">
      <w:pPr>
        <w:pStyle w:val="Doc-title"/>
      </w:pPr>
      <w:hyperlink r:id="rId1865" w:tooltip="C:UsersjohanOneDriveDokument3GPPtsg_ranWG2_RL2RAN2DocsR2-2211346.zip" w:history="1">
        <w:r w:rsidR="00650BCA" w:rsidRPr="007B352B">
          <w:rPr>
            <w:rStyle w:val="Hyperli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5A304F" w:rsidP="00650BCA">
      <w:pPr>
        <w:pStyle w:val="Doc-title"/>
      </w:pPr>
      <w:hyperlink r:id="rId1866" w:tooltip="C:UsersjohanOneDriveDokument3GPPtsg_ranWG2_RL2RAN2DocsR2-2211895.zip" w:history="1">
        <w:r w:rsidR="00650BCA" w:rsidRPr="007B352B">
          <w:rPr>
            <w:rStyle w:val="Hyperli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5A304F" w:rsidP="00650BCA">
      <w:pPr>
        <w:pStyle w:val="Doc-title"/>
      </w:pPr>
      <w:hyperlink r:id="rId1867" w:tooltip="C:UsersjohanOneDriveDokument3GPPtsg_ranWG2_RL2RAN2DocsR2-2211896.zip" w:history="1">
        <w:r w:rsidR="00650BCA" w:rsidRPr="007B352B">
          <w:rPr>
            <w:rStyle w:val="Hyperli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5A304F" w:rsidP="00650BCA">
      <w:pPr>
        <w:pStyle w:val="Doc-title"/>
      </w:pPr>
      <w:hyperlink r:id="rId1868" w:tooltip="C:UsersjohanOneDriveDokument3GPPtsg_ranWG2_RL2RAN2DocsR2-2211973.zip" w:history="1">
        <w:r w:rsidR="00650BCA" w:rsidRPr="007B352B">
          <w:rPr>
            <w:rStyle w:val="Hyperli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5A304F" w:rsidP="00650BCA">
      <w:pPr>
        <w:pStyle w:val="Doc-title"/>
      </w:pPr>
      <w:hyperlink r:id="rId1869" w:tooltip="C:UsersjohanOneDriveDokument3GPPtsg_ranWG2_RL2RAN2DocsR2-2212772.zip" w:history="1">
        <w:r w:rsidR="00650BCA" w:rsidRPr="007B352B">
          <w:rPr>
            <w:rStyle w:val="Hyperlink"/>
          </w:rPr>
          <w:t>R2-2212772</w:t>
        </w:r>
      </w:hyperlink>
      <w:r w:rsidR="00650BCA">
        <w:tab/>
        <w:t>Discussion on SENSE feature</w:t>
      </w:r>
      <w:r w:rsidR="00650BCA">
        <w:tab/>
        <w:t>vivo</w:t>
      </w:r>
      <w:r w:rsidR="00650BCA">
        <w:tab/>
        <w:t>discussion</w:t>
      </w:r>
      <w:r w:rsidR="00650BCA">
        <w:tab/>
        <w:t>Rel-18</w:t>
      </w:r>
    </w:p>
    <w:p w14:paraId="08757CAC" w14:textId="172DAE3A" w:rsidR="00650BCA" w:rsidRDefault="005A304F" w:rsidP="00650BCA">
      <w:pPr>
        <w:pStyle w:val="Doc-title"/>
      </w:pPr>
      <w:hyperlink r:id="rId1870" w:tooltip="C:UsersjohanOneDriveDokument3GPPtsg_ranWG2_RL2RAN2DocsR2-2212773.zip" w:history="1">
        <w:r w:rsidR="00650BCA" w:rsidRPr="007B352B">
          <w:rPr>
            <w:rStyle w:val="Hyperli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5A304F" w:rsidP="003F5F71">
      <w:pPr>
        <w:pStyle w:val="Doc-title"/>
      </w:pPr>
      <w:hyperlink r:id="rId1871" w:tooltip="C:UsersjohanOneDriveDokument3GPPtsg_ranWG2_RL2RAN2DocsR2-2212774.zip" w:history="1">
        <w:r w:rsidR="00650BCA" w:rsidRPr="007B352B">
          <w:rPr>
            <w:rStyle w:val="Hyperli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5A304F" w:rsidP="00650BCA">
      <w:pPr>
        <w:pStyle w:val="Doc-title"/>
      </w:pPr>
      <w:hyperlink r:id="rId1872" w:tooltip="C:UsersjohanOneDriveDokument3GPPtsg_ranWG2_RL2RAN2DocsR2-2212897.zip" w:history="1">
        <w:r w:rsidR="00650BCA" w:rsidRPr="007B352B">
          <w:rPr>
            <w:rStyle w:val="Hyperli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5A304F" w:rsidP="007B4235">
      <w:pPr>
        <w:pStyle w:val="Doc-title"/>
      </w:pPr>
      <w:hyperlink r:id="rId1873" w:tooltip="C:UsersjohanOneDriveDokument3GPPtsg_ranWG2_RL2RAN2DocsR2-2212907.zip" w:history="1">
        <w:r w:rsidR="00650BCA" w:rsidRPr="007B352B">
          <w:rPr>
            <w:rStyle w:val="Hyperli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5A304F" w:rsidP="00650BCA">
      <w:pPr>
        <w:pStyle w:val="Doc-title"/>
      </w:pPr>
      <w:hyperlink r:id="rId1874" w:tooltip="C:UsersjohanOneDriveDokument3GPPtsg_ranWG2_RL2RAN2DocsR2-2212910.zip" w:history="1">
        <w:r w:rsidR="00650BCA" w:rsidRPr="007B352B">
          <w:rPr>
            <w:rStyle w:val="Hyperli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5A304F" w:rsidP="00650BCA">
      <w:pPr>
        <w:pStyle w:val="Doc-title"/>
      </w:pPr>
      <w:hyperlink r:id="rId1875" w:tooltip="C:UsersjohanOneDriveDokument3GPPtsg_ranWG2_RL2RAN2DocsR2-2212911.zip" w:history="1">
        <w:r w:rsidR="00650BCA" w:rsidRPr="007B352B">
          <w:rPr>
            <w:rStyle w:val="Hyperli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5A304F" w:rsidP="003F5F71">
      <w:pPr>
        <w:pStyle w:val="Doc-title"/>
      </w:pPr>
      <w:hyperlink r:id="rId1876" w:tooltip="C:UsersjohanOneDriveDokument3GPPtsg_ranWG2_RL2RAN2DocsR2-2211274.zip" w:history="1">
        <w:r w:rsidR="003F5F71" w:rsidRPr="007B352B">
          <w:rPr>
            <w:rStyle w:val="Hyperli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6D3DDA62" w:rsidR="00650BCA" w:rsidRDefault="005A304F" w:rsidP="00650BCA">
      <w:pPr>
        <w:pStyle w:val="Doc-title"/>
      </w:pPr>
      <w:hyperlink r:id="rId1877" w:tooltip="C:UsersjohanOneDriveDokument3GPPtsg_ranWG2_RL2RAN2DocsR2-2211105.zip" w:history="1">
        <w:r w:rsidR="00650BCA" w:rsidRPr="007B352B">
          <w:rPr>
            <w:rStyle w:val="Hyperli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78EFDE21" w14:textId="11DBFAE8" w:rsidR="00BD2C60" w:rsidRDefault="00BD2C60" w:rsidP="00BD2C60">
      <w:pPr>
        <w:pStyle w:val="Agreement"/>
      </w:pPr>
      <w:r>
        <w:t>Noted</w:t>
      </w:r>
    </w:p>
    <w:p w14:paraId="471F68CA" w14:textId="77777777" w:rsidR="00BD2C60" w:rsidRPr="00BD2C60" w:rsidRDefault="00BD2C60" w:rsidP="00BD2C60">
      <w:pPr>
        <w:pStyle w:val="Doc-text2"/>
      </w:pPr>
    </w:p>
    <w:p w14:paraId="3ECDD0DA" w14:textId="7A2A461B" w:rsidR="00650BCA" w:rsidRPr="001E4120" w:rsidRDefault="005A304F" w:rsidP="00650BCA">
      <w:pPr>
        <w:pStyle w:val="Doc-title"/>
      </w:pPr>
      <w:hyperlink r:id="rId1878" w:tooltip="C:UsersjohanOneDriveDokument3GPPtsg_ranWG2_RL2RAN2DocsR2-2211910.zip" w:history="1">
        <w:r w:rsidR="00650BCA" w:rsidRPr="007B352B">
          <w:rPr>
            <w:rStyle w:val="Hyperli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9055889" w14:textId="4373C7A5" w:rsidR="00BD2C60" w:rsidRDefault="005A304F" w:rsidP="00BD2C60">
      <w:pPr>
        <w:pStyle w:val="Doc-title"/>
      </w:pPr>
      <w:hyperlink r:id="rId1879" w:tooltip="C:UsersjohanOneDriveDokument3GPPtsg_ranWG2_RL2RAN2DocsR2-2212386.zip" w:history="1">
        <w:r w:rsidR="00650BCA" w:rsidRPr="007B352B">
          <w:rPr>
            <w:rStyle w:val="Hyperli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0E43F46A" w14:textId="0BD005F3" w:rsidR="00BD2C60" w:rsidRPr="00BD2C60" w:rsidRDefault="00BD2C60" w:rsidP="00BD2C60">
      <w:pPr>
        <w:pStyle w:val="Doc-text2"/>
      </w:pPr>
      <w:r>
        <w:t xml:space="preserve">DISCUSSION </w:t>
      </w:r>
    </w:p>
    <w:p w14:paraId="25221110" w14:textId="4680E2C4" w:rsidR="00BD2C60" w:rsidRDefault="00BD2C60" w:rsidP="00BD2C60">
      <w:pPr>
        <w:pStyle w:val="Doc-text2"/>
      </w:pPr>
      <w:r>
        <w:t>-</w:t>
      </w:r>
      <w:r>
        <w:tab/>
        <w:t xml:space="preserve">Ericsson explains that the CRs just captures what has been requested. </w:t>
      </w:r>
    </w:p>
    <w:p w14:paraId="796709CC" w14:textId="5D2006FD" w:rsidR="00BD2C60" w:rsidRDefault="00BD2C60" w:rsidP="00BD2C60">
      <w:pPr>
        <w:pStyle w:val="Doc-text2"/>
      </w:pPr>
      <w:r>
        <w:t>-</w:t>
      </w:r>
      <w:r>
        <w:tab/>
        <w:t xml:space="preserve">HW has checked the CRs and they seem ok. </w:t>
      </w:r>
    </w:p>
    <w:p w14:paraId="097208DA" w14:textId="0B9769B4" w:rsidR="00BD2C60" w:rsidRDefault="00BD2C60" w:rsidP="00BD2C60">
      <w:pPr>
        <w:pStyle w:val="Agreement"/>
      </w:pPr>
      <w:r>
        <w:t>Both CRs above are endorsed (as running CRs)</w:t>
      </w:r>
    </w:p>
    <w:p w14:paraId="2BC428FA" w14:textId="77777777" w:rsidR="00BD2C60" w:rsidRPr="00BD2C60" w:rsidRDefault="00BD2C60" w:rsidP="00BD2C60">
      <w:pPr>
        <w:pStyle w:val="Doc-text2"/>
      </w:pPr>
    </w:p>
    <w:p w14:paraId="2B812E58" w14:textId="77777777" w:rsidR="00650BCA" w:rsidRPr="001E4120" w:rsidRDefault="00650BCA" w:rsidP="00650BCA">
      <w:pPr>
        <w:pStyle w:val="BoldComments"/>
      </w:pPr>
      <w:r w:rsidRPr="001E4120">
        <w:t>NS values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5A304F" w:rsidP="00650BCA">
      <w:pPr>
        <w:pStyle w:val="Doc-title"/>
      </w:pPr>
      <w:hyperlink r:id="rId1880" w:tooltip="C:UsersjohanOneDriveDokument3GPPtsg_ranWG2_RL2RAN2DocsR2-2211167.zip" w:history="1">
        <w:r w:rsidR="00650BCA" w:rsidRPr="007B352B">
          <w:rPr>
            <w:rStyle w:val="Hyperli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5A304F" w:rsidP="00650BCA">
      <w:pPr>
        <w:pStyle w:val="Doc-title"/>
      </w:pPr>
      <w:hyperlink r:id="rId1881" w:tooltip="C:UsersjohanOneDriveDokument3GPPtsg_ranWG2_RL2RAN2DocsR2-2212154.zip" w:history="1">
        <w:r w:rsidR="00650BCA" w:rsidRPr="007B352B">
          <w:rPr>
            <w:rStyle w:val="Hyperli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5A304F" w:rsidP="00D33F4E">
      <w:pPr>
        <w:pStyle w:val="Doc-title"/>
      </w:pPr>
      <w:hyperlink r:id="rId1882" w:tooltip="C:UsersjohanOneDriveDokument3GPPtsg_ranWG2_RL2RAN2DocsR2-2211135.zip" w:history="1">
        <w:r w:rsidR="00D33F4E" w:rsidRPr="007B352B">
          <w:rPr>
            <w:rStyle w:val="Hyperli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5A304F" w:rsidP="00D33F4E">
      <w:pPr>
        <w:pStyle w:val="Doc-title"/>
      </w:pPr>
      <w:hyperlink r:id="rId1883" w:tooltip="C:UsersjohanOneDriveDokument3GPPtsg_ranWG2_RL2RAN2DocsR2-2211557.zip" w:history="1">
        <w:r w:rsidR="00D33F4E" w:rsidRPr="007B352B">
          <w:rPr>
            <w:rStyle w:val="Hyperli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5A304F" w:rsidP="00D33F4E">
      <w:pPr>
        <w:pStyle w:val="Doc-title"/>
      </w:pPr>
      <w:hyperlink r:id="rId1884" w:tooltip="C:UsersjohanOneDriveDokument3GPPtsg_ranWG2_RL2RAN2DocsR2-2211558.zip" w:history="1">
        <w:r w:rsidR="00D33F4E" w:rsidRPr="007B352B">
          <w:rPr>
            <w:rStyle w:val="Hyperli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5A304F" w:rsidP="00D33F4E">
      <w:pPr>
        <w:pStyle w:val="Doc-title"/>
      </w:pPr>
      <w:hyperlink r:id="rId1885" w:tooltip="C:UsersjohanOneDriveDokument3GPPtsg_ranWG2_RL2RAN2DocsR2-2211779.zip" w:history="1">
        <w:r w:rsidR="00D33F4E" w:rsidRPr="007B352B">
          <w:rPr>
            <w:rStyle w:val="Hyperli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5A304F" w:rsidP="00D33F4E">
      <w:pPr>
        <w:pStyle w:val="Doc-title"/>
      </w:pPr>
      <w:hyperlink r:id="rId1886" w:tooltip="C:UsersjohanOneDriveDokument3GPPtsg_ranWG2_RL2RAN2DocsR2-2212419.zip" w:history="1">
        <w:r w:rsidR="00D33F4E" w:rsidRPr="007B352B">
          <w:rPr>
            <w:rStyle w:val="Hyperli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5A304F" w:rsidP="00D33F4E">
      <w:pPr>
        <w:pStyle w:val="Doc-title"/>
      </w:pPr>
      <w:hyperlink r:id="rId1887" w:tooltip="C:UsersjohanOneDriveDokument3GPPtsg_ranWG2_RL2RAN2DocsR2-2212478.zip" w:history="1">
        <w:r w:rsidR="00D33F4E" w:rsidRPr="007B352B">
          <w:rPr>
            <w:rStyle w:val="Hyperli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5A304F" w:rsidP="00D33F4E">
      <w:pPr>
        <w:pStyle w:val="Doc-title"/>
      </w:pPr>
      <w:hyperlink r:id="rId1888" w:tooltip="C:UsersjohanOneDriveDokument3GPPtsg_ranWG2_RL2RAN2DocsR2-2211134.zip" w:history="1">
        <w:r w:rsidR="00D33F4E" w:rsidRPr="007B352B">
          <w:rPr>
            <w:rStyle w:val="Hyperli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5A304F" w:rsidP="00D33F4E">
      <w:pPr>
        <w:pStyle w:val="Doc-title"/>
      </w:pPr>
      <w:hyperlink r:id="rId1889" w:tooltip="C:UsersjohanOneDriveDokument3GPPtsg_ranWG2_RL2RAN2DocsR2-2211994.zip" w:history="1">
        <w:r w:rsidR="00D33F4E" w:rsidRPr="007B352B">
          <w:rPr>
            <w:rStyle w:val="Hyperli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5A304F" w:rsidP="00D33F4E">
      <w:pPr>
        <w:pStyle w:val="Doc-title"/>
      </w:pPr>
      <w:hyperlink r:id="rId1890" w:tooltip="C:UsersjohanOneDriveDokument3GPPtsg_ranWG2_RL2RAN2DocsR2-2211997.zip" w:history="1">
        <w:r w:rsidR="00D33F4E" w:rsidRPr="007B352B">
          <w:rPr>
            <w:rStyle w:val="Hyperli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5A304F" w:rsidP="00D33F4E">
      <w:pPr>
        <w:pStyle w:val="Doc-title"/>
      </w:pPr>
      <w:hyperlink r:id="rId1891" w:tooltip="C:UsersjohanOneDriveDokument3GPPtsg_ranWG2_RL2RAN2DocsR2-2211559.zip" w:history="1">
        <w:r w:rsidR="00D33F4E" w:rsidRPr="007B352B">
          <w:rPr>
            <w:rStyle w:val="Hyperli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5A304F" w:rsidP="00D33F4E">
      <w:pPr>
        <w:pStyle w:val="Doc-title"/>
      </w:pPr>
      <w:hyperlink r:id="rId1892" w:tooltip="C:UsersjohanOneDriveDokument3GPPtsg_ranWG2_RL2RAN2DocsR2-2211777.zip" w:history="1">
        <w:r w:rsidR="00D33F4E" w:rsidRPr="007B352B">
          <w:rPr>
            <w:rStyle w:val="Hyperli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5A304F" w:rsidP="00D33F4E">
      <w:pPr>
        <w:pStyle w:val="Doc-title"/>
      </w:pPr>
      <w:hyperlink r:id="rId1893" w:tooltip="C:UsersjohanOneDriveDokument3GPPtsg_ranWG2_RL2RAN2DocsR2-2211778.zip" w:history="1">
        <w:r w:rsidR="00D33F4E" w:rsidRPr="007B352B">
          <w:rPr>
            <w:rStyle w:val="Hyperli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5A304F" w:rsidP="00D33F4E">
      <w:pPr>
        <w:pStyle w:val="Doc-title"/>
      </w:pPr>
      <w:hyperlink r:id="rId1894" w:tooltip="C:UsersjohanOneDriveDokument3GPPtsg_ranWG2_RL2RAN2DocsR2-2212418.zip" w:history="1">
        <w:r w:rsidR="00D33F4E" w:rsidRPr="007B352B">
          <w:rPr>
            <w:rStyle w:val="Hyperli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5A304F" w:rsidP="00D33F4E">
      <w:pPr>
        <w:pStyle w:val="Doc-title"/>
      </w:pPr>
      <w:hyperlink r:id="rId1895" w:tooltip="C:UsersjohanOneDriveDokument3GPPtsg_ranWG2_RL2RAN2DocsR2-2212480.zip" w:history="1">
        <w:r w:rsidR="00D33F4E" w:rsidRPr="007B352B">
          <w:rPr>
            <w:rStyle w:val="Hyperli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5A304F" w:rsidP="00D33F4E">
      <w:pPr>
        <w:pStyle w:val="Doc-title"/>
      </w:pPr>
      <w:hyperlink r:id="rId1896" w:tooltip="C:UsersjohanOneDriveDokument3GPPtsg_ranWG2_RL2RAN2DocsR2-2211123.zip" w:history="1">
        <w:r w:rsidR="00D33F4E" w:rsidRPr="007B352B">
          <w:rPr>
            <w:rStyle w:val="Hyperli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r>
        <w:t>Positioning</w:t>
      </w:r>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5A304F" w:rsidP="00650BCA">
      <w:pPr>
        <w:pStyle w:val="Doc-title"/>
      </w:pPr>
      <w:hyperlink r:id="rId1897" w:tooltip="C:UsersjohanOneDriveDokument3GPPtsg_ranWG2_RL2RAN2DocsR2-2212244.zip" w:history="1">
        <w:r w:rsidR="00650BCA" w:rsidRPr="007B352B">
          <w:rPr>
            <w:rStyle w:val="Hyperli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5A304F" w:rsidP="00650BCA">
      <w:pPr>
        <w:pStyle w:val="Doc-title"/>
      </w:pPr>
      <w:hyperlink r:id="rId1898" w:tooltip="C:UsersjohanOneDriveDokument3GPPtsg_ranWG2_RL2RAN2DocsR2-2212372.zip" w:history="1">
        <w:r w:rsidR="00650BCA" w:rsidRPr="007B352B">
          <w:rPr>
            <w:rStyle w:val="Hyperlink"/>
          </w:rPr>
          <w:t>R2-2212372</w:t>
        </w:r>
      </w:hyperlink>
      <w:r w:rsidR="00650BCA">
        <w:tab/>
        <w:t>Relay based Positioning Procedure</w:t>
      </w:r>
      <w:r w:rsidR="00650BCA">
        <w:tab/>
        <w:t>Ericsson</w:t>
      </w:r>
      <w:r w:rsidR="00650BCA">
        <w:tab/>
        <w:t>discussion</w:t>
      </w:r>
      <w:r w:rsidR="00650BCA">
        <w:tab/>
        <w:t>Rel-17</w:t>
      </w:r>
    </w:p>
    <w:p w14:paraId="3FB0EFB3" w14:textId="397829A1" w:rsidR="001361F8" w:rsidRDefault="001361F8" w:rsidP="00650BCA">
      <w:pPr>
        <w:pStyle w:val="Doc-text2"/>
      </w:pPr>
    </w:p>
    <w:p w14:paraId="25F8240B" w14:textId="3B8B7DE2" w:rsidR="001361F8" w:rsidRDefault="001361F8" w:rsidP="001361F8">
      <w:pPr>
        <w:pStyle w:val="Doc-text2"/>
        <w:ind w:left="0" w:firstLine="0"/>
      </w:pPr>
    </w:p>
    <w:p w14:paraId="728E6688" w14:textId="77777777" w:rsidR="001361F8" w:rsidRPr="00341B7C" w:rsidRDefault="001361F8" w:rsidP="001361F8">
      <w:pPr>
        <w:pStyle w:val="Heading1"/>
      </w:pPr>
      <w:bookmarkStart w:id="11" w:name="_Toc106031218"/>
      <w:bookmarkStart w:id="12" w:name="_Toc113874193"/>
      <w:bookmarkStart w:id="13" w:name="_Toc113877098"/>
      <w:bookmarkStart w:id="14" w:name="_Toc115769009"/>
      <w:bookmarkStart w:id="15" w:name="_Toc118202352"/>
      <w:bookmarkStart w:id="16" w:name="_Hlk120959868"/>
      <w:r w:rsidRPr="00341B7C">
        <w:rPr>
          <w:iCs/>
        </w:rPr>
        <w:t>9</w:t>
      </w:r>
      <w:bookmarkStart w:id="17" w:name="_Hlk117087901"/>
      <w:r w:rsidRPr="00341B7C">
        <w:rPr>
          <w:i/>
        </w:rPr>
        <w:tab/>
      </w:r>
      <w:r w:rsidRPr="00341B7C">
        <w:t>Breakout session reports</w:t>
      </w:r>
      <w:bookmarkEnd w:id="11"/>
      <w:bookmarkEnd w:id="12"/>
      <w:bookmarkEnd w:id="13"/>
      <w:bookmarkEnd w:id="14"/>
      <w:bookmarkEnd w:id="15"/>
    </w:p>
    <w:p w14:paraId="17116D7E" w14:textId="190BF2F9" w:rsidR="001361F8" w:rsidRPr="00341B7C" w:rsidRDefault="001361F8" w:rsidP="001361F8">
      <w:pPr>
        <w:pStyle w:val="Comments"/>
      </w:pPr>
      <w:r w:rsidRPr="00341B7C">
        <w:t>No documents shall be submitted to this AI or its sub-AIs. It is only for at-meeting-generated contents.</w:t>
      </w:r>
    </w:p>
    <w:p w14:paraId="12A24B40" w14:textId="77777777" w:rsidR="001361F8" w:rsidRPr="00341B7C" w:rsidRDefault="001361F8" w:rsidP="001361F8">
      <w:pPr>
        <w:pStyle w:val="Heading2"/>
      </w:pPr>
      <w:bookmarkStart w:id="18" w:name="_Toc106031219"/>
      <w:bookmarkStart w:id="19" w:name="_Toc113874194"/>
      <w:bookmarkStart w:id="20" w:name="_Toc113877099"/>
      <w:bookmarkStart w:id="21" w:name="_Toc115769010"/>
      <w:bookmarkStart w:id="22" w:name="_Toc118202353"/>
      <w:r w:rsidRPr="00341B7C">
        <w:t>9.1</w:t>
      </w:r>
      <w:r w:rsidRPr="00341B7C">
        <w:tab/>
        <w:t xml:space="preserve">Session on NTN, IoT NTN, </w:t>
      </w:r>
      <w:proofErr w:type="spellStart"/>
      <w:r w:rsidRPr="00341B7C">
        <w:t>RedCap</w:t>
      </w:r>
      <w:proofErr w:type="spellEnd"/>
      <w:r w:rsidRPr="00341B7C">
        <w:t xml:space="preserve"> and CE</w:t>
      </w:r>
      <w:bookmarkEnd w:id="18"/>
      <w:bookmarkEnd w:id="19"/>
      <w:bookmarkEnd w:id="20"/>
      <w:bookmarkEnd w:id="21"/>
      <w:bookmarkEnd w:id="22"/>
    </w:p>
    <w:p w14:paraId="772D8CDF" w14:textId="475931FA" w:rsidR="001361F8" w:rsidRDefault="005A304F" w:rsidP="001361F8">
      <w:pPr>
        <w:pStyle w:val="Doc-title"/>
      </w:pPr>
      <w:hyperlink r:id="rId1899" w:tooltip="C:UsersjohanOneDriveDokument3GPPtsg_ranWG2_RL2RAN2DocsR2-2213001.zip" w:history="1">
        <w:r w:rsidR="001361F8" w:rsidRPr="005F07D1">
          <w:rPr>
            <w:rStyle w:val="Hyperlink"/>
          </w:rPr>
          <w:t>R2-2213001</w:t>
        </w:r>
      </w:hyperlink>
      <w:r w:rsidR="001361F8" w:rsidRPr="00341B7C">
        <w:tab/>
        <w:t>Report from Break-Out Session on NTN, IoT NTN, RedCap and CE</w:t>
      </w:r>
      <w:r w:rsidR="001361F8" w:rsidRPr="00341B7C">
        <w:tab/>
        <w:t>Vice Chairman (ZTE)</w:t>
      </w:r>
      <w:r w:rsidR="001361F8" w:rsidRPr="00341B7C">
        <w:tab/>
        <w:t>Report</w:t>
      </w:r>
    </w:p>
    <w:p w14:paraId="43DF22C1" w14:textId="51678D4D" w:rsidR="005F07D1" w:rsidRDefault="005F07D1" w:rsidP="005F07D1">
      <w:pPr>
        <w:pStyle w:val="Agreement"/>
      </w:pPr>
      <w:r>
        <w:t>appr</w:t>
      </w:r>
      <w:r w:rsidR="00FE471C">
        <w:t>o</w:t>
      </w:r>
      <w:r>
        <w:t>ved</w:t>
      </w:r>
    </w:p>
    <w:p w14:paraId="11B3BC22" w14:textId="77777777" w:rsidR="005F07D1" w:rsidRPr="005F07D1" w:rsidRDefault="005F07D1" w:rsidP="005F07D1">
      <w:pPr>
        <w:pStyle w:val="Doc-text2"/>
      </w:pPr>
    </w:p>
    <w:p w14:paraId="298230D0" w14:textId="77777777" w:rsidR="001361F8" w:rsidRPr="00341B7C" w:rsidRDefault="001361F8" w:rsidP="001361F8">
      <w:pPr>
        <w:pStyle w:val="Heading2"/>
      </w:pPr>
      <w:bookmarkStart w:id="23" w:name="_Toc106031220"/>
      <w:bookmarkStart w:id="24" w:name="_Toc113874195"/>
      <w:bookmarkStart w:id="25" w:name="_Toc113877100"/>
      <w:bookmarkStart w:id="26" w:name="_Toc115769011"/>
      <w:bookmarkStart w:id="27" w:name="_Toc118202354"/>
      <w:r w:rsidRPr="00341B7C">
        <w:t>9.2</w:t>
      </w:r>
      <w:r w:rsidRPr="00341B7C">
        <w:tab/>
      </w:r>
      <w:bookmarkEnd w:id="23"/>
      <w:r w:rsidRPr="00341B7C">
        <w:t xml:space="preserve">Session on LTE legacy, 71 GHz, DCCA, Multi-SIM, RAN slicing, </w:t>
      </w:r>
      <w:proofErr w:type="spellStart"/>
      <w:r w:rsidRPr="00341B7C">
        <w:t>QoE</w:t>
      </w:r>
      <w:proofErr w:type="spellEnd"/>
      <w:r w:rsidRPr="00341B7C">
        <w:t xml:space="preserve"> and XR</w:t>
      </w:r>
      <w:bookmarkEnd w:id="24"/>
      <w:bookmarkEnd w:id="25"/>
      <w:bookmarkEnd w:id="26"/>
      <w:bookmarkEnd w:id="27"/>
    </w:p>
    <w:p w14:paraId="02976153" w14:textId="026F7F70" w:rsidR="001361F8" w:rsidRDefault="005A304F" w:rsidP="001361F8">
      <w:pPr>
        <w:pStyle w:val="Doc-title"/>
      </w:pPr>
      <w:hyperlink r:id="rId1900" w:tooltip="C:UsersjohanOneDriveDokument3GPPtsg_ranWG2_RL2RAN2DocsR2-2213002.zip" w:history="1">
        <w:r w:rsidR="001361F8" w:rsidRPr="001C0452">
          <w:rPr>
            <w:rStyle w:val="Hyperlink"/>
          </w:rPr>
          <w:t>R2-2213002</w:t>
        </w:r>
      </w:hyperlink>
      <w:r w:rsidR="001361F8" w:rsidRPr="00341B7C">
        <w:tab/>
        <w:t>Report from session on LTE legacy, 71 GHz, DCCA, Multi-SIM, RAN slicing, QoE and XR</w:t>
      </w:r>
      <w:r w:rsidR="001361F8" w:rsidRPr="00341B7C">
        <w:tab/>
        <w:t>Vice Chairman (Nokia)</w:t>
      </w:r>
      <w:r w:rsidR="001361F8" w:rsidRPr="00341B7C">
        <w:tab/>
        <w:t>Report</w:t>
      </w:r>
    </w:p>
    <w:p w14:paraId="0A789F3E" w14:textId="5375D3BD" w:rsidR="005F07D1" w:rsidRDefault="005F07D1" w:rsidP="005F07D1">
      <w:pPr>
        <w:pStyle w:val="Doc-text2"/>
      </w:pPr>
      <w:r>
        <w:t>-</w:t>
      </w:r>
      <w:r>
        <w:tab/>
        <w:t xml:space="preserve">session chair report that due to cut down of </w:t>
      </w:r>
      <w:proofErr w:type="spellStart"/>
      <w:r>
        <w:t>QoE</w:t>
      </w:r>
      <w:proofErr w:type="spellEnd"/>
      <w:r>
        <w:t xml:space="preserve"> session this meeting it will have some more time next meeting. </w:t>
      </w:r>
    </w:p>
    <w:p w14:paraId="6A48CC01" w14:textId="4019E9D6" w:rsidR="005F07D1" w:rsidRDefault="005F07D1" w:rsidP="005F07D1">
      <w:pPr>
        <w:pStyle w:val="Agreement"/>
      </w:pPr>
      <w:r>
        <w:t>approved</w:t>
      </w:r>
    </w:p>
    <w:p w14:paraId="753D93E8" w14:textId="735C3957" w:rsidR="005F07D1" w:rsidRPr="00403FA3" w:rsidRDefault="005F07D1" w:rsidP="005F07D1">
      <w:pPr>
        <w:spacing w:before="240" w:after="60"/>
        <w:outlineLvl w:val="8"/>
        <w:rPr>
          <w:color w:val="000000"/>
        </w:rPr>
      </w:pPr>
      <w:r>
        <w:rPr>
          <w:b/>
        </w:rPr>
        <w:t>Comeback: XR LS</w:t>
      </w:r>
      <w:r w:rsidRPr="00403FA3">
        <w:rPr>
          <w:b/>
        </w:rPr>
        <w:t xml:space="preserve"> out</w:t>
      </w:r>
    </w:p>
    <w:p w14:paraId="5660189A" w14:textId="78B99B53" w:rsidR="005F07D1" w:rsidRDefault="005A304F" w:rsidP="005F07D1">
      <w:pPr>
        <w:pStyle w:val="Doc-title"/>
      </w:pPr>
      <w:hyperlink r:id="rId1901" w:tooltip="C:UsersjohanOneDriveDokument3GPPtsg_ranWG2_RL2RAN2DocsR2-2213225.zip" w:history="1">
        <w:r w:rsidR="005F07D1" w:rsidRPr="005F07D1">
          <w:rPr>
            <w:rStyle w:val="Hyperlink"/>
          </w:rPr>
          <w:t>R2-2213225</w:t>
        </w:r>
      </w:hyperlink>
      <w:r w:rsidR="005F07D1">
        <w:tab/>
        <w:t>D</w:t>
      </w:r>
      <w:r w:rsidR="005F07D1" w:rsidRPr="000D5D1C">
        <w:t xml:space="preserve">raft </w:t>
      </w:r>
      <w:r w:rsidR="005F07D1" w:rsidRPr="00F6049B">
        <w:rPr>
          <w:rFonts w:cs="Arial"/>
        </w:rPr>
        <w:t>L</w:t>
      </w:r>
      <w:r w:rsidR="005F07D1" w:rsidRPr="00F6049B">
        <w:rPr>
          <w:rFonts w:cs="Arial"/>
          <w:bCs/>
        </w:rPr>
        <w:t>S on PDU Set Handlin</w:t>
      </w:r>
      <w:r w:rsidR="005F07D1">
        <w:rPr>
          <w:rFonts w:cs="Arial"/>
          <w:bCs/>
        </w:rPr>
        <w:t>g</w:t>
      </w:r>
      <w:r w:rsidR="005F07D1">
        <w:tab/>
        <w:t>Nokia</w:t>
      </w:r>
      <w:r w:rsidR="005F07D1">
        <w:tab/>
        <w:t>LS out</w:t>
      </w:r>
      <w:r w:rsidR="005F07D1">
        <w:tab/>
        <w:t>Rel-18</w:t>
      </w:r>
      <w:r w:rsidR="005F07D1">
        <w:tab/>
      </w:r>
      <w:r w:rsidR="005F07D1" w:rsidRPr="00F93F3B">
        <w:t>FS_XRM, FS_NR_XR_enh</w:t>
      </w:r>
      <w:r w:rsidR="005F07D1">
        <w:tab/>
        <w:t>To:SA2, SA4</w:t>
      </w:r>
      <w:r w:rsidR="005F07D1">
        <w:tab/>
        <w:t>Cc:-</w:t>
      </w:r>
    </w:p>
    <w:p w14:paraId="0388BDDC" w14:textId="00A2081D" w:rsidR="005F07D1" w:rsidRPr="005F07D1" w:rsidRDefault="005F07D1" w:rsidP="005F07D1">
      <w:pPr>
        <w:pStyle w:val="Agreement"/>
      </w:pPr>
      <w:r>
        <w:t>Approved, in R2-2213351</w:t>
      </w:r>
    </w:p>
    <w:p w14:paraId="1CA807BD" w14:textId="77777777" w:rsidR="005F07D1" w:rsidRPr="005F07D1" w:rsidRDefault="005F07D1" w:rsidP="005F07D1">
      <w:pPr>
        <w:pStyle w:val="Doc-text2"/>
      </w:pPr>
    </w:p>
    <w:p w14:paraId="136023AE" w14:textId="77777777" w:rsidR="002D70D4" w:rsidRDefault="002D70D4" w:rsidP="002D70D4">
      <w:pPr>
        <w:pStyle w:val="BoldComments"/>
        <w:rPr>
          <w:ins w:id="28" w:author="Johan Johansson" w:date="2022-12-01T11:21:00Z"/>
        </w:rPr>
      </w:pPr>
      <w:bookmarkStart w:id="29" w:name="_Hlk120786014"/>
      <w:ins w:id="30" w:author="Johan Johansson" w:date="2022-12-01T11:21:00Z">
        <w:r>
          <w:rPr>
            <w:lang w:val="en-GB"/>
          </w:rPr>
          <w:t xml:space="preserve">Email discussion </w:t>
        </w:r>
        <w:r>
          <w:t>[Post120][000]</w:t>
        </w:r>
      </w:ins>
    </w:p>
    <w:p w14:paraId="6A457D62" w14:textId="77777777" w:rsidR="002D70D4" w:rsidRDefault="002D70D4" w:rsidP="002D70D4">
      <w:pPr>
        <w:pStyle w:val="Doc-text2"/>
        <w:rPr>
          <w:ins w:id="31" w:author="Johan Johansson" w:date="2022-12-01T11:21:00Z"/>
        </w:rPr>
      </w:pPr>
      <w:proofErr w:type="spellStart"/>
      <w:ins w:id="32" w:author="Johan Johansson" w:date="2022-12-01T11:21:00Z">
        <w:r>
          <w:lastRenderedPageBreak/>
          <w:t>Wrt</w:t>
        </w:r>
        <w:proofErr w:type="spellEnd"/>
        <w:r>
          <w:t xml:space="preserve"> R2-2213002, the below </w:t>
        </w:r>
        <w:proofErr w:type="spellStart"/>
        <w:r>
          <w:t>tdoc</w:t>
        </w:r>
        <w:proofErr w:type="spellEnd"/>
        <w:r>
          <w:t xml:space="preserve"> status clarifications/corrections were found necessary. With these corrections R2-2213002 remains approved. </w:t>
        </w:r>
      </w:ins>
    </w:p>
    <w:p w14:paraId="06E81B21" w14:textId="77777777" w:rsidR="002D70D4" w:rsidRDefault="002D70D4" w:rsidP="002D70D4">
      <w:pPr>
        <w:rPr>
          <w:ins w:id="33" w:author="Johan Johansson" w:date="2022-12-01T11:21:00Z"/>
          <w:rFonts w:ascii="Calibri" w:eastAsiaTheme="minorEastAsia" w:hAnsi="Calibri"/>
          <w:szCs w:val="22"/>
          <w:lang w:eastAsia="en-US"/>
        </w:rPr>
      </w:pPr>
    </w:p>
    <w:p w14:paraId="11658480" w14:textId="77777777" w:rsidR="002D70D4" w:rsidRDefault="002D70D4" w:rsidP="002D70D4">
      <w:pPr>
        <w:pStyle w:val="Doc-title"/>
        <w:rPr>
          <w:ins w:id="34" w:author="Johan Johansson" w:date="2022-12-01T11:21:00Z"/>
        </w:rPr>
      </w:pPr>
      <w:ins w:id="35" w:author="Johan Johansson" w:date="2022-12-01T11:21:00Z">
        <w:r>
          <w:fldChar w:fldCharType="begin"/>
        </w:r>
        <w:r>
          <w:instrText xml:space="preserve"> HYPERLINK "https://apc01.safelinks.protection.outlook.com/?url=https%3A%2F%2Fwww.3gpp.org%2Fftp%2FTSG_RAN%2FWG2_RL2%2FTSGR2_120%2FDocs%2FR2-2211367.zip&amp;data=05%7C01%7Chchoi5%40lenovo.com%7Cd9f4117a6eef48a58d0508dacd4df65e%7C5c7d0b28bdf8410caa934df372b16203%7C0%7C0%7C638048032128584251%7CUnknown%7CTWFpbGZsb3d8eyJWIjoiMC4wLjAwMDAiLCJQIjoiV2luMzIiLCJBTiI6Ik1haWwiLCJXVCI6Mn0%3D%7C3000%7C%7C%7C&amp;sdata=cdsIyc3g62e%2F7n%2BLe9UbTfy5yrmFJR%2BsoAcV6F3OfHg%3D&amp;reserved=0" </w:instrText>
        </w:r>
        <w:r>
          <w:fldChar w:fldCharType="separate"/>
        </w:r>
        <w:r>
          <w:rPr>
            <w:rStyle w:val="Hyperlink"/>
            <w:szCs w:val="20"/>
          </w:rPr>
          <w:t>R2-2211367</w:t>
        </w:r>
        <w:r>
          <w:fldChar w:fldCharType="end"/>
        </w:r>
        <w:r>
          <w:tab/>
        </w:r>
        <w:r>
          <w:rPr>
            <w:rFonts w:cs="Arial"/>
          </w:rPr>
          <w:t xml:space="preserve">CP corrections for NR operation to 71GHz        ZTE Corporation (rapporteur)     CR      Rel-17  38.331  17.2.0  3499    2       F       NR_ext_to_71GHz-Core    </w:t>
        </w:r>
        <w:r>
          <w:fldChar w:fldCharType="begin"/>
        </w:r>
        <w:r>
          <w:instrText xml:space="preserve"> HYPERLINK "https://apc01.safelinks.protection.outlook.com/?url=https%3A%2F%2Fwww.3gpp.org%2Fftp%2FTSG_RAN%2FWG2_RL2%2FTSGR2_120%2FDocs%2FR2-2211055.zip&amp;data=05%7C01%7Chchoi5%40lenovo.com%7Cd9f4117a6eef48a58d0508dacd4df65e%7C5c7d0b28bdf8410caa934df372b16203%7C0%7C0%7C638048032128584251%7CUnknown%7CTWFpbGZsb3d8eyJWIjoiMC4wLjAwMDAiLCJQIjoiV2luMzIiLCJBTiI6Ik1haWwiLCJXVCI6Mn0%3D%7C3000%7C%7C%7C&amp;sdata=s2Hi%2Fxb48YJoZA5QHB2RC8UXLO5PbgXk18b1SfU3D9o%3D&amp;reserved=0" </w:instrText>
        </w:r>
        <w:r>
          <w:fldChar w:fldCharType="separate"/>
        </w:r>
        <w:r>
          <w:rPr>
            <w:rStyle w:val="Hyperlink"/>
            <w:szCs w:val="20"/>
          </w:rPr>
          <w:t>R2-2211055</w:t>
        </w:r>
        <w:r>
          <w:fldChar w:fldCharType="end"/>
        </w:r>
      </w:ins>
    </w:p>
    <w:p w14:paraId="7E98EF39" w14:textId="77777777" w:rsidR="002D70D4" w:rsidRPr="002D70D4" w:rsidRDefault="002D70D4" w:rsidP="002D70D4">
      <w:pPr>
        <w:pStyle w:val="Agreement"/>
        <w:rPr>
          <w:ins w:id="36" w:author="Johan Johansson" w:date="2022-12-01T11:21:00Z"/>
        </w:rPr>
      </w:pPr>
      <w:ins w:id="37" w:author="Johan Johansson" w:date="2022-12-01T11:21:00Z">
        <w:r>
          <w:t>[Post120][000] Merged into R2-2213258</w:t>
        </w:r>
      </w:ins>
    </w:p>
    <w:p w14:paraId="4C1E5DE9" w14:textId="77777777" w:rsidR="002D70D4" w:rsidRDefault="002D70D4" w:rsidP="002D70D4">
      <w:pPr>
        <w:ind w:left="1440"/>
        <w:rPr>
          <w:ins w:id="38" w:author="Johan Johansson" w:date="2022-12-01T11:21:00Z"/>
          <w:rFonts w:ascii="Times New Roman" w:hAnsi="Times New Roman"/>
          <w:sz w:val="24"/>
        </w:rPr>
      </w:pPr>
      <w:ins w:id="39" w:author="Johan Johansson" w:date="2022-12-01T11:21:00Z">
        <w:r>
          <w:rPr>
            <w:rFonts w:ascii="Times New Roman" w:hAnsi="Times New Roman"/>
            <w:szCs w:val="20"/>
          </w:rPr>
          <w:t> </w:t>
        </w:r>
      </w:ins>
    </w:p>
    <w:p w14:paraId="44058564" w14:textId="77777777" w:rsidR="002D70D4" w:rsidRPr="002D70D4" w:rsidRDefault="002D70D4" w:rsidP="002D70D4">
      <w:pPr>
        <w:pStyle w:val="Doc-title"/>
        <w:rPr>
          <w:ins w:id="40" w:author="Johan Johansson" w:date="2022-12-01T11:21:00Z"/>
          <w:sz w:val="24"/>
        </w:rPr>
      </w:pPr>
      <w:ins w:id="41" w:author="Johan Johansson" w:date="2022-12-01T11:21:00Z">
        <w:r w:rsidRPr="002D70D4">
          <w:fldChar w:fldCharType="begin"/>
        </w:r>
        <w:r w:rsidRPr="002D70D4">
          <w:instrText xml:space="preserve"> HYPERLINK "https://apc01.safelinks.protection.outlook.com/?url=https%3A%2F%2Fwww.3gpp.org%2Fftp%2FTSG_RAN%2FWG2_RL2%2FTSGR2_120%2FDocs%2FR2-2213258.zip&amp;data=05%7C01%7Chchoi5%40lenovo.com%7Cd9f4117a6eef48a58d0508dacd4df65e%7C5c7d0b28bdf8410caa934df372b16203%7C0%7C0%7C638048032128584251%7CUnknown%7CTWFpbGZsb3d8eyJWIjoiMC4wLjAwMDAiLCJQIjoiV2luMzIiLCJBTiI6Ik1haWwiLCJXVCI6Mn0%3D%7C3000%7C%7C%7C&amp;sdata=VnNBQd90tGhz%2BdWX4rBMyTnAhPNi5Nl5JNt5zWjzfHI%3D&amp;reserved=0" </w:instrText>
        </w:r>
        <w:r w:rsidRPr="002D70D4">
          <w:fldChar w:fldCharType="separate"/>
        </w:r>
        <w:r w:rsidRPr="002D70D4">
          <w:rPr>
            <w:rStyle w:val="Hyperlink"/>
            <w:szCs w:val="20"/>
          </w:rPr>
          <w:t>R2-2213258</w:t>
        </w:r>
        <w:r w:rsidRPr="002D70D4">
          <w:fldChar w:fldCharType="end"/>
        </w:r>
        <w:r>
          <w:tab/>
        </w:r>
        <w:r w:rsidRPr="002D70D4">
          <w:t>CP corrections for NR operation to 71GHz        Ericsson, ZTE Corporation       CR      Rel-17  38.331  17.2.0  3606    1       F       NR_ext_to_71GHz-Core    R2-2211505</w:t>
        </w:r>
      </w:ins>
    </w:p>
    <w:p w14:paraId="22DB2DB0" w14:textId="77777777" w:rsidR="002D70D4" w:rsidRDefault="002D70D4" w:rsidP="002D70D4">
      <w:pPr>
        <w:pStyle w:val="Doc-text2"/>
        <w:rPr>
          <w:ins w:id="42" w:author="Johan Johansson" w:date="2022-12-01T11:21:00Z"/>
        </w:rPr>
      </w:pPr>
      <w:ins w:id="43" w:author="Johan Johansson" w:date="2022-12-01T11:21:00Z">
        <w:r w:rsidRPr="002D70D4">
          <w:t>-</w:t>
        </w:r>
        <w:r w:rsidRPr="002D70D4">
          <w:tab/>
          <w:t>Use standard wording in cover page:</w:t>
        </w:r>
        <w:r>
          <w:t xml:space="preserve"> “This CR is mandatory to implement for UEs and networks supporting feature X”.</w:t>
        </w:r>
      </w:ins>
    </w:p>
    <w:p w14:paraId="4D74830B" w14:textId="77777777" w:rsidR="002D70D4" w:rsidRDefault="002D70D4" w:rsidP="002D70D4">
      <w:pPr>
        <w:pStyle w:val="Doc-text2"/>
        <w:rPr>
          <w:ins w:id="44" w:author="Johan Johansson" w:date="2022-12-01T11:21:00Z"/>
        </w:rPr>
      </w:pPr>
      <w:ins w:id="45" w:author="Johan Johansson" w:date="2022-12-01T11:21:00Z">
        <w:r>
          <w:t>-</w:t>
        </w:r>
        <w:r>
          <w:tab/>
          <w:t>Add that UE receiving extended Rel-17 list shall ignore the signalled Rel-16 list (as in the ZTE CR)</w:t>
        </w:r>
      </w:ins>
    </w:p>
    <w:p w14:paraId="09D40920" w14:textId="77777777" w:rsidR="002D70D4" w:rsidRDefault="002D70D4" w:rsidP="002D70D4">
      <w:pPr>
        <w:pStyle w:val="Agreement"/>
        <w:rPr>
          <w:ins w:id="46" w:author="Johan Johansson" w:date="2022-12-01T11:21:00Z"/>
        </w:rPr>
      </w:pPr>
      <w:ins w:id="47" w:author="Johan Johansson" w:date="2022-12-01T11:21:00Z">
        <w:r>
          <w:t xml:space="preserve">[Post120][000] </w:t>
        </w:r>
        <w:r>
          <w:rPr>
            <w:bCs/>
          </w:rPr>
          <w:t>With the above changes, the CR is revised in R2-2213216</w:t>
        </w:r>
      </w:ins>
    </w:p>
    <w:p w14:paraId="266ED915" w14:textId="77777777" w:rsidR="002D70D4" w:rsidRDefault="002D70D4" w:rsidP="002D70D4">
      <w:pPr>
        <w:ind w:left="1440"/>
        <w:rPr>
          <w:ins w:id="48" w:author="Johan Johansson" w:date="2022-12-01T11:21:00Z"/>
          <w:rFonts w:ascii="Times New Roman" w:hAnsi="Times New Roman"/>
          <w:sz w:val="24"/>
        </w:rPr>
      </w:pPr>
      <w:ins w:id="49" w:author="Johan Johansson" w:date="2022-12-01T11:21:00Z">
        <w:r>
          <w:rPr>
            <w:rFonts w:ascii="Times New Roman" w:hAnsi="Times New Roman"/>
            <w:szCs w:val="20"/>
          </w:rPr>
          <w:t> </w:t>
        </w:r>
      </w:ins>
    </w:p>
    <w:p w14:paraId="058AC6E9" w14:textId="77777777" w:rsidR="002D70D4" w:rsidRDefault="002D70D4" w:rsidP="002D70D4">
      <w:pPr>
        <w:pStyle w:val="Doc-title"/>
        <w:rPr>
          <w:ins w:id="50" w:author="Johan Johansson" w:date="2022-12-01T11:21:00Z"/>
          <w:sz w:val="24"/>
        </w:rPr>
      </w:pPr>
      <w:ins w:id="51" w:author="Johan Johansson" w:date="2022-12-01T11:21:00Z">
        <w:r>
          <w:fldChar w:fldCharType="begin"/>
        </w:r>
        <w:r>
          <w:instrText xml:space="preserve"> HYPERLINK "https://apc01.safelinks.protection.outlook.com/?url=https%3A%2F%2Fwww.3gpp.org%2Fftp%2FTSG_RAN%2FWG2_RL2%2FTSGR2_120%2FDocs%2FR2-2213216.zip&amp;data=05%7C01%7Chchoi5%40lenovo.com%7Cd9f4117a6eef48a58d0508dacd4df65e%7C5c7d0b28bdf8410caa934df372b16203%7C0%7C0%7C638048032128584251%7CUnknown%7CTWFpbGZsb3d8eyJWIjoiMC4wLjAwMDAiLCJQIjoiV2luMzIiLCJBTiI6Ik1haWwiLCJXVCI6Mn0%3D%7C3000%7C%7C%7C&amp;sdata=WorFYClI95dtMl77x%2Bsgh6AVkNToVflBvOEQRrsAmas%3D&amp;reserved=0" </w:instrText>
        </w:r>
        <w:r>
          <w:fldChar w:fldCharType="separate"/>
        </w:r>
        <w:r>
          <w:rPr>
            <w:rStyle w:val="Hyperlink"/>
            <w:szCs w:val="20"/>
          </w:rPr>
          <w:t>R2-2213216</w:t>
        </w:r>
        <w:r>
          <w:fldChar w:fldCharType="end"/>
        </w:r>
        <w:r>
          <w:tab/>
        </w:r>
        <w:r w:rsidRPr="002D70D4">
          <w:t>CP corrections for NR operation to 71GHz        Ericsson, ZTE Corporation        CR      Rel-17  38.331  17.2.0  3606    2       F       NR_ext_to_71GHz-Core    R2-2213258</w:t>
        </w:r>
      </w:ins>
    </w:p>
    <w:p w14:paraId="37FD88AD" w14:textId="77777777" w:rsidR="002D70D4" w:rsidRDefault="002D70D4" w:rsidP="002D70D4">
      <w:pPr>
        <w:pStyle w:val="Doc-text2"/>
        <w:rPr>
          <w:ins w:id="52" w:author="Johan Johansson" w:date="2022-12-01T11:21:00Z"/>
        </w:rPr>
      </w:pPr>
      <w:ins w:id="53" w:author="Johan Johansson" w:date="2022-12-01T11:21:00Z">
        <w:r>
          <w:t>-</w:t>
        </w:r>
        <w:r>
          <w:tab/>
          <w:t xml:space="preserve">Some ASN.1 </w:t>
        </w:r>
        <w:proofErr w:type="gramStart"/>
        <w:r>
          <w:t>typos</w:t>
        </w:r>
        <w:proofErr w:type="gramEnd"/>
        <w:r>
          <w:t xml:space="preserve"> found that need to be fixed</w:t>
        </w:r>
      </w:ins>
    </w:p>
    <w:p w14:paraId="147118E3" w14:textId="77777777" w:rsidR="002D70D4" w:rsidRDefault="002D70D4" w:rsidP="002D70D4">
      <w:pPr>
        <w:pStyle w:val="Agreement"/>
        <w:rPr>
          <w:ins w:id="54" w:author="Johan Johansson" w:date="2022-12-01T11:21:00Z"/>
        </w:rPr>
      </w:pPr>
      <w:ins w:id="55" w:author="Johan Johansson" w:date="2022-12-01T11:21:00Z">
        <w:r>
          <w:t>[Post120][000] Revised in R2-2213224, and the revision (r3) is agreed unseen</w:t>
        </w:r>
      </w:ins>
    </w:p>
    <w:bookmarkEnd w:id="29"/>
    <w:p w14:paraId="51D46D3E" w14:textId="77777777" w:rsidR="002D70D4" w:rsidRPr="002D70D4" w:rsidRDefault="002D70D4" w:rsidP="002D70D4">
      <w:pPr>
        <w:pStyle w:val="Doc-text2"/>
        <w:rPr>
          <w:ins w:id="56" w:author="Johan Johansson" w:date="2022-12-01T11:21:00Z"/>
        </w:rPr>
      </w:pPr>
    </w:p>
    <w:p w14:paraId="2C5D9F31" w14:textId="77777777" w:rsidR="002D70D4" w:rsidRPr="00341B7C" w:rsidRDefault="002D70D4" w:rsidP="001361F8">
      <w:pPr>
        <w:pStyle w:val="Doc-text2"/>
      </w:pPr>
    </w:p>
    <w:p w14:paraId="598EEB0C" w14:textId="77777777" w:rsidR="001361F8" w:rsidRPr="00341B7C" w:rsidRDefault="001361F8" w:rsidP="001361F8">
      <w:pPr>
        <w:pStyle w:val="Heading2"/>
      </w:pPr>
      <w:bookmarkStart w:id="57" w:name="_Toc106031221"/>
      <w:bookmarkStart w:id="58" w:name="_Toc113874196"/>
      <w:bookmarkStart w:id="59" w:name="_Toc113877101"/>
      <w:bookmarkStart w:id="60" w:name="_Toc115769012"/>
      <w:bookmarkStart w:id="61" w:name="_Toc118202355"/>
      <w:r w:rsidRPr="00341B7C">
        <w:t>9.3</w:t>
      </w:r>
      <w:r w:rsidRPr="00341B7C">
        <w:tab/>
      </w:r>
      <w:bookmarkEnd w:id="57"/>
      <w:r w:rsidRPr="00341B7C">
        <w:t>Session on UP, Small data, URLLC/</w:t>
      </w:r>
      <w:proofErr w:type="spellStart"/>
      <w:r w:rsidRPr="00341B7C">
        <w:t>IIoT</w:t>
      </w:r>
      <w:proofErr w:type="spellEnd"/>
      <w:r w:rsidRPr="00341B7C">
        <w:t>, RACH indication, NWES and UAV</w:t>
      </w:r>
      <w:bookmarkEnd w:id="58"/>
      <w:bookmarkEnd w:id="59"/>
      <w:bookmarkEnd w:id="60"/>
      <w:bookmarkEnd w:id="61"/>
    </w:p>
    <w:p w14:paraId="1CFB8B55" w14:textId="77777777" w:rsidR="00D84DC6" w:rsidRDefault="00D84DC6" w:rsidP="00D84DC6">
      <w:pPr>
        <w:pStyle w:val="Doc-title"/>
        <w:rPr>
          <w:ins w:id="62" w:author="Johan Johansson" w:date="2022-12-03T11:36:00Z"/>
        </w:rPr>
      </w:pPr>
      <w:ins w:id="63" w:author="Johan Johansson" w:date="2022-12-03T11:36:00Z">
        <w:r w:rsidRPr="00D84DC6">
          <w:t>R2-2213003</w:t>
        </w:r>
        <w:r w:rsidRPr="00D84DC6">
          <w:tab/>
          <w:t>Report from UP, Small data, URLLC/IIoT, RACH indication, NWES and UAV</w:t>
        </w:r>
        <w:r w:rsidRPr="00D84DC6">
          <w:tab/>
          <w:t>Session chair (InterDigital)</w:t>
        </w:r>
        <w:r w:rsidRPr="00D84DC6">
          <w:tab/>
          <w:t>Report</w:t>
        </w:r>
      </w:ins>
    </w:p>
    <w:p w14:paraId="791CEEC1" w14:textId="77777777" w:rsidR="00D84DC6" w:rsidRPr="00D84DC6" w:rsidRDefault="00D84DC6" w:rsidP="00D84DC6">
      <w:pPr>
        <w:pStyle w:val="Doc-text2"/>
        <w:rPr>
          <w:ins w:id="64" w:author="Johan Johansson" w:date="2022-12-03T11:36:00Z"/>
        </w:rPr>
      </w:pPr>
      <w:ins w:id="65" w:author="Johan Johansson" w:date="2022-12-03T11:36:00Z">
        <w:r>
          <w:t xml:space="preserve">- </w:t>
        </w:r>
        <w:r>
          <w:tab/>
          <w:t>Not available at EOM, for Email approval</w:t>
        </w:r>
      </w:ins>
    </w:p>
    <w:p w14:paraId="660048C3" w14:textId="77777777" w:rsidR="00D84DC6" w:rsidRPr="00D84DC6" w:rsidRDefault="00D84DC6" w:rsidP="00D84DC6">
      <w:pPr>
        <w:pStyle w:val="Agreement"/>
        <w:rPr>
          <w:ins w:id="66" w:author="Johan Johansson" w:date="2022-12-03T11:36:00Z"/>
        </w:rPr>
      </w:pPr>
      <w:ins w:id="67" w:author="Johan Johansson" w:date="2022-12-03T11:36:00Z">
        <w:r>
          <w:t xml:space="preserve">[Post120][000] revised in R2-2213352, revision includes the </w:t>
        </w:r>
        <w:r>
          <w:rPr>
            <w:lang w:val="en-US"/>
          </w:rPr>
          <w:t xml:space="preserve">corrected </w:t>
        </w:r>
        <w:proofErr w:type="spellStart"/>
        <w:r>
          <w:rPr>
            <w:lang w:val="en-US"/>
          </w:rPr>
          <w:t>Tdoc</w:t>
        </w:r>
        <w:proofErr w:type="spellEnd"/>
        <w:r>
          <w:rPr>
            <w:lang w:val="en-US"/>
          </w:rPr>
          <w:t xml:space="preserve"> number (R2-2213265) for the approved CR related to R2-2212874</w:t>
        </w:r>
      </w:ins>
    </w:p>
    <w:p w14:paraId="33F45B59" w14:textId="77777777" w:rsidR="00D84DC6" w:rsidRDefault="00D84DC6" w:rsidP="00D84DC6">
      <w:pPr>
        <w:pStyle w:val="Doc-title"/>
        <w:rPr>
          <w:ins w:id="68" w:author="Johan Johansson" w:date="2022-12-03T11:36:00Z"/>
        </w:rPr>
      </w:pPr>
      <w:ins w:id="69" w:author="Johan Johansson" w:date="2022-12-03T11:36:00Z">
        <w:r>
          <w:t>R2-2213352</w:t>
        </w:r>
        <w:r w:rsidRPr="00D84DC6">
          <w:tab/>
          <w:t>Report from UP, Small data, URLLC/IIoT, RACH indication, NWES and UAV</w:t>
        </w:r>
        <w:r w:rsidRPr="00D84DC6">
          <w:tab/>
          <w:t>Session chair (InterDigital)</w:t>
        </w:r>
        <w:r w:rsidRPr="00D84DC6">
          <w:tab/>
          <w:t>Report</w:t>
        </w:r>
      </w:ins>
    </w:p>
    <w:p w14:paraId="40613E7F" w14:textId="77777777" w:rsidR="00D84DC6" w:rsidRPr="00D84DC6" w:rsidRDefault="00D84DC6" w:rsidP="00D84DC6">
      <w:pPr>
        <w:pStyle w:val="Agreement"/>
        <w:rPr>
          <w:ins w:id="70" w:author="Johan Johansson" w:date="2022-12-03T11:36:00Z"/>
        </w:rPr>
      </w:pPr>
      <w:ins w:id="71" w:author="Johan Johansson" w:date="2022-12-03T11:36:00Z">
        <w:r>
          <w:t>[Post120][000] Approved</w:t>
        </w:r>
      </w:ins>
    </w:p>
    <w:p w14:paraId="49A83E2E" w14:textId="77777777" w:rsidR="001361F8" w:rsidRPr="00341B7C" w:rsidRDefault="001361F8" w:rsidP="00D84DC6">
      <w:pPr>
        <w:pStyle w:val="Doc-text2"/>
        <w:ind w:left="0" w:firstLine="0"/>
      </w:pPr>
    </w:p>
    <w:p w14:paraId="566659AE" w14:textId="77777777" w:rsidR="001361F8" w:rsidRPr="00341B7C" w:rsidRDefault="001361F8" w:rsidP="001361F8">
      <w:pPr>
        <w:pStyle w:val="Heading2"/>
      </w:pPr>
      <w:bookmarkStart w:id="72" w:name="_Toc106031222"/>
      <w:bookmarkStart w:id="73" w:name="_Toc113874197"/>
      <w:bookmarkStart w:id="74" w:name="_Toc113877102"/>
      <w:bookmarkStart w:id="75" w:name="_Toc115769013"/>
      <w:bookmarkStart w:id="76" w:name="_Toc118202356"/>
      <w:r w:rsidRPr="00341B7C">
        <w:t>9.4</w:t>
      </w:r>
      <w:r w:rsidRPr="00341B7C">
        <w:tab/>
      </w:r>
      <w:bookmarkEnd w:id="72"/>
      <w:r w:rsidRPr="00341B7C">
        <w:t xml:space="preserve">Session on positioning and </w:t>
      </w:r>
      <w:proofErr w:type="spellStart"/>
      <w:r w:rsidRPr="00341B7C">
        <w:t>sidelink</w:t>
      </w:r>
      <w:proofErr w:type="spellEnd"/>
      <w:r w:rsidRPr="00341B7C">
        <w:t xml:space="preserve"> relay</w:t>
      </w:r>
      <w:bookmarkEnd w:id="73"/>
      <w:bookmarkEnd w:id="74"/>
      <w:bookmarkEnd w:id="75"/>
      <w:bookmarkEnd w:id="76"/>
    </w:p>
    <w:p w14:paraId="2F8B426D" w14:textId="2D53CE2C" w:rsidR="001361F8" w:rsidRDefault="005A304F" w:rsidP="001361F8">
      <w:pPr>
        <w:pStyle w:val="Doc-title"/>
      </w:pPr>
      <w:hyperlink r:id="rId1902" w:tooltip="C:UsersjohanOneDriveDokument3GPPtsg_ranWG2_RL2RAN2DocsR2-2213004.zip" w:history="1">
        <w:r w:rsidR="001361F8" w:rsidRPr="008F1942">
          <w:rPr>
            <w:rStyle w:val="Hyperlink"/>
          </w:rPr>
          <w:t>R2-2213004</w:t>
        </w:r>
      </w:hyperlink>
      <w:r w:rsidR="001361F8" w:rsidRPr="00341B7C">
        <w:tab/>
        <w:t>Report from session on positioning and sidelink relay</w:t>
      </w:r>
      <w:r w:rsidR="001361F8" w:rsidRPr="00341B7C">
        <w:tab/>
        <w:t>Session chair (MediaTek)</w:t>
      </w:r>
      <w:r w:rsidR="001361F8" w:rsidRPr="00341B7C">
        <w:tab/>
        <w:t>Report</w:t>
      </w:r>
    </w:p>
    <w:p w14:paraId="0C801DC0" w14:textId="6B001116" w:rsidR="001361F8" w:rsidRDefault="008F1942" w:rsidP="008F1942">
      <w:pPr>
        <w:pStyle w:val="Agreement"/>
      </w:pPr>
      <w:r>
        <w:t>Approved</w:t>
      </w:r>
    </w:p>
    <w:p w14:paraId="7C9C6350" w14:textId="27A02CD1" w:rsidR="00D84DC6" w:rsidRDefault="00D84DC6" w:rsidP="00D84DC6">
      <w:pPr>
        <w:pStyle w:val="Doc-text2"/>
      </w:pPr>
    </w:p>
    <w:p w14:paraId="517D14AC" w14:textId="77777777" w:rsidR="00D84DC6" w:rsidRDefault="00D84DC6" w:rsidP="00D84DC6">
      <w:pPr>
        <w:pStyle w:val="BoldComments"/>
        <w:rPr>
          <w:ins w:id="77" w:author="Johan Johansson" w:date="2022-12-03T11:31:00Z"/>
        </w:rPr>
      </w:pPr>
      <w:ins w:id="78" w:author="Johan Johansson" w:date="2022-12-03T11:31:00Z">
        <w:r>
          <w:rPr>
            <w:lang w:val="en-GB"/>
          </w:rPr>
          <w:t xml:space="preserve">Email discussion </w:t>
        </w:r>
        <w:r>
          <w:t>[Post120][000]</w:t>
        </w:r>
      </w:ins>
    </w:p>
    <w:p w14:paraId="468EF7BB" w14:textId="77777777" w:rsidR="00D84DC6" w:rsidRDefault="00D84DC6" w:rsidP="00D84DC6">
      <w:pPr>
        <w:pStyle w:val="Doc-text2"/>
        <w:rPr>
          <w:ins w:id="79" w:author="Johan Johansson" w:date="2022-12-03T11:31:00Z"/>
        </w:rPr>
      </w:pPr>
      <w:proofErr w:type="spellStart"/>
      <w:ins w:id="80" w:author="Johan Johansson" w:date="2022-12-03T11:31:00Z">
        <w:r>
          <w:t>Wrt</w:t>
        </w:r>
        <w:proofErr w:type="spellEnd"/>
        <w:r>
          <w:t xml:space="preserve"> R2-2213004, the below </w:t>
        </w:r>
        <w:proofErr w:type="spellStart"/>
        <w:r>
          <w:t>tdoc</w:t>
        </w:r>
        <w:proofErr w:type="spellEnd"/>
        <w:r>
          <w:t xml:space="preserve"> status clarifications/corrections were found necessary. With these corrections R2-2213004 remains approved.</w:t>
        </w:r>
      </w:ins>
    </w:p>
    <w:p w14:paraId="75C29453" w14:textId="77777777" w:rsidR="00D84DC6" w:rsidRDefault="00D84DC6" w:rsidP="00D84DC6">
      <w:pPr>
        <w:rPr>
          <w:ins w:id="81" w:author="Johan Johansson" w:date="2022-12-03T11:31:00Z"/>
          <w:rFonts w:eastAsia="Times New Roman"/>
        </w:rPr>
      </w:pPr>
    </w:p>
    <w:p w14:paraId="44C13AB9" w14:textId="77777777" w:rsidR="00D84DC6" w:rsidRDefault="00D84DC6" w:rsidP="00D84DC6">
      <w:pPr>
        <w:rPr>
          <w:ins w:id="82" w:author="Johan Johansson" w:date="2022-12-03T11:31:00Z"/>
          <w:rFonts w:eastAsia="Times New Roman"/>
        </w:rPr>
      </w:pPr>
      <w:ins w:id="83" w:author="Johan Johansson" w:date="2022-12-03T11:31:00Z">
        <w:r>
          <w:rPr>
            <w:rFonts w:eastAsia="Times New Roman"/>
          </w:rPr>
          <w:t xml:space="preserve">The status for </w:t>
        </w:r>
        <w:r w:rsidRPr="00D84DC6">
          <w:rPr>
            <w:rFonts w:eastAsia="Times New Roman"/>
          </w:rPr>
          <w:t>R2-2211747</w:t>
        </w:r>
        <w:r>
          <w:rPr>
            <w:rFonts w:eastAsia="Times New Roman"/>
          </w:rPr>
          <w:t xml:space="preserve"> is</w:t>
        </w:r>
        <w:r w:rsidRPr="00D84DC6">
          <w:rPr>
            <w:rFonts w:eastAsia="Times New Roman"/>
          </w:rPr>
          <w:t xml:space="preserve"> </w:t>
        </w:r>
      </w:ins>
    </w:p>
    <w:p w14:paraId="43F6ADBD" w14:textId="77777777" w:rsidR="00D84DC6" w:rsidRDefault="00D84DC6" w:rsidP="00D84DC6">
      <w:pPr>
        <w:pStyle w:val="Agreement"/>
        <w:rPr>
          <w:ins w:id="84" w:author="Johan Johansson" w:date="2022-12-03T11:31:00Z"/>
        </w:rPr>
      </w:pPr>
      <w:ins w:id="85" w:author="Johan Johansson" w:date="2022-12-03T11:31:00Z">
        <w:r>
          <w:t xml:space="preserve">[Post120][000] </w:t>
        </w:r>
        <w:r w:rsidRPr="00D84DC6">
          <w:t>revised in R2-2213039</w:t>
        </w:r>
      </w:ins>
    </w:p>
    <w:p w14:paraId="69740007" w14:textId="77777777" w:rsidR="00D84DC6" w:rsidRPr="00D84DC6" w:rsidRDefault="00D84DC6" w:rsidP="00D84DC6">
      <w:pPr>
        <w:pStyle w:val="Doc-text2"/>
        <w:rPr>
          <w:ins w:id="86" w:author="Johan Johansson" w:date="2022-12-03T11:31:00Z"/>
        </w:rPr>
      </w:pPr>
    </w:p>
    <w:p w14:paraId="2231FA9D" w14:textId="77777777" w:rsidR="00D84DC6" w:rsidRDefault="00D84DC6" w:rsidP="00D84DC6">
      <w:pPr>
        <w:rPr>
          <w:ins w:id="87" w:author="Johan Johansson" w:date="2022-12-03T11:31:00Z"/>
          <w:rFonts w:eastAsia="Times New Roman"/>
        </w:rPr>
      </w:pPr>
      <w:ins w:id="88" w:author="Johan Johansson" w:date="2022-12-03T11:31:00Z">
        <w:r>
          <w:rPr>
            <w:rFonts w:eastAsia="Times New Roman"/>
          </w:rPr>
          <w:t xml:space="preserve">The status for </w:t>
        </w:r>
        <w:r w:rsidRPr="00D84DC6">
          <w:rPr>
            <w:rFonts w:eastAsia="Times New Roman"/>
          </w:rPr>
          <w:t xml:space="preserve">R2-2211749 </w:t>
        </w:r>
        <w:r>
          <w:rPr>
            <w:rFonts w:eastAsia="Times New Roman"/>
          </w:rPr>
          <w:t>is</w:t>
        </w:r>
        <w:r w:rsidRPr="00D84DC6">
          <w:rPr>
            <w:rFonts w:eastAsia="Times New Roman"/>
          </w:rPr>
          <w:t xml:space="preserve"> </w:t>
        </w:r>
      </w:ins>
    </w:p>
    <w:p w14:paraId="72682C5A" w14:textId="77777777" w:rsidR="00D84DC6" w:rsidRPr="00D84DC6" w:rsidRDefault="00D84DC6" w:rsidP="00D84DC6">
      <w:pPr>
        <w:pStyle w:val="Agreement"/>
        <w:rPr>
          <w:ins w:id="89" w:author="Johan Johansson" w:date="2022-12-03T11:31:00Z"/>
        </w:rPr>
      </w:pPr>
      <w:ins w:id="90" w:author="Johan Johansson" w:date="2022-12-03T11:31:00Z">
        <w:r>
          <w:t xml:space="preserve">[Post120][000] </w:t>
        </w:r>
        <w:r w:rsidRPr="00D84DC6">
          <w:t>merged into R2-2213039</w:t>
        </w:r>
      </w:ins>
    </w:p>
    <w:p w14:paraId="5029B701" w14:textId="2A7DB743" w:rsidR="00D84DC6" w:rsidRDefault="00D84DC6" w:rsidP="00D84DC6">
      <w:pPr>
        <w:pStyle w:val="Doc-text2"/>
      </w:pPr>
    </w:p>
    <w:p w14:paraId="33EC4B2D" w14:textId="77777777" w:rsidR="00D84DC6" w:rsidRPr="00D84DC6" w:rsidRDefault="00D84DC6" w:rsidP="00D84DC6">
      <w:pPr>
        <w:pStyle w:val="Doc-text2"/>
      </w:pPr>
    </w:p>
    <w:p w14:paraId="2A021389" w14:textId="77777777" w:rsidR="001361F8" w:rsidRPr="00341B7C" w:rsidRDefault="001361F8" w:rsidP="001361F8">
      <w:pPr>
        <w:pStyle w:val="Heading2"/>
      </w:pPr>
      <w:bookmarkStart w:id="91" w:name="_Toc106031223"/>
      <w:bookmarkStart w:id="92" w:name="_Toc113874198"/>
      <w:bookmarkStart w:id="93" w:name="_Toc113877103"/>
      <w:bookmarkStart w:id="94" w:name="_Toc115769014"/>
      <w:bookmarkStart w:id="95" w:name="_Toc118202357"/>
      <w:r w:rsidRPr="00341B7C">
        <w:t>9.5</w:t>
      </w:r>
      <w:r w:rsidRPr="00341B7C">
        <w:tab/>
      </w:r>
      <w:bookmarkEnd w:id="91"/>
      <w:r w:rsidRPr="00341B7C">
        <w:t>Session on LTE V2X and NR SL</w:t>
      </w:r>
      <w:bookmarkEnd w:id="92"/>
      <w:bookmarkEnd w:id="93"/>
      <w:bookmarkEnd w:id="94"/>
      <w:bookmarkEnd w:id="95"/>
    </w:p>
    <w:p w14:paraId="2CB43EDF" w14:textId="5639BB18" w:rsidR="001361F8" w:rsidRDefault="005A304F" w:rsidP="001361F8">
      <w:pPr>
        <w:pStyle w:val="Doc-title"/>
      </w:pPr>
      <w:hyperlink r:id="rId1903" w:tooltip="C:UsersjohanOneDriveDokument3GPPtsg_ranWG2_RL2RAN2DocsR2-2213005.zip" w:history="1">
        <w:r w:rsidR="001361F8" w:rsidRPr="00A91F67">
          <w:rPr>
            <w:rStyle w:val="Hyperlink"/>
          </w:rPr>
          <w:t>R2-2213005</w:t>
        </w:r>
      </w:hyperlink>
      <w:r w:rsidR="001361F8" w:rsidRPr="00341B7C">
        <w:tab/>
        <w:t>Report from session on LTE V2X and NR SL</w:t>
      </w:r>
      <w:r w:rsidR="001361F8" w:rsidRPr="00341B7C">
        <w:tab/>
        <w:t>Session chair (Samsung)</w:t>
      </w:r>
      <w:r w:rsidR="001361F8" w:rsidRPr="00341B7C">
        <w:tab/>
        <w:t>Report</w:t>
      </w:r>
    </w:p>
    <w:p w14:paraId="7FCB7D34" w14:textId="042C75B5" w:rsidR="00A91F67" w:rsidRDefault="00A91F67" w:rsidP="00A91F67">
      <w:pPr>
        <w:pStyle w:val="Doc-text2"/>
      </w:pPr>
      <w:r>
        <w:t>-</w:t>
      </w:r>
      <w:r>
        <w:tab/>
        <w:t xml:space="preserve">Session chair explains that the long email discussion is cancelled as LS from R1 was not sent </w:t>
      </w:r>
    </w:p>
    <w:p w14:paraId="38AC5774" w14:textId="7E9B1ED5" w:rsidR="00A91F67" w:rsidRPr="00A91F67" w:rsidRDefault="00A91F67" w:rsidP="00A91F67">
      <w:pPr>
        <w:pStyle w:val="Agreement"/>
      </w:pPr>
      <w:r>
        <w:lastRenderedPageBreak/>
        <w:t>Approved</w:t>
      </w:r>
    </w:p>
    <w:p w14:paraId="19DCAB29" w14:textId="77777777" w:rsidR="001361F8" w:rsidRPr="00341B7C" w:rsidRDefault="001361F8" w:rsidP="001361F8">
      <w:pPr>
        <w:pStyle w:val="Doc-text2"/>
      </w:pPr>
    </w:p>
    <w:p w14:paraId="419EF592" w14:textId="77777777" w:rsidR="001361F8" w:rsidRPr="00341B7C" w:rsidRDefault="001361F8" w:rsidP="001361F8">
      <w:pPr>
        <w:pStyle w:val="Heading2"/>
      </w:pPr>
      <w:bookmarkStart w:id="96" w:name="_Toc106031224"/>
      <w:bookmarkStart w:id="97" w:name="_Toc113874199"/>
      <w:bookmarkStart w:id="98" w:name="_Toc113877104"/>
      <w:bookmarkStart w:id="99" w:name="_Toc115769015"/>
      <w:bookmarkStart w:id="100" w:name="_Toc118202358"/>
      <w:r w:rsidRPr="00341B7C">
        <w:t>9.6</w:t>
      </w:r>
      <w:r w:rsidRPr="00341B7C">
        <w:tab/>
        <w:t>Session on SON/MDT</w:t>
      </w:r>
      <w:bookmarkEnd w:id="96"/>
      <w:bookmarkEnd w:id="97"/>
      <w:bookmarkEnd w:id="98"/>
      <w:bookmarkEnd w:id="99"/>
      <w:bookmarkEnd w:id="100"/>
    </w:p>
    <w:p w14:paraId="0A3FCC4A" w14:textId="3137535D" w:rsidR="001361F8" w:rsidRDefault="005A304F" w:rsidP="001361F8">
      <w:pPr>
        <w:pStyle w:val="Doc-title"/>
      </w:pPr>
      <w:hyperlink r:id="rId1904" w:tooltip="C:UsersjohanOneDriveDokument3GPPtsg_ranWG2_RL2RAN2DocsR2-2213006.zip" w:history="1">
        <w:r w:rsidR="001361F8" w:rsidRPr="008F1942">
          <w:rPr>
            <w:rStyle w:val="Hyperlink"/>
          </w:rPr>
          <w:t>R2-2213006</w:t>
        </w:r>
      </w:hyperlink>
      <w:r w:rsidR="001361F8" w:rsidRPr="00341B7C">
        <w:tab/>
        <w:t>Report from SON/MDT session</w:t>
      </w:r>
      <w:r w:rsidR="001361F8" w:rsidRPr="00341B7C">
        <w:tab/>
        <w:t>Session chair (CMCC)</w:t>
      </w:r>
      <w:r w:rsidR="001361F8" w:rsidRPr="00341B7C">
        <w:tab/>
        <w:t>Report</w:t>
      </w:r>
    </w:p>
    <w:p w14:paraId="3285F499" w14:textId="34982A26" w:rsidR="008F1942" w:rsidRPr="008F1942" w:rsidRDefault="008F1942" w:rsidP="008F1942">
      <w:pPr>
        <w:pStyle w:val="Agreement"/>
      </w:pPr>
      <w:r>
        <w:t>Approved</w:t>
      </w:r>
    </w:p>
    <w:p w14:paraId="4C8CFC16" w14:textId="77777777" w:rsidR="001361F8" w:rsidRPr="00341B7C" w:rsidRDefault="001361F8" w:rsidP="001361F8">
      <w:pPr>
        <w:pStyle w:val="Doc-text2"/>
      </w:pPr>
    </w:p>
    <w:p w14:paraId="57AFC397" w14:textId="77777777" w:rsidR="001361F8" w:rsidRPr="00341B7C" w:rsidRDefault="001361F8" w:rsidP="001361F8">
      <w:pPr>
        <w:pStyle w:val="Heading2"/>
      </w:pPr>
      <w:bookmarkStart w:id="101" w:name="_Toc106031225"/>
      <w:bookmarkStart w:id="102" w:name="_Toc113874200"/>
      <w:bookmarkStart w:id="103" w:name="_Toc113877105"/>
      <w:bookmarkStart w:id="104" w:name="_Toc115769016"/>
      <w:bookmarkStart w:id="105" w:name="_Toc118202359"/>
      <w:r w:rsidRPr="00341B7C">
        <w:t>9.7</w:t>
      </w:r>
      <w:r w:rsidRPr="00341B7C">
        <w:tab/>
        <w:t xml:space="preserve">Session on </w:t>
      </w:r>
      <w:bookmarkEnd w:id="101"/>
      <w:r w:rsidRPr="00341B7C">
        <w:t>MBS</w:t>
      </w:r>
      <w:bookmarkEnd w:id="102"/>
      <w:bookmarkEnd w:id="103"/>
      <w:bookmarkEnd w:id="104"/>
      <w:bookmarkEnd w:id="105"/>
    </w:p>
    <w:p w14:paraId="0CEF4B67" w14:textId="0D659052" w:rsidR="001361F8" w:rsidRDefault="005A304F" w:rsidP="001361F8">
      <w:pPr>
        <w:pStyle w:val="Doc-title"/>
      </w:pPr>
      <w:hyperlink r:id="rId1905" w:tooltip="C:UsersjohanOneDriveDokument3GPPtsg_ranWG2_RL2RAN2DocsR2-2213007.zip" w:history="1">
        <w:r w:rsidR="001361F8" w:rsidRPr="00A91F67">
          <w:rPr>
            <w:rStyle w:val="Hyperlink"/>
          </w:rPr>
          <w:t>R2-2213007</w:t>
        </w:r>
      </w:hyperlink>
      <w:r w:rsidR="001361F8" w:rsidRPr="00341B7C">
        <w:tab/>
        <w:t>Report from MBS breakout session</w:t>
      </w:r>
      <w:r w:rsidR="001361F8" w:rsidRPr="00341B7C">
        <w:tab/>
        <w:t>Session chair (Huawei)</w:t>
      </w:r>
      <w:r w:rsidR="001361F8" w:rsidRPr="00341B7C">
        <w:tab/>
        <w:t>Report</w:t>
      </w:r>
    </w:p>
    <w:p w14:paraId="0C5E536A" w14:textId="7E1DA4A0" w:rsidR="00A91F67" w:rsidRPr="00A91F67" w:rsidRDefault="00A91F67" w:rsidP="00A91F67">
      <w:pPr>
        <w:pStyle w:val="Agreement"/>
      </w:pPr>
      <w:r>
        <w:t>approved</w:t>
      </w:r>
    </w:p>
    <w:p w14:paraId="532C7633" w14:textId="77777777" w:rsidR="001361F8" w:rsidRPr="00341B7C" w:rsidRDefault="001361F8" w:rsidP="001361F8">
      <w:pPr>
        <w:pStyle w:val="Doc-text2"/>
      </w:pPr>
    </w:p>
    <w:p w14:paraId="6BBF5CD0" w14:textId="7DB864D7" w:rsidR="001361F8" w:rsidRPr="00341B7C" w:rsidRDefault="001361F8" w:rsidP="001361F8">
      <w:pPr>
        <w:pStyle w:val="Heading2"/>
      </w:pPr>
      <w:bookmarkStart w:id="106" w:name="_Toc113874202"/>
      <w:bookmarkStart w:id="107" w:name="_Toc113877107"/>
      <w:bookmarkStart w:id="108" w:name="_Toc115769018"/>
      <w:bookmarkStart w:id="109" w:name="_Toc118202360"/>
      <w:r w:rsidRPr="00341B7C">
        <w:t>9.</w:t>
      </w:r>
      <w:r>
        <w:t>8</w:t>
      </w:r>
      <w:r w:rsidRPr="00341B7C">
        <w:tab/>
        <w:t xml:space="preserve">Session on </w:t>
      </w:r>
      <w:r w:rsidR="00A91F67">
        <w:t>IDC</w:t>
      </w:r>
    </w:p>
    <w:p w14:paraId="2758930C" w14:textId="59A0C570" w:rsidR="001361F8" w:rsidRDefault="005A304F" w:rsidP="001361F8">
      <w:pPr>
        <w:pStyle w:val="Doc-title"/>
      </w:pPr>
      <w:hyperlink r:id="rId1906" w:tooltip="C:UsersjohanOneDriveDokument3GPPtsg_ranWG2_RL2RAN2DocsR2-2213008.zip" w:history="1">
        <w:r w:rsidR="001361F8" w:rsidRPr="00A91F67">
          <w:rPr>
            <w:rStyle w:val="Hyperlink"/>
          </w:rPr>
          <w:t>R2-2213008</w:t>
        </w:r>
      </w:hyperlink>
      <w:r w:rsidR="001361F8" w:rsidRPr="00341B7C">
        <w:tab/>
        <w:t xml:space="preserve">Report from </w:t>
      </w:r>
      <w:r w:rsidR="00A91F67">
        <w:t>IDC</w:t>
      </w:r>
      <w:r w:rsidR="001361F8" w:rsidRPr="00341B7C">
        <w:t xml:space="preserve"> breakout session</w:t>
      </w:r>
      <w:r w:rsidR="001361F8" w:rsidRPr="00341B7C">
        <w:tab/>
        <w:t>Session chair (</w:t>
      </w:r>
      <w:r w:rsidR="001361F8">
        <w:t>Intel</w:t>
      </w:r>
      <w:r w:rsidR="001361F8" w:rsidRPr="00341B7C">
        <w:t>)</w:t>
      </w:r>
      <w:r w:rsidR="001361F8" w:rsidRPr="00341B7C">
        <w:tab/>
        <w:t>Report</w:t>
      </w:r>
    </w:p>
    <w:p w14:paraId="07C333D4" w14:textId="04377F4E" w:rsidR="00A91F67" w:rsidRPr="00A91F67" w:rsidRDefault="00A91F67" w:rsidP="00A91F67">
      <w:pPr>
        <w:pStyle w:val="Agreement"/>
      </w:pPr>
      <w:r>
        <w:t>approved</w:t>
      </w:r>
    </w:p>
    <w:p w14:paraId="0C0DF407" w14:textId="77777777" w:rsidR="001361F8" w:rsidRPr="0052124B" w:rsidRDefault="001361F8" w:rsidP="001361F8">
      <w:pPr>
        <w:pStyle w:val="Doc-text2"/>
      </w:pPr>
    </w:p>
    <w:p w14:paraId="0E575AA8" w14:textId="77777777" w:rsidR="001361F8" w:rsidRPr="00341B7C" w:rsidRDefault="001361F8" w:rsidP="001361F8">
      <w:pPr>
        <w:pStyle w:val="Heading2"/>
      </w:pPr>
      <w:r w:rsidRPr="00341B7C">
        <w:t>9.</w:t>
      </w:r>
      <w:r>
        <w:t>9</w:t>
      </w:r>
      <w:r w:rsidRPr="00341B7C">
        <w:tab/>
        <w:t>Session on NC Repeater</w:t>
      </w:r>
      <w:bookmarkEnd w:id="106"/>
      <w:bookmarkEnd w:id="107"/>
      <w:bookmarkEnd w:id="108"/>
      <w:bookmarkEnd w:id="109"/>
    </w:p>
    <w:p w14:paraId="483D95A7" w14:textId="226DC947" w:rsidR="001361F8" w:rsidRPr="00341B7C" w:rsidRDefault="005A304F" w:rsidP="001361F8">
      <w:pPr>
        <w:pStyle w:val="Doc-title"/>
      </w:pPr>
      <w:hyperlink r:id="rId1907" w:tooltip="C:UsersjohanOneDriveDokument3GPPtsg_ranWG2_RL2RAN2DocsR2-2213009.zip" w:history="1">
        <w:r w:rsidR="001361F8" w:rsidRPr="00A91F67">
          <w:rPr>
            <w:rStyle w:val="Hyperlink"/>
          </w:rPr>
          <w:t>R2-2213009</w:t>
        </w:r>
      </w:hyperlink>
      <w:r w:rsidR="001361F8" w:rsidRPr="00341B7C">
        <w:tab/>
        <w:t>Report from NC Repeater breakout session</w:t>
      </w:r>
      <w:r w:rsidR="001361F8" w:rsidRPr="00341B7C">
        <w:tab/>
        <w:t>Session chair (Apple)</w:t>
      </w:r>
      <w:r w:rsidR="001361F8" w:rsidRPr="00341B7C">
        <w:tab/>
        <w:t>Report</w:t>
      </w:r>
    </w:p>
    <w:p w14:paraId="7DA31177" w14:textId="3A609DE9" w:rsidR="001361F8" w:rsidRPr="00341B7C" w:rsidRDefault="00A91F67" w:rsidP="00A91F67">
      <w:pPr>
        <w:pStyle w:val="Agreement"/>
      </w:pPr>
      <w:r>
        <w:t>approved</w:t>
      </w:r>
    </w:p>
    <w:bookmarkEnd w:id="17"/>
    <w:p w14:paraId="73E1EE59" w14:textId="77777777" w:rsidR="001361F8" w:rsidRPr="00341B7C" w:rsidRDefault="001361F8" w:rsidP="001361F8">
      <w:pPr>
        <w:pStyle w:val="Doc-title"/>
      </w:pPr>
    </w:p>
    <w:bookmarkEnd w:id="16"/>
    <w:p w14:paraId="2670835F" w14:textId="77777777" w:rsidR="001361F8" w:rsidRPr="00650BCA" w:rsidRDefault="001361F8" w:rsidP="00650BCA">
      <w:pPr>
        <w:pStyle w:val="Doc-text2"/>
      </w:pPr>
    </w:p>
    <w:p w14:paraId="5C5A4E9B" w14:textId="3B9154FE" w:rsidR="00D9011A" w:rsidRDefault="00D9011A" w:rsidP="0011425F">
      <w:pPr>
        <w:pStyle w:val="Doc-title"/>
      </w:pPr>
    </w:p>
    <w:sectPr w:rsidR="00D9011A" w:rsidSect="006D4187">
      <w:footerReference w:type="default" r:id="rId19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091C6" w14:textId="77777777" w:rsidR="005A304F" w:rsidRDefault="005A304F">
      <w:r>
        <w:separator/>
      </w:r>
    </w:p>
    <w:p w14:paraId="51151D90" w14:textId="77777777" w:rsidR="005A304F" w:rsidRDefault="005A304F"/>
  </w:endnote>
  <w:endnote w:type="continuationSeparator" w:id="0">
    <w:p w14:paraId="7818CB7D" w14:textId="77777777" w:rsidR="005A304F" w:rsidRDefault="005A304F">
      <w:r>
        <w:continuationSeparator/>
      </w:r>
    </w:p>
    <w:p w14:paraId="6A437810" w14:textId="77777777" w:rsidR="005A304F" w:rsidRDefault="005A304F"/>
  </w:endnote>
  <w:endnote w:type="continuationNotice" w:id="1">
    <w:p w14:paraId="7D218ABA" w14:textId="77777777" w:rsidR="005A304F" w:rsidRDefault="005A30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022EB0" w:rsidRDefault="00022EB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33DD7">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33DD7">
      <w:rPr>
        <w:rStyle w:val="PageNumber"/>
        <w:noProof/>
      </w:rPr>
      <w:t>22</w:t>
    </w:r>
    <w:r>
      <w:rPr>
        <w:rStyle w:val="PageNumb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EFDD0" w14:textId="77777777" w:rsidR="005A304F" w:rsidRDefault="005A304F">
      <w:r>
        <w:separator/>
      </w:r>
    </w:p>
    <w:p w14:paraId="5B9BDAFE" w14:textId="77777777" w:rsidR="005A304F" w:rsidRDefault="005A304F"/>
  </w:footnote>
  <w:footnote w:type="continuationSeparator" w:id="0">
    <w:p w14:paraId="32E0A510" w14:textId="77777777" w:rsidR="005A304F" w:rsidRDefault="005A304F">
      <w:r>
        <w:continuationSeparator/>
      </w:r>
    </w:p>
    <w:p w14:paraId="6F293718" w14:textId="77777777" w:rsidR="005A304F" w:rsidRDefault="005A304F"/>
  </w:footnote>
  <w:footnote w:type="continuationNotice" w:id="1">
    <w:p w14:paraId="21579D98" w14:textId="77777777" w:rsidR="005A304F" w:rsidRDefault="005A304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1AF3BB5"/>
    <w:multiLevelType w:val="multilevel"/>
    <w:tmpl w:val="984C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4E5E12"/>
    <w:multiLevelType w:val="multilevel"/>
    <w:tmpl w:val="3FA8939E"/>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7F39FC"/>
    <w:multiLevelType w:val="multilevel"/>
    <w:tmpl w:val="4C2EC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8"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0"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F82358"/>
    <w:multiLevelType w:val="multilevel"/>
    <w:tmpl w:val="474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F7DAA"/>
    <w:multiLevelType w:val="hybridMultilevel"/>
    <w:tmpl w:val="2B8E31F4"/>
    <w:lvl w:ilvl="0" w:tplc="B9FEFEB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6FFB4BD0"/>
    <w:multiLevelType w:val="multilevel"/>
    <w:tmpl w:val="574C8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5"/>
  </w:num>
  <w:num w:numId="2">
    <w:abstractNumId w:val="19"/>
  </w:num>
  <w:num w:numId="3">
    <w:abstractNumId w:val="3"/>
  </w:num>
  <w:num w:numId="4">
    <w:abstractNumId w:val="21"/>
  </w:num>
  <w:num w:numId="5">
    <w:abstractNumId w:val="12"/>
  </w:num>
  <w:num w:numId="6">
    <w:abstractNumId w:val="0"/>
  </w:num>
  <w:num w:numId="7">
    <w:abstractNumId w:val="13"/>
  </w:num>
  <w:num w:numId="8">
    <w:abstractNumId w:val="16"/>
  </w:num>
  <w:num w:numId="9">
    <w:abstractNumId w:val="1"/>
  </w:num>
  <w:num w:numId="10">
    <w:abstractNumId w:val="4"/>
  </w:num>
  <w:num w:numId="11">
    <w:abstractNumId w:val="8"/>
  </w:num>
  <w:num w:numId="12">
    <w:abstractNumId w:val="9"/>
  </w:num>
  <w:num w:numId="13">
    <w:abstractNumId w:val="7"/>
  </w:num>
  <w:num w:numId="14">
    <w:abstractNumId w:val="10"/>
  </w:num>
  <w:num w:numId="15">
    <w:abstractNumId w:val="11"/>
  </w:num>
  <w:num w:numId="16">
    <w:abstractNumId w:val="18"/>
  </w:num>
  <w:num w:numId="17">
    <w:abstractNumId w:val="22"/>
  </w:num>
  <w:num w:numId="18">
    <w:abstractNumId w:val="23"/>
  </w:num>
  <w:num w:numId="19">
    <w:abstractNumId w:val="5"/>
  </w:num>
  <w:num w:numId="20">
    <w:abstractNumId w:val="2"/>
  </w:num>
  <w:num w:numId="21">
    <w:abstractNumId w:val="20"/>
  </w:num>
  <w:num w:numId="22">
    <w:abstractNumId w:val="14"/>
  </w:num>
  <w:num w:numId="23">
    <w:abstractNumId w:val="6"/>
  </w:num>
  <w:num w:numId="24">
    <w:abstractNumId w:val="17"/>
    <w:lvlOverride w:ilvl="0"/>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0E1"/>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7EB"/>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78"/>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3FC6"/>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D1"/>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A7"/>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1F8"/>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6FD4"/>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52"/>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9"/>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3BE"/>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DB8"/>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D"/>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52"/>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0D4"/>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6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EB"/>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2B"/>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DC"/>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6AE"/>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D2"/>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E0"/>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22F"/>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7F"/>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CB"/>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01"/>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52"/>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0"/>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4F"/>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7D1"/>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52"/>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6D"/>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7A"/>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FF"/>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08"/>
    <w:rsid w:val="00662958"/>
    <w:rsid w:val="0066298B"/>
    <w:rsid w:val="00662A09"/>
    <w:rsid w:val="00662A6B"/>
    <w:rsid w:val="00662B49"/>
    <w:rsid w:val="00662BCE"/>
    <w:rsid w:val="00662C0D"/>
    <w:rsid w:val="00662C67"/>
    <w:rsid w:val="00662C72"/>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D74"/>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7A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68"/>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86"/>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C7"/>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D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9"/>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B"/>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1E"/>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1F"/>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92"/>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42"/>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7F4"/>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E5"/>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78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41"/>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7C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08"/>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AC"/>
    <w:rsid w:val="00A32FBD"/>
    <w:rsid w:val="00A33179"/>
    <w:rsid w:val="00A3317B"/>
    <w:rsid w:val="00A33193"/>
    <w:rsid w:val="00A3319F"/>
    <w:rsid w:val="00A331AD"/>
    <w:rsid w:val="00A332A3"/>
    <w:rsid w:val="00A33343"/>
    <w:rsid w:val="00A333E0"/>
    <w:rsid w:val="00A3345F"/>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15"/>
    <w:rsid w:val="00A66BF7"/>
    <w:rsid w:val="00A66C34"/>
    <w:rsid w:val="00A66C50"/>
    <w:rsid w:val="00A66C67"/>
    <w:rsid w:val="00A66EDA"/>
    <w:rsid w:val="00A66F8B"/>
    <w:rsid w:val="00A67024"/>
    <w:rsid w:val="00A67050"/>
    <w:rsid w:val="00A67082"/>
    <w:rsid w:val="00A671C1"/>
    <w:rsid w:val="00A671F1"/>
    <w:rsid w:val="00A6725E"/>
    <w:rsid w:val="00A672D7"/>
    <w:rsid w:val="00A673C4"/>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25"/>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9D2"/>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CC"/>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67"/>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E73"/>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7E9"/>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3B"/>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90"/>
    <w:rsid w:val="00B30525"/>
    <w:rsid w:val="00B30593"/>
    <w:rsid w:val="00B30646"/>
    <w:rsid w:val="00B30668"/>
    <w:rsid w:val="00B30725"/>
    <w:rsid w:val="00B30737"/>
    <w:rsid w:val="00B3076D"/>
    <w:rsid w:val="00B30821"/>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60"/>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4C2"/>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BEE"/>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7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9B"/>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ED6"/>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67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0"/>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DC6"/>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8B"/>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91"/>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30"/>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CD0"/>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0"/>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1C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0"/>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B"/>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64"/>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3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5"/>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AD5"/>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6C"/>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8EC"/>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1C"/>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16"/>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GridTable1Light">
    <w:name w:val="Grid Table 1 Light"/>
    <w:basedOn w:val="TableNorma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9"/>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ListNumber4">
    <w:name w:val="List Number 4"/>
    <w:basedOn w:val="Normal"/>
    <w:uiPriority w:val="99"/>
    <w:qFormat/>
    <w:rsid w:val="0049782E"/>
    <w:pPr>
      <w:numPr>
        <w:numId w:val="10"/>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11"/>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15"/>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1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 w:type="paragraph" w:styleId="ListBullet5">
    <w:name w:val="List Bullet 5"/>
    <w:basedOn w:val="ListBullet4"/>
    <w:rsid w:val="004619E0"/>
    <w:pPr>
      <w:numPr>
        <w:numId w:val="18"/>
      </w:numPr>
      <w:tabs>
        <w:tab w:val="num" w:pos="720"/>
      </w:tabs>
      <w:spacing w:before="0" w:after="120" w:line="259" w:lineRule="auto"/>
      <w:ind w:left="720"/>
      <w:contextualSpacing w:val="0"/>
    </w:pPr>
    <w:rPr>
      <w:rFonts w:eastAsiaTheme="minorHAnsi" w:cstheme="minorBidi"/>
      <w:sz w:val="22"/>
      <w:szCs w:val="22"/>
      <w:lang w:val="sv-SE" w:eastAsia="ja-JP"/>
    </w:rPr>
  </w:style>
  <w:style w:type="paragraph" w:customStyle="1" w:styleId="TAC">
    <w:name w:val="TAC"/>
    <w:basedOn w:val="TAL"/>
    <w:link w:val="TACChar"/>
    <w:qFormat/>
    <w:rsid w:val="004619E0"/>
    <w:pPr>
      <w:spacing w:after="160" w:line="259" w:lineRule="auto"/>
      <w:jc w:val="center"/>
    </w:pPr>
    <w:rPr>
      <w:rFonts w:eastAsiaTheme="minorHAnsi" w:cstheme="minorBidi"/>
      <w:szCs w:val="22"/>
      <w:lang w:eastAsia="x-none"/>
    </w:rPr>
  </w:style>
  <w:style w:type="character" w:customStyle="1" w:styleId="TACChar">
    <w:name w:val="TAC Char"/>
    <w:basedOn w:val="DefaultParagraphFont"/>
    <w:link w:val="TAC"/>
    <w:qFormat/>
    <w:locked/>
    <w:rsid w:val="004619E0"/>
    <w:rPr>
      <w:rFonts w:ascii="Arial" w:eastAsiaTheme="minorHAnsi" w:hAnsi="Arial" w:cstheme="minorBidi"/>
      <w:sz w:val="18"/>
      <w:szCs w:val="22"/>
      <w:lang w:val="x-none" w:eastAsia="x-none"/>
    </w:rPr>
  </w:style>
  <w:style w:type="character" w:customStyle="1" w:styleId="apple-converted-space">
    <w:name w:val="apple-converted-space"/>
    <w:basedOn w:val="DefaultParagraphFont"/>
    <w:rsid w:val="004619E0"/>
  </w:style>
  <w:style w:type="paragraph" w:styleId="ListBullet4">
    <w:name w:val="List Bullet 4"/>
    <w:basedOn w:val="Normal"/>
    <w:semiHidden/>
    <w:unhideWhenUsed/>
    <w:rsid w:val="004619E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45913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2099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641561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1936.zip" TargetMode="External"/><Relationship Id="rId1827" Type="http://schemas.openxmlformats.org/officeDocument/2006/relationships/hyperlink" Target="file:///C:\Users\johan\OneDrive\Dokument\3GPP\tsg_ran\WG2_RL2\RAN2\Docs\R2-2211295.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2349.zip" TargetMode="External"/><Relationship Id="rId268" Type="http://schemas.openxmlformats.org/officeDocument/2006/relationships/hyperlink" Target="file:///C:\Users\johan\OneDrive\Dokument\3GPP\tsg_ran\WG2_RL2\RAN2\Docs\R2-2212881.zip" TargetMode="External"/><Relationship Id="rId475" Type="http://schemas.openxmlformats.org/officeDocument/2006/relationships/hyperlink" Target="file:///C:\Users\johan\OneDrive\Dokument\3GPP\tsg_ran\WG2_RL2\TSGR2_120\Docs\R2-2211112.zip" TargetMode="External"/><Relationship Id="rId682" Type="http://schemas.openxmlformats.org/officeDocument/2006/relationships/hyperlink" Target="file:///C:\Users\johan\OneDrive\Dokument\3GPP\tsg_ran\WG2_RL2\RAN2\Docs\R2-2212491.zip" TargetMode="External"/><Relationship Id="rId128" Type="http://schemas.openxmlformats.org/officeDocument/2006/relationships/hyperlink" Target="file:///C:\Users\johan\OneDrive\Dokument\3GPP\tsg_ran\WG2_RL2\RAN2\Docs\R2-2212586.zip" TargetMode="External"/><Relationship Id="rId335" Type="http://schemas.openxmlformats.org/officeDocument/2006/relationships/hyperlink" Target="file:///C:\Users\johan\OneDrive\Dokument\3GPP\tsg_ran\WG2_RL2\TSGR2_120\Docs\R2-2211102.zip" TargetMode="External"/><Relationship Id="rId542" Type="http://schemas.openxmlformats.org/officeDocument/2006/relationships/hyperlink" Target="file:///C:\Users\johan\OneDrive\Dokument\3GPP\tsg_ran\WG2_RL2\RAN2\Docs\R2-2211350.zip" TargetMode="External"/><Relationship Id="rId987" Type="http://schemas.openxmlformats.org/officeDocument/2006/relationships/hyperlink" Target="file:///C:\Users\johan\OneDrive\Dokument\3GPP\tsg_ran\WG2_RL2\RAN2\Docs\R2-2212437.zip" TargetMode="External"/><Relationship Id="rId1172" Type="http://schemas.openxmlformats.org/officeDocument/2006/relationships/hyperlink" Target="file:///C:\Users\johan\OneDrive\Dokument\3GPP\tsg_ran\WG2_RL2\RAN2\Docs\R2-2211715.zip" TargetMode="External"/><Relationship Id="rId402" Type="http://schemas.openxmlformats.org/officeDocument/2006/relationships/hyperlink" Target="file:///C:\Users\johan\OneDrive\Dokument\3GPP\tsg_ran\WG2_RL2\RAN2\Docs\R2-2211478.zip" TargetMode="External"/><Relationship Id="rId847" Type="http://schemas.openxmlformats.org/officeDocument/2006/relationships/hyperlink" Target="file:///C:\Users\johan\OneDrive\Dokument\3GPP\tsg_ran\WG2_RL2\RAN2\Docs\R2-2212050.zip" TargetMode="External"/><Relationship Id="rId1032" Type="http://schemas.openxmlformats.org/officeDocument/2006/relationships/hyperlink" Target="file:///C:\Users\johan\OneDrive\Dokument\3GPP\tsg_ran\WG2_RL2\RAN2\Docs\R2-2211499.zip" TargetMode="External"/><Relationship Id="rId1477" Type="http://schemas.openxmlformats.org/officeDocument/2006/relationships/hyperlink" Target="file:///C:\Users\johan\OneDrive\Dokument\3GPP\tsg_ran\WG2_RL2\RAN2\Docs\R2-2212253.zip" TargetMode="External"/><Relationship Id="rId1684" Type="http://schemas.openxmlformats.org/officeDocument/2006/relationships/hyperlink" Target="file:///C:\Users\johan\OneDrive\Dokument\3GPP\tsg_ran\WG2_RL2\RAN2\Docs\R2-2212223.zip" TargetMode="External"/><Relationship Id="rId1891" Type="http://schemas.openxmlformats.org/officeDocument/2006/relationships/hyperlink" Target="file:///C:\Users\johan\OneDrive\Dokument\3GPP\tsg_ran\WG2_RL2\RAN2\Docs\R2-2211559.zip" TargetMode="External"/><Relationship Id="rId707" Type="http://schemas.openxmlformats.org/officeDocument/2006/relationships/hyperlink" Target="file:///C:\Users\johan\OneDrive\Dokument\3GPP\tsg_ran\WG2_RL2\RAN2\Docs\R2-2212585.zip" TargetMode="External"/><Relationship Id="rId914" Type="http://schemas.openxmlformats.org/officeDocument/2006/relationships/hyperlink" Target="file:///C:\Users\johan\OneDrive\Dokument\3GPP\tsg_ran\WG2_RL2\RAN2\Docs\R2-2212059.zip" TargetMode="External"/><Relationship Id="rId1337" Type="http://schemas.openxmlformats.org/officeDocument/2006/relationships/hyperlink" Target="file:///C:\Users\johan\OneDrive\Dokument\3GPP\tsg_ran\WG2_RL2\RAN2\Docs\R2-2211411.zip" TargetMode="External"/><Relationship Id="rId1544" Type="http://schemas.openxmlformats.org/officeDocument/2006/relationships/hyperlink" Target="file:///C:\Users\johan\OneDrive\Dokument\3GPP\tsg_ran\WG2_RL2\RAN2\Docs\R2-2211970.zip" TargetMode="External"/><Relationship Id="rId1751" Type="http://schemas.openxmlformats.org/officeDocument/2006/relationships/hyperlink" Target="file:///C:\Users\johan\OneDrive\Dokument\3GPP\tsg_ran\WG2_RL2\RAN2\Docs\R2-2211629.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1996.zip" TargetMode="External"/><Relationship Id="rId1611" Type="http://schemas.openxmlformats.org/officeDocument/2006/relationships/hyperlink" Target="file:///C:\Users\johan\OneDrive\Dokument\3GPP\tsg_ran\WG2_RL2\RAN2\Docs\R2-2211473.zip" TargetMode="External"/><Relationship Id="rId1849" Type="http://schemas.openxmlformats.org/officeDocument/2006/relationships/hyperlink" Target="file:///C:\Users\johan\OneDrive\Dokument\3GPP\tsg_ran\WG2_RL2\RAN2\Docs\R2-2212780.zip" TargetMode="External"/><Relationship Id="rId192" Type="http://schemas.openxmlformats.org/officeDocument/2006/relationships/hyperlink" Target="file:///C:\Users\johan\OneDrive\Dokument\3GPP\tsg_ran\WG2_RL2\RAN2\Docs\R2-2212427.zip" TargetMode="External"/><Relationship Id="rId1709" Type="http://schemas.openxmlformats.org/officeDocument/2006/relationships/hyperlink" Target="file:///C:\Users\johan\OneDrive\Dokument\3GPP\tsg_ran\WG2_RL2\RAN2\Docs\R2-2212850.zip" TargetMode="External"/><Relationship Id="rId497" Type="http://schemas.openxmlformats.org/officeDocument/2006/relationships/hyperlink" Target="file:///C:\Users\johan\OneDrive\Dokument\3GPP\tsg_ran\WG2_RL2\RAN2\Docs\R2-2211544.zip" TargetMode="External"/><Relationship Id="rId357" Type="http://schemas.openxmlformats.org/officeDocument/2006/relationships/hyperlink" Target="file:///C:\Users\johan\OneDrive\Dokument\3GPP\tsg_ran\WG2_RL2\RAN2\Docs\R2-2211873.zip" TargetMode="External"/><Relationship Id="rId1194" Type="http://schemas.openxmlformats.org/officeDocument/2006/relationships/hyperlink" Target="file:///C:\Users\johan\OneDrive\Dokument\3GPP\tsg_ran\WG2_RL2\RAN2\Docs\R2-2212171.zip" TargetMode="External"/><Relationship Id="rId217" Type="http://schemas.openxmlformats.org/officeDocument/2006/relationships/hyperlink" Target="file:///C:\Users\johan\OneDrive\Dokument\3GPP\tsg_ran\WG2_RL2\RAN2\Docs\R2-2212749.zip" TargetMode="External"/><Relationship Id="rId564" Type="http://schemas.openxmlformats.org/officeDocument/2006/relationships/hyperlink" Target="file:///C:\Users\johan\OneDrive\Dokument\3GPP\tsg_ran\WG2_RL2\RAN2\Docs\R2-2211141.zip" TargetMode="External"/><Relationship Id="rId771" Type="http://schemas.openxmlformats.org/officeDocument/2006/relationships/hyperlink" Target="file:///C:\Users\johan\OneDrive\Dokument\3GPP\tsg_ran\WG2_RL2\RAN2\Docs\R2-2211908.zip" TargetMode="External"/><Relationship Id="rId869" Type="http://schemas.openxmlformats.org/officeDocument/2006/relationships/hyperlink" Target="file:///C:\Users\johan\OneDrive\Dokument\3GPP\tsg_ran\WG2_RL2\RAN2\Docs\R2-2212360.zip" TargetMode="External"/><Relationship Id="rId1499" Type="http://schemas.openxmlformats.org/officeDocument/2006/relationships/hyperlink" Target="file:///C:\Users\johan\OneDrive\Dokument\3GPP\tsg_ran\WG2_RL2\RAN2\Docs\R2-2211783.zip" TargetMode="External"/><Relationship Id="rId424" Type="http://schemas.openxmlformats.org/officeDocument/2006/relationships/hyperlink" Target="file:///C:\Users\johan\OneDrive\Dokument\3GPP\tsg_ran\WG2_RL2\RAN2\Docs\R2-2212820.zip" TargetMode="External"/><Relationship Id="rId631" Type="http://schemas.openxmlformats.org/officeDocument/2006/relationships/hyperlink" Target="file:///C:\Users\johan\OneDrive\Dokument\3GPP\tsg_ran\WG2_RL2\RAN2\Docs\R2-2212417.zip" TargetMode="External"/><Relationship Id="rId729" Type="http://schemas.openxmlformats.org/officeDocument/2006/relationships/hyperlink" Target="file:///C:\Users\johan\OneDrive\Dokument\3GPP\tsg_ran\WG2_RL2\RAN2\Docs\R2-2211364.zip" TargetMode="External"/><Relationship Id="rId1054" Type="http://schemas.openxmlformats.org/officeDocument/2006/relationships/hyperlink" Target="file:///C:\Users\johan\OneDrive\Dokument\3GPP\tsg_ran\WG2_RL2\RAN2\Docs\R2-2213334.zip" TargetMode="External"/><Relationship Id="rId1261" Type="http://schemas.openxmlformats.org/officeDocument/2006/relationships/hyperlink" Target="file:///C:\Users\johan\OneDrive\Dokument\3GPP\tsg_ran\WG2_RL2\RAN2\Docs\R2-2212044.zip" TargetMode="External"/><Relationship Id="rId1359" Type="http://schemas.openxmlformats.org/officeDocument/2006/relationships/hyperlink" Target="file:///C:\Users\johan\OneDrive\Dokument\3GPP\tsg_ran\WG2_RL2\RAN2\Docs\R2-2212614.zip" TargetMode="External"/><Relationship Id="rId936" Type="http://schemas.openxmlformats.org/officeDocument/2006/relationships/hyperlink" Target="file:///C:\Users\johan\OneDrive\Dokument\3GPP\tsg_ran\WG2_RL2\RAN2\Docs\R2-2212796.zip" TargetMode="External"/><Relationship Id="rId1121" Type="http://schemas.openxmlformats.org/officeDocument/2006/relationships/hyperlink" Target="file:///C:\Users\johan\OneDrive\Dokument\3GPP\tsg_ran\WG2_RL2\RAN2\Docs\R2-2211379.zip" TargetMode="External"/><Relationship Id="rId1219" Type="http://schemas.openxmlformats.org/officeDocument/2006/relationships/hyperlink" Target="file:///C:\Users\johan\OneDrive\Dokument\3GPP\tsg_ran\WG2_RL2\RAN2\Docs\R2-2212476.zip" TargetMode="External"/><Relationship Id="rId1566" Type="http://schemas.openxmlformats.org/officeDocument/2006/relationships/hyperlink" Target="file:///C:\Users\johan\OneDrive\Dokument\3GPP\tsg_ran\WG2_RL2\RAN2\Docs\R2-2211611.zip" TargetMode="External"/><Relationship Id="rId1773" Type="http://schemas.openxmlformats.org/officeDocument/2006/relationships/hyperlink" Target="file:///C:\Users\johan\OneDrive\Dokument\3GPP\tsg_ran\WG2_RL2\RAN2\Docs\R2-2212924.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2513.zip" TargetMode="External"/><Relationship Id="rId1633" Type="http://schemas.openxmlformats.org/officeDocument/2006/relationships/hyperlink" Target="file:///C:\Users\johan\OneDrive\Dokument\3GPP\tsg_ran\WG2_RL2\RAN2\Docs\R2-2212956.zip" TargetMode="External"/><Relationship Id="rId1840" Type="http://schemas.openxmlformats.org/officeDocument/2006/relationships/hyperlink" Target="file:///C:\Users\johan\OneDrive\Dokument\3GPP\tsg_ran\WG2_RL2\RAN2\Docs\R2-2212199.zip" TargetMode="External"/><Relationship Id="rId1700" Type="http://schemas.openxmlformats.org/officeDocument/2006/relationships/hyperlink" Target="file:///C:\Users\johan\OneDrive\Dokument\3GPP\tsg_ran\WG2_RL2\RAN2\Docs\R2-2212298.zip" TargetMode="External"/><Relationship Id="rId281" Type="http://schemas.openxmlformats.org/officeDocument/2006/relationships/hyperlink" Target="file:///C:\Users\johan\OneDrive\Dokument\3GPP\tsg_ran\WG2_RL2\RAN2\Docs\R2-2211356.zip" TargetMode="External"/><Relationship Id="rId141" Type="http://schemas.openxmlformats.org/officeDocument/2006/relationships/hyperlink" Target="file:///C:\Users\johan\OneDrive\Dokument\3GPP\tsg_ran\WG2_RL2\RAN2\Docs\R2-2212131.zip" TargetMode="External"/><Relationship Id="rId379" Type="http://schemas.openxmlformats.org/officeDocument/2006/relationships/hyperlink" Target="file:///C:\Users\johan\OneDrive\Dokument\3GPP\tsg_ran\WG2_RL2\RAN2\Docs\R2-2211186.zip" TargetMode="External"/><Relationship Id="rId586" Type="http://schemas.openxmlformats.org/officeDocument/2006/relationships/hyperlink" Target="file:///C:\Users\johan\OneDrive\Dokument\3GPP\tsg_ran\WG2_RL2\RAN2\Docs\R2-2212439.zip" TargetMode="External"/><Relationship Id="rId793" Type="http://schemas.openxmlformats.org/officeDocument/2006/relationships/hyperlink" Target="file:///C:\Users\johan\OneDrive\Dokument\3GPP\tsg_ran\WG2_RL2\RAN2\Docs\R2-2211916.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1510.zip" TargetMode="External"/><Relationship Id="rId446" Type="http://schemas.openxmlformats.org/officeDocument/2006/relationships/hyperlink" Target="file:///C:\Users\johan\OneDrive\Dokument\3GPP\tsg_ran\WG2_RL2\RAN2\Docs\R2-2211568.zip" TargetMode="External"/><Relationship Id="rId653" Type="http://schemas.openxmlformats.org/officeDocument/2006/relationships/hyperlink" Target="file:///C:\Users\johan\OneDrive\Dokument\3GPP\tsg_ran\WG2_RL2\RAN2\Docs\R2-2212757.zip" TargetMode="External"/><Relationship Id="rId1076" Type="http://schemas.openxmlformats.org/officeDocument/2006/relationships/hyperlink" Target="file:///C:\Users\johan\OneDrive\Dokument\3GPP\tsg_ran\WG2_RL2\RAN2\Docs\R2-2211489.zip" TargetMode="External"/><Relationship Id="rId1283" Type="http://schemas.openxmlformats.org/officeDocument/2006/relationships/hyperlink" Target="file:///C:\Users\johan\OneDrive\Dokument\3GPP\tsg_ran\WG2_RL2\RAN2\Docs\R2-2212238.zip" TargetMode="External"/><Relationship Id="rId1490" Type="http://schemas.openxmlformats.org/officeDocument/2006/relationships/hyperlink" Target="file:///C:\Users\johan\OneDrive\Dokument\3GPP\tsg_ran\WG2_RL2\RAN2\Docs\R2-2211403.zip" TargetMode="External"/><Relationship Id="rId306" Type="http://schemas.openxmlformats.org/officeDocument/2006/relationships/hyperlink" Target="file:///C:\Users\johan\OneDrive\Dokument\3GPP\tsg_ran\WG2_RL2\RAN2\Docs\R2-2211104.zip" TargetMode="External"/><Relationship Id="rId860" Type="http://schemas.openxmlformats.org/officeDocument/2006/relationships/hyperlink" Target="file:///C:\Users\johan\OneDrive\Dokument\3GPP\tsg_ran\WG2_RL2\RAN2\Docs\R2-2211464.zip" TargetMode="External"/><Relationship Id="rId958" Type="http://schemas.openxmlformats.org/officeDocument/2006/relationships/hyperlink" Target="file:///C:\Users\johan\OneDrive\Dokument\3GPP\tsg_ran\WG2_RL2\RAN2\Docs\R2-2212061.zip" TargetMode="External"/><Relationship Id="rId1143" Type="http://schemas.openxmlformats.org/officeDocument/2006/relationships/hyperlink" Target="file:///C:\Users\johan\OneDrive\Dokument\3GPP\tsg_ran\WG2_RL2\RAN2\Docs\R2-2211525.zip" TargetMode="External"/><Relationship Id="rId1588" Type="http://schemas.openxmlformats.org/officeDocument/2006/relationships/hyperlink" Target="file:///C:\Users\johan\OneDrive\Dokument\3GPP\tsg_ran\WG2_RL2\RAN2\Docs\R2-2212926.zip" TargetMode="External"/><Relationship Id="rId1795" Type="http://schemas.openxmlformats.org/officeDocument/2006/relationships/hyperlink" Target="file:///C:\Users\johan\OneDrive\Dokument\3GPP\tsg_ran\WG2_RL2\RAN2\Docs\R2-2212551.zip" TargetMode="External"/><Relationship Id="rId87" Type="http://schemas.openxmlformats.org/officeDocument/2006/relationships/hyperlink" Target="file:///C:\Users\johan\OneDrive\Dokument\3GPP\tsg_ran\WG2_RL2\RAN2\Docs\R2-2213315.zip" TargetMode="External"/><Relationship Id="rId513" Type="http://schemas.openxmlformats.org/officeDocument/2006/relationships/hyperlink" Target="file:///C:\Users\johan\OneDrive\Dokument\3GPP\tsg_ran\WG2_RL2\RAN2\Docs\R2-2212751.zip" TargetMode="External"/><Relationship Id="rId720" Type="http://schemas.openxmlformats.org/officeDocument/2006/relationships/hyperlink" Target="file:///C:\Users\johan\OneDrive\Dokument\3GPP\tsg_ran\WG2_RL2\RAN2\Docs\R2-2212198.zip" TargetMode="External"/><Relationship Id="rId818" Type="http://schemas.openxmlformats.org/officeDocument/2006/relationships/hyperlink" Target="file:///C:\Users\johan\OneDrive\Dokument\3GPP\tsg_ran\WG2_RL2\RAN2\Docs\R2-2211230.zip" TargetMode="External"/><Relationship Id="rId1350" Type="http://schemas.openxmlformats.org/officeDocument/2006/relationships/hyperlink" Target="file:///C:\Users\johan\OneDrive\Dokument\3GPP\tsg_ran\WG2_RL2\RAN2\Docs\R2-2212079.zip" TargetMode="External"/><Relationship Id="rId1448" Type="http://schemas.openxmlformats.org/officeDocument/2006/relationships/hyperlink" Target="file:///C:\Users\johan\OneDrive\Dokument\3GPP\tsg_ran\WG2_RL2\RAN2\Docs\R2-2212025.zip" TargetMode="External"/><Relationship Id="rId1655" Type="http://schemas.openxmlformats.org/officeDocument/2006/relationships/hyperlink" Target="file:///C:\Users\johan\OneDrive\Dokument\3GPP\tsg_ran\WG2_RL2\RAN2\Docs\R2-2212220.zip" TargetMode="External"/><Relationship Id="rId1003" Type="http://schemas.openxmlformats.org/officeDocument/2006/relationships/hyperlink" Target="file:///C:\Users\johan\OneDrive\Dokument\3GPP\tsg_ran\WG2_RL2\RAN2\Docs\R2-2211196.zip" TargetMode="External"/><Relationship Id="rId1210" Type="http://schemas.openxmlformats.org/officeDocument/2006/relationships/hyperlink" Target="file:///C:\Users\johan\OneDrive\Dokument\3GPP\tsg_ran\WG2_RL2\RAN2\Docs\R2-2211600.zip" TargetMode="External"/><Relationship Id="rId1308" Type="http://schemas.openxmlformats.org/officeDocument/2006/relationships/hyperlink" Target="file:///C:\Users\johan\OneDrive\Dokument\3GPP\tsg_ran\WG2_RL2\RAN2\Docs\R2-2212447.zip" TargetMode="External"/><Relationship Id="rId1862" Type="http://schemas.openxmlformats.org/officeDocument/2006/relationships/hyperlink" Target="file:///C:\Users\johan\OneDrive\Dokument\3GPP\tsg_ran\WG2_RL2\RAN2\Docs\R2-2211344.zip" TargetMode="External"/><Relationship Id="rId1515" Type="http://schemas.openxmlformats.org/officeDocument/2006/relationships/hyperlink" Target="file:///C:\Users\johan\OneDrive\Dokument\3GPP\tsg_ran\WG2_RL2\RAN2\Docs\R2-2212813.zip" TargetMode="External"/><Relationship Id="rId1722" Type="http://schemas.openxmlformats.org/officeDocument/2006/relationships/hyperlink" Target="file:///C:\Users\johan\OneDrive\Dokument\3GPP\tsg_ran\WG2_RL2\RAN2\Docs\R2-2212635.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8.zip" TargetMode="External"/><Relationship Id="rId370" Type="http://schemas.openxmlformats.org/officeDocument/2006/relationships/hyperlink" Target="file:///C:\Users\johan\OneDrive\Dokument\3GPP\tsg_ran\WG2_RL2\RAN2\Docs\R2-2211397.zip" TargetMode="External"/><Relationship Id="rId230" Type="http://schemas.openxmlformats.org/officeDocument/2006/relationships/hyperlink" Target="file:///C:\Users\johan\OneDrive\Dokument\3GPP\tsg_ran\WG2_RL2\RAN2\Docs\R2-2211889.zip" TargetMode="External"/><Relationship Id="rId468" Type="http://schemas.openxmlformats.org/officeDocument/2006/relationships/hyperlink" Target="file:///C:\Users\johan\OneDrive\Dokument\3GPP\tsg_ran\WG2_RL2\RAN2\Docs\R2-2212895.zip" TargetMode="External"/><Relationship Id="rId675" Type="http://schemas.openxmlformats.org/officeDocument/2006/relationships/hyperlink" Target="file:///C:\Users\johan\OneDrive\Dokument\3GPP\tsg_ran\WG2_RL2\RAN2\Docs\R2-2211267.zip" TargetMode="External"/><Relationship Id="rId882" Type="http://schemas.openxmlformats.org/officeDocument/2006/relationships/hyperlink" Target="file:///C:\Users\johan\OneDrive\Dokument\3GPP\tsg_ran\WG2_RL2\RAN2\Docs\R2-2212362.zip" TargetMode="External"/><Relationship Id="rId1098" Type="http://schemas.openxmlformats.org/officeDocument/2006/relationships/hyperlink" Target="file:///C:\Users\johan\OneDrive\Dokument\3GPP\tsg_ran\WG2_RL2\RAN2\Docs\R2-2211436.zip" TargetMode="External"/><Relationship Id="rId328" Type="http://schemas.openxmlformats.org/officeDocument/2006/relationships/hyperlink" Target="file:///C:\Users\johan\OneDrive\Dokument\3GPP\tsg_ran\WG2_RL2\RAN2\Docs\R2-2212786.zip" TargetMode="External"/><Relationship Id="rId535" Type="http://schemas.openxmlformats.org/officeDocument/2006/relationships/hyperlink" Target="file:///C:\Users\johan\OneDrive\Dokument\3GPP\tsg_ran\WG2_RL2\RAN2\Docs\R2-2211906.zip" TargetMode="External"/><Relationship Id="rId742" Type="http://schemas.openxmlformats.org/officeDocument/2006/relationships/hyperlink" Target="file:///C:\Users\johan\OneDrive\Dokument\3GPP\tsg_ran\WG2_RL2\RAN2\Docs\R2-2212789.zip" TargetMode="External"/><Relationship Id="rId1165" Type="http://schemas.openxmlformats.org/officeDocument/2006/relationships/hyperlink" Target="file:///C:\Users\johan\OneDrive\Dokument\3GPP\tsg_ran\WG2_RL2\RAN2\Docs\R2-2211298.zip" TargetMode="External"/><Relationship Id="rId1372" Type="http://schemas.openxmlformats.org/officeDocument/2006/relationships/hyperlink" Target="file:///C:\Users\johan\OneDrive\Dokument\3GPP\tsg_ran\WG2_RL2\RAN2\Docs\R2-2211769.zip" TargetMode="External"/><Relationship Id="rId602" Type="http://schemas.openxmlformats.org/officeDocument/2006/relationships/hyperlink" Target="file:///C:\Users\johan\OneDrive\Dokument\3GPP\tsg_ran\WG2_RL2\RAN2\Docs\R2-2211948.zip" TargetMode="External"/><Relationship Id="rId1025" Type="http://schemas.openxmlformats.org/officeDocument/2006/relationships/hyperlink" Target="file:///C:\Users\johan\OneDrive\Dokument\3GPP\tsg_ran\WG2_RL2\RAN2\Docs\R2-2211466.zip" TargetMode="External"/><Relationship Id="rId1232" Type="http://schemas.openxmlformats.org/officeDocument/2006/relationships/hyperlink" Target="file:///C:\Users\johan\OneDrive\Dokument\3GPP\tsg_ran\WG2_RL2\RAN2\Docs\R2-2211527.zip" TargetMode="External"/><Relationship Id="rId1677" Type="http://schemas.openxmlformats.org/officeDocument/2006/relationships/hyperlink" Target="file:///C:\Users\johan\OneDrive\Dokument\3GPP\tsg_ran\WG2_RL2\RAN2\Docs\R2-2212308.zip" TargetMode="External"/><Relationship Id="rId1884" Type="http://schemas.openxmlformats.org/officeDocument/2006/relationships/hyperlink" Target="file:///C:\Users\johan\OneDrive\Dokument\3GPP\tsg_ran\WG2_RL2\RAN2\Docs\R2-2211558.zip" TargetMode="External"/><Relationship Id="rId907" Type="http://schemas.openxmlformats.org/officeDocument/2006/relationships/hyperlink" Target="file:///C:\Users\johan\OneDrive\Dokument\3GPP\tsg_ran\WG2_RL2\RAN2\Docs\R2-2211444.zip" TargetMode="External"/><Relationship Id="rId1537" Type="http://schemas.openxmlformats.org/officeDocument/2006/relationships/hyperlink" Target="file:///C:\Users\johan\OneDrive\Dokument\3GPP\tsg_ran\WG2_RL2\RAN2\Docs\R2-2212921.zip" TargetMode="External"/><Relationship Id="rId1744" Type="http://schemas.openxmlformats.org/officeDocument/2006/relationships/hyperlink" Target="file:///C:\Users\johan\OneDrive\Dokument\3GPP\tsg_ran\WG2_RL2\RAN2\Docs\R2-2211553.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2630.zip" TargetMode="External"/><Relationship Id="rId185" Type="http://schemas.openxmlformats.org/officeDocument/2006/relationships/hyperlink" Target="file:///C:\Users\johan\OneDrive\Dokument\3GPP\tsg_ran\WG2_RL2\RAN2\Docs\R2-2211540.zip" TargetMode="External"/><Relationship Id="rId1811" Type="http://schemas.openxmlformats.org/officeDocument/2006/relationships/hyperlink" Target="file:///C:\Users\johan\OneDrive\Dokument\3GPP\tsg_ran\WG2_RL2\RAN2\Docs\R2-2212489.zip" TargetMode="External"/><Relationship Id="rId1909" Type="http://schemas.openxmlformats.org/officeDocument/2006/relationships/fontTable" Target="fontTable.xml"/><Relationship Id="rId392" Type="http://schemas.openxmlformats.org/officeDocument/2006/relationships/hyperlink" Target="file:///C:\Users\johan\OneDrive\Dokument\3GPP\tsg_ran\WG2_RL2\RAN2\Docs\R2-2212785.zip" TargetMode="External"/><Relationship Id="rId697" Type="http://schemas.openxmlformats.org/officeDocument/2006/relationships/hyperlink" Target="file:///C:\Users\johan\OneDrive\Dokument\3GPP\tsg_ran\WG2_RL2\RAN2\Docs\R2-2211548.zip" TargetMode="External"/><Relationship Id="rId252" Type="http://schemas.openxmlformats.org/officeDocument/2006/relationships/hyperlink" Target="file:///C:\Users\johan\OneDrive\Dokument\3GPP\tsg_ran\WG2_RL2\RAN2\Docs\R2-2212957.zip" TargetMode="External"/><Relationship Id="rId1187" Type="http://schemas.openxmlformats.org/officeDocument/2006/relationships/hyperlink" Target="file:///C:\Users\johan\OneDrive\Dokument\3GPP\tsg_ran\WG2_RL2\RAN2\Docs\R2-2211277.zip" TargetMode="External"/><Relationship Id="rId112" Type="http://schemas.openxmlformats.org/officeDocument/2006/relationships/hyperlink" Target="file:///C:\Users\johan\OneDrive\Dokument\3GPP\tsg_ran\WG2_RL2\RAN2\Docs\R2-2211538.zip" TargetMode="External"/><Relationship Id="rId557" Type="http://schemas.openxmlformats.org/officeDocument/2006/relationships/hyperlink" Target="file:///C:\Users\johan\OneDrive\Dokument\3GPP\tsg_ran\WG2_RL2\RAN2\Docs\R2-2212218.zip" TargetMode="External"/><Relationship Id="rId764" Type="http://schemas.openxmlformats.org/officeDocument/2006/relationships/hyperlink" Target="file:///C:\Users\johan\OneDrive\Dokument\3GPP\tsg_ran\WG2_RL2\RAN2\Docs\R2-2211198.zip" TargetMode="External"/><Relationship Id="rId971" Type="http://schemas.openxmlformats.org/officeDocument/2006/relationships/hyperlink" Target="file:///C:\Users\johan\OneDrive\Dokument\3GPP\tsg_ran\WG2_RL2\RAN2\Docs\R2-2211484.zip" TargetMode="External"/><Relationship Id="rId1394" Type="http://schemas.openxmlformats.org/officeDocument/2006/relationships/hyperlink" Target="file:///C:\Users\johan\OneDrive\Dokument\3GPP\tsg_ran\WG2_RL2\RAN2\Docs\R2-2211305.zip" TargetMode="External"/><Relationship Id="rId1699" Type="http://schemas.openxmlformats.org/officeDocument/2006/relationships/hyperlink" Target="file:///C:\Users\johan\OneDrive\Dokument\3GPP\tsg_ran\WG2_RL2\RAN2\Docs\R2-2212287.zip" TargetMode="External"/><Relationship Id="rId417" Type="http://schemas.openxmlformats.org/officeDocument/2006/relationships/hyperlink" Target="file:///C:\Users\johan\OneDrive\Dokument\3GPP\tsg_ran\WG2_RL2\RAN2\Docs\R2-2212843.zip" TargetMode="External"/><Relationship Id="rId624" Type="http://schemas.openxmlformats.org/officeDocument/2006/relationships/hyperlink" Target="file:///C:\Users\johan\OneDrive\Dokument\3GPP\tsg_ran\WG2_RL2\RAN2\Docs\R2-2212877.zip" TargetMode="External"/><Relationship Id="rId831" Type="http://schemas.openxmlformats.org/officeDocument/2006/relationships/hyperlink" Target="file:///C:\Users\johan\OneDrive\Dokument\3GPP\tsg_ran\WG2_RL2\RAN2\Docs\R2-2212470.zip" TargetMode="External"/><Relationship Id="rId1047" Type="http://schemas.openxmlformats.org/officeDocument/2006/relationships/hyperlink" Target="file:///C:\Users\johan\OneDrive\Dokument\3GPP\tsg_ran\WG2_RL2\RAN2\Docs\R2-2212539.zip" TargetMode="External"/><Relationship Id="rId1254" Type="http://schemas.openxmlformats.org/officeDocument/2006/relationships/hyperlink" Target="file:///C:\Users\johan\OneDrive\Dokument\3GPP\tsg_ran\WG2_RL2\RAN2\Docs\R2-2211311.zip" TargetMode="External"/><Relationship Id="rId1461" Type="http://schemas.openxmlformats.org/officeDocument/2006/relationships/hyperlink" Target="file:///C:\Users\johan\OneDrive\Dokument\3GPP\tsg_ran\WG2_RL2\RAN2\Docs\R2-2211280.zip" TargetMode="External"/><Relationship Id="rId929" Type="http://schemas.openxmlformats.org/officeDocument/2006/relationships/hyperlink" Target="file:///C:\Users\johan\OneDrive\Dokument\3GPP\tsg_ran\WG2_RL2\RAN2\Docs\R2-2211967.zip" TargetMode="External"/><Relationship Id="rId1114" Type="http://schemas.openxmlformats.org/officeDocument/2006/relationships/hyperlink" Target="file:///C:\Users\johan\OneDrive\Dokument\3GPP\tsg_ran\WG2_RL2\RAN2\Docs\R2-2212608.zip" TargetMode="External"/><Relationship Id="rId1321" Type="http://schemas.openxmlformats.org/officeDocument/2006/relationships/hyperlink" Target="file:///C:\Users\johan\OneDrive\Dokument\3GPP\tsg_ran\WG2_RL2\RAN2\Docs\R2-2211988.zip" TargetMode="External"/><Relationship Id="rId1559" Type="http://schemas.openxmlformats.org/officeDocument/2006/relationships/hyperlink" Target="file:///C:\Users\johan\OneDrive\Dokument\3GPP\tsg_ran\WG2_RL2\RAN2\Docs\R2-2211294.zip" TargetMode="External"/><Relationship Id="rId1766" Type="http://schemas.openxmlformats.org/officeDocument/2006/relationships/hyperlink" Target="file:///C:\Users\johan\OneDrive\Dokument\3GPP\tsg_ran\WG2_RL2\RAN2\Docs\R2-2212496.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2933.zip" TargetMode="External"/><Relationship Id="rId1626" Type="http://schemas.openxmlformats.org/officeDocument/2006/relationships/hyperlink" Target="file:///C:\Users\johan\OneDrive\Dokument\3GPP\tsg_ran\WG2_RL2\RAN2\Docs\R2-2212970.zip" TargetMode="External"/><Relationship Id="rId1833" Type="http://schemas.openxmlformats.org/officeDocument/2006/relationships/hyperlink" Target="file:///C:\Users\johan\OneDrive\Dokument\3GPP\tsg_ran\WG2_RL2\RAN2\Docs\R2-2211940.zip" TargetMode="External"/><Relationship Id="rId1900" Type="http://schemas.openxmlformats.org/officeDocument/2006/relationships/hyperlink" Target="file:///C:\Users\johan\OneDrive\Dokument\3GPP\tsg_ran\WG2_RL2\RAN2\Docs\R2-2213002.zip" TargetMode="External"/><Relationship Id="rId274" Type="http://schemas.openxmlformats.org/officeDocument/2006/relationships/hyperlink" Target="file:///C:\Users\johan\OneDrive\Dokument\3GPP\tsg_ran\WG2_RL2\RAN2\Docs\R2-2212460.zip" TargetMode="External"/><Relationship Id="rId481" Type="http://schemas.openxmlformats.org/officeDocument/2006/relationships/hyperlink" Target="file:///C:\Users\johan\OneDrive\Dokument\3GPP\tsg_ran\WG2_RL2\RAN2\Docs\R2-2211837.zip" TargetMode="External"/><Relationship Id="rId134" Type="http://schemas.openxmlformats.org/officeDocument/2006/relationships/hyperlink" Target="file:///C:\Users\johan\OneDrive\Dokument\3GPP\tsg_ran\WG2_RL2\RAN2\Docs\R2-2212984.zip" TargetMode="External"/><Relationship Id="rId579" Type="http://schemas.openxmlformats.org/officeDocument/2006/relationships/hyperlink" Target="file:///C:\Users\johan\OneDrive\Dokument\3GPP\tsg_ran\WG2_RL2\RAN2\Docs\R2-2211624.zip" TargetMode="External"/><Relationship Id="rId786" Type="http://schemas.openxmlformats.org/officeDocument/2006/relationships/hyperlink" Target="file:///C:\Users\johan\OneDrive\Dokument\3GPP\tsg_ran\WG2_RL2\RAN2\Docs\R2-2211475.zip" TargetMode="External"/><Relationship Id="rId993" Type="http://schemas.openxmlformats.org/officeDocument/2006/relationships/hyperlink" Target="file:///C:\Users\johan\OneDrive\Dokument\3GPP\tsg_ran\WG2_RL2\RAN2\Docs\R2-2211793.zip" TargetMode="External"/><Relationship Id="rId341" Type="http://schemas.openxmlformats.org/officeDocument/2006/relationships/hyperlink" Target="file:///C:\Users\johan\OneDrive\Dokument\3GPP\tsg_ran\WG2_RL2\RAN2\Docs\R2-2211671.zip" TargetMode="External"/><Relationship Id="rId439" Type="http://schemas.openxmlformats.org/officeDocument/2006/relationships/hyperlink" Target="file:///C:\Users\johan\OneDrive\Dokument\3GPP\tsg_ran\WG2_RL2\RAN2\Docs\R2-2211369.zip" TargetMode="External"/><Relationship Id="rId646" Type="http://schemas.openxmlformats.org/officeDocument/2006/relationships/hyperlink" Target="file:///C:\Users\johan\OneDrive\Dokument\3GPP\tsg_ran\WG2_RL2\RAN2\Docs\R2-2211506.zip" TargetMode="External"/><Relationship Id="rId1069" Type="http://schemas.openxmlformats.org/officeDocument/2006/relationships/hyperlink" Target="file:///C:\Users\johan\OneDrive\Dokument\3GPP\tsg_ran\WG2_RL2\RAN2\Docs\R2-2212540.zip" TargetMode="External"/><Relationship Id="rId1276" Type="http://schemas.openxmlformats.org/officeDocument/2006/relationships/hyperlink" Target="file:///C:\Users\johan\OneDrive\Dokument\3GPP\tsg_ran\WG2_RL2\RAN2\Docs\R2-2211412.zip" TargetMode="External"/><Relationship Id="rId1483" Type="http://schemas.openxmlformats.org/officeDocument/2006/relationships/hyperlink" Target="file:///C:\Users\johan\OneDrive\Dokument\3GPP\tsg_ran\WG2_RL2\RAN2\Docs\R2-2212520.zip" TargetMode="External"/><Relationship Id="rId201" Type="http://schemas.openxmlformats.org/officeDocument/2006/relationships/hyperlink" Target="file:///C:\Users\johan\OneDrive\Dokument\3GPP\tsg_ran\WG2_RL2\RAN2\Docs\R2-2211616.zip" TargetMode="External"/><Relationship Id="rId506" Type="http://schemas.openxmlformats.org/officeDocument/2006/relationships/hyperlink" Target="file:///C:\Users\johan\OneDrive\Dokument\3GPP\tsg_ran\WG2_RL2\RAN2\Docs\R2-2211116.zip" TargetMode="External"/><Relationship Id="rId853" Type="http://schemas.openxmlformats.org/officeDocument/2006/relationships/hyperlink" Target="file:///C:\Users\johan\OneDrive\Dokument\3GPP\tsg_ran\WG2_RL2\RAN2\Docs\R2-2212509.zip" TargetMode="External"/><Relationship Id="rId1136" Type="http://schemas.openxmlformats.org/officeDocument/2006/relationships/hyperlink" Target="file:///C:\Users\johan\OneDrive\Dokument\3GPP\tsg_ran\WG2_RL2\RAN2\Docs\R2-2212759.zip" TargetMode="External"/><Relationship Id="rId1690" Type="http://schemas.openxmlformats.org/officeDocument/2006/relationships/hyperlink" Target="file:///C:\Users\johan\OneDrive\Dokument\3GPP\tsg_ran\WG2_RL2\RAN2\Docs\R2-2212670.zip" TargetMode="External"/><Relationship Id="rId1788" Type="http://schemas.openxmlformats.org/officeDocument/2006/relationships/hyperlink" Target="file:///C:\Users\johan\OneDrive\Dokument\3GPP\tsg_ran\WG2_RL2\RAN2\Docs\R2-2211989.zip" TargetMode="External"/><Relationship Id="rId713" Type="http://schemas.openxmlformats.org/officeDocument/2006/relationships/hyperlink" Target="file:///C:\Users\johan\OneDrive\Dokument\3GPP\tsg_ran\WG2_RL2\RAN2\Docs\R2-2211220.zip" TargetMode="External"/><Relationship Id="rId920" Type="http://schemas.openxmlformats.org/officeDocument/2006/relationships/hyperlink" Target="file:///C:\Users\johan\OneDrive\Dokument\3GPP\tsg_ran\WG2_RL2\RAN2\Docs\R2-2212634.zip" TargetMode="External"/><Relationship Id="rId1343" Type="http://schemas.openxmlformats.org/officeDocument/2006/relationships/hyperlink" Target="file:///C:\Users\johan\OneDrive\Dokument\3GPP\tsg_ran\WG2_RL2\RAN2\Docs\R2-2211768.zip" TargetMode="External"/><Relationship Id="rId1550" Type="http://schemas.openxmlformats.org/officeDocument/2006/relationships/hyperlink" Target="file:///C:\Users\johan\OneDrive\Dokument\3GPP\tsg_ran\WG2_RL2\RAN2\Docs\R2-2212817.zip" TargetMode="External"/><Relationship Id="rId1648" Type="http://schemas.openxmlformats.org/officeDocument/2006/relationships/hyperlink" Target="file:///C:\Users\johan\OneDrive\Dokument\3GPP\tsg_ran\WG2_RL2\RAN2\Docs\R2-2211689.zip" TargetMode="External"/><Relationship Id="rId1203" Type="http://schemas.openxmlformats.org/officeDocument/2006/relationships/hyperlink" Target="file:///C:\Users\johan\OneDrive\Dokument\3GPP\tsg_ran\WG2_RL2\RAN2\Docs\R2-2211319.zip" TargetMode="External"/><Relationship Id="rId1410" Type="http://schemas.openxmlformats.org/officeDocument/2006/relationships/hyperlink" Target="file:///C:\Users\johan\OneDrive\Dokument\3GPP\tsg_ran\WG2_RL2\RAN2\Docs\R2-2212616.zip" TargetMode="External"/><Relationship Id="rId1508" Type="http://schemas.openxmlformats.org/officeDocument/2006/relationships/hyperlink" Target="file:///C:\Users\johan\OneDrive\Dokument\3GPP\tsg_ran\WG2_RL2\RAN2\Docs\R2-2212323.zip" TargetMode="External"/><Relationship Id="rId1855" Type="http://schemas.openxmlformats.org/officeDocument/2006/relationships/hyperlink" Target="file:///C:\Users\johan\OneDrive\Dokument\3GPP\tsg_ran\WG2_RL2\RAN2\Docs\R2-2211221.zip" TargetMode="External"/><Relationship Id="rId1715" Type="http://schemas.openxmlformats.org/officeDocument/2006/relationships/hyperlink" Target="file:///C:\Users\johan\OneDrive\Dokument\3GPP\tsg_ran\WG2_RL2\RAN2\Docs\R2-2211800.zip" TargetMode="External"/><Relationship Id="rId296" Type="http://schemas.openxmlformats.org/officeDocument/2006/relationships/hyperlink" Target="file:///C:\Users\johan\OneDrive\Dokument\3GPP\tsg_ran\WG2_RL2\RAN2\Docs\R2-2212428.zip" TargetMode="External"/><Relationship Id="rId156" Type="http://schemas.openxmlformats.org/officeDocument/2006/relationships/hyperlink" Target="file:///C:\Users\johan\OneDrive\Dokument\3GPP\tsg_ran\WG2_RL2\RAN2\Docs\R2-2211946.zip" TargetMode="External"/><Relationship Id="rId363" Type="http://schemas.openxmlformats.org/officeDocument/2006/relationships/hyperlink" Target="file:///C:\Users\johan\OneDrive\Dokument\3GPP\tsg_ran\WG2_RL2\RAN2\Docs\R2-2212204.zip" TargetMode="External"/><Relationship Id="rId570" Type="http://schemas.openxmlformats.org/officeDocument/2006/relationships/hyperlink" Target="file:///C:\Users\johan\OneDrive\Dokument\3GPP\tsg_ran\WG2_RL2\RAN2\Docs\R2-2211215.zip" TargetMode="External"/><Relationship Id="rId223" Type="http://schemas.openxmlformats.org/officeDocument/2006/relationships/hyperlink" Target="file:///C:\Users\johan\OneDrive\Dokument\3GPP\tsg_ran\WG2_RL2\RAN2\Docs\R2-2212678.zip" TargetMode="External"/><Relationship Id="rId430" Type="http://schemas.openxmlformats.org/officeDocument/2006/relationships/hyperlink" Target="file:///C:\Users\johan\OneDrive\Dokument\3GPP\tsg_ran\WG2_RL2\RAN2\Docs\R2-2211570.zip" TargetMode="External"/><Relationship Id="rId668" Type="http://schemas.openxmlformats.org/officeDocument/2006/relationships/hyperlink" Target="file:///C:\Users\johan\OneDrive\Dokument\3GPP\tsg_ran\WG2_RL2\RAN2\Docs\R2-2212680.zip" TargetMode="External"/><Relationship Id="rId875" Type="http://schemas.openxmlformats.org/officeDocument/2006/relationships/hyperlink" Target="file:///C:\Users\johan\OneDrive\Dokument\3GPP\tsg_ran\WG2_RL2\RAN2\Docs\R2-2211229.zip" TargetMode="External"/><Relationship Id="rId1060" Type="http://schemas.openxmlformats.org/officeDocument/2006/relationships/hyperlink" Target="file:///C:\Users\johan\OneDrive\Dokument\3GPP\tsg_ran\WG2_RL2\RAN2\Docs\R2-2211710.zip" TargetMode="External"/><Relationship Id="rId1298" Type="http://schemas.openxmlformats.org/officeDocument/2006/relationships/hyperlink" Target="file:///C:\Users\johan\OneDrive\Dokument\3GPP\tsg_ran\WG2_RL2\RAN2\Docs\R2-2211290.zip" TargetMode="External"/><Relationship Id="rId528" Type="http://schemas.openxmlformats.org/officeDocument/2006/relationships/hyperlink" Target="file:///C:\Users\johan\OneDrive\Dokument\3GPP\tsg_ran\WG2_RL2\RAN2\Docs\R2-2212663.zip" TargetMode="External"/><Relationship Id="rId735" Type="http://schemas.openxmlformats.org/officeDocument/2006/relationships/hyperlink" Target="file:///C:\Users\johan\OneDrive\Dokument\3GPP\tsg_ran\WG2_RL2\RAN2\Docs\R2-2212955.zip" TargetMode="External"/><Relationship Id="rId942" Type="http://schemas.openxmlformats.org/officeDocument/2006/relationships/hyperlink" Target="file:///C:\Users\johan\OneDrive\Dokument\3GPP\tsg_ran\WG2_RL2\RAN2\Docs\R2-2211682.zip" TargetMode="External"/><Relationship Id="rId1158" Type="http://schemas.openxmlformats.org/officeDocument/2006/relationships/hyperlink" Target="file:///C:\Users\johan\OneDrive\Dokument\3GPP\tsg_ran\WG2_RL2\RAN2\Docs\R2-2212582.zip" TargetMode="External"/><Relationship Id="rId1365" Type="http://schemas.openxmlformats.org/officeDocument/2006/relationships/hyperlink" Target="file:///C:\Users\johan\OneDrive\Dokument\3GPP\tsg_ran\WG2_RL2\RAN2\Docs\R2-2211317.zip" TargetMode="External"/><Relationship Id="rId1572" Type="http://schemas.openxmlformats.org/officeDocument/2006/relationships/hyperlink" Target="file:///C:\Users\johan\OneDrive\Dokument\3GPP\tsg_ran\WG2_RL2\RAN2\Docs\R2-2212014.zip" TargetMode="External"/><Relationship Id="rId1018" Type="http://schemas.openxmlformats.org/officeDocument/2006/relationships/hyperlink" Target="file:///C:\Users\johan\OneDrive\Dokument\3GPP\tsg_ran\WG2_RL2\RAN2\Docs\R2-2212599.zip" TargetMode="External"/><Relationship Id="rId1225" Type="http://schemas.openxmlformats.org/officeDocument/2006/relationships/hyperlink" Target="file:///C:\Users\johan\OneDrive\Dokument\3GPP\tsg_ran\WG2_RL2\RAN2\Docs\R2-2212787.zip" TargetMode="External"/><Relationship Id="rId1432" Type="http://schemas.openxmlformats.org/officeDocument/2006/relationships/hyperlink" Target="file:///C:\Users\johan\OneDrive\Dokument\3GPP\tsg_ran\WG2_RL2\RAN2\Docs\R2-2212020.zip" TargetMode="External"/><Relationship Id="rId1877" Type="http://schemas.openxmlformats.org/officeDocument/2006/relationships/hyperlink" Target="file:///C:\Users\johan\OneDrive\Dokument\3GPP\tsg_ran\WG2_RL2\RAN2\Docs\R2-2211105.zip" TargetMode="External"/><Relationship Id="rId71" Type="http://schemas.openxmlformats.org/officeDocument/2006/relationships/hyperlink" Target="file:///C:\Users\johan\OneDrive\Dokument\3GPP\tsg_ran\WG2_RL2\RAN2\Docs\R2-2213271.zip" TargetMode="External"/><Relationship Id="rId802" Type="http://schemas.openxmlformats.org/officeDocument/2006/relationships/hyperlink" Target="file:///C:\Users\johan\OneDrive\Dokument\3GPP\tsg_ran\WG2_RL2\RAN2\Docs\R2-2212853.zip" TargetMode="External"/><Relationship Id="rId1737" Type="http://schemas.openxmlformats.org/officeDocument/2006/relationships/hyperlink" Target="file:///C:\Users\johan\OneDrive\Dokument\3GPP\tsg_ran\WG2_RL2\RAN2\Docs\R2-2211209.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2212.zip" TargetMode="External"/><Relationship Id="rId1804" Type="http://schemas.openxmlformats.org/officeDocument/2006/relationships/hyperlink" Target="file:///C:\Users\johan\OneDrive\Dokument\3GPP\tsg_ran\WG2_RL2\RAN2\Docs\R2-2211242.zip" TargetMode="External"/><Relationship Id="rId385" Type="http://schemas.openxmlformats.org/officeDocument/2006/relationships/hyperlink" Target="file:///C:\Users\johan\OneDrive\Dokument\3GPP\tsg_ran\WG2_RL2\RAN2\Docs\R2-2212153.zip" TargetMode="External"/><Relationship Id="rId592" Type="http://schemas.openxmlformats.org/officeDocument/2006/relationships/hyperlink" Target="file:///C:\Users\johan\OneDrive\Dokument\3GPP\tsg_ran\WG2_RL2\RAN2\Docs\R2-2211566.zip" TargetMode="External"/><Relationship Id="rId245" Type="http://schemas.openxmlformats.org/officeDocument/2006/relationships/hyperlink" Target="file:///C:\Users\johan\OneDrive\Dokument\3GPP\tsg_ran\WG2_RL2\RAN2\Docs\R2-2212271.zip" TargetMode="External"/><Relationship Id="rId452" Type="http://schemas.openxmlformats.org/officeDocument/2006/relationships/hyperlink" Target="file:///C:\Users\johan\OneDrive\Dokument\3GPP\tsg_ran\WG2_RL2\RAN2\Docs\R2-2212065.zip" TargetMode="External"/><Relationship Id="rId897" Type="http://schemas.openxmlformats.org/officeDocument/2006/relationships/hyperlink" Target="file:///C:\Users\johan\OneDrive\Dokument\3GPP\tsg_ran\WG2_RL2\RAN2\Docs\R2-2212058.zip" TargetMode="External"/><Relationship Id="rId1082" Type="http://schemas.openxmlformats.org/officeDocument/2006/relationships/hyperlink" Target="file:///C:\Users\johan\OneDrive\Dokument\3GPP\tsg_ran\WG2_RL2\RAN2\Docs\R2-2211797.zip" TargetMode="External"/><Relationship Id="rId105" Type="http://schemas.openxmlformats.org/officeDocument/2006/relationships/hyperlink" Target="file:///C:\Users\johan\OneDrive\Dokument\3GPP\tsg_ran\WG2_RL2\RAN2\Docs\R2-2211763.zip" TargetMode="External"/><Relationship Id="rId312" Type="http://schemas.openxmlformats.org/officeDocument/2006/relationships/hyperlink" Target="file:///C:\Users\johan\OneDrive\Dokument\3GPP\tsg_ran\WG2_RL2\RAN2\Docs\R2-2211469.zip" TargetMode="External"/><Relationship Id="rId757" Type="http://schemas.openxmlformats.org/officeDocument/2006/relationships/hyperlink" Target="file:///C:\Users\johan\OneDrive\Dokument\3GPP\tsg_ran\WG2_RL2\RAN2\Docs\R2-2212208.zip" TargetMode="External"/><Relationship Id="rId964" Type="http://schemas.openxmlformats.org/officeDocument/2006/relationships/hyperlink" Target="file:///C:\Users\johan\OneDrive\Dokument\3GPP\tsg_ran\WG2_RL2\RAN2\Docs\R2-2211201.zip" TargetMode="External"/><Relationship Id="rId1387" Type="http://schemas.openxmlformats.org/officeDocument/2006/relationships/hyperlink" Target="file:///C:\Users\johan\OneDrive\Dokument\3GPP\tsg_ran\WG2_RL2\RAN2\Docs\R2-2212827.zip" TargetMode="External"/><Relationship Id="rId1594" Type="http://schemas.openxmlformats.org/officeDocument/2006/relationships/hyperlink" Target="file:///C:\Users\johan\OneDrive\Dokument\3GPP\tsg_ran\WG2_RL2\RAN2\Docs\R2-2211731.zip" TargetMode="External"/><Relationship Id="rId93" Type="http://schemas.openxmlformats.org/officeDocument/2006/relationships/hyperlink" Target="file:///C:\Users\johan\OneDrive\Dokument\3GPP\tsg_ran\WG2_RL2\RAN2\Docs\R2-2213278.zip" TargetMode="External"/><Relationship Id="rId617" Type="http://schemas.openxmlformats.org/officeDocument/2006/relationships/hyperlink" Target="file:///C:\Users\johan\OneDrive\Dokument\3GPP\tsg_ran\WG2_RL2\RAN2\Docs\R2-2212994.zip" TargetMode="External"/><Relationship Id="rId824" Type="http://schemas.openxmlformats.org/officeDocument/2006/relationships/hyperlink" Target="file:///C:\Users\johan\OneDrive\Dokument\3GPP\tsg_ran\WG2_RL2\RAN2\Docs\R2-2211917.zip" TargetMode="External"/><Relationship Id="rId1247" Type="http://schemas.openxmlformats.org/officeDocument/2006/relationships/hyperlink" Target="file:///C:\Users\johan\OneDrive\Dokument\3GPP\tsg_ran\WG2_RL2\RAN2\Docs\R2-2212637.zip" TargetMode="External"/><Relationship Id="rId1454" Type="http://schemas.openxmlformats.org/officeDocument/2006/relationships/hyperlink" Target="file:///C:\Users\johan\OneDrive\Dokument\3GPP\tsg_ran\WG2_RL2\RAN2\Docs\R2-2212321.zip" TargetMode="External"/><Relationship Id="rId1661" Type="http://schemas.openxmlformats.org/officeDocument/2006/relationships/hyperlink" Target="file:///C:\Users\johan\OneDrive\Dokument\3GPP\tsg_ran\WG2_RL2\RAN2\Docs\R2-2212807.zip" TargetMode="External"/><Relationship Id="rId1899" Type="http://schemas.openxmlformats.org/officeDocument/2006/relationships/hyperlink" Target="file:///C:\Users\johan\OneDrive\Dokument\3GPP\tsg_ran\WG2_RL2\RAN2\Docs\R2-2213001.zip" TargetMode="External"/><Relationship Id="rId1107" Type="http://schemas.openxmlformats.org/officeDocument/2006/relationships/hyperlink" Target="file:///C:\Users\johan\OneDrive\Dokument\3GPP\tsg_ran\WG2_RL2\RAN2\Docs\R2-2211995.zip" TargetMode="External"/><Relationship Id="rId1314" Type="http://schemas.openxmlformats.org/officeDocument/2006/relationships/hyperlink" Target="file:///C:\Users\johan\OneDrive\Dokument\3GPP\tsg_ran\WG2_RL2\RAN2\Docs\R2-2212951.zip" TargetMode="External"/><Relationship Id="rId1521" Type="http://schemas.openxmlformats.org/officeDocument/2006/relationships/hyperlink" Target="file:///C:\Users\johan\OneDrive\Dokument\3GPP\tsg_ran\WG2_RL2\RAN2\Docs\R2-2211876.zip" TargetMode="External"/><Relationship Id="rId1759" Type="http://schemas.openxmlformats.org/officeDocument/2006/relationships/hyperlink" Target="file:///C:\Users\johan\OneDrive\Dokument\3GPP\tsg_ran\WG2_RL2\RAN2\Docs\R2-2212122.zip" TargetMode="External"/><Relationship Id="rId1619" Type="http://schemas.openxmlformats.org/officeDocument/2006/relationships/hyperlink" Target="file:///C:\Users\johan\OneDrive\Dokument\3GPP\tsg_ran\WG2_RL2\RAN2\Docs\R2-2212030.zip" TargetMode="External"/><Relationship Id="rId1826" Type="http://schemas.openxmlformats.org/officeDocument/2006/relationships/hyperlink" Target="file:///C:\Users\johan\OneDrive\Dokument\3GPP\tsg_ran\WG2_RL2\RAN2\Docs\R2-2211283.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2690.zip" TargetMode="External"/><Relationship Id="rId474" Type="http://schemas.openxmlformats.org/officeDocument/2006/relationships/hyperlink" Target="file:///C:\Users\johan\OneDrive\Dokument\3GPP\tsg_ran\WG2_RL2\RAN2\Docs\R2-2212484.zip" TargetMode="External"/><Relationship Id="rId127" Type="http://schemas.openxmlformats.org/officeDocument/2006/relationships/hyperlink" Target="file:///C:\Users\johan\OneDrive\Dokument\3GPP\tsg_ran\WG2_RL2\RAN2\Docs\R2-2212990.zip" TargetMode="External"/><Relationship Id="rId681" Type="http://schemas.openxmlformats.org/officeDocument/2006/relationships/hyperlink" Target="file:///C:\Users\johan\OneDrive\Dokument\3GPP\tsg_ran\WG2_RL2\RAN2\Docs\R2-2211118.zip" TargetMode="External"/><Relationship Id="rId779" Type="http://schemas.openxmlformats.org/officeDocument/2006/relationships/hyperlink" Target="file:///C:\Users\johan\OneDrive\Dokument\3GPP\tsg_ran\WG2_RL2\RAN2\Docs\R2-2212525.zip" TargetMode="External"/><Relationship Id="rId986" Type="http://schemas.openxmlformats.org/officeDocument/2006/relationships/hyperlink" Target="file:///C:\Users\johan\OneDrive\Dokument\3GPP\tsg_ran\WG2_RL2\RAN2\Docs\R2-2211485.zip" TargetMode="External"/><Relationship Id="rId334" Type="http://schemas.openxmlformats.org/officeDocument/2006/relationships/hyperlink" Target="file:///C:\Users\johan\OneDrive\Dokument\3GPP\tsg_ran\WG2_RL2\RAN2\Docs\R2-2212433.zip" TargetMode="External"/><Relationship Id="rId541" Type="http://schemas.openxmlformats.org/officeDocument/2006/relationships/hyperlink" Target="file:///C:\Users\johan\OneDrive\Dokument\3GPP\tsg_ran\WG2_RL2\RAN2\Docs\R2-2212455.zip" TargetMode="External"/><Relationship Id="rId639" Type="http://schemas.openxmlformats.org/officeDocument/2006/relationships/hyperlink" Target="file:///C:\Users\johan\OneDrive\Dokument\3GPP\tsg_ran\WG2_RL2\RAN2\Docs\R2-2211367.zip" TargetMode="External"/><Relationship Id="rId1171" Type="http://schemas.openxmlformats.org/officeDocument/2006/relationships/hyperlink" Target="file:///C:\Users\johan\OneDrive\Dokument\3GPP\tsg_ran\WG2_RL2\RAN2\Docs\R2-2211588.zip" TargetMode="External"/><Relationship Id="rId1269" Type="http://schemas.openxmlformats.org/officeDocument/2006/relationships/hyperlink" Target="file:///C:\Users\johan\OneDrive\Dokument\3GPP\tsg_ran\WG2_RL2\RAN2\Docs\R2-2212101.zip" TargetMode="External"/><Relationship Id="rId1476" Type="http://schemas.openxmlformats.org/officeDocument/2006/relationships/hyperlink" Target="file:///C:\Users\johan\OneDrive\Dokument\3GPP\tsg_ran\WG2_RL2\RAN2\Docs\R2-2212155.zip" TargetMode="External"/><Relationship Id="rId401" Type="http://schemas.openxmlformats.org/officeDocument/2006/relationships/hyperlink" Target="file:///C:\Users\johan\OneDrive\Dokument\3GPP\tsg_ran\WG2_RL2\RAN2\Docs\R2-2211184.zip" TargetMode="External"/><Relationship Id="rId846" Type="http://schemas.openxmlformats.org/officeDocument/2006/relationships/hyperlink" Target="file:///C:\Users\johan\OneDrive\Dokument\3GPP\tsg_ran\WG2_RL2\RAN2\Docs\R2-2211918.zip" TargetMode="External"/><Relationship Id="rId1031" Type="http://schemas.openxmlformats.org/officeDocument/2006/relationships/hyperlink" Target="file:///C:\Users\johan\OneDrive\Dokument\3GPP\tsg_ran\WG2_RL2\RAN2\Docs\R2-2211457.zip" TargetMode="External"/><Relationship Id="rId1129" Type="http://schemas.openxmlformats.org/officeDocument/2006/relationships/hyperlink" Target="file:///C:\Users\johan\OneDrive\Dokument\3GPP\tsg_ran\WG2_RL2\RAN2\Docs\R2-2211958.zip" TargetMode="External"/><Relationship Id="rId1683" Type="http://schemas.openxmlformats.org/officeDocument/2006/relationships/hyperlink" Target="file:///C:\Users\johan\OneDrive\Dokument\3GPP\tsg_ran\WG2_RL2\RAN2\Docs\R2-2212093.zip" TargetMode="External"/><Relationship Id="rId1890" Type="http://schemas.openxmlformats.org/officeDocument/2006/relationships/hyperlink" Target="file:///C:\Users\johan\OneDrive\Dokument\3GPP\tsg_ran\WG2_RL2\RAN2\Docs\R2-2211997.zip" TargetMode="External"/><Relationship Id="rId706" Type="http://schemas.openxmlformats.org/officeDocument/2006/relationships/hyperlink" Target="file:///C:\Users\johan\OneDrive\Dokument\3GPP\tsg_ran\WG2_RL2\RAN2\Docs\R2-2213298.zip" TargetMode="External"/><Relationship Id="rId913" Type="http://schemas.openxmlformats.org/officeDocument/2006/relationships/hyperlink" Target="file:///C:\Users\johan\OneDrive\Dokument\3GPP\tsg_ran\WG2_RL2\RAN2\Docs\R2-2211966.zip" TargetMode="External"/><Relationship Id="rId1336" Type="http://schemas.openxmlformats.org/officeDocument/2006/relationships/hyperlink" Target="file:///C:\Users\johan\OneDrive\Dokument\3GPP\tsg_ran\WG2_RL2\RAN2\Docs\R2-2211410.zip" TargetMode="External"/><Relationship Id="rId1543" Type="http://schemas.openxmlformats.org/officeDocument/2006/relationships/hyperlink" Target="file:///C:\Users\johan\OneDrive\Dokument\3GPP\tsg_ran\WG2_RL2\RAN2\Docs\R2-2211757.zip" TargetMode="External"/><Relationship Id="rId1750" Type="http://schemas.openxmlformats.org/officeDocument/2006/relationships/hyperlink" Target="file:///C:\Users\johan\OneDrive\Dokument\3GPP\tsg_ran\WG2_RL2\RAN2\Docs\R2-2211628.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1931.zip" TargetMode="External"/><Relationship Id="rId1610" Type="http://schemas.openxmlformats.org/officeDocument/2006/relationships/hyperlink" Target="file:///C:\Users\johan\OneDrive\Dokument\3GPP\tsg_ran\WG2_RL2\RAN2\Docs\R2-2212916.zip" TargetMode="External"/><Relationship Id="rId1848" Type="http://schemas.openxmlformats.org/officeDocument/2006/relationships/hyperlink" Target="file:///C:\Users\johan\OneDrive\Dokument\3GPP\tsg_ran\WG2_RL2\RAN2\Docs\R2-2211136.zip" TargetMode="External"/><Relationship Id="rId191" Type="http://schemas.openxmlformats.org/officeDocument/2006/relationships/hyperlink" Target="file:///C:\Users\johan\OneDrive\Dokument\3GPP\tsg_ran\WG2_RL2\RAN2\Docs\R2-2212426.zip" TargetMode="External"/><Relationship Id="rId1708" Type="http://schemas.openxmlformats.org/officeDocument/2006/relationships/hyperlink" Target="file:///C:\Users\johan\OneDrive\Dokument\3GPP\tsg_ran\WG2_RL2\RAN2\Docs\R2-2212849.zip" TargetMode="External"/><Relationship Id="rId289" Type="http://schemas.openxmlformats.org/officeDocument/2006/relationships/hyperlink" Target="file:///C:\Users\johan\OneDrive\Dokument\3GPP\tsg_ran\WG2_RL2\RAN2\Docs\R2-2212746.zip" TargetMode="External"/><Relationship Id="rId496" Type="http://schemas.openxmlformats.org/officeDocument/2006/relationships/hyperlink" Target="file:///C:\Users\johan\OneDrive\Dokument\3GPP\tsg_ran\WG2_RL2\RAN2\Docs\R2-2211262.zip" TargetMode="External"/><Relationship Id="rId149" Type="http://schemas.openxmlformats.org/officeDocument/2006/relationships/hyperlink" Target="file:///C:\Users\johan\OneDrive\Dokument\3GPP\tsg_ran\WG2_RL2\RAN2\Docs\R2-2211561.zip" TargetMode="External"/><Relationship Id="rId356" Type="http://schemas.openxmlformats.org/officeDocument/2006/relationships/hyperlink" Target="file:///C:\Users\johan\OneDrive\Dokument\3GPP\tsg_ran\WG2_RL2\RAN2\Docs\R2-2211872.zip" TargetMode="External"/><Relationship Id="rId563" Type="http://schemas.openxmlformats.org/officeDocument/2006/relationships/hyperlink" Target="file:///C:\Users\johan\OneDrive\Dokument\3GPP\tsg_ran\WG2_RL2\RAN2\Docs\R2-2211126.zip" TargetMode="External"/><Relationship Id="rId770" Type="http://schemas.openxmlformats.org/officeDocument/2006/relationships/hyperlink" Target="file:///C:\Users\johan\OneDrive\Dokument\3GPP\tsg_ran\WG2_RL2\RAN2\Docs\R2-2211857.zip" TargetMode="External"/><Relationship Id="rId1193" Type="http://schemas.openxmlformats.org/officeDocument/2006/relationships/hyperlink" Target="file:///C:\Users\johan\OneDrive\Dokument\3GPP\tsg_ran\WG2_RL2\RAN2\Docs\R2-2212041.zip" TargetMode="External"/><Relationship Id="rId216" Type="http://schemas.openxmlformats.org/officeDocument/2006/relationships/hyperlink" Target="file:///C:\Users\johan\OneDrive\Dokument\3GPP\tsg_ran\WG2_RL2\RAN2\Docs\R2-2212838.zip" TargetMode="External"/><Relationship Id="rId423" Type="http://schemas.openxmlformats.org/officeDocument/2006/relationships/hyperlink" Target="file:///C:\Users\johan\OneDrive\Dokument\3GPP\tsg_ran\WG2_RL2\RAN2\Docs\R2-2212779.zip" TargetMode="External"/><Relationship Id="rId868" Type="http://schemas.openxmlformats.org/officeDocument/2006/relationships/hyperlink" Target="file:///C:\Users\johan\OneDrive\Dokument\3GPP\tsg_ran\WG2_RL2\RAN2\Docs\R2-2212243.zip" TargetMode="External"/><Relationship Id="rId1053" Type="http://schemas.openxmlformats.org/officeDocument/2006/relationships/hyperlink" Target="file:///C:\Users\johan\OneDrive\Dokument\3GPP\tsg_ran\WG2_RL2\RAN2\Docs\R2-2212070.zip" TargetMode="External"/><Relationship Id="rId1260" Type="http://schemas.openxmlformats.org/officeDocument/2006/relationships/hyperlink" Target="file:///C:\Users\johan\OneDrive\Dokument\3GPP\tsg_ran\WG2_RL2\RAN2\Docs\R2-2212011.zip" TargetMode="External"/><Relationship Id="rId1498" Type="http://schemas.openxmlformats.org/officeDocument/2006/relationships/hyperlink" Target="file:///C:\Users\johan\OneDrive\Dokument\3GPP\tsg_ran\WG2_RL2\RAN2\Docs\R2-2211752.zip" TargetMode="External"/><Relationship Id="rId630" Type="http://schemas.openxmlformats.org/officeDocument/2006/relationships/hyperlink" Target="file:///C:\Users\johan\OneDrive\Dokument\3GPP\tsg_ran\WG2_RL2\RAN2\Docs\R2-2212196.zip" TargetMode="External"/><Relationship Id="rId728" Type="http://schemas.openxmlformats.org/officeDocument/2006/relationships/hyperlink" Target="file:///C:\Users\johan\OneDrive\Dokument\3GPP\tsg_ran\WG2_RL2\RAN2\Docs\R2-2211292.zip" TargetMode="External"/><Relationship Id="rId935" Type="http://schemas.openxmlformats.org/officeDocument/2006/relationships/hyperlink" Target="file:///C:\Users\johan\OneDrive\Dokument\3GPP\tsg_ran\WG2_RL2\RAN2\Docs\R2-2212325.zip" TargetMode="External"/><Relationship Id="rId1358" Type="http://schemas.openxmlformats.org/officeDocument/2006/relationships/hyperlink" Target="file:///C:\Users\johan\OneDrive\Dokument\3GPP\tsg_ran\WG2_RL2\RAN2\Docs\R2-2212559.zip" TargetMode="External"/><Relationship Id="rId1565" Type="http://schemas.openxmlformats.org/officeDocument/2006/relationships/hyperlink" Target="file:///C:\Users\johan\OneDrive\Dokument\3GPP\tsg_ran\WG2_RL2\RAN2\Docs\R2-2211550.zip" TargetMode="External"/><Relationship Id="rId1772" Type="http://schemas.openxmlformats.org/officeDocument/2006/relationships/hyperlink" Target="file:///C:\Users\johan\OneDrive\Dokument\3GPP\tsg_ran\WG2_RL2\RAN2\Docs\R2-2212847.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1178.zip" TargetMode="External"/><Relationship Id="rId1218" Type="http://schemas.openxmlformats.org/officeDocument/2006/relationships/hyperlink" Target="file:///C:\Users\johan\OneDrive\Dokument\3GPP\tsg_ran\WG2_RL2\RAN2\Docs\R2-2212318.zip" TargetMode="External"/><Relationship Id="rId1425" Type="http://schemas.openxmlformats.org/officeDocument/2006/relationships/hyperlink" Target="file:///C:\Users\johan\OneDrive\Dokument\3GPP\tsg_ran\WG2_RL2\RAN2\Docs\R2-2212146.zip" TargetMode="External"/><Relationship Id="rId1632" Type="http://schemas.openxmlformats.org/officeDocument/2006/relationships/hyperlink" Target="file:///C:\Users\johan\OneDrive\Dokument\3GPP\tsg_ran\WG2_RL2\RAN2\Docs\R2-2211813.zip" TargetMode="External"/><Relationship Id="rId280" Type="http://schemas.openxmlformats.org/officeDocument/2006/relationships/hyperlink" Target="file:///C:\Users\johan\OneDrive\Dokument\3GPP\tsg_ran\WG2_RL2\RAN2\Docs\R2-2211246.zip" TargetMode="External"/><Relationship Id="rId140" Type="http://schemas.openxmlformats.org/officeDocument/2006/relationships/hyperlink" Target="file:///C:\Users\johan\OneDrive\Dokument\3GPP\tsg_ran\WG2_RL2\RAN2\Docs\R2-2211692.zip" TargetMode="External"/><Relationship Id="rId378" Type="http://schemas.openxmlformats.org/officeDocument/2006/relationships/hyperlink" Target="file:///C:\Users\johan\OneDrive\Dokument\3GPP\tsg_ran\WG2_RL2\RAN2\Docs\R2-2212137.zip" TargetMode="External"/><Relationship Id="rId585" Type="http://schemas.openxmlformats.org/officeDocument/2006/relationships/hyperlink" Target="file:///C:\Users\johan\OneDrive\Dokument\3GPP\tsg_ran\WG2_RL2\RAN2\Docs\R2-2211893.zip" TargetMode="External"/><Relationship Id="rId792" Type="http://schemas.openxmlformats.org/officeDocument/2006/relationships/hyperlink" Target="file:///C:\Users\johan\OneDrive\Dokument\3GPP\tsg_ran\WG2_RL2\RAN2\Docs\R2-2211909.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385.zip" TargetMode="External"/><Relationship Id="rId445" Type="http://schemas.openxmlformats.org/officeDocument/2006/relationships/hyperlink" Target="file:///C:\Users\johan\OneDrive\Dokument\3GPP\tsg_ran\WG2_RL2\RAN2\Docs\R2-2211514.zip" TargetMode="External"/><Relationship Id="rId652" Type="http://schemas.openxmlformats.org/officeDocument/2006/relationships/hyperlink" Target="file:///C:\Users\johan\OneDrive\Dokument\3GPP\tsg_ran\WG2_RL2\RAN2\Docs\R2-2212645.zip" TargetMode="External"/><Relationship Id="rId1075" Type="http://schemas.openxmlformats.org/officeDocument/2006/relationships/hyperlink" Target="file:///C:\Users\johan\OneDrive\Dokument\3GPP\tsg_ran\WG2_RL2\RAN2\Docs\R2-2211866.zip" TargetMode="External"/><Relationship Id="rId1282" Type="http://schemas.openxmlformats.org/officeDocument/2006/relationships/hyperlink" Target="file:///C:\Users\johan\OneDrive\Dokument\3GPP\tsg_ran\WG2_RL2\RAN2\Docs\R2-2212077.zip" TargetMode="External"/><Relationship Id="rId305" Type="http://schemas.openxmlformats.org/officeDocument/2006/relationships/hyperlink" Target="file:///C:\Users\johan\OneDrive\Dokument\3GPP\tsg_ran\WG2_RL2\RAN2\Docs\R2-2211723.zip" TargetMode="External"/><Relationship Id="rId512" Type="http://schemas.openxmlformats.org/officeDocument/2006/relationships/hyperlink" Target="file:///C:\Users\johan\OneDrive\Dokument\3GPP\tsg_ran\WG2_RL2\RAN2\Docs\R2-2212750.zip" TargetMode="External"/><Relationship Id="rId957" Type="http://schemas.openxmlformats.org/officeDocument/2006/relationships/hyperlink" Target="file:///C:\Users\johan\OneDrive\Dokument\3GPP\tsg_ran\WG2_RL2\RAN2\Docs\R2-2212055.zip" TargetMode="External"/><Relationship Id="rId1142" Type="http://schemas.openxmlformats.org/officeDocument/2006/relationships/hyperlink" Target="file:///C:\Users\johan\OneDrive\Dokument\3GPP\tsg_ran\WG2_RL2\RAN2\Docs\R2-2211493.zip" TargetMode="External"/><Relationship Id="rId1587" Type="http://schemas.openxmlformats.org/officeDocument/2006/relationships/hyperlink" Target="file:///C:\Users\johan\OneDrive\Dokument\3GPP\tsg_ran\WG2_RL2\RAN2\Docs\R2-2212896.zip" TargetMode="External"/><Relationship Id="rId1794" Type="http://schemas.openxmlformats.org/officeDocument/2006/relationships/hyperlink" Target="file:///C:\Users\johan\OneDrive\Dokument\3GPP\tsg_ran\WG2_RL2\RAN2\Docs\R2-2212541.zip" TargetMode="External"/><Relationship Id="rId86" Type="http://schemas.openxmlformats.org/officeDocument/2006/relationships/hyperlink" Target="file:///C:\Users\johan\OneDrive\Dokument\3GPP\tsg_ran\WG2_RL2\RAN2\Docs\R2-2213257.zip" TargetMode="External"/><Relationship Id="rId817" Type="http://schemas.openxmlformats.org/officeDocument/2006/relationships/hyperlink" Target="file:///C:\Users\johan\OneDrive\Dokument\3GPP\tsg_ran\WG2_RL2\RAN2\Docs\R2-2211226.zip" TargetMode="External"/><Relationship Id="rId1002" Type="http://schemas.openxmlformats.org/officeDocument/2006/relationships/hyperlink" Target="file:///C:\Users\johan\OneDrive\Dokument\3GPP\tsg_ran\WG2_RL2\RAN2\Docs\R2-2212263.zip" TargetMode="External"/><Relationship Id="rId1447" Type="http://schemas.openxmlformats.org/officeDocument/2006/relationships/hyperlink" Target="file:///C:\Users\johan\OneDrive\Dokument\3GPP\tsg_ran\WG2_RL2\RAN2\Docs\R2-2211933.zip" TargetMode="External"/><Relationship Id="rId1654" Type="http://schemas.openxmlformats.org/officeDocument/2006/relationships/hyperlink" Target="file:///C:\Users\johan\OneDrive\Dokument\3GPP\tsg_ran\WG2_RL2\RAN2\Docs\R2-2212090.zip" TargetMode="External"/><Relationship Id="rId1861" Type="http://schemas.openxmlformats.org/officeDocument/2006/relationships/hyperlink" Target="file:///C:\Users\johan\OneDrive\Dokument\3GPP\tsg_ran\WG2_RL2\RAN2\Docs\R2-2212391.zip" TargetMode="External"/><Relationship Id="rId1307" Type="http://schemas.openxmlformats.org/officeDocument/2006/relationships/hyperlink" Target="file:///C:\Users\johan\OneDrive\Dokument\3GPP\tsg_ran\WG2_RL2\RAN2\Docs\R2-2212336.zip" TargetMode="External"/><Relationship Id="rId1514" Type="http://schemas.openxmlformats.org/officeDocument/2006/relationships/hyperlink" Target="file:///C:\Users\johan\OneDrive\Dokument\3GPP\tsg_ran\WG2_RL2\RAN2\Docs\R2-2212737.zip" TargetMode="External"/><Relationship Id="rId1721" Type="http://schemas.openxmlformats.org/officeDocument/2006/relationships/hyperlink" Target="file:///C:\Users\johan\OneDrive\Dokument\3GPP\tsg_ran\WG2_RL2\RAN2\Docs\R2-2212466.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TSGR2_120\Docs\R2-2211668.zip" TargetMode="External"/><Relationship Id="rId162" Type="http://schemas.openxmlformats.org/officeDocument/2006/relationships/hyperlink" Target="file:///C:\Users\johan\OneDrive\Dokument\3GPP\tsg_ran\WG2_RL2\RAN2\Docs\R2-2212544.zip" TargetMode="External"/><Relationship Id="rId467" Type="http://schemas.openxmlformats.org/officeDocument/2006/relationships/hyperlink" Target="file:///C:\Users\johan\OneDrive\Dokument\3GPP\tsg_ran\WG2_RL2\RAN2\Docs\R2-2212834.zip" TargetMode="External"/><Relationship Id="rId1097" Type="http://schemas.openxmlformats.org/officeDocument/2006/relationships/hyperlink" Target="file:///C:\Users\johan\OneDrive\Dokument\3GPP\tsg_ran\WG2_RL2\RAN2\Docs\R2-2211378.zip" TargetMode="External"/><Relationship Id="rId674" Type="http://schemas.openxmlformats.org/officeDocument/2006/relationships/hyperlink" Target="file:///C:\Users\johan\OneDrive\Dokument\3GPP\tsg_ran\WG2_RL2\RAN2\Docs\R2-2211266.zip" TargetMode="External"/><Relationship Id="rId881" Type="http://schemas.openxmlformats.org/officeDocument/2006/relationships/hyperlink" Target="file:///C:\Users\johan\OneDrive\Dokument\3GPP\tsg_ran\WG2_RL2\RAN2\Docs\R2-2212228.zip" TargetMode="External"/><Relationship Id="rId979" Type="http://schemas.openxmlformats.org/officeDocument/2006/relationships/hyperlink" Target="file:///C:\Users\johan\OneDrive\Dokument\3GPP\tsg_ran\WG2_RL2\RAN2\Docs\R2-2212261.zip" TargetMode="External"/><Relationship Id="rId327" Type="http://schemas.openxmlformats.org/officeDocument/2006/relationships/hyperlink" Target="file:///C:\Users\johan\OneDrive\Dokument\3GPP\tsg_ran\WG2_RL2\RAN2\Docs\R2-2212719.zip" TargetMode="External"/><Relationship Id="rId534" Type="http://schemas.openxmlformats.org/officeDocument/2006/relationships/hyperlink" Target="file:///C:\Users\johan\OneDrive\Dokument\3GPP\tsg_ran\WG2_RL2\RAN2\Docs\R2-2211483.zip" TargetMode="External"/><Relationship Id="rId741" Type="http://schemas.openxmlformats.org/officeDocument/2006/relationships/hyperlink" Target="file:///C:\Users\johan\OneDrive\Dokument\3GPP\tsg_ran\WG2_RL2\RAN2\Docs\R2-2211577.zip" TargetMode="External"/><Relationship Id="rId839" Type="http://schemas.openxmlformats.org/officeDocument/2006/relationships/hyperlink" Target="file:///C:\Users\johan\OneDrive\Dokument\3GPP\tsg_ran\WG2_RL2\RAN2\Docs\R2-2212883.zip" TargetMode="External"/><Relationship Id="rId1164" Type="http://schemas.openxmlformats.org/officeDocument/2006/relationships/hyperlink" Target="file:///C:\Users\johan\OneDrive\Dokument\3GPP\tsg_ran\WG2_RL2\RAN2\Docs\R2-2211297.zip" TargetMode="External"/><Relationship Id="rId1371" Type="http://schemas.openxmlformats.org/officeDocument/2006/relationships/hyperlink" Target="file:///C:\Users\johan\OneDrive\Dokument\3GPP\tsg_ran\WG2_RL2\RAN2\Docs\R2-2211736.zip" TargetMode="External"/><Relationship Id="rId1469" Type="http://schemas.openxmlformats.org/officeDocument/2006/relationships/hyperlink" Target="file:///C:\Users\johan\OneDrive\Dokument\3GPP\tsg_ran\WG2_RL2\RAN2\Docs\R2-2211698.zip" TargetMode="External"/><Relationship Id="rId601" Type="http://schemas.openxmlformats.org/officeDocument/2006/relationships/hyperlink" Target="file:///C:\Users\johan\OneDrive\Dokument\3GPP\tsg_ran\WG2_RL2\RAN2\Docs\R2-2211947.zip" TargetMode="External"/><Relationship Id="rId1024" Type="http://schemas.openxmlformats.org/officeDocument/2006/relationships/hyperlink" Target="file:///C:\Users\johan\OneDrive\Dokument\3GPP\tsg_ran\WG2_RL2\RAN2\Docs\R2-2211197.zip" TargetMode="External"/><Relationship Id="rId1231" Type="http://schemas.openxmlformats.org/officeDocument/2006/relationships/hyperlink" Target="file:///C:\Users\johan\OneDrive\Dokument\3GPP\tsg_ran\WG2_RL2\RAN2\Docs\R2-2211497.zip" TargetMode="External"/><Relationship Id="rId1676" Type="http://schemas.openxmlformats.org/officeDocument/2006/relationships/hyperlink" Target="file:///C:\Users\johan\OneDrive\Dokument\3GPP\tsg_ran\WG2_RL2\RAN2\Docs\R2-2212285.zip" TargetMode="External"/><Relationship Id="rId1883" Type="http://schemas.openxmlformats.org/officeDocument/2006/relationships/hyperlink" Target="file:///C:\Users\johan\OneDrive\Dokument\3GPP\tsg_ran\WG2_RL2\RAN2\Docs\R2-2211557.zip" TargetMode="External"/><Relationship Id="rId906" Type="http://schemas.openxmlformats.org/officeDocument/2006/relationships/hyperlink" Target="file:///C:\Users\johan\OneDrive\Dokument\3GPP\tsg_ran\WG2_RL2\RAN2\Docs\R2-2212869.zip" TargetMode="External"/><Relationship Id="rId1329" Type="http://schemas.openxmlformats.org/officeDocument/2006/relationships/hyperlink" Target="file:///C:\Users\johan\OneDrive\Dokument\3GPP\tsg_ran\WG2_RL2\RAN2\Docs\R2-2212705.zip" TargetMode="External"/><Relationship Id="rId1536" Type="http://schemas.openxmlformats.org/officeDocument/2006/relationships/hyperlink" Target="file:///C:\Users\johan\OneDrive\Dokument\3GPP\tsg_ran\WG2_RL2\RAN2\Docs\R2-2212816.zip" TargetMode="External"/><Relationship Id="rId1743" Type="http://schemas.openxmlformats.org/officeDocument/2006/relationships/hyperlink" Target="file:///C:\Users\johan\OneDrive\Dokument\3GPP\tsg_ran\WG2_RL2\RAN2\Docs\R2-2211508.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2577.zip" TargetMode="External"/><Relationship Id="rId1810" Type="http://schemas.openxmlformats.org/officeDocument/2006/relationships/hyperlink" Target="file:///C:\Users\johan\OneDrive\Dokument\3GPP\tsg_ran\WG2_RL2\RAN2\Docs\R2-2212227.zip" TargetMode="External"/><Relationship Id="rId184" Type="http://schemas.openxmlformats.org/officeDocument/2006/relationships/hyperlink" Target="file:///C:\Users\johan\OneDrive\Dokument\3GPP\tsg_ran\WG2_RL2\RAN2\Docs\R2-2211419.zip" TargetMode="External"/><Relationship Id="rId391" Type="http://schemas.openxmlformats.org/officeDocument/2006/relationships/hyperlink" Target="file:///C:\Users\johan\OneDrive\Dokument\3GPP\tsg_ran\WG2_RL2\RAN2\Docs\R2-2212696.zip" TargetMode="External"/><Relationship Id="rId1908" Type="http://schemas.openxmlformats.org/officeDocument/2006/relationships/footer" Target="footer1.xml"/><Relationship Id="rId251" Type="http://schemas.openxmlformats.org/officeDocument/2006/relationships/hyperlink" Target="file:///C:\Users\johan\OneDrive\Dokument\3GPP\tsg_ran\WG2_RL2\RAN2\Docs\R2-2211509.zip" TargetMode="External"/><Relationship Id="rId489" Type="http://schemas.openxmlformats.org/officeDocument/2006/relationships/hyperlink" Target="file:///C:\Users\johan\OneDrive\Dokument\3GPP\tsg_ran\WG2_RL2\RAN2\Docs\R2-2211261.zip" TargetMode="External"/><Relationship Id="rId696" Type="http://schemas.openxmlformats.org/officeDocument/2006/relationships/hyperlink" Target="file:///C:\Users\johan\OneDrive\Dokument\3GPP\tsg_ran\WG2_RL2\RAN2\Docs\R2-2212902.zip" TargetMode="External"/><Relationship Id="rId349" Type="http://schemas.openxmlformats.org/officeDocument/2006/relationships/hyperlink" Target="file:///C:\Users\johan\OneDrive\Dokument\3GPP\tsg_ran\WG2_RL2\RAN2\Docs\R2-2212514.zip" TargetMode="External"/><Relationship Id="rId556" Type="http://schemas.openxmlformats.org/officeDocument/2006/relationships/hyperlink" Target="file:///C:\Users\johan\OneDrive\Dokument\3GPP\tsg_ran\WG2_RL2\RAN2\Docs\R2-2212217.zip" TargetMode="External"/><Relationship Id="rId763" Type="http://schemas.openxmlformats.org/officeDocument/2006/relationships/hyperlink" Target="file:///C:\Users\johan\OneDrive\Dokument\3GPP\tsg_ran\WG2_RL2\RAN2\Docs\R2-2211173.zip" TargetMode="External"/><Relationship Id="rId1186" Type="http://schemas.openxmlformats.org/officeDocument/2006/relationships/hyperlink" Target="file:///C:\Users\johan\OneDrive\Dokument\3GPP\tsg_ran\WG2_RL2\RAN2\Docs\R2-2211181.zip" TargetMode="External"/><Relationship Id="rId1393" Type="http://schemas.openxmlformats.org/officeDocument/2006/relationships/hyperlink" Target="file:///C:\Users\johan\OneDrive\Dokument\3GPP\tsg_ran\WG2_RL2\RAN2\Docs\R2-2211190.zip" TargetMode="External"/><Relationship Id="rId111" Type="http://schemas.openxmlformats.org/officeDocument/2006/relationships/hyperlink" Target="file:///C:\Users\johan\OneDrive\Dokument\3GPP\tsg_ran\WG2_RL2\RAN2\Docs\R2-2213306.zip" TargetMode="External"/><Relationship Id="rId209" Type="http://schemas.openxmlformats.org/officeDocument/2006/relationships/hyperlink" Target="file:///C:\Users\johan\OneDrive\Dokument\3GPP\tsg_ran\WG2_RL2\RAN2\Docs\R2-2212748.zip" TargetMode="External"/><Relationship Id="rId416" Type="http://schemas.openxmlformats.org/officeDocument/2006/relationships/hyperlink" Target="file:///C:\Users\johan\OneDrive\Dokument\3GPP\tsg_ran\WG2_RL2\RAN2\Docs\R2-2211844.zip" TargetMode="External"/><Relationship Id="rId970" Type="http://schemas.openxmlformats.org/officeDocument/2006/relationships/hyperlink" Target="file:///C:\Users\johan\OneDrive\Dokument\3GPP\tsg_ran\WG2_RL2\RAN2\Docs\R2-2212815.zip" TargetMode="External"/><Relationship Id="rId1046" Type="http://schemas.openxmlformats.org/officeDocument/2006/relationships/hyperlink" Target="file:///C:\Users\johan\OneDrive\Dokument\3GPP\tsg_ran\WG2_RL2\RAN2\Docs\R2-2212436.zip" TargetMode="External"/><Relationship Id="rId1253" Type="http://schemas.openxmlformats.org/officeDocument/2006/relationships/hyperlink" Target="file:///C:\Users\johan\OneDrive\Dokument\3GPP\tsg_ran\WG2_RL2\RAN2\Docs\R2-2211288.zip" TargetMode="External"/><Relationship Id="rId1698" Type="http://schemas.openxmlformats.org/officeDocument/2006/relationships/hyperlink" Target="file:///C:\Users\johan\OneDrive\Dokument\3GPP\tsg_ran\WG2_RL2\RAN2\Docs\R2-2212224.zip" TargetMode="External"/><Relationship Id="rId623" Type="http://schemas.openxmlformats.org/officeDocument/2006/relationships/hyperlink" Target="file:///C:\Users\johan\OneDrive\Dokument\3GPP\tsg_ran\WG2_RL2\RAN2\Docs\R2-2212547.zip" TargetMode="External"/><Relationship Id="rId830" Type="http://schemas.openxmlformats.org/officeDocument/2006/relationships/hyperlink" Target="file:///C:\Users\johan\OneDrive\Dokument\3GPP\tsg_ran\WG2_RL2\RAN2\Docs\R2-2212359.zip" TargetMode="External"/><Relationship Id="rId928" Type="http://schemas.openxmlformats.org/officeDocument/2006/relationships/hyperlink" Target="file:///C:\Users\johan\OneDrive\Dokument\3GPP\tsg_ran\WG2_RL2\RAN2\Docs\R2-2211955.zip" TargetMode="External"/><Relationship Id="rId1460" Type="http://schemas.openxmlformats.org/officeDocument/2006/relationships/hyperlink" Target="file:///C:\Users\johan\OneDrive\Dokument\3GPP\tsg_ran\WG2_RL2\RAN2\Docs\R2-2212697.zip" TargetMode="External"/><Relationship Id="rId1558" Type="http://schemas.openxmlformats.org/officeDocument/2006/relationships/hyperlink" Target="file:///C:\Users\johan\OneDrive\Dokument\3GPP\tsg_ran\WG2_RL2\RAN2\Docs\R2-2211273.zip" TargetMode="External"/><Relationship Id="rId1765" Type="http://schemas.openxmlformats.org/officeDocument/2006/relationships/hyperlink" Target="file:///C:\Users\johan\OneDrive\Dokument\3GPP\tsg_ran\WG2_RL2\RAN2\Docs\R2-2212443.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2534.zip" TargetMode="External"/><Relationship Id="rId1320" Type="http://schemas.openxmlformats.org/officeDocument/2006/relationships/hyperlink" Target="file:///C:\Users\johan\OneDrive\Dokument\3GPP\tsg_ran\WG2_RL2\RAN2\Docs\R2-2211733.zip" TargetMode="External"/><Relationship Id="rId1418" Type="http://schemas.openxmlformats.org/officeDocument/2006/relationships/hyperlink" Target="file:///C:\Users\johan\OneDrive\Dokument\3GPP\tsg_ran\WG2_RL2\RAN2\Docs\R2-2212900.zip" TargetMode="External"/><Relationship Id="rId1625" Type="http://schemas.openxmlformats.org/officeDocument/2006/relationships/hyperlink" Target="file:///C:\Users\johan\OneDrive\Dokument\3GPP\tsg_ran\WG2_RL2\RAN2\Docs\R2-2212187.zip" TargetMode="External"/><Relationship Id="rId1832" Type="http://schemas.openxmlformats.org/officeDocument/2006/relationships/hyperlink" Target="file:///C:\Users\johan\OneDrive\Dokument\3GPP\tsg_ran\WG2_RL2\RAN2\Docs\R2-2211885.zip" TargetMode="External"/><Relationship Id="rId273" Type="http://schemas.openxmlformats.org/officeDocument/2006/relationships/hyperlink" Target="file:///C:\Users\johan\OneDrive\Dokument\3GPP\tsg_ran\WG2_RL2\RAN2\Docs\R2-2212395.zip" TargetMode="External"/><Relationship Id="rId480" Type="http://schemas.openxmlformats.org/officeDocument/2006/relationships/hyperlink" Target="file:///C:\Users\johan\OneDrive\Dokument\3GPP\tsg_ran\WG2_RL2\RAN2\Docs\R2-2211424.zip" TargetMode="External"/><Relationship Id="rId133" Type="http://schemas.openxmlformats.org/officeDocument/2006/relationships/hyperlink" Target="file:///C:\Users\johan\OneDrive\Dokument\3GPP\tsg_ran\WG2_RL2\RAN2\Docs\R2-2212590.zip" TargetMode="External"/><Relationship Id="rId340" Type="http://schemas.openxmlformats.org/officeDocument/2006/relationships/hyperlink" Target="file:///C:\Users\johan\OneDrive\Dokument\3GPP\tsg_ran\WG2_RL2\RAN2\Docs\R2-2211670.zip" TargetMode="External"/><Relationship Id="rId578" Type="http://schemas.openxmlformats.org/officeDocument/2006/relationships/hyperlink" Target="file:///C:\Users\johan\OneDrive\Dokument\3GPP\tsg_ran\WG2_RL2\RAN2\Docs\R2-2211623.zip" TargetMode="External"/><Relationship Id="rId785" Type="http://schemas.openxmlformats.org/officeDocument/2006/relationships/hyperlink" Target="file:///C:\Users\johan\OneDrive\Dokument\3GPP\tsg_ran\WG2_RL2\RAN2\Docs\R2-2211377.zip" TargetMode="External"/><Relationship Id="rId992" Type="http://schemas.openxmlformats.org/officeDocument/2006/relationships/hyperlink" Target="file:///C:\Users\johan\OneDrive\Dokument\3GPP\tsg_ran\WG2_RL2\RAN2\Docs\R2-2211652.zip" TargetMode="External"/><Relationship Id="rId200" Type="http://schemas.openxmlformats.org/officeDocument/2006/relationships/hyperlink" Target="file:///C:\Users\johan\OneDrive\Dokument\3GPP\tsg_ran\WG2_RL2\RAN2\Docs\R2-2212962.zip" TargetMode="External"/><Relationship Id="rId438" Type="http://schemas.openxmlformats.org/officeDocument/2006/relationships/hyperlink" Target="file:///C:\Users\johan\OneDrive\Dokument\3GPP\tsg_ran\WG2_RL2\RAN2\Docs\R2-2211368.zip" TargetMode="External"/><Relationship Id="rId645" Type="http://schemas.openxmlformats.org/officeDocument/2006/relationships/hyperlink" Target="file:///C:\Users\johan\OneDrive\Dokument\3GPP\tsg_ran\WG2_RL2\RAN2\Docs\R2-2211505.zip" TargetMode="External"/><Relationship Id="rId852" Type="http://schemas.openxmlformats.org/officeDocument/2006/relationships/hyperlink" Target="file:///C:\Users\johan\OneDrive\Dokument\3GPP\tsg_ran\WG2_RL2\RAN2\Docs\R2-2212505.zip" TargetMode="External"/><Relationship Id="rId1068" Type="http://schemas.openxmlformats.org/officeDocument/2006/relationships/hyperlink" Target="file:///C:\Users\johan\OneDrive\Dokument\3GPP\tsg_ran\WG2_RL2\RAN2\Docs\R2-2212671.zip" TargetMode="External"/><Relationship Id="rId1275" Type="http://schemas.openxmlformats.org/officeDocument/2006/relationships/hyperlink" Target="file:///C:\Users\johan\OneDrive\Dokument\3GPP\tsg_ran\WG2_RL2\RAN2\Docs\R2-2211337.zip" TargetMode="External"/><Relationship Id="rId1482" Type="http://schemas.openxmlformats.org/officeDocument/2006/relationships/hyperlink" Target="file:///C:\Users\johan\OneDrive\Dokument\3GPP\tsg_ran\WG2_RL2\RAN2\Docs\R2-2212410.zip" TargetMode="External"/><Relationship Id="rId505" Type="http://schemas.openxmlformats.org/officeDocument/2006/relationships/hyperlink" Target="file:///C:\Users\johan\OneDrive\Dokument\3GPP\tsg_ran\WG2_RL2\RAN2\Docs\R2-2211115.zip" TargetMode="External"/><Relationship Id="rId712" Type="http://schemas.openxmlformats.org/officeDocument/2006/relationships/hyperlink" Target="file:///C:\Users\johan\OneDrive\Dokument\3GPP\tsg_ran\WG2_RL2\RAN2\Docs\R2-2212126.zip" TargetMode="External"/><Relationship Id="rId1135" Type="http://schemas.openxmlformats.org/officeDocument/2006/relationships/hyperlink" Target="file:///C:\Users\johan\OneDrive\Dokument\3GPP\tsg_ran\WG2_RL2\RAN2\Docs\R2-2212703.zip" TargetMode="External"/><Relationship Id="rId1342" Type="http://schemas.openxmlformats.org/officeDocument/2006/relationships/hyperlink" Target="file:///C:\Users\johan\OneDrive\Dokument\3GPP\tsg_ran\WG2_RL2\RAN2\Docs\R2-2211767.zip" TargetMode="External"/><Relationship Id="rId1787" Type="http://schemas.openxmlformats.org/officeDocument/2006/relationships/hyperlink" Target="file:///C:\Users\johan\OneDrive\Dokument\3GPP\tsg_ran\WG2_RL2\RAN2\Docs\R2-2211939.zip" TargetMode="External"/><Relationship Id="rId79" Type="http://schemas.openxmlformats.org/officeDocument/2006/relationships/hyperlink" Target="file:///C:\Users\johan\OneDrive\Dokument\3GPP\tsg_ran\WG2_RL2\RAN2\Docs\R2-2211841.zip" TargetMode="External"/><Relationship Id="rId1202" Type="http://schemas.openxmlformats.org/officeDocument/2006/relationships/hyperlink" Target="file:///C:\Users\johan\OneDrive\Dokument\3GPP\tsg_ran\WG2_RL2\RAN2\Docs\R2-2211275.zip" TargetMode="External"/><Relationship Id="rId1647" Type="http://schemas.openxmlformats.org/officeDocument/2006/relationships/hyperlink" Target="file:///C:\Users\johan\OneDrive\Dokument\3GPP\tsg_ran\WG2_RL2\RAN2\Docs\R2-2211164.zip" TargetMode="External"/><Relationship Id="rId1854" Type="http://schemas.openxmlformats.org/officeDocument/2006/relationships/hyperlink" Target="file:///C:\Users\johan\OneDrive\Dokument\3GPP\tsg_ran\WG2_RL2\RAN2\Docs\R2-2212500.zip" TargetMode="External"/><Relationship Id="rId1507" Type="http://schemas.openxmlformats.org/officeDocument/2006/relationships/hyperlink" Target="file:///C:\Users\johan\OneDrive\Dokument\3GPP\tsg_ran\WG2_RL2\RAN2\Docs\R2-2212156.zip" TargetMode="External"/><Relationship Id="rId1714" Type="http://schemas.openxmlformats.org/officeDocument/2006/relationships/hyperlink" Target="file:///C:\Users\johan\OneDrive\Dokument\3GPP\tsg_ran\WG2_RL2\RAN2\Docs\R2-2211713.zip" TargetMode="External"/><Relationship Id="rId295" Type="http://schemas.openxmlformats.org/officeDocument/2006/relationships/hyperlink" Target="file:///C:\Users\johan\OneDrive\Dokument\3GPP\tsg_ran\WG2_RL2\RAN2\Docs\R2-2212429.zip" TargetMode="External"/><Relationship Id="rId155" Type="http://schemas.openxmlformats.org/officeDocument/2006/relationships/hyperlink" Target="file:///C:\Users\johan\OneDrive\Dokument\3GPP\tsg_ran\WG2_RL2\RAN2\Docs\R2-2211945.zip" TargetMode="External"/><Relationship Id="rId362" Type="http://schemas.openxmlformats.org/officeDocument/2006/relationships/hyperlink" Target="file:///C:\Users\johan\OneDrive\Dokument\3GPP\tsg_ran\WG2_RL2\RAN2\Docs\R2-2212136.zip" TargetMode="External"/><Relationship Id="rId1297" Type="http://schemas.openxmlformats.org/officeDocument/2006/relationships/hyperlink" Target="file:///C:\Users\johan\OneDrive\Dokument\3GPP\tsg_ran\WG2_RL2\RAN2\Docs\R2-2212829.zip" TargetMode="External"/><Relationship Id="rId222" Type="http://schemas.openxmlformats.org/officeDocument/2006/relationships/hyperlink" Target="file:///C:\Users\johan\OneDrive\Dokument\3GPP\tsg_ran\WG2_RL2\RAN2\Docs\R2-2211964.zip" TargetMode="External"/><Relationship Id="rId667" Type="http://schemas.openxmlformats.org/officeDocument/2006/relationships/hyperlink" Target="file:///C:\Users\johan\OneDrive\Dokument\3GPP\tsg_ran\WG2_RL2\RAN2\Docs\R2-2212530.zip" TargetMode="External"/><Relationship Id="rId874" Type="http://schemas.openxmlformats.org/officeDocument/2006/relationships/hyperlink" Target="file:///C:\Users\johan\OneDrive\Dokument\3GPP\tsg_ran\WG2_RL2\RAN2\Docs\R2-2212711.zip" TargetMode="External"/><Relationship Id="rId527" Type="http://schemas.openxmlformats.org/officeDocument/2006/relationships/hyperlink" Target="file:///C:\Users\johan\OneDrive\Dokument\3GPP\tsg_ran\WG2_RL2\RAN2\Docs\R2-2212543.zip" TargetMode="External"/><Relationship Id="rId734" Type="http://schemas.openxmlformats.org/officeDocument/2006/relationships/hyperlink" Target="file:///C:\Users\johan\OneDrive\Dokument\3GPP\tsg_ran\WG2_RL2\RAN2\Docs\R2-2212830.zip" TargetMode="External"/><Relationship Id="rId941" Type="http://schemas.openxmlformats.org/officeDocument/2006/relationships/hyperlink" Target="file:///C:\Users\johan\OneDrive\Dokument\3GPP\tsg_ran\WG2_RL2\RAN2\Docs\R2-2211602.zip" TargetMode="External"/><Relationship Id="rId1157" Type="http://schemas.openxmlformats.org/officeDocument/2006/relationships/hyperlink" Target="file:///C:\Users\johan\OneDrive\Dokument\3GPP\tsg_ran\WG2_RL2\RAN2\Docs\R2-2212537.zip" TargetMode="External"/><Relationship Id="rId1364" Type="http://schemas.openxmlformats.org/officeDocument/2006/relationships/hyperlink" Target="file:///C:\Users\johan\OneDrive\Dokument\3GPP\tsg_ran\WG2_RL2\RAN2\Docs\R2-2211316.zip" TargetMode="External"/><Relationship Id="rId1571" Type="http://schemas.openxmlformats.org/officeDocument/2006/relationships/hyperlink" Target="file:///C:\Users\johan\OneDrive\Dokument\3GPP\tsg_ran\WG2_RL2\RAN2\Docs\R2-2211971.zip" TargetMode="External"/><Relationship Id="rId70" Type="http://schemas.openxmlformats.org/officeDocument/2006/relationships/hyperlink" Target="file:///C:\Users\johan\OneDrive\Dokument\3GPP\tsg_ran\WG2_RL2\RAN2\Docs\R2-2213270.zip" TargetMode="External"/><Relationship Id="rId801" Type="http://schemas.openxmlformats.org/officeDocument/2006/relationships/hyperlink" Target="file:///C:\Users\johan\OneDrive\Dokument\3GPP\tsg_ran\WG2_RL2\RAN2\Docs\R2-2212793.zip" TargetMode="External"/><Relationship Id="rId1017" Type="http://schemas.openxmlformats.org/officeDocument/2006/relationships/hyperlink" Target="file:///C:\Users\johan\OneDrive\Dokument\3GPP\tsg_ran\WG2_RL2\RAN2\Docs\R2-2212556.zip" TargetMode="External"/><Relationship Id="rId1224" Type="http://schemas.openxmlformats.org/officeDocument/2006/relationships/hyperlink" Target="file:///C:\Users\johan\OneDrive\Dokument\3GPP\tsg_ran\WG2_RL2\RAN2\Docs\R2-2212783.zip" TargetMode="External"/><Relationship Id="rId1431" Type="http://schemas.openxmlformats.org/officeDocument/2006/relationships/hyperlink" Target="file:///C:\Users\johan\OneDrive\Dokument\3GPP\tsg_ran\WG2_RL2\RAN2\Docs\R2-2211932.zip" TargetMode="External"/><Relationship Id="rId1669" Type="http://schemas.openxmlformats.org/officeDocument/2006/relationships/hyperlink" Target="file:///C:\Users\johan\OneDrive\Dokument\3GPP\tsg_ran\WG2_RL2\RAN2\Docs\R2-2212626.zip" TargetMode="External"/><Relationship Id="rId1876" Type="http://schemas.openxmlformats.org/officeDocument/2006/relationships/hyperlink" Target="file:///C:\Users\johan\OneDrive\Dokument\3GPP\tsg_ran\WG2_RL2\RAN2\Docs\R2-2211274.zip" TargetMode="External"/><Relationship Id="rId1529" Type="http://schemas.openxmlformats.org/officeDocument/2006/relationships/hyperlink" Target="file:///C:\Users\johan\OneDrive\Dokument\3GPP\tsg_ran\WG2_RL2\RAN2\Docs\R2-2211969.zip" TargetMode="External"/><Relationship Id="rId1736" Type="http://schemas.openxmlformats.org/officeDocument/2006/relationships/hyperlink" Target="file:///C:\Users\johan\OneDrive\Dokument\3GPP\tsg_ran\WG2_RL2\RAN2\Docs\R2-2212855.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1235.zip" TargetMode="External"/><Relationship Id="rId177" Type="http://schemas.openxmlformats.org/officeDocument/2006/relationships/hyperlink" Target="file:///C:\Users\johan\OneDrive\Dokument\3GPP\tsg_ran\WG2_RL2\RAN2\Docs\R2-2212511.zip" TargetMode="External"/><Relationship Id="rId384" Type="http://schemas.openxmlformats.org/officeDocument/2006/relationships/hyperlink" Target="file:///C:\Users\johan\OneDrive\Dokument\3GPP\tsg_ran\WG2_RL2\RAN2\Docs\R2-2212152.zip" TargetMode="External"/><Relationship Id="rId591" Type="http://schemas.openxmlformats.org/officeDocument/2006/relationships/hyperlink" Target="file:///C:\Users\johan\OneDrive\Dokument\3GPP\tsg_ran\WG2_RL2\RAN2\Docs\R2-2211502.zip" TargetMode="External"/><Relationship Id="rId244" Type="http://schemas.openxmlformats.org/officeDocument/2006/relationships/hyperlink" Target="file:///C:\Users\johan\OneDrive\Dokument\3GPP\tsg_ran\WG2_RL2\RAN2\Docs\R2-2212121.zip" TargetMode="External"/><Relationship Id="rId689" Type="http://schemas.openxmlformats.org/officeDocument/2006/relationships/hyperlink" Target="file:///C:\Users\johan\OneDrive\Dokument\3GPP\tsg_ran\WG2_RL2\RAN2\Docs\R2-2212128.zip" TargetMode="External"/><Relationship Id="rId896" Type="http://schemas.openxmlformats.org/officeDocument/2006/relationships/hyperlink" Target="file:///C:\Users\johan\OneDrive\Dokument\3GPP\tsg_ran\WG2_RL2\RAN2\Docs\R2-2211953.zip" TargetMode="External"/><Relationship Id="rId1081" Type="http://schemas.openxmlformats.org/officeDocument/2006/relationships/hyperlink" Target="file:///C:\Users\johan\OneDrive\Dokument\3GPP\tsg_ran\WG2_RL2\RAN2\Docs\R2-2212664.zip" TargetMode="External"/><Relationship Id="rId451" Type="http://schemas.openxmlformats.org/officeDocument/2006/relationships/hyperlink" Target="file:///C:\Users\johan\OneDrive\Dokument\3GPP\tsg_ran\WG2_RL2\RAN2\Docs\R2-2211894.zip" TargetMode="External"/><Relationship Id="rId549" Type="http://schemas.openxmlformats.org/officeDocument/2006/relationships/hyperlink" Target="file:///C:\Users\johan\OneDrive\Dokument\3GPP\tsg_ran\WG2_RL2\RAN2\Docs\R2-2211429.zip" TargetMode="External"/><Relationship Id="rId756" Type="http://schemas.openxmlformats.org/officeDocument/2006/relationships/hyperlink" Target="file:///C:\Users\johan\OneDrive\Dokument\3GPP\tsg_ran\WG2_RL2\RAN2\Docs\R2-2212100.zip" TargetMode="External"/><Relationship Id="rId1179" Type="http://schemas.openxmlformats.org/officeDocument/2006/relationships/hyperlink" Target="file:///C:\Users\johan\OneDrive\Dokument\3GPP\tsg_ran\WG2_RL2\RAN2\Docs\R2-2212332.zip" TargetMode="External"/><Relationship Id="rId1386" Type="http://schemas.openxmlformats.org/officeDocument/2006/relationships/hyperlink" Target="file:///C:\Users\johan\OneDrive\Dokument\3GPP\tsg_ran\WG2_RL2\RAN2\Docs\R2-2212802.zip" TargetMode="External"/><Relationship Id="rId1593" Type="http://schemas.openxmlformats.org/officeDocument/2006/relationships/hyperlink" Target="file:///C:\Users\johan\OneDrive\Dokument\3GPP\tsg_ran\WG2_RL2\RAN2\Docs\R2-2211415.zip" TargetMode="External"/><Relationship Id="rId104" Type="http://schemas.openxmlformats.org/officeDocument/2006/relationships/hyperlink" Target="file:///C:\Users\johan\OneDrive\Dokument\3GPP\tsg_ran\WG2_RL2\RAN2\Docs\R2-2212864.zip" TargetMode="External"/><Relationship Id="rId311" Type="http://schemas.openxmlformats.org/officeDocument/2006/relationships/hyperlink" Target="file:///C:\Users\johan\OneDrive\Dokument\3GPP\tsg_ran\WG2_RL2\RAN2\Docs\R2-2211265.zip" TargetMode="External"/><Relationship Id="rId409" Type="http://schemas.openxmlformats.org/officeDocument/2006/relationships/hyperlink" Target="file:///C:\Users\johan\OneDrive\Dokument\3GPP\tsg_ran\WG2_RL2\RAN2\Docs\R2-2212304.zip" TargetMode="External"/><Relationship Id="rId963" Type="http://schemas.openxmlformats.org/officeDocument/2006/relationships/hyperlink" Target="file:///C:\Users\johan\OneDrive\Dokument\3GPP\tsg_ran\WG2_RL2\RAN2\Docs\R2-2211154.zip" TargetMode="External"/><Relationship Id="rId1039" Type="http://schemas.openxmlformats.org/officeDocument/2006/relationships/hyperlink" Target="file:///C:\Users\johan\OneDrive\Dokument\3GPP\tsg_ran\WG2_RL2\RAN2\Docs\R2-2211863.zip" TargetMode="External"/><Relationship Id="rId1246" Type="http://schemas.openxmlformats.org/officeDocument/2006/relationships/hyperlink" Target="file:///C:\Users\johan\OneDrive\Dokument\3GPP\tsg_ran\WG2_RL2\RAN2\Docs\R2-2212477.zip" TargetMode="External"/><Relationship Id="rId1898" Type="http://schemas.openxmlformats.org/officeDocument/2006/relationships/hyperlink" Target="file:///C:\Users\johan\OneDrive\Dokument\3GPP\tsg_ran\WG2_RL2\RAN2\Docs\R2-2212372.zip" TargetMode="External"/><Relationship Id="rId92" Type="http://schemas.openxmlformats.org/officeDocument/2006/relationships/hyperlink" Target="file:///C:\Users\johan\OneDrive\Dokument\3GPP\tsg_ran\WG2_RL2\RAN2\Docs\R2-2212571.zip" TargetMode="External"/><Relationship Id="rId616" Type="http://schemas.openxmlformats.org/officeDocument/2006/relationships/hyperlink" Target="file:///C:\Users\johan\OneDrive\Dokument\3GPP\tsg_ran\WG2_RL2\RAN2\Docs\R2-2212794.zip" TargetMode="External"/><Relationship Id="rId823" Type="http://schemas.openxmlformats.org/officeDocument/2006/relationships/hyperlink" Target="file:///C:\Users\johan\OneDrive\Dokument\3GPP\tsg_ran\WG2_RL2\RAN2\Docs\R2-2211839.zip" TargetMode="External"/><Relationship Id="rId1453" Type="http://schemas.openxmlformats.org/officeDocument/2006/relationships/hyperlink" Target="file:///C:\Users\johan\OneDrive\Dokument\3GPP\tsg_ran\WG2_RL2\RAN2\Docs\R2-2212320.zip" TargetMode="External"/><Relationship Id="rId1660" Type="http://schemas.openxmlformats.org/officeDocument/2006/relationships/hyperlink" Target="file:///C:\Users\johan\OneDrive\Dokument\3GPP\tsg_ran\WG2_RL2\RAN2\Docs\R2-2212728.zip" TargetMode="External"/><Relationship Id="rId1758" Type="http://schemas.openxmlformats.org/officeDocument/2006/relationships/hyperlink" Target="file:///C:\Users\johan\OneDrive\Dokument\3GPP\tsg_ran\WG2_RL2\RAN2\Docs\R2-2212021.zip" TargetMode="External"/><Relationship Id="rId1106" Type="http://schemas.openxmlformats.org/officeDocument/2006/relationships/hyperlink" Target="file:///C:\Users\johan\OneDrive\Dokument\3GPP\tsg_ran\WG2_RL2\RAN2\Docs\R2-2211957.zip" TargetMode="External"/><Relationship Id="rId1313" Type="http://schemas.openxmlformats.org/officeDocument/2006/relationships/hyperlink" Target="file:///C:\Users\johan\OneDrive\Dokument\3GPP\tsg_ran\WG2_RL2\RAN2\Docs\R2-2212937.zip" TargetMode="External"/><Relationship Id="rId1520" Type="http://schemas.openxmlformats.org/officeDocument/2006/relationships/hyperlink" Target="file:///C:\Users\johan\OneDrive\Dokument\3GPP\tsg_ran\WG2_RL2\RAN2\Docs\R2-2211789.zip" TargetMode="External"/><Relationship Id="rId1618" Type="http://schemas.openxmlformats.org/officeDocument/2006/relationships/hyperlink" Target="file:///C:\Users\johan\OneDrive\Dokument\3GPP\tsg_ran\WG2_RL2\RAN2\Docs\R2-2211812.zip" TargetMode="External"/><Relationship Id="rId1825" Type="http://schemas.openxmlformats.org/officeDocument/2006/relationships/hyperlink" Target="file:///C:\Users\johan\OneDrive\Dokument\3GPP\tsg_ran\WG2_RL2\RAN2\Docs\R2-2211249.zip" TargetMode="External"/><Relationship Id="rId199" Type="http://schemas.openxmlformats.org/officeDocument/2006/relationships/hyperlink" Target="file:///C:\Users\johan\OneDrive\Dokument\3GPP\tsg_ran\WG2_RL2\RAN2\Docs\R2-2211912.zip" TargetMode="External"/><Relationship Id="rId266" Type="http://schemas.openxmlformats.org/officeDocument/2006/relationships/hyperlink" Target="file:///C:\Users\johan\OneDrive\Dokument\3GPP\tsg_ran\WG2_RL2\RAN2\Docs\R2-2212461.zip" TargetMode="External"/><Relationship Id="rId473" Type="http://schemas.openxmlformats.org/officeDocument/2006/relationships/hyperlink" Target="file:///C:\Users\johan\OneDrive\Dokument\3GPP\tsg_ran\WG2_RL2\RAN2\Docs\R2-2212482.zip" TargetMode="External"/><Relationship Id="rId680" Type="http://schemas.openxmlformats.org/officeDocument/2006/relationships/hyperlink" Target="file:///C:\Users\johan\OneDrive\Dokument\3GPP\tsg_ran\WG2_RL2\RAN2\Docs\R2-2212142.zip" TargetMode="External"/><Relationship Id="rId126" Type="http://schemas.openxmlformats.org/officeDocument/2006/relationships/hyperlink" Target="file:///C:\Users\johan\OneDrive\Dokument\3GPP\tsg_ran\WG2_RL2\RAN2\Docs\R2-2211405.zip" TargetMode="External"/><Relationship Id="rId333" Type="http://schemas.openxmlformats.org/officeDocument/2006/relationships/hyperlink" Target="file:///C:\Users\johan\OneDrive\Dokument\3GPP\tsg_ran\WG2_RL2\RAN2\Docs\R2-2212203.zip" TargetMode="External"/><Relationship Id="rId540" Type="http://schemas.openxmlformats.org/officeDocument/2006/relationships/hyperlink" Target="file:///C:\Users\johan\OneDrive\Dokument\3GPP\tsg_ran\WG2_RL2\RAN2\Docs\R2-2211124.zip" TargetMode="External"/><Relationship Id="rId778" Type="http://schemas.openxmlformats.org/officeDocument/2006/relationships/hyperlink" Target="file:///C:\Users\johan\OneDrive\Dokument\3GPP\tsg_ran\WG2_RL2\RAN2\Docs\R2-2212498.zip" TargetMode="External"/><Relationship Id="rId985" Type="http://schemas.openxmlformats.org/officeDocument/2006/relationships/hyperlink" Target="file:///C:\Users\johan\OneDrive\Dokument\3GPP\tsg_ran\WG2_RL2\RAN2\Docs\R2-2211202.zip" TargetMode="External"/><Relationship Id="rId1170" Type="http://schemas.openxmlformats.org/officeDocument/2006/relationships/hyperlink" Target="file:///C:\Users\johan\OneDrive\Dokument\3GPP\tsg_ran\WG2_RL2\RAN2\Docs\R2-2211529.zip" TargetMode="External"/><Relationship Id="rId638" Type="http://schemas.openxmlformats.org/officeDocument/2006/relationships/hyperlink" Target="file:///C:\Users\johan\OneDrive\Dokument\3GPP\tsg_ran\WG2_RL2\RAN2\Docs\R2-2212880.zip" TargetMode="External"/><Relationship Id="rId845" Type="http://schemas.openxmlformats.org/officeDocument/2006/relationships/hyperlink" Target="file:///C:\Users\johan\OneDrive\Dokument\3GPP\tsg_ran\WG2_RL2\RAN2\Docs\R2-2211838.zip" TargetMode="External"/><Relationship Id="rId1030" Type="http://schemas.openxmlformats.org/officeDocument/2006/relationships/hyperlink" Target="file:///C:\Users\johan\OneDrive\Dokument\3GPP\tsg_ran\WG2_RL2\RAN2\Docs\R2-2211204.zip" TargetMode="External"/><Relationship Id="rId1268" Type="http://schemas.openxmlformats.org/officeDocument/2006/relationships/hyperlink" Target="file:///C:\Users\johan\OneDrive\Dokument\3GPP\tsg_ran\WG2_RL2\RAN2\Docs\R2-2211347.zip" TargetMode="External"/><Relationship Id="rId1475" Type="http://schemas.openxmlformats.org/officeDocument/2006/relationships/hyperlink" Target="file:///C:\Users\johan\OneDrive\Dokument\3GPP\tsg_ran\WG2_RL2\RAN2\Docs\R2-2212026.zip" TargetMode="External"/><Relationship Id="rId1682" Type="http://schemas.openxmlformats.org/officeDocument/2006/relationships/hyperlink" Target="file:///C:\Users\johan\OneDrive\Dokument\3GPP\tsg_ran\WG2_RL2\RAN2\Docs\R2-2211354.zip" TargetMode="External"/><Relationship Id="rId400" Type="http://schemas.openxmlformats.org/officeDocument/2006/relationships/hyperlink" Target="file:///C:\Users\johan\OneDrive\Dokument\3GPP\tsg_ran\WG2_RL2\RAN2\Docs\R2-2212835.zip" TargetMode="External"/><Relationship Id="rId705" Type="http://schemas.openxmlformats.org/officeDocument/2006/relationships/hyperlink" Target="file:///C:\Users\johan\OneDrive\Dokument\3GPP\tsg_ran\WG2_RL2\RAN2\Docs\R2-2212836.zip" TargetMode="External"/><Relationship Id="rId1128" Type="http://schemas.openxmlformats.org/officeDocument/2006/relationships/hyperlink" Target="file:///C:\Users\johan\OneDrive\Dokument\3GPP\tsg_ran\WG2_RL2\RAN2\Docs\R2-2211923.zip" TargetMode="External"/><Relationship Id="rId1335" Type="http://schemas.openxmlformats.org/officeDocument/2006/relationships/hyperlink" Target="file:///C:\Users\johan\OneDrive\Dokument\3GPP\tsg_ran\WG2_RL2\RAN2\Docs\R2-2211338.zip" TargetMode="External"/><Relationship Id="rId1542" Type="http://schemas.openxmlformats.org/officeDocument/2006/relationships/hyperlink" Target="file:///C:\Users\johan\OneDrive\Dokument\3GPP\tsg_ran\WG2_RL2\RAN2\Docs\R2-2211741.zip" TargetMode="External"/><Relationship Id="rId912" Type="http://schemas.openxmlformats.org/officeDocument/2006/relationships/hyperlink" Target="file:///C:\Users\johan\OneDrive\Dokument\3GPP\tsg_ran\WG2_RL2\RAN2\Docs\R2-2211954.zip" TargetMode="External"/><Relationship Id="rId1847" Type="http://schemas.openxmlformats.org/officeDocument/2006/relationships/hyperlink" Target="file:///C:\Users\johan\OneDrive\Dokument\3GPP\tsg_ran\WG2_RL2\RAN2\Docs\R2-2211127.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1820.zip" TargetMode="External"/><Relationship Id="rId1707" Type="http://schemas.openxmlformats.org/officeDocument/2006/relationships/hyperlink" Target="file:///C:\Users\johan\OneDrive\Dokument\3GPP\tsg_ran\WG2_RL2\RAN2\Docs\R2-2212730.zip" TargetMode="External"/><Relationship Id="rId190" Type="http://schemas.openxmlformats.org/officeDocument/2006/relationships/hyperlink" Target="file:///C:\Users\johan\OneDrive\Dokument\3GPP\tsg_ran\WG2_RL2\RAN2\Docs\R2-2212089.zip" TargetMode="External"/><Relationship Id="rId288" Type="http://schemas.openxmlformats.org/officeDocument/2006/relationships/hyperlink" Target="file:///C:\Users\johan\OneDrive\Dokument\3GPP\tsg_ran\WG2_RL2\RAN2\Docs\R2-2212745.zip" TargetMode="External"/><Relationship Id="rId495" Type="http://schemas.openxmlformats.org/officeDocument/2006/relationships/hyperlink" Target="file:///C:\Users\johan\OneDrive\Dokument\3GPP\tsg_ran\WG2_RL2\RAN2\Docs\R2-2211259.zip" TargetMode="External"/><Relationship Id="rId148" Type="http://schemas.openxmlformats.org/officeDocument/2006/relationships/hyperlink" Target="file:///C:\Users\johan\OneDrive\Dokument\3GPP\tsg_ran\WG2_RL2\RAN2\Docs\R2-2211396.zip" TargetMode="External"/><Relationship Id="rId355" Type="http://schemas.openxmlformats.org/officeDocument/2006/relationships/hyperlink" Target="file:///C:\Users\johan\OneDrive\Dokument\3GPP\tsg_ran\WG2_RL2\RAN2\Docs\R2-2211750.zip" TargetMode="External"/><Relationship Id="rId562" Type="http://schemas.openxmlformats.org/officeDocument/2006/relationships/hyperlink" Target="file:///C:\Users\johan\OneDrive\Dokument\3GPP\tsg_ran\WG2_RL2\RAN2\Docs\R2-2211892.zip" TargetMode="External"/><Relationship Id="rId1192" Type="http://schemas.openxmlformats.org/officeDocument/2006/relationships/hyperlink" Target="file:///C:\Users\johan\OneDrive\Dokument\3GPP\tsg_ran\WG2_RL2\RAN2\Docs\R2-2211776.zip" TargetMode="External"/><Relationship Id="rId215" Type="http://schemas.openxmlformats.org/officeDocument/2006/relationships/hyperlink" Target="file:///C:\Users\johan\OneDrive\Dokument\3GPP\tsg_ran\WG2_RL2\RAN2\Docs\R2-2212837.zip" TargetMode="External"/><Relationship Id="rId422" Type="http://schemas.openxmlformats.org/officeDocument/2006/relationships/hyperlink" Target="file:///C:\Users\johan\OneDrive\Dokument\3GPP\tsg_ran\WG2_RL2\RAN2\Docs\R2-2212607.zip" TargetMode="External"/><Relationship Id="rId867" Type="http://schemas.openxmlformats.org/officeDocument/2006/relationships/hyperlink" Target="file:///C:\Users\johan\OneDrive\Dokument\3GPP\tsg_ran\WG2_RL2\RAN2\Docs\R2-2212230.zip" TargetMode="External"/><Relationship Id="rId1052" Type="http://schemas.openxmlformats.org/officeDocument/2006/relationships/hyperlink" Target="file:///C:\Users\johan\OneDrive\Dokument\3GPP\tsg_ran\WG2_RL2\RAN2\Docs\R2-2212103.zip" TargetMode="External"/><Relationship Id="rId1497" Type="http://schemas.openxmlformats.org/officeDocument/2006/relationships/hyperlink" Target="file:///C:\Users\johan\OneDrive\Dokument\3GPP\tsg_ran\WG2_RL2\RAN2\Docs\R2-2211699.zip" TargetMode="External"/><Relationship Id="rId727" Type="http://schemas.openxmlformats.org/officeDocument/2006/relationships/hyperlink" Target="file:///C:\Users\johan\OneDrive\Dokument\3GPP\tsg_ran\WG2_RL2\RAN2\Docs\R2-2211140.zip" TargetMode="External"/><Relationship Id="rId934" Type="http://schemas.openxmlformats.org/officeDocument/2006/relationships/hyperlink" Target="file:///C:\Users\johan\OneDrive\Dokument\3GPP\tsg_ran\WG2_RL2\RAN2\Docs\R2-2212315.zip" TargetMode="External"/><Relationship Id="rId1357" Type="http://schemas.openxmlformats.org/officeDocument/2006/relationships/hyperlink" Target="file:///C:\Users\johan\OneDrive\Dokument\3GPP\tsg_ran\WG2_RL2\RAN2\Docs\R2-2212448.zip" TargetMode="External"/><Relationship Id="rId1564" Type="http://schemas.openxmlformats.org/officeDocument/2006/relationships/hyperlink" Target="file:///C:\Users\johan\OneDrive\Dokument\3GPP\tsg_ran\WG2_RL2\RAN2\Docs\R2-2211512.zip" TargetMode="External"/><Relationship Id="rId1771" Type="http://schemas.openxmlformats.org/officeDocument/2006/relationships/hyperlink" Target="file:///C:\Users\johan\OneDrive\Dokument\3GPP\tsg_ran\WG2_RL2\RAN2\Docs\R2-2212797.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2235.zip" TargetMode="External"/><Relationship Id="rId1424" Type="http://schemas.openxmlformats.org/officeDocument/2006/relationships/hyperlink" Target="file:///C:\Users\johan\OneDrive\Dokument\3GPP\tsg_ran\WG2_RL2\RAN2\Docs\R2-2211799.zip" TargetMode="External"/><Relationship Id="rId1631" Type="http://schemas.openxmlformats.org/officeDocument/2006/relationships/hyperlink" Target="file:///C:\Users\johan\OneDrive\Dokument\3GPP\tsg_ran\WG2_RL2\RAN2\Docs\R2-2211687.zip" TargetMode="External"/><Relationship Id="rId1869" Type="http://schemas.openxmlformats.org/officeDocument/2006/relationships/hyperlink" Target="file:///C:\Users\johan\OneDrive\Dokument\3GPP\tsg_ran\WG2_RL2\RAN2\Docs\R2-2212772.zip" TargetMode="External"/><Relationship Id="rId1729" Type="http://schemas.openxmlformats.org/officeDocument/2006/relationships/hyperlink" Target="file:///C:\Users\johan\OneDrive\Dokument\3GPP\tsg_ran\WG2_RL2\RAN2\Docs\R2-2212193.zip" TargetMode="External"/><Relationship Id="rId377" Type="http://schemas.openxmlformats.org/officeDocument/2006/relationships/hyperlink" Target="file:///C:\Users\johan\OneDrive\Dokument\3GPP\tsg_ran\WG2_RL2\RAN2\Docs\R2-2211703.zip" TargetMode="External"/><Relationship Id="rId584" Type="http://schemas.openxmlformats.org/officeDocument/2006/relationships/hyperlink" Target="file:///C:\Users\johan\OneDrive\Dokument\3GPP\tsg_ran\WG2_RL2\RAN2\Docs\R2-2211871.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365.zip" TargetMode="External"/><Relationship Id="rId791" Type="http://schemas.openxmlformats.org/officeDocument/2006/relationships/hyperlink" Target="file:///C:\Users\johan\OneDrive\Dokument\3GPP\tsg_ran\WG2_RL2\RAN2\Docs\R2-2211881.zip" TargetMode="External"/><Relationship Id="rId889" Type="http://schemas.openxmlformats.org/officeDocument/2006/relationships/hyperlink" Target="file:///C:\Users\johan\OneDrive\Dokument\3GPP\tsg_ran\WG2_RL2\RAN2\Docs\R2-2212868.zip" TargetMode="External"/><Relationship Id="rId1074" Type="http://schemas.openxmlformats.org/officeDocument/2006/relationships/hyperlink" Target="file:///C:\Users\johan\OneDrive\Dokument\3GPP\tsg_ran\WG2_RL2\RAN2\Docs\R2-2212408.zip" TargetMode="External"/><Relationship Id="rId444" Type="http://schemas.openxmlformats.org/officeDocument/2006/relationships/hyperlink" Target="file:///C:\Users\johan\OneDrive\Dokument\3GPP\tsg_ran\WG2_RL2\RAN2\Docs\R2-2211408.zip" TargetMode="External"/><Relationship Id="rId651" Type="http://schemas.openxmlformats.org/officeDocument/2006/relationships/hyperlink" Target="file:///C:\Users\johan\OneDrive\Dokument\3GPP\tsg_ran\WG2_RL2\RAN2\Docs\R2-2212481.zip" TargetMode="External"/><Relationship Id="rId749" Type="http://schemas.openxmlformats.org/officeDocument/2006/relationships/hyperlink" Target="file:///C:\Users\johan\OneDrive\Dokument\3GPP\tsg_ran\WG2_RL2\RAN2\Docs\R2-2211516.zip" TargetMode="External"/><Relationship Id="rId1281" Type="http://schemas.openxmlformats.org/officeDocument/2006/relationships/hyperlink" Target="file:///C:\Users\johan\OneDrive\Dokument\3GPP\tsg_ran\WG2_RL2\RAN2\Docs\R2-2212045.zip" TargetMode="External"/><Relationship Id="rId1379" Type="http://schemas.openxmlformats.org/officeDocument/2006/relationships/hyperlink" Target="file:///C:\Users\johan\OneDrive\Dokument\3GPP\tsg_ran\WG2_RL2\RAN2\Docs\R2-2212259.zip" TargetMode="External"/><Relationship Id="rId1586" Type="http://schemas.openxmlformats.org/officeDocument/2006/relationships/hyperlink" Target="file:///C:\Users\johan\OneDrive\Dokument\3GPP\tsg_ran\WG2_RL2\RAN2\Docs\R2-2212741.zip" TargetMode="External"/><Relationship Id="rId304" Type="http://schemas.openxmlformats.org/officeDocument/2006/relationships/hyperlink" Target="file:///C:\Users\johan\OneDrive\Dokument\3GPP\tsg_ran\WG2_RL2\RAN2\Docs\R2-2211722.zip" TargetMode="External"/><Relationship Id="rId511" Type="http://schemas.openxmlformats.org/officeDocument/2006/relationships/hyperlink" Target="file:///C:\Users\johan\OneDrive\Dokument\3GPP\tsg_ran\WG2_RL2\RAN2\Docs\R2-2212379.zip" TargetMode="External"/><Relationship Id="rId609" Type="http://schemas.openxmlformats.org/officeDocument/2006/relationships/hyperlink" Target="file:///C:\Users\johan\OneDrive\Dokument\3GPP\tsg_ran\WG2_RL2\RAN2\Docs\R2-2212718.zip" TargetMode="External"/><Relationship Id="rId956" Type="http://schemas.openxmlformats.org/officeDocument/2006/relationships/hyperlink" Target="file:///C:\Users\johan\OneDrive\Dokument\3GPP\tsg_ran\WG2_RL2\RAN2\Docs\R2-2211956.zip" TargetMode="External"/><Relationship Id="rId1141" Type="http://schemas.openxmlformats.org/officeDocument/2006/relationships/hyperlink" Target="file:///C:\Users\johan\OneDrive\Dokument\3GPP\tsg_ran\WG2_RL2\RAN2\Docs\R2-2211439.zip" TargetMode="External"/><Relationship Id="rId1239" Type="http://schemas.openxmlformats.org/officeDocument/2006/relationships/hyperlink" Target="file:///C:\Users\johan\OneDrive\Dokument\3GPP\tsg_ran\WG2_RL2\RAN2\Docs\R2-2211961.zip" TargetMode="External"/><Relationship Id="rId1793" Type="http://schemas.openxmlformats.org/officeDocument/2006/relationships/hyperlink" Target="file:///C:\Users\johan\OneDrive\Dokument\3GPP\tsg_ran\WG2_RL2\RAN2\Docs\R2-2212494.zip" TargetMode="External"/><Relationship Id="rId85" Type="http://schemas.openxmlformats.org/officeDocument/2006/relationships/hyperlink" Target="file:///C:\Users\johan\OneDrive\Dokument\3GPP\tsg_ran\WG2_RL2\RAN2\Docs\R2-2213256.zip" TargetMode="External"/><Relationship Id="rId816" Type="http://schemas.openxmlformats.org/officeDocument/2006/relationships/hyperlink" Target="file:///C:\Users\johan\OneDrive\Dokument\3GPP\tsg_ran\WG2_RL2\RAN2\Docs\R2-2212856.zip" TargetMode="External"/><Relationship Id="rId1001" Type="http://schemas.openxmlformats.org/officeDocument/2006/relationships/hyperlink" Target="file:///C:\Users\johan\OneDrive\Dokument\3GPP\tsg_ran\WG2_RL2\RAN2\Docs\R2-2211864.zip" TargetMode="External"/><Relationship Id="rId1446" Type="http://schemas.openxmlformats.org/officeDocument/2006/relationships/hyperlink" Target="file:///C:\Users\johan\OneDrive\Dokument\3GPP\tsg_ran\WG2_RL2\RAN2\Docs\R2-2211849.zip" TargetMode="External"/><Relationship Id="rId1653" Type="http://schemas.openxmlformats.org/officeDocument/2006/relationships/hyperlink" Target="file:///C:\Users\johan\OneDrive\Dokument\3GPP\tsg_ran\WG2_RL2\RAN2\Docs\R2-2212033.zip" TargetMode="External"/><Relationship Id="rId1860" Type="http://schemas.openxmlformats.org/officeDocument/2006/relationships/hyperlink" Target="file:///C:\Users\johan\OneDrive\Dokument\3GPP\tsg_ran\WG2_RL2\RAN2\Docs\R2-2211907.zip" TargetMode="External"/><Relationship Id="rId1306" Type="http://schemas.openxmlformats.org/officeDocument/2006/relationships/hyperlink" Target="file:///C:\Users\johan\OneDrive\Dokument\3GPP\tsg_ran\WG2_RL2\RAN2\Docs\R2-2212279.zip" TargetMode="External"/><Relationship Id="rId1513" Type="http://schemas.openxmlformats.org/officeDocument/2006/relationships/hyperlink" Target="file:///C:\Users\johan\OneDrive\Dokument\3GPP\tsg_ran\WG2_RL2\RAN2\Docs\R2-2212722.zip" TargetMode="External"/><Relationship Id="rId1720" Type="http://schemas.openxmlformats.org/officeDocument/2006/relationships/hyperlink" Target="file:///C:\Users\johan\OneDrive\Dokument\3GPP\tsg_ran\WG2_RL2\RAN2\Docs\R2-2212458.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TSGR2_120\Docs\R2-2211167.zip" TargetMode="External"/><Relationship Id="rId161" Type="http://schemas.openxmlformats.org/officeDocument/2006/relationships/hyperlink" Target="file:///C:\Users\johan\OneDrive\Dokument\3GPP\tsg_ran\WG2_RL2\RAN2\Docs\R2-2212536.zip" TargetMode="External"/><Relationship Id="rId399" Type="http://schemas.openxmlformats.org/officeDocument/2006/relationships/hyperlink" Target="file:///C:\Users\johan\OneDrive\Dokument\3GPP\tsg_ran\WG2_RL2\RAN2\Docs\R2-2213341.zip" TargetMode="External"/><Relationship Id="rId259" Type="http://schemas.openxmlformats.org/officeDocument/2006/relationships/hyperlink" Target="file:///C:\Users\johan\OneDrive\Dokument\3GPP\tsg_ran\WG2_RL2\RAN2\Docs\R2-2211759.zip" TargetMode="External"/><Relationship Id="rId466" Type="http://schemas.openxmlformats.org/officeDocument/2006/relationships/hyperlink" Target="file:///C:\Users\johan\OneDrive\Dokument\3GPP\tsg_ran\WG2_RL2\RAN2\Docs\R2-2212833.zip" TargetMode="External"/><Relationship Id="rId673" Type="http://schemas.openxmlformats.org/officeDocument/2006/relationships/hyperlink" Target="file:///C:\Users\johan\OneDrive\Dokument\3GPP\tsg_ran\WG2_RL2\RAN2\Docs\R2-2211743.zip" TargetMode="External"/><Relationship Id="rId880" Type="http://schemas.openxmlformats.org/officeDocument/2006/relationships/hyperlink" Target="file:///C:\Users\johan\OneDrive\Dokument\3GPP\tsg_ran\WG2_RL2\RAN2\Docs\R2-2212076.zip" TargetMode="External"/><Relationship Id="rId1096" Type="http://schemas.openxmlformats.org/officeDocument/2006/relationships/hyperlink" Target="file:///C:\Users\johan\OneDrive\Dokument\3GPP\tsg_ran\WG2_RL2\RAN2\Docs\R2-2211177.zip" TargetMode="External"/><Relationship Id="rId119" Type="http://schemas.openxmlformats.org/officeDocument/2006/relationships/hyperlink" Target="file:///C:\Users\johan\OneDrive\Dokument\3GPP\tsg_ran\WG2_RL2\RAN2\Docs\R2-2212149.zip" TargetMode="External"/><Relationship Id="rId326" Type="http://schemas.openxmlformats.org/officeDocument/2006/relationships/hyperlink" Target="file:///C:\Users\johan\OneDrive\Dokument\3GPP\tsg_ran\WG2_RL2\RAN2\Docs\R2-2212578.zip" TargetMode="External"/><Relationship Id="rId533" Type="http://schemas.openxmlformats.org/officeDocument/2006/relationships/hyperlink" Target="file:///C:\Users\johan\OneDrive\Dokument\3GPP\tsg_ran\WG2_RL2\RAN2\Docs\R2-2212912.zip" TargetMode="External"/><Relationship Id="rId978" Type="http://schemas.openxmlformats.org/officeDocument/2006/relationships/hyperlink" Target="file:///C:\Users\johan\OneDrive\Dokument\3GPP\tsg_ran\WG2_RL2\RAN2\Docs\R2-2212245.zip" TargetMode="External"/><Relationship Id="rId1163" Type="http://schemas.openxmlformats.org/officeDocument/2006/relationships/hyperlink" Target="file:///C:\Users\johan\OneDrive\Dokument\3GPP\tsg_ran\WG2_RL2\RAN2\Docs\R2-2211278.zip" TargetMode="External"/><Relationship Id="rId1370" Type="http://schemas.openxmlformats.org/officeDocument/2006/relationships/hyperlink" Target="file:///C:\Users\johan\OneDrive\Dokument\3GPP\tsg_ran\WG2_RL2\RAN2\Docs\R2-2211663.zip" TargetMode="External"/><Relationship Id="rId740" Type="http://schemas.openxmlformats.org/officeDocument/2006/relationships/hyperlink" Target="file:///C:\Users\johan\OneDrive\Dokument\3GPP\tsg_ran\WG2_RL2\RAN2\Docs\R2-2211515.zip" TargetMode="External"/><Relationship Id="rId838" Type="http://schemas.openxmlformats.org/officeDocument/2006/relationships/hyperlink" Target="file:///C:\Users\johan\OneDrive\Dokument\3GPP\tsg_ran\WG2_RL2\RAN2\Docs\R2-2212857.zip" TargetMode="External"/><Relationship Id="rId1023" Type="http://schemas.openxmlformats.org/officeDocument/2006/relationships/hyperlink" Target="file:///C:\Users\johan\OneDrive\Dokument\3GPP\tsg_ran\WG2_RL2\RAN2\Docs\R2-2211642.zip" TargetMode="External"/><Relationship Id="rId1468" Type="http://schemas.openxmlformats.org/officeDocument/2006/relationships/hyperlink" Target="file:///C:\Users\johan\OneDrive\Dokument\3GPP\tsg_ran\WG2_RL2\RAN2\Docs\R2-2211676.zip" TargetMode="External"/><Relationship Id="rId1675" Type="http://schemas.openxmlformats.org/officeDocument/2006/relationships/hyperlink" Target="file:///C:\Users\johan\OneDrive\Dokument\3GPP\tsg_ran\WG2_RL2\RAN2\Docs\R2-2212225.zip" TargetMode="External"/><Relationship Id="rId1882" Type="http://schemas.openxmlformats.org/officeDocument/2006/relationships/hyperlink" Target="file:///C:\Users\johan\OneDrive\Dokument\3GPP\tsg_ran\WG2_RL2\RAN2\Docs\R2-2211135.zip" TargetMode="External"/><Relationship Id="rId600" Type="http://schemas.openxmlformats.org/officeDocument/2006/relationships/hyperlink" Target="file:///C:\Users\johan\OneDrive\Dokument\3GPP\tsg_ran\WG2_RL2\RAN2\Docs\R2-2211854.zip" TargetMode="External"/><Relationship Id="rId1230" Type="http://schemas.openxmlformats.org/officeDocument/2006/relationships/hyperlink" Target="file:///C:\Users\johan\OneDrive\Dokument\3GPP\tsg_ran\WG2_RL2\RAN2\Docs\R2-2211442.zip" TargetMode="External"/><Relationship Id="rId1328" Type="http://schemas.openxmlformats.org/officeDocument/2006/relationships/hyperlink" Target="file:///C:\Users\johan\OneDrive\Dokument\3GPP\tsg_ran\WG2_RL2\RAN2\Docs\R2-2212640.zip" TargetMode="External"/><Relationship Id="rId1535" Type="http://schemas.openxmlformats.org/officeDocument/2006/relationships/hyperlink" Target="file:///C:\Users\johan\OneDrive\Dokument\3GPP\tsg_ran\WG2_RL2\RAN2\Docs\R2-2212743.zip" TargetMode="External"/><Relationship Id="rId905" Type="http://schemas.openxmlformats.org/officeDocument/2006/relationships/hyperlink" Target="file:///C:\Users\johan\OneDrive\Dokument\3GPP\tsg_ran\WG2_RL2\RAN2\Docs\R2-2212851.zip" TargetMode="External"/><Relationship Id="rId1742" Type="http://schemas.openxmlformats.org/officeDocument/2006/relationships/hyperlink" Target="file:///C:\Users\johan\OneDrive\Dokument\3GPP\tsg_ran\WG2_RL2\RAN2\Docs\R2-2211507.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2306.zip" TargetMode="External"/><Relationship Id="rId183" Type="http://schemas.openxmlformats.org/officeDocument/2006/relationships/hyperlink" Target="file:///C:\Users\johan\OneDrive\Dokument\3GPP\tsg_ran\WG2_RL2\RAN2\Docs\R2-2211418.zip" TargetMode="External"/><Relationship Id="rId390" Type="http://schemas.openxmlformats.org/officeDocument/2006/relationships/hyperlink" Target="file:///C:\Users\johan\OneDrive\Dokument\3GPP\tsg_ran\WG2_RL2\RAN2\Docs\R2-2212568.zip" TargetMode="External"/><Relationship Id="rId1907" Type="http://schemas.openxmlformats.org/officeDocument/2006/relationships/hyperlink" Target="file:///C:\Users\johan\OneDrive\Dokument\3GPP\tsg_ran\WG2_RL2\RAN2\Docs\R2-2213009.zip" TargetMode="External"/><Relationship Id="rId250" Type="http://schemas.openxmlformats.org/officeDocument/2006/relationships/hyperlink" Target="file:///C:\Users\johan\OneDrive\Dokument\3GPP\tsg_ran\WG2_RL2\RAN2\Docs\R2-2211366.zip" TargetMode="External"/><Relationship Id="rId488" Type="http://schemas.openxmlformats.org/officeDocument/2006/relationships/hyperlink" Target="file:///C:\Users\johan\OneDrive\Dokument\3GPP\tsg_ran\WG2_RL2\RAN2\Docs\R2-2212929.zip" TargetMode="External"/><Relationship Id="rId695" Type="http://schemas.openxmlformats.org/officeDocument/2006/relationships/hyperlink" Target="file:///C:\Users\johan\OneDrive\Dokument\3GPP\tsg_ran\WG2_RL2\RAN2\Docs\R2-2211744.zip" TargetMode="External"/><Relationship Id="rId110" Type="http://schemas.openxmlformats.org/officeDocument/2006/relationships/hyperlink" Target="file:///C:\Users\johan\OneDrive\Dokument\3GPP\tsg_ran\WG2_RL2\RAN2\Docs\R2-2213305.zip" TargetMode="External"/><Relationship Id="rId348" Type="http://schemas.openxmlformats.org/officeDocument/2006/relationships/hyperlink" Target="file:///C:\Users\johan\OneDrive\Dokument\3GPP\tsg_ran\WG2_RL2\RAN2\Docs\R2-2212135.zip" TargetMode="External"/><Relationship Id="rId555" Type="http://schemas.openxmlformats.org/officeDocument/2006/relationships/hyperlink" Target="file:///C:\Users\johan\OneDrive\Dokument\3GPP\tsg_ran\WG2_RL2\RAN2\Docs\R2-2211712.zip" TargetMode="External"/><Relationship Id="rId762" Type="http://schemas.openxmlformats.org/officeDocument/2006/relationships/hyperlink" Target="file:///C:\Users\johan\OneDrive\Dokument\3GPP\tsg_ran\WG2_RL2\RAN2\Docs\R2-2212953.zip" TargetMode="External"/><Relationship Id="rId1185" Type="http://schemas.openxmlformats.org/officeDocument/2006/relationships/hyperlink" Target="file:///C:\Users\johan\OneDrive\Dokument\3GPP\tsg_ran\WG2_RL2\RAN2\Docs\R2-2212886.zip" TargetMode="External"/><Relationship Id="rId1392" Type="http://schemas.openxmlformats.org/officeDocument/2006/relationships/hyperlink" Target="file:///C:\Users\johan\OneDrive\Dokument\3GPP\tsg_ran\WG2_RL2\RAN2\Docs\R2-2212267.zip" TargetMode="External"/><Relationship Id="rId208" Type="http://schemas.openxmlformats.org/officeDocument/2006/relationships/hyperlink" Target="file:///C:\Users\johan\OneDrive\Dokument\3GPP\tsg_ran\WG2_RL2\RAN2\Docs\R2-2213290.zip" TargetMode="External"/><Relationship Id="rId415" Type="http://schemas.openxmlformats.org/officeDocument/2006/relationships/hyperlink" Target="file:///C:\Users\johan\OneDrive\Dokument\3GPP\tsg_ran\WG2_RL2\RAN2\Docs\R2-2211843.zip" TargetMode="External"/><Relationship Id="rId622" Type="http://schemas.openxmlformats.org/officeDocument/2006/relationships/hyperlink" Target="file:///C:\Users\johan\OneDrive\Dokument\3GPP\tsg_ran\WG2_RL2\RAN2\Docs\R2-2211983.zip" TargetMode="External"/><Relationship Id="rId1045" Type="http://schemas.openxmlformats.org/officeDocument/2006/relationships/hyperlink" Target="file:///C:\Users\johan\OneDrive\Dokument\3GPP\tsg_ran\WG2_RL2\RAN2\Docs\R2-2212294.zip" TargetMode="External"/><Relationship Id="rId1252" Type="http://schemas.openxmlformats.org/officeDocument/2006/relationships/hyperlink" Target="file:///C:\Users\johan\OneDrive\Dokument\3GPP\tsg_ran\WG2_RL2\RAN2\Docs\R2-2211658.zip" TargetMode="External"/><Relationship Id="rId1697" Type="http://schemas.openxmlformats.org/officeDocument/2006/relationships/hyperlink" Target="file:///C:\Users\johan\OneDrive\Dokument\3GPP\tsg_ran\WG2_RL2\RAN2\Docs\R2-2212107.zip" TargetMode="External"/><Relationship Id="rId927" Type="http://schemas.openxmlformats.org/officeDocument/2006/relationships/hyperlink" Target="file:///C:\Users\johan\OneDrive\Dokument\3GPP\tsg_ran\WG2_RL2\RAN2\Docs\R2-2211681.zip" TargetMode="External"/><Relationship Id="rId1112" Type="http://schemas.openxmlformats.org/officeDocument/2006/relationships/hyperlink" Target="file:///C:\Users\johan\OneDrive\Dokument\3GPP\tsg_ran\WG2_RL2\RAN2\Docs\R2-2212471.zip" TargetMode="External"/><Relationship Id="rId1557" Type="http://schemas.openxmlformats.org/officeDocument/2006/relationships/hyperlink" Target="file:///C:\Users\johan\OneDrive\Dokument\3GPP\tsg_ran\WG2_RL2\RAN2\Docs\R2-2211271.zip" TargetMode="External"/><Relationship Id="rId1764" Type="http://schemas.openxmlformats.org/officeDocument/2006/relationships/hyperlink" Target="file:///C:\Users\johan\OneDrive\Dokument\3GPP\tsg_ran\WG2_RL2\RAN2\Docs\R2-2212442.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2846.zip" TargetMode="External"/><Relationship Id="rId1624" Type="http://schemas.openxmlformats.org/officeDocument/2006/relationships/hyperlink" Target="file:///C:\Users\johan\OneDrive\Dokument\3GPP\tsg_ran\WG2_RL2\RAN2\Docs\R2-2212732.zip" TargetMode="External"/><Relationship Id="rId1831" Type="http://schemas.openxmlformats.org/officeDocument/2006/relationships/hyperlink" Target="file:///C:\Users\johan\OneDrive\Dokument\3GPP\tsg_ran\WG2_RL2\RAN2\Docs\R2-2211867.zip" TargetMode="External"/><Relationship Id="rId272" Type="http://schemas.openxmlformats.org/officeDocument/2006/relationships/hyperlink" Target="file:///C:\Users\johan\OneDrive\Dokument\3GPP\tsg_ran\WG2_RL2\RAN2\Docs\R2-2211965.zip" TargetMode="External"/><Relationship Id="rId577" Type="http://schemas.openxmlformats.org/officeDocument/2006/relationships/hyperlink" Target="file:///C:\Users\johan\OneDrive\Dokument\3GPP\tsg_ran\WG2_RL2\RAN2\Docs\R2-2211501.zip" TargetMode="External"/><Relationship Id="rId132" Type="http://schemas.openxmlformats.org/officeDocument/2006/relationships/hyperlink" Target="file:///C:\Users\johan\OneDrive\Dokument\3GPP\tsg_ran\WG2_RL2\RAN2\Docs\R2-2212589.zip" TargetMode="External"/><Relationship Id="rId784" Type="http://schemas.openxmlformats.org/officeDocument/2006/relationships/hyperlink" Target="file:///C:\Users\johan\OneDrive\Dokument\3GPP\tsg_ran\WG2_RL2\RAN2\Docs\R2-2211199.zip" TargetMode="External"/><Relationship Id="rId991" Type="http://schemas.openxmlformats.org/officeDocument/2006/relationships/hyperlink" Target="file:///C:\Users\johan\OneDrive\Dokument\3GPP\tsg_ran\WG2_RL2\RAN2\Docs\R2-2211641.zip" TargetMode="External"/><Relationship Id="rId1067" Type="http://schemas.openxmlformats.org/officeDocument/2006/relationships/hyperlink" Target="file:///C:\Users\johan\OneDrive\Dokument\3GPP\tsg_ran\WG2_RL2\RAN2\Docs\R2-2212655.zip" TargetMode="External"/><Relationship Id="rId437" Type="http://schemas.openxmlformats.org/officeDocument/2006/relationships/hyperlink" Target="file:///C:\Users\johan\OneDrive\Dokument\3GPP\tsg_ran\WG2_RL2\RAN2\Docs\R2-2211341.zip" TargetMode="External"/><Relationship Id="rId644" Type="http://schemas.openxmlformats.org/officeDocument/2006/relationships/hyperlink" Target="file:///C:\Users\johan\OneDrive\Dokument\3GPP\tsg_ran\WG2_RL2\RAN2\Docs\R2-2211358.zip" TargetMode="External"/><Relationship Id="rId851" Type="http://schemas.openxmlformats.org/officeDocument/2006/relationships/hyperlink" Target="file:///C:\Users\johan\OneDrive\Dokument\3GPP\tsg_ran\WG2_RL2\RAN2\Docs\R2-2212358.zip" TargetMode="External"/><Relationship Id="rId1274" Type="http://schemas.openxmlformats.org/officeDocument/2006/relationships/hyperlink" Target="file:///C:\Users\johan\OneDrive\Dokument\3GPP\tsg_ran\WG2_RL2\RAN2\Docs\R2-2211312.zip" TargetMode="External"/><Relationship Id="rId1481" Type="http://schemas.openxmlformats.org/officeDocument/2006/relationships/hyperlink" Target="file:///C:\Users\johan\OneDrive\Dokument\3GPP\tsg_ran\WG2_RL2\RAN2\Docs\R2-2212322.zip" TargetMode="External"/><Relationship Id="rId1579" Type="http://schemas.openxmlformats.org/officeDocument/2006/relationships/hyperlink" Target="file:///C:\Users\johan\OneDrive\Dokument\3GPP\tsg_ran\WG2_RL2\RAN2\Docs\R2-2212305.zip" TargetMode="External"/><Relationship Id="rId504" Type="http://schemas.openxmlformats.org/officeDocument/2006/relationships/hyperlink" Target="file:///C:\Users\johan\OneDrive\Dokument\3GPP\tsg_ran\WG2_RL2\RAN2\Docs\R2-2212646.zip" TargetMode="External"/><Relationship Id="rId711" Type="http://schemas.openxmlformats.org/officeDocument/2006/relationships/hyperlink" Target="file:///C:\Users\johan\OneDrive\Dokument\3GPP\tsg_ran\WG2_RL2\RAN2\Docs\R2-2212125.zip" TargetMode="External"/><Relationship Id="rId949" Type="http://schemas.openxmlformats.org/officeDocument/2006/relationships/hyperlink" Target="file:///C:\Users\johan\OneDrive\Dokument\3GPP\tsg_ran\WG2_RL2\RAN2\Docs\R2-2212393.zip" TargetMode="External"/><Relationship Id="rId1134" Type="http://schemas.openxmlformats.org/officeDocument/2006/relationships/hyperlink" Target="file:///C:\Users\johan\OneDrive\Dokument\3GPP\tsg_ran\WG2_RL2\RAN2\Docs\R2-2212472.zip" TargetMode="External"/><Relationship Id="rId1341" Type="http://schemas.openxmlformats.org/officeDocument/2006/relationships/hyperlink" Target="file:///C:\Users\johan\OneDrive\Dokument\3GPP\tsg_ran\WG2_RL2\RAN2\Docs\R2-2211735.zip" TargetMode="External"/><Relationship Id="rId1786" Type="http://schemas.openxmlformats.org/officeDocument/2006/relationships/hyperlink" Target="file:///C:\Users\johan\OneDrive\Dokument\3GPP\tsg_ran\WG2_RL2\RAN2\Docs\R2-2211877.zip" TargetMode="External"/><Relationship Id="rId78" Type="http://schemas.openxmlformats.org/officeDocument/2006/relationships/hyperlink" Target="file:///C:\Users\johan\OneDrive\Dokument\3GPP\tsg_ran\WG2_RL2\RAN2\Docs\R2-2211361.zip" TargetMode="External"/><Relationship Id="rId809" Type="http://schemas.openxmlformats.org/officeDocument/2006/relationships/hyperlink" Target="file:///C:\Users\johan\OneDrive\Dokument\3GPP\tsg_ran\WG2_RL2\RAN2\Docs\R2-2211224.zip" TargetMode="External"/><Relationship Id="rId1201" Type="http://schemas.openxmlformats.org/officeDocument/2006/relationships/hyperlink" Target="file:///C:\Users\johan\OneDrive\Dokument\3GPP\tsg_ran\WG2_RL2\RAN2\Docs\R2-2211182.zip" TargetMode="External"/><Relationship Id="rId1439" Type="http://schemas.openxmlformats.org/officeDocument/2006/relationships/hyperlink" Target="file:///C:\Users\johan\OneDrive\Dokument\3GPP\tsg_ran\WG2_RL2\RAN2\Docs\R2-2211675.zip" TargetMode="External"/><Relationship Id="rId1646" Type="http://schemas.openxmlformats.org/officeDocument/2006/relationships/hyperlink" Target="file:///C:\Users\johan\OneDrive\Dokument\3GPP\tsg_ran\WG2_RL2\RAN2\Docs\R2-2211161.zip" TargetMode="External"/><Relationship Id="rId1853" Type="http://schemas.openxmlformats.org/officeDocument/2006/relationships/hyperlink" Target="file:///C:\Users\johan\OneDrive\Dokument\3GPP\tsg_ran\WG2_RL2\RAN2\Docs\R2-2211172.zip" TargetMode="External"/><Relationship Id="rId1506" Type="http://schemas.openxmlformats.org/officeDocument/2006/relationships/hyperlink" Target="file:///C:\Users\johan\OneDrive\Dokument\3GPP\tsg_ran\WG2_RL2\RAN2\Docs\R2-2212027.zip" TargetMode="External"/><Relationship Id="rId1713" Type="http://schemas.openxmlformats.org/officeDocument/2006/relationships/hyperlink" Target="file:///C:\Users\johan\OneDrive\Dokument\3GPP\tsg_ran\WG2_RL2\RAN2\Docs\R2-2211450.zip" TargetMode="External"/><Relationship Id="rId294" Type="http://schemas.openxmlformats.org/officeDocument/2006/relationships/hyperlink" Target="file:///C:\Users\johan\OneDrive\Dokument\3GPP\tsg_ran\WG2_RL2\RAN2\Docs\R2-2211391.zip" TargetMode="External"/><Relationship Id="rId154" Type="http://schemas.openxmlformats.org/officeDocument/2006/relationships/hyperlink" Target="file:///C:\Users\johan\OneDrive\Dokument\3GPP\tsg_ran\WG2_RL2\RAN2\Docs\R2-2211944.zip" TargetMode="External"/><Relationship Id="rId361" Type="http://schemas.openxmlformats.org/officeDocument/2006/relationships/hyperlink" Target="file:///C:\Users\johan\OneDrive\Dokument\3GPP\tsg_ran\WG2_RL2\RAN2\Docs\R2-2212066.zip" TargetMode="External"/><Relationship Id="rId599" Type="http://schemas.openxmlformats.org/officeDocument/2006/relationships/hyperlink" Target="file:///C:\Users\johan\OneDrive\Dokument\3GPP\tsg_ran\WG2_RL2\RAN2\Docs\R2-2211809.zip" TargetMode="External"/><Relationship Id="rId459" Type="http://schemas.openxmlformats.org/officeDocument/2006/relationships/hyperlink" Target="file:///C:\Users\johan\OneDrive\Dokument\3GPP\tsg_ran\WG2_RL2\RAN2\Docs\R2-2212445.zip" TargetMode="External"/><Relationship Id="rId666" Type="http://schemas.openxmlformats.org/officeDocument/2006/relationships/hyperlink" Target="file:///C:\Users\johan\OneDrive\Dokument\3GPP\tsg_ran\WG2_RL2\RAN2\Docs\R2-2212529.zip" TargetMode="External"/><Relationship Id="rId873" Type="http://schemas.openxmlformats.org/officeDocument/2006/relationships/hyperlink" Target="file:///C:\Users\johan\OneDrive\Dokument\3GPP\tsg_ran\WG2_RL2\RAN2\Docs\R2-2212683.zip" TargetMode="External"/><Relationship Id="rId1089" Type="http://schemas.openxmlformats.org/officeDocument/2006/relationships/hyperlink" Target="file:///C:\Users\johan\OneDrive\Dokument\3GPP\tsg_ran\WG2_RL2\RAN2\Docs\R2-2212503.zip" TargetMode="External"/><Relationship Id="rId1296" Type="http://schemas.openxmlformats.org/officeDocument/2006/relationships/hyperlink" Target="file:///C:\Users\johan\OneDrive\Dokument\3GPP\tsg_ran\WG2_RL2\RAN2\Docs\R2-2212297.zip" TargetMode="External"/><Relationship Id="rId221" Type="http://schemas.openxmlformats.org/officeDocument/2006/relationships/hyperlink" Target="file:///C:\Users\johan\OneDrive\Dokument\3GPP\tsg_ran\WG2_RL2\RAN2\Docs\R2-2212677.zip" TargetMode="External"/><Relationship Id="rId319" Type="http://schemas.openxmlformats.org/officeDocument/2006/relationships/hyperlink" Target="file:///C:\Users\johan\OneDrive\Dokument\3GPP\tsg_ran\WG2_RL2\RAN2\Docs\R2-2211264.zip" TargetMode="External"/><Relationship Id="rId526" Type="http://schemas.openxmlformats.org/officeDocument/2006/relationships/hyperlink" Target="file:///C:\Users\johan\OneDrive\Dokument\3GPP\tsg_ran\WG2_RL2\RAN2\Docs\R2-2212381.zip" TargetMode="External"/><Relationship Id="rId1156" Type="http://schemas.openxmlformats.org/officeDocument/2006/relationships/hyperlink" Target="file:///C:\Users\johan\OneDrive\Dokument\3GPP\tsg_ran\WG2_RL2\RAN2\Docs\R2-2212473.zip" TargetMode="External"/><Relationship Id="rId1363" Type="http://schemas.openxmlformats.org/officeDocument/2006/relationships/hyperlink" Target="file:///C:\Users\johan\OneDrive\Dokument\3GPP\tsg_ran\WG2_RL2\RAN2\Docs\R2-2212945.zip" TargetMode="External"/><Relationship Id="rId733" Type="http://schemas.openxmlformats.org/officeDocument/2006/relationships/hyperlink" Target="file:///C:\Users\johan\OneDrive\Dokument\3GPP\tsg_ran\WG2_RL2\RAN2\Docs\R2-2212106.zip" TargetMode="External"/><Relationship Id="rId940" Type="http://schemas.openxmlformats.org/officeDocument/2006/relationships/hyperlink" Target="file:///C:\Users\johan\OneDrive\Dokument\3GPP\tsg_ran\WG2_RL2\RAN2\Docs\R2-2211446.zip" TargetMode="External"/><Relationship Id="rId1016" Type="http://schemas.openxmlformats.org/officeDocument/2006/relationships/hyperlink" Target="file:///C:\Users\johan\OneDrive\Dokument\3GPP\tsg_ran\WG2_RL2\RAN2\Docs\R2-2212538.zip" TargetMode="External"/><Relationship Id="rId1570" Type="http://schemas.openxmlformats.org/officeDocument/2006/relationships/hyperlink" Target="file:///C:\Users\johan\OneDrive\Dokument\3GPP\tsg_ran\WG2_RL2\RAN2\Docs\R2-2211891.zip" TargetMode="External"/><Relationship Id="rId1668" Type="http://schemas.openxmlformats.org/officeDocument/2006/relationships/hyperlink" Target="file:///C:\Users\johan\OneDrive\Dokument\3GPP\tsg_ran\WG2_RL2\RAN2\Docs\R2-2212300.zip" TargetMode="External"/><Relationship Id="rId1875" Type="http://schemas.openxmlformats.org/officeDocument/2006/relationships/hyperlink" Target="file:///C:\Users\johan\OneDrive\Dokument\3GPP\tsg_ran\WG2_RL2\RAN2\Docs\R2-2212911.zip" TargetMode="External"/><Relationship Id="rId800" Type="http://schemas.openxmlformats.org/officeDocument/2006/relationships/hyperlink" Target="file:///C:\Users\johan\OneDrive\Dokument\3GPP\tsg_ran\WG2_RL2\RAN2\Docs\R2-2212622.zip" TargetMode="External"/><Relationship Id="rId1223" Type="http://schemas.openxmlformats.org/officeDocument/2006/relationships/hyperlink" Target="file:///C:\Users\johan\OneDrive\Dokument\3GPP\tsg_ran\WG2_RL2\RAN2\Docs\R2-2212771.zip" TargetMode="External"/><Relationship Id="rId1430" Type="http://schemas.openxmlformats.org/officeDocument/2006/relationships/hyperlink" Target="file:///C:\Users\johan\OneDrive\Dokument\3GPP\tsg_ran\WG2_RL2\RAN2\Docs\R2-2211125.zip" TargetMode="External"/><Relationship Id="rId1528" Type="http://schemas.openxmlformats.org/officeDocument/2006/relationships/hyperlink" Target="file:///C:\Users\johan\OneDrive\Dokument\3GPP\tsg_ran\WG2_RL2\RAN2\Docs\R2-2211756.zip" TargetMode="External"/><Relationship Id="rId1735" Type="http://schemas.openxmlformats.org/officeDocument/2006/relationships/hyperlink" Target="file:///C:\Users\johan\OneDrive\Dokument\3GPP\tsg_ran\WG2_RL2\RAN2\Docs\R2-2212940.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1193.zip" TargetMode="External"/><Relationship Id="rId176" Type="http://schemas.openxmlformats.org/officeDocument/2006/relationships/hyperlink" Target="file:///C:\Users\johan\OneDrive\Dokument\3GPP\tsg_ran\WG2_RL2\RAN2\Docs\R2-2212507.zip" TargetMode="External"/><Relationship Id="rId383" Type="http://schemas.openxmlformats.org/officeDocument/2006/relationships/hyperlink" Target="file:///C:\Users\johan\OneDrive\Dokument\3GPP\tsg_ran\WG2_RL2\RAN2\Docs\R2-2212007.zip" TargetMode="External"/><Relationship Id="rId590" Type="http://schemas.openxmlformats.org/officeDocument/2006/relationships/hyperlink" Target="file:///C:\Users\johan\OneDrive\Dokument\3GPP\tsg_ran\WG2_RL2\RAN2\Docs\R2-2211500.zip" TargetMode="External"/><Relationship Id="rId243" Type="http://schemas.openxmlformats.org/officeDocument/2006/relationships/hyperlink" Target="file:///C:\Users\johan\OneDrive\Dokument\3GPP\tsg_ran\WG2_RL2\RAN2\Docs\R2-2211974.zip" TargetMode="External"/><Relationship Id="rId450" Type="http://schemas.openxmlformats.org/officeDocument/2006/relationships/hyperlink" Target="file:///C:\Users\johan\OneDrive\Dokument\3GPP\tsg_ran\WG2_RL2\RAN2\Docs\R2-2211807.zip" TargetMode="External"/><Relationship Id="rId688" Type="http://schemas.openxmlformats.org/officeDocument/2006/relationships/hyperlink" Target="file:///C:\Users\johan\OneDrive\Dokument\3GPP\tsg_ran\WG2_RL2\RAN2\Docs\R2-2211389.zip" TargetMode="External"/><Relationship Id="rId895" Type="http://schemas.openxmlformats.org/officeDocument/2006/relationships/hyperlink" Target="file:///C:\Users\johan\OneDrive\Dokument\3GPP\tsg_ran\WG2_RL2\RAN2\Docs\R2-2211920.zip" TargetMode="External"/><Relationship Id="rId1080" Type="http://schemas.openxmlformats.org/officeDocument/2006/relationships/hyperlink" Target="file:///C:\Users\johan\OneDrive\Dokument\3GPP\tsg_ran\WG2_RL2\RAN2\Docs\R2-2212468.zip" TargetMode="External"/><Relationship Id="rId103" Type="http://schemas.openxmlformats.org/officeDocument/2006/relationships/hyperlink" Target="file:///C:\Users\johan\OneDrive\Dokument\3GPP\tsg_ran\WG2_RL2\RAN2\Docs\R2-2212858.zip" TargetMode="External"/><Relationship Id="rId310" Type="http://schemas.openxmlformats.org/officeDocument/2006/relationships/hyperlink" Target="file:///C:\Users\johan\OneDrive\Dokument\3GPP\tsg_ran\WG2_RL2\RAN2\Docs\R2-2211175.zip" TargetMode="External"/><Relationship Id="rId548" Type="http://schemas.openxmlformats.org/officeDocument/2006/relationships/hyperlink" Target="file:///C:\Users\johan\OneDrive\Dokument\3GPP\tsg_ran\WG2_RL2\RAN2\Docs\R2-2212734.zip" TargetMode="External"/><Relationship Id="rId755" Type="http://schemas.openxmlformats.org/officeDocument/2006/relationships/hyperlink" Target="file:///C:\Users\johan\OneDrive\Dokument\3GPP\tsg_ran\WG2_RL2\RAN2\Docs\R2-2212043.zip" TargetMode="External"/><Relationship Id="rId962" Type="http://schemas.openxmlformats.org/officeDocument/2006/relationships/hyperlink" Target="file:///C:\Users\johan\OneDrive\Dokument\3GPP\tsg_ran\WG2_RL2\RAN2\Docs\R2-2212842.zip" TargetMode="External"/><Relationship Id="rId1178" Type="http://schemas.openxmlformats.org/officeDocument/2006/relationships/hyperlink" Target="file:///C:\Users\johan\OneDrive\Dokument\3GPP\tsg_ran\WG2_RL2\RAN2\Docs\R2-2212249.zip" TargetMode="External"/><Relationship Id="rId1385" Type="http://schemas.openxmlformats.org/officeDocument/2006/relationships/hyperlink" Target="file:///C:\Users\johan\OneDrive\Dokument\3GPP\tsg_ran\WG2_RL2\RAN2\Docs\R2-2212721.zip" TargetMode="External"/><Relationship Id="rId1592" Type="http://schemas.openxmlformats.org/officeDocument/2006/relationships/hyperlink" Target="file:///C:\Users\johan\OneDrive\Dokument\3GPP\tsg_ran\WG2_RL2\RAN2\Docs\R2-2211330.zip" TargetMode="External"/><Relationship Id="rId91" Type="http://schemas.openxmlformats.org/officeDocument/2006/relationships/hyperlink" Target="file:///C:\Users\johan\OneDrive\Dokument\3GPP\tsg_ran\WG2_RL2\RAN2\Docs\R2-2212377.zip" TargetMode="External"/><Relationship Id="rId408" Type="http://schemas.openxmlformats.org/officeDocument/2006/relationships/hyperlink" Target="file:///C:\Users\johan\OneDrive\Dokument\3GPP\tsg_ran\WG2_RL2\RAN2\Docs\R2-2211905.zip" TargetMode="External"/><Relationship Id="rId615" Type="http://schemas.openxmlformats.org/officeDocument/2006/relationships/hyperlink" Target="file:///C:\Users\johan\OneDrive\Dokument\3GPP\tsg_ran\WG2_RL2\RAN2\Docs\R2-2213333.zip" TargetMode="External"/><Relationship Id="rId822" Type="http://schemas.openxmlformats.org/officeDocument/2006/relationships/hyperlink" Target="file:///C:\Users\johan\OneDrive\Dokument\3GPP\tsg_ran\WG2_RL2\RAN2\Docs\R2-2211688.zip" TargetMode="External"/><Relationship Id="rId1038" Type="http://schemas.openxmlformats.org/officeDocument/2006/relationships/hyperlink" Target="file:///C:\Users\johan\OneDrive\Dokument\3GPP\tsg_ran\WG2_RL2\RAN2\Docs\R2-2211862.zip" TargetMode="External"/><Relationship Id="rId1245" Type="http://schemas.openxmlformats.org/officeDocument/2006/relationships/hyperlink" Target="file:///C:\Users\johan\OneDrive\Dokument\3GPP\tsg_ran\WG2_RL2\RAN2\Docs\R2-2212333.zip" TargetMode="External"/><Relationship Id="rId1452" Type="http://schemas.openxmlformats.org/officeDocument/2006/relationships/hyperlink" Target="file:///C:\Users\johan\OneDrive\Dokument\3GPP\tsg_ran\WG2_RL2\RAN2\Docs\R2-2212301.zip" TargetMode="External"/><Relationship Id="rId1897" Type="http://schemas.openxmlformats.org/officeDocument/2006/relationships/hyperlink" Target="file:///C:\Users\johan\OneDrive\Dokument\3GPP\tsg_ran\WG2_RL2\RAN2\Docs\R2-2212244.zip" TargetMode="External"/><Relationship Id="rId1105" Type="http://schemas.openxmlformats.org/officeDocument/2006/relationships/hyperlink" Target="file:///C:\Users\johan\OneDrive\Dokument\3GPP\tsg_ran\WG2_RL2\RAN2\Docs\R2-2211848.zip" TargetMode="External"/><Relationship Id="rId1312" Type="http://schemas.openxmlformats.org/officeDocument/2006/relationships/hyperlink" Target="file:///C:\Users\johan\OneDrive\Dokument\3GPP\tsg_ran\WG2_RL2\RAN2\Docs\R2-2212803.zip" TargetMode="External"/><Relationship Id="rId1757" Type="http://schemas.openxmlformats.org/officeDocument/2006/relationships/hyperlink" Target="file:///C:\Users\johan\OneDrive\Dokument\3GPP\tsg_ran\WG2_RL2\RAN2\Docs\R2-2211951.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1804.zip" TargetMode="External"/><Relationship Id="rId1824" Type="http://schemas.openxmlformats.org/officeDocument/2006/relationships/hyperlink" Target="file:///C:\Users\johan\OneDrive\Dokument\3GPP\tsg_ran\WG2_RL2\RAN2\Docs\R2-2211176.zip" TargetMode="External"/><Relationship Id="rId198" Type="http://schemas.openxmlformats.org/officeDocument/2006/relationships/hyperlink" Target="file:///C:\Users\johan\OneDrive\Dokument\3GPP\tsg_ran\WG2_RL2\RAN2\Docs\R2-2212735.zip" TargetMode="External"/><Relationship Id="rId265" Type="http://schemas.openxmlformats.org/officeDocument/2006/relationships/hyperlink" Target="file:///C:\Users\johan\OneDrive\Dokument\3GPP\tsg_ran\WG2_RL2\RAN2\Docs\R2-2212396.zip" TargetMode="External"/><Relationship Id="rId472" Type="http://schemas.openxmlformats.org/officeDocument/2006/relationships/hyperlink" Target="file:///C:\Users\johan\OneDrive\Dokument\3GPP\tsg_ran\WG2_RL2\RAN2\Docs\R2-2212232.zip" TargetMode="External"/><Relationship Id="rId125" Type="http://schemas.openxmlformats.org/officeDocument/2006/relationships/hyperlink" Target="file:///C:\Users\johan\OneDrive\Dokument\3GPP\tsg_ran\WG2_RL2\RAN2\Docs\R2-2212593.zip" TargetMode="External"/><Relationship Id="rId332" Type="http://schemas.openxmlformats.org/officeDocument/2006/relationships/hyperlink" Target="file:///C:\Users\johan\OneDrive\Dokument\3GPP\tsg_ran\WG2_RL2\RAN2\Docs\R2-2212202.zip" TargetMode="External"/><Relationship Id="rId777" Type="http://schemas.openxmlformats.org/officeDocument/2006/relationships/hyperlink" Target="file:///C:\Users\johan\OneDrive\Dokument\3GPP\tsg_ran\WG2_RL2\RAN2\Docs\R2-2212492.zip" TargetMode="External"/><Relationship Id="rId984" Type="http://schemas.openxmlformats.org/officeDocument/2006/relationships/hyperlink" Target="file:///C:\Users\johan\OneDrive\Dokument\3GPP\tsg_ran\WG2_RL2\RAN2\Docs\R2-2212755.zip" TargetMode="External"/><Relationship Id="rId637" Type="http://schemas.openxmlformats.org/officeDocument/2006/relationships/hyperlink" Target="file:///C:\Users\johan\OneDrive\Dokument\3GPP\tsg_ran\WG2_RL2\RAN2\Docs\R2-2212248.zip" TargetMode="External"/><Relationship Id="rId844" Type="http://schemas.openxmlformats.org/officeDocument/2006/relationships/hyperlink" Target="file:///C:\Users\johan\OneDrive\Dokument\3GPP\tsg_ran\WG2_RL2\RAN2\Docs\R2-2211463.zip" TargetMode="External"/><Relationship Id="rId1267" Type="http://schemas.openxmlformats.org/officeDocument/2006/relationships/hyperlink" Target="file:///C:\Users\johan\OneDrive\Dokument\3GPP\tsg_ran\WG2_RL2\RAN2\Docs\R2-2212954.zip" TargetMode="External"/><Relationship Id="rId1474" Type="http://schemas.openxmlformats.org/officeDocument/2006/relationships/hyperlink" Target="file:///C:\Users\johan\OneDrive\Dokument\3GPP\tsg_ran\WG2_RL2\RAN2\Docs\R2-2211934.zip" TargetMode="External"/><Relationship Id="rId1681" Type="http://schemas.openxmlformats.org/officeDocument/2006/relationships/hyperlink" Target="file:///C:\Users\johan\OneDrive\Dokument\3GPP\tsg_ran\WG2_RL2\RAN2\Docs\R2-2212801.zip" TargetMode="External"/><Relationship Id="rId704" Type="http://schemas.openxmlformats.org/officeDocument/2006/relationships/hyperlink" Target="file:///C:\Users\johan\OneDrive\Dokument\3GPP\tsg_ran\WG2_RL2\RAN2\Docs\R2-2212147.zip" TargetMode="External"/><Relationship Id="rId911" Type="http://schemas.openxmlformats.org/officeDocument/2006/relationships/hyperlink" Target="file:///C:\Users\johan\OneDrive\Dokument\3GPP\tsg_ran\WG2_RL2\RAN2\Docs\R2-2211845.zip" TargetMode="External"/><Relationship Id="rId1127" Type="http://schemas.openxmlformats.org/officeDocument/2006/relationships/hyperlink" Target="file:///C:\Users\johan\OneDrive\Dokument\3GPP\tsg_ran\WG2_RL2\RAN2\Docs\R2-2211719.zip" TargetMode="External"/><Relationship Id="rId1334" Type="http://schemas.openxmlformats.org/officeDocument/2006/relationships/hyperlink" Target="file:///C:\Users\johan\OneDrive\Dokument\3GPP\tsg_ran\WG2_RL2\RAN2\Docs\R2-2211323.zip" TargetMode="External"/><Relationship Id="rId1541" Type="http://schemas.openxmlformats.org/officeDocument/2006/relationships/hyperlink" Target="file:///C:\Users\johan\OneDrive\Dokument\3GPP\tsg_ran\WG2_RL2\RAN2\Docs\R2-2211619.zip" TargetMode="External"/><Relationship Id="rId1779" Type="http://schemas.openxmlformats.org/officeDocument/2006/relationships/hyperlink" Target="file:///C:\Users\johan\OneDrive\Dokument\3GPP\tsg_ran\WG2_RL2\RAN2\Docs\R2-2211192.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1819.zip" TargetMode="External"/><Relationship Id="rId1639" Type="http://schemas.openxmlformats.org/officeDocument/2006/relationships/hyperlink" Target="file:///C:\Users\johan\OneDrive\Dokument\3GPP\tsg_ran\WG2_RL2\RAN2\Docs\R2-2212031.zip" TargetMode="External"/><Relationship Id="rId1846" Type="http://schemas.openxmlformats.org/officeDocument/2006/relationships/hyperlink" Target="file:///C:\Users\johan\OneDrive\Dokument\3GPP\tsg_ran\WG2_RL2\RAN2\Docs\R2-2212839.zip" TargetMode="External"/><Relationship Id="rId1706" Type="http://schemas.openxmlformats.org/officeDocument/2006/relationships/hyperlink" Target="file:///C:\Users\johan\OneDrive\Dokument\3GPP\tsg_ran\WG2_RL2\RAN2\Docs\R2-2212729.zip" TargetMode="External"/><Relationship Id="rId287" Type="http://schemas.openxmlformats.org/officeDocument/2006/relationships/hyperlink" Target="file:///C:\Users\johan\OneDrive\Dokument\3GPP\tsg_ran\WG2_RL2\RAN2\Docs\R2-2212392.zip" TargetMode="External"/><Relationship Id="rId494" Type="http://schemas.openxmlformats.org/officeDocument/2006/relationships/hyperlink" Target="file:///C:\Users\johan\OneDrive\Dokument\3GPP\tsg_ran\WG2_RL2\RAN2\Docs\R2-2212365.zip" TargetMode="External"/><Relationship Id="rId147" Type="http://schemas.openxmlformats.org/officeDocument/2006/relationships/hyperlink" Target="file:///C:\Users\johan\OneDrive\Dokument\3GPP\tsg_ran\WG2_RL2\RAN2\Docs\R2-2211395.zip" TargetMode="External"/><Relationship Id="rId354" Type="http://schemas.openxmlformats.org/officeDocument/2006/relationships/hyperlink" Target="file:///C:\Users\johan\OneDrive\Dokument\3GPP\tsg_ran\WG2_RL2\RAN2\Docs\R2-2211674.zip" TargetMode="External"/><Relationship Id="rId799" Type="http://schemas.openxmlformats.org/officeDocument/2006/relationships/hyperlink" Target="file:///C:\Users\johan\OneDrive\Dokument\3GPP\tsg_ran\WG2_RL2\RAN2\Docs\R2-2212609.zip" TargetMode="External"/><Relationship Id="rId1191" Type="http://schemas.openxmlformats.org/officeDocument/2006/relationships/hyperlink" Target="file:///C:\Users\johan\OneDrive\Dokument\3GPP\tsg_ran\WG2_RL2\RAN2\Docs\R2-2211721.zip" TargetMode="External"/><Relationship Id="rId561" Type="http://schemas.openxmlformats.org/officeDocument/2006/relationships/hyperlink" Target="file:///C:\Users\johan\OneDrive\Dokument\3GPP\tsg_ran\WG2_RL2\RAN2\Docs\R2-2211644.zip" TargetMode="External"/><Relationship Id="rId659" Type="http://schemas.openxmlformats.org/officeDocument/2006/relationships/hyperlink" Target="file:///C:\Users\johan\OneDrive\Dokument\3GPP\tsg_ran\WG2_RL2\RAN2\Docs\R2-2212526.zip" TargetMode="External"/><Relationship Id="rId866" Type="http://schemas.openxmlformats.org/officeDocument/2006/relationships/hyperlink" Target="file:///C:\Users\johan\OneDrive\Dokument\3GPP\tsg_ran\WG2_RL2\RAN2\Docs\R2-2212180.zip" TargetMode="External"/><Relationship Id="rId1289" Type="http://schemas.openxmlformats.org/officeDocument/2006/relationships/hyperlink" Target="file:///C:\Users\johan\OneDrive\Dokument\3GPP\tsg_ran\WG2_RL2\RAN2\Docs\R2-2211313.zip" TargetMode="External"/><Relationship Id="rId1496" Type="http://schemas.openxmlformats.org/officeDocument/2006/relationships/hyperlink" Target="file:///C:\Users\johan\OneDrive\Dokument\3GPP\tsg_ran\WG2_RL2\RAN2\Docs\R2-2211678.zip" TargetMode="External"/><Relationship Id="rId214" Type="http://schemas.openxmlformats.org/officeDocument/2006/relationships/hyperlink" Target="file:///C:\Users\johan\OneDrive\Dokument\3GPP\tsg_ran\WG2_RL2\RAN2\Docs\R2-2212597.zip" TargetMode="External"/><Relationship Id="rId421" Type="http://schemas.openxmlformats.org/officeDocument/2006/relationships/hyperlink" Target="file:///C:\Users\johan\OneDrive\Dokument\3GPP\tsg_ran\WG2_RL2\RAN2\Docs\R2-2212335.zip" TargetMode="External"/><Relationship Id="rId519" Type="http://schemas.openxmlformats.org/officeDocument/2006/relationships/hyperlink" Target="file:///C:\Users\johan\OneDrive\Dokument\3GPP\tsg_ran\WG2_RL2\RAN2\Docs\R2-2211482.zip" TargetMode="External"/><Relationship Id="rId1051" Type="http://schemas.openxmlformats.org/officeDocument/2006/relationships/hyperlink" Target="file:///C:\Users\johan\OneDrive\Dokument\3GPP\tsg_ran\WG2_RL2\RAN2\Docs\R2-2212709.zip" TargetMode="External"/><Relationship Id="rId1149" Type="http://schemas.openxmlformats.org/officeDocument/2006/relationships/hyperlink" Target="file:///C:\Users\johan\OneDrive\Dokument\3GPP\tsg_ran\WG2_RL2\RAN2\Docs\R2-2211959.zip" TargetMode="External"/><Relationship Id="rId1356" Type="http://schemas.openxmlformats.org/officeDocument/2006/relationships/hyperlink" Target="file:///C:\Users\johan\OneDrive\Dokument\3GPP\tsg_ran\WG2_RL2\RAN2\Docs\R2-2212385.zip" TargetMode="External"/><Relationship Id="rId726" Type="http://schemas.openxmlformats.org/officeDocument/2006/relationships/hyperlink" Target="file:///C:\Users\johan\OneDrive\Dokument\3GPP\tsg_ran\WG2_RL2\RAN2\Docs\R2-2211103.zip" TargetMode="External"/><Relationship Id="rId933" Type="http://schemas.openxmlformats.org/officeDocument/2006/relationships/hyperlink" Target="file:///C:\Users\johan\OneDrive\Dokument\3GPP\tsg_ran\WG2_RL2\RAN2\Docs\R2-2212183.zip" TargetMode="External"/><Relationship Id="rId1009" Type="http://schemas.openxmlformats.org/officeDocument/2006/relationships/hyperlink" Target="file:///C:\Users\johan\OneDrive\Dokument\3GPP\tsg_ran\WG2_RL2\RAN2\Docs\R2-2211846.zip" TargetMode="External"/><Relationship Id="rId1563" Type="http://schemas.openxmlformats.org/officeDocument/2006/relationships/hyperlink" Target="file:///C:\Users\johan\OneDrive\Dokument\3GPP\tsg_ran\WG2_RL2\RAN2\Docs\R2-2211435.zip" TargetMode="External"/><Relationship Id="rId1770" Type="http://schemas.openxmlformats.org/officeDocument/2006/relationships/hyperlink" Target="file:///C:\Users\johan\OneDrive\Dokument\3GPP\tsg_ran\WG2_RL2\RAN2\Docs\R2-2212689.zip" TargetMode="External"/><Relationship Id="rId1868" Type="http://schemas.openxmlformats.org/officeDocument/2006/relationships/hyperlink" Target="file:///C:\Users\johan\OneDrive\Dokument\3GPP\tsg_ran\WG2_RL2\RAN2\Docs\R2-2211973.zip" TargetMode="Externa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2173.zip" TargetMode="External"/><Relationship Id="rId1423" Type="http://schemas.openxmlformats.org/officeDocument/2006/relationships/hyperlink" Target="file:///C:\Users\johan\OneDrive\Dokument\3GPP\tsg_ran\WG2_RL2\RAN2\Docs\R2-2211651.zip" TargetMode="External"/><Relationship Id="rId1630" Type="http://schemas.openxmlformats.org/officeDocument/2006/relationships/hyperlink" Target="file:///C:\Users\johan\OneDrive\Dokument\3GPP\tsg_ran\WG2_RL2\RAN2\Docs\R2-2211375.zip" TargetMode="External"/><Relationship Id="rId1728" Type="http://schemas.openxmlformats.org/officeDocument/2006/relationships/hyperlink" Target="file:///C:\Users\johan\OneDrive\Dokument\3GPP\tsg_ran\WG2_RL2\RAN2\Docs\R2-2212009.zip" TargetMode="External"/><Relationship Id="rId169" Type="http://schemas.openxmlformats.org/officeDocument/2006/relationships/hyperlink" Target="file:///C:\Users\johan\OneDrive\Dokument\3GPP\tsg_ran\WG2_RL2\RAN2\Docs\R2-2212348.zip" TargetMode="External"/><Relationship Id="rId376" Type="http://schemas.openxmlformats.org/officeDocument/2006/relationships/hyperlink" Target="file:///C:\Users\johan\OneDrive\Dokument\3GPP\tsg_ran\WG2_RL2\RAN2\Docs\R2-2211702.zip" TargetMode="External"/><Relationship Id="rId583" Type="http://schemas.openxmlformats.org/officeDocument/2006/relationships/hyperlink" Target="file:///C:\Users\johan\OneDrive\Dokument\3GPP\tsg_ran\WG2_RL2\RAN2\Docs\R2-2211852.zip" TargetMode="External"/><Relationship Id="rId790" Type="http://schemas.openxmlformats.org/officeDocument/2006/relationships/hyperlink" Target="file:///C:\Users\johan\OneDrive\Dokument\3GPP\tsg_ran\WG2_RL2\RAN2\Docs\R2-2211858.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1359.zip" TargetMode="External"/><Relationship Id="rId443" Type="http://schemas.openxmlformats.org/officeDocument/2006/relationships/hyperlink" Target="file:///C:\Users\johan\OneDrive\Dokument\3GPP\tsg_ran\WG2_RL2\RAN2\Docs\R2-2211407.zip" TargetMode="External"/><Relationship Id="rId650" Type="http://schemas.openxmlformats.org/officeDocument/2006/relationships/hyperlink" Target="file:///C:\Users\johan\OneDrive\Dokument\3GPP\tsg_ran\WG2_RL2\RAN2\Docs\R2-2211991.zip" TargetMode="External"/><Relationship Id="rId888" Type="http://schemas.openxmlformats.org/officeDocument/2006/relationships/hyperlink" Target="file:///C:\Users\johan\OneDrive\Dokument\3GPP\tsg_ran\WG2_RL2\RAN2\Docs\R2-2212825.zip" TargetMode="External"/><Relationship Id="rId1073" Type="http://schemas.openxmlformats.org/officeDocument/2006/relationships/hyperlink" Target="file:///C:\Users\johan\OneDrive\Dokument\3GPP\tsg_ran\WG2_RL2\RAN2\Docs\R2-2212558.zip" TargetMode="External"/><Relationship Id="rId1280" Type="http://schemas.openxmlformats.org/officeDocument/2006/relationships/hyperlink" Target="file:///C:\Users\johan\OneDrive\Dokument\3GPP\tsg_ran\WG2_RL2\RAN2\Docs\R2-2212012.zip" TargetMode="External"/><Relationship Id="rId303" Type="http://schemas.openxmlformats.org/officeDocument/2006/relationships/hyperlink" Target="file:///C:\Users\johan\OneDrive\Dokument\3GPP\tsg_ran\WG2_RL2\RAN2\Docs\R2-2211997.zip" TargetMode="External"/><Relationship Id="rId748" Type="http://schemas.openxmlformats.org/officeDocument/2006/relationships/hyperlink" Target="file:///C:\Users\johan\OneDrive\Dokument\3GPP\tsg_ran\WG2_RL2\RAN2\Docs\R2-2211310.zip" TargetMode="External"/><Relationship Id="rId955" Type="http://schemas.openxmlformats.org/officeDocument/2006/relationships/hyperlink" Target="file:///C:\Users\johan\OneDrive\Dokument\3GPP\tsg_ran\WG2_RL2\RAN2\Docs\R2-2211922.zip" TargetMode="External"/><Relationship Id="rId1140" Type="http://schemas.openxmlformats.org/officeDocument/2006/relationships/hyperlink" Target="file:///C:\Users\johan\OneDrive\Dokument\3GPP\tsg_ran\WG2_RL2\RAN2\Docs\R2-2211380.zip" TargetMode="External"/><Relationship Id="rId1378" Type="http://schemas.openxmlformats.org/officeDocument/2006/relationships/hyperlink" Target="file:///C:\Users\johan\OneDrive\Dokument\3GPP\tsg_ran\WG2_RL2\RAN2\Docs\R2-2212080.zip" TargetMode="External"/><Relationship Id="rId1585" Type="http://schemas.openxmlformats.org/officeDocument/2006/relationships/hyperlink" Target="file:///C:\Users\johan\OneDrive\Dokument\3GPP\tsg_ran\WG2_RL2\RAN2\Docs\R2-2212629.zip" TargetMode="External"/><Relationship Id="rId1792" Type="http://schemas.openxmlformats.org/officeDocument/2006/relationships/hyperlink" Target="file:///C:\Users\johan\OneDrive\Dokument\3GPP\tsg_ran\WG2_RL2\RAN2\Docs\R2-2212165.zip" TargetMode="External"/><Relationship Id="rId84" Type="http://schemas.openxmlformats.org/officeDocument/2006/relationships/hyperlink" Target="file:///C:\Users\johan\OneDrive\Dokument\3GPP\tsg_ran\WG2_RL2\RAN2\Docs\R2-2212904.zip" TargetMode="External"/><Relationship Id="rId510" Type="http://schemas.openxmlformats.org/officeDocument/2006/relationships/hyperlink" Target="file:///C:\Users\johan\OneDrive\Dokument\3GPP\tsg_ran\WG2_RL2\RAN2\Docs\R2-2212378.zip" TargetMode="External"/><Relationship Id="rId608" Type="http://schemas.openxmlformats.org/officeDocument/2006/relationships/hyperlink" Target="file:///C:\Users\johan\OneDrive\Dokument\3GPP\tsg_ran\WG2_RL2\RAN2\Docs\R2-2212693.zip" TargetMode="External"/><Relationship Id="rId815" Type="http://schemas.openxmlformats.org/officeDocument/2006/relationships/hyperlink" Target="file:///C:\Users\johan\OneDrive\Dokument\3GPP\tsg_ran\WG2_RL2\RAN2\Docs\R2-2212810.zip" TargetMode="External"/><Relationship Id="rId1238" Type="http://schemas.openxmlformats.org/officeDocument/2006/relationships/hyperlink" Target="file:///C:\Users\johan\OneDrive\Dokument\3GPP\tsg_ran\WG2_RL2\RAN2\Docs\R2-2211952.zip" TargetMode="External"/><Relationship Id="rId1445" Type="http://schemas.openxmlformats.org/officeDocument/2006/relationships/hyperlink" Target="file:///C:\Users\johan\OneDrive\Dokument\3GPP\tsg_ran\WG2_RL2\RAN2\Docs\R2-2211821.zip" TargetMode="External"/><Relationship Id="rId1652" Type="http://schemas.openxmlformats.org/officeDocument/2006/relationships/hyperlink" Target="file:///C:\Users\johan\OneDrive\Dokument\3GPP\tsg_ran\WG2_RL2\RAN2\Docs\R2-2212032.zip" TargetMode="External"/><Relationship Id="rId1000" Type="http://schemas.openxmlformats.org/officeDocument/2006/relationships/hyperlink" Target="file:///C:\Users\johan\OneDrive\Dokument\3GPP\tsg_ran\WG2_RL2\RAN2\Docs\R2-2211456.zip" TargetMode="External"/><Relationship Id="rId1305" Type="http://schemas.openxmlformats.org/officeDocument/2006/relationships/hyperlink" Target="file:///C:\Users\johan\OneDrive\Dokument\3GPP\tsg_ran\WG2_RL2\RAN2\Docs\R2-2212240.zip" TargetMode="External"/><Relationship Id="rId1512" Type="http://schemas.openxmlformats.org/officeDocument/2006/relationships/hyperlink" Target="file:///C:\Users\johan\OneDrive\Dokument\3GPP\tsg_ran\WG2_RL2\RAN2\Docs\R2-2212700.zip" TargetMode="External"/><Relationship Id="rId1817" Type="http://schemas.openxmlformats.org/officeDocument/2006/relationships/hyperlink" Target="file:///C:\Users\johan\OneDrive\Dokument\3GPP\tsg_ran\WG2_RL2\TSGR2_120\Docs\R2-2211105.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3289.zip" TargetMode="External"/><Relationship Id="rId160" Type="http://schemas.openxmlformats.org/officeDocument/2006/relationships/hyperlink" Target="file:///C:\Users\johan\OneDrive\Dokument\3GPP\tsg_ran\WG2_RL2\RAN2\Docs\R2-2212535.zip" TargetMode="External"/><Relationship Id="rId258" Type="http://schemas.openxmlformats.org/officeDocument/2006/relationships/hyperlink" Target="file:///C:\Users\johan\OneDrive\Dokument\3GPP\tsg_ran\WG2_RL2\RAN2\Docs\R2-2212108.zip" TargetMode="External"/><Relationship Id="rId465" Type="http://schemas.openxmlformats.org/officeDocument/2006/relationships/hyperlink" Target="file:///C:\Users\johan\OneDrive\Dokument\3GPP\tsg_ran\WG2_RL2\RAN2\Docs\R2-2212805.zip" TargetMode="External"/><Relationship Id="rId672" Type="http://schemas.openxmlformats.org/officeDocument/2006/relationships/hyperlink" Target="file:///C:\Users\johan\OneDrive\Dokument\3GPP\tsg_ran\WG2_RL2\RAN2\Docs\R2-2211902.zip" TargetMode="External"/><Relationship Id="rId1095" Type="http://schemas.openxmlformats.org/officeDocument/2006/relationships/hyperlink" Target="file:///C:\Users\johan\OneDrive\Dokument\3GPP\tsg_ran\WG2_RL2\RAN2\Docs\R2-2212189.zip" TargetMode="External"/><Relationship Id="rId118" Type="http://schemas.openxmlformats.org/officeDocument/2006/relationships/hyperlink" Target="file:///C:\Users\johan\OneDrive\Dokument\3GPP\tsg_ran\WG2_RL2\RAN2\Docs\R2-2212532.zip" TargetMode="External"/><Relationship Id="rId325" Type="http://schemas.openxmlformats.org/officeDocument/2006/relationships/hyperlink" Target="file:///C:\Users\johan\OneDrive\Dokument\3GPP\tsg_ran\WG2_RL2\RAN2\Docs\R2-2212194.zip" TargetMode="External"/><Relationship Id="rId532" Type="http://schemas.openxmlformats.org/officeDocument/2006/relationships/hyperlink" Target="file:///C:\Users\johan\OneDrive\Dokument\3GPP\tsg_ran\WG2_RL2\RAN2\Docs\R2-2212769.zip" TargetMode="External"/><Relationship Id="rId977" Type="http://schemas.openxmlformats.org/officeDocument/2006/relationships/hyperlink" Target="file:///C:\Users\johan\OneDrive\Dokument\3GPP\tsg_ran\WG2_RL2\RAN2\Docs\R2-2211985.zip" TargetMode="External"/><Relationship Id="rId1162" Type="http://schemas.openxmlformats.org/officeDocument/2006/relationships/hyperlink" Target="file:///C:\Users\johan\OneDrive\Dokument\3GPP\tsg_ran\WG2_RL2\RAN2\Docs\R2-2211180.zip" TargetMode="External"/><Relationship Id="rId837" Type="http://schemas.openxmlformats.org/officeDocument/2006/relationships/hyperlink" Target="file:///C:\Users\johan\OneDrive\Dokument\3GPP\tsg_ran\WG2_RL2\RAN2\Docs\R2-2212811.zip" TargetMode="External"/><Relationship Id="rId1022" Type="http://schemas.openxmlformats.org/officeDocument/2006/relationships/hyperlink" Target="file:///C:\Users\johan\OneDrive\Dokument\3GPP\tsg_ran\WG2_RL2\RAN2\Docs\R2-2211487.zip" TargetMode="External"/><Relationship Id="rId1467" Type="http://schemas.openxmlformats.org/officeDocument/2006/relationships/hyperlink" Target="file:///C:\Users\johan\OneDrive\Dokument\3GPP\tsg_ran\WG2_RL2\RAN2\Docs\R2-2211631.zip" TargetMode="External"/><Relationship Id="rId1674" Type="http://schemas.openxmlformats.org/officeDocument/2006/relationships/hyperlink" Target="file:///C:\Users\johan\OneDrive\Dokument\3GPP\tsg_ran\WG2_RL2\RAN2\Docs\R2-2212222.zip" TargetMode="External"/><Relationship Id="rId1881" Type="http://schemas.openxmlformats.org/officeDocument/2006/relationships/hyperlink" Target="file:///C:\Users\johan\OneDrive\Dokument\3GPP\tsg_ran\WG2_RL2\RAN2\Docs\R2-2212154.zip" TargetMode="External"/><Relationship Id="rId904" Type="http://schemas.openxmlformats.org/officeDocument/2006/relationships/hyperlink" Target="file:///C:\Users\johan\OneDrive\Dokument\3GPP\tsg_ran\WG2_RL2\RAN2\Docs\R2-2212840.zip" TargetMode="External"/><Relationship Id="rId1327" Type="http://schemas.openxmlformats.org/officeDocument/2006/relationships/hyperlink" Target="file:///C:\Users\johan\OneDrive\Dokument\3GPP\tsg_ran\WG2_RL2\RAN2\Docs\R2-2212403.zip" TargetMode="External"/><Relationship Id="rId1534" Type="http://schemas.openxmlformats.org/officeDocument/2006/relationships/hyperlink" Target="file:///C:\Users\johan\OneDrive\Dokument\3GPP\tsg_ran\WG2_RL2\RAN2\Docs\R2-2212668.zip" TargetMode="External"/><Relationship Id="rId1741" Type="http://schemas.openxmlformats.org/officeDocument/2006/relationships/hyperlink" Target="file:///C:\Users\johan\OneDrive\Dokument\3GPP\tsg_ran\WG2_RL2\RAN2\Docs\R2-2211321.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2057.zip" TargetMode="External"/><Relationship Id="rId1839" Type="http://schemas.openxmlformats.org/officeDocument/2006/relationships/hyperlink" Target="file:///C:\Users\johan\OneDrive\Dokument\3GPP\tsg_ran\WG2_RL2\RAN2\Docs\R2-2212195.zip" TargetMode="External"/><Relationship Id="rId182" Type="http://schemas.openxmlformats.org/officeDocument/2006/relationships/hyperlink" Target="file:///C:\Users\johan\OneDrive\Dokument\3GPP\tsg_ran\WG2_RL2\RAN2\Docs\R2-2211417.zip" TargetMode="External"/><Relationship Id="rId1906" Type="http://schemas.openxmlformats.org/officeDocument/2006/relationships/hyperlink" Target="file:///C:\Users\johan\OneDrive\Dokument\3GPP\tsg_ran\WG2_RL2\RAN2\Docs\R2-2213008.zip" TargetMode="External"/><Relationship Id="rId487" Type="http://schemas.openxmlformats.org/officeDocument/2006/relationships/hyperlink" Target="file:///C:\Users\johan\OneDrive\Dokument\3GPP\tsg_ran\WG2_RL2\RAN2\Docs\R2-2212922.zip" TargetMode="External"/><Relationship Id="rId694" Type="http://schemas.openxmlformats.org/officeDocument/2006/relationships/hyperlink" Target="file:///C:\Users\johan\OneDrive\Dokument\3GPP\tsg_ran\WG2_RL2\RAN2\Docs\R2-2211704.zip" TargetMode="External"/><Relationship Id="rId347" Type="http://schemas.openxmlformats.org/officeDocument/2006/relationships/hyperlink" Target="file:///C:\Users\johan\OneDrive\Dokument\3GPP\tsg_ran\WG2_RL2\RAN2\Docs\R2-2212067.zip" TargetMode="External"/><Relationship Id="rId999" Type="http://schemas.openxmlformats.org/officeDocument/2006/relationships/hyperlink" Target="file:///C:\Users\johan\OneDrive\Dokument\3GPP\tsg_ran\WG2_RL2\RAN2\Docs\R2-2212438.zip" TargetMode="External"/><Relationship Id="rId1184" Type="http://schemas.openxmlformats.org/officeDocument/2006/relationships/hyperlink" Target="file:///C:\Users\johan\OneDrive\Dokument\3GPP\tsg_ran\WG2_RL2\RAN2\Docs\R2-2212812.zip" TargetMode="External"/><Relationship Id="rId554" Type="http://schemas.openxmlformats.org/officeDocument/2006/relationships/hyperlink" Target="file:///C:\Users\johan\OneDrive\Dokument\3GPP\tsg_ran\WG2_RL2\RAN2\Docs\R2-2211547.zip" TargetMode="External"/><Relationship Id="rId761" Type="http://schemas.openxmlformats.org/officeDocument/2006/relationships/hyperlink" Target="file:///C:\Users\johan\OneDrive\Dokument\3GPP\tsg_ran\WG2_RL2\RAN2\Docs\R2-2212832.zip" TargetMode="External"/><Relationship Id="rId859" Type="http://schemas.openxmlformats.org/officeDocument/2006/relationships/hyperlink" Target="file:///C:\Users\johan\OneDrive\Dokument\3GPP\tsg_ran\WG2_RL2\RAN2\Docs\R2-2211250.zip" TargetMode="External"/><Relationship Id="rId1391" Type="http://schemas.openxmlformats.org/officeDocument/2006/relationships/hyperlink" Target="file:///C:\Users\johan\OneDrive\Dokument\3GPP\tsg_ran\WG2_RL2\RAN2\Docs\R2-2212266.zip" TargetMode="External"/><Relationship Id="rId1489" Type="http://schemas.openxmlformats.org/officeDocument/2006/relationships/hyperlink" Target="file:///C:\Users\johan\OneDrive\Dokument\3GPP\tsg_ran\WG2_RL2\RAN2\Docs\R2-2211282.zip" TargetMode="External"/><Relationship Id="rId1696" Type="http://schemas.openxmlformats.org/officeDocument/2006/relationships/hyperlink" Target="file:///C:\Users\johan\OneDrive\Dokument\3GPP\tsg_ran\WG2_RL2\RAN2\Docs\R2-2212105.zip" TargetMode="External"/><Relationship Id="rId207" Type="http://schemas.openxmlformats.org/officeDocument/2006/relationships/hyperlink" Target="file:///C:\Users\johan\OneDrive\Dokument\3GPP\tsg_ran\WG2_RL2\RAN2\Docs\R2-2212747.zip" TargetMode="External"/><Relationship Id="rId414" Type="http://schemas.openxmlformats.org/officeDocument/2006/relationships/hyperlink" Target="file:///C:\Users\johan\OneDrive\Dokument\3GPP\tsg_ran\WG2_RL2\RAN2\Docs\R2-2212550.zip" TargetMode="External"/><Relationship Id="rId621" Type="http://schemas.openxmlformats.org/officeDocument/2006/relationships/hyperlink" Target="file:///C:\Users\johan\OneDrive\Dokument\3GPP\tsg_ran\WG2_RL2\RAN2\Docs\R2-2212178.zip" TargetMode="External"/><Relationship Id="rId1044" Type="http://schemas.openxmlformats.org/officeDocument/2006/relationships/hyperlink" Target="file:///C:\Users\johan\OneDrive\Dokument\3GPP\tsg_ran\WG2_RL2\RAN2\Docs\R2-2212264.zip" TargetMode="External"/><Relationship Id="rId1251" Type="http://schemas.openxmlformats.org/officeDocument/2006/relationships/hyperlink" Target="file:///C:\Users\johan\OneDrive\Dokument\3GPP\tsg_ran\WG2_RL2\RAN2\Docs\R2-2212936.zip" TargetMode="External"/><Relationship Id="rId1349" Type="http://schemas.openxmlformats.org/officeDocument/2006/relationships/hyperlink" Target="file:///C:\Users\johan\OneDrive\Dokument\3GPP\tsg_ran\WG2_RL2\RAN2\Docs\R2-2212048.zip" TargetMode="External"/><Relationship Id="rId719" Type="http://schemas.openxmlformats.org/officeDocument/2006/relationships/hyperlink" Target="file:///C:\Users\johan\OneDrive\Dokument\3GPP\tsg_ran\WG2_RL2\RAN2\Docs\R2-2212594.zip" TargetMode="External"/><Relationship Id="rId926" Type="http://schemas.openxmlformats.org/officeDocument/2006/relationships/hyperlink" Target="file:///C:\Users\johan\OneDrive\Dokument\3GPP\tsg_ran\WG2_RL2\RAN2\Docs\R2-2211666.zip" TargetMode="External"/><Relationship Id="rId1111" Type="http://schemas.openxmlformats.org/officeDocument/2006/relationships/hyperlink" Target="file:///C:\Users\johan\OneDrive\Dokument\3GPP\tsg_ran\WG2_RL2\RAN2\Docs\R2-2212329.zip" TargetMode="External"/><Relationship Id="rId1556" Type="http://schemas.openxmlformats.org/officeDocument/2006/relationships/hyperlink" Target="file:///C:\Users\johan\OneDrive\Dokument\3GPP\tsg_ran\WG2_RL2\RAN2\Docs\R2-2211248.zip" TargetMode="External"/><Relationship Id="rId1763" Type="http://schemas.openxmlformats.org/officeDocument/2006/relationships/hyperlink" Target="file:///C:\Users\johan\OneDrive\Dokument\3GPP\tsg_ran\WG2_RL2\RAN2\Docs\R2-2212409.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1590.zip" TargetMode="External"/><Relationship Id="rId1416" Type="http://schemas.openxmlformats.org/officeDocument/2006/relationships/hyperlink" Target="file:///C:\Users\johan\OneDrive\Dokument\3GPP\tsg_ran\WG2_RL2\RAN2\Docs\R2-2212824.zip" TargetMode="External"/><Relationship Id="rId1623" Type="http://schemas.openxmlformats.org/officeDocument/2006/relationships/hyperlink" Target="file:///C:\Users\johan\OneDrive\Dokument\3GPP\tsg_ran\WG2_RL2\RAN2\Docs\R2-2212542.zip" TargetMode="External"/><Relationship Id="rId1830" Type="http://schemas.openxmlformats.org/officeDocument/2006/relationships/hyperlink" Target="file:///C:\Users\johan\OneDrive\Dokument\3GPP\tsg_ran\WG2_RL2\RAN2\Docs\R2-2211732.zip" TargetMode="External"/><Relationship Id="rId271" Type="http://schemas.openxmlformats.org/officeDocument/2006/relationships/hyperlink" Target="file:///C:\Users\johan\OneDrive\Dokument\3GPP\tsg_ran\WG2_RL2\RAN2\Docs\R2-2211887.zip" TargetMode="External"/><Relationship Id="rId131" Type="http://schemas.openxmlformats.org/officeDocument/2006/relationships/hyperlink" Target="file:///C:\Users\johan\OneDrive\Dokument\3GPP\tsg_ran\WG2_RL2\RAN2\Docs\R2-2213259.zip" TargetMode="External"/><Relationship Id="rId369" Type="http://schemas.openxmlformats.org/officeDocument/2006/relationships/hyperlink" Target="file:///C:\Users\johan\OneDrive\Dokument\3GPP\tsg_ran\WG2_RL2\RAN2\Docs\R2-2212694.zip" TargetMode="External"/><Relationship Id="rId576" Type="http://schemas.openxmlformats.org/officeDocument/2006/relationships/hyperlink" Target="file:///C:\Users\johan\OneDrive\Dokument\3GPP\tsg_ran\WG2_RL2\RAN2\Docs\R2-2211217.zip" TargetMode="External"/><Relationship Id="rId783" Type="http://schemas.openxmlformats.org/officeDocument/2006/relationships/hyperlink" Target="file:///C:\Users\johan\OneDrive\Dokument\3GPP\tsg_ran\WG2_RL2\RAN2\Docs\R2-2212920.zip" TargetMode="External"/><Relationship Id="rId990" Type="http://schemas.openxmlformats.org/officeDocument/2006/relationships/hyperlink" Target="file:///C:\Users\johan\OneDrive\Dokument\3GPP\tsg_ran\WG2_RL2\RAN2\Docs\R2-2211467.zip" TargetMode="External"/><Relationship Id="rId229" Type="http://schemas.openxmlformats.org/officeDocument/2006/relationships/hyperlink" Target="file:///C:\Users\johan\OneDrive\Dokument\3GPP\tsg_ran\WG2_RL2\RAN2\Docs\R2-2211888.zip" TargetMode="External"/><Relationship Id="rId436" Type="http://schemas.openxmlformats.org/officeDocument/2006/relationships/hyperlink" Target="file:///C:\Users\johan\OneDrive\Dokument\3GPP\tsg_ran\WG2_RL2\RAN2\Docs\R2-2211339.zip" TargetMode="External"/><Relationship Id="rId643" Type="http://schemas.openxmlformats.org/officeDocument/2006/relationships/hyperlink" Target="file:///C:\Users\johan\OneDrive\Dokument\3GPP\tsg_ran\WG2_RL2\RAN2\Docs\R2-2211170.zip" TargetMode="External"/><Relationship Id="rId1066" Type="http://schemas.openxmlformats.org/officeDocument/2006/relationships/hyperlink" Target="file:///C:\Users\johan\OneDrive\Dokument\3GPP\tsg_ran\WG2_RL2\RAN2\Docs\R2-2212601.zip" TargetMode="External"/><Relationship Id="rId1273" Type="http://schemas.openxmlformats.org/officeDocument/2006/relationships/hyperlink" Target="file:///C:\Users\johan\OneDrive\Dokument\3GPP\tsg_ran\WG2_RL2\RAN2\Docs\R2-2211289.zip" TargetMode="External"/><Relationship Id="rId1480" Type="http://schemas.openxmlformats.org/officeDocument/2006/relationships/hyperlink" Target="file:///C:\Users\johan\OneDrive\Dokument\3GPP\tsg_ran\WG2_RL2\RAN2\Docs\R2-2212307.zip" TargetMode="External"/><Relationship Id="rId850" Type="http://schemas.openxmlformats.org/officeDocument/2006/relationships/hyperlink" Target="file:///C:\Users\johan\OneDrive\Dokument\3GPP\tsg_ran\WG2_RL2\RAN2\Docs\R2-2212242.zip" TargetMode="External"/><Relationship Id="rId948" Type="http://schemas.openxmlformats.org/officeDocument/2006/relationships/hyperlink" Target="file:///C:\Users\johan\OneDrive\Dokument\3GPP\tsg_ran\WG2_RL2\RAN2\Docs\R2-2212326.zip" TargetMode="External"/><Relationship Id="rId1133" Type="http://schemas.openxmlformats.org/officeDocument/2006/relationships/hyperlink" Target="file:///C:\Users\johan\OneDrive\Dokument\3GPP\tsg_ran\WG2_RL2\RAN2\Docs\R2-2212330.zip" TargetMode="External"/><Relationship Id="rId1578" Type="http://schemas.openxmlformats.org/officeDocument/2006/relationships/hyperlink" Target="file:///C:\Users\johan\OneDrive\Dokument\3GPP\tsg_ran\WG2_RL2\RAN2\Docs\R2-2212209.zip" TargetMode="External"/><Relationship Id="rId1785" Type="http://schemas.openxmlformats.org/officeDocument/2006/relationships/hyperlink" Target="file:///C:\Users\johan\OneDrive\Dokument\3GPP\tsg_ran\WG2_RL2\RAN2\Docs\R2-2211850.zip" TargetMode="External"/><Relationship Id="rId77" Type="http://schemas.openxmlformats.org/officeDocument/2006/relationships/hyperlink" Target="file:///C:\Users\johan\OneDrive\Dokument\3GPP\tsg_ran\WG2_RL2\RAN2\Docs\R2-2213221.zip" TargetMode="External"/><Relationship Id="rId503" Type="http://schemas.openxmlformats.org/officeDocument/2006/relationships/hyperlink" Target="file:///C:\Users\johan\OneDrive\Dokument\3GPP\tsg_ran\WG2_RL2\RAN2\Docs\R2-2211546.zip" TargetMode="External"/><Relationship Id="rId710" Type="http://schemas.openxmlformats.org/officeDocument/2006/relationships/hyperlink" Target="file:///C:\Users\johan\OneDrive\Dokument\3GPP\tsg_ran\WG2_RL2\RAN2\Docs\R2-2212124.zip" TargetMode="External"/><Relationship Id="rId808" Type="http://schemas.openxmlformats.org/officeDocument/2006/relationships/hyperlink" Target="file:///C:\Users\johan\OneDrive\Dokument\3GPP\tsg_ran\WG2_RL2\RAN2\Docs\R2-2211223.zip" TargetMode="External"/><Relationship Id="rId1340" Type="http://schemas.openxmlformats.org/officeDocument/2006/relationships/hyperlink" Target="file:///C:\Users\johan\OneDrive\Dokument\3GPP\tsg_ran\WG2_RL2\RAN2\Docs\R2-2211734.zip" TargetMode="External"/><Relationship Id="rId1438" Type="http://schemas.openxmlformats.org/officeDocument/2006/relationships/hyperlink" Target="file:///C:\Users\johan\OneDrive\Dokument\3GPP\tsg_ran\WG2_RL2\RAN2\Docs\R2-2211630.zip" TargetMode="External"/><Relationship Id="rId1645" Type="http://schemas.openxmlformats.org/officeDocument/2006/relationships/hyperlink" Target="file:///C:\Users\johan\OneDrive\Dokument\3GPP\tsg_ran\WG2_RL2\RAN2\Docs\R2-2211160.zip" TargetMode="External"/><Relationship Id="rId1200" Type="http://schemas.openxmlformats.org/officeDocument/2006/relationships/hyperlink" Target="file:///C:\Users\johan\OneDrive\Dokument\3GPP\tsg_ran\WG2_RL2\RAN2\Docs\R2-2212891.zip" TargetMode="External"/><Relationship Id="rId1852" Type="http://schemas.openxmlformats.org/officeDocument/2006/relationships/hyperlink" Target="file:///C:\Users\johan\OneDrive\Dokument\3GPP\tsg_ran\WG2_RL2\RAN2\Docs\R2-2211153.zip" TargetMode="External"/><Relationship Id="rId1505" Type="http://schemas.openxmlformats.org/officeDocument/2006/relationships/hyperlink" Target="file:///C:\Users\johan\OneDrive\Dokument\3GPP\tsg_ran\WG2_RL2\RAN2\Docs\R2-2211935.zip" TargetMode="External"/><Relationship Id="rId1712" Type="http://schemas.openxmlformats.org/officeDocument/2006/relationships/hyperlink" Target="file:///C:\Users\johan\OneDrive\Dokument\3GPP\tsg_ran\WG2_RL2\RAN2\Docs\R2-2212932.zip" TargetMode="External"/><Relationship Id="rId293" Type="http://schemas.openxmlformats.org/officeDocument/2006/relationships/hyperlink" Target="file:///C:\Users\johan\OneDrive\Dokument\3GPP\tsg_ran\WG2_RL2\RAN2\Docs\R2-2212430.zip" TargetMode="External"/><Relationship Id="rId153" Type="http://schemas.openxmlformats.org/officeDocument/2006/relationships/hyperlink" Target="file:///C:\Users\johan\OneDrive\Dokument\3GPP\tsg_ran\WG2_RL2\RAN2\Docs\R2-2211943.zip" TargetMode="External"/><Relationship Id="rId360" Type="http://schemas.openxmlformats.org/officeDocument/2006/relationships/hyperlink" Target="file:///C:\Users\johan\OneDrive\Dokument\3GPP\tsg_ran\WG2_RL2\RAN2\Docs\R2-2211949.zip" TargetMode="External"/><Relationship Id="rId598" Type="http://schemas.openxmlformats.org/officeDocument/2006/relationships/hyperlink" Target="file:///C:\Users\johan\OneDrive\Dokument\3GPP\tsg_ran\WG2_RL2\RAN2\Docs\R2-2211808.zip" TargetMode="External"/><Relationship Id="rId220" Type="http://schemas.openxmlformats.org/officeDocument/2006/relationships/hyperlink" Target="file:///C:\Users\johan\OneDrive\Dokument\3GPP\tsg_ran\WG2_RL2\RAN2\Docs\R2-2211449.zip" TargetMode="External"/><Relationship Id="rId458" Type="http://schemas.openxmlformats.org/officeDocument/2006/relationships/hyperlink" Target="file:///C:\Users\johan\OneDrive\Dokument\3GPP\tsg_ran\WG2_RL2\RAN2\Docs\R2-2212317.zip" TargetMode="External"/><Relationship Id="rId665" Type="http://schemas.openxmlformats.org/officeDocument/2006/relationships/hyperlink" Target="file:///C:\Users\johan\OneDrive\Dokument\3GPP\tsg_ran\WG2_RL2\RAN2\Docs\R2-2212374.zip" TargetMode="External"/><Relationship Id="rId872" Type="http://schemas.openxmlformats.org/officeDocument/2006/relationships/hyperlink" Target="file:///C:\Users\johan\OneDrive\Dokument\3GPP\tsg_ran\WG2_RL2\RAN2\Docs\R2-2212648.zip" TargetMode="External"/><Relationship Id="rId1088" Type="http://schemas.openxmlformats.org/officeDocument/2006/relationships/hyperlink" Target="file:///C:\Users\johan\OneDrive\Dokument\3GPP\tsg_ran\WG2_RL2\RAN2\Docs\R2-2212161.zip" TargetMode="External"/><Relationship Id="rId1295" Type="http://schemas.openxmlformats.org/officeDocument/2006/relationships/hyperlink" Target="file:///C:\Users\johan\OneDrive\Dokument\3GPP\tsg_ran\WG2_RL2\RAN2\Docs\R2-2212241.zip" TargetMode="External"/><Relationship Id="rId318" Type="http://schemas.openxmlformats.org/officeDocument/2006/relationships/hyperlink" Target="file:///C:\Users\johan\OneDrive\Dokument\3GPP\tsg_ran\WG2_RL2\RAN2\Docs\R2-2212876.zip" TargetMode="External"/><Relationship Id="rId525" Type="http://schemas.openxmlformats.org/officeDocument/2006/relationships/hyperlink" Target="file:///C:\Users\johan\OneDrive\Dokument\3GPP\tsg_ran\WG2_RL2\RAN2\Docs\R2-2212380.zip" TargetMode="External"/><Relationship Id="rId732" Type="http://schemas.openxmlformats.org/officeDocument/2006/relationships/hyperlink" Target="file:///C:\Users\johan\OneDrive\Dokument\3GPP\tsg_ran\WG2_RL2\RAN2\Docs\R2-2211287.zip" TargetMode="External"/><Relationship Id="rId1155" Type="http://schemas.openxmlformats.org/officeDocument/2006/relationships/hyperlink" Target="file:///C:\Users\johan\OneDrive\Dokument\3GPP\tsg_ran\WG2_RL2\RAN2\Docs\R2-2212331.zip" TargetMode="External"/><Relationship Id="rId1362" Type="http://schemas.openxmlformats.org/officeDocument/2006/relationships/hyperlink" Target="file:///C:\Users\johan\OneDrive\Dokument\3GPP\tsg_ran\WG2_RL2\RAN2\Docs\R2-2212893.zip" TargetMode="External"/><Relationship Id="rId99" Type="http://schemas.openxmlformats.org/officeDocument/2006/relationships/hyperlink" Target="file:///C:\Users\johan\OneDrive\Dokument\3GPP\tsg_ran\WG2_RL2\RAN2\Docs\R2-2212821.zip" TargetMode="External"/><Relationship Id="rId164" Type="http://schemas.openxmlformats.org/officeDocument/2006/relationships/hyperlink" Target="file:///C:\Users\johan\OneDrive\Dokument\3GPP\tsg_ran\WG2_RL2\RAN2\Docs\R2-2211420.zip" TargetMode="External"/><Relationship Id="rId371" Type="http://schemas.openxmlformats.org/officeDocument/2006/relationships/hyperlink" Target="file:///C:\Users\johan\OneDrive\Dokument\3GPP\tsg_ran\WG2_RL2\RAN2\Docs\R2-2211398.zip" TargetMode="External"/><Relationship Id="rId1015" Type="http://schemas.openxmlformats.org/officeDocument/2006/relationships/hyperlink" Target="file:///C:\Users\johan\OneDrive\Dokument\3GPP\tsg_ran\WG2_RL2\RAN2\Docs\R2-2212435.zip" TargetMode="External"/><Relationship Id="rId1222" Type="http://schemas.openxmlformats.org/officeDocument/2006/relationships/hyperlink" Target="file:///C:\Users\johan\OneDrive\Dokument\3GPP\tsg_ran\WG2_RL2\RAN2\Docs\R2-2212715.zip" TargetMode="External"/><Relationship Id="rId1667" Type="http://schemas.openxmlformats.org/officeDocument/2006/relationships/hyperlink" Target="file:///C:\Users\johan\OneDrive\Dokument\3GPP\tsg_ran\WG2_RL2\RAN2\Docs\R2-2212284.zip" TargetMode="External"/><Relationship Id="rId1874" Type="http://schemas.openxmlformats.org/officeDocument/2006/relationships/hyperlink" Target="file:///C:\Users\johan\OneDrive\Dokument\3GPP\tsg_ran\WG2_RL2\RAN2\Docs\R2-2212910.zip" TargetMode="External"/><Relationship Id="rId469" Type="http://schemas.openxmlformats.org/officeDocument/2006/relationships/hyperlink" Target="file:///C:\Users\johan\OneDrive\Dokument\3GPP\tsg_ran\WG2_RL2\RAN2\Docs\R2-2212947.zip" TargetMode="External"/><Relationship Id="rId676" Type="http://schemas.openxmlformats.org/officeDocument/2006/relationships/hyperlink" Target="file:///C:\Users\johan\OneDrive\Dokument\3GPP\tsg_ran\WG2_RL2\RAN2\Docs\R2-2211268.zip" TargetMode="External"/><Relationship Id="rId883" Type="http://schemas.openxmlformats.org/officeDocument/2006/relationships/hyperlink" Target="file:///C:\Users\johan\OneDrive\Dokument\3GPP\tsg_ran\WG2_RL2\RAN2\Docs\R2-2212515.zip" TargetMode="External"/><Relationship Id="rId1099" Type="http://schemas.openxmlformats.org/officeDocument/2006/relationships/hyperlink" Target="file:///C:\Users\johan\OneDrive\Dokument\3GPP\tsg_ran\WG2_RL2\RAN2\Docs\R2-2211437.zip" TargetMode="External"/><Relationship Id="rId1527" Type="http://schemas.openxmlformats.org/officeDocument/2006/relationships/hyperlink" Target="file:///C:\Users\johan\OneDrive\Dokument\3GPP\tsg_ran\WG2_RL2\RAN2\Docs\R2-2211740.zip" TargetMode="External"/><Relationship Id="rId1734" Type="http://schemas.openxmlformats.org/officeDocument/2006/relationships/hyperlink" Target="file:///C:\Users\johan\OneDrive\Dokument\3GPP\tsg_ran\WG2_RL2\RAN2\Docs\R2-2212754.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1981.zip" TargetMode="External"/><Relationship Id="rId329" Type="http://schemas.openxmlformats.org/officeDocument/2006/relationships/hyperlink" Target="file:///C:\Users\johan\OneDrive\Dokument\3GPP\tsg_ran\WG2_RL2\RAN2\Docs\R2-2212958.zip" TargetMode="External"/><Relationship Id="rId536" Type="http://schemas.openxmlformats.org/officeDocument/2006/relationships/hyperlink" Target="file:///C:\Users\johan\OneDrive\Dokument\3GPP\tsg_ran\WG2_RL2\RAN2\Docs\R2-2212095.zip" TargetMode="External"/><Relationship Id="rId1166" Type="http://schemas.openxmlformats.org/officeDocument/2006/relationships/hyperlink" Target="file:///C:\Users\johan\OneDrive\Dokument\3GPP\tsg_ran\WG2_RL2\RAN2\Docs\R2-2211381.zip" TargetMode="External"/><Relationship Id="rId1373" Type="http://schemas.openxmlformats.org/officeDocument/2006/relationships/hyperlink" Target="file:///C:\Users\johan\OneDrive\Dokument\3GPP\tsg_ran\WG2_RL2\RAN2\Docs\R2-2211784.zip" TargetMode="External"/><Relationship Id="rId175" Type="http://schemas.openxmlformats.org/officeDocument/2006/relationships/hyperlink" Target="file:///C:\Users\johan\OneDrive\Dokument\3GPP\tsg_ran\WG2_RL2\RAN2\Docs\R2-2212354.zip" TargetMode="External"/><Relationship Id="rId743" Type="http://schemas.openxmlformats.org/officeDocument/2006/relationships/hyperlink" Target="file:///C:\Users\johan\OneDrive\Dokument\3GPP\tsg_ran\WG2_RL2\RAN2\Docs\R2-2212942.zip" TargetMode="External"/><Relationship Id="rId950" Type="http://schemas.openxmlformats.org/officeDocument/2006/relationships/hyperlink" Target="file:///C:\Users\johan\OneDrive\Dokument\3GPP\tsg_ran\WG2_RL2\RAN2\Docs\R2-2212641.zip" TargetMode="External"/><Relationship Id="rId1026" Type="http://schemas.openxmlformats.org/officeDocument/2006/relationships/hyperlink" Target="file:///C:\Users\johan\OneDrive\Dokument\3GPP\tsg_ran\WG2_RL2\RAN2\Docs\R2-2213335.zip" TargetMode="External"/><Relationship Id="rId1580" Type="http://schemas.openxmlformats.org/officeDocument/2006/relationships/hyperlink" Target="file:///C:\Users\johan\OneDrive\Dokument\3GPP\tsg_ran\WG2_RL2\RAN2\Docs\R2-2212310.zip" TargetMode="External"/><Relationship Id="rId1678" Type="http://schemas.openxmlformats.org/officeDocument/2006/relationships/hyperlink" Target="file:///C:\Users\johan\OneDrive\Dokument\3GPP\tsg_ran\WG2_RL2\RAN2\Docs\R2-2212451.zip" TargetMode="External"/><Relationship Id="rId1801" Type="http://schemas.openxmlformats.org/officeDocument/2006/relationships/hyperlink" Target="file:///C:\Users\johan\OneDrive\Dokument\3GPP\tsg_ran\WG2_RL2\RAN2\Docs\R2-2212660.zip" TargetMode="External"/><Relationship Id="rId1885" Type="http://schemas.openxmlformats.org/officeDocument/2006/relationships/hyperlink" Target="file:///C:\Users\johan\OneDrive\Dokument\3GPP\tsg_ran\WG2_RL2\RAN2\Docs\R2-2211779.zip" TargetMode="External"/><Relationship Id="rId382" Type="http://schemas.openxmlformats.org/officeDocument/2006/relationships/hyperlink" Target="file:///C:\Users\johan\OneDrive\Dokument\3GPP\tsg_ran\WG2_RL2\RAN2\Docs\R2-2212006.zip" TargetMode="External"/><Relationship Id="rId603" Type="http://schemas.openxmlformats.org/officeDocument/2006/relationships/hyperlink" Target="file:///C:\Users\johan\OneDrive\Dokument\3GPP\tsg_ran\WG2_RL2\RAN2\Docs\R2-2212400.zip" TargetMode="External"/><Relationship Id="rId687" Type="http://schemas.openxmlformats.org/officeDocument/2006/relationships/hyperlink" Target="file:///C:\Users\johan\OneDrive\Dokument\3GPP\tsg_ran\WG2_RL2\RAN2\Docs\R2-2212313.zip" TargetMode="External"/><Relationship Id="rId810" Type="http://schemas.openxmlformats.org/officeDocument/2006/relationships/hyperlink" Target="file:///C:\Users\johan\OneDrive\Dokument\3GPP\tsg_ran\WG2_RL2\RAN2\Docs\R2-2211225.zip" TargetMode="External"/><Relationship Id="rId908" Type="http://schemas.openxmlformats.org/officeDocument/2006/relationships/hyperlink" Target="file:///C:\Users\johan\OneDrive\Dokument\3GPP\tsg_ran\WG2_RL2\RAN2\Docs\R2-2211589.zip" TargetMode="External"/><Relationship Id="rId1233" Type="http://schemas.openxmlformats.org/officeDocument/2006/relationships/hyperlink" Target="file:///C:\Users\johan\OneDrive\Dokument\3GPP\tsg_ran\WG2_RL2\RAN2\Docs\R2-2211592.zip" TargetMode="External"/><Relationship Id="rId1440" Type="http://schemas.openxmlformats.org/officeDocument/2006/relationships/hyperlink" Target="file:///C:\Users\johan\OneDrive\Dokument\3GPP\tsg_ran\WG2_RL2\RAN2\Docs\R2-2211697.zip" TargetMode="External"/><Relationship Id="rId1538" Type="http://schemas.openxmlformats.org/officeDocument/2006/relationships/hyperlink" Target="file:///C:\Users\johan\OneDrive\Dokument\3GPP\tsg_ran\WG2_RL2\RAN2\Docs\R2-2212931.zip" TargetMode="External"/><Relationship Id="rId242" Type="http://schemas.openxmlformats.org/officeDocument/2006/relationships/hyperlink" Target="file:///C:\Users\johan\OneDrive\Dokument\3GPP\tsg_ran\WG2_RL2\RAN2\Docs\R2-2211869.zip" TargetMode="External"/><Relationship Id="rId894" Type="http://schemas.openxmlformats.org/officeDocument/2006/relationships/hyperlink" Target="file:///C:\Users\johan\OneDrive\Dokument\3GPP\tsg_ran\WG2_RL2\RAN2\Docs\R2-2211774.zip" TargetMode="External"/><Relationship Id="rId1177" Type="http://schemas.openxmlformats.org/officeDocument/2006/relationships/hyperlink" Target="file:///C:\Users\johan\OneDrive\Dokument\3GPP\tsg_ran\WG2_RL2\RAN2\Docs\R2-2212237.zip" TargetMode="External"/><Relationship Id="rId1300" Type="http://schemas.openxmlformats.org/officeDocument/2006/relationships/hyperlink" Target="file:///C:\Users\johan\OneDrive\Dokument\3GPP\tsg_ran\WG2_RL2\RAN2\Docs\R2-2211314.zip" TargetMode="External"/><Relationship Id="rId1745" Type="http://schemas.openxmlformats.org/officeDocument/2006/relationships/hyperlink" Target="file:///C:\Users\johan\OneDrive\Dokument\3GPP\tsg_ran\WG2_RL2\RAN2\Docs\R2-2211554.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3222.zip" TargetMode="External"/><Relationship Id="rId547" Type="http://schemas.openxmlformats.org/officeDocument/2006/relationships/hyperlink" Target="file:///C:\Users\johan\OneDrive\Dokument\3GPP\tsg_ran\WG2_RL2\RAN2\Docs\R2-2212454.zip" TargetMode="External"/><Relationship Id="rId754" Type="http://schemas.openxmlformats.org/officeDocument/2006/relationships/hyperlink" Target="file:///C:\Users\johan\OneDrive\Dokument\3GPP\tsg_ran\WG2_RL2\RAN2\Docs\R2-2212005.zip" TargetMode="External"/><Relationship Id="rId961" Type="http://schemas.openxmlformats.org/officeDocument/2006/relationships/hyperlink" Target="file:///C:\Users\johan\OneDrive\Dokument\3GPP\tsg_ran\WG2_RL2\RAN2\Docs\R2-2212383.zip" TargetMode="External"/><Relationship Id="rId1384" Type="http://schemas.openxmlformats.org/officeDocument/2006/relationships/hyperlink" Target="file:///C:\Users\johan\OneDrive\Dokument\3GPP\tsg_ran\WG2_RL2\RAN2\Docs\R2-2212615.zip" TargetMode="External"/><Relationship Id="rId1591" Type="http://schemas.openxmlformats.org/officeDocument/2006/relationships/hyperlink" Target="file:///C:\Users\johan\OneDrive\Dokument\3GPP\tsg_ran\WG2_RL2\RAN2\Docs\R2-2211307.zip" TargetMode="External"/><Relationship Id="rId1605" Type="http://schemas.openxmlformats.org/officeDocument/2006/relationships/hyperlink" Target="file:///C:\Users\johan\OneDrive\Dokument\3GPP\tsg_ran\WG2_RL2\RAN2\Docs\R2-2212740.zip" TargetMode="External"/><Relationship Id="rId1689" Type="http://schemas.openxmlformats.org/officeDocument/2006/relationships/hyperlink" Target="file:///C:\Users\johan\OneDrive\Dokument\3GPP\tsg_ran\WG2_RL2\RAN2\Docs\R2-2212643.zip" TargetMode="External"/><Relationship Id="rId1812" Type="http://schemas.openxmlformats.org/officeDocument/2006/relationships/hyperlink" Target="file:///C:\Users\johan\OneDrive\Dokument\3GPP\tsg_ran\WG2_RL2\RAN2\Docs\R2-2212495.zip" TargetMode="External"/><Relationship Id="rId90" Type="http://schemas.openxmlformats.org/officeDocument/2006/relationships/hyperlink" Target="file:///C:\Users\johan\OneDrive\Dokument\3GPP\tsg_ran\WG2_RL2\RAN2\Docs\R2-2212376.zip" TargetMode="External"/><Relationship Id="rId186" Type="http://schemas.openxmlformats.org/officeDocument/2006/relationships/hyperlink" Target="file:///C:\Users\johan\OneDrive\Dokument\3GPP\tsg_ran\WG2_RL2\RAN2\Docs\R2-2211541.zip" TargetMode="External"/><Relationship Id="rId393" Type="http://schemas.openxmlformats.org/officeDocument/2006/relationships/hyperlink" Target="file:///C:\Users\johan\OneDrive\Dokument\3GPP\tsg_ran\WG2_RL2\RAN2\Docs\R2-2212914.zip" TargetMode="External"/><Relationship Id="rId407" Type="http://schemas.openxmlformats.org/officeDocument/2006/relationships/hyperlink" Target="file:///C:\Users\johan\OneDrive\Dokument\3GPP\tsg_ran\WG2_RL2\RAN2\Docs\R2-2211477.zip" TargetMode="External"/><Relationship Id="rId614" Type="http://schemas.openxmlformats.org/officeDocument/2006/relationships/hyperlink" Target="file:///C:\Users\johan\OneDrive\Dokument\3GPP\tsg_ran\WG2_RL2\RAN2\Docs\R2-2212781.zip" TargetMode="External"/><Relationship Id="rId821" Type="http://schemas.openxmlformats.org/officeDocument/2006/relationships/hyperlink" Target="file:///C:\Users\johan\OneDrive\Dokument\3GPP\tsg_ran\WG2_RL2\RAN2\Docs\R2-2211661.zip" TargetMode="External"/><Relationship Id="rId1037" Type="http://schemas.openxmlformats.org/officeDocument/2006/relationships/hyperlink" Target="file:///C:\Users\johan\OneDrive\Dokument\3GPP\tsg_ran\WG2_RL2\RAN2\Docs\R2-2211847.zip" TargetMode="External"/><Relationship Id="rId1244" Type="http://schemas.openxmlformats.org/officeDocument/2006/relationships/hyperlink" Target="file:///C:\Users\johan\OneDrive\Dokument\3GPP\tsg_ran\WG2_RL2\RAN2\Docs\R2-2212319.zip" TargetMode="External"/><Relationship Id="rId1451" Type="http://schemas.openxmlformats.org/officeDocument/2006/relationships/hyperlink" Target="file:///C:\Users\johan\OneDrive\Dokument\3GPP\tsg_ran\WG2_RL2\RAN2\Docs\R2-2212275.zip" TargetMode="External"/><Relationship Id="rId1896" Type="http://schemas.openxmlformats.org/officeDocument/2006/relationships/hyperlink" Target="file:///C:\Users\johan\OneDrive\Dokument\3GPP\tsg_ran\WG2_RL2\RAN2\Docs\R2-2211123.zip" TargetMode="External"/><Relationship Id="rId253" Type="http://schemas.openxmlformats.org/officeDocument/2006/relationships/hyperlink" Target="file:///C:\Users\johan\OneDrive\Dokument\3GPP\tsg_ran\WG2_RL2\RAN2\Docs\R2-2212957.zip" TargetMode="External"/><Relationship Id="rId460" Type="http://schemas.openxmlformats.org/officeDocument/2006/relationships/hyperlink" Target="file:///C:\Users\johan\OneDrive\Dokument\3GPP\tsg_ran\WG2_RL2\RAN2\Docs\R2-2212446.zip" TargetMode="External"/><Relationship Id="rId698" Type="http://schemas.openxmlformats.org/officeDocument/2006/relationships/hyperlink" Target="file:///C:\Users\johan\OneDrive\Dokument\3GPP\tsg_ran\WG2_RL2\RAN2\Docs\R2-2212413.zip" TargetMode="External"/><Relationship Id="rId919" Type="http://schemas.openxmlformats.org/officeDocument/2006/relationships/hyperlink" Target="file:///C:\Users\johan\OneDrive\Dokument\3GPP\tsg_ran\WG2_RL2\RAN2\Docs\R2-2212387.zip" TargetMode="External"/><Relationship Id="rId1090" Type="http://schemas.openxmlformats.org/officeDocument/2006/relationships/hyperlink" Target="file:///C:\Users\johan\OneDrive\Dokument\3GPP\tsg_ran\WG2_RL2\RAN2\Docs\R2-2212633.zip" TargetMode="External"/><Relationship Id="rId1104" Type="http://schemas.openxmlformats.org/officeDocument/2006/relationships/hyperlink" Target="file:///C:\Users\johan\OneDrive\Dokument\3GPP\tsg_ran\WG2_RL2\RAN2\Docs\R2-2211718.zip" TargetMode="External"/><Relationship Id="rId1311" Type="http://schemas.openxmlformats.org/officeDocument/2006/relationships/hyperlink" Target="file:///C:\Users\johan\OneDrive\Dokument\3GPP\tsg_ran\WG2_RL2\RAN2\Docs\R2-2212760.zip" TargetMode="External"/><Relationship Id="rId1549" Type="http://schemas.openxmlformats.org/officeDocument/2006/relationships/hyperlink" Target="file:///C:\Users\johan\OneDrive\Dokument\3GPP\tsg_ran\WG2_RL2\RAN2\Docs\R2-2212742.zip" TargetMode="External"/><Relationship Id="rId1756" Type="http://schemas.openxmlformats.org/officeDocument/2006/relationships/hyperlink" Target="file:///C:\Users\johan\OneDrive\Dokument\3GPP\tsg_ran\WG2_RL2\RAN2\Docs\R2-2211950.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1539.zip" TargetMode="External"/><Relationship Id="rId320" Type="http://schemas.openxmlformats.org/officeDocument/2006/relationships/hyperlink" Target="file:///C:\Users\johan\OneDrive\Dokument\3GPP\tsg_ran\WG2_RL2\RAN2\Docs\R2-2211470.zip" TargetMode="External"/><Relationship Id="rId558" Type="http://schemas.openxmlformats.org/officeDocument/2006/relationships/hyperlink" Target="file:///C:\Users\johan\OneDrive\Dokument\3GPP\tsg_ran\WG2_RL2\RAN2\Docs\R2-2212463.zip" TargetMode="External"/><Relationship Id="rId765" Type="http://schemas.openxmlformats.org/officeDocument/2006/relationships/hyperlink" Target="file:///C:\Users\johan\OneDrive\Dokument\3GPP\tsg_ran\WG2_RL2\RAN2\Docs\R2-2211376.zip" TargetMode="External"/><Relationship Id="rId972" Type="http://schemas.openxmlformats.org/officeDocument/2006/relationships/hyperlink" Target="file:///C:\Users\johan\OneDrive\Dokument\3GPP\tsg_ran\WG2_RL2\RAN2\Docs\R2-2212068.zip" TargetMode="External"/><Relationship Id="rId1188" Type="http://schemas.openxmlformats.org/officeDocument/2006/relationships/hyperlink" Target="file:///C:\Users\johan\OneDrive\Dokument\3GPP\tsg_ran\WG2_RL2\RAN2\Docs\R2-2211382.zip" TargetMode="External"/><Relationship Id="rId1395" Type="http://schemas.openxmlformats.org/officeDocument/2006/relationships/hyperlink" Target="file:///C:\Users\johan\OneDrive\Dokument\3GPP\tsg_ran\WG2_RL2\RAN2\Docs\R2-2211404.zip" TargetMode="External"/><Relationship Id="rId1409" Type="http://schemas.openxmlformats.org/officeDocument/2006/relationships/hyperlink" Target="file:///C:\Users\johan\OneDrive\Dokument\3GPP\tsg_ran\WG2_RL2\RAN2\Docs\R2-2212340.zip" TargetMode="External"/><Relationship Id="rId1616" Type="http://schemas.openxmlformats.org/officeDocument/2006/relationships/hyperlink" Target="file:///C:\Users\johan\OneDrive\Dokument\3GPP\tsg_ran\WG2_RL2\RAN2\Docs\R2-2211621.zip" TargetMode="External"/><Relationship Id="rId1823" Type="http://schemas.openxmlformats.org/officeDocument/2006/relationships/hyperlink" Target="file:///C:\Users\johan\OneDrive\Dokument\3GPP\tsg_ran\WG2_RL2\RAN2\Docs\R2-2211531.zip" TargetMode="External"/><Relationship Id="rId197" Type="http://schemas.openxmlformats.org/officeDocument/2006/relationships/hyperlink" Target="file:///C:\Users\johan\OneDrive\Dokument\3GPP\tsg_ran\WG2_RL2\RAN2\Docs\R2-2212127.zip" TargetMode="External"/><Relationship Id="rId418" Type="http://schemas.openxmlformats.org/officeDocument/2006/relationships/hyperlink" Target="file:///C:\Users\johan\OneDrive\Dokument\3GPP\tsg_ran\WG2_RL2\RAN2\Docs\R2-2212533.zip" TargetMode="External"/><Relationship Id="rId625" Type="http://schemas.openxmlformats.org/officeDocument/2006/relationships/hyperlink" Target="file:///C:\Users\johan\OneDrive\Dokument\3GPP\tsg_ran\WG2_RL2\RAN2\Docs\R2-2213348.zip" TargetMode="External"/><Relationship Id="rId832" Type="http://schemas.openxmlformats.org/officeDocument/2006/relationships/hyperlink" Target="file:///C:\Users\johan\OneDrive\Dokument\3GPP\tsg_ran\WG2_RL2\RAN2\Docs\R2-2212506.zip" TargetMode="External"/><Relationship Id="rId1048" Type="http://schemas.openxmlformats.org/officeDocument/2006/relationships/hyperlink" Target="file:///C:\Users\johan\OneDrive\Dokument\3GPP\tsg_ran\WG2_RL2\RAN2\Docs\R2-2212546.zip" TargetMode="External"/><Relationship Id="rId1255" Type="http://schemas.openxmlformats.org/officeDocument/2006/relationships/hyperlink" Target="file:///C:\Users\johan\OneDrive\Dokument\3GPP\tsg_ran\WG2_RL2\RAN2\Docs\R2-2211336.zip" TargetMode="External"/><Relationship Id="rId1462" Type="http://schemas.openxmlformats.org/officeDocument/2006/relationships/hyperlink" Target="file:///C:\Users\johan\OneDrive\Dokument\3GPP\tsg_ran\WG2_RL2\RAN2\Docs\R2-2211399.zip" TargetMode="External"/><Relationship Id="rId264" Type="http://schemas.openxmlformats.org/officeDocument/2006/relationships/hyperlink" Target="file:///C:\Users\johan\OneDrive\Dokument\3GPP\tsg_ran\WG2_RL2\RAN2\Docs\R2-2212255.zip" TargetMode="External"/><Relationship Id="rId471" Type="http://schemas.openxmlformats.org/officeDocument/2006/relationships/hyperlink" Target="file:///C:\Users\johan\OneDrive\Dokument\3GPP\tsg_ran\WG2_RL2\RAN2\Docs\R2-2211256.zip" TargetMode="External"/><Relationship Id="rId1115" Type="http://schemas.openxmlformats.org/officeDocument/2006/relationships/hyperlink" Target="file:///C:\Users\johan\OneDrive\Dokument\3GPP\tsg_ran\WG2_RL2\RAN2\Docs\R2-2212649.zip" TargetMode="External"/><Relationship Id="rId1322" Type="http://schemas.openxmlformats.org/officeDocument/2006/relationships/hyperlink" Target="file:///C:\Users\johan\OneDrive\Dokument\3GPP\tsg_ran\WG2_RL2\RAN2\Docs\R2-2212078.zip" TargetMode="External"/><Relationship Id="rId1767" Type="http://schemas.openxmlformats.org/officeDocument/2006/relationships/hyperlink" Target="file:///C:\Users\johan\OneDrive\Dokument\3GPP\tsg_ran\WG2_RL2\RAN2\Docs\R2-2212673.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2592.zip" TargetMode="External"/><Relationship Id="rId569" Type="http://schemas.openxmlformats.org/officeDocument/2006/relationships/hyperlink" Target="file:///C:\Users\johan\OneDrive\Dokument\3GPP\tsg_ran\WG2_RL2\RAN2\Docs\R2-2211214.zip" TargetMode="External"/><Relationship Id="rId776" Type="http://schemas.openxmlformats.org/officeDocument/2006/relationships/hyperlink" Target="file:///C:\Users\johan\OneDrive\Dokument\3GPP\tsg_ran\WG2_RL2\RAN2\Docs\R2-2212309.zip" TargetMode="External"/><Relationship Id="rId983" Type="http://schemas.openxmlformats.org/officeDocument/2006/relationships/hyperlink" Target="file:///C:\Users\johan\OneDrive\Dokument\3GPP\tsg_ran\WG2_RL2\RAN2\Docs\R2-2212706.zip" TargetMode="External"/><Relationship Id="rId1199" Type="http://schemas.openxmlformats.org/officeDocument/2006/relationships/hyperlink" Target="file:///C:\Users\johan\OneDrive\Dokument\3GPP\tsg_ran\WG2_RL2\RAN2\Docs\R2-2212632.zip" TargetMode="External"/><Relationship Id="rId1627" Type="http://schemas.openxmlformats.org/officeDocument/2006/relationships/hyperlink" Target="file:///C:\Users\johan\OneDrive\Dokument\3GPP\tsg_ran\WG2_RL2\RAN2\Docs\R2-2212432.zip" TargetMode="External"/><Relationship Id="rId1834" Type="http://schemas.openxmlformats.org/officeDocument/2006/relationships/hyperlink" Target="file:///C:\Users\johan\OneDrive\Dokument\3GPP\tsg_ran\WG2_RL2\RAN2\Docs\R2-2211982.zip" TargetMode="External"/><Relationship Id="rId331" Type="http://schemas.openxmlformats.org/officeDocument/2006/relationships/hyperlink" Target="file:///C:\Users\johan\OneDrive\Dokument\3GPP\tsg_ran\WG2_RL2\RAN2\Docs\R2-2211747.zip" TargetMode="External"/><Relationship Id="rId429" Type="http://schemas.openxmlformats.org/officeDocument/2006/relationships/hyperlink" Target="file:///C:\Users\johan\OneDrive\Dokument\3GPP\tsg_ran\WG2_RL2\RAN2\Docs\R2-2211340.zip" TargetMode="External"/><Relationship Id="rId636" Type="http://schemas.openxmlformats.org/officeDocument/2006/relationships/hyperlink" Target="file:///C:\Users\johan\OneDrive\Dokument\3GPP\tsg_ran\WG2_RL2\RAN2\Docs\R2-2211468.zip" TargetMode="External"/><Relationship Id="rId1059" Type="http://schemas.openxmlformats.org/officeDocument/2006/relationships/hyperlink" Target="file:///C:\Users\johan\OneDrive\Dokument\3GPP\tsg_ran\WG2_RL2\RAN2\Docs\R2-2211796.zip" TargetMode="External"/><Relationship Id="rId1266" Type="http://schemas.openxmlformats.org/officeDocument/2006/relationships/hyperlink" Target="file:///C:\Users\johan\OneDrive\Dokument\3GPP\tsg_ran\WG2_RL2\RAN2\Docs\R2-2212806.zip" TargetMode="External"/><Relationship Id="rId1473" Type="http://schemas.openxmlformats.org/officeDocument/2006/relationships/hyperlink" Target="file:///C:\Users\johan\OneDrive\Dokument\3GPP\tsg_ran\WG2_RL2\RAN2\Docs\R2-2211897.zip" TargetMode="External"/><Relationship Id="rId843" Type="http://schemas.openxmlformats.org/officeDocument/2006/relationships/hyperlink" Target="file:///C:\Users\johan\OneDrive\Dokument\3GPP\tsg_ran\WG2_RL2\RAN2\Docs\R2-2211251.zip" TargetMode="External"/><Relationship Id="rId1126" Type="http://schemas.openxmlformats.org/officeDocument/2006/relationships/hyperlink" Target="file:///C:\Users\johan\OneDrive\Dokument\3GPP\tsg_ran\WG2_RL2\RAN2\Docs\R2-2211598.zip" TargetMode="External"/><Relationship Id="rId1680" Type="http://schemas.openxmlformats.org/officeDocument/2006/relationships/hyperlink" Target="file:///C:\Users\johan\OneDrive\Dokument\3GPP\tsg_ran\WG2_RL2\RAN2\Docs\R2-2212738.zip" TargetMode="External"/><Relationship Id="rId1778" Type="http://schemas.openxmlformats.org/officeDocument/2006/relationships/hyperlink" Target="file:///C:\Users\johan\OneDrive\Dokument\3GPP\tsg_ran\WG2_RL2\RAN2\Docs\R2-2211610.zip" TargetMode="External"/><Relationship Id="rId1901" Type="http://schemas.openxmlformats.org/officeDocument/2006/relationships/hyperlink" Target="file:///C:\Users\johan\OneDrive\Dokument\3GPP\tsg_ran\WG2_RL2\RAN2\Docs\R2-2213225.zip" TargetMode="External"/><Relationship Id="rId275" Type="http://schemas.openxmlformats.org/officeDocument/2006/relationships/hyperlink" Target="file:///C:\Users\johan\OneDrive\Dokument\3GPP\tsg_ran\WG2_RL2\RAN2\Docs\R2-2212691.zip" TargetMode="External"/><Relationship Id="rId482" Type="http://schemas.openxmlformats.org/officeDocument/2006/relationships/hyperlink" Target="file:///C:\Users\johan\OneDrive\Dokument\3GPP\tsg_ran\WG2_RL2\RAN2\Docs\R2-2212233.zip" TargetMode="External"/><Relationship Id="rId703" Type="http://schemas.openxmlformats.org/officeDocument/2006/relationships/hyperlink" Target="file:///C:\Users\johan\OneDrive\Dokument\3GPP\tsg_ran\WG2_RL2\RAN2\Docs\R2-2212966.zip" TargetMode="External"/><Relationship Id="rId910" Type="http://schemas.openxmlformats.org/officeDocument/2006/relationships/hyperlink" Target="file:///C:\Users\johan\OneDrive\Dokument\3GPP\tsg_ran\WG2_RL2\RAN2\Docs\R2-2211680.zip" TargetMode="External"/><Relationship Id="rId1333" Type="http://schemas.openxmlformats.org/officeDocument/2006/relationships/hyperlink" Target="file:///C:\Users\johan\OneDrive\Dokument\3GPP\tsg_ran\WG2_RL2\RAN2\Docs\R2-2211315.zip" TargetMode="External"/><Relationship Id="rId1540" Type="http://schemas.openxmlformats.org/officeDocument/2006/relationships/hyperlink" Target="file:///C:\Users\johan\OneDrive\Dokument\3GPP\tsg_ran\WG2_RL2\RAN2\Docs\R2-2211609.zip" TargetMode="External"/><Relationship Id="rId1638" Type="http://schemas.openxmlformats.org/officeDocument/2006/relationships/hyperlink" Target="file:///C:\Users\johan\OneDrive\Dokument\3GPP\tsg_ran\WG2_RL2\RAN2\Docs\R2-2212016.zip" TargetMode="External"/><Relationship Id="rId135" Type="http://schemas.openxmlformats.org/officeDocument/2006/relationships/hyperlink" Target="file:///C:\Users\johan\OneDrive\Dokument\3GPP\tsg_ran\WG2_RL2\RAN2\Docs\R2-2211144.zip" TargetMode="External"/><Relationship Id="rId342" Type="http://schemas.openxmlformats.org/officeDocument/2006/relationships/hyperlink" Target="file:///C:\Users\johan\OneDrive\Dokument\3GPP\tsg_ran\WG2_RL2\RAN2\Docs\R2-2211672.zip" TargetMode="External"/><Relationship Id="rId787" Type="http://schemas.openxmlformats.org/officeDocument/2006/relationships/hyperlink" Target="file:///C:\Users\johan\OneDrive\Dokument\3GPP\tsg_ran\WG2_RL2\RAN2\Docs\R2-2211522.zip" TargetMode="External"/><Relationship Id="rId994" Type="http://schemas.openxmlformats.org/officeDocument/2006/relationships/hyperlink" Target="file:///C:\Users\johan\OneDrive\Dokument\3GPP\tsg_ran\WG2_RL2\RAN2\Docs\R2-2211861.zip" TargetMode="External"/><Relationship Id="rId1400" Type="http://schemas.openxmlformats.org/officeDocument/2006/relationships/hyperlink" Target="file:///C:\Users\johan\OneDrive\Dokument\3GPP\tsg_ran\WG2_RL2\RAN2\Docs\R2-2211798.zip" TargetMode="External"/><Relationship Id="rId1845" Type="http://schemas.openxmlformats.org/officeDocument/2006/relationships/hyperlink" Target="file:///C:\Users\johan\OneDrive\Dokument\3GPP\tsg_ran\WG2_RL2\RAN2\Docs\R2-2212798.zip" TargetMode="External"/><Relationship Id="rId202" Type="http://schemas.openxmlformats.org/officeDocument/2006/relationships/hyperlink" Target="file:///C:\Users\johan\OneDrive\Dokument\3GPP\tsg_ran\WG2_RL2\RAN2\Docs\R2-2211617.zip" TargetMode="External"/><Relationship Id="rId647" Type="http://schemas.openxmlformats.org/officeDocument/2006/relationships/hyperlink" Target="file:///C:\Users\johan\OneDrive\Dokument\3GPP\tsg_ran\WG2_RL2\RAN2\Docs\R2-2211533.zip" TargetMode="External"/><Relationship Id="rId854" Type="http://schemas.openxmlformats.org/officeDocument/2006/relationships/hyperlink" Target="file:///C:\Users\johan\OneDrive\Dokument\3GPP\tsg_ran\WG2_RL2\RAN2\Docs\R2-2212625.zip" TargetMode="External"/><Relationship Id="rId1277" Type="http://schemas.openxmlformats.org/officeDocument/2006/relationships/hyperlink" Target="file:///C:\Users\johan\OneDrive\Dokument\3GPP\tsg_ran\WG2_RL2\RAN2\Docs\R2-2211579.zip" TargetMode="External"/><Relationship Id="rId1484" Type="http://schemas.openxmlformats.org/officeDocument/2006/relationships/hyperlink" Target="file:///C:\Users\johan\OneDrive\Dokument\3GPP\tsg_ran\WG2_RL2\RAN2\Docs\R2-2212570.zip" TargetMode="External"/><Relationship Id="rId1691" Type="http://schemas.openxmlformats.org/officeDocument/2006/relationships/hyperlink" Target="file:///C:\Users\johan\OneDrive\Dokument\3GPP\tsg_ran\WG2_RL2\RAN2\Docs\R2-2212739.zip" TargetMode="External"/><Relationship Id="rId1705" Type="http://schemas.openxmlformats.org/officeDocument/2006/relationships/hyperlink" Target="file:///C:\Users\johan\OneDrive\Dokument\3GPP\tsg_ran\WG2_RL2\RAN2\Docs\R2-2212714.zip" TargetMode="External"/><Relationship Id="rId286" Type="http://schemas.openxmlformats.org/officeDocument/2006/relationships/hyperlink" Target="file:///C:\Users\johan\OneDrive\Dokument\3GPP\tsg_ran\WG2_RL2\RAN2\Docs\R2-2212111.zip" TargetMode="External"/><Relationship Id="rId493" Type="http://schemas.openxmlformats.org/officeDocument/2006/relationships/hyperlink" Target="file:///C:\Users\johan\OneDrive\Dokument\3GPP\tsg_ran\WG2_RL2\RAN2\Docs\R2-2212355.zip" TargetMode="External"/><Relationship Id="rId507" Type="http://schemas.openxmlformats.org/officeDocument/2006/relationships/hyperlink" Target="file:///C:\Users\johan\OneDrive\Dokument\3GPP\tsg_ran\WG2_RL2\RAN2\Docs\R2-2211331.zip" TargetMode="External"/><Relationship Id="rId714" Type="http://schemas.openxmlformats.org/officeDocument/2006/relationships/hyperlink" Target="file:///C:\Users\johan\OneDrive\Dokument\3GPP\tsg_ran\WG2_RL2\RAN2\Docs\R2-2211977.zip" TargetMode="External"/><Relationship Id="rId921" Type="http://schemas.openxmlformats.org/officeDocument/2006/relationships/hyperlink" Target="file:///C:\Users\johan\OneDrive\Dokument\3GPP\tsg_ran\WG2_RL2\RAN2\Docs\R2-2212720.zip" TargetMode="External"/><Relationship Id="rId1137" Type="http://schemas.openxmlformats.org/officeDocument/2006/relationships/hyperlink" Target="file:///C:\Users\johan\OneDrive\Dokument\3GPP\tsg_ran\WG2_RL2\RAN2\Docs\R2-2212888.zip" TargetMode="External"/><Relationship Id="rId1344" Type="http://schemas.openxmlformats.org/officeDocument/2006/relationships/hyperlink" Target="file:///C:\Users\johan\OneDrive\Dokument\3GPP\tsg_ran\WG2_RL2\RAN2\Docs\R2-2211811.zip" TargetMode="External"/><Relationship Id="rId1551" Type="http://schemas.openxmlformats.org/officeDocument/2006/relationships/hyperlink" Target="file:///C:\Users\johan\OneDrive\Dokument\3GPP\tsg_ran\WG2_RL2\RAN2\Docs\R2-2211157.zip" TargetMode="External"/><Relationship Id="rId1789" Type="http://schemas.openxmlformats.org/officeDocument/2006/relationships/hyperlink" Target="file:///C:\Users\johan\OneDrive\Dokument\3GPP\tsg_ran\WG2_RL2\RAN2\Docs\R2-2211990.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1269.zip" TargetMode="External"/><Relationship Id="rId353" Type="http://schemas.openxmlformats.org/officeDocument/2006/relationships/hyperlink" Target="file:///C:\Users\johan\OneDrive\Dokument\3GPP\tsg_ran\WG2_RL2\RAN2\Docs\R2-2211673.zip" TargetMode="External"/><Relationship Id="rId560" Type="http://schemas.openxmlformats.org/officeDocument/2006/relationships/hyperlink" Target="file:///C:\Users\johan\OneDrive\Dokument\3GPP\tsg_ran\WG2_RL2\RAN2\Docs\R2-2211634.zip" TargetMode="External"/><Relationship Id="rId798" Type="http://schemas.openxmlformats.org/officeDocument/2006/relationships/hyperlink" Target="file:///C:\Users\johan\OneDrive\Dokument\3GPP\tsg_ran\WG2_RL2\RAN2\Docs\R2-2212499.zip" TargetMode="External"/><Relationship Id="rId1190" Type="http://schemas.openxmlformats.org/officeDocument/2006/relationships/hyperlink" Target="file:///C:\Users\johan\OneDrive\Dokument\3GPP\tsg_ran\WG2_RL2\RAN2\Docs\R2-2211528.zip" TargetMode="External"/><Relationship Id="rId1204" Type="http://schemas.openxmlformats.org/officeDocument/2006/relationships/hyperlink" Target="file:///C:\Users\johan\OneDrive\Dokument\3GPP\tsg_ran\WG2_RL2\RAN2\Docs\R2-2211383.zip" TargetMode="External"/><Relationship Id="rId1411" Type="http://schemas.openxmlformats.org/officeDocument/2006/relationships/hyperlink" Target="file:///C:\Users\johan\OneDrive\Dokument\3GPP\tsg_ran\WG2_RL2\RAN2\Docs\R2-2212638.zip" TargetMode="External"/><Relationship Id="rId1649" Type="http://schemas.openxmlformats.org/officeDocument/2006/relationships/hyperlink" Target="file:///C:\Users\johan\OneDrive\Dokument\3GPP\tsg_ran\WG2_RL2\RAN2\Docs\R2-2211613.zip" TargetMode="External"/><Relationship Id="rId1856" Type="http://schemas.openxmlformats.org/officeDocument/2006/relationships/hyperlink" Target="file:///C:\Users\johan\OneDrive\Dokument\3GPP\tsg_ran\WG2_RL2\RAN2\Docs\R2-2211454.zip" TargetMode="External"/><Relationship Id="rId213" Type="http://schemas.openxmlformats.org/officeDocument/2006/relationships/hyperlink" Target="file:///C:\Users\johan\OneDrive\Dokument\3GPP\tsg_ran\WG2_RL2\RAN2\Docs\R2-2212596.zip" TargetMode="External"/><Relationship Id="rId420" Type="http://schemas.openxmlformats.org/officeDocument/2006/relationships/hyperlink" Target="file:///C:\Users\johan\OneDrive\Dokument\3GPP\tsg_ran\WG2_RL2\RAN2\Docs\R2-2211343.zip" TargetMode="External"/><Relationship Id="rId658" Type="http://schemas.openxmlformats.org/officeDocument/2006/relationships/hyperlink" Target="file:///C:\Users\johan\OneDrive\Dokument\3GPP\tsg_ran\WG2_RL2\RAN2\Docs\R2-2211363.zip" TargetMode="External"/><Relationship Id="rId865" Type="http://schemas.openxmlformats.org/officeDocument/2006/relationships/hyperlink" Target="file:///C:\Users\johan\OneDrive\Dokument\3GPP\tsg_ran\WG2_RL2\RAN2\Docs\R2-2212075.zip" TargetMode="External"/><Relationship Id="rId1050" Type="http://schemas.openxmlformats.org/officeDocument/2006/relationships/hyperlink" Target="file:///C:\Users\johan\OneDrive\Dokument\3GPP\tsg_ran\WG2_RL2\RAN2\Docs\R2-2212600.zip" TargetMode="External"/><Relationship Id="rId1288" Type="http://schemas.openxmlformats.org/officeDocument/2006/relationships/hyperlink" Target="file:///C:\Users\johan\OneDrive\Dokument\3GPP\tsg_ran\WG2_RL2\RAN2\Docs\R2-2212828.zip" TargetMode="External"/><Relationship Id="rId1495" Type="http://schemas.openxmlformats.org/officeDocument/2006/relationships/hyperlink" Target="file:///C:\Users\johan\OneDrive\Dokument\3GPP\tsg_ran\WG2_RL2\RAN2\Docs\R2-2211677.zip" TargetMode="External"/><Relationship Id="rId1509" Type="http://schemas.openxmlformats.org/officeDocument/2006/relationships/hyperlink" Target="file:///C:\Users\johan\OneDrive\Dokument\3GPP\tsg_ran\WG2_RL2\RAN2\Docs\R2-2212562.zip" TargetMode="External"/><Relationship Id="rId1716" Type="http://schemas.openxmlformats.org/officeDocument/2006/relationships/hyperlink" Target="file:///C:\Users\johan\OneDrive\Dokument\3GPP\tsg_ran\WG2_RL2\RAN2\Docs\R2-2212008.zip" TargetMode="External"/><Relationship Id="rId297" Type="http://schemas.openxmlformats.org/officeDocument/2006/relationships/hyperlink" Target="file:///C:\Users\johan\OneDrive\Dokument\3GPP\tsg_ran\WG2_RL2\RAN2\Docs\R2-2211878.zip" TargetMode="External"/><Relationship Id="rId518" Type="http://schemas.openxmlformats.org/officeDocument/2006/relationships/hyperlink" Target="file:///C:\Users\johan\OneDrive\Dokument\3GPP\tsg_ran\WG2_RL2\RAN2\Docs\R2-2211480.zip" TargetMode="External"/><Relationship Id="rId725" Type="http://schemas.openxmlformats.org/officeDocument/2006/relationships/hyperlink" Target="file:///C:\Users\johan\OneDrive\Dokument\3GPP\tsg_ran\WG2_RL2\RAN2\Docs\R2-2212422.zip" TargetMode="External"/><Relationship Id="rId932" Type="http://schemas.openxmlformats.org/officeDocument/2006/relationships/hyperlink" Target="file:///C:\Users\johan\OneDrive\Dokument\3GPP\tsg_ran\WG2_RL2\RAN2\Docs\R2-2212116.zip" TargetMode="External"/><Relationship Id="rId1148" Type="http://schemas.openxmlformats.org/officeDocument/2006/relationships/hyperlink" Target="file:///C:\Users\johan\OneDrive\Dokument\3GPP\tsg_ran\WG2_RL2\RAN2\Docs\R2-2211924.zip" TargetMode="External"/><Relationship Id="rId1355" Type="http://schemas.openxmlformats.org/officeDocument/2006/relationships/hyperlink" Target="file:///C:\Users\johan\OneDrive\Dokument\3GPP\tsg_ran\WG2_RL2\RAN2\Docs\R2-2212384.zip" TargetMode="External"/><Relationship Id="rId1562" Type="http://schemas.openxmlformats.org/officeDocument/2006/relationships/hyperlink" Target="file:///C:\Users\johan\OneDrive\Dokument\3GPP\tsg_ran\WG2_RL2\RAN2\Docs\R2-2211434.zip" TargetMode="External"/><Relationship Id="rId157" Type="http://schemas.openxmlformats.org/officeDocument/2006/relationships/hyperlink" Target="file:///C:\Users\johan\OneDrive\Dokument\3GPP\tsg_ran\WG2_RL2\RAN2\Docs\R2-2211150.zip" TargetMode="External"/><Relationship Id="rId364" Type="http://schemas.openxmlformats.org/officeDocument/2006/relationships/hyperlink" Target="file:///C:\Users\johan\OneDrive\Dokument\3GPP\tsg_ran\WG2_RL2\RAN2\Docs\R2-2212252.zip" TargetMode="External"/><Relationship Id="rId1008" Type="http://schemas.openxmlformats.org/officeDocument/2006/relationships/hyperlink" Target="file:///C:\Users\johan\OneDrive\Dokument\3GPP\tsg_ran\WG2_RL2\RAN2\Docs\R2-2211794.zip" TargetMode="External"/><Relationship Id="rId1215" Type="http://schemas.openxmlformats.org/officeDocument/2006/relationships/hyperlink" Target="file:///C:\Users\johan\OneDrive\Dokument\3GPP\tsg_ran\WG2_RL2\RAN2\Docs\R2-2212139.zip" TargetMode="External"/><Relationship Id="rId1422" Type="http://schemas.openxmlformats.org/officeDocument/2006/relationships/hyperlink" Target="file:///C:\Users\johan\OneDrive\Dokument\3GPP\tsg_ran\WG2_RL2\RAN2\Docs\R2-2211453.zip" TargetMode="External"/><Relationship Id="rId1867" Type="http://schemas.openxmlformats.org/officeDocument/2006/relationships/hyperlink" Target="file:///C:\Users\johan\OneDrive\Dokument\3GPP\tsg_ran\WG2_RL2\RAN2\Docs\R2-2211896.zip" TargetMode="Externa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216.zip" TargetMode="External"/><Relationship Id="rId669" Type="http://schemas.openxmlformats.org/officeDocument/2006/relationships/hyperlink" Target="file:///C:\Users\johan\OneDrive\Dokument\3GPP\tsg_ran\WG2_RL2\RAN2\Docs\R2-2212574.zip" TargetMode="External"/><Relationship Id="rId876" Type="http://schemas.openxmlformats.org/officeDocument/2006/relationships/hyperlink" Target="file:///C:\Users\johan\OneDrive\Dokument\3GPP\tsg_ran\WG2_RL2\RAN2\Docs\R2-2211233.zip" TargetMode="External"/><Relationship Id="rId1299" Type="http://schemas.openxmlformats.org/officeDocument/2006/relationships/hyperlink" Target="file:///C:\Users\johan\OneDrive\Dokument\3GPP\tsg_ran\WG2_RL2\RAN2\Docs\R2-2211129.zip" TargetMode="External"/><Relationship Id="rId1727" Type="http://schemas.openxmlformats.org/officeDocument/2006/relationships/hyperlink" Target="file:///C:\Users\johan\OneDrive\Dokument\3GPP\tsg_ran\WG2_RL2\RAN2\Docs\R2-2211805.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913.zip" TargetMode="External"/><Relationship Id="rId431" Type="http://schemas.openxmlformats.org/officeDocument/2006/relationships/hyperlink" Target="file:///C:\Users\johan\OneDrive\Dokument\3GPP\tsg_ran\WG2_RL2\RAN2\Docs\R2-2212444.zip" TargetMode="External"/><Relationship Id="rId529" Type="http://schemas.openxmlformats.org/officeDocument/2006/relationships/hyperlink" Target="file:///C:\Users\johan\OneDrive\Dokument\3GPP\tsg_ran\WG2_RL2\RAN2\Docs\R2-2212752.zip" TargetMode="External"/><Relationship Id="rId736" Type="http://schemas.openxmlformats.org/officeDocument/2006/relationships/hyperlink" Target="file:///C:\Users\johan\OneDrive\Dokument\3GPP\tsg_ran\WG2_RL2\RAN2\Docs\R2-2211171.zip" TargetMode="External"/><Relationship Id="rId1061" Type="http://schemas.openxmlformats.org/officeDocument/2006/relationships/hyperlink" Target="file:///C:\Users\johan\OneDrive\Dokument\3GPP\tsg_ran\WG2_RL2\RAN2\Docs\R2-2211488.zip" TargetMode="External"/><Relationship Id="rId1159" Type="http://schemas.openxmlformats.org/officeDocument/2006/relationships/hyperlink" Target="file:///C:\Users\johan\OneDrive\Dokument\3GPP\tsg_ran\WG2_RL2\RAN2\Docs\R2-2212702.zip" TargetMode="External"/><Relationship Id="rId1366" Type="http://schemas.openxmlformats.org/officeDocument/2006/relationships/hyperlink" Target="file:///C:\Users\johan\OneDrive\Dokument\3GPP\tsg_ran\WG2_RL2\RAN2\Docs\R2-2211322.zip" TargetMode="External"/><Relationship Id="rId168" Type="http://schemas.openxmlformats.org/officeDocument/2006/relationships/hyperlink" Target="file:///C:\Users\johan\OneDrive\Dokument\3GPP\tsg_ran\WG2_RL2\RAN2\Docs\R2-2212347.zip" TargetMode="External"/><Relationship Id="rId943" Type="http://schemas.openxmlformats.org/officeDocument/2006/relationships/hyperlink" Target="file:///C:\Users\johan\OneDrive\Dokument\3GPP\tsg_ran\WG2_RL2\RAN2\Docs\R2-2211921.zip" TargetMode="External"/><Relationship Id="rId1019" Type="http://schemas.openxmlformats.org/officeDocument/2006/relationships/hyperlink" Target="file:///C:\Users\johan\OneDrive\Dokument\3GPP\tsg_ran\WG2_RL2\RAN2\Docs\R2-2212654.zip" TargetMode="External"/><Relationship Id="rId1573" Type="http://schemas.openxmlformats.org/officeDocument/2006/relationships/hyperlink" Target="file:///C:\Users\johan\OneDrive\Dokument\3GPP\tsg_ran\WG2_RL2\RAN2\Docs\R2-2212037.zip" TargetMode="External"/><Relationship Id="rId1780" Type="http://schemas.openxmlformats.org/officeDocument/2006/relationships/hyperlink" Target="file:///C:\Users\johan\OneDrive\Dokument\3GPP\tsg_ran\WG2_RL2\RAN2\Docs\R2-2211234.zip" TargetMode="External"/><Relationship Id="rId1878" Type="http://schemas.openxmlformats.org/officeDocument/2006/relationships/hyperlink" Target="file:///C:\Users\johan\OneDrive\Dokument\3GPP\tsg_ran\WG2_RL2\RAN2\Docs\R2-2211910.zip" TargetMode="External"/><Relationship Id="rId72" Type="http://schemas.openxmlformats.org/officeDocument/2006/relationships/hyperlink" Target="file:///C:\Users\johan\OneDrive\Dokument\3GPP\tsg_ran\WG2_RL2\RAN2\Docs\R2-2212423.zip" TargetMode="External"/><Relationship Id="rId375" Type="http://schemas.openxmlformats.org/officeDocument/2006/relationships/hyperlink" Target="file:///C:\Users\johan\OneDrive\Dokument\3GPP\tsg_ran\WG2_RL2\RAN2\Docs\R2-2211701.zip" TargetMode="External"/><Relationship Id="rId582" Type="http://schemas.openxmlformats.org/officeDocument/2006/relationships/hyperlink" Target="file:///C:\Users\johan\OneDrive\Dokument\3GPP\tsg_ran\WG2_RL2\RAN2\Docs\R2-2211637.zip" TargetMode="External"/><Relationship Id="rId803" Type="http://schemas.openxmlformats.org/officeDocument/2006/relationships/hyperlink" Target="file:///C:\Users\johan\OneDrive\Dokument\3GPP\tsg_ran\WG2_RL2\RAN2\Docs\R2-2211130.zip" TargetMode="External"/><Relationship Id="rId1226" Type="http://schemas.openxmlformats.org/officeDocument/2006/relationships/hyperlink" Target="file:///C:\Users\johan\OneDrive\Dokument\3GPP\tsg_ran\WG2_RL2\RAN2\Docs\R2-2212885.zip" TargetMode="External"/><Relationship Id="rId1433" Type="http://schemas.openxmlformats.org/officeDocument/2006/relationships/hyperlink" Target="file:///C:\Users\johan\OneDrive\Dokument\3GPP\tsg_ran\WG2_RL2\RAN2\Docs\R2-2211120.zip" TargetMode="External"/><Relationship Id="rId1640" Type="http://schemas.openxmlformats.org/officeDocument/2006/relationships/hyperlink" Target="file:///C:\Users\johan\OneDrive\Dokument\3GPP\tsg_ran\WG2_RL2\RAN2\Docs\R2-2212450.zip" TargetMode="External"/><Relationship Id="rId1738" Type="http://schemas.openxmlformats.org/officeDocument/2006/relationships/hyperlink" Target="file:///C:\Users\johan\OneDrive\Dokument\3GPP\tsg_ran\WG2_RL2\RAN2\Docs\R2-2211236.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303.zip" TargetMode="External"/><Relationship Id="rId442" Type="http://schemas.openxmlformats.org/officeDocument/2006/relationships/hyperlink" Target="file:///C:\Users\johan\OneDrive\Dokument\3GPP\tsg_ran\WG2_RL2\RAN2\Docs\R2-2211406.zip" TargetMode="External"/><Relationship Id="rId887" Type="http://schemas.openxmlformats.org/officeDocument/2006/relationships/hyperlink" Target="file:///C:\Users\johan\OneDrive\Dokument\3GPP\tsg_ran\WG2_RL2\RAN2\Docs\R2-2211428.zip" TargetMode="External"/><Relationship Id="rId1072" Type="http://schemas.openxmlformats.org/officeDocument/2006/relationships/hyperlink" Target="file:///C:\Users\johan\OneDrive\Dokument\3GPP\tsg_ran\WG2_RL2\RAN2\Docs\R2-2212407.zip" TargetMode="External"/><Relationship Id="rId1500" Type="http://schemas.openxmlformats.org/officeDocument/2006/relationships/hyperlink" Target="file:///C:\Users\johan\OneDrive\Dokument\3GPP\tsg_ran\WG2_RL2\RAN2\Docs\R2-2211787.zip" TargetMode="External"/><Relationship Id="rId302" Type="http://schemas.openxmlformats.org/officeDocument/2006/relationships/hyperlink" Target="file:///C:\Users\johan\OneDrive\Dokument\3GPP\tsg_ran\WG2_RL2\RAN2\Docs\R2-2211994.zip" TargetMode="External"/><Relationship Id="rId747" Type="http://schemas.openxmlformats.org/officeDocument/2006/relationships/hyperlink" Target="file:///C:\Users\johan\OneDrive\Dokument\3GPP\tsg_ran\WG2_RL2\RAN2\Docs\R2-2211309.zip" TargetMode="External"/><Relationship Id="rId954" Type="http://schemas.openxmlformats.org/officeDocument/2006/relationships/hyperlink" Target="file:///C:\Users\johan\OneDrive\Dokument\3GPP\tsg_ran\WG2_RL2\RAN2\Docs\R2-2211667.zip" TargetMode="External"/><Relationship Id="rId1377" Type="http://schemas.openxmlformats.org/officeDocument/2006/relationships/hyperlink" Target="file:///C:\Users\johan\OneDrive\Dokument\3GPP\tsg_ran\WG2_RL2\RAN2\Docs\R2-2212049.zip" TargetMode="External"/><Relationship Id="rId1584" Type="http://schemas.openxmlformats.org/officeDocument/2006/relationships/hyperlink" Target="file:///C:\Users\johan\OneDrive\Dokument\3GPP\tsg_ran\WG2_RL2\RAN2\Docs\R2-2212545.zip" TargetMode="External"/><Relationship Id="rId1791" Type="http://schemas.openxmlformats.org/officeDocument/2006/relationships/hyperlink" Target="file:///C:\Users\johan\OneDrive\Dokument\3GPP\tsg_ran\WG2_RL2\RAN2\Docs\R2-2212023.zip" TargetMode="External"/><Relationship Id="rId1805" Type="http://schemas.openxmlformats.org/officeDocument/2006/relationships/hyperlink" Target="file:///C:\Users\johan\OneDrive\Dokument\3GPP\tsg_ran\WG2_RL2\RAN2\Docs\R2-2211425.zip" TargetMode="External"/><Relationship Id="rId83" Type="http://schemas.openxmlformats.org/officeDocument/2006/relationships/hyperlink" Target="file:///C:\Users\johan\OneDrive\Dokument\3GPP\tsg_ran\WG2_RL2\RAN2\Docs\R2-2212903.zip" TargetMode="External"/><Relationship Id="rId179" Type="http://schemas.openxmlformats.org/officeDocument/2006/relationships/hyperlink" Target="file:///C:\Users\johan\OneDrive\Dokument\3GPP\tsg_ran\WG2_RL2\RAN2\Docs\R2-2212213.zip" TargetMode="External"/><Relationship Id="rId386" Type="http://schemas.openxmlformats.org/officeDocument/2006/relationships/hyperlink" Target="file:///C:\Users\johan\OneDrive\Dokument\3GPP\tsg_ran\WG2_RL2\RAN2\Docs\R2-2212210.zip" TargetMode="External"/><Relationship Id="rId593" Type="http://schemas.openxmlformats.org/officeDocument/2006/relationships/hyperlink" Target="file:///C:\Users\johan\OneDrive\Dokument\3GPP\tsg_ran\WG2_RL2\RAN2\Docs\R2-2211567.zip" TargetMode="External"/><Relationship Id="rId607" Type="http://schemas.openxmlformats.org/officeDocument/2006/relationships/hyperlink" Target="file:///C:\Users\johan\OneDrive\Dokument\3GPP\tsg_ran\WG2_RL2\RAN2\Docs\R2-2212441.zip" TargetMode="External"/><Relationship Id="rId814" Type="http://schemas.openxmlformats.org/officeDocument/2006/relationships/hyperlink" Target="file:///C:\Users\johan\OneDrive\Dokument\3GPP\tsg_ran\WG2_RL2\RAN2\Docs\R2-2212809.zip" TargetMode="External"/><Relationship Id="rId1237" Type="http://schemas.openxmlformats.org/officeDocument/2006/relationships/hyperlink" Target="file:///C:\Users\johan\OneDrive\Dokument\3GPP\tsg_ran\WG2_RL2\RAN2\Docs\R2-2211928.zip" TargetMode="External"/><Relationship Id="rId1444" Type="http://schemas.openxmlformats.org/officeDocument/2006/relationships/hyperlink" Target="file:///C:\Users\johan\OneDrive\Dokument\3GPP\tsg_ran\WG2_RL2\RAN2\Docs\R2-2211816.zip" TargetMode="External"/><Relationship Id="rId1651" Type="http://schemas.openxmlformats.org/officeDocument/2006/relationships/hyperlink" Target="file:///C:\Users\johan\OneDrive\Dokument\3GPP\tsg_ran\WG2_RL2\RAN2\Docs\R2-2211992.zip" TargetMode="External"/><Relationship Id="rId1889" Type="http://schemas.openxmlformats.org/officeDocument/2006/relationships/hyperlink" Target="file:///C:\Users\johan\OneDrive\Dokument\3GPP\tsg_ran\WG2_RL2\RAN2\Docs\R2-2211994.zip" TargetMode="External"/><Relationship Id="rId246" Type="http://schemas.openxmlformats.org/officeDocument/2006/relationships/hyperlink" Target="file:///C:\Users\johan\OneDrive\Dokument\3GPP\tsg_ran\WG2_RL2\RAN2\Docs\R2-2212272.zip" TargetMode="External"/><Relationship Id="rId453" Type="http://schemas.openxmlformats.org/officeDocument/2006/relationships/hyperlink" Target="file:///C:\Users\johan\OneDrive\Dokument\3GPP\tsg_ran\WG2_RL2\RAN2\Docs\R2-2212256.zip" TargetMode="External"/><Relationship Id="rId660" Type="http://schemas.openxmlformats.org/officeDocument/2006/relationships/hyperlink" Target="file:///C:\Users\johan\OneDrive\Dokument\3GPP\tsg_ran\WG2_RL2\RAN2\Docs\R2-2212527.zip" TargetMode="External"/><Relationship Id="rId898" Type="http://schemas.openxmlformats.org/officeDocument/2006/relationships/hyperlink" Target="file:///C:\Users\johan\OneDrive\Dokument\3GPP\tsg_ran\WG2_RL2\RAN2\Docs\R2-2212113.zip" TargetMode="External"/><Relationship Id="rId1083" Type="http://schemas.openxmlformats.org/officeDocument/2006/relationships/hyperlink" Target="file:///C:\Users\johan\OneDrive\Dokument\3GPP\tsg_ran\WG2_RL2\RAN2\Docs\R2-2212656.zip" TargetMode="External"/><Relationship Id="rId1290" Type="http://schemas.openxmlformats.org/officeDocument/2006/relationships/hyperlink" Target="file:///C:\Users\johan\OneDrive\Dokument\3GPP\tsg_ran\WG2_RL2\RAN2\Docs\R2-2211580.zip" TargetMode="External"/><Relationship Id="rId1304" Type="http://schemas.openxmlformats.org/officeDocument/2006/relationships/hyperlink" Target="file:///C:\Users\johan\OneDrive\Dokument\3GPP\tsg_ran\WG2_RL2\RAN2\Docs\R2-2212047.zip" TargetMode="External"/><Relationship Id="rId1511" Type="http://schemas.openxmlformats.org/officeDocument/2006/relationships/hyperlink" Target="file:///C:\Users\johan\OneDrive\Dokument\3GPP\tsg_ran\WG2_RL2\RAN2\Docs\R2-2212699.zip" TargetMode="External"/><Relationship Id="rId1749" Type="http://schemas.openxmlformats.org/officeDocument/2006/relationships/hyperlink" Target="file:///C:\Users\johan\OneDrive\Dokument\3GPP\tsg_ran\WG2_RL2\RAN2\Docs\R2-2211626.zip" TargetMode="External"/><Relationship Id="rId106" Type="http://schemas.openxmlformats.org/officeDocument/2006/relationships/hyperlink" Target="file:///C:\Users\johan\OneDrive\Dokument\3GPP\tsg_ran\WG2_RL2\RAN2\Docs\R2-2211764.zip" TargetMode="External"/><Relationship Id="rId313" Type="http://schemas.openxmlformats.org/officeDocument/2006/relationships/hyperlink" Target="file:///C:\Users\johan\OneDrive\Dokument\3GPP\tsg_ran\WG2_RL2\RAN2\Docs\R2-2211649.zip" TargetMode="External"/><Relationship Id="rId758" Type="http://schemas.openxmlformats.org/officeDocument/2006/relationships/hyperlink" Target="file:///C:\Users\johan\OneDrive\Dokument\3GPP\tsg_ran\WG2_RL2\RAN2\Docs\R2-2212485.zip" TargetMode="External"/><Relationship Id="rId965" Type="http://schemas.openxmlformats.org/officeDocument/2006/relationships/hyperlink" Target="file:///C:\Users\johan\OneDrive\Dokument\3GPP\tsg_ran\WG2_RL2\RAN2\Docs\R2-2211200.zip" TargetMode="External"/><Relationship Id="rId1150" Type="http://schemas.openxmlformats.org/officeDocument/2006/relationships/hyperlink" Target="file:///C:\Users\johan\OneDrive\Dokument\3GPP\tsg_ran\WG2_RL2\RAN2\Docs\R2-2211993.zip" TargetMode="External"/><Relationship Id="rId1388" Type="http://schemas.openxmlformats.org/officeDocument/2006/relationships/hyperlink" Target="file:///C:\Users\johan\OneDrive\Dokument\3GPP\tsg_ran\WG2_RL2\RAN2\Docs\R2-2212894.zip" TargetMode="External"/><Relationship Id="rId1595" Type="http://schemas.openxmlformats.org/officeDocument/2006/relationships/hyperlink" Target="file:///C:\Users\johan\OneDrive\Dokument\3GPP\tsg_ran\WG2_RL2\RAN2\Docs\R2-2212522.zip" TargetMode="External"/><Relationship Id="rId1609" Type="http://schemas.openxmlformats.org/officeDocument/2006/relationships/hyperlink" Target="file:///C:\Users\johan\OneDrive\Dokument\3GPP\tsg_ran\WG2_RL2\RAN2\Docs\R2-2211686.zip" TargetMode="External"/><Relationship Id="rId1816" Type="http://schemas.openxmlformats.org/officeDocument/2006/relationships/hyperlink" Target="file:///C:\Users\johan\OneDrive\Dokument\3GPP\tsg_ran\WG2_RL2\RAN2\Docs\R2-2211134.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572.zip" TargetMode="External"/><Relationship Id="rId397" Type="http://schemas.openxmlformats.org/officeDocument/2006/relationships/hyperlink" Target="file:///C:\Users\johan\OneDrive\Dokument\3GPP\tsg_ran\WG2_RL2\RAN2\Docs\R2-2213288.zip" TargetMode="External"/><Relationship Id="rId520" Type="http://schemas.openxmlformats.org/officeDocument/2006/relationships/hyperlink" Target="file:///C:\Users\johan\OneDrive\Dokument\3GPP\tsg_ran\WG2_RL2\RAN2\Docs\R2-2211582.zip" TargetMode="External"/><Relationship Id="rId618" Type="http://schemas.openxmlformats.org/officeDocument/2006/relationships/hyperlink" Target="file:///C:\Users\johan\OneDrive\Dokument\3GPP\tsg_ran\WG2_RL2\RAN2\Docs\R2-2211152.zip" TargetMode="External"/><Relationship Id="rId825" Type="http://schemas.openxmlformats.org/officeDocument/2006/relationships/hyperlink" Target="file:///C:\Users\johan\OneDrive\Dokument\3GPP\tsg_ran\WG2_RL2\RAN2\Docs\R2-2212082.zip" TargetMode="External"/><Relationship Id="rId1248" Type="http://schemas.openxmlformats.org/officeDocument/2006/relationships/hyperlink" Target="file:///C:\Users\johan\OneDrive\Dokument\3GPP\tsg_ran\WG2_RL2\RAN2\Docs\R2-2212650.zip" TargetMode="External"/><Relationship Id="rId1455" Type="http://schemas.openxmlformats.org/officeDocument/2006/relationships/hyperlink" Target="file:///C:\Users\johan\OneDrive\Dokument\3GPP\tsg_ran\WG2_RL2\RAN2\Docs\R2-2212404.zip" TargetMode="External"/><Relationship Id="rId1662" Type="http://schemas.openxmlformats.org/officeDocument/2006/relationships/hyperlink" Target="file:///C:\Users\johan\OneDrive\Dokument\3GPP\tsg_ran\WG2_RL2\RAN2\Docs\R2-2211352.zip" TargetMode="External"/><Relationship Id="rId257" Type="http://schemas.openxmlformats.org/officeDocument/2006/relationships/hyperlink" Target="file:///C:\Users\johan\OneDrive\Dokument\3GPP\tsg_ran\WG2_RL2\RAN2\Docs\R2-2212056.zip" TargetMode="External"/><Relationship Id="rId464" Type="http://schemas.openxmlformats.org/officeDocument/2006/relationships/hyperlink" Target="file:///C:\Users\johan\OneDrive\Dokument\3GPP\tsg_ran\WG2_RL2\RAN2\Docs\R2-2212804.zip" TargetMode="External"/><Relationship Id="rId1010" Type="http://schemas.openxmlformats.org/officeDocument/2006/relationships/hyperlink" Target="file:///C:\Users\johan\OneDrive\Dokument\3GPP\tsg_ran\WG2_RL2\RAN2\Docs\R2-2212028.zip" TargetMode="External"/><Relationship Id="rId1094" Type="http://schemas.openxmlformats.org/officeDocument/2006/relationships/hyperlink" Target="file:///C:\Users\johan\OneDrive\Dokument\3GPP\tsg_ran\WG2_RL2\RAN2\Docs\R2-2211596.zip" TargetMode="External"/><Relationship Id="rId1108" Type="http://schemas.openxmlformats.org/officeDocument/2006/relationships/hyperlink" Target="file:///C:\Users\johan\OneDrive\Dokument\3GPP\tsg_ran\WG2_RL2\RAN2\Docs\R2-2212039.zip" TargetMode="External"/><Relationship Id="rId1315" Type="http://schemas.openxmlformats.org/officeDocument/2006/relationships/hyperlink" Target="file:///C:\Users\johan\OneDrive\Dokument\3GPP\tsg_ran\WG2_RL2\RAN2\Docs\R2-2211325.zip" TargetMode="External"/><Relationship Id="rId117" Type="http://schemas.openxmlformats.org/officeDocument/2006/relationships/hyperlink" Target="file:///C:\Users\johan\OneDrive\Dokument\3GPP\tsg_ran\WG2_RL2\RAN2\Docs\R2-2212531.zip" TargetMode="External"/><Relationship Id="rId671" Type="http://schemas.openxmlformats.org/officeDocument/2006/relationships/hyperlink" Target="file:///C:\Users\johan\OneDrive\Dokument\3GPP\tsg_ran\WG2_RL2\RAN2\Docs\R2-2212576.zip" TargetMode="External"/><Relationship Id="rId769" Type="http://schemas.openxmlformats.org/officeDocument/2006/relationships/hyperlink" Target="file:///C:\Users\johan\OneDrive\Dokument\3GPP\tsg_ran\WG2_RL2\RAN2\Docs\R2-2211802.zip" TargetMode="External"/><Relationship Id="rId976" Type="http://schemas.openxmlformats.org/officeDocument/2006/relationships/hyperlink" Target="file:///C:\Users\johan\OneDrive\Dokument\3GPP\tsg_ran\WG2_RL2\RAN2\Docs\R2-2211711.zip" TargetMode="External"/><Relationship Id="rId1399" Type="http://schemas.openxmlformats.org/officeDocument/2006/relationships/hyperlink" Target="file:///C:\Users\johan\OneDrive\Dokument\3GPP\tsg_ran\WG2_RL2\RAN2\Docs\R2-2211766.zip" TargetMode="External"/><Relationship Id="rId324" Type="http://schemas.openxmlformats.org/officeDocument/2006/relationships/hyperlink" Target="file:///C:\Users\johan\OneDrive\Dokument\3GPP\tsg_ran\WG2_RL2\RAN2\Docs\R2-2211883.zip" TargetMode="External"/><Relationship Id="rId531" Type="http://schemas.openxmlformats.org/officeDocument/2006/relationships/hyperlink" Target="file:///C:\Users\johan\OneDrive\Dokument\3GPP\tsg_ran\WG2_RL2\RAN2\Docs\R2-2212768.zip" TargetMode="External"/><Relationship Id="rId629" Type="http://schemas.openxmlformats.org/officeDocument/2006/relationships/hyperlink" Target="file:///C:\Users\johan\OneDrive\Dokument\3GPP\tsg_ran\WG2_RL2\RAN2\Docs\R2-2213284.zip" TargetMode="External"/><Relationship Id="rId1161" Type="http://schemas.openxmlformats.org/officeDocument/2006/relationships/hyperlink" Target="file:///C:\Users\johan\OneDrive\Dokument\3GPP\tsg_ran\WG2_RL2\RAN2\Docs\R2-2212887.zip" TargetMode="External"/><Relationship Id="rId1259" Type="http://schemas.openxmlformats.org/officeDocument/2006/relationships/hyperlink" Target="file:///C:\Users\johan\OneDrive\Dokument\3GPP\tsg_ran\WG2_RL2\RAN2\Docs\R2-2211833.zip" TargetMode="External"/><Relationship Id="rId1466" Type="http://schemas.openxmlformats.org/officeDocument/2006/relationships/hyperlink" Target="file:///C:\Users\johan\OneDrive\Dokument\3GPP\tsg_ran\WG2_RL2\RAN2\Docs\R2-2211607.zip" TargetMode="External"/><Relationship Id="rId836" Type="http://schemas.openxmlformats.org/officeDocument/2006/relationships/hyperlink" Target="file:///C:\Users\johan\OneDrive\Dokument\3GPP\tsg_ran\WG2_RL2\RAN2\Docs\R2-2212710.zip" TargetMode="External"/><Relationship Id="rId1021" Type="http://schemas.openxmlformats.org/officeDocument/2006/relationships/hyperlink" Target="file:///C:\Users\johan\OneDrive\Dokument\3GPP\tsg_ran\WG2_RL2\RAN2\Docs\R2-2212918.zip" TargetMode="External"/><Relationship Id="rId1119" Type="http://schemas.openxmlformats.org/officeDocument/2006/relationships/hyperlink" Target="file:///C:\Users\johan\OneDrive\Dokument\3GPP\tsg_ran\WG2_RL2\RAN2\Docs\R2-2212889.zip" TargetMode="External"/><Relationship Id="rId1673" Type="http://schemas.openxmlformats.org/officeDocument/2006/relationships/hyperlink" Target="file:///C:\Users\johan\OneDrive\Dokument\3GPP\tsg_ran\WG2_RL2\RAN2\Docs\R2-2212092.zip" TargetMode="External"/><Relationship Id="rId1880" Type="http://schemas.openxmlformats.org/officeDocument/2006/relationships/hyperlink" Target="file:///C:\Users\johan\OneDrive\Dokument\3GPP\tsg_ran\WG2_RL2\RAN2\Docs\R2-2211167.zip" TargetMode="External"/><Relationship Id="rId903" Type="http://schemas.openxmlformats.org/officeDocument/2006/relationships/hyperlink" Target="file:///C:\Users\johan\OneDrive\Dokument\3GPP\tsg_ran\WG2_RL2\RAN2\Docs\R2-2212792.zip" TargetMode="External"/><Relationship Id="rId1326" Type="http://schemas.openxmlformats.org/officeDocument/2006/relationships/hyperlink" Target="file:///C:\Users\johan\OneDrive\Dokument\3GPP\tsg_ran\WG2_RL2\RAN2\Docs\R2-2212334.zip" TargetMode="External"/><Relationship Id="rId1533" Type="http://schemas.openxmlformats.org/officeDocument/2006/relationships/hyperlink" Target="file:///C:\Users\johan\OneDrive\Dokument\3GPP\tsg_ran\WG2_RL2\RAN2\Docs\R2-2212652.zip" TargetMode="External"/><Relationship Id="rId1740" Type="http://schemas.openxmlformats.org/officeDocument/2006/relationships/hyperlink" Target="file:///C:\Users\johan\OneDrive\Dokument\3GPP\tsg_ran\WG2_RL2\RAN2\Docs\R2-2211320.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1972.zip" TargetMode="External"/><Relationship Id="rId1838" Type="http://schemas.openxmlformats.org/officeDocument/2006/relationships/hyperlink" Target="file:///C:\Users\johan\OneDrive\Dokument\3GPP\tsg_ran\WG2_RL2\RAN2\Docs\R2-2212186.zip" TargetMode="External"/><Relationship Id="rId181" Type="http://schemas.openxmlformats.org/officeDocument/2006/relationships/hyperlink" Target="file:///C:\Users\johan\OneDrive\Dokument\3GPP\tsg_ran\WG2_RL2\RAN2\Docs\R2-2211416.zip" TargetMode="External"/><Relationship Id="rId1905" Type="http://schemas.openxmlformats.org/officeDocument/2006/relationships/hyperlink" Target="file:///C:\Users\johan\OneDrive\Dokument\3GPP\tsg_ran\WG2_RL2\RAN2\Docs\R2-2213007.zip" TargetMode="External"/><Relationship Id="rId279" Type="http://schemas.openxmlformats.org/officeDocument/2006/relationships/hyperlink" Target="file:///C:\Users\johan\OneDrive\Dokument\3GPP\tsg_ran\WG2_RL2\RAN2\Docs\R2-2211119.zip" TargetMode="External"/><Relationship Id="rId486" Type="http://schemas.openxmlformats.org/officeDocument/2006/relationships/hyperlink" Target="file:///C:\Users\johan\OneDrive\Dokument\3GPP\tsg_ran\WG2_RL2\RAN2\Docs\R2-2212688.zip" TargetMode="External"/><Relationship Id="rId693" Type="http://schemas.openxmlformats.org/officeDocument/2006/relationships/hyperlink" Target="file:///C:\Users\johan\OneDrive\Dokument\3GPP\tsg_ran\WG2_RL2\RAN2\Docs\R2-2211725.zip" TargetMode="External"/><Relationship Id="rId139" Type="http://schemas.openxmlformats.org/officeDocument/2006/relationships/hyperlink" Target="file:///C:\Users\johan\OneDrive\Dokument\3GPP\tsg_ran\WG2_RL2\RAN2\Docs\R2-2211691.zip" TargetMode="External"/><Relationship Id="rId346" Type="http://schemas.openxmlformats.org/officeDocument/2006/relationships/hyperlink" Target="file:///C:\Users\johan\OneDrive\Dokument\3GPP\tsg_ran\WG2_RL2\RAN2\Docs\R2-2211900.zip" TargetMode="External"/><Relationship Id="rId553" Type="http://schemas.openxmlformats.org/officeDocument/2006/relationships/hyperlink" Target="file:///C:\Users\johan\OneDrive\Dokument\3GPP\tsg_ran\WG2_RL2\RAN2\Docs\R2-2211165.zip" TargetMode="External"/><Relationship Id="rId760" Type="http://schemas.openxmlformats.org/officeDocument/2006/relationships/hyperlink" Target="file:///C:\Users\johan\OneDrive\Dokument\3GPP\tsg_ran\WG2_RL2\RAN2\Docs\R2-2212831.zip" TargetMode="External"/><Relationship Id="rId998" Type="http://schemas.openxmlformats.org/officeDocument/2006/relationships/hyperlink" Target="file:///C:\Users\johan\OneDrive\Dokument\3GPP\tsg_ran\WG2_RL2\RAN2\Docs\R2-2212707.zip" TargetMode="External"/><Relationship Id="rId1183" Type="http://schemas.openxmlformats.org/officeDocument/2006/relationships/hyperlink" Target="file:///C:\Users\johan\OneDrive\Dokument\3GPP\tsg_ran\WG2_RL2\RAN2\Docs\R2-2212770.zip" TargetMode="External"/><Relationship Id="rId1390" Type="http://schemas.openxmlformats.org/officeDocument/2006/relationships/hyperlink" Target="file:///C:\Users\johan\OneDrive\Dokument\3GPP\tsg_ran\WG2_RL2\RAN2\Docs\R2-2212946.zip" TargetMode="External"/><Relationship Id="rId206" Type="http://schemas.openxmlformats.org/officeDocument/2006/relationships/hyperlink" Target="file:///C:\Users\johan\OneDrive\Dokument\3GPP\tsg_ran\WG2_RL2\RAN2\Docs\R2-2213263.zip" TargetMode="External"/><Relationship Id="rId413" Type="http://schemas.openxmlformats.org/officeDocument/2006/relationships/hyperlink" Target="file:///C:\Users\johan\OneDrive\Dokument\3GPP\tsg_ran\WG2_RL2\RAN2\Docs\R2-2212549.zip" TargetMode="External"/><Relationship Id="rId858" Type="http://schemas.openxmlformats.org/officeDocument/2006/relationships/hyperlink" Target="file:///C:\Users\johan\OneDrive\Dokument\3GPP\tsg_ran\WG2_RL2\RAN2\Docs\R2-2211232.zip" TargetMode="External"/><Relationship Id="rId1043" Type="http://schemas.openxmlformats.org/officeDocument/2006/relationships/hyperlink" Target="file:///C:\Users\johan\OneDrive\Dokument\3GPP\tsg_ran\WG2_RL2\RAN2\Docs\R2-2212247.zip" TargetMode="External"/><Relationship Id="rId1488" Type="http://schemas.openxmlformats.org/officeDocument/2006/relationships/hyperlink" Target="file:///C:\Users\johan\OneDrive\Dokument\3GPP\tsg_ran\WG2_RL2\RAN2\Docs\R2-2211281.zip" TargetMode="External"/><Relationship Id="rId1695" Type="http://schemas.openxmlformats.org/officeDocument/2006/relationships/hyperlink" Target="file:///C:\Users\johan\OneDrive\Dokument\3GPP\tsg_ran\WG2_RL2\RAN2\Docs\R2-2212094.zip" TargetMode="External"/><Relationship Id="rId620" Type="http://schemas.openxmlformats.org/officeDocument/2006/relationships/hyperlink" Target="file:///C:\Users\johan\OneDrive\Dokument\3GPP\tsg_ran\WG2_RL2\RAN2\Docs\R2-2212398.zip" TargetMode="External"/><Relationship Id="rId718" Type="http://schemas.openxmlformats.org/officeDocument/2006/relationships/hyperlink" Target="file:///C:\Users\johan\OneDrive\Dokument\3GPP\tsg_ran\WG2_RL2\RAN2\Docs\R2-2211156.zip" TargetMode="External"/><Relationship Id="rId925" Type="http://schemas.openxmlformats.org/officeDocument/2006/relationships/hyperlink" Target="file:///C:\Users\johan\OneDrive\Dokument\3GPP\tsg_ran\WG2_RL2\RAN2\Docs\R2-2211591.zip" TargetMode="External"/><Relationship Id="rId1250" Type="http://schemas.openxmlformats.org/officeDocument/2006/relationships/hyperlink" Target="file:///C:\Users\johan\OneDrive\Dokument\3GPP\tsg_ran\WG2_RL2\RAN2\Docs\R2-2212890.zip" TargetMode="External"/><Relationship Id="rId1348" Type="http://schemas.openxmlformats.org/officeDocument/2006/relationships/hyperlink" Target="file:///C:\Users\johan\OneDrive\Dokument\3GPP\tsg_ran\WG2_RL2\RAN2\Docs\R2-2211999.zip" TargetMode="External"/><Relationship Id="rId1555" Type="http://schemas.openxmlformats.org/officeDocument/2006/relationships/hyperlink" Target="file:///C:\Users\johan\OneDrive\Dokument\3GPP\tsg_ran\WG2_RL2\RAN2\Docs\R2-2211247.zip" TargetMode="External"/><Relationship Id="rId1762" Type="http://schemas.openxmlformats.org/officeDocument/2006/relationships/hyperlink" Target="file:///C:\Users\johan\OneDrive\Dokument\3GPP\tsg_ran\WG2_RL2\RAN2\Docs\R2-2212406.zip" TargetMode="External"/><Relationship Id="rId1110" Type="http://schemas.openxmlformats.org/officeDocument/2006/relationships/hyperlink" Target="file:///C:\Users\johan\OneDrive\Dokument\3GPP\tsg_ran\WG2_RL2\RAN2\Docs\R2-2212188.zip" TargetMode="External"/><Relationship Id="rId1208" Type="http://schemas.openxmlformats.org/officeDocument/2006/relationships/hyperlink" Target="file:///C:\Users\johan\OneDrive\Dokument\3GPP\tsg_ran\WG2_RL2\RAN2\Docs\R2-2211530.zip" TargetMode="External"/><Relationship Id="rId1415" Type="http://schemas.openxmlformats.org/officeDocument/2006/relationships/hyperlink" Target="file:///C:\Users\johan\OneDrive\Dokument\3GPP\tsg_ran\WG2_RL2\RAN2\Docs\R2-2212800.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2523.zip" TargetMode="External"/><Relationship Id="rId270" Type="http://schemas.openxmlformats.org/officeDocument/2006/relationships/hyperlink" Target="file:///C:\Users\johan\OneDrive\Dokument\3GPP\tsg_ran\WG2_RL2\RAN2\Docs\R2-2211792.zip" TargetMode="External"/><Relationship Id="rId130" Type="http://schemas.openxmlformats.org/officeDocument/2006/relationships/hyperlink" Target="file:///C:\Users\johan\OneDrive\Dokument\3GPP\tsg_ran\WG2_RL2\RAN2\Docs\R2-2212588.zip" TargetMode="External"/><Relationship Id="rId368" Type="http://schemas.openxmlformats.org/officeDocument/2006/relationships/hyperlink" Target="file:///C:\Users\johan\OneDrive\Dokument\3GPP\tsg_ran\WG2_RL2\RAN2\Docs\R2-2212666.zip" TargetMode="External"/><Relationship Id="rId575" Type="http://schemas.openxmlformats.org/officeDocument/2006/relationships/hyperlink" Target="file:///C:\Users\johan\OneDrive\Dokument\3GPP\tsg_ran\WG2_RL2\RAN2\Docs\R2-2212717.zip" TargetMode="External"/><Relationship Id="rId782" Type="http://schemas.openxmlformats.org/officeDocument/2006/relationships/hyperlink" Target="file:///C:\Users\johan\OneDrive\Dokument\3GPP\tsg_ran\WG2_RL2\RAN2\Docs\R2-2212791.zip" TargetMode="External"/><Relationship Id="rId228" Type="http://schemas.openxmlformats.org/officeDocument/2006/relationships/hyperlink" Target="file:///C:\Users\johan\OneDrive\Dokument\3GPP\tsg_ran\WG2_RL2\RAN2\Docs\R2-2211762.zip" TargetMode="External"/><Relationship Id="rId435" Type="http://schemas.openxmlformats.org/officeDocument/2006/relationships/hyperlink" Target="file:///C:\Users\johan\OneDrive\Dokument\3GPP\tsg_ran\WG2_RL2\RAN2\Docs\R2-2211328.zip" TargetMode="External"/><Relationship Id="rId642" Type="http://schemas.openxmlformats.org/officeDocument/2006/relationships/hyperlink" Target="file:///C:\Users\johan\OneDrive\Dokument\3GPP\tsg_ran\WG2_RL2\RAN2\Docs\R2-2211158.zip" TargetMode="External"/><Relationship Id="rId1065" Type="http://schemas.openxmlformats.org/officeDocument/2006/relationships/hyperlink" Target="file:///C:\Users\johan\OneDrive\Dokument\3GPP\tsg_ran\WG2_RL2\RAN2\Docs\R2-2212160.zip" TargetMode="External"/><Relationship Id="rId1272" Type="http://schemas.openxmlformats.org/officeDocument/2006/relationships/hyperlink" Target="file:///C:\Users\johan\OneDrive\Dokument\3GPP\tsg_ran\WG2_RL2\RAN2\Docs\R2-2212948.zip" TargetMode="External"/><Relationship Id="rId502" Type="http://schemas.openxmlformats.org/officeDocument/2006/relationships/hyperlink" Target="file:///C:\Users\johan\OneDrive\Dokument\3GPP\tsg_ran\WG2_RL2\RAN2\Docs\R2-2212357.zip" TargetMode="External"/><Relationship Id="rId947" Type="http://schemas.openxmlformats.org/officeDocument/2006/relationships/hyperlink" Target="file:///C:\Users\johan\OneDrive\Dokument\3GPP\tsg_ran\WG2_RL2\RAN2\Docs\R2-2212273.zip" TargetMode="External"/><Relationship Id="rId1132" Type="http://schemas.openxmlformats.org/officeDocument/2006/relationships/hyperlink" Target="file:///C:\Users\johan\OneDrive\Dokument\3GPP\tsg_ran\WG2_RL2\RAN2\Docs\R2-2212205.zip" TargetMode="External"/><Relationship Id="rId1577" Type="http://schemas.openxmlformats.org/officeDocument/2006/relationships/hyperlink" Target="file:///C:\Users\johan\OneDrive\Dokument\3GPP\tsg_ran\WG2_RL2\RAN2\Docs\R2-2212185.zip" TargetMode="External"/><Relationship Id="rId1784" Type="http://schemas.openxmlformats.org/officeDocument/2006/relationships/hyperlink" Target="file:///C:\Users\johan\OneDrive\Dokument\3GPP\tsg_ran\WG2_RL2\RAN2\Docs\R2-2211683.zip" TargetMode="External"/><Relationship Id="rId76" Type="http://schemas.openxmlformats.org/officeDocument/2006/relationships/hyperlink" Target="file:///C:\Users\johan\OneDrive\Dokument\3GPP\tsg_ran\WG2_RL2\RAN2\Docs\R2-2213220.zip" TargetMode="External"/><Relationship Id="rId807" Type="http://schemas.openxmlformats.org/officeDocument/2006/relationships/hyperlink" Target="file:///C:\Users\johan\OneDrive\Dokument\3GPP\tsg_ran\WG2_RL2\RAN2\Docs\R2-2211222.zip" TargetMode="External"/><Relationship Id="rId1437" Type="http://schemas.openxmlformats.org/officeDocument/2006/relationships/hyperlink" Target="file:///C:\Users\johan\OneDrive\Dokument\3GPP\tsg_ran\WG2_RL2\RAN2\Docs\R2-2211534.zip" TargetMode="External"/><Relationship Id="rId1644" Type="http://schemas.openxmlformats.org/officeDocument/2006/relationships/hyperlink" Target="file:///C:\Users\johan\OneDrive\Dokument\3GPP\tsg_ran\WG2_RL2\RAN2\Docs\R2-2211133.zip" TargetMode="External"/><Relationship Id="rId1851" Type="http://schemas.openxmlformats.org/officeDocument/2006/relationships/hyperlink" Target="file:///C:\Users\johan\OneDrive\Dokument\3GPP\tsg_ran\WG2_RL2\RAN2\Docs\R2-2212782.zip" TargetMode="External"/><Relationship Id="rId1504" Type="http://schemas.openxmlformats.org/officeDocument/2006/relationships/hyperlink" Target="file:///C:\Users\johan\OneDrive\Dokument\3GPP\tsg_ran\WG2_RL2\RAN2\Docs\R2-2211874.zip" TargetMode="External"/><Relationship Id="rId1711" Type="http://schemas.openxmlformats.org/officeDocument/2006/relationships/hyperlink" Target="file:///C:\Users\johan\OneDrive\Dokument\3GPP\tsg_ran\WG2_RL2\RAN2\Docs\R2-2211166.zip" TargetMode="External"/><Relationship Id="rId292" Type="http://schemas.openxmlformats.org/officeDocument/2006/relationships/hyperlink" Target="file:///C:\Users\johan\OneDrive\Dokument\3GPP\tsg_ran\WG2_RL2\RAN2\Docs\R2-2211818.zip" TargetMode="External"/><Relationship Id="rId1809" Type="http://schemas.openxmlformats.org/officeDocument/2006/relationships/hyperlink" Target="file:///C:\Users\johan\OneDrive\Dokument\3GPP\tsg_ran\WG2_RL2\RAN2\Docs\R2-2212081.zip" TargetMode="External"/><Relationship Id="rId597" Type="http://schemas.openxmlformats.org/officeDocument/2006/relationships/hyperlink" Target="file:///C:\Users\johan\OneDrive\Dokument\3GPP\tsg_ran\WG2_RL2\RAN2\Docs\R2-2211694.zip" TargetMode="External"/><Relationship Id="rId152" Type="http://schemas.openxmlformats.org/officeDocument/2006/relationships/hyperlink" Target="file:///C:\Users\johan\OneDrive\Dokument\3GPP\tsg_ran\WG2_RL2\RAN2\Docs\R2-2211942.zip" TargetMode="External"/><Relationship Id="rId457" Type="http://schemas.openxmlformats.org/officeDocument/2006/relationships/hyperlink" Target="file:///C:\Users\johan\OneDrive\Dokument\3GPP\tsg_ran\WG2_RL2\RAN2\Docs\R2-2212278.zip" TargetMode="External"/><Relationship Id="rId1087" Type="http://schemas.openxmlformats.org/officeDocument/2006/relationships/hyperlink" Target="file:///C:\Users\johan\OneDrive\Dokument\3GPP\tsg_ran\WG2_RL2\RAN2\Docs\R2-2212029.zip" TargetMode="External"/><Relationship Id="rId1294" Type="http://schemas.openxmlformats.org/officeDocument/2006/relationships/hyperlink" Target="file:///C:\Users\johan\OneDrive\Dokument\3GPP\tsg_ran\WG2_RL2\RAN2\Docs\R2-2212239.zip" TargetMode="External"/><Relationship Id="rId664" Type="http://schemas.openxmlformats.org/officeDocument/2006/relationships/hyperlink" Target="file:///C:\Users\johan\OneDrive\Dokument\3GPP\tsg_ran\WG2_RL2\RAN2\Docs\R2-2212373.zip" TargetMode="External"/><Relationship Id="rId871" Type="http://schemas.openxmlformats.org/officeDocument/2006/relationships/hyperlink" Target="file:///C:\Users\johan\OneDrive\Dokument\3GPP\tsg_ran\WG2_RL2\RAN2\Docs\R2-2212512.zip" TargetMode="External"/><Relationship Id="rId969" Type="http://schemas.openxmlformats.org/officeDocument/2006/relationships/hyperlink" Target="file:///C:\Users\johan\OneDrive\Dokument\3GPP\tsg_ran\WG2_RL2\RAN2\Docs\R2-2211194.zip" TargetMode="External"/><Relationship Id="rId1599" Type="http://schemas.openxmlformats.org/officeDocument/2006/relationships/hyperlink" Target="file:///C:\Users\johan\OneDrive\Dokument\3GPP\tsg_ran\WG2_RL2\RAN2\Docs\R2-2211612.zip" TargetMode="External"/><Relationship Id="rId317" Type="http://schemas.openxmlformats.org/officeDocument/2006/relationships/hyperlink" Target="file:///C:\Users\johan\OneDrive\Dokument\3GPP\tsg_ran\WG2_RL2\RAN2\Docs\R2-2212875.zip" TargetMode="External"/><Relationship Id="rId524" Type="http://schemas.openxmlformats.org/officeDocument/2006/relationships/hyperlink" Target="file:///C:\Users\johan\OneDrive\Dokument\3GPP\tsg_ran\WG2_RL2\RAN2\Docs\R2-2211905.zip" TargetMode="External"/><Relationship Id="rId731" Type="http://schemas.openxmlformats.org/officeDocument/2006/relationships/hyperlink" Target="file:///C:\Users\johan\OneDrive\Dokument\3GPP\tsg_ran\WG2_RL2\RAN2\Docs\R2-2212790.zip" TargetMode="External"/><Relationship Id="rId1154" Type="http://schemas.openxmlformats.org/officeDocument/2006/relationships/hyperlink" Target="file:///C:\Users\johan\OneDrive\Dokument\3GPP\tsg_ran\WG2_RL2\RAN2\Docs\R2-2212191.zip" TargetMode="External"/><Relationship Id="rId1361" Type="http://schemas.openxmlformats.org/officeDocument/2006/relationships/hyperlink" Target="file:///C:\Users\johan\OneDrive\Dokument\3GPP\tsg_ran\WG2_RL2\RAN2\Docs\R2-2212826.zip" TargetMode="External"/><Relationship Id="rId1459" Type="http://schemas.openxmlformats.org/officeDocument/2006/relationships/hyperlink" Target="file:///C:\Users\johan\OneDrive\Dokument\3GPP\tsg_ran\WG2_RL2\RAN2\Docs\R2-2212610.zip" TargetMode="External"/><Relationship Id="rId98" Type="http://schemas.openxmlformats.org/officeDocument/2006/relationships/hyperlink" Target="file:///C:\Users\johan\OneDrive\Dokument\3GPP\tsg_ran\WG2_RL2\RAN2\Docs\R2-2212064.zip" TargetMode="External"/><Relationship Id="rId829" Type="http://schemas.openxmlformats.org/officeDocument/2006/relationships/hyperlink" Target="file:///C:\Users\johan\OneDrive\Dokument\3GPP\tsg_ran\WG2_RL2\RAN2\Docs\R2-2212169.zip" TargetMode="External"/><Relationship Id="rId1014" Type="http://schemas.openxmlformats.org/officeDocument/2006/relationships/hyperlink" Target="file:///C:\Users\johan\OneDrive\Dokument\3GPP\tsg_ran\WG2_RL2\RAN2\Docs\R2-2212293.zip" TargetMode="External"/><Relationship Id="rId1221" Type="http://schemas.openxmlformats.org/officeDocument/2006/relationships/hyperlink" Target="file:///C:\Users\johan\OneDrive\Dokument\3GPP\tsg_ran\WG2_RL2\RAN2\Docs\R2-2212636.zip" TargetMode="External"/><Relationship Id="rId1666" Type="http://schemas.openxmlformats.org/officeDocument/2006/relationships/hyperlink" Target="file:///C:\Users\johan\OneDrive\Dokument\3GPP\tsg_ran\WG2_RL2\RAN2\Docs\R2-2212221.zip" TargetMode="External"/><Relationship Id="rId1873" Type="http://schemas.openxmlformats.org/officeDocument/2006/relationships/hyperlink" Target="file:///C:\Users\johan\OneDrive\Dokument\3GPP\tsg_ran\WG2_RL2\RAN2\Docs\R2-2212907.zip" TargetMode="External"/><Relationship Id="rId1319" Type="http://schemas.openxmlformats.org/officeDocument/2006/relationships/hyperlink" Target="file:///C:\Users\johan\OneDrive\Dokument\3GPP\tsg_ran\WG2_RL2\RAN2\Docs\R2-2211572.zip" TargetMode="External"/><Relationship Id="rId1526" Type="http://schemas.openxmlformats.org/officeDocument/2006/relationships/hyperlink" Target="file:///C:\Users\johan\OneDrive\Dokument\3GPP\tsg_ran\WG2_RL2\RAN2\Docs\R2-2211618.zip" TargetMode="External"/><Relationship Id="rId1733" Type="http://schemas.openxmlformats.org/officeDocument/2006/relationships/hyperlink" Target="file:///C:\Users\johan\OneDrive\Dokument\3GPP\tsg_ran\WG2_RL2\RAN2\Docs\R2-2212465.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2935.zip" TargetMode="External"/><Relationship Id="rId174" Type="http://schemas.openxmlformats.org/officeDocument/2006/relationships/hyperlink" Target="file:///C:\Users\johan\OneDrive\Dokument\3GPP\tsg_ran\WG2_RL2\RAN2\Docs\R2-2212353.zip" TargetMode="External"/><Relationship Id="rId381" Type="http://schemas.openxmlformats.org/officeDocument/2006/relationships/hyperlink" Target="file:///C:\Users\johan\OneDrive\Dokument\3GPP\tsg_ran\WG2_RL2\RAN2\Docs\R2-2211963.zip" TargetMode="External"/><Relationship Id="rId241" Type="http://schemas.openxmlformats.org/officeDocument/2006/relationships/hyperlink" Target="file:///C:\Users\johan\OneDrive\Dokument\3GPP\tsg_ran\WG2_RL2\RAN2\Docs\R2-2211868.zip" TargetMode="External"/><Relationship Id="rId479" Type="http://schemas.openxmlformats.org/officeDocument/2006/relationships/hyperlink" Target="file:///C:\Users\johan\OneDrive\Dokument\3GPP\tsg_ran\WG2_RL2\RAN2\Docs\R2-2211422.zip" TargetMode="External"/><Relationship Id="rId686" Type="http://schemas.openxmlformats.org/officeDocument/2006/relationships/hyperlink" Target="file:///C:\Users\johan\OneDrive\Dokument\3GPP\tsg_ran\WG2_RL2\RAN2\Docs\R2-2211901.zip" TargetMode="External"/><Relationship Id="rId893" Type="http://schemas.openxmlformats.org/officeDocument/2006/relationships/hyperlink" Target="file:///C:\Users\johan\OneDrive\Dokument\3GPP\tsg_ran\WG2_RL2\RAN2\Docs\R2-2211679.zip" TargetMode="External"/><Relationship Id="rId339" Type="http://schemas.openxmlformats.org/officeDocument/2006/relationships/hyperlink" Target="file:///C:\Users\johan\OneDrive\Dokument\3GPP\tsg_ran\WG2_RL2\RAN2\Docs\R2-2211669.zip" TargetMode="External"/><Relationship Id="rId546" Type="http://schemas.openxmlformats.org/officeDocument/2006/relationships/hyperlink" Target="file:///C:\Users\johan\OneDrive\Dokument\3GPP\tsg_ran\WG2_RL2\RAN2\Docs\R2-2212215.zip" TargetMode="External"/><Relationship Id="rId753" Type="http://schemas.openxmlformats.org/officeDocument/2006/relationships/hyperlink" Target="file:///C:\Users\johan\OneDrive\Dokument\3GPP\tsg_ran\WG2_RL2\RAN2\Docs\R2-2212003.zip" TargetMode="External"/><Relationship Id="rId1176" Type="http://schemas.openxmlformats.org/officeDocument/2006/relationships/hyperlink" Target="file:///C:\Users\johan\OneDrive\Dokument\3GPP\tsg_ran\WG2_RL2\RAN2\Docs\R2-2212040.zip" TargetMode="External"/><Relationship Id="rId1383" Type="http://schemas.openxmlformats.org/officeDocument/2006/relationships/hyperlink" Target="file:///C:\Users\johan\OneDrive\Dokument\3GPP\tsg_ran\WG2_RL2\RAN2\Docs\R2-2212560.zip" TargetMode="External"/><Relationship Id="rId101" Type="http://schemas.openxmlformats.org/officeDocument/2006/relationships/hyperlink" Target="file:///C:\Users\johan\OneDrive\Dokument\3GPP\tsg_ran\WG2_RL2\RAN2\Docs\R2-2212845.zip" TargetMode="External"/><Relationship Id="rId406" Type="http://schemas.openxmlformats.org/officeDocument/2006/relationships/hyperlink" Target="file:///C:\Users\johan\OneDrive\Dokument\3GPP\tsg_ran\WG2_RL2\RAN2\Docs\R2-2211772.zip" TargetMode="External"/><Relationship Id="rId960" Type="http://schemas.openxmlformats.org/officeDocument/2006/relationships/hyperlink" Target="file:///C:\Users\johan\OneDrive\Dokument\3GPP\tsg_ran\WG2_RL2\RAN2\Docs\R2-2212184.zip" TargetMode="External"/><Relationship Id="rId1036" Type="http://schemas.openxmlformats.org/officeDocument/2006/relationships/hyperlink" Target="file:///C:\Users\johan\OneDrive\Dokument\3GPP\tsg_ran\WG2_RL2\RAN2\Docs\R2-2211810.zip" TargetMode="External"/><Relationship Id="rId1243" Type="http://schemas.openxmlformats.org/officeDocument/2006/relationships/hyperlink" Target="file:///C:\Users\johan\OneDrive\Dokument\3GPP\tsg_ran\WG2_RL2\RAN2\Docs\R2-2212236.zip" TargetMode="External"/><Relationship Id="rId1590" Type="http://schemas.openxmlformats.org/officeDocument/2006/relationships/hyperlink" Target="file:///C:\Users\johan\OneDrive\Dokument\3GPP\tsg_ran\WG2_RL2\RAN2\Docs\R2-2211304.zip" TargetMode="External"/><Relationship Id="rId1688" Type="http://schemas.openxmlformats.org/officeDocument/2006/relationships/hyperlink" Target="file:///C:\Users\johan\OneDrive\Dokument\3GPP\tsg_ran\WG2_RL2\RAN2\Docs\R2-2212627.zip" TargetMode="External"/><Relationship Id="rId1895" Type="http://schemas.openxmlformats.org/officeDocument/2006/relationships/hyperlink" Target="file:///C:\Users\johan\OneDrive\Dokument\3GPP\tsg_ran\WG2_RL2\RAN2\Docs\R2-2212480.zip" TargetMode="External"/><Relationship Id="rId613" Type="http://schemas.openxmlformats.org/officeDocument/2006/relationships/hyperlink" Target="file:///C:\Users\johan\OneDrive\Dokument\3GPP\tsg_ran\WG2_RL2\RAN2\Docs\R2-2213285.zip" TargetMode="External"/><Relationship Id="rId820" Type="http://schemas.openxmlformats.org/officeDocument/2006/relationships/hyperlink" Target="file:///C:\Users\johan\OneDrive\Dokument\3GPP\tsg_ran\WG2_RL2\RAN2\Docs\R2-2211462.zip" TargetMode="External"/><Relationship Id="rId918" Type="http://schemas.openxmlformats.org/officeDocument/2006/relationships/hyperlink" Target="file:///C:\Users\johan\OneDrive\Dokument\3GPP\tsg_ran\WG2_RL2\RAN2\Docs\R2-2212327.zip" TargetMode="External"/><Relationship Id="rId1450" Type="http://schemas.openxmlformats.org/officeDocument/2006/relationships/hyperlink" Target="file:///C:\Users\johan\OneDrive\Dokument\3GPP\tsg_ran\WG2_RL2\RAN2\Docs\R2-2212207.zip" TargetMode="External"/><Relationship Id="rId1548" Type="http://schemas.openxmlformats.org/officeDocument/2006/relationships/hyperlink" Target="file:///C:\Users\johan\OneDrive\Dokument\3GPP\tsg_ran\WG2_RL2\RAN2\Docs\R2-2212653.zip" TargetMode="External"/><Relationship Id="rId1755" Type="http://schemas.openxmlformats.org/officeDocument/2006/relationships/hyperlink" Target="file:///C:\Users\johan\OneDrive\Dokument\3GPP\tsg_ran\WG2_RL2\RAN2\Docs\R2-2211855.zip" TargetMode="External"/><Relationship Id="rId1103" Type="http://schemas.openxmlformats.org/officeDocument/2006/relationships/hyperlink" Target="file:///C:\Users\johan\OneDrive\Dokument\3GPP\tsg_ran\WG2_RL2\RAN2\Docs\R2-2211597.zip" TargetMode="External"/><Relationship Id="rId1310" Type="http://schemas.openxmlformats.org/officeDocument/2006/relationships/hyperlink" Target="file:///C:\Users\johan\OneDrive\Dokument\3GPP\tsg_ran\WG2_RL2\RAN2\Docs\R2-2212727.zip" TargetMode="External"/><Relationship Id="rId1408" Type="http://schemas.openxmlformats.org/officeDocument/2006/relationships/hyperlink" Target="file:///C:\Users\johan\OneDrive\Dokument\3GPP\tsg_ran\WG2_RL2\RAN2\Docs\R2-2212269.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1374.zip" TargetMode="External"/><Relationship Id="rId1822" Type="http://schemas.openxmlformats.org/officeDocument/2006/relationships/hyperlink" Target="file:///C:\Users\johan\OneDrive\Dokument\3GPP\tsg_ran\WG2_RL2\TSGR2_120\Docs\R2-2211137.zip" TargetMode="External"/><Relationship Id="rId196" Type="http://schemas.openxmlformats.org/officeDocument/2006/relationships/hyperlink" Target="file:///C:\Users\johan\OneDrive\Dokument\3GPP\tsg_ran\WG2_RL2\RAN2\Docs\R2-2211729.zip" TargetMode="External"/><Relationship Id="rId263" Type="http://schemas.openxmlformats.org/officeDocument/2006/relationships/hyperlink" Target="file:///C:\Users\johan\OneDrive\Dokument\3GPP\tsg_ran\WG2_RL2\RAN2\Docs\R2-2211791.zip" TargetMode="External"/><Relationship Id="rId470" Type="http://schemas.openxmlformats.org/officeDocument/2006/relationships/hyperlink" Target="file:///C:\Users\johan\OneDrive\Dokument\3GPP\tsg_ran\WG2_RL2\RAN2\Docs\R2-2211255.zip" TargetMode="External"/><Relationship Id="rId123" Type="http://schemas.openxmlformats.org/officeDocument/2006/relationships/hyperlink" Target="file:///C:\Users\johan\OneDrive\Dokument\3GPP\tsg_ran\WG2_RL2\RAN2\Docs\R2-2212591.zip" TargetMode="External"/><Relationship Id="rId330" Type="http://schemas.openxmlformats.org/officeDocument/2006/relationships/hyperlink" Target="file:///C:\Users\johan\OneDrive\Dokument\3GPP\tsg_ran\WG2_RL2\RAN2\Docs\R2-2211211.zip" TargetMode="External"/><Relationship Id="rId568" Type="http://schemas.openxmlformats.org/officeDocument/2006/relationships/hyperlink" Target="file:///C:\Users\johan\OneDrive\Dokument\3GPP\tsg_ran\WG2_RL2\RAN2\Docs\R2-2211213.zip" TargetMode="External"/><Relationship Id="rId775" Type="http://schemas.openxmlformats.org/officeDocument/2006/relationships/hyperlink" Target="file:///C:\Users\johan\OneDrive\Dokument\3GPP\tsg_ran\WG2_RL2\RAN2\Docs\R2-2212143.zip" TargetMode="External"/><Relationship Id="rId982" Type="http://schemas.openxmlformats.org/officeDocument/2006/relationships/hyperlink" Target="file:///C:\Users\johan\OneDrive\Dokument\3GPP\tsg_ran\WG2_RL2\RAN2\Docs\R2-2212555.zip" TargetMode="External"/><Relationship Id="rId1198" Type="http://schemas.openxmlformats.org/officeDocument/2006/relationships/hyperlink" Target="file:///C:\Users\johan\OneDrive\Dokument\3GPP\tsg_ran\WG2_RL2\RAN2\Docs\R2-2212580.zip" TargetMode="External"/><Relationship Id="rId428" Type="http://schemas.openxmlformats.org/officeDocument/2006/relationships/hyperlink" Target="file:///C:\Users\johan\OneDrive\Dokument\3GPP\tsg_ran\WG2_RL2\RAN2\Docs\R2-2211326.zip" TargetMode="External"/><Relationship Id="rId635" Type="http://schemas.openxmlformats.org/officeDocument/2006/relationships/hyperlink" Target="file:///C:\Users\johan\OneDrive\Dokument\3GPP\tsg_ran\WG2_RL2\RAN2\Docs\R2-2212676.zip" TargetMode="External"/><Relationship Id="rId842" Type="http://schemas.openxmlformats.org/officeDocument/2006/relationships/hyperlink" Target="file:///C:\Users\johan\OneDrive\Dokument\3GPP\tsg_ran\WG2_RL2\RAN2\Docs\R2-2211231.zip" TargetMode="External"/><Relationship Id="rId1058" Type="http://schemas.openxmlformats.org/officeDocument/2006/relationships/hyperlink" Target="file:///C:\Users\johan\OneDrive\Dokument\3GPP\tsg_ran\WG2_RL2\RAN2\Docs\R2-2211458.zip" TargetMode="External"/><Relationship Id="rId1265" Type="http://schemas.openxmlformats.org/officeDocument/2006/relationships/hyperlink" Target="file:///C:\Users\johan\OneDrive\Dokument\3GPP\tsg_ran\WG2_RL2\RAN2\Docs\R2-2212726.zip" TargetMode="External"/><Relationship Id="rId1472" Type="http://schemas.openxmlformats.org/officeDocument/2006/relationships/hyperlink" Target="file:///C:\Users\johan\OneDrive\Dokument\3GPP\tsg_ran\WG2_RL2\RAN2\Docs\R2-2211875.zip" TargetMode="External"/><Relationship Id="rId702" Type="http://schemas.openxmlformats.org/officeDocument/2006/relationships/hyperlink" Target="file:///C:\Users\johan\OneDrive\Dokument\3GPP\tsg_ran\WG2_RL2\RAN2\Docs\R2-2212901.zip" TargetMode="External"/><Relationship Id="rId1125" Type="http://schemas.openxmlformats.org/officeDocument/2006/relationships/hyperlink" Target="file:///C:\Users\johan\OneDrive\Dokument\3GPP\tsg_ran\WG2_RL2\RAN2\Docs\R2-2211585.zip" TargetMode="External"/><Relationship Id="rId1332" Type="http://schemas.openxmlformats.org/officeDocument/2006/relationships/hyperlink" Target="file:///C:\Users\johan\OneDrive\Dokument\3GPP\tsg_ran\WG2_RL2\RAN2\Docs\R2-2212177.zip" TargetMode="External"/><Relationship Id="rId1777" Type="http://schemas.openxmlformats.org/officeDocument/2006/relationships/hyperlink" Target="file:///C:\Users\johan\OneDrive\Dokument\3GPP\tsg_ran\WG2_RL2\RAN2\Docs\R2-2212226.zip" TargetMode="External"/><Relationship Id="rId69" Type="http://schemas.openxmlformats.org/officeDocument/2006/relationships/hyperlink" Target="file:///C:\Users\johan\OneDrive\Dokument\3GPP\tsg_ran\WG2_RL2\RAN2\Docs\R2-2212425.zip" TargetMode="External"/><Relationship Id="rId1637" Type="http://schemas.openxmlformats.org/officeDocument/2006/relationships/hyperlink" Target="file:///C:\Users\johan\OneDrive\Dokument\3GPP\tsg_ran\WG2_RL2\RAN2\Docs\R2-2211938.zip" TargetMode="External"/><Relationship Id="rId1844" Type="http://schemas.openxmlformats.org/officeDocument/2006/relationships/hyperlink" Target="file:///C:\Users\johan\OneDrive\Dokument\3GPP\tsg_ran\WG2_RL2\RAN2\Docs\R2-2212701.zip" TargetMode="External"/><Relationship Id="rId1704" Type="http://schemas.openxmlformats.org/officeDocument/2006/relationships/hyperlink" Target="file:///C:\Users\johan\OneDrive\Dokument\3GPP\tsg_ran\WG2_RL2\RAN2\Docs\R2-2212713.zip" TargetMode="External"/><Relationship Id="rId285" Type="http://schemas.openxmlformats.org/officeDocument/2006/relationships/hyperlink" Target="file:///C:\Users\johan\OneDrive\Dokument\3GPP\tsg_ran\WG2_RL2\RAN2\Docs\R2-2211801.zip" TargetMode="External"/><Relationship Id="rId1911" Type="http://schemas.openxmlformats.org/officeDocument/2006/relationships/theme" Target="theme/theme1.xml"/><Relationship Id="rId492" Type="http://schemas.openxmlformats.org/officeDocument/2006/relationships/hyperlink" Target="file:///C:\Users\johan\OneDrive\Dokument\3GPP\tsg_ran\WG2_RL2\RAN2\Docs\R2-2212073.zip" TargetMode="External"/><Relationship Id="rId797" Type="http://schemas.openxmlformats.org/officeDocument/2006/relationships/hyperlink" Target="file:///C:\Users\johan\OneDrive\Dokument\3GPP\tsg_ran\WG2_RL2\RAN2\Docs\R2-2212497.zip" TargetMode="External"/><Relationship Id="rId145" Type="http://schemas.openxmlformats.org/officeDocument/2006/relationships/hyperlink" Target="file:///C:\Users\johan\OneDrive\Dokument\3GPP\tsg_ran\WG2_RL2\RAN2\Docs\R2-2211240.zip" TargetMode="External"/><Relationship Id="rId352" Type="http://schemas.openxmlformats.org/officeDocument/2006/relationships/hyperlink" Target="file:///C:\Users\johan\OneDrive\Dokument\3GPP\tsg_ran\WG2_RL2\RAN2\Docs\R2-2211606.zip" TargetMode="External"/><Relationship Id="rId1287" Type="http://schemas.openxmlformats.org/officeDocument/2006/relationships/hyperlink" Target="file:///C:\Users\johan\OneDrive\Dokument\3GPP\tsg_ran\WG2_RL2\RAN2\Docs\R2-2212778.zip" TargetMode="External"/><Relationship Id="rId212" Type="http://schemas.openxmlformats.org/officeDocument/2006/relationships/hyperlink" Target="file:///C:\Users\johan\OneDrive\Dokument\3GPP\tsg_ran\WG2_RL2\RAN2\Docs\R2-2213264.zip" TargetMode="External"/><Relationship Id="rId657" Type="http://schemas.openxmlformats.org/officeDocument/2006/relationships/hyperlink" Target="file:///C:\Users\johan\OneDrive\Dokument\3GPP\tsg_ran\WG2_RL2\RAN2\Docs\R2-2211620.zip" TargetMode="External"/><Relationship Id="rId864" Type="http://schemas.openxmlformats.org/officeDocument/2006/relationships/hyperlink" Target="file:///C:\Users\johan\OneDrive\Dokument\3GPP\tsg_ran\WG2_RL2\RAN2\Docs\R2-2212072.zip" TargetMode="External"/><Relationship Id="rId1494" Type="http://schemas.openxmlformats.org/officeDocument/2006/relationships/hyperlink" Target="file:///C:\Users\johan\OneDrive\Dokument\3GPP\tsg_ran\WG2_RL2\RAN2\Docs\R2-2211633.zip" TargetMode="External"/><Relationship Id="rId1799" Type="http://schemas.openxmlformats.org/officeDocument/2006/relationships/hyperlink" Target="file:///C:\Users\johan\OneDrive\Dokument\3GPP\tsg_ran\WG2_RL2\RAN2\Docs\R2-2212915.zip" TargetMode="External"/><Relationship Id="rId517" Type="http://schemas.openxmlformats.org/officeDocument/2006/relationships/hyperlink" Target="file:///C:\Users\johan\OneDrive\Dokument\3GPP\tsg_ran\WG2_RL2\RAN2\Docs\R2-2211432.zip" TargetMode="External"/><Relationship Id="rId724" Type="http://schemas.openxmlformats.org/officeDocument/2006/relationships/hyperlink" Target="file:///C:\Users\johan\OneDrive\Dokument\3GPP\tsg_ran\WG2_RL2\RAN2\Docs\R2-2212421.zip" TargetMode="External"/><Relationship Id="rId931" Type="http://schemas.openxmlformats.org/officeDocument/2006/relationships/hyperlink" Target="file:///C:\Users\johan\OneDrive\Dokument\3GPP\tsg_ran\WG2_RL2\RAN2\Docs\R2-2212060.zip" TargetMode="External"/><Relationship Id="rId1147" Type="http://schemas.openxmlformats.org/officeDocument/2006/relationships/hyperlink" Target="file:///C:\Users\johan\OneDrive\Dokument\3GPP\tsg_ran\WG2_RL2\RAN2\Docs\R2-2211859.zip" TargetMode="External"/><Relationship Id="rId1354" Type="http://schemas.openxmlformats.org/officeDocument/2006/relationships/hyperlink" Target="file:///C:\Users\johan\OneDrive\Dokument\3GPP\tsg_ran\WG2_RL2\RAN2\Docs\R2-2212338.zip" TargetMode="External"/><Relationship Id="rId1561" Type="http://schemas.openxmlformats.org/officeDocument/2006/relationships/hyperlink" Target="file:///C:\Users\johan\OneDrive\Dokument\3GPP\tsg_ran\WG2_RL2\RAN2\Docs\R2-2211300.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1708.zip" TargetMode="External"/><Relationship Id="rId1214" Type="http://schemas.openxmlformats.org/officeDocument/2006/relationships/hyperlink" Target="file:///C:\Users\johan\OneDrive\Dokument\3GPP\tsg_ran\WG2_RL2\RAN2\Docs\R2-2211975.zip" TargetMode="External"/><Relationship Id="rId1421" Type="http://schemas.openxmlformats.org/officeDocument/2006/relationships/hyperlink" Target="file:///C:\Users\johan\OneDrive\Dokument\3GPP\tsg_ran\WG2_RL2\RAN2\Docs\R2-2211306.zip" TargetMode="External"/><Relationship Id="rId1659" Type="http://schemas.openxmlformats.org/officeDocument/2006/relationships/hyperlink" Target="file:///C:\Users\johan\OneDrive\Dokument\3GPP\tsg_ran\WG2_RL2\RAN2\Docs\R2-2212665.zip" TargetMode="External"/><Relationship Id="rId1866" Type="http://schemas.openxmlformats.org/officeDocument/2006/relationships/hyperlink" Target="file:///C:\Users\johan\OneDrive\Dokument\3GPP\tsg_ran\WG2_RL2\RAN2\Docs\R2-2211895.zip" TargetMode="External"/><Relationship Id="rId1519" Type="http://schemas.openxmlformats.org/officeDocument/2006/relationships/hyperlink" Target="file:///C:\Users\johan\OneDrive\Dokument\3GPP\tsg_ran\WG2_RL2\RAN2\Docs\R2-2211754.zip" TargetMode="External"/><Relationship Id="rId1726" Type="http://schemas.openxmlformats.org/officeDocument/2006/relationships/hyperlink" Target="file:///C:\Users\johan\OneDrive\Dokument\3GPP\tsg_ran\WG2_RL2\RAN2\Docs\R2-2211714.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231.zip" TargetMode="External"/><Relationship Id="rId374" Type="http://schemas.openxmlformats.org/officeDocument/2006/relationships/hyperlink" Target="file:///C:\Users\johan\OneDrive\Dokument\3GPP\tsg_ran\WG2_RL2\RAN2\Docs\R2-2211605.zip" TargetMode="External"/><Relationship Id="rId581" Type="http://schemas.openxmlformats.org/officeDocument/2006/relationships/hyperlink" Target="file:///C:\Users\johan\OneDrive\Dokument\3GPP\tsg_ran\WG2_RL2\RAN2\Docs\R2-2211636.zip" TargetMode="External"/><Relationship Id="rId234" Type="http://schemas.openxmlformats.org/officeDocument/2006/relationships/hyperlink" Target="file:///C:\Users\johan\OneDrive\Dokument\3GPP\tsg_ran\WG2_RL2\RAN2\Docs\R2-2211302.zip" TargetMode="External"/><Relationship Id="rId679" Type="http://schemas.openxmlformats.org/officeDocument/2006/relationships/hyperlink" Target="file:///C:\Users\johan\OneDrive\Dokument\3GPP\tsg_ran\WG2_RL2\RAN2\Docs\R2-2211656.zip" TargetMode="External"/><Relationship Id="rId886" Type="http://schemas.openxmlformats.org/officeDocument/2006/relationships/hyperlink" Target="file:///C:\Users\johan\OneDrive\Dokument\3GPP\tsg_ran\WG2_RL2\RAN2\Docs\R2-2211427.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1371.zip" TargetMode="External"/><Relationship Id="rId539" Type="http://schemas.openxmlformats.org/officeDocument/2006/relationships/hyperlink" Target="file:///C:\Users\johan\OneDrive\Dokument\3GPP\tsg_ran\WG2_RL2\RAN2\Docs\R2-2211122.zip" TargetMode="External"/><Relationship Id="rId746" Type="http://schemas.openxmlformats.org/officeDocument/2006/relationships/hyperlink" Target="file:///C:\Users\johan\OneDrive\Dokument\3GPP\tsg_ran\WG2_RL2\RAN2\Docs\R2-2211285.zip" TargetMode="External"/><Relationship Id="rId1071" Type="http://schemas.openxmlformats.org/officeDocument/2006/relationships/hyperlink" Target="file:///C:\Users\johan\OneDrive\Dokument\3GPP\tsg_ran\WG2_RL2\RAN2\Docs\R2-2212822.zip" TargetMode="External"/><Relationship Id="rId1169" Type="http://schemas.openxmlformats.org/officeDocument/2006/relationships/hyperlink" Target="file:///C:\Users\johan\OneDrive\Dokument\3GPP\tsg_ran\WG2_RL2\RAN2\Docs\R2-2211494.zip" TargetMode="External"/><Relationship Id="rId1376" Type="http://schemas.openxmlformats.org/officeDocument/2006/relationships/hyperlink" Target="file:///C:\Users\johan\OneDrive\Dokument\3GPP\tsg_ran\WG2_RL2\RAN2\Docs\R2-2211998.zip" TargetMode="External"/><Relationship Id="rId1583" Type="http://schemas.openxmlformats.org/officeDocument/2006/relationships/hyperlink" Target="file:///C:\Users\johan\OneDrive\Dokument\3GPP\tsg_ran\WG2_RL2\RAN2\Docs\R2-2212521.zip" TargetMode="External"/><Relationship Id="rId301" Type="http://schemas.openxmlformats.org/officeDocument/2006/relationships/hyperlink" Target="file:///C:\Users\johan\OneDrive\Dokument\3GPP\tsg_ran\WG2_RL2\RAN2\Docs\R2-2211552.zip" TargetMode="External"/><Relationship Id="rId953" Type="http://schemas.openxmlformats.org/officeDocument/2006/relationships/hyperlink" Target="file:///C:\Users\johan\OneDrive\Dokument\3GPP\tsg_ran\WG2_RL2\RAN2\Docs\R2-2212930.zip" TargetMode="External"/><Relationship Id="rId1029" Type="http://schemas.openxmlformats.org/officeDocument/2006/relationships/hyperlink" Target="file:///C:\Users\johan\OneDrive\Dokument\3GPP\tsg_ran\WG2_RL2\RAN2\Docs\R2-2212865.zip" TargetMode="External"/><Relationship Id="rId1236" Type="http://schemas.openxmlformats.org/officeDocument/2006/relationships/hyperlink" Target="file:///C:\Users\johan\OneDrive\Dokument\3GPP\tsg_ran\WG2_RL2\RAN2\Docs\R2-2211927.zip" TargetMode="External"/><Relationship Id="rId1790" Type="http://schemas.openxmlformats.org/officeDocument/2006/relationships/hyperlink" Target="file:///C:\Users\johan\OneDrive\Dokument\3GPP\tsg_ran\WG2_RL2\RAN2\Docs\R2-2212000.zip" TargetMode="External"/><Relationship Id="rId1888" Type="http://schemas.openxmlformats.org/officeDocument/2006/relationships/hyperlink" Target="file:///C:\Users\johan\OneDrive\Dokument\3GPP\tsg_ran\WG2_RL2\RAN2\Docs\R2-2211134.zip" TargetMode="External"/><Relationship Id="rId82" Type="http://schemas.openxmlformats.org/officeDocument/2006/relationships/hyperlink" Target="file:///C:\Users\johan\OneDrive\Dokument\3GPP\tsg_ran\WG2_RL2\RAN2\Docs\R2-2211556.zip" TargetMode="External"/><Relationship Id="rId606" Type="http://schemas.openxmlformats.org/officeDocument/2006/relationships/hyperlink" Target="file:///C:\Users\johan\OneDrive\Dokument\3GPP\tsg_ran\WG2_RL2\RAN2\Docs\R2-2212440.zip" TargetMode="External"/><Relationship Id="rId813" Type="http://schemas.openxmlformats.org/officeDocument/2006/relationships/hyperlink" Target="file:///C:\Users\johan\OneDrive\Dokument\3GPP\tsg_ran\WG2_RL2\RAN2\Docs\R2-2212179.zip" TargetMode="External"/><Relationship Id="rId1443" Type="http://schemas.openxmlformats.org/officeDocument/2006/relationships/hyperlink" Target="file:///C:\Users\johan\OneDrive\Dokument\3GPP\tsg_ran\WG2_RL2\RAN2\Docs\R2-2211785.zip" TargetMode="External"/><Relationship Id="rId1650" Type="http://schemas.openxmlformats.org/officeDocument/2006/relationships/hyperlink" Target="file:///C:\Users\johan\OneDrive\Dokument\3GPP\tsg_ran\WG2_RL2\RAN2\Docs\R2-2211884.zip" TargetMode="External"/><Relationship Id="rId1748" Type="http://schemas.openxmlformats.org/officeDocument/2006/relationships/hyperlink" Target="file:///C:\Users\johan\OneDrive\Dokument\3GPP\tsg_ran\WG2_RL2\RAN2\Docs\R2-2211625.zip" TargetMode="External"/><Relationship Id="rId1303" Type="http://schemas.openxmlformats.org/officeDocument/2006/relationships/hyperlink" Target="file:///C:\Users\johan\OneDrive\Dokument\3GPP\tsg_ran\WG2_RL2\RAN2\Docs\R2-2211571.zip" TargetMode="External"/><Relationship Id="rId1510" Type="http://schemas.openxmlformats.org/officeDocument/2006/relationships/hyperlink" Target="file:///C:\Users\johan\OneDrive\Dokument\3GPP\tsg_ran\WG2_RL2\RAN2\Docs\R2-2212563.zip" TargetMode="External"/><Relationship Id="rId1608" Type="http://schemas.openxmlformats.org/officeDocument/2006/relationships/hyperlink" Target="file:///C:\Users\johan\OneDrive\Dokument\3GPP\tsg_ran\WG2_RL2\RAN2\Docs\R2-2211472.zip" TargetMode="External"/><Relationship Id="rId1815" Type="http://schemas.openxmlformats.org/officeDocument/2006/relationships/hyperlink" Target="file:///C:\Users\johan\OneDrive\Dokument\3GPP\tsg_ran\WG2_RL2\RAN2\Docs\R2-2212939.zip" TargetMode="External"/><Relationship Id="rId189" Type="http://schemas.openxmlformats.org/officeDocument/2006/relationships/hyperlink" Target="file:///C:\Users\johan\OneDrive\Dokument\3GPP\tsg_ran\WG2_RL2\RAN2\Docs\R2-2212088.zip" TargetMode="External"/><Relationship Id="rId396" Type="http://schemas.openxmlformats.org/officeDocument/2006/relationships/hyperlink" Target="file:///C:\Users\johan\OneDrive\Dokument\3GPP\tsg_ran\WG2_RL2\RAN2\Docs\R2-2211773.zip" TargetMode="External"/><Relationship Id="rId256" Type="http://schemas.openxmlformats.org/officeDocument/2006/relationships/hyperlink" Target="file:///C:\Users\johan\OneDrive\Dokument\3GPP\tsg_ran\WG2_RL2\RAN2\Docs\R2-2211870.zip" TargetMode="External"/><Relationship Id="rId463" Type="http://schemas.openxmlformats.org/officeDocument/2006/relationships/hyperlink" Target="file:///C:\Users\johan\OneDrive\Dokument\3GPP\tsg_ran\WG2_RL2\RAN2\Docs\R2-2212692.zip" TargetMode="External"/><Relationship Id="rId670" Type="http://schemas.openxmlformats.org/officeDocument/2006/relationships/hyperlink" Target="file:///C:\Users\johan\OneDrive\Dokument\3GPP\tsg_ran\WG2_RL2\RAN2\Docs\R2-2212575.zip" TargetMode="External"/><Relationship Id="rId1093" Type="http://schemas.openxmlformats.org/officeDocument/2006/relationships/hyperlink" Target="file:///C:\Users\johan\OneDrive\Dokument\3GPP\tsg_ran\WG2_RL2\RAN2\Docs\R2-2211595.zip" TargetMode="External"/><Relationship Id="rId116" Type="http://schemas.openxmlformats.org/officeDocument/2006/relationships/hyperlink" Target="file:///C:\Users\johan\OneDrive\Dokument\3GPP\tsg_ran\WG2_RL2\RAN2\Docs\R2-2211660.zip" TargetMode="External"/><Relationship Id="rId323" Type="http://schemas.openxmlformats.org/officeDocument/2006/relationships/hyperlink" Target="file:///C:\Users\johan\OneDrive\Dokument\3GPP\tsg_ran\WG2_RL2\RAN2\Docs\R2-2211659.zip" TargetMode="External"/><Relationship Id="rId530" Type="http://schemas.openxmlformats.org/officeDocument/2006/relationships/hyperlink" Target="file:///C:\Users\johan\OneDrive\Dokument\3GPP\tsg_ran\WG2_RL2\RAN2\Docs\R2-2212753.zip" TargetMode="External"/><Relationship Id="rId768" Type="http://schemas.openxmlformats.org/officeDocument/2006/relationships/hyperlink" Target="file:///C:\Users\johan\OneDrive\Dokument\3GPP\tsg_ran\WG2_RL2\RAN2\Docs\R2-2211695.zip" TargetMode="External"/><Relationship Id="rId975" Type="http://schemas.openxmlformats.org/officeDocument/2006/relationships/hyperlink" Target="file:///C:\Users\johan\OneDrive\Dokument\3GPP\tsg_ran\WG2_RL2\RAN2\Docs\R2-2211520.zip" TargetMode="External"/><Relationship Id="rId1160" Type="http://schemas.openxmlformats.org/officeDocument/2006/relationships/hyperlink" Target="file:///C:\Users\johan\OneDrive\Dokument\3GPP\tsg_ran\WG2_RL2\RAN2\Docs\R2-2212758.zip" TargetMode="External"/><Relationship Id="rId1398" Type="http://schemas.openxmlformats.org/officeDocument/2006/relationships/hyperlink" Target="file:///C:\Users\johan\OneDrive\Dokument\3GPP\tsg_ran\WG2_RL2\RAN2\Docs\R2-2211739.zip" TargetMode="External"/><Relationship Id="rId628" Type="http://schemas.openxmlformats.org/officeDocument/2006/relationships/hyperlink" Target="file:///C:\Users\johan\OneDrive\Dokument\3GPP\tsg_ran\WG2_RL2\RAN2\Docs\R2-2212675.zip" TargetMode="External"/><Relationship Id="rId835" Type="http://schemas.openxmlformats.org/officeDocument/2006/relationships/hyperlink" Target="file:///C:\Users\johan\OneDrive\Dokument\3GPP\tsg_ran\WG2_RL2\RAN2\Docs\R2-2212685.zip" TargetMode="External"/><Relationship Id="rId1258" Type="http://schemas.openxmlformats.org/officeDocument/2006/relationships/hyperlink" Target="file:///C:\Users\johan\OneDrive\Dokument\3GPP\tsg_ran\WG2_RL2\RAN2\Docs\R2-2211578.zip" TargetMode="External"/><Relationship Id="rId1465" Type="http://schemas.openxmlformats.org/officeDocument/2006/relationships/hyperlink" Target="file:///C:\Users\johan\OneDrive\Dokument\3GPP\tsg_ran\WG2_RL2\RAN2\Docs\R2-2211535.zip" TargetMode="External"/><Relationship Id="rId1672" Type="http://schemas.openxmlformats.org/officeDocument/2006/relationships/hyperlink" Target="file:///C:\Users\johan\OneDrive\Dokument\3GPP\tsg_ran\WG2_RL2\RAN2\Docs\R2-2211353.zip" TargetMode="External"/><Relationship Id="rId1020" Type="http://schemas.openxmlformats.org/officeDocument/2006/relationships/hyperlink" Target="file:///C:\Users\johan\OneDrive\Dokument\3GPP\tsg_ran\WG2_RL2\RAN2\Docs\R2-2212708.zip" TargetMode="External"/><Relationship Id="rId1118" Type="http://schemas.openxmlformats.org/officeDocument/2006/relationships/hyperlink" Target="file:///C:\Users\johan\OneDrive\Dokument\3GPP\tsg_ran\WG2_RL2\RAN2\Docs\R2-2212852.zip" TargetMode="External"/><Relationship Id="rId1325" Type="http://schemas.openxmlformats.org/officeDocument/2006/relationships/hyperlink" Target="file:///C:\Users\johan\OneDrive\Dokument\3GPP\tsg_ran\WG2_RL2\RAN2\Docs\R2-2212280.zip" TargetMode="External"/><Relationship Id="rId1532" Type="http://schemas.openxmlformats.org/officeDocument/2006/relationships/hyperlink" Target="file:///C:\Users\johan\OneDrive\Dokument\3GPP\tsg_ran\WG2_RL2\RAN2\Docs\R2-2212420.zip" TargetMode="External"/><Relationship Id="rId902" Type="http://schemas.openxmlformats.org/officeDocument/2006/relationships/hyperlink" Target="file:///C:\Users\johan\OneDrive\Dokument\3GPP\tsg_ran\WG2_RL2\RAN2\Docs\R2-2212569.zip" TargetMode="External"/><Relationship Id="rId1837" Type="http://schemas.openxmlformats.org/officeDocument/2006/relationships/hyperlink" Target="file:///C:\Users\johan\OneDrive\Dokument\3GPP\tsg_ran\WG2_RL2\RAN2\Docs\R2-2212162.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2214.zip" TargetMode="External"/><Relationship Id="rId278" Type="http://schemas.openxmlformats.org/officeDocument/2006/relationships/hyperlink" Target="file:///C:\Users\johan\OneDrive\Dokument\3GPP\tsg_ran\WG2_RL2\RAN2\Docs\R2-2212925.zip" TargetMode="External"/><Relationship Id="rId1904" Type="http://schemas.openxmlformats.org/officeDocument/2006/relationships/hyperlink" Target="file:///C:\Users\johan\OneDrive\Dokument\3GPP\tsg_ran\WG2_RL2\RAN2\Docs\R2-2213006.zip" TargetMode="External"/><Relationship Id="rId485" Type="http://schemas.openxmlformats.org/officeDocument/2006/relationships/hyperlink" Target="file:///C:\Users\johan\OneDrive\Dokument\3GPP\tsg_ran\WG2_RL2\RAN2\Docs\R2-2212687.zip" TargetMode="External"/><Relationship Id="rId692" Type="http://schemas.openxmlformats.org/officeDocument/2006/relationships/hyperlink" Target="file:///C:\Users\johan\OneDrive\Dokument\3GPP\tsg_ran\WG2_RL2\RAN2\Docs\R2-2211724.zip" TargetMode="External"/><Relationship Id="rId138" Type="http://schemas.openxmlformats.org/officeDocument/2006/relationships/hyperlink" Target="file:///C:\Users\johan\OneDrive\Dokument\3GPP\tsg_ran\WG2_RL2\RAN2\Docs\R2-2211564.zip" TargetMode="External"/><Relationship Id="rId345" Type="http://schemas.openxmlformats.org/officeDocument/2006/relationships/hyperlink" Target="file:///C:\Users\johan\OneDrive\Dokument\3GPP\tsg_ran\WG2_RL2\RAN2\Docs\R2-2211806.zip" TargetMode="External"/><Relationship Id="rId552" Type="http://schemas.openxmlformats.org/officeDocument/2006/relationships/hyperlink" Target="file:///C:\Users\johan\OneDrive\Dokument\3GPP\tsg_ran\WG2_RL2\RAN2\Docs\R2-2211121.zip" TargetMode="External"/><Relationship Id="rId997" Type="http://schemas.openxmlformats.org/officeDocument/2006/relationships/hyperlink" Target="file:///C:\Users\johan\OneDrive\Dokument\3GPP\tsg_ran\WG2_RL2\RAN2\Docs\R2-2212292.zip" TargetMode="External"/><Relationship Id="rId1182" Type="http://schemas.openxmlformats.org/officeDocument/2006/relationships/hyperlink" Target="file:///C:\Users\johan\OneDrive\Dokument\3GPP\tsg_ran\WG2_RL2\RAN2\Docs\R2-2212631.zip" TargetMode="External"/><Relationship Id="rId205" Type="http://schemas.openxmlformats.org/officeDocument/2006/relationships/hyperlink" Target="file:///C:\Users\johan\OneDrive\Dokument\3GPP\tsg_ran\WG2_RL2\RAN2\Docs\R2-2213262.zip" TargetMode="External"/><Relationship Id="rId412" Type="http://schemas.openxmlformats.org/officeDocument/2006/relationships/hyperlink" Target="file:///C:\Users\johan\OneDrive\Dokument\3GPP\tsg_ran\WG2_RL2\RAN2\Docs\R2-2211114.zip" TargetMode="External"/><Relationship Id="rId857" Type="http://schemas.openxmlformats.org/officeDocument/2006/relationships/hyperlink" Target="file:///C:\Users\johan\OneDrive\Dokument\3GPP\tsg_ran\WG2_RL2\RAN2\Docs\R2-2211228.zip" TargetMode="External"/><Relationship Id="rId1042" Type="http://schemas.openxmlformats.org/officeDocument/2006/relationships/hyperlink" Target="file:///C:\Users\johan\OneDrive\Dokument\3GPP\tsg_ran\WG2_RL2\RAN2\Docs\R2-2212166.zip" TargetMode="External"/><Relationship Id="rId1487" Type="http://schemas.openxmlformats.org/officeDocument/2006/relationships/hyperlink" Target="file:///C:\Users\johan\OneDrive\Dokument\3GPP\tsg_ran\WG2_RL2\RAN2\Docs\R2-2211208.zip" TargetMode="External"/><Relationship Id="rId1694" Type="http://schemas.openxmlformats.org/officeDocument/2006/relationships/hyperlink" Target="file:///C:\Users\johan\OneDrive\Dokument\3GPP\tsg_ran\WG2_RL2\RAN2\Docs\R2-2212036.zip" TargetMode="External"/><Relationship Id="rId717" Type="http://schemas.openxmlformats.org/officeDocument/2006/relationships/hyperlink" Target="file:///C:\Users\johan\OneDrive\Dokument\3GPP\tsg_ran\WG2_RL2\RAN2\Docs\R2-2212148.zip" TargetMode="External"/><Relationship Id="rId924" Type="http://schemas.openxmlformats.org/officeDocument/2006/relationships/hyperlink" Target="file:///C:\Users\johan\OneDrive\Dokument\3GPP\tsg_ran\WG2_RL2\RAN2\Docs\R2-2211445.zip" TargetMode="External"/><Relationship Id="rId1347" Type="http://schemas.openxmlformats.org/officeDocument/2006/relationships/hyperlink" Target="file:///C:\Users\johan\OneDrive\Dokument\3GPP\tsg_ran\WG2_RL2\RAN2\Docs\R2-2211929.zip" TargetMode="External"/><Relationship Id="rId1554" Type="http://schemas.openxmlformats.org/officeDocument/2006/relationships/hyperlink" Target="file:///C:\Users\johan\OneDrive\Dokument\3GPP\tsg_ran\WG2_RL2\RAN2\Docs\R2-2211243.zip" TargetMode="External"/><Relationship Id="rId1761" Type="http://schemas.openxmlformats.org/officeDocument/2006/relationships/hyperlink" Target="file:///C:\Users\johan\OneDrive\Dokument\3GPP\tsg_ran\WG2_RL2\RAN2\Docs\R2-2212158.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1496.zip" TargetMode="External"/><Relationship Id="rId1414" Type="http://schemas.openxmlformats.org/officeDocument/2006/relationships/hyperlink" Target="file:///C:\Users\johan\OneDrive\Dokument\3GPP\tsg_ran\WG2_RL2\RAN2\Docs\R2-2212736.zip" TargetMode="External"/><Relationship Id="rId1621" Type="http://schemas.openxmlformats.org/officeDocument/2006/relationships/hyperlink" Target="file:///C:\Users\johan\OneDrive\Dokument\3GPP\tsg_ran\WG2_RL2\RAN2\Docs\R2-2212504.zip" TargetMode="External"/><Relationship Id="rId1859" Type="http://schemas.openxmlformats.org/officeDocument/2006/relationships/hyperlink" Target="file:///C:\Users\johan\OneDrive\Dokument\3GPP\tsg_ran\WG2_RL2\RAN2\Docs\R2-2211755.zip" TargetMode="External"/><Relationship Id="rId1719" Type="http://schemas.openxmlformats.org/officeDocument/2006/relationships/hyperlink" Target="file:///C:\Users\johan\OneDrive\Dokument\3GPP\tsg_ran\WG2_RL2\RAN2\Docs\R2-2212457.zip" TargetMode="External"/><Relationship Id="rId367" Type="http://schemas.openxmlformats.org/officeDocument/2006/relationships/hyperlink" Target="file:///C:\Users\johan\OneDrive\Dokument\3GPP\tsg_ran\WG2_RL2\RAN2\Docs\R2-2212658.zip" TargetMode="External"/><Relationship Id="rId574" Type="http://schemas.openxmlformats.org/officeDocument/2006/relationships/hyperlink" Target="file:///C:\Users\johan\OneDrive\Dokument\3GPP\tsg_ran\WG2_RL2\RAN2\Docs\R2-2211693.zip" TargetMode="External"/><Relationship Id="rId227" Type="http://schemas.openxmlformats.org/officeDocument/2006/relationships/hyperlink" Target="file:///C:\Users\johan\OneDrive\Dokument\3GPP\tsg_ran\WG2_RL2\RAN2\Docs\R2-2211657.zip" TargetMode="External"/><Relationship Id="rId781" Type="http://schemas.openxmlformats.org/officeDocument/2006/relationships/hyperlink" Target="file:///C:\Users\johan\OneDrive\Dokument\3GPP\tsg_ran\WG2_RL2\RAN2\Docs\R2-2212731.zip" TargetMode="External"/><Relationship Id="rId879" Type="http://schemas.openxmlformats.org/officeDocument/2006/relationships/hyperlink" Target="file:///C:\Users\johan\OneDrive\Dokument\3GPP\tsg_ran\WG2_RL2\RAN2\Docs\R2-2212052.zip" TargetMode="External"/><Relationship Id="rId434" Type="http://schemas.openxmlformats.org/officeDocument/2006/relationships/hyperlink" Target="file:///C:\Users\johan\OneDrive\Dokument\3GPP\tsg_ran\WG2_RL2\RAN2\Docs\R2-2211308.zip" TargetMode="External"/><Relationship Id="rId641" Type="http://schemas.openxmlformats.org/officeDocument/2006/relationships/hyperlink" Target="file:///C:\Users\johan\OneDrive\Dokument\3GPP\tsg_ran\WG2_RL2\RAN2\Docs\R2-2211149.zip" TargetMode="External"/><Relationship Id="rId739" Type="http://schemas.openxmlformats.org/officeDocument/2006/relationships/hyperlink" Target="file:///C:\Users\johan\OneDrive\Dokument\3GPP\tsg_ran\WG2_RL2\RAN2\Docs\R2-2211334.zip" TargetMode="External"/><Relationship Id="rId1064" Type="http://schemas.openxmlformats.org/officeDocument/2006/relationships/hyperlink" Target="file:///C:\Users\johan\OneDrive\Dokument\3GPP\tsg_ran\WG2_RL2\RAN2\Docs\R2-2212022.zip" TargetMode="External"/><Relationship Id="rId1271" Type="http://schemas.openxmlformats.org/officeDocument/2006/relationships/hyperlink" Target="file:///C:\Users\johan\OneDrive\Dokument\3GPP\tsg_ran\WG2_RL2\RAN2\Docs\R2-2212909.zip" TargetMode="External"/><Relationship Id="rId1369" Type="http://schemas.openxmlformats.org/officeDocument/2006/relationships/hyperlink" Target="file:///C:\Users\johan\OneDrive\Dokument\3GPP\tsg_ran\WG2_RL2\RAN2\Docs\R2-2211574.zip" TargetMode="External"/><Relationship Id="rId1576" Type="http://schemas.openxmlformats.org/officeDocument/2006/relationships/hyperlink" Target="file:///C:\Users\johan\OneDrive\Dokument\3GPP\tsg_ran\WG2_RL2\RAN2\Docs\R2-2212176.zip" TargetMode="External"/><Relationship Id="rId501" Type="http://schemas.openxmlformats.org/officeDocument/2006/relationships/hyperlink" Target="file:///C:\Users\johan\OneDrive\Dokument\3GPP\tsg_ran\WG2_RL2\RAN2\Docs\R2-2211545.zip" TargetMode="External"/><Relationship Id="rId946" Type="http://schemas.openxmlformats.org/officeDocument/2006/relationships/hyperlink" Target="file:///C:\Users\johan\OneDrive\Dokument\3GPP\tsg_ran\WG2_RL2\RAN2\Docs\R2-2212115.zip" TargetMode="External"/><Relationship Id="rId1131" Type="http://schemas.openxmlformats.org/officeDocument/2006/relationships/hyperlink" Target="file:///C:\Users\johan\OneDrive\Dokument\3GPP\tsg_ran\WG2_RL2\RAN2\Docs\R2-2212190.zip" TargetMode="External"/><Relationship Id="rId1229" Type="http://schemas.openxmlformats.org/officeDocument/2006/relationships/hyperlink" Target="file:///C:\Users\johan\OneDrive\Dokument\3GPP\tsg_ran\WG2_RL2\RAN2\Docs\R2-2211384.zip" TargetMode="External"/><Relationship Id="rId1783" Type="http://schemas.openxmlformats.org/officeDocument/2006/relationships/hyperlink" Target="file:///C:\Users\johan\OneDrive\Dokument\3GPP\tsg_ran\WG2_RL2\RAN2\Docs\R2-2211455.zip" TargetMode="External"/><Relationship Id="rId75" Type="http://schemas.openxmlformats.org/officeDocument/2006/relationships/hyperlink" Target="file:///C:\Users\johan\OneDrive\Dokument\3GPP\tsg_ran\WG2_RL2\RAN2\Docs\R2-2213219.zip" TargetMode="External"/><Relationship Id="rId806" Type="http://schemas.openxmlformats.org/officeDocument/2006/relationships/hyperlink" Target="file:///C:\Users\johan\OneDrive\Dokument\3GPP\tsg_ran\WG2_RL2\RAN2\Docs\R2-2211145.zip" TargetMode="External"/><Relationship Id="rId1436" Type="http://schemas.openxmlformats.org/officeDocument/2006/relationships/hyperlink" Target="file:///C:\Users\johan\OneDrive\Dokument\3GPP\tsg_ran\WG2_RL2\RAN2\Docs\R2-2211401.zip" TargetMode="External"/><Relationship Id="rId1643" Type="http://schemas.openxmlformats.org/officeDocument/2006/relationships/hyperlink" Target="file:///C:\Users\johan\OneDrive\Dokument\3GPP\tsg_ran\WG2_RL2\RAN2\Docs\R2-2211110.zip" TargetMode="External"/><Relationship Id="rId1850" Type="http://schemas.openxmlformats.org/officeDocument/2006/relationships/hyperlink" Target="file:///C:\Users\johan\OneDrive\Dokument\3GPP\tsg_ran\WG2_RL2\RAN2\Docs\R2-2211433.zip" TargetMode="External"/><Relationship Id="rId1503" Type="http://schemas.openxmlformats.org/officeDocument/2006/relationships/hyperlink" Target="file:///C:\Users\johan\OneDrive\Dokument\3GPP\tsg_ran\WG2_RL2\RAN2\Docs\R2-2211815.zip" TargetMode="External"/><Relationship Id="rId1710" Type="http://schemas.openxmlformats.org/officeDocument/2006/relationships/hyperlink" Target="file:///C:\Users\johan\OneDrive\Dokument\3GPP\tsg_ran\WG2_RL2\RAN2\Docs\R2-2211162.zip" TargetMode="External"/><Relationship Id="rId291" Type="http://schemas.openxmlformats.org/officeDocument/2006/relationships/hyperlink" Target="file:///C:\Users\johan\OneDrive\Dokument\3GPP\tsg_ran\WG2_RL2\RAN2\Docs\R2-2211392.zip" TargetMode="External"/><Relationship Id="rId1808" Type="http://schemas.openxmlformats.org/officeDocument/2006/relationships/hyperlink" Target="file:///C:\Users\johan\OneDrive\Dokument\3GPP\tsg_ran\WG2_RL2\RAN2\Docs\R2-2212024.zip" TargetMode="External"/><Relationship Id="rId151" Type="http://schemas.openxmlformats.org/officeDocument/2006/relationships/hyperlink" Target="file:///C:\Users\johan\OneDrive\Dokument\3GPP\tsg_ran\WG2_RL2\RAN2\Docs\R2-2211647.zip" TargetMode="External"/><Relationship Id="rId389" Type="http://schemas.openxmlformats.org/officeDocument/2006/relationships/hyperlink" Target="file:///C:\Users\johan\OneDrive\Dokument\3GPP\tsg_ran\WG2_RL2\RAN2\Docs\R2-2212316.zip" TargetMode="External"/><Relationship Id="rId596" Type="http://schemas.openxmlformats.org/officeDocument/2006/relationships/hyperlink" Target="file:///C:\Users\johan\OneDrive\Dokument\3GPP\tsg_ran\WG2_RL2\RAN2\Docs\R2-2211646.zip" TargetMode="External"/><Relationship Id="rId249" Type="http://schemas.openxmlformats.org/officeDocument/2006/relationships/hyperlink" Target="file:///C:\Users\johan\OneDrive\Dokument\3GPP\tsg_ran\WG2_RL2\RAN2\Docs\R2-2211301.zip" TargetMode="External"/><Relationship Id="rId456" Type="http://schemas.openxmlformats.org/officeDocument/2006/relationships/hyperlink" Target="file:///C:\Users\johan\OneDrive\Dokument\3GPP\tsg_ran\WG2_RL2\RAN2\Docs\R2-2212277.zip" TargetMode="External"/><Relationship Id="rId663" Type="http://schemas.openxmlformats.org/officeDocument/2006/relationships/hyperlink" Target="file:///C:\Users\johan\OneDrive\Dokument\3GPP\tsg_ran\WG2_RL2\RAN2\Docs\R2-2212390.zip" TargetMode="External"/><Relationship Id="rId870" Type="http://schemas.openxmlformats.org/officeDocument/2006/relationships/hyperlink" Target="file:///C:\Users\johan\OneDrive\Dokument\3GPP\tsg_ran\WG2_RL2\RAN2\Docs\R2-2212510.zip" TargetMode="External"/><Relationship Id="rId1086" Type="http://schemas.openxmlformats.org/officeDocument/2006/relationships/hyperlink" Target="file:///C:\Users\johan\OneDrive\Dokument\3GPP\tsg_ran\WG2_RL2\RAN2\Docs\R2-2212479.zip" TargetMode="External"/><Relationship Id="rId1293" Type="http://schemas.openxmlformats.org/officeDocument/2006/relationships/hyperlink" Target="file:///C:\Users\johan\OneDrive\Dokument\3GPP\tsg_ran\WG2_RL2\RAN2\Docs\R2-2212168.zip" TargetMode="External"/><Relationship Id="rId109" Type="http://schemas.openxmlformats.org/officeDocument/2006/relationships/hyperlink" Target="file:///C:\Users\johan\OneDrive\Dokument\3GPP\tsg_ran\WG2_RL2\RAN2\Docs\R2-2213304.zip" TargetMode="External"/><Relationship Id="rId316" Type="http://schemas.openxmlformats.org/officeDocument/2006/relationships/hyperlink" Target="file:///C:\Users\johan\OneDrive\Dokument\3GPP\tsg_ran\WG2_RL2\RAN2\Docs\R2-2212201.zip" TargetMode="External"/><Relationship Id="rId523" Type="http://schemas.openxmlformats.org/officeDocument/2006/relationships/hyperlink" Target="file:///C:\Users\johan\OneDrive\Dokument\3GPP\tsg_ran\WG2_RL2\RAN2\Docs\R2-2211904.zip" TargetMode="External"/><Relationship Id="rId968" Type="http://schemas.openxmlformats.org/officeDocument/2006/relationships/hyperlink" Target="file:///C:\Users\johan\OneDrive\Dokument\3GPP\tsg_ran\WG2_RL2\RAN2\Docs\R2-2213332.zip" TargetMode="External"/><Relationship Id="rId1153" Type="http://schemas.openxmlformats.org/officeDocument/2006/relationships/hyperlink" Target="file:///C:\Users\johan\OneDrive\Dokument\3GPP\tsg_ran\WG2_RL2\RAN2\Docs\R2-2212164.zip" TargetMode="External"/><Relationship Id="rId1598" Type="http://schemas.openxmlformats.org/officeDocument/2006/relationships/hyperlink" Target="file:///C:\Users\johan\OneDrive\Dokument\3GPP\tsg_ran\WG2_RL2\RAN2\Docs\R2-2211513.zip" TargetMode="External"/><Relationship Id="rId97" Type="http://schemas.openxmlformats.org/officeDocument/2006/relationships/hyperlink" Target="file:///C:\Users\johan\OneDrive\Dokument\3GPP\tsg_ran\WG2_RL2\RAN2\Docs\R2-2212063.zip" TargetMode="External"/><Relationship Id="rId730" Type="http://schemas.openxmlformats.org/officeDocument/2006/relationships/hyperlink" Target="file:///C:\Users\johan\OneDrive\Dokument\3GPP\tsg_ran\WG2_RL2\RAN2\Docs\R2-2211751.zip" TargetMode="External"/><Relationship Id="rId828" Type="http://schemas.openxmlformats.org/officeDocument/2006/relationships/hyperlink" Target="file:///C:\Users\johan\OneDrive\Dokument\3GPP\tsg_ran\WG2_RL2\RAN2\Docs\R2-2212112.zip" TargetMode="External"/><Relationship Id="rId1013" Type="http://schemas.openxmlformats.org/officeDocument/2006/relationships/hyperlink" Target="file:///C:\Users\johan\OneDrive\Dokument\3GPP\tsg_ran\WG2_RL2\RAN2\Docs\R2-2212246.zip" TargetMode="External"/><Relationship Id="rId1360" Type="http://schemas.openxmlformats.org/officeDocument/2006/relationships/hyperlink" Target="file:///C:\Users\johan\OneDrive\Dokument\3GPP\tsg_ran\WG2_RL2\RAN2\Docs\R2-2212799.zip" TargetMode="External"/><Relationship Id="rId1458" Type="http://schemas.openxmlformats.org/officeDocument/2006/relationships/hyperlink" Target="file:///C:\Users\johan\OneDrive\Dokument\3GPP\tsg_ran\WG2_RL2\RAN2\Docs\R2-2212561.zip" TargetMode="External"/><Relationship Id="rId1665" Type="http://schemas.openxmlformats.org/officeDocument/2006/relationships/hyperlink" Target="file:///C:\Users\johan\OneDrive\Dokument\3GPP\tsg_ran\WG2_RL2\RAN2\Docs\R2-2212091.zip" TargetMode="External"/><Relationship Id="rId1872" Type="http://schemas.openxmlformats.org/officeDocument/2006/relationships/hyperlink" Target="file:///C:\Users\johan\OneDrive\Dokument\3GPP\tsg_ran\WG2_RL2\RAN2\Docs\R2-2212897.zip" TargetMode="External"/><Relationship Id="rId1220" Type="http://schemas.openxmlformats.org/officeDocument/2006/relationships/hyperlink" Target="file:///C:\Users\johan\OneDrive\Dokument\3GPP\tsg_ran\WG2_RL2\RAN2\Docs\R2-2212517.zip" TargetMode="External"/><Relationship Id="rId1318" Type="http://schemas.openxmlformats.org/officeDocument/2006/relationships/hyperlink" Target="file:///C:\Users\johan\OneDrive\Dokument\3GPP\tsg_ran\WG2_RL2\RAN2\Docs\R2-2211517.zip" TargetMode="External"/><Relationship Id="rId1525" Type="http://schemas.openxmlformats.org/officeDocument/2006/relationships/hyperlink" Target="file:///C:\Users\johan\OneDrive\Dokument\3GPP\tsg_ran\WG2_RL2\RAN2\Docs\R2-2211608.zip" TargetMode="External"/><Relationship Id="rId1732" Type="http://schemas.openxmlformats.org/officeDocument/2006/relationships/hyperlink" Target="file:///C:\Users\johan\OneDrive\Dokument\3GPP\tsg_ran\WG2_RL2\RAN2\Docs\R2-2212459.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352.zip" TargetMode="External"/><Relationship Id="rId380" Type="http://schemas.openxmlformats.org/officeDocument/2006/relationships/hyperlink" Target="file:///C:\Users\johan\OneDrive\Dokument\3GPP\tsg_ran\WG2_RL2\RAN2\Docs\R2-2211962.zip" TargetMode="External"/><Relationship Id="rId240" Type="http://schemas.openxmlformats.org/officeDocument/2006/relationships/hyperlink" Target="file:///C:\Users\johan\OneDrive\Dokument\3GPP\tsg_ran\WG2_RL2\RAN2\Docs\R2-2211511.zip" TargetMode="External"/><Relationship Id="rId478" Type="http://schemas.openxmlformats.org/officeDocument/2006/relationships/hyperlink" Target="file:///C:\Users\johan\OneDrive\Dokument\3GPP\tsg_ran\WG2_RL2\RAN2\Docs\R2-2211143.zip" TargetMode="External"/><Relationship Id="rId685" Type="http://schemas.openxmlformats.org/officeDocument/2006/relationships/hyperlink" Target="file:///C:\Users\johan\OneDrive\Dokument\3GPP\tsg_ran\WG2_RL2\RAN2\Docs\R2-2213344.zip" TargetMode="External"/><Relationship Id="rId892" Type="http://schemas.openxmlformats.org/officeDocument/2006/relationships/hyperlink" Target="file:///C:\Users\johan\OneDrive\Dokument\3GPP\tsg_ran\WG2_RL2\RAN2\Docs\R2-2211664.zip" TargetMode="External"/><Relationship Id="rId100" Type="http://schemas.openxmlformats.org/officeDocument/2006/relationships/hyperlink" Target="file:///C:\Users\johan\OneDrive\Dokument\3GPP\tsg_ran\WG2_RL2\RAN2\Docs\R2-2212844.zip" TargetMode="External"/><Relationship Id="rId338" Type="http://schemas.openxmlformats.org/officeDocument/2006/relationships/hyperlink" Target="file:///C:\Users\johan\OneDrive\Dokument\3GPP\tsg_ran\WG2_RL2\RAN2\Docs\R2-2211147.zip" TargetMode="External"/><Relationship Id="rId545" Type="http://schemas.openxmlformats.org/officeDocument/2006/relationships/hyperlink" Target="file:///C:\Users\johan\OneDrive\Dokument\3GPP\tsg_ran\WG2_RL2\RAN2\Docs\R2-2212084.zip" TargetMode="External"/><Relationship Id="rId752" Type="http://schemas.openxmlformats.org/officeDocument/2006/relationships/hyperlink" Target="file:///C:\Users\johan\OneDrive\Dokument\3GPP\tsg_ran\WG2_RL2\RAN2\Docs\R2-2212001.zip" TargetMode="External"/><Relationship Id="rId1175" Type="http://schemas.openxmlformats.org/officeDocument/2006/relationships/hyperlink" Target="file:///C:\Users\johan\OneDrive\Dokument\3GPP\tsg_ran\WG2_RL2\RAN2\Docs\R2-2211925.zip" TargetMode="External"/><Relationship Id="rId1382" Type="http://schemas.openxmlformats.org/officeDocument/2006/relationships/hyperlink" Target="file:///C:\Users\johan\OneDrive\Dokument\3GPP\tsg_ran\WG2_RL2\RAN2\Docs\R2-2212449.zip" TargetMode="External"/><Relationship Id="rId405" Type="http://schemas.openxmlformats.org/officeDocument/2006/relationships/hyperlink" Target="file:///C:\Users\johan\OneDrive\Dokument\3GPP\tsg_ran\WG2_RL2\RAN2\Docs\R2-2213302.zip" TargetMode="External"/><Relationship Id="rId612" Type="http://schemas.openxmlformats.org/officeDocument/2006/relationships/hyperlink" Target="file:///C:\Users\johan\OneDrive\Dokument\3GPP\tsg_ran\WG2_RL2\RAN2\Docs\R2-2212598.zip" TargetMode="External"/><Relationship Id="rId1035" Type="http://schemas.openxmlformats.org/officeDocument/2006/relationships/hyperlink" Target="file:///C:\Users\johan\OneDrive\Dokument\3GPP\tsg_ran\WG2_RL2\RAN2\Docs\R2-2211795.zip" TargetMode="External"/><Relationship Id="rId1242" Type="http://schemas.openxmlformats.org/officeDocument/2006/relationships/hyperlink" Target="file:///C:\Users\johan\OneDrive\Dokument\3GPP\tsg_ran\WG2_RL2\RAN2\Docs\R2-2212174.zip" TargetMode="External"/><Relationship Id="rId1687" Type="http://schemas.openxmlformats.org/officeDocument/2006/relationships/hyperlink" Target="file:///C:\Users\johan\OneDrive\Dokument\3GPP\tsg_ran\WG2_RL2\RAN2\Docs\R2-2212299.zip" TargetMode="External"/><Relationship Id="rId1894" Type="http://schemas.openxmlformats.org/officeDocument/2006/relationships/hyperlink" Target="file:///C:\Users\johan\OneDrive\Dokument\3GPP\tsg_ran\WG2_RL2\RAN2\Docs\R2-2212418.zip" TargetMode="External"/><Relationship Id="rId917" Type="http://schemas.openxmlformats.org/officeDocument/2006/relationships/hyperlink" Target="file:///C:\Users\johan\OneDrive\Dokument\3GPP\tsg_ran\WG2_RL2\RAN2\Docs\R2-2212312.zip" TargetMode="External"/><Relationship Id="rId1102" Type="http://schemas.openxmlformats.org/officeDocument/2006/relationships/hyperlink" Target="file:///C:\Users\johan\OneDrive\Dokument\3GPP\tsg_ran\WG2_RL2\RAN2\Docs\R2-2211584.zip" TargetMode="External"/><Relationship Id="rId1547" Type="http://schemas.openxmlformats.org/officeDocument/2006/relationships/hyperlink" Target="file:///C:\Users\johan\OneDrive\Dokument\3GPP\tsg_ran\WG2_RL2\RAN2\Docs\R2-2212004.zip" TargetMode="External"/><Relationship Id="rId1754" Type="http://schemas.openxmlformats.org/officeDocument/2006/relationships/hyperlink" Target="file:///C:\Users\johan\OneDrive\Dokument\3GPP\tsg_ran\WG2_RL2\RAN2\Docs\R2-2211685.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2268.zip" TargetMode="External"/><Relationship Id="rId1614" Type="http://schemas.openxmlformats.org/officeDocument/2006/relationships/hyperlink" Target="file:///C:\Users\johan\OneDrive\Dokument\3GPP\tsg_ran\WG2_RL2\RAN2\Docs\R2-2212015.zip" TargetMode="External"/><Relationship Id="rId1821" Type="http://schemas.openxmlformats.org/officeDocument/2006/relationships/hyperlink" Target="file:///C:\Users\johan\OneDrive\Dokument\3GPP\tsg_ran\WG2_RL2\TSGR2_120\Docs\R2-2211135.zip" TargetMode="External"/><Relationship Id="rId195" Type="http://schemas.openxmlformats.org/officeDocument/2006/relationships/hyperlink" Target="file:///C:\Users\johan\OneDrive\Dokument\3GPP\tsg_ran\WG2_RL2\RAN2\Docs\R2-2211542.zip" TargetMode="External"/><Relationship Id="rId262" Type="http://schemas.openxmlformats.org/officeDocument/2006/relationships/hyperlink" Target="file:///C:\Users\johan\OneDrive\Dokument\3GPP\tsg_ran\WG2_RL2\RAN2\Docs\R2-2211790.zip" TargetMode="External"/><Relationship Id="rId567" Type="http://schemas.openxmlformats.org/officeDocument/2006/relationships/hyperlink" Target="file:///C:\Users\johan\OneDrive\Dokument\3GPP\tsg_ran\WG2_RL2\RAN2\Docs\R2-2211212.zip" TargetMode="External"/><Relationship Id="rId1197" Type="http://schemas.openxmlformats.org/officeDocument/2006/relationships/hyperlink" Target="file:///C:\Users\johan\OneDrive\Dokument\3GPP\tsg_ran\WG2_RL2\RAN2\Docs\R2-2212475.zip" TargetMode="External"/><Relationship Id="rId122" Type="http://schemas.openxmlformats.org/officeDocument/2006/relationships/hyperlink" Target="file:///C:\Users\johan\OneDrive\Dokument\3GPP\tsg_ran\WG2_RL2\RAN2\Docs\R2-2212270.zip" TargetMode="External"/><Relationship Id="rId774" Type="http://schemas.openxmlformats.org/officeDocument/2006/relationships/hyperlink" Target="file:///C:\Users\johan\OneDrive\Dokument\3GPP\tsg_ran\WG2_RL2\RAN2\Docs\R2-2212017.zip" TargetMode="External"/><Relationship Id="rId981" Type="http://schemas.openxmlformats.org/officeDocument/2006/relationships/hyperlink" Target="file:///C:\Users\johan\OneDrive\Dokument\3GPP\tsg_ran\WG2_RL2\RAN2\Docs\R2-2212553.zip" TargetMode="External"/><Relationship Id="rId1057" Type="http://schemas.openxmlformats.org/officeDocument/2006/relationships/hyperlink" Target="file:///C:\Users\johan\OneDrive\Dokument\3GPP\tsg_ran\WG2_RL2\RAN2\Docs\R2-2211205.zip" TargetMode="External"/><Relationship Id="rId427" Type="http://schemas.openxmlformats.org/officeDocument/2006/relationships/hyperlink" Target="file:///C:\Users\johan\OneDrive\Dokument\3GPP\tsg_ran\WG2_RL2\RAN2\Docs\R2-2211169.zip" TargetMode="External"/><Relationship Id="rId634" Type="http://schemas.openxmlformats.org/officeDocument/2006/relationships/hyperlink" Target="file:///C:\Users\johan\OneDrive\Dokument\3GPP\tsg_ran\WG2_RL2\RAN2\Docs\R2-2212879.zip" TargetMode="External"/><Relationship Id="rId841" Type="http://schemas.openxmlformats.org/officeDocument/2006/relationships/hyperlink" Target="file:///C:\Users\johan\OneDrive\Dokument\3GPP\tsg_ran\WG2_RL2\RAN2\Docs\R2-2211227.zip" TargetMode="External"/><Relationship Id="rId1264" Type="http://schemas.openxmlformats.org/officeDocument/2006/relationships/hyperlink" Target="file:///C:\Users\johan\OneDrive\Dokument\3GPP\tsg_ran\WG2_RL2\RAN2\Docs\R2-2212618.zip" TargetMode="External"/><Relationship Id="rId1471" Type="http://schemas.openxmlformats.org/officeDocument/2006/relationships/hyperlink" Target="file:///C:\Users\johan\OneDrive\Dokument\3GPP\tsg_ran\WG2_RL2\RAN2\Docs\R2-2211786.zip" TargetMode="External"/><Relationship Id="rId1569" Type="http://schemas.openxmlformats.org/officeDocument/2006/relationships/hyperlink" Target="file:///C:\Users\johan\OneDrive\Dokument\3GPP\tsg_ran\WG2_RL2\RAN2\Docs\R2-2211890.zip" TargetMode="External"/><Relationship Id="rId701" Type="http://schemas.openxmlformats.org/officeDocument/2006/relationships/hyperlink" Target="file:///C:\Users\johan\OneDrive\Dokument\3GPP\tsg_ran\WG2_RL2\RAN2\Docs\R2-2212416.zip" TargetMode="External"/><Relationship Id="rId939" Type="http://schemas.openxmlformats.org/officeDocument/2006/relationships/hyperlink" Target="file:///C:\Users\johan\OneDrive\Dokument\3GPP\tsg_ran\WG2_RL2\RAN2\Docs\R2-2212919.zip" TargetMode="External"/><Relationship Id="rId1124" Type="http://schemas.openxmlformats.org/officeDocument/2006/relationships/hyperlink" Target="file:///C:\Users\johan\OneDrive\Dokument\3GPP\tsg_ran\WG2_RL2\RAN2\Docs\R2-2211526.zip" TargetMode="External"/><Relationship Id="rId1331" Type="http://schemas.openxmlformats.org/officeDocument/2006/relationships/hyperlink" Target="file:///C:\Users\johan\OneDrive\Dokument\3GPP\tsg_ran\WG2_RL2\RAN2\Docs\R2-2211372.zip" TargetMode="External"/><Relationship Id="rId1776" Type="http://schemas.openxmlformats.org/officeDocument/2006/relationships/hyperlink" Target="file:///C:\Users\johan\OneDrive\Dokument\3GPP\tsg_ran\WG2_RL2\RAN2\Docs\R2-2212659.zip" TargetMode="External"/><Relationship Id="rId68" Type="http://schemas.openxmlformats.org/officeDocument/2006/relationships/hyperlink" Target="file:///C:\Users\johan\OneDrive\Dokument\3GPP\tsg_ran\WG2_RL2\RAN2\Docs\R2-2213301.zip" TargetMode="External"/><Relationship Id="rId1429" Type="http://schemas.openxmlformats.org/officeDocument/2006/relationships/hyperlink" Target="file:///C:\Users\johan\OneDrive\Dokument\3GPP\tsg_ran\WG2_RL2\RAN2\Docs\R2-2212898.zip" TargetMode="External"/><Relationship Id="rId1636" Type="http://schemas.openxmlformats.org/officeDocument/2006/relationships/hyperlink" Target="file:///C:\Users\johan\OneDrive\Dokument\3GPP\tsg_ran\WG2_RL2\RAN2\Docs\R2-2211937.zip" TargetMode="External"/><Relationship Id="rId1843" Type="http://schemas.openxmlformats.org/officeDocument/2006/relationships/hyperlink" Target="file:///C:\Users\johan\OneDrive\Dokument\3GPP\tsg_ran\WG2_RL2\RAN2\Docs\R2-2212581.zip" TargetMode="External"/><Relationship Id="rId1703" Type="http://schemas.openxmlformats.org/officeDocument/2006/relationships/hyperlink" Target="file:///C:\Users\johan\OneDrive\Dokument\3GPP\tsg_ran\WG2_RL2\RAN2\Docs\R2-2212672.zip" TargetMode="External"/><Relationship Id="rId1910" Type="http://schemas.microsoft.com/office/2011/relationships/people" Target="people.xml"/><Relationship Id="rId284" Type="http://schemas.openxmlformats.org/officeDocument/2006/relationships/hyperlink" Target="file:///C:\Users\johan\OneDrive\Dokument\3GPP\tsg_ran\WG2_RL2\RAN2\Docs\R2-2211771.zip" TargetMode="External"/><Relationship Id="rId491" Type="http://schemas.openxmlformats.org/officeDocument/2006/relationships/hyperlink" Target="file:///C:\Users\johan\OneDrive\Dokument\3GPP\tsg_ran\WG2_RL2\RAN2\Docs\R2-2211543.zip" TargetMode="External"/><Relationship Id="rId144" Type="http://schemas.openxmlformats.org/officeDocument/2006/relationships/hyperlink" Target="file:///C:\Users\johan\OneDrive\Dokument\3GPP\tsg_ran\WG2_RL2\RAN2\Docs\R2-2212724.zip" TargetMode="External"/><Relationship Id="rId589" Type="http://schemas.openxmlformats.org/officeDocument/2006/relationships/hyperlink" Target="file:///C:\Users\johan\OneDrive\Dokument\3GPP\tsg_ran\WG2_RL2\RAN2\Docs\R2-2211239.zip" TargetMode="External"/><Relationship Id="rId796" Type="http://schemas.openxmlformats.org/officeDocument/2006/relationships/hyperlink" Target="file:///C:\Users\johan\OneDrive\Dokument\3GPP\tsg_ran\WG2_RL2\RAN2\Docs\R2-2212493.zip" TargetMode="External"/><Relationship Id="rId351" Type="http://schemas.openxmlformats.org/officeDocument/2006/relationships/hyperlink" Target="file:///C:\Users\johan\OneDrive\Dokument\3GPP\tsg_ran\WG2_RL2\RAN2\Docs\R2-2211296.zip" TargetMode="External"/><Relationship Id="rId449" Type="http://schemas.openxmlformats.org/officeDocument/2006/relationships/hyperlink" Target="file:///C:\Users\johan\OneDrive\Dokument\3GPP\tsg_ran\WG2_RL2\RAN2\Docs\R2-2211728.zip" TargetMode="External"/><Relationship Id="rId656" Type="http://schemas.openxmlformats.org/officeDocument/2006/relationships/hyperlink" Target="file:///C:\Users\johan\OneDrive\Dokument\3GPP\tsg_ran\WG2_RL2\RAN2\Docs\R2-2212388.zip" TargetMode="External"/><Relationship Id="rId863" Type="http://schemas.openxmlformats.org/officeDocument/2006/relationships/hyperlink" Target="file:///C:\Users\johan\OneDrive\Dokument\3GPP\tsg_ran\WG2_RL2\RAN2\Docs\R2-2212051.zip" TargetMode="External"/><Relationship Id="rId1079" Type="http://schemas.openxmlformats.org/officeDocument/2006/relationships/hyperlink" Target="file:///C:\Users\johan\OneDrive\Dokument\3GPP\tsg_ran\WG2_RL2\RAN2\Docs\R2-2212265.zip" TargetMode="External"/><Relationship Id="rId1286" Type="http://schemas.openxmlformats.org/officeDocument/2006/relationships/hyperlink" Target="file:///C:\Users\johan\OneDrive\Dokument\3GPP\tsg_ran\WG2_RL2\RAN2\Docs\R2-2212619.zip" TargetMode="External"/><Relationship Id="rId1493" Type="http://schemas.openxmlformats.org/officeDocument/2006/relationships/hyperlink" Target="file:///C:\Users\johan\OneDrive\Dokument\3GPP\tsg_ran\WG2_RL2\RAN2\Docs\R2-2211537.zip" TargetMode="External"/><Relationship Id="rId211" Type="http://schemas.openxmlformats.org/officeDocument/2006/relationships/hyperlink" Target="file:///C:\Users\johan\OneDrive\Dokument\3GPP\tsg_ran\WG2_RL2\RAN2\Docs\R2-2212595.zip" TargetMode="External"/><Relationship Id="rId309" Type="http://schemas.openxmlformats.org/officeDocument/2006/relationships/hyperlink" Target="file:///C:\Users\johan\OneDrive\Dokument\3GPP\tsg_ran\WG2_RL2\RAN2\Docs\R2-2211174.zip" TargetMode="External"/><Relationship Id="rId516" Type="http://schemas.openxmlformats.org/officeDocument/2006/relationships/hyperlink" Target="file:///C:\Users\johan\OneDrive\Dokument\3GPP\tsg_ran\WG2_RL2\RAN2\Docs\R2-2211431.zip" TargetMode="External"/><Relationship Id="rId1146" Type="http://schemas.openxmlformats.org/officeDocument/2006/relationships/hyperlink" Target="file:///C:\Users\johan\OneDrive\Dokument\3GPP\tsg_ran\WG2_RL2\RAN2\Docs\R2-2211720.zip" TargetMode="External"/><Relationship Id="rId1798" Type="http://schemas.openxmlformats.org/officeDocument/2006/relationships/hyperlink" Target="file:///C:\Users\johan\OneDrive\Dokument\3GPP\tsg_ran\WG2_RL2\RAN2\Docs\R2-2212848.zip" TargetMode="External"/><Relationship Id="rId723" Type="http://schemas.openxmlformats.org/officeDocument/2006/relationships/hyperlink" Target="file:///C:\Users\johan\OneDrive\Dokument\3GPP\tsg_ran\WG2_RL2\RAN2\Docs\R2-2212394.zip" TargetMode="External"/><Relationship Id="rId930" Type="http://schemas.openxmlformats.org/officeDocument/2006/relationships/hyperlink" Target="file:///C:\Users\johan\OneDrive\Dokument\3GPP\tsg_ran\WG2_RL2\RAN2\Docs\R2-2212053.zip" TargetMode="External"/><Relationship Id="rId1006" Type="http://schemas.openxmlformats.org/officeDocument/2006/relationships/hyperlink" Target="file:///C:\Users\johan\OneDrive\Dokument\3GPP\tsg_ran\WG2_RL2\RAN2\Docs\R2-2211498.zip" TargetMode="External"/><Relationship Id="rId1353" Type="http://schemas.openxmlformats.org/officeDocument/2006/relationships/hyperlink" Target="file:///C:\Users\johan\OneDrive\Dokument\3GPP\tsg_ran\WG2_RL2\RAN2\Docs\R2-2212337.zip" TargetMode="External"/><Relationship Id="rId1560" Type="http://schemas.openxmlformats.org/officeDocument/2006/relationships/hyperlink" Target="file:///C:\Users\johan\OneDrive\Dokument\3GPP\tsg_ran\WG2_RL2\RAN2\Docs\R2-2211299.zip" TargetMode="External"/><Relationship Id="rId1658" Type="http://schemas.openxmlformats.org/officeDocument/2006/relationships/hyperlink" Target="file:///C:\Users\johan\OneDrive\Dokument\3GPP\tsg_ran\WG2_RL2\RAN2\Docs\R2-2212642.zip" TargetMode="External"/><Relationship Id="rId1865" Type="http://schemas.openxmlformats.org/officeDocument/2006/relationships/hyperlink" Target="file:///C:\Users\johan\OneDrive\Dokument\3GPP\tsg_ran\WG2_RL2\RAN2\Docs\R2-2211346.zip" TargetMode="External"/><Relationship Id="rId1213" Type="http://schemas.openxmlformats.org/officeDocument/2006/relationships/hyperlink" Target="file:///C:\Users\johan\OneDrive\Dokument\3GPP\tsg_ran\WG2_RL2\RAN2\Docs\R2-2211960.zip" TargetMode="External"/><Relationship Id="rId1420" Type="http://schemas.openxmlformats.org/officeDocument/2006/relationships/hyperlink" Target="file:///C:\Users\johan\OneDrive\Dokument\3GPP\tsg_ran\WG2_RL2\RAN2\Docs\R2-2211191.zip" TargetMode="External"/><Relationship Id="rId1518" Type="http://schemas.openxmlformats.org/officeDocument/2006/relationships/hyperlink" Target="file:///C:\Users\johan\OneDrive\Dokument\3GPP\tsg_ran\WG2_RL2\RAN2\Docs\R2-2211700.zip" TargetMode="External"/><Relationship Id="rId1725" Type="http://schemas.openxmlformats.org/officeDocument/2006/relationships/hyperlink" Target="file:///C:\Users\johan\OneDrive\Dokument\3GPP\tsg_ran\WG2_RL2\RAN2\Docs\R2-2211451.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229.zip" TargetMode="External"/><Relationship Id="rId373" Type="http://schemas.openxmlformats.org/officeDocument/2006/relationships/hyperlink" Target="file:///C:\Users\johan\OneDrive\Dokument\3GPP\tsg_ran\WG2_RL2\RAN2\Docs\R2-2211504.zip" TargetMode="External"/><Relationship Id="rId580" Type="http://schemas.openxmlformats.org/officeDocument/2006/relationships/hyperlink" Target="file:///C:\Users\johan\OneDrive\Dokument\3GPP\tsg_ran\WG2_RL2\RAN2\Docs\R2-221163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151.zip" TargetMode="External"/><Relationship Id="rId440" Type="http://schemas.openxmlformats.org/officeDocument/2006/relationships/hyperlink" Target="file:///C:\Users\johan\OneDrive\Dokument\3GPP\tsg_ran\WG2_RL2\RAN2\Docs\R2-2211370.zip" TargetMode="External"/><Relationship Id="rId678" Type="http://schemas.openxmlformats.org/officeDocument/2006/relationships/hyperlink" Target="file:///C:\Users\johan\OneDrive\Dokument\3GPP\tsg_ran\WG2_RL2\RAN2\Docs\R2-2211655.zip" TargetMode="External"/><Relationship Id="rId885" Type="http://schemas.openxmlformats.org/officeDocument/2006/relationships/hyperlink" Target="file:///C:\Users\johan\OneDrive\Dokument\3GPP\tsg_ran\WG2_RL2\RAN2\Docs\R2-2211159.zip" TargetMode="External"/><Relationship Id="rId1070" Type="http://schemas.openxmlformats.org/officeDocument/2006/relationships/hyperlink" Target="file:///C:\Users\johan\OneDrive\Dokument\3GPP\tsg_ran\WG2_RL2\RAN2\Docs\R2-2212620.zip" TargetMode="External"/><Relationship Id="rId300" Type="http://schemas.openxmlformats.org/officeDocument/2006/relationships/hyperlink" Target="file:///C:\Users\johan\OneDrive\Dokument\3GPP\tsg_ran\WG2_RL2\RAN2\Docs\R2-2212999.zip" TargetMode="External"/><Relationship Id="rId538" Type="http://schemas.openxmlformats.org/officeDocument/2006/relationships/hyperlink" Target="file:///C:\Users\johan\OneDrive\Dokument\3GPP\tsg_ran\WG2_RL2\RAN2\Docs\R2-2211111.zip" TargetMode="External"/><Relationship Id="rId745" Type="http://schemas.openxmlformats.org/officeDocument/2006/relationships/hyperlink" Target="file:///C:\Users\johan\OneDrive\Dokument\3GPP\tsg_ran\WG2_RL2\RAN2\Docs\R2-2211284.zip" TargetMode="External"/><Relationship Id="rId952" Type="http://schemas.openxmlformats.org/officeDocument/2006/relationships/hyperlink" Target="file:///C:\Users\johan\OneDrive\Dokument\3GPP\tsg_ran\WG2_RL2\RAN2\Docs\R2-2212872.zip" TargetMode="External"/><Relationship Id="rId1168" Type="http://schemas.openxmlformats.org/officeDocument/2006/relationships/hyperlink" Target="file:///C:\Users\johan\OneDrive\Dokument\3GPP\tsg_ran\WG2_RL2\RAN2\Docs\R2-2211440.zip" TargetMode="External"/><Relationship Id="rId1375" Type="http://schemas.openxmlformats.org/officeDocument/2006/relationships/hyperlink" Target="file:///C:\Users\johan\OneDrive\Dokument\3GPP\tsg_ran\WG2_RL2\RAN2\Docs\R2-2211930.zip" TargetMode="External"/><Relationship Id="rId1582" Type="http://schemas.openxmlformats.org/officeDocument/2006/relationships/hyperlink" Target="file:///C:\Users\johan\OneDrive\Dokument\3GPP\tsg_ran\WG2_RL2\RAN2\Docs\R2-2212411.zip" TargetMode="External"/><Relationship Id="rId81" Type="http://schemas.openxmlformats.org/officeDocument/2006/relationships/hyperlink" Target="file:///C:\Users\johan\OneDrive\Dokument\3GPP\tsg_ran\WG2_RL2\RAN2\Docs\R2-2211555.zip" TargetMode="External"/><Relationship Id="rId605" Type="http://schemas.openxmlformats.org/officeDocument/2006/relationships/hyperlink" Target="file:///C:\Users\johan\OneDrive\Dokument\3GPP\tsg_ran\WG2_RL2\RAN2\Docs\R2-2212402.zip" TargetMode="External"/><Relationship Id="rId812" Type="http://schemas.openxmlformats.org/officeDocument/2006/relationships/hyperlink" Target="file:///C:\Users\johan\OneDrive\Dokument\3GPP\tsg_ran\WG2_RL2\RAN2\Docs\R2-2211758.zip" TargetMode="External"/><Relationship Id="rId1028" Type="http://schemas.openxmlformats.org/officeDocument/2006/relationships/hyperlink" Target="file:///C:\Users\johan\OneDrive\Dokument\3GPP\tsg_ran\WG2_RL2\RAN2\Docs\R2-2211393.zip" TargetMode="External"/><Relationship Id="rId1235" Type="http://schemas.openxmlformats.org/officeDocument/2006/relationships/hyperlink" Target="file:///C:\Users\johan\OneDrive\Dokument\3GPP\tsg_ran\WG2_RL2\RAN2\Docs\R2-2211717.zip" TargetMode="External"/><Relationship Id="rId1442" Type="http://schemas.openxmlformats.org/officeDocument/2006/relationships/hyperlink" Target="file:///C:\Users\johan\OneDrive\Dokument\3GPP\tsg_ran\WG2_RL2\RAN2\Docs\R2-2211781.zip" TargetMode="External"/><Relationship Id="rId1887" Type="http://schemas.openxmlformats.org/officeDocument/2006/relationships/hyperlink" Target="file:///C:\Users\johan\OneDrive\Dokument\3GPP\tsg_ran\WG2_RL2\RAN2\Docs\R2-2212478.zip" TargetMode="External"/><Relationship Id="rId1302" Type="http://schemas.openxmlformats.org/officeDocument/2006/relationships/hyperlink" Target="file:///C:\Users\johan\OneDrive\Dokument\3GPP\tsg_ran\WG2_RL2\RAN2\Docs\R2-2211335.zip" TargetMode="External"/><Relationship Id="rId1747" Type="http://schemas.openxmlformats.org/officeDocument/2006/relationships/hyperlink" Target="file:///C:\Users\johan\OneDrive\Dokument\3GPP\tsg_ran\WG2_RL2\RAN2\Docs\R2-2211615.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1163.zip" TargetMode="External"/><Relationship Id="rId1814" Type="http://schemas.openxmlformats.org/officeDocument/2006/relationships/hyperlink" Target="file:///C:\Users\johan\OneDrive\Dokument\3GPP\tsg_ran\WG2_RL2\RAN2\Docs\R2-2212624.zip" TargetMode="External"/><Relationship Id="rId188" Type="http://schemas.openxmlformats.org/officeDocument/2006/relationships/hyperlink" Target="file:///C:\Users\johan\OneDrive\Dokument\3GPP\tsg_ran\WG2_RL2\RAN2\Docs\R2-2212087.zip" TargetMode="External"/><Relationship Id="rId395" Type="http://schemas.openxmlformats.org/officeDocument/2006/relationships/hyperlink" Target="file:///C:\Users\johan\OneDrive\Dokument\3GPP\tsg_ran\WG2_RL2\RAN2\Docs\R2-2212303.zip" TargetMode="External"/><Relationship Id="rId255" Type="http://schemas.openxmlformats.org/officeDocument/2006/relationships/hyperlink" Target="file:///C:\Users\johan\OneDrive\Dokument\3GPP\tsg_ran\WG2_RL2\RAN2\Docs\R2-2211594.zip" TargetMode="External"/><Relationship Id="rId462" Type="http://schemas.openxmlformats.org/officeDocument/2006/relationships/hyperlink" Target="file:///C:\Users\johan\OneDrive\Dokument\3GPP\tsg_ran\WG2_RL2\RAN2\Docs\R2-2212662.zip" TargetMode="External"/><Relationship Id="rId1092" Type="http://schemas.openxmlformats.org/officeDocument/2006/relationships/hyperlink" Target="file:///C:\Users\johan\OneDrive\Dokument\3GPP\tsg_ran\WG2_RL2\RAN2\Docs\R2-2211490.zip" TargetMode="External"/><Relationship Id="rId1397" Type="http://schemas.openxmlformats.org/officeDocument/2006/relationships/hyperlink" Target="file:///C:\Users\johan\OneDrive\Dokument\3GPP\tsg_ran\WG2_RL2\RAN2\Docs\R2-2211738.zip" TargetMode="External"/><Relationship Id="rId115" Type="http://schemas.openxmlformats.org/officeDocument/2006/relationships/hyperlink" Target="file:///C:\Users\johan\OneDrive\Dokument\3GPP\tsg_ran\WG2_RL2\RAN2\Docs\R2-2213268.zip" TargetMode="External"/><Relationship Id="rId322" Type="http://schemas.openxmlformats.org/officeDocument/2006/relationships/hyperlink" Target="file:///C:\Users\johan\OneDrive\Dokument\3GPP\tsg_ran\WG2_RL2\RAN2\Docs\R2-2211627.zip" TargetMode="External"/><Relationship Id="rId767" Type="http://schemas.openxmlformats.org/officeDocument/2006/relationships/hyperlink" Target="file:///C:\Users\johan\OneDrive\Dokument\3GPP\tsg_ran\WG2_RL2\RAN2\Docs\R2-2211521.zip" TargetMode="External"/><Relationship Id="rId974" Type="http://schemas.openxmlformats.org/officeDocument/2006/relationships/hyperlink" Target="file:///C:\Users\johan\OneDrive\Dokument\3GPP\tsg_ran\WG2_RL2\RAN2\Docs\R2-2211254.zip" TargetMode="External"/><Relationship Id="rId627" Type="http://schemas.openxmlformats.org/officeDocument/2006/relationships/hyperlink" Target="file:///C:\Users\johan\OneDrive\Dokument\3GPP\tsg_ran\WG2_RL2\RAN2\Docs\R2-2212548.zip" TargetMode="External"/><Relationship Id="rId834" Type="http://schemas.openxmlformats.org/officeDocument/2006/relationships/hyperlink" Target="file:///C:\Users\johan\OneDrive\Dokument\3GPP\tsg_ran\WG2_RL2\RAN2\Docs\R2-2212647.zip" TargetMode="External"/><Relationship Id="rId1257" Type="http://schemas.openxmlformats.org/officeDocument/2006/relationships/hyperlink" Target="file:///C:\Users\johan\OneDrive\Dokument\3GPP\tsg_ran\WG2_RL2\RAN2\Docs\R2-2211549.zip" TargetMode="External"/><Relationship Id="rId1464" Type="http://schemas.openxmlformats.org/officeDocument/2006/relationships/hyperlink" Target="file:///C:\Users\johan\OneDrive\Dokument\3GPP\tsg_ran\WG2_RL2\RAN2\Docs\R2-2211413.zip" TargetMode="External"/><Relationship Id="rId1671" Type="http://schemas.openxmlformats.org/officeDocument/2006/relationships/hyperlink" Target="file:///C:\Users\johan\OneDrive\Dokument\3GPP\tsg_ran\WG2_RL2\RAN2\Docs\R2-2212808.zip" TargetMode="External"/><Relationship Id="rId901" Type="http://schemas.openxmlformats.org/officeDocument/2006/relationships/hyperlink" Target="file:///C:\Users\johan\OneDrive\Dokument\3GPP\tsg_ran\WG2_RL2\RAN2\Docs\R2-2212324.zip" TargetMode="External"/><Relationship Id="rId1117" Type="http://schemas.openxmlformats.org/officeDocument/2006/relationships/hyperlink" Target="file:///C:\Users\johan\OneDrive\Dokument\3GPP\tsg_ran\WG2_RL2\RAN2\Docs\R2-2212704.zip" TargetMode="External"/><Relationship Id="rId1324" Type="http://schemas.openxmlformats.org/officeDocument/2006/relationships/hyperlink" Target="file:///C:\Users\johan\OneDrive\Dokument\3GPP\tsg_ran\WG2_RL2\RAN2\Docs\R2-2212175.zip" TargetMode="External"/><Relationship Id="rId1531" Type="http://schemas.openxmlformats.org/officeDocument/2006/relationships/hyperlink" Target="file:///C:\Users\johan\OneDrive\Dokument\3GPP\tsg_ran\WG2_RL2\RAN2\Docs\R2-2212412.zip" TargetMode="External"/><Relationship Id="rId1769" Type="http://schemas.openxmlformats.org/officeDocument/2006/relationships/hyperlink" Target="file:///C:\Users\johan\OneDrive\Dokument\3GPP\tsg_ran\WG2_RL2\RAN2\Docs\R2-2212681.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2756.zip" TargetMode="External"/><Relationship Id="rId1836" Type="http://schemas.openxmlformats.org/officeDocument/2006/relationships/hyperlink" Target="file:///C:\Users\johan\OneDrive\Dokument\3GPP\tsg_ran\WG2_RL2\RAN2\Docs\R2-2212120.zip" TargetMode="External"/><Relationship Id="rId1903" Type="http://schemas.openxmlformats.org/officeDocument/2006/relationships/hyperlink" Target="file:///C:\Users\johan\OneDrive\Dokument\3GPP\tsg_ran\WG2_RL2\RAN2\Docs\R2-2213005.zip" TargetMode="External"/><Relationship Id="rId277" Type="http://schemas.openxmlformats.org/officeDocument/2006/relationships/hyperlink" Target="file:///C:\Users\johan\OneDrive\Dokument\3GPP\tsg_ran\WG2_RL2\RAN2\Docs\R2-2212882.zip" TargetMode="External"/><Relationship Id="rId484" Type="http://schemas.openxmlformats.org/officeDocument/2006/relationships/hyperlink" Target="file:///C:\Users\johan\OneDrive\Dokument\3GPP\tsg_ran\WG2_RL2\RAN2\Docs\R2-2212686.zip" TargetMode="External"/><Relationship Id="rId137" Type="http://schemas.openxmlformats.org/officeDocument/2006/relationships/hyperlink" Target="file:///C:\Users\johan\OneDrive\Dokument\3GPP\tsg_ran\WG2_RL2\RAN2\Docs\R2-2211563.zip" TargetMode="External"/><Relationship Id="rId344" Type="http://schemas.openxmlformats.org/officeDocument/2006/relationships/hyperlink" Target="file:///C:\Users\johan\OneDrive\Dokument\3GPP\tsg_ran\WG2_RL2\RAN2\Docs\R2-2211749.zip" TargetMode="External"/><Relationship Id="rId691" Type="http://schemas.openxmlformats.org/officeDocument/2006/relationships/hyperlink" Target="file:///C:\Users\johan\OneDrive\Dokument\3GPP\tsg_ran\WG2_RL2\RAN2\Docs\R2-2211725.zip" TargetMode="External"/><Relationship Id="rId789" Type="http://schemas.openxmlformats.org/officeDocument/2006/relationships/hyperlink" Target="file:///C:\Users\johan\OneDrive\Dokument\3GPP\tsg_ran\WG2_RL2\RAN2\Docs\R2-2211803.zip" TargetMode="External"/><Relationship Id="rId996" Type="http://schemas.openxmlformats.org/officeDocument/2006/relationships/hyperlink" Target="file:///C:\Users\johan\OneDrive\Dokument\3GPP\tsg_ran\WG2_RL2\RAN2\Docs\R2-2212262.zip" TargetMode="External"/><Relationship Id="rId551" Type="http://schemas.openxmlformats.org/officeDocument/2006/relationships/hyperlink" Target="file:///C:\Users\johan\OneDrive\Dokument\3GPP\tsg_ran\WG2_RL2\RAN2\Docs\R2-2212216.zip" TargetMode="External"/><Relationship Id="rId649" Type="http://schemas.openxmlformats.org/officeDocument/2006/relationships/hyperlink" Target="file:///C:\Users\johan\OneDrive\Dokument\3GPP\tsg_ran\WG2_RL2\RAN2\Docs\R2-2211941.zip" TargetMode="External"/><Relationship Id="rId856" Type="http://schemas.openxmlformats.org/officeDocument/2006/relationships/hyperlink" Target="file:///C:\Users\johan\OneDrive\Dokument\3GPP\tsg_ran\WG2_RL2\RAN2\Docs\R2-2212884.zip" TargetMode="External"/><Relationship Id="rId1181" Type="http://schemas.openxmlformats.org/officeDocument/2006/relationships/hyperlink" Target="file:///C:\Users\johan\OneDrive\Dokument\3GPP\tsg_ran\WG2_RL2\RAN2\Docs\R2-2212579.zip" TargetMode="External"/><Relationship Id="rId1279" Type="http://schemas.openxmlformats.org/officeDocument/2006/relationships/hyperlink" Target="file:///C:\Users\johan\OneDrive\Dokument\3GPP\tsg_ran\WG2_RL2\RAN2\Docs\R2-2211834.zip" TargetMode="External"/><Relationship Id="rId1486" Type="http://schemas.openxmlformats.org/officeDocument/2006/relationships/hyperlink" Target="file:///C:\Users\johan\OneDrive\Dokument\3GPP\tsg_ran\WG2_RL2\RAN2\Docs\R2-2211207.zip" TargetMode="External"/><Relationship Id="rId204" Type="http://schemas.openxmlformats.org/officeDocument/2006/relationships/hyperlink" Target="file:///C:\Users\johan\OneDrive\Dokument\3GPP\tsg_ran\WG2_RL2\RAN2\Docs\R2-2213277.zip" TargetMode="External"/><Relationship Id="rId411" Type="http://schemas.openxmlformats.org/officeDocument/2006/relationships/hyperlink" Target="file:///C:\Users\johan\OneDrive\Dokument\3GPP\tsg_ran\WG2_RL2\RAN2\Docs\R2-2213339.zip" TargetMode="External"/><Relationship Id="rId509" Type="http://schemas.openxmlformats.org/officeDocument/2006/relationships/hyperlink" Target="file:///C:\Users\johan\OneDrive\Dokument\3GPP\tsg_ran\WG2_RL2\RAN2\Docs\R2-2211479.zip" TargetMode="External"/><Relationship Id="rId1041" Type="http://schemas.openxmlformats.org/officeDocument/2006/relationships/hyperlink" Target="file:///C:\Users\johan\OneDrive\Dokument\3GPP\tsg_ran\WG2_RL2\RAN2\Docs\R2-2211987.zip" TargetMode="External"/><Relationship Id="rId1139" Type="http://schemas.openxmlformats.org/officeDocument/2006/relationships/hyperlink" Target="file:///C:\Users\johan\OneDrive\Dokument\3GPP\tsg_ran\WG2_RL2\RAN2\Docs\R2-2211179.zip" TargetMode="External"/><Relationship Id="rId1346" Type="http://schemas.openxmlformats.org/officeDocument/2006/relationships/hyperlink" Target="file:///C:\Users\johan\OneDrive\Dokument\3GPP\tsg_ran\WG2_RL2\RAN2\Docs\R2-2211911.zip" TargetMode="External"/><Relationship Id="rId1693" Type="http://schemas.openxmlformats.org/officeDocument/2006/relationships/hyperlink" Target="file:///C:\Users\johan\OneDrive\Dokument\3GPP\tsg_ran\WG2_RL2\RAN2\Docs\R2-2212035.zip" TargetMode="External"/><Relationship Id="rId716" Type="http://schemas.openxmlformats.org/officeDocument/2006/relationships/hyperlink" Target="file:///C:\Users\johan\OneDrive\Dokument\3GPP\tsg_ran\WG2_RL2\RAN2\Docs\R2-2212744.zip" TargetMode="External"/><Relationship Id="rId923" Type="http://schemas.openxmlformats.org/officeDocument/2006/relationships/hyperlink" Target="file:///C:\Users\johan\OneDrive\Dokument\3GPP\tsg_ran\WG2_RL2\RAN2\Docs\R2-2212870.zip" TargetMode="External"/><Relationship Id="rId1553" Type="http://schemas.openxmlformats.org/officeDocument/2006/relationships/hyperlink" Target="file:///C:\Users\johan\OneDrive\Dokument\3GPP\tsg_ran\WG2_RL2\RAN2\Docs\R2-2212628.zip" TargetMode="External"/><Relationship Id="rId1760" Type="http://schemas.openxmlformats.org/officeDocument/2006/relationships/hyperlink" Target="file:///C:\Users\johan\OneDrive\Dokument\3GPP\tsg_ran\WG2_RL2\RAN2\Docs\R2-2212157.zip" TargetMode="External"/><Relationship Id="rId1858" Type="http://schemas.openxmlformats.org/officeDocument/2006/relationships/hyperlink" Target="file:///C:\Users\johan\OneDrive\Dokument\3GPP\tsg_ran\WG2_RL2\RAN2\Docs\R2-2211742.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1441.zip" TargetMode="External"/><Relationship Id="rId1413" Type="http://schemas.openxmlformats.org/officeDocument/2006/relationships/hyperlink" Target="file:///C:\Users\johan\OneDrive\Dokument\3GPP\tsg_ran\WG2_RL2\RAN2\Docs\R2-2212669.zip" TargetMode="External"/><Relationship Id="rId1620" Type="http://schemas.openxmlformats.org/officeDocument/2006/relationships/hyperlink" Target="file:///C:\Users\johan\OneDrive\Dokument\3GPP\tsg_ran\WG2_RL2\RAN2\Docs\R2-2212431.zip" TargetMode="External"/><Relationship Id="rId1718" Type="http://schemas.openxmlformats.org/officeDocument/2006/relationships/hyperlink" Target="file:///C:\Users\johan\OneDrive\Dokument\3GPP\tsg_ran\WG2_RL2\RAN2\Docs\R2-2212288.zip" TargetMode="External"/><Relationship Id="rId299" Type="http://schemas.openxmlformats.org/officeDocument/2006/relationships/hyperlink" Target="file:///C:\Users\johan\OneDrive\Dokument\3GPP\tsg_ran\WG2_RL2\RAN2\Docs\R2-2211390.zip" TargetMode="External"/><Relationship Id="rId159" Type="http://schemas.openxmlformats.org/officeDocument/2006/relationships/hyperlink" Target="file:///C:\Users\johan\OneDrive\Dokument\3GPP\tsg_ran\WG2_RL2\RAN2\Docs\R2-2212518.zip" TargetMode="External"/><Relationship Id="rId366" Type="http://schemas.openxmlformats.org/officeDocument/2006/relationships/hyperlink" Target="file:///C:\Users\johan\OneDrive\Dokument\3GPP\tsg_ran\WG2_RL2\RAN2\Docs\R2-2212434.zip" TargetMode="External"/><Relationship Id="rId573" Type="http://schemas.openxmlformats.org/officeDocument/2006/relationships/hyperlink" Target="file:///C:\Users\johan\OneDrive\Dokument\3GPP\tsg_ran\WG2_RL2\RAN2\Docs\R2-2211622.zip" TargetMode="External"/><Relationship Id="rId780" Type="http://schemas.openxmlformats.org/officeDocument/2006/relationships/hyperlink" Target="file:///C:\Users\johan\OneDrive\Dokument\3GPP\tsg_ran\WG2_RL2\RAN2\Docs\R2-2212621.zip" TargetMode="External"/><Relationship Id="rId226" Type="http://schemas.openxmlformats.org/officeDocument/2006/relationships/hyperlink" Target="file:///C:\Users\johan\OneDrive\Dokument\3GPP\tsg_ran\WG2_RL2\RAN2\Docs\R2-2213338.zip" TargetMode="External"/><Relationship Id="rId433" Type="http://schemas.openxmlformats.org/officeDocument/2006/relationships/hyperlink" Target="file:///C:\Users\johan\OneDrive\Dokument\3GPP\tsg_ran\WG2_RL2\RAN2\Docs\R2-2212950.zip" TargetMode="External"/><Relationship Id="rId878" Type="http://schemas.openxmlformats.org/officeDocument/2006/relationships/hyperlink" Target="file:///C:\Users\johan\OneDrive\Dokument\3GPP\tsg_ran\WG2_RL2\RAN2\Docs\R2-2211465.zip" TargetMode="External"/><Relationship Id="rId1063" Type="http://schemas.openxmlformats.org/officeDocument/2006/relationships/hyperlink" Target="file:///C:\Users\johan\OneDrive\Dokument\3GPP\tsg_ran\WG2_RL2\RAN2\Docs\R2-2211865.zip" TargetMode="External"/><Relationship Id="rId1270" Type="http://schemas.openxmlformats.org/officeDocument/2006/relationships/hyperlink" Target="file:///C:\Users\johan\OneDrive\Dokument\3GPP\tsg_ran\WG2_RL2\RAN2\Docs\R2-2212102.zip" TargetMode="External"/><Relationship Id="rId640" Type="http://schemas.openxmlformats.org/officeDocument/2006/relationships/hyperlink" Target="file:///C:\Users\johan\OneDrive\Dokument\3GPP\tsg_ran\WG2_RL2\RAN2\Docs\R2-2211148.zip" TargetMode="External"/><Relationship Id="rId738" Type="http://schemas.openxmlformats.org/officeDocument/2006/relationships/hyperlink" Target="file:///C:\Users\johan\OneDrive\Dokument\3GPP\tsg_ran\WG2_RL2\RAN2\Docs\R2-2211286.zip" TargetMode="External"/><Relationship Id="rId945" Type="http://schemas.openxmlformats.org/officeDocument/2006/relationships/hyperlink" Target="file:///C:\Users\johan\OneDrive\Dokument\3GPP\tsg_ran\WG2_RL2\RAN2\Docs\R2-2212054.zip" TargetMode="External"/><Relationship Id="rId1368" Type="http://schemas.openxmlformats.org/officeDocument/2006/relationships/hyperlink" Target="file:///C:\Users\johan\OneDrive\Dokument\3GPP\tsg_ran\WG2_RL2\RAN2\Docs\R2-2211409.zip" TargetMode="External"/><Relationship Id="rId1575" Type="http://schemas.openxmlformats.org/officeDocument/2006/relationships/hyperlink" Target="file:///C:\Users\johan\OneDrive\Dokument\3GPP\tsg_ran\WG2_RL2\RAN2\Docs\R2-2212104.zip" TargetMode="External"/><Relationship Id="rId1782" Type="http://schemas.openxmlformats.org/officeDocument/2006/relationships/hyperlink" Target="file:///C:\Users\johan\OneDrive\Dokument\3GPP\tsg_ran\WG2_RL2\RAN2\Docs\R2-2211293.zip" TargetMode="External"/><Relationship Id="rId74" Type="http://schemas.openxmlformats.org/officeDocument/2006/relationships/hyperlink" Target="file:///C:\Users\johan\OneDrive\Dokument\3GPP\tsg_ran\WG2_RL2\RAN2\Docs\R2-2211360.zip" TargetMode="External"/><Relationship Id="rId500" Type="http://schemas.openxmlformats.org/officeDocument/2006/relationships/hyperlink" Target="file:///C:\Users\johan\OneDrive\Dokument\3GPP\tsg_ran\WG2_RL2\RAN2\Docs\R2-2211260.zip" TargetMode="External"/><Relationship Id="rId805" Type="http://schemas.openxmlformats.org/officeDocument/2006/relationships/hyperlink" Target="file:///C:\Users\johan\OneDrive\Dokument\3GPP\tsg_ran\WG2_RL2\RAN2\Docs\R2-2211139.zip" TargetMode="External"/><Relationship Id="rId1130" Type="http://schemas.openxmlformats.org/officeDocument/2006/relationships/hyperlink" Target="file:///C:\Users\johan\OneDrive\Dokument\3GPP\tsg_ran\WG2_RL2\RAN2\Docs\R2-2212130.zip" TargetMode="External"/><Relationship Id="rId1228" Type="http://schemas.openxmlformats.org/officeDocument/2006/relationships/hyperlink" Target="file:///C:\Users\johan\OneDrive\Dokument\3GPP\tsg_ran\WG2_RL2\RAN2\Docs\R2-2211276.zip" TargetMode="External"/><Relationship Id="rId1435" Type="http://schemas.openxmlformats.org/officeDocument/2006/relationships/hyperlink" Target="file:///C:\Users\johan\OneDrive\Dokument\3GPP\tsg_ran\WG2_RL2\RAN2\Docs\R2-2211400.zip" TargetMode="External"/><Relationship Id="rId1642" Type="http://schemas.openxmlformats.org/officeDocument/2006/relationships/hyperlink" Target="file:///C:\Users\johan\OneDrive\Dokument\3GPP\tsg_ran\WG2_RL2\RAN2\Docs\R2-2212651.zip" TargetMode="External"/><Relationship Id="rId1502" Type="http://schemas.openxmlformats.org/officeDocument/2006/relationships/hyperlink" Target="file:///C:\Users\johan\OneDrive\Dokument\3GPP\tsg_ran\WG2_RL2\RAN2\Docs\R2-2211814.zip" TargetMode="External"/><Relationship Id="rId1807" Type="http://schemas.openxmlformats.org/officeDocument/2006/relationships/hyperlink" Target="file:///C:\Users\johan\OneDrive\Dokument\3GPP\tsg_ran\WG2_RL2\RAN2\Docs\R2-2211851.zip" TargetMode="External"/><Relationship Id="rId290" Type="http://schemas.openxmlformats.org/officeDocument/2006/relationships/hyperlink" Target="file:///C:\Users\johan\OneDrive\Dokument\3GPP\tsg_ran\WG2_RL2\RAN2\Docs\R2-2211817.zip" TargetMode="External"/><Relationship Id="rId388" Type="http://schemas.openxmlformats.org/officeDocument/2006/relationships/hyperlink" Target="file:///C:\Users\johan\OneDrive\Dokument\3GPP\tsg_ran\WG2_RL2\RAN2\Docs\R2-2212251.zip" TargetMode="External"/><Relationship Id="rId150" Type="http://schemas.openxmlformats.org/officeDocument/2006/relationships/hyperlink" Target="file:///C:\Users\johan\OneDrive\Dokument\3GPP\tsg_ran\WG2_RL2\RAN2\Docs\R2-2211562.zip" TargetMode="External"/><Relationship Id="rId595" Type="http://schemas.openxmlformats.org/officeDocument/2006/relationships/hyperlink" Target="file:///C:\Users\johan\OneDrive\Dokument\3GPP\tsg_ran\WG2_RL2\RAN2\Docs\R2-2211639.zip" TargetMode="External"/><Relationship Id="rId248" Type="http://schemas.openxmlformats.org/officeDocument/2006/relationships/hyperlink" Target="file:///C:\Users\johan\OneDrive\Dokument\3GPP\tsg_ran\WG2_RL2\RAN2\Docs\R2-2212928.zip" TargetMode="External"/><Relationship Id="rId455" Type="http://schemas.openxmlformats.org/officeDocument/2006/relationships/hyperlink" Target="file:///C:\Users\johan\OneDrive\Dokument\3GPP\tsg_ran\WG2_RL2\RAN2\Docs\R2-2212258.zip" TargetMode="External"/><Relationship Id="rId662" Type="http://schemas.openxmlformats.org/officeDocument/2006/relationships/hyperlink" Target="file:///C:\Users\johan\OneDrive\Dokument\3GPP\tsg_ran\WG2_RL2\RAN2\Docs\R2-2212389.zip" TargetMode="External"/><Relationship Id="rId1085" Type="http://schemas.openxmlformats.org/officeDocument/2006/relationships/hyperlink" Target="file:///C:\Users\johan\OneDrive\Dokument\3GPP\tsg_ran\WG2_RL2\RAN2\Docs\R2-2211461.zip" TargetMode="External"/><Relationship Id="rId1292" Type="http://schemas.openxmlformats.org/officeDocument/2006/relationships/hyperlink" Target="file:///C:\Users\johan\OneDrive\Dokument\3GPP\tsg_ran\WG2_RL2\RAN2\Docs\R2-2212046.zip" TargetMode="External"/><Relationship Id="rId108" Type="http://schemas.openxmlformats.org/officeDocument/2006/relationships/hyperlink" Target="file:///C:\Users\johan\OneDrive\Dokument\3GPP\tsg_ran\WG2_RL2\RAN2\Docs\R2-2213000.zip" TargetMode="External"/><Relationship Id="rId315" Type="http://schemas.openxmlformats.org/officeDocument/2006/relationships/hyperlink" Target="file:///C:\Users\johan\OneDrive\Dokument\3GPP\tsg_ran\WG2_RL2\RAN2\Docs\R2-2212200.zip" TargetMode="External"/><Relationship Id="rId522" Type="http://schemas.openxmlformats.org/officeDocument/2006/relationships/hyperlink" Target="file:///C:\Users\johan\OneDrive\Dokument\3GPP\tsg_ran\WG2_RL2\RAN2\Docs\R2-2211903.zip" TargetMode="External"/><Relationship Id="rId967" Type="http://schemas.openxmlformats.org/officeDocument/2006/relationships/hyperlink" Target="file:///C:\Users\johan\OneDrive\Dokument\3GPP\tsg_ran\WG2_RL2\RAN2\Docs\R2-2211780.zip" TargetMode="External"/><Relationship Id="rId1152" Type="http://schemas.openxmlformats.org/officeDocument/2006/relationships/hyperlink" Target="file:///C:\Users\johan\OneDrive\Dokument\3GPP\tsg_ran\WG2_RL2\RAN2\Docs\R2-2212129.zip" TargetMode="External"/><Relationship Id="rId1597" Type="http://schemas.openxmlformats.org/officeDocument/2006/relationships/hyperlink" Target="file:///C:\Users\johan\OneDrive\Dokument\3GPP\tsg_ran\WG2_RL2\RAN2\Docs\R2-2211245.zip" TargetMode="External"/><Relationship Id="rId96" Type="http://schemas.openxmlformats.org/officeDocument/2006/relationships/hyperlink" Target="file:///C:\Users\johan\OneDrive\Dokument\3GPP\tsg_ran\WG2_RL2\RAN2\Docs\R2-2212062.zip" TargetMode="External"/><Relationship Id="rId827" Type="http://schemas.openxmlformats.org/officeDocument/2006/relationships/hyperlink" Target="file:///C:\Users\johan\OneDrive\Dokument\3GPP\tsg_ran\WG2_RL2\RAN2\Docs\R2-2212109.zip" TargetMode="External"/><Relationship Id="rId1012" Type="http://schemas.openxmlformats.org/officeDocument/2006/relationships/hyperlink" Target="file:///C:\Users\johan\OneDrive\Dokument\3GPP\tsg_ran\WG2_RL2\RAN2\Docs\R2-2212167.zip" TargetMode="External"/><Relationship Id="rId1457" Type="http://schemas.openxmlformats.org/officeDocument/2006/relationships/hyperlink" Target="file:///C:\Users\johan\OneDrive\Dokument\3GPP\tsg_ran\WG2_RL2\RAN2\Docs\R2-2212519.zip" TargetMode="External"/><Relationship Id="rId1664" Type="http://schemas.openxmlformats.org/officeDocument/2006/relationships/hyperlink" Target="file:///C:\Users\johan\OneDrive\Dokument\3GPP\tsg_ran\WG2_RL2\RAN2\Docs\R2-2212034.zip" TargetMode="External"/><Relationship Id="rId1871" Type="http://schemas.openxmlformats.org/officeDocument/2006/relationships/hyperlink" Target="file:///C:\Users\johan\OneDrive\Dokument\3GPP\tsg_ran\WG2_RL2\RAN2\Docs\R2-2212774.zip" TargetMode="External"/><Relationship Id="rId1317" Type="http://schemas.openxmlformats.org/officeDocument/2006/relationships/hyperlink" Target="file:///C:\Users\johan\OneDrive\Dokument\3GPP\tsg_ran\WG2_RL2\RAN2\Docs\R2-2211373.zip" TargetMode="External"/><Relationship Id="rId1524" Type="http://schemas.openxmlformats.org/officeDocument/2006/relationships/hyperlink" Target="file:///C:\Users\johan\OneDrive\Dokument\3GPP\tsg_ran\WG2_RL2\RAN2\Docs\R2-2211581.zip" TargetMode="External"/><Relationship Id="rId1731" Type="http://schemas.openxmlformats.org/officeDocument/2006/relationships/hyperlink" Target="file:///C:\Users\johan\OneDrive\Dokument\3GPP\tsg_ran\WG2_RL2\RAN2\Docs\R2-2212456.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532.zip" TargetMode="External"/><Relationship Id="rId172" Type="http://schemas.openxmlformats.org/officeDocument/2006/relationships/hyperlink" Target="file:///C:\Users\johan\OneDrive\Dokument\3GPP\tsg_ran\WG2_RL2\RAN2\Docs\R2-2212351.zip" TargetMode="External"/><Relationship Id="rId477" Type="http://schemas.openxmlformats.org/officeDocument/2006/relationships/hyperlink" Target="file:///C:\Users\johan\OneDrive\Dokument\3GPP\tsg_ran\WG2_RL2\RAN2\Docs\R2-2211137.zip" TargetMode="External"/><Relationship Id="rId684" Type="http://schemas.openxmlformats.org/officeDocument/2006/relationships/hyperlink" Target="file:///C:\Users\johan\OneDrive\Dokument\3GPP\tsg_ran\WG2_RL2\RAN2\Docs\R2-2212873.zip" TargetMode="External"/><Relationship Id="rId337" Type="http://schemas.openxmlformats.org/officeDocument/2006/relationships/hyperlink" Target="file:///C:\Users\johan\OneDrive\Dokument\3GPP\tsg_ran\WG2_RL2\RAN2\Docs\R2-2211142.zip" TargetMode="External"/><Relationship Id="rId891" Type="http://schemas.openxmlformats.org/officeDocument/2006/relationships/hyperlink" Target="file:///C:\Users\johan\OneDrive\Dokument\3GPP\tsg_ran\WG2_RL2\RAN2\Docs\R2-2211586.zip" TargetMode="External"/><Relationship Id="rId989" Type="http://schemas.openxmlformats.org/officeDocument/2006/relationships/hyperlink" Target="file:///C:\Users\johan\OneDrive\Dokument\3GPP\tsg_ran\WG2_RL2\RAN2\Docs\R2-2211460.zip" TargetMode="External"/><Relationship Id="rId544" Type="http://schemas.openxmlformats.org/officeDocument/2006/relationships/hyperlink" Target="file:///C:\Users\johan\OneDrive\Dokument\3GPP\tsg_ran\WG2_RL2\RAN2\Docs\R2-2211726.zip" TargetMode="External"/><Relationship Id="rId751" Type="http://schemas.openxmlformats.org/officeDocument/2006/relationships/hyperlink" Target="file:///C:\Users\johan\OneDrive\Dokument\3GPP\tsg_ran\WG2_RL2\RAN2\Docs\R2-2211576.zip" TargetMode="External"/><Relationship Id="rId849" Type="http://schemas.openxmlformats.org/officeDocument/2006/relationships/hyperlink" Target="file:///C:\Users\johan\OneDrive\Dokument\3GPP\tsg_ran\WG2_RL2\RAN2\Docs\R2-2212170.zip" TargetMode="External"/><Relationship Id="rId1174" Type="http://schemas.openxmlformats.org/officeDocument/2006/relationships/hyperlink" Target="file:///C:\Users\johan\OneDrive\Dokument\3GPP\tsg_ran\WG2_RL2\RAN2\Docs\R2-2211860.zip" TargetMode="External"/><Relationship Id="rId1381" Type="http://schemas.openxmlformats.org/officeDocument/2006/relationships/hyperlink" Target="file:///C:\Users\johan\OneDrive\Dokument\3GPP\tsg_ran\WG2_RL2\RAN2\Docs\R2-2212339.zip" TargetMode="External"/><Relationship Id="rId1479" Type="http://schemas.openxmlformats.org/officeDocument/2006/relationships/hyperlink" Target="file:///C:\Users\johan\OneDrive\Dokument\3GPP\tsg_ran\WG2_RL2\RAN2\Docs\R2-2212276.zip" TargetMode="External"/><Relationship Id="rId1686" Type="http://schemas.openxmlformats.org/officeDocument/2006/relationships/hyperlink" Target="file:///C:\Users\johan\OneDrive\Dokument\3GPP\tsg_ran\WG2_RL2\RAN2\Docs\R2-2212286.zip" TargetMode="External"/><Relationship Id="rId404" Type="http://schemas.openxmlformats.org/officeDocument/2006/relationships/hyperlink" Target="file:///C:\Users\johan\OneDrive\Dokument\3GPP\tsg_ran\WG2_RL2\RAN2\Docs\R2-2211604.zip" TargetMode="External"/><Relationship Id="rId611" Type="http://schemas.openxmlformats.org/officeDocument/2006/relationships/hyperlink" Target="file:///C:\Users\johan\OneDrive\Dokument\3GPP\tsg_ran\WG2_RL2\RAN2\Docs\R2-2212490.zip" TargetMode="External"/><Relationship Id="rId1034" Type="http://schemas.openxmlformats.org/officeDocument/2006/relationships/hyperlink" Target="file:///C:\Users\johan\OneDrive\Dokument\3GPP\tsg_ran\WG2_RL2\RAN2\Docs\R2-2211709.zip" TargetMode="External"/><Relationship Id="rId1241" Type="http://schemas.openxmlformats.org/officeDocument/2006/relationships/hyperlink" Target="file:///C:\Users\johan\OneDrive\Dokument\3GPP\tsg_ran\WG2_RL2\RAN2\Docs\R2-2212042.zip" TargetMode="External"/><Relationship Id="rId1339" Type="http://schemas.openxmlformats.org/officeDocument/2006/relationships/hyperlink" Target="file:///C:\Users\johan\OneDrive\Dokument\3GPP\tsg_ran\WG2_RL2\RAN2\Docs\R2-2211662.zip" TargetMode="External"/><Relationship Id="rId1893" Type="http://schemas.openxmlformats.org/officeDocument/2006/relationships/hyperlink" Target="file:///C:\Users\johan\OneDrive\Dokument\3GPP\tsg_ran\WG2_RL2\RAN2\Docs\R2-2211778.zip" TargetMode="External"/><Relationship Id="rId709" Type="http://schemas.openxmlformats.org/officeDocument/2006/relationships/hyperlink" Target="file:///C:\Users\johan\OneDrive\Dokument\3GPP\tsg_ran\WG2_RL2\RAN2\Docs\R2-2212584.zip" TargetMode="External"/><Relationship Id="rId916" Type="http://schemas.openxmlformats.org/officeDocument/2006/relationships/hyperlink" Target="file:///C:\Users\johan\OneDrive\Dokument\3GPP\tsg_ran\WG2_RL2\RAN2\Docs\R2-2212181.zip" TargetMode="External"/><Relationship Id="rId1101" Type="http://schemas.openxmlformats.org/officeDocument/2006/relationships/hyperlink" Target="file:///C:\Users\johan\OneDrive\Dokument\3GPP\tsg_ran\WG2_RL2\RAN2\Docs\R2-2211524.zip" TargetMode="External"/><Relationship Id="rId1546" Type="http://schemas.openxmlformats.org/officeDocument/2006/relationships/hyperlink" Target="file:///C:\Users\johan\OneDrive\Dokument\3GPP\tsg_ran\WG2_RL2\RAN2\Docs\R2-2211980.zip" TargetMode="External"/><Relationship Id="rId1753" Type="http://schemas.openxmlformats.org/officeDocument/2006/relationships/hyperlink" Target="file:///C:\Users\johan\OneDrive\Dokument\3GPP\tsg_ran\WG2_RL2\RAN2\Docs\R2-2211684.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2145.zip" TargetMode="External"/><Relationship Id="rId1613" Type="http://schemas.openxmlformats.org/officeDocument/2006/relationships/hyperlink" Target="file:///C:\Users\johan\OneDrive\Dokument\3GPP\tsg_ran\WG2_RL2\RAN2\Docs\R2-2212970.zip" TargetMode="External"/><Relationship Id="rId1820" Type="http://schemas.openxmlformats.org/officeDocument/2006/relationships/hyperlink" Target="file:///C:\Users\johan\OneDrive\Dokument\3GPP\tsg_ran\WG2_RL2\TSGR2_120\Docs\R2-2211123.zip" TargetMode="External"/><Relationship Id="rId194" Type="http://schemas.openxmlformats.org/officeDocument/2006/relationships/hyperlink" Target="file:///C:\Users\johan\OneDrive\Dokument\3GPP\tsg_ran\WG2_RL2\RAN2\Docs\R2-2213303.zip" TargetMode="External"/><Relationship Id="rId261" Type="http://schemas.openxmlformats.org/officeDocument/2006/relationships/hyperlink" Target="file:///C:\Users\johan\OneDrive\Dokument\3GPP\tsg_ran\WG2_RL2\RAN2\Docs\R2-2212488.zip" TargetMode="External"/><Relationship Id="rId499" Type="http://schemas.openxmlformats.org/officeDocument/2006/relationships/hyperlink" Target="file:///C:\Users\johan\OneDrive\Dokument\3GPP\tsg_ran\WG2_RL2\RAN2\Docs\R2-2212892.zip" TargetMode="External"/><Relationship Id="rId359" Type="http://schemas.openxmlformats.org/officeDocument/2006/relationships/hyperlink" Target="file:///C:\Users\johan\OneDrive\Dokument\3GPP\tsg_ran\WG2_RL2\RAN2\Docs\R2-2211899.zip" TargetMode="External"/><Relationship Id="rId566" Type="http://schemas.openxmlformats.org/officeDocument/2006/relationships/hyperlink" Target="file:///C:\Users\johan\OneDrive\Dokument\3GPP\tsg_ran\WG2_RL2\RAN2\Docs\R2-2211155.zip" TargetMode="External"/><Relationship Id="rId773" Type="http://schemas.openxmlformats.org/officeDocument/2006/relationships/hyperlink" Target="file:///C:\Users\johan\OneDrive\Dokument\3GPP\tsg_ran\WG2_RL2\RAN2\Docs\R2-2211976.zip" TargetMode="External"/><Relationship Id="rId1196" Type="http://schemas.openxmlformats.org/officeDocument/2006/relationships/hyperlink" Target="file:///C:\Users\johan\OneDrive\Dokument\3GPP\tsg_ran\WG2_RL2\RAN2\Docs\R2-2212206.zip" TargetMode="External"/><Relationship Id="rId121" Type="http://schemas.openxmlformats.org/officeDocument/2006/relationships/hyperlink" Target="file:///C:\Users\johan\OneDrive\Dokument\3GPP\tsg_ran\WG2_RL2\RAN2\Docs\R2-2212151.zip" TargetMode="External"/><Relationship Id="rId219" Type="http://schemas.openxmlformats.org/officeDocument/2006/relationships/hyperlink" Target="file:///C:\Users\johan\OneDrive\Dokument\3GPP\tsg_ran\WG2_RL2\RAN2\Docs\R2-2211448.zip" TargetMode="External"/><Relationship Id="rId426" Type="http://schemas.openxmlformats.org/officeDocument/2006/relationships/hyperlink" Target="file:///C:\Users\johan\OneDrive\Dokument\3GPP\tsg_ran\WG2_RL2\RAN2\Docs\R2-2211132.zip" TargetMode="External"/><Relationship Id="rId633" Type="http://schemas.openxmlformats.org/officeDocument/2006/relationships/hyperlink" Target="file:///C:\Users\johan\OneDrive\Dokument\3GPP\tsg_ran\WG2_RL2\RAN2\Docs\R2-2212878.zip" TargetMode="External"/><Relationship Id="rId980" Type="http://schemas.openxmlformats.org/officeDocument/2006/relationships/hyperlink" Target="file:///C:\Users\johan\OneDrive\Dokument\3GPP\tsg_ran\WG2_RL2\RAN2\Docs\R2-2212291.zip" TargetMode="External"/><Relationship Id="rId1056" Type="http://schemas.openxmlformats.org/officeDocument/2006/relationships/hyperlink" Target="file:///C:\Users\johan\OneDrive\Dokument\3GPP\tsg_ran\WG2_RL2\RAN2\Docs\R2-2212467.zip" TargetMode="External"/><Relationship Id="rId1263" Type="http://schemas.openxmlformats.org/officeDocument/2006/relationships/hyperlink" Target="file:///C:\Users\johan\OneDrive\Dokument\3GPP\tsg_ran\WG2_RL2\RAN2\Docs\R2-2212487.zip" TargetMode="External"/><Relationship Id="rId840" Type="http://schemas.openxmlformats.org/officeDocument/2006/relationships/hyperlink" Target="file:///C:\Users\johan\OneDrive\Dokument\3GPP\tsg_ran\WG2_RL2\RAN2\Docs\R2-2212941.zip" TargetMode="External"/><Relationship Id="rId938" Type="http://schemas.openxmlformats.org/officeDocument/2006/relationships/hyperlink" Target="file:///C:\Users\johan\OneDrive\Dokument\3GPP\tsg_ran\WG2_RL2\RAN2\Docs\R2-2212871.zip" TargetMode="External"/><Relationship Id="rId1470" Type="http://schemas.openxmlformats.org/officeDocument/2006/relationships/hyperlink" Target="file:///C:\Users\johan\OneDrive\Dokument\3GPP\tsg_ran\WG2_RL2\RAN2\Docs\R2-2211782.zip" TargetMode="External"/><Relationship Id="rId1568" Type="http://schemas.openxmlformats.org/officeDocument/2006/relationships/hyperlink" Target="file:///C:\Users\johan\OneDrive\Dokument\3GPP\tsg_ran\WG2_RL2\RAN2\Docs\R2-2211880.zip" TargetMode="External"/><Relationship Id="rId1775" Type="http://schemas.openxmlformats.org/officeDocument/2006/relationships/hyperlink" Target="file:///C:\Users\johan\OneDrive\Dokument\3GPP\tsg_ran\WG2_RL2\RAN2\Docs\R2-2212405.zip" TargetMode="External"/><Relationship Id="rId67" Type="http://schemas.openxmlformats.org/officeDocument/2006/relationships/hyperlink" Target="file:///C:\Users\johan\OneDrive\Dokument\3GPP\tsg_ran\WG2_RL2\RAN2\Docs\R2-2213300.zip" TargetMode="External"/><Relationship Id="rId700" Type="http://schemas.openxmlformats.org/officeDocument/2006/relationships/hyperlink" Target="file:///C:\Users\johan\OneDrive\Dokument\3GPP\tsg_ran\WG2_RL2\RAN2\Docs\R2-2212415.zip" TargetMode="External"/><Relationship Id="rId1123" Type="http://schemas.openxmlformats.org/officeDocument/2006/relationships/hyperlink" Target="file:///C:\Users\johan\OneDrive\Dokument\3GPP\tsg_ran\WG2_RL2\RAN2\Docs\R2-2211492.zip" TargetMode="External"/><Relationship Id="rId1330" Type="http://schemas.openxmlformats.org/officeDocument/2006/relationships/hyperlink" Target="file:///C:\Users\johan\OneDrive\Dokument\3GPP\tsg_ran\WG2_RL2\RAN2\Docs\R2-2212949.zip" TargetMode="External"/><Relationship Id="rId1428" Type="http://schemas.openxmlformats.org/officeDocument/2006/relationships/hyperlink" Target="file:///C:\Users\johan\OneDrive\Dokument\3GPP\tsg_ran\WG2_RL2\RAN2\Docs\R2-2212639.zip" TargetMode="External"/><Relationship Id="rId1635" Type="http://schemas.openxmlformats.org/officeDocument/2006/relationships/hyperlink" Target="file:///C:\Users\johan\OneDrive\Dokument\3GPP\tsg_ran\WG2_RL2\RAN2\Docs\R2-2211879.zip" TargetMode="External"/><Relationship Id="rId1842" Type="http://schemas.openxmlformats.org/officeDocument/2006/relationships/hyperlink" Target="file:///C:\Users\johan\OneDrive\Dokument\3GPP\tsg_ran\WG2_RL2\RAN2\Docs\R2-2212382.zip" TargetMode="External"/><Relationship Id="rId1702" Type="http://schemas.openxmlformats.org/officeDocument/2006/relationships/hyperlink" Target="file:///C:\Users\johan\OneDrive\Dokument\3GPP\tsg_ran\WG2_RL2\RAN2\Docs\R2-2212644.zip" TargetMode="External"/><Relationship Id="rId283" Type="http://schemas.openxmlformats.org/officeDocument/2006/relationships/hyperlink" Target="file:///C:\Users\johan\OneDrive\Dokument\3GPP\tsg_ran\WG2_RL2\RAN2\Docs\R2-2211770.zip" TargetMode="External"/><Relationship Id="rId490" Type="http://schemas.openxmlformats.org/officeDocument/2006/relationships/hyperlink" Target="file:///C:\Users\johan\OneDrive\Dokument\3GPP\tsg_ran\WG2_RL2\RAN2\Docs\R2-2211423.zip" TargetMode="External"/><Relationship Id="rId143" Type="http://schemas.openxmlformats.org/officeDocument/2006/relationships/hyperlink" Target="file:///C:\Users\johan\OneDrive\Dokument\3GPP\tsg_ran\WG2_RL2\RAN2\Docs\R2-2212723.zip" TargetMode="External"/><Relationship Id="rId350" Type="http://schemas.openxmlformats.org/officeDocument/2006/relationships/hyperlink" Target="file:///C:\Users\johan\OneDrive\Dokument\3GPP\tsg_ran\WG2_RL2\RAN2\Docs\R2-2211210.zip" TargetMode="External"/><Relationship Id="rId588" Type="http://schemas.openxmlformats.org/officeDocument/2006/relationships/hyperlink" Target="file:///C:\Users\johan\OneDrive\Dokument\3GPP\tsg_ran\WG2_RL2\RAN2\Docs\R2-2211238.zip" TargetMode="External"/><Relationship Id="rId795" Type="http://schemas.openxmlformats.org/officeDocument/2006/relationships/hyperlink" Target="file:///C:\Users\johan\OneDrive\Dokument\3GPP\tsg_ran\WG2_RL2\RAN2\Docs\R2-2212144.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1219.zip" TargetMode="External"/><Relationship Id="rId448" Type="http://schemas.openxmlformats.org/officeDocument/2006/relationships/hyperlink" Target="file:///C:\Users\johan\OneDrive\Dokument\3GPP\tsg_ran\WG2_RL2\RAN2\Docs\R2-2211727.zip" TargetMode="External"/><Relationship Id="rId655" Type="http://schemas.openxmlformats.org/officeDocument/2006/relationships/hyperlink" Target="file:///C:\Users\johan\OneDrive\Dokument\3GPP\tsg_ran\WG2_RL2\RAN2\Docs\R2-2211746.zip" TargetMode="External"/><Relationship Id="rId862" Type="http://schemas.openxmlformats.org/officeDocument/2006/relationships/hyperlink" Target="file:///C:\Users\johan\OneDrive\Dokument\3GPP\tsg_ran\WG2_RL2\RAN2\Docs\R2-2211919.zip" TargetMode="External"/><Relationship Id="rId1078" Type="http://schemas.openxmlformats.org/officeDocument/2006/relationships/hyperlink" Target="file:///C:\Users\johan\OneDrive\Dokument\3GPP\tsg_ran\WG2_RL2\RAN2\Docs\R2-2211206.zip" TargetMode="External"/><Relationship Id="rId1285" Type="http://schemas.openxmlformats.org/officeDocument/2006/relationships/hyperlink" Target="file:///C:\Users\johan\OneDrive\Dokument\3GPP\tsg_ran\WG2_RL2\RAN2\Docs\R2-2212486.zip" TargetMode="External"/><Relationship Id="rId1492" Type="http://schemas.openxmlformats.org/officeDocument/2006/relationships/hyperlink" Target="file:///C:\Users\johan\OneDrive\Dokument\3GPP\tsg_ran\WG2_RL2\RAN2\Docs\R2-2211536.zip" TargetMode="External"/><Relationship Id="rId308" Type="http://schemas.openxmlformats.org/officeDocument/2006/relationships/hyperlink" Target="file:///C:\Users\johan\OneDrive\Dokument\3GPP\tsg_ran\WG2_RL2\RAN2\Docs\R2-2212874.zip" TargetMode="External"/><Relationship Id="rId515" Type="http://schemas.openxmlformats.org/officeDocument/2006/relationships/hyperlink" Target="file:///C:\Users\johan\OneDrive\Dokument\3GPP\tsg_ran\WG2_RL2\RAN2\Docs\R2-2211430.zip" TargetMode="External"/><Relationship Id="rId722" Type="http://schemas.openxmlformats.org/officeDocument/2006/relationships/hyperlink" Target="file:///C:\Users\johan\OneDrive\Dokument\3GPP\tsg_ran\WG2_RL2\RAN2\Docs\R2-2213274.zip" TargetMode="External"/><Relationship Id="rId1145" Type="http://schemas.openxmlformats.org/officeDocument/2006/relationships/hyperlink" Target="file:///C:\Users\johan\OneDrive\Dokument\3GPP\tsg_ran\WG2_RL2\RAN2\Docs\R2-2211599.zip" TargetMode="External"/><Relationship Id="rId1352" Type="http://schemas.openxmlformats.org/officeDocument/2006/relationships/hyperlink" Target="file:///C:\Users\johan\OneDrive\Dokument\3GPP\tsg_ran\WG2_RL2\RAN2\Docs\R2-2212281.zip" TargetMode="External"/><Relationship Id="rId1797" Type="http://schemas.openxmlformats.org/officeDocument/2006/relationships/hyperlink" Target="file:///C:\Users\johan\OneDrive\Dokument\3GPP\tsg_ran\WG2_RL2\RAN2\Docs\R2-2212733.zip" TargetMode="External"/><Relationship Id="rId89" Type="http://schemas.openxmlformats.org/officeDocument/2006/relationships/hyperlink" Target="file:///C:\Users\johan\OneDrive\Dokument\3GPP\tsg_ran\WG2_RL2\RAN2\Docs\R2-2212375.zip" TargetMode="External"/><Relationship Id="rId1005" Type="http://schemas.openxmlformats.org/officeDocument/2006/relationships/hyperlink" Target="file:///C:\Users\johan\OneDrive\Dokument\3GPP\tsg_ran\WG2_RL2\RAN2\Docs\R2-2211486.zip" TargetMode="External"/><Relationship Id="rId1212" Type="http://schemas.openxmlformats.org/officeDocument/2006/relationships/hyperlink" Target="file:///C:\Users\johan\OneDrive\Dokument\3GPP\tsg_ran\WG2_RL2\RAN2\Docs\R2-2211926.zip" TargetMode="External"/><Relationship Id="rId1657" Type="http://schemas.openxmlformats.org/officeDocument/2006/relationships/hyperlink" Target="file:///C:\Users\johan\OneDrive\Dokument\3GPP\tsg_ran\WG2_RL2\RAN2\Docs\R2-2212290.zip" TargetMode="External"/><Relationship Id="rId1864" Type="http://schemas.openxmlformats.org/officeDocument/2006/relationships/hyperlink" Target="file:///C:\Users\johan\OneDrive\Dokument\3GPP\tsg_ran\WG2_RL2\RAN2\Docs\R2-2211345.zip" TargetMode="External"/><Relationship Id="rId1517" Type="http://schemas.openxmlformats.org/officeDocument/2006/relationships/hyperlink" Target="file:///C:\Users\johan\OneDrive\Dokument\3GPP\tsg_ran\WG2_RL2\RAN2\Docs\R2-2212866.zip" TargetMode="External"/><Relationship Id="rId1724" Type="http://schemas.openxmlformats.org/officeDocument/2006/relationships/hyperlink" Target="file:///C:\Users\johan\OneDrive\Dokument\3GPP\tsg_ran\WG2_RL2\RAN2\Docs\R2-2212938.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421.zip" TargetMode="External"/><Relationship Id="rId372" Type="http://schemas.openxmlformats.org/officeDocument/2006/relationships/hyperlink" Target="file:///C:\Users\johan\OneDrive\Dokument\3GPP\tsg_ran\WG2_RL2\RAN2\Docs\R2-2211503.zip" TargetMode="External"/><Relationship Id="rId677" Type="http://schemas.openxmlformats.org/officeDocument/2006/relationships/hyperlink" Target="file:///C:\Users\johan\OneDrive\Dokument\3GPP\tsg_ran\WG2_RL2\RAN2\Docs\R2-2211654.zip" TargetMode="External"/><Relationship Id="rId232" Type="http://schemas.openxmlformats.org/officeDocument/2006/relationships/hyperlink" Target="file:///C:\Users\johan\OneDrive\Dokument\3GPP\tsg_ran\WG2_RL2\RAN2\Docs\R2-2212501.zip" TargetMode="External"/><Relationship Id="rId884" Type="http://schemas.openxmlformats.org/officeDocument/2006/relationships/hyperlink" Target="file:///C:\Users\johan\OneDrive\Dokument\3GPP\tsg_ran\WG2_RL2\RAN2\Docs\R2-2212682.zip" TargetMode="External"/><Relationship Id="rId537" Type="http://schemas.openxmlformats.org/officeDocument/2006/relationships/hyperlink" Target="file:///C:\Users\johan\OneDrive\Dokument\3GPP\tsg_ran\WG2_RL2\RAN2\Docs\R2-2211109.zip" TargetMode="External"/><Relationship Id="rId744" Type="http://schemas.openxmlformats.org/officeDocument/2006/relationships/hyperlink" Target="file:///C:\Users\johan\OneDrive\Dokument\3GPP\tsg_ran\WG2_RL2\RAN2\Docs\R2-2212943.zip" TargetMode="External"/><Relationship Id="rId951" Type="http://schemas.openxmlformats.org/officeDocument/2006/relationships/hyperlink" Target="file:///C:\Users\johan\OneDrive\Dokument\3GPP\tsg_ran\WG2_RL2\RAN2\Docs\R2-2212823.zip" TargetMode="External"/><Relationship Id="rId1167" Type="http://schemas.openxmlformats.org/officeDocument/2006/relationships/hyperlink" Target="file:///C:\Users\johan\OneDrive\Dokument\3GPP\tsg_ran\WG2_RL2\RAN2\Docs\R2-2211426.zip" TargetMode="External"/><Relationship Id="rId1374" Type="http://schemas.openxmlformats.org/officeDocument/2006/relationships/hyperlink" Target="file:///C:\Users\johan\OneDrive\Dokument\3GPP\tsg_ran\WG2_RL2\RAN2\Docs\R2-2211836.zip" TargetMode="External"/><Relationship Id="rId1581" Type="http://schemas.openxmlformats.org/officeDocument/2006/relationships/hyperlink" Target="file:///C:\Users\johan\OneDrive\Dokument\3GPP\tsg_ran\WG2_RL2\RAN2\Docs\R2-2212311.zip" TargetMode="External"/><Relationship Id="rId1679" Type="http://schemas.openxmlformats.org/officeDocument/2006/relationships/hyperlink" Target="file:///C:\Users\johan\OneDrive\Dokument\3GPP\tsg_ran\WG2_RL2\RAN2\Docs\R2-2212712.zip" TargetMode="External"/><Relationship Id="rId80" Type="http://schemas.openxmlformats.org/officeDocument/2006/relationships/hyperlink" Target="file:///C:\Users\johan\OneDrive\Dokument\3GPP\tsg_ran\WG2_RL2\RAN2\Docs\R2-2211842.zip" TargetMode="External"/><Relationship Id="rId604" Type="http://schemas.openxmlformats.org/officeDocument/2006/relationships/hyperlink" Target="file:///C:\Users\johan\OneDrive\Dokument\3GPP\tsg_ran\WG2_RL2\RAN2\Docs\R2-2212401.zip" TargetMode="External"/><Relationship Id="rId811" Type="http://schemas.openxmlformats.org/officeDocument/2006/relationships/hyperlink" Target="file:///C:\Users\johan\OneDrive\Dokument\3GPP\tsg_ran\WG2_RL2\RAN2\Docs\R2-2211253.zip" TargetMode="External"/><Relationship Id="rId1027" Type="http://schemas.openxmlformats.org/officeDocument/2006/relationships/hyperlink" Target="file:///C:\Users\johan\OneDrive\Dokument\3GPP\tsg_ran\WG2_RL2\RAN2\Docs\R2-2213336.zip" TargetMode="External"/><Relationship Id="rId1234" Type="http://schemas.openxmlformats.org/officeDocument/2006/relationships/hyperlink" Target="file:///C:\Users\johan\OneDrive\Dokument\3GPP\tsg_ran\WG2_RL2\RAN2\Docs\R2-2211601.zip" TargetMode="External"/><Relationship Id="rId1441" Type="http://schemas.openxmlformats.org/officeDocument/2006/relationships/hyperlink" Target="file:///C:\Users\johan\OneDrive\Dokument\3GPP\tsg_ran\WG2_RL2\RAN2\Docs\R2-2211753.zip" TargetMode="External"/><Relationship Id="rId1886" Type="http://schemas.openxmlformats.org/officeDocument/2006/relationships/hyperlink" Target="file:///C:\Users\johan\OneDrive\Dokument\3GPP\tsg_ran\WG2_RL2\RAN2\Docs\R2-2212419.zip" TargetMode="External"/><Relationship Id="rId909" Type="http://schemas.openxmlformats.org/officeDocument/2006/relationships/hyperlink" Target="file:///C:\Users\johan\OneDrive\Dokument\3GPP\tsg_ran\WG2_RL2\RAN2\Docs\R2-2211665.zip" TargetMode="External"/><Relationship Id="rId1301" Type="http://schemas.openxmlformats.org/officeDocument/2006/relationships/hyperlink" Target="file:///C:\Users\johan\OneDrive\Dokument\3GPP\tsg_ran\WG2_RL2\RAN2\Docs\R2-2211324.zip" TargetMode="External"/><Relationship Id="rId1539" Type="http://schemas.openxmlformats.org/officeDocument/2006/relationships/hyperlink" Target="file:///C:\Users\johan\OneDrive\Dokument\3GPP\tsg_ran\WG2_RL2\RAN2\Docs\R2-2211583.zip" TargetMode="External"/><Relationship Id="rId1746" Type="http://schemas.openxmlformats.org/officeDocument/2006/relationships/hyperlink" Target="file:///C:\Users\johan\OneDrive\Dokument\3GPP\tsg_ran\WG2_RL2\RAN2\Docs\R2-2211614.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2927.zip" TargetMode="External"/><Relationship Id="rId1813" Type="http://schemas.openxmlformats.org/officeDocument/2006/relationships/hyperlink" Target="file:///C:\Users\johan\OneDrive\Dokument\3GPP\tsg_ran\WG2_RL2\RAN2\Docs\R2-2212552.zip" TargetMode="External"/><Relationship Id="rId187" Type="http://schemas.openxmlformats.org/officeDocument/2006/relationships/hyperlink" Target="file:///C:\Users\johan\OneDrive\Dokument\3GPP\tsg_ran\WG2_RL2\RAN2\Docs\R2-2212086.zip" TargetMode="External"/><Relationship Id="rId394" Type="http://schemas.openxmlformats.org/officeDocument/2006/relationships/hyperlink" Target="file:///C:\Users\johan\OneDrive\Dokument\3GPP\tsg_ran\WG2_RL2\RAN2\Docs\R2-2211106.zip" TargetMode="External"/><Relationship Id="rId254" Type="http://schemas.openxmlformats.org/officeDocument/2006/relationships/hyperlink" Target="file:///C:\Users\johan\OneDrive\Dokument\3GPP\tsg_ran\WG2_RL2\RAN2\Docs\R2-2211593.zip" TargetMode="External"/><Relationship Id="rId699" Type="http://schemas.openxmlformats.org/officeDocument/2006/relationships/hyperlink" Target="file:///C:\Users\johan\OneDrive\Dokument\3GPP\tsg_ran\WG2_RL2\RAN2\Docs\R2-2212414.zip" TargetMode="External"/><Relationship Id="rId1091" Type="http://schemas.openxmlformats.org/officeDocument/2006/relationships/hyperlink" Target="file:///C:\Users\johan\OneDrive\Dokument\3GPP\tsg_ran\WG2_RL2\RAN2\Docs\R2-2211138.zip" TargetMode="External"/><Relationship Id="rId114" Type="http://schemas.openxmlformats.org/officeDocument/2006/relationships/hyperlink" Target="file:///C:\Users\johan\OneDrive\Dokument\3GPP\tsg_ran\WG2_RL2\RAN2\Docs\R2-2213267.zip" TargetMode="External"/><Relationship Id="rId461" Type="http://schemas.openxmlformats.org/officeDocument/2006/relationships/hyperlink" Target="file:///C:\Users\johan\OneDrive\Dokument\3GPP\tsg_ran\WG2_RL2\RAN2\Docs\R2-2212661.zip" TargetMode="External"/><Relationship Id="rId559" Type="http://schemas.openxmlformats.org/officeDocument/2006/relationships/hyperlink" Target="file:///C:\Users\johan\OneDrive\Dokument\3GPP\tsg_ran\WG2_RL2\RAN2\Docs\R2-2212464.zip" TargetMode="External"/><Relationship Id="rId766" Type="http://schemas.openxmlformats.org/officeDocument/2006/relationships/hyperlink" Target="file:///C:\Users\johan\OneDrive\Dokument\3GPP\tsg_ran\WG2_RL2\RAN2\Docs\R2-2211474.zip" TargetMode="External"/><Relationship Id="rId1189" Type="http://schemas.openxmlformats.org/officeDocument/2006/relationships/hyperlink" Target="file:///C:\Users\johan\OneDrive\Dokument\3GPP\tsg_ran\WG2_RL2\RAN2\Docs\R2-2211495.zip" TargetMode="External"/><Relationship Id="rId1396" Type="http://schemas.openxmlformats.org/officeDocument/2006/relationships/hyperlink" Target="file:///C:\Users\johan\OneDrive\Dokument\3GPP\tsg_ran\WG2_RL2\RAN2\Docs\R2-2211452.zip" TargetMode="External"/><Relationship Id="rId321" Type="http://schemas.openxmlformats.org/officeDocument/2006/relationships/hyperlink" Target="file:///C:\Users\johan\OneDrive\Dokument\3GPP\tsg_ran\WG2_RL2\RAN2\Docs\R2-2211523.zip" TargetMode="External"/><Relationship Id="rId419" Type="http://schemas.openxmlformats.org/officeDocument/2006/relationships/hyperlink" Target="file:///C:\Users\johan\OneDrive\Dokument\3GPP\tsg_ran\WG2_RL2\RAN2\Docs\R2-2211342.zip" TargetMode="External"/><Relationship Id="rId626" Type="http://schemas.openxmlformats.org/officeDocument/2006/relationships/hyperlink" Target="file:///C:\Users\johan\OneDrive\Dokument\3GPP\tsg_ran\WG2_RL2\RAN2\Docs\R2-2211984.zip" TargetMode="External"/><Relationship Id="rId973" Type="http://schemas.openxmlformats.org/officeDocument/2006/relationships/hyperlink" Target="file:///C:\Users\johan\OneDrive\Dokument\3GPP\tsg_ran\WG2_RL2\RAN2\Docs\R2-2211459.zip" TargetMode="External"/><Relationship Id="rId1049" Type="http://schemas.openxmlformats.org/officeDocument/2006/relationships/hyperlink" Target="file:///C:\Users\johan\OneDrive\Dokument\3GPP\tsg_ran\WG2_RL2\RAN2\Docs\R2-2212557.zip" TargetMode="External"/><Relationship Id="rId1256" Type="http://schemas.openxmlformats.org/officeDocument/2006/relationships/hyperlink" Target="file:///C:\Users\johan\OneDrive\Dokument\3GPP\tsg_ran\WG2_RL2\RAN2\Docs\R2-2211518.zip" TargetMode="External"/><Relationship Id="rId833" Type="http://schemas.openxmlformats.org/officeDocument/2006/relationships/hyperlink" Target="file:///C:\Users\johan\OneDrive\Dokument\3GPP\tsg_ran\WG2_RL2\RAN2\Docs\R2-2212554.zip" TargetMode="External"/><Relationship Id="rId1116" Type="http://schemas.openxmlformats.org/officeDocument/2006/relationships/hyperlink" Target="file:///C:\Users\johan\OneDrive\Dokument\3GPP\tsg_ran\WG2_RL2\RAN2\Docs\R2-2212695.zip" TargetMode="External"/><Relationship Id="rId1463" Type="http://schemas.openxmlformats.org/officeDocument/2006/relationships/hyperlink" Target="file:///C:\Users\johan\OneDrive\Dokument\3GPP\tsg_ran\WG2_RL2\RAN2\Docs\R2-2211402.zip" TargetMode="External"/><Relationship Id="rId1670" Type="http://schemas.openxmlformats.org/officeDocument/2006/relationships/hyperlink" Target="file:///C:\Users\johan\OneDrive\Dokument\3GPP\tsg_ran\WG2_RL2\RAN2\Docs\R2-2212667.zip" TargetMode="External"/><Relationship Id="rId1768" Type="http://schemas.openxmlformats.org/officeDocument/2006/relationships/hyperlink" Target="file:///C:\Users\johan\OneDrive\Dokument\3GPP\tsg_ran\WG2_RL2\RAN2\Docs\R2-2212674.zip" TargetMode="External"/><Relationship Id="rId900" Type="http://schemas.openxmlformats.org/officeDocument/2006/relationships/hyperlink" Target="file:///C:\Users\johan\OneDrive\Dokument\3GPP\tsg_ran\WG2_RL2\RAN2\Docs\R2-2212314.zip" TargetMode="External"/><Relationship Id="rId1323" Type="http://schemas.openxmlformats.org/officeDocument/2006/relationships/hyperlink" Target="file:///C:\Users\johan\OneDrive\Dokument\3GPP\tsg_ran\WG2_RL2\RAN2\Docs\R2-2212097.zip" TargetMode="External"/><Relationship Id="rId1530" Type="http://schemas.openxmlformats.org/officeDocument/2006/relationships/hyperlink" Target="file:///C:\Users\johan\OneDrive\Dokument\3GPP\tsg_ran\WG2_RL2\RAN2\Docs\R2-2211979.zip" TargetMode="External"/><Relationship Id="rId1628" Type="http://schemas.openxmlformats.org/officeDocument/2006/relationships/hyperlink" Target="file:///C:\Users\johan\OneDrive\Dokument\3GPP\tsg_ran\WG2_RL2\RAN2\Docs\R2-2211551.zip" TargetMode="External"/><Relationship Id="rId1835" Type="http://schemas.openxmlformats.org/officeDocument/2006/relationships/hyperlink" Target="file:///C:\Users\johan\OneDrive\Dokument\3GPP\tsg_ran\WG2_RL2\RAN2\Docs\R2-2212010.zip" TargetMode="External"/><Relationship Id="rId1902" Type="http://schemas.openxmlformats.org/officeDocument/2006/relationships/hyperlink" Target="file:///C:\Users\johan\OneDrive\Dokument\3GPP\tsg_ran\WG2_RL2\RAN2\Docs\R2-2213004.zip" TargetMode="External"/><Relationship Id="rId276" Type="http://schemas.openxmlformats.org/officeDocument/2006/relationships/hyperlink" Target="file:///C:\Users\johan\OneDrive\Dokument\3GPP\tsg_ran\WG2_RL2\RAN2\Docs\R2-2212854.zip" TargetMode="External"/><Relationship Id="rId483" Type="http://schemas.openxmlformats.org/officeDocument/2006/relationships/hyperlink" Target="file:///C:\Users\johan\OneDrive\Dokument\3GPP\tsg_ran\WG2_RL2\RAN2\Docs\R2-2212356.zip" TargetMode="External"/><Relationship Id="rId690" Type="http://schemas.openxmlformats.org/officeDocument/2006/relationships/hyperlink" Target="file:///C:\Users\johan\OneDrive\Dokument\3GPP\tsg_ran\WG2_RL2\RAN2\Docs\R2-2211724.zip" TargetMode="External"/><Relationship Id="rId136" Type="http://schemas.openxmlformats.org/officeDocument/2006/relationships/hyperlink" Target="file:///C:\Users\johan\OneDrive\Dokument\3GPP\tsg_ran\WG2_RL2\RAN2\Docs\R2-2211218.zip" TargetMode="External"/><Relationship Id="rId343" Type="http://schemas.openxmlformats.org/officeDocument/2006/relationships/hyperlink" Target="file:///C:\Users\johan\OneDrive\Dokument\3GPP\tsg_ran\WG2_RL2\RAN2\Docs\R2-2211748.zip" TargetMode="External"/><Relationship Id="rId550" Type="http://schemas.openxmlformats.org/officeDocument/2006/relationships/hyperlink" Target="file:///C:\Users\johan\OneDrive\Dokument\3GPP\tsg_ran\WG2_RL2\RAN2\Docs\R2-2212083.zip" TargetMode="External"/><Relationship Id="rId788" Type="http://schemas.openxmlformats.org/officeDocument/2006/relationships/hyperlink" Target="file:///C:\Users\johan\OneDrive\Dokument\3GPP\tsg_ran\WG2_RL2\RAN2\Docs\R2-2211696.zip" TargetMode="External"/><Relationship Id="rId995" Type="http://schemas.openxmlformats.org/officeDocument/2006/relationships/hyperlink" Target="file:///C:\Users\johan\OneDrive\Dokument\3GPP\tsg_ran\WG2_RL2\RAN2\Docs\R2-2211986.zip" TargetMode="External"/><Relationship Id="rId1180" Type="http://schemas.openxmlformats.org/officeDocument/2006/relationships/hyperlink" Target="file:///C:\Users\johan\OneDrive\Dokument\3GPP\tsg_ran\WG2_RL2\RAN2\Docs\R2-2212474.zip" TargetMode="External"/><Relationship Id="rId203" Type="http://schemas.openxmlformats.org/officeDocument/2006/relationships/hyperlink" Target="file:///C:\Users\johan\OneDrive\Dokument\3GPP\tsg_ran\WG2_RL2\RAN2\Docs\R2-2212583.zip" TargetMode="External"/><Relationship Id="rId648" Type="http://schemas.openxmlformats.org/officeDocument/2006/relationships/hyperlink" Target="file:///C:\Users\johan\OneDrive\Dokument\3GPP\tsg_ran\WG2_RL2\RAN2\Docs\R2-2211705.zip" TargetMode="External"/><Relationship Id="rId855" Type="http://schemas.openxmlformats.org/officeDocument/2006/relationships/hyperlink" Target="file:///C:\Users\johan\OneDrive\Dokument\3GPP\tsg_ran\WG2_RL2\RAN2\Docs\R2-2212684.zip" TargetMode="External"/><Relationship Id="rId1040" Type="http://schemas.openxmlformats.org/officeDocument/2006/relationships/hyperlink" Target="file:///C:\Users\johan\OneDrive\Dokument\3GPP\tsg_ran\WG2_RL2\RAN2\Docs\R2-2211886.zip" TargetMode="External"/><Relationship Id="rId1278" Type="http://schemas.openxmlformats.org/officeDocument/2006/relationships/hyperlink" Target="file:///C:\Users\johan\OneDrive\Dokument\3GPP\tsg_ran\WG2_RL2\RAN2\Docs\R2-2211737.zip" TargetMode="External"/><Relationship Id="rId1485" Type="http://schemas.openxmlformats.org/officeDocument/2006/relationships/hyperlink" Target="file:///C:\Users\johan\OneDrive\Dokument\3GPP\tsg_ran\WG2_RL2\RAN2\Docs\R2-2212698.zip" TargetMode="External"/><Relationship Id="rId1692" Type="http://schemas.openxmlformats.org/officeDocument/2006/relationships/hyperlink" Target="file:///C:\Users\johan\OneDrive\Dokument\3GPP\tsg_ran\WG2_RL2\RAN2\Docs\R2-2211355.zip" TargetMode="External"/><Relationship Id="rId410" Type="http://schemas.openxmlformats.org/officeDocument/2006/relationships/hyperlink" Target="file:///C:\Users\johan\OneDrive\Dokument\3GPP\tsg_ran\WG2_RL2\RAN2\Docs\R2-2211476.zip" TargetMode="External"/><Relationship Id="rId508" Type="http://schemas.openxmlformats.org/officeDocument/2006/relationships/hyperlink" Target="file:///C:\Users\johan\OneDrive\Dokument\3GPP\tsg_ran\WG2_RL2\RAN2\Docs\R2-2211332.zip" TargetMode="External"/><Relationship Id="rId715" Type="http://schemas.openxmlformats.org/officeDocument/2006/relationships/hyperlink" Target="file:///C:\Users\johan\OneDrive\Dokument\3GPP\tsg_ran\WG2_RL2\RAN2\Docs\R2-2212123.zip" TargetMode="External"/><Relationship Id="rId922" Type="http://schemas.openxmlformats.org/officeDocument/2006/relationships/hyperlink" Target="file:///C:\Users\johan\OneDrive\Dokument\3GPP\tsg_ran\WG2_RL2\RAN2\Docs\R2-2212841.zip" TargetMode="External"/><Relationship Id="rId1138" Type="http://schemas.openxmlformats.org/officeDocument/2006/relationships/hyperlink" Target="file:///C:\Users\johan\OneDrive\Dokument\3GPP\tsg_ran\WG2_RL2\RAN2\Docs\R2-2212899.zip" TargetMode="External"/><Relationship Id="rId1345" Type="http://schemas.openxmlformats.org/officeDocument/2006/relationships/hyperlink" Target="file:///C:\Users\johan\OneDrive\Dokument\3GPP\tsg_ran\WG2_RL2\RAN2\Docs\R2-2211835.zip" TargetMode="External"/><Relationship Id="rId1552" Type="http://schemas.openxmlformats.org/officeDocument/2006/relationships/hyperlink" Target="file:///C:\Users\johan\OneDrive\Dokument\3GPP\tsg_ran\WG2_RL2\RAN2\Docs\R2-2211168.zip" TargetMode="External"/><Relationship Id="rId1205" Type="http://schemas.openxmlformats.org/officeDocument/2006/relationships/hyperlink" Target="file:///C:\Users\johan\OneDrive\Dokument\3GPP\tsg_ran\WG2_RL2\RAN2\Docs\R2-2211394.zip" TargetMode="External"/><Relationship Id="rId1857" Type="http://schemas.openxmlformats.org/officeDocument/2006/relationships/hyperlink" Target="file:///C:\Users\johan\OneDrive\Dokument\3GPP\tsg_ran\WG2_RL2\RAN2\Docs\R2-2211668.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2657.zip" TargetMode="External"/><Relationship Id="rId1717" Type="http://schemas.openxmlformats.org/officeDocument/2006/relationships/hyperlink" Target="file:///C:\Users\johan\OneDrive\Dokument\3GPP\tsg_ran\WG2_RL2\RAN2\Docs\R2-2212192.zip" TargetMode="External"/><Relationship Id="rId298" Type="http://schemas.openxmlformats.org/officeDocument/2006/relationships/hyperlink" Target="file:///C:\Users\johan\OneDrive\Dokument\3GPP\tsg_ran\WG2_RL2\RAN2\Docs\R2-2213276.zip" TargetMode="External"/><Relationship Id="rId158" Type="http://schemas.openxmlformats.org/officeDocument/2006/relationships/hyperlink" Target="file:///C:\Users\johan\OneDrive\Dokument\3GPP\tsg_ran\WG2_RL2\RAN2\Docs\R2-2212516.zip" TargetMode="External"/><Relationship Id="rId365" Type="http://schemas.openxmlformats.org/officeDocument/2006/relationships/hyperlink" Target="file:///C:\Users\johan\OneDrive\Dokument\3GPP\tsg_ran\WG2_RL2\RAN2\Docs\R2-2212399.zip" TargetMode="External"/><Relationship Id="rId572" Type="http://schemas.openxmlformats.org/officeDocument/2006/relationships/hyperlink" Target="file:///C:\Users\johan\OneDrive\Dokument\3GPP\tsg_ran\WG2_RL2\RAN2\Docs\R2-2211565.zip" TargetMode="External"/><Relationship Id="rId225" Type="http://schemas.openxmlformats.org/officeDocument/2006/relationships/hyperlink" Target="file:///C:\Users\johan\OneDrive\Dokument\3GPP\tsg_ran\WG2_RL2\RAN2\Docs\R2-2211185.zip" TargetMode="External"/><Relationship Id="rId432" Type="http://schemas.openxmlformats.org/officeDocument/2006/relationships/hyperlink" Target="file:///C:\Users\johan\OneDrive\Dokument\3GPP\tsg_ran\WG2_RL2\RAN2\Docs\R2-2212952.zip" TargetMode="External"/><Relationship Id="rId877" Type="http://schemas.openxmlformats.org/officeDocument/2006/relationships/hyperlink" Target="file:///C:\Users\johan\OneDrive\Dokument\3GPP\tsg_ran\WG2_RL2\RAN2\Docs\R2-2211270.zip" TargetMode="External"/><Relationship Id="rId1062" Type="http://schemas.openxmlformats.org/officeDocument/2006/relationships/hyperlink" Target="file:///C:\Users\johan\OneDrive\Dokument\3GPP\tsg_ran\WG2_RL2\RAN2\Docs\R2-2212483.zip" TargetMode="External"/><Relationship Id="rId737" Type="http://schemas.openxmlformats.org/officeDocument/2006/relationships/hyperlink" Target="file:///C:\Users\johan\OneDrive\Dokument\3GPP\tsg_ran\WG2_RL2\RAN2\Docs\R2-2212944.zip" TargetMode="External"/><Relationship Id="rId944" Type="http://schemas.openxmlformats.org/officeDocument/2006/relationships/hyperlink" Target="file:///C:\Users\johan\OneDrive\Dokument\3GPP\tsg_ran\WG2_RL2\RAN2\Docs\R2-2211968.zip" TargetMode="External"/><Relationship Id="rId1367" Type="http://schemas.openxmlformats.org/officeDocument/2006/relationships/hyperlink" Target="file:///C:\Users\johan\OneDrive\Dokument\3GPP\tsg_ran\WG2_RL2\RAN2\Docs\R2-2211349.zip" TargetMode="External"/><Relationship Id="rId1574" Type="http://schemas.openxmlformats.org/officeDocument/2006/relationships/hyperlink" Target="file:///C:\Users\johan\OneDrive\Dokument\3GPP\tsg_ran\WG2_RL2\RAN2\Docs\R2-2212038.zip" TargetMode="External"/><Relationship Id="rId1781" Type="http://schemas.openxmlformats.org/officeDocument/2006/relationships/hyperlink" Target="file:///C:\Users\johan\OneDrive\Dokument\3GPP\tsg_ran\WG2_RL2\RAN2\Docs\R2-2211241.zip" TargetMode="External"/><Relationship Id="rId73" Type="http://schemas.openxmlformats.org/officeDocument/2006/relationships/hyperlink" Target="file:///C:\Users\johan\OneDrive\Dokument\3GPP\tsg_ran\WG2_RL2\RAN2\Docs\R2-2212424.zip" TargetMode="External"/><Relationship Id="rId804" Type="http://schemas.openxmlformats.org/officeDocument/2006/relationships/hyperlink" Target="file:///C:\Users\johan\OneDrive\Dokument\3GPP\tsg_ran\WG2_RL2\RAN2\Docs\R2-2211131.zip" TargetMode="External"/><Relationship Id="rId1227" Type="http://schemas.openxmlformats.org/officeDocument/2006/relationships/hyperlink" Target="file:///C:\Users\johan\OneDrive\Dokument\3GPP\tsg_ran\WG2_RL2\RAN2\Docs\R2-2211183.zip" TargetMode="External"/><Relationship Id="rId1434" Type="http://schemas.openxmlformats.org/officeDocument/2006/relationships/hyperlink" Target="file:///C:\Users\johan\OneDrive\Dokument\3GPP\tsg_ran\WG2_RL2\RAN2\Docs\R2-2211279.zip" TargetMode="External"/><Relationship Id="rId1641" Type="http://schemas.openxmlformats.org/officeDocument/2006/relationships/hyperlink" Target="file:///C:\Users\johan\OneDrive\Dokument\3GPP\tsg_ran\WG2_RL2\RAN2\Docs\R2-2212524.zip" TargetMode="External"/><Relationship Id="rId1879" Type="http://schemas.openxmlformats.org/officeDocument/2006/relationships/hyperlink" Target="file:///C:\Users\johan\OneDrive\Dokument\3GPP\tsg_ran\WG2_RL2\RAN2\Docs\R2-2212386.zip" TargetMode="External"/><Relationship Id="rId1501" Type="http://schemas.openxmlformats.org/officeDocument/2006/relationships/hyperlink" Target="file:///C:\Users\johan\OneDrive\Dokument\3GPP\tsg_ran\WG2_RL2\RAN2\Docs\R2-2211788.zip" TargetMode="External"/><Relationship Id="rId1739" Type="http://schemas.openxmlformats.org/officeDocument/2006/relationships/hyperlink" Target="file:///C:\Users\johan\OneDrive\Dokument\3GPP\tsg_ran\WG2_RL2\RAN2\Docs\R2-2211237.zip" TargetMode="External"/><Relationship Id="rId1806" Type="http://schemas.openxmlformats.org/officeDocument/2006/relationships/hyperlink" Target="file:///C:\Users\johan\OneDrive\Dokument\3GPP\tsg_ran\WG2_RL2\RAN2\Docs\R2-2211761.zip" TargetMode="External"/><Relationship Id="rId387" Type="http://schemas.openxmlformats.org/officeDocument/2006/relationships/hyperlink" Target="file:///C:\Users\johan\OneDrive\Dokument\3GPP\tsg_ran\WG2_RL2\RAN2\Docs\R2-2212211.zip" TargetMode="External"/><Relationship Id="rId594" Type="http://schemas.openxmlformats.org/officeDocument/2006/relationships/hyperlink" Target="file:///C:\Users\johan\OneDrive\Dokument\3GPP\tsg_ran\WG2_RL2\RAN2\Docs\R2-2211638.zip" TargetMode="External"/><Relationship Id="rId247" Type="http://schemas.openxmlformats.org/officeDocument/2006/relationships/hyperlink" Target="file:///C:\Users\johan\OneDrive\Dokument\3GPP\tsg_ran\WG2_RL2\RAN2\Docs\R2-2212784.zip" TargetMode="External"/><Relationship Id="rId899" Type="http://schemas.openxmlformats.org/officeDocument/2006/relationships/hyperlink" Target="file:///C:\Users\johan\OneDrive\Dokument\3GPP\tsg_ran\WG2_RL2\RAN2\Docs\R2-2212182.zip" TargetMode="External"/><Relationship Id="rId1084" Type="http://schemas.openxmlformats.org/officeDocument/2006/relationships/hyperlink" Target="file:///C:\Users\johan\OneDrive\Dokument\3GPP\tsg_ran\WG2_RL2\RAN2\Docs\R2-2212818.zip" TargetMode="External"/><Relationship Id="rId107" Type="http://schemas.openxmlformats.org/officeDocument/2006/relationships/hyperlink" Target="file:///C:\Users\johan\OneDrive\Dokument\3GPP\tsg_ran\WG2_RL2\RAN2\Docs\R2-2211765.zip" TargetMode="External"/><Relationship Id="rId454" Type="http://schemas.openxmlformats.org/officeDocument/2006/relationships/hyperlink" Target="file:///C:\Users\johan\OneDrive\Dokument\3GPP\tsg_ran\WG2_RL2\RAN2\Docs\R2-2212257.zip" TargetMode="External"/><Relationship Id="rId661" Type="http://schemas.openxmlformats.org/officeDocument/2006/relationships/hyperlink" Target="file:///C:\Users\johan\OneDrive\Dokument\3GPP\tsg_ran\WG2_RL2\RAN2\Docs\R2-2212528.zip" TargetMode="External"/><Relationship Id="rId759" Type="http://schemas.openxmlformats.org/officeDocument/2006/relationships/hyperlink" Target="file:///C:\Users\johan\OneDrive\Dokument\3GPP\tsg_ran\WG2_RL2\RAN2\Docs\R2-2212679.zip" TargetMode="External"/><Relationship Id="rId966" Type="http://schemas.openxmlformats.org/officeDocument/2006/relationships/hyperlink" Target="file:///C:\Users\johan\OneDrive\Dokument\3GPP\tsg_ran\WG2_RL2\RAN2\Docs\R2-2212988.zip" TargetMode="External"/><Relationship Id="rId1291" Type="http://schemas.openxmlformats.org/officeDocument/2006/relationships/hyperlink" Target="file:///C:\Users\johan\OneDrive\Dokument\3GPP\tsg_ran\WG2_RL2\RAN2\Docs\R2-2212013.zip" TargetMode="External"/><Relationship Id="rId1389" Type="http://schemas.openxmlformats.org/officeDocument/2006/relationships/hyperlink" Target="file:///C:\Users\johan\OneDrive\Dokument\3GPP\tsg_ran\WG2_RL2\RAN2\Docs\R2-2212934.zip" TargetMode="External"/><Relationship Id="rId1596" Type="http://schemas.openxmlformats.org/officeDocument/2006/relationships/hyperlink" Target="file:///C:\Users\johan\OneDrive\Dokument\3GPP\tsg_ran\WG2_RL2\RAN2\Docs\R2-2211244.zip" TargetMode="External"/><Relationship Id="rId314" Type="http://schemas.openxmlformats.org/officeDocument/2006/relationships/hyperlink" Target="file:///C:\Users\johan\OneDrive\Dokument\3GPP\tsg_ran\WG2_RL2\RAN2\Docs\R2-2211882.zip" TargetMode="External"/><Relationship Id="rId521" Type="http://schemas.openxmlformats.org/officeDocument/2006/relationships/hyperlink" Target="file:///C:\Users\johan\OneDrive\Dokument\3GPP\tsg_ran\WG2_RL2\RAN2\Docs\R2-2211706.zip" TargetMode="External"/><Relationship Id="rId619" Type="http://schemas.openxmlformats.org/officeDocument/2006/relationships/hyperlink" Target="file:///C:\Users\johan\OneDrive\Dokument\3GPP\tsg_ran\WG2_RL2\RAN2\Docs\R2-2211362.zip" TargetMode="External"/><Relationship Id="rId1151" Type="http://schemas.openxmlformats.org/officeDocument/2006/relationships/hyperlink" Target="file:///C:\Users\johan\OneDrive\Dokument\3GPP\tsg_ran\WG2_RL2\RAN2\Docs\R2-2212098.zip" TargetMode="External"/><Relationship Id="rId1249" Type="http://schemas.openxmlformats.org/officeDocument/2006/relationships/hyperlink" Target="file:///C:\Users\johan\OneDrive\Dokument\3GPP\tsg_ran\WG2_RL2\RAN2\Docs\R2-2212788.zip" TargetMode="External"/><Relationship Id="rId95" Type="http://schemas.openxmlformats.org/officeDocument/2006/relationships/hyperlink" Target="file:///C:\Users\johan\OneDrive\Dokument\3GPP\tsg_ran\WG2_RL2\RAN2\Docs\R2-2212573.zip" TargetMode="External"/><Relationship Id="rId826" Type="http://schemas.openxmlformats.org/officeDocument/2006/relationships/hyperlink" Target="file:///C:\Users\johan\OneDrive\Dokument\3GPP\tsg_ran\WG2_RL2\RAN2\Docs\R2-2212096.zip" TargetMode="External"/><Relationship Id="rId1011" Type="http://schemas.openxmlformats.org/officeDocument/2006/relationships/hyperlink" Target="file:///C:\Users\johan\OneDrive\Dokument\3GPP\tsg_ran\WG2_RL2\RAN2\Docs\R2-2212069.zip" TargetMode="External"/><Relationship Id="rId1109" Type="http://schemas.openxmlformats.org/officeDocument/2006/relationships/hyperlink" Target="file:///C:\Users\johan\OneDrive\Dokument\3GPP\tsg_ran\WG2_RL2\RAN2\Docs\R2-2212163.zip" TargetMode="External"/><Relationship Id="rId1456" Type="http://schemas.openxmlformats.org/officeDocument/2006/relationships/hyperlink" Target="file:///C:\Users\johan\OneDrive\Dokument\3GPP\tsg_ran\WG2_RL2\RAN2\Docs\R2-2212508.zip" TargetMode="External"/><Relationship Id="rId1663" Type="http://schemas.openxmlformats.org/officeDocument/2006/relationships/hyperlink" Target="file:///C:\Users\johan\OneDrive\Dokument\3GPP\tsg_ran\WG2_RL2\RAN2\Docs\R2-2211690.zip" TargetMode="External"/><Relationship Id="rId1870" Type="http://schemas.openxmlformats.org/officeDocument/2006/relationships/hyperlink" Target="file:///C:\Users\johan\OneDrive\Dokument\3GPP\tsg_ran\WG2_RL2\RAN2\Docs\R2-2212773.zip" TargetMode="External"/><Relationship Id="rId1316" Type="http://schemas.openxmlformats.org/officeDocument/2006/relationships/hyperlink" Target="file:///C:\Users\johan\OneDrive\Dokument\3GPP\tsg_ran\WG2_RL2\RAN2\Docs\R2-2211348.zip" TargetMode="External"/><Relationship Id="rId1523" Type="http://schemas.openxmlformats.org/officeDocument/2006/relationships/hyperlink" Target="file:///C:\Users\johan\OneDrive\Dokument\3GPP\tsg_ran\WG2_RL2\RAN2\Docs\R2-2212274.zip" TargetMode="External"/><Relationship Id="rId1730" Type="http://schemas.openxmlformats.org/officeDocument/2006/relationships/hyperlink" Target="file:///C:\Users\johan\OneDrive\Dokument\3GPP\tsg_ran\WG2_RL2\RAN2\Docs\R2-2212289.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1471.zip" TargetMode="External"/><Relationship Id="rId171" Type="http://schemas.openxmlformats.org/officeDocument/2006/relationships/hyperlink" Target="file:///C:\Users\johan\OneDrive\Dokument\3GPP\tsg_ran\WG2_RL2\RAN2\Docs\R2-2212350.zip" TargetMode="External"/><Relationship Id="rId269" Type="http://schemas.openxmlformats.org/officeDocument/2006/relationships/hyperlink" Target="file:///C:\Users\johan\OneDrive\Dokument\3GPP\tsg_ran\WG2_RL2\RAN2\Docs\R2-2211760.zip" TargetMode="External"/><Relationship Id="rId476" Type="http://schemas.openxmlformats.org/officeDocument/2006/relationships/hyperlink" Target="file:///C:\Users\johan\OneDrive\Dokument\3GPP\tsg_ran\WG2_RL2\TSGR2_120\Docs\R2-2211117.zip" TargetMode="External"/><Relationship Id="rId683" Type="http://schemas.openxmlformats.org/officeDocument/2006/relationships/hyperlink" Target="file:///C:\Users\johan\OneDrive\Dokument\3GPP\tsg_ran\WG2_RL2\RAN2\Docs\R2-2212725.zip" TargetMode="External"/><Relationship Id="rId890" Type="http://schemas.openxmlformats.org/officeDocument/2006/relationships/hyperlink" Target="file:///C:\Users\johan\OneDrive\Dokument\3GPP\tsg_ran\WG2_RL2\RAN2\Docs\R2-2211443.zip" TargetMode="External"/><Relationship Id="rId129" Type="http://schemas.openxmlformats.org/officeDocument/2006/relationships/hyperlink" Target="file:///C:\Users\johan\OneDrive\Dokument\3GPP\tsg_ran\WG2_RL2\RAN2\Docs\R2-2212587.zip" TargetMode="External"/><Relationship Id="rId336" Type="http://schemas.openxmlformats.org/officeDocument/2006/relationships/hyperlink" Target="file:///C:\Users\johan\OneDrive\Dokument\3GPP\tsg_ran\WG2_RL2\RAN2\Docs\R2-2211128.zip" TargetMode="External"/><Relationship Id="rId543" Type="http://schemas.openxmlformats.org/officeDocument/2006/relationships/hyperlink" Target="file:///C:\Users\johan\OneDrive\Dokument\3GPP\tsg_ran\WG2_RL2\RAN2\Docs\R2-2211351.zip" TargetMode="External"/><Relationship Id="rId988" Type="http://schemas.openxmlformats.org/officeDocument/2006/relationships/hyperlink" Target="file:///C:\Users\johan\OneDrive\Dokument\3GPP\tsg_ran\WG2_RL2\RAN2\Docs\R2-2211195.zip" TargetMode="External"/><Relationship Id="rId1173" Type="http://schemas.openxmlformats.org/officeDocument/2006/relationships/hyperlink" Target="file:///C:\Users\johan\OneDrive\Dokument\3GPP\tsg_ran\WG2_RL2\RAN2\Docs\R2-2211775.zip" TargetMode="External"/><Relationship Id="rId1380" Type="http://schemas.openxmlformats.org/officeDocument/2006/relationships/hyperlink" Target="file:///C:\Users\johan\OneDrive\Dokument\3GPP\tsg_ran\WG2_RL2\RAN2\Docs\R2-2212282.zip" TargetMode="External"/><Relationship Id="rId403" Type="http://schemas.openxmlformats.org/officeDocument/2006/relationships/hyperlink" Target="file:///C:\Users\johan\OneDrive\Dokument\3GPP\tsg_ran\WG2_RL2\RAN2\Docs\R2-2211603.zip" TargetMode="External"/><Relationship Id="rId750" Type="http://schemas.openxmlformats.org/officeDocument/2006/relationships/hyperlink" Target="file:///C:\Users\johan\OneDrive\Dokument\3GPP\tsg_ran\WG2_RL2\RAN2\Docs\R2-2211575.zip" TargetMode="External"/><Relationship Id="rId848" Type="http://schemas.openxmlformats.org/officeDocument/2006/relationships/hyperlink" Target="file:///C:\Users\johan\OneDrive\Dokument\3GPP\tsg_ran\WG2_RL2\RAN2\Docs\R2-2212074.zip" TargetMode="External"/><Relationship Id="rId1033" Type="http://schemas.openxmlformats.org/officeDocument/2006/relationships/hyperlink" Target="file:///C:\Users\johan\OneDrive\Dokument\3GPP\tsg_ran\WG2_RL2\RAN2\Docs\R2-2211707.zip" TargetMode="External"/><Relationship Id="rId1478" Type="http://schemas.openxmlformats.org/officeDocument/2006/relationships/hyperlink" Target="file:///C:\Users\johan\OneDrive\Dokument\3GPP\tsg_ran\WG2_RL2\RAN2\Docs\R2-2212254.zip" TargetMode="External"/><Relationship Id="rId1685" Type="http://schemas.openxmlformats.org/officeDocument/2006/relationships/hyperlink" Target="file:///C:\Users\johan\OneDrive\Dokument\3GPP\tsg_ran\WG2_RL2\RAN2\Docs\R2-2212250.zip" TargetMode="External"/><Relationship Id="rId1892" Type="http://schemas.openxmlformats.org/officeDocument/2006/relationships/hyperlink" Target="file:///C:\Users\johan\OneDrive\Dokument\3GPP\tsg_ran\WG2_RL2\RAN2\Docs\R2-2211777.zip" TargetMode="External"/><Relationship Id="rId610" Type="http://schemas.openxmlformats.org/officeDocument/2006/relationships/hyperlink" Target="file:///C:\Users\johan\OneDrive\Dokument\3GPP\tsg_ran\WG2_RL2\RAN2\Docs\R2-2212923.zip" TargetMode="External"/><Relationship Id="rId708" Type="http://schemas.openxmlformats.org/officeDocument/2006/relationships/hyperlink" Target="file:///C:\Users\johan\OneDrive\Dokument\3GPP\tsg_ran\WG2_RL2\RAN2\Docs\R2-2212983.zip" TargetMode="External"/><Relationship Id="rId915" Type="http://schemas.openxmlformats.org/officeDocument/2006/relationships/hyperlink" Target="file:///C:\Users\johan\OneDrive\Dokument\3GPP\tsg_ran\WG2_RL2\RAN2\Docs\R2-2212114.zip" TargetMode="External"/><Relationship Id="rId1240" Type="http://schemas.openxmlformats.org/officeDocument/2006/relationships/hyperlink" Target="file:///C:\Users\johan\OneDrive\Dokument\3GPP\tsg_ran\WG2_RL2\RAN2\Docs\R2-2212002.zip" TargetMode="External"/><Relationship Id="rId1338" Type="http://schemas.openxmlformats.org/officeDocument/2006/relationships/hyperlink" Target="file:///C:\Users\johan\OneDrive\Dokument\3GPP\tsg_ran\WG2_RL2\RAN2\Docs\R2-2211573.zip" TargetMode="External"/><Relationship Id="rId1545" Type="http://schemas.openxmlformats.org/officeDocument/2006/relationships/hyperlink" Target="file:///C:\Users\johan\OneDrive\Dokument\3GPP\tsg_ran\WG2_RL2\RAN2\Docs\R2-2211978.zip" TargetMode="External"/><Relationship Id="rId1100" Type="http://schemas.openxmlformats.org/officeDocument/2006/relationships/hyperlink" Target="file:///C:\Users\johan\OneDrive\Dokument\3GPP\tsg_ran\WG2_RL2\RAN2\Docs\R2-2211491.zip" TargetMode="External"/><Relationship Id="rId1405" Type="http://schemas.openxmlformats.org/officeDocument/2006/relationships/hyperlink" Target="file:///C:\Users\johan\OneDrive\Dokument\3GPP\tsg_ran\WG2_RL2\RAN2\Docs\R2-2212019.zip" TargetMode="External"/><Relationship Id="rId1752" Type="http://schemas.openxmlformats.org/officeDocument/2006/relationships/hyperlink" Target="file:///C:\Users\johan\OneDrive\Dokument\3GPP\tsg_ran\WG2_RL2\RAN2\Docs\R2-2211640.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2917.zip" TargetMode="External"/><Relationship Id="rId193" Type="http://schemas.openxmlformats.org/officeDocument/2006/relationships/hyperlink" Target="file:///C:\Users\johan\OneDrive\Dokument\3GPP\tsg_ran\WG2_RL2\RAN2\Docs\R2-2211257.zip" TargetMode="External"/><Relationship Id="rId498" Type="http://schemas.openxmlformats.org/officeDocument/2006/relationships/hyperlink" Target="file:///C:\Users\johan\OneDrive\Dokument\3GPP\tsg_ran\WG2_RL2\RAN2\Docs\R2-2212234.zip" TargetMode="External"/><Relationship Id="rId260" Type="http://schemas.openxmlformats.org/officeDocument/2006/relationships/hyperlink" Target="file:///C:\Users\johan\OneDrive\Dokument\3GPP\tsg_ran\WG2_RL2\RAN2\Docs\R2-2212397.zip" TargetMode="External"/><Relationship Id="rId120" Type="http://schemas.openxmlformats.org/officeDocument/2006/relationships/hyperlink" Target="file:///C:\Users\johan\OneDrive\Dokument\3GPP\tsg_ran\WG2_RL2\RAN2\Docs\R2-2212150.zip" TargetMode="External"/><Relationship Id="rId358" Type="http://schemas.openxmlformats.org/officeDocument/2006/relationships/hyperlink" Target="file:///C:\Users\johan\OneDrive\Dokument\3GPP\tsg_ran\WG2_RL2\RAN2\Docs\R2-2211898.zip" TargetMode="External"/><Relationship Id="rId565" Type="http://schemas.openxmlformats.org/officeDocument/2006/relationships/hyperlink" Target="file:///C:\Users\johan\OneDrive\Dokument\3GPP\tsg_ran\WG2_RL2\RAN2\Docs\R2-2211146.zip" TargetMode="External"/><Relationship Id="rId772" Type="http://schemas.openxmlformats.org/officeDocument/2006/relationships/hyperlink" Target="file:///C:\Users\johan\OneDrive\Dokument\3GPP\tsg_ran\WG2_RL2\RAN2\Docs\R2-2211915.zip" TargetMode="External"/><Relationship Id="rId1195" Type="http://schemas.openxmlformats.org/officeDocument/2006/relationships/hyperlink" Target="file:///C:\Users\johan\OneDrive\Dokument\3GPP\tsg_ran\WG2_RL2\RAN2\Docs\R2-2212172.zip" TargetMode="External"/><Relationship Id="rId218" Type="http://schemas.openxmlformats.org/officeDocument/2006/relationships/hyperlink" Target="file:///C:\Users\johan\OneDrive\Dokument\3GPP\tsg_ran\WG2_RL2\RAN2\Docs\R2-2211447.zip" TargetMode="External"/><Relationship Id="rId425" Type="http://schemas.openxmlformats.org/officeDocument/2006/relationships/hyperlink" Target="file:///C:\Users\johan\OneDrive\Dokument\3GPP\tsg_ran\WG2_RL2\RAN2\Docs\R2-2212607.zip" TargetMode="External"/><Relationship Id="rId632" Type="http://schemas.openxmlformats.org/officeDocument/2006/relationships/hyperlink" Target="file:///C:\Users\johan\OneDrive\Dokument\3GPP\tsg_ran\WG2_RL2\RAN2\Docs\R2-2212197.zip" TargetMode="External"/><Relationship Id="rId1055" Type="http://schemas.openxmlformats.org/officeDocument/2006/relationships/hyperlink" Target="file:///C:\Users\johan\OneDrive\Dokument\3GPP\tsg_ran\WG2_RL2\RAN2\Docs\R2-2212502.zip" TargetMode="External"/><Relationship Id="rId1262" Type="http://schemas.openxmlformats.org/officeDocument/2006/relationships/hyperlink" Target="file:///C:\Users\johan\OneDrive\Dokument\3GPP\tsg_ran\WG2_RL2\RAN2\Docs\R2-2212295.zip" TargetMode="External"/><Relationship Id="rId937" Type="http://schemas.openxmlformats.org/officeDocument/2006/relationships/hyperlink" Target="file:///C:\Users\johan\OneDrive\Dokument\3GPP\tsg_ran\WG2_RL2\RAN2\Docs\R2-2212867.zip" TargetMode="External"/><Relationship Id="rId1122" Type="http://schemas.openxmlformats.org/officeDocument/2006/relationships/hyperlink" Target="file:///C:\Users\johan\OneDrive\Dokument\3GPP\tsg_ran\WG2_RL2\RAN2\Docs\R2-2211438.zip" TargetMode="External"/><Relationship Id="rId1567" Type="http://schemas.openxmlformats.org/officeDocument/2006/relationships/hyperlink" Target="file:///C:\Users\johan\OneDrive\Dokument\3GPP\tsg_ran\WG2_RL2\RAN2\Docs\R2-2211730.zip" TargetMode="External"/><Relationship Id="rId1774" Type="http://schemas.openxmlformats.org/officeDocument/2006/relationships/hyperlink" Target="file:///C:\Users\johan\OneDrive\Dokument\3GPP\tsg_ran\WG2_RL2\RAN2\Docs\R2-2212996.zip" TargetMode="External"/><Relationship Id="rId66" Type="http://schemas.openxmlformats.org/officeDocument/2006/relationships/hyperlink" Target="file:///C:\Users\johan\OneDrive\Dokument\3GPP\tsg_ran\WG2_RL2\RAN2\Docs\R2-2213299.zip" TargetMode="External"/><Relationship Id="rId1427" Type="http://schemas.openxmlformats.org/officeDocument/2006/relationships/hyperlink" Target="file:///C:\Users\johan\OneDrive\Dokument\3GPP\tsg_ran\WG2_RL2\RAN2\Docs\R2-2212617.zip" TargetMode="External"/><Relationship Id="rId1634" Type="http://schemas.openxmlformats.org/officeDocument/2006/relationships/hyperlink" Target="file:///C:\Users\johan\OneDrive\Dokument\3GPP\tsg_ran\WG2_RL2\RAN2\Docs\R2-2212956.zip" TargetMode="External"/><Relationship Id="rId1841" Type="http://schemas.openxmlformats.org/officeDocument/2006/relationships/hyperlink" Target="file:///C:\Users\johan\OneDrive\Dokument\3GPP\tsg_ran\WG2_RL2\RAN2\Docs\R2-2212328.zip" TargetMode="External"/><Relationship Id="rId1701" Type="http://schemas.openxmlformats.org/officeDocument/2006/relationships/hyperlink" Target="file:///C:\Users\johan\OneDrive\Dokument\3GPP\tsg_ran\WG2_RL2\RAN2\Docs\R2-2212453.zip" TargetMode="External"/><Relationship Id="rId282" Type="http://schemas.openxmlformats.org/officeDocument/2006/relationships/hyperlink" Target="file:///C:\Users\johan\OneDrive\Dokument\3GPP\tsg_ran\WG2_RL2\RAN2\Docs\R2-2211357.zip" TargetMode="External"/><Relationship Id="rId587" Type="http://schemas.openxmlformats.org/officeDocument/2006/relationships/hyperlink" Target="file:///C:\Users\johan\OneDrive\Dokument\3GPP\tsg_ran\WG2_RL2\RAN2\Docs\R2-2212716.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132.zip" TargetMode="External"/><Relationship Id="rId447" Type="http://schemas.openxmlformats.org/officeDocument/2006/relationships/hyperlink" Target="file:///C:\Users\johan\OneDrive\Dokument\3GPP\tsg_ran\WG2_RL2\RAN2\Docs\R2-2211569.zip" TargetMode="External"/><Relationship Id="rId794" Type="http://schemas.openxmlformats.org/officeDocument/2006/relationships/hyperlink" Target="file:///C:\Users\johan\OneDrive\Dokument\3GPP\tsg_ran\WG2_RL2\RAN2\Docs\R2-2212018.zip" TargetMode="External"/><Relationship Id="rId1077" Type="http://schemas.openxmlformats.org/officeDocument/2006/relationships/hyperlink" Target="file:///C:\Users\johan\OneDrive\Dokument\3GPP\tsg_ran\WG2_RL2\RAN2\Docs\R2-2211643.zip" TargetMode="External"/><Relationship Id="rId654" Type="http://schemas.openxmlformats.org/officeDocument/2006/relationships/hyperlink" Target="file:///C:\Users\johan\OneDrive\Dokument\3GPP\tsg_ran\WG2_RL2\RAN2\Docs\R2-2211745.zip" TargetMode="External"/><Relationship Id="rId861" Type="http://schemas.openxmlformats.org/officeDocument/2006/relationships/hyperlink" Target="file:///C:\Users\johan\OneDrive\Dokument\3GPP\tsg_ran\WG2_RL2\RAN2\Docs\R2-2211840.zip" TargetMode="External"/><Relationship Id="rId959" Type="http://schemas.openxmlformats.org/officeDocument/2006/relationships/hyperlink" Target="file:///C:\Users\johan\OneDrive\Dokument\3GPP\tsg_ran\WG2_RL2\RAN2\Docs\R2-2212110.zip" TargetMode="External"/><Relationship Id="rId1284" Type="http://schemas.openxmlformats.org/officeDocument/2006/relationships/hyperlink" Target="file:///C:\Users\johan\OneDrive\Dokument\3GPP\tsg_ran\WG2_RL2\RAN2\Docs\R2-2212296.zip" TargetMode="External"/><Relationship Id="rId1491" Type="http://schemas.openxmlformats.org/officeDocument/2006/relationships/hyperlink" Target="file:///C:\Users\johan\OneDrive\Dokument\3GPP\tsg_ran\WG2_RL2\RAN2\Docs\R2-2211414.zip" TargetMode="External"/><Relationship Id="rId1589" Type="http://schemas.openxmlformats.org/officeDocument/2006/relationships/hyperlink" Target="file:///C:\Users\johan\OneDrive\Dokument\3GPP\tsg_ran\WG2_RL2\RAN2\Docs\R2-2211272.zip" TargetMode="External"/><Relationship Id="rId307" Type="http://schemas.openxmlformats.org/officeDocument/2006/relationships/hyperlink" Target="file:///C:\Users\johan\OneDrive\Dokument\3GPP\tsg_ran\WG2_RL2\RAN2\Docs\R2-2211263.zip" TargetMode="External"/><Relationship Id="rId514" Type="http://schemas.openxmlformats.org/officeDocument/2006/relationships/hyperlink" Target="file:///C:\Users\johan\OneDrive\Dokument\3GPP\tsg_ran\WG2_RL2\RAN2\Docs\R2-2211333.zip" TargetMode="External"/><Relationship Id="rId721" Type="http://schemas.openxmlformats.org/officeDocument/2006/relationships/hyperlink" Target="file:///C:\Users\johan\OneDrive\Dokument\3GPP\tsg_ran\WG2_RL2\RAN2\Docs\R2-2211291.zip" TargetMode="External"/><Relationship Id="rId1144" Type="http://schemas.openxmlformats.org/officeDocument/2006/relationships/hyperlink" Target="file:///C:\Users\johan\OneDrive\Dokument\3GPP\tsg_ran\WG2_RL2\RAN2\Docs\R2-2211587.zip" TargetMode="External"/><Relationship Id="rId1351" Type="http://schemas.openxmlformats.org/officeDocument/2006/relationships/hyperlink" Target="file:///C:\Users\johan\OneDrive\Dokument\3GPP\tsg_ran\WG2_RL2\RAN2\Docs\R2-2212260.zip" TargetMode="External"/><Relationship Id="rId1449" Type="http://schemas.openxmlformats.org/officeDocument/2006/relationships/hyperlink" Target="file:///C:\Users\johan\OneDrive\Dokument\3GPP\tsg_ran\WG2_RL2\RAN2\Docs\R2-2212159.zip" TargetMode="External"/><Relationship Id="rId1796" Type="http://schemas.openxmlformats.org/officeDocument/2006/relationships/hyperlink" Target="file:///C:\Users\johan\OneDrive\Dokument\3GPP\tsg_ran\WG2_RL2\RAN2\Docs\R2-2212623.zip" TargetMode="External"/><Relationship Id="rId88" Type="http://schemas.openxmlformats.org/officeDocument/2006/relationships/hyperlink" Target="file:///C:\Users\johan\OneDrive\Dokument\3GPP\tsg_ran\WG2_RL2\RAN2\Docs\R2-2213316.zip" TargetMode="External"/><Relationship Id="rId819" Type="http://schemas.openxmlformats.org/officeDocument/2006/relationships/hyperlink" Target="file:///C:\Users\johan\OneDrive\Dokument\3GPP\tsg_ran\WG2_RL2\RAN2\Docs\R2-2211252.zip" TargetMode="External"/><Relationship Id="rId1004" Type="http://schemas.openxmlformats.org/officeDocument/2006/relationships/hyperlink" Target="file:///C:\Users\johan\OneDrive\Dokument\3GPP\tsg_ran\WG2_RL2\RAN2\Docs\R2-2211203.zip" TargetMode="External"/><Relationship Id="rId1211" Type="http://schemas.openxmlformats.org/officeDocument/2006/relationships/hyperlink" Target="file:///C:\Users\johan\OneDrive\Dokument\3GPP\tsg_ran\WG2_RL2\RAN2\Docs\R2-2211716.zip" TargetMode="External"/><Relationship Id="rId1656" Type="http://schemas.openxmlformats.org/officeDocument/2006/relationships/hyperlink" Target="file:///C:\Users\johan\OneDrive\Dokument\3GPP\tsg_ran\WG2_RL2\RAN2\Docs\R2-2212283.zip" TargetMode="External"/><Relationship Id="rId1863" Type="http://schemas.openxmlformats.org/officeDocument/2006/relationships/hyperlink" Target="file:///C:\Users\johan\OneDrive\Dokument\3GPP\tsg_ran\WG2_RL2\RAN2\Docs\R2-2212997.zip" TargetMode="External"/><Relationship Id="rId1309" Type="http://schemas.openxmlformats.org/officeDocument/2006/relationships/hyperlink" Target="file:///C:\Users\johan\OneDrive\Dokument\3GPP\tsg_ran\WG2_RL2\RAN2\Docs\R2-2212613.zip" TargetMode="External"/><Relationship Id="rId1516" Type="http://schemas.openxmlformats.org/officeDocument/2006/relationships/hyperlink" Target="file:///C:\Users\johan\OneDrive\Dokument\3GPP\tsg_ran\WG2_RL2\RAN2\Docs\R2-2212814.zip" TargetMode="External"/><Relationship Id="rId1723" Type="http://schemas.openxmlformats.org/officeDocument/2006/relationships/hyperlink" Target="file:///C:\Users\johan\OneDrive\Dokument\3GPP\tsg_ran\WG2_RL2\RAN2\Docs\R2-2212795.zip" TargetMode="External"/><Relationship Id="rId15" Type="http://schemas.openxmlformats.org/officeDocument/2006/relationships/hyperlink" Target="file:///C:\Users\johan\OneDrive\Dokument\3GPP\tsg_ran\WG2_RL2\RAN2\Docs\R2-2211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120</Pages>
  <Words>105173</Words>
  <Characters>599487</Characters>
  <Application>Microsoft Office Word</Application>
  <DocSecurity>0</DocSecurity>
  <Lines>4995</Lines>
  <Paragraphs>1406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703254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5</cp:revision>
  <cp:lastPrinted>2019-04-30T12:04:00Z</cp:lastPrinted>
  <dcterms:created xsi:type="dcterms:W3CDTF">2022-11-18T15:24:00Z</dcterms:created>
  <dcterms:modified xsi:type="dcterms:W3CDTF">2022-12-03T12:08:00Z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