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54B9" w14:textId="34F375E4" w:rsidR="00B6746D" w:rsidRPr="007F42E2"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宋体" w:hint="eastAsia"/>
          <w:b/>
          <w:sz w:val="24"/>
          <w:lang w:eastAsia="zh-CN"/>
        </w:rPr>
        <w:t>9bis</w:t>
      </w:r>
      <w:r>
        <w:rPr>
          <w:b/>
          <w:sz w:val="24"/>
          <w:lang w:eastAsia="ko-KR"/>
        </w:rPr>
        <w:t>-e</w:t>
      </w:r>
      <w:r>
        <w:rPr>
          <w:b/>
          <w:i/>
          <w:sz w:val="28"/>
        </w:rPr>
        <w:tab/>
      </w:r>
      <w:r w:rsidRPr="00CB3C2A">
        <w:rPr>
          <w:b/>
          <w:sz w:val="28"/>
        </w:rPr>
        <w:t>R2-2</w:t>
      </w:r>
      <w:r w:rsidR="007F42E2">
        <w:rPr>
          <w:rFonts w:eastAsia="宋体" w:hint="eastAsia"/>
          <w:b/>
          <w:sz w:val="28"/>
          <w:lang w:eastAsia="zh-CN"/>
        </w:rPr>
        <w:t>2xxxxx</w:t>
      </w:r>
    </w:p>
    <w:p w14:paraId="50D112B3" w14:textId="07899E23" w:rsidR="00B6746D" w:rsidRPr="007F42E2" w:rsidRDefault="00300443">
      <w:pPr>
        <w:pStyle w:val="CRCoverPage"/>
        <w:rPr>
          <w:rFonts w:eastAsia="宋体"/>
          <w:b/>
          <w:sz w:val="24"/>
          <w:lang w:eastAsia="zh-CN"/>
        </w:rPr>
      </w:pPr>
      <w:r>
        <w:rPr>
          <w:b/>
          <w:sz w:val="24"/>
          <w:lang w:eastAsia="ko-KR"/>
        </w:rPr>
        <w:t xml:space="preserve">Electronic meeting, </w:t>
      </w:r>
      <w:r w:rsidR="007F42E2">
        <w:rPr>
          <w:rFonts w:eastAsia="宋体" w:hint="eastAsia"/>
          <w:b/>
          <w:sz w:val="24"/>
          <w:lang w:eastAsia="zh-CN"/>
        </w:rPr>
        <w:t>Oct</w:t>
      </w:r>
      <w:r>
        <w:rPr>
          <w:b/>
          <w:sz w:val="24"/>
          <w:lang w:eastAsia="ko-KR"/>
        </w:rPr>
        <w:t xml:space="preserve"> </w:t>
      </w:r>
      <w:r w:rsidR="007F42E2">
        <w:rPr>
          <w:rFonts w:eastAsia="宋体" w:hint="eastAsia"/>
          <w:b/>
          <w:sz w:val="24"/>
          <w:lang w:eastAsia="zh-CN"/>
        </w:rPr>
        <w:t>10</w:t>
      </w:r>
      <w:r w:rsidR="007F42E2">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sidR="007F42E2">
        <w:rPr>
          <w:rFonts w:eastAsia="宋体" w:hint="eastAsia"/>
          <w:b/>
          <w:sz w:val="24"/>
          <w:lang w:eastAsia="zh-CN"/>
        </w:rPr>
        <w:t>1</w:t>
      </w:r>
      <w:r w:rsidR="009D0608">
        <w:rPr>
          <w:rFonts w:eastAsia="宋体" w:hint="eastAsia"/>
          <w:b/>
          <w:sz w:val="24"/>
          <w:lang w:eastAsia="zh-CN"/>
        </w:rPr>
        <w:t>9</w:t>
      </w:r>
      <w:r>
        <w:rPr>
          <w:b/>
          <w:sz w:val="24"/>
          <w:vertAlign w:val="superscript"/>
          <w:lang w:eastAsia="ko-KR"/>
        </w:rPr>
        <w:t>th</w:t>
      </w:r>
      <w:r>
        <w:rPr>
          <w:b/>
          <w:sz w:val="24"/>
          <w:lang w:eastAsia="ko-KR"/>
        </w:rPr>
        <w:t xml:space="preserve">, </w:t>
      </w:r>
      <w:r w:rsidR="007F42E2">
        <w:rPr>
          <w:rFonts w:eastAsia="宋体"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7F42E2">
        <w:rPr>
          <w:rFonts w:ascii="Arial" w:eastAsia="宋体" w:hAnsi="Arial" w:cs="Arial" w:hint="eastAsia"/>
          <w:sz w:val="22"/>
          <w:lang w:eastAsia="zh-CN"/>
        </w:rPr>
        <w:t>2</w:t>
      </w:r>
      <w:r>
        <w:rPr>
          <w:rFonts w:ascii="Arial" w:eastAsia="宋体" w:hAnsi="Arial" w:cs="Arial"/>
          <w:sz w:val="22"/>
          <w:lang w:eastAsia="zh-CN"/>
        </w:rPr>
        <w:t>.</w:t>
      </w:r>
      <w:r w:rsidR="007F42E2">
        <w:rPr>
          <w:rFonts w:ascii="Arial" w:eastAsia="宋体" w:hAnsi="Arial" w:cs="Arial" w:hint="eastAsia"/>
          <w:sz w:val="22"/>
          <w:lang w:eastAsia="zh-CN"/>
        </w:rPr>
        <w:t>3</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0F53AF55"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7F42E2" w:rsidRPr="007F42E2">
        <w:rPr>
          <w:rFonts w:ascii="Arial" w:eastAsia="宋体" w:hAnsi="Arial" w:cs="Arial"/>
          <w:sz w:val="22"/>
          <w:lang w:eastAsia="zh-CN"/>
        </w:rPr>
        <w:t>[AT119bis-e</w:t>
      </w:r>
      <w:proofErr w:type="gramStart"/>
      <w:r w:rsidR="007F42E2" w:rsidRPr="007F42E2">
        <w:rPr>
          <w:rFonts w:ascii="Arial" w:eastAsia="宋体" w:hAnsi="Arial" w:cs="Arial"/>
          <w:sz w:val="22"/>
          <w:lang w:eastAsia="zh-CN"/>
        </w:rPr>
        <w:t>][</w:t>
      </w:r>
      <w:proofErr w:type="gramEnd"/>
      <w:r w:rsidR="007F42E2" w:rsidRPr="007F42E2">
        <w:rPr>
          <w:rFonts w:ascii="Arial" w:eastAsia="宋体" w:hAnsi="Arial" w:cs="Arial"/>
          <w:sz w:val="22"/>
          <w:lang w:eastAsia="zh-CN"/>
        </w:rPr>
        <w:t>429][POS]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 xml:space="preserve">escribe and discuss </w:t>
      </w:r>
      <w:r w:rsidR="00226611">
        <w:rPr>
          <w:rFonts w:ascii="Arial" w:eastAsia="宋体" w:hAnsi="Arial" w:hint="eastAsia"/>
          <w:szCs w:val="24"/>
          <w:lang w:eastAsia="zh-CN"/>
        </w:rPr>
        <w:t>the TP on Rel-18 RAT-</w:t>
      </w:r>
      <w:r w:rsidR="00E31DA8">
        <w:rPr>
          <w:rFonts w:ascii="Arial" w:eastAsia="宋体" w:hAnsi="Arial"/>
          <w:szCs w:val="24"/>
          <w:lang w:eastAsia="zh-CN"/>
        </w:rPr>
        <w:t>dependent</w:t>
      </w:r>
      <w:r w:rsidR="00226611">
        <w:rPr>
          <w:rFonts w:ascii="Arial" w:eastAsia="宋体" w:hAnsi="Arial" w:hint="eastAsia"/>
          <w:szCs w:val="24"/>
          <w:lang w:eastAsia="zh-CN"/>
        </w:rPr>
        <w:t xml:space="preserve"> integrity based on RAN2 agreements.</w:t>
      </w:r>
      <w:r>
        <w:rPr>
          <w:rFonts w:ascii="Arial" w:eastAsia="宋体" w:hAnsi="Arial" w:hint="eastAsia"/>
          <w:szCs w:val="24"/>
          <w:lang w:eastAsia="zh-CN"/>
        </w:rPr>
        <w:t xml:space="preserve"> T</w:t>
      </w:r>
      <w:r>
        <w:rPr>
          <w:rFonts w:ascii="Arial" w:eastAsia="宋体" w:hAnsi="Arial"/>
          <w:szCs w:val="24"/>
          <w:lang w:eastAsia="zh-CN"/>
        </w:rPr>
        <w:t xml:space="preserve">he </w:t>
      </w:r>
      <w:r w:rsidR="00226611">
        <w:rPr>
          <w:rFonts w:ascii="Arial" w:eastAsia="宋体" w:hAnsi="Arial" w:hint="eastAsia"/>
          <w:szCs w:val="24"/>
          <w:lang w:eastAsia="zh-CN"/>
        </w:rPr>
        <w:t>related RAN2 agreements on RAT-dependent integrity</w:t>
      </w:r>
      <w:r w:rsidR="00766F6C">
        <w:rPr>
          <w:rFonts w:ascii="Arial" w:eastAsia="宋体" w:hAnsi="Arial" w:hint="eastAsia"/>
          <w:szCs w:val="24"/>
          <w:lang w:eastAsia="zh-CN"/>
        </w:rPr>
        <w:t xml:space="preserve"> are</w:t>
      </w:r>
      <w:r w:rsidR="00226611">
        <w:rPr>
          <w:rFonts w:ascii="Arial" w:eastAsia="宋体" w:hAnsi="Arial" w:hint="eastAsia"/>
          <w:szCs w:val="24"/>
          <w:lang w:eastAsia="zh-CN"/>
        </w:rPr>
        <w:t xml:space="preserve"> </w:t>
      </w:r>
      <w:r w:rsidR="00766F6C" w:rsidRPr="00766F6C">
        <w:rPr>
          <w:rFonts w:ascii="Arial" w:eastAsia="宋体" w:hAnsi="Arial"/>
          <w:szCs w:val="24"/>
          <w:lang w:eastAsia="zh-CN"/>
        </w:rPr>
        <w:t>in accordance with</w:t>
      </w:r>
      <w:r w:rsidR="00226611">
        <w:rPr>
          <w:rFonts w:ascii="Arial" w:eastAsia="宋体" w:hAnsi="Arial" w:hint="eastAsia"/>
          <w:szCs w:val="24"/>
          <w:lang w:eastAsia="zh-CN"/>
        </w:rPr>
        <w:t xml:space="preserve"> the c</w:t>
      </w:r>
      <w:r w:rsidR="00226611">
        <w:rPr>
          <w:rFonts w:ascii="Arial" w:eastAsia="宋体" w:hAnsi="Arial"/>
          <w:szCs w:val="24"/>
          <w:lang w:eastAsia="zh-CN"/>
        </w:rPr>
        <w:t>hair</w:t>
      </w:r>
      <w:r w:rsidR="00226611">
        <w:rPr>
          <w:rFonts w:ascii="Arial" w:eastAsia="宋体" w:hAnsi="Arial" w:hint="eastAsia"/>
          <w:szCs w:val="24"/>
          <w:lang w:eastAsia="zh-CN"/>
        </w:rPr>
        <w:t xml:space="preserve"> </w:t>
      </w:r>
      <w:r w:rsidR="00226611">
        <w:rPr>
          <w:rFonts w:ascii="Arial" w:eastAsia="宋体" w:hAnsi="Arial"/>
          <w:szCs w:val="24"/>
          <w:lang w:eastAsia="zh-CN"/>
        </w:rPr>
        <w:t>notes [</w:t>
      </w:r>
      <w:r>
        <w:rPr>
          <w:rFonts w:ascii="Arial" w:eastAsia="宋体" w:hAnsi="Arial" w:hint="eastAsia"/>
          <w:szCs w:val="24"/>
          <w:lang w:eastAsia="zh-CN"/>
        </w:rPr>
        <w:t>1</w:t>
      </w:r>
      <w:r w:rsidR="00226611">
        <w:rPr>
          <w:rFonts w:ascii="Arial" w:eastAsia="宋体"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[AT119bis-e][429][POS]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 xml:space="preserve">Intended outcome: </w:t>
      </w:r>
      <w:proofErr w:type="spellStart"/>
      <w:r>
        <w:t>Endorsable</w:t>
      </w:r>
      <w:proofErr w:type="spellEnd"/>
      <w:r>
        <w:t xml:space="preserve"> TP in R2-2210918</w:t>
      </w:r>
    </w:p>
    <w:p w14:paraId="20B91345" w14:textId="7724EF37" w:rsidR="0038598E" w:rsidRPr="0038598E" w:rsidRDefault="00226611" w:rsidP="0038598E">
      <w:pPr>
        <w:pStyle w:val="EmailDiscussion2"/>
        <w:rPr>
          <w:rFonts w:eastAsia="宋体"/>
          <w:lang w:eastAsia="zh-CN"/>
        </w:rPr>
      </w:pPr>
      <w:r>
        <w:tab/>
        <w:t>Deadline: Monday 2022-10-17 1700 UTC</w:t>
      </w:r>
    </w:p>
    <w:p w14:paraId="12E3AB65" w14:textId="77777777" w:rsidR="0038598E" w:rsidRDefault="0038598E" w:rsidP="0038598E">
      <w:pPr>
        <w:pStyle w:val="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245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2459AC">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2459AC">
            <w:pPr>
              <w:pStyle w:val="a8"/>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2459AC">
            <w:pPr>
              <w:pStyle w:val="a8"/>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2459AC">
            <w:pPr>
              <w:pStyle w:val="a8"/>
              <w:rPr>
                <w:b w:val="0"/>
                <w:bCs w:val="0"/>
              </w:rPr>
            </w:pPr>
            <w:proofErr w:type="spellStart"/>
            <w:r w:rsidRPr="00A50E85">
              <w:rPr>
                <w:b w:val="0"/>
                <w:bCs w:val="0"/>
              </w:rPr>
              <w:t>InterDigital</w:t>
            </w:r>
            <w:proofErr w:type="spellEnd"/>
          </w:p>
        </w:tc>
        <w:tc>
          <w:tcPr>
            <w:tcW w:w="1701" w:type="dxa"/>
            <w:shd w:val="clear" w:color="auto" w:fill="auto"/>
          </w:tcPr>
          <w:p w14:paraId="382BC1A4" w14:textId="68570A10" w:rsidR="0038598E" w:rsidRDefault="00A50E85" w:rsidP="002459AC">
            <w:pPr>
              <w:pStyle w:val="a8"/>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2459AC">
            <w:pPr>
              <w:pStyle w:val="a8"/>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rsidRPr="008054AB" w14:paraId="65FA0CD9" w14:textId="77777777" w:rsidTr="002459AC">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1FE11550" w:rsidR="0038598E" w:rsidRPr="008054AB" w:rsidRDefault="008054AB" w:rsidP="002459AC">
            <w:pPr>
              <w:pStyle w:val="a8"/>
              <w:rPr>
                <w:rFonts w:eastAsia="宋体"/>
                <w:b w:val="0"/>
                <w:bCs w:val="0"/>
                <w:lang w:eastAsia="zh-CN"/>
              </w:rPr>
            </w:pPr>
            <w:r w:rsidRPr="008054AB">
              <w:rPr>
                <w:rFonts w:eastAsia="宋体" w:hint="eastAsia"/>
                <w:b w:val="0"/>
                <w:bCs w:val="0"/>
                <w:lang w:eastAsia="zh-CN"/>
              </w:rPr>
              <w:t>Lenovo</w:t>
            </w:r>
          </w:p>
        </w:tc>
        <w:tc>
          <w:tcPr>
            <w:tcW w:w="1701" w:type="dxa"/>
            <w:shd w:val="clear" w:color="auto" w:fill="auto"/>
          </w:tcPr>
          <w:p w14:paraId="51ED6826" w14:textId="5A03B59C" w:rsidR="0038598E" w:rsidRPr="008054AB" w:rsidRDefault="008054AB" w:rsidP="002459AC">
            <w:pPr>
              <w:pStyle w:val="a8"/>
              <w:cnfStyle w:val="000000000000" w:firstRow="0" w:lastRow="0" w:firstColumn="0" w:lastColumn="0" w:oddVBand="0" w:evenVBand="0" w:oddHBand="0" w:evenHBand="0" w:firstRowFirstColumn="0" w:firstRowLastColumn="0" w:lastRowFirstColumn="0" w:lastRowLastColumn="0"/>
            </w:pPr>
            <w:r w:rsidRPr="008054AB">
              <w:rPr>
                <w:rFonts w:hint="eastAsia"/>
              </w:rPr>
              <w:t>Jie</w:t>
            </w:r>
            <w:r w:rsidRPr="008054AB">
              <w:t xml:space="preserve"> H</w:t>
            </w:r>
            <w:r w:rsidRPr="008054AB">
              <w:rPr>
                <w:rFonts w:hint="eastAsia"/>
              </w:rPr>
              <w:t>u</w:t>
            </w:r>
          </w:p>
        </w:tc>
        <w:tc>
          <w:tcPr>
            <w:tcW w:w="5665" w:type="dxa"/>
            <w:shd w:val="clear" w:color="auto" w:fill="auto"/>
          </w:tcPr>
          <w:p w14:paraId="1BC16986" w14:textId="7BF5D269" w:rsidR="0038598E" w:rsidRPr="008054AB" w:rsidRDefault="008054AB" w:rsidP="002459AC">
            <w:pPr>
              <w:pStyle w:val="a8"/>
              <w:cnfStyle w:val="000000000000" w:firstRow="0" w:lastRow="0" w:firstColumn="0" w:lastColumn="0" w:oddVBand="0" w:evenVBand="0" w:oddHBand="0" w:evenHBand="0" w:firstRowFirstColumn="0" w:firstRowLastColumn="0" w:lastRowFirstColumn="0" w:lastRowLastColumn="0"/>
            </w:pPr>
            <w:r>
              <w:t>h</w:t>
            </w:r>
            <w:r w:rsidRPr="008054AB">
              <w:rPr>
                <w:rFonts w:hint="eastAsia"/>
              </w:rPr>
              <w:t>ujie</w:t>
            </w:r>
            <w:r>
              <w:t>14@lenovo.com</w:t>
            </w:r>
          </w:p>
        </w:tc>
      </w:tr>
      <w:tr w:rsidR="0038598E" w14:paraId="1231C6B6"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5219EA79" w:rsidR="0038598E" w:rsidRPr="00A671F8" w:rsidRDefault="00A671F8" w:rsidP="002459AC">
            <w:pPr>
              <w:pStyle w:val="a8"/>
              <w:rPr>
                <w:b w:val="0"/>
                <w:bCs w:val="0"/>
              </w:rPr>
            </w:pPr>
            <w:r w:rsidRPr="00A671F8">
              <w:rPr>
                <w:b w:val="0"/>
                <w:bCs w:val="0"/>
              </w:rPr>
              <w:t>Nokia</w:t>
            </w:r>
          </w:p>
        </w:tc>
        <w:tc>
          <w:tcPr>
            <w:tcW w:w="1701" w:type="dxa"/>
            <w:shd w:val="clear" w:color="auto" w:fill="auto"/>
          </w:tcPr>
          <w:p w14:paraId="633A4E46" w14:textId="5A574108"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09CE3261" w:rsidR="0038598E" w:rsidRDefault="00A671F8" w:rsidP="002459AC">
            <w:pPr>
              <w:pStyle w:val="a8"/>
              <w:cnfStyle w:val="000000100000" w:firstRow="0" w:lastRow="0" w:firstColumn="0" w:lastColumn="0" w:oddVBand="0" w:evenVBand="0" w:oddHBand="1" w:evenHBand="0" w:firstRowFirstColumn="0" w:firstRowLastColumn="0" w:lastRowFirstColumn="0" w:lastRowLastColumn="0"/>
            </w:pPr>
            <w:r>
              <w:t>mani.thyagarajan@nokia.com</w:t>
            </w:r>
          </w:p>
        </w:tc>
      </w:tr>
      <w:tr w:rsidR="009F1A6D" w14:paraId="011943EC" w14:textId="77777777" w:rsidTr="008E761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F42371" w14:textId="77777777" w:rsidR="009F1A6D" w:rsidRDefault="009F1A6D" w:rsidP="008E7612">
            <w:pPr>
              <w:pStyle w:val="a8"/>
              <w:rPr>
                <w:b w:val="0"/>
                <w:bCs w:val="0"/>
                <w:lang w:eastAsia="ko-KR"/>
              </w:rPr>
            </w:pPr>
            <w:r>
              <w:rPr>
                <w:rFonts w:ascii="BatangChe" w:eastAsia="BatangChe" w:hAnsi="BatangChe" w:cs="BatangChe"/>
                <w:b w:val="0"/>
                <w:bCs w:val="0"/>
                <w:lang w:eastAsia="ko-KR"/>
              </w:rPr>
              <w:t>Samsung</w:t>
            </w:r>
            <w:r>
              <w:rPr>
                <w:rFonts w:ascii="BatangChe" w:eastAsia="BatangChe" w:hAnsi="BatangChe" w:cs="BatangChe" w:hint="eastAsia"/>
                <w:b w:val="0"/>
                <w:bCs w:val="0"/>
                <w:lang w:eastAsia="ko-KR"/>
              </w:rPr>
              <w:t xml:space="preserve"> </w:t>
            </w:r>
          </w:p>
        </w:tc>
        <w:tc>
          <w:tcPr>
            <w:tcW w:w="1701" w:type="dxa"/>
            <w:shd w:val="clear" w:color="auto" w:fill="auto"/>
          </w:tcPr>
          <w:p w14:paraId="4E007C71" w14:textId="77777777" w:rsidR="009F1A6D" w:rsidRPr="003A26F2" w:rsidRDefault="009F1A6D" w:rsidP="008E7612">
            <w:pPr>
              <w:pStyle w:val="a8"/>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lang w:eastAsia="ko-KR"/>
              </w:rPr>
              <w:t>June Hwang</w:t>
            </w:r>
          </w:p>
        </w:tc>
        <w:tc>
          <w:tcPr>
            <w:tcW w:w="5665" w:type="dxa"/>
            <w:shd w:val="clear" w:color="auto" w:fill="auto"/>
          </w:tcPr>
          <w:p w14:paraId="03B2E574" w14:textId="77777777" w:rsidR="009F1A6D" w:rsidRPr="003A26F2" w:rsidRDefault="009F1A6D" w:rsidP="008E7612">
            <w:pPr>
              <w:pStyle w:val="a8"/>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J</w:t>
            </w:r>
            <w:r>
              <w:rPr>
                <w:rFonts w:eastAsiaTheme="minorEastAsia" w:hint="eastAsia"/>
                <w:lang w:eastAsia="ko-KR"/>
              </w:rPr>
              <w:t>une7</w:t>
            </w:r>
            <w:r>
              <w:rPr>
                <w:rFonts w:eastAsiaTheme="minorEastAsia"/>
                <w:lang w:eastAsia="ko-KR"/>
              </w:rPr>
              <w:t>7.hwang@samsung.com</w:t>
            </w:r>
          </w:p>
        </w:tc>
      </w:tr>
      <w:tr w:rsidR="0038598E" w14:paraId="724F8F34"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2459AC">
            <w:pPr>
              <w:pStyle w:val="a8"/>
            </w:pPr>
          </w:p>
        </w:tc>
        <w:tc>
          <w:tcPr>
            <w:tcW w:w="1701" w:type="dxa"/>
            <w:shd w:val="clear" w:color="auto" w:fill="auto"/>
          </w:tcPr>
          <w:p w14:paraId="14DDBE4F"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9DA99EB"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r>
      <w:tr w:rsidR="0038598E" w14:paraId="5B0114AA" w14:textId="77777777" w:rsidTr="002459AC">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2459AC">
            <w:pPr>
              <w:pStyle w:val="a8"/>
            </w:pPr>
          </w:p>
        </w:tc>
        <w:tc>
          <w:tcPr>
            <w:tcW w:w="1701" w:type="dxa"/>
            <w:shd w:val="clear" w:color="auto" w:fill="auto"/>
          </w:tcPr>
          <w:p w14:paraId="7CCCFACF"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5EBEDBBF"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r>
      <w:tr w:rsidR="0038598E" w14:paraId="35B9E166"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2459AC">
            <w:pPr>
              <w:pStyle w:val="a8"/>
            </w:pPr>
          </w:p>
        </w:tc>
        <w:tc>
          <w:tcPr>
            <w:tcW w:w="1701" w:type="dxa"/>
            <w:shd w:val="clear" w:color="auto" w:fill="auto"/>
          </w:tcPr>
          <w:p w14:paraId="23168D2C"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33328F8D"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r>
      <w:tr w:rsidR="0038598E" w14:paraId="1EE136CF" w14:textId="77777777" w:rsidTr="002459AC">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2459AC">
            <w:pPr>
              <w:pStyle w:val="a8"/>
            </w:pPr>
          </w:p>
        </w:tc>
        <w:tc>
          <w:tcPr>
            <w:tcW w:w="1701" w:type="dxa"/>
            <w:shd w:val="clear" w:color="auto" w:fill="auto"/>
          </w:tcPr>
          <w:p w14:paraId="38B1CE93"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84EB778"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r>
      <w:tr w:rsidR="0038598E" w14:paraId="21CD03D0"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2459AC">
            <w:pPr>
              <w:pStyle w:val="a8"/>
            </w:pPr>
          </w:p>
        </w:tc>
        <w:tc>
          <w:tcPr>
            <w:tcW w:w="1701" w:type="dxa"/>
            <w:shd w:val="clear" w:color="auto" w:fill="auto"/>
          </w:tcPr>
          <w:p w14:paraId="0CD98DC4"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1205E44"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r>
      <w:tr w:rsidR="0038598E" w14:paraId="6EB1CAB7" w14:textId="77777777" w:rsidTr="002459AC">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2459AC">
            <w:pPr>
              <w:pStyle w:val="a8"/>
            </w:pPr>
          </w:p>
        </w:tc>
        <w:tc>
          <w:tcPr>
            <w:tcW w:w="1701" w:type="dxa"/>
            <w:shd w:val="clear" w:color="auto" w:fill="auto"/>
          </w:tcPr>
          <w:p w14:paraId="4AF7F28B"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520999C" w14:textId="77777777" w:rsidR="0038598E" w:rsidRDefault="0038598E" w:rsidP="002459AC">
            <w:pPr>
              <w:pStyle w:val="a8"/>
              <w:cnfStyle w:val="000000000000" w:firstRow="0" w:lastRow="0" w:firstColumn="0" w:lastColumn="0" w:oddVBand="0" w:evenVBand="0" w:oddHBand="0" w:evenHBand="0" w:firstRowFirstColumn="0" w:firstRowLastColumn="0" w:lastRowFirstColumn="0" w:lastRowLastColumn="0"/>
            </w:pPr>
          </w:p>
        </w:tc>
      </w:tr>
      <w:tr w:rsidR="0038598E" w14:paraId="46246513" w14:textId="77777777" w:rsidTr="00245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2459AC">
            <w:pPr>
              <w:pStyle w:val="a8"/>
            </w:pPr>
          </w:p>
        </w:tc>
        <w:tc>
          <w:tcPr>
            <w:tcW w:w="1701" w:type="dxa"/>
            <w:shd w:val="clear" w:color="auto" w:fill="auto"/>
          </w:tcPr>
          <w:p w14:paraId="20D68B46"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61A9B227" w14:textId="77777777" w:rsidR="0038598E" w:rsidRDefault="0038598E" w:rsidP="002459AC">
            <w:pPr>
              <w:pStyle w:val="a8"/>
              <w:cnfStyle w:val="000000100000" w:firstRow="0" w:lastRow="0" w:firstColumn="0" w:lastColumn="0" w:oddVBand="0" w:evenVBand="0" w:oddHBand="1" w:evenHBand="0" w:firstRowFirstColumn="0" w:firstRowLastColumn="0" w:lastRowFirstColumn="0" w:lastRowLastColumn="0"/>
            </w:pPr>
          </w:p>
        </w:tc>
      </w:tr>
    </w:tbl>
    <w:p w14:paraId="773CADFF" w14:textId="77777777" w:rsidR="0038598E" w:rsidRDefault="0038598E">
      <w:pPr>
        <w:spacing w:before="60" w:after="240"/>
        <w:jc w:val="both"/>
        <w:rPr>
          <w:rFonts w:ascii="Arial" w:eastAsia="宋体" w:hAnsi="Arial"/>
          <w:szCs w:val="24"/>
          <w:lang w:eastAsia="zh-CN"/>
        </w:rPr>
      </w:pPr>
    </w:p>
    <w:p w14:paraId="78D44E09" w14:textId="127480D3" w:rsidR="00B6746D" w:rsidRDefault="0038598E">
      <w:pPr>
        <w:pStyle w:val="1"/>
        <w:rPr>
          <w:rFonts w:eastAsia="宋体"/>
          <w:lang w:eastAsia="zh-CN"/>
        </w:rPr>
      </w:pPr>
      <w:bookmarkStart w:id="0" w:name="_Toc43381259"/>
      <w:r>
        <w:rPr>
          <w:rFonts w:eastAsia="宋体" w:hint="eastAsia"/>
          <w:lang w:eastAsia="zh-CN"/>
        </w:rPr>
        <w:t>3</w:t>
      </w:r>
      <w:bookmarkEnd w:id="0"/>
      <w:r>
        <w:rPr>
          <w:lang w:eastAsia="ko-KR"/>
        </w:rPr>
        <w:tab/>
      </w:r>
      <w:r>
        <w:rPr>
          <w:rFonts w:eastAsia="宋体" w:hint="eastAsia"/>
          <w:lang w:eastAsia="zh-CN"/>
        </w:rPr>
        <w:t>Draft TP on Rel-18 RAT-dependent integrity</w:t>
      </w:r>
    </w:p>
    <w:p w14:paraId="7C31CC32" w14:textId="7393FB11" w:rsidR="00272FBA" w:rsidRDefault="00E17DDB" w:rsidP="00CE6653">
      <w:pPr>
        <w:spacing w:after="0"/>
        <w:rPr>
          <w:rFonts w:eastAsia="宋体"/>
          <w:lang w:eastAsia="zh-CN"/>
        </w:rPr>
      </w:pPr>
      <w:r>
        <w:rPr>
          <w:rFonts w:eastAsia="宋体"/>
          <w:lang w:eastAsia="zh-CN"/>
        </w:rPr>
        <w:t>W</w:t>
      </w:r>
      <w:r>
        <w:rPr>
          <w:rFonts w:eastAsia="宋体" w:hint="eastAsia"/>
          <w:lang w:eastAsia="zh-CN"/>
        </w:rPr>
        <w:t xml:space="preserve">e will review </w:t>
      </w:r>
      <w:r>
        <w:rPr>
          <w:rFonts w:eastAsia="宋体"/>
          <w:lang w:eastAsia="zh-CN"/>
        </w:rPr>
        <w:t>the</w:t>
      </w:r>
      <w:r w:rsidR="00272FBA">
        <w:rPr>
          <w:rFonts w:eastAsia="宋体" w:hint="eastAsia"/>
          <w:lang w:eastAsia="zh-CN"/>
        </w:rPr>
        <w:t xml:space="preserve"> draft TP of RAT-dependent integrity</w:t>
      </w:r>
      <w:r>
        <w:rPr>
          <w:rFonts w:eastAsia="宋体" w:hint="eastAsia"/>
          <w:lang w:eastAsia="zh-CN"/>
        </w:rPr>
        <w:t xml:space="preserve"> </w:t>
      </w:r>
      <w:r w:rsidR="00D61D0D">
        <w:rPr>
          <w:rFonts w:eastAsia="宋体" w:hint="eastAsia"/>
          <w:lang w:eastAsia="zh-CN"/>
        </w:rPr>
        <w:t>according to</w:t>
      </w:r>
      <w:r w:rsidR="00694F87">
        <w:rPr>
          <w:rFonts w:eastAsia="宋体" w:hint="eastAsia"/>
          <w:lang w:eastAsia="zh-CN"/>
        </w:rPr>
        <w:t xml:space="preserve"> the reference contribution [3][4][5]</w:t>
      </w:r>
      <w:r w:rsidR="00D61D0D">
        <w:rPr>
          <w:rFonts w:eastAsia="宋体" w:hint="eastAsia"/>
          <w:lang w:eastAsia="zh-CN"/>
        </w:rPr>
        <w:t xml:space="preserve"> and</w:t>
      </w:r>
      <w:r w:rsidR="00694F87">
        <w:rPr>
          <w:rFonts w:eastAsia="宋体" w:hint="eastAsia"/>
          <w:lang w:eastAsia="zh-CN"/>
        </w:rPr>
        <w:t xml:space="preserve"> the skeleton of </w:t>
      </w:r>
      <w:del w:id="1" w:author="Keiichi Kubota" w:date="2022-10-17T17:27:00Z">
        <w:r w:rsidR="00694F87" w:rsidDel="00790234">
          <w:rPr>
            <w:rFonts w:eastAsia="宋体" w:hint="eastAsia"/>
            <w:lang w:eastAsia="zh-CN"/>
          </w:rPr>
          <w:delText xml:space="preserve">TS </w:delText>
        </w:r>
      </w:del>
      <w:ins w:id="2" w:author="Keiichi Kubota" w:date="2022-10-17T17:27:00Z">
        <w:r w:rsidR="00790234">
          <w:rPr>
            <w:rFonts w:eastAsia="宋体" w:hint="eastAsia"/>
            <w:lang w:eastAsia="zh-CN"/>
          </w:rPr>
          <w:t>T</w:t>
        </w:r>
        <w:r w:rsidR="00790234">
          <w:rPr>
            <w:rFonts w:eastAsia="宋体"/>
            <w:lang w:eastAsia="zh-CN"/>
          </w:rPr>
          <w:t>R</w:t>
        </w:r>
        <w:r w:rsidR="00790234">
          <w:rPr>
            <w:rFonts w:eastAsia="宋体" w:hint="eastAsia"/>
            <w:lang w:eastAsia="zh-CN"/>
          </w:rPr>
          <w:t xml:space="preserve"> </w:t>
        </w:r>
      </w:ins>
      <w:r w:rsidR="00694F87">
        <w:rPr>
          <w:rFonts w:eastAsia="宋体" w:hint="eastAsia"/>
          <w:lang w:eastAsia="zh-CN"/>
        </w:rPr>
        <w:t>38.859</w:t>
      </w:r>
      <w:r w:rsidR="008E4B97">
        <w:rPr>
          <w:rFonts w:eastAsia="宋体" w:hint="eastAsia"/>
          <w:lang w:eastAsia="zh-CN"/>
        </w:rPr>
        <w:t xml:space="preserve"> [6]</w:t>
      </w:r>
      <w:r w:rsidR="00694F87">
        <w:rPr>
          <w:rFonts w:eastAsia="宋体" w:hint="eastAsia"/>
          <w:lang w:eastAsia="zh-CN"/>
        </w:rPr>
        <w:t xml:space="preserve"> </w:t>
      </w:r>
      <w:r>
        <w:rPr>
          <w:rFonts w:eastAsia="宋体" w:hint="eastAsia"/>
          <w:lang w:eastAsia="zh-CN"/>
        </w:rPr>
        <w:t>including:</w:t>
      </w:r>
    </w:p>
    <w:p w14:paraId="5D93F4EA" w14:textId="3963AE53" w:rsidR="00E17DDB" w:rsidRPr="00CE6653" w:rsidRDefault="00E17DDB" w:rsidP="00E17DDB">
      <w:pPr>
        <w:pStyle w:val="af4"/>
        <w:numPr>
          <w:ilvl w:val="0"/>
          <w:numId w:val="19"/>
        </w:numPr>
        <w:rPr>
          <w:rFonts w:ascii="Times New Roman" w:eastAsia="宋体" w:hAnsi="Times New Roman" w:cs="Times New Roman"/>
        </w:rPr>
      </w:pPr>
      <w:r w:rsidRPr="00CE6653">
        <w:rPr>
          <w:rFonts w:ascii="Times New Roman" w:eastAsia="宋体" w:hAnsi="Times New Roman" w:cs="Times New Roman"/>
        </w:rPr>
        <w:t>6.1.2</w:t>
      </w:r>
      <w:r w:rsidRPr="00CE6653">
        <w:rPr>
          <w:rFonts w:ascii="Times New Roman" w:eastAsia="宋体"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af4"/>
        <w:numPr>
          <w:ilvl w:val="0"/>
          <w:numId w:val="19"/>
        </w:numPr>
        <w:rPr>
          <w:rFonts w:ascii="Times New Roman" w:eastAsia="宋体" w:hAnsi="Times New Roman" w:cs="Times New Roman"/>
        </w:rPr>
      </w:pPr>
      <w:r w:rsidRPr="00CE6653">
        <w:rPr>
          <w:rFonts w:ascii="Times New Roman" w:eastAsia="宋体" w:hAnsi="Times New Roman" w:cs="Times New Roman"/>
        </w:rPr>
        <w:t>6.1.4</w:t>
      </w:r>
      <w:r w:rsidRPr="00CE6653">
        <w:rPr>
          <w:rFonts w:ascii="Times New Roman" w:eastAsia="宋体"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宋体"/>
          <w:lang w:val="en-US" w:eastAsia="zh-CN"/>
        </w:rPr>
      </w:pPr>
    </w:p>
    <w:p w14:paraId="3D71A74B" w14:textId="77777777" w:rsidR="00453E66" w:rsidRDefault="00453E66" w:rsidP="00453E66">
      <w:pPr>
        <w:pStyle w:val="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proofErr w:type="gramStart"/>
      <w:ins w:id="19"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w:t>
        </w:r>
        <w:proofErr w:type="spellStart"/>
        <w:r w:rsidRPr="003D3A57">
          <w:rPr>
            <w:i/>
            <w:iCs/>
            <w:lang w:eastAsia="ja-JP"/>
          </w:rPr>
          <w:t>IRallocation</w:t>
        </w:r>
        <w:proofErr w:type="spellEnd"/>
        <w:r w:rsidRPr="003D3A57">
          <w:rPr>
            <w:i/>
            <w:iCs/>
            <w:lang w:eastAsia="ja-JP"/>
          </w:rPr>
          <w:t xml:space="preserve">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w:t>
        </w:r>
        <w:proofErr w:type="spellStart"/>
        <w:r w:rsidRPr="003D3A57">
          <w:rPr>
            <w:lang w:eastAsia="ja-JP"/>
          </w:rPr>
          <w:t>IRallocation</w:t>
        </w:r>
        <w:proofErr w:type="spellEnd"/>
        <w:r w:rsidRPr="003D3A57">
          <w:rPr>
            <w:lang w:eastAsia="ja-JP"/>
          </w:rPr>
          <w:t xml:space="preserve"> in the range </w:t>
        </w:r>
        <w:proofErr w:type="spellStart"/>
        <w:r w:rsidRPr="003D3A57">
          <w:rPr>
            <w:lang w:eastAsia="ja-JP"/>
          </w:rPr>
          <w:t>irMinimum</w:t>
        </w:r>
        <w:proofErr w:type="spellEnd"/>
        <w:r w:rsidRPr="003D3A57">
          <w:rPr>
            <w:lang w:eastAsia="ja-JP"/>
          </w:rPr>
          <w:t xml:space="preserve"> &lt;= </w:t>
        </w:r>
        <w:proofErr w:type="spellStart"/>
        <w:r w:rsidRPr="003D3A57">
          <w:rPr>
            <w:i/>
            <w:iCs/>
            <w:lang w:eastAsia="ja-JP"/>
          </w:rPr>
          <w:t>IRallocation</w:t>
        </w:r>
        <w:proofErr w:type="spellEnd"/>
        <w:r w:rsidRPr="003D3A57">
          <w:rPr>
            <w:lang w:eastAsia="ja-JP"/>
          </w:rPr>
          <w:t xml:space="preserve"> &lt;= </w:t>
        </w:r>
        <w:proofErr w:type="spellStart"/>
        <w:r w:rsidRPr="003D3A57">
          <w:rPr>
            <w:lang w:eastAsia="ja-JP"/>
          </w:rPr>
          <w:t>irMaximum</w:t>
        </w:r>
        <w:proofErr w:type="spellEnd"/>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w:t>
        </w:r>
        <w:proofErr w:type="spellStart"/>
        <w:r w:rsidRPr="003D3A57">
          <w:rPr>
            <w:lang w:eastAsia="ja-JP"/>
          </w:rPr>
          <w:t>IRallocation</w:t>
        </w:r>
        <w:proofErr w:type="spellEnd"/>
        <w:r w:rsidRPr="003D3A57">
          <w:rPr>
            <w:lang w:eastAsia="ja-JP"/>
          </w:rPr>
          <w:t xml:space="preserve">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xml:space="preserve">. </w:t>
        </w:r>
        <w:proofErr w:type="spellStart"/>
        <w:r w:rsidRPr="003D3A57">
          <w:rPr>
            <w:lang w:eastAsia="ja-JP"/>
          </w:rPr>
          <w:t>IRallocation</w:t>
        </w:r>
        <w:proofErr w:type="spellEnd"/>
        <w:r w:rsidRPr="003D3A57">
          <w:rPr>
            <w:lang w:eastAsia="ja-JP"/>
          </w:rPr>
          <w:t xml:space="preserve">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for all possible choices of </w:t>
        </w:r>
        <w:proofErr w:type="spellStart"/>
        <w:r w:rsidRPr="003D3A57">
          <w:rPr>
            <w:lang w:eastAsia="ja-JP"/>
          </w:rPr>
          <w:t>IRallocation</w:t>
        </w:r>
        <w:proofErr w:type="spellEnd"/>
        <w:r w:rsidRPr="003D3A57">
          <w:rPr>
            <w:lang w:eastAsia="ja-JP"/>
          </w:rPr>
          <w:t xml:space="preserve">. The Residual Risk and </w:t>
        </w:r>
        <w:proofErr w:type="spellStart"/>
        <w:r w:rsidRPr="003D3A57">
          <w:rPr>
            <w:lang w:eastAsia="ja-JP"/>
          </w:rPr>
          <w:t>IRallocation</w:t>
        </w:r>
        <w:proofErr w:type="spellEnd"/>
        <w:r w:rsidRPr="003D3A57">
          <w:rPr>
            <w:lang w:eastAsia="ja-JP"/>
          </w:rPr>
          <w:t xml:space="preserve">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5CC38F71"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 xml:space="preserve">Providing Assistance Data without the </w:t>
        </w:r>
        <w:commentRangeStart w:id="30"/>
        <w:r w:rsidRPr="00DD525E">
          <w:rPr>
            <w:highlight w:val="yellow"/>
            <w:lang w:eastAsia="ja-JP"/>
          </w:rPr>
          <w:t xml:space="preserve">Integrity </w:t>
        </w:r>
        <w:del w:id="31" w:author="CATT-v1" w:date="2022-10-18T09:46:00Z">
          <w:r w:rsidRPr="00DD525E" w:rsidDel="00C55654">
            <w:rPr>
              <w:highlight w:val="yellow"/>
              <w:lang w:eastAsia="ja-JP"/>
            </w:rPr>
            <w:delText xml:space="preserve">Service </w:delText>
          </w:r>
        </w:del>
        <w:r w:rsidRPr="00DD525E">
          <w:rPr>
            <w:highlight w:val="yellow"/>
            <w:lang w:eastAsia="ja-JP"/>
          </w:rPr>
          <w:t xml:space="preserve">Alert </w:t>
        </w:r>
        <w:del w:id="32" w:author="CATT-v1" w:date="2022-10-18T09:46:00Z">
          <w:r w:rsidRPr="00DD525E" w:rsidDel="00C55654">
            <w:rPr>
              <w:highlight w:val="yellow"/>
              <w:lang w:eastAsia="ja-JP"/>
            </w:rPr>
            <w:delText>IE or Real Time Integrity IEs</w:delText>
          </w:r>
        </w:del>
      </w:ins>
      <w:commentRangeEnd w:id="30"/>
      <w:del w:id="33" w:author="CATT-v1" w:date="2022-10-18T09:46:00Z">
        <w:r w:rsidR="00B47449" w:rsidDel="00C55654">
          <w:rPr>
            <w:rStyle w:val="af2"/>
          </w:rPr>
          <w:commentReference w:id="30"/>
        </w:r>
      </w:del>
      <w:ins w:id="34" w:author="CATT" w:date="2022-10-14T13:39:00Z">
        <w:del w:id="35" w:author="CATT-v1" w:date="2022-10-18T09:46:00Z">
          <w:r w:rsidRPr="00DD525E" w:rsidDel="00C55654">
            <w:rPr>
              <w:highlight w:val="yellow"/>
              <w:lang w:eastAsia="ja-JP"/>
            </w:rPr>
            <w:delText xml:space="preserve"> </w:delText>
          </w:r>
        </w:del>
        <w:r w:rsidRPr="00DD525E">
          <w:rPr>
            <w:highlight w:val="yellow"/>
            <w:lang w:eastAsia="ja-JP"/>
          </w:rPr>
          <w:t>is interpreted as a DNU=FALSE condition.</w:t>
        </w:r>
        <w:r w:rsidRPr="003D3A57">
          <w:rPr>
            <w:lang w:eastAsia="ja-JP"/>
          </w:rPr>
          <w:t xml:space="preserve"> For any bound that is still valid (within its validity time), the network ensures that the </w:t>
        </w:r>
        <w:commentRangeStart w:id="36"/>
        <w:r w:rsidRPr="003D3A57">
          <w:rPr>
            <w:lang w:eastAsia="ja-JP"/>
          </w:rPr>
          <w:t xml:space="preserve">Integrity </w:t>
        </w:r>
        <w:del w:id="37" w:author="CATT-v1" w:date="2022-10-18T09:47:00Z">
          <w:r w:rsidRPr="003D3A57" w:rsidDel="00C55654">
            <w:rPr>
              <w:lang w:eastAsia="ja-JP"/>
            </w:rPr>
            <w:delText xml:space="preserve">Service </w:delText>
          </w:r>
        </w:del>
        <w:r w:rsidRPr="003D3A57">
          <w:rPr>
            <w:lang w:eastAsia="ja-JP"/>
          </w:rPr>
          <w:t xml:space="preserve">Alert </w:t>
        </w:r>
        <w:del w:id="38" w:author="CATT-v1" w:date="2022-10-18T09:47:00Z">
          <w:r w:rsidRPr="003D3A57" w:rsidDel="00C55654">
            <w:rPr>
              <w:lang w:eastAsia="ja-JP"/>
            </w:rPr>
            <w:delText>and/or Real Time Integrity IE</w:delText>
          </w:r>
        </w:del>
      </w:ins>
      <w:commentRangeEnd w:id="36"/>
      <w:del w:id="39" w:author="CATT-v1" w:date="2022-10-18T09:47:00Z">
        <w:r w:rsidR="00833855" w:rsidDel="00C55654">
          <w:rPr>
            <w:rStyle w:val="af2"/>
          </w:rPr>
          <w:commentReference w:id="36"/>
        </w:r>
      </w:del>
      <w:ins w:id="40" w:author="CATT" w:date="2022-10-14T13:39:00Z">
        <w:del w:id="41" w:author="CATT-v1" w:date="2022-10-18T09:47:00Z">
          <w:r w:rsidRPr="003D3A57" w:rsidDel="00C55654">
            <w:rPr>
              <w:lang w:eastAsia="ja-JP"/>
            </w:rPr>
            <w:delText xml:space="preserve">s </w:delText>
          </w:r>
        </w:del>
        <w:r w:rsidRPr="003D3A57">
          <w:rPr>
            <w:lang w:eastAsia="ja-JP"/>
          </w:rPr>
          <w:t xml:space="preserve">are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e.g. the Time </w:t>
        </w:r>
        <w:proofErr w:type="gramStart"/>
        <w:r w:rsidRPr="00DD525E">
          <w:rPr>
            <w:highlight w:val="yellow"/>
            <w:lang w:eastAsia="ja-JP"/>
          </w:rPr>
          <w:t>To</w:t>
        </w:r>
        <w:proofErr w:type="gramEnd"/>
        <w:r w:rsidRPr="00DD525E">
          <w:rPr>
            <w:highlight w:val="yellow"/>
            <w:lang w:eastAsia="ja-JP"/>
          </w:rPr>
          <w:t xml:space="preserve"> Alert (TTA) may be set such that there is a "grace period" to receive the next set of DNU flags.</w:t>
        </w:r>
      </w:ins>
    </w:p>
    <w:p w14:paraId="427D09DC" w14:textId="79F0BC96" w:rsidR="00DD525E" w:rsidRPr="00DD525E" w:rsidRDefault="00DD525E" w:rsidP="00DD525E">
      <w:pPr>
        <w:pStyle w:val="a7"/>
        <w:rPr>
          <w:ins w:id="42" w:author="CATT" w:date="2022-10-14T14:05:00Z"/>
          <w:rFonts w:eastAsia="宋体"/>
          <w:b/>
          <w:lang w:eastAsia="zh-CN"/>
        </w:rPr>
      </w:pPr>
      <w:ins w:id="43"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44" w:author="CATT" w:date="2022-10-14T14:06:00Z">
        <w:r>
          <w:rPr>
            <w:rFonts w:eastAsia="宋体" w:hint="eastAsia"/>
            <w:b/>
            <w:highlight w:val="yellow"/>
            <w:lang w:eastAsia="zh-CN"/>
          </w:rPr>
          <w:t>and its relate</w:t>
        </w:r>
      </w:ins>
      <w:ins w:id="45"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46" w:author="CATT" w:date="2022-10-14T14:05:00Z">
        <w:r w:rsidRPr="00DD525E">
          <w:rPr>
            <w:rFonts w:eastAsia="宋体" w:hint="eastAsia"/>
            <w:b/>
            <w:highlight w:val="yellow"/>
            <w:lang w:eastAsia="zh-CN"/>
          </w:rPr>
          <w:t>will be removed</w:t>
        </w:r>
      </w:ins>
      <w:ins w:id="47" w:author="CATT" w:date="2022-10-14T14:07:00Z">
        <w:r>
          <w:rPr>
            <w:rFonts w:eastAsia="宋体" w:hint="eastAsia"/>
            <w:b/>
            <w:highlight w:val="yellow"/>
            <w:lang w:eastAsia="zh-CN"/>
          </w:rPr>
          <w:t xml:space="preserve"> or updated</w:t>
        </w:r>
      </w:ins>
      <w:ins w:id="48" w:author="CATT" w:date="2022-10-14T14:05:00Z">
        <w:r w:rsidRPr="00DD525E">
          <w:rPr>
            <w:rFonts w:eastAsia="宋体" w:hint="eastAsia"/>
            <w:b/>
            <w:highlight w:val="yellow"/>
            <w:lang w:eastAsia="zh-CN"/>
          </w:rPr>
          <w:t xml:space="preserve"> later</w:t>
        </w:r>
      </w:ins>
      <w:ins w:id="49" w:author="CATT" w:date="2022-10-14T14:07:00Z">
        <w:r>
          <w:rPr>
            <w:rFonts w:eastAsia="宋体" w:hint="eastAsia"/>
            <w:b/>
            <w:highlight w:val="yellow"/>
            <w:lang w:eastAsia="zh-CN"/>
          </w:rPr>
          <w:t>,</w:t>
        </w:r>
      </w:ins>
      <w:ins w:id="50" w:author="CATT" w:date="2022-10-14T14:05:00Z">
        <w:r w:rsidRPr="00DD525E">
          <w:rPr>
            <w:rFonts w:eastAsia="宋体" w:hint="eastAsia"/>
            <w:b/>
            <w:highlight w:val="yellow"/>
            <w:lang w:eastAsia="zh-CN"/>
          </w:rPr>
          <w:t xml:space="preserve"> if RAN2 conclude there is no need to indicate the DNU presence in the integrity principle </w:t>
        </w:r>
      </w:ins>
      <w:ins w:id="51" w:author="CATT" w:date="2022-10-14T16:33:00Z">
        <w:r w:rsidR="00E31DA8" w:rsidRPr="00DD525E">
          <w:rPr>
            <w:rFonts w:eastAsia="宋体"/>
            <w:b/>
            <w:highlight w:val="yellow"/>
            <w:lang w:eastAsia="zh-CN"/>
          </w:rPr>
          <w:t>equation</w:t>
        </w:r>
      </w:ins>
      <w:ins w:id="52" w:author="CATT" w:date="2022-10-14T14:05:00Z">
        <w:r w:rsidRPr="00DD525E">
          <w:rPr>
            <w:rFonts w:eastAsia="宋体"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53" w:author="CATT" w:date="2022-10-14T13:39:00Z"/>
          <w:lang w:eastAsia="ja-JP"/>
        </w:rPr>
      </w:pPr>
      <w:ins w:id="54" w:author="CATT" w:date="2022-10-14T13:39:00Z">
        <w:r w:rsidRPr="003D3A57">
          <w:rPr>
            <w:lang w:eastAsia="ja-JP"/>
          </w:rPr>
          <w:t>Only</w:t>
        </w:r>
        <w:commentRangeStart w:id="55"/>
        <w:r w:rsidRPr="003D3A57">
          <w:rPr>
            <w:lang w:eastAsia="ja-JP"/>
          </w:rPr>
          <w:t xml:space="preserve"> </w:t>
        </w:r>
        <w:r>
          <w:rPr>
            <w:rFonts w:eastAsiaTheme="minorEastAsia" w:hint="eastAsia"/>
          </w:rPr>
          <w:t>UEs</w:t>
        </w:r>
      </w:ins>
      <w:commentRangeEnd w:id="55"/>
      <w:r w:rsidR="007D1B92">
        <w:rPr>
          <w:rStyle w:val="af2"/>
        </w:rPr>
        <w:commentReference w:id="55"/>
      </w:r>
      <w:ins w:id="56" w:author="CATT" w:date="2022-10-14T13:39:00Z">
        <w:r>
          <w:rPr>
            <w:rFonts w:eastAsiaTheme="minorEastAsia" w:hint="eastAsia"/>
          </w:rPr>
          <w:t xml:space="preserve">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57" w:author="CATT" w:date="2022-10-14T13:39:00Z"/>
        </w:rPr>
      </w:pPr>
      <w:ins w:id="58"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59" w:author="CATT" w:date="2022-10-14T13:39:00Z"/>
          <w:lang w:eastAsia="en-AU"/>
        </w:rPr>
      </w:pPr>
      <w:ins w:id="60"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a7"/>
        <w:rPr>
          <w:ins w:id="61" w:author="CATT" w:date="2022-10-14T13:57:00Z"/>
          <w:rFonts w:eastAsia="宋体"/>
          <w:b/>
          <w:lang w:eastAsia="zh-CN"/>
        </w:rPr>
      </w:pPr>
      <w:ins w:id="62"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63" w:author="CATT" w:date="2022-10-14T13:58:00Z">
        <w:r w:rsidRPr="00DD525E">
          <w:rPr>
            <w:rFonts w:eastAsia="宋体" w:hint="eastAsia"/>
            <w:b/>
            <w:highlight w:val="yellow"/>
            <w:lang w:eastAsia="zh-CN"/>
          </w:rPr>
          <w:t xml:space="preserve">the error </w:t>
        </w:r>
      </w:ins>
      <w:ins w:id="64" w:author="CATT" w:date="2022-10-14T16:33:00Z">
        <w:r w:rsidR="00E31DA8" w:rsidRPr="00DD525E">
          <w:rPr>
            <w:rFonts w:eastAsia="宋体"/>
            <w:b/>
            <w:highlight w:val="yellow"/>
            <w:lang w:eastAsia="zh-CN"/>
          </w:rPr>
          <w:t>sources</w:t>
        </w:r>
      </w:ins>
      <w:ins w:id="65" w:author="CATT" w:date="2022-10-14T13:58:00Z">
        <w:r w:rsidRPr="00DD525E">
          <w:rPr>
            <w:rFonts w:eastAsia="宋体" w:hint="eastAsia"/>
            <w:b/>
            <w:highlight w:val="yellow"/>
            <w:lang w:eastAsia="zh-CN"/>
          </w:rPr>
          <w:t xml:space="preserve"> depend on RAN1, and the FFS will be replaced with defined error sources later once RAN1 </w:t>
        </w:r>
      </w:ins>
      <w:ins w:id="66" w:author="CATT" w:date="2022-10-14T16:36:00Z">
        <w:r w:rsidR="003B3BBF">
          <w:rPr>
            <w:rFonts w:eastAsia="宋体" w:hint="eastAsia"/>
            <w:b/>
            <w:highlight w:val="yellow"/>
            <w:lang w:eastAsia="zh-CN"/>
          </w:rPr>
          <w:t>finalize</w:t>
        </w:r>
      </w:ins>
      <w:ins w:id="67" w:author="CATT" w:date="2022-10-14T13:58:00Z">
        <w:r w:rsidRPr="00DD525E">
          <w:rPr>
            <w:rFonts w:eastAsia="宋体" w:hint="eastAsia"/>
            <w:b/>
            <w:highlight w:val="yellow"/>
            <w:lang w:eastAsia="zh-CN"/>
          </w:rPr>
          <w:t xml:space="preserve"> the error </w:t>
        </w:r>
        <w:commentRangeStart w:id="68"/>
        <w:r w:rsidRPr="00DD525E">
          <w:rPr>
            <w:rFonts w:eastAsia="宋体" w:hint="eastAsia"/>
            <w:b/>
            <w:highlight w:val="yellow"/>
            <w:lang w:eastAsia="zh-CN"/>
          </w:rPr>
          <w:t>sources.</w:t>
        </w:r>
        <w:r w:rsidRPr="00DD525E">
          <w:rPr>
            <w:rFonts w:eastAsia="宋体" w:hint="eastAsia"/>
            <w:b/>
            <w:lang w:eastAsia="zh-CN"/>
          </w:rPr>
          <w:t xml:space="preserve"> </w:t>
        </w:r>
      </w:ins>
      <w:ins w:id="69" w:author="CATT" w:date="2022-10-14T13:57:00Z">
        <w:r w:rsidRPr="00DD525E">
          <w:rPr>
            <w:rFonts w:eastAsia="宋体" w:hint="eastAsia"/>
            <w:b/>
            <w:lang w:eastAsia="zh-CN"/>
          </w:rPr>
          <w:t xml:space="preserve"> </w:t>
        </w:r>
      </w:ins>
      <w:commentRangeEnd w:id="68"/>
      <w:r w:rsidR="00A57529">
        <w:rPr>
          <w:rStyle w:val="af2"/>
        </w:rPr>
        <w:commentReference w:id="68"/>
      </w:r>
    </w:p>
    <w:p w14:paraId="6CF22F55" w14:textId="4CC6985C" w:rsidR="00453E66" w:rsidRPr="003D3A57" w:rsidRDefault="00453E66" w:rsidP="00453E66">
      <w:pPr>
        <w:overflowPunct w:val="0"/>
        <w:autoSpaceDE w:val="0"/>
        <w:autoSpaceDN w:val="0"/>
        <w:adjustRightInd w:val="0"/>
        <w:spacing w:after="60"/>
        <w:ind w:left="284"/>
        <w:textAlignment w:val="baseline"/>
        <w:rPr>
          <w:ins w:id="70" w:author="CATT" w:date="2022-10-14T13:39:00Z"/>
          <w:lang w:eastAsia="en-GB"/>
        </w:rPr>
      </w:pPr>
      <w:ins w:id="71"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w:t>
        </w:r>
        <w:commentRangeStart w:id="72"/>
        <w:commentRangeStart w:id="73"/>
        <w:r w:rsidRPr="003D3A57">
          <w:rPr>
            <w:lang w:eastAsia="en-GB"/>
          </w:rPr>
          <w:t xml:space="preserve">(e.g. </w:t>
        </w:r>
        <w:del w:id="74" w:author="CATT-v1" w:date="2022-10-18T09:53:00Z">
          <w:r w:rsidRPr="003D3A57" w:rsidDel="00D1124B">
            <w:rPr>
              <w:lang w:eastAsia="en-GB"/>
            </w:rPr>
            <w:delText>paired over-bounding Gaussian</w:delText>
          </w:r>
        </w:del>
      </w:ins>
      <w:commentRangeEnd w:id="72"/>
      <w:del w:id="75" w:author="CATT-v1" w:date="2022-10-18T09:53:00Z">
        <w:r w:rsidR="00812DBF" w:rsidDel="00D1124B">
          <w:rPr>
            <w:rStyle w:val="af2"/>
          </w:rPr>
          <w:commentReference w:id="72"/>
        </w:r>
      </w:del>
      <w:commentRangeEnd w:id="73"/>
      <w:ins w:id="76" w:author="CATT-v1" w:date="2022-10-18T09:53:00Z">
        <w:r w:rsidR="00D1124B" w:rsidRPr="00D1124B">
          <w:rPr>
            <w:rFonts w:eastAsia="宋体"/>
            <w:highlight w:val="yellow"/>
            <w:lang w:eastAsia="zh-CN"/>
            <w:rPrChange w:id="77" w:author="CATT-v1" w:date="2022-10-18T09:53:00Z">
              <w:rPr>
                <w:rFonts w:eastAsia="宋体"/>
                <w:lang w:eastAsia="zh-CN"/>
              </w:rPr>
            </w:rPrChange>
          </w:rPr>
          <w:t>FFS</w:t>
        </w:r>
      </w:ins>
      <w:r w:rsidR="00304E37" w:rsidRPr="00D1124B">
        <w:rPr>
          <w:rStyle w:val="af2"/>
          <w:highlight w:val="yellow"/>
          <w:rPrChange w:id="78" w:author="CATT-v1" w:date="2022-10-18T09:53:00Z">
            <w:rPr>
              <w:rStyle w:val="af2"/>
            </w:rPr>
          </w:rPrChange>
        </w:rPr>
        <w:commentReference w:id="73"/>
      </w:r>
      <w:ins w:id="79" w:author="CATT" w:date="2022-10-14T13:39:00Z">
        <w:r w:rsidRPr="003D3A57">
          <w:rPr>
            <w:lang w:eastAsia="en-GB"/>
          </w:rPr>
          <w:t xml:space="preserve">). The bound may be scaled by multiplying the standard deviation by a K factor corresponding to an </w:t>
        </w:r>
        <w:proofErr w:type="spellStart"/>
        <w:r w:rsidRPr="003D3A57">
          <w:rPr>
            <w:lang w:eastAsia="en-GB"/>
          </w:rPr>
          <w:t>IRallocation</w:t>
        </w:r>
        <w:proofErr w:type="spellEnd"/>
        <w:r w:rsidRPr="003D3A57">
          <w:rPr>
            <w:lang w:eastAsia="en-GB"/>
          </w:rPr>
          <w:t xml:space="preserve">, for any desired </w:t>
        </w:r>
        <w:proofErr w:type="spellStart"/>
        <w:r w:rsidRPr="003D3A57">
          <w:rPr>
            <w:lang w:eastAsia="en-GB"/>
          </w:rPr>
          <w:t>IRallocation</w:t>
        </w:r>
        <w:proofErr w:type="spellEnd"/>
        <w:r w:rsidRPr="003D3A57">
          <w:rPr>
            <w:lang w:eastAsia="en-GB"/>
          </w:rPr>
          <w:t xml:space="preserve">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80" w:author="CATT" w:date="2022-10-14T13:39:00Z"/>
          <w:lang w:eastAsia="en-AU"/>
        </w:rPr>
      </w:pPr>
      <w:ins w:id="81" w:author="CATT" w:date="2022-10-14T13:39:00Z">
        <w:r w:rsidRPr="003D3A57">
          <w:rPr>
            <w:lang w:eastAsia="en-AU"/>
          </w:rPr>
          <w:t>Bound for a particular error is computed according to the following formula:</w:t>
        </w:r>
      </w:ins>
    </w:p>
    <w:p w14:paraId="2A4C4A17" w14:textId="35CFF112" w:rsidR="00453E66" w:rsidRPr="003D3A57" w:rsidRDefault="00D1124B" w:rsidP="00453E66">
      <w:pPr>
        <w:overflowPunct w:val="0"/>
        <w:autoSpaceDE w:val="0"/>
        <w:autoSpaceDN w:val="0"/>
        <w:adjustRightInd w:val="0"/>
        <w:spacing w:after="60"/>
        <w:ind w:left="852" w:firstLine="132"/>
        <w:jc w:val="right"/>
        <w:textAlignment w:val="baseline"/>
        <w:rPr>
          <w:ins w:id="82" w:author="CATT" w:date="2022-10-14T13:39:00Z"/>
          <w:lang w:eastAsia="en-GB"/>
        </w:rPr>
      </w:pPr>
      <w:ins w:id="83" w:author="CATT-v1" w:date="2022-10-18T09:56:00Z">
        <w:r w:rsidRPr="00D1124B">
          <w:rPr>
            <w:rFonts w:eastAsia="宋体"/>
            <w:i/>
            <w:iCs/>
            <w:highlight w:val="yellow"/>
            <w:lang w:eastAsia="zh-CN"/>
            <w:rPrChange w:id="84" w:author="CATT-v1" w:date="2022-10-18T09:57:00Z">
              <w:rPr>
                <w:rFonts w:eastAsia="宋体"/>
                <w:i/>
                <w:iCs/>
                <w:lang w:eastAsia="zh-CN"/>
              </w:rPr>
            </w:rPrChange>
          </w:rPr>
          <w:t>FFS the equation of bound</w:t>
        </w:r>
      </w:ins>
      <w:commentRangeStart w:id="85"/>
      <w:commentRangeStart w:id="86"/>
      <w:ins w:id="87" w:author="CATT" w:date="2022-10-14T13:39:00Z">
        <w:del w:id="88" w:author="CATT-v1" w:date="2022-10-18T09:56:00Z">
          <w:r w:rsidR="00453E66" w:rsidRPr="003D3A57" w:rsidDel="00D1124B">
            <w:rPr>
              <w:i/>
              <w:iCs/>
              <w:lang w:eastAsia="en-GB"/>
            </w:rPr>
            <w:delText>Bound = mean + K * stdDev</w:delText>
          </w:r>
        </w:del>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i/>
            <w:iCs/>
            <w:lang w:eastAsia="en-GB"/>
          </w:rPr>
          <w:tab/>
        </w:r>
        <w:r w:rsidR="00453E66" w:rsidRPr="003D3A57">
          <w:rPr>
            <w:lang w:eastAsia="en-GB"/>
          </w:rPr>
          <w:t xml:space="preserve">(Equation </w:t>
        </w:r>
        <w:r w:rsidR="00453E66" w:rsidRPr="003D3A57">
          <w:rPr>
            <w:rFonts w:hint="eastAsia"/>
          </w:rPr>
          <w:t>6</w:t>
        </w:r>
        <w:r w:rsidR="00453E66" w:rsidRPr="003D3A57">
          <w:rPr>
            <w:lang w:eastAsia="en-GB"/>
          </w:rPr>
          <w:t>.1.</w:t>
        </w:r>
        <w:r w:rsidR="00453E66" w:rsidRPr="003D3A57">
          <w:rPr>
            <w:rFonts w:hint="eastAsia"/>
          </w:rPr>
          <w:t>2</w:t>
        </w:r>
        <w:r w:rsidR="00453E66">
          <w:rPr>
            <w:rFonts w:eastAsiaTheme="minorEastAsia" w:hint="eastAsia"/>
          </w:rPr>
          <w:t>.1</w:t>
        </w:r>
        <w:r w:rsidR="00453E66" w:rsidRPr="003D3A57">
          <w:rPr>
            <w:lang w:eastAsia="en-GB"/>
          </w:rPr>
          <w:t>-</w:t>
        </w:r>
        <w:r w:rsidR="00453E66">
          <w:rPr>
            <w:rFonts w:eastAsiaTheme="minorEastAsia" w:hint="eastAsia"/>
          </w:rPr>
          <w:t>2</w:t>
        </w:r>
        <w:r w:rsidR="00453E66" w:rsidRPr="003D3A57">
          <w:rPr>
            <w:lang w:eastAsia="en-GB"/>
          </w:rPr>
          <w:t>)</w:t>
        </w:r>
      </w:ins>
    </w:p>
    <w:p w14:paraId="4BC329C6" w14:textId="1939A119" w:rsidR="00453E66" w:rsidRPr="00D1124B" w:rsidRDefault="00D1124B" w:rsidP="00453E66">
      <w:pPr>
        <w:overflowPunct w:val="0"/>
        <w:autoSpaceDE w:val="0"/>
        <w:autoSpaceDN w:val="0"/>
        <w:adjustRightInd w:val="0"/>
        <w:spacing w:after="60"/>
        <w:ind w:left="284" w:firstLine="720"/>
        <w:jc w:val="both"/>
        <w:textAlignment w:val="baseline"/>
        <w:rPr>
          <w:ins w:id="89" w:author="CATT" w:date="2022-10-14T13:39:00Z"/>
          <w:rFonts w:eastAsia="宋体"/>
          <w:lang w:eastAsia="zh-CN"/>
          <w:rPrChange w:id="90" w:author="CATT-v1" w:date="2022-10-18T09:58:00Z">
            <w:rPr>
              <w:ins w:id="91" w:author="CATT" w:date="2022-10-14T13:39:00Z"/>
              <w:lang w:eastAsia="en-GB"/>
            </w:rPr>
          </w:rPrChange>
        </w:rPr>
      </w:pPr>
      <w:ins w:id="92" w:author="CATT-v1" w:date="2022-10-18T09:57:00Z">
        <w:r w:rsidRPr="00D1124B">
          <w:rPr>
            <w:rFonts w:eastAsia="宋体"/>
            <w:i/>
            <w:iCs/>
            <w:highlight w:val="yellow"/>
            <w:lang w:eastAsia="zh-CN"/>
            <w:rPrChange w:id="93" w:author="CATT-v1" w:date="2022-10-18T09:57:00Z">
              <w:rPr>
                <w:rFonts w:eastAsia="宋体"/>
                <w:i/>
                <w:iCs/>
                <w:lang w:eastAsia="zh-CN"/>
              </w:rPr>
            </w:rPrChange>
          </w:rPr>
          <w:t>FFS the distribution of K</w:t>
        </w:r>
        <w:r>
          <w:rPr>
            <w:rFonts w:eastAsia="宋体" w:hint="eastAsia"/>
            <w:i/>
            <w:iCs/>
            <w:lang w:eastAsia="zh-CN"/>
          </w:rPr>
          <w:t xml:space="preserve"> </w:t>
        </w:r>
      </w:ins>
      <w:ins w:id="94" w:author="CATT" w:date="2022-10-14T13:39:00Z">
        <w:del w:id="95" w:author="CATT-v1" w:date="2022-10-18T09:57:00Z">
          <w:r w:rsidR="00453E66" w:rsidRPr="003D3A57" w:rsidDel="00D1124B">
            <w:rPr>
              <w:i/>
              <w:iCs/>
              <w:lang w:eastAsia="en-GB"/>
            </w:rPr>
            <w:delText>K = normInv(IR</w:delText>
          </w:r>
          <w:r w:rsidR="00453E66" w:rsidRPr="003D3A57" w:rsidDel="00D1124B">
            <w:rPr>
              <w:i/>
              <w:iCs/>
              <w:sz w:val="12"/>
              <w:szCs w:val="12"/>
              <w:vertAlign w:val="subscript"/>
              <w:lang w:eastAsia="en-GB"/>
            </w:rPr>
            <w:delText>allocation</w:delText>
          </w:r>
          <w:r w:rsidR="00453E66" w:rsidRPr="003D3A57" w:rsidDel="00D1124B">
            <w:rPr>
              <w:i/>
              <w:iCs/>
              <w:lang w:eastAsia="en-GB"/>
            </w:rPr>
            <w:delText xml:space="preserve"> / 2)</w:delText>
          </w:r>
        </w:del>
      </w:ins>
    </w:p>
    <w:p w14:paraId="19266D78" w14:textId="64EBFCF2" w:rsidR="00453E66" w:rsidRPr="003D3A57" w:rsidRDefault="00D1124B" w:rsidP="00453E66">
      <w:pPr>
        <w:overflowPunct w:val="0"/>
        <w:autoSpaceDE w:val="0"/>
        <w:autoSpaceDN w:val="0"/>
        <w:adjustRightInd w:val="0"/>
        <w:spacing w:after="200"/>
        <w:ind w:left="284" w:firstLine="720"/>
        <w:textAlignment w:val="baseline"/>
        <w:rPr>
          <w:ins w:id="96" w:author="CATT" w:date="2022-10-14T13:39:00Z"/>
          <w:lang w:eastAsia="en-GB"/>
        </w:rPr>
      </w:pPr>
      <w:ins w:id="97" w:author="CATT-v1" w:date="2022-10-18T09:57:00Z">
        <w:r w:rsidRPr="00D1124B">
          <w:rPr>
            <w:rFonts w:eastAsia="宋体"/>
            <w:i/>
            <w:iCs/>
            <w:highlight w:val="yellow"/>
            <w:lang w:eastAsia="zh-CN"/>
            <w:rPrChange w:id="98" w:author="CATT-v1" w:date="2022-10-18T09:58:00Z">
              <w:rPr>
                <w:rFonts w:eastAsia="宋体"/>
                <w:i/>
                <w:iCs/>
                <w:lang w:eastAsia="zh-CN"/>
              </w:rPr>
            </w:rPrChange>
          </w:rPr>
          <w:t xml:space="preserve">FFS the </w:t>
        </w:r>
        <w:proofErr w:type="spellStart"/>
        <w:r w:rsidRPr="00D1124B">
          <w:rPr>
            <w:rFonts w:eastAsia="宋体"/>
            <w:i/>
            <w:iCs/>
            <w:highlight w:val="yellow"/>
            <w:lang w:eastAsia="zh-CN"/>
            <w:rPrChange w:id="99" w:author="CATT-v1" w:date="2022-10-18T09:58:00Z">
              <w:rPr>
                <w:rFonts w:eastAsia="宋体"/>
                <w:i/>
                <w:iCs/>
                <w:lang w:eastAsia="zh-CN"/>
              </w:rPr>
            </w:rPrChange>
          </w:rPr>
          <w:t>IR</w:t>
        </w:r>
        <w:r w:rsidRPr="00D1124B">
          <w:rPr>
            <w:rFonts w:eastAsia="宋体"/>
            <w:i/>
            <w:iCs/>
            <w:highlight w:val="yellow"/>
            <w:vertAlign w:val="subscript"/>
            <w:lang w:eastAsia="zh-CN"/>
            <w:rPrChange w:id="100" w:author="CATT-v1" w:date="2022-10-18T09:58:00Z">
              <w:rPr>
                <w:rFonts w:eastAsia="宋体"/>
                <w:i/>
                <w:iCs/>
                <w:lang w:eastAsia="zh-CN"/>
              </w:rPr>
            </w:rPrChange>
          </w:rPr>
          <w:t>allocation</w:t>
        </w:r>
        <w:proofErr w:type="spellEnd"/>
        <w:r>
          <w:rPr>
            <w:rFonts w:eastAsia="宋体" w:hint="eastAsia"/>
            <w:i/>
            <w:iCs/>
            <w:vertAlign w:val="subscript"/>
            <w:lang w:eastAsia="zh-CN"/>
          </w:rPr>
          <w:t xml:space="preserve"> </w:t>
        </w:r>
      </w:ins>
      <w:ins w:id="101" w:author="CATT" w:date="2022-10-14T13:39:00Z">
        <w:del w:id="102" w:author="CATT-v1" w:date="2022-10-18T09:58:00Z">
          <w:r w:rsidR="00453E66" w:rsidRPr="003D3A57" w:rsidDel="00D1124B">
            <w:rPr>
              <w:i/>
              <w:iCs/>
              <w:lang w:eastAsia="en-GB"/>
            </w:rPr>
            <w:delText>irMinimum &lt;= IR</w:delText>
          </w:r>
          <w:r w:rsidR="00453E66" w:rsidRPr="003D3A57" w:rsidDel="00D1124B">
            <w:rPr>
              <w:i/>
              <w:iCs/>
              <w:sz w:val="12"/>
              <w:szCs w:val="12"/>
              <w:vertAlign w:val="subscript"/>
              <w:lang w:eastAsia="en-GB"/>
            </w:rPr>
            <w:delText>allocation</w:delText>
          </w:r>
          <w:r w:rsidR="00453E66" w:rsidRPr="003D3A57" w:rsidDel="00D1124B">
            <w:rPr>
              <w:i/>
              <w:iCs/>
              <w:lang w:eastAsia="en-GB"/>
            </w:rPr>
            <w:delText xml:space="preserve"> &lt;= irMaximum</w:delText>
          </w:r>
        </w:del>
      </w:ins>
      <w:commentRangeEnd w:id="85"/>
      <w:del w:id="103" w:author="CATT-v1" w:date="2022-10-18T09:58:00Z">
        <w:r w:rsidR="009F37A3" w:rsidDel="00D1124B">
          <w:rPr>
            <w:rStyle w:val="af2"/>
          </w:rPr>
          <w:commentReference w:id="85"/>
        </w:r>
      </w:del>
      <w:commentRangeEnd w:id="86"/>
      <w:r w:rsidR="00001514">
        <w:rPr>
          <w:rStyle w:val="af2"/>
        </w:rPr>
        <w:commentReference w:id="86"/>
      </w:r>
    </w:p>
    <w:p w14:paraId="6BFD2CE2" w14:textId="528ED1AE" w:rsidR="00D1124B" w:rsidRPr="00DD525E" w:rsidRDefault="00D1124B" w:rsidP="00D1124B">
      <w:pPr>
        <w:pStyle w:val="a7"/>
        <w:rPr>
          <w:ins w:id="104" w:author="CATT-v1" w:date="2022-10-18T09:53:00Z"/>
          <w:rFonts w:eastAsia="宋体"/>
          <w:b/>
          <w:lang w:eastAsia="zh-CN"/>
        </w:rPr>
      </w:pPr>
      <w:ins w:id="105" w:author="CATT-v1" w:date="2022-10-18T09:53:00Z">
        <w:r w:rsidRPr="00DD525E">
          <w:rPr>
            <w:rFonts w:eastAsiaTheme="minorEastAsia" w:hint="eastAsia"/>
            <w:b/>
            <w:bCs/>
            <w:highlight w:val="yellow"/>
          </w:rPr>
          <w:t>Editor note:</w:t>
        </w:r>
        <w:r w:rsidRPr="00DD525E">
          <w:rPr>
            <w:rFonts w:eastAsiaTheme="minorEastAsia" w:hint="eastAsia"/>
            <w:b/>
            <w:highlight w:val="yellow"/>
          </w:rPr>
          <w:t xml:space="preserve"> </w:t>
        </w:r>
        <w:r>
          <w:rPr>
            <w:rFonts w:eastAsia="宋体" w:hint="eastAsia"/>
            <w:b/>
            <w:highlight w:val="yellow"/>
            <w:lang w:eastAsia="zh-CN"/>
          </w:rPr>
          <w:t xml:space="preserve">the </w:t>
        </w:r>
        <w:r>
          <w:rPr>
            <w:rFonts w:eastAsia="宋体"/>
            <w:b/>
            <w:highlight w:val="yellow"/>
            <w:lang w:eastAsia="zh-CN"/>
          </w:rPr>
          <w:t>modelling</w:t>
        </w:r>
        <w:r>
          <w:rPr>
            <w:rFonts w:eastAsia="宋体" w:hint="eastAsia"/>
            <w:b/>
            <w:highlight w:val="yellow"/>
            <w:lang w:eastAsia="zh-CN"/>
          </w:rPr>
          <w:t xml:space="preserve"> of the error sources depend on </w:t>
        </w:r>
        <w:proofErr w:type="gramStart"/>
        <w:r>
          <w:rPr>
            <w:rFonts w:eastAsia="宋体" w:hint="eastAsia"/>
            <w:b/>
            <w:highlight w:val="yellow"/>
            <w:lang w:eastAsia="zh-CN"/>
          </w:rPr>
          <w:t>RAN1,</w:t>
        </w:r>
        <w:proofErr w:type="gramEnd"/>
        <w:r>
          <w:rPr>
            <w:rFonts w:eastAsia="宋体" w:hint="eastAsia"/>
            <w:b/>
            <w:highlight w:val="yellow"/>
            <w:lang w:eastAsia="zh-CN"/>
          </w:rPr>
          <w:t xml:space="preserve"> and the FFS will be updated later </w:t>
        </w:r>
      </w:ins>
      <w:ins w:id="106" w:author="CATT-v1" w:date="2022-10-18T09:54:00Z">
        <w:r>
          <w:rPr>
            <w:rFonts w:eastAsia="宋体" w:hint="eastAsia"/>
            <w:b/>
            <w:highlight w:val="yellow"/>
            <w:lang w:eastAsia="zh-CN"/>
          </w:rPr>
          <w:t xml:space="preserve">once RAN1 finalize the </w:t>
        </w:r>
        <w:r>
          <w:rPr>
            <w:rFonts w:eastAsia="宋体"/>
            <w:b/>
            <w:highlight w:val="yellow"/>
            <w:lang w:eastAsia="zh-CN"/>
          </w:rPr>
          <w:t>modelling</w:t>
        </w:r>
        <w:r>
          <w:rPr>
            <w:rFonts w:eastAsia="宋体" w:hint="eastAsia"/>
            <w:b/>
            <w:highlight w:val="yellow"/>
            <w:lang w:eastAsia="zh-CN"/>
          </w:rPr>
          <w:t xml:space="preserve"> of the error sources</w:t>
        </w:r>
      </w:ins>
      <w:ins w:id="107" w:author="CATT-v1" w:date="2022-10-18T09:53:00Z">
        <w:r w:rsidRPr="00DD525E">
          <w:rPr>
            <w:rFonts w:eastAsia="宋体" w:hint="eastAsia"/>
            <w:b/>
            <w:highlight w:val="yellow"/>
            <w:lang w:eastAsia="zh-CN"/>
          </w:rPr>
          <w:t>.</w:t>
        </w:r>
        <w:r w:rsidRPr="00DD525E">
          <w:rPr>
            <w:rFonts w:eastAsia="宋体" w:hint="eastAsia"/>
            <w:b/>
            <w:lang w:eastAsia="zh-CN"/>
          </w:rPr>
          <w:t xml:space="preserve">  </w:t>
        </w:r>
      </w:ins>
    </w:p>
    <w:p w14:paraId="72425494" w14:textId="77777777" w:rsidR="00453E66" w:rsidRPr="003D3A57" w:rsidRDefault="00453E66" w:rsidP="00453E66">
      <w:pPr>
        <w:tabs>
          <w:tab w:val="left" w:pos="1134"/>
        </w:tabs>
        <w:overflowPunct w:val="0"/>
        <w:autoSpaceDE w:val="0"/>
        <w:autoSpaceDN w:val="0"/>
        <w:adjustRightInd w:val="0"/>
        <w:textAlignment w:val="baseline"/>
        <w:rPr>
          <w:ins w:id="108" w:author="CATT" w:date="2022-10-14T13:39:00Z"/>
          <w:rFonts w:eastAsiaTheme="minorEastAsia"/>
        </w:rPr>
      </w:pPr>
      <w:proofErr w:type="gramStart"/>
      <w:ins w:id="109" w:author="CATT" w:date="2022-10-14T13:39:00Z">
        <w:r w:rsidRPr="003D3A57">
          <w:rPr>
            <w:lang w:eastAsia="ja-JP"/>
          </w:rPr>
          <w:t>where</w:t>
        </w:r>
        <w:proofErr w:type="gramEnd"/>
        <w:r w:rsidRPr="003D3A57">
          <w:rPr>
            <w:lang w:eastAsia="ja-JP"/>
          </w:rPr>
          <w:t>:</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110" w:author="CATT" w:date="2022-10-14T13:39:00Z"/>
          <w:lang w:eastAsia="ja-JP"/>
        </w:rPr>
      </w:pPr>
      <w:ins w:id="111"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112" w:author="CATT" w:date="2022-10-14T13:39:00Z"/>
          <w:b/>
          <w:bCs/>
          <w:lang w:eastAsia="en-AU"/>
        </w:rPr>
      </w:pPr>
      <w:ins w:id="113"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114" w:author="CATT" w:date="2022-10-14T13:39:00Z"/>
          <w:lang w:eastAsia="en-AU"/>
        </w:rPr>
      </w:pPr>
      <w:ins w:id="115"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a7"/>
        <w:rPr>
          <w:ins w:id="116" w:author="CATT" w:date="2022-10-14T14:05:00Z"/>
          <w:rFonts w:eastAsia="宋体"/>
          <w:b/>
          <w:lang w:eastAsia="zh-CN"/>
        </w:rPr>
      </w:pPr>
      <w:ins w:id="117"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宋体" w:hint="eastAsia"/>
            <w:b/>
            <w:lang w:eastAsia="zh-CN"/>
          </w:rPr>
          <w:t xml:space="preserve">the DNU flag </w:t>
        </w:r>
      </w:ins>
      <w:ins w:id="118" w:author="CATT" w:date="2022-10-14T14:06:00Z">
        <w:r w:rsidRPr="000D15BC">
          <w:rPr>
            <w:rFonts w:eastAsia="宋体" w:hint="eastAsia"/>
            <w:b/>
            <w:lang w:eastAsia="zh-CN"/>
          </w:rPr>
          <w:t>and its relate</w:t>
        </w:r>
      </w:ins>
      <w:ins w:id="119" w:author="CATT" w:date="2022-10-14T14:07:00Z">
        <w:r w:rsidRPr="000D15BC">
          <w:rPr>
            <w:rFonts w:eastAsia="宋体" w:hint="eastAsia"/>
            <w:b/>
            <w:lang w:eastAsia="zh-CN"/>
          </w:rPr>
          <w:t xml:space="preserve">d </w:t>
        </w:r>
        <w:r w:rsidRPr="000D15BC">
          <w:rPr>
            <w:rFonts w:eastAsia="宋体"/>
            <w:b/>
            <w:lang w:eastAsia="zh-CN"/>
          </w:rPr>
          <w:t>description</w:t>
        </w:r>
        <w:r w:rsidRPr="000D15BC">
          <w:rPr>
            <w:rFonts w:eastAsia="宋体" w:hint="eastAsia"/>
            <w:b/>
            <w:lang w:eastAsia="zh-CN"/>
          </w:rPr>
          <w:t xml:space="preserve"> </w:t>
        </w:r>
      </w:ins>
      <w:ins w:id="120" w:author="CATT" w:date="2022-10-14T14:05:00Z">
        <w:r w:rsidRPr="000D15BC">
          <w:rPr>
            <w:rFonts w:eastAsia="宋体" w:hint="eastAsia"/>
            <w:b/>
            <w:lang w:eastAsia="zh-CN"/>
          </w:rPr>
          <w:t>will be removed</w:t>
        </w:r>
      </w:ins>
      <w:ins w:id="121" w:author="CATT" w:date="2022-10-14T14:07:00Z">
        <w:r w:rsidRPr="000D15BC">
          <w:rPr>
            <w:rFonts w:eastAsia="宋体" w:hint="eastAsia"/>
            <w:b/>
            <w:lang w:eastAsia="zh-CN"/>
          </w:rPr>
          <w:t xml:space="preserve"> or updated</w:t>
        </w:r>
      </w:ins>
      <w:ins w:id="122" w:author="CATT" w:date="2022-10-14T14:05:00Z">
        <w:r w:rsidRPr="000D15BC">
          <w:rPr>
            <w:rFonts w:eastAsia="宋体" w:hint="eastAsia"/>
            <w:b/>
            <w:lang w:eastAsia="zh-CN"/>
          </w:rPr>
          <w:t xml:space="preserve"> later</w:t>
        </w:r>
      </w:ins>
      <w:ins w:id="123" w:author="CATT" w:date="2022-10-14T14:07:00Z">
        <w:r w:rsidRPr="000D15BC">
          <w:rPr>
            <w:rFonts w:eastAsia="宋体" w:hint="eastAsia"/>
            <w:b/>
            <w:lang w:eastAsia="zh-CN"/>
          </w:rPr>
          <w:t>,</w:t>
        </w:r>
      </w:ins>
      <w:ins w:id="124" w:author="CATT" w:date="2022-10-14T14:05:00Z">
        <w:r w:rsidRPr="000D15BC">
          <w:rPr>
            <w:rFonts w:eastAsia="宋体" w:hint="eastAsia"/>
            <w:b/>
            <w:lang w:eastAsia="zh-CN"/>
          </w:rPr>
          <w:t xml:space="preserve"> if RAN2 conclude there is no need to indicate the DNU presence in the integrity principle e</w:t>
        </w:r>
      </w:ins>
      <w:ins w:id="125" w:author="CATT" w:date="2022-10-14T16:33:00Z">
        <w:r w:rsidR="00E31DA8" w:rsidRPr="000D15BC">
          <w:rPr>
            <w:rFonts w:eastAsia="宋体" w:hint="eastAsia"/>
            <w:b/>
            <w:lang w:eastAsia="zh-CN"/>
          </w:rPr>
          <w:t>q</w:t>
        </w:r>
      </w:ins>
      <w:ins w:id="126" w:author="CATT" w:date="2022-10-14T14:05:00Z">
        <w:r w:rsidRPr="000D15BC">
          <w:rPr>
            <w:rFonts w:eastAsia="宋体"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127" w:author="CATT" w:date="2022-10-14T13:39:00Z"/>
          <w:lang w:eastAsia="en-AU"/>
        </w:rPr>
      </w:pPr>
      <w:ins w:id="128"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129" w:author="CATT" w:date="2022-10-14T13:39:00Z"/>
          <w:lang w:eastAsia="ja-JP"/>
        </w:rPr>
      </w:pPr>
      <w:ins w:id="130"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131" w:author="CATT" w:date="2022-10-14T13:39:00Z"/>
          <w:lang w:eastAsia="ja-JP"/>
        </w:rPr>
      </w:pPr>
      <w:proofErr w:type="gramStart"/>
      <w:ins w:id="132"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133" w:author="CATT" w:date="2022-10-14T13:39:00Z"/>
          <w:i/>
          <w:iCs/>
          <w:lang w:eastAsia="en-AU"/>
        </w:rPr>
      </w:pPr>
      <w:proofErr w:type="spellStart"/>
      <w:ins w:id="134"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3F0A7DCB" w:rsidR="00453E66" w:rsidRDefault="00453E66" w:rsidP="00453E66">
      <w:pPr>
        <w:overflowPunct w:val="0"/>
        <w:autoSpaceDE w:val="0"/>
        <w:autoSpaceDN w:val="0"/>
        <w:adjustRightInd w:val="0"/>
        <w:spacing w:after="200"/>
        <w:ind w:left="284"/>
        <w:textAlignment w:val="baseline"/>
        <w:rPr>
          <w:ins w:id="135" w:author="CATT" w:date="2022-10-14T13:39:00Z"/>
          <w:rFonts w:eastAsiaTheme="minorEastAsia"/>
        </w:rPr>
      </w:pPr>
      <w:ins w:id="136" w:author="CATT" w:date="2022-10-14T13:39:00Z">
        <w:r w:rsidRPr="003D3A57">
          <w:rPr>
            <w:b/>
            <w:bCs/>
            <w:lang w:eastAsia="en-AU"/>
          </w:rPr>
          <w:t>Correlation Times:</w:t>
        </w:r>
        <w:r w:rsidRPr="003D3A57">
          <w:rPr>
            <w:lang w:eastAsia="en-AU"/>
          </w:rPr>
          <w:t xml:space="preserve"> The minimum time interval beyond which two sets of </w:t>
        </w:r>
        <w:commentRangeStart w:id="137"/>
        <w:del w:id="138" w:author="CATT-v1" w:date="2022-10-18T10:01:00Z">
          <w:r w:rsidRPr="003D3A57" w:rsidDel="00491112">
            <w:rPr>
              <w:lang w:eastAsia="en-AU"/>
            </w:rPr>
            <w:delText>GNSS</w:delText>
          </w:r>
        </w:del>
      </w:ins>
      <w:ins w:id="139" w:author="CATT-v1" w:date="2022-10-18T10:01:00Z">
        <w:r w:rsidR="00491112">
          <w:rPr>
            <w:rFonts w:eastAsia="宋体" w:hint="eastAsia"/>
            <w:lang w:eastAsia="zh-CN"/>
          </w:rPr>
          <w:t>integrity</w:t>
        </w:r>
      </w:ins>
      <w:ins w:id="140" w:author="CATT" w:date="2022-10-14T13:39:00Z">
        <w:r w:rsidRPr="003D3A57">
          <w:rPr>
            <w:lang w:eastAsia="en-AU"/>
          </w:rPr>
          <w:t xml:space="preserve"> assistance data</w:t>
        </w:r>
      </w:ins>
      <w:commentRangeEnd w:id="137"/>
      <w:r w:rsidR="00BB6936">
        <w:rPr>
          <w:rStyle w:val="af2"/>
        </w:rPr>
        <w:commentReference w:id="137"/>
      </w:r>
      <w:ins w:id="141" w:author="CATT" w:date="2022-10-14T13:39:00Z">
        <w:r w:rsidRPr="003D3A57">
          <w:rPr>
            <w:lang w:eastAsia="en-AU"/>
          </w:rPr>
          <w:t xml:space="preserve"> parameters for a given error can be considered to be independent from one another.</w:t>
        </w:r>
      </w:ins>
    </w:p>
    <w:p w14:paraId="2B9EC478" w14:textId="77777777" w:rsidR="00DD525E" w:rsidRDefault="00DD525E" w:rsidP="00DD525E">
      <w:pPr>
        <w:spacing w:before="60"/>
        <w:rPr>
          <w:rFonts w:ascii="Arial" w:eastAsia="宋体" w:hAnsi="Arial"/>
          <w:b/>
          <w:szCs w:val="24"/>
          <w:highlight w:val="yellow"/>
          <w:lang w:eastAsia="zh-CN"/>
        </w:rPr>
      </w:pPr>
    </w:p>
    <w:p w14:paraId="2B01CBB2" w14:textId="0DAEB9E9" w:rsidR="00DD525E" w:rsidRDefault="00DD525E" w:rsidP="00DD525E">
      <w:pPr>
        <w:spacing w:before="60"/>
        <w:rPr>
          <w:rFonts w:ascii="Arial" w:eastAsia="宋体" w:hAnsi="Arial"/>
          <w:b/>
          <w:szCs w:val="24"/>
          <w:lang w:eastAsia="zh-CN"/>
        </w:rPr>
      </w:pPr>
      <w:r w:rsidRPr="00DD525E">
        <w:rPr>
          <w:rFonts w:ascii="Arial" w:eastAsia="宋体" w:hAnsi="Arial" w:hint="eastAsia"/>
          <w:b/>
          <w:szCs w:val="24"/>
          <w:lang w:eastAsia="zh-CN"/>
        </w:rPr>
        <w:t>Q</w:t>
      </w:r>
      <w:r w:rsidR="00160BF1">
        <w:rPr>
          <w:rFonts w:ascii="Arial" w:eastAsia="宋体" w:hAnsi="Arial" w:hint="eastAsia"/>
          <w:b/>
          <w:szCs w:val="24"/>
          <w:lang w:eastAsia="zh-CN"/>
        </w:rPr>
        <w:t>1</w:t>
      </w:r>
      <w:r w:rsidRPr="00DD525E">
        <w:rPr>
          <w:rFonts w:ascii="Arial" w:eastAsia="宋体" w:hAnsi="Arial" w:hint="eastAsia"/>
          <w:b/>
          <w:szCs w:val="24"/>
          <w:lang w:eastAsia="zh-CN"/>
        </w:rPr>
        <w:t>: Please insert your comments to text proposal of</w:t>
      </w:r>
      <w:r w:rsidRPr="00DD525E">
        <w:t xml:space="preserve"> </w:t>
      </w:r>
      <w:r w:rsidRPr="00DD525E">
        <w:rPr>
          <w:rFonts w:ascii="Arial" w:eastAsia="宋体" w:hAnsi="Arial"/>
          <w:b/>
          <w:szCs w:val="24"/>
          <w:lang w:eastAsia="zh-CN"/>
        </w:rPr>
        <w:t>Integrity Principle of Operation</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DD525E" w14:paraId="7D815B1D" w14:textId="77777777" w:rsidTr="002459AC">
        <w:trPr>
          <w:jc w:val="center"/>
        </w:trPr>
        <w:tc>
          <w:tcPr>
            <w:tcW w:w="1893" w:type="dxa"/>
          </w:tcPr>
          <w:p w14:paraId="7EF03730" w14:textId="77777777" w:rsidR="00DD525E" w:rsidRDefault="00DD525E"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6082303C" w14:textId="77777777" w:rsidR="00DD525E" w:rsidRDefault="00DD525E"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525E" w14:paraId="52856E81" w14:textId="77777777" w:rsidTr="002459AC">
        <w:trPr>
          <w:jc w:val="center"/>
        </w:trPr>
        <w:tc>
          <w:tcPr>
            <w:tcW w:w="1893" w:type="dxa"/>
          </w:tcPr>
          <w:p w14:paraId="66916843" w14:textId="3158DC48" w:rsidR="00DD525E" w:rsidRDefault="00A57529" w:rsidP="002459AC">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564E0271" w14:textId="77777777" w:rsidR="00DD525E" w:rsidRDefault="00A57529" w:rsidP="002459AC">
            <w:pPr>
              <w:spacing w:before="60" w:after="0"/>
              <w:rPr>
                <w:rFonts w:ascii="Arial" w:eastAsia="宋体" w:hAnsi="Arial"/>
                <w:sz w:val="18"/>
                <w:szCs w:val="24"/>
                <w:lang w:eastAsia="zh-CN"/>
              </w:rPr>
            </w:pPr>
            <w:r>
              <w:rPr>
                <w:rFonts w:ascii="Arial" w:eastAsia="宋体" w:hAnsi="Arial"/>
                <w:sz w:val="18"/>
                <w:szCs w:val="24"/>
                <w:lang w:eastAsia="zh-CN"/>
              </w:rPr>
              <w:t xml:space="preserve">In general, the text was copied from TS38.305 with additional editor note on open issues. </w:t>
            </w:r>
          </w:p>
          <w:p w14:paraId="6B252F81" w14:textId="3724D807" w:rsidR="00A57529" w:rsidRDefault="00A57529" w:rsidP="002459AC">
            <w:pPr>
              <w:spacing w:before="60" w:after="0"/>
              <w:rPr>
                <w:rFonts w:ascii="Arial" w:eastAsia="宋体" w:hAnsi="Arial"/>
                <w:sz w:val="18"/>
                <w:szCs w:val="24"/>
                <w:lang w:eastAsia="zh-CN"/>
              </w:rPr>
            </w:pPr>
            <w:r>
              <w:rPr>
                <w:rFonts w:ascii="Arial" w:eastAsia="宋体" w:hAnsi="Arial"/>
                <w:sz w:val="18"/>
                <w:szCs w:val="24"/>
                <w:lang w:eastAsia="zh-CN"/>
              </w:rPr>
              <w:t>I doubt whether the simple way is just to say, the text from TS38.305 can be reused with exception, and then add FFS/further study points in this section.</w:t>
            </w:r>
            <w:r w:rsidR="001E6EB6">
              <w:rPr>
                <w:rFonts w:ascii="Arial" w:eastAsia="宋体" w:hAnsi="Arial"/>
                <w:sz w:val="18"/>
                <w:szCs w:val="24"/>
                <w:lang w:eastAsia="zh-CN"/>
              </w:rPr>
              <w:t xml:space="preserve"> Then copy the test from 6.1.2.2, i.e. we do not need to have sub-section for </w:t>
            </w:r>
            <w:r w:rsidR="001E6EB6" w:rsidRPr="001E6EB6">
              <w:rPr>
                <w:rFonts w:ascii="Arial" w:eastAsia="宋体" w:hAnsi="Arial"/>
                <w:sz w:val="18"/>
                <w:szCs w:val="24"/>
                <w:lang w:eastAsia="zh-CN"/>
              </w:rPr>
              <w:t>6.1.2</w:t>
            </w:r>
            <w:r w:rsidR="001E6EB6">
              <w:rPr>
                <w:rFonts w:ascii="Arial" w:eastAsia="宋体" w:hAnsi="Arial"/>
                <w:sz w:val="18"/>
                <w:szCs w:val="24"/>
                <w:lang w:eastAsia="zh-CN"/>
              </w:rPr>
              <w:t>.</w:t>
            </w:r>
          </w:p>
          <w:p w14:paraId="7359AE6D" w14:textId="52F04FEE" w:rsidR="00A57529" w:rsidRDefault="002459AC" w:rsidP="002459AC">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[CATT</w:t>
            </w:r>
            <w:r w:rsidRPr="002459AC">
              <w:rPr>
                <w:rFonts w:ascii="Arial" w:eastAsia="宋体" w:hAnsi="Arial"/>
                <w:color w:val="FF0000"/>
                <w:sz w:val="18"/>
                <w:szCs w:val="24"/>
                <w:lang w:eastAsia="zh-CN"/>
              </w:rPr>
              <w:t>]</w:t>
            </w:r>
            <w:r w:rsidRPr="002459AC">
              <w:rPr>
                <w:rFonts w:ascii="Arial" w:eastAsia="宋体" w:hAnsi="Arial" w:hint="eastAsia"/>
                <w:color w:val="FF0000"/>
                <w:sz w:val="18"/>
                <w:szCs w:val="24"/>
                <w:lang w:eastAsia="zh-CN"/>
              </w:rPr>
              <w:t xml:space="preserve">: </w:t>
            </w:r>
            <w:r>
              <w:rPr>
                <w:rFonts w:ascii="Arial" w:eastAsia="宋体" w:hAnsi="Arial" w:hint="eastAsia"/>
                <w:color w:val="FF0000"/>
                <w:sz w:val="18"/>
                <w:szCs w:val="24"/>
                <w:lang w:eastAsia="zh-CN"/>
              </w:rPr>
              <w:t xml:space="preserve">It is </w:t>
            </w:r>
            <w:r>
              <w:rPr>
                <w:rFonts w:ascii="Arial" w:eastAsia="宋体" w:hAnsi="Arial"/>
                <w:color w:val="FF0000"/>
                <w:sz w:val="18"/>
                <w:szCs w:val="24"/>
                <w:lang w:eastAsia="zh-CN"/>
              </w:rPr>
              <w:t>clearer</w:t>
            </w:r>
            <w:r>
              <w:rPr>
                <w:rFonts w:ascii="Arial" w:eastAsia="宋体" w:hAnsi="Arial" w:hint="eastAsia"/>
                <w:color w:val="FF0000"/>
                <w:sz w:val="18"/>
                <w:szCs w:val="24"/>
                <w:lang w:eastAsia="zh-CN"/>
              </w:rPr>
              <w:t xml:space="preserve"> to have </w:t>
            </w:r>
            <w:r>
              <w:rPr>
                <w:rFonts w:ascii="Arial" w:eastAsia="宋体" w:hAnsi="Arial"/>
                <w:color w:val="FF0000"/>
                <w:sz w:val="18"/>
                <w:szCs w:val="24"/>
                <w:lang w:eastAsia="zh-CN"/>
              </w:rPr>
              <w:t>separate</w:t>
            </w:r>
            <w:r>
              <w:rPr>
                <w:rFonts w:ascii="Arial" w:eastAsia="宋体" w:hAnsi="Arial" w:hint="eastAsia"/>
                <w:color w:val="FF0000"/>
                <w:sz w:val="18"/>
                <w:szCs w:val="24"/>
                <w:lang w:eastAsia="zh-CN"/>
              </w:rPr>
              <w:t xml:space="preserve"> clause for RAT-dependent integrity, even there are lots of common.</w:t>
            </w:r>
          </w:p>
        </w:tc>
      </w:tr>
      <w:tr w:rsidR="00790234" w14:paraId="14699F53" w14:textId="77777777" w:rsidTr="002459AC">
        <w:trPr>
          <w:jc w:val="center"/>
        </w:trPr>
        <w:tc>
          <w:tcPr>
            <w:tcW w:w="1893" w:type="dxa"/>
          </w:tcPr>
          <w:p w14:paraId="63ED1BB6" w14:textId="0503B90F" w:rsidR="00790234" w:rsidRDefault="00790234" w:rsidP="00790234">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6804" w:type="dxa"/>
          </w:tcPr>
          <w:p w14:paraId="21C54056" w14:textId="77777777" w:rsidR="00790234" w:rsidRDefault="00790234" w:rsidP="00790234">
            <w:pPr>
              <w:spacing w:before="60" w:after="0"/>
              <w:rPr>
                <w:rFonts w:ascii="Arial" w:eastAsia="宋体" w:hAnsi="Arial"/>
                <w:sz w:val="18"/>
                <w:szCs w:val="24"/>
                <w:lang w:eastAsia="zh-CN"/>
              </w:rPr>
            </w:pPr>
            <w:r>
              <w:rPr>
                <w:rFonts w:ascii="Arial" w:eastAsia="宋体" w:hAnsi="Arial"/>
                <w:sz w:val="18"/>
                <w:szCs w:val="24"/>
                <w:lang w:eastAsia="zh-CN"/>
              </w:rPr>
              <w:t>TS 38.859 should be replaced with TR 38.859 (</w:t>
            </w:r>
            <w:proofErr w:type="spellStart"/>
            <w:r>
              <w:rPr>
                <w:rFonts w:ascii="Arial" w:eastAsia="宋体" w:hAnsi="Arial"/>
                <w:sz w:val="18"/>
                <w:szCs w:val="24"/>
                <w:lang w:eastAsia="zh-CN"/>
              </w:rPr>
              <w:t>ans</w:t>
            </w:r>
            <w:proofErr w:type="spellEnd"/>
            <w:r>
              <w:rPr>
                <w:rFonts w:ascii="Arial" w:eastAsia="宋体" w:hAnsi="Arial"/>
                <w:sz w:val="18"/>
                <w:szCs w:val="24"/>
                <w:lang w:eastAsia="zh-CN"/>
              </w:rPr>
              <w:t xml:space="preserve"> so it’s rectified accordingly above).</w:t>
            </w:r>
            <w:r>
              <w:rPr>
                <w:rFonts w:ascii="Arial" w:eastAsia="宋体" w:hAnsi="Arial"/>
                <w:sz w:val="18"/>
                <w:szCs w:val="24"/>
                <w:lang w:eastAsia="zh-CN"/>
              </w:rPr>
              <w:br/>
              <w:t xml:space="preserve">Since we are in the middle of the study, </w:t>
            </w:r>
            <w:proofErr w:type="spellStart"/>
            <w:r>
              <w:rPr>
                <w:rFonts w:ascii="Arial" w:eastAsia="宋体" w:hAnsi="Arial"/>
                <w:sz w:val="18"/>
                <w:szCs w:val="24"/>
                <w:lang w:eastAsia="zh-CN"/>
              </w:rPr>
              <w:t>edting</w:t>
            </w:r>
            <w:proofErr w:type="spellEnd"/>
            <w:r>
              <w:rPr>
                <w:rFonts w:ascii="Arial" w:eastAsia="宋体" w:hAnsi="Arial"/>
                <w:sz w:val="18"/>
                <w:szCs w:val="24"/>
                <w:lang w:eastAsia="zh-CN"/>
              </w:rPr>
              <w:t xml:space="preserve"> TS is not part of the standard procedure. We should discuss TP for TR </w:t>
            </w:r>
            <w:r w:rsidRPr="004366ED">
              <w:rPr>
                <w:rFonts w:ascii="Arial" w:eastAsia="宋体" w:hAnsi="Arial"/>
                <w:sz w:val="18"/>
                <w:szCs w:val="24"/>
                <w:lang w:eastAsia="zh-CN"/>
              </w:rPr>
              <w:t>38</w:t>
            </w:r>
            <w:r>
              <w:rPr>
                <w:rFonts w:ascii="Arial" w:eastAsia="宋体" w:hAnsi="Arial"/>
                <w:sz w:val="18"/>
                <w:szCs w:val="24"/>
                <w:lang w:eastAsia="zh-CN"/>
              </w:rPr>
              <w:t xml:space="preserve"> </w:t>
            </w:r>
            <w:r w:rsidRPr="004366ED">
              <w:rPr>
                <w:rFonts w:ascii="Arial" w:eastAsia="宋体" w:hAnsi="Arial"/>
                <w:sz w:val="18"/>
                <w:szCs w:val="24"/>
                <w:lang w:eastAsia="zh-CN"/>
              </w:rPr>
              <w:t>859</w:t>
            </w:r>
            <w:r>
              <w:rPr>
                <w:rFonts w:ascii="Arial" w:eastAsia="宋体" w:hAnsi="Arial"/>
                <w:sz w:val="18"/>
                <w:szCs w:val="24"/>
                <w:lang w:eastAsia="zh-CN"/>
              </w:rPr>
              <w:t xml:space="preserve">. Firstly, we can start </w:t>
            </w:r>
            <w:proofErr w:type="spellStart"/>
            <w:r>
              <w:rPr>
                <w:rFonts w:ascii="Arial" w:eastAsia="宋体" w:hAnsi="Arial"/>
                <w:sz w:val="18"/>
                <w:szCs w:val="24"/>
                <w:lang w:eastAsia="zh-CN"/>
              </w:rPr>
              <w:t>discussiong</w:t>
            </w:r>
            <w:proofErr w:type="spellEnd"/>
            <w:r>
              <w:rPr>
                <w:rFonts w:ascii="Arial" w:eastAsia="宋体" w:hAnsi="Arial"/>
                <w:sz w:val="18"/>
                <w:szCs w:val="24"/>
                <w:lang w:eastAsia="zh-CN"/>
              </w:rPr>
              <w:t xml:space="preserve"> definitions for DNU and Error suggested by CATT.</w:t>
            </w:r>
          </w:p>
          <w:p w14:paraId="1A4CEE96" w14:textId="25919B18" w:rsidR="002459AC" w:rsidRDefault="002459AC" w:rsidP="0019699C">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[CATT</w:t>
            </w:r>
            <w:r w:rsidRPr="002459AC">
              <w:rPr>
                <w:rFonts w:ascii="Arial" w:eastAsia="宋体" w:hAnsi="Arial"/>
                <w:color w:val="FF0000"/>
                <w:sz w:val="18"/>
                <w:szCs w:val="24"/>
                <w:lang w:eastAsia="zh-CN"/>
              </w:rPr>
              <w:t>]</w:t>
            </w:r>
            <w:r w:rsidRPr="002459AC">
              <w:rPr>
                <w:rFonts w:ascii="Arial" w:eastAsia="宋体" w:hAnsi="Arial" w:hint="eastAsia"/>
                <w:color w:val="FF0000"/>
                <w:sz w:val="18"/>
                <w:szCs w:val="24"/>
                <w:lang w:eastAsia="zh-CN"/>
              </w:rPr>
              <w:t xml:space="preserve">: </w:t>
            </w:r>
            <w:r>
              <w:rPr>
                <w:rFonts w:ascii="Arial" w:eastAsia="宋体" w:hAnsi="Arial" w:hint="eastAsia"/>
                <w:color w:val="FF0000"/>
                <w:sz w:val="18"/>
                <w:szCs w:val="24"/>
                <w:lang w:eastAsia="zh-CN"/>
              </w:rPr>
              <w:t xml:space="preserve">Sorry for typo, updated. </w:t>
            </w:r>
          </w:p>
        </w:tc>
      </w:tr>
      <w:tr w:rsidR="00790234" w14:paraId="6B97CB49" w14:textId="77777777" w:rsidTr="002459AC">
        <w:trPr>
          <w:jc w:val="center"/>
        </w:trPr>
        <w:tc>
          <w:tcPr>
            <w:tcW w:w="1893" w:type="dxa"/>
          </w:tcPr>
          <w:p w14:paraId="3311FAC9" w14:textId="33F52103" w:rsidR="00790234" w:rsidRDefault="00B62833" w:rsidP="00790234">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6A97CED4" w14:textId="48F993A2" w:rsidR="00D42678" w:rsidRPr="00D42678" w:rsidRDefault="00D42678" w:rsidP="00D42678">
            <w:pPr>
              <w:spacing w:before="60" w:after="0"/>
              <w:rPr>
                <w:rFonts w:ascii="Arial" w:eastAsia="宋体" w:hAnsi="Arial"/>
                <w:sz w:val="18"/>
                <w:szCs w:val="24"/>
                <w:lang w:eastAsia="zh-CN"/>
              </w:rPr>
            </w:pPr>
            <w:r w:rsidRPr="00D42678">
              <w:rPr>
                <w:rFonts w:ascii="Arial" w:eastAsia="宋体" w:hAnsi="Arial"/>
                <w:sz w:val="18"/>
                <w:szCs w:val="24"/>
                <w:lang w:eastAsia="zh-CN"/>
              </w:rPr>
              <w:t xml:space="preserve">We are fine to generally reuse the descriptions from TS 38.305, but </w:t>
            </w:r>
            <w:r>
              <w:rPr>
                <w:rFonts w:ascii="Arial" w:eastAsia="宋体" w:hAnsi="Arial"/>
                <w:sz w:val="18"/>
                <w:szCs w:val="24"/>
                <w:lang w:eastAsia="zh-CN"/>
              </w:rPr>
              <w:t>some</w:t>
            </w:r>
            <w:r w:rsidRPr="00D42678">
              <w:rPr>
                <w:rFonts w:ascii="Arial" w:eastAsia="宋体" w:hAnsi="Arial"/>
                <w:sz w:val="18"/>
                <w:szCs w:val="24"/>
                <w:lang w:eastAsia="zh-CN"/>
              </w:rPr>
              <w:t xml:space="preserve"> update</w:t>
            </w:r>
            <w:r>
              <w:rPr>
                <w:rFonts w:ascii="Arial" w:eastAsia="宋体" w:hAnsi="Arial"/>
                <w:sz w:val="18"/>
                <w:szCs w:val="24"/>
                <w:lang w:eastAsia="zh-CN"/>
              </w:rPr>
              <w:t>s</w:t>
            </w:r>
            <w:r w:rsidR="00310388">
              <w:rPr>
                <w:rFonts w:ascii="Arial" w:eastAsia="宋体" w:hAnsi="Arial"/>
                <w:sz w:val="18"/>
                <w:szCs w:val="24"/>
                <w:lang w:eastAsia="zh-CN"/>
              </w:rPr>
              <w:t xml:space="preserve"> needed </w:t>
            </w:r>
            <w:r w:rsidRPr="00D42678">
              <w:rPr>
                <w:rFonts w:ascii="Arial" w:eastAsia="宋体" w:hAnsi="Arial"/>
                <w:sz w:val="18"/>
                <w:szCs w:val="24"/>
                <w:lang w:eastAsia="zh-CN"/>
              </w:rPr>
              <w:t xml:space="preserve">to </w:t>
            </w:r>
            <w:proofErr w:type="spellStart"/>
            <w:r w:rsidR="00F76129">
              <w:rPr>
                <w:rFonts w:ascii="Arial" w:eastAsia="宋体" w:hAnsi="Arial"/>
                <w:sz w:val="18"/>
                <w:szCs w:val="24"/>
                <w:lang w:eastAsia="zh-CN"/>
              </w:rPr>
              <w:t>corresponde</w:t>
            </w:r>
            <w:proofErr w:type="spellEnd"/>
            <w:r w:rsidR="00F76129">
              <w:rPr>
                <w:rFonts w:ascii="Arial" w:eastAsia="宋体" w:hAnsi="Arial"/>
                <w:sz w:val="18"/>
                <w:szCs w:val="24"/>
                <w:lang w:eastAsia="zh-CN"/>
              </w:rPr>
              <w:t xml:space="preserve"> to</w:t>
            </w:r>
            <w:r w:rsidRPr="00D42678">
              <w:rPr>
                <w:rFonts w:ascii="Arial" w:eastAsia="宋体" w:hAnsi="Arial"/>
                <w:sz w:val="18"/>
                <w:szCs w:val="24"/>
                <w:lang w:eastAsia="zh-CN"/>
              </w:rPr>
              <w:t xml:space="preserve"> RAT-dependent integrity </w:t>
            </w:r>
            <w:r w:rsidR="00736221">
              <w:rPr>
                <w:rFonts w:ascii="Arial" w:eastAsia="宋体" w:hAnsi="Arial"/>
                <w:sz w:val="18"/>
                <w:szCs w:val="24"/>
                <w:lang w:eastAsia="zh-CN"/>
              </w:rPr>
              <w:t>or wait for RAN1’s conclusions</w:t>
            </w:r>
            <w:r w:rsidRPr="00D42678">
              <w:rPr>
                <w:rFonts w:ascii="Arial" w:eastAsia="宋体" w:hAnsi="Arial"/>
                <w:sz w:val="18"/>
                <w:szCs w:val="24"/>
                <w:lang w:eastAsia="zh-CN"/>
              </w:rPr>
              <w:t>, listed below:</w:t>
            </w:r>
          </w:p>
          <w:p w14:paraId="2C1BDA61" w14:textId="36A6521F" w:rsidR="00FA7730" w:rsidRPr="00EE1A64" w:rsidRDefault="00FA7730" w:rsidP="00FA7730">
            <w:pPr>
              <w:pStyle w:val="af4"/>
              <w:numPr>
                <w:ilvl w:val="0"/>
                <w:numId w:val="30"/>
              </w:numPr>
              <w:spacing w:before="60"/>
              <w:jc w:val="both"/>
              <w:rPr>
                <w:rFonts w:ascii="Arial" w:eastAsia="宋体" w:hAnsi="Arial"/>
                <w:sz w:val="18"/>
                <w:szCs w:val="24"/>
              </w:rPr>
            </w:pPr>
            <w:r>
              <w:rPr>
                <w:rFonts w:ascii="Arial" w:eastAsia="宋体" w:hAnsi="Arial"/>
                <w:sz w:val="18"/>
                <w:szCs w:val="24"/>
              </w:rPr>
              <w:t>For the distribution of error bound,</w:t>
            </w:r>
            <w:r>
              <w:t xml:space="preserve"> w</w:t>
            </w:r>
            <w:r w:rsidRPr="00FA7730">
              <w:rPr>
                <w:rFonts w:ascii="Arial" w:eastAsia="宋体" w:hAnsi="Arial"/>
                <w:sz w:val="18"/>
                <w:szCs w:val="24"/>
              </w:rPr>
              <w:t>e understand that RAN1 is studying the associated distribution modes and we could remove this example for the time being until RAN1 has confirmed the distribution models.</w:t>
            </w:r>
          </w:p>
          <w:p w14:paraId="5FE2539A" w14:textId="77777777" w:rsidR="00FA7730" w:rsidRDefault="00D42678" w:rsidP="00FA7730">
            <w:pPr>
              <w:pStyle w:val="af4"/>
              <w:numPr>
                <w:ilvl w:val="0"/>
                <w:numId w:val="30"/>
              </w:numPr>
              <w:spacing w:before="60"/>
              <w:jc w:val="both"/>
              <w:rPr>
                <w:rFonts w:ascii="Arial" w:eastAsia="宋体" w:hAnsi="Arial"/>
                <w:sz w:val="18"/>
                <w:szCs w:val="24"/>
              </w:rPr>
            </w:pPr>
            <w:r w:rsidRPr="00EE1A64">
              <w:rPr>
                <w:rFonts w:ascii="Arial" w:eastAsia="宋体" w:hAnsi="Arial"/>
                <w:sz w:val="18"/>
                <w:szCs w:val="24"/>
              </w:rPr>
              <w:t>For the definition of Correlation Times: “GNSS assistance data” may need to be updated by “NR assista</w:t>
            </w:r>
            <w:r w:rsidR="00EE1A64" w:rsidRPr="00EE1A64">
              <w:rPr>
                <w:rFonts w:ascii="Arial" w:eastAsia="宋体" w:hAnsi="Arial"/>
                <w:sz w:val="18"/>
                <w:szCs w:val="24"/>
              </w:rPr>
              <w:t>nce data” or “NR assistance data from UEs or TRPs”.</w:t>
            </w:r>
          </w:p>
          <w:p w14:paraId="3D43C2DF" w14:textId="11355E33" w:rsidR="002459AC" w:rsidRPr="002459AC" w:rsidRDefault="002459AC" w:rsidP="002459AC">
            <w:pPr>
              <w:spacing w:before="60"/>
              <w:jc w:val="both"/>
              <w:rPr>
                <w:rFonts w:ascii="Arial" w:eastAsia="宋体" w:hAnsi="Arial"/>
                <w:sz w:val="18"/>
                <w:szCs w:val="24"/>
                <w:lang w:eastAsia="zh-CN"/>
              </w:rPr>
            </w:pPr>
            <w:r w:rsidRPr="002459AC">
              <w:rPr>
                <w:rFonts w:ascii="Arial" w:eastAsia="宋体" w:hAnsi="Arial" w:hint="eastAsia"/>
                <w:color w:val="FF0000"/>
                <w:sz w:val="18"/>
                <w:szCs w:val="24"/>
                <w:lang w:eastAsia="zh-CN"/>
              </w:rPr>
              <w:t>[CATT</w:t>
            </w:r>
            <w:r w:rsidRPr="002459AC">
              <w:rPr>
                <w:rFonts w:ascii="Arial" w:eastAsia="宋体" w:hAnsi="Arial"/>
                <w:color w:val="FF0000"/>
                <w:sz w:val="18"/>
                <w:szCs w:val="24"/>
                <w:lang w:eastAsia="zh-CN"/>
              </w:rPr>
              <w:t>]</w:t>
            </w:r>
            <w:r w:rsidRPr="002459AC">
              <w:rPr>
                <w:rFonts w:ascii="Arial" w:eastAsia="宋体" w:hAnsi="Arial" w:hint="eastAsia"/>
                <w:color w:val="FF0000"/>
                <w:sz w:val="18"/>
                <w:szCs w:val="24"/>
                <w:lang w:eastAsia="zh-CN"/>
              </w:rPr>
              <w:t xml:space="preserve">: Yes, agree. </w:t>
            </w:r>
            <w:r w:rsidRPr="002459AC">
              <w:rPr>
                <w:rFonts w:ascii="Arial" w:eastAsia="宋体" w:hAnsi="Arial"/>
                <w:color w:val="FF0000"/>
                <w:sz w:val="18"/>
                <w:szCs w:val="24"/>
                <w:lang w:eastAsia="zh-CN"/>
              </w:rPr>
              <w:t>P</w:t>
            </w:r>
            <w:r w:rsidRPr="002459AC">
              <w:rPr>
                <w:rFonts w:ascii="Arial" w:eastAsia="宋体" w:hAnsi="Arial" w:hint="eastAsia"/>
                <w:color w:val="FF0000"/>
                <w:sz w:val="18"/>
                <w:szCs w:val="24"/>
                <w:lang w:eastAsia="zh-CN"/>
              </w:rPr>
              <w:t>lease see the updated TP, i.e., w</w:t>
            </w:r>
            <w:r w:rsidRPr="002459AC">
              <w:rPr>
                <w:rFonts w:ascii="Arial" w:eastAsia="宋体" w:hAnsi="Arial"/>
                <w:color w:val="FF0000"/>
                <w:sz w:val="18"/>
                <w:szCs w:val="24"/>
                <w:lang w:eastAsia="zh-CN"/>
              </w:rPr>
              <w:t xml:space="preserve">e leave it FFS and </w:t>
            </w:r>
            <w:r w:rsidRPr="002459AC">
              <w:rPr>
                <w:rFonts w:ascii="Arial" w:eastAsia="宋体" w:hAnsi="Arial" w:hint="eastAsia"/>
                <w:color w:val="FF0000"/>
                <w:sz w:val="18"/>
                <w:szCs w:val="24"/>
                <w:lang w:eastAsia="zh-CN"/>
              </w:rPr>
              <w:t xml:space="preserve">will </w:t>
            </w:r>
            <w:r w:rsidRPr="002459AC">
              <w:rPr>
                <w:rFonts w:ascii="Arial" w:eastAsia="宋体" w:hAnsi="Arial"/>
                <w:color w:val="FF0000"/>
                <w:sz w:val="18"/>
                <w:szCs w:val="24"/>
                <w:lang w:eastAsia="zh-CN"/>
              </w:rPr>
              <w:t>update later when RAN1 conclude on the modelling of error sources.</w:t>
            </w:r>
          </w:p>
        </w:tc>
      </w:tr>
      <w:tr w:rsidR="00431875" w14:paraId="098C7BEF" w14:textId="77777777" w:rsidTr="002459AC">
        <w:trPr>
          <w:jc w:val="center"/>
        </w:trPr>
        <w:tc>
          <w:tcPr>
            <w:tcW w:w="1893" w:type="dxa"/>
          </w:tcPr>
          <w:p w14:paraId="395EAD66" w14:textId="334751FC"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56F94919" w14:textId="77777777"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the </w:t>
            </w:r>
            <w:r>
              <w:rPr>
                <w:rFonts w:ascii="Arial" w:eastAsia="宋体" w:hAnsi="Arial" w:hint="eastAsia"/>
                <w:sz w:val="18"/>
                <w:szCs w:val="24"/>
                <w:lang w:eastAsia="zh-CN"/>
              </w:rPr>
              <w:t>Correlation</w:t>
            </w:r>
            <w:r>
              <w:rPr>
                <w:rFonts w:ascii="Arial" w:eastAsia="宋体" w:hAnsi="Arial"/>
                <w:sz w:val="18"/>
                <w:szCs w:val="24"/>
                <w:lang w:eastAsia="zh-CN"/>
              </w:rPr>
              <w:t xml:space="preserve"> </w:t>
            </w:r>
            <w:r>
              <w:rPr>
                <w:rFonts w:ascii="Arial" w:eastAsia="宋体" w:hAnsi="Arial" w:hint="eastAsia"/>
                <w:sz w:val="18"/>
                <w:szCs w:val="24"/>
                <w:lang w:eastAsia="zh-CN"/>
              </w:rPr>
              <w:t>times</w:t>
            </w:r>
            <w:r>
              <w:rPr>
                <w:rFonts w:ascii="Arial" w:eastAsia="宋体" w:hAnsi="Arial"/>
                <w:sz w:val="18"/>
                <w:szCs w:val="24"/>
                <w:lang w:eastAsia="zh-CN"/>
              </w:rPr>
              <w:t>, the current definition is GNSS-specific, and we are not sure whether this parameter is also needed for RAT-dependent integrity. Thus we suggest removing it or adding a note similar to the DNU.</w:t>
            </w:r>
          </w:p>
          <w:p w14:paraId="26684785" w14:textId="481F785E" w:rsidR="002459AC" w:rsidRDefault="002459AC" w:rsidP="002459AC">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 xml:space="preserve">[CATT]: ok, we can leave it as FFS at least for now. </w:t>
            </w:r>
            <w:r w:rsidRPr="002459AC">
              <w:rPr>
                <w:rFonts w:ascii="Arial" w:eastAsia="宋体" w:hAnsi="Arial"/>
                <w:color w:val="FF0000"/>
                <w:sz w:val="18"/>
                <w:szCs w:val="24"/>
                <w:lang w:eastAsia="zh-CN"/>
              </w:rPr>
              <w:t>P</w:t>
            </w:r>
            <w:r w:rsidRPr="002459AC">
              <w:rPr>
                <w:rFonts w:ascii="Arial" w:eastAsia="宋体" w:hAnsi="Arial" w:hint="eastAsia"/>
                <w:color w:val="FF0000"/>
                <w:sz w:val="18"/>
                <w:szCs w:val="24"/>
                <w:lang w:eastAsia="zh-CN"/>
              </w:rPr>
              <w:t>lease see the updated TP.</w:t>
            </w:r>
          </w:p>
        </w:tc>
      </w:tr>
      <w:tr w:rsidR="00790234" w14:paraId="26C7C4C5" w14:textId="77777777" w:rsidTr="002459AC">
        <w:trPr>
          <w:jc w:val="center"/>
        </w:trPr>
        <w:tc>
          <w:tcPr>
            <w:tcW w:w="1893" w:type="dxa"/>
          </w:tcPr>
          <w:p w14:paraId="6D7B2DAE" w14:textId="46170B9D" w:rsidR="00790234" w:rsidRDefault="00CF4A37" w:rsidP="00790234">
            <w:pPr>
              <w:spacing w:before="60" w:after="0"/>
              <w:rPr>
                <w:rFonts w:ascii="Arial" w:eastAsia="宋体" w:hAnsi="Arial"/>
                <w:sz w:val="18"/>
                <w:szCs w:val="24"/>
                <w:lang w:val="en-US" w:eastAsia="zh-CN"/>
              </w:rPr>
            </w:pPr>
            <w:r>
              <w:rPr>
                <w:rFonts w:ascii="Arial" w:eastAsia="宋体" w:hAnsi="Arial"/>
                <w:sz w:val="18"/>
                <w:szCs w:val="24"/>
                <w:lang w:val="en-US" w:eastAsia="zh-CN"/>
              </w:rPr>
              <w:t>Qualcomm</w:t>
            </w:r>
          </w:p>
        </w:tc>
        <w:tc>
          <w:tcPr>
            <w:tcW w:w="6804" w:type="dxa"/>
          </w:tcPr>
          <w:p w14:paraId="0DF9ACDF" w14:textId="77777777" w:rsidR="00790234" w:rsidRDefault="00CF4A37" w:rsidP="00790234">
            <w:pPr>
              <w:spacing w:before="60" w:after="0"/>
              <w:rPr>
                <w:rFonts w:ascii="Arial" w:eastAsia="宋体" w:hAnsi="Arial"/>
                <w:sz w:val="18"/>
                <w:szCs w:val="24"/>
                <w:lang w:val="en-US" w:eastAsia="zh-CN"/>
              </w:rPr>
            </w:pPr>
            <w:r>
              <w:rPr>
                <w:rFonts w:ascii="Arial" w:eastAsia="宋体" w:hAnsi="Arial"/>
                <w:sz w:val="18"/>
                <w:szCs w:val="24"/>
                <w:lang w:val="en-US" w:eastAsia="zh-CN"/>
              </w:rPr>
              <w:t>Included some "Word Comment</w:t>
            </w:r>
            <w:r w:rsidR="00BE63D2">
              <w:rPr>
                <w:rFonts w:ascii="Arial" w:eastAsia="宋体" w:hAnsi="Arial"/>
                <w:sz w:val="18"/>
                <w:szCs w:val="24"/>
                <w:lang w:val="en-US" w:eastAsia="zh-CN"/>
              </w:rPr>
              <w:t xml:space="preserve"> Bubbles" above.</w:t>
            </w:r>
          </w:p>
          <w:p w14:paraId="3941A79B" w14:textId="7C92A627" w:rsidR="002459AC" w:rsidRDefault="002459AC" w:rsidP="00790234">
            <w:pPr>
              <w:spacing w:before="60" w:after="0"/>
              <w:rPr>
                <w:rFonts w:ascii="Arial" w:eastAsia="宋体" w:hAnsi="Arial"/>
                <w:sz w:val="18"/>
                <w:szCs w:val="24"/>
                <w:lang w:val="en-US" w:eastAsia="zh-CN"/>
              </w:rPr>
            </w:pPr>
            <w:r w:rsidRPr="002459AC">
              <w:rPr>
                <w:rFonts w:ascii="Arial" w:eastAsia="宋体" w:hAnsi="Arial" w:hint="eastAsia"/>
                <w:color w:val="FF0000"/>
                <w:sz w:val="18"/>
                <w:szCs w:val="24"/>
                <w:lang w:val="en-US" w:eastAsia="zh-CN"/>
              </w:rPr>
              <w:t>[CATT</w:t>
            </w:r>
            <w:r w:rsidRPr="002459AC">
              <w:rPr>
                <w:rFonts w:ascii="Arial" w:eastAsia="宋体" w:hAnsi="Arial"/>
                <w:color w:val="FF0000"/>
                <w:sz w:val="18"/>
                <w:szCs w:val="24"/>
                <w:lang w:val="en-US" w:eastAsia="zh-CN"/>
              </w:rPr>
              <w:t>]</w:t>
            </w:r>
            <w:r w:rsidRPr="002459AC">
              <w:rPr>
                <w:rFonts w:ascii="Arial" w:eastAsia="宋体" w:hAnsi="Arial" w:hint="eastAsia"/>
                <w:color w:val="FF0000"/>
                <w:sz w:val="18"/>
                <w:szCs w:val="24"/>
                <w:lang w:val="en-US" w:eastAsia="zh-CN"/>
              </w:rPr>
              <w:t>: yes, please see the updated TP.</w:t>
            </w:r>
          </w:p>
        </w:tc>
      </w:tr>
      <w:tr w:rsidR="00D902FD" w14:paraId="6675DE8A" w14:textId="77777777" w:rsidTr="002459AC">
        <w:trPr>
          <w:jc w:val="center"/>
        </w:trPr>
        <w:tc>
          <w:tcPr>
            <w:tcW w:w="1893" w:type="dxa"/>
          </w:tcPr>
          <w:p w14:paraId="58D47CC7" w14:textId="7CD6743B" w:rsidR="00D902FD" w:rsidRDefault="00D902FD" w:rsidP="00D902FD">
            <w:pPr>
              <w:spacing w:before="60" w:after="0"/>
              <w:rPr>
                <w:rFonts w:ascii="Arial" w:eastAsia="宋体" w:hAnsi="Arial"/>
                <w:sz w:val="18"/>
                <w:szCs w:val="24"/>
                <w:lang w:val="en-US" w:eastAsia="zh-CN"/>
              </w:rPr>
            </w:pPr>
            <w:r>
              <w:rPr>
                <w:rFonts w:ascii="Arial" w:eastAsia="宋体" w:hAnsi="Arial" w:hint="eastAsia"/>
                <w:sz w:val="18"/>
                <w:szCs w:val="24"/>
                <w:lang w:val="en-US" w:eastAsia="zh-CN"/>
              </w:rPr>
              <w:t>O</w:t>
            </w:r>
            <w:r>
              <w:rPr>
                <w:rFonts w:ascii="Arial" w:eastAsia="宋体" w:hAnsi="Arial"/>
                <w:sz w:val="18"/>
                <w:szCs w:val="24"/>
                <w:lang w:val="en-US" w:eastAsia="zh-CN"/>
              </w:rPr>
              <w:t>PPO</w:t>
            </w:r>
          </w:p>
        </w:tc>
        <w:tc>
          <w:tcPr>
            <w:tcW w:w="6804" w:type="dxa"/>
          </w:tcPr>
          <w:p w14:paraId="4A36090C" w14:textId="77777777" w:rsidR="00D902FD" w:rsidRDefault="00D902FD" w:rsidP="00D902FD">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 xml:space="preserve">gree with vivo. Whether or not the Correlation times should be reused for RAT-dependent integrity should be discussed firstly. </w:t>
            </w:r>
          </w:p>
          <w:p w14:paraId="3C716D2B" w14:textId="4B4D95E7" w:rsidR="00D902FD" w:rsidRPr="00FC1488" w:rsidRDefault="002459AC" w:rsidP="00D902FD">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 xml:space="preserve">[CATT]: ok, we can leave it as FFS at least for now. </w:t>
            </w:r>
            <w:r w:rsidRPr="002459AC">
              <w:rPr>
                <w:rFonts w:ascii="Arial" w:eastAsia="宋体" w:hAnsi="Arial"/>
                <w:color w:val="FF0000"/>
                <w:sz w:val="18"/>
                <w:szCs w:val="24"/>
                <w:lang w:eastAsia="zh-CN"/>
              </w:rPr>
              <w:t>P</w:t>
            </w:r>
            <w:r w:rsidRPr="002459AC">
              <w:rPr>
                <w:rFonts w:ascii="Arial" w:eastAsia="宋体" w:hAnsi="Arial" w:hint="eastAsia"/>
                <w:color w:val="FF0000"/>
                <w:sz w:val="18"/>
                <w:szCs w:val="24"/>
                <w:lang w:eastAsia="zh-CN"/>
              </w:rPr>
              <w:t>lease see the updated TP.</w:t>
            </w:r>
          </w:p>
        </w:tc>
      </w:tr>
      <w:tr w:rsidR="00452DE1" w14:paraId="3798BF3F" w14:textId="77777777" w:rsidTr="002459AC">
        <w:trPr>
          <w:jc w:val="center"/>
        </w:trPr>
        <w:tc>
          <w:tcPr>
            <w:tcW w:w="1893" w:type="dxa"/>
          </w:tcPr>
          <w:p w14:paraId="3634ABEF" w14:textId="60068247"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6804" w:type="dxa"/>
          </w:tcPr>
          <w:p w14:paraId="662EFCEC" w14:textId="77777777"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The stage-2 text needs to generalize both w.r.t. UE-based/UE-assisted integrity as well as RAT-dependent and RAT-independent integrity. Therefore, terms such as </w:t>
            </w:r>
            <w:proofErr w:type="spellStart"/>
            <w:r>
              <w:rPr>
                <w:rFonts w:ascii="Arial" w:eastAsia="宋体" w:hAnsi="Arial"/>
                <w:sz w:val="18"/>
                <w:szCs w:val="24"/>
                <w:lang w:val="en-US" w:eastAsia="zh-CN"/>
              </w:rPr>
              <w:t>Asisstance</w:t>
            </w:r>
            <w:proofErr w:type="spellEnd"/>
            <w:r>
              <w:rPr>
                <w:rFonts w:ascii="Arial" w:eastAsia="宋体" w:hAnsi="Arial"/>
                <w:sz w:val="18"/>
                <w:szCs w:val="24"/>
                <w:lang w:val="en-US" w:eastAsia="zh-CN"/>
              </w:rPr>
              <w:t xml:space="preserve"> Data also needs to be avoided </w:t>
            </w:r>
            <w:proofErr w:type="spellStart"/>
            <w:r>
              <w:rPr>
                <w:rFonts w:ascii="Arial" w:eastAsia="宋体" w:hAnsi="Arial"/>
                <w:sz w:val="18"/>
                <w:szCs w:val="24"/>
                <w:lang w:val="en-US" w:eastAsia="zh-CN"/>
              </w:rPr>
              <w:t>etc</w:t>
            </w:r>
            <w:proofErr w:type="spellEnd"/>
            <w:r>
              <w:rPr>
                <w:rFonts w:ascii="Arial" w:eastAsia="宋体" w:hAnsi="Arial"/>
                <w:sz w:val="18"/>
                <w:szCs w:val="24"/>
                <w:lang w:val="en-US" w:eastAsia="zh-CN"/>
              </w:rPr>
              <w:t xml:space="preserve"> or at least generalized to “AD or measurement report”</w:t>
            </w:r>
            <w:r>
              <w:rPr>
                <w:rFonts w:ascii="Arial" w:eastAsia="宋体" w:hAnsi="Arial"/>
                <w:sz w:val="18"/>
                <w:szCs w:val="24"/>
                <w:lang w:val="en-US" w:eastAsia="zh-CN"/>
              </w:rPr>
              <w:br/>
            </w:r>
            <w:r>
              <w:rPr>
                <w:rFonts w:ascii="Arial" w:eastAsia="宋体" w:hAnsi="Arial"/>
                <w:sz w:val="18"/>
                <w:szCs w:val="24"/>
                <w:lang w:val="en-US" w:eastAsia="zh-CN"/>
              </w:rPr>
              <w:br/>
              <w:t>As commented above, we could instead focus on the definitions rather than updating the current stage-2.</w:t>
            </w:r>
          </w:p>
          <w:p w14:paraId="1DB4AE8B" w14:textId="3A4B797D" w:rsidR="002459AC" w:rsidRPr="00FC1488" w:rsidRDefault="002459AC" w:rsidP="008B15B9">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[CATT</w:t>
            </w:r>
            <w:r w:rsidRPr="002459AC">
              <w:rPr>
                <w:rFonts w:ascii="Arial" w:eastAsia="宋体" w:hAnsi="Arial"/>
                <w:color w:val="FF0000"/>
                <w:sz w:val="18"/>
                <w:szCs w:val="24"/>
                <w:lang w:eastAsia="zh-CN"/>
              </w:rPr>
              <w:t>]</w:t>
            </w:r>
            <w:r w:rsidRPr="002459AC">
              <w:rPr>
                <w:rFonts w:ascii="Arial" w:eastAsia="宋体" w:hAnsi="Arial" w:hint="eastAsia"/>
                <w:color w:val="FF0000"/>
                <w:sz w:val="18"/>
                <w:szCs w:val="24"/>
                <w:lang w:eastAsia="zh-CN"/>
              </w:rPr>
              <w:t xml:space="preserve">: </w:t>
            </w:r>
            <w:r w:rsidR="008B15B9">
              <w:rPr>
                <w:rFonts w:ascii="Arial" w:eastAsia="宋体" w:hAnsi="Arial" w:hint="eastAsia"/>
                <w:color w:val="FF0000"/>
                <w:sz w:val="18"/>
                <w:szCs w:val="24"/>
                <w:lang w:eastAsia="zh-CN"/>
              </w:rPr>
              <w:t>Thanks and updated in the TP</w:t>
            </w:r>
            <w:r>
              <w:rPr>
                <w:rFonts w:ascii="Arial" w:eastAsia="宋体" w:hAnsi="Arial" w:hint="eastAsia"/>
                <w:color w:val="FF0000"/>
                <w:sz w:val="18"/>
                <w:szCs w:val="24"/>
                <w:lang w:eastAsia="zh-CN"/>
              </w:rPr>
              <w:t xml:space="preserve">. </w:t>
            </w:r>
          </w:p>
        </w:tc>
      </w:tr>
      <w:tr w:rsidR="00452DE1" w14:paraId="284F21EF" w14:textId="77777777" w:rsidTr="002459AC">
        <w:trPr>
          <w:jc w:val="center"/>
        </w:trPr>
        <w:tc>
          <w:tcPr>
            <w:tcW w:w="1893" w:type="dxa"/>
          </w:tcPr>
          <w:p w14:paraId="38DFCCE9" w14:textId="47B32B0E"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6804" w:type="dxa"/>
          </w:tcPr>
          <w:p w14:paraId="3F87930D"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 xml:space="preserve">We understood that this email discussion is to capture the RAN2 agreements made on RAT-dependent integrity so far. The above text proposal is a copy of text on GNSS integrity from 38.305. What we should capture is the RAN2 agreement that we will adopt the same principles used for RAT-independent/GNSS integrity but highlight any differences from it i.e., unique aspects for RAT-dependent integrity and that further details will be elaborated during WID phase. </w:t>
            </w:r>
          </w:p>
          <w:p w14:paraId="5379C3AB"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We also think there is not enough time to review the provided TP. We prefer a post meeting email discussion on this, or it should contribution driven for the next meeting.</w:t>
            </w:r>
          </w:p>
          <w:p w14:paraId="7CC4E341" w14:textId="29A55770" w:rsidR="002459AC" w:rsidRPr="00FC1488" w:rsidRDefault="002459AC" w:rsidP="002459AC">
            <w:pPr>
              <w:spacing w:before="60" w:after="0"/>
              <w:rPr>
                <w:rFonts w:ascii="Arial" w:eastAsia="宋体" w:hAnsi="Arial"/>
                <w:sz w:val="18"/>
                <w:szCs w:val="24"/>
                <w:lang w:eastAsia="zh-CN"/>
              </w:rPr>
            </w:pPr>
            <w:r w:rsidRPr="002459A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 xml:space="preserve">please see next clause, where we highlight the agreed principles for RAT-dependent </w:t>
            </w:r>
            <w:r>
              <w:rPr>
                <w:rFonts w:ascii="Arial" w:eastAsia="宋体" w:hAnsi="Arial"/>
                <w:color w:val="FF0000"/>
                <w:sz w:val="18"/>
                <w:szCs w:val="24"/>
                <w:lang w:eastAsia="zh-CN"/>
              </w:rPr>
              <w:t>integrity</w:t>
            </w:r>
            <w:r>
              <w:rPr>
                <w:rFonts w:ascii="Arial" w:eastAsia="宋体" w:hAnsi="Arial" w:hint="eastAsia"/>
                <w:color w:val="FF0000"/>
                <w:sz w:val="18"/>
                <w:szCs w:val="24"/>
                <w:lang w:eastAsia="zh-CN"/>
              </w:rPr>
              <w:t>.</w:t>
            </w:r>
          </w:p>
        </w:tc>
      </w:tr>
      <w:tr w:rsidR="00757509" w14:paraId="127E5171" w14:textId="77777777" w:rsidTr="002459AC">
        <w:trPr>
          <w:jc w:val="center"/>
        </w:trPr>
        <w:tc>
          <w:tcPr>
            <w:tcW w:w="1893" w:type="dxa"/>
          </w:tcPr>
          <w:p w14:paraId="0467027B" w14:textId="4684A088" w:rsidR="00757509" w:rsidRDefault="00757509"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6804" w:type="dxa"/>
          </w:tcPr>
          <w:p w14:paraId="62BA561A" w14:textId="77777777" w:rsidR="00757509" w:rsidRDefault="00757509"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that Integrity Service Alert and/or Real Time Integrity IE should not be present here</w:t>
            </w:r>
          </w:p>
          <w:p w14:paraId="7ED6D38A" w14:textId="2185FD70" w:rsidR="00757509" w:rsidRPr="00FC1488" w:rsidRDefault="00757509" w:rsidP="00452DE1">
            <w:pPr>
              <w:spacing w:before="60" w:after="0"/>
              <w:rPr>
                <w:rFonts w:ascii="Arial" w:eastAsia="宋体" w:hAnsi="Arial"/>
                <w:sz w:val="18"/>
                <w:szCs w:val="24"/>
                <w:lang w:eastAsia="zh-CN"/>
              </w:rPr>
            </w:pPr>
            <w:r w:rsidRPr="002459AC">
              <w:rPr>
                <w:rFonts w:ascii="Arial" w:eastAsia="宋体" w:hAnsi="Arial" w:hint="eastAsia"/>
                <w:color w:val="FF0000"/>
                <w:sz w:val="18"/>
                <w:szCs w:val="24"/>
                <w:lang w:val="en-US" w:eastAsia="zh-CN"/>
              </w:rPr>
              <w:t>[CATT</w:t>
            </w:r>
            <w:r w:rsidRPr="002459AC">
              <w:rPr>
                <w:rFonts w:ascii="Arial" w:eastAsia="宋体" w:hAnsi="Arial"/>
                <w:color w:val="FF0000"/>
                <w:sz w:val="18"/>
                <w:szCs w:val="24"/>
                <w:lang w:val="en-US" w:eastAsia="zh-CN"/>
              </w:rPr>
              <w:t>]</w:t>
            </w:r>
            <w:r w:rsidRPr="002459AC">
              <w:rPr>
                <w:rFonts w:ascii="Arial" w:eastAsia="宋体" w:hAnsi="Arial" w:hint="eastAsia"/>
                <w:color w:val="FF0000"/>
                <w:sz w:val="18"/>
                <w:szCs w:val="24"/>
                <w:lang w:val="en-US" w:eastAsia="zh-CN"/>
              </w:rPr>
              <w:t>: yes, please see the updated TP.</w:t>
            </w:r>
          </w:p>
        </w:tc>
      </w:tr>
      <w:tr w:rsidR="009F1A6D" w14:paraId="12723724" w14:textId="77777777" w:rsidTr="008E7612">
        <w:trPr>
          <w:jc w:val="center"/>
        </w:trPr>
        <w:tc>
          <w:tcPr>
            <w:tcW w:w="1893" w:type="dxa"/>
          </w:tcPr>
          <w:p w14:paraId="373A0A9F" w14:textId="77777777" w:rsidR="009F1A6D" w:rsidRPr="00CC5B37" w:rsidRDefault="009F1A6D"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48B63DEB" w14:textId="77777777" w:rsidR="009F1A6D" w:rsidRPr="00CC5B37" w:rsidRDefault="009F1A6D"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 xml:space="preserve">In principle, we agree to reuse the text from GNSS-integrity part, and highlight the part which can be possibly </w:t>
            </w:r>
            <w:proofErr w:type="gramStart"/>
            <w:r>
              <w:rPr>
                <w:rFonts w:ascii="Arial" w:eastAsiaTheme="minorEastAsia" w:hAnsi="Arial"/>
                <w:sz w:val="18"/>
                <w:szCs w:val="24"/>
                <w:lang w:val="en-US" w:eastAsia="ko-KR"/>
              </w:rPr>
              <w:t>updated/removed</w:t>
            </w:r>
            <w:proofErr w:type="gramEnd"/>
            <w:r>
              <w:rPr>
                <w:rFonts w:ascii="Arial" w:eastAsiaTheme="minorEastAsia" w:hAnsi="Arial"/>
                <w:sz w:val="18"/>
                <w:szCs w:val="24"/>
                <w:lang w:val="en-US" w:eastAsia="ko-KR"/>
              </w:rPr>
              <w:t xml:space="preserve"> based on further R2 conclusion. We are also same view that using DNU flag/error source would be the case for this update. </w:t>
            </w:r>
          </w:p>
        </w:tc>
      </w:tr>
    </w:tbl>
    <w:p w14:paraId="632DF235" w14:textId="4B3279A5" w:rsidR="00453E66" w:rsidRDefault="00453E66" w:rsidP="00453E66">
      <w:pPr>
        <w:overflowPunct w:val="0"/>
        <w:autoSpaceDE w:val="0"/>
        <w:autoSpaceDN w:val="0"/>
        <w:adjustRightInd w:val="0"/>
        <w:spacing w:after="200"/>
        <w:ind w:left="284"/>
        <w:textAlignment w:val="baseline"/>
        <w:rPr>
          <w:rFonts w:eastAsia="宋体"/>
          <w:lang w:eastAsia="zh-CN"/>
        </w:rPr>
      </w:pPr>
    </w:p>
    <w:p w14:paraId="19381161" w14:textId="52C3FC52" w:rsidR="00BB4573" w:rsidRPr="00821E0E" w:rsidRDefault="00BB4573" w:rsidP="00453E66">
      <w:pPr>
        <w:overflowPunct w:val="0"/>
        <w:autoSpaceDE w:val="0"/>
        <w:autoSpaceDN w:val="0"/>
        <w:adjustRightInd w:val="0"/>
        <w:spacing w:after="200"/>
        <w:ind w:left="284"/>
        <w:textAlignment w:val="baseline"/>
        <w:rPr>
          <w:rFonts w:eastAsia="宋体"/>
          <w:sz w:val="24"/>
          <w:szCs w:val="24"/>
          <w:highlight w:val="yellow"/>
          <w:lang w:eastAsia="zh-CN"/>
        </w:rPr>
      </w:pPr>
      <w:r w:rsidRPr="00821E0E">
        <w:rPr>
          <w:rFonts w:eastAsia="宋体" w:hint="eastAsia"/>
          <w:sz w:val="24"/>
          <w:szCs w:val="24"/>
          <w:highlight w:val="yellow"/>
          <w:lang w:eastAsia="zh-CN"/>
        </w:rPr>
        <w:t>Summary:</w:t>
      </w:r>
    </w:p>
    <w:p w14:paraId="53023D8A" w14:textId="77777777" w:rsidR="0096235F" w:rsidRDefault="00BB4573" w:rsidP="00821E0E">
      <w:pPr>
        <w:overflowPunct w:val="0"/>
        <w:autoSpaceDE w:val="0"/>
        <w:autoSpaceDN w:val="0"/>
        <w:adjustRightInd w:val="0"/>
        <w:spacing w:after="200"/>
        <w:ind w:left="284"/>
        <w:textAlignment w:val="baseline"/>
        <w:rPr>
          <w:rFonts w:eastAsia="宋体"/>
          <w:highlight w:val="yellow"/>
          <w:lang w:eastAsia="zh-CN"/>
        </w:rPr>
      </w:pPr>
      <w:r w:rsidRPr="00821E0E">
        <w:rPr>
          <w:rFonts w:eastAsia="宋体" w:hint="eastAsia"/>
          <w:highlight w:val="yellow"/>
          <w:lang w:eastAsia="zh-CN"/>
        </w:rPr>
        <w:t xml:space="preserve">Based on company comments, majority agree with the TP except some wordings, i.e., some GNSS specific IEs should be replaces with more generic terms. In addition, </w:t>
      </w:r>
      <w:r w:rsidR="00821E0E" w:rsidRPr="00821E0E">
        <w:rPr>
          <w:rFonts w:eastAsia="宋体" w:hint="eastAsia"/>
          <w:highlight w:val="yellow"/>
          <w:lang w:eastAsia="zh-CN"/>
        </w:rPr>
        <w:t>some companies think it is up to RAN1</w:t>
      </w:r>
      <w:r w:rsidR="00821E0E" w:rsidRPr="00821E0E">
        <w:rPr>
          <w:rFonts w:eastAsia="宋体"/>
          <w:highlight w:val="yellow"/>
          <w:lang w:eastAsia="zh-CN"/>
        </w:rPr>
        <w:t>’</w:t>
      </w:r>
      <w:r w:rsidR="00821E0E" w:rsidRPr="00821E0E">
        <w:rPr>
          <w:rFonts w:eastAsia="宋体" w:hint="eastAsia"/>
          <w:highlight w:val="yellow"/>
          <w:lang w:eastAsia="zh-CN"/>
        </w:rPr>
        <w:t xml:space="preserve">s progress on the modelling and whether the </w:t>
      </w:r>
      <w:r w:rsidR="00821E0E" w:rsidRPr="00821E0E">
        <w:rPr>
          <w:rFonts w:eastAsia="宋体"/>
          <w:highlight w:val="yellow"/>
          <w:lang w:eastAsia="zh-CN"/>
        </w:rPr>
        <w:t>correlation</w:t>
      </w:r>
      <w:r w:rsidR="00821E0E" w:rsidRPr="00821E0E">
        <w:rPr>
          <w:rFonts w:eastAsia="宋体" w:hint="eastAsia"/>
          <w:highlight w:val="yellow"/>
          <w:lang w:eastAsia="zh-CN"/>
        </w:rPr>
        <w:t xml:space="preserve"> time is needed. </w:t>
      </w:r>
    </w:p>
    <w:p w14:paraId="172FECB4" w14:textId="249882DE" w:rsidR="00E93EBE" w:rsidRDefault="00E93EBE" w:rsidP="00821E0E">
      <w:pPr>
        <w:overflowPunct w:val="0"/>
        <w:autoSpaceDE w:val="0"/>
        <w:autoSpaceDN w:val="0"/>
        <w:adjustRightInd w:val="0"/>
        <w:spacing w:after="200"/>
        <w:ind w:left="284"/>
        <w:textAlignment w:val="baseline"/>
        <w:rPr>
          <w:rFonts w:eastAsia="宋体"/>
          <w:highlight w:val="yellow"/>
          <w:lang w:eastAsia="zh-CN"/>
        </w:rPr>
      </w:pPr>
      <w:r>
        <w:rPr>
          <w:rFonts w:eastAsia="宋体"/>
          <w:highlight w:val="yellow"/>
          <w:lang w:eastAsia="zh-CN"/>
        </w:rPr>
        <w:t>T</w:t>
      </w:r>
      <w:r>
        <w:rPr>
          <w:rFonts w:eastAsia="宋体" w:hint="eastAsia"/>
          <w:highlight w:val="yellow"/>
          <w:lang w:eastAsia="zh-CN"/>
        </w:rPr>
        <w:t xml:space="preserve">he assistance data related with </w:t>
      </w:r>
      <w:r w:rsidRPr="0096235F">
        <w:rPr>
          <w:rFonts w:eastAsia="宋体"/>
          <w:highlight w:val="yellow"/>
          <w:lang w:eastAsia="zh-CN"/>
        </w:rPr>
        <w:t xml:space="preserve">Equation 6.1.2.1-1 </w:t>
      </w:r>
      <w:r>
        <w:rPr>
          <w:rFonts w:eastAsia="宋体" w:hint="eastAsia"/>
          <w:highlight w:val="yellow"/>
          <w:lang w:eastAsia="zh-CN"/>
        </w:rPr>
        <w:t xml:space="preserve">is </w:t>
      </w:r>
      <w:r>
        <w:rPr>
          <w:rFonts w:eastAsia="宋体"/>
          <w:highlight w:val="yellow"/>
          <w:lang w:eastAsia="zh-CN"/>
        </w:rPr>
        <w:t>replaced</w:t>
      </w:r>
      <w:r>
        <w:rPr>
          <w:rFonts w:eastAsia="宋体" w:hint="eastAsia"/>
          <w:highlight w:val="yellow"/>
          <w:lang w:eastAsia="zh-CN"/>
        </w:rPr>
        <w:t xml:space="preserve"> with error source in the updated TP since </w:t>
      </w:r>
      <w:r w:rsidRPr="0096235F">
        <w:rPr>
          <w:rFonts w:eastAsia="宋体"/>
          <w:highlight w:val="yellow"/>
          <w:lang w:eastAsia="zh-CN"/>
        </w:rPr>
        <w:t>Assistance Data</w:t>
      </w:r>
      <w:r>
        <w:rPr>
          <w:rFonts w:eastAsia="宋体" w:hint="eastAsia"/>
          <w:highlight w:val="yellow"/>
          <w:lang w:eastAsia="zh-CN"/>
        </w:rPr>
        <w:t xml:space="preserve"> is from UE</w:t>
      </w:r>
      <w:r>
        <w:rPr>
          <w:rFonts w:eastAsia="宋体"/>
          <w:highlight w:val="yellow"/>
          <w:lang w:eastAsia="zh-CN"/>
        </w:rPr>
        <w:t>’</w:t>
      </w:r>
      <w:r>
        <w:rPr>
          <w:rFonts w:eastAsia="宋体" w:hint="eastAsia"/>
          <w:highlight w:val="yellow"/>
          <w:lang w:eastAsia="zh-CN"/>
        </w:rPr>
        <w:t xml:space="preserve">s perspective in GNSS-Integrity. </w:t>
      </w:r>
      <w:r>
        <w:rPr>
          <w:rFonts w:eastAsia="宋体"/>
          <w:highlight w:val="yellow"/>
          <w:lang w:eastAsia="zh-CN"/>
        </w:rPr>
        <w:t>Equation 6.1.2.1-1 works for both UE-</w:t>
      </w:r>
      <w:r>
        <w:rPr>
          <w:rFonts w:eastAsia="宋体" w:hint="eastAsia"/>
          <w:highlight w:val="yellow"/>
          <w:lang w:eastAsia="zh-CN"/>
        </w:rPr>
        <w:t>Based</w:t>
      </w:r>
      <w:r>
        <w:rPr>
          <w:rFonts w:eastAsia="宋体"/>
          <w:highlight w:val="yellow"/>
          <w:lang w:eastAsia="zh-CN"/>
        </w:rPr>
        <w:t xml:space="preserve"> and LMF-Based</w:t>
      </w:r>
      <w:r>
        <w:rPr>
          <w:rFonts w:eastAsia="宋体" w:hint="eastAsia"/>
          <w:highlight w:val="yellow"/>
          <w:lang w:eastAsia="zh-CN"/>
        </w:rPr>
        <w:t xml:space="preserve"> in RAT-Dependent Integrity.</w:t>
      </w:r>
    </w:p>
    <w:p w14:paraId="08A056C6" w14:textId="68B62950" w:rsidR="003A3321" w:rsidRDefault="00014DFE" w:rsidP="00821E0E">
      <w:pPr>
        <w:overflowPunct w:val="0"/>
        <w:autoSpaceDE w:val="0"/>
        <w:autoSpaceDN w:val="0"/>
        <w:adjustRightInd w:val="0"/>
        <w:spacing w:after="200"/>
        <w:ind w:left="284"/>
        <w:textAlignment w:val="baseline"/>
        <w:rPr>
          <w:rFonts w:eastAsia="宋体"/>
          <w:highlight w:val="yellow"/>
          <w:lang w:eastAsia="zh-CN"/>
        </w:rPr>
      </w:pPr>
      <w:r>
        <w:rPr>
          <w:rFonts w:eastAsia="宋体" w:hint="eastAsia"/>
          <w:noProof/>
          <w:lang w:val="en-US" w:eastAsia="zh-CN"/>
        </w:rPr>
        <w:drawing>
          <wp:anchor distT="0" distB="0" distL="114300" distR="114300" simplePos="0" relativeHeight="251658240" behindDoc="0" locked="0" layoutInCell="1" allowOverlap="1" wp14:anchorId="7D6BE938" wp14:editId="05DD2C8A">
            <wp:simplePos x="0" y="0"/>
            <wp:positionH relativeFrom="column">
              <wp:posOffset>3287395</wp:posOffset>
            </wp:positionH>
            <wp:positionV relativeFrom="paragraph">
              <wp:posOffset>262436</wp:posOffset>
            </wp:positionV>
            <wp:extent cx="2440305" cy="1133475"/>
            <wp:effectExtent l="19050" t="0" r="36195" b="0"/>
            <wp:wrapNone/>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3A3321">
        <w:rPr>
          <w:rFonts w:eastAsia="宋体" w:hint="eastAsia"/>
          <w:noProof/>
          <w:lang w:val="en-US" w:eastAsia="zh-CN"/>
        </w:rPr>
        <w:drawing>
          <wp:inline distT="0" distB="0" distL="0" distR="0" wp14:anchorId="3B8623EB" wp14:editId="2F5BD933">
            <wp:extent cx="3087584" cy="1638795"/>
            <wp:effectExtent l="0" t="0" r="0"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BF50C69" w14:textId="1EEA223B" w:rsidR="00BB4573" w:rsidRDefault="00FA5BDB" w:rsidP="00821E0E">
      <w:pPr>
        <w:overflowPunct w:val="0"/>
        <w:autoSpaceDE w:val="0"/>
        <w:autoSpaceDN w:val="0"/>
        <w:adjustRightInd w:val="0"/>
        <w:spacing w:after="200"/>
        <w:ind w:left="284"/>
        <w:textAlignment w:val="baseline"/>
        <w:rPr>
          <w:rFonts w:eastAsia="宋体"/>
          <w:lang w:eastAsia="zh-CN"/>
        </w:rPr>
      </w:pPr>
      <w:r>
        <w:rPr>
          <w:rFonts w:eastAsia="宋体" w:hint="eastAsia"/>
          <w:highlight w:val="yellow"/>
          <w:lang w:eastAsia="zh-CN"/>
        </w:rPr>
        <w:t xml:space="preserve">Since </w:t>
      </w:r>
      <w:r w:rsidR="00821E0E" w:rsidRPr="00821E0E">
        <w:rPr>
          <w:rFonts w:eastAsia="宋体"/>
          <w:highlight w:val="yellow"/>
          <w:lang w:eastAsia="zh-CN"/>
        </w:rPr>
        <w:t>modelling</w:t>
      </w:r>
      <w:r w:rsidR="00821E0E" w:rsidRPr="00821E0E">
        <w:rPr>
          <w:rFonts w:eastAsia="宋体" w:hint="eastAsia"/>
          <w:highlight w:val="yellow"/>
          <w:lang w:eastAsia="zh-CN"/>
        </w:rPr>
        <w:t xml:space="preserve"> and whether the correlation time is </w:t>
      </w:r>
      <w:r>
        <w:rPr>
          <w:rFonts w:eastAsia="宋体" w:hint="eastAsia"/>
          <w:highlight w:val="yellow"/>
          <w:lang w:eastAsia="zh-CN"/>
        </w:rPr>
        <w:t xml:space="preserve">left as </w:t>
      </w:r>
      <w:r w:rsidR="00821E0E" w:rsidRPr="00821E0E">
        <w:rPr>
          <w:rFonts w:eastAsia="宋体" w:hint="eastAsia"/>
          <w:highlight w:val="yellow"/>
          <w:lang w:eastAsia="zh-CN"/>
        </w:rPr>
        <w:t xml:space="preserve">FFS and the wording proposed by companies </w:t>
      </w:r>
      <w:r w:rsidR="009E5836">
        <w:rPr>
          <w:rFonts w:eastAsia="宋体" w:hint="eastAsia"/>
          <w:highlight w:val="yellow"/>
          <w:lang w:eastAsia="zh-CN"/>
        </w:rPr>
        <w:t xml:space="preserve">are captured </w:t>
      </w:r>
      <w:r w:rsidR="00821E0E" w:rsidRPr="00821E0E">
        <w:rPr>
          <w:rFonts w:eastAsia="宋体" w:hint="eastAsia"/>
          <w:highlight w:val="yellow"/>
          <w:lang w:eastAsia="zh-CN"/>
        </w:rPr>
        <w:t>in the updated TP.</w:t>
      </w:r>
      <w:r w:rsidR="00821E0E" w:rsidRPr="00821E0E">
        <w:rPr>
          <w:rFonts w:eastAsia="宋体" w:hint="eastAsia"/>
          <w:lang w:eastAsia="zh-CN"/>
        </w:rPr>
        <w:t xml:space="preserve"> </w:t>
      </w:r>
    </w:p>
    <w:p w14:paraId="1207DEFD" w14:textId="77777777" w:rsidR="0096235F" w:rsidRPr="00821E0E" w:rsidRDefault="0096235F" w:rsidP="00821E0E">
      <w:pPr>
        <w:overflowPunct w:val="0"/>
        <w:autoSpaceDE w:val="0"/>
        <w:autoSpaceDN w:val="0"/>
        <w:adjustRightInd w:val="0"/>
        <w:spacing w:after="200"/>
        <w:ind w:left="284"/>
        <w:textAlignment w:val="baseline"/>
        <w:rPr>
          <w:rFonts w:eastAsia="宋体"/>
          <w:lang w:eastAsia="zh-CN"/>
        </w:rPr>
      </w:pPr>
    </w:p>
    <w:p w14:paraId="1495FEF3" w14:textId="77777777" w:rsidR="00DD525E" w:rsidRPr="007C3949" w:rsidRDefault="00DD525E" w:rsidP="00DD525E">
      <w:pPr>
        <w:pStyle w:val="4"/>
        <w:ind w:left="0" w:firstLine="0"/>
        <w:rPr>
          <w:ins w:id="142" w:author="CATT" w:date="2022-10-14T13:39:00Z"/>
        </w:rPr>
      </w:pPr>
      <w:ins w:id="143" w:author="CATT" w:date="2022-10-14T13:39:00Z">
        <w:r>
          <w:t>6.1.2.</w:t>
        </w:r>
      </w:ins>
      <w:ins w:id="144" w:author="CATT" w:date="2022-10-14T14:13:00Z">
        <w:r>
          <w:rPr>
            <w:rFonts w:eastAsia="宋体" w:hint="eastAsia"/>
            <w:lang w:eastAsia="zh-CN"/>
          </w:rPr>
          <w:t>2</w:t>
        </w:r>
      </w:ins>
      <w:ins w:id="145" w:author="CATT" w:date="2022-10-14T13:39:00Z">
        <w:r w:rsidRPr="007C3949">
          <w:tab/>
        </w:r>
      </w:ins>
      <w:ins w:id="146" w:author="CATT" w:date="2022-10-14T14:13:00Z">
        <w:r>
          <w:rPr>
            <w:rFonts w:eastAsia="宋体" w:hint="eastAsia"/>
            <w:lang w:eastAsia="zh-CN"/>
          </w:rPr>
          <w:t>P</w:t>
        </w:r>
        <w:r w:rsidRPr="00DD525E">
          <w:t>rocedures and signalling for determination of positioning integrity</w:t>
        </w:r>
      </w:ins>
    </w:p>
    <w:p w14:paraId="3ADBD3A8" w14:textId="0BFA6EB1" w:rsidR="00DD525E" w:rsidRPr="00F57BD9" w:rsidRDefault="00DD525E" w:rsidP="00DD525E">
      <w:pPr>
        <w:rPr>
          <w:ins w:id="147" w:author="CATT" w:date="2022-10-14T14:13:00Z"/>
        </w:rPr>
      </w:pPr>
      <w:ins w:id="148"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49" w:author="CATT" w:date="2022-10-14T14:14:00Z"/>
        </w:rPr>
      </w:pPr>
      <w:ins w:id="150" w:author="CATT" w:date="2022-10-14T14:14:00Z">
        <w:r>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0DDE8BF4" w14:textId="77777777" w:rsidR="001A22C3" w:rsidRDefault="001A22C3" w:rsidP="001A22C3">
      <w:pPr>
        <w:pStyle w:val="B1"/>
        <w:rPr>
          <w:rFonts w:eastAsia="宋体"/>
          <w:lang w:eastAsia="zh-CN"/>
        </w:rPr>
      </w:pPr>
      <w:ins w:id="151"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52" w:author="CATT" w:date="2022-10-14T14:18:00Z"/>
        </w:rPr>
      </w:pPr>
      <w:ins w:id="153"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54" w:author="CATT" w:date="2022-10-14T14:17:00Z"/>
          <w:rFonts w:eastAsia="宋体"/>
          <w:lang w:eastAsia="zh-CN"/>
        </w:rPr>
      </w:pPr>
      <w:ins w:id="155" w:author="CATT" w:date="2022-10-14T14:16:00Z">
        <w:r>
          <w:rPr>
            <w:rFonts w:eastAsia="宋体" w:hint="eastAsia"/>
            <w:lang w:eastAsia="zh-CN"/>
          </w:rPr>
          <w:t xml:space="preserve">Note </w:t>
        </w:r>
      </w:ins>
      <w:ins w:id="156" w:author="CATT" w:date="2022-10-14T14:19:00Z">
        <w:r>
          <w:rPr>
            <w:rFonts w:eastAsia="宋体" w:hint="eastAsia"/>
            <w:lang w:eastAsia="zh-CN"/>
          </w:rPr>
          <w:t>1</w:t>
        </w:r>
      </w:ins>
      <w:ins w:id="157" w:author="CATT" w:date="2022-10-14T14:16:00Z">
        <w:r>
          <w:rPr>
            <w:rFonts w:eastAsia="宋体" w:hint="eastAsia"/>
            <w:lang w:eastAsia="zh-CN"/>
          </w:rPr>
          <w:t xml:space="preserve">: </w:t>
        </w:r>
      </w:ins>
      <w:ins w:id="158"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59" w:author="CATT" w:date="2022-10-14T14:18:00Z">
        <w:r>
          <w:rPr>
            <w:rFonts w:eastAsia="宋体" w:hint="eastAsia"/>
            <w:lang w:eastAsia="zh-CN"/>
          </w:rPr>
          <w:t xml:space="preserve"> </w:t>
        </w:r>
      </w:ins>
      <w:ins w:id="160" w:author="CATT" w:date="2022-10-14T14:17:00Z">
        <w:r w:rsidRPr="00160BF1">
          <w:rPr>
            <w:rFonts w:eastAsia="宋体"/>
            <w:lang w:eastAsia="zh-CN"/>
          </w:rPr>
          <w:t>with the following aspects:</w:t>
        </w:r>
      </w:ins>
    </w:p>
    <w:p w14:paraId="6AC1D5CF" w14:textId="0BAED02F" w:rsidR="00160BF1" w:rsidRPr="00160BF1" w:rsidRDefault="00160BF1" w:rsidP="00160BF1">
      <w:pPr>
        <w:pStyle w:val="B1"/>
        <w:numPr>
          <w:ilvl w:val="0"/>
          <w:numId w:val="16"/>
        </w:numPr>
        <w:rPr>
          <w:ins w:id="161" w:author="CATT" w:date="2022-10-14T14:17:00Z"/>
          <w:rFonts w:eastAsia="宋体"/>
          <w:lang w:eastAsia="zh-CN"/>
        </w:rPr>
      </w:pPr>
      <w:ins w:id="162" w:author="CATT" w:date="2022-10-14T14:17:00Z">
        <w:r w:rsidRPr="00160BF1">
          <w:rPr>
            <w:rFonts w:eastAsia="宋体"/>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63" w:author="CATT" w:date="2022-10-14T14:17:00Z"/>
          <w:rFonts w:eastAsia="宋体"/>
          <w:lang w:eastAsia="zh-CN"/>
        </w:rPr>
      </w:pPr>
      <w:ins w:id="164" w:author="CATT" w:date="2022-10-14T14:17:00Z">
        <w:r w:rsidRPr="00160BF1">
          <w:rPr>
            <w:rFonts w:eastAsia="宋体"/>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65" w:author="CATT" w:date="2022-10-14T14:17:00Z"/>
          <w:rFonts w:eastAsia="宋体"/>
          <w:lang w:eastAsia="zh-CN"/>
        </w:rPr>
      </w:pPr>
      <w:ins w:id="166" w:author="CATT" w:date="2022-10-14T14:17:00Z">
        <w:r w:rsidRPr="00160BF1">
          <w:rPr>
            <w:rFonts w:eastAsia="宋体"/>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67" w:author="CATT" w:date="2022-10-14T14:17:00Z"/>
          <w:rFonts w:eastAsia="宋体"/>
          <w:lang w:eastAsia="zh-CN"/>
        </w:rPr>
      </w:pPr>
      <w:ins w:id="168" w:author="CATT" w:date="2022-10-14T14:17:00Z">
        <w:r w:rsidRPr="00160BF1">
          <w:rPr>
            <w:rFonts w:eastAsia="宋体"/>
            <w:lang w:eastAsia="zh-CN"/>
          </w:rPr>
          <w:t>UE sends integrity result to LMF using LPP location information Transfer message</w:t>
        </w:r>
      </w:ins>
    </w:p>
    <w:p w14:paraId="1B9BE665" w14:textId="306EE95A" w:rsidR="00160BF1" w:rsidRDefault="00160BF1" w:rsidP="00160BF1">
      <w:pPr>
        <w:pStyle w:val="B1"/>
        <w:rPr>
          <w:ins w:id="169" w:author="CATT" w:date="2022-10-14T14:18:00Z"/>
          <w:rFonts w:eastAsia="宋体"/>
          <w:lang w:eastAsia="zh-CN"/>
        </w:rPr>
      </w:pPr>
      <w:ins w:id="170" w:author="CATT" w:date="2022-10-14T14:19:00Z">
        <w:r>
          <w:rPr>
            <w:rFonts w:eastAsia="宋体" w:hint="eastAsia"/>
            <w:lang w:eastAsia="zh-CN"/>
          </w:rPr>
          <w:t xml:space="preserve">Note 2: </w:t>
        </w:r>
      </w:ins>
      <w:ins w:id="171" w:author="CATT" w:date="2022-10-14T14:18:00Z">
        <w:r w:rsidRPr="00160BF1">
          <w:rPr>
            <w:rFonts w:eastAsia="宋体"/>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宋体" w:hAnsi="Arial"/>
          <w:b/>
          <w:szCs w:val="24"/>
          <w:lang w:eastAsia="zh-CN"/>
        </w:rPr>
      </w:pPr>
      <w:r w:rsidRPr="00DD525E">
        <w:rPr>
          <w:rFonts w:ascii="Arial" w:eastAsia="宋体" w:hAnsi="Arial" w:hint="eastAsia"/>
          <w:b/>
          <w:szCs w:val="24"/>
          <w:lang w:eastAsia="zh-CN"/>
        </w:rPr>
        <w:t>Q</w:t>
      </w:r>
      <w:r>
        <w:rPr>
          <w:rFonts w:ascii="Arial" w:eastAsia="宋体" w:hAnsi="Arial" w:hint="eastAsia"/>
          <w:b/>
          <w:szCs w:val="24"/>
          <w:lang w:eastAsia="zh-CN"/>
        </w:rPr>
        <w:t>2</w:t>
      </w:r>
      <w:r w:rsidRPr="00DD525E">
        <w:rPr>
          <w:rFonts w:ascii="Arial" w:eastAsia="宋体" w:hAnsi="Arial" w:hint="eastAsia"/>
          <w:b/>
          <w:szCs w:val="24"/>
          <w:lang w:eastAsia="zh-CN"/>
        </w:rPr>
        <w:t>: Please insert your comments to text proposal of</w:t>
      </w:r>
      <w:r w:rsidRPr="00DD525E">
        <w:t xml:space="preserve"> </w:t>
      </w:r>
      <w:r w:rsidRPr="00160BF1">
        <w:rPr>
          <w:rFonts w:ascii="Arial" w:eastAsia="宋体" w:hAnsi="Arial"/>
          <w:b/>
          <w:szCs w:val="24"/>
          <w:lang w:eastAsia="zh-CN"/>
        </w:rPr>
        <w:t>Procedures and signalling for determination of positioning integrity</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160BF1" w14:paraId="20A2244C" w14:textId="77777777" w:rsidTr="002459AC">
        <w:trPr>
          <w:jc w:val="center"/>
        </w:trPr>
        <w:tc>
          <w:tcPr>
            <w:tcW w:w="1893" w:type="dxa"/>
          </w:tcPr>
          <w:p w14:paraId="3691E727" w14:textId="77777777" w:rsidR="00160BF1" w:rsidRDefault="00160BF1"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5D9ECF" w14:textId="77777777" w:rsidR="00160BF1" w:rsidRDefault="00160BF1"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60BF1" w14:paraId="7D417C2F" w14:textId="77777777" w:rsidTr="002459AC">
        <w:trPr>
          <w:jc w:val="center"/>
        </w:trPr>
        <w:tc>
          <w:tcPr>
            <w:tcW w:w="1893" w:type="dxa"/>
          </w:tcPr>
          <w:p w14:paraId="07573AD3" w14:textId="3D4966DD" w:rsidR="00160BF1" w:rsidRDefault="00A57529" w:rsidP="002459AC">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0CFE2CF5" w14:textId="77777777" w:rsidR="00160BF1" w:rsidRPr="00590796" w:rsidRDefault="00A57529" w:rsidP="002459AC">
            <w:pPr>
              <w:spacing w:before="60" w:after="0"/>
              <w:rPr>
                <w:rFonts w:ascii="Arial" w:eastAsia="宋体" w:hAnsi="Arial"/>
                <w:color w:val="FF0000"/>
                <w:sz w:val="18"/>
                <w:szCs w:val="24"/>
                <w:lang w:eastAsia="zh-CN"/>
              </w:rPr>
            </w:pPr>
            <w:r>
              <w:rPr>
                <w:rFonts w:ascii="Arial" w:eastAsia="宋体" w:hAnsi="Arial"/>
                <w:sz w:val="18"/>
                <w:szCs w:val="24"/>
                <w:lang w:eastAsia="zh-CN"/>
              </w:rPr>
              <w:t xml:space="preserve">Note 1 and Note 2 should be normative text instead of Note. We can say, </w:t>
            </w:r>
            <w:r w:rsidRPr="00590796">
              <w:rPr>
                <w:rFonts w:ascii="Arial" w:eastAsia="宋体" w:hAnsi="Arial"/>
                <w:color w:val="FF0000"/>
                <w:sz w:val="18"/>
                <w:szCs w:val="24"/>
                <w:lang w:eastAsia="zh-CN"/>
              </w:rPr>
              <w:t xml:space="preserve">RAN2 studied </w:t>
            </w:r>
            <w:proofErr w:type="spellStart"/>
            <w:r w:rsidRPr="00590796">
              <w:rPr>
                <w:rFonts w:ascii="Arial" w:eastAsia="宋体" w:hAnsi="Arial"/>
                <w:color w:val="FF0000"/>
                <w:sz w:val="18"/>
                <w:szCs w:val="24"/>
                <w:lang w:eastAsia="zh-CN"/>
              </w:rPr>
              <w:t>singalling</w:t>
            </w:r>
            <w:proofErr w:type="spellEnd"/>
            <w:r w:rsidRPr="00590796">
              <w:rPr>
                <w:rFonts w:ascii="Arial" w:eastAsia="宋体" w:hAnsi="Arial"/>
                <w:color w:val="FF0000"/>
                <w:sz w:val="18"/>
                <w:szCs w:val="24"/>
                <w:lang w:eastAsia="zh-CN"/>
              </w:rPr>
              <w:t xml:space="preserve"> and procedures aspect for </w:t>
            </w:r>
            <w:r w:rsidR="00590796" w:rsidRPr="00590796">
              <w:rPr>
                <w:rFonts w:ascii="Arial" w:eastAsia="宋体" w:hAnsi="Arial"/>
                <w:color w:val="FF0000"/>
                <w:sz w:val="18"/>
                <w:szCs w:val="24"/>
                <w:lang w:eastAsia="zh-CN"/>
              </w:rPr>
              <w:t>determination of positioning integrity and concluded:</w:t>
            </w:r>
          </w:p>
          <w:p w14:paraId="5DDB2648" w14:textId="77777777" w:rsidR="00590796" w:rsidRDefault="00590796" w:rsidP="002459AC">
            <w:pPr>
              <w:spacing w:before="60" w:after="0"/>
              <w:rPr>
                <w:rFonts w:eastAsia="宋体"/>
                <w:lang w:eastAsia="zh-CN"/>
              </w:rPr>
            </w:pPr>
            <w:ins w:id="172"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73" w:author="CATT" w:date="2022-10-14T14:18:00Z">
              <w:r>
                <w:rPr>
                  <w:rFonts w:eastAsia="宋体" w:hint="eastAsia"/>
                  <w:lang w:eastAsia="zh-CN"/>
                </w:rPr>
                <w:t xml:space="preserve"> </w:t>
              </w:r>
            </w:ins>
            <w:ins w:id="174" w:author="CATT" w:date="2022-10-14T14:17:00Z">
              <w:r w:rsidRPr="00160BF1">
                <w:rPr>
                  <w:rFonts w:eastAsia="宋体"/>
                  <w:lang w:eastAsia="zh-CN"/>
                </w:rPr>
                <w:t>with the following aspects:</w:t>
              </w:r>
            </w:ins>
          </w:p>
          <w:p w14:paraId="16A950A5" w14:textId="77777777" w:rsidR="00590796" w:rsidRPr="00160BF1" w:rsidRDefault="00590796" w:rsidP="00590796">
            <w:pPr>
              <w:pStyle w:val="B1"/>
              <w:numPr>
                <w:ilvl w:val="0"/>
                <w:numId w:val="16"/>
              </w:numPr>
              <w:rPr>
                <w:ins w:id="175" w:author="CATT" w:date="2022-10-14T14:17:00Z"/>
                <w:rFonts w:eastAsia="宋体"/>
                <w:lang w:eastAsia="zh-CN"/>
              </w:rPr>
            </w:pPr>
            <w:ins w:id="176" w:author="CATT" w:date="2022-10-14T14:17:00Z">
              <w:r w:rsidRPr="00160BF1">
                <w:rPr>
                  <w:rFonts w:eastAsia="宋体"/>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77" w:author="CATT" w:date="2022-10-14T14:17:00Z"/>
                <w:rFonts w:eastAsia="宋体"/>
                <w:lang w:eastAsia="zh-CN"/>
              </w:rPr>
            </w:pPr>
            <w:ins w:id="178" w:author="CATT" w:date="2022-10-14T14:17:00Z">
              <w:r w:rsidRPr="00160BF1">
                <w:rPr>
                  <w:rFonts w:eastAsia="宋体"/>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79" w:author="CATT" w:date="2022-10-14T14:17:00Z"/>
                <w:rFonts w:eastAsia="宋体"/>
                <w:lang w:eastAsia="zh-CN"/>
              </w:rPr>
            </w:pPr>
            <w:ins w:id="180" w:author="CATT" w:date="2022-10-14T14:17:00Z">
              <w:r w:rsidRPr="00160BF1">
                <w:rPr>
                  <w:rFonts w:eastAsia="宋体"/>
                  <w:lang w:eastAsia="zh-CN"/>
                </w:rPr>
                <w:t>LMF sends integrity requirement e.g., TIR to UE in LPP request location information message for integrity of UE-based mode</w:t>
              </w:r>
            </w:ins>
          </w:p>
          <w:p w14:paraId="0199CD32" w14:textId="77777777" w:rsidR="00590796" w:rsidRDefault="00590796" w:rsidP="002459AC">
            <w:pPr>
              <w:pStyle w:val="B1"/>
              <w:numPr>
                <w:ilvl w:val="0"/>
                <w:numId w:val="16"/>
              </w:numPr>
              <w:rPr>
                <w:rFonts w:eastAsia="宋体"/>
                <w:lang w:eastAsia="zh-CN"/>
              </w:rPr>
            </w:pPr>
            <w:ins w:id="181" w:author="CATT" w:date="2022-10-14T14:17:00Z">
              <w:r w:rsidRPr="00590796">
                <w:rPr>
                  <w:rFonts w:eastAsia="宋体"/>
                  <w:lang w:eastAsia="zh-CN"/>
                </w:rPr>
                <w:t>UE sends integrity result to LMF using LPP location information Transfer message</w:t>
              </w:r>
            </w:ins>
          </w:p>
          <w:p w14:paraId="026C3FB1" w14:textId="5A35AC9F" w:rsidR="00590796" w:rsidRPr="00590796" w:rsidRDefault="00590796" w:rsidP="002459AC">
            <w:pPr>
              <w:pStyle w:val="B1"/>
              <w:numPr>
                <w:ilvl w:val="0"/>
                <w:numId w:val="16"/>
              </w:numPr>
              <w:rPr>
                <w:ins w:id="182" w:author="CATT" w:date="2022-10-14T14:18:00Z"/>
                <w:rFonts w:eastAsia="宋体"/>
                <w:lang w:eastAsia="zh-CN"/>
              </w:rPr>
            </w:pPr>
            <w:ins w:id="183" w:author="CATT" w:date="2022-10-14T14:18:00Z">
              <w:r w:rsidRPr="00590796">
                <w:rPr>
                  <w:rFonts w:eastAsia="宋体"/>
                  <w:lang w:eastAsia="zh-CN"/>
                </w:rPr>
                <w:t>LMF provides, in assistance data, the information of error sources (e.g., originated from RAN node) to UE for integrity in UE-based mode.</w:t>
              </w:r>
            </w:ins>
          </w:p>
          <w:p w14:paraId="38786182" w14:textId="58ACF28A" w:rsidR="00590796" w:rsidRDefault="00AB62DC" w:rsidP="00AB62DC">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Ok, we will make it as </w:t>
            </w:r>
            <w:r w:rsidRPr="00AB62DC">
              <w:rPr>
                <w:rFonts w:ascii="Arial" w:eastAsia="宋体" w:hAnsi="Arial"/>
                <w:color w:val="FF0000"/>
                <w:sz w:val="18"/>
                <w:szCs w:val="24"/>
                <w:lang w:eastAsia="zh-CN"/>
              </w:rPr>
              <w:t>normative text</w:t>
            </w:r>
            <w:r w:rsidRPr="00AB62DC">
              <w:rPr>
                <w:rFonts w:ascii="Arial" w:eastAsia="宋体" w:hAnsi="Arial" w:hint="eastAsia"/>
                <w:color w:val="FF0000"/>
                <w:sz w:val="18"/>
                <w:szCs w:val="24"/>
                <w:lang w:eastAsia="zh-CN"/>
              </w:rPr>
              <w:t>.</w:t>
            </w:r>
          </w:p>
        </w:tc>
      </w:tr>
      <w:tr w:rsidR="00444499" w14:paraId="6F89E2B9" w14:textId="77777777" w:rsidTr="002459AC">
        <w:trPr>
          <w:jc w:val="center"/>
        </w:trPr>
        <w:tc>
          <w:tcPr>
            <w:tcW w:w="1893" w:type="dxa"/>
          </w:tcPr>
          <w:p w14:paraId="54460D9C" w14:textId="35918131" w:rsidR="00444499" w:rsidRDefault="00444499" w:rsidP="00444499">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6804" w:type="dxa"/>
          </w:tcPr>
          <w:p w14:paraId="2A15F23E" w14:textId="77777777" w:rsidR="00444499" w:rsidRDefault="00444499" w:rsidP="00444499">
            <w:pPr>
              <w:pStyle w:val="B1"/>
              <w:ind w:left="284"/>
              <w:rPr>
                <w:rFonts w:ascii="Arial" w:eastAsia="宋体" w:hAnsi="Arial"/>
                <w:sz w:val="18"/>
                <w:szCs w:val="24"/>
                <w:lang w:eastAsia="zh-CN"/>
              </w:rPr>
            </w:pPr>
            <w:r>
              <w:rPr>
                <w:rFonts w:ascii="Arial" w:eastAsia="宋体"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宋体" w:hAnsi="Arial"/>
                <w:sz w:val="18"/>
                <w:szCs w:val="24"/>
                <w:lang w:eastAsia="zh-CN"/>
              </w:rPr>
              <w:t>We know RAN2 had an agreement to study both UE-based and LMF-based integrity but that doesn’t mean we will support both of them. Thus, we are not sure “</w:t>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Pr>
                <w:rFonts w:eastAsia="宋体"/>
              </w:rPr>
              <w:t>” can be stated in the TR now.</w:t>
            </w:r>
          </w:p>
          <w:p w14:paraId="1E850126" w14:textId="7D750164" w:rsidR="00444499" w:rsidRDefault="00AB62DC" w:rsidP="00AB62DC">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 xml:space="preserve">It is common </w:t>
            </w:r>
            <w:r>
              <w:rPr>
                <w:rFonts w:ascii="Arial" w:eastAsia="宋体" w:hAnsi="Arial"/>
                <w:color w:val="FF0000"/>
                <w:sz w:val="18"/>
                <w:szCs w:val="24"/>
                <w:lang w:eastAsia="zh-CN"/>
              </w:rPr>
              <w:t>understand</w:t>
            </w:r>
            <w:r>
              <w:rPr>
                <w:rFonts w:ascii="Arial" w:eastAsia="宋体" w:hAnsi="Arial" w:hint="eastAsia"/>
                <w:color w:val="FF0000"/>
                <w:sz w:val="18"/>
                <w:szCs w:val="24"/>
                <w:lang w:eastAsia="zh-CN"/>
              </w:rPr>
              <w:t>ing that UE-based and LMF-based integrity will both be supported, that</w:t>
            </w:r>
            <w:r>
              <w:rPr>
                <w:rFonts w:ascii="Arial" w:eastAsia="宋体" w:hAnsi="Arial"/>
                <w:color w:val="FF0000"/>
                <w:sz w:val="18"/>
                <w:szCs w:val="24"/>
                <w:lang w:eastAsia="zh-CN"/>
              </w:rPr>
              <w:t>’</w:t>
            </w:r>
            <w:r>
              <w:rPr>
                <w:rFonts w:ascii="Arial" w:eastAsia="宋体" w:hAnsi="Arial" w:hint="eastAsia"/>
                <w:color w:val="FF0000"/>
                <w:sz w:val="18"/>
                <w:szCs w:val="24"/>
                <w:lang w:eastAsia="zh-CN"/>
              </w:rPr>
              <w:t>s the reason why RAN2 agree to study both of them.</w:t>
            </w:r>
          </w:p>
        </w:tc>
      </w:tr>
      <w:tr w:rsidR="00444499" w14:paraId="3914CEAD" w14:textId="77777777" w:rsidTr="002459AC">
        <w:trPr>
          <w:jc w:val="center"/>
        </w:trPr>
        <w:tc>
          <w:tcPr>
            <w:tcW w:w="1893" w:type="dxa"/>
          </w:tcPr>
          <w:p w14:paraId="17CBBDD5" w14:textId="405E0BAD" w:rsidR="00444499" w:rsidRDefault="00872F2F" w:rsidP="00444499">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2A9F716F" w14:textId="77777777" w:rsidR="00444499" w:rsidRDefault="00156918" w:rsidP="00444499">
            <w:pPr>
              <w:spacing w:before="60" w:after="0"/>
              <w:rPr>
                <w:rFonts w:ascii="Arial" w:eastAsia="宋体" w:hAnsi="Arial"/>
                <w:sz w:val="18"/>
                <w:szCs w:val="24"/>
                <w:lang w:eastAsia="zh-CN"/>
              </w:rPr>
            </w:pPr>
            <w:r w:rsidRPr="00156918">
              <w:rPr>
                <w:rFonts w:ascii="Arial" w:eastAsia="宋体" w:hAnsi="Arial"/>
                <w:sz w:val="18"/>
                <w:szCs w:val="24"/>
                <w:lang w:eastAsia="zh-CN"/>
              </w:rPr>
              <w:t>Fine with the contents but share the same view with Intel to change the Note 1 and Note2 to normative text.</w:t>
            </w:r>
          </w:p>
          <w:p w14:paraId="7E3E5A22" w14:textId="2F5F9B54" w:rsidR="00AB62DC" w:rsidRDefault="00AB62DC" w:rsidP="00AB62DC">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431875" w14:paraId="02435B88" w14:textId="77777777" w:rsidTr="002459AC">
        <w:trPr>
          <w:jc w:val="center"/>
        </w:trPr>
        <w:tc>
          <w:tcPr>
            <w:tcW w:w="1893" w:type="dxa"/>
          </w:tcPr>
          <w:p w14:paraId="6E499424" w14:textId="7996D701"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2AC32F23" w14:textId="77777777"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with Intel that the procedure shall be normative text instead of Note.</w:t>
            </w:r>
          </w:p>
          <w:p w14:paraId="6BD688C8" w14:textId="77777777"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or intel’s version, propose merging bullet 5 into bullet 2.</w:t>
            </w:r>
          </w:p>
          <w:p w14:paraId="17C52C5B" w14:textId="63DB1B34" w:rsidR="00AB62DC" w:rsidRDefault="00AB62DC" w:rsidP="00431875">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444499" w14:paraId="78A98F9C" w14:textId="77777777" w:rsidTr="002459AC">
        <w:trPr>
          <w:jc w:val="center"/>
        </w:trPr>
        <w:tc>
          <w:tcPr>
            <w:tcW w:w="1893" w:type="dxa"/>
          </w:tcPr>
          <w:p w14:paraId="6D1B13EB" w14:textId="61C61FE8" w:rsidR="00444499" w:rsidRDefault="009D45E6" w:rsidP="00444499">
            <w:pPr>
              <w:spacing w:before="60" w:after="0"/>
              <w:rPr>
                <w:rFonts w:ascii="Arial" w:eastAsia="宋体" w:hAnsi="Arial"/>
                <w:sz w:val="18"/>
                <w:szCs w:val="24"/>
                <w:lang w:val="en-US" w:eastAsia="zh-CN"/>
              </w:rPr>
            </w:pPr>
            <w:r>
              <w:rPr>
                <w:rFonts w:ascii="Arial" w:eastAsia="宋体" w:hAnsi="Arial"/>
                <w:sz w:val="18"/>
                <w:szCs w:val="24"/>
                <w:lang w:val="en-US" w:eastAsia="zh-CN"/>
              </w:rPr>
              <w:t>Qualcomm</w:t>
            </w:r>
          </w:p>
        </w:tc>
        <w:tc>
          <w:tcPr>
            <w:tcW w:w="6804" w:type="dxa"/>
          </w:tcPr>
          <w:p w14:paraId="76DE4463" w14:textId="10E5C958" w:rsidR="00444499" w:rsidRDefault="00F5041A" w:rsidP="00444499">
            <w:pPr>
              <w:spacing w:before="60" w:after="0"/>
              <w:rPr>
                <w:rFonts w:ascii="Arial" w:eastAsia="宋体" w:hAnsi="Arial"/>
                <w:sz w:val="18"/>
                <w:szCs w:val="24"/>
                <w:lang w:val="en-US" w:eastAsia="zh-CN"/>
              </w:rPr>
            </w:pPr>
            <w:r>
              <w:rPr>
                <w:rFonts w:ascii="Arial" w:eastAsia="宋体" w:hAnsi="Arial"/>
                <w:sz w:val="18"/>
                <w:szCs w:val="24"/>
                <w:lang w:val="en-US" w:eastAsia="zh-CN"/>
              </w:rPr>
              <w:t>Do we have already an agreement for this:</w:t>
            </w:r>
          </w:p>
          <w:p w14:paraId="0ABB0B91" w14:textId="77777777" w:rsidR="00F5041A" w:rsidRDefault="00F5041A" w:rsidP="00444499">
            <w:pPr>
              <w:spacing w:before="60" w:after="0"/>
              <w:rPr>
                <w:rFonts w:eastAsia="宋体"/>
                <w:lang w:eastAsia="zh-CN"/>
              </w:rPr>
            </w:pPr>
            <w:r>
              <w:rPr>
                <w:rFonts w:ascii="Arial" w:eastAsia="宋体" w:hAnsi="Arial"/>
                <w:sz w:val="18"/>
                <w:szCs w:val="24"/>
                <w:lang w:val="en-US" w:eastAsia="zh-CN"/>
              </w:rPr>
              <w:t>"…</w:t>
            </w:r>
            <w:r w:rsidRPr="00F57BD9">
              <w:t xml:space="preserve"> </w:t>
            </w:r>
            <w:proofErr w:type="gramStart"/>
            <w:ins w:id="184" w:author="CATT" w:date="2022-10-14T14:13:00Z">
              <w:r w:rsidRPr="00F57BD9">
                <w:t>are</w:t>
              </w:r>
              <w:proofErr w:type="gramEnd"/>
              <w:r w:rsidRPr="00F57BD9">
                <w:t xml:space="preserve"> recommended for normative work</w:t>
              </w:r>
            </w:ins>
            <w:r w:rsidR="00BF666D">
              <w:t>…"?</w:t>
            </w:r>
          </w:p>
          <w:p w14:paraId="42D82253" w14:textId="51BFF872" w:rsidR="00AB62DC" w:rsidRPr="00AB62DC" w:rsidRDefault="00AB62DC" w:rsidP="00E01C67">
            <w:pPr>
              <w:spacing w:before="60" w:after="0"/>
              <w:rPr>
                <w:rFonts w:ascii="Arial" w:eastAsia="宋体" w:hAnsi="Arial"/>
                <w:sz w:val="18"/>
                <w:szCs w:val="24"/>
                <w:lang w:val="en-US"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 xml:space="preserve">We are trying to </w:t>
            </w:r>
            <w:r w:rsidR="00E01C67">
              <w:rPr>
                <w:rFonts w:ascii="Arial" w:eastAsia="宋体" w:hAnsi="Arial" w:hint="eastAsia"/>
                <w:color w:val="FF0000"/>
                <w:sz w:val="18"/>
                <w:szCs w:val="24"/>
                <w:lang w:eastAsia="zh-CN"/>
              </w:rPr>
              <w:t xml:space="preserve">make </w:t>
            </w:r>
            <w:r>
              <w:rPr>
                <w:rFonts w:ascii="Arial" w:eastAsia="宋体" w:hAnsi="Arial" w:hint="eastAsia"/>
                <w:color w:val="FF0000"/>
                <w:sz w:val="18"/>
                <w:szCs w:val="24"/>
                <w:lang w:eastAsia="zh-CN"/>
              </w:rPr>
              <w:t>progress</w:t>
            </w:r>
            <w:r w:rsidR="0027291F">
              <w:rPr>
                <w:rFonts w:ascii="Arial" w:eastAsia="宋体" w:hAnsi="Arial" w:hint="eastAsia"/>
                <w:color w:val="FF0000"/>
                <w:sz w:val="18"/>
                <w:szCs w:val="24"/>
                <w:lang w:eastAsia="zh-CN"/>
              </w:rPr>
              <w:t>.</w:t>
            </w:r>
          </w:p>
        </w:tc>
      </w:tr>
      <w:tr w:rsidR="00D902FD" w14:paraId="4AE0A869" w14:textId="77777777" w:rsidTr="002459AC">
        <w:trPr>
          <w:jc w:val="center"/>
        </w:trPr>
        <w:tc>
          <w:tcPr>
            <w:tcW w:w="1893" w:type="dxa"/>
          </w:tcPr>
          <w:p w14:paraId="1BF73C20" w14:textId="58F9C2AE" w:rsidR="00D902FD" w:rsidRDefault="00D902FD" w:rsidP="00D902FD">
            <w:pPr>
              <w:spacing w:before="60" w:after="0"/>
              <w:rPr>
                <w:rFonts w:ascii="Arial" w:eastAsia="宋体" w:hAnsi="Arial"/>
                <w:sz w:val="18"/>
                <w:szCs w:val="24"/>
                <w:lang w:val="en-US" w:eastAsia="zh-CN"/>
              </w:rPr>
            </w:pPr>
            <w:r>
              <w:rPr>
                <w:rFonts w:ascii="Arial" w:eastAsia="宋体" w:hAnsi="Arial"/>
                <w:sz w:val="18"/>
                <w:szCs w:val="24"/>
                <w:lang w:val="en-US" w:eastAsia="zh-CN"/>
              </w:rPr>
              <w:t>OPPO</w:t>
            </w:r>
          </w:p>
        </w:tc>
        <w:tc>
          <w:tcPr>
            <w:tcW w:w="6804" w:type="dxa"/>
          </w:tcPr>
          <w:p w14:paraId="267BEC5D" w14:textId="77777777" w:rsidR="00D902FD" w:rsidRDefault="00D902FD" w:rsidP="00D902FD">
            <w:pPr>
              <w:spacing w:before="60" w:after="0"/>
              <w:rPr>
                <w:rFonts w:ascii="Arial" w:eastAsia="宋体" w:hAnsi="Arial"/>
                <w:sz w:val="18"/>
                <w:szCs w:val="24"/>
                <w:lang w:val="en-US" w:eastAsia="zh-CN"/>
              </w:rPr>
            </w:pPr>
            <w:r>
              <w:rPr>
                <w:rFonts w:ascii="Arial" w:eastAsia="宋体" w:hAnsi="Arial"/>
                <w:sz w:val="18"/>
                <w:szCs w:val="24"/>
                <w:lang w:val="en-US" w:eastAsia="zh-CN"/>
              </w:rPr>
              <w:t>Agree with the TP. Note can be converted to normative text.</w:t>
            </w:r>
          </w:p>
          <w:p w14:paraId="76CA530A" w14:textId="612284B0" w:rsidR="00AB62DC" w:rsidRPr="00FC1488" w:rsidRDefault="00AB62DC" w:rsidP="00D902FD">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452DE1" w14:paraId="1E8C420A" w14:textId="77777777" w:rsidTr="002459AC">
        <w:trPr>
          <w:jc w:val="center"/>
        </w:trPr>
        <w:tc>
          <w:tcPr>
            <w:tcW w:w="1893" w:type="dxa"/>
          </w:tcPr>
          <w:p w14:paraId="27A98EB3" w14:textId="26C60702"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6804" w:type="dxa"/>
          </w:tcPr>
          <w:p w14:paraId="54DC2B77" w14:textId="77777777" w:rsidR="00452DE1" w:rsidRDefault="00452DE1" w:rsidP="00452DE1">
            <w:pPr>
              <w:spacing w:before="60" w:after="0"/>
              <w:rPr>
                <w:rFonts w:ascii="Arial" w:eastAsia="宋体" w:hAnsi="Arial"/>
                <w:sz w:val="18"/>
                <w:szCs w:val="24"/>
                <w:lang w:val="en-US" w:eastAsia="zh-CN"/>
              </w:rPr>
            </w:pPr>
            <w:r w:rsidRPr="002854F6">
              <w:rPr>
                <w:rFonts w:ascii="Arial" w:eastAsia="宋体" w:hAnsi="Arial"/>
                <w:sz w:val="18"/>
                <w:szCs w:val="24"/>
                <w:lang w:val="en-US" w:eastAsia="zh-CN"/>
              </w:rPr>
              <w:t xml:space="preserve">Agree with Intel on being clear about conclusions. On UE-based and UE-assisted integrity – the TR will capture what we study and both will </w:t>
            </w:r>
            <w:r>
              <w:rPr>
                <w:rFonts w:ascii="Arial" w:eastAsia="宋体" w:hAnsi="Arial"/>
                <w:sz w:val="18"/>
                <w:szCs w:val="24"/>
                <w:lang w:val="en-US" w:eastAsia="zh-CN"/>
              </w:rPr>
              <w:t xml:space="preserve">be </w:t>
            </w:r>
            <w:r w:rsidRPr="002854F6">
              <w:rPr>
                <w:rFonts w:ascii="Arial" w:eastAsia="宋体" w:hAnsi="Arial"/>
                <w:sz w:val="18"/>
                <w:szCs w:val="24"/>
                <w:lang w:val="en-US" w:eastAsia="zh-CN"/>
              </w:rPr>
              <w:t>studied as pe</w:t>
            </w:r>
            <w:r>
              <w:rPr>
                <w:rFonts w:ascii="Arial" w:eastAsia="宋体" w:hAnsi="Arial"/>
                <w:sz w:val="18"/>
                <w:szCs w:val="24"/>
                <w:lang w:val="en-US" w:eastAsia="zh-CN"/>
              </w:rPr>
              <w:t>r</w:t>
            </w:r>
            <w:r w:rsidRPr="002854F6">
              <w:rPr>
                <w:rFonts w:ascii="Arial" w:eastAsia="宋体" w:hAnsi="Arial"/>
                <w:sz w:val="18"/>
                <w:szCs w:val="24"/>
                <w:lang w:val="en-US" w:eastAsia="zh-CN"/>
              </w:rPr>
              <w:t xml:space="preserve"> agreement</w:t>
            </w:r>
          </w:p>
          <w:p w14:paraId="2ED4389A" w14:textId="5E6AC4BE" w:rsidR="00AB62DC" w:rsidRPr="00FC1488" w:rsidRDefault="00AB62DC" w:rsidP="00452DE1">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452DE1" w14:paraId="5132F663" w14:textId="77777777" w:rsidTr="002459AC">
        <w:trPr>
          <w:jc w:val="center"/>
        </w:trPr>
        <w:tc>
          <w:tcPr>
            <w:tcW w:w="1893" w:type="dxa"/>
          </w:tcPr>
          <w:p w14:paraId="05CE4829" w14:textId="767C5322"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6804" w:type="dxa"/>
          </w:tcPr>
          <w:p w14:paraId="137C31EB"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Agree with the text from Intel. Also, have the same question as Qualcomm. Recommendations for normative work should be discussed in RAN plenary while drafting the WID.</w:t>
            </w:r>
          </w:p>
          <w:p w14:paraId="55B30E28" w14:textId="13077F60" w:rsidR="00AB62DC" w:rsidRPr="00FC1488" w:rsidRDefault="00AB62DC" w:rsidP="00452DE1">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361CD6" w14:paraId="0398A128" w14:textId="77777777" w:rsidTr="002459AC">
        <w:trPr>
          <w:jc w:val="center"/>
        </w:trPr>
        <w:tc>
          <w:tcPr>
            <w:tcW w:w="1893" w:type="dxa"/>
          </w:tcPr>
          <w:p w14:paraId="2B231659" w14:textId="643EF3AC" w:rsidR="00361CD6" w:rsidRDefault="00361CD6"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6804" w:type="dxa"/>
          </w:tcPr>
          <w:p w14:paraId="57732393" w14:textId="77777777" w:rsidR="00361CD6" w:rsidRDefault="00361CD6"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Intel.</w:t>
            </w:r>
          </w:p>
          <w:p w14:paraId="7C1D1AC3" w14:textId="7728AB1F" w:rsidR="00361CD6" w:rsidRPr="00FC1488" w:rsidRDefault="00361CD6" w:rsidP="00452DE1">
            <w:pPr>
              <w:spacing w:before="60" w:after="0"/>
              <w:rPr>
                <w:rFonts w:ascii="Arial" w:eastAsia="宋体" w:hAnsi="Arial"/>
                <w:sz w:val="18"/>
                <w:szCs w:val="24"/>
                <w:lang w:eastAsia="zh-CN"/>
              </w:rPr>
            </w:pPr>
            <w:r w:rsidRPr="00AB62DC">
              <w:rPr>
                <w:rFonts w:ascii="Arial" w:eastAsia="宋体" w:hAnsi="Arial" w:hint="eastAsia"/>
                <w:color w:val="FF0000"/>
                <w:sz w:val="18"/>
                <w:szCs w:val="24"/>
                <w:lang w:eastAsia="zh-CN"/>
              </w:rPr>
              <w:t xml:space="preserve">[CATT]: </w:t>
            </w:r>
            <w:r>
              <w:rPr>
                <w:rFonts w:ascii="Arial" w:eastAsia="宋体" w:hAnsi="Arial" w:hint="eastAsia"/>
                <w:color w:val="FF0000"/>
                <w:sz w:val="18"/>
                <w:szCs w:val="24"/>
                <w:lang w:eastAsia="zh-CN"/>
              </w:rPr>
              <w:t>Please see response above</w:t>
            </w:r>
            <w:r w:rsidRPr="00AB62DC">
              <w:rPr>
                <w:rFonts w:ascii="Arial" w:eastAsia="宋体" w:hAnsi="Arial" w:hint="eastAsia"/>
                <w:color w:val="FF0000"/>
                <w:sz w:val="18"/>
                <w:szCs w:val="24"/>
                <w:lang w:eastAsia="zh-CN"/>
              </w:rPr>
              <w:t>.</w:t>
            </w:r>
          </w:p>
        </w:tc>
      </w:tr>
      <w:tr w:rsidR="00233538" w14:paraId="2EDBFAA2" w14:textId="77777777" w:rsidTr="008E7612">
        <w:trPr>
          <w:jc w:val="center"/>
        </w:trPr>
        <w:tc>
          <w:tcPr>
            <w:tcW w:w="1893" w:type="dxa"/>
          </w:tcPr>
          <w:p w14:paraId="449DF988" w14:textId="77777777" w:rsidR="00233538" w:rsidRPr="0062373E" w:rsidRDefault="00233538"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7B7ABE1B" w14:textId="77777777" w:rsidR="00233538" w:rsidRPr="0062373E" w:rsidRDefault="00233538"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lso </w:t>
            </w:r>
            <w:r>
              <w:rPr>
                <w:rFonts w:ascii="Arial" w:eastAsiaTheme="minorEastAsia" w:hAnsi="Arial"/>
                <w:sz w:val="18"/>
                <w:szCs w:val="24"/>
                <w:lang w:val="en-US" w:eastAsia="ko-KR"/>
              </w:rPr>
              <w:t xml:space="preserve">agree with </w:t>
            </w:r>
            <w:proofErr w:type="spellStart"/>
            <w:r>
              <w:rPr>
                <w:rFonts w:ascii="Arial" w:eastAsiaTheme="minorEastAsia" w:hAnsi="Arial"/>
                <w:sz w:val="18"/>
                <w:szCs w:val="24"/>
                <w:lang w:val="en-US" w:eastAsia="ko-KR"/>
              </w:rPr>
              <w:t>intel</w:t>
            </w:r>
            <w:proofErr w:type="spellEnd"/>
            <w:r>
              <w:rPr>
                <w:rFonts w:ascii="Arial" w:eastAsiaTheme="minorEastAsia" w:hAnsi="Arial"/>
                <w:sz w:val="18"/>
                <w:szCs w:val="24"/>
                <w:lang w:val="en-US" w:eastAsia="ko-KR"/>
              </w:rPr>
              <w:t xml:space="preserve">, and for including LMF-based integrity, it will of course be included in the TR for the study. </w:t>
            </w:r>
          </w:p>
        </w:tc>
      </w:tr>
    </w:tbl>
    <w:p w14:paraId="384A912A" w14:textId="77777777" w:rsidR="00821E0E" w:rsidRDefault="00821E0E" w:rsidP="00821E0E">
      <w:pPr>
        <w:overflowPunct w:val="0"/>
        <w:autoSpaceDE w:val="0"/>
        <w:autoSpaceDN w:val="0"/>
        <w:adjustRightInd w:val="0"/>
        <w:spacing w:after="200"/>
        <w:ind w:left="284"/>
        <w:textAlignment w:val="baseline"/>
        <w:rPr>
          <w:rFonts w:eastAsia="宋体"/>
          <w:sz w:val="24"/>
          <w:szCs w:val="24"/>
          <w:highlight w:val="yellow"/>
          <w:lang w:eastAsia="zh-CN"/>
        </w:rPr>
      </w:pPr>
    </w:p>
    <w:p w14:paraId="0AAD99F5" w14:textId="77777777" w:rsidR="00821E0E" w:rsidRPr="00821E0E" w:rsidRDefault="00821E0E" w:rsidP="00821E0E">
      <w:pPr>
        <w:overflowPunct w:val="0"/>
        <w:autoSpaceDE w:val="0"/>
        <w:autoSpaceDN w:val="0"/>
        <w:adjustRightInd w:val="0"/>
        <w:spacing w:after="200"/>
        <w:ind w:left="284"/>
        <w:textAlignment w:val="baseline"/>
        <w:rPr>
          <w:rFonts w:eastAsia="宋体"/>
          <w:sz w:val="24"/>
          <w:szCs w:val="24"/>
          <w:highlight w:val="yellow"/>
          <w:lang w:eastAsia="zh-CN"/>
        </w:rPr>
      </w:pPr>
      <w:r w:rsidRPr="00821E0E">
        <w:rPr>
          <w:rFonts w:eastAsia="宋体" w:hint="eastAsia"/>
          <w:sz w:val="24"/>
          <w:szCs w:val="24"/>
          <w:highlight w:val="yellow"/>
          <w:lang w:eastAsia="zh-CN"/>
        </w:rPr>
        <w:t>Summary:</w:t>
      </w:r>
    </w:p>
    <w:p w14:paraId="40F80C11" w14:textId="55F20F5A" w:rsidR="00821E0E" w:rsidRPr="00821E0E" w:rsidRDefault="00821E0E" w:rsidP="00821E0E">
      <w:pPr>
        <w:overflowPunct w:val="0"/>
        <w:autoSpaceDE w:val="0"/>
        <w:autoSpaceDN w:val="0"/>
        <w:adjustRightInd w:val="0"/>
        <w:spacing w:after="200"/>
        <w:ind w:left="284"/>
        <w:textAlignment w:val="baseline"/>
        <w:rPr>
          <w:rFonts w:eastAsia="宋体"/>
          <w:lang w:eastAsia="zh-CN"/>
        </w:rPr>
      </w:pPr>
      <w:r w:rsidRPr="00821E0E">
        <w:rPr>
          <w:rFonts w:eastAsia="宋体" w:hint="eastAsia"/>
          <w:highlight w:val="yellow"/>
          <w:lang w:eastAsia="zh-CN"/>
        </w:rPr>
        <w:t xml:space="preserve">Based on company comments, majority agree with the TP except that some companies think the note should be changed to the </w:t>
      </w:r>
      <w:r w:rsidRPr="00821E0E">
        <w:rPr>
          <w:rFonts w:eastAsia="宋体"/>
          <w:highlight w:val="yellow"/>
          <w:lang w:eastAsia="zh-CN"/>
        </w:rPr>
        <w:t>normative text</w:t>
      </w:r>
      <w:r w:rsidRPr="00821E0E">
        <w:rPr>
          <w:rFonts w:eastAsia="宋体" w:hint="eastAsia"/>
          <w:highlight w:val="yellow"/>
          <w:lang w:eastAsia="zh-CN"/>
        </w:rPr>
        <w:t xml:space="preserve">. </w:t>
      </w:r>
      <w:r w:rsidRPr="00821E0E">
        <w:rPr>
          <w:rFonts w:eastAsia="宋体"/>
          <w:highlight w:val="yellow"/>
          <w:lang w:eastAsia="zh-CN"/>
        </w:rPr>
        <w:t>F</w:t>
      </w:r>
      <w:r w:rsidRPr="00821E0E">
        <w:rPr>
          <w:rFonts w:eastAsia="宋体" w:hint="eastAsia"/>
          <w:highlight w:val="yellow"/>
          <w:lang w:eastAsia="zh-CN"/>
        </w:rPr>
        <w:t>rom rapporteur</w:t>
      </w:r>
      <w:r w:rsidRPr="00821E0E">
        <w:rPr>
          <w:rFonts w:eastAsia="宋体"/>
          <w:highlight w:val="yellow"/>
          <w:lang w:eastAsia="zh-CN"/>
        </w:rPr>
        <w:t>’</w:t>
      </w:r>
      <w:r w:rsidRPr="00821E0E">
        <w:rPr>
          <w:rFonts w:eastAsia="宋体" w:hint="eastAsia"/>
          <w:highlight w:val="yellow"/>
          <w:lang w:eastAsia="zh-CN"/>
        </w:rPr>
        <w:t xml:space="preserve">s view, we agree and will update it </w:t>
      </w:r>
      <w:r w:rsidRPr="00821E0E">
        <w:rPr>
          <w:rFonts w:eastAsia="宋体"/>
          <w:highlight w:val="yellow"/>
          <w:lang w:eastAsia="zh-CN"/>
        </w:rPr>
        <w:t>correspondingly</w:t>
      </w:r>
      <w:r w:rsidRPr="00821E0E">
        <w:rPr>
          <w:rFonts w:eastAsia="宋体" w:hint="eastAsia"/>
          <w:highlight w:val="yellow"/>
          <w:lang w:eastAsia="zh-CN"/>
        </w:rPr>
        <w:t xml:space="preserve"> in the updated TP in the conclusion.</w:t>
      </w:r>
      <w:r>
        <w:rPr>
          <w:rFonts w:eastAsia="宋体" w:hint="eastAsia"/>
          <w:lang w:eastAsia="zh-CN"/>
        </w:rPr>
        <w:t xml:space="preserve"> </w:t>
      </w:r>
    </w:p>
    <w:p w14:paraId="0788579E" w14:textId="77777777" w:rsidR="00DD525E" w:rsidRPr="00DD525E" w:rsidRDefault="00DD525E" w:rsidP="00453E66">
      <w:pPr>
        <w:overflowPunct w:val="0"/>
        <w:autoSpaceDE w:val="0"/>
        <w:autoSpaceDN w:val="0"/>
        <w:adjustRightInd w:val="0"/>
        <w:spacing w:after="200"/>
        <w:ind w:left="284"/>
        <w:textAlignment w:val="baseline"/>
        <w:rPr>
          <w:rFonts w:eastAsia="宋体"/>
          <w:lang w:eastAsia="zh-CN"/>
        </w:rPr>
      </w:pPr>
    </w:p>
    <w:p w14:paraId="74B1CB58" w14:textId="77777777" w:rsidR="00453E66" w:rsidRDefault="00453E66" w:rsidP="00453E66">
      <w:pPr>
        <w:pStyle w:val="3"/>
        <w:rPr>
          <w:ins w:id="185" w:author="CATT" w:date="2022-10-14T13:39:00Z"/>
        </w:rPr>
      </w:pPr>
      <w:bookmarkStart w:id="186" w:name="_Toc103272374"/>
      <w:ins w:id="187" w:author="CATT" w:date="2022-10-14T13:39:00Z">
        <w:r>
          <w:t>6.1.3</w:t>
        </w:r>
        <w:r>
          <w:tab/>
        </w:r>
        <w:r w:rsidRPr="0003289B">
          <w:t>Summary of Evaluation Results for Integrity for RAT-Dependent Positioning Techniques</w:t>
        </w:r>
        <w:bookmarkEnd w:id="186"/>
      </w:ins>
    </w:p>
    <w:p w14:paraId="63D2E4FB" w14:textId="77777777" w:rsidR="00453E66" w:rsidRDefault="00453E66" w:rsidP="00453E66">
      <w:pPr>
        <w:pStyle w:val="3"/>
        <w:rPr>
          <w:ins w:id="188" w:author="CATT" w:date="2022-10-14T13:39:00Z"/>
        </w:rPr>
      </w:pPr>
      <w:ins w:id="189"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90" w:author="CATT" w:date="2022-10-14T13:39:00Z"/>
        </w:rPr>
      </w:pPr>
      <w:ins w:id="191"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92" w:author="CATT" w:date="2022-10-14T13:39:00Z"/>
          <w:lang w:eastAsia="zh-CN"/>
        </w:rPr>
      </w:pPr>
      <w:ins w:id="193"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94" w:author="CATT" w:date="2022-10-14T13:39:00Z"/>
          <w:lang w:eastAsia="zh-CN"/>
        </w:rPr>
      </w:pPr>
      <w:ins w:id="195"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96" w:author="CATT" w:date="2022-10-14T16:20:00Z"/>
          <w:rFonts w:eastAsia="宋体"/>
          <w:lang w:eastAsia="zh-CN"/>
        </w:rPr>
      </w:pPr>
      <w:ins w:id="197" w:author="CATT" w:date="2022-10-14T16:20:00Z">
        <w:r>
          <w:rPr>
            <w:rFonts w:eastAsia="宋体"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98" w:name="_Hlk107811569"/>
        <w:r>
          <w:t xml:space="preserve">for each error source in </w:t>
        </w:r>
        <w:r w:rsidRPr="007C3949">
          <w:t>Table</w:t>
        </w:r>
        <w:r>
          <w:t xml:space="preserve"> 6.1.4-1</w:t>
        </w:r>
      </w:ins>
      <w:ins w:id="199" w:author="CATT" w:date="2022-10-14T16:21:00Z">
        <w:r>
          <w:rPr>
            <w:rFonts w:hint="eastAsia"/>
            <w:lang w:eastAsia="zh-CN"/>
          </w:rPr>
          <w:t xml:space="preserve"> (RAN2);</w:t>
        </w:r>
      </w:ins>
      <w:bookmarkEnd w:id="198"/>
    </w:p>
    <w:p w14:paraId="5E8FF7CD" w14:textId="50F444A8" w:rsidR="001C09A2" w:rsidRDefault="001C09A2" w:rsidP="001C09A2">
      <w:pPr>
        <w:pStyle w:val="B1"/>
        <w:rPr>
          <w:ins w:id="200" w:author="CATT" w:date="2022-10-14T16:20:00Z"/>
        </w:rPr>
      </w:pPr>
      <w:ins w:id="201" w:author="CATT" w:date="2022-10-14T16:20:00Z">
        <w:r>
          <w:rPr>
            <w:rFonts w:eastAsia="宋体"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202" w:author="CATT" w:date="2022-10-14T16:21:00Z">
        <w:r>
          <w:rPr>
            <w:rFonts w:eastAsia="宋体"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203" w:author="CATT" w:date="2022-10-14T16:20:00Z"/>
          <w:rFonts w:eastAsia="宋体"/>
          <w:lang w:eastAsia="zh-CN"/>
        </w:rPr>
      </w:pPr>
      <w:ins w:id="204" w:author="CATT" w:date="2022-10-14T16:20:00Z">
        <w:r>
          <w:t>-</w:t>
        </w:r>
        <w:r>
          <w:tab/>
          <w:t xml:space="preserve">Specification of the integrity bounds (mean and standard deviation of errors and error rates) </w:t>
        </w:r>
        <w:r w:rsidRPr="008E2598">
          <w:t>for eac</w:t>
        </w:r>
        <w:r>
          <w:t>h error source in Table 6.1.4-1</w:t>
        </w:r>
      </w:ins>
      <w:ins w:id="205" w:author="CATT" w:date="2022-10-14T16:22:00Z">
        <w:r>
          <w:rPr>
            <w:rFonts w:hint="eastAsia"/>
            <w:lang w:eastAsia="zh-CN"/>
          </w:rPr>
          <w:t>(</w:t>
        </w:r>
        <w:r>
          <w:rPr>
            <w:rFonts w:eastAsia="宋体" w:hint="eastAsia"/>
            <w:lang w:eastAsia="zh-CN"/>
          </w:rPr>
          <w:t>RAN1</w:t>
        </w:r>
        <w:r>
          <w:rPr>
            <w:rFonts w:hint="eastAsia"/>
            <w:lang w:eastAsia="zh-CN"/>
          </w:rPr>
          <w:t>);</w:t>
        </w:r>
      </w:ins>
    </w:p>
    <w:p w14:paraId="473876FA" w14:textId="1B41611E" w:rsidR="001C09A2" w:rsidRPr="001C09A2" w:rsidRDefault="001C09A2" w:rsidP="001C09A2">
      <w:pPr>
        <w:pStyle w:val="B1"/>
        <w:rPr>
          <w:ins w:id="206" w:author="CATT" w:date="2022-10-14T16:20:00Z"/>
          <w:rFonts w:eastAsia="宋体"/>
          <w:lang w:eastAsia="zh-CN"/>
        </w:rPr>
      </w:pPr>
      <w:ins w:id="207"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208" w:author="CATT" w:date="2022-10-14T16:22:00Z">
        <w:r>
          <w:rPr>
            <w:rFonts w:hint="eastAsia"/>
            <w:lang w:eastAsia="zh-CN"/>
          </w:rPr>
          <w:t>(</w:t>
        </w:r>
        <w:r>
          <w:rPr>
            <w:rFonts w:eastAsia="宋体" w:hint="eastAsia"/>
            <w:lang w:eastAsia="zh-CN"/>
          </w:rPr>
          <w:t>RAN1</w:t>
        </w:r>
        <w:r>
          <w:rPr>
            <w:rFonts w:hint="eastAsia"/>
            <w:lang w:eastAsia="zh-CN"/>
          </w:rPr>
          <w:t>);</w:t>
        </w:r>
      </w:ins>
    </w:p>
    <w:p w14:paraId="5C394177" w14:textId="592F0E8B" w:rsidR="001C09A2" w:rsidRPr="001C09A2" w:rsidRDefault="001C09A2" w:rsidP="001C09A2">
      <w:pPr>
        <w:pStyle w:val="B1"/>
        <w:rPr>
          <w:ins w:id="209" w:author="CATT" w:date="2022-10-14T16:20:00Z"/>
          <w:rFonts w:eastAsia="宋体"/>
          <w:lang w:eastAsia="en-AU"/>
        </w:rPr>
      </w:pPr>
      <w:ins w:id="210"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211" w:author="CATT" w:date="2022-10-14T16:22:00Z">
        <w:r w:rsidRPr="001C09A2">
          <w:rPr>
            <w:rFonts w:hint="eastAsia"/>
            <w:lang w:eastAsia="zh-CN"/>
          </w:rPr>
          <w:t xml:space="preserve"> </w:t>
        </w:r>
        <w:r>
          <w:rPr>
            <w:rFonts w:hint="eastAsia"/>
            <w:lang w:eastAsia="zh-CN"/>
          </w:rPr>
          <w:t>(</w:t>
        </w:r>
        <w:r>
          <w:rPr>
            <w:rFonts w:eastAsia="宋体" w:hint="eastAsia"/>
            <w:lang w:eastAsia="zh-CN"/>
          </w:rPr>
          <w:t>RAN1</w:t>
        </w:r>
        <w:r>
          <w:rPr>
            <w:rFonts w:hint="eastAsia"/>
            <w:lang w:eastAsia="zh-CN"/>
          </w:rPr>
          <w:t>)</w:t>
        </w:r>
        <w:r>
          <w:rPr>
            <w:rFonts w:eastAsia="宋体" w:hint="eastAsia"/>
            <w:lang w:eastAsia="zh-CN"/>
          </w:rPr>
          <w:t>.</w:t>
        </w:r>
      </w:ins>
    </w:p>
    <w:p w14:paraId="7B7CFCD4" w14:textId="77777777" w:rsidR="00453E66" w:rsidRPr="00246A60" w:rsidRDefault="00453E66" w:rsidP="00453E66">
      <w:pPr>
        <w:rPr>
          <w:ins w:id="212" w:author="CATT" w:date="2022-10-14T13:39:00Z"/>
        </w:rPr>
      </w:pPr>
      <w:ins w:id="213"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214" w:author="CATT" w:date="2022-10-14T13:39:00Z"/>
        </w:rPr>
      </w:pPr>
      <w:ins w:id="215" w:author="CATT" w:date="2022-10-14T13:39:00Z">
        <w:r w:rsidRPr="00246A60">
          <w:tab/>
          <w:t>Table 6.1.4-1: Mapping of Integrity Para</w:t>
        </w:r>
        <w:commentRangeStart w:id="216"/>
        <w:r w:rsidRPr="00246A60">
          <w:t>meters</w:t>
        </w:r>
      </w:ins>
      <w:commentRangeEnd w:id="216"/>
      <w:r w:rsidR="00A57529">
        <w:rPr>
          <w:rStyle w:val="af2"/>
          <w:rFonts w:ascii="Times New Roman" w:hAnsi="Times New Roman"/>
          <w:b w:val="0"/>
        </w:rPr>
        <w:commentReference w:id="216"/>
      </w:r>
      <w:ins w:id="218"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34"/>
        <w:gridCol w:w="1137"/>
        <w:gridCol w:w="642"/>
        <w:gridCol w:w="1288"/>
        <w:gridCol w:w="1012"/>
        <w:gridCol w:w="1167"/>
        <w:gridCol w:w="1221"/>
        <w:gridCol w:w="1046"/>
        <w:gridCol w:w="1407"/>
      </w:tblGrid>
      <w:tr w:rsidR="001E6EB6" w:rsidRPr="007C3949" w14:paraId="119761C1" w14:textId="77777777" w:rsidTr="00844094">
        <w:trPr>
          <w:trHeight w:val="121"/>
          <w:ins w:id="219"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宋体"/>
                <w:lang w:eastAsia="zh-CN"/>
              </w:rPr>
            </w:pPr>
            <w:ins w:id="220" w:author="CATT" w:date="2022-10-14T15:49:00Z">
              <w:r>
                <w:rPr>
                  <w:rFonts w:eastAsia="宋体"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宋体"/>
                <w:lang w:eastAsia="zh-CN"/>
              </w:rPr>
            </w:pPr>
            <w:ins w:id="221" w:author="CATT" w:date="2022-10-14T15:49:00Z">
              <w:r>
                <w:rPr>
                  <w:rFonts w:eastAsia="宋体"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222" w:author="CATT" w:date="2022-10-14T13:39:00Z"/>
                <w:lang w:eastAsia="en-AU"/>
              </w:rPr>
            </w:pPr>
            <w:ins w:id="223"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224" w:author="CATT" w:date="2022-10-14T13:39:00Z"/>
                <w:lang w:eastAsia="en-AU"/>
              </w:rPr>
            </w:pPr>
            <w:commentRangeStart w:id="225"/>
            <w:ins w:id="226" w:author="CATT" w:date="2022-10-14T13:39:00Z">
              <w:r>
                <w:rPr>
                  <w:lang w:eastAsia="en-AU"/>
                </w:rPr>
                <w:t>NR</w:t>
              </w:r>
              <w:r w:rsidRPr="007C3949">
                <w:rPr>
                  <w:lang w:eastAsia="en-AU"/>
                </w:rPr>
                <w:t xml:space="preserve"> Assistance Data</w:t>
              </w:r>
            </w:ins>
            <w:commentRangeEnd w:id="225"/>
            <w:r w:rsidR="00D73889">
              <w:rPr>
                <w:rStyle w:val="af2"/>
                <w:rFonts w:ascii="Times New Roman" w:hAnsi="Times New Roman"/>
                <w:b w:val="0"/>
              </w:rPr>
              <w:commentReference w:id="225"/>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2459AC">
            <w:pPr>
              <w:pStyle w:val="TAH"/>
              <w:rPr>
                <w:ins w:id="227" w:author="CATT" w:date="2022-10-14T13:39:00Z"/>
                <w:lang w:eastAsia="en-AU"/>
              </w:rPr>
            </w:pPr>
            <w:ins w:id="228" w:author="CATT" w:date="2022-10-14T13:39:00Z">
              <w:r w:rsidRPr="007C3949">
                <w:rPr>
                  <w:lang w:eastAsia="en-AU"/>
                </w:rPr>
                <w:t>Integrity Fields</w:t>
              </w:r>
            </w:ins>
          </w:p>
        </w:tc>
      </w:tr>
      <w:tr w:rsidR="001E6EB6" w:rsidRPr="007C3949" w14:paraId="34D8A145" w14:textId="77777777" w:rsidTr="00844094">
        <w:trPr>
          <w:ins w:id="229"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2459AC">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2459AC">
            <w:pPr>
              <w:pStyle w:val="TAH"/>
              <w:rPr>
                <w:ins w:id="230"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2459AC">
            <w:pPr>
              <w:pStyle w:val="TAH"/>
              <w:rPr>
                <w:ins w:id="231"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2459AC">
            <w:pPr>
              <w:pStyle w:val="TAH"/>
              <w:rPr>
                <w:ins w:id="232" w:author="CATT" w:date="2022-10-14T13:39:00Z"/>
                <w:sz w:val="24"/>
                <w:szCs w:val="24"/>
                <w:lang w:eastAsia="en-AU"/>
              </w:rPr>
            </w:pPr>
            <w:ins w:id="233"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2459AC">
            <w:pPr>
              <w:pStyle w:val="TAH"/>
              <w:rPr>
                <w:ins w:id="234" w:author="CATT" w:date="2022-10-14T13:39:00Z"/>
                <w:lang w:eastAsia="en-AU"/>
              </w:rPr>
            </w:pPr>
            <w:ins w:id="235"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2459AC">
            <w:pPr>
              <w:pStyle w:val="TAH"/>
              <w:rPr>
                <w:ins w:id="236" w:author="CATT" w:date="2022-10-14T13:39:00Z"/>
                <w:lang w:eastAsia="en-AU"/>
              </w:rPr>
            </w:pPr>
            <w:ins w:id="237"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2459AC">
            <w:pPr>
              <w:pStyle w:val="TAH"/>
              <w:rPr>
                <w:ins w:id="238" w:author="CATT" w:date="2022-10-14T13:39:00Z"/>
                <w:sz w:val="24"/>
                <w:szCs w:val="24"/>
                <w:lang w:eastAsia="en-AU"/>
              </w:rPr>
            </w:pPr>
            <w:ins w:id="239"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2459AC">
            <w:pPr>
              <w:pStyle w:val="TAH"/>
              <w:rPr>
                <w:ins w:id="240" w:author="CATT" w:date="2022-10-14T13:39:00Z"/>
                <w:sz w:val="24"/>
                <w:szCs w:val="24"/>
                <w:lang w:eastAsia="en-AU"/>
              </w:rPr>
            </w:pPr>
            <w:ins w:id="241" w:author="CATT" w:date="2022-10-14T13:39:00Z">
              <w:r w:rsidRPr="007C3949">
                <w:rPr>
                  <w:lang w:eastAsia="en-AU"/>
                </w:rPr>
                <w:t>Integrity Correlation Times</w:t>
              </w:r>
            </w:ins>
          </w:p>
        </w:tc>
      </w:tr>
      <w:tr w:rsidR="001E6EB6" w:rsidRPr="007C3949" w14:paraId="5BD52737" w14:textId="77777777" w:rsidTr="00844094">
        <w:trPr>
          <w:ins w:id="242"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宋体"/>
                <w:sz w:val="16"/>
                <w:szCs w:val="16"/>
                <w:lang w:eastAsia="zh-CN"/>
              </w:rPr>
            </w:pPr>
            <w:ins w:id="243" w:author="CATT" w:date="2022-10-14T15:50:00Z">
              <w:r>
                <w:rPr>
                  <w:rFonts w:eastAsia="宋体"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宋体"/>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24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245"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24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24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24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249"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50" w:author="CATT" w:date="2022-10-14T13:39:00Z"/>
                <w:sz w:val="16"/>
                <w:szCs w:val="16"/>
                <w:lang w:eastAsia="en-AU"/>
              </w:rPr>
            </w:pPr>
          </w:p>
        </w:tc>
      </w:tr>
      <w:tr w:rsidR="001E6EB6" w:rsidRPr="007C3949" w14:paraId="3A1DDB2B" w14:textId="77777777" w:rsidTr="00844094">
        <w:trPr>
          <w:ins w:id="251"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2459AC">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2459AC">
            <w:pPr>
              <w:pStyle w:val="TAL"/>
              <w:rPr>
                <w:ins w:id="25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2459AC">
            <w:pPr>
              <w:pStyle w:val="TAL"/>
              <w:rPr>
                <w:ins w:id="25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2459AC">
            <w:pPr>
              <w:pStyle w:val="TAL"/>
              <w:rPr>
                <w:ins w:id="25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2459AC">
            <w:pPr>
              <w:pStyle w:val="TAL"/>
              <w:rPr>
                <w:ins w:id="25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2459AC">
            <w:pPr>
              <w:pStyle w:val="TAL"/>
              <w:rPr>
                <w:ins w:id="25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2459AC">
            <w:pPr>
              <w:pStyle w:val="TAL"/>
              <w:rPr>
                <w:ins w:id="25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2459AC">
            <w:pPr>
              <w:pStyle w:val="TAL"/>
              <w:rPr>
                <w:ins w:id="258" w:author="CATT" w:date="2022-10-14T13:39:00Z"/>
                <w:sz w:val="16"/>
                <w:szCs w:val="16"/>
                <w:lang w:eastAsia="en-AU"/>
              </w:rPr>
            </w:pPr>
          </w:p>
        </w:tc>
      </w:tr>
      <w:tr w:rsidR="001E6EB6" w:rsidRPr="007C3949" w14:paraId="5F54FD7D" w14:textId="77777777" w:rsidTr="00844094">
        <w:trPr>
          <w:ins w:id="259"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2459AC">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2459AC">
            <w:pPr>
              <w:pStyle w:val="TAL"/>
              <w:rPr>
                <w:ins w:id="26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2459AC">
            <w:pPr>
              <w:pStyle w:val="TAL"/>
              <w:rPr>
                <w:ins w:id="26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2459AC">
            <w:pPr>
              <w:pStyle w:val="TAL"/>
              <w:rPr>
                <w:ins w:id="26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2459AC">
            <w:pPr>
              <w:pStyle w:val="TAL"/>
              <w:rPr>
                <w:ins w:id="26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2459AC">
            <w:pPr>
              <w:pStyle w:val="TAL"/>
              <w:rPr>
                <w:ins w:id="26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2459AC">
            <w:pPr>
              <w:pStyle w:val="TAL"/>
              <w:rPr>
                <w:ins w:id="265"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2459AC">
            <w:pPr>
              <w:pStyle w:val="TAL"/>
              <w:rPr>
                <w:ins w:id="266" w:author="CATT" w:date="2022-10-14T13:39:00Z"/>
                <w:sz w:val="16"/>
                <w:szCs w:val="16"/>
                <w:lang w:eastAsia="en-AU"/>
              </w:rPr>
            </w:pPr>
          </w:p>
        </w:tc>
      </w:tr>
      <w:tr w:rsidR="001E6EB6" w:rsidRPr="007C3949" w14:paraId="5C993B2B" w14:textId="77777777" w:rsidTr="00844094">
        <w:trPr>
          <w:ins w:id="267"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2459AC">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2459AC">
            <w:pPr>
              <w:pStyle w:val="TAL"/>
              <w:rPr>
                <w:ins w:id="268"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2459AC">
            <w:pPr>
              <w:pStyle w:val="TAL"/>
              <w:rPr>
                <w:ins w:id="269"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2459AC">
            <w:pPr>
              <w:pStyle w:val="TAL"/>
              <w:rPr>
                <w:ins w:id="270"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2459AC">
            <w:pPr>
              <w:pStyle w:val="TAL"/>
              <w:rPr>
                <w:ins w:id="271"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2459AC">
            <w:pPr>
              <w:pStyle w:val="TAL"/>
              <w:rPr>
                <w:ins w:id="272"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2459AC">
            <w:pPr>
              <w:pStyle w:val="TAL"/>
              <w:rPr>
                <w:ins w:id="273"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2459AC">
            <w:pPr>
              <w:pStyle w:val="TAL"/>
              <w:rPr>
                <w:ins w:id="274" w:author="CATT" w:date="2022-10-14T13:39:00Z"/>
                <w:sz w:val="16"/>
                <w:szCs w:val="16"/>
                <w:lang w:eastAsia="en-AU"/>
              </w:rPr>
            </w:pPr>
          </w:p>
        </w:tc>
      </w:tr>
      <w:tr w:rsidR="001E6EB6" w:rsidRPr="007C3949" w14:paraId="027E8BE8" w14:textId="77777777" w:rsidTr="002459AC">
        <w:trPr>
          <w:ins w:id="275"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76" w:author="CATT" w:date="2022-10-14T15:50:00Z">
              <w:r>
                <w:rPr>
                  <w:rFonts w:eastAsia="宋体"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2459AC">
            <w:pPr>
              <w:pStyle w:val="TAL"/>
              <w:rPr>
                <w:ins w:id="277"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2459AC">
            <w:pPr>
              <w:pStyle w:val="TAL"/>
              <w:rPr>
                <w:ins w:id="278"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2459AC">
            <w:pPr>
              <w:pStyle w:val="TAL"/>
              <w:rPr>
                <w:ins w:id="279"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2459AC">
            <w:pPr>
              <w:pStyle w:val="TAL"/>
              <w:rPr>
                <w:ins w:id="280"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2459AC">
            <w:pPr>
              <w:pStyle w:val="TAL"/>
              <w:rPr>
                <w:ins w:id="281"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2459AC">
            <w:pPr>
              <w:pStyle w:val="TAL"/>
              <w:rPr>
                <w:ins w:id="282"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2459AC">
            <w:pPr>
              <w:pStyle w:val="TAL"/>
              <w:rPr>
                <w:ins w:id="283" w:author="CATT" w:date="2022-10-14T13:39:00Z"/>
                <w:sz w:val="16"/>
                <w:szCs w:val="16"/>
                <w:lang w:eastAsia="en-AU"/>
              </w:rPr>
            </w:pPr>
          </w:p>
        </w:tc>
      </w:tr>
      <w:tr w:rsidR="001E6EB6" w:rsidRPr="007C3949" w14:paraId="3BD13F65" w14:textId="77777777" w:rsidTr="00844094">
        <w:trPr>
          <w:trHeight w:val="696"/>
          <w:ins w:id="284"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85"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2459AC">
            <w:pPr>
              <w:pStyle w:val="TAL"/>
              <w:rPr>
                <w:ins w:id="286"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2459AC">
            <w:pPr>
              <w:pStyle w:val="TAL"/>
              <w:rPr>
                <w:ins w:id="287"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2459AC">
            <w:pPr>
              <w:pStyle w:val="TAL"/>
              <w:rPr>
                <w:ins w:id="288"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2459AC">
            <w:pPr>
              <w:pStyle w:val="TAL"/>
              <w:rPr>
                <w:ins w:id="289"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2459AC">
            <w:pPr>
              <w:pStyle w:val="TAL"/>
              <w:rPr>
                <w:ins w:id="290"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2459AC">
            <w:pPr>
              <w:pStyle w:val="TAL"/>
              <w:rPr>
                <w:ins w:id="291"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2459AC">
            <w:pPr>
              <w:pStyle w:val="TAL"/>
              <w:rPr>
                <w:ins w:id="292" w:author="CATT" w:date="2022-10-14T13:39:00Z"/>
                <w:sz w:val="16"/>
                <w:szCs w:val="16"/>
                <w:lang w:eastAsia="en-AU"/>
              </w:rPr>
            </w:pPr>
          </w:p>
        </w:tc>
      </w:tr>
      <w:tr w:rsidR="001E6EB6" w:rsidRPr="007C3949" w14:paraId="4146171E" w14:textId="77777777" w:rsidTr="00844094">
        <w:trPr>
          <w:ins w:id="293"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94"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2459AC">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2459AC">
            <w:pPr>
              <w:pStyle w:val="TAL"/>
              <w:rPr>
                <w:ins w:id="29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2459AC">
            <w:pPr>
              <w:pStyle w:val="TAL"/>
              <w:rPr>
                <w:ins w:id="29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2459AC">
            <w:pPr>
              <w:pStyle w:val="TAL"/>
              <w:rPr>
                <w:ins w:id="29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2459AC">
            <w:pPr>
              <w:pStyle w:val="TAL"/>
              <w:rPr>
                <w:ins w:id="29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2459AC">
            <w:pPr>
              <w:pStyle w:val="TAL"/>
              <w:rPr>
                <w:ins w:id="29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2459AC">
            <w:pPr>
              <w:pStyle w:val="TAL"/>
              <w:rPr>
                <w:ins w:id="300"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2459AC">
            <w:pPr>
              <w:pStyle w:val="TAL"/>
              <w:rPr>
                <w:ins w:id="301" w:author="CATT" w:date="2022-10-14T13:39:00Z"/>
                <w:sz w:val="16"/>
                <w:szCs w:val="16"/>
                <w:lang w:eastAsia="en-AU"/>
              </w:rPr>
            </w:pPr>
          </w:p>
        </w:tc>
      </w:tr>
    </w:tbl>
    <w:p w14:paraId="4BEE1095" w14:textId="77777777" w:rsidR="00453E66" w:rsidRDefault="00453E66" w:rsidP="00453E66">
      <w:pPr>
        <w:rPr>
          <w:ins w:id="302" w:author="CATT" w:date="2022-10-14T14:25:00Z"/>
          <w:rFonts w:eastAsia="宋体"/>
          <w:lang w:eastAsia="zh-CN"/>
        </w:rPr>
      </w:pPr>
    </w:p>
    <w:p w14:paraId="02686FDF" w14:textId="77777777" w:rsidR="00766B9B" w:rsidRPr="000D15BC" w:rsidRDefault="004B0F18" w:rsidP="00E31DA8">
      <w:pPr>
        <w:pStyle w:val="a7"/>
        <w:rPr>
          <w:ins w:id="303" w:author="CATT" w:date="2022-10-14T16:34:00Z"/>
          <w:rFonts w:eastAsia="宋体"/>
          <w:b/>
          <w:lang w:eastAsia="zh-CN"/>
        </w:rPr>
      </w:pPr>
      <w:ins w:id="304" w:author="CATT" w:date="2022-10-14T14:25:00Z">
        <w:r w:rsidRPr="00DD525E">
          <w:rPr>
            <w:rFonts w:eastAsiaTheme="minorEastAsia" w:hint="eastAsia"/>
            <w:b/>
            <w:bCs/>
            <w:highlight w:val="yellow"/>
          </w:rPr>
          <w:t>Editor note</w:t>
        </w:r>
      </w:ins>
      <w:ins w:id="305" w:author="CATT" w:date="2022-10-14T16:34:00Z">
        <w:r w:rsidR="00766B9B">
          <w:rPr>
            <w:rFonts w:eastAsia="宋体" w:hint="eastAsia"/>
            <w:b/>
            <w:bCs/>
            <w:highlight w:val="yellow"/>
            <w:lang w:eastAsia="zh-CN"/>
          </w:rPr>
          <w:t>1</w:t>
        </w:r>
      </w:ins>
      <w:ins w:id="306"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宋体" w:hint="eastAsia"/>
            <w:b/>
            <w:lang w:eastAsia="zh-CN"/>
          </w:rPr>
          <w:t>the</w:t>
        </w:r>
        <w:r w:rsidRPr="000D15BC">
          <w:rPr>
            <w:rFonts w:eastAsia="宋体"/>
            <w:b/>
            <w:lang w:eastAsia="zh-CN"/>
          </w:rPr>
          <w:t xml:space="preserve"> Mapping of Integrity Parameters</w:t>
        </w:r>
        <w:r w:rsidRPr="000D15BC">
          <w:rPr>
            <w:rFonts w:eastAsia="宋体" w:hint="eastAsia"/>
            <w:b/>
            <w:lang w:eastAsia="zh-CN"/>
          </w:rPr>
          <w:t xml:space="preserve"> will be updated later based on RAN1 input of the error sources.</w:t>
        </w:r>
      </w:ins>
      <w:ins w:id="307" w:author="CATT" w:date="2022-10-14T16:31:00Z">
        <w:r w:rsidR="00E31DA8" w:rsidRPr="000D15BC">
          <w:rPr>
            <w:rFonts w:eastAsia="宋体" w:hint="eastAsia"/>
            <w:b/>
            <w:lang w:eastAsia="zh-CN"/>
          </w:rPr>
          <w:t xml:space="preserve"> </w:t>
        </w:r>
      </w:ins>
    </w:p>
    <w:p w14:paraId="28AE20E2" w14:textId="7B98680B" w:rsidR="00E31DA8" w:rsidRPr="00DD525E" w:rsidRDefault="00766B9B" w:rsidP="00E31DA8">
      <w:pPr>
        <w:pStyle w:val="a7"/>
        <w:rPr>
          <w:ins w:id="308" w:author="CATT" w:date="2022-10-14T14:05:00Z"/>
          <w:rFonts w:eastAsia="宋体"/>
          <w:b/>
          <w:lang w:eastAsia="zh-CN"/>
        </w:rPr>
      </w:pPr>
      <w:ins w:id="309" w:author="CATT" w:date="2022-10-14T16:34:00Z">
        <w:r w:rsidRPr="00DD525E">
          <w:rPr>
            <w:rFonts w:eastAsiaTheme="minorEastAsia" w:hint="eastAsia"/>
            <w:b/>
            <w:bCs/>
            <w:highlight w:val="yellow"/>
          </w:rPr>
          <w:t>Editor note</w:t>
        </w:r>
        <w:r>
          <w:rPr>
            <w:rFonts w:eastAsia="宋体"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310" w:author="CATT" w:date="2022-10-14T16:31:00Z">
        <w:r w:rsidR="00E31DA8" w:rsidRPr="000D15BC">
          <w:rPr>
            <w:rFonts w:eastAsia="宋体" w:hint="eastAsia"/>
            <w:b/>
            <w:lang w:eastAsia="zh-CN"/>
          </w:rPr>
          <w:t>T</w:t>
        </w:r>
      </w:ins>
      <w:ins w:id="311" w:author="CATT" w:date="2022-10-14T14:05:00Z">
        <w:r w:rsidR="00E31DA8" w:rsidRPr="000D15BC">
          <w:rPr>
            <w:rFonts w:eastAsia="宋体" w:hint="eastAsia"/>
            <w:b/>
            <w:lang w:eastAsia="zh-CN"/>
          </w:rPr>
          <w:t xml:space="preserve">he DNU </w:t>
        </w:r>
      </w:ins>
      <w:ins w:id="312" w:author="CATT" w:date="2022-10-14T14:06:00Z">
        <w:r w:rsidR="00E31DA8" w:rsidRPr="000D15BC">
          <w:rPr>
            <w:rFonts w:eastAsia="宋体" w:hint="eastAsia"/>
            <w:b/>
            <w:lang w:eastAsia="zh-CN"/>
          </w:rPr>
          <w:t>relate</w:t>
        </w:r>
      </w:ins>
      <w:ins w:id="313" w:author="CATT" w:date="2022-10-14T14:07:00Z">
        <w:r w:rsidR="00E31DA8" w:rsidRPr="000D15BC">
          <w:rPr>
            <w:rFonts w:eastAsia="宋体" w:hint="eastAsia"/>
            <w:b/>
            <w:lang w:eastAsia="zh-CN"/>
          </w:rPr>
          <w:t xml:space="preserve">d </w:t>
        </w:r>
        <w:r w:rsidR="00E31DA8" w:rsidRPr="000D15BC">
          <w:rPr>
            <w:rFonts w:eastAsia="宋体"/>
            <w:b/>
            <w:lang w:eastAsia="zh-CN"/>
          </w:rPr>
          <w:t>description</w:t>
        </w:r>
        <w:r w:rsidR="00E31DA8" w:rsidRPr="000D15BC">
          <w:rPr>
            <w:rFonts w:eastAsia="宋体" w:hint="eastAsia"/>
            <w:b/>
            <w:lang w:eastAsia="zh-CN"/>
          </w:rPr>
          <w:t xml:space="preserve"> </w:t>
        </w:r>
      </w:ins>
      <w:ins w:id="314" w:author="CATT" w:date="2022-10-14T14:05:00Z">
        <w:r w:rsidR="00E31DA8" w:rsidRPr="000D15BC">
          <w:rPr>
            <w:rFonts w:eastAsia="宋体" w:hint="eastAsia"/>
            <w:b/>
            <w:lang w:eastAsia="zh-CN"/>
          </w:rPr>
          <w:t>will be removed</w:t>
        </w:r>
      </w:ins>
      <w:ins w:id="315" w:author="CATT" w:date="2022-10-14T14:07:00Z">
        <w:r w:rsidR="00E31DA8" w:rsidRPr="000D15BC">
          <w:rPr>
            <w:rFonts w:eastAsia="宋体" w:hint="eastAsia"/>
            <w:b/>
            <w:lang w:eastAsia="zh-CN"/>
          </w:rPr>
          <w:t xml:space="preserve"> or updated</w:t>
        </w:r>
      </w:ins>
      <w:ins w:id="316" w:author="CATT" w:date="2022-10-14T14:05:00Z">
        <w:r w:rsidR="00E31DA8" w:rsidRPr="000D15BC">
          <w:rPr>
            <w:rFonts w:eastAsia="宋体" w:hint="eastAsia"/>
            <w:b/>
            <w:lang w:eastAsia="zh-CN"/>
          </w:rPr>
          <w:t xml:space="preserve"> later</w:t>
        </w:r>
      </w:ins>
      <w:ins w:id="317" w:author="CATT" w:date="2022-10-14T14:07:00Z">
        <w:r w:rsidR="00E31DA8" w:rsidRPr="000D15BC">
          <w:rPr>
            <w:rFonts w:eastAsia="宋体" w:hint="eastAsia"/>
            <w:b/>
            <w:lang w:eastAsia="zh-CN"/>
          </w:rPr>
          <w:t>,</w:t>
        </w:r>
      </w:ins>
      <w:ins w:id="318" w:author="CATT" w:date="2022-10-14T14:05:00Z">
        <w:r w:rsidR="00E31DA8" w:rsidRPr="000D15BC">
          <w:rPr>
            <w:rFonts w:eastAsia="宋体" w:hint="eastAsia"/>
            <w:b/>
            <w:lang w:eastAsia="zh-CN"/>
          </w:rPr>
          <w:t xml:space="preserve"> if RAN2 conclude there is no need to indicate the DNU presence in the integrity principle e</w:t>
        </w:r>
      </w:ins>
      <w:ins w:id="319" w:author="CATT" w:date="2022-10-14T16:32:00Z">
        <w:r w:rsidR="00E31DA8" w:rsidRPr="000D15BC">
          <w:rPr>
            <w:rFonts w:eastAsia="宋体" w:hint="eastAsia"/>
            <w:b/>
            <w:lang w:eastAsia="zh-CN"/>
          </w:rPr>
          <w:t>q</w:t>
        </w:r>
      </w:ins>
      <w:ins w:id="320" w:author="CATT" w:date="2022-10-14T14:05:00Z">
        <w:r w:rsidR="00E31DA8" w:rsidRPr="000D15BC">
          <w:rPr>
            <w:rFonts w:eastAsia="宋体" w:hint="eastAsia"/>
            <w:b/>
            <w:lang w:eastAsia="zh-CN"/>
          </w:rPr>
          <w:t>uation.</w:t>
        </w:r>
      </w:ins>
    </w:p>
    <w:p w14:paraId="63B228D9" w14:textId="00B64968" w:rsidR="004B0F18" w:rsidRPr="004B0F18" w:rsidRDefault="004B0F18" w:rsidP="004B0F18">
      <w:pPr>
        <w:pStyle w:val="a7"/>
        <w:rPr>
          <w:ins w:id="321" w:author="CATT" w:date="2022-10-14T13:39:00Z"/>
          <w:rFonts w:eastAsia="宋体"/>
          <w:b/>
          <w:lang w:eastAsia="zh-CN"/>
        </w:rPr>
      </w:pPr>
    </w:p>
    <w:bookmarkEnd w:id="5"/>
    <w:bookmarkEnd w:id="6"/>
    <w:p w14:paraId="5F2B8818" w14:textId="77777777" w:rsidR="004B0F18" w:rsidRDefault="004B0F18" w:rsidP="004B0F18">
      <w:pPr>
        <w:spacing w:before="60"/>
        <w:rPr>
          <w:rFonts w:ascii="Arial" w:eastAsia="宋体" w:hAnsi="Arial"/>
          <w:b/>
          <w:szCs w:val="24"/>
          <w:lang w:eastAsia="zh-CN"/>
        </w:rPr>
      </w:pPr>
    </w:p>
    <w:p w14:paraId="7CB46FF7" w14:textId="2C172E38" w:rsidR="004B0F18" w:rsidRDefault="004B0F18" w:rsidP="004B0F18">
      <w:pPr>
        <w:spacing w:before="60"/>
        <w:rPr>
          <w:rFonts w:ascii="Arial" w:eastAsia="宋体" w:hAnsi="Arial"/>
          <w:b/>
          <w:szCs w:val="24"/>
          <w:lang w:eastAsia="zh-CN"/>
        </w:rPr>
      </w:pPr>
      <w:r w:rsidRPr="00DD525E">
        <w:rPr>
          <w:rFonts w:ascii="Arial" w:eastAsia="宋体" w:hAnsi="Arial" w:hint="eastAsia"/>
          <w:b/>
          <w:szCs w:val="24"/>
          <w:lang w:eastAsia="zh-CN"/>
        </w:rPr>
        <w:t>Q</w:t>
      </w:r>
      <w:r w:rsidR="005336E8">
        <w:rPr>
          <w:rFonts w:ascii="Arial" w:eastAsia="宋体" w:hAnsi="Arial" w:hint="eastAsia"/>
          <w:b/>
          <w:szCs w:val="24"/>
          <w:lang w:eastAsia="zh-CN"/>
        </w:rPr>
        <w:t>3</w:t>
      </w:r>
      <w:r w:rsidRPr="00DD525E">
        <w:rPr>
          <w:rFonts w:ascii="Arial" w:eastAsia="宋体" w:hAnsi="Arial" w:hint="eastAsia"/>
          <w:b/>
          <w:szCs w:val="24"/>
          <w:lang w:eastAsia="zh-CN"/>
        </w:rPr>
        <w:t>: Please insert your comments to text proposal of</w:t>
      </w:r>
      <w:r w:rsidRPr="00DD525E">
        <w:t xml:space="preserve">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otential </w:t>
      </w:r>
      <w:r w:rsidR="005336E8">
        <w:rPr>
          <w:rFonts w:ascii="Arial" w:eastAsia="宋体" w:hAnsi="Arial" w:hint="eastAsia"/>
          <w:b/>
          <w:szCs w:val="24"/>
          <w:lang w:eastAsia="zh-CN"/>
        </w:rPr>
        <w:t>s</w:t>
      </w:r>
      <w:r w:rsidR="005336E8" w:rsidRPr="005336E8">
        <w:rPr>
          <w:rFonts w:ascii="Arial" w:eastAsia="宋体" w:hAnsi="Arial"/>
          <w:b/>
          <w:szCs w:val="24"/>
          <w:lang w:eastAsia="zh-CN"/>
        </w:rPr>
        <w:t xml:space="preserve">pecification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mpact for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ntegrity for RAT-Dependent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ositioning </w:t>
      </w:r>
      <w:r w:rsidR="005336E8">
        <w:rPr>
          <w:rFonts w:ascii="Arial" w:eastAsia="宋体" w:hAnsi="Arial" w:hint="eastAsia"/>
          <w:b/>
          <w:szCs w:val="24"/>
          <w:lang w:eastAsia="zh-CN"/>
        </w:rPr>
        <w:t>t</w:t>
      </w:r>
      <w:r w:rsidR="005336E8" w:rsidRPr="005336E8">
        <w:rPr>
          <w:rFonts w:ascii="Arial" w:eastAsia="宋体" w:hAnsi="Arial"/>
          <w:b/>
          <w:szCs w:val="24"/>
          <w:lang w:eastAsia="zh-CN"/>
        </w:rPr>
        <w:t>echniques</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4B0F18" w14:paraId="6D9D80DB" w14:textId="77777777" w:rsidTr="002459AC">
        <w:trPr>
          <w:jc w:val="center"/>
        </w:trPr>
        <w:tc>
          <w:tcPr>
            <w:tcW w:w="1893" w:type="dxa"/>
          </w:tcPr>
          <w:p w14:paraId="31384999" w14:textId="77777777" w:rsidR="004B0F18" w:rsidRDefault="004B0F18"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576C3797" w14:textId="77777777" w:rsidR="004B0F18" w:rsidRDefault="004B0F18" w:rsidP="002459A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B0F18" w14:paraId="43572629" w14:textId="77777777" w:rsidTr="002459AC">
        <w:trPr>
          <w:jc w:val="center"/>
        </w:trPr>
        <w:tc>
          <w:tcPr>
            <w:tcW w:w="1893" w:type="dxa"/>
          </w:tcPr>
          <w:p w14:paraId="4E654C11" w14:textId="211EA1D6" w:rsidR="004B0F18" w:rsidRDefault="00590796" w:rsidP="002459AC">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41864E21" w14:textId="2E0E06AF" w:rsidR="004B0F18" w:rsidRDefault="001E6EB6" w:rsidP="002459AC">
            <w:pPr>
              <w:spacing w:before="60" w:after="0"/>
              <w:rPr>
                <w:rFonts w:ascii="Arial" w:eastAsia="宋体" w:hAnsi="Arial"/>
                <w:sz w:val="18"/>
                <w:szCs w:val="24"/>
                <w:lang w:eastAsia="zh-CN"/>
              </w:rPr>
            </w:pPr>
            <w:r>
              <w:rPr>
                <w:rFonts w:ascii="Arial" w:eastAsia="宋体" w:hAnsi="Arial"/>
                <w:sz w:val="18"/>
                <w:szCs w:val="24"/>
                <w:lang w:eastAsia="zh-CN"/>
              </w:rPr>
              <w:t>RAN2</w:t>
            </w:r>
            <w:r w:rsidR="00590796">
              <w:rPr>
                <w:rFonts w:ascii="Arial" w:eastAsia="宋体" w:hAnsi="Arial"/>
                <w:sz w:val="18"/>
                <w:szCs w:val="24"/>
                <w:lang w:eastAsia="zh-CN"/>
              </w:rPr>
              <w:t xml:space="preserve"> did not discuss this aspects, and </w:t>
            </w:r>
            <w:r>
              <w:rPr>
                <w:rFonts w:ascii="Arial" w:eastAsia="宋体" w:hAnsi="Arial"/>
                <w:sz w:val="18"/>
                <w:szCs w:val="24"/>
                <w:lang w:eastAsia="zh-CN"/>
              </w:rPr>
              <w:t xml:space="preserve">therefore we </w:t>
            </w:r>
            <w:r w:rsidR="00590796">
              <w:rPr>
                <w:rFonts w:ascii="Arial" w:eastAsia="宋体" w:hAnsi="Arial"/>
                <w:sz w:val="18"/>
                <w:szCs w:val="24"/>
                <w:lang w:eastAsia="zh-CN"/>
              </w:rPr>
              <w:t>should leave them out, or just copy RAN2 agreements</w:t>
            </w:r>
          </w:p>
          <w:p w14:paraId="1F24016B" w14:textId="738140FB" w:rsidR="00590796" w:rsidRDefault="002A4A71" w:rsidP="002A4A71">
            <w:pPr>
              <w:spacing w:before="60" w:after="0"/>
              <w:rPr>
                <w:rFonts w:ascii="Arial" w:eastAsia="宋体" w:hAnsi="Arial"/>
                <w:sz w:val="18"/>
                <w:szCs w:val="24"/>
                <w:lang w:eastAsia="zh-CN"/>
              </w:rPr>
            </w:pPr>
            <w:r w:rsidRPr="00EB6F47">
              <w:rPr>
                <w:rFonts w:eastAsia="宋体" w:hint="eastAsia"/>
                <w:color w:val="FF0000"/>
                <w:lang w:eastAsia="zh-CN"/>
              </w:rPr>
              <w:t xml:space="preserve">[CATT]: </w:t>
            </w:r>
            <w:bookmarkStart w:id="322" w:name="OLE_LINK4"/>
            <w:bookmarkStart w:id="323" w:name="OLE_LINK5"/>
            <w:r>
              <w:rPr>
                <w:rFonts w:eastAsia="宋体" w:hint="eastAsia"/>
                <w:color w:val="FF0000"/>
                <w:lang w:eastAsia="zh-CN"/>
              </w:rPr>
              <w:t xml:space="preserve">I would like to capture some specification impacts </w:t>
            </w:r>
            <w:r>
              <w:rPr>
                <w:rFonts w:eastAsia="宋体"/>
                <w:color w:val="FF0000"/>
                <w:lang w:eastAsia="zh-CN"/>
              </w:rPr>
              <w:t>foreseen</w:t>
            </w:r>
            <w:r>
              <w:rPr>
                <w:rFonts w:eastAsia="宋体" w:hint="eastAsia"/>
                <w:color w:val="FF0000"/>
                <w:lang w:eastAsia="zh-CN"/>
              </w:rPr>
              <w:t xml:space="preserve"> based on RAN2 agreements. </w:t>
            </w:r>
            <w:bookmarkEnd w:id="322"/>
            <w:bookmarkEnd w:id="323"/>
            <w:r>
              <w:rPr>
                <w:rFonts w:eastAsia="宋体"/>
                <w:color w:val="FF0000"/>
                <w:lang w:eastAsia="zh-CN"/>
              </w:rPr>
              <w:t>A</w:t>
            </w:r>
            <w:r>
              <w:rPr>
                <w:rFonts w:eastAsia="宋体" w:hint="eastAsia"/>
                <w:color w:val="FF0000"/>
                <w:lang w:eastAsia="zh-CN"/>
              </w:rPr>
              <w:t>s for the RAN1 aspects on error sources, I agree the comment from Intel, and that</w:t>
            </w:r>
            <w:r>
              <w:rPr>
                <w:rFonts w:eastAsia="宋体"/>
                <w:color w:val="FF0000"/>
                <w:lang w:eastAsia="zh-CN"/>
              </w:rPr>
              <w:t>’</w:t>
            </w:r>
            <w:r>
              <w:rPr>
                <w:rFonts w:eastAsia="宋体" w:hint="eastAsia"/>
                <w:color w:val="FF0000"/>
                <w:lang w:eastAsia="zh-CN"/>
              </w:rPr>
              <w:t xml:space="preserve">s why I leave the table as FFS. </w:t>
            </w:r>
          </w:p>
        </w:tc>
      </w:tr>
      <w:tr w:rsidR="004B0F18" w14:paraId="7702D502" w14:textId="77777777" w:rsidTr="002459AC">
        <w:trPr>
          <w:jc w:val="center"/>
        </w:trPr>
        <w:tc>
          <w:tcPr>
            <w:tcW w:w="1893" w:type="dxa"/>
          </w:tcPr>
          <w:p w14:paraId="015FC6E5" w14:textId="4C74A727" w:rsidR="004B0F18" w:rsidRDefault="00134AF1" w:rsidP="002459AC">
            <w:pPr>
              <w:spacing w:before="60" w:after="0"/>
              <w:rPr>
                <w:rFonts w:ascii="Arial" w:eastAsia="宋体" w:hAnsi="Arial"/>
                <w:sz w:val="18"/>
                <w:szCs w:val="24"/>
                <w:lang w:eastAsia="zh-CN"/>
              </w:rPr>
            </w:pPr>
            <w:r>
              <w:rPr>
                <w:rFonts w:ascii="Arial" w:eastAsia="宋体" w:hAnsi="Arial" w:hint="eastAsia"/>
                <w:sz w:val="18"/>
                <w:szCs w:val="24"/>
                <w:lang w:eastAsia="zh-CN"/>
              </w:rPr>
              <w:t>Huawei,</w:t>
            </w:r>
            <w:r>
              <w:rPr>
                <w:rFonts w:ascii="Arial" w:eastAsia="宋体" w:hAnsi="Arial"/>
                <w:sz w:val="18"/>
                <w:szCs w:val="24"/>
                <w:lang w:eastAsia="zh-CN"/>
              </w:rPr>
              <w:t xml:space="preserve"> </w:t>
            </w:r>
            <w:proofErr w:type="spellStart"/>
            <w:r>
              <w:rPr>
                <w:rFonts w:ascii="Arial" w:eastAsia="宋体" w:hAnsi="Arial"/>
                <w:sz w:val="18"/>
                <w:szCs w:val="24"/>
                <w:lang w:eastAsia="zh-CN"/>
              </w:rPr>
              <w:t>HiSIlicon</w:t>
            </w:r>
            <w:proofErr w:type="spellEnd"/>
          </w:p>
        </w:tc>
        <w:tc>
          <w:tcPr>
            <w:tcW w:w="6804" w:type="dxa"/>
          </w:tcPr>
          <w:p w14:paraId="426769E7" w14:textId="77777777" w:rsidR="004B0F18" w:rsidRDefault="00134AF1" w:rsidP="002459AC">
            <w:pPr>
              <w:spacing w:before="60" w:after="0"/>
              <w:rPr>
                <w:rFonts w:ascii="Arial" w:eastAsia="宋体" w:hAnsi="Arial"/>
                <w:sz w:val="18"/>
                <w:szCs w:val="24"/>
                <w:lang w:eastAsia="zh-CN"/>
              </w:rPr>
            </w:pPr>
            <w:r>
              <w:rPr>
                <w:rFonts w:ascii="Arial" w:eastAsia="宋体" w:hAnsi="Arial" w:hint="eastAsia"/>
                <w:sz w:val="18"/>
                <w:szCs w:val="24"/>
                <w:lang w:eastAsia="zh-CN"/>
              </w:rPr>
              <w:t>R</w:t>
            </w:r>
            <w:r>
              <w:rPr>
                <w:rFonts w:ascii="Arial" w:eastAsia="宋体" w:hAnsi="Arial"/>
                <w:sz w:val="18"/>
                <w:szCs w:val="24"/>
                <w:lang w:eastAsia="zh-CN"/>
              </w:rPr>
              <w:t xml:space="preserve">AN1 has already agreed on the following error sources and on the modelling of the error sources. </w:t>
            </w:r>
          </w:p>
          <w:p w14:paraId="5C329458" w14:textId="5D951805" w:rsidR="00134AF1" w:rsidRDefault="00134AF1" w:rsidP="002459AC">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lease refer to </w:t>
            </w:r>
            <w:r w:rsidRPr="00134AF1">
              <w:rPr>
                <w:rFonts w:ascii="Arial" w:eastAsia="宋体" w:hAnsi="Arial"/>
                <w:sz w:val="18"/>
                <w:szCs w:val="24"/>
                <w:lang w:eastAsia="zh-CN"/>
              </w:rPr>
              <w:t>R2-2209426</w:t>
            </w:r>
            <w:r>
              <w:rPr>
                <w:rFonts w:ascii="Arial" w:eastAsia="宋体" w:hAnsi="Arial"/>
                <w:sz w:val="18"/>
                <w:szCs w:val="24"/>
                <w:lang w:eastAsia="zh-CN"/>
              </w:rPr>
              <w:t xml:space="preserve"> for the </w:t>
            </w:r>
            <w:proofErr w:type="spellStart"/>
            <w:r>
              <w:rPr>
                <w:rFonts w:ascii="Arial" w:eastAsia="宋体" w:hAnsi="Arial"/>
                <w:sz w:val="18"/>
                <w:szCs w:val="24"/>
                <w:lang w:eastAsia="zh-CN"/>
              </w:rPr>
              <w:t>clarsifications</w:t>
            </w:r>
            <w:proofErr w:type="spellEnd"/>
            <w:r>
              <w:rPr>
                <w:rFonts w:ascii="Arial" w:eastAsia="宋体" w:hAnsi="Arial"/>
                <w:sz w:val="18"/>
                <w:szCs w:val="24"/>
                <w:lang w:eastAsia="zh-CN"/>
              </w:rPr>
              <w:t xml:space="preserve"> for the error sources. The table can be updated with the R1 agreements in this meeting for error source </w:t>
            </w:r>
            <w:proofErr w:type="spellStart"/>
            <w:r>
              <w:rPr>
                <w:rFonts w:ascii="Arial" w:eastAsia="宋体" w:hAnsi="Arial"/>
                <w:sz w:val="18"/>
                <w:szCs w:val="24"/>
                <w:lang w:eastAsia="zh-CN"/>
              </w:rPr>
              <w:t>modeling</w:t>
            </w:r>
            <w:proofErr w:type="spellEnd"/>
          </w:p>
          <w:p w14:paraId="25AA3A7A" w14:textId="009060FB" w:rsidR="00134AF1" w:rsidRPr="00134AF1" w:rsidRDefault="00134AF1" w:rsidP="00134AF1">
            <w:pPr>
              <w:rPr>
                <w:rFonts w:eastAsia="宋体"/>
                <w:b/>
                <w:lang w:eastAsia="zh-CN"/>
              </w:rPr>
            </w:pPr>
            <w:r w:rsidRPr="00134AF1">
              <w:rPr>
                <w:rFonts w:eastAsia="宋体" w:hint="eastAsia"/>
                <w:b/>
                <w:lang w:eastAsia="zh-CN"/>
              </w:rPr>
              <w:t>R</w:t>
            </w:r>
            <w:r w:rsidRPr="00134AF1">
              <w:rPr>
                <w:rFonts w:eastAsia="宋体"/>
                <w:b/>
                <w:lang w:eastAsia="zh-CN"/>
              </w:rPr>
              <w:t>AN1#110</w:t>
            </w:r>
          </w:p>
          <w:tbl>
            <w:tblPr>
              <w:tblStyle w:val="af"/>
              <w:tblW w:w="0" w:type="auto"/>
              <w:tblLook w:val="04A0" w:firstRow="1" w:lastRow="0" w:firstColumn="1" w:lastColumn="0" w:noHBand="0" w:noVBand="1"/>
            </w:tblPr>
            <w:tblGrid>
              <w:gridCol w:w="6578"/>
            </w:tblGrid>
            <w:tr w:rsidR="00134AF1" w:rsidRPr="007B441F" w14:paraId="1BC9F6A0" w14:textId="77777777" w:rsidTr="002459AC">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UE Rx-Tx time difference measurement is an error source for Multi-RTT</w:t>
                  </w:r>
                </w:p>
                <w:p w14:paraId="03564DA8"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w:t>
                  </w:r>
                  <w:proofErr w:type="spellStart"/>
                  <w:r w:rsidRPr="007B441F">
                    <w:rPr>
                      <w:rFonts w:eastAsia="Batang" w:cs="Arial"/>
                      <w:szCs w:val="24"/>
                      <w:lang w:val="en-CA"/>
                    </w:rPr>
                    <w:t>Tx</w:t>
                  </w:r>
                  <w:proofErr w:type="spellEnd"/>
                  <w:r w:rsidRPr="007B441F">
                    <w:rPr>
                      <w:rFonts w:eastAsia="Batang" w:cs="Arial"/>
                      <w:szCs w:val="24"/>
                      <w:lang w:val="en-CA"/>
                    </w:rPr>
                    <w:t xml:space="preserve"> time difference measurement is an error source for Multi-RTT</w:t>
                  </w:r>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Note : Definition of “LMF-based positioning integrity mode” can be found in Table 9.4.1.1.1 in TR 38.857</w:t>
                  </w:r>
                </w:p>
              </w:tc>
            </w:tr>
          </w:tbl>
          <w:p w14:paraId="2E0722AE" w14:textId="77777777" w:rsidR="00134AF1" w:rsidRDefault="00134AF1" w:rsidP="00134AF1"/>
          <w:tbl>
            <w:tblPr>
              <w:tblStyle w:val="af"/>
              <w:tblW w:w="0" w:type="auto"/>
              <w:tblLook w:val="04A0" w:firstRow="1" w:lastRow="0" w:firstColumn="1" w:lastColumn="0" w:noHBand="0" w:noVBand="1"/>
            </w:tblPr>
            <w:tblGrid>
              <w:gridCol w:w="6578"/>
            </w:tblGrid>
            <w:tr w:rsidR="00134AF1" w:rsidRPr="007B441F" w14:paraId="37EC59BB" w14:textId="77777777" w:rsidTr="002459AC">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013B1D40" w14:textId="77777777" w:rsidR="00134AF1" w:rsidRPr="00FC14F6" w:rsidRDefault="00134AF1" w:rsidP="00134AF1"/>
          <w:tbl>
            <w:tblPr>
              <w:tblStyle w:val="af"/>
              <w:tblW w:w="0" w:type="auto"/>
              <w:tblLook w:val="04A0" w:firstRow="1" w:lastRow="0" w:firstColumn="1" w:lastColumn="0" w:noHBand="0" w:noVBand="1"/>
            </w:tblPr>
            <w:tblGrid>
              <w:gridCol w:w="6578"/>
            </w:tblGrid>
            <w:tr w:rsidR="00134AF1" w:rsidRPr="007B441F" w14:paraId="52DE2BD0" w14:textId="77777777" w:rsidTr="002459AC">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Whether the error statistics of ARP location is available at the </w:t>
                  </w:r>
                  <w:proofErr w:type="spellStart"/>
                  <w:r w:rsidRPr="007B441F">
                    <w:rPr>
                      <w:rFonts w:eastAsia="Batang" w:cs="Arial"/>
                      <w:bCs/>
                      <w:szCs w:val="24"/>
                      <w:lang w:val="en-CA"/>
                    </w:rPr>
                    <w:t>gNB</w:t>
                  </w:r>
                  <w:proofErr w:type="spellEnd"/>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2A85FBF6" w14:textId="77777777" w:rsidR="00134AF1" w:rsidRDefault="00134AF1" w:rsidP="002459AC">
            <w:pPr>
              <w:spacing w:before="60" w:after="0"/>
              <w:rPr>
                <w:rFonts w:ascii="Arial" w:eastAsia="宋体" w:hAnsi="Arial"/>
                <w:sz w:val="18"/>
                <w:szCs w:val="24"/>
                <w:lang w:eastAsia="zh-CN"/>
              </w:rPr>
            </w:pPr>
          </w:p>
          <w:p w14:paraId="2D96B85A" w14:textId="77777777" w:rsidR="00134AF1" w:rsidRPr="00134AF1" w:rsidRDefault="00134AF1" w:rsidP="002459AC">
            <w:pPr>
              <w:spacing w:before="60" w:after="0"/>
              <w:rPr>
                <w:rFonts w:ascii="Arial" w:eastAsia="宋体" w:hAnsi="Arial"/>
                <w:b/>
                <w:sz w:val="18"/>
                <w:szCs w:val="24"/>
                <w:lang w:eastAsia="zh-CN"/>
              </w:rPr>
            </w:pPr>
            <w:r w:rsidRPr="00134AF1">
              <w:rPr>
                <w:rFonts w:ascii="Arial" w:eastAsia="宋体" w:hAnsi="Arial" w:hint="eastAsia"/>
                <w:b/>
                <w:sz w:val="18"/>
                <w:szCs w:val="24"/>
                <w:lang w:eastAsia="zh-CN"/>
              </w:rPr>
              <w:t>R</w:t>
            </w:r>
            <w:r w:rsidRPr="00134AF1">
              <w:rPr>
                <w:rFonts w:ascii="Arial" w:eastAsia="宋体"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r w:rsidRPr="00134AF1">
              <w:rPr>
                <w:rFonts w:ascii="Times" w:eastAsia="Batang" w:hAnsi="Times"/>
                <w:szCs w:val="24"/>
                <w:lang w:val="en-CA" w:eastAsia="zh-CN"/>
              </w:rPr>
              <w:t>Note :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1 :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2 :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FFS :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FFS :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w:t>
            </w:r>
            <w:proofErr w:type="spellStart"/>
            <w:r w:rsidRPr="00134AF1">
              <w:rPr>
                <w:rFonts w:ascii="Times" w:eastAsia="Batang" w:hAnsi="Times"/>
                <w:szCs w:val="24"/>
                <w:lang w:val="en-CA" w:eastAsia="zh-CN"/>
              </w:rPr>
              <w:t>Tx</w:t>
            </w:r>
            <w:proofErr w:type="spellEnd"/>
            <w:r w:rsidRPr="00134AF1">
              <w:rPr>
                <w:rFonts w:ascii="Times" w:eastAsia="Batang" w:hAnsi="Times"/>
                <w:szCs w:val="24"/>
                <w:lang w:val="en-CA" w:eastAsia="zh-CN"/>
              </w:rPr>
              <w:t xml:space="preserve">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Note :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r w:rsidRPr="00134AF1">
              <w:rPr>
                <w:rFonts w:ascii="Times" w:eastAsia="Batang" w:hAnsi="Times"/>
                <w:szCs w:val="24"/>
                <w:lang w:val="en-CA" w:eastAsia="x-none"/>
              </w:rPr>
              <w:t>Note :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w:t>
            </w:r>
            <w:proofErr w:type="spellStart"/>
            <w:r w:rsidRPr="00134AF1">
              <w:rPr>
                <w:rFonts w:ascii="Times" w:eastAsia="Batang" w:hAnsi="Times"/>
                <w:szCs w:val="24"/>
                <w:lang w:val="en-CA" w:eastAsia="zh-CN"/>
              </w:rPr>
              <w:t>Tx</w:t>
            </w:r>
            <w:proofErr w:type="spellEnd"/>
            <w:r w:rsidRPr="00134AF1">
              <w:rPr>
                <w:rFonts w:ascii="Times" w:eastAsia="Batang" w:hAnsi="Times"/>
                <w:szCs w:val="24"/>
                <w:lang w:val="en-CA" w:eastAsia="zh-CN"/>
              </w:rPr>
              <w:t xml:space="preserve">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FFS :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346204B8" w:rsidR="00134AF1" w:rsidRPr="00134AF1" w:rsidRDefault="00EB6F47" w:rsidP="00EB6F47">
            <w:pPr>
              <w:spacing w:before="60" w:after="0"/>
              <w:rPr>
                <w:rFonts w:ascii="Arial" w:eastAsia="宋体" w:hAnsi="Arial"/>
                <w:sz w:val="18"/>
                <w:szCs w:val="24"/>
                <w:lang w:val="en-CA" w:eastAsia="zh-CN"/>
              </w:rPr>
            </w:pPr>
            <w:r w:rsidRPr="00EB6F47">
              <w:rPr>
                <w:rFonts w:eastAsia="宋体" w:hint="eastAsia"/>
                <w:color w:val="FF0000"/>
                <w:lang w:eastAsia="zh-CN"/>
              </w:rPr>
              <w:t xml:space="preserve">[CATT]: </w:t>
            </w:r>
            <w:r>
              <w:rPr>
                <w:rFonts w:eastAsia="宋体" w:hint="eastAsia"/>
                <w:color w:val="FF0000"/>
                <w:lang w:eastAsia="zh-CN"/>
              </w:rPr>
              <w:t>As</w:t>
            </w:r>
            <w:r w:rsidRPr="00EB6F47">
              <w:rPr>
                <w:rFonts w:eastAsia="宋体" w:hint="eastAsia"/>
                <w:color w:val="FF0000"/>
                <w:lang w:eastAsia="zh-CN"/>
              </w:rPr>
              <w:t xml:space="preserve"> per the </w:t>
            </w:r>
            <w:r w:rsidRPr="00EB6F47">
              <w:rPr>
                <w:rFonts w:eastAsia="宋体"/>
                <w:color w:val="FF0000"/>
                <w:lang w:eastAsia="zh-CN"/>
              </w:rPr>
              <w:t>email</w:t>
            </w:r>
            <w:r w:rsidRPr="00EB6F47">
              <w:rPr>
                <w:rFonts w:eastAsia="宋体" w:hint="eastAsia"/>
                <w:color w:val="FF0000"/>
                <w:lang w:eastAsia="zh-CN"/>
              </w:rPr>
              <w:t xml:space="preserve"> guidance, e.g., </w:t>
            </w:r>
            <w:r w:rsidRPr="00EB6F47">
              <w:rPr>
                <w:rFonts w:eastAsia="宋体"/>
                <w:color w:val="FF0000"/>
                <w:lang w:eastAsia="zh-CN"/>
              </w:rPr>
              <w:t>“</w:t>
            </w:r>
            <w:r w:rsidRPr="00EB6F47">
              <w:rPr>
                <w:color w:val="FF0000"/>
              </w:rPr>
              <w:t>Scope: Draft a text proposal on the RAN2 agreements on RAT-dependent integrity</w:t>
            </w:r>
            <w:r w:rsidRPr="00EB6F47">
              <w:rPr>
                <w:rFonts w:eastAsia="宋体"/>
                <w:color w:val="FF0000"/>
                <w:lang w:eastAsia="zh-CN"/>
              </w:rPr>
              <w:t>”</w:t>
            </w:r>
            <w:r w:rsidRPr="00EB6F47">
              <w:rPr>
                <w:rFonts w:eastAsia="宋体" w:hint="eastAsia"/>
                <w:color w:val="FF0000"/>
                <w:lang w:eastAsia="zh-CN"/>
              </w:rPr>
              <w:t>, intention of the TP is to capture RAN2 agreement.</w:t>
            </w:r>
            <w:r>
              <w:rPr>
                <w:rFonts w:eastAsia="宋体" w:hint="eastAsia"/>
                <w:color w:val="FF0000"/>
                <w:lang w:eastAsia="zh-CN"/>
              </w:rPr>
              <w:t xml:space="preserve"> As for RAN1 agreement, we can capture it later </w:t>
            </w:r>
            <w:r w:rsidR="002A4A71">
              <w:rPr>
                <w:rFonts w:eastAsia="宋体" w:hint="eastAsia"/>
                <w:color w:val="FF0000"/>
                <w:lang w:eastAsia="zh-CN"/>
              </w:rPr>
              <w:t xml:space="preserve">when RAN1 send LS to RAN2 later. </w:t>
            </w:r>
          </w:p>
        </w:tc>
      </w:tr>
      <w:tr w:rsidR="00813323" w14:paraId="3A1E557E" w14:textId="77777777" w:rsidTr="002459AC">
        <w:trPr>
          <w:jc w:val="center"/>
        </w:trPr>
        <w:tc>
          <w:tcPr>
            <w:tcW w:w="1893" w:type="dxa"/>
          </w:tcPr>
          <w:p w14:paraId="42B2B6EC" w14:textId="011A945A" w:rsidR="00813323" w:rsidRDefault="00813323" w:rsidP="0081332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6804" w:type="dxa"/>
          </w:tcPr>
          <w:p w14:paraId="510CFA46" w14:textId="77777777" w:rsidR="00813323" w:rsidRDefault="00813323" w:rsidP="00813323">
            <w:pPr>
              <w:spacing w:before="60" w:after="0"/>
              <w:rPr>
                <w:rFonts w:ascii="Arial" w:eastAsia="宋体" w:hAnsi="Arial"/>
                <w:sz w:val="18"/>
                <w:szCs w:val="24"/>
                <w:lang w:eastAsia="zh-CN"/>
              </w:rPr>
            </w:pPr>
            <w:r>
              <w:rPr>
                <w:rFonts w:ascii="Arial" w:eastAsia="宋体" w:hAnsi="Arial"/>
                <w:sz w:val="18"/>
                <w:szCs w:val="24"/>
                <w:lang w:eastAsia="zh-CN"/>
              </w:rPr>
              <w:t>We agree with Intel that it’s not practical to complete the table in the study item phase. Even RAN1’s task was to identify error sources during the study item phase.</w:t>
            </w:r>
          </w:p>
          <w:p w14:paraId="5D2045B0" w14:textId="566D435A" w:rsidR="002A4A71" w:rsidRDefault="002A4A71" w:rsidP="002A4A71">
            <w:pPr>
              <w:spacing w:before="60" w:after="0"/>
              <w:rPr>
                <w:rFonts w:ascii="Arial" w:eastAsia="宋体" w:hAnsi="Arial"/>
                <w:sz w:val="18"/>
                <w:szCs w:val="24"/>
                <w:lang w:eastAsia="zh-CN"/>
              </w:rPr>
            </w:pPr>
            <w:r w:rsidRPr="00EB6F47">
              <w:rPr>
                <w:rFonts w:eastAsia="宋体" w:hint="eastAsia"/>
                <w:color w:val="FF0000"/>
                <w:lang w:eastAsia="zh-CN"/>
              </w:rPr>
              <w:t xml:space="preserve">[CATT]: </w:t>
            </w:r>
            <w:r>
              <w:rPr>
                <w:rFonts w:eastAsia="宋体" w:hint="eastAsia"/>
                <w:color w:val="FF0000"/>
                <w:lang w:eastAsia="zh-CN"/>
              </w:rPr>
              <w:t>Please see response above.</w:t>
            </w:r>
          </w:p>
        </w:tc>
      </w:tr>
      <w:tr w:rsidR="00813323" w:rsidRPr="00B8044F" w14:paraId="70D5F67B" w14:textId="77777777" w:rsidTr="002459AC">
        <w:trPr>
          <w:jc w:val="center"/>
        </w:trPr>
        <w:tc>
          <w:tcPr>
            <w:tcW w:w="1893" w:type="dxa"/>
          </w:tcPr>
          <w:p w14:paraId="38C29379" w14:textId="521D1AC8" w:rsidR="00813323" w:rsidRDefault="000D04ED" w:rsidP="00813323">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525B52FA" w14:textId="4A3B0171" w:rsidR="006B7FA5"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Regarding to</w:t>
            </w:r>
            <w:r w:rsidR="006B7FA5">
              <w:rPr>
                <w:rFonts w:ascii="Arial" w:eastAsia="宋体" w:hAnsi="Arial"/>
                <w:sz w:val="18"/>
                <w:szCs w:val="24"/>
                <w:lang w:eastAsia="zh-CN"/>
              </w:rPr>
              <w:t xml:space="preserve"> the </w:t>
            </w:r>
            <w:r w:rsidR="006B7FA5" w:rsidRPr="003A01A6">
              <w:rPr>
                <w:rFonts w:ascii="Arial" w:eastAsia="宋体" w:hAnsi="Arial"/>
                <w:sz w:val="18"/>
                <w:szCs w:val="24"/>
                <w:lang w:eastAsia="zh-CN"/>
              </w:rPr>
              <w:t>potential specification impact</w:t>
            </w:r>
            <w:r>
              <w:rPr>
                <w:rFonts w:ascii="Arial" w:eastAsia="宋体" w:hAnsi="Arial"/>
                <w:sz w:val="18"/>
                <w:szCs w:val="24"/>
                <w:lang w:eastAsia="zh-CN"/>
              </w:rPr>
              <w:t>:</w:t>
            </w:r>
          </w:p>
          <w:p w14:paraId="34B290A1" w14:textId="3935671E" w:rsidR="006B7FA5" w:rsidRPr="006B7FA5" w:rsidRDefault="000E2A6B" w:rsidP="006B7FA5">
            <w:pPr>
              <w:pStyle w:val="af4"/>
              <w:numPr>
                <w:ilvl w:val="0"/>
                <w:numId w:val="31"/>
              </w:numPr>
              <w:spacing w:before="60"/>
              <w:jc w:val="both"/>
              <w:rPr>
                <w:rFonts w:ascii="Arial" w:eastAsia="宋体" w:hAnsi="Arial"/>
                <w:sz w:val="18"/>
                <w:szCs w:val="24"/>
              </w:rPr>
            </w:pPr>
            <w:r>
              <w:rPr>
                <w:rFonts w:ascii="Arial" w:eastAsia="宋体" w:hAnsi="Arial"/>
                <w:sz w:val="18"/>
                <w:szCs w:val="24"/>
                <w:lang w:val="en-GB"/>
              </w:rPr>
              <w:t>S</w:t>
            </w:r>
            <w:proofErr w:type="spellStart"/>
            <w:r w:rsidR="006B7FA5" w:rsidRPr="006B7FA5">
              <w:rPr>
                <w:rFonts w:ascii="Arial" w:eastAsia="宋体" w:hAnsi="Arial"/>
                <w:sz w:val="18"/>
                <w:szCs w:val="24"/>
              </w:rPr>
              <w:t>uggest</w:t>
            </w:r>
            <w:proofErr w:type="spellEnd"/>
            <w:r w:rsidR="006B7FA5" w:rsidRPr="006B7FA5">
              <w:rPr>
                <w:rFonts w:ascii="Arial" w:eastAsia="宋体" w:hAnsi="Arial"/>
                <w:sz w:val="18"/>
                <w:szCs w:val="24"/>
              </w:rPr>
              <w:t xml:space="preserve"> including following information on signalling impact:</w:t>
            </w:r>
            <w:r w:rsidR="006B7FA5" w:rsidRPr="006B7FA5">
              <w:rPr>
                <w:rFonts w:ascii="Arial" w:eastAsia="宋体" w:hAnsi="Arial" w:hint="eastAsia"/>
                <w:sz w:val="18"/>
                <w:szCs w:val="24"/>
              </w:rPr>
              <w:t xml:space="preserve"> </w:t>
            </w:r>
            <w:r w:rsidR="006B7FA5" w:rsidRPr="006B7FA5">
              <w:rPr>
                <w:rFonts w:ascii="Arial" w:eastAsia="宋体" w:hAnsi="Arial"/>
                <w:sz w:val="18"/>
                <w:szCs w:val="24"/>
              </w:rPr>
              <w:t>“Specification of the LPP/</w:t>
            </w:r>
            <w:proofErr w:type="spellStart"/>
            <w:r w:rsidR="006B7FA5" w:rsidRPr="006B7FA5">
              <w:rPr>
                <w:rFonts w:ascii="Arial" w:eastAsia="宋体" w:hAnsi="Arial"/>
                <w:sz w:val="18"/>
                <w:szCs w:val="24"/>
              </w:rPr>
              <w:t>NRPPa</w:t>
            </w:r>
            <w:proofErr w:type="spellEnd"/>
            <w:r w:rsidR="006B7FA5" w:rsidRPr="006B7FA5">
              <w:rPr>
                <w:rFonts w:ascii="Arial" w:eastAsia="宋体" w:hAnsi="Arial"/>
                <w:sz w:val="18"/>
                <w:szCs w:val="24"/>
              </w:rPr>
              <w:t xml:space="preserve"> </w:t>
            </w:r>
            <w:proofErr w:type="spellStart"/>
            <w:r w:rsidR="006B7FA5" w:rsidRPr="006B7FA5">
              <w:rPr>
                <w:rFonts w:ascii="Arial" w:eastAsia="宋体" w:hAnsi="Arial"/>
                <w:sz w:val="18"/>
                <w:szCs w:val="24"/>
              </w:rPr>
              <w:t>signalling</w:t>
            </w:r>
            <w:proofErr w:type="spellEnd"/>
            <w:r w:rsidR="006B7FA5" w:rsidRPr="006B7FA5">
              <w:rPr>
                <w:rFonts w:ascii="Arial" w:eastAsia="宋体" w:hAnsi="Arial"/>
                <w:sz w:val="18"/>
                <w:szCs w:val="24"/>
              </w:rPr>
              <w:t xml:space="preserve"> and procedure to deliver the positioning integrity capability, KPI/</w:t>
            </w:r>
            <w:proofErr w:type="spellStart"/>
            <w:r w:rsidR="006B7FA5" w:rsidRPr="006B7FA5">
              <w:rPr>
                <w:rFonts w:ascii="Arial" w:eastAsia="宋体" w:hAnsi="Arial"/>
                <w:sz w:val="18"/>
                <w:szCs w:val="24"/>
              </w:rPr>
              <w:t>intrgiety</w:t>
            </w:r>
            <w:proofErr w:type="spellEnd"/>
            <w:r w:rsidR="006B7FA5" w:rsidRPr="006B7FA5">
              <w:rPr>
                <w:rFonts w:ascii="Arial" w:eastAsia="宋体" w:hAnsi="Arial"/>
                <w:sz w:val="18"/>
                <w:szCs w:val="24"/>
              </w:rPr>
              <w:t xml:space="preserve"> results, and the integrity assistance information for both UE-based and LMF-based integrity. (RAN2, RAN3);”</w:t>
            </w:r>
          </w:p>
          <w:p w14:paraId="7C3F372E" w14:textId="228D7790" w:rsidR="002A4A71" w:rsidRDefault="002A4A71" w:rsidP="006B7FA5">
            <w:pPr>
              <w:spacing w:before="60" w:after="0"/>
              <w:jc w:val="both"/>
              <w:rPr>
                <w:rFonts w:ascii="Arial" w:eastAsia="宋体" w:hAnsi="Arial"/>
                <w:sz w:val="18"/>
                <w:szCs w:val="24"/>
                <w:lang w:eastAsia="zh-CN"/>
              </w:rPr>
            </w:pPr>
            <w:r w:rsidRPr="00EB6F47">
              <w:rPr>
                <w:rFonts w:eastAsia="宋体" w:hint="eastAsia"/>
                <w:color w:val="FF0000"/>
                <w:lang w:eastAsia="zh-CN"/>
              </w:rPr>
              <w:t>[CATT]</w:t>
            </w:r>
            <w:r>
              <w:rPr>
                <w:rFonts w:eastAsia="宋体" w:hint="eastAsia"/>
                <w:color w:val="FF0000"/>
                <w:lang w:eastAsia="zh-CN"/>
              </w:rPr>
              <w:t>: Ok, I will update it correspondingly.</w:t>
            </w:r>
            <w:r>
              <w:rPr>
                <w:rFonts w:ascii="Arial" w:eastAsia="宋体" w:hAnsi="Arial"/>
                <w:sz w:val="18"/>
                <w:szCs w:val="24"/>
                <w:lang w:eastAsia="zh-CN"/>
              </w:rPr>
              <w:t xml:space="preserve"> </w:t>
            </w:r>
          </w:p>
          <w:p w14:paraId="629C777A" w14:textId="2034C89D" w:rsidR="00B8044F"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w:t>
            </w:r>
            <w:r w:rsidR="00045A4F">
              <w:rPr>
                <w:rFonts w:ascii="Arial" w:eastAsia="宋体" w:hAnsi="Arial"/>
                <w:sz w:val="18"/>
                <w:szCs w:val="24"/>
                <w:lang w:eastAsia="zh-CN"/>
              </w:rPr>
              <w:t>g</w:t>
            </w:r>
            <w:r>
              <w:rPr>
                <w:rFonts w:ascii="Arial" w:eastAsia="宋体" w:hAnsi="Arial"/>
                <w:sz w:val="18"/>
                <w:szCs w:val="24"/>
                <w:lang w:eastAsia="zh-CN"/>
              </w:rPr>
              <w:t>arding to</w:t>
            </w:r>
            <w:r w:rsidR="006B7FA5">
              <w:rPr>
                <w:rFonts w:ascii="Arial" w:eastAsia="宋体" w:hAnsi="Arial"/>
                <w:sz w:val="18"/>
                <w:szCs w:val="24"/>
                <w:lang w:eastAsia="zh-CN"/>
              </w:rPr>
              <w:t xml:space="preserve"> the mapping table, for the bullet “NR assistance data”, not sure it can </w:t>
            </w:r>
            <w:r w:rsidR="00077725">
              <w:rPr>
                <w:rFonts w:ascii="Arial" w:eastAsia="宋体" w:hAnsi="Arial"/>
                <w:sz w:val="18"/>
                <w:szCs w:val="24"/>
                <w:lang w:eastAsia="zh-CN"/>
              </w:rPr>
              <w:t xml:space="preserve">be </w:t>
            </w:r>
            <w:r w:rsidR="006B7FA5">
              <w:rPr>
                <w:rFonts w:ascii="Arial" w:eastAsia="宋体" w:hAnsi="Arial"/>
                <w:sz w:val="18"/>
                <w:szCs w:val="24"/>
                <w:lang w:eastAsia="zh-CN"/>
              </w:rPr>
              <w:t>map</w:t>
            </w:r>
            <w:r w:rsidR="00077725">
              <w:rPr>
                <w:rFonts w:ascii="Arial" w:eastAsia="宋体" w:hAnsi="Arial"/>
                <w:sz w:val="18"/>
                <w:szCs w:val="24"/>
                <w:lang w:eastAsia="zh-CN"/>
              </w:rPr>
              <w:t>ped</w:t>
            </w:r>
            <w:r w:rsidR="006B7FA5">
              <w:rPr>
                <w:rFonts w:ascii="Arial" w:eastAsia="宋体" w:hAnsi="Arial"/>
                <w:sz w:val="18"/>
                <w:szCs w:val="24"/>
                <w:lang w:eastAsia="zh-CN"/>
              </w:rPr>
              <w:t xml:space="preserve"> to all error source</w:t>
            </w:r>
            <w:r w:rsidR="008B5F48">
              <w:rPr>
                <w:rFonts w:ascii="Arial" w:eastAsia="宋体" w:hAnsi="Arial"/>
                <w:sz w:val="18"/>
                <w:szCs w:val="24"/>
                <w:lang w:eastAsia="zh-CN"/>
              </w:rPr>
              <w:t>s exactly</w:t>
            </w:r>
            <w:r w:rsidR="006B7FA5">
              <w:rPr>
                <w:rFonts w:ascii="Arial" w:eastAsia="宋体" w:hAnsi="Arial"/>
                <w:sz w:val="18"/>
                <w:szCs w:val="24"/>
                <w:lang w:eastAsia="zh-CN"/>
              </w:rPr>
              <w:t xml:space="preserve"> since RAN1 has confirmed </w:t>
            </w:r>
            <w:r w:rsidR="008B5F48">
              <w:rPr>
                <w:rFonts w:ascii="Arial" w:eastAsia="宋体" w:hAnsi="Arial"/>
                <w:sz w:val="18"/>
                <w:szCs w:val="24"/>
                <w:lang w:eastAsia="zh-CN"/>
              </w:rPr>
              <w:t xml:space="preserve">that </w:t>
            </w:r>
            <w:r w:rsidR="006B7FA5">
              <w:rPr>
                <w:rFonts w:ascii="Arial" w:eastAsia="宋体" w:hAnsi="Arial"/>
                <w:sz w:val="18"/>
                <w:szCs w:val="24"/>
                <w:lang w:eastAsia="zh-CN"/>
              </w:rPr>
              <w:t>the error source</w:t>
            </w:r>
            <w:r w:rsidR="00820788">
              <w:rPr>
                <w:rFonts w:ascii="Arial" w:eastAsia="宋体" w:hAnsi="Arial"/>
                <w:sz w:val="18"/>
                <w:szCs w:val="24"/>
                <w:lang w:eastAsia="zh-CN"/>
              </w:rPr>
              <w:t>s</w:t>
            </w:r>
            <w:r w:rsidR="006B7FA5">
              <w:rPr>
                <w:rFonts w:ascii="Arial" w:eastAsia="宋体" w:hAnsi="Arial"/>
                <w:sz w:val="18"/>
                <w:szCs w:val="24"/>
                <w:lang w:eastAsia="zh-CN"/>
              </w:rPr>
              <w:t xml:space="preserve"> not only come from assistance data, but also includes UL-based and DL-based positioning measurement errors.</w:t>
            </w:r>
            <w:r w:rsidR="00B8044F">
              <w:rPr>
                <w:rFonts w:ascii="Arial" w:eastAsia="宋体" w:hAnsi="Arial"/>
                <w:sz w:val="18"/>
                <w:szCs w:val="24"/>
                <w:lang w:eastAsia="zh-CN"/>
              </w:rPr>
              <w:t xml:space="preserve"> For the content</w:t>
            </w:r>
            <w:r w:rsidR="00820788">
              <w:rPr>
                <w:rFonts w:ascii="Arial" w:eastAsia="宋体" w:hAnsi="Arial"/>
                <w:sz w:val="18"/>
                <w:szCs w:val="24"/>
                <w:lang w:eastAsia="zh-CN"/>
              </w:rPr>
              <w:t>s</w:t>
            </w:r>
            <w:r w:rsidR="00B8044F">
              <w:rPr>
                <w:rFonts w:ascii="Arial" w:eastAsia="宋体" w:hAnsi="Arial"/>
                <w:sz w:val="18"/>
                <w:szCs w:val="24"/>
                <w:lang w:eastAsia="zh-CN"/>
              </w:rPr>
              <w:t xml:space="preserve"> of the mapping </w:t>
            </w:r>
            <w:r w:rsidR="00905AB7">
              <w:rPr>
                <w:rFonts w:ascii="Arial" w:eastAsia="宋体" w:hAnsi="Arial"/>
                <w:sz w:val="18"/>
                <w:szCs w:val="24"/>
                <w:lang w:eastAsia="zh-CN"/>
              </w:rPr>
              <w:t xml:space="preserve">table, </w:t>
            </w:r>
            <w:r>
              <w:rPr>
                <w:rFonts w:ascii="Arial" w:eastAsia="宋体" w:hAnsi="Arial"/>
                <w:sz w:val="18"/>
                <w:szCs w:val="24"/>
                <w:lang w:eastAsia="zh-CN"/>
              </w:rPr>
              <w:t xml:space="preserve">pending on </w:t>
            </w:r>
            <w:r w:rsidR="00820788">
              <w:rPr>
                <w:rFonts w:ascii="Arial" w:eastAsia="宋体" w:hAnsi="Arial"/>
                <w:sz w:val="18"/>
                <w:szCs w:val="24"/>
                <w:lang w:eastAsia="zh-CN"/>
              </w:rPr>
              <w:t xml:space="preserve">more </w:t>
            </w:r>
            <w:r>
              <w:rPr>
                <w:rFonts w:ascii="Arial" w:eastAsia="宋体" w:hAnsi="Arial"/>
                <w:sz w:val="18"/>
                <w:szCs w:val="24"/>
                <w:lang w:eastAsia="zh-CN"/>
              </w:rPr>
              <w:t xml:space="preserve">RAN1’s conclusions on </w:t>
            </w:r>
            <w:r w:rsidR="00820788">
              <w:rPr>
                <w:rFonts w:ascii="Arial" w:eastAsia="宋体" w:hAnsi="Arial"/>
                <w:sz w:val="18"/>
                <w:szCs w:val="24"/>
                <w:lang w:eastAsia="zh-CN"/>
              </w:rPr>
              <w:t xml:space="preserve">the </w:t>
            </w:r>
            <w:r>
              <w:rPr>
                <w:rFonts w:ascii="Arial" w:eastAsia="宋体" w:hAnsi="Arial"/>
                <w:sz w:val="18"/>
                <w:szCs w:val="24"/>
                <w:lang w:eastAsia="zh-CN"/>
              </w:rPr>
              <w:t>error source</w:t>
            </w:r>
            <w:r w:rsidR="00820788">
              <w:rPr>
                <w:rFonts w:ascii="Arial" w:eastAsia="宋体" w:hAnsi="Arial"/>
                <w:sz w:val="18"/>
                <w:szCs w:val="24"/>
                <w:lang w:eastAsia="zh-CN"/>
              </w:rPr>
              <w:t>s</w:t>
            </w:r>
            <w:r>
              <w:rPr>
                <w:rFonts w:ascii="Arial" w:eastAsia="宋体" w:hAnsi="Arial"/>
                <w:sz w:val="18"/>
                <w:szCs w:val="24"/>
                <w:lang w:eastAsia="zh-CN"/>
              </w:rPr>
              <w:t>.</w:t>
            </w:r>
          </w:p>
          <w:p w14:paraId="1BA0547D" w14:textId="4FB5D3A9" w:rsidR="002A4A71" w:rsidRDefault="002A4A71" w:rsidP="006B7FA5">
            <w:pPr>
              <w:spacing w:before="60" w:after="0"/>
              <w:jc w:val="both"/>
              <w:rPr>
                <w:rFonts w:ascii="Arial" w:eastAsia="宋体" w:hAnsi="Arial"/>
                <w:sz w:val="18"/>
                <w:szCs w:val="24"/>
                <w:lang w:eastAsia="zh-CN"/>
              </w:rPr>
            </w:pPr>
            <w:r w:rsidRPr="00EB6F47">
              <w:rPr>
                <w:rFonts w:eastAsia="宋体" w:hint="eastAsia"/>
                <w:color w:val="FF0000"/>
                <w:lang w:eastAsia="zh-CN"/>
              </w:rPr>
              <w:t xml:space="preserve">[CATT]: </w:t>
            </w:r>
            <w:r w:rsidR="001D5E5E" w:rsidRPr="001D5E5E">
              <w:rPr>
                <w:rFonts w:eastAsia="宋体"/>
                <w:color w:val="FF0000"/>
                <w:lang w:eastAsia="zh-CN"/>
              </w:rPr>
              <w:t>Ok. We will add a separate column in the final TP.</w:t>
            </w:r>
          </w:p>
        </w:tc>
      </w:tr>
      <w:tr w:rsidR="00431875" w14:paraId="23845BC5" w14:textId="77777777" w:rsidTr="002459AC">
        <w:trPr>
          <w:jc w:val="center"/>
        </w:trPr>
        <w:tc>
          <w:tcPr>
            <w:tcW w:w="1893" w:type="dxa"/>
          </w:tcPr>
          <w:p w14:paraId="5B5DB9ED" w14:textId="4B97D704" w:rsidR="00431875" w:rsidRDefault="00431875" w:rsidP="0043187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62B0973E" w14:textId="77777777" w:rsidR="00431875" w:rsidRDefault="00431875" w:rsidP="00431875">
            <w:pPr>
              <w:spacing w:before="60" w:after="0"/>
              <w:rPr>
                <w:rFonts w:ascii="Arial" w:eastAsia="宋体" w:hAnsi="Arial"/>
                <w:sz w:val="18"/>
                <w:szCs w:val="24"/>
                <w:lang w:eastAsia="zh-CN"/>
              </w:rPr>
            </w:pPr>
            <w:r>
              <w:rPr>
                <w:rFonts w:ascii="Arial" w:eastAsia="宋体" w:hAnsi="Arial"/>
                <w:sz w:val="18"/>
                <w:szCs w:val="24"/>
                <w:lang w:eastAsia="zh-CN"/>
              </w:rPr>
              <w:t>Agree with intel. And we think the table shall be completed in the WI phase when we have the explicit fields for RAT-dependent integrity.</w:t>
            </w:r>
          </w:p>
          <w:p w14:paraId="35B2B2DB" w14:textId="74C22DE7" w:rsidR="002A4A71" w:rsidRDefault="002A4A71" w:rsidP="00431875">
            <w:pPr>
              <w:spacing w:before="60" w:after="0"/>
              <w:rPr>
                <w:rFonts w:ascii="Arial" w:eastAsia="宋体" w:hAnsi="Arial"/>
                <w:sz w:val="18"/>
                <w:szCs w:val="24"/>
                <w:lang w:val="en-US" w:eastAsia="zh-CN"/>
              </w:rPr>
            </w:pPr>
            <w:r w:rsidRPr="00EB6F47">
              <w:rPr>
                <w:rFonts w:eastAsia="宋体" w:hint="eastAsia"/>
                <w:color w:val="FF0000"/>
                <w:lang w:eastAsia="zh-CN"/>
              </w:rPr>
              <w:t xml:space="preserve">[CATT]: </w:t>
            </w:r>
            <w:r>
              <w:rPr>
                <w:rFonts w:eastAsia="宋体" w:hint="eastAsia"/>
                <w:color w:val="FF0000"/>
                <w:lang w:eastAsia="zh-CN"/>
              </w:rPr>
              <w:t>Please see response above.</w:t>
            </w:r>
          </w:p>
        </w:tc>
      </w:tr>
      <w:tr w:rsidR="00813323" w:rsidRPr="00820788" w14:paraId="2DE337D4" w14:textId="77777777" w:rsidTr="002459AC">
        <w:trPr>
          <w:jc w:val="center"/>
        </w:trPr>
        <w:tc>
          <w:tcPr>
            <w:tcW w:w="1893" w:type="dxa"/>
          </w:tcPr>
          <w:p w14:paraId="27C150BC" w14:textId="1C5C3B3C" w:rsidR="00813323" w:rsidRDefault="00DF008B" w:rsidP="00813323">
            <w:pPr>
              <w:spacing w:before="60" w:after="0"/>
              <w:rPr>
                <w:rFonts w:ascii="Arial" w:eastAsia="宋体" w:hAnsi="Arial"/>
                <w:sz w:val="18"/>
                <w:szCs w:val="24"/>
                <w:lang w:val="en-US" w:eastAsia="zh-CN"/>
              </w:rPr>
            </w:pPr>
            <w:r>
              <w:rPr>
                <w:rFonts w:ascii="Arial" w:eastAsia="宋体" w:hAnsi="Arial"/>
                <w:sz w:val="18"/>
                <w:szCs w:val="24"/>
                <w:lang w:val="en-US" w:eastAsia="zh-CN"/>
              </w:rPr>
              <w:t>Qualcomm</w:t>
            </w:r>
          </w:p>
        </w:tc>
        <w:tc>
          <w:tcPr>
            <w:tcW w:w="6804" w:type="dxa"/>
          </w:tcPr>
          <w:p w14:paraId="2B917E51" w14:textId="77777777" w:rsidR="00813323" w:rsidRDefault="00DF008B" w:rsidP="00813323">
            <w:pPr>
              <w:spacing w:before="60" w:after="0"/>
              <w:rPr>
                <w:rFonts w:ascii="Arial" w:eastAsia="宋体" w:hAnsi="Arial"/>
                <w:sz w:val="18"/>
                <w:szCs w:val="24"/>
                <w:lang w:eastAsia="zh-CN"/>
              </w:rPr>
            </w:pPr>
            <w:r>
              <w:rPr>
                <w:rFonts w:ascii="Arial" w:eastAsia="宋体" w:hAnsi="Arial"/>
                <w:sz w:val="18"/>
                <w:szCs w:val="24"/>
                <w:lang w:eastAsia="zh-CN"/>
              </w:rPr>
              <w:t>Bullet 2 is unclear:</w:t>
            </w:r>
          </w:p>
          <w:p w14:paraId="0D8CE73F" w14:textId="77777777" w:rsidR="00DF008B" w:rsidRDefault="00DF008B" w:rsidP="00DF008B">
            <w:pPr>
              <w:pStyle w:val="B1"/>
              <w:rPr>
                <w:lang w:eastAsia="zh-CN"/>
              </w:rPr>
            </w:pPr>
            <w:ins w:id="324" w:author="CATT" w:date="2022-10-14T13:39:00Z">
              <w:r>
                <w:rPr>
                  <w:rFonts w:hint="eastAsia"/>
                  <w:lang w:eastAsia="zh-CN"/>
                </w:rPr>
                <w:t>Specification of the mode of positioning integrity report from UE to LMF for UE-based positioning (RAN2);</w:t>
              </w:r>
            </w:ins>
          </w:p>
          <w:p w14:paraId="14BF0A1C" w14:textId="77777777" w:rsidR="00DF008B" w:rsidRDefault="00DF008B" w:rsidP="00DF008B">
            <w:pPr>
              <w:pStyle w:val="TAL"/>
              <w:rPr>
                <w:rFonts w:eastAsia="宋体"/>
                <w:lang w:eastAsia="zh-CN"/>
              </w:rPr>
            </w:pPr>
            <w:r>
              <w:rPr>
                <w:lang w:eastAsia="zh-CN"/>
              </w:rPr>
              <w:t xml:space="preserve">What does the above mean and what </w:t>
            </w:r>
            <w:r w:rsidR="00DB24E2">
              <w:rPr>
                <w:lang w:eastAsia="zh-CN"/>
              </w:rPr>
              <w:t>needs to be specified?</w:t>
            </w:r>
          </w:p>
          <w:p w14:paraId="3E4310AB" w14:textId="4B65A022" w:rsidR="002A4A71" w:rsidRPr="002A4A71" w:rsidRDefault="002A4A71" w:rsidP="00250971">
            <w:pPr>
              <w:pStyle w:val="TAL"/>
              <w:rPr>
                <w:rFonts w:eastAsia="宋体"/>
                <w:lang w:eastAsia="zh-CN"/>
              </w:rPr>
            </w:pPr>
            <w:r w:rsidRPr="00EB6F47">
              <w:rPr>
                <w:rFonts w:eastAsia="宋体" w:hint="eastAsia"/>
                <w:color w:val="FF0000"/>
                <w:lang w:eastAsia="zh-CN"/>
              </w:rPr>
              <w:t xml:space="preserve">[CATT]: </w:t>
            </w:r>
            <w:r w:rsidR="00250971">
              <w:rPr>
                <w:rFonts w:eastAsia="宋体" w:hint="eastAsia"/>
                <w:color w:val="FF0000"/>
                <w:lang w:eastAsia="zh-CN"/>
              </w:rPr>
              <w:t>That</w:t>
            </w:r>
            <w:r w:rsidR="00250971">
              <w:rPr>
                <w:rFonts w:eastAsia="宋体"/>
                <w:color w:val="FF0000"/>
                <w:lang w:eastAsia="zh-CN"/>
              </w:rPr>
              <w:t>’</w:t>
            </w:r>
            <w:r w:rsidR="00250971">
              <w:rPr>
                <w:rFonts w:eastAsia="宋体" w:hint="eastAsia"/>
                <w:color w:val="FF0000"/>
                <w:lang w:eastAsia="zh-CN"/>
              </w:rPr>
              <w:t>s on the reporting mode of positioning integrity, i.e., whether only PL can be reported, or the integrity results on risks directly.</w:t>
            </w:r>
          </w:p>
        </w:tc>
      </w:tr>
      <w:tr w:rsidR="00D902FD" w14:paraId="2D040C57" w14:textId="77777777" w:rsidTr="002459AC">
        <w:trPr>
          <w:jc w:val="center"/>
        </w:trPr>
        <w:tc>
          <w:tcPr>
            <w:tcW w:w="1893" w:type="dxa"/>
          </w:tcPr>
          <w:p w14:paraId="00E19357" w14:textId="2ADEF88A" w:rsidR="00D902FD" w:rsidRDefault="00D902FD" w:rsidP="00D902FD">
            <w:pPr>
              <w:spacing w:before="60" w:after="0"/>
              <w:rPr>
                <w:rFonts w:ascii="Arial" w:eastAsia="宋体" w:hAnsi="Arial"/>
                <w:sz w:val="18"/>
                <w:szCs w:val="24"/>
                <w:lang w:val="en-US" w:eastAsia="zh-CN"/>
              </w:rPr>
            </w:pPr>
            <w:r>
              <w:rPr>
                <w:rFonts w:ascii="Arial" w:eastAsia="宋体" w:hAnsi="Arial" w:hint="eastAsia"/>
                <w:sz w:val="18"/>
                <w:szCs w:val="24"/>
                <w:lang w:val="en-US" w:eastAsia="zh-CN"/>
              </w:rPr>
              <w:t>O</w:t>
            </w:r>
            <w:r>
              <w:rPr>
                <w:rFonts w:ascii="Arial" w:eastAsia="宋体" w:hAnsi="Arial"/>
                <w:sz w:val="18"/>
                <w:szCs w:val="24"/>
                <w:lang w:val="en-US" w:eastAsia="zh-CN"/>
              </w:rPr>
              <w:t>PPO</w:t>
            </w:r>
          </w:p>
        </w:tc>
        <w:tc>
          <w:tcPr>
            <w:tcW w:w="6804" w:type="dxa"/>
          </w:tcPr>
          <w:p w14:paraId="2BD01553" w14:textId="77777777" w:rsidR="00D902FD" w:rsidRDefault="00D902FD" w:rsidP="00D902F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with Intel. Not rush to complete the table. Currently we have not defined any IEs for the table yet. That should be WI work.</w:t>
            </w:r>
          </w:p>
          <w:p w14:paraId="68DE237B" w14:textId="4E41E9CA" w:rsidR="002A4A71" w:rsidRPr="00FC1488" w:rsidRDefault="002A4A71" w:rsidP="00D902FD">
            <w:pPr>
              <w:spacing w:before="60" w:after="0"/>
              <w:rPr>
                <w:rFonts w:ascii="Arial" w:eastAsia="宋体" w:hAnsi="Arial"/>
                <w:sz w:val="18"/>
                <w:szCs w:val="24"/>
                <w:lang w:eastAsia="zh-CN"/>
              </w:rPr>
            </w:pPr>
            <w:r w:rsidRPr="00EB6F47">
              <w:rPr>
                <w:rFonts w:eastAsia="宋体" w:hint="eastAsia"/>
                <w:color w:val="FF0000"/>
                <w:lang w:eastAsia="zh-CN"/>
              </w:rPr>
              <w:t xml:space="preserve">[CATT]: </w:t>
            </w:r>
            <w:r>
              <w:rPr>
                <w:rFonts w:eastAsia="宋体" w:hint="eastAsia"/>
                <w:color w:val="FF0000"/>
                <w:lang w:eastAsia="zh-CN"/>
              </w:rPr>
              <w:t>Please see response above.</w:t>
            </w:r>
          </w:p>
        </w:tc>
      </w:tr>
      <w:tr w:rsidR="00452DE1" w14:paraId="5662C529" w14:textId="77777777" w:rsidTr="002459AC">
        <w:trPr>
          <w:jc w:val="center"/>
        </w:trPr>
        <w:tc>
          <w:tcPr>
            <w:tcW w:w="1893" w:type="dxa"/>
          </w:tcPr>
          <w:p w14:paraId="0F5A1EB4" w14:textId="4767FD78"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6804" w:type="dxa"/>
          </w:tcPr>
          <w:p w14:paraId="7B73C1A7"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We can use the aggregated information from RAN1 agreements to discuss the table content at the next meeting.</w:t>
            </w:r>
          </w:p>
          <w:p w14:paraId="22D91470" w14:textId="77777777" w:rsidR="00452DE1" w:rsidRDefault="00452DE1" w:rsidP="00452DE1">
            <w:pPr>
              <w:spacing w:before="60" w:after="0"/>
              <w:rPr>
                <w:rFonts w:ascii="Arial" w:eastAsia="宋体" w:hAnsi="Arial"/>
                <w:sz w:val="18"/>
                <w:szCs w:val="24"/>
                <w:lang w:eastAsia="zh-CN"/>
              </w:rPr>
            </w:pPr>
          </w:p>
          <w:p w14:paraId="28201F87"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Agree with Lenovo about the need for generalizations on nomenclature</w:t>
            </w:r>
          </w:p>
          <w:p w14:paraId="0F58A29B" w14:textId="51024509" w:rsidR="002A4A71" w:rsidRPr="006B7FA5" w:rsidRDefault="002A4A71" w:rsidP="00452DE1">
            <w:pPr>
              <w:spacing w:before="60" w:after="0"/>
              <w:rPr>
                <w:rFonts w:ascii="Arial" w:eastAsia="宋体" w:hAnsi="Arial"/>
                <w:sz w:val="18"/>
                <w:szCs w:val="24"/>
                <w:lang w:val="en-US" w:eastAsia="zh-CN"/>
              </w:rPr>
            </w:pPr>
            <w:r w:rsidRPr="00EB6F47">
              <w:rPr>
                <w:rFonts w:eastAsia="宋体" w:hint="eastAsia"/>
                <w:color w:val="FF0000"/>
                <w:lang w:eastAsia="zh-CN"/>
              </w:rPr>
              <w:t xml:space="preserve">[CATT]: </w:t>
            </w:r>
            <w:r>
              <w:rPr>
                <w:rFonts w:eastAsia="宋体" w:hint="eastAsia"/>
                <w:color w:val="FF0000"/>
                <w:lang w:eastAsia="zh-CN"/>
              </w:rPr>
              <w:t>Please see response above.</w:t>
            </w:r>
          </w:p>
        </w:tc>
      </w:tr>
      <w:tr w:rsidR="00452DE1" w14:paraId="556C336E" w14:textId="77777777" w:rsidTr="002459AC">
        <w:trPr>
          <w:jc w:val="center"/>
        </w:trPr>
        <w:tc>
          <w:tcPr>
            <w:tcW w:w="1893" w:type="dxa"/>
          </w:tcPr>
          <w:p w14:paraId="2632A038" w14:textId="2A81F228" w:rsidR="00452DE1" w:rsidRDefault="00452DE1" w:rsidP="00452DE1">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6804" w:type="dxa"/>
          </w:tcPr>
          <w:p w14:paraId="07E8D7AB" w14:textId="77777777" w:rsidR="00452DE1" w:rsidRDefault="00452DE1" w:rsidP="00452DE1">
            <w:pPr>
              <w:spacing w:before="60" w:after="0"/>
              <w:rPr>
                <w:rFonts w:ascii="Arial" w:eastAsia="宋体" w:hAnsi="Arial"/>
                <w:sz w:val="18"/>
                <w:szCs w:val="24"/>
                <w:lang w:eastAsia="zh-CN"/>
              </w:rPr>
            </w:pPr>
            <w:r>
              <w:rPr>
                <w:rFonts w:ascii="Arial" w:eastAsia="宋体" w:hAnsi="Arial"/>
                <w:sz w:val="18"/>
                <w:szCs w:val="24"/>
                <w:lang w:eastAsia="zh-CN"/>
              </w:rPr>
              <w:t>The text that RAN2 adds to section 6.1.4 should only be about RAN2 specification impacts and based on what RAN2 agreed. We don’t agree to identify RAN3 and RAN1 impacts. The text here seems to be in a WID objectives style identifying RAN3 and RAN1 impacts.</w:t>
            </w:r>
          </w:p>
          <w:p w14:paraId="7F395483" w14:textId="614BCD0D" w:rsidR="002A4A71" w:rsidRPr="00FC1488" w:rsidRDefault="002A4A71" w:rsidP="00452DE1">
            <w:pPr>
              <w:spacing w:before="60" w:after="0"/>
              <w:rPr>
                <w:rFonts w:ascii="Arial" w:eastAsia="宋体" w:hAnsi="Arial"/>
                <w:sz w:val="18"/>
                <w:szCs w:val="24"/>
                <w:lang w:eastAsia="zh-CN"/>
              </w:rPr>
            </w:pPr>
            <w:r w:rsidRPr="00EB6F47">
              <w:rPr>
                <w:rFonts w:eastAsia="宋体" w:hint="eastAsia"/>
                <w:color w:val="FF0000"/>
                <w:lang w:eastAsia="zh-CN"/>
              </w:rPr>
              <w:t xml:space="preserve">[CATT]: </w:t>
            </w:r>
            <w:r>
              <w:rPr>
                <w:rFonts w:eastAsia="宋体" w:hint="eastAsia"/>
                <w:color w:val="FF0000"/>
                <w:lang w:eastAsia="zh-CN"/>
              </w:rPr>
              <w:t xml:space="preserve">I would like to capture some specification impacts </w:t>
            </w:r>
            <w:r>
              <w:rPr>
                <w:rFonts w:eastAsia="宋体"/>
                <w:color w:val="FF0000"/>
                <w:lang w:eastAsia="zh-CN"/>
              </w:rPr>
              <w:t>foreseen</w:t>
            </w:r>
            <w:r>
              <w:rPr>
                <w:rFonts w:eastAsia="宋体" w:hint="eastAsia"/>
                <w:color w:val="FF0000"/>
                <w:lang w:eastAsia="zh-CN"/>
              </w:rPr>
              <w:t xml:space="preserve"> based on RAN2 agreements. And I believe that</w:t>
            </w:r>
            <w:r>
              <w:rPr>
                <w:rFonts w:eastAsia="宋体"/>
                <w:color w:val="FF0000"/>
                <w:lang w:eastAsia="zh-CN"/>
              </w:rPr>
              <w:t>’</w:t>
            </w:r>
            <w:r>
              <w:rPr>
                <w:rFonts w:eastAsia="宋体" w:hint="eastAsia"/>
                <w:color w:val="FF0000"/>
                <w:lang w:eastAsia="zh-CN"/>
              </w:rPr>
              <w:t>s why we should to do in this stage.</w:t>
            </w:r>
          </w:p>
        </w:tc>
      </w:tr>
      <w:tr w:rsidR="009A24B8" w14:paraId="4948BA0B" w14:textId="77777777" w:rsidTr="002459AC">
        <w:trPr>
          <w:jc w:val="center"/>
        </w:trPr>
        <w:tc>
          <w:tcPr>
            <w:tcW w:w="1893" w:type="dxa"/>
          </w:tcPr>
          <w:p w14:paraId="25F7FF3A" w14:textId="42DBA822" w:rsidR="009A24B8" w:rsidRDefault="009A24B8" w:rsidP="00452DE1">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6804" w:type="dxa"/>
          </w:tcPr>
          <w:p w14:paraId="3021269C" w14:textId="77777777" w:rsidR="009A24B8" w:rsidRDefault="009A24B8" w:rsidP="00452DE1">
            <w:pPr>
              <w:spacing w:before="60" w:after="0"/>
              <w:rPr>
                <w:rFonts w:eastAsia="宋体"/>
                <w:lang w:val="en-US" w:eastAsia="zh-CN"/>
              </w:rPr>
            </w:pPr>
            <w:r>
              <w:rPr>
                <w:rFonts w:eastAsia="宋体" w:hint="eastAsia"/>
                <w:lang w:val="en-US" w:eastAsia="zh-CN"/>
              </w:rPr>
              <w:t xml:space="preserve">Whether the </w:t>
            </w:r>
            <w:ins w:id="325" w:author="CATT" w:date="2022-10-14T16:20:00Z">
              <w:r>
                <w:rPr>
                  <w:lang w:eastAsia="en-AU"/>
                </w:rPr>
                <w:t>Integrity Correlation Times</w:t>
              </w:r>
            </w:ins>
            <w:r>
              <w:rPr>
                <w:rFonts w:eastAsia="宋体" w:hint="eastAsia"/>
                <w:lang w:val="en-US" w:eastAsia="zh-CN"/>
              </w:rPr>
              <w:t xml:space="preserve"> will be introduced and which WG is responsible is unknown. Suggest to remove this bullet of specification impact</w:t>
            </w:r>
          </w:p>
          <w:p w14:paraId="360718A1" w14:textId="6B015276" w:rsidR="001B330D" w:rsidRDefault="001B330D" w:rsidP="001B330D">
            <w:pPr>
              <w:spacing w:before="60" w:after="0"/>
              <w:rPr>
                <w:rFonts w:ascii="Arial" w:eastAsia="宋体" w:hAnsi="Arial"/>
                <w:sz w:val="18"/>
                <w:szCs w:val="24"/>
                <w:lang w:eastAsia="zh-CN"/>
              </w:rPr>
            </w:pPr>
            <w:r w:rsidRPr="00EB6F47">
              <w:rPr>
                <w:rFonts w:eastAsia="宋体" w:hint="eastAsia"/>
                <w:color w:val="FF0000"/>
                <w:lang w:eastAsia="zh-CN"/>
              </w:rPr>
              <w:t xml:space="preserve">[CATT]: </w:t>
            </w:r>
            <w:r>
              <w:rPr>
                <w:rFonts w:eastAsia="宋体" w:hint="eastAsia"/>
                <w:color w:val="FF0000"/>
                <w:lang w:eastAsia="zh-CN"/>
              </w:rPr>
              <w:t>Ok, we will leave it as editor note.</w:t>
            </w:r>
          </w:p>
        </w:tc>
      </w:tr>
      <w:tr w:rsidR="0041459A" w14:paraId="48C6C484" w14:textId="77777777" w:rsidTr="008E7612">
        <w:trPr>
          <w:jc w:val="center"/>
        </w:trPr>
        <w:tc>
          <w:tcPr>
            <w:tcW w:w="1893" w:type="dxa"/>
          </w:tcPr>
          <w:p w14:paraId="4543C266" w14:textId="77777777" w:rsidR="0041459A" w:rsidRPr="00FE3760" w:rsidRDefault="0041459A" w:rsidP="008E7612">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Samsung</w:t>
            </w:r>
            <w:r>
              <w:rPr>
                <w:rFonts w:ascii="Arial" w:eastAsiaTheme="minorEastAsia" w:hAnsi="Arial" w:hint="eastAsia"/>
                <w:sz w:val="18"/>
                <w:szCs w:val="24"/>
                <w:lang w:val="en-US" w:eastAsia="ko-KR"/>
              </w:rPr>
              <w:t xml:space="preserve"> </w:t>
            </w:r>
          </w:p>
        </w:tc>
        <w:tc>
          <w:tcPr>
            <w:tcW w:w="6804" w:type="dxa"/>
          </w:tcPr>
          <w:p w14:paraId="5385A2E3" w14:textId="77777777" w:rsidR="0041459A" w:rsidRPr="00FE3760" w:rsidRDefault="0041459A" w:rsidP="008E7612">
            <w:pPr>
              <w:pStyle w:val="a7"/>
              <w:rPr>
                <w:rFonts w:eastAsiaTheme="minorEastAsia"/>
                <w:lang w:val="en-US" w:eastAsia="ko-KR"/>
              </w:rPr>
            </w:pPr>
            <w:r>
              <w:rPr>
                <w:rFonts w:eastAsiaTheme="minorEastAsia"/>
                <w:lang w:val="en-US" w:eastAsia="ko-KR"/>
              </w:rPr>
              <w:t xml:space="preserve">To fill the table, we can have discussion and get the conclusion with the latest R1 conclusion in the next meeting, but now we didn’t agree on the details, so it’s fine to leave as it is. </w:t>
            </w:r>
          </w:p>
        </w:tc>
      </w:tr>
    </w:tbl>
    <w:p w14:paraId="02C98B4D" w14:textId="77777777" w:rsidR="00821E0E" w:rsidRDefault="00821E0E" w:rsidP="00821E0E">
      <w:pPr>
        <w:overflowPunct w:val="0"/>
        <w:autoSpaceDE w:val="0"/>
        <w:autoSpaceDN w:val="0"/>
        <w:adjustRightInd w:val="0"/>
        <w:spacing w:after="200"/>
        <w:ind w:left="284"/>
        <w:textAlignment w:val="baseline"/>
        <w:rPr>
          <w:rFonts w:eastAsia="宋体"/>
          <w:sz w:val="24"/>
          <w:szCs w:val="24"/>
          <w:highlight w:val="yellow"/>
          <w:lang w:eastAsia="zh-CN"/>
        </w:rPr>
      </w:pPr>
      <w:bookmarkStart w:id="326" w:name="_GoBack"/>
      <w:bookmarkEnd w:id="326"/>
    </w:p>
    <w:p w14:paraId="236287E8" w14:textId="77777777" w:rsidR="00821E0E" w:rsidRPr="00821E0E" w:rsidRDefault="00821E0E" w:rsidP="00821E0E">
      <w:pPr>
        <w:overflowPunct w:val="0"/>
        <w:autoSpaceDE w:val="0"/>
        <w:autoSpaceDN w:val="0"/>
        <w:adjustRightInd w:val="0"/>
        <w:spacing w:after="200"/>
        <w:ind w:left="284"/>
        <w:textAlignment w:val="baseline"/>
        <w:rPr>
          <w:rFonts w:eastAsia="宋体"/>
          <w:sz w:val="24"/>
          <w:szCs w:val="24"/>
          <w:highlight w:val="yellow"/>
          <w:lang w:eastAsia="zh-CN"/>
        </w:rPr>
      </w:pPr>
      <w:r w:rsidRPr="00821E0E">
        <w:rPr>
          <w:rFonts w:eastAsia="宋体" w:hint="eastAsia"/>
          <w:sz w:val="24"/>
          <w:szCs w:val="24"/>
          <w:highlight w:val="yellow"/>
          <w:lang w:eastAsia="zh-CN"/>
        </w:rPr>
        <w:t>Summary:</w:t>
      </w:r>
    </w:p>
    <w:p w14:paraId="16049AA9" w14:textId="6E1C0CD3" w:rsidR="00821E0E" w:rsidRPr="004F64AD" w:rsidRDefault="00821E0E" w:rsidP="00821E0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nt="eastAsia"/>
          <w:highlight w:val="yellow"/>
          <w:lang w:eastAsia="zh-CN"/>
        </w:rPr>
        <w:t xml:space="preserve">Based on company comments, majority agree with the TP </w:t>
      </w:r>
      <w:r w:rsidR="00250971" w:rsidRPr="004F64AD">
        <w:rPr>
          <w:rFonts w:eastAsia="宋体" w:hint="eastAsia"/>
          <w:highlight w:val="yellow"/>
          <w:lang w:eastAsia="zh-CN"/>
        </w:rPr>
        <w:t xml:space="preserve">except the following </w:t>
      </w:r>
      <w:r w:rsidR="00250971" w:rsidRPr="004F64AD">
        <w:rPr>
          <w:rFonts w:eastAsia="宋体"/>
          <w:highlight w:val="yellow"/>
          <w:lang w:eastAsia="zh-CN"/>
        </w:rPr>
        <w:t>additional</w:t>
      </w:r>
      <w:r w:rsidR="00250971" w:rsidRPr="004F64AD">
        <w:rPr>
          <w:rFonts w:eastAsia="宋体" w:hint="eastAsia"/>
          <w:highlight w:val="yellow"/>
          <w:lang w:eastAsia="zh-CN"/>
        </w:rPr>
        <w:t xml:space="preserve"> comments:</w:t>
      </w:r>
    </w:p>
    <w:p w14:paraId="279F35CB" w14:textId="68564301" w:rsidR="00250971" w:rsidRPr="004F64AD" w:rsidRDefault="00250971" w:rsidP="00821E0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ghlight w:val="yellow"/>
          <w:lang w:eastAsia="zh-CN"/>
        </w:rPr>
        <w:t>C</w:t>
      </w:r>
      <w:r w:rsidRPr="004F64AD">
        <w:rPr>
          <w:rFonts w:eastAsia="宋体" w:hint="eastAsia"/>
          <w:highlight w:val="yellow"/>
          <w:lang w:eastAsia="zh-CN"/>
        </w:rPr>
        <w:t>omment 1: some companies think the mapping table up to RAN1 and may not be completed in the SI phase;</w:t>
      </w:r>
    </w:p>
    <w:p w14:paraId="0454ED3B" w14:textId="46FD0CBF" w:rsidR="00250971" w:rsidRPr="004F64AD" w:rsidRDefault="00250971" w:rsidP="00821E0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ghlight w:val="yellow"/>
          <w:lang w:eastAsia="zh-CN"/>
        </w:rPr>
        <w:t>C</w:t>
      </w:r>
      <w:r w:rsidRPr="004F64AD">
        <w:rPr>
          <w:rFonts w:eastAsia="宋体" w:hint="eastAsia"/>
          <w:highlight w:val="yellow"/>
          <w:lang w:eastAsia="zh-CN"/>
        </w:rPr>
        <w:t>omment 2: 1 company think RAN1 agreements also should be captured;</w:t>
      </w:r>
    </w:p>
    <w:p w14:paraId="5FEB89C3" w14:textId="0F6FFD46" w:rsidR="00250971" w:rsidRPr="004F64AD" w:rsidRDefault="00250971" w:rsidP="00821E0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ghlight w:val="yellow"/>
          <w:lang w:eastAsia="zh-CN"/>
        </w:rPr>
        <w:t>C</w:t>
      </w:r>
      <w:r w:rsidRPr="004F64AD">
        <w:rPr>
          <w:rFonts w:eastAsia="宋体" w:hint="eastAsia"/>
          <w:highlight w:val="yellow"/>
          <w:lang w:eastAsia="zh-CN"/>
        </w:rPr>
        <w:t>omment 3: 1 company think t</w:t>
      </w:r>
      <w:r w:rsidRPr="004F64AD">
        <w:rPr>
          <w:rFonts w:eastAsia="宋体"/>
          <w:highlight w:val="yellow"/>
          <w:lang w:eastAsia="zh-CN"/>
        </w:rPr>
        <w:t>he text that RAN2 adds to section 6.1.4 should only be about RAN2 specification impacts and based on what RAN2 agreed.</w:t>
      </w:r>
    </w:p>
    <w:p w14:paraId="339920B5" w14:textId="1A28D0D6" w:rsidR="001D5E5E" w:rsidRDefault="00250971" w:rsidP="001D5E5E">
      <w:pPr>
        <w:overflowPunct w:val="0"/>
        <w:autoSpaceDE w:val="0"/>
        <w:autoSpaceDN w:val="0"/>
        <w:adjustRightInd w:val="0"/>
        <w:spacing w:after="200"/>
        <w:ind w:left="284"/>
        <w:textAlignment w:val="baseline"/>
        <w:rPr>
          <w:rFonts w:eastAsia="宋体"/>
          <w:highlight w:val="yellow"/>
          <w:lang w:eastAsia="zh-CN"/>
        </w:rPr>
      </w:pPr>
      <w:r w:rsidRPr="004F64AD">
        <w:rPr>
          <w:rFonts w:eastAsia="宋体"/>
          <w:highlight w:val="yellow"/>
          <w:lang w:eastAsia="zh-CN"/>
        </w:rPr>
        <w:t>C</w:t>
      </w:r>
      <w:r w:rsidRPr="004F64AD">
        <w:rPr>
          <w:rFonts w:eastAsia="宋体" w:hint="eastAsia"/>
          <w:highlight w:val="yellow"/>
          <w:lang w:eastAsia="zh-CN"/>
        </w:rPr>
        <w:t xml:space="preserve">omment 4: 1 company provide an additional specification impact on the signalling of the integrity results, capability, and so on. </w:t>
      </w:r>
    </w:p>
    <w:p w14:paraId="2AE054D9" w14:textId="309E3103" w:rsidR="001D5E5E" w:rsidRPr="004F64AD" w:rsidRDefault="001D5E5E" w:rsidP="001D5E5E">
      <w:pPr>
        <w:overflowPunct w:val="0"/>
        <w:autoSpaceDE w:val="0"/>
        <w:autoSpaceDN w:val="0"/>
        <w:adjustRightInd w:val="0"/>
        <w:spacing w:after="200"/>
        <w:ind w:left="284"/>
        <w:textAlignment w:val="baseline"/>
        <w:rPr>
          <w:rFonts w:eastAsia="宋体"/>
          <w:highlight w:val="yellow"/>
          <w:lang w:eastAsia="zh-CN"/>
        </w:rPr>
      </w:pPr>
      <w:r>
        <w:rPr>
          <w:rFonts w:eastAsia="宋体" w:hint="eastAsia"/>
          <w:highlight w:val="yellow"/>
          <w:lang w:eastAsia="zh-CN"/>
        </w:rPr>
        <w:t xml:space="preserve">Comment 5: some companies think the error sources </w:t>
      </w:r>
      <w:r w:rsidRPr="001D5E5E">
        <w:rPr>
          <w:rFonts w:eastAsia="宋体"/>
          <w:highlight w:val="yellow"/>
          <w:lang w:eastAsia="zh-CN"/>
        </w:rPr>
        <w:t>the error sources not only from assistance data, but also includes measurement erro</w:t>
      </w:r>
      <w:r>
        <w:rPr>
          <w:rFonts w:eastAsia="宋体" w:hint="eastAsia"/>
          <w:highlight w:val="yellow"/>
          <w:lang w:eastAsia="zh-CN"/>
        </w:rPr>
        <w:t>rs.</w:t>
      </w:r>
    </w:p>
    <w:p w14:paraId="2BFB3F11" w14:textId="4301EC49" w:rsidR="00821E0E" w:rsidRDefault="00250971" w:rsidP="004B0F18">
      <w:pPr>
        <w:overflowPunct w:val="0"/>
        <w:autoSpaceDE w:val="0"/>
        <w:autoSpaceDN w:val="0"/>
        <w:adjustRightInd w:val="0"/>
        <w:spacing w:after="200"/>
        <w:ind w:left="284"/>
        <w:textAlignment w:val="baseline"/>
        <w:rPr>
          <w:rFonts w:eastAsia="宋体"/>
          <w:lang w:eastAsia="zh-CN"/>
        </w:rPr>
      </w:pPr>
      <w:r w:rsidRPr="004F64AD">
        <w:rPr>
          <w:rFonts w:eastAsia="宋体"/>
          <w:highlight w:val="yellow"/>
          <w:lang w:eastAsia="zh-CN"/>
        </w:rPr>
        <w:t>On</w:t>
      </w:r>
      <w:r w:rsidRPr="004F64AD">
        <w:rPr>
          <w:rFonts w:eastAsia="宋体" w:hint="eastAsia"/>
          <w:highlight w:val="yellow"/>
          <w:lang w:eastAsia="zh-CN"/>
        </w:rPr>
        <w:t xml:space="preserve"> comment 1 and comment 2, we also agree </w:t>
      </w:r>
      <w:r w:rsidRPr="004F64AD">
        <w:rPr>
          <w:rFonts w:eastAsia="宋体"/>
          <w:highlight w:val="yellow"/>
          <w:lang w:eastAsia="zh-CN"/>
        </w:rPr>
        <w:t>that does depend</w:t>
      </w:r>
      <w:r w:rsidRPr="004F64AD">
        <w:rPr>
          <w:rFonts w:eastAsia="宋体" w:hint="eastAsia"/>
          <w:highlight w:val="yellow"/>
          <w:lang w:eastAsia="zh-CN"/>
        </w:rPr>
        <w:t xml:space="preserve"> on RAN1, so we leave the table as FFS now. On comment 3, from rapporteur</w:t>
      </w:r>
      <w:r w:rsidRPr="004F64AD">
        <w:rPr>
          <w:rFonts w:eastAsia="宋体"/>
          <w:highlight w:val="yellow"/>
          <w:lang w:eastAsia="zh-CN"/>
        </w:rPr>
        <w:t>’</w:t>
      </w:r>
      <w:r w:rsidRPr="004F64AD">
        <w:rPr>
          <w:rFonts w:eastAsia="宋体" w:hint="eastAsia"/>
          <w:highlight w:val="yellow"/>
          <w:lang w:eastAsia="zh-CN"/>
        </w:rPr>
        <w:t>s view, the intention of the TP is also to identify and capture some specification impacts foreseen based on RAN2 agreements. On comment 4</w:t>
      </w:r>
      <w:r w:rsidR="001D5E5E">
        <w:rPr>
          <w:rFonts w:eastAsia="宋体" w:hint="eastAsia"/>
          <w:highlight w:val="yellow"/>
          <w:lang w:eastAsia="zh-CN"/>
        </w:rPr>
        <w:t xml:space="preserve"> and </w:t>
      </w:r>
      <w:r w:rsidR="001D5E5E" w:rsidRPr="004F64AD">
        <w:rPr>
          <w:rFonts w:eastAsia="宋体" w:hint="eastAsia"/>
          <w:highlight w:val="yellow"/>
          <w:lang w:eastAsia="zh-CN"/>
        </w:rPr>
        <w:t xml:space="preserve">comment </w:t>
      </w:r>
      <w:r w:rsidR="001D5E5E">
        <w:rPr>
          <w:rFonts w:eastAsia="宋体" w:hint="eastAsia"/>
          <w:highlight w:val="yellow"/>
          <w:lang w:eastAsia="zh-CN"/>
        </w:rPr>
        <w:t>5</w:t>
      </w:r>
      <w:r w:rsidRPr="004F64AD">
        <w:rPr>
          <w:rFonts w:eastAsia="宋体" w:hint="eastAsia"/>
          <w:highlight w:val="yellow"/>
          <w:lang w:eastAsia="zh-CN"/>
        </w:rPr>
        <w:t>, we will capture it in the updated TP in the summary.</w:t>
      </w:r>
      <w:r>
        <w:rPr>
          <w:rFonts w:eastAsia="宋体" w:hint="eastAsia"/>
          <w:lang w:eastAsia="zh-CN"/>
        </w:rPr>
        <w:t xml:space="preserve"> </w:t>
      </w:r>
    </w:p>
    <w:p w14:paraId="5CCE6F34" w14:textId="77777777" w:rsidR="00250971" w:rsidRDefault="00250971" w:rsidP="004B0F18">
      <w:pPr>
        <w:overflowPunct w:val="0"/>
        <w:autoSpaceDE w:val="0"/>
        <w:autoSpaceDN w:val="0"/>
        <w:adjustRightInd w:val="0"/>
        <w:spacing w:after="200"/>
        <w:ind w:left="284"/>
        <w:textAlignment w:val="baseline"/>
        <w:rPr>
          <w:rFonts w:eastAsia="宋体"/>
          <w:lang w:eastAsia="zh-CN"/>
        </w:rPr>
      </w:pPr>
    </w:p>
    <w:p w14:paraId="680CE0D2" w14:textId="77777777" w:rsidR="00250971" w:rsidRPr="00DD525E" w:rsidRDefault="00250971" w:rsidP="004B0F18">
      <w:pPr>
        <w:overflowPunct w:val="0"/>
        <w:autoSpaceDE w:val="0"/>
        <w:autoSpaceDN w:val="0"/>
        <w:adjustRightInd w:val="0"/>
        <w:spacing w:after="200"/>
        <w:ind w:left="284"/>
        <w:textAlignment w:val="baseline"/>
        <w:rPr>
          <w:rFonts w:eastAsia="宋体"/>
          <w:lang w:eastAsia="zh-CN"/>
        </w:rPr>
      </w:pPr>
    </w:p>
    <w:p w14:paraId="2B7B793D" w14:textId="5F21FF06" w:rsidR="00041C81" w:rsidRPr="006E2B38" w:rsidRDefault="003C40B5" w:rsidP="00041C81">
      <w:pPr>
        <w:pStyle w:val="1"/>
        <w:rPr>
          <w:lang w:eastAsia="ko-KR"/>
        </w:rPr>
      </w:pPr>
      <w:r>
        <w:rPr>
          <w:rFonts w:eastAsia="宋体"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3F971898" w14:textId="6C8E26E1" w:rsidR="00453E66" w:rsidRDefault="004F64AD" w:rsidP="00453E66">
      <w:pPr>
        <w:spacing w:after="0" w:line="276" w:lineRule="auto"/>
        <w:rPr>
          <w:rFonts w:ascii="Arial" w:eastAsia="宋体" w:hAnsi="Arial" w:cs="Arial"/>
          <w:b/>
          <w:lang w:eastAsia="zh-CN"/>
        </w:rPr>
      </w:pPr>
      <w:bookmarkStart w:id="327" w:name="OLE_LINK40"/>
      <w:bookmarkStart w:id="328" w:name="OLE_LINK41"/>
      <w:bookmarkStart w:id="329" w:name="OLE_LINK42"/>
      <w:bookmarkStart w:id="330" w:name="OLE_LINK43"/>
      <w:r>
        <w:rPr>
          <w:rFonts w:ascii="Arial" w:eastAsia="宋体" w:hAnsi="Arial" w:cs="Arial" w:hint="eastAsia"/>
          <w:b/>
          <w:lang w:eastAsia="zh-CN"/>
        </w:rPr>
        <w:t xml:space="preserve">Proposal 1: RAN2 to agree the following TP on RAT-dependent integrity. </w:t>
      </w:r>
    </w:p>
    <w:p w14:paraId="1005A3C5" w14:textId="77777777" w:rsidR="006B0420" w:rsidRDefault="006B0420" w:rsidP="006B0420">
      <w:pPr>
        <w:spacing w:after="0" w:line="276" w:lineRule="auto"/>
        <w:rPr>
          <w:rFonts w:ascii="Arial" w:eastAsia="宋体" w:hAnsi="Arial" w:cs="Arial"/>
          <w:b/>
          <w:lang w:eastAsia="zh-CN"/>
        </w:rPr>
      </w:pPr>
      <w:r>
        <w:rPr>
          <w:rFonts w:ascii="Arial" w:eastAsia="宋体" w:hAnsi="Arial" w:cs="Arial" w:hint="eastAsia"/>
          <w:b/>
          <w:lang w:eastAsia="zh-CN"/>
        </w:rPr>
        <w:t xml:space="preserve">Proposal 2: FFS in the TP is the way forward for the next meeting based on RAN1 agreement. </w:t>
      </w:r>
    </w:p>
    <w:p w14:paraId="5BEFAAA4" w14:textId="77777777" w:rsidR="00F147C3" w:rsidRDefault="00F147C3" w:rsidP="006B0420">
      <w:pPr>
        <w:spacing w:after="0" w:line="276" w:lineRule="auto"/>
        <w:rPr>
          <w:rFonts w:ascii="Arial" w:eastAsia="宋体" w:hAnsi="Arial" w:cs="Arial"/>
          <w:b/>
          <w:lang w:eastAsia="zh-CN"/>
        </w:rPr>
      </w:pPr>
    </w:p>
    <w:p w14:paraId="07A890E8" w14:textId="18525BC5" w:rsidR="004F64AD" w:rsidRPr="00F147C3" w:rsidRDefault="00F147C3" w:rsidP="00453E66">
      <w:pPr>
        <w:spacing w:after="0" w:line="276" w:lineRule="auto"/>
        <w:rPr>
          <w:rFonts w:ascii="Arial" w:eastAsia="宋体" w:hAnsi="Arial" w:cs="Arial"/>
          <w:lang w:eastAsia="zh-CN"/>
        </w:rPr>
      </w:pPr>
      <w:r w:rsidRPr="00F147C3">
        <w:rPr>
          <w:rFonts w:ascii="Arial" w:eastAsia="宋体" w:hAnsi="Arial" w:cs="Arial" w:hint="eastAsia"/>
          <w:lang w:eastAsia="zh-CN"/>
        </w:rPr>
        <w:t xml:space="preserve">Justification: </w:t>
      </w:r>
      <w:r w:rsidRPr="00F147C3">
        <w:rPr>
          <w:rFonts w:ascii="Arial" w:eastAsia="宋体" w:hAnsi="Arial" w:cs="Arial"/>
          <w:lang w:eastAsia="zh-CN"/>
        </w:rPr>
        <w:t>The assistance data related with Equation 6.1.2.1-1 is replaced with error source in the updated TP since Assistance Data is from UE’s perspective in GNSS-Integrity. Equation 6.1.2.1-1 works for both UE-Based and LMF-Based in RAT-Dependent Integrity.</w:t>
      </w:r>
    </w:p>
    <w:p w14:paraId="594E0E3E" w14:textId="77777777" w:rsidR="004F64AD" w:rsidRDefault="004F64AD" w:rsidP="004F64AD">
      <w:pPr>
        <w:pStyle w:val="2"/>
        <w:ind w:left="576" w:hanging="576"/>
        <w:rPr>
          <w:ins w:id="331" w:author="CATT" w:date="2022-10-14T13:39:00Z"/>
        </w:rPr>
      </w:pPr>
      <w:ins w:id="332" w:author="CATT" w:date="2022-10-14T13:39:00Z">
        <w:r w:rsidRPr="00FB76BB">
          <w:t>6.1</w:t>
        </w:r>
        <w:r w:rsidRPr="00FB76BB">
          <w:tab/>
          <w:t>Integrity for RAT-Dependent Positioning Techniques</w:t>
        </w:r>
      </w:ins>
    </w:p>
    <w:p w14:paraId="228552CB" w14:textId="77777777" w:rsidR="004F64AD" w:rsidRDefault="004F64AD" w:rsidP="004F64AD">
      <w:pPr>
        <w:pStyle w:val="3"/>
        <w:rPr>
          <w:ins w:id="333" w:author="CATT" w:date="2022-10-14T13:39:00Z"/>
        </w:rPr>
      </w:pPr>
      <w:ins w:id="334" w:author="CATT" w:date="2022-10-14T13:39:00Z">
        <w:r>
          <w:t>6.1.1</w:t>
        </w:r>
        <w:r>
          <w:tab/>
          <w:t>Identification of error sources</w:t>
        </w:r>
      </w:ins>
    </w:p>
    <w:p w14:paraId="6FC5E94B" w14:textId="77777777" w:rsidR="004F64AD" w:rsidRDefault="004F64AD" w:rsidP="004F64AD">
      <w:pPr>
        <w:pStyle w:val="3"/>
        <w:rPr>
          <w:ins w:id="335" w:author="CATT" w:date="2022-10-14T13:39:00Z"/>
        </w:rPr>
      </w:pPr>
      <w:ins w:id="336" w:author="CATT" w:date="2022-10-14T13:39:00Z">
        <w:r>
          <w:t>6.1.2</w:t>
        </w:r>
        <w:r>
          <w:tab/>
          <w:t>Methodologies, procedures and signalling for determination of positioning integrity</w:t>
        </w:r>
      </w:ins>
    </w:p>
    <w:p w14:paraId="1693E141" w14:textId="77777777" w:rsidR="004F64AD" w:rsidRPr="007C3949" w:rsidRDefault="004F64AD" w:rsidP="004F64AD">
      <w:pPr>
        <w:pStyle w:val="4"/>
        <w:ind w:left="0" w:firstLine="0"/>
        <w:rPr>
          <w:ins w:id="337" w:author="CATT" w:date="2022-10-14T13:39:00Z"/>
        </w:rPr>
      </w:pPr>
      <w:ins w:id="338" w:author="CATT" w:date="2022-10-14T13:39:00Z">
        <w:r>
          <w:t>6.1.2.1</w:t>
        </w:r>
        <w:r w:rsidRPr="007C3949">
          <w:tab/>
          <w:t>Integrity Principle of Operation</w:t>
        </w:r>
      </w:ins>
    </w:p>
    <w:p w14:paraId="42352998" w14:textId="77777777" w:rsidR="004F64AD" w:rsidRPr="003D3A57" w:rsidRDefault="004F64AD" w:rsidP="004F64AD">
      <w:pPr>
        <w:overflowPunct w:val="0"/>
        <w:autoSpaceDE w:val="0"/>
        <w:autoSpaceDN w:val="0"/>
        <w:adjustRightInd w:val="0"/>
        <w:textAlignment w:val="baseline"/>
        <w:rPr>
          <w:ins w:id="339" w:author="CATT" w:date="2022-10-14T13:39:00Z"/>
          <w:lang w:eastAsia="ja-JP"/>
        </w:rPr>
      </w:pPr>
      <w:ins w:id="340" w:author="CATT" w:date="2022-10-14T13:39:00Z">
        <w:r w:rsidRPr="003D3A57">
          <w:rPr>
            <w:lang w:eastAsia="ja-JP"/>
          </w:rPr>
          <w:t>For integrity operation, the network will ensure that:</w:t>
        </w:r>
      </w:ins>
    </w:p>
    <w:p w14:paraId="0C8981CA" w14:textId="77777777" w:rsidR="004F64AD" w:rsidRPr="003D3A57" w:rsidRDefault="004F64AD" w:rsidP="004F64AD">
      <w:pPr>
        <w:overflowPunct w:val="0"/>
        <w:autoSpaceDE w:val="0"/>
        <w:autoSpaceDN w:val="0"/>
        <w:adjustRightInd w:val="0"/>
        <w:ind w:firstLine="284"/>
        <w:jc w:val="right"/>
        <w:textAlignment w:val="baseline"/>
        <w:rPr>
          <w:ins w:id="341" w:author="CATT" w:date="2022-10-14T13:39:00Z"/>
          <w:i/>
          <w:iCs/>
          <w:lang w:eastAsia="ja-JP"/>
        </w:rPr>
      </w:pPr>
      <w:proofErr w:type="gramStart"/>
      <w:ins w:id="342"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w:t>
        </w:r>
        <w:proofErr w:type="spellStart"/>
        <w:r w:rsidRPr="003D3A57">
          <w:rPr>
            <w:i/>
            <w:iCs/>
            <w:lang w:eastAsia="ja-JP"/>
          </w:rPr>
          <w:t>IRallocation</w:t>
        </w:r>
        <w:proofErr w:type="spellEnd"/>
        <w:r w:rsidRPr="003D3A57">
          <w:rPr>
            <w:i/>
            <w:iCs/>
            <w:lang w:eastAsia="ja-JP"/>
          </w:rPr>
          <w:t xml:space="preserve">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1244E67F" w14:textId="77777777" w:rsidR="004F64AD" w:rsidRPr="003D3A57" w:rsidRDefault="004F64AD" w:rsidP="004F64AD">
      <w:pPr>
        <w:overflowPunct w:val="0"/>
        <w:autoSpaceDE w:val="0"/>
        <w:autoSpaceDN w:val="0"/>
        <w:adjustRightInd w:val="0"/>
        <w:ind w:firstLine="284"/>
        <w:textAlignment w:val="baseline"/>
        <w:rPr>
          <w:ins w:id="343" w:author="CATT" w:date="2022-10-14T13:39:00Z"/>
          <w:lang w:eastAsia="ja-JP"/>
        </w:rPr>
      </w:pPr>
      <w:proofErr w:type="gramStart"/>
      <w:ins w:id="344" w:author="CATT" w:date="2022-10-14T13:39:00Z">
        <w:r w:rsidRPr="003D3A57">
          <w:rPr>
            <w:lang w:eastAsia="ja-JP"/>
          </w:rPr>
          <w:t>for</w:t>
        </w:r>
        <w:proofErr w:type="gramEnd"/>
        <w:r w:rsidRPr="003D3A57">
          <w:rPr>
            <w:lang w:eastAsia="ja-JP"/>
          </w:rPr>
          <w:t xml:space="preserve"> all values of </w:t>
        </w:r>
        <w:proofErr w:type="spellStart"/>
        <w:r w:rsidRPr="003D3A57">
          <w:rPr>
            <w:lang w:eastAsia="ja-JP"/>
          </w:rPr>
          <w:t>IRallocation</w:t>
        </w:r>
        <w:proofErr w:type="spellEnd"/>
        <w:r w:rsidRPr="003D3A57">
          <w:rPr>
            <w:lang w:eastAsia="ja-JP"/>
          </w:rPr>
          <w:t xml:space="preserve"> in the range </w:t>
        </w:r>
        <w:proofErr w:type="spellStart"/>
        <w:r w:rsidRPr="003D3A57">
          <w:rPr>
            <w:lang w:eastAsia="ja-JP"/>
          </w:rPr>
          <w:t>irMinimum</w:t>
        </w:r>
        <w:proofErr w:type="spellEnd"/>
        <w:r w:rsidRPr="003D3A57">
          <w:rPr>
            <w:lang w:eastAsia="ja-JP"/>
          </w:rPr>
          <w:t xml:space="preserve"> &lt;= </w:t>
        </w:r>
        <w:proofErr w:type="spellStart"/>
        <w:r w:rsidRPr="003D3A57">
          <w:rPr>
            <w:i/>
            <w:iCs/>
            <w:lang w:eastAsia="ja-JP"/>
          </w:rPr>
          <w:t>IRallocation</w:t>
        </w:r>
        <w:proofErr w:type="spellEnd"/>
        <w:r w:rsidRPr="003D3A57">
          <w:rPr>
            <w:lang w:eastAsia="ja-JP"/>
          </w:rPr>
          <w:t xml:space="preserve"> &lt;= </w:t>
        </w:r>
        <w:proofErr w:type="spellStart"/>
        <w:r w:rsidRPr="003D3A57">
          <w:rPr>
            <w:lang w:eastAsia="ja-JP"/>
          </w:rPr>
          <w:t>irMaximum</w:t>
        </w:r>
        <w:proofErr w:type="spellEnd"/>
      </w:ins>
    </w:p>
    <w:p w14:paraId="784B4DE1" w14:textId="4F1A5E31" w:rsidR="004F64AD" w:rsidRPr="003D3A57" w:rsidRDefault="004F64AD" w:rsidP="004F64AD">
      <w:pPr>
        <w:overflowPunct w:val="0"/>
        <w:autoSpaceDE w:val="0"/>
        <w:autoSpaceDN w:val="0"/>
        <w:adjustRightInd w:val="0"/>
        <w:ind w:left="284"/>
        <w:textAlignment w:val="baseline"/>
        <w:rPr>
          <w:ins w:id="345" w:author="CATT" w:date="2022-10-14T13:39:00Z"/>
          <w:lang w:eastAsia="ja-JP"/>
        </w:rPr>
      </w:pPr>
      <w:proofErr w:type="gramStart"/>
      <w:ins w:id="346" w:author="CATT" w:date="2022-10-14T13:39:00Z">
        <w:r w:rsidRPr="003D3A57">
          <w:rPr>
            <w:lang w:eastAsia="ja-JP"/>
          </w:rPr>
          <w:t>for</w:t>
        </w:r>
        <w:proofErr w:type="gramEnd"/>
        <w:r w:rsidRPr="003D3A57">
          <w:rPr>
            <w:lang w:eastAsia="ja-JP"/>
          </w:rPr>
          <w:t xml:space="preserve">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w:t>
        </w:r>
      </w:ins>
      <w:ins w:id="347" w:author="CATT" w:date="2022-10-18T15:00:00Z">
        <w:r w:rsidR="00920354">
          <w:rPr>
            <w:rFonts w:eastAsia="宋体" w:hint="eastAsia"/>
            <w:lang w:eastAsia="zh-CN"/>
          </w:rPr>
          <w:t xml:space="preserve">are </w:t>
        </w:r>
      </w:ins>
      <w:ins w:id="348" w:author="CATT" w:date="2022-10-14T13:39:00Z">
        <w:r w:rsidRPr="003D3A57">
          <w:rPr>
            <w:lang w:eastAsia="ja-JP"/>
          </w:rPr>
          <w:t xml:space="preserve">available and </w:t>
        </w:r>
        <w:r w:rsidRPr="002A179F">
          <w:rPr>
            <w:highlight w:val="yellow"/>
            <w:lang w:eastAsia="ja-JP"/>
          </w:rPr>
          <w:t>where the corresponding DNU flag(s) are set to false</w:t>
        </w:r>
        <w:r w:rsidRPr="003D3A57">
          <w:rPr>
            <w:lang w:eastAsia="ja-JP"/>
          </w:rPr>
          <w:t>.</w:t>
        </w:r>
      </w:ins>
    </w:p>
    <w:p w14:paraId="7BF7B655" w14:textId="6C54716C" w:rsidR="004F64AD" w:rsidRPr="003D3A57" w:rsidRDefault="004F64AD" w:rsidP="004F64AD">
      <w:pPr>
        <w:overflowPunct w:val="0"/>
        <w:autoSpaceDE w:val="0"/>
        <w:autoSpaceDN w:val="0"/>
        <w:adjustRightInd w:val="0"/>
        <w:textAlignment w:val="baseline"/>
        <w:rPr>
          <w:ins w:id="349" w:author="CATT" w:date="2022-10-14T13:39:00Z"/>
          <w:lang w:eastAsia="ja-JP"/>
        </w:rPr>
      </w:pPr>
      <w:ins w:id="350" w:author="CATT" w:date="2022-10-14T13:39:00Z">
        <w:r w:rsidRPr="003D3A57">
          <w:rPr>
            <w:lang w:eastAsia="ja-JP"/>
          </w:rPr>
          <w:t xml:space="preserve">The integrity risk probability is decomposed into a constant Residual Risk component provided in the </w:t>
        </w:r>
      </w:ins>
      <w:ins w:id="351" w:author="CATT" w:date="2022-10-18T16:00:00Z">
        <w:r w:rsidR="005930DB">
          <w:rPr>
            <w:rFonts w:eastAsia="宋体" w:hint="eastAsia"/>
            <w:lang w:eastAsia="zh-CN"/>
          </w:rPr>
          <w:t>error source</w:t>
        </w:r>
      </w:ins>
      <w:ins w:id="352" w:author="CATT" w:date="2022-10-14T13:39:00Z">
        <w:r w:rsidR="00C62CDD" w:rsidRPr="003D3A57">
          <w:rPr>
            <w:lang w:eastAsia="ja-JP"/>
          </w:rPr>
          <w:t xml:space="preserve"> </w:t>
        </w:r>
        <w:r w:rsidRPr="003D3A57">
          <w:rPr>
            <w:lang w:eastAsia="ja-JP"/>
          </w:rPr>
          <w:t xml:space="preserve">as well as a variable </w:t>
        </w:r>
        <w:proofErr w:type="spellStart"/>
        <w:r w:rsidRPr="003D3A57">
          <w:rPr>
            <w:lang w:eastAsia="ja-JP"/>
          </w:rPr>
          <w:t>IRallocation</w:t>
        </w:r>
        <w:proofErr w:type="spellEnd"/>
        <w:r w:rsidRPr="003D3A57">
          <w:rPr>
            <w:lang w:eastAsia="ja-JP"/>
          </w:rPr>
          <w:t xml:space="preserve">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xml:space="preserve">. </w:t>
        </w:r>
        <w:proofErr w:type="spellStart"/>
        <w:r w:rsidRPr="003D3A57">
          <w:rPr>
            <w:lang w:eastAsia="ja-JP"/>
          </w:rPr>
          <w:t>IRallocation</w:t>
        </w:r>
        <w:proofErr w:type="spellEnd"/>
        <w:r w:rsidRPr="003D3A57">
          <w:rPr>
            <w:lang w:eastAsia="ja-JP"/>
          </w:rPr>
          <w:t xml:space="preserve"> may be chosen freely by the client based on the desired </w:t>
        </w:r>
        <w:proofErr w:type="gramStart"/>
        <w:r w:rsidRPr="003D3A57">
          <w:rPr>
            <w:lang w:eastAsia="ja-JP"/>
          </w:rPr>
          <w:t>Bound,</w:t>
        </w:r>
        <w:proofErr w:type="gramEnd"/>
        <w:r w:rsidRPr="003D3A57">
          <w:rPr>
            <w:lang w:eastAsia="ja-JP"/>
          </w:rPr>
          <w:t xml:space="preserve">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for all possible choices of </w:t>
        </w:r>
        <w:proofErr w:type="spellStart"/>
        <w:r w:rsidRPr="003D3A57">
          <w:rPr>
            <w:lang w:eastAsia="ja-JP"/>
          </w:rPr>
          <w:t>IRallocation</w:t>
        </w:r>
        <w:proofErr w:type="spellEnd"/>
        <w:r w:rsidRPr="003D3A57">
          <w:rPr>
            <w:lang w:eastAsia="ja-JP"/>
          </w:rPr>
          <w:t xml:space="preserve">. The Residual Risk and </w:t>
        </w:r>
        <w:proofErr w:type="spellStart"/>
        <w:r w:rsidRPr="003D3A57">
          <w:rPr>
            <w:lang w:eastAsia="ja-JP"/>
          </w:rPr>
          <w:t>IRallocation</w:t>
        </w:r>
        <w:proofErr w:type="spellEnd"/>
        <w:r w:rsidRPr="003D3A57">
          <w:rPr>
            <w:lang w:eastAsia="ja-JP"/>
          </w:rPr>
          <w:t xml:space="preserve"> components may be mapped to fault and fault-free cases respectively, but the implementation is free to choose any other decomposition of the integrity risk probability into these two components.</w:t>
        </w:r>
      </w:ins>
    </w:p>
    <w:p w14:paraId="691AD5FC" w14:textId="6E59A0AE" w:rsidR="004F64AD" w:rsidRPr="003D3A57" w:rsidRDefault="004F64AD" w:rsidP="004F64AD">
      <w:pPr>
        <w:overflowPunct w:val="0"/>
        <w:autoSpaceDE w:val="0"/>
        <w:autoSpaceDN w:val="0"/>
        <w:adjustRightInd w:val="0"/>
        <w:textAlignment w:val="baseline"/>
        <w:rPr>
          <w:ins w:id="353" w:author="CATT" w:date="2022-10-14T13:39:00Z"/>
          <w:lang w:eastAsia="ja-JP"/>
        </w:rPr>
      </w:pPr>
      <w:ins w:id="354"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w:t>
        </w:r>
      </w:ins>
      <w:ins w:id="355" w:author="CATT" w:date="2022-10-18T15:01:00Z">
        <w:r w:rsidR="00920354">
          <w:rPr>
            <w:rFonts w:eastAsia="宋体" w:hint="eastAsia"/>
            <w:lang w:eastAsia="zh-CN"/>
          </w:rPr>
          <w:t>error sources</w:t>
        </w:r>
      </w:ins>
      <w:ins w:id="356" w:author="CATT" w:date="2022-10-14T13:39:00Z">
        <w:r w:rsidRPr="003D3A57">
          <w:rPr>
            <w:lang w:eastAsia="ja-JP"/>
          </w:rPr>
          <w:t xml:space="preserve"> that ha</w:t>
        </w:r>
      </w:ins>
      <w:ins w:id="357" w:author="CATT" w:date="2022-10-18T15:01:00Z">
        <w:r w:rsidR="00920354">
          <w:rPr>
            <w:rFonts w:eastAsia="宋体" w:hint="eastAsia"/>
            <w:lang w:eastAsia="zh-CN"/>
          </w:rPr>
          <w:t>ve</w:t>
        </w:r>
      </w:ins>
      <w:ins w:id="358" w:author="CATT" w:date="2022-10-14T13:39:00Z">
        <w:r w:rsidRPr="003D3A57">
          <w:rPr>
            <w:lang w:eastAsia="ja-JP"/>
          </w:rPr>
          <w:t xml:space="preserve"> been issued that </w:t>
        </w:r>
      </w:ins>
      <w:ins w:id="359" w:author="CATT" w:date="2022-10-18T15:01:00Z">
        <w:r w:rsidR="00920354">
          <w:rPr>
            <w:rFonts w:eastAsia="宋体" w:hint="eastAsia"/>
            <w:lang w:eastAsia="zh-CN"/>
          </w:rPr>
          <w:t>are</w:t>
        </w:r>
      </w:ins>
      <w:ins w:id="360" w:author="CATT" w:date="2022-10-14T13:39:00Z">
        <w:r w:rsidRPr="003D3A57">
          <w:rPr>
            <w:lang w:eastAsia="ja-JP"/>
          </w:rPr>
          <w:t xml:space="preserve"> still within its validity period. </w:t>
        </w:r>
        <w:r w:rsidRPr="00DD525E">
          <w:rPr>
            <w:highlight w:val="yellow"/>
            <w:lang w:eastAsia="ja-JP"/>
          </w:rPr>
          <w:t>If this condition cannot be met then the corresponding DNU flag must be set.</w:t>
        </w:r>
      </w:ins>
    </w:p>
    <w:p w14:paraId="45900F2B" w14:textId="4A8A3E32" w:rsidR="004F64AD" w:rsidRPr="003D3A57" w:rsidRDefault="004F64AD" w:rsidP="004F64AD">
      <w:pPr>
        <w:overflowPunct w:val="0"/>
        <w:autoSpaceDE w:val="0"/>
        <w:autoSpaceDN w:val="0"/>
        <w:adjustRightInd w:val="0"/>
        <w:textAlignment w:val="baseline"/>
        <w:rPr>
          <w:ins w:id="361" w:author="CATT" w:date="2022-10-14T13:39:00Z"/>
          <w:lang w:eastAsia="ja-JP"/>
        </w:rPr>
      </w:pPr>
      <w:ins w:id="362"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w:t>
        </w:r>
      </w:ins>
      <w:ins w:id="363" w:author="CATT" w:date="2022-10-18T15:01:00Z">
        <w:r w:rsidR="00920354">
          <w:rPr>
            <w:rFonts w:eastAsia="宋体" w:hint="eastAsia"/>
            <w:lang w:eastAsia="zh-CN"/>
          </w:rPr>
          <w:t>error source</w:t>
        </w:r>
      </w:ins>
      <w:ins w:id="364" w:author="CATT" w:date="2022-10-14T13:39:00Z">
        <w:r w:rsidRPr="003D3A57">
          <w:rPr>
            <w:lang w:eastAsia="ja-JP"/>
          </w:rPr>
          <w:t xml:space="preserve"> is provided. For any bound that is still valid (within its validity time), the network ensures that the Integrity Alert </w:t>
        </w:r>
      </w:ins>
      <w:ins w:id="365" w:author="CATT" w:date="2022-10-18T11:02:00Z">
        <w:r w:rsidR="00140AB7">
          <w:rPr>
            <w:rFonts w:eastAsia="宋体" w:hint="eastAsia"/>
            <w:lang w:eastAsia="zh-CN"/>
          </w:rPr>
          <w:t>is</w:t>
        </w:r>
      </w:ins>
      <w:ins w:id="366" w:author="CATT" w:date="2022-10-14T13:39:00Z">
        <w:r w:rsidRPr="003D3A57">
          <w:rPr>
            <w:lang w:eastAsia="ja-JP"/>
          </w:rPr>
          <w:t xml:space="preserve"> also included in the provided </w:t>
        </w:r>
      </w:ins>
      <w:ins w:id="367" w:author="CATT" w:date="2022-10-18T15:02:00Z">
        <w:r w:rsidR="00920354">
          <w:rPr>
            <w:rFonts w:eastAsia="宋体" w:hint="eastAsia"/>
            <w:lang w:eastAsia="zh-CN"/>
          </w:rPr>
          <w:t>error sources</w:t>
        </w:r>
      </w:ins>
      <w:ins w:id="368" w:author="CATT" w:date="2022-10-14T13:39:00Z">
        <w:r w:rsidRPr="003D3A57">
          <w:rPr>
            <w:lang w:eastAsia="ja-JP"/>
          </w:rPr>
          <w:t xml:space="preserve">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e.g. the Time </w:t>
        </w:r>
        <w:proofErr w:type="gramStart"/>
        <w:r w:rsidRPr="00DD525E">
          <w:rPr>
            <w:highlight w:val="yellow"/>
            <w:lang w:eastAsia="ja-JP"/>
          </w:rPr>
          <w:t>To</w:t>
        </w:r>
        <w:proofErr w:type="gramEnd"/>
        <w:r w:rsidRPr="00DD525E">
          <w:rPr>
            <w:highlight w:val="yellow"/>
            <w:lang w:eastAsia="ja-JP"/>
          </w:rPr>
          <w:t xml:space="preserve"> Alert (TTA) may be set such that there is a "grace period" to receive the next set of DNU flags.</w:t>
        </w:r>
      </w:ins>
    </w:p>
    <w:p w14:paraId="42A2D0AB" w14:textId="77777777" w:rsidR="004F64AD" w:rsidRPr="00DD525E" w:rsidRDefault="004F64AD" w:rsidP="004F64AD">
      <w:pPr>
        <w:pStyle w:val="a7"/>
        <w:rPr>
          <w:ins w:id="369" w:author="CATT" w:date="2022-10-14T14:05:00Z"/>
          <w:rFonts w:eastAsia="宋体"/>
          <w:b/>
          <w:lang w:eastAsia="zh-CN"/>
        </w:rPr>
      </w:pPr>
      <w:ins w:id="370"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371" w:author="CATT" w:date="2022-10-14T14:06:00Z">
        <w:r>
          <w:rPr>
            <w:rFonts w:eastAsia="宋体" w:hint="eastAsia"/>
            <w:b/>
            <w:highlight w:val="yellow"/>
            <w:lang w:eastAsia="zh-CN"/>
          </w:rPr>
          <w:t>and its relate</w:t>
        </w:r>
      </w:ins>
      <w:ins w:id="372"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373" w:author="CATT" w:date="2022-10-14T14:05:00Z">
        <w:r w:rsidRPr="00DD525E">
          <w:rPr>
            <w:rFonts w:eastAsia="宋体" w:hint="eastAsia"/>
            <w:b/>
            <w:highlight w:val="yellow"/>
            <w:lang w:eastAsia="zh-CN"/>
          </w:rPr>
          <w:t>will be removed</w:t>
        </w:r>
      </w:ins>
      <w:ins w:id="374" w:author="CATT" w:date="2022-10-14T14:07:00Z">
        <w:r>
          <w:rPr>
            <w:rFonts w:eastAsia="宋体" w:hint="eastAsia"/>
            <w:b/>
            <w:highlight w:val="yellow"/>
            <w:lang w:eastAsia="zh-CN"/>
          </w:rPr>
          <w:t xml:space="preserve"> or updated</w:t>
        </w:r>
      </w:ins>
      <w:ins w:id="375" w:author="CATT" w:date="2022-10-14T14:05:00Z">
        <w:r w:rsidRPr="00DD525E">
          <w:rPr>
            <w:rFonts w:eastAsia="宋体" w:hint="eastAsia"/>
            <w:b/>
            <w:highlight w:val="yellow"/>
            <w:lang w:eastAsia="zh-CN"/>
          </w:rPr>
          <w:t xml:space="preserve"> later</w:t>
        </w:r>
      </w:ins>
      <w:ins w:id="376" w:author="CATT" w:date="2022-10-14T14:07:00Z">
        <w:r>
          <w:rPr>
            <w:rFonts w:eastAsia="宋体" w:hint="eastAsia"/>
            <w:b/>
            <w:highlight w:val="yellow"/>
            <w:lang w:eastAsia="zh-CN"/>
          </w:rPr>
          <w:t>,</w:t>
        </w:r>
      </w:ins>
      <w:ins w:id="377" w:author="CATT" w:date="2022-10-14T14:05:00Z">
        <w:r w:rsidRPr="00DD525E">
          <w:rPr>
            <w:rFonts w:eastAsia="宋体" w:hint="eastAsia"/>
            <w:b/>
            <w:highlight w:val="yellow"/>
            <w:lang w:eastAsia="zh-CN"/>
          </w:rPr>
          <w:t xml:space="preserve"> if RAN2 conclude there is no need to indicate the DNU presence in the integrity principle </w:t>
        </w:r>
      </w:ins>
      <w:ins w:id="378" w:author="CATT" w:date="2022-10-14T16:33:00Z">
        <w:r w:rsidRPr="00DD525E">
          <w:rPr>
            <w:rFonts w:eastAsia="宋体"/>
            <w:b/>
            <w:highlight w:val="yellow"/>
            <w:lang w:eastAsia="zh-CN"/>
          </w:rPr>
          <w:t>equation</w:t>
        </w:r>
      </w:ins>
      <w:ins w:id="379" w:author="CATT" w:date="2022-10-14T14:05:00Z">
        <w:r w:rsidRPr="00DD525E">
          <w:rPr>
            <w:rFonts w:eastAsia="宋体" w:hint="eastAsia"/>
            <w:b/>
            <w:highlight w:val="yellow"/>
            <w:lang w:eastAsia="zh-CN"/>
          </w:rPr>
          <w:t>.</w:t>
        </w:r>
      </w:ins>
    </w:p>
    <w:p w14:paraId="7B2C071C" w14:textId="37659405" w:rsidR="004F64AD" w:rsidRPr="003D3A57" w:rsidRDefault="004F64AD" w:rsidP="004F64AD">
      <w:pPr>
        <w:overflowPunct w:val="0"/>
        <w:autoSpaceDE w:val="0"/>
        <w:autoSpaceDN w:val="0"/>
        <w:adjustRightInd w:val="0"/>
        <w:textAlignment w:val="baseline"/>
        <w:rPr>
          <w:ins w:id="380" w:author="CATT" w:date="2022-10-14T13:39:00Z"/>
          <w:lang w:eastAsia="ja-JP"/>
        </w:rPr>
      </w:pPr>
      <w:ins w:id="381"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 xml:space="preserve">integrity </w:t>
        </w:r>
      </w:ins>
      <w:ins w:id="382" w:author="CATT" w:date="2022-10-18T15:03:00Z">
        <w:r w:rsidR="00920354">
          <w:rPr>
            <w:rFonts w:eastAsia="宋体" w:hint="eastAsia"/>
            <w:lang w:eastAsia="zh-CN"/>
          </w:rPr>
          <w:t>error sources</w:t>
        </w:r>
      </w:ins>
      <w:ins w:id="383" w:author="CATT" w:date="2022-10-14T13:39:00Z">
        <w:r w:rsidRPr="003D3A57">
          <w:rPr>
            <w:lang w:eastAsia="ja-JP"/>
          </w:rPr>
          <w:t xml:space="preserve"> are provided are monitored by the network and can be used for integrity related applications.</w:t>
        </w:r>
      </w:ins>
    </w:p>
    <w:p w14:paraId="6319B8F4" w14:textId="77777777" w:rsidR="004F64AD" w:rsidRPr="003D3A57" w:rsidRDefault="004F64AD" w:rsidP="004F64AD">
      <w:pPr>
        <w:overflowPunct w:val="0"/>
        <w:autoSpaceDE w:val="0"/>
        <w:autoSpaceDN w:val="0"/>
        <w:adjustRightInd w:val="0"/>
        <w:spacing w:after="200"/>
        <w:jc w:val="both"/>
        <w:textAlignment w:val="baseline"/>
        <w:rPr>
          <w:ins w:id="384" w:author="CATT" w:date="2022-10-14T13:39:00Z"/>
        </w:rPr>
      </w:pPr>
      <w:ins w:id="385" w:author="CATT" w:date="2022-10-14T13:39:00Z">
        <w:r w:rsidRPr="003D3A57">
          <w:t>Where:</w:t>
        </w:r>
      </w:ins>
    </w:p>
    <w:p w14:paraId="6CD9452D" w14:textId="528D621A" w:rsidR="004F64AD" w:rsidRPr="003D3A57" w:rsidRDefault="004F64AD" w:rsidP="004F64AD">
      <w:pPr>
        <w:overflowPunct w:val="0"/>
        <w:autoSpaceDE w:val="0"/>
        <w:autoSpaceDN w:val="0"/>
        <w:adjustRightInd w:val="0"/>
        <w:spacing w:after="200"/>
        <w:ind w:left="284"/>
        <w:textAlignment w:val="baseline"/>
        <w:rPr>
          <w:ins w:id="386" w:author="CATT" w:date="2022-10-14T13:39:00Z"/>
          <w:lang w:eastAsia="en-AU"/>
        </w:rPr>
      </w:pPr>
      <w:ins w:id="387"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w:t>
        </w:r>
      </w:ins>
      <w:ins w:id="388" w:author="CATT" w:date="2022-10-18T15:03:00Z">
        <w:r w:rsidR="00920354">
          <w:rPr>
            <w:rFonts w:eastAsia="宋体" w:hint="eastAsia"/>
            <w:lang w:eastAsia="zh-CN"/>
          </w:rPr>
          <w:t>error sources</w:t>
        </w:r>
      </w:ins>
      <w:ins w:id="389" w:author="CATT" w:date="2022-10-14T13:39:00Z">
        <w:r w:rsidRPr="003D3A57">
          <w:rPr>
            <w:lang w:eastAsia="en-AU"/>
          </w:rPr>
          <w:t xml:space="preserve">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663FB5B3" w14:textId="77777777" w:rsidR="004F64AD" w:rsidRPr="00DD525E" w:rsidRDefault="004F64AD" w:rsidP="004F64AD">
      <w:pPr>
        <w:pStyle w:val="a7"/>
        <w:rPr>
          <w:ins w:id="390" w:author="CATT" w:date="2022-10-14T13:57:00Z"/>
          <w:rFonts w:eastAsia="宋体"/>
          <w:b/>
          <w:lang w:eastAsia="zh-CN"/>
        </w:rPr>
      </w:pPr>
      <w:ins w:id="391"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392" w:author="CATT" w:date="2022-10-14T13:58:00Z">
        <w:r w:rsidRPr="00DD525E">
          <w:rPr>
            <w:rFonts w:eastAsia="宋体" w:hint="eastAsia"/>
            <w:b/>
            <w:highlight w:val="yellow"/>
            <w:lang w:eastAsia="zh-CN"/>
          </w:rPr>
          <w:t xml:space="preserve">the error </w:t>
        </w:r>
      </w:ins>
      <w:ins w:id="393" w:author="CATT" w:date="2022-10-14T16:33:00Z">
        <w:r w:rsidRPr="00DD525E">
          <w:rPr>
            <w:rFonts w:eastAsia="宋体"/>
            <w:b/>
            <w:highlight w:val="yellow"/>
            <w:lang w:eastAsia="zh-CN"/>
          </w:rPr>
          <w:t>sources</w:t>
        </w:r>
      </w:ins>
      <w:ins w:id="394" w:author="CATT" w:date="2022-10-14T13:58:00Z">
        <w:r w:rsidRPr="00DD525E">
          <w:rPr>
            <w:rFonts w:eastAsia="宋体" w:hint="eastAsia"/>
            <w:b/>
            <w:highlight w:val="yellow"/>
            <w:lang w:eastAsia="zh-CN"/>
          </w:rPr>
          <w:t xml:space="preserve"> depend on RAN1, and the FFS will be replaced with defined error sources later once RAN1 </w:t>
        </w:r>
      </w:ins>
      <w:ins w:id="395" w:author="CATT" w:date="2022-10-14T16:36:00Z">
        <w:r>
          <w:rPr>
            <w:rFonts w:eastAsia="宋体" w:hint="eastAsia"/>
            <w:b/>
            <w:highlight w:val="yellow"/>
            <w:lang w:eastAsia="zh-CN"/>
          </w:rPr>
          <w:t>finalize</w:t>
        </w:r>
      </w:ins>
      <w:ins w:id="396" w:author="CATT" w:date="2022-10-14T13:58:00Z">
        <w:r w:rsidRPr="00DD525E">
          <w:rPr>
            <w:rFonts w:eastAsia="宋体" w:hint="eastAsia"/>
            <w:b/>
            <w:highlight w:val="yellow"/>
            <w:lang w:eastAsia="zh-CN"/>
          </w:rPr>
          <w:t xml:space="preserve"> the error sources.</w:t>
        </w:r>
        <w:r w:rsidRPr="00DD525E">
          <w:rPr>
            <w:rFonts w:eastAsia="宋体" w:hint="eastAsia"/>
            <w:b/>
            <w:lang w:eastAsia="zh-CN"/>
          </w:rPr>
          <w:t xml:space="preserve"> </w:t>
        </w:r>
      </w:ins>
      <w:ins w:id="397" w:author="CATT" w:date="2022-10-14T13:57:00Z">
        <w:r w:rsidRPr="00DD525E">
          <w:rPr>
            <w:rFonts w:eastAsia="宋体" w:hint="eastAsia"/>
            <w:b/>
            <w:lang w:eastAsia="zh-CN"/>
          </w:rPr>
          <w:t xml:space="preserve"> </w:t>
        </w:r>
      </w:ins>
    </w:p>
    <w:p w14:paraId="352A7283" w14:textId="6E87AACD" w:rsidR="004F64AD" w:rsidRPr="003D3A57" w:rsidRDefault="004F64AD" w:rsidP="004F64AD">
      <w:pPr>
        <w:overflowPunct w:val="0"/>
        <w:autoSpaceDE w:val="0"/>
        <w:autoSpaceDN w:val="0"/>
        <w:adjustRightInd w:val="0"/>
        <w:spacing w:after="60"/>
        <w:ind w:left="284"/>
        <w:textAlignment w:val="baseline"/>
        <w:rPr>
          <w:ins w:id="398" w:author="CATT" w:date="2022-10-14T13:39:00Z"/>
          <w:lang w:eastAsia="en-GB"/>
        </w:rPr>
      </w:pPr>
      <w:ins w:id="399"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(e.g. </w:t>
        </w:r>
      </w:ins>
      <w:ins w:id="400" w:author="CATT" w:date="2022-10-18T11:01:00Z">
        <w:r w:rsidR="00140AB7" w:rsidRPr="00140AB7">
          <w:rPr>
            <w:rFonts w:eastAsia="宋体" w:hint="eastAsia"/>
            <w:highlight w:val="yellow"/>
            <w:lang w:eastAsia="zh-CN"/>
          </w:rPr>
          <w:t>FFS</w:t>
        </w:r>
      </w:ins>
      <w:ins w:id="401" w:author="CATT" w:date="2022-10-14T13:39:00Z">
        <w:r w:rsidRPr="003D3A57">
          <w:rPr>
            <w:lang w:eastAsia="en-GB"/>
          </w:rPr>
          <w:t xml:space="preserve">). The bound may be scaled by multiplying the standard deviation by a K factor corresponding to an </w:t>
        </w:r>
        <w:proofErr w:type="spellStart"/>
        <w:r w:rsidRPr="003D3A57">
          <w:rPr>
            <w:lang w:eastAsia="en-GB"/>
          </w:rPr>
          <w:t>IRallocation</w:t>
        </w:r>
        <w:proofErr w:type="spellEnd"/>
        <w:r w:rsidRPr="003D3A57">
          <w:rPr>
            <w:lang w:eastAsia="en-GB"/>
          </w:rPr>
          <w:t xml:space="preserve">, for any desired </w:t>
        </w:r>
        <w:proofErr w:type="spellStart"/>
        <w:r w:rsidRPr="003D3A57">
          <w:rPr>
            <w:lang w:eastAsia="en-GB"/>
          </w:rPr>
          <w:t>IRallocation</w:t>
        </w:r>
        <w:proofErr w:type="spellEnd"/>
        <w:r w:rsidRPr="003D3A57">
          <w:rPr>
            <w:lang w:eastAsia="en-GB"/>
          </w:rPr>
          <w:t xml:space="preserve"> within the permitted range.</w:t>
        </w:r>
      </w:ins>
    </w:p>
    <w:p w14:paraId="3877E74E" w14:textId="77777777" w:rsidR="004F64AD" w:rsidRPr="003D3A57" w:rsidRDefault="004F64AD" w:rsidP="004F64AD">
      <w:pPr>
        <w:overflowPunct w:val="0"/>
        <w:autoSpaceDE w:val="0"/>
        <w:autoSpaceDN w:val="0"/>
        <w:adjustRightInd w:val="0"/>
        <w:spacing w:after="200"/>
        <w:ind w:left="284"/>
        <w:textAlignment w:val="baseline"/>
        <w:rPr>
          <w:ins w:id="402" w:author="CATT" w:date="2022-10-14T13:39:00Z"/>
          <w:lang w:eastAsia="en-AU"/>
        </w:rPr>
      </w:pPr>
      <w:ins w:id="403" w:author="CATT" w:date="2022-10-14T13:39:00Z">
        <w:r w:rsidRPr="003D3A57">
          <w:rPr>
            <w:lang w:eastAsia="en-AU"/>
          </w:rPr>
          <w:t>Bound for a particular error is computed according to the following formula:</w:t>
        </w:r>
      </w:ins>
    </w:p>
    <w:p w14:paraId="6EB0DEE4" w14:textId="77777777" w:rsidR="00140AB7" w:rsidRPr="003D3A57" w:rsidRDefault="00140AB7" w:rsidP="00140AB7">
      <w:pPr>
        <w:overflowPunct w:val="0"/>
        <w:autoSpaceDE w:val="0"/>
        <w:autoSpaceDN w:val="0"/>
        <w:adjustRightInd w:val="0"/>
        <w:spacing w:after="60"/>
        <w:ind w:left="852" w:right="800" w:firstLine="132"/>
        <w:jc w:val="right"/>
        <w:textAlignment w:val="baseline"/>
        <w:rPr>
          <w:ins w:id="404" w:author="CATT" w:date="2022-10-18T11:00:00Z"/>
          <w:lang w:eastAsia="en-GB"/>
        </w:rPr>
      </w:pPr>
      <w:ins w:id="405" w:author="CATT" w:date="2022-10-18T11:00:00Z">
        <w:r w:rsidRPr="00D22EB1">
          <w:rPr>
            <w:rFonts w:eastAsia="宋体" w:hint="eastAsia"/>
            <w:i/>
            <w:iCs/>
            <w:highlight w:val="yellow"/>
            <w:lang w:eastAsia="zh-CN"/>
          </w:rPr>
          <w:t>FFS the equation of bound</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1263BC0E" w14:textId="7DBF0CCB" w:rsidR="00140AB7" w:rsidRPr="00D22EB1" w:rsidRDefault="00140AB7" w:rsidP="00140AB7">
      <w:pPr>
        <w:overflowPunct w:val="0"/>
        <w:autoSpaceDE w:val="0"/>
        <w:autoSpaceDN w:val="0"/>
        <w:adjustRightInd w:val="0"/>
        <w:spacing w:after="60"/>
        <w:ind w:left="1004" w:right="1600"/>
        <w:textAlignment w:val="baseline"/>
        <w:rPr>
          <w:ins w:id="406" w:author="CATT" w:date="2022-10-18T11:00:00Z"/>
          <w:rFonts w:eastAsia="宋体"/>
          <w:lang w:eastAsia="zh-CN"/>
        </w:rPr>
      </w:pPr>
      <w:ins w:id="407" w:author="CATT" w:date="2022-10-18T11:00:00Z">
        <w:r w:rsidRPr="00140AB7">
          <w:rPr>
            <w:rFonts w:eastAsia="宋体" w:hint="eastAsia"/>
            <w:i/>
            <w:iCs/>
            <w:lang w:eastAsia="zh-CN"/>
          </w:rPr>
          <w:t xml:space="preserve">                              </w:t>
        </w:r>
        <w:r w:rsidRPr="00D22EB1">
          <w:rPr>
            <w:rFonts w:eastAsia="宋体" w:hint="eastAsia"/>
            <w:i/>
            <w:iCs/>
            <w:highlight w:val="yellow"/>
            <w:lang w:eastAsia="zh-CN"/>
          </w:rPr>
          <w:t>FFS the distribution of K</w:t>
        </w:r>
        <w:r>
          <w:rPr>
            <w:rFonts w:eastAsia="宋体" w:hint="eastAsia"/>
            <w:i/>
            <w:iCs/>
            <w:lang w:eastAsia="zh-CN"/>
          </w:rPr>
          <w:t xml:space="preserve"> </w:t>
        </w:r>
      </w:ins>
    </w:p>
    <w:p w14:paraId="173215DE" w14:textId="51DBED88" w:rsidR="00140AB7" w:rsidRPr="003D3A57" w:rsidRDefault="00140AB7" w:rsidP="00140AB7">
      <w:pPr>
        <w:overflowPunct w:val="0"/>
        <w:autoSpaceDE w:val="0"/>
        <w:autoSpaceDN w:val="0"/>
        <w:adjustRightInd w:val="0"/>
        <w:spacing w:after="200"/>
        <w:ind w:left="284" w:firstLine="720"/>
        <w:textAlignment w:val="baseline"/>
        <w:rPr>
          <w:ins w:id="408" w:author="CATT" w:date="2022-10-18T11:00:00Z"/>
          <w:lang w:eastAsia="en-GB"/>
        </w:rPr>
      </w:pPr>
      <w:ins w:id="409" w:author="CATT" w:date="2022-10-18T11:00:00Z">
        <w:r w:rsidRPr="00516202">
          <w:rPr>
            <w:rFonts w:eastAsia="宋体" w:hint="eastAsia"/>
            <w:i/>
            <w:iCs/>
            <w:lang w:eastAsia="zh-CN"/>
          </w:rPr>
          <w:t xml:space="preserve">                             </w:t>
        </w:r>
        <w:r w:rsidRPr="00D22EB1">
          <w:rPr>
            <w:rFonts w:eastAsia="宋体" w:hint="eastAsia"/>
            <w:i/>
            <w:iCs/>
            <w:highlight w:val="yellow"/>
            <w:lang w:eastAsia="zh-CN"/>
          </w:rPr>
          <w:t xml:space="preserve">FFS the </w:t>
        </w:r>
        <w:proofErr w:type="spellStart"/>
        <w:r w:rsidRPr="00D22EB1">
          <w:rPr>
            <w:rFonts w:eastAsia="宋体" w:hint="eastAsia"/>
            <w:i/>
            <w:iCs/>
            <w:highlight w:val="yellow"/>
            <w:lang w:eastAsia="zh-CN"/>
          </w:rPr>
          <w:t>IR</w:t>
        </w:r>
        <w:r w:rsidRPr="00D22EB1">
          <w:rPr>
            <w:rFonts w:eastAsia="宋体" w:hint="eastAsia"/>
            <w:i/>
            <w:iCs/>
            <w:highlight w:val="yellow"/>
            <w:vertAlign w:val="subscript"/>
            <w:lang w:eastAsia="zh-CN"/>
          </w:rPr>
          <w:t>allocation</w:t>
        </w:r>
        <w:proofErr w:type="spellEnd"/>
        <w:r>
          <w:rPr>
            <w:rFonts w:eastAsia="宋体" w:hint="eastAsia"/>
            <w:i/>
            <w:iCs/>
            <w:vertAlign w:val="subscript"/>
            <w:lang w:eastAsia="zh-CN"/>
          </w:rPr>
          <w:t xml:space="preserve"> </w:t>
        </w:r>
      </w:ins>
    </w:p>
    <w:p w14:paraId="4DD5F6FF" w14:textId="77777777" w:rsidR="00140AB7" w:rsidRPr="00DD525E" w:rsidRDefault="00140AB7" w:rsidP="00140AB7">
      <w:pPr>
        <w:pStyle w:val="a7"/>
        <w:rPr>
          <w:ins w:id="410" w:author="CATT" w:date="2022-10-18T11:01:00Z"/>
          <w:rFonts w:eastAsia="宋体"/>
          <w:b/>
          <w:lang w:eastAsia="zh-CN"/>
        </w:rPr>
      </w:pPr>
      <w:ins w:id="411" w:author="CATT" w:date="2022-10-18T11:01:00Z">
        <w:r w:rsidRPr="00DD525E">
          <w:rPr>
            <w:rFonts w:eastAsiaTheme="minorEastAsia" w:hint="eastAsia"/>
            <w:b/>
            <w:bCs/>
            <w:highlight w:val="yellow"/>
          </w:rPr>
          <w:t>Editor note:</w:t>
        </w:r>
        <w:r w:rsidRPr="00DD525E">
          <w:rPr>
            <w:rFonts w:eastAsiaTheme="minorEastAsia" w:hint="eastAsia"/>
            <w:b/>
            <w:highlight w:val="yellow"/>
          </w:rPr>
          <w:t xml:space="preserve"> </w:t>
        </w:r>
        <w:r>
          <w:rPr>
            <w:rFonts w:eastAsia="宋体" w:hint="eastAsia"/>
            <w:b/>
            <w:highlight w:val="yellow"/>
            <w:lang w:eastAsia="zh-CN"/>
          </w:rPr>
          <w:t xml:space="preserve">the </w:t>
        </w:r>
        <w:r>
          <w:rPr>
            <w:rFonts w:eastAsia="宋体"/>
            <w:b/>
            <w:highlight w:val="yellow"/>
            <w:lang w:eastAsia="zh-CN"/>
          </w:rPr>
          <w:t>modelling</w:t>
        </w:r>
        <w:r>
          <w:rPr>
            <w:rFonts w:eastAsia="宋体" w:hint="eastAsia"/>
            <w:b/>
            <w:highlight w:val="yellow"/>
            <w:lang w:eastAsia="zh-CN"/>
          </w:rPr>
          <w:t xml:space="preserve"> of the error sources depend on </w:t>
        </w:r>
        <w:proofErr w:type="gramStart"/>
        <w:r>
          <w:rPr>
            <w:rFonts w:eastAsia="宋体" w:hint="eastAsia"/>
            <w:b/>
            <w:highlight w:val="yellow"/>
            <w:lang w:eastAsia="zh-CN"/>
          </w:rPr>
          <w:t>RAN1,</w:t>
        </w:r>
        <w:proofErr w:type="gramEnd"/>
        <w:r>
          <w:rPr>
            <w:rFonts w:eastAsia="宋体" w:hint="eastAsia"/>
            <w:b/>
            <w:highlight w:val="yellow"/>
            <w:lang w:eastAsia="zh-CN"/>
          </w:rPr>
          <w:t xml:space="preserve"> and the FFS will be updated later once RAN1 finalize the </w:t>
        </w:r>
        <w:r>
          <w:rPr>
            <w:rFonts w:eastAsia="宋体"/>
            <w:b/>
            <w:highlight w:val="yellow"/>
            <w:lang w:eastAsia="zh-CN"/>
          </w:rPr>
          <w:t>modelling</w:t>
        </w:r>
        <w:r>
          <w:rPr>
            <w:rFonts w:eastAsia="宋体" w:hint="eastAsia"/>
            <w:b/>
            <w:highlight w:val="yellow"/>
            <w:lang w:eastAsia="zh-CN"/>
          </w:rPr>
          <w:t xml:space="preserve"> of the error sources</w:t>
        </w:r>
        <w:r w:rsidRPr="00DD525E">
          <w:rPr>
            <w:rFonts w:eastAsia="宋体" w:hint="eastAsia"/>
            <w:b/>
            <w:highlight w:val="yellow"/>
            <w:lang w:eastAsia="zh-CN"/>
          </w:rPr>
          <w:t>.</w:t>
        </w:r>
        <w:r w:rsidRPr="00DD525E">
          <w:rPr>
            <w:rFonts w:eastAsia="宋体" w:hint="eastAsia"/>
            <w:b/>
            <w:lang w:eastAsia="zh-CN"/>
          </w:rPr>
          <w:t xml:space="preserve">  </w:t>
        </w:r>
      </w:ins>
    </w:p>
    <w:p w14:paraId="251AD482" w14:textId="77777777" w:rsidR="004F64AD" w:rsidRPr="003D3A57" w:rsidRDefault="004F64AD" w:rsidP="004F64AD">
      <w:pPr>
        <w:overflowPunct w:val="0"/>
        <w:autoSpaceDE w:val="0"/>
        <w:autoSpaceDN w:val="0"/>
        <w:adjustRightInd w:val="0"/>
        <w:spacing w:after="200"/>
        <w:ind w:left="284"/>
        <w:textAlignment w:val="baseline"/>
        <w:rPr>
          <w:ins w:id="412" w:author="CATT" w:date="2022-10-14T13:39:00Z"/>
          <w:b/>
          <w:bCs/>
          <w:lang w:eastAsia="en-AU"/>
        </w:rPr>
      </w:pPr>
      <w:ins w:id="413"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11574FA1" w14:textId="77777777" w:rsidR="004F64AD" w:rsidRPr="003D3A57" w:rsidRDefault="004F64AD" w:rsidP="004F64AD">
      <w:pPr>
        <w:overflowPunct w:val="0"/>
        <w:autoSpaceDE w:val="0"/>
        <w:autoSpaceDN w:val="0"/>
        <w:adjustRightInd w:val="0"/>
        <w:spacing w:after="200"/>
        <w:ind w:left="284"/>
        <w:textAlignment w:val="baseline"/>
        <w:rPr>
          <w:ins w:id="414" w:author="CATT" w:date="2022-10-14T13:39:00Z"/>
          <w:lang w:eastAsia="en-AU"/>
        </w:rPr>
      </w:pPr>
      <w:ins w:id="415"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t>
        </w:r>
        <w:proofErr w:type="gramStart"/>
        <w:r w:rsidRPr="00DD525E">
          <w:rPr>
            <w:highlight w:val="yellow"/>
            <w:lang w:eastAsia="en-AU"/>
          </w:rPr>
          <w:t xml:space="preserve">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proofErr w:type="gramEnd"/>
      </w:ins>
    </w:p>
    <w:p w14:paraId="5D968324" w14:textId="77777777" w:rsidR="004F64AD" w:rsidRPr="00DD525E" w:rsidRDefault="004F64AD" w:rsidP="004F64AD">
      <w:pPr>
        <w:pStyle w:val="a7"/>
        <w:rPr>
          <w:ins w:id="416" w:author="CATT" w:date="2022-10-14T14:05:00Z"/>
          <w:rFonts w:eastAsia="宋体"/>
          <w:b/>
          <w:lang w:eastAsia="zh-CN"/>
        </w:rPr>
      </w:pPr>
      <w:ins w:id="417" w:author="CATT" w:date="2022-10-14T14:05:00Z">
        <w:r w:rsidRPr="00D22EB1">
          <w:rPr>
            <w:rFonts w:eastAsiaTheme="minorEastAsia" w:hint="eastAsia"/>
            <w:b/>
            <w:bCs/>
            <w:highlight w:val="yellow"/>
          </w:rPr>
          <w:t>Editor note:</w:t>
        </w:r>
        <w:r w:rsidRPr="00D22EB1">
          <w:rPr>
            <w:rFonts w:eastAsiaTheme="minorEastAsia" w:hint="eastAsia"/>
            <w:b/>
            <w:highlight w:val="yellow"/>
          </w:rPr>
          <w:t xml:space="preserve"> </w:t>
        </w:r>
        <w:r w:rsidRPr="00D22EB1">
          <w:rPr>
            <w:rFonts w:eastAsia="宋体" w:hint="eastAsia"/>
            <w:b/>
            <w:highlight w:val="yellow"/>
            <w:lang w:eastAsia="zh-CN"/>
          </w:rPr>
          <w:t xml:space="preserve">the DNU flag </w:t>
        </w:r>
      </w:ins>
      <w:ins w:id="418" w:author="CATT" w:date="2022-10-14T14:06:00Z">
        <w:r w:rsidRPr="00D22EB1">
          <w:rPr>
            <w:rFonts w:eastAsia="宋体" w:hint="eastAsia"/>
            <w:b/>
            <w:highlight w:val="yellow"/>
            <w:lang w:eastAsia="zh-CN"/>
          </w:rPr>
          <w:t>and its relate</w:t>
        </w:r>
      </w:ins>
      <w:ins w:id="419" w:author="CATT" w:date="2022-10-14T14:07:00Z">
        <w:r w:rsidRPr="00D22EB1">
          <w:rPr>
            <w:rFonts w:eastAsia="宋体" w:hint="eastAsia"/>
            <w:b/>
            <w:highlight w:val="yellow"/>
            <w:lang w:eastAsia="zh-CN"/>
          </w:rPr>
          <w:t xml:space="preserve">d </w:t>
        </w:r>
        <w:r w:rsidRPr="00D22EB1">
          <w:rPr>
            <w:rFonts w:eastAsia="宋体"/>
            <w:b/>
            <w:highlight w:val="yellow"/>
            <w:lang w:eastAsia="zh-CN"/>
          </w:rPr>
          <w:t>description</w:t>
        </w:r>
        <w:r w:rsidRPr="00D22EB1">
          <w:rPr>
            <w:rFonts w:eastAsia="宋体" w:hint="eastAsia"/>
            <w:b/>
            <w:highlight w:val="yellow"/>
            <w:lang w:eastAsia="zh-CN"/>
          </w:rPr>
          <w:t xml:space="preserve"> </w:t>
        </w:r>
      </w:ins>
      <w:ins w:id="420" w:author="CATT" w:date="2022-10-14T14:05:00Z">
        <w:r w:rsidRPr="00D22EB1">
          <w:rPr>
            <w:rFonts w:eastAsia="宋体" w:hint="eastAsia"/>
            <w:b/>
            <w:highlight w:val="yellow"/>
            <w:lang w:eastAsia="zh-CN"/>
          </w:rPr>
          <w:t>will be removed</w:t>
        </w:r>
      </w:ins>
      <w:ins w:id="421" w:author="CATT" w:date="2022-10-14T14:07:00Z">
        <w:r w:rsidRPr="00D22EB1">
          <w:rPr>
            <w:rFonts w:eastAsia="宋体" w:hint="eastAsia"/>
            <w:b/>
            <w:highlight w:val="yellow"/>
            <w:lang w:eastAsia="zh-CN"/>
          </w:rPr>
          <w:t xml:space="preserve"> or updated</w:t>
        </w:r>
      </w:ins>
      <w:ins w:id="422" w:author="CATT" w:date="2022-10-14T14:05:00Z">
        <w:r w:rsidRPr="00D22EB1">
          <w:rPr>
            <w:rFonts w:eastAsia="宋体" w:hint="eastAsia"/>
            <w:b/>
            <w:highlight w:val="yellow"/>
            <w:lang w:eastAsia="zh-CN"/>
          </w:rPr>
          <w:t xml:space="preserve"> later</w:t>
        </w:r>
      </w:ins>
      <w:ins w:id="423" w:author="CATT" w:date="2022-10-14T14:07:00Z">
        <w:r w:rsidRPr="00D22EB1">
          <w:rPr>
            <w:rFonts w:eastAsia="宋体" w:hint="eastAsia"/>
            <w:b/>
            <w:highlight w:val="yellow"/>
            <w:lang w:eastAsia="zh-CN"/>
          </w:rPr>
          <w:t>,</w:t>
        </w:r>
      </w:ins>
      <w:ins w:id="424" w:author="CATT" w:date="2022-10-14T14:05:00Z">
        <w:r w:rsidRPr="00D22EB1">
          <w:rPr>
            <w:rFonts w:eastAsia="宋体" w:hint="eastAsia"/>
            <w:b/>
            <w:highlight w:val="yellow"/>
            <w:lang w:eastAsia="zh-CN"/>
          </w:rPr>
          <w:t xml:space="preserve"> if RAN2 conclude there is no need to indicate the DNU presence in the integrity principle e</w:t>
        </w:r>
      </w:ins>
      <w:ins w:id="425" w:author="CATT" w:date="2022-10-14T16:33:00Z">
        <w:r w:rsidRPr="00D22EB1">
          <w:rPr>
            <w:rFonts w:eastAsia="宋体" w:hint="eastAsia"/>
            <w:b/>
            <w:highlight w:val="yellow"/>
            <w:lang w:eastAsia="zh-CN"/>
          </w:rPr>
          <w:t>q</w:t>
        </w:r>
      </w:ins>
      <w:ins w:id="426" w:author="CATT" w:date="2022-10-14T14:05:00Z">
        <w:r w:rsidRPr="00D22EB1">
          <w:rPr>
            <w:rFonts w:eastAsia="宋体" w:hint="eastAsia"/>
            <w:b/>
            <w:highlight w:val="yellow"/>
            <w:lang w:eastAsia="zh-CN"/>
          </w:rPr>
          <w:t>uation.</w:t>
        </w:r>
      </w:ins>
    </w:p>
    <w:p w14:paraId="7231E9FF" w14:textId="43EAB9F5" w:rsidR="004F64AD" w:rsidRPr="003D3A57" w:rsidRDefault="004F64AD" w:rsidP="004F64AD">
      <w:pPr>
        <w:overflowPunct w:val="0"/>
        <w:autoSpaceDE w:val="0"/>
        <w:autoSpaceDN w:val="0"/>
        <w:adjustRightInd w:val="0"/>
        <w:spacing w:after="200"/>
        <w:ind w:left="284"/>
        <w:textAlignment w:val="baseline"/>
        <w:rPr>
          <w:ins w:id="427" w:author="CATT" w:date="2022-10-14T13:39:00Z"/>
          <w:lang w:eastAsia="en-AU"/>
        </w:rPr>
      </w:pPr>
      <w:ins w:id="428" w:author="CATT" w:date="2022-10-14T13:39:00Z">
        <w:r w:rsidRPr="003D3A57">
          <w:rPr>
            <w:b/>
            <w:bCs/>
            <w:lang w:eastAsia="en-AU"/>
          </w:rPr>
          <w:t>Residual Risk:</w:t>
        </w:r>
        <w:r w:rsidRPr="003D3A57">
          <w:rPr>
            <w:lang w:eastAsia="en-AU"/>
          </w:rPr>
          <w:t xml:space="preserve"> The residual risk is the component of the integrity risk provided in the </w:t>
        </w:r>
      </w:ins>
      <w:ins w:id="429" w:author="CATT" w:date="2022-10-18T15:03:00Z">
        <w:r w:rsidR="00920354">
          <w:rPr>
            <w:rFonts w:eastAsia="宋体"/>
            <w:lang w:eastAsia="zh-CN"/>
          </w:rPr>
          <w:t>error</w:t>
        </w:r>
        <w:r w:rsidR="00920354">
          <w:rPr>
            <w:rFonts w:eastAsia="宋体" w:hint="eastAsia"/>
            <w:lang w:eastAsia="zh-CN"/>
          </w:rPr>
          <w:t xml:space="preserve"> sources</w:t>
        </w:r>
      </w:ins>
      <w:ins w:id="430" w:author="CATT" w:date="2022-10-14T13:39:00Z">
        <w:r w:rsidRPr="003D3A57">
          <w:rPr>
            <w:lang w:eastAsia="en-AU"/>
          </w:rPr>
          <w:t xml:space="preserve">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7FEAC761" w14:textId="77777777" w:rsidR="004F64AD" w:rsidRPr="003D3A57" w:rsidRDefault="004F64AD" w:rsidP="004F64AD">
      <w:pPr>
        <w:overflowPunct w:val="0"/>
        <w:autoSpaceDE w:val="0"/>
        <w:autoSpaceDN w:val="0"/>
        <w:adjustRightInd w:val="0"/>
        <w:ind w:left="284"/>
        <w:rPr>
          <w:ins w:id="431" w:author="CATT" w:date="2022-10-14T13:39:00Z"/>
          <w:lang w:eastAsia="ja-JP"/>
        </w:rPr>
      </w:pPr>
      <w:ins w:id="432"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6CEFDC15" w14:textId="77777777" w:rsidR="004F64AD" w:rsidRPr="003D3A57" w:rsidRDefault="004F64AD" w:rsidP="004F64AD">
      <w:pPr>
        <w:overflowPunct w:val="0"/>
        <w:autoSpaceDE w:val="0"/>
        <w:autoSpaceDN w:val="0"/>
        <w:adjustRightInd w:val="0"/>
        <w:ind w:left="284"/>
        <w:jc w:val="right"/>
        <w:rPr>
          <w:ins w:id="433" w:author="CATT" w:date="2022-10-14T13:39:00Z"/>
          <w:lang w:eastAsia="ja-JP"/>
        </w:rPr>
      </w:pPr>
      <w:proofErr w:type="gramStart"/>
      <w:ins w:id="434"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48DAF79B" w14:textId="77777777" w:rsidR="004F64AD" w:rsidRPr="003D3A57" w:rsidRDefault="004F64AD" w:rsidP="004F64AD">
      <w:pPr>
        <w:overflowPunct w:val="0"/>
        <w:autoSpaceDE w:val="0"/>
        <w:autoSpaceDN w:val="0"/>
        <w:adjustRightInd w:val="0"/>
        <w:ind w:left="284"/>
        <w:textAlignment w:val="baseline"/>
        <w:rPr>
          <w:ins w:id="435" w:author="CATT" w:date="2022-10-14T13:39:00Z"/>
          <w:i/>
          <w:iCs/>
          <w:lang w:eastAsia="en-AU"/>
        </w:rPr>
      </w:pPr>
      <w:proofErr w:type="spellStart"/>
      <w:proofErr w:type="gramStart"/>
      <w:ins w:id="436" w:author="CATT" w:date="2022-10-14T13:39:00Z">
        <w:r w:rsidRPr="003D3A57">
          <w:rPr>
            <w:b/>
            <w:bCs/>
            <w:lang w:eastAsia="en-AU"/>
          </w:rPr>
          <w:t>irMinimum</w:t>
        </w:r>
        <w:proofErr w:type="spellEnd"/>
        <w:proofErr w:type="gram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w:t>
        </w:r>
        <w:proofErr w:type="gramStart"/>
        <w:r w:rsidRPr="003D3A57">
          <w:rPr>
            <w:lang w:eastAsia="en-AU"/>
          </w:rPr>
          <w:t>Provided as service parameters from the Network according to Integrity Service Parameters.</w:t>
        </w:r>
        <w:proofErr w:type="gramEnd"/>
      </w:ins>
    </w:p>
    <w:p w14:paraId="1359D765" w14:textId="741DE5FC" w:rsidR="004F64AD" w:rsidRDefault="004F64AD" w:rsidP="004F64AD">
      <w:pPr>
        <w:overflowPunct w:val="0"/>
        <w:autoSpaceDE w:val="0"/>
        <w:autoSpaceDN w:val="0"/>
        <w:adjustRightInd w:val="0"/>
        <w:spacing w:after="200"/>
        <w:ind w:left="284"/>
        <w:textAlignment w:val="baseline"/>
        <w:rPr>
          <w:rFonts w:eastAsia="宋体"/>
          <w:lang w:eastAsia="zh-CN"/>
        </w:rPr>
      </w:pPr>
      <w:ins w:id="437" w:author="CATT" w:date="2022-10-14T13:39:00Z">
        <w:r w:rsidRPr="003B1B90">
          <w:rPr>
            <w:b/>
            <w:bCs/>
            <w:highlight w:val="yellow"/>
            <w:lang w:eastAsia="en-AU"/>
          </w:rPr>
          <w:t>Correlation Times:</w:t>
        </w:r>
        <w:r w:rsidRPr="003D3A57">
          <w:rPr>
            <w:lang w:eastAsia="en-AU"/>
          </w:rPr>
          <w:t xml:space="preserve"> The minimum time interval beyond which two sets of </w:t>
        </w:r>
      </w:ins>
      <w:ins w:id="438" w:author="CATT" w:date="2022-10-18T10:59:00Z">
        <w:r w:rsidR="00140AB7">
          <w:rPr>
            <w:rFonts w:eastAsia="宋体" w:hint="eastAsia"/>
            <w:lang w:eastAsia="zh-CN"/>
          </w:rPr>
          <w:t>integrity</w:t>
        </w:r>
      </w:ins>
      <w:ins w:id="439" w:author="CATT" w:date="2022-10-14T13:39:00Z">
        <w:r w:rsidRPr="003D3A57">
          <w:rPr>
            <w:lang w:eastAsia="en-AU"/>
          </w:rPr>
          <w:t xml:space="preserve"> </w:t>
        </w:r>
      </w:ins>
      <w:ins w:id="440" w:author="CATT" w:date="2022-10-18T15:04:00Z">
        <w:r w:rsidR="00920354">
          <w:rPr>
            <w:rFonts w:eastAsia="宋体" w:hint="eastAsia"/>
            <w:lang w:eastAsia="zh-CN"/>
          </w:rPr>
          <w:t>error source</w:t>
        </w:r>
      </w:ins>
      <w:ins w:id="441" w:author="CATT" w:date="2022-10-14T13:39:00Z">
        <w:r w:rsidRPr="003D3A57">
          <w:rPr>
            <w:lang w:eastAsia="en-AU"/>
          </w:rPr>
          <w:t xml:space="preserve"> parameters for a given error can be considered to be independent from one another.</w:t>
        </w:r>
      </w:ins>
    </w:p>
    <w:p w14:paraId="6A219168" w14:textId="79CEDF6E" w:rsidR="00140AB7" w:rsidRPr="00DD525E" w:rsidRDefault="00140AB7" w:rsidP="00140AB7">
      <w:pPr>
        <w:pStyle w:val="a7"/>
        <w:rPr>
          <w:ins w:id="442" w:author="CATT" w:date="2022-10-14T14:05:00Z"/>
          <w:rFonts w:eastAsia="宋体"/>
          <w:b/>
          <w:lang w:eastAsia="zh-CN"/>
        </w:rPr>
      </w:pPr>
      <w:ins w:id="443" w:author="CATT" w:date="2022-10-14T14:05:00Z">
        <w:r w:rsidRPr="00D22EB1">
          <w:rPr>
            <w:rFonts w:eastAsiaTheme="minorEastAsia" w:hint="eastAsia"/>
            <w:b/>
            <w:bCs/>
            <w:highlight w:val="yellow"/>
          </w:rPr>
          <w:t>Editor note:</w:t>
        </w:r>
        <w:r w:rsidRPr="00D22EB1">
          <w:rPr>
            <w:rFonts w:eastAsiaTheme="minorEastAsia" w:hint="eastAsia"/>
            <w:b/>
            <w:highlight w:val="yellow"/>
          </w:rPr>
          <w:t xml:space="preserve"> </w:t>
        </w:r>
      </w:ins>
      <w:ins w:id="444" w:author="CATT" w:date="2022-10-18T10:58:00Z">
        <w:r>
          <w:rPr>
            <w:rFonts w:eastAsia="宋体" w:hint="eastAsia"/>
            <w:b/>
            <w:highlight w:val="yellow"/>
            <w:lang w:eastAsia="zh-CN"/>
          </w:rPr>
          <w:t>the correlation time</w:t>
        </w:r>
      </w:ins>
      <w:ins w:id="445" w:author="CATT" w:date="2022-10-14T14:07:00Z">
        <w:r w:rsidRPr="00D22EB1">
          <w:rPr>
            <w:rFonts w:eastAsia="宋体" w:hint="eastAsia"/>
            <w:b/>
            <w:highlight w:val="yellow"/>
            <w:lang w:eastAsia="zh-CN"/>
          </w:rPr>
          <w:t xml:space="preserve"> </w:t>
        </w:r>
      </w:ins>
      <w:ins w:id="446" w:author="CATT" w:date="2022-10-14T14:05:00Z">
        <w:r w:rsidRPr="00D22EB1">
          <w:rPr>
            <w:rFonts w:eastAsia="宋体" w:hint="eastAsia"/>
            <w:b/>
            <w:highlight w:val="yellow"/>
            <w:lang w:eastAsia="zh-CN"/>
          </w:rPr>
          <w:t>will be removed</w:t>
        </w:r>
      </w:ins>
      <w:ins w:id="447" w:author="CATT" w:date="2022-10-14T14:07:00Z">
        <w:r w:rsidRPr="00D22EB1">
          <w:rPr>
            <w:rFonts w:eastAsia="宋体" w:hint="eastAsia"/>
            <w:b/>
            <w:highlight w:val="yellow"/>
            <w:lang w:eastAsia="zh-CN"/>
          </w:rPr>
          <w:t xml:space="preserve"> or updated</w:t>
        </w:r>
      </w:ins>
      <w:ins w:id="448" w:author="CATT" w:date="2022-10-14T14:05:00Z">
        <w:r w:rsidRPr="00D22EB1">
          <w:rPr>
            <w:rFonts w:eastAsia="宋体" w:hint="eastAsia"/>
            <w:b/>
            <w:highlight w:val="yellow"/>
            <w:lang w:eastAsia="zh-CN"/>
          </w:rPr>
          <w:t xml:space="preserve"> later</w:t>
        </w:r>
      </w:ins>
      <w:ins w:id="449" w:author="CATT" w:date="2022-10-14T14:07:00Z">
        <w:r w:rsidRPr="00D22EB1">
          <w:rPr>
            <w:rFonts w:eastAsia="宋体" w:hint="eastAsia"/>
            <w:b/>
            <w:highlight w:val="yellow"/>
            <w:lang w:eastAsia="zh-CN"/>
          </w:rPr>
          <w:t>,</w:t>
        </w:r>
      </w:ins>
      <w:ins w:id="450" w:author="CATT" w:date="2022-10-14T14:05:00Z">
        <w:r w:rsidRPr="00D22EB1">
          <w:rPr>
            <w:rFonts w:eastAsia="宋体" w:hint="eastAsia"/>
            <w:b/>
            <w:highlight w:val="yellow"/>
            <w:lang w:eastAsia="zh-CN"/>
          </w:rPr>
          <w:t xml:space="preserve"> if RAN</w:t>
        </w:r>
      </w:ins>
      <w:ins w:id="451" w:author="CATT" w:date="2022-10-18T10:59:00Z">
        <w:r>
          <w:rPr>
            <w:rFonts w:eastAsia="宋体" w:hint="eastAsia"/>
            <w:b/>
            <w:highlight w:val="yellow"/>
            <w:lang w:eastAsia="zh-CN"/>
          </w:rPr>
          <w:t>1</w:t>
        </w:r>
      </w:ins>
      <w:ins w:id="452" w:author="CATT" w:date="2022-10-14T14:05:00Z">
        <w:r w:rsidRPr="00D22EB1">
          <w:rPr>
            <w:rFonts w:eastAsia="宋体" w:hint="eastAsia"/>
            <w:b/>
            <w:highlight w:val="yellow"/>
            <w:lang w:eastAsia="zh-CN"/>
          </w:rPr>
          <w:t xml:space="preserve"> conclude </w:t>
        </w:r>
      </w:ins>
      <w:ins w:id="453" w:author="CATT" w:date="2022-10-18T10:59:00Z">
        <w:r>
          <w:rPr>
            <w:rFonts w:eastAsia="宋体" w:hint="eastAsia"/>
            <w:b/>
            <w:highlight w:val="yellow"/>
            <w:lang w:eastAsia="zh-CN"/>
          </w:rPr>
          <w:t>no support of correlation time later</w:t>
        </w:r>
      </w:ins>
      <w:ins w:id="454" w:author="CATT" w:date="2022-10-14T14:05:00Z">
        <w:r w:rsidRPr="00D22EB1">
          <w:rPr>
            <w:rFonts w:eastAsia="宋体" w:hint="eastAsia"/>
            <w:b/>
            <w:highlight w:val="yellow"/>
            <w:lang w:eastAsia="zh-CN"/>
          </w:rPr>
          <w:t>.</w:t>
        </w:r>
      </w:ins>
    </w:p>
    <w:p w14:paraId="11F2220A" w14:textId="77777777" w:rsidR="004F64AD" w:rsidRPr="007C3949" w:rsidRDefault="004F64AD" w:rsidP="004F64AD">
      <w:pPr>
        <w:pStyle w:val="4"/>
        <w:ind w:left="0" w:firstLine="0"/>
        <w:rPr>
          <w:ins w:id="455" w:author="CATT" w:date="2022-10-14T13:39:00Z"/>
        </w:rPr>
      </w:pPr>
      <w:ins w:id="456" w:author="CATT" w:date="2022-10-14T13:39:00Z">
        <w:r>
          <w:t>6.1.2.</w:t>
        </w:r>
      </w:ins>
      <w:ins w:id="457" w:author="CATT" w:date="2022-10-14T14:13:00Z">
        <w:r>
          <w:rPr>
            <w:rFonts w:eastAsia="宋体" w:hint="eastAsia"/>
            <w:lang w:eastAsia="zh-CN"/>
          </w:rPr>
          <w:t>2</w:t>
        </w:r>
      </w:ins>
      <w:ins w:id="458" w:author="CATT" w:date="2022-10-14T13:39:00Z">
        <w:r w:rsidRPr="007C3949">
          <w:tab/>
        </w:r>
      </w:ins>
      <w:ins w:id="459" w:author="CATT" w:date="2022-10-14T14:13:00Z">
        <w:r>
          <w:rPr>
            <w:rFonts w:eastAsia="宋体" w:hint="eastAsia"/>
            <w:lang w:eastAsia="zh-CN"/>
          </w:rPr>
          <w:t>P</w:t>
        </w:r>
        <w:r w:rsidRPr="00DD525E">
          <w:t>rocedures and signalling for determination of positioning integrity</w:t>
        </w:r>
      </w:ins>
    </w:p>
    <w:p w14:paraId="11108A6A" w14:textId="77777777" w:rsidR="004F64AD" w:rsidRPr="00F57BD9" w:rsidRDefault="004F64AD" w:rsidP="004F64AD">
      <w:pPr>
        <w:rPr>
          <w:ins w:id="460" w:author="CATT" w:date="2022-10-14T14:13:00Z"/>
        </w:rPr>
      </w:pPr>
      <w:ins w:id="461"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429AC180" w14:textId="77777777" w:rsidR="004F64AD" w:rsidRPr="00F57BD9" w:rsidRDefault="004F64AD" w:rsidP="004F64AD">
      <w:pPr>
        <w:pStyle w:val="B1"/>
        <w:rPr>
          <w:ins w:id="462" w:author="CATT" w:date="2022-10-14T14:14:00Z"/>
        </w:rPr>
      </w:pPr>
      <w:ins w:id="463" w:author="CATT" w:date="2022-10-14T14:14:00Z">
        <w:r>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45FE1FCB" w14:textId="4379B792" w:rsidR="004F64AD" w:rsidRDefault="004F64AD" w:rsidP="004F64AD">
      <w:pPr>
        <w:pStyle w:val="B1"/>
        <w:rPr>
          <w:rFonts w:eastAsia="宋体"/>
          <w:lang w:eastAsia="zh-CN"/>
        </w:rPr>
      </w:pPr>
      <w:ins w:id="464" w:author="CATT" w:date="2022-10-14T14:15:00Z">
        <w:r>
          <w:t>-</w:t>
        </w:r>
        <w:r>
          <w:tab/>
        </w:r>
        <w:r w:rsidRPr="00F57BD9">
          <w:t xml:space="preserve">The </w:t>
        </w:r>
      </w:ins>
      <w:ins w:id="465" w:author="CATT" w:date="2022-10-18T15:04:00Z">
        <w:r w:rsidR="00920354">
          <w:rPr>
            <w:rFonts w:eastAsia="宋体" w:hint="eastAsia"/>
            <w:lang w:eastAsia="zh-CN"/>
          </w:rPr>
          <w:t>error sources</w:t>
        </w:r>
      </w:ins>
      <w:ins w:id="466" w:author="CATT" w:date="2022-10-14T14:15:00Z">
        <w:r w:rsidRPr="00F57BD9">
          <w:t xml:space="preserve"> that will be used to support integrity determination;</w:t>
        </w:r>
      </w:ins>
    </w:p>
    <w:p w14:paraId="411695D9" w14:textId="77777777" w:rsidR="004F64AD" w:rsidRPr="00F57BD9" w:rsidRDefault="004F64AD" w:rsidP="004F64AD">
      <w:pPr>
        <w:pStyle w:val="B1"/>
        <w:rPr>
          <w:ins w:id="467" w:author="CATT" w:date="2022-10-14T14:18:00Z"/>
        </w:rPr>
      </w:pPr>
      <w:ins w:id="468" w:author="CATT" w:date="2022-10-14T14:18:00Z">
        <w:r>
          <w:t>-</w:t>
        </w:r>
        <w:r>
          <w:tab/>
        </w:r>
        <w:r w:rsidRPr="00F57BD9">
          <w:t>The information that will be used to provide the positioning integrity KPIs and integrity results.</w:t>
        </w:r>
      </w:ins>
    </w:p>
    <w:p w14:paraId="1A7F7D47" w14:textId="7D162F62" w:rsidR="004F64AD" w:rsidRPr="00160BF1" w:rsidRDefault="005B59FC" w:rsidP="004F64AD">
      <w:pPr>
        <w:pStyle w:val="B1"/>
        <w:rPr>
          <w:ins w:id="469" w:author="CATT" w:date="2022-10-14T14:17:00Z"/>
          <w:rFonts w:eastAsia="宋体"/>
          <w:lang w:eastAsia="zh-CN"/>
        </w:rPr>
      </w:pPr>
      <w:ins w:id="470" w:author="CATT" w:date="2022-10-14T14:18:00Z">
        <w:r>
          <w:t>-</w:t>
        </w:r>
        <w:r>
          <w:tab/>
        </w:r>
      </w:ins>
      <w:ins w:id="471" w:author="CATT" w:date="2022-10-14T14:17:00Z">
        <w:r w:rsidR="004F64AD">
          <w:rPr>
            <w:rFonts w:eastAsia="宋体" w:hint="eastAsia"/>
            <w:lang w:eastAsia="zh-CN"/>
          </w:rPr>
          <w:t xml:space="preserve">For UE-based integrity for RAT-dependent positioning, the </w:t>
        </w:r>
        <w:r w:rsidR="004F64AD" w:rsidRPr="00160BF1">
          <w:rPr>
            <w:rFonts w:eastAsia="宋体"/>
            <w:lang w:eastAsia="zh-CN"/>
          </w:rPr>
          <w:t xml:space="preserve">R17 UE-based integrity mode </w:t>
        </w:r>
        <w:proofErr w:type="spellStart"/>
        <w:r w:rsidR="004F64AD" w:rsidRPr="00160BF1">
          <w:rPr>
            <w:rFonts w:eastAsia="宋体"/>
            <w:lang w:eastAsia="zh-CN"/>
          </w:rPr>
          <w:t>signaling</w:t>
        </w:r>
        <w:proofErr w:type="spellEnd"/>
        <w:r w:rsidR="004F64AD" w:rsidRPr="00160BF1">
          <w:rPr>
            <w:rFonts w:eastAsia="宋体"/>
            <w:lang w:eastAsia="zh-CN"/>
          </w:rPr>
          <w:t xml:space="preserve"> can be used as baseline</w:t>
        </w:r>
      </w:ins>
      <w:ins w:id="472" w:author="CATT" w:date="2022-10-14T14:18:00Z">
        <w:r w:rsidR="004F64AD">
          <w:rPr>
            <w:rFonts w:eastAsia="宋体" w:hint="eastAsia"/>
            <w:lang w:eastAsia="zh-CN"/>
          </w:rPr>
          <w:t xml:space="preserve"> </w:t>
        </w:r>
      </w:ins>
      <w:ins w:id="473" w:author="CATT" w:date="2022-10-14T14:17:00Z">
        <w:r w:rsidR="004F64AD" w:rsidRPr="00160BF1">
          <w:rPr>
            <w:rFonts w:eastAsia="宋体"/>
            <w:lang w:eastAsia="zh-CN"/>
          </w:rPr>
          <w:t>with the following aspects:</w:t>
        </w:r>
      </w:ins>
    </w:p>
    <w:p w14:paraId="27F5BF4C" w14:textId="77777777" w:rsidR="004F64AD" w:rsidRPr="00160BF1" w:rsidRDefault="004F64AD" w:rsidP="004F64AD">
      <w:pPr>
        <w:pStyle w:val="B1"/>
        <w:numPr>
          <w:ilvl w:val="0"/>
          <w:numId w:val="16"/>
        </w:numPr>
        <w:rPr>
          <w:ins w:id="474" w:author="CATT" w:date="2022-10-14T14:17:00Z"/>
          <w:rFonts w:eastAsia="宋体"/>
          <w:lang w:eastAsia="zh-CN"/>
        </w:rPr>
      </w:pPr>
      <w:ins w:id="475" w:author="CATT" w:date="2022-10-14T14:17:00Z">
        <w:r w:rsidRPr="00160BF1">
          <w:rPr>
            <w:rFonts w:eastAsia="宋体"/>
            <w:lang w:eastAsia="zh-CN"/>
          </w:rPr>
          <w:t>UE sends capability info to LMF on integrity for UE-based mode using LPP capability transfer procedure</w:t>
        </w:r>
      </w:ins>
    </w:p>
    <w:p w14:paraId="19B88A6C" w14:textId="77777777" w:rsidR="004F64AD" w:rsidRPr="00160BF1" w:rsidRDefault="004F64AD" w:rsidP="004F64AD">
      <w:pPr>
        <w:pStyle w:val="B1"/>
        <w:numPr>
          <w:ilvl w:val="0"/>
          <w:numId w:val="16"/>
        </w:numPr>
        <w:rPr>
          <w:ins w:id="476" w:author="CATT" w:date="2022-10-14T14:17:00Z"/>
          <w:rFonts w:eastAsia="宋体"/>
          <w:lang w:eastAsia="zh-CN"/>
        </w:rPr>
      </w:pPr>
      <w:ins w:id="477" w:author="CATT" w:date="2022-10-14T14:17:00Z">
        <w:r w:rsidRPr="00160BF1">
          <w:rPr>
            <w:rFonts w:eastAsia="宋体"/>
            <w:lang w:eastAsia="zh-CN"/>
          </w:rPr>
          <w:t>LMF sends the assistance data for integrity calculation to UE for integrity of UE-based mode</w:t>
        </w:r>
      </w:ins>
    </w:p>
    <w:p w14:paraId="57A31378" w14:textId="77777777" w:rsidR="004F64AD" w:rsidRPr="00160BF1" w:rsidRDefault="004F64AD" w:rsidP="004F64AD">
      <w:pPr>
        <w:pStyle w:val="B1"/>
        <w:numPr>
          <w:ilvl w:val="0"/>
          <w:numId w:val="16"/>
        </w:numPr>
        <w:rPr>
          <w:ins w:id="478" w:author="CATT" w:date="2022-10-14T14:17:00Z"/>
          <w:rFonts w:eastAsia="宋体"/>
          <w:lang w:eastAsia="zh-CN"/>
        </w:rPr>
      </w:pPr>
      <w:ins w:id="479" w:author="CATT" w:date="2022-10-14T14:17:00Z">
        <w:r w:rsidRPr="00160BF1">
          <w:rPr>
            <w:rFonts w:eastAsia="宋体"/>
            <w:lang w:eastAsia="zh-CN"/>
          </w:rPr>
          <w:t>LMF sends integrity requirement e.g., TIR to UE in LPP request location information message for integrity of UE-based mode</w:t>
        </w:r>
      </w:ins>
    </w:p>
    <w:p w14:paraId="262ED250" w14:textId="77777777" w:rsidR="004F64AD" w:rsidRDefault="004F64AD" w:rsidP="004F64AD">
      <w:pPr>
        <w:pStyle w:val="B1"/>
        <w:numPr>
          <w:ilvl w:val="0"/>
          <w:numId w:val="16"/>
        </w:numPr>
        <w:rPr>
          <w:ins w:id="480" w:author="CATT" w:date="2022-10-14T14:17:00Z"/>
          <w:rFonts w:eastAsia="宋体"/>
          <w:lang w:eastAsia="zh-CN"/>
        </w:rPr>
      </w:pPr>
      <w:ins w:id="481" w:author="CATT" w:date="2022-10-14T14:17:00Z">
        <w:r w:rsidRPr="00160BF1">
          <w:rPr>
            <w:rFonts w:eastAsia="宋体"/>
            <w:lang w:eastAsia="zh-CN"/>
          </w:rPr>
          <w:t>UE sends integrity result to LMF using LPP location information Transfer message</w:t>
        </w:r>
      </w:ins>
    </w:p>
    <w:p w14:paraId="6D471A3B" w14:textId="502D65A6" w:rsidR="004F64AD" w:rsidRDefault="004F64AD" w:rsidP="00140AB7">
      <w:pPr>
        <w:pStyle w:val="B1"/>
        <w:numPr>
          <w:ilvl w:val="0"/>
          <w:numId w:val="16"/>
        </w:numPr>
        <w:rPr>
          <w:ins w:id="482" w:author="CATT" w:date="2022-10-14T14:18:00Z"/>
          <w:rFonts w:eastAsia="宋体"/>
          <w:lang w:eastAsia="zh-CN"/>
        </w:rPr>
      </w:pPr>
      <w:ins w:id="483" w:author="CATT" w:date="2022-10-14T14:18:00Z">
        <w:r w:rsidRPr="00160BF1">
          <w:rPr>
            <w:rFonts w:eastAsia="宋体"/>
            <w:lang w:eastAsia="zh-CN"/>
          </w:rPr>
          <w:t>LMF provides, in assistance data, the information of error sources (e.g., originated from RAN node) to UE for integrity in UE-based mode.</w:t>
        </w:r>
      </w:ins>
    </w:p>
    <w:p w14:paraId="74DDFC77" w14:textId="77777777" w:rsidR="004F64AD" w:rsidRDefault="004F64AD" w:rsidP="004F64AD">
      <w:pPr>
        <w:pStyle w:val="3"/>
        <w:rPr>
          <w:ins w:id="484" w:author="CATT" w:date="2022-10-14T13:39:00Z"/>
        </w:rPr>
      </w:pPr>
      <w:ins w:id="485" w:author="CATT" w:date="2022-10-14T13:39:00Z">
        <w:r>
          <w:t>6.1.3</w:t>
        </w:r>
        <w:r>
          <w:tab/>
        </w:r>
        <w:r w:rsidRPr="0003289B">
          <w:t>Summary of Evaluation Results for Integrity for RAT-Dependent Positioning Techniques</w:t>
        </w:r>
      </w:ins>
    </w:p>
    <w:p w14:paraId="032B6230" w14:textId="77777777" w:rsidR="004F64AD" w:rsidRDefault="004F64AD" w:rsidP="004F64AD">
      <w:pPr>
        <w:pStyle w:val="3"/>
        <w:rPr>
          <w:ins w:id="486" w:author="CATT" w:date="2022-10-14T13:39:00Z"/>
        </w:rPr>
      </w:pPr>
      <w:ins w:id="487" w:author="CATT" w:date="2022-10-14T13:39:00Z">
        <w:r>
          <w:t>6.1.4</w:t>
        </w:r>
        <w:r>
          <w:tab/>
          <w:t>Potential Specification Impact</w:t>
        </w:r>
        <w:r w:rsidRPr="0003289B">
          <w:t xml:space="preserve"> for Integrity for RAT-Dependent Positioning Techniques</w:t>
        </w:r>
      </w:ins>
    </w:p>
    <w:p w14:paraId="32626FC7" w14:textId="77777777" w:rsidR="004F64AD" w:rsidRPr="003D3A57" w:rsidRDefault="004F64AD" w:rsidP="004F64AD">
      <w:pPr>
        <w:rPr>
          <w:ins w:id="488" w:author="CATT" w:date="2022-10-14T13:39:00Z"/>
        </w:rPr>
      </w:pPr>
      <w:ins w:id="489" w:author="CATT" w:date="2022-10-14T13:39:00Z">
        <w:r w:rsidRPr="003D3A57">
          <w:t>The potential specification impact for the integrity of NR Positioning Technologies comprises the following.</w:t>
        </w:r>
      </w:ins>
    </w:p>
    <w:p w14:paraId="5BE37DB0" w14:textId="33310859" w:rsidR="004F64AD" w:rsidRPr="004D6D99" w:rsidRDefault="004F64AD" w:rsidP="004D6D99">
      <w:pPr>
        <w:pStyle w:val="B1"/>
        <w:rPr>
          <w:ins w:id="490" w:author="CATT" w:date="2022-10-14T13:39:00Z"/>
          <w:rFonts w:eastAsia="宋体"/>
          <w:lang w:eastAsia="zh-CN"/>
        </w:rPr>
      </w:pPr>
      <w:ins w:id="491" w:author="CATT" w:date="2022-10-14T13:39:00Z">
        <w:r w:rsidRPr="000A2E94">
          <w:rPr>
            <w:lang w:eastAsia="en-AU"/>
          </w:rPr>
          <w:t>-</w:t>
        </w:r>
        <w:r w:rsidRPr="000A2E94">
          <w:rPr>
            <w:lang w:eastAsia="en-AU"/>
          </w:rPr>
          <w:tab/>
        </w:r>
      </w:ins>
      <w:ins w:id="492" w:author="CATT" w:date="2022-10-18T12:27:00Z">
        <w:r w:rsidR="004D6D99" w:rsidRPr="004D6D99">
          <w:rPr>
            <w:lang w:eastAsia="zh-CN"/>
          </w:rPr>
          <w:t>Specification of the LPP/</w:t>
        </w:r>
        <w:proofErr w:type="spellStart"/>
        <w:r w:rsidR="004D6D99" w:rsidRPr="004D6D99">
          <w:rPr>
            <w:lang w:eastAsia="zh-CN"/>
          </w:rPr>
          <w:t>NRPPa</w:t>
        </w:r>
        <w:proofErr w:type="spellEnd"/>
        <w:r w:rsidR="004D6D99" w:rsidRPr="004D6D99">
          <w:rPr>
            <w:lang w:eastAsia="zh-CN"/>
          </w:rPr>
          <w:t xml:space="preserve"> signalling and procedure to </w:t>
        </w:r>
      </w:ins>
      <w:ins w:id="493" w:author="CATT" w:date="2022-10-18T16:06:00Z">
        <w:r w:rsidR="00E06CBC">
          <w:rPr>
            <w:rFonts w:eastAsia="宋体" w:hint="eastAsia"/>
            <w:lang w:eastAsia="zh-CN"/>
          </w:rPr>
          <w:t>provide</w:t>
        </w:r>
      </w:ins>
      <w:ins w:id="494" w:author="CATT" w:date="2022-10-18T12:27:00Z">
        <w:r w:rsidR="004D6D99" w:rsidRPr="004D6D99">
          <w:rPr>
            <w:lang w:eastAsia="zh-CN"/>
          </w:rPr>
          <w:t xml:space="preserve"> the </w:t>
        </w:r>
      </w:ins>
      <w:ins w:id="495" w:author="CATT" w:date="2022-10-18T16:05:00Z">
        <w:r w:rsidR="00E06CBC">
          <w:rPr>
            <w:rFonts w:eastAsia="宋体" w:hint="eastAsia"/>
            <w:lang w:eastAsia="zh-CN"/>
          </w:rPr>
          <w:t>error sources</w:t>
        </w:r>
      </w:ins>
      <w:ins w:id="496" w:author="CATT" w:date="2022-10-18T16:06:00Z">
        <w:r w:rsidR="00E06CBC">
          <w:rPr>
            <w:rFonts w:eastAsia="宋体" w:hint="eastAsia"/>
            <w:lang w:eastAsia="zh-CN"/>
          </w:rPr>
          <w:t>,</w:t>
        </w:r>
      </w:ins>
      <w:ins w:id="497" w:author="CATT" w:date="2022-10-18T16:05:00Z">
        <w:r w:rsidR="00E06CBC">
          <w:rPr>
            <w:rFonts w:eastAsia="宋体" w:hint="eastAsia"/>
            <w:lang w:eastAsia="zh-CN"/>
          </w:rPr>
          <w:t xml:space="preserve"> </w:t>
        </w:r>
      </w:ins>
      <w:ins w:id="498" w:author="CATT" w:date="2022-10-18T12:27:00Z">
        <w:r w:rsidR="004D6D99" w:rsidRPr="004D6D99">
          <w:rPr>
            <w:lang w:eastAsia="zh-CN"/>
          </w:rPr>
          <w:t xml:space="preserve">positioning integrity capability, </w:t>
        </w:r>
      </w:ins>
      <w:ins w:id="499" w:author="CATT" w:date="2022-10-18T15:05:00Z">
        <w:r w:rsidR="00920354">
          <w:rPr>
            <w:rFonts w:eastAsia="宋体" w:hint="eastAsia"/>
            <w:lang w:eastAsia="zh-CN"/>
          </w:rPr>
          <w:t xml:space="preserve">integrity </w:t>
        </w:r>
      </w:ins>
      <w:ins w:id="500" w:author="CATT" w:date="2022-10-18T12:27:00Z">
        <w:r w:rsidR="004D6D99" w:rsidRPr="004D6D99">
          <w:rPr>
            <w:lang w:eastAsia="zh-CN"/>
          </w:rPr>
          <w:t>KPI/</w:t>
        </w:r>
      </w:ins>
      <w:ins w:id="501" w:author="CATT" w:date="2022-10-18T16:06:00Z">
        <w:r w:rsidR="00E06CBC" w:rsidRPr="00E06CBC">
          <w:rPr>
            <w:rFonts w:eastAsia="宋体" w:hint="eastAsia"/>
            <w:lang w:eastAsia="zh-CN"/>
          </w:rPr>
          <w:t xml:space="preserve"> </w:t>
        </w:r>
        <w:r w:rsidR="00E06CBC">
          <w:rPr>
            <w:rFonts w:eastAsia="宋体" w:hint="eastAsia"/>
            <w:lang w:eastAsia="zh-CN"/>
          </w:rPr>
          <w:t xml:space="preserve">integrity </w:t>
        </w:r>
      </w:ins>
      <w:ins w:id="502" w:author="CATT" w:date="2022-10-18T12:27:00Z">
        <w:r w:rsidR="004D6D99" w:rsidRPr="004D6D99">
          <w:rPr>
            <w:lang w:eastAsia="zh-CN"/>
          </w:rPr>
          <w:t xml:space="preserve">results for </w:t>
        </w:r>
      </w:ins>
      <w:ins w:id="503" w:author="CATT" w:date="2022-10-18T12:28:00Z">
        <w:r w:rsidR="004D6D99">
          <w:t>UE-based and LMF-based integrity</w:t>
        </w:r>
      </w:ins>
      <w:ins w:id="504" w:author="CATT" w:date="2022-10-18T12:29:00Z">
        <w:r w:rsidR="004D6D99" w:rsidRPr="004D6D99">
          <w:rPr>
            <w:rFonts w:hint="eastAsia"/>
            <w:lang w:eastAsia="zh-CN"/>
          </w:rPr>
          <w:t xml:space="preserve"> </w:t>
        </w:r>
        <w:r w:rsidR="004D6D99">
          <w:rPr>
            <w:rFonts w:hint="eastAsia"/>
            <w:lang w:eastAsia="zh-CN"/>
          </w:rPr>
          <w:t>for NR RAT-dependent positioning technologies</w:t>
        </w:r>
      </w:ins>
      <w:ins w:id="505" w:author="CATT" w:date="2022-10-18T12:27:00Z">
        <w:r w:rsidR="004D6D99" w:rsidRPr="004D6D99">
          <w:rPr>
            <w:lang w:eastAsia="zh-CN"/>
          </w:rPr>
          <w:t>. (RAN2, RAN3);</w:t>
        </w:r>
      </w:ins>
    </w:p>
    <w:p w14:paraId="4159B582" w14:textId="77D881B4" w:rsidR="004F64AD" w:rsidRPr="001C09A2" w:rsidRDefault="000438B9" w:rsidP="004F64AD">
      <w:pPr>
        <w:pStyle w:val="B1"/>
        <w:rPr>
          <w:ins w:id="506" w:author="CATT" w:date="2022-10-14T16:20:00Z"/>
          <w:rFonts w:eastAsia="宋体"/>
          <w:lang w:eastAsia="zh-CN"/>
        </w:rPr>
      </w:pPr>
      <w:ins w:id="507" w:author="CATT" w:date="2022-10-18T11:03:00Z">
        <w:r w:rsidRPr="000438B9">
          <w:rPr>
            <w:lang w:eastAsia="en-AU"/>
          </w:rPr>
          <w:t>-</w:t>
        </w:r>
        <w:r w:rsidRPr="000438B9">
          <w:rPr>
            <w:lang w:eastAsia="en-AU"/>
          </w:rPr>
          <w:tab/>
        </w:r>
      </w:ins>
      <w:ins w:id="508" w:author="CATT" w:date="2022-10-14T16:20:00Z">
        <w:r w:rsidR="004F64AD">
          <w:t xml:space="preserve">Specification of a </w:t>
        </w:r>
        <w:r w:rsidR="004F64AD" w:rsidRPr="00423237">
          <w:rPr>
            <w:highlight w:val="yellow"/>
          </w:rPr>
          <w:t>new Alert Assistance Data element ("DNU")</w:t>
        </w:r>
        <w:r w:rsidR="004F64AD">
          <w:t xml:space="preserve"> for each error source in </w:t>
        </w:r>
        <w:r w:rsidR="004F64AD" w:rsidRPr="007C3949">
          <w:t>Table</w:t>
        </w:r>
        <w:r w:rsidR="004F64AD">
          <w:t xml:space="preserve"> 6.1.4-1</w:t>
        </w:r>
      </w:ins>
      <w:ins w:id="509" w:author="CATT" w:date="2022-10-14T16:21:00Z">
        <w:r w:rsidR="004F64AD">
          <w:rPr>
            <w:rFonts w:hint="eastAsia"/>
            <w:lang w:eastAsia="zh-CN"/>
          </w:rPr>
          <w:t xml:space="preserve"> (RAN2);</w:t>
        </w:r>
      </w:ins>
    </w:p>
    <w:p w14:paraId="29951DA3" w14:textId="0A84056C" w:rsidR="004F64AD" w:rsidRDefault="004F64AD" w:rsidP="004F64AD">
      <w:pPr>
        <w:pStyle w:val="B1"/>
        <w:rPr>
          <w:ins w:id="510" w:author="CATT" w:date="2022-10-14T16:20:00Z"/>
        </w:rPr>
      </w:pPr>
      <w:ins w:id="511" w:author="CATT" w:date="2022-10-14T16:20:00Z">
        <w:r>
          <w:rPr>
            <w:rFonts w:eastAsia="宋体" w:hint="eastAsia"/>
            <w:lang w:eastAsia="zh-CN"/>
          </w:rPr>
          <w:t>-</w:t>
        </w:r>
        <w:r w:rsidRPr="000A2E94">
          <w:rPr>
            <w:lang w:eastAsia="en-AU"/>
          </w:rPr>
          <w:tab/>
        </w:r>
        <w:r>
          <w:t xml:space="preserve">Specification of a new Integrity Service Assistance Data Element </w:t>
        </w:r>
      </w:ins>
      <w:ins w:id="512" w:author="CATT" w:date="2022-10-18T16:09:00Z">
        <w:r w:rsidR="00E06CBC">
          <w:rPr>
            <w:rFonts w:eastAsia="宋体" w:hint="eastAsia"/>
            <w:lang w:eastAsia="zh-CN"/>
          </w:rPr>
          <w:t xml:space="preserve">for UE-Based </w:t>
        </w:r>
        <w:r w:rsidR="002D0C43">
          <w:rPr>
            <w:rFonts w:eastAsia="宋体" w:hint="eastAsia"/>
            <w:lang w:eastAsia="zh-CN"/>
          </w:rPr>
          <w:t xml:space="preserve">mode </w:t>
        </w:r>
      </w:ins>
      <w:ins w:id="513" w:author="CATT" w:date="2022-10-14T16:20:00Z">
        <w:r>
          <w:t>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514" w:author="CATT" w:date="2022-10-14T16:21:00Z">
        <w:r>
          <w:rPr>
            <w:rFonts w:eastAsia="宋体" w:hint="eastAsia"/>
            <w:lang w:eastAsia="zh-CN"/>
          </w:rPr>
          <w:t xml:space="preserve"> </w:t>
        </w:r>
        <w:r>
          <w:rPr>
            <w:rFonts w:hint="eastAsia"/>
            <w:lang w:eastAsia="zh-CN"/>
          </w:rPr>
          <w:t>(RAN2);</w:t>
        </w:r>
      </w:ins>
    </w:p>
    <w:p w14:paraId="589EAEC9" w14:textId="675F6A94" w:rsidR="004F64AD" w:rsidRPr="001C09A2" w:rsidRDefault="004F64AD" w:rsidP="004F64AD">
      <w:pPr>
        <w:pStyle w:val="B1"/>
        <w:rPr>
          <w:ins w:id="515" w:author="CATT" w:date="2022-10-14T16:20:00Z"/>
          <w:rFonts w:eastAsia="宋体"/>
          <w:lang w:eastAsia="zh-CN"/>
        </w:rPr>
      </w:pPr>
      <w:ins w:id="516" w:author="CATT" w:date="2022-10-14T16:20:00Z">
        <w:r>
          <w:t>-</w:t>
        </w:r>
        <w:r>
          <w:tab/>
          <w:t xml:space="preserve">Specification of the integrity bounds (mean and standard deviation of errors and error rates) </w:t>
        </w:r>
        <w:r w:rsidRPr="008E2598">
          <w:t>for eac</w:t>
        </w:r>
        <w:r>
          <w:t>h error source in Table 6.1.4-1</w:t>
        </w:r>
      </w:ins>
      <w:ins w:id="517" w:author="CATT" w:date="2022-10-14T16:22:00Z">
        <w:r>
          <w:rPr>
            <w:rFonts w:hint="eastAsia"/>
            <w:lang w:eastAsia="zh-CN"/>
          </w:rPr>
          <w:t>;</w:t>
        </w:r>
      </w:ins>
    </w:p>
    <w:p w14:paraId="5AA4342D" w14:textId="11E02169" w:rsidR="004F64AD" w:rsidRPr="001C09A2" w:rsidRDefault="004F64AD" w:rsidP="004F64AD">
      <w:pPr>
        <w:pStyle w:val="B1"/>
        <w:rPr>
          <w:ins w:id="518" w:author="CATT" w:date="2022-10-14T16:20:00Z"/>
          <w:rFonts w:eastAsia="宋体"/>
          <w:lang w:eastAsia="zh-CN"/>
        </w:rPr>
      </w:pPr>
      <w:ins w:id="519"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520" w:author="CATT" w:date="2022-10-14T16:22:00Z">
        <w:r>
          <w:rPr>
            <w:rFonts w:hint="eastAsia"/>
            <w:lang w:eastAsia="zh-CN"/>
          </w:rPr>
          <w:t>;</w:t>
        </w:r>
      </w:ins>
    </w:p>
    <w:p w14:paraId="68729669" w14:textId="059F81CE" w:rsidR="004F64AD" w:rsidRPr="001C09A2" w:rsidRDefault="004F64AD" w:rsidP="004F64AD">
      <w:pPr>
        <w:pStyle w:val="B1"/>
        <w:rPr>
          <w:ins w:id="521" w:author="CATT" w:date="2022-10-14T16:20:00Z"/>
          <w:rFonts w:eastAsia="宋体"/>
          <w:lang w:eastAsia="en-AU"/>
        </w:rPr>
      </w:pPr>
      <w:ins w:id="522"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w:t>
        </w:r>
      </w:ins>
      <w:ins w:id="523" w:author="CATT" w:date="2022-10-18T15:07:00Z">
        <w:r w:rsidR="00920354">
          <w:rPr>
            <w:rFonts w:eastAsia="宋体" w:hint="eastAsia"/>
            <w:lang w:eastAsia="zh-CN"/>
          </w:rPr>
          <w:t>error source</w:t>
        </w:r>
      </w:ins>
      <w:ins w:id="524" w:author="CATT" w:date="2022-10-14T16:20:00Z">
        <w:r w:rsidRPr="003C5C62">
          <w:rPr>
            <w:lang w:eastAsia="en-AU"/>
          </w:rPr>
          <w:t xml:space="preserve"> parameters for a given error can be considered to be independent from one another</w:t>
        </w:r>
        <w:r>
          <w:rPr>
            <w:lang w:eastAsia="en-AU"/>
          </w:rPr>
          <w:t xml:space="preserve"> (</w:t>
        </w:r>
        <w:r w:rsidRPr="00D77AD8">
          <w:rPr>
            <w:highlight w:val="yellow"/>
            <w:lang w:eastAsia="en-AU"/>
          </w:rPr>
          <w:t>Integrity Correlation Times</w:t>
        </w:r>
        <w:r>
          <w:rPr>
            <w:lang w:eastAsia="en-AU"/>
          </w:rPr>
          <w:t>)</w:t>
        </w:r>
      </w:ins>
      <w:ins w:id="525" w:author="CATT" w:date="2022-10-14T16:22:00Z">
        <w:r>
          <w:rPr>
            <w:rFonts w:eastAsia="宋体" w:hint="eastAsia"/>
            <w:lang w:eastAsia="zh-CN"/>
          </w:rPr>
          <w:t>.</w:t>
        </w:r>
      </w:ins>
    </w:p>
    <w:p w14:paraId="0F0121D9" w14:textId="69A35151" w:rsidR="004F64AD" w:rsidRPr="00246A60" w:rsidRDefault="004F64AD" w:rsidP="004F64AD">
      <w:pPr>
        <w:rPr>
          <w:ins w:id="526" w:author="CATT" w:date="2022-10-14T13:39:00Z"/>
        </w:rPr>
      </w:pPr>
      <w:ins w:id="527" w:author="CATT" w:date="2022-10-14T13:39:00Z">
        <w:r w:rsidRPr="00246A60">
          <w:t xml:space="preserve">Table 6.1.4-1 shows the mapping between the integrity fields and the NR </w:t>
        </w:r>
      </w:ins>
      <w:ins w:id="528" w:author="CATT" w:date="2022-10-18T15:07:00Z">
        <w:r w:rsidR="00920354">
          <w:rPr>
            <w:rFonts w:eastAsia="宋体" w:hint="eastAsia"/>
            <w:lang w:eastAsia="zh-CN"/>
          </w:rPr>
          <w:t>error sources</w:t>
        </w:r>
      </w:ins>
      <w:ins w:id="529" w:author="CATT" w:date="2022-10-14T13:39:00Z">
        <w:r w:rsidRPr="00246A60">
          <w:t>.</w:t>
        </w:r>
      </w:ins>
    </w:p>
    <w:p w14:paraId="397C444B" w14:textId="77777777" w:rsidR="004F64AD" w:rsidRPr="007C3949" w:rsidRDefault="004F64AD" w:rsidP="004F64AD">
      <w:pPr>
        <w:pStyle w:val="TH"/>
        <w:tabs>
          <w:tab w:val="center" w:pos="4820"/>
          <w:tab w:val="left" w:pos="7714"/>
        </w:tabs>
        <w:ind w:firstLine="480"/>
        <w:jc w:val="left"/>
        <w:rPr>
          <w:ins w:id="530" w:author="CATT" w:date="2022-10-14T13:39:00Z"/>
        </w:rPr>
      </w:pPr>
      <w:ins w:id="531" w:author="CATT" w:date="2022-10-14T13:39:00Z">
        <w:r w:rsidRPr="00246A60">
          <w:tab/>
          <w:t>Table 6.1.4-1: Mapping of Integrity Parameters</w:t>
        </w:r>
        <w:r>
          <w:tab/>
        </w:r>
      </w:ins>
    </w:p>
    <w:tbl>
      <w:tblPr>
        <w:tblW w:w="4876" w:type="pct"/>
        <w:tblLayout w:type="fixed"/>
        <w:tblCellMar>
          <w:top w:w="15" w:type="dxa"/>
          <w:left w:w="15" w:type="dxa"/>
          <w:bottom w:w="15" w:type="dxa"/>
          <w:right w:w="15" w:type="dxa"/>
        </w:tblCellMar>
        <w:tblLook w:val="04A0" w:firstRow="1" w:lastRow="0" w:firstColumn="1" w:lastColumn="0" w:noHBand="0" w:noVBand="1"/>
      </w:tblPr>
      <w:tblGrid>
        <w:gridCol w:w="1010"/>
        <w:gridCol w:w="1071"/>
        <w:gridCol w:w="1478"/>
        <w:gridCol w:w="993"/>
        <w:gridCol w:w="1134"/>
        <w:gridCol w:w="1277"/>
        <w:gridCol w:w="1134"/>
        <w:gridCol w:w="1415"/>
      </w:tblGrid>
      <w:tr w:rsidR="00920354" w:rsidRPr="007C3949" w14:paraId="05D1DC22" w14:textId="77777777" w:rsidTr="00D77AD8">
        <w:trPr>
          <w:trHeight w:val="121"/>
          <w:ins w:id="532" w:author="CATT" w:date="2022-10-14T13:39:00Z"/>
        </w:trPr>
        <w:tc>
          <w:tcPr>
            <w:tcW w:w="531" w:type="pct"/>
            <w:vMerge w:val="restart"/>
            <w:tcBorders>
              <w:top w:val="single" w:sz="8" w:space="0" w:color="000000"/>
              <w:left w:val="single" w:sz="8" w:space="0" w:color="000000"/>
              <w:right w:val="single" w:sz="8" w:space="0" w:color="000000"/>
            </w:tcBorders>
            <w:vAlign w:val="center"/>
          </w:tcPr>
          <w:p w14:paraId="23A97509" w14:textId="77777777" w:rsidR="00920354" w:rsidRPr="00844094" w:rsidRDefault="00920354" w:rsidP="00C62CDD">
            <w:pPr>
              <w:pStyle w:val="TAH"/>
              <w:rPr>
                <w:rFonts w:eastAsia="宋体"/>
                <w:lang w:eastAsia="zh-CN"/>
              </w:rPr>
            </w:pPr>
            <w:ins w:id="533" w:author="CATT" w:date="2022-10-14T15:49:00Z">
              <w:r>
                <w:rPr>
                  <w:rFonts w:eastAsia="宋体" w:hint="eastAsia"/>
                  <w:lang w:eastAsia="zh-CN"/>
                </w:rPr>
                <w:t>Positioning method</w:t>
              </w:r>
            </w:ins>
          </w:p>
        </w:tc>
        <w:tc>
          <w:tcPr>
            <w:tcW w:w="5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6FBA6C6" w14:textId="069D9D62" w:rsidR="00920354" w:rsidRPr="00C62CDD" w:rsidRDefault="00920354" w:rsidP="00C62CDD">
            <w:pPr>
              <w:pStyle w:val="TAH"/>
              <w:rPr>
                <w:ins w:id="534" w:author="CATT" w:date="2022-10-14T13:39:00Z"/>
                <w:rFonts w:eastAsia="宋体"/>
                <w:lang w:eastAsia="zh-CN"/>
              </w:rPr>
            </w:pPr>
            <w:ins w:id="535" w:author="CATT" w:date="2022-10-14T13:39:00Z">
              <w:r w:rsidRPr="007C3949">
                <w:rPr>
                  <w:lang w:eastAsia="en-AU"/>
                </w:rPr>
                <w:t>Error</w:t>
              </w:r>
            </w:ins>
            <w:ins w:id="536" w:author="CATT" w:date="2022-10-18T15:08:00Z">
              <w:r>
                <w:rPr>
                  <w:rFonts w:eastAsia="宋体" w:hint="eastAsia"/>
                  <w:lang w:eastAsia="zh-CN"/>
                </w:rPr>
                <w:t xml:space="preserve"> Sources </w:t>
              </w:r>
              <w:r>
                <w:rPr>
                  <w:rFonts w:eastAsia="宋体"/>
                  <w:lang w:eastAsia="zh-CN"/>
                </w:rPr>
                <w:t>originated</w:t>
              </w:r>
              <w:r>
                <w:rPr>
                  <w:rFonts w:eastAsia="宋体" w:hint="eastAsia"/>
                  <w:lang w:eastAsia="zh-CN"/>
                </w:rPr>
                <w:t xml:space="preserve"> from NG-RAN/UE</w:t>
              </w:r>
            </w:ins>
          </w:p>
        </w:tc>
        <w:tc>
          <w:tcPr>
            <w:tcW w:w="777" w:type="pct"/>
            <w:vMerge w:val="restart"/>
            <w:tcBorders>
              <w:top w:val="single" w:sz="8" w:space="0" w:color="000000"/>
              <w:left w:val="single" w:sz="8" w:space="0" w:color="000000"/>
              <w:right w:val="single" w:sz="8" w:space="0" w:color="000000"/>
            </w:tcBorders>
            <w:vAlign w:val="center"/>
          </w:tcPr>
          <w:p w14:paraId="342EEBFE" w14:textId="7D2C8DB4" w:rsidR="00920354" w:rsidRPr="004D6D99" w:rsidRDefault="00920354" w:rsidP="00920354">
            <w:pPr>
              <w:pStyle w:val="TAH"/>
              <w:rPr>
                <w:ins w:id="537" w:author="CATT" w:date="2022-10-18T12:29:00Z"/>
                <w:rFonts w:eastAsia="宋体"/>
                <w:lang w:eastAsia="zh-CN"/>
              </w:rPr>
            </w:pPr>
            <w:ins w:id="538" w:author="CATT" w:date="2022-10-18T15:09:00Z">
              <w:r>
                <w:rPr>
                  <w:rFonts w:eastAsia="宋体" w:hint="eastAsia"/>
                  <w:lang w:eastAsia="zh-CN"/>
                </w:rPr>
                <w:t>TRP /</w:t>
              </w:r>
            </w:ins>
            <w:ins w:id="539" w:author="CATT" w:date="2022-10-18T12:30:00Z">
              <w:r>
                <w:rPr>
                  <w:lang w:eastAsia="en-AU"/>
                </w:rPr>
                <w:t>Measurement</w:t>
              </w:r>
              <w:r>
                <w:rPr>
                  <w:rFonts w:eastAsia="宋体" w:hint="eastAsia"/>
                  <w:lang w:eastAsia="zh-CN"/>
                </w:rPr>
                <w:t xml:space="preserve"> Error</w:t>
              </w:r>
            </w:ins>
          </w:p>
        </w:tc>
        <w:tc>
          <w:tcPr>
            <w:tcW w:w="3129"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C0253" w14:textId="7CC1DC57" w:rsidR="00920354" w:rsidRPr="007C3949" w:rsidRDefault="00920354" w:rsidP="00C62CDD">
            <w:pPr>
              <w:pStyle w:val="TAH"/>
              <w:rPr>
                <w:ins w:id="540" w:author="CATT" w:date="2022-10-14T13:39:00Z"/>
                <w:lang w:eastAsia="en-AU"/>
              </w:rPr>
            </w:pPr>
            <w:ins w:id="541" w:author="CATT" w:date="2022-10-14T13:39:00Z">
              <w:r w:rsidRPr="007C3949">
                <w:rPr>
                  <w:lang w:eastAsia="en-AU"/>
                </w:rPr>
                <w:t>Integrity Fields</w:t>
              </w:r>
            </w:ins>
          </w:p>
        </w:tc>
      </w:tr>
      <w:tr w:rsidR="00D77AD8" w:rsidRPr="007C3949" w14:paraId="13AC10C0" w14:textId="77777777" w:rsidTr="00D77AD8">
        <w:trPr>
          <w:ins w:id="542" w:author="CATT" w:date="2022-10-14T13:39:00Z"/>
        </w:trPr>
        <w:tc>
          <w:tcPr>
            <w:tcW w:w="531" w:type="pct"/>
            <w:vMerge/>
            <w:tcBorders>
              <w:left w:val="single" w:sz="8" w:space="0" w:color="000000"/>
              <w:right w:val="single" w:sz="8" w:space="0" w:color="000000"/>
            </w:tcBorders>
          </w:tcPr>
          <w:p w14:paraId="3ADA2779" w14:textId="77777777" w:rsidR="00920354" w:rsidRPr="007C3949" w:rsidRDefault="00920354" w:rsidP="00C62CDD">
            <w:pPr>
              <w:pStyle w:val="TAH"/>
              <w:rPr>
                <w:sz w:val="24"/>
                <w:szCs w:val="24"/>
                <w:lang w:eastAsia="en-AU"/>
              </w:rPr>
            </w:pPr>
          </w:p>
        </w:tc>
        <w:tc>
          <w:tcPr>
            <w:tcW w:w="563" w:type="pct"/>
            <w:vMerge/>
            <w:tcBorders>
              <w:left w:val="single" w:sz="8" w:space="0" w:color="000000"/>
              <w:right w:val="single" w:sz="8" w:space="0" w:color="000000"/>
            </w:tcBorders>
            <w:tcMar>
              <w:top w:w="100" w:type="dxa"/>
              <w:left w:w="100" w:type="dxa"/>
              <w:bottom w:w="100" w:type="dxa"/>
              <w:right w:w="100" w:type="dxa"/>
            </w:tcMar>
          </w:tcPr>
          <w:p w14:paraId="5E2913B0" w14:textId="77777777" w:rsidR="00920354" w:rsidRPr="007C3949" w:rsidRDefault="00920354" w:rsidP="00C62CDD">
            <w:pPr>
              <w:pStyle w:val="TAH"/>
              <w:rPr>
                <w:ins w:id="543" w:author="CATT" w:date="2022-10-14T13:39:00Z"/>
                <w:sz w:val="24"/>
                <w:szCs w:val="24"/>
                <w:lang w:eastAsia="en-AU"/>
              </w:rPr>
            </w:pPr>
          </w:p>
        </w:tc>
        <w:tc>
          <w:tcPr>
            <w:tcW w:w="777" w:type="pct"/>
            <w:vMerge/>
            <w:tcBorders>
              <w:left w:val="single" w:sz="8" w:space="0" w:color="000000"/>
              <w:right w:val="single" w:sz="8" w:space="0" w:color="000000"/>
            </w:tcBorders>
          </w:tcPr>
          <w:p w14:paraId="7C962FB9" w14:textId="77777777" w:rsidR="00920354" w:rsidRPr="007C3949" w:rsidRDefault="00920354" w:rsidP="00C62CDD">
            <w:pPr>
              <w:pStyle w:val="TAH"/>
              <w:rPr>
                <w:ins w:id="544" w:author="CATT" w:date="2022-10-18T12:29:00Z"/>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924ED" w14:textId="072048D1" w:rsidR="00920354" w:rsidRPr="007C3949" w:rsidRDefault="00920354" w:rsidP="00C62CDD">
            <w:pPr>
              <w:pStyle w:val="TAH"/>
              <w:rPr>
                <w:ins w:id="545" w:author="CATT" w:date="2022-10-14T13:39:00Z"/>
                <w:sz w:val="24"/>
                <w:szCs w:val="24"/>
                <w:lang w:eastAsia="en-AU"/>
              </w:rPr>
            </w:pPr>
            <w:ins w:id="546" w:author="CATT" w:date="2022-10-14T13:39:00Z">
              <w:r w:rsidRPr="007C3949">
                <w:rPr>
                  <w:lang w:eastAsia="en-AU"/>
                </w:rPr>
                <w:t>Integrity Alerts</w:t>
              </w:r>
            </w:ins>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A79E2" w14:textId="77777777" w:rsidR="00920354" w:rsidRPr="007C3949" w:rsidRDefault="00920354" w:rsidP="00C62CDD">
            <w:pPr>
              <w:pStyle w:val="TAH"/>
              <w:rPr>
                <w:ins w:id="547" w:author="CATT" w:date="2022-10-14T13:39:00Z"/>
                <w:lang w:eastAsia="en-AU"/>
              </w:rPr>
            </w:pPr>
            <w:ins w:id="548" w:author="CATT" w:date="2022-10-14T13:39:00Z">
              <w:r w:rsidRPr="007C3949">
                <w:rPr>
                  <w:lang w:eastAsia="en-AU"/>
                </w:rPr>
                <w:t>Integrity Bounds (Mean)</w:t>
              </w:r>
            </w:ins>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28826" w14:textId="77777777" w:rsidR="00920354" w:rsidRPr="007C3949" w:rsidRDefault="00920354" w:rsidP="00C62CDD">
            <w:pPr>
              <w:pStyle w:val="TAH"/>
              <w:rPr>
                <w:ins w:id="549" w:author="CATT" w:date="2022-10-14T13:39:00Z"/>
                <w:lang w:eastAsia="en-AU"/>
              </w:rPr>
            </w:pPr>
            <w:ins w:id="550"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E0AB9" w14:textId="77777777" w:rsidR="00920354" w:rsidRPr="007C3949" w:rsidRDefault="00920354" w:rsidP="00C62CDD">
            <w:pPr>
              <w:pStyle w:val="TAH"/>
              <w:rPr>
                <w:ins w:id="551" w:author="CATT" w:date="2022-10-14T13:39:00Z"/>
                <w:sz w:val="24"/>
                <w:szCs w:val="24"/>
                <w:lang w:eastAsia="en-AU"/>
              </w:rPr>
            </w:pPr>
            <w:ins w:id="552" w:author="CATT" w:date="2022-10-14T13:39:00Z">
              <w:r w:rsidRPr="007C3949">
                <w:rPr>
                  <w:lang w:eastAsia="en-AU"/>
                </w:rPr>
                <w:t>Residual Risks</w:t>
              </w:r>
            </w:ins>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E2AC7" w14:textId="77777777" w:rsidR="00920354" w:rsidRPr="007C3949" w:rsidRDefault="00920354" w:rsidP="00C62CDD">
            <w:pPr>
              <w:pStyle w:val="TAH"/>
              <w:rPr>
                <w:ins w:id="553" w:author="CATT" w:date="2022-10-14T13:39:00Z"/>
                <w:sz w:val="24"/>
                <w:szCs w:val="24"/>
                <w:lang w:eastAsia="en-AU"/>
              </w:rPr>
            </w:pPr>
            <w:ins w:id="554" w:author="CATT" w:date="2022-10-14T13:39:00Z">
              <w:r w:rsidRPr="007C3949">
                <w:rPr>
                  <w:lang w:eastAsia="en-AU"/>
                </w:rPr>
                <w:t>Integrity Correlation Times</w:t>
              </w:r>
            </w:ins>
          </w:p>
        </w:tc>
      </w:tr>
      <w:tr w:rsidR="00D77AD8" w:rsidRPr="007C3949" w14:paraId="6BBCE9B8" w14:textId="77777777" w:rsidTr="00D77AD8">
        <w:trPr>
          <w:ins w:id="555" w:author="CATT" w:date="2022-10-14T13:39:00Z"/>
        </w:trPr>
        <w:tc>
          <w:tcPr>
            <w:tcW w:w="531" w:type="pct"/>
            <w:tcBorders>
              <w:top w:val="single" w:sz="8" w:space="0" w:color="000000"/>
              <w:left w:val="single" w:sz="8" w:space="0" w:color="000000"/>
              <w:bottom w:val="single" w:sz="8" w:space="0" w:color="000000"/>
              <w:right w:val="single" w:sz="8" w:space="0" w:color="000000"/>
            </w:tcBorders>
            <w:vAlign w:val="center"/>
          </w:tcPr>
          <w:p w14:paraId="0F1598EE" w14:textId="77777777" w:rsidR="00920354" w:rsidRPr="00844094" w:rsidRDefault="00920354" w:rsidP="00C62CDD">
            <w:pPr>
              <w:pStyle w:val="TAL"/>
              <w:jc w:val="center"/>
              <w:rPr>
                <w:rFonts w:eastAsia="宋体"/>
                <w:sz w:val="16"/>
                <w:szCs w:val="16"/>
                <w:lang w:eastAsia="zh-CN"/>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9899D5" w14:textId="77777777" w:rsidR="00920354" w:rsidRPr="007C3949" w:rsidRDefault="00920354" w:rsidP="00C62CDD">
            <w:pPr>
              <w:pStyle w:val="TAL"/>
              <w:jc w:val="center"/>
              <w:rPr>
                <w:ins w:id="556"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44A3106E" w14:textId="77777777" w:rsidR="00920354" w:rsidRPr="007C3949" w:rsidRDefault="00920354" w:rsidP="00C62CDD">
            <w:pPr>
              <w:pStyle w:val="TAL"/>
              <w:jc w:val="center"/>
              <w:rPr>
                <w:ins w:id="557"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B1F8A1" w14:textId="28B1B615" w:rsidR="00920354" w:rsidRPr="007C3949" w:rsidRDefault="00920354" w:rsidP="00C62CDD">
            <w:pPr>
              <w:pStyle w:val="TAL"/>
              <w:jc w:val="center"/>
              <w:rPr>
                <w:ins w:id="558"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9BF3D6" w14:textId="77777777" w:rsidR="00920354" w:rsidRPr="007C3949" w:rsidRDefault="00920354" w:rsidP="00C62CDD">
            <w:pPr>
              <w:pStyle w:val="TAL"/>
              <w:jc w:val="center"/>
              <w:rPr>
                <w:ins w:id="559"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E606D2" w14:textId="77777777" w:rsidR="00920354" w:rsidRPr="007C3949" w:rsidRDefault="00920354" w:rsidP="00C62CDD">
            <w:pPr>
              <w:pStyle w:val="TAL"/>
              <w:jc w:val="center"/>
              <w:rPr>
                <w:ins w:id="560"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A0B254" w14:textId="77777777" w:rsidR="00920354" w:rsidRPr="007C3949" w:rsidRDefault="00920354" w:rsidP="00C62CDD">
            <w:pPr>
              <w:pStyle w:val="TAL"/>
              <w:jc w:val="center"/>
              <w:rPr>
                <w:ins w:id="561"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E5F38B" w14:textId="77777777" w:rsidR="00920354" w:rsidRPr="007C3949" w:rsidRDefault="00920354" w:rsidP="00C62CDD">
            <w:pPr>
              <w:pStyle w:val="TAL"/>
              <w:jc w:val="center"/>
              <w:rPr>
                <w:ins w:id="562" w:author="CATT" w:date="2022-10-14T13:39:00Z"/>
                <w:sz w:val="16"/>
                <w:szCs w:val="16"/>
                <w:lang w:eastAsia="en-AU"/>
              </w:rPr>
            </w:pPr>
          </w:p>
        </w:tc>
      </w:tr>
      <w:tr w:rsidR="00D77AD8" w:rsidRPr="007C3949" w14:paraId="6B5A8EF4" w14:textId="77777777" w:rsidTr="00D77AD8">
        <w:trPr>
          <w:ins w:id="563"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62D98E6B"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986B9" w14:textId="77777777" w:rsidR="00920354" w:rsidRPr="007C3949" w:rsidRDefault="00920354" w:rsidP="00C62CDD">
            <w:pPr>
              <w:pStyle w:val="TAL"/>
              <w:rPr>
                <w:ins w:id="564"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07544F1F" w14:textId="77777777" w:rsidR="00920354" w:rsidRPr="007C3949" w:rsidRDefault="00920354" w:rsidP="00C62CDD">
            <w:pPr>
              <w:pStyle w:val="TAL"/>
              <w:rPr>
                <w:ins w:id="565"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C0B54" w14:textId="3EBA2CC5" w:rsidR="00920354" w:rsidRPr="007C3949" w:rsidRDefault="00920354" w:rsidP="00C62CDD">
            <w:pPr>
              <w:pStyle w:val="TAL"/>
              <w:rPr>
                <w:ins w:id="566"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B5D13" w14:textId="77777777" w:rsidR="00920354" w:rsidRPr="007C3949" w:rsidRDefault="00920354" w:rsidP="00C62CDD">
            <w:pPr>
              <w:pStyle w:val="TAL"/>
              <w:rPr>
                <w:ins w:id="567"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E6749" w14:textId="77777777" w:rsidR="00920354" w:rsidRPr="007C3949" w:rsidRDefault="00920354" w:rsidP="00C62CDD">
            <w:pPr>
              <w:pStyle w:val="TAL"/>
              <w:rPr>
                <w:ins w:id="568"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D3D01" w14:textId="77777777" w:rsidR="00920354" w:rsidRPr="007C3949" w:rsidRDefault="00920354" w:rsidP="00C62CDD">
            <w:pPr>
              <w:pStyle w:val="TAL"/>
              <w:rPr>
                <w:ins w:id="569"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A0EE7" w14:textId="77777777" w:rsidR="00920354" w:rsidRPr="007C3949" w:rsidRDefault="00920354" w:rsidP="00C62CDD">
            <w:pPr>
              <w:pStyle w:val="TAL"/>
              <w:rPr>
                <w:ins w:id="570" w:author="CATT" w:date="2022-10-14T13:39:00Z"/>
                <w:sz w:val="16"/>
                <w:szCs w:val="16"/>
                <w:lang w:eastAsia="en-AU"/>
              </w:rPr>
            </w:pPr>
          </w:p>
        </w:tc>
      </w:tr>
      <w:tr w:rsidR="00D77AD8" w:rsidRPr="007C3949" w14:paraId="25BC2582" w14:textId="77777777" w:rsidTr="00D77AD8">
        <w:trPr>
          <w:ins w:id="571"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6CBAB271"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C93A2" w14:textId="77777777" w:rsidR="00920354" w:rsidRPr="007C3949" w:rsidRDefault="00920354" w:rsidP="00C62CDD">
            <w:pPr>
              <w:pStyle w:val="TAL"/>
              <w:rPr>
                <w:ins w:id="572"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74084375" w14:textId="77777777" w:rsidR="00920354" w:rsidRPr="007C3949" w:rsidRDefault="00920354" w:rsidP="00C62CDD">
            <w:pPr>
              <w:pStyle w:val="TAL"/>
              <w:rPr>
                <w:ins w:id="573"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BD81C" w14:textId="486C0BAA" w:rsidR="00920354" w:rsidRPr="007C3949" w:rsidRDefault="00920354" w:rsidP="00C62CDD">
            <w:pPr>
              <w:pStyle w:val="TAL"/>
              <w:rPr>
                <w:ins w:id="574"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E82AA" w14:textId="77777777" w:rsidR="00920354" w:rsidRPr="007C3949" w:rsidRDefault="00920354" w:rsidP="00C62CDD">
            <w:pPr>
              <w:pStyle w:val="TAL"/>
              <w:rPr>
                <w:ins w:id="575"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77B17" w14:textId="77777777" w:rsidR="00920354" w:rsidRPr="007C3949" w:rsidRDefault="00920354" w:rsidP="00C62CDD">
            <w:pPr>
              <w:pStyle w:val="TAL"/>
              <w:rPr>
                <w:ins w:id="576"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9F833" w14:textId="77777777" w:rsidR="00920354" w:rsidRPr="007C3949" w:rsidRDefault="00920354" w:rsidP="00C62CDD">
            <w:pPr>
              <w:pStyle w:val="TAL"/>
              <w:rPr>
                <w:ins w:id="577"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38403" w14:textId="77777777" w:rsidR="00920354" w:rsidRPr="007C3949" w:rsidRDefault="00920354" w:rsidP="00C62CDD">
            <w:pPr>
              <w:pStyle w:val="TAL"/>
              <w:rPr>
                <w:ins w:id="578" w:author="CATT" w:date="2022-10-14T13:39:00Z"/>
                <w:sz w:val="16"/>
                <w:szCs w:val="16"/>
                <w:lang w:eastAsia="en-AU"/>
              </w:rPr>
            </w:pPr>
          </w:p>
        </w:tc>
      </w:tr>
      <w:tr w:rsidR="00D77AD8" w:rsidRPr="007C3949" w14:paraId="2C629635" w14:textId="77777777" w:rsidTr="00D77AD8">
        <w:trPr>
          <w:ins w:id="579"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6179D9C2"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3C60A" w14:textId="77777777" w:rsidR="00920354" w:rsidRPr="007C3949" w:rsidRDefault="00920354" w:rsidP="00C62CDD">
            <w:pPr>
              <w:pStyle w:val="TAL"/>
              <w:rPr>
                <w:ins w:id="580"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2EEFCE17" w14:textId="77777777" w:rsidR="00920354" w:rsidRPr="007C3949" w:rsidRDefault="00920354" w:rsidP="00C62CDD">
            <w:pPr>
              <w:pStyle w:val="TAL"/>
              <w:rPr>
                <w:ins w:id="581"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33196" w14:textId="7C10E360" w:rsidR="00920354" w:rsidRPr="007C3949" w:rsidRDefault="00920354" w:rsidP="00C62CDD">
            <w:pPr>
              <w:pStyle w:val="TAL"/>
              <w:rPr>
                <w:ins w:id="582"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206F5" w14:textId="77777777" w:rsidR="00920354" w:rsidRPr="007C3949" w:rsidRDefault="00920354" w:rsidP="00C62CDD">
            <w:pPr>
              <w:pStyle w:val="TAL"/>
              <w:rPr>
                <w:ins w:id="583"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1B913" w14:textId="77777777" w:rsidR="00920354" w:rsidRPr="007C3949" w:rsidRDefault="00920354" w:rsidP="00C62CDD">
            <w:pPr>
              <w:pStyle w:val="TAL"/>
              <w:rPr>
                <w:ins w:id="584"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5E01A" w14:textId="77777777" w:rsidR="00920354" w:rsidRPr="007C3949" w:rsidRDefault="00920354" w:rsidP="00C62CDD">
            <w:pPr>
              <w:pStyle w:val="TAL"/>
              <w:rPr>
                <w:ins w:id="585"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302E4" w14:textId="77777777" w:rsidR="00920354" w:rsidRPr="007C3949" w:rsidRDefault="00920354" w:rsidP="00C62CDD">
            <w:pPr>
              <w:pStyle w:val="TAL"/>
              <w:rPr>
                <w:ins w:id="586" w:author="CATT" w:date="2022-10-14T13:39:00Z"/>
                <w:sz w:val="16"/>
                <w:szCs w:val="16"/>
                <w:lang w:eastAsia="en-AU"/>
              </w:rPr>
            </w:pPr>
          </w:p>
        </w:tc>
      </w:tr>
      <w:tr w:rsidR="00D77AD8" w:rsidRPr="007C3949" w14:paraId="0E5810A9" w14:textId="77777777" w:rsidTr="00D77AD8">
        <w:trPr>
          <w:ins w:id="587"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122E232E"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85F73" w14:textId="77777777" w:rsidR="00920354" w:rsidRPr="007C3949" w:rsidRDefault="00920354" w:rsidP="00C62CDD">
            <w:pPr>
              <w:pStyle w:val="TAL"/>
              <w:rPr>
                <w:ins w:id="588"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71143BF0" w14:textId="77777777" w:rsidR="00920354" w:rsidRPr="007C3949" w:rsidRDefault="00920354" w:rsidP="00C62CDD">
            <w:pPr>
              <w:pStyle w:val="TAL"/>
              <w:rPr>
                <w:ins w:id="589"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0EBD6" w14:textId="40C217B4" w:rsidR="00920354" w:rsidRPr="007C3949" w:rsidRDefault="00920354" w:rsidP="00C62CDD">
            <w:pPr>
              <w:pStyle w:val="TAL"/>
              <w:rPr>
                <w:ins w:id="590"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44389" w14:textId="77777777" w:rsidR="00920354" w:rsidRPr="007C3949" w:rsidRDefault="00920354" w:rsidP="00C62CDD">
            <w:pPr>
              <w:pStyle w:val="TAL"/>
              <w:rPr>
                <w:ins w:id="591"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FD3F5" w14:textId="77777777" w:rsidR="00920354" w:rsidRPr="007C3949" w:rsidRDefault="00920354" w:rsidP="00C62CDD">
            <w:pPr>
              <w:pStyle w:val="TAL"/>
              <w:rPr>
                <w:ins w:id="592"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33B24" w14:textId="77777777" w:rsidR="00920354" w:rsidRPr="007C3949" w:rsidRDefault="00920354" w:rsidP="00C62CDD">
            <w:pPr>
              <w:pStyle w:val="TAL"/>
              <w:rPr>
                <w:ins w:id="593"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0A574" w14:textId="77777777" w:rsidR="00920354" w:rsidRPr="007C3949" w:rsidRDefault="00920354" w:rsidP="00C62CDD">
            <w:pPr>
              <w:pStyle w:val="TAL"/>
              <w:rPr>
                <w:ins w:id="594" w:author="CATT" w:date="2022-10-14T13:39:00Z"/>
                <w:sz w:val="16"/>
                <w:szCs w:val="16"/>
                <w:lang w:eastAsia="en-AU"/>
              </w:rPr>
            </w:pPr>
          </w:p>
        </w:tc>
      </w:tr>
      <w:tr w:rsidR="00D77AD8" w:rsidRPr="007C3949" w14:paraId="7A1CD571" w14:textId="77777777" w:rsidTr="00D77AD8">
        <w:trPr>
          <w:trHeight w:val="696"/>
          <w:ins w:id="595"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5491D247"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CC7DB" w14:textId="77777777" w:rsidR="00920354" w:rsidRPr="007C3949" w:rsidRDefault="00920354" w:rsidP="00C62CDD">
            <w:pPr>
              <w:pStyle w:val="TAL"/>
              <w:rPr>
                <w:ins w:id="596"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7E291A43" w14:textId="77777777" w:rsidR="00920354" w:rsidRPr="007C3949" w:rsidRDefault="00920354" w:rsidP="00C62CDD">
            <w:pPr>
              <w:pStyle w:val="TAL"/>
              <w:rPr>
                <w:ins w:id="597"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122D1" w14:textId="304C6771" w:rsidR="00920354" w:rsidRPr="007C3949" w:rsidRDefault="00920354" w:rsidP="00C62CDD">
            <w:pPr>
              <w:pStyle w:val="TAL"/>
              <w:rPr>
                <w:ins w:id="598"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1823E" w14:textId="77777777" w:rsidR="00920354" w:rsidRPr="007C3949" w:rsidRDefault="00920354" w:rsidP="00C62CDD">
            <w:pPr>
              <w:pStyle w:val="TAL"/>
              <w:rPr>
                <w:ins w:id="599"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E67F5" w14:textId="77777777" w:rsidR="00920354" w:rsidRPr="007C3949" w:rsidRDefault="00920354" w:rsidP="00C62CDD">
            <w:pPr>
              <w:pStyle w:val="TAL"/>
              <w:rPr>
                <w:ins w:id="600"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6D6E7" w14:textId="77777777" w:rsidR="00920354" w:rsidRPr="007C3949" w:rsidRDefault="00920354" w:rsidP="00C62CDD">
            <w:pPr>
              <w:pStyle w:val="TAL"/>
              <w:rPr>
                <w:ins w:id="601"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F3EE6" w14:textId="77777777" w:rsidR="00920354" w:rsidRPr="007C3949" w:rsidRDefault="00920354" w:rsidP="00C62CDD">
            <w:pPr>
              <w:pStyle w:val="TAL"/>
              <w:rPr>
                <w:ins w:id="602" w:author="CATT" w:date="2022-10-14T13:39:00Z"/>
                <w:sz w:val="16"/>
                <w:szCs w:val="16"/>
                <w:lang w:eastAsia="en-AU"/>
              </w:rPr>
            </w:pPr>
          </w:p>
        </w:tc>
      </w:tr>
      <w:tr w:rsidR="00D77AD8" w:rsidRPr="007C3949" w14:paraId="6EAD781A" w14:textId="77777777" w:rsidTr="00D77AD8">
        <w:trPr>
          <w:ins w:id="603" w:author="CATT" w:date="2022-10-14T13:39:00Z"/>
        </w:trPr>
        <w:tc>
          <w:tcPr>
            <w:tcW w:w="531" w:type="pct"/>
            <w:tcBorders>
              <w:top w:val="single" w:sz="8" w:space="0" w:color="000000"/>
              <w:left w:val="single" w:sz="8" w:space="0" w:color="000000"/>
              <w:bottom w:val="single" w:sz="8" w:space="0" w:color="000000"/>
              <w:right w:val="single" w:sz="8" w:space="0" w:color="000000"/>
            </w:tcBorders>
          </w:tcPr>
          <w:p w14:paraId="7BB37B04" w14:textId="77777777" w:rsidR="00920354" w:rsidRPr="007C3949" w:rsidRDefault="00920354" w:rsidP="00C62CDD">
            <w:pPr>
              <w:pStyle w:val="TAL"/>
              <w:rPr>
                <w:sz w:val="16"/>
                <w:szCs w:val="16"/>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3334D" w14:textId="77777777" w:rsidR="00920354" w:rsidRPr="007C3949" w:rsidRDefault="00920354" w:rsidP="00C62CDD">
            <w:pPr>
              <w:pStyle w:val="TAL"/>
              <w:rPr>
                <w:ins w:id="604" w:author="CATT" w:date="2022-10-14T13:39:00Z"/>
                <w:sz w:val="16"/>
                <w:szCs w:val="16"/>
                <w:lang w:eastAsia="en-AU"/>
              </w:rPr>
            </w:pPr>
          </w:p>
        </w:tc>
        <w:tc>
          <w:tcPr>
            <w:tcW w:w="777" w:type="pct"/>
            <w:tcBorders>
              <w:top w:val="single" w:sz="8" w:space="0" w:color="000000"/>
              <w:left w:val="single" w:sz="8" w:space="0" w:color="000000"/>
              <w:bottom w:val="single" w:sz="8" w:space="0" w:color="000000"/>
              <w:right w:val="single" w:sz="8" w:space="0" w:color="000000"/>
            </w:tcBorders>
          </w:tcPr>
          <w:p w14:paraId="28882849" w14:textId="77777777" w:rsidR="00920354" w:rsidRPr="007C3949" w:rsidRDefault="00920354" w:rsidP="00C62CDD">
            <w:pPr>
              <w:pStyle w:val="TAL"/>
              <w:rPr>
                <w:ins w:id="605" w:author="CATT" w:date="2022-10-18T12:29:00Z"/>
                <w:sz w:val="16"/>
                <w:szCs w:val="16"/>
                <w:lang w:eastAsia="en-AU"/>
              </w:rPr>
            </w:pPr>
          </w:p>
        </w:tc>
        <w:tc>
          <w:tcPr>
            <w:tcW w:w="52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0BDF1" w14:textId="09E16FBC" w:rsidR="00920354" w:rsidRPr="007C3949" w:rsidRDefault="00920354" w:rsidP="00C62CDD">
            <w:pPr>
              <w:pStyle w:val="TAL"/>
              <w:rPr>
                <w:ins w:id="606"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39D17" w14:textId="77777777" w:rsidR="00920354" w:rsidRPr="007C3949" w:rsidRDefault="00920354" w:rsidP="00C62CDD">
            <w:pPr>
              <w:pStyle w:val="TAL"/>
              <w:rPr>
                <w:ins w:id="607" w:author="CATT" w:date="2022-10-14T13:39:00Z"/>
                <w:sz w:val="16"/>
                <w:szCs w:val="16"/>
                <w:lang w:eastAsia="en-AU"/>
              </w:rPr>
            </w:pPr>
          </w:p>
        </w:tc>
        <w:tc>
          <w:tcPr>
            <w:tcW w:w="67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E73B2" w14:textId="77777777" w:rsidR="00920354" w:rsidRPr="007C3949" w:rsidRDefault="00920354" w:rsidP="00C62CDD">
            <w:pPr>
              <w:pStyle w:val="TAL"/>
              <w:rPr>
                <w:ins w:id="608" w:author="CATT" w:date="2022-10-14T13:39:00Z"/>
                <w:sz w:val="16"/>
                <w:szCs w:val="16"/>
                <w:lang w:eastAsia="en-AU"/>
              </w:rPr>
            </w:pPr>
          </w:p>
        </w:tc>
        <w:tc>
          <w:tcPr>
            <w:tcW w:w="5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91C34" w14:textId="77777777" w:rsidR="00920354" w:rsidRPr="007C3949" w:rsidRDefault="00920354" w:rsidP="00C62CDD">
            <w:pPr>
              <w:pStyle w:val="TAL"/>
              <w:rPr>
                <w:ins w:id="609" w:author="CATT" w:date="2022-10-14T13:39:00Z"/>
                <w:sz w:val="16"/>
                <w:szCs w:val="16"/>
                <w:lang w:eastAsia="en-AU"/>
              </w:rPr>
            </w:pPr>
          </w:p>
        </w:tc>
        <w:tc>
          <w:tcPr>
            <w:tcW w:w="74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BB4A2" w14:textId="77777777" w:rsidR="00920354" w:rsidRPr="007C3949" w:rsidRDefault="00920354" w:rsidP="00C62CDD">
            <w:pPr>
              <w:pStyle w:val="TAL"/>
              <w:rPr>
                <w:ins w:id="610" w:author="CATT" w:date="2022-10-14T13:39:00Z"/>
                <w:sz w:val="16"/>
                <w:szCs w:val="16"/>
                <w:lang w:eastAsia="en-AU"/>
              </w:rPr>
            </w:pPr>
          </w:p>
        </w:tc>
      </w:tr>
    </w:tbl>
    <w:p w14:paraId="0FE561B4" w14:textId="77777777" w:rsidR="004F64AD" w:rsidRDefault="004F64AD" w:rsidP="004F64AD">
      <w:pPr>
        <w:rPr>
          <w:ins w:id="611" w:author="CATT" w:date="2022-10-14T14:25:00Z"/>
          <w:rFonts w:eastAsia="宋体"/>
          <w:lang w:eastAsia="zh-CN"/>
        </w:rPr>
      </w:pPr>
    </w:p>
    <w:p w14:paraId="6DE1EB36" w14:textId="77777777" w:rsidR="004F64AD" w:rsidRPr="00D22EB1" w:rsidRDefault="004F64AD" w:rsidP="004F64AD">
      <w:pPr>
        <w:pStyle w:val="a7"/>
        <w:rPr>
          <w:ins w:id="612" w:author="CATT" w:date="2022-10-14T16:34:00Z"/>
          <w:rFonts w:eastAsia="宋体"/>
          <w:b/>
          <w:highlight w:val="yellow"/>
          <w:lang w:eastAsia="zh-CN"/>
        </w:rPr>
      </w:pPr>
      <w:ins w:id="613" w:author="CATT" w:date="2022-10-14T14:25:00Z">
        <w:r w:rsidRPr="00D22EB1">
          <w:rPr>
            <w:rFonts w:eastAsiaTheme="minorEastAsia" w:hint="eastAsia"/>
            <w:b/>
            <w:bCs/>
            <w:highlight w:val="yellow"/>
          </w:rPr>
          <w:t>Editor note</w:t>
        </w:r>
      </w:ins>
      <w:ins w:id="614" w:author="CATT" w:date="2022-10-14T16:34:00Z">
        <w:r w:rsidRPr="00D22EB1">
          <w:rPr>
            <w:rFonts w:eastAsia="宋体" w:hint="eastAsia"/>
            <w:b/>
            <w:bCs/>
            <w:highlight w:val="yellow"/>
            <w:lang w:eastAsia="zh-CN"/>
          </w:rPr>
          <w:t>1</w:t>
        </w:r>
      </w:ins>
      <w:ins w:id="615" w:author="CATT" w:date="2022-10-14T14:25:00Z">
        <w:r w:rsidRPr="00D22EB1">
          <w:rPr>
            <w:rFonts w:eastAsiaTheme="minorEastAsia" w:hint="eastAsia"/>
            <w:b/>
            <w:bCs/>
            <w:highlight w:val="yellow"/>
          </w:rPr>
          <w:t>:</w:t>
        </w:r>
        <w:r w:rsidRPr="00D22EB1">
          <w:rPr>
            <w:rFonts w:eastAsiaTheme="minorEastAsia" w:hint="eastAsia"/>
            <w:b/>
            <w:highlight w:val="yellow"/>
          </w:rPr>
          <w:t xml:space="preserve"> </w:t>
        </w:r>
        <w:r w:rsidRPr="00D22EB1">
          <w:rPr>
            <w:rFonts w:eastAsia="宋体" w:hint="eastAsia"/>
            <w:b/>
            <w:highlight w:val="yellow"/>
            <w:lang w:eastAsia="zh-CN"/>
          </w:rPr>
          <w:t>the</w:t>
        </w:r>
        <w:r w:rsidRPr="00D22EB1">
          <w:rPr>
            <w:rFonts w:eastAsia="宋体"/>
            <w:b/>
            <w:highlight w:val="yellow"/>
            <w:lang w:eastAsia="zh-CN"/>
          </w:rPr>
          <w:t xml:space="preserve"> Mapping of Integrity Parameters</w:t>
        </w:r>
        <w:r w:rsidRPr="00D22EB1">
          <w:rPr>
            <w:rFonts w:eastAsia="宋体" w:hint="eastAsia"/>
            <w:b/>
            <w:highlight w:val="yellow"/>
            <w:lang w:eastAsia="zh-CN"/>
          </w:rPr>
          <w:t xml:space="preserve"> will be updated later based on RAN1 input of the error sources.</w:t>
        </w:r>
      </w:ins>
      <w:ins w:id="616" w:author="CATT" w:date="2022-10-14T16:31:00Z">
        <w:r w:rsidRPr="00D22EB1">
          <w:rPr>
            <w:rFonts w:eastAsia="宋体" w:hint="eastAsia"/>
            <w:b/>
            <w:highlight w:val="yellow"/>
            <w:lang w:eastAsia="zh-CN"/>
          </w:rPr>
          <w:t xml:space="preserve"> </w:t>
        </w:r>
      </w:ins>
    </w:p>
    <w:p w14:paraId="0F0978FF" w14:textId="1C687399" w:rsidR="004F64AD" w:rsidRPr="00DD525E" w:rsidRDefault="004F64AD" w:rsidP="004F64AD">
      <w:pPr>
        <w:pStyle w:val="a7"/>
        <w:rPr>
          <w:ins w:id="617" w:author="CATT" w:date="2022-10-14T14:05:00Z"/>
          <w:rFonts w:eastAsia="宋体"/>
          <w:b/>
          <w:lang w:eastAsia="zh-CN"/>
        </w:rPr>
      </w:pPr>
      <w:ins w:id="618" w:author="CATT" w:date="2022-10-14T16:34:00Z">
        <w:r w:rsidRPr="00D22EB1">
          <w:rPr>
            <w:rFonts w:eastAsiaTheme="minorEastAsia" w:hint="eastAsia"/>
            <w:b/>
            <w:bCs/>
            <w:highlight w:val="yellow"/>
          </w:rPr>
          <w:t>Editor note</w:t>
        </w:r>
        <w:r w:rsidRPr="00D22EB1">
          <w:rPr>
            <w:rFonts w:eastAsia="宋体" w:hint="eastAsia"/>
            <w:b/>
            <w:bCs/>
            <w:highlight w:val="yellow"/>
            <w:lang w:eastAsia="zh-CN"/>
          </w:rPr>
          <w:t>2</w:t>
        </w:r>
        <w:r w:rsidRPr="00D22EB1">
          <w:rPr>
            <w:rFonts w:eastAsiaTheme="minorEastAsia" w:hint="eastAsia"/>
            <w:b/>
            <w:bCs/>
            <w:highlight w:val="yellow"/>
          </w:rPr>
          <w:t>:</w:t>
        </w:r>
        <w:r w:rsidRPr="00D22EB1">
          <w:rPr>
            <w:rFonts w:eastAsiaTheme="minorEastAsia" w:hint="eastAsia"/>
            <w:b/>
            <w:highlight w:val="yellow"/>
          </w:rPr>
          <w:t xml:space="preserve"> </w:t>
        </w:r>
      </w:ins>
      <w:ins w:id="619" w:author="CATT" w:date="2022-10-14T16:31:00Z">
        <w:r w:rsidRPr="00D22EB1">
          <w:rPr>
            <w:rFonts w:eastAsia="宋体" w:hint="eastAsia"/>
            <w:b/>
            <w:highlight w:val="yellow"/>
            <w:lang w:eastAsia="zh-CN"/>
          </w:rPr>
          <w:t>T</w:t>
        </w:r>
      </w:ins>
      <w:ins w:id="620" w:author="CATT" w:date="2022-10-14T14:05:00Z">
        <w:r w:rsidRPr="00D22EB1">
          <w:rPr>
            <w:rFonts w:eastAsia="宋体" w:hint="eastAsia"/>
            <w:b/>
            <w:highlight w:val="yellow"/>
            <w:lang w:eastAsia="zh-CN"/>
          </w:rPr>
          <w:t xml:space="preserve">he DNU </w:t>
        </w:r>
      </w:ins>
      <w:ins w:id="621" w:author="CATT" w:date="2022-10-14T14:06:00Z">
        <w:r w:rsidRPr="00D22EB1">
          <w:rPr>
            <w:rFonts w:eastAsia="宋体" w:hint="eastAsia"/>
            <w:b/>
            <w:highlight w:val="yellow"/>
            <w:lang w:eastAsia="zh-CN"/>
          </w:rPr>
          <w:t>relate</w:t>
        </w:r>
      </w:ins>
      <w:ins w:id="622" w:author="CATT" w:date="2022-10-14T14:07:00Z">
        <w:r w:rsidRPr="00D22EB1">
          <w:rPr>
            <w:rFonts w:eastAsia="宋体" w:hint="eastAsia"/>
            <w:b/>
            <w:highlight w:val="yellow"/>
            <w:lang w:eastAsia="zh-CN"/>
          </w:rPr>
          <w:t xml:space="preserve">d </w:t>
        </w:r>
        <w:r w:rsidRPr="00D22EB1">
          <w:rPr>
            <w:rFonts w:eastAsia="宋体"/>
            <w:b/>
            <w:highlight w:val="yellow"/>
            <w:lang w:eastAsia="zh-CN"/>
          </w:rPr>
          <w:t>description</w:t>
        </w:r>
        <w:r w:rsidRPr="00D22EB1">
          <w:rPr>
            <w:rFonts w:eastAsia="宋体" w:hint="eastAsia"/>
            <w:b/>
            <w:highlight w:val="yellow"/>
            <w:lang w:eastAsia="zh-CN"/>
          </w:rPr>
          <w:t xml:space="preserve"> </w:t>
        </w:r>
      </w:ins>
      <w:ins w:id="623" w:author="CATT" w:date="2022-10-14T14:05:00Z">
        <w:r w:rsidRPr="00D22EB1">
          <w:rPr>
            <w:rFonts w:eastAsia="宋体" w:hint="eastAsia"/>
            <w:b/>
            <w:highlight w:val="yellow"/>
            <w:lang w:eastAsia="zh-CN"/>
          </w:rPr>
          <w:t>will be removed</w:t>
        </w:r>
      </w:ins>
      <w:ins w:id="624" w:author="CATT" w:date="2022-10-14T14:07:00Z">
        <w:r w:rsidRPr="00D22EB1">
          <w:rPr>
            <w:rFonts w:eastAsia="宋体" w:hint="eastAsia"/>
            <w:b/>
            <w:highlight w:val="yellow"/>
            <w:lang w:eastAsia="zh-CN"/>
          </w:rPr>
          <w:t xml:space="preserve"> </w:t>
        </w:r>
      </w:ins>
      <w:ins w:id="625" w:author="CATT" w:date="2022-10-14T14:05:00Z">
        <w:r w:rsidRPr="00D22EB1">
          <w:rPr>
            <w:rFonts w:eastAsia="宋体" w:hint="eastAsia"/>
            <w:b/>
            <w:highlight w:val="yellow"/>
            <w:lang w:eastAsia="zh-CN"/>
          </w:rPr>
          <w:t>later</w:t>
        </w:r>
      </w:ins>
      <w:ins w:id="626" w:author="CATT" w:date="2022-10-14T14:07:00Z">
        <w:r w:rsidRPr="00D22EB1">
          <w:rPr>
            <w:rFonts w:eastAsia="宋体" w:hint="eastAsia"/>
            <w:b/>
            <w:highlight w:val="yellow"/>
            <w:lang w:eastAsia="zh-CN"/>
          </w:rPr>
          <w:t>,</w:t>
        </w:r>
      </w:ins>
      <w:ins w:id="627" w:author="CATT" w:date="2022-10-14T14:05:00Z">
        <w:r w:rsidRPr="00D22EB1">
          <w:rPr>
            <w:rFonts w:eastAsia="宋体" w:hint="eastAsia"/>
            <w:b/>
            <w:highlight w:val="yellow"/>
            <w:lang w:eastAsia="zh-CN"/>
          </w:rPr>
          <w:t xml:space="preserve"> if RAN2 conclude there is no need to indicate the DNU presence in the integrity principle e</w:t>
        </w:r>
      </w:ins>
      <w:ins w:id="628" w:author="CATT" w:date="2022-10-14T16:32:00Z">
        <w:r w:rsidRPr="00D22EB1">
          <w:rPr>
            <w:rFonts w:eastAsia="宋体" w:hint="eastAsia"/>
            <w:b/>
            <w:highlight w:val="yellow"/>
            <w:lang w:eastAsia="zh-CN"/>
          </w:rPr>
          <w:t>q</w:t>
        </w:r>
      </w:ins>
      <w:ins w:id="629" w:author="CATT" w:date="2022-10-14T14:05:00Z">
        <w:r w:rsidRPr="00D22EB1">
          <w:rPr>
            <w:rFonts w:eastAsia="宋体" w:hint="eastAsia"/>
            <w:b/>
            <w:highlight w:val="yellow"/>
            <w:lang w:eastAsia="zh-CN"/>
          </w:rPr>
          <w:t>uation.</w:t>
        </w:r>
      </w:ins>
    </w:p>
    <w:p w14:paraId="265C43CC" w14:textId="79347497" w:rsidR="00941B78" w:rsidRPr="00DD525E" w:rsidRDefault="00941B78" w:rsidP="00941B78">
      <w:pPr>
        <w:pStyle w:val="a7"/>
        <w:rPr>
          <w:ins w:id="630" w:author="CATT" w:date="2022-10-18T11:10:00Z"/>
          <w:rFonts w:eastAsia="宋体"/>
          <w:b/>
          <w:lang w:eastAsia="zh-CN"/>
        </w:rPr>
      </w:pPr>
      <w:ins w:id="631" w:author="CATT" w:date="2022-10-18T11:10:00Z">
        <w:r w:rsidRPr="00D22EB1">
          <w:rPr>
            <w:rFonts w:eastAsiaTheme="minorEastAsia" w:hint="eastAsia"/>
            <w:b/>
            <w:bCs/>
            <w:highlight w:val="yellow"/>
          </w:rPr>
          <w:t>Editor note</w:t>
        </w:r>
        <w:r>
          <w:rPr>
            <w:rFonts w:eastAsia="宋体" w:hint="eastAsia"/>
            <w:b/>
            <w:bCs/>
            <w:highlight w:val="yellow"/>
            <w:lang w:eastAsia="zh-CN"/>
          </w:rPr>
          <w:t>3</w:t>
        </w:r>
        <w:r w:rsidRPr="00D22EB1">
          <w:rPr>
            <w:rFonts w:eastAsiaTheme="minorEastAsia" w:hint="eastAsia"/>
            <w:b/>
            <w:bCs/>
            <w:highlight w:val="yellow"/>
          </w:rPr>
          <w:t>:</w:t>
        </w:r>
        <w:r w:rsidRPr="00D22EB1">
          <w:rPr>
            <w:rFonts w:eastAsiaTheme="minorEastAsia" w:hint="eastAsia"/>
            <w:b/>
            <w:highlight w:val="yellow"/>
          </w:rPr>
          <w:t xml:space="preserve"> </w:t>
        </w:r>
        <w:r>
          <w:rPr>
            <w:rFonts w:eastAsia="宋体" w:hint="eastAsia"/>
            <w:b/>
            <w:highlight w:val="yellow"/>
            <w:lang w:eastAsia="zh-CN"/>
          </w:rPr>
          <w:t>The correlation time</w:t>
        </w:r>
        <w:r w:rsidRPr="00D22EB1">
          <w:rPr>
            <w:rFonts w:eastAsia="宋体" w:hint="eastAsia"/>
            <w:b/>
            <w:highlight w:val="yellow"/>
            <w:lang w:eastAsia="zh-CN"/>
          </w:rPr>
          <w:t xml:space="preserve"> will be removed later, if RAN</w:t>
        </w:r>
        <w:r>
          <w:rPr>
            <w:rFonts w:eastAsia="宋体" w:hint="eastAsia"/>
            <w:b/>
            <w:highlight w:val="yellow"/>
            <w:lang w:eastAsia="zh-CN"/>
          </w:rPr>
          <w:t>1</w:t>
        </w:r>
        <w:r w:rsidRPr="00D22EB1">
          <w:rPr>
            <w:rFonts w:eastAsia="宋体" w:hint="eastAsia"/>
            <w:b/>
            <w:highlight w:val="yellow"/>
            <w:lang w:eastAsia="zh-CN"/>
          </w:rPr>
          <w:t xml:space="preserve"> conclude </w:t>
        </w:r>
        <w:r>
          <w:rPr>
            <w:rFonts w:eastAsia="宋体" w:hint="eastAsia"/>
            <w:b/>
            <w:highlight w:val="yellow"/>
            <w:lang w:eastAsia="zh-CN"/>
          </w:rPr>
          <w:t>no support of correlation time</w:t>
        </w:r>
        <w:r w:rsidRPr="00D22EB1">
          <w:rPr>
            <w:rFonts w:eastAsia="宋体" w:hint="eastAsia"/>
            <w:b/>
            <w:highlight w:val="yellow"/>
            <w:lang w:eastAsia="zh-CN"/>
          </w:rPr>
          <w:t>.</w:t>
        </w:r>
      </w:ins>
    </w:p>
    <w:p w14:paraId="546C6F1B" w14:textId="77777777" w:rsidR="004F64AD" w:rsidRDefault="004F64AD" w:rsidP="00453E66">
      <w:pPr>
        <w:spacing w:after="0" w:line="276" w:lineRule="auto"/>
        <w:rPr>
          <w:rFonts w:ascii="Arial" w:eastAsia="宋体" w:hAnsi="Arial" w:cs="Arial"/>
          <w:b/>
          <w:lang w:eastAsia="zh-CN"/>
        </w:rPr>
      </w:pPr>
    </w:p>
    <w:p w14:paraId="3BFE7165" w14:textId="77777777" w:rsidR="003C40B5" w:rsidRDefault="003C40B5" w:rsidP="00453E66">
      <w:pPr>
        <w:spacing w:after="0" w:line="276" w:lineRule="auto"/>
        <w:rPr>
          <w:rFonts w:ascii="Arial" w:eastAsia="宋体" w:hAnsi="Arial" w:cs="Arial"/>
          <w:b/>
          <w:lang w:eastAsia="zh-CN"/>
        </w:rPr>
      </w:pPr>
    </w:p>
    <w:p w14:paraId="6F7F4070" w14:textId="1D255063" w:rsidR="003C40B5" w:rsidRDefault="003C40B5" w:rsidP="003C40B5">
      <w:pPr>
        <w:pStyle w:val="1"/>
        <w:rPr>
          <w:lang w:eastAsia="ko-KR"/>
        </w:rPr>
      </w:pPr>
      <w:r>
        <w:rPr>
          <w:rFonts w:eastAsia="宋体"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宋体"/>
          <w:lang w:eastAsia="zh-CN"/>
        </w:rPr>
      </w:pPr>
      <w:r w:rsidRPr="003C40B5">
        <w:rPr>
          <w:rFonts w:eastAsia="宋体"/>
          <w:lang w:eastAsia="zh-CN"/>
        </w:rPr>
        <w:t>RAN2-119-e-Positioning-Relay-2022-08-26-2000_eom.docx</w:t>
      </w:r>
    </w:p>
    <w:p w14:paraId="1BA95DB9" w14:textId="77777777" w:rsidR="003C40B5" w:rsidRDefault="003C40B5" w:rsidP="003C40B5">
      <w:pPr>
        <w:pStyle w:val="EX"/>
        <w:numPr>
          <w:ilvl w:val="0"/>
          <w:numId w:val="13"/>
        </w:numPr>
        <w:rPr>
          <w:rFonts w:eastAsia="宋体"/>
          <w:lang w:eastAsia="zh-CN"/>
        </w:rPr>
      </w:pPr>
      <w:r w:rsidRPr="003C40B5">
        <w:rPr>
          <w:rFonts w:eastAsia="宋体"/>
          <w:lang w:eastAsia="zh-CN"/>
        </w:rPr>
        <w:t>RAN2-119bis-e-Positioning-Relay-2022-10-14-0440.docx</w:t>
      </w:r>
    </w:p>
    <w:p w14:paraId="1971AA8F" w14:textId="2EBCF44A" w:rsidR="0066771E" w:rsidRDefault="0066771E" w:rsidP="0066771E">
      <w:pPr>
        <w:pStyle w:val="EX"/>
        <w:numPr>
          <w:ilvl w:val="0"/>
          <w:numId w:val="13"/>
        </w:numPr>
        <w:rPr>
          <w:rFonts w:eastAsia="宋体"/>
          <w:lang w:eastAsia="zh-CN"/>
        </w:rPr>
      </w:pPr>
      <w:r w:rsidRPr="0066771E">
        <w:rPr>
          <w:rFonts w:eastAsia="宋体"/>
          <w:lang w:eastAsia="zh-CN"/>
        </w:rPr>
        <w:t>R2-2210364</w:t>
      </w:r>
      <w:r w:rsidRPr="0066771E">
        <w:rPr>
          <w:rFonts w:eastAsia="宋体"/>
          <w:lang w:eastAsia="zh-CN"/>
        </w:rPr>
        <w:tab/>
        <w:t>Integrity of NR Positioning Technologies</w:t>
      </w:r>
      <w:r w:rsidRPr="0066771E">
        <w:rPr>
          <w:rFonts w:eastAsia="宋体"/>
          <w:lang w:eastAsia="zh-CN"/>
        </w:rPr>
        <w:tab/>
        <w:t>Qualcomm Incorporated</w:t>
      </w:r>
      <w:r w:rsidRPr="0066771E">
        <w:rPr>
          <w:rFonts w:eastAsia="宋体"/>
          <w:lang w:eastAsia="zh-CN"/>
        </w:rPr>
        <w:tab/>
        <w:t>discussion</w:t>
      </w:r>
    </w:p>
    <w:p w14:paraId="24BD00D6" w14:textId="77777777" w:rsidR="0066771E" w:rsidRPr="0066771E" w:rsidRDefault="0066771E" w:rsidP="0066771E">
      <w:pPr>
        <w:pStyle w:val="EX"/>
        <w:numPr>
          <w:ilvl w:val="0"/>
          <w:numId w:val="13"/>
        </w:numPr>
        <w:rPr>
          <w:rFonts w:eastAsia="宋体"/>
          <w:lang w:eastAsia="zh-CN"/>
        </w:rPr>
      </w:pPr>
      <w:r w:rsidRPr="0066771E">
        <w:rPr>
          <w:rFonts w:eastAsia="宋体"/>
          <w:lang w:eastAsia="zh-CN"/>
        </w:rPr>
        <w:t>R2-2209403</w:t>
      </w:r>
      <w:r w:rsidRPr="0066771E">
        <w:rPr>
          <w:rFonts w:eastAsia="宋体"/>
          <w:lang w:eastAsia="zh-CN"/>
        </w:rPr>
        <w:tab/>
        <w:t>Discussion on RAT dependent integrity</w:t>
      </w:r>
      <w:r w:rsidRPr="0066771E">
        <w:rPr>
          <w:rFonts w:eastAsia="宋体"/>
          <w:lang w:eastAsia="zh-CN"/>
        </w:rPr>
        <w:tab/>
        <w:t>CATT</w:t>
      </w:r>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21F48656" w14:textId="01D5E3F1" w:rsidR="0066771E" w:rsidRDefault="0066771E" w:rsidP="0066771E">
      <w:pPr>
        <w:pStyle w:val="EX"/>
        <w:numPr>
          <w:ilvl w:val="0"/>
          <w:numId w:val="13"/>
        </w:numPr>
        <w:rPr>
          <w:rFonts w:eastAsia="宋体"/>
          <w:lang w:eastAsia="zh-CN"/>
        </w:rPr>
      </w:pPr>
      <w:r w:rsidRPr="0066771E">
        <w:rPr>
          <w:rFonts w:eastAsia="宋体"/>
          <w:lang w:eastAsia="zh-CN"/>
        </w:rPr>
        <w:t>R2-2209426</w:t>
      </w:r>
      <w:r w:rsidRPr="0066771E">
        <w:rPr>
          <w:rFonts w:eastAsia="宋体"/>
          <w:lang w:eastAsia="zh-CN"/>
        </w:rPr>
        <w:tab/>
        <w:t>Discussion on RAT-dependent integrity</w:t>
      </w:r>
      <w:r w:rsidRPr="0066771E">
        <w:rPr>
          <w:rFonts w:eastAsia="宋体"/>
          <w:lang w:eastAsia="zh-CN"/>
        </w:rPr>
        <w:tab/>
        <w:t xml:space="preserve">Huawei, </w:t>
      </w:r>
      <w:proofErr w:type="spellStart"/>
      <w:r w:rsidRPr="0066771E">
        <w:rPr>
          <w:rFonts w:eastAsia="宋体"/>
          <w:lang w:eastAsia="zh-CN"/>
        </w:rPr>
        <w:t>HiSilicon</w:t>
      </w:r>
      <w:proofErr w:type="spellEnd"/>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46BBD527" w14:textId="11E76670" w:rsidR="00FC5FA0" w:rsidRPr="00FC5FA0" w:rsidRDefault="00FC5FA0" w:rsidP="00FC5FA0">
      <w:pPr>
        <w:pStyle w:val="EX"/>
        <w:numPr>
          <w:ilvl w:val="0"/>
          <w:numId w:val="13"/>
        </w:numPr>
        <w:rPr>
          <w:rFonts w:eastAsia="宋体"/>
          <w:lang w:eastAsia="zh-CN"/>
        </w:rPr>
      </w:pPr>
      <w:r w:rsidRPr="00FC5FA0">
        <w:rPr>
          <w:rFonts w:eastAsia="宋体"/>
          <w:lang w:eastAsia="zh-CN"/>
        </w:rPr>
        <w:t>3GPP TR 38.859 Study on Expan</w:t>
      </w:r>
      <w:r>
        <w:rPr>
          <w:rFonts w:eastAsia="宋体"/>
          <w:lang w:eastAsia="zh-CN"/>
        </w:rPr>
        <w:t>ded and Improved NR Positioning</w:t>
      </w:r>
      <w:r>
        <w:rPr>
          <w:rFonts w:eastAsia="宋体" w:hint="eastAsia"/>
          <w:lang w:eastAsia="zh-CN"/>
        </w:rPr>
        <w:t xml:space="preserve"> </w:t>
      </w:r>
      <w:r w:rsidRPr="00FC5FA0">
        <w:rPr>
          <w:rFonts w:eastAsia="宋体"/>
          <w:lang w:eastAsia="zh-CN"/>
        </w:rPr>
        <w:t>(Release 18)</w:t>
      </w:r>
      <w:r>
        <w:rPr>
          <w:rFonts w:eastAsia="宋体" w:hint="eastAsia"/>
          <w:lang w:eastAsia="zh-CN"/>
        </w:rPr>
        <w:t xml:space="preserve">    </w:t>
      </w:r>
      <w:r w:rsidRPr="00FC5FA0">
        <w:rPr>
          <w:rFonts w:eastAsia="宋体"/>
          <w:lang w:eastAsia="zh-CN"/>
        </w:rPr>
        <w:t>V0.1.0 (2022-08)</w:t>
      </w:r>
      <w:r w:rsidRPr="00FC5FA0">
        <w:rPr>
          <w:rFonts w:eastAsia="宋体" w:hint="eastAsia"/>
          <w:lang w:eastAsia="zh-CN"/>
        </w:rPr>
        <w:t xml:space="preserve"> </w:t>
      </w:r>
    </w:p>
    <w:p w14:paraId="35350843" w14:textId="12DCCF03" w:rsidR="00453E66" w:rsidRPr="00453E66" w:rsidRDefault="00453E66" w:rsidP="00453E66">
      <w:pPr>
        <w:pStyle w:val="1"/>
        <w:rPr>
          <w:rFonts w:eastAsia="宋体"/>
          <w:lang w:eastAsia="zh-CN"/>
        </w:rPr>
      </w:pPr>
      <w:r>
        <w:rPr>
          <w:rFonts w:eastAsia="宋体" w:hint="eastAsia"/>
          <w:lang w:eastAsia="zh-CN"/>
        </w:rPr>
        <w:t xml:space="preserve">Annex </w:t>
      </w:r>
      <w:r w:rsidR="003C40B5">
        <w:rPr>
          <w:rFonts w:eastAsia="宋体" w:hint="eastAsia"/>
          <w:lang w:eastAsia="zh-CN"/>
        </w:rPr>
        <w:t xml:space="preserve">1: </w:t>
      </w:r>
      <w:r>
        <w:rPr>
          <w:rFonts w:eastAsia="宋体"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w:t>
      </w:r>
      <w:r w:rsidR="00507B8D">
        <w:rPr>
          <w:rFonts w:ascii="Arial" w:eastAsia="宋体" w:hAnsi="Arial" w:cs="Arial" w:hint="eastAsia"/>
          <w:b/>
          <w:lang w:eastAsia="zh-CN"/>
        </w:rPr>
        <w:t>-</w:t>
      </w:r>
      <w:r>
        <w:rPr>
          <w:rFonts w:ascii="Arial" w:eastAsia="宋体"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632" w:name="OLE_LINK1"/>
      <w:bookmarkStart w:id="633"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bookmarkEnd w:id="632"/>
    <w:bookmarkEnd w:id="633"/>
    <w:p w14:paraId="329048CF" w14:textId="66907537"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RAN2#119bis</w:t>
      </w:r>
      <w:r w:rsidR="00507B8D">
        <w:rPr>
          <w:rFonts w:ascii="Arial" w:eastAsia="宋体" w:hAnsi="Arial" w:cs="Arial" w:hint="eastAsia"/>
          <w:b/>
          <w:lang w:eastAsia="zh-CN"/>
        </w:rPr>
        <w:t>-</w:t>
      </w:r>
      <w:r>
        <w:rPr>
          <w:rFonts w:ascii="Arial" w:eastAsia="宋体"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327"/>
    <w:bookmarkEnd w:id="328"/>
    <w:bookmarkEnd w:id="329"/>
    <w:bookmarkEnd w:id="330"/>
    <w:p w14:paraId="10828858" w14:textId="66DF34A4" w:rsidR="004C6A1A" w:rsidRPr="00453E66" w:rsidRDefault="004C6A1A" w:rsidP="004C6A1A">
      <w:pPr>
        <w:pStyle w:val="1"/>
        <w:rPr>
          <w:rFonts w:eastAsia="宋体"/>
          <w:lang w:eastAsia="zh-CN"/>
        </w:rPr>
      </w:pPr>
      <w:r>
        <w:rPr>
          <w:rFonts w:eastAsia="宋体" w:hint="eastAsia"/>
          <w:lang w:eastAsia="zh-CN"/>
        </w:rPr>
        <w:t xml:space="preserve">Annex 2: on related RAN1 agreements </w:t>
      </w:r>
    </w:p>
    <w:p w14:paraId="198D40BA" w14:textId="77777777" w:rsidR="004C6A1A" w:rsidRPr="00134AF1" w:rsidRDefault="004C6A1A" w:rsidP="004C6A1A">
      <w:pPr>
        <w:rPr>
          <w:rFonts w:eastAsia="宋体"/>
          <w:b/>
          <w:lang w:eastAsia="zh-CN"/>
        </w:rPr>
      </w:pPr>
      <w:r w:rsidRPr="00134AF1">
        <w:rPr>
          <w:rFonts w:eastAsia="宋体" w:hint="eastAsia"/>
          <w:b/>
          <w:lang w:eastAsia="zh-CN"/>
        </w:rPr>
        <w:t>R</w:t>
      </w:r>
      <w:r w:rsidRPr="00134AF1">
        <w:rPr>
          <w:rFonts w:eastAsia="宋体"/>
          <w:b/>
          <w:lang w:eastAsia="zh-CN"/>
        </w:rPr>
        <w:t>AN1#110</w:t>
      </w:r>
    </w:p>
    <w:tbl>
      <w:tblPr>
        <w:tblStyle w:val="af"/>
        <w:tblW w:w="0" w:type="auto"/>
        <w:tblLook w:val="04A0" w:firstRow="1" w:lastRow="0" w:firstColumn="1" w:lastColumn="0" w:noHBand="0" w:noVBand="1"/>
      </w:tblPr>
      <w:tblGrid>
        <w:gridCol w:w="9629"/>
      </w:tblGrid>
      <w:tr w:rsidR="004C6A1A" w:rsidRPr="007B441F" w14:paraId="34E30E60" w14:textId="77777777" w:rsidTr="00C62CDD">
        <w:tc>
          <w:tcPr>
            <w:tcW w:w="9629" w:type="dxa"/>
          </w:tcPr>
          <w:p w14:paraId="5AF8CDCD" w14:textId="77777777" w:rsidR="004C6A1A" w:rsidRPr="007B441F" w:rsidRDefault="004C6A1A" w:rsidP="00C62CDD">
            <w:pPr>
              <w:spacing w:after="0"/>
              <w:rPr>
                <w:rFonts w:eastAsia="Batang" w:cs="Arial"/>
                <w:b/>
                <w:szCs w:val="24"/>
              </w:rPr>
            </w:pPr>
            <w:r w:rsidRPr="007B441F">
              <w:rPr>
                <w:rFonts w:eastAsiaTheme="minorEastAsia" w:cs="Arial"/>
                <w:b/>
                <w:highlight w:val="green"/>
              </w:rPr>
              <w:t>Agreements:</w:t>
            </w:r>
          </w:p>
          <w:p w14:paraId="15FC0E16" w14:textId="77777777" w:rsidR="004C6A1A" w:rsidRPr="003A3FB5" w:rsidRDefault="004C6A1A" w:rsidP="00C62CDD">
            <w:pPr>
              <w:numPr>
                <w:ilvl w:val="0"/>
                <w:numId w:val="20"/>
              </w:numPr>
              <w:tabs>
                <w:tab w:val="num" w:pos="720"/>
              </w:tabs>
              <w:spacing w:after="0" w:line="240" w:lineRule="auto"/>
              <w:rPr>
                <w:rFonts w:eastAsia="Batang" w:cs="Arial"/>
                <w:bCs/>
                <w:szCs w:val="24"/>
                <w:lang w:val="en-CA"/>
              </w:rPr>
            </w:pPr>
            <w:r w:rsidRPr="007B441F">
              <w:rPr>
                <w:rFonts w:eastAsia="Batang" w:cs="Arial"/>
                <w:bCs/>
                <w:szCs w:val="24"/>
                <w:lang w:val="en-CA"/>
              </w:rPr>
              <w:t xml:space="preserve">For LMF-based positioning integrity mode, at least the followings are error sources for </w:t>
            </w:r>
            <w:r w:rsidRPr="003A3FB5">
              <w:rPr>
                <w:rFonts w:eastAsia="Batang" w:cs="Arial"/>
                <w:bCs/>
                <w:szCs w:val="24"/>
                <w:lang w:val="en-CA"/>
              </w:rPr>
              <w:t>timing related measurements:</w:t>
            </w:r>
          </w:p>
          <w:p w14:paraId="01B528F4" w14:textId="77777777" w:rsidR="004C6A1A" w:rsidRPr="003A3FB5" w:rsidRDefault="004C6A1A" w:rsidP="00C62CDD">
            <w:pPr>
              <w:numPr>
                <w:ilvl w:val="1"/>
                <w:numId w:val="20"/>
              </w:numPr>
              <w:spacing w:after="0" w:line="240" w:lineRule="auto"/>
              <w:rPr>
                <w:rFonts w:eastAsia="Batang" w:cs="Arial"/>
                <w:szCs w:val="24"/>
              </w:rPr>
            </w:pPr>
            <w:r w:rsidRPr="003A3FB5">
              <w:rPr>
                <w:rFonts w:eastAsia="Batang" w:cs="Arial"/>
                <w:szCs w:val="24"/>
                <w:lang w:val="en-CA"/>
              </w:rPr>
              <w:t xml:space="preserve">RSTD measurement is an error source for DL-TDOA </w:t>
            </w:r>
          </w:p>
          <w:p w14:paraId="1DF0CCA5" w14:textId="77777777" w:rsidR="004C6A1A" w:rsidRPr="007B441F" w:rsidRDefault="004C6A1A" w:rsidP="00C62CDD">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9E78BAB" w14:textId="77777777" w:rsidR="004C6A1A" w:rsidRPr="007B441F" w:rsidRDefault="004C6A1A" w:rsidP="00C62CDD">
            <w:pPr>
              <w:numPr>
                <w:ilvl w:val="1"/>
                <w:numId w:val="20"/>
              </w:numPr>
              <w:spacing w:after="0" w:line="240" w:lineRule="auto"/>
              <w:rPr>
                <w:rFonts w:eastAsia="Batang" w:cs="Arial"/>
                <w:szCs w:val="24"/>
              </w:rPr>
            </w:pPr>
            <w:r w:rsidRPr="007B441F">
              <w:rPr>
                <w:rFonts w:eastAsia="Batang" w:cs="Arial"/>
                <w:szCs w:val="24"/>
                <w:lang w:val="en-CA"/>
              </w:rPr>
              <w:t>UE Rx-</w:t>
            </w:r>
            <w:proofErr w:type="spellStart"/>
            <w:r w:rsidRPr="007B441F">
              <w:rPr>
                <w:rFonts w:eastAsia="Batang" w:cs="Arial"/>
                <w:szCs w:val="24"/>
                <w:lang w:val="en-CA"/>
              </w:rPr>
              <w:t>Tx</w:t>
            </w:r>
            <w:proofErr w:type="spellEnd"/>
            <w:r w:rsidRPr="007B441F">
              <w:rPr>
                <w:rFonts w:eastAsia="Batang" w:cs="Arial"/>
                <w:szCs w:val="24"/>
                <w:lang w:val="en-CA"/>
              </w:rPr>
              <w:t xml:space="preserve"> time difference measurement is an error source for Multi-RTT</w:t>
            </w:r>
          </w:p>
          <w:p w14:paraId="02E5F2AC" w14:textId="77777777" w:rsidR="004C6A1A" w:rsidRPr="007B441F" w:rsidRDefault="004C6A1A" w:rsidP="00C62CDD">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w:t>
            </w:r>
            <w:proofErr w:type="spellStart"/>
            <w:r w:rsidRPr="007B441F">
              <w:rPr>
                <w:rFonts w:eastAsia="Batang" w:cs="Arial"/>
                <w:szCs w:val="24"/>
                <w:lang w:val="en-CA"/>
              </w:rPr>
              <w:t>Tx</w:t>
            </w:r>
            <w:proofErr w:type="spellEnd"/>
            <w:r w:rsidRPr="007B441F">
              <w:rPr>
                <w:rFonts w:eastAsia="Batang" w:cs="Arial"/>
                <w:szCs w:val="24"/>
                <w:lang w:val="en-CA"/>
              </w:rPr>
              <w:t xml:space="preserve"> time difference measurement is an error source for Multi-RTT</w:t>
            </w:r>
          </w:p>
          <w:p w14:paraId="4A9B51E7" w14:textId="77777777" w:rsidR="004C6A1A" w:rsidRPr="007B441F" w:rsidRDefault="004C6A1A" w:rsidP="00C62CDD">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43A1E536" w14:textId="77777777" w:rsidR="004C6A1A" w:rsidRPr="007B441F" w:rsidRDefault="004C6A1A" w:rsidP="00C62CDD">
            <w:pPr>
              <w:numPr>
                <w:ilvl w:val="0"/>
                <w:numId w:val="20"/>
              </w:numPr>
              <w:tabs>
                <w:tab w:val="num" w:pos="720"/>
              </w:tabs>
              <w:spacing w:after="0" w:line="240" w:lineRule="auto"/>
              <w:rPr>
                <w:rFonts w:eastAsia="Batang" w:cs="Arial"/>
                <w:szCs w:val="24"/>
              </w:rPr>
            </w:pPr>
            <w:r w:rsidRPr="007B441F">
              <w:rPr>
                <w:rFonts w:eastAsia="Batang" w:cs="Arial"/>
                <w:bCs/>
                <w:szCs w:val="24"/>
                <w:lang w:val="en-CA"/>
              </w:rPr>
              <w:t>Note : Definition of “LMF-based positioning integrity mode” can be found in Table 9.4.1.1.1 in TR 38.857</w:t>
            </w:r>
          </w:p>
        </w:tc>
      </w:tr>
    </w:tbl>
    <w:p w14:paraId="05AB56D7" w14:textId="77777777" w:rsidR="004C6A1A" w:rsidRDefault="004C6A1A" w:rsidP="004C6A1A"/>
    <w:tbl>
      <w:tblPr>
        <w:tblStyle w:val="af"/>
        <w:tblW w:w="0" w:type="auto"/>
        <w:tblLook w:val="04A0" w:firstRow="1" w:lastRow="0" w:firstColumn="1" w:lastColumn="0" w:noHBand="0" w:noVBand="1"/>
      </w:tblPr>
      <w:tblGrid>
        <w:gridCol w:w="9629"/>
      </w:tblGrid>
      <w:tr w:rsidR="004C6A1A" w:rsidRPr="007B441F" w14:paraId="2B4B14B0" w14:textId="77777777" w:rsidTr="00C62CDD">
        <w:tc>
          <w:tcPr>
            <w:tcW w:w="9629" w:type="dxa"/>
          </w:tcPr>
          <w:p w14:paraId="192F210B" w14:textId="77777777" w:rsidR="004C6A1A" w:rsidRPr="007B441F" w:rsidRDefault="004C6A1A" w:rsidP="00C62CDD">
            <w:pPr>
              <w:spacing w:after="0"/>
              <w:rPr>
                <w:rFonts w:eastAsia="Batang" w:cs="Arial"/>
                <w:b/>
                <w:szCs w:val="24"/>
              </w:rPr>
            </w:pPr>
            <w:r w:rsidRPr="007B441F">
              <w:rPr>
                <w:rFonts w:eastAsiaTheme="minorEastAsia" w:cs="Arial"/>
                <w:b/>
                <w:highlight w:val="green"/>
              </w:rPr>
              <w:t>Agreements:</w:t>
            </w:r>
          </w:p>
          <w:p w14:paraId="4013598B" w14:textId="77777777" w:rsidR="004C6A1A" w:rsidRPr="00D65B44" w:rsidRDefault="004C6A1A" w:rsidP="00C62CDD">
            <w:pPr>
              <w:numPr>
                <w:ilvl w:val="0"/>
                <w:numId w:val="20"/>
              </w:numPr>
              <w:tabs>
                <w:tab w:val="num" w:pos="720"/>
              </w:tabs>
              <w:spacing w:after="0" w:line="240" w:lineRule="auto"/>
              <w:rPr>
                <w:rFonts w:eastAsia="Batang" w:cs="Arial"/>
                <w:bCs/>
                <w:szCs w:val="24"/>
                <w:lang w:val="en-CA"/>
              </w:rPr>
            </w:pPr>
            <w:r w:rsidRPr="007B441F">
              <w:rPr>
                <w:rFonts w:eastAsia="Batang" w:cs="Arial"/>
                <w:bCs/>
                <w:szCs w:val="24"/>
                <w:lang w:val="en-CA"/>
              </w:rPr>
              <w:t xml:space="preserve">For LMF-based positioning integrity mode, at </w:t>
            </w:r>
            <w:r w:rsidRPr="00D65B44">
              <w:rPr>
                <w:rFonts w:eastAsia="Batang" w:cs="Arial"/>
                <w:bCs/>
                <w:szCs w:val="24"/>
                <w:lang w:val="en-CA"/>
              </w:rPr>
              <w:t>least angle of arrival measurement is</w:t>
            </w:r>
            <w:r w:rsidRPr="007B441F">
              <w:rPr>
                <w:rFonts w:eastAsia="Batang" w:cs="Arial"/>
                <w:bCs/>
                <w:szCs w:val="24"/>
                <w:lang w:val="en-CA"/>
              </w:rPr>
              <w:t xml:space="preserve"> an error source for UL-</w:t>
            </w:r>
            <w:proofErr w:type="spellStart"/>
            <w:r w:rsidRPr="007B441F">
              <w:rPr>
                <w:rFonts w:eastAsia="Batang" w:cs="Arial"/>
                <w:bCs/>
                <w:szCs w:val="24"/>
                <w:lang w:val="en-CA"/>
              </w:rPr>
              <w:t>AoA</w:t>
            </w:r>
            <w:proofErr w:type="spellEnd"/>
          </w:p>
          <w:p w14:paraId="415F0C54"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7668BC64"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2B104C47"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7A65760E" w14:textId="77777777" w:rsidR="004C6A1A" w:rsidRPr="00FC14F6" w:rsidRDefault="004C6A1A" w:rsidP="004C6A1A"/>
    <w:tbl>
      <w:tblPr>
        <w:tblStyle w:val="af"/>
        <w:tblW w:w="0" w:type="auto"/>
        <w:tblLook w:val="04A0" w:firstRow="1" w:lastRow="0" w:firstColumn="1" w:lastColumn="0" w:noHBand="0" w:noVBand="1"/>
      </w:tblPr>
      <w:tblGrid>
        <w:gridCol w:w="9629"/>
      </w:tblGrid>
      <w:tr w:rsidR="004C6A1A" w:rsidRPr="007B441F" w14:paraId="36DFC97F" w14:textId="77777777" w:rsidTr="00C62CDD">
        <w:tc>
          <w:tcPr>
            <w:tcW w:w="9629" w:type="dxa"/>
          </w:tcPr>
          <w:p w14:paraId="216EFA4A" w14:textId="77777777" w:rsidR="004C6A1A" w:rsidRPr="007B441F" w:rsidRDefault="004C6A1A" w:rsidP="00C62CDD">
            <w:pPr>
              <w:spacing w:after="0"/>
              <w:rPr>
                <w:rFonts w:eastAsia="Batang" w:cs="Arial"/>
                <w:b/>
                <w:szCs w:val="24"/>
              </w:rPr>
            </w:pPr>
            <w:r w:rsidRPr="007B441F">
              <w:rPr>
                <w:rFonts w:eastAsiaTheme="minorEastAsia" w:cs="Arial"/>
                <w:b/>
                <w:highlight w:val="green"/>
              </w:rPr>
              <w:t>Agreements:</w:t>
            </w:r>
          </w:p>
          <w:p w14:paraId="39849E75" w14:textId="77777777" w:rsidR="004C6A1A" w:rsidRPr="00D65B44" w:rsidRDefault="004C6A1A" w:rsidP="00C62CDD">
            <w:pPr>
              <w:numPr>
                <w:ilvl w:val="0"/>
                <w:numId w:val="20"/>
              </w:numPr>
              <w:tabs>
                <w:tab w:val="num" w:pos="720"/>
              </w:tabs>
              <w:spacing w:after="0" w:line="240" w:lineRule="auto"/>
              <w:rPr>
                <w:rFonts w:eastAsia="Batang" w:cs="Arial"/>
                <w:bCs/>
                <w:szCs w:val="24"/>
                <w:lang w:val="en-CA"/>
              </w:rPr>
            </w:pPr>
            <w:r w:rsidRPr="007B441F">
              <w:rPr>
                <w:rFonts w:eastAsia="Batang" w:cs="Arial"/>
                <w:bCs/>
                <w:szCs w:val="24"/>
                <w:lang w:val="en-CA"/>
              </w:rPr>
              <w:t xml:space="preserve">For UE-based positioning integrity mode, at least the following are error sources in </w:t>
            </w:r>
            <w:r w:rsidRPr="00D65B44">
              <w:rPr>
                <w:rFonts w:eastAsia="Batang" w:cs="Arial"/>
                <w:bCs/>
                <w:szCs w:val="24"/>
                <w:lang w:val="en-CA"/>
              </w:rPr>
              <w:t>assistance data</w:t>
            </w:r>
            <w:r w:rsidRPr="007B441F">
              <w:rPr>
                <w:rFonts w:eastAsia="Batang" w:cs="Arial"/>
                <w:bCs/>
                <w:szCs w:val="24"/>
                <w:lang w:val="en-CA"/>
              </w:rPr>
              <w:t xml:space="preserve">: </w:t>
            </w:r>
          </w:p>
          <w:p w14:paraId="2FBFC379"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ABAD20B"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1C18EF14" w14:textId="77777777" w:rsidR="004C6A1A" w:rsidRPr="007B441F" w:rsidRDefault="004C6A1A" w:rsidP="00C62CDD">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 xml:space="preserve">FFS: whether </w:t>
            </w:r>
            <w:proofErr w:type="spellStart"/>
            <w:r w:rsidRPr="007B441F">
              <w:rPr>
                <w:rFonts w:eastAsia="Batang" w:cs="Arial"/>
                <w:bCs/>
                <w:szCs w:val="24"/>
                <w:lang w:val="en-CA"/>
              </w:rPr>
              <w:t>boresight</w:t>
            </w:r>
            <w:proofErr w:type="spellEnd"/>
            <w:r w:rsidRPr="007B441F">
              <w:rPr>
                <w:rFonts w:eastAsia="Batang" w:cs="Arial"/>
                <w:bCs/>
                <w:szCs w:val="24"/>
                <w:lang w:val="en-CA"/>
              </w:rPr>
              <w:t xml:space="preserve">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3988825" w14:textId="77777777" w:rsidR="004C6A1A" w:rsidRPr="007B441F" w:rsidRDefault="004C6A1A" w:rsidP="00C62CDD">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0DAB978F"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0AE2118F"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1DC84ECD"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Applicability of the above error sources to LMF-based positioning integrity mode</w:t>
            </w:r>
          </w:p>
          <w:p w14:paraId="2883DCA0"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“UE-based positioning integrity mode” can be found in Table 9.4.1.1.1 in TR 38.857</w:t>
            </w:r>
          </w:p>
          <w:p w14:paraId="65B3AAE8" w14:textId="77777777" w:rsidR="004C6A1A" w:rsidRPr="007B441F" w:rsidRDefault="004C6A1A" w:rsidP="00C62CDD">
            <w:pPr>
              <w:spacing w:after="0"/>
              <w:ind w:left="720"/>
              <w:rPr>
                <w:rFonts w:eastAsia="Batang" w:cs="Arial"/>
                <w:bCs/>
                <w:szCs w:val="24"/>
              </w:rPr>
            </w:pPr>
          </w:p>
          <w:p w14:paraId="38B07CBE"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65AE6587"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Model of the error source (e.g., distribution, mean and/or standard deviation for integrity)</w:t>
            </w:r>
          </w:p>
          <w:p w14:paraId="6E79EA72"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p w14:paraId="562401A9"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Whether the error statistics of ARP location is available at the </w:t>
            </w:r>
            <w:proofErr w:type="spellStart"/>
            <w:r w:rsidRPr="007B441F">
              <w:rPr>
                <w:rFonts w:eastAsia="Batang" w:cs="Arial"/>
                <w:bCs/>
                <w:szCs w:val="24"/>
                <w:lang w:val="en-CA"/>
              </w:rPr>
              <w:t>gNB</w:t>
            </w:r>
            <w:proofErr w:type="spellEnd"/>
          </w:p>
          <w:p w14:paraId="3E609FF7"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1BE58BF7" w14:textId="77777777" w:rsidR="004C6A1A" w:rsidRPr="007B441F" w:rsidRDefault="004C6A1A" w:rsidP="00C62CDD">
            <w:pPr>
              <w:spacing w:after="0"/>
              <w:ind w:left="720"/>
              <w:rPr>
                <w:rFonts w:eastAsia="Batang" w:cs="Arial"/>
                <w:bCs/>
                <w:szCs w:val="24"/>
              </w:rPr>
            </w:pPr>
          </w:p>
          <w:p w14:paraId="50375646"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75F5A992"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Specification impact of inter-TRP synchronization as an error source for UL-TDOA</w:t>
            </w:r>
          </w:p>
          <w:p w14:paraId="6C7746B0" w14:textId="77777777" w:rsidR="004C6A1A" w:rsidRPr="007B441F" w:rsidRDefault="004C6A1A" w:rsidP="00C62CDD">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4241D4D8" w14:textId="77777777" w:rsidR="004C6A1A" w:rsidRDefault="004C6A1A" w:rsidP="004C6A1A">
      <w:pPr>
        <w:spacing w:before="60" w:after="0"/>
        <w:rPr>
          <w:rFonts w:ascii="Arial" w:eastAsia="宋体" w:hAnsi="Arial"/>
          <w:sz w:val="18"/>
          <w:szCs w:val="24"/>
          <w:lang w:eastAsia="zh-CN"/>
        </w:rPr>
      </w:pPr>
    </w:p>
    <w:p w14:paraId="728F35C9" w14:textId="77777777" w:rsidR="004C6A1A" w:rsidRPr="00134AF1" w:rsidRDefault="004C6A1A" w:rsidP="004C6A1A">
      <w:pPr>
        <w:spacing w:before="60" w:after="0"/>
        <w:rPr>
          <w:rFonts w:ascii="Arial" w:eastAsia="宋体" w:hAnsi="Arial"/>
          <w:b/>
          <w:sz w:val="18"/>
          <w:szCs w:val="24"/>
          <w:lang w:eastAsia="zh-CN"/>
        </w:rPr>
      </w:pPr>
      <w:r w:rsidRPr="00134AF1">
        <w:rPr>
          <w:rFonts w:ascii="Arial" w:eastAsia="宋体" w:hAnsi="Arial" w:hint="eastAsia"/>
          <w:b/>
          <w:sz w:val="18"/>
          <w:szCs w:val="24"/>
          <w:lang w:eastAsia="zh-CN"/>
        </w:rPr>
        <w:t>R</w:t>
      </w:r>
      <w:r w:rsidRPr="00134AF1">
        <w:rPr>
          <w:rFonts w:ascii="Arial" w:eastAsia="宋体" w:hAnsi="Arial"/>
          <w:b/>
          <w:sz w:val="18"/>
          <w:szCs w:val="24"/>
          <w:lang w:eastAsia="zh-CN"/>
        </w:rPr>
        <w:t>2#110bis</w:t>
      </w:r>
    </w:p>
    <w:p w14:paraId="7B0F5F9E" w14:textId="77777777" w:rsidR="004C6A1A" w:rsidRPr="00134AF1" w:rsidRDefault="004C6A1A" w:rsidP="004C6A1A">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17D43D7E" w14:textId="77777777" w:rsidR="004C6A1A" w:rsidRPr="00134AF1" w:rsidRDefault="004C6A1A" w:rsidP="004C6A1A">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4447BF73" w14:textId="77777777" w:rsidR="004C6A1A" w:rsidRPr="00134AF1" w:rsidRDefault="004C6A1A" w:rsidP="004C6A1A">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0F886CDB" w14:textId="77777777" w:rsidR="004C6A1A" w:rsidRPr="00134AF1" w:rsidRDefault="004C6A1A" w:rsidP="004C6A1A">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7FC4CB5F" w14:textId="77777777" w:rsidR="004C6A1A" w:rsidRPr="00134AF1" w:rsidRDefault="004C6A1A" w:rsidP="004C6A1A">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3BBAF618" w14:textId="77777777" w:rsidR="004C6A1A" w:rsidRPr="00134AF1" w:rsidRDefault="004C6A1A" w:rsidP="004C6A1A">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distributions</w:t>
      </w:r>
    </w:p>
    <w:p w14:paraId="0E7FD6DB" w14:textId="77777777" w:rsidR="004C6A1A" w:rsidRPr="00134AF1" w:rsidRDefault="004C6A1A" w:rsidP="004C6A1A">
      <w:pPr>
        <w:spacing w:after="0" w:line="240" w:lineRule="auto"/>
        <w:rPr>
          <w:rFonts w:ascii="Times" w:eastAsia="Batang" w:hAnsi="Times"/>
          <w:szCs w:val="24"/>
          <w:lang w:eastAsia="x-none"/>
        </w:rPr>
      </w:pPr>
    </w:p>
    <w:p w14:paraId="596244C2"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29F49EF8" w14:textId="77777777" w:rsidR="004C6A1A" w:rsidRPr="00134AF1" w:rsidRDefault="004C6A1A" w:rsidP="004C6A1A">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2883576D" w14:textId="77777777" w:rsidR="004C6A1A" w:rsidRPr="00134AF1" w:rsidRDefault="004C6A1A" w:rsidP="004C6A1A">
      <w:pPr>
        <w:numPr>
          <w:ilvl w:val="1"/>
          <w:numId w:val="22"/>
        </w:numPr>
        <w:spacing w:after="0" w:line="240" w:lineRule="auto"/>
        <w:rPr>
          <w:rFonts w:ascii="Times" w:eastAsia="Batang" w:hAnsi="Times"/>
          <w:szCs w:val="24"/>
          <w:lang w:val="en-CA" w:eastAsia="zh-CN"/>
        </w:rPr>
      </w:pPr>
      <w:r w:rsidRPr="00134AF1">
        <w:rPr>
          <w:rFonts w:ascii="Times" w:eastAsia="Batang" w:hAnsi="Times"/>
          <w:szCs w:val="24"/>
          <w:lang w:val="en-CA" w:eastAsia="zh-CN"/>
        </w:rPr>
        <w:t>Note : Definition of “LMF-based positioning integrity mode” can be found in Table 9.4.1.1.1 in TR 38.857</w:t>
      </w:r>
    </w:p>
    <w:p w14:paraId="51BDC770" w14:textId="77777777" w:rsidR="004C6A1A" w:rsidRPr="00134AF1" w:rsidRDefault="004C6A1A" w:rsidP="004C6A1A">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Specification impact of TRP location as an error source for LMF-based positioning integrity mode</w:t>
      </w:r>
    </w:p>
    <w:p w14:paraId="78990187" w14:textId="77777777" w:rsidR="004C6A1A" w:rsidRPr="00134AF1" w:rsidRDefault="004C6A1A" w:rsidP="004C6A1A">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Model of the error source (e.g., distribution, mean and/or standard deviation for integrity)</w:t>
      </w:r>
    </w:p>
    <w:p w14:paraId="20DCA330" w14:textId="77777777" w:rsidR="004C6A1A" w:rsidRPr="00134AF1" w:rsidRDefault="004C6A1A" w:rsidP="004C6A1A">
      <w:pPr>
        <w:spacing w:after="0" w:line="240" w:lineRule="auto"/>
        <w:rPr>
          <w:rFonts w:ascii="Times" w:eastAsia="Batang" w:hAnsi="Times"/>
          <w:szCs w:val="24"/>
          <w:lang w:eastAsia="x-none"/>
        </w:rPr>
      </w:pPr>
    </w:p>
    <w:p w14:paraId="4B6D27C0"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359ADD3F" w14:textId="77777777" w:rsidR="004C6A1A" w:rsidRPr="00134AF1" w:rsidRDefault="004C6A1A" w:rsidP="004C6A1A">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1269454" w14:textId="77777777" w:rsidR="004C6A1A" w:rsidRPr="00134AF1" w:rsidRDefault="004C6A1A" w:rsidP="004C6A1A">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1 :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10151736" w14:textId="77777777" w:rsidR="004C6A1A" w:rsidRPr="00134AF1" w:rsidRDefault="004C6A1A" w:rsidP="004C6A1A">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2 :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14282B0B" w14:textId="77777777" w:rsidR="004C6A1A" w:rsidRPr="00134AF1" w:rsidRDefault="004C6A1A" w:rsidP="004C6A1A">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FFS :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6407EFDA" w14:textId="77777777" w:rsidR="004C6A1A" w:rsidRPr="00134AF1" w:rsidRDefault="004C6A1A" w:rsidP="004C6A1A">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FFS : Other Details (e.g., mean, standard deviation)</w:t>
      </w:r>
    </w:p>
    <w:p w14:paraId="1F897A81" w14:textId="77777777" w:rsidR="004C6A1A" w:rsidRPr="00134AF1" w:rsidRDefault="004C6A1A" w:rsidP="004C6A1A">
      <w:pPr>
        <w:spacing w:after="0" w:line="240" w:lineRule="auto"/>
        <w:rPr>
          <w:rFonts w:ascii="Times" w:eastAsia="Batang" w:hAnsi="Times"/>
          <w:szCs w:val="24"/>
          <w:lang w:eastAsia="x-none"/>
        </w:rPr>
      </w:pPr>
    </w:p>
    <w:p w14:paraId="782D6773"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00E696A6" w14:textId="77777777" w:rsidR="004C6A1A" w:rsidRPr="00134AF1" w:rsidRDefault="004C6A1A" w:rsidP="004C6A1A">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292E1920" w14:textId="77777777" w:rsidR="004C6A1A" w:rsidRPr="00134AF1" w:rsidRDefault="004C6A1A" w:rsidP="004C6A1A">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w:t>
      </w:r>
      <w:proofErr w:type="spellStart"/>
      <w:r w:rsidRPr="00134AF1">
        <w:rPr>
          <w:rFonts w:ascii="Times" w:eastAsia="Batang" w:hAnsi="Times"/>
          <w:szCs w:val="24"/>
          <w:lang w:val="en-CA" w:eastAsia="zh-CN"/>
        </w:rPr>
        <w:t>Tx</w:t>
      </w:r>
      <w:proofErr w:type="spellEnd"/>
      <w:r w:rsidRPr="00134AF1">
        <w:rPr>
          <w:rFonts w:ascii="Times" w:eastAsia="Batang" w:hAnsi="Times"/>
          <w:szCs w:val="24"/>
          <w:lang w:val="en-CA" w:eastAsia="zh-CN"/>
        </w:rPr>
        <w:t xml:space="preserve"> time difference measurement</w:t>
      </w:r>
    </w:p>
    <w:p w14:paraId="6886AAA7" w14:textId="77777777" w:rsidR="004C6A1A" w:rsidRPr="00134AF1" w:rsidRDefault="004C6A1A" w:rsidP="004C6A1A">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114DBFB2" w14:textId="77777777" w:rsidR="004C6A1A" w:rsidRPr="00134AF1" w:rsidRDefault="004C6A1A" w:rsidP="004C6A1A">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6EBFC490" w14:textId="77777777" w:rsidR="004C6A1A" w:rsidRPr="00134AF1" w:rsidRDefault="004C6A1A" w:rsidP="004C6A1A">
      <w:pPr>
        <w:spacing w:after="0" w:line="240" w:lineRule="auto"/>
        <w:rPr>
          <w:rFonts w:ascii="Times" w:eastAsia="Batang" w:hAnsi="Times"/>
          <w:szCs w:val="24"/>
          <w:lang w:val="en-CA" w:eastAsia="x-none"/>
        </w:rPr>
      </w:pPr>
    </w:p>
    <w:p w14:paraId="4DE4AB4B"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588C3423" w14:textId="77777777" w:rsidR="004C6A1A" w:rsidRPr="00134AF1" w:rsidRDefault="004C6A1A" w:rsidP="004C6A1A">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5B8FF08" w14:textId="77777777" w:rsidR="004C6A1A" w:rsidRPr="00134AF1" w:rsidRDefault="004C6A1A" w:rsidP="004C6A1A">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751C80FD" w14:textId="77777777" w:rsidR="004C6A1A" w:rsidRPr="00134AF1" w:rsidRDefault="004C6A1A" w:rsidP="004C6A1A">
      <w:pPr>
        <w:numPr>
          <w:ilvl w:val="1"/>
          <w:numId w:val="24"/>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Note : Definition of “UE-based positioning integrity mode” can be found in Table 9.4.1.1.1 in TR 38.857</w:t>
      </w:r>
    </w:p>
    <w:p w14:paraId="618D54C2" w14:textId="77777777" w:rsidR="004C6A1A" w:rsidRPr="00134AF1" w:rsidRDefault="004C6A1A" w:rsidP="004C6A1A">
      <w:pPr>
        <w:spacing w:after="0" w:line="240" w:lineRule="auto"/>
        <w:rPr>
          <w:rFonts w:ascii="Times" w:eastAsia="Batang" w:hAnsi="Times"/>
          <w:b/>
          <w:szCs w:val="24"/>
          <w:highlight w:val="green"/>
        </w:rPr>
      </w:pPr>
    </w:p>
    <w:p w14:paraId="05F97112"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4D7363CE" w14:textId="77777777" w:rsidR="004C6A1A" w:rsidRPr="00134AF1" w:rsidRDefault="004C6A1A" w:rsidP="004C6A1A">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 xml:space="preserve">study whether </w:t>
      </w:r>
      <w:proofErr w:type="spellStart"/>
      <w:r w:rsidRPr="00134AF1">
        <w:rPr>
          <w:rFonts w:ascii="Times" w:eastAsia="Batang" w:hAnsi="Times"/>
          <w:szCs w:val="24"/>
          <w:lang w:eastAsia="x-none"/>
        </w:rPr>
        <w:t>boresight</w:t>
      </w:r>
      <w:proofErr w:type="spellEnd"/>
      <w:r w:rsidRPr="00134AF1">
        <w:rPr>
          <w:rFonts w:ascii="Times" w:eastAsia="Batang" w:hAnsi="Times"/>
          <w:szCs w:val="24"/>
          <w:lang w:eastAsia="x-none"/>
        </w:rPr>
        <w:t xml:space="preserve">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5EC8AC60" w14:textId="77777777" w:rsidR="004C6A1A" w:rsidRPr="00134AF1" w:rsidRDefault="004C6A1A" w:rsidP="004C6A1A">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Granularity of </w:t>
      </w:r>
      <w:proofErr w:type="spellStart"/>
      <w:r w:rsidRPr="00134AF1">
        <w:rPr>
          <w:rFonts w:ascii="Times" w:eastAsia="Batang" w:hAnsi="Times"/>
          <w:szCs w:val="24"/>
          <w:lang w:eastAsia="x-none"/>
        </w:rPr>
        <w:t>boresight</w:t>
      </w:r>
      <w:proofErr w:type="spellEnd"/>
      <w:r w:rsidRPr="00134AF1">
        <w:rPr>
          <w:rFonts w:ascii="Times" w:eastAsia="Batang" w:hAnsi="Times"/>
          <w:szCs w:val="24"/>
          <w:lang w:eastAsia="x-none"/>
        </w:rPr>
        <w:t xml:space="preserve"> direction of DL-PRS and its influence on positioning integrity</w:t>
      </w:r>
    </w:p>
    <w:p w14:paraId="5389D735" w14:textId="77777777" w:rsidR="004C6A1A" w:rsidRPr="00134AF1" w:rsidRDefault="004C6A1A" w:rsidP="004C6A1A">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6A120184" w14:textId="77777777" w:rsidR="004C6A1A" w:rsidRPr="00134AF1" w:rsidRDefault="004C6A1A" w:rsidP="004C6A1A">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4FD1090F" w14:textId="77777777" w:rsidR="004C6A1A" w:rsidRPr="00134AF1" w:rsidRDefault="004C6A1A" w:rsidP="004C6A1A">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215551B4" w14:textId="77777777" w:rsidR="004C6A1A" w:rsidRPr="00134AF1" w:rsidRDefault="004C6A1A" w:rsidP="004C6A1A">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612C2448" w14:textId="77777777" w:rsidR="004C6A1A" w:rsidRPr="00134AF1" w:rsidRDefault="004C6A1A" w:rsidP="004C6A1A">
      <w:pPr>
        <w:numPr>
          <w:ilvl w:val="0"/>
          <w:numId w:val="25"/>
        </w:numPr>
        <w:spacing w:after="0" w:line="240" w:lineRule="auto"/>
        <w:rPr>
          <w:rFonts w:ascii="Times" w:eastAsia="Batang" w:hAnsi="Times"/>
          <w:szCs w:val="24"/>
          <w:lang w:val="en-CA" w:eastAsia="x-none"/>
        </w:rPr>
      </w:pPr>
      <w:r w:rsidRPr="00134AF1">
        <w:rPr>
          <w:rFonts w:ascii="Times" w:eastAsia="Batang" w:hAnsi="Times"/>
          <w:szCs w:val="24"/>
          <w:lang w:val="en-CA" w:eastAsia="x-none"/>
        </w:rPr>
        <w:t>Note : Definition of “UE-based positioning integrity mode” can be found in Table 9.4.1.1.1 in TR 38.857</w:t>
      </w:r>
    </w:p>
    <w:p w14:paraId="7578B957" w14:textId="77777777" w:rsidR="004C6A1A" w:rsidRPr="00134AF1" w:rsidRDefault="004C6A1A" w:rsidP="004C6A1A">
      <w:pPr>
        <w:spacing w:after="0" w:line="240" w:lineRule="auto"/>
        <w:rPr>
          <w:rFonts w:ascii="Times" w:eastAsia="Batang" w:hAnsi="Times"/>
          <w:b/>
          <w:szCs w:val="24"/>
          <w:highlight w:val="green"/>
        </w:rPr>
      </w:pPr>
    </w:p>
    <w:p w14:paraId="336B40FB"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34A8B91F" w14:textId="77777777" w:rsidR="004C6A1A" w:rsidRPr="00134AF1" w:rsidRDefault="004C6A1A" w:rsidP="004C6A1A">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47D2AF3B" w14:textId="77777777" w:rsidR="004C6A1A" w:rsidRPr="00134AF1" w:rsidRDefault="004C6A1A" w:rsidP="004C6A1A">
      <w:pPr>
        <w:spacing w:after="0" w:line="240" w:lineRule="auto"/>
        <w:rPr>
          <w:rFonts w:ascii="Times" w:eastAsia="Batang" w:hAnsi="Times"/>
          <w:szCs w:val="24"/>
          <w:lang w:eastAsia="x-none"/>
        </w:rPr>
      </w:pPr>
    </w:p>
    <w:p w14:paraId="78994385"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2AC04465" w14:textId="77777777" w:rsidR="004C6A1A" w:rsidRPr="00134AF1" w:rsidRDefault="004C6A1A" w:rsidP="004C6A1A">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2D0CB2EE" w14:textId="77777777" w:rsidR="004C6A1A" w:rsidRPr="00134AF1" w:rsidRDefault="004C6A1A" w:rsidP="004C6A1A">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5B391EF0" w14:textId="77777777" w:rsidR="004C6A1A" w:rsidRPr="00134AF1" w:rsidRDefault="004C6A1A" w:rsidP="004C6A1A">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3964CC28" w14:textId="77777777" w:rsidR="004C6A1A" w:rsidRPr="00134AF1" w:rsidRDefault="004C6A1A" w:rsidP="004C6A1A">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6AF8F4BE" w14:textId="77777777" w:rsidR="004C6A1A" w:rsidRPr="00134AF1" w:rsidRDefault="004C6A1A" w:rsidP="004C6A1A">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6BD21189" w14:textId="77777777" w:rsidR="004C6A1A" w:rsidRPr="00134AF1" w:rsidRDefault="004C6A1A" w:rsidP="004C6A1A">
      <w:pPr>
        <w:spacing w:after="0" w:line="240" w:lineRule="auto"/>
        <w:rPr>
          <w:rFonts w:ascii="Times" w:eastAsia="Batang" w:hAnsi="Times"/>
          <w:szCs w:val="24"/>
          <w:lang w:val="en-CA" w:eastAsia="x-none"/>
        </w:rPr>
      </w:pPr>
    </w:p>
    <w:p w14:paraId="74F79FFD" w14:textId="77777777" w:rsidR="004C6A1A" w:rsidRPr="00134AF1" w:rsidRDefault="004C6A1A" w:rsidP="004C6A1A">
      <w:pPr>
        <w:spacing w:after="0" w:line="240" w:lineRule="auto"/>
        <w:rPr>
          <w:rFonts w:ascii="Times" w:eastAsia="Batang" w:hAnsi="Times"/>
          <w:szCs w:val="24"/>
          <w:lang w:val="en-CA" w:eastAsia="x-none"/>
        </w:rPr>
      </w:pPr>
    </w:p>
    <w:p w14:paraId="5AC1AA6A"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52B387F0" w14:textId="77777777" w:rsidR="004C6A1A" w:rsidRPr="00134AF1" w:rsidRDefault="004C6A1A" w:rsidP="004C6A1A">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4C72DD73" w14:textId="77777777" w:rsidR="004C6A1A" w:rsidRPr="00134AF1" w:rsidRDefault="004C6A1A" w:rsidP="004C6A1A">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w:t>
      </w:r>
      <w:proofErr w:type="spellStart"/>
      <w:r w:rsidRPr="00134AF1">
        <w:rPr>
          <w:rFonts w:ascii="Times" w:eastAsia="Batang" w:hAnsi="Times"/>
          <w:szCs w:val="24"/>
          <w:lang w:val="en-CA" w:eastAsia="zh-CN"/>
        </w:rPr>
        <w:t>Tx</w:t>
      </w:r>
      <w:proofErr w:type="spellEnd"/>
      <w:r w:rsidRPr="00134AF1">
        <w:rPr>
          <w:rFonts w:ascii="Times" w:eastAsia="Batang" w:hAnsi="Times"/>
          <w:szCs w:val="24"/>
          <w:lang w:val="en-CA" w:eastAsia="zh-CN"/>
        </w:rPr>
        <w:t xml:space="preserve"> time difference measurement</w:t>
      </w:r>
    </w:p>
    <w:p w14:paraId="6DA667C1" w14:textId="77777777" w:rsidR="004C6A1A" w:rsidRPr="00134AF1" w:rsidRDefault="004C6A1A" w:rsidP="004C6A1A">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23E7554B" w14:textId="77777777" w:rsidR="004C6A1A" w:rsidRPr="00134AF1" w:rsidRDefault="004C6A1A" w:rsidP="004C6A1A">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7CBFF396" w14:textId="77777777" w:rsidR="004C6A1A" w:rsidRPr="00134AF1" w:rsidRDefault="004C6A1A" w:rsidP="004C6A1A">
      <w:pPr>
        <w:spacing w:after="0" w:line="240" w:lineRule="auto"/>
        <w:rPr>
          <w:rFonts w:ascii="Times" w:eastAsia="Batang" w:hAnsi="Times"/>
          <w:szCs w:val="24"/>
          <w:lang w:val="en-CA" w:eastAsia="x-none"/>
        </w:rPr>
      </w:pPr>
    </w:p>
    <w:p w14:paraId="6AF0BD6C" w14:textId="77777777" w:rsidR="004C6A1A" w:rsidRPr="00134AF1" w:rsidRDefault="004C6A1A" w:rsidP="004C6A1A">
      <w:pPr>
        <w:spacing w:after="0" w:line="240" w:lineRule="auto"/>
        <w:rPr>
          <w:rFonts w:ascii="Times" w:eastAsia="Batang" w:hAnsi="Times"/>
          <w:b/>
          <w:szCs w:val="24"/>
        </w:rPr>
      </w:pPr>
      <w:r w:rsidRPr="00134AF1">
        <w:rPr>
          <w:rFonts w:ascii="Times" w:eastAsia="Batang" w:hAnsi="Times"/>
          <w:b/>
          <w:szCs w:val="24"/>
          <w:highlight w:val="green"/>
        </w:rPr>
        <w:t>Agreement</w:t>
      </w:r>
    </w:p>
    <w:p w14:paraId="309FC2B5" w14:textId="77777777" w:rsidR="004C6A1A" w:rsidRPr="00134AF1" w:rsidRDefault="004C6A1A" w:rsidP="004C6A1A">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7BFD77EF" w14:textId="77777777" w:rsidR="004C6A1A" w:rsidRPr="00134AF1" w:rsidRDefault="004C6A1A" w:rsidP="004C6A1A">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45EF1864" w14:textId="77777777" w:rsidR="004C6A1A" w:rsidRPr="00134AF1" w:rsidRDefault="004C6A1A" w:rsidP="004C6A1A">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FFS :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6CDAC8E5" w14:textId="77777777" w:rsidR="00453E66" w:rsidRPr="004C6A1A" w:rsidRDefault="00453E66" w:rsidP="00453E66">
      <w:pPr>
        <w:spacing w:after="0" w:line="276" w:lineRule="auto"/>
        <w:rPr>
          <w:rFonts w:ascii="Arial" w:hAnsi="Arial" w:cs="Arial"/>
          <w:b/>
          <w:lang w:val="en-CA"/>
        </w:rPr>
      </w:pPr>
    </w:p>
    <w:sectPr w:rsidR="00453E66" w:rsidRPr="004C6A1A">
      <w:head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Qualcomm" w:date="2022-10-18T09:47:00Z" w:initials="SF">
    <w:p w14:paraId="72608222" w14:textId="44645CD6" w:rsidR="00C62CDD" w:rsidRDefault="00C62CDD" w:rsidP="002459AC">
      <w:pPr>
        <w:pStyle w:val="a7"/>
        <w:rPr>
          <w:rFonts w:eastAsia="宋体"/>
          <w:lang w:eastAsia="zh-CN"/>
        </w:rPr>
      </w:pPr>
      <w:r>
        <w:rPr>
          <w:rStyle w:val="af2"/>
        </w:rPr>
        <w:annotationRef/>
      </w:r>
      <w:r>
        <w:t>These are GNSS IEs and should be replaced by a generic "Integrity Alert", e.g., "...without the Integrity Alerts is interpreted..."</w:t>
      </w:r>
    </w:p>
    <w:p w14:paraId="6F6F075D" w14:textId="77777777" w:rsidR="00C62CDD" w:rsidRPr="00C55654" w:rsidRDefault="00C62CDD" w:rsidP="002459AC">
      <w:pPr>
        <w:pStyle w:val="a7"/>
        <w:rPr>
          <w:rFonts w:eastAsia="宋体"/>
          <w:lang w:eastAsia="zh-CN"/>
        </w:rPr>
      </w:pPr>
    </w:p>
    <w:p w14:paraId="594A5EC6" w14:textId="1522B463" w:rsidR="00C62CDD" w:rsidRPr="00C55654" w:rsidRDefault="00C62CDD" w:rsidP="002459AC">
      <w:pPr>
        <w:pStyle w:val="a7"/>
        <w:rPr>
          <w:rFonts w:eastAsia="宋体"/>
          <w:lang w:eastAsia="zh-CN"/>
        </w:rPr>
      </w:pPr>
      <w:r w:rsidRPr="00C55654">
        <w:rPr>
          <w:rFonts w:eastAsia="宋体" w:hint="eastAsia"/>
          <w:highlight w:val="yellow"/>
          <w:lang w:eastAsia="zh-CN"/>
        </w:rPr>
        <w:t>[CATT]: Done, thanks.</w:t>
      </w:r>
    </w:p>
  </w:comment>
  <w:comment w:id="36" w:author="Qualcomm" w:date="2022-10-18T09:47:00Z" w:initials="SF">
    <w:p w14:paraId="4E9B5189" w14:textId="45CFB3B1" w:rsidR="00C62CDD" w:rsidRDefault="00C62CDD" w:rsidP="002459AC">
      <w:pPr>
        <w:pStyle w:val="a7"/>
        <w:rPr>
          <w:rFonts w:eastAsia="宋体"/>
          <w:lang w:eastAsia="zh-CN"/>
        </w:rPr>
      </w:pPr>
      <w:r>
        <w:rPr>
          <w:rStyle w:val="af2"/>
        </w:rPr>
        <w:annotationRef/>
      </w:r>
      <w:r>
        <w:t>Same as above.</w:t>
      </w:r>
    </w:p>
    <w:p w14:paraId="084E4B72" w14:textId="77777777" w:rsidR="00C62CDD" w:rsidRPr="00C55654" w:rsidRDefault="00C62CDD" w:rsidP="002459AC">
      <w:pPr>
        <w:pStyle w:val="a7"/>
        <w:rPr>
          <w:rFonts w:eastAsia="宋体"/>
          <w:lang w:eastAsia="zh-CN"/>
        </w:rPr>
      </w:pPr>
    </w:p>
    <w:p w14:paraId="4A8E03F8" w14:textId="453B202E" w:rsidR="00C62CDD" w:rsidRPr="00C55654" w:rsidRDefault="00C62CDD" w:rsidP="002459AC">
      <w:pPr>
        <w:pStyle w:val="a7"/>
        <w:rPr>
          <w:rFonts w:eastAsia="宋体"/>
          <w:lang w:eastAsia="zh-CN"/>
        </w:rPr>
      </w:pPr>
      <w:r w:rsidRPr="00C55654">
        <w:rPr>
          <w:rFonts w:eastAsia="宋体" w:hint="eastAsia"/>
          <w:highlight w:val="yellow"/>
          <w:lang w:eastAsia="zh-CN"/>
        </w:rPr>
        <w:t>[CATT]: Done, thanks.</w:t>
      </w:r>
    </w:p>
  </w:comment>
  <w:comment w:id="55" w:author="Qualcomm" w:date="2022-10-18T16:21:00Z" w:initials="SF">
    <w:p w14:paraId="76583520" w14:textId="77777777" w:rsidR="00C62CDD" w:rsidRDefault="00C62CDD" w:rsidP="002459AC">
      <w:pPr>
        <w:pStyle w:val="a7"/>
        <w:rPr>
          <w:rFonts w:eastAsia="宋体"/>
          <w:lang w:eastAsia="zh-CN"/>
        </w:rPr>
      </w:pPr>
      <w:r>
        <w:rPr>
          <w:rStyle w:val="af2"/>
        </w:rPr>
        <w:annotationRef/>
      </w:r>
      <w:r>
        <w:t>What does this mean? Assistance Data are provided for TRPs monitored by the NW, not UEs.</w:t>
      </w:r>
    </w:p>
    <w:p w14:paraId="0E526467" w14:textId="4E6E3295" w:rsidR="00C62CDD" w:rsidRDefault="00C62CDD" w:rsidP="002459AC">
      <w:pPr>
        <w:pStyle w:val="a7"/>
        <w:rPr>
          <w:rFonts w:eastAsia="宋体"/>
          <w:lang w:eastAsia="zh-CN"/>
        </w:rPr>
      </w:pPr>
    </w:p>
    <w:p w14:paraId="74974CA7" w14:textId="18865486" w:rsidR="00C62CDD" w:rsidRPr="00F96886" w:rsidRDefault="00C62CDD" w:rsidP="002459AC">
      <w:pPr>
        <w:pStyle w:val="a7"/>
        <w:rPr>
          <w:rFonts w:eastAsia="宋体"/>
          <w:highlight w:val="yellow"/>
          <w:lang w:eastAsia="zh-CN"/>
        </w:rPr>
      </w:pPr>
      <w:r w:rsidRPr="00C55654">
        <w:rPr>
          <w:rFonts w:eastAsia="宋体" w:hint="eastAsia"/>
          <w:highlight w:val="yellow"/>
          <w:lang w:eastAsia="zh-CN"/>
        </w:rPr>
        <w:t xml:space="preserve">[CATT]: For RAT-dependent Integrity, it is possible that there are some integrity </w:t>
      </w:r>
      <w:r w:rsidR="009A477E">
        <w:rPr>
          <w:rFonts w:eastAsia="宋体" w:hint="eastAsia"/>
          <w:highlight w:val="yellow"/>
          <w:lang w:eastAsia="zh-CN"/>
        </w:rPr>
        <w:t>error sources</w:t>
      </w:r>
      <w:r w:rsidRPr="00C55654">
        <w:rPr>
          <w:rFonts w:eastAsia="宋体" w:hint="eastAsia"/>
          <w:highlight w:val="yellow"/>
          <w:lang w:eastAsia="zh-CN"/>
        </w:rPr>
        <w:t xml:space="preserve"> originated </w:t>
      </w:r>
      <w:r w:rsidR="009A477E">
        <w:rPr>
          <w:rFonts w:eastAsia="宋体" w:hint="eastAsia"/>
          <w:highlight w:val="yellow"/>
          <w:lang w:eastAsia="zh-CN"/>
        </w:rPr>
        <w:t xml:space="preserve">not only </w:t>
      </w:r>
      <w:r w:rsidRPr="00C55654">
        <w:rPr>
          <w:rFonts w:eastAsia="宋体" w:hint="eastAsia"/>
          <w:highlight w:val="yellow"/>
          <w:lang w:eastAsia="zh-CN"/>
        </w:rPr>
        <w:t>from UE</w:t>
      </w:r>
      <w:r w:rsidR="009A477E">
        <w:rPr>
          <w:rFonts w:eastAsia="宋体" w:hint="eastAsia"/>
          <w:highlight w:val="yellow"/>
          <w:lang w:eastAsia="zh-CN"/>
        </w:rPr>
        <w:t xml:space="preserve">, but also from </w:t>
      </w:r>
      <w:proofErr w:type="spellStart"/>
      <w:r w:rsidR="009A477E">
        <w:rPr>
          <w:rFonts w:eastAsia="宋体" w:hint="eastAsia"/>
          <w:highlight w:val="yellow"/>
          <w:lang w:eastAsia="zh-CN"/>
        </w:rPr>
        <w:t>gNB</w:t>
      </w:r>
      <w:proofErr w:type="spellEnd"/>
      <w:r w:rsidRPr="00C55654">
        <w:rPr>
          <w:rFonts w:eastAsia="宋体" w:hint="eastAsia"/>
          <w:highlight w:val="yellow"/>
          <w:lang w:eastAsia="zh-CN"/>
        </w:rPr>
        <w:t>.</w:t>
      </w:r>
      <w:r w:rsidR="00F96886" w:rsidRPr="00F96886">
        <w:rPr>
          <w:rFonts w:eastAsia="宋体" w:hint="eastAsia"/>
          <w:highlight w:val="yellow"/>
          <w:lang w:eastAsia="zh-CN"/>
        </w:rPr>
        <w:t xml:space="preserve"> The </w:t>
      </w:r>
      <w:r w:rsidR="00F96886">
        <w:rPr>
          <w:rFonts w:eastAsia="宋体" w:hint="eastAsia"/>
          <w:highlight w:val="yellow"/>
          <w:lang w:eastAsia="zh-CN"/>
        </w:rPr>
        <w:t>assistance data is the AD provided from LMF to UE.</w:t>
      </w:r>
    </w:p>
  </w:comment>
  <w:comment w:id="68" w:author="Yi1 (Intel)" w:date="2022-10-18T16:23:00Z" w:initials="I">
    <w:p w14:paraId="5D25EDBC" w14:textId="5EC067A9" w:rsidR="00C62CDD" w:rsidRDefault="00C62CDD">
      <w:pPr>
        <w:pStyle w:val="a7"/>
        <w:rPr>
          <w:rFonts w:eastAsia="宋体"/>
          <w:lang w:eastAsia="zh-CN"/>
        </w:rPr>
      </w:pPr>
      <w:r>
        <w:rPr>
          <w:rStyle w:val="af2"/>
        </w:rPr>
        <w:annotationRef/>
      </w:r>
      <w:r>
        <w:t xml:space="preserve">I assume RAN1 can only complete this in WI phase, does that mean, we still need to update TR during WI phase? </w:t>
      </w:r>
    </w:p>
    <w:p w14:paraId="0416AC00" w14:textId="77777777" w:rsidR="00C62CDD" w:rsidRDefault="00C62CDD">
      <w:pPr>
        <w:pStyle w:val="a7"/>
        <w:rPr>
          <w:rFonts w:eastAsia="宋体"/>
          <w:lang w:eastAsia="zh-CN"/>
        </w:rPr>
      </w:pPr>
    </w:p>
    <w:p w14:paraId="71C3003B" w14:textId="751846B2" w:rsidR="00C62CDD" w:rsidRPr="00DF47DB" w:rsidRDefault="00E132D0">
      <w:pPr>
        <w:pStyle w:val="a7"/>
        <w:rPr>
          <w:rFonts w:eastAsia="宋体"/>
          <w:lang w:eastAsia="zh-CN"/>
        </w:rPr>
      </w:pPr>
      <w:r w:rsidRPr="00C55654">
        <w:rPr>
          <w:rFonts w:eastAsia="宋体" w:hint="eastAsia"/>
          <w:highlight w:val="yellow"/>
          <w:lang w:eastAsia="zh-CN"/>
        </w:rPr>
        <w:t xml:space="preserve">[CATT]: </w:t>
      </w:r>
      <w:r>
        <w:rPr>
          <w:rFonts w:eastAsia="宋体" w:hint="eastAsia"/>
          <w:highlight w:val="yellow"/>
          <w:lang w:eastAsia="zh-CN"/>
        </w:rPr>
        <w:t>Let</w:t>
      </w:r>
      <w:r>
        <w:rPr>
          <w:rFonts w:eastAsia="宋体"/>
          <w:highlight w:val="yellow"/>
          <w:lang w:eastAsia="zh-CN"/>
        </w:rPr>
        <w:t>’</w:t>
      </w:r>
      <w:r>
        <w:rPr>
          <w:rFonts w:eastAsia="宋体" w:hint="eastAsia"/>
          <w:highlight w:val="yellow"/>
          <w:lang w:eastAsia="zh-CN"/>
        </w:rPr>
        <w:t>s try to align with RAN1 in SI as much as possible since we still have one meeting left and RAN1 reached a lot of agreement on integrity at #110bis.</w:t>
      </w:r>
    </w:p>
  </w:comment>
  <w:comment w:id="72" w:author="Lenovo" w:date="2022-10-18T09:52:00Z" w:initials="Len">
    <w:p w14:paraId="3C18D365" w14:textId="35EF09A4" w:rsidR="00C62CDD" w:rsidRDefault="00C62CDD">
      <w:pPr>
        <w:pStyle w:val="a7"/>
        <w:rPr>
          <w:rFonts w:eastAsia="宋体"/>
          <w:lang w:eastAsia="zh-CN"/>
        </w:rPr>
      </w:pPr>
      <w:r>
        <w:rPr>
          <w:rStyle w:val="af2"/>
        </w:rPr>
        <w:annotationRef/>
      </w:r>
      <w:r w:rsidRPr="009F37A3">
        <w:t>We understand that RAN1 is studying the associated distribution modes and we could remove this example for the time being until RAN1 has confirmed the distribution models.</w:t>
      </w:r>
    </w:p>
    <w:p w14:paraId="7CC347ED" w14:textId="77777777" w:rsidR="00C62CDD" w:rsidRDefault="00C62CDD">
      <w:pPr>
        <w:pStyle w:val="a7"/>
        <w:rPr>
          <w:rFonts w:eastAsia="宋体"/>
          <w:lang w:eastAsia="zh-CN"/>
        </w:rPr>
      </w:pPr>
    </w:p>
    <w:p w14:paraId="6AAB5405" w14:textId="156A7728" w:rsidR="00C62CDD" w:rsidRPr="00D1124B" w:rsidRDefault="00C62CDD">
      <w:pPr>
        <w:pStyle w:val="a7"/>
        <w:rPr>
          <w:rFonts w:eastAsia="宋体"/>
          <w:lang w:eastAsia="zh-CN"/>
        </w:rPr>
      </w:pPr>
      <w:r w:rsidRPr="00C55654">
        <w:rPr>
          <w:rFonts w:eastAsia="宋体" w:hint="eastAsia"/>
          <w:highlight w:val="yellow"/>
          <w:lang w:eastAsia="zh-CN"/>
        </w:rPr>
        <w:t>[</w:t>
      </w:r>
      <w:r w:rsidRPr="00D1124B">
        <w:rPr>
          <w:rFonts w:eastAsia="宋体" w:hint="eastAsia"/>
          <w:highlight w:val="yellow"/>
          <w:lang w:eastAsia="zh-CN"/>
        </w:rPr>
        <w:t>CATT]: Done, thanks.</w:t>
      </w:r>
    </w:p>
  </w:comment>
  <w:comment w:id="73" w:author="Qualcomm" w:date="2022-10-18T09:59:00Z" w:initials="SF">
    <w:p w14:paraId="0CF99029" w14:textId="77777777" w:rsidR="00C62CDD" w:rsidRDefault="00C62CDD" w:rsidP="002459AC">
      <w:pPr>
        <w:pStyle w:val="a7"/>
        <w:rPr>
          <w:rFonts w:eastAsia="宋体"/>
          <w:color w:val="262626"/>
          <w:lang w:eastAsia="zh-CN"/>
        </w:rPr>
      </w:pPr>
      <w:r>
        <w:rPr>
          <w:rStyle w:val="af2"/>
        </w:rPr>
        <w:annotationRef/>
      </w:r>
      <w:r>
        <w:t xml:space="preserve">O.K., but the "true distribution" does not matter and is generally unknown. To leverage the PL definition, the overbound must be Gaussian. Hence, </w:t>
      </w:r>
      <w:r>
        <w:rPr>
          <w:color w:val="262626"/>
        </w:rPr>
        <w:t xml:space="preserve">the goal is to find a Gaussian distribution that can be used instead of "true distribution" in the integrity calculations and that will result in an upper bound of the integrity risk --- aka </w:t>
      </w:r>
      <w:proofErr w:type="spellStart"/>
      <w:r>
        <w:rPr>
          <w:color w:val="262626"/>
        </w:rPr>
        <w:t>overbound</w:t>
      </w:r>
      <w:proofErr w:type="spellEnd"/>
      <w:r>
        <w:rPr>
          <w:color w:val="262626"/>
        </w:rPr>
        <w:t>.</w:t>
      </w:r>
    </w:p>
    <w:p w14:paraId="6EA16BC2" w14:textId="77777777" w:rsidR="00C62CDD" w:rsidRPr="00D1124B" w:rsidRDefault="00C62CDD" w:rsidP="002459AC">
      <w:pPr>
        <w:pStyle w:val="a7"/>
        <w:rPr>
          <w:rFonts w:eastAsia="宋体"/>
          <w:color w:val="262626"/>
          <w:lang w:eastAsia="zh-CN"/>
        </w:rPr>
      </w:pPr>
    </w:p>
    <w:p w14:paraId="10BFD8A3" w14:textId="48B13752" w:rsidR="00C62CDD" w:rsidRPr="00D1124B" w:rsidRDefault="00C62CDD" w:rsidP="002459AC">
      <w:pPr>
        <w:pStyle w:val="a7"/>
        <w:rPr>
          <w:rFonts w:eastAsia="宋体"/>
          <w:lang w:eastAsia="zh-CN"/>
        </w:rPr>
      </w:pPr>
      <w:r w:rsidRPr="00C55654">
        <w:rPr>
          <w:rFonts w:eastAsia="宋体" w:hint="eastAsia"/>
          <w:highlight w:val="yellow"/>
          <w:lang w:eastAsia="zh-CN"/>
        </w:rPr>
        <w:t>[</w:t>
      </w:r>
      <w:r w:rsidRPr="00D1124B">
        <w:rPr>
          <w:rFonts w:eastAsia="宋体" w:hint="eastAsia"/>
          <w:highlight w:val="yellow"/>
          <w:lang w:eastAsia="zh-CN"/>
        </w:rPr>
        <w:t xml:space="preserve">CATT]: </w:t>
      </w:r>
      <w:r>
        <w:rPr>
          <w:rFonts w:eastAsia="宋体" w:hint="eastAsia"/>
          <w:highlight w:val="yellow"/>
          <w:lang w:eastAsia="zh-CN"/>
        </w:rPr>
        <w:t xml:space="preserve">To be safer, we leave it FFS and update later when RAN1 conclude on the </w:t>
      </w:r>
      <w:r>
        <w:rPr>
          <w:rFonts w:eastAsia="宋体"/>
          <w:highlight w:val="yellow"/>
          <w:lang w:eastAsia="zh-CN"/>
        </w:rPr>
        <w:t>modelling</w:t>
      </w:r>
      <w:r>
        <w:rPr>
          <w:rFonts w:eastAsia="宋体" w:hint="eastAsia"/>
          <w:highlight w:val="yellow"/>
          <w:lang w:eastAsia="zh-CN"/>
        </w:rPr>
        <w:t xml:space="preserve"> of error sources</w:t>
      </w:r>
      <w:r w:rsidRPr="00D1124B">
        <w:rPr>
          <w:rFonts w:eastAsia="宋体" w:hint="eastAsia"/>
          <w:highlight w:val="yellow"/>
          <w:lang w:eastAsia="zh-CN"/>
        </w:rPr>
        <w:t>.</w:t>
      </w:r>
    </w:p>
  </w:comment>
  <w:comment w:id="85" w:author="Lenovo" w:date="2022-10-18T10:00:00Z" w:initials="Len">
    <w:p w14:paraId="2E51A5FB" w14:textId="77777777" w:rsidR="00C62CDD" w:rsidRDefault="00C62CDD" w:rsidP="002459AC">
      <w:pPr>
        <w:pStyle w:val="a7"/>
        <w:rPr>
          <w:rFonts w:eastAsia="宋体"/>
          <w:lang w:eastAsia="zh-CN"/>
        </w:rPr>
      </w:pPr>
      <w:r>
        <w:rPr>
          <w:rStyle w:val="af2"/>
        </w:rPr>
        <w:annotationRef/>
      </w:r>
      <w:r>
        <w:t>Pending on RAN1’s conclusions</w:t>
      </w:r>
    </w:p>
    <w:p w14:paraId="5C850698" w14:textId="77777777" w:rsidR="00C62CDD" w:rsidRDefault="00C62CDD" w:rsidP="002459AC">
      <w:pPr>
        <w:pStyle w:val="a7"/>
        <w:rPr>
          <w:rFonts w:eastAsia="宋体"/>
          <w:lang w:eastAsia="zh-CN"/>
        </w:rPr>
      </w:pPr>
    </w:p>
    <w:p w14:paraId="765ACD55" w14:textId="76F7A7F1" w:rsidR="00C62CDD" w:rsidRPr="00D1124B" w:rsidRDefault="00C62CDD" w:rsidP="002459AC">
      <w:pPr>
        <w:pStyle w:val="a7"/>
        <w:rPr>
          <w:rFonts w:eastAsia="宋体"/>
          <w:lang w:eastAsia="zh-CN"/>
        </w:rPr>
      </w:pPr>
      <w:r w:rsidRPr="00C55654">
        <w:rPr>
          <w:rFonts w:eastAsia="宋体" w:hint="eastAsia"/>
          <w:highlight w:val="yellow"/>
          <w:lang w:eastAsia="zh-CN"/>
        </w:rPr>
        <w:t>[</w:t>
      </w:r>
      <w:r w:rsidRPr="00D1124B">
        <w:rPr>
          <w:rFonts w:eastAsia="宋体" w:hint="eastAsia"/>
          <w:highlight w:val="yellow"/>
          <w:lang w:eastAsia="zh-CN"/>
        </w:rPr>
        <w:t>CATT]: Done, we leave it FFS, thanks.</w:t>
      </w:r>
    </w:p>
  </w:comment>
  <w:comment w:id="86" w:author="Qualcomm" w:date="2022-10-18T09:59:00Z" w:initials="SF">
    <w:p w14:paraId="2CDCAF3E" w14:textId="3FB91DA3" w:rsidR="00C62CDD" w:rsidRDefault="00C62CDD" w:rsidP="002459AC">
      <w:pPr>
        <w:pStyle w:val="a7"/>
        <w:rPr>
          <w:rFonts w:eastAsia="宋体"/>
          <w:lang w:eastAsia="zh-CN"/>
        </w:rPr>
      </w:pPr>
      <w:r>
        <w:rPr>
          <w:rStyle w:val="af2"/>
        </w:rPr>
        <w:annotationRef/>
      </w:r>
      <w:proofErr w:type="spellStart"/>
      <w:r>
        <w:t>Can not</w:t>
      </w:r>
      <w:proofErr w:type="spellEnd"/>
      <w:r>
        <w:t xml:space="preserve"> see this. I understand RAN1 works on the error sources, not on the Integrity Principle?</w:t>
      </w:r>
    </w:p>
    <w:p w14:paraId="293BAA1A" w14:textId="70F97358" w:rsidR="00C62CDD" w:rsidRPr="00D1124B" w:rsidRDefault="00C62CDD" w:rsidP="002459AC">
      <w:pPr>
        <w:pStyle w:val="a7"/>
        <w:rPr>
          <w:rFonts w:eastAsia="宋体"/>
          <w:lang w:eastAsia="zh-CN"/>
        </w:rPr>
      </w:pPr>
      <w:r w:rsidRPr="00C55654">
        <w:rPr>
          <w:rFonts w:eastAsia="宋体" w:hint="eastAsia"/>
          <w:highlight w:val="yellow"/>
          <w:lang w:eastAsia="zh-CN"/>
        </w:rPr>
        <w:t>[</w:t>
      </w:r>
      <w:r w:rsidRPr="00D1124B">
        <w:rPr>
          <w:rFonts w:eastAsia="宋体" w:hint="eastAsia"/>
          <w:highlight w:val="yellow"/>
          <w:lang w:eastAsia="zh-CN"/>
        </w:rPr>
        <w:t xml:space="preserve">CATT]: </w:t>
      </w:r>
      <w:r>
        <w:rPr>
          <w:rFonts w:eastAsia="宋体" w:hint="eastAsia"/>
          <w:highlight w:val="yellow"/>
          <w:lang w:eastAsia="zh-CN"/>
        </w:rPr>
        <w:t xml:space="preserve">To be safer, we leave it FFS and update later when RAN1 conclude on the </w:t>
      </w:r>
      <w:r>
        <w:rPr>
          <w:rFonts w:eastAsia="宋体"/>
          <w:highlight w:val="yellow"/>
          <w:lang w:eastAsia="zh-CN"/>
        </w:rPr>
        <w:t>modelling</w:t>
      </w:r>
      <w:r>
        <w:rPr>
          <w:rFonts w:eastAsia="宋体" w:hint="eastAsia"/>
          <w:highlight w:val="yellow"/>
          <w:lang w:eastAsia="zh-CN"/>
        </w:rPr>
        <w:t xml:space="preserve"> of error sources</w:t>
      </w:r>
      <w:r w:rsidRPr="00D1124B">
        <w:rPr>
          <w:rFonts w:eastAsia="宋体" w:hint="eastAsia"/>
          <w:highlight w:val="yellow"/>
          <w:lang w:eastAsia="zh-CN"/>
        </w:rPr>
        <w:t>.</w:t>
      </w:r>
    </w:p>
  </w:comment>
  <w:comment w:id="137" w:author="Lenovo" w:date="2022-10-18T10:01:00Z" w:initials="Len">
    <w:p w14:paraId="1CB25040" w14:textId="53C4C9BE" w:rsidR="00C62CDD" w:rsidRDefault="00C62CDD">
      <w:pPr>
        <w:pStyle w:val="a7"/>
        <w:rPr>
          <w:rFonts w:eastAsia="宋体"/>
          <w:lang w:eastAsia="zh-CN"/>
        </w:rPr>
      </w:pPr>
      <w:r>
        <w:rPr>
          <w:rStyle w:val="af2"/>
        </w:rPr>
        <w:annotationRef/>
      </w:r>
      <w:r w:rsidRPr="00BB6936">
        <w:t xml:space="preserve">GNSS needs to be </w:t>
      </w:r>
      <w:r>
        <w:t>changed to “NR assistance data”</w:t>
      </w:r>
      <w:r w:rsidRPr="00BB6936">
        <w:t xml:space="preserve"> since it is for RAT-dependent integrity.</w:t>
      </w:r>
      <w:r>
        <w:t xml:space="preserve"> </w:t>
      </w:r>
    </w:p>
    <w:p w14:paraId="21D4500B" w14:textId="77777777" w:rsidR="00C62CDD" w:rsidRDefault="00C62CDD">
      <w:pPr>
        <w:pStyle w:val="a7"/>
        <w:rPr>
          <w:rFonts w:eastAsia="宋体"/>
          <w:lang w:eastAsia="zh-CN"/>
        </w:rPr>
      </w:pPr>
    </w:p>
    <w:p w14:paraId="5FB39D57" w14:textId="0FC0C9F8" w:rsidR="00C62CDD" w:rsidRPr="00491112" w:rsidRDefault="00C62CDD">
      <w:pPr>
        <w:pStyle w:val="a7"/>
        <w:rPr>
          <w:rFonts w:eastAsia="宋体"/>
          <w:lang w:eastAsia="zh-CN"/>
        </w:rPr>
      </w:pPr>
      <w:r w:rsidRPr="00491112">
        <w:rPr>
          <w:rFonts w:eastAsia="宋体" w:hint="eastAsia"/>
          <w:highlight w:val="yellow"/>
          <w:lang w:eastAsia="zh-CN"/>
        </w:rPr>
        <w:t>[CATT]: Done, thanks.</w:t>
      </w:r>
    </w:p>
  </w:comment>
  <w:comment w:id="216" w:author="Yi1 (Intel)" w:date="2022-10-18T10:27:00Z" w:initials="I">
    <w:p w14:paraId="14E84796" w14:textId="3AC98760" w:rsidR="00C62CDD" w:rsidRDefault="00C62CDD">
      <w:pPr>
        <w:pStyle w:val="a7"/>
        <w:rPr>
          <w:rFonts w:eastAsia="宋体"/>
          <w:lang w:eastAsia="zh-CN"/>
        </w:rPr>
      </w:pPr>
      <w:r>
        <w:rPr>
          <w:rStyle w:val="af2"/>
        </w:rPr>
        <w:annotationRef/>
      </w:r>
      <w:r>
        <w:t xml:space="preserve">It is not practice to complete this table in SI phase, considering the progress of RAN1 and RAN2. </w:t>
      </w:r>
    </w:p>
    <w:p w14:paraId="439014C4" w14:textId="77777777" w:rsidR="00C62CDD" w:rsidRDefault="00C62CDD">
      <w:pPr>
        <w:pStyle w:val="a7"/>
        <w:rPr>
          <w:rFonts w:eastAsia="宋体"/>
          <w:lang w:eastAsia="zh-CN"/>
        </w:rPr>
      </w:pPr>
    </w:p>
    <w:p w14:paraId="22BEE31E" w14:textId="01D5ED83" w:rsidR="00C62CDD" w:rsidRPr="00AB62DC" w:rsidRDefault="00C62CDD">
      <w:pPr>
        <w:pStyle w:val="a7"/>
        <w:rPr>
          <w:rFonts w:eastAsia="宋体"/>
          <w:lang w:eastAsia="zh-CN"/>
        </w:rPr>
      </w:pPr>
      <w:r w:rsidRPr="00AB62DC">
        <w:rPr>
          <w:rFonts w:eastAsia="宋体" w:hint="eastAsia"/>
          <w:highlight w:val="yellow"/>
          <w:lang w:eastAsia="zh-CN"/>
        </w:rPr>
        <w:t xml:space="preserve">[CATT]: </w:t>
      </w:r>
      <w:bookmarkStart w:id="217" w:name="OLE_LINK3"/>
      <w:r w:rsidRPr="00AB62DC">
        <w:rPr>
          <w:rFonts w:eastAsia="宋体" w:hint="eastAsia"/>
          <w:highlight w:val="yellow"/>
          <w:lang w:eastAsia="zh-CN"/>
        </w:rPr>
        <w:t xml:space="preserve">perhaps we can just leave it as FFS, and update later </w:t>
      </w:r>
      <w:r w:rsidRPr="00AB62DC">
        <w:rPr>
          <w:rFonts w:eastAsia="宋体"/>
          <w:highlight w:val="yellow"/>
          <w:lang w:eastAsia="zh-CN"/>
        </w:rPr>
        <w:t>correspondingly</w:t>
      </w:r>
      <w:r w:rsidRPr="00AB62DC">
        <w:rPr>
          <w:rFonts w:eastAsia="宋体" w:hint="eastAsia"/>
          <w:highlight w:val="yellow"/>
          <w:lang w:eastAsia="zh-CN"/>
        </w:rPr>
        <w:t>.</w:t>
      </w:r>
      <w:bookmarkEnd w:id="217"/>
    </w:p>
  </w:comment>
  <w:comment w:id="225" w:author="Lenovo" w:date="2022-10-18T16:19:00Z" w:initials="Len">
    <w:p w14:paraId="6D492ECE" w14:textId="77777777" w:rsidR="00C62CDD" w:rsidRDefault="00C62CDD">
      <w:pPr>
        <w:pStyle w:val="a7"/>
        <w:rPr>
          <w:rFonts w:eastAsia="宋体"/>
          <w:lang w:eastAsia="zh-CN"/>
        </w:rPr>
      </w:pPr>
      <w:r>
        <w:rPr>
          <w:rStyle w:val="af2"/>
        </w:rPr>
        <w:annotationRef/>
      </w:r>
      <w:r w:rsidRPr="000D04ED">
        <w:t>As agreed by RAN1, the error sources not only froms asstsance data, but also includes measurement errors, e.g., RSTD, RTOA, etc, not sure whether the</w:t>
      </w:r>
      <w:r>
        <w:t xml:space="preserve"> bullet</w:t>
      </w:r>
      <w:r w:rsidRPr="000D04ED">
        <w:t xml:space="preserve"> “NR assistance data” here can </w:t>
      </w:r>
      <w:r>
        <w:t xml:space="preserve">be </w:t>
      </w:r>
      <w:r w:rsidRPr="000D04ED">
        <w:t>map</w:t>
      </w:r>
      <w:r>
        <w:t>ped</w:t>
      </w:r>
      <w:r w:rsidRPr="000D04ED">
        <w:t xml:space="preserve"> to all potential errors exactly.</w:t>
      </w:r>
    </w:p>
    <w:p w14:paraId="0A6F407B" w14:textId="77777777" w:rsidR="00C62CDD" w:rsidRDefault="00C62CDD">
      <w:pPr>
        <w:pStyle w:val="a7"/>
        <w:rPr>
          <w:rFonts w:eastAsia="宋体"/>
          <w:lang w:eastAsia="zh-CN"/>
        </w:rPr>
      </w:pPr>
    </w:p>
    <w:p w14:paraId="2F22A73B" w14:textId="6805418C" w:rsidR="00C62CDD" w:rsidRPr="00AB62DC" w:rsidRDefault="00C62CDD">
      <w:pPr>
        <w:pStyle w:val="a7"/>
        <w:rPr>
          <w:rFonts w:eastAsia="宋体"/>
          <w:lang w:eastAsia="zh-CN"/>
        </w:rPr>
      </w:pPr>
      <w:r w:rsidRPr="00AB62DC">
        <w:rPr>
          <w:rFonts w:eastAsia="宋体" w:hint="eastAsia"/>
          <w:highlight w:val="yellow"/>
          <w:lang w:eastAsia="zh-CN"/>
        </w:rPr>
        <w:t>[CATT</w:t>
      </w:r>
      <w:r w:rsidRPr="001D5E5E">
        <w:rPr>
          <w:rFonts w:eastAsia="宋体" w:hint="eastAsia"/>
          <w:highlight w:val="yellow"/>
          <w:lang w:eastAsia="zh-CN"/>
        </w:rPr>
        <w:t xml:space="preserve">]: </w:t>
      </w:r>
      <w:r w:rsidR="00BF471F">
        <w:rPr>
          <w:rFonts w:eastAsia="宋体" w:hint="eastAsia"/>
          <w:highlight w:val="yellow"/>
          <w:lang w:eastAsia="zh-CN"/>
        </w:rPr>
        <w:t xml:space="preserve">the assistance data in LPP means the AD from LMF to UE. So we discuss the error sources from UE and </w:t>
      </w:r>
      <w:proofErr w:type="spellStart"/>
      <w:r w:rsidR="00BF471F">
        <w:rPr>
          <w:rFonts w:eastAsia="宋体" w:hint="eastAsia"/>
          <w:highlight w:val="yellow"/>
          <w:lang w:eastAsia="zh-CN"/>
        </w:rPr>
        <w:t>gNB</w:t>
      </w:r>
      <w:proofErr w:type="spellEnd"/>
      <w:r w:rsidR="00BF471F">
        <w:rPr>
          <w:rFonts w:eastAsia="宋体" w:hint="eastAsia"/>
          <w:highlight w:val="yellow"/>
          <w:lang w:eastAsia="zh-CN"/>
        </w:rPr>
        <w:t xml:space="preserve"> at first, then discuss what AD should be</w:t>
      </w:r>
      <w:r w:rsidR="008907BF">
        <w:rPr>
          <w:rFonts w:eastAsia="宋体" w:hint="eastAsia"/>
          <w:highlight w:val="yellow"/>
          <w:lang w:eastAsia="zh-CN"/>
        </w:rPr>
        <w:t xml:space="preserve"> provided to UE</w:t>
      </w:r>
      <w:r w:rsidR="00BF471F">
        <w:rPr>
          <w:rFonts w:eastAsia="宋体" w:hint="eastAsia"/>
          <w:highlight w:val="yellow"/>
          <w:lang w:eastAsia="zh-CN"/>
        </w:rPr>
        <w:t xml:space="preserve"> in the future</w:t>
      </w:r>
      <w:r w:rsidRPr="001D5E5E">
        <w:rPr>
          <w:rFonts w:eastAsia="宋体" w:hint="eastAsia"/>
          <w:highlight w:val="yellow"/>
          <w:lang w:eastAsia="zh-CN"/>
        </w:rPr>
        <w:t>.</w:t>
      </w:r>
      <w:r>
        <w:rPr>
          <w:rFonts w:eastAsia="宋体"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C92A86" w15:done="0"/>
  <w15:commentEx w15:paraId="4E9B5189" w15:done="0"/>
  <w15:commentEx w15:paraId="76583520" w15:done="0"/>
  <w15:commentEx w15:paraId="71C3003B" w15:done="0"/>
  <w15:commentEx w15:paraId="3C18D365" w15:done="0"/>
  <w15:commentEx w15:paraId="0CF99029" w15:paraIdParent="3C18D365" w15:done="0"/>
  <w15:commentEx w15:paraId="2E51A5FB" w15:done="0"/>
  <w15:commentEx w15:paraId="6270C78D" w15:paraIdParent="2E51A5FB" w15:done="0"/>
  <w15:commentEx w15:paraId="1CB25040" w15:done="0"/>
  <w15:commentEx w15:paraId="14E84796" w15:done="0"/>
  <w15:commentEx w15:paraId="2F22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4E4F" w16cex:dateUtc="2022-10-17T10:45:00Z"/>
  <w16cex:commentExtensible w16cex:durableId="26F74E6F" w16cex:dateUtc="2022-10-17T10:45:00Z"/>
  <w16cex:commentExtensible w16cex:durableId="26F74EC2" w16cex:dateUtc="2022-10-17T10:47:00Z"/>
  <w16cex:commentExtensible w16cex:durableId="26F7A57F" w16cex:dateUtc="2022-10-17T01:57:00Z"/>
  <w16cex:commentExtensible w16cex:durableId="26F80BDB" w16cex:dateUtc="2022-10-17T09:14:00Z"/>
  <w16cex:commentExtensible w16cex:durableId="26F74FDA" w16cex:dateUtc="2022-10-17T10:51:00Z"/>
  <w16cex:commentExtensible w16cex:durableId="26F80BF0" w16cex:dateUtc="2022-10-17T09:14:00Z"/>
  <w16cex:commentExtensible w16cex:durableId="26F75213" w16cex:dateUtc="2022-10-17T11:01:00Z"/>
  <w16cex:commentExtensible w16cex:durableId="26F80C0E" w16cex:dateUtc="2022-10-17T09:14:00Z"/>
  <w16cex:commentExtensible w16cex:durableId="26F7A5E3" w16cex:dateUtc="2022-10-17T01:58:00Z"/>
  <w16cex:commentExtensible w16cex:durableId="26F80D3C" w16cex:dateUtc="2022-10-17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C92A86" w16cid:durableId="26F74E4F"/>
  <w16cid:commentId w16cid:paraId="4E9B5189" w16cid:durableId="26F74E6F"/>
  <w16cid:commentId w16cid:paraId="76583520" w16cid:durableId="26F74EC2"/>
  <w16cid:commentId w16cid:paraId="71C3003B" w16cid:durableId="26F7A57F"/>
  <w16cid:commentId w16cid:paraId="3C18D365" w16cid:durableId="26F80BDB"/>
  <w16cid:commentId w16cid:paraId="0CF99029" w16cid:durableId="26F74FDA"/>
  <w16cid:commentId w16cid:paraId="2E51A5FB" w16cid:durableId="26F80BF0"/>
  <w16cid:commentId w16cid:paraId="6270C78D" w16cid:durableId="26F75213"/>
  <w16cid:commentId w16cid:paraId="1CB25040" w16cid:durableId="26F80C0E"/>
  <w16cid:commentId w16cid:paraId="14E84796" w16cid:durableId="26F7A5E3"/>
  <w16cid:commentId w16cid:paraId="2F22A73B" w16cid:durableId="26F80D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B9442" w14:textId="77777777" w:rsidR="00D071FC" w:rsidRDefault="00D071FC">
      <w:pPr>
        <w:spacing w:after="0" w:line="240" w:lineRule="auto"/>
      </w:pPr>
      <w:r>
        <w:separator/>
      </w:r>
    </w:p>
  </w:endnote>
  <w:endnote w:type="continuationSeparator" w:id="0">
    <w:p w14:paraId="4223BA52" w14:textId="77777777" w:rsidR="00D071FC" w:rsidRDefault="00D0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BatangChe">
    <w:altName w:val="바탕체"/>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4C87A" w14:textId="77777777" w:rsidR="00D071FC" w:rsidRDefault="00D071FC">
      <w:pPr>
        <w:spacing w:after="0" w:line="240" w:lineRule="auto"/>
      </w:pPr>
      <w:r>
        <w:separator/>
      </w:r>
    </w:p>
  </w:footnote>
  <w:footnote w:type="continuationSeparator" w:id="0">
    <w:p w14:paraId="55C81729" w14:textId="77777777" w:rsidR="00D071FC" w:rsidRDefault="00D07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FDBF" w14:textId="77777777" w:rsidR="00C62CDD" w:rsidRDefault="00C62CDD">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15F0A4D"/>
    <w:multiLevelType w:val="hybridMultilevel"/>
    <w:tmpl w:val="E0A00E4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52435CE"/>
    <w:multiLevelType w:val="hybridMultilevel"/>
    <w:tmpl w:val="C1DA3E3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AB2E7CE"/>
    <w:multiLevelType w:val="singleLevel"/>
    <w:tmpl w:val="1AB2E7CE"/>
    <w:lvl w:ilvl="0">
      <w:start w:val="1"/>
      <w:numFmt w:val="decimal"/>
      <w:suff w:val="space"/>
      <w:lvlText w:val="%1."/>
      <w:lvlJc w:val="left"/>
    </w:lvl>
  </w:abstractNum>
  <w:abstractNum w:abstractNumId="6">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C744C6C"/>
    <w:multiLevelType w:val="hybridMultilevel"/>
    <w:tmpl w:val="7898D498"/>
    <w:lvl w:ilvl="0" w:tplc="30CC6740">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FC5951"/>
    <w:multiLevelType w:val="hybridMultilevel"/>
    <w:tmpl w:val="BAD05468"/>
    <w:lvl w:ilvl="0" w:tplc="E258D1D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25"/>
  </w:num>
  <w:num w:numId="2">
    <w:abstractNumId w:val="18"/>
  </w:num>
  <w:num w:numId="3">
    <w:abstractNumId w:val="4"/>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8"/>
  </w:num>
  <w:num w:numId="9">
    <w:abstractNumId w:val="26"/>
  </w:num>
  <w:num w:numId="10">
    <w:abstractNumId w:val="8"/>
  </w:num>
  <w:num w:numId="11">
    <w:abstractNumId w:val="5"/>
  </w:num>
  <w:num w:numId="12">
    <w:abstractNumId w:val="12"/>
  </w:num>
  <w:num w:numId="13">
    <w:abstractNumId w:val="0"/>
  </w:num>
  <w:num w:numId="14">
    <w:abstractNumId w:val="12"/>
  </w:num>
  <w:num w:numId="15">
    <w:abstractNumId w:val="10"/>
  </w:num>
  <w:num w:numId="16">
    <w:abstractNumId w:val="7"/>
  </w:num>
  <w:num w:numId="17">
    <w:abstractNumId w:val="16"/>
  </w:num>
  <w:num w:numId="18">
    <w:abstractNumId w:val="21"/>
  </w:num>
  <w:num w:numId="19">
    <w:abstractNumId w:val="14"/>
  </w:num>
  <w:num w:numId="20">
    <w:abstractNumId w:val="22"/>
  </w:num>
  <w:num w:numId="21">
    <w:abstractNumId w:val="9"/>
  </w:num>
  <w:num w:numId="22">
    <w:abstractNumId w:val="27"/>
  </w:num>
  <w:num w:numId="23">
    <w:abstractNumId w:val="13"/>
  </w:num>
  <w:num w:numId="24">
    <w:abstractNumId w:val="20"/>
  </w:num>
  <w:num w:numId="25">
    <w:abstractNumId w:val="15"/>
  </w:num>
  <w:num w:numId="26">
    <w:abstractNumId w:val="19"/>
  </w:num>
  <w:num w:numId="27">
    <w:abstractNumId w:val="9"/>
  </w:num>
  <w:num w:numId="28">
    <w:abstractNumId w:val="11"/>
  </w:num>
  <w:num w:numId="29">
    <w:abstractNumId w:val="24"/>
  </w:num>
  <w:num w:numId="30">
    <w:abstractNumId w:val="3"/>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CATT">
    <w15:presenceInfo w15:providerId="None" w15:userId="CATT"/>
  </w15:person>
  <w15:person w15:author="Qualcomm">
    <w15:presenceInfo w15:providerId="None" w15:userId="Qualcomm"/>
  </w15:person>
  <w15:person w15:author="Yi1 (Intel)">
    <w15:presenceInfo w15:providerId="None" w15:userId="Yi1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1514"/>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4DFE"/>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91F"/>
    <w:rsid w:val="00041BF8"/>
    <w:rsid w:val="00041C81"/>
    <w:rsid w:val="00041D36"/>
    <w:rsid w:val="00043844"/>
    <w:rsid w:val="000438B9"/>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6D7"/>
    <w:rsid w:val="00062B25"/>
    <w:rsid w:val="00062BBB"/>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2CF"/>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0AB7"/>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99C"/>
    <w:rsid w:val="00196FEC"/>
    <w:rsid w:val="00197AC4"/>
    <w:rsid w:val="001A1111"/>
    <w:rsid w:val="001A1B98"/>
    <w:rsid w:val="001A22C3"/>
    <w:rsid w:val="001A2FFB"/>
    <w:rsid w:val="001A3728"/>
    <w:rsid w:val="001A54F6"/>
    <w:rsid w:val="001A5AEF"/>
    <w:rsid w:val="001A6462"/>
    <w:rsid w:val="001A7B60"/>
    <w:rsid w:val="001B0659"/>
    <w:rsid w:val="001B09E3"/>
    <w:rsid w:val="001B2582"/>
    <w:rsid w:val="001B273C"/>
    <w:rsid w:val="001B2996"/>
    <w:rsid w:val="001B29E5"/>
    <w:rsid w:val="001B3064"/>
    <w:rsid w:val="001B330D"/>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5E5E"/>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4EE4"/>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538"/>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9AC"/>
    <w:rsid w:val="00245ED2"/>
    <w:rsid w:val="00245F51"/>
    <w:rsid w:val="002468D2"/>
    <w:rsid w:val="0024700B"/>
    <w:rsid w:val="0025040F"/>
    <w:rsid w:val="002508DA"/>
    <w:rsid w:val="00250971"/>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91F"/>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4A71"/>
    <w:rsid w:val="002A527E"/>
    <w:rsid w:val="002A6481"/>
    <w:rsid w:val="002A6853"/>
    <w:rsid w:val="002B0400"/>
    <w:rsid w:val="002B10EB"/>
    <w:rsid w:val="002B12DF"/>
    <w:rsid w:val="002B15E0"/>
    <w:rsid w:val="002B355D"/>
    <w:rsid w:val="002B39B2"/>
    <w:rsid w:val="002B3AD8"/>
    <w:rsid w:val="002B481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0C43"/>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4E37"/>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4B3"/>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CD6"/>
    <w:rsid w:val="00361E17"/>
    <w:rsid w:val="0036414E"/>
    <w:rsid w:val="0036452C"/>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510"/>
    <w:rsid w:val="00395A8D"/>
    <w:rsid w:val="00397022"/>
    <w:rsid w:val="00397859"/>
    <w:rsid w:val="003A0B54"/>
    <w:rsid w:val="003A3321"/>
    <w:rsid w:val="003A3FB5"/>
    <w:rsid w:val="003A4D88"/>
    <w:rsid w:val="003A55A0"/>
    <w:rsid w:val="003A5D1C"/>
    <w:rsid w:val="003B068A"/>
    <w:rsid w:val="003B1B90"/>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459A"/>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2DE1"/>
    <w:rsid w:val="00453E66"/>
    <w:rsid w:val="00454955"/>
    <w:rsid w:val="00454BCF"/>
    <w:rsid w:val="00455BD2"/>
    <w:rsid w:val="004563D7"/>
    <w:rsid w:val="004578EE"/>
    <w:rsid w:val="00457B47"/>
    <w:rsid w:val="004601AF"/>
    <w:rsid w:val="00460301"/>
    <w:rsid w:val="00460CC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1112"/>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6A1A"/>
    <w:rsid w:val="004C7564"/>
    <w:rsid w:val="004D09BD"/>
    <w:rsid w:val="004D1209"/>
    <w:rsid w:val="004D1725"/>
    <w:rsid w:val="004D341D"/>
    <w:rsid w:val="004D5613"/>
    <w:rsid w:val="004D63ED"/>
    <w:rsid w:val="004D679F"/>
    <w:rsid w:val="004D6D99"/>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4F64AD"/>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0DB"/>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B59FC"/>
    <w:rsid w:val="005C0558"/>
    <w:rsid w:val="005C0C2D"/>
    <w:rsid w:val="005C1AB9"/>
    <w:rsid w:val="005C22CB"/>
    <w:rsid w:val="005C25DF"/>
    <w:rsid w:val="005C344E"/>
    <w:rsid w:val="005C406E"/>
    <w:rsid w:val="005C4F7F"/>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420"/>
    <w:rsid w:val="006B0AC8"/>
    <w:rsid w:val="006B13C5"/>
    <w:rsid w:val="006B162E"/>
    <w:rsid w:val="006B166E"/>
    <w:rsid w:val="006B1AF3"/>
    <w:rsid w:val="006B2293"/>
    <w:rsid w:val="006B2A2F"/>
    <w:rsid w:val="006B2BAF"/>
    <w:rsid w:val="006B46FB"/>
    <w:rsid w:val="006B4BF7"/>
    <w:rsid w:val="006B5EAA"/>
    <w:rsid w:val="006B61C9"/>
    <w:rsid w:val="006B6783"/>
    <w:rsid w:val="006B7792"/>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41A"/>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50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1A5"/>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B92"/>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E25"/>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E0E"/>
    <w:rsid w:val="00821FE9"/>
    <w:rsid w:val="00822016"/>
    <w:rsid w:val="00823341"/>
    <w:rsid w:val="00823A6F"/>
    <w:rsid w:val="008265A4"/>
    <w:rsid w:val="0082798F"/>
    <w:rsid w:val="008279FA"/>
    <w:rsid w:val="00827B7B"/>
    <w:rsid w:val="00830BFE"/>
    <w:rsid w:val="00830C85"/>
    <w:rsid w:val="00831AC1"/>
    <w:rsid w:val="00833855"/>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13E"/>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7BF"/>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5B9"/>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4F68"/>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354"/>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1B78"/>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235F"/>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24B8"/>
    <w:rsid w:val="009A3D1E"/>
    <w:rsid w:val="009A477E"/>
    <w:rsid w:val="009A579D"/>
    <w:rsid w:val="009A62CE"/>
    <w:rsid w:val="009A6466"/>
    <w:rsid w:val="009A7D4C"/>
    <w:rsid w:val="009A7F64"/>
    <w:rsid w:val="009B052A"/>
    <w:rsid w:val="009B216B"/>
    <w:rsid w:val="009B28A6"/>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5E6"/>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36"/>
    <w:rsid w:val="009E58CA"/>
    <w:rsid w:val="009E60DE"/>
    <w:rsid w:val="009E6344"/>
    <w:rsid w:val="009E7049"/>
    <w:rsid w:val="009E72D9"/>
    <w:rsid w:val="009E7DBD"/>
    <w:rsid w:val="009E7F28"/>
    <w:rsid w:val="009F1223"/>
    <w:rsid w:val="009F1A6D"/>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4727"/>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1F8"/>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62DC"/>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47449"/>
    <w:rsid w:val="00B50A29"/>
    <w:rsid w:val="00B50C61"/>
    <w:rsid w:val="00B530DC"/>
    <w:rsid w:val="00B53917"/>
    <w:rsid w:val="00B53C4E"/>
    <w:rsid w:val="00B541E8"/>
    <w:rsid w:val="00B54837"/>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CF7"/>
    <w:rsid w:val="00BA3EC5"/>
    <w:rsid w:val="00BA4017"/>
    <w:rsid w:val="00BA4E6B"/>
    <w:rsid w:val="00BA62F2"/>
    <w:rsid w:val="00BA79AB"/>
    <w:rsid w:val="00BB1544"/>
    <w:rsid w:val="00BB43BC"/>
    <w:rsid w:val="00BB4573"/>
    <w:rsid w:val="00BB4F38"/>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63D2"/>
    <w:rsid w:val="00BE7303"/>
    <w:rsid w:val="00BF3984"/>
    <w:rsid w:val="00BF412C"/>
    <w:rsid w:val="00BF45B1"/>
    <w:rsid w:val="00BF471F"/>
    <w:rsid w:val="00BF6371"/>
    <w:rsid w:val="00BF653E"/>
    <w:rsid w:val="00BF666D"/>
    <w:rsid w:val="00BF668A"/>
    <w:rsid w:val="00BF7BFD"/>
    <w:rsid w:val="00C00466"/>
    <w:rsid w:val="00C006B7"/>
    <w:rsid w:val="00C008F9"/>
    <w:rsid w:val="00C00C2E"/>
    <w:rsid w:val="00C01581"/>
    <w:rsid w:val="00C016CF"/>
    <w:rsid w:val="00C01E8F"/>
    <w:rsid w:val="00C024B8"/>
    <w:rsid w:val="00C0432A"/>
    <w:rsid w:val="00C04F58"/>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0D08"/>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54"/>
    <w:rsid w:val="00C556BB"/>
    <w:rsid w:val="00C6023E"/>
    <w:rsid w:val="00C60500"/>
    <w:rsid w:val="00C6147B"/>
    <w:rsid w:val="00C61AC1"/>
    <w:rsid w:val="00C62922"/>
    <w:rsid w:val="00C62CDD"/>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A57"/>
    <w:rsid w:val="00CA0F7A"/>
    <w:rsid w:val="00CA0FCC"/>
    <w:rsid w:val="00CA21B3"/>
    <w:rsid w:val="00CA281A"/>
    <w:rsid w:val="00CA43CD"/>
    <w:rsid w:val="00CA45B6"/>
    <w:rsid w:val="00CA51B9"/>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A37"/>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C81"/>
    <w:rsid w:val="00D06F52"/>
    <w:rsid w:val="00D071FC"/>
    <w:rsid w:val="00D0760D"/>
    <w:rsid w:val="00D07C73"/>
    <w:rsid w:val="00D1044D"/>
    <w:rsid w:val="00D10603"/>
    <w:rsid w:val="00D11161"/>
    <w:rsid w:val="00D1124B"/>
    <w:rsid w:val="00D1149D"/>
    <w:rsid w:val="00D1323B"/>
    <w:rsid w:val="00D13C47"/>
    <w:rsid w:val="00D1562C"/>
    <w:rsid w:val="00D16D5E"/>
    <w:rsid w:val="00D1786F"/>
    <w:rsid w:val="00D17D04"/>
    <w:rsid w:val="00D22EB1"/>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5B44"/>
    <w:rsid w:val="00D66F4A"/>
    <w:rsid w:val="00D6784C"/>
    <w:rsid w:val="00D67F3F"/>
    <w:rsid w:val="00D70B06"/>
    <w:rsid w:val="00D71949"/>
    <w:rsid w:val="00D71BCA"/>
    <w:rsid w:val="00D71E84"/>
    <w:rsid w:val="00D73889"/>
    <w:rsid w:val="00D75DEE"/>
    <w:rsid w:val="00D7618B"/>
    <w:rsid w:val="00D766D9"/>
    <w:rsid w:val="00D76B0D"/>
    <w:rsid w:val="00D77961"/>
    <w:rsid w:val="00D77AD8"/>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2FD"/>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4E2"/>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08B"/>
    <w:rsid w:val="00DF018E"/>
    <w:rsid w:val="00DF1682"/>
    <w:rsid w:val="00DF1831"/>
    <w:rsid w:val="00DF20B9"/>
    <w:rsid w:val="00DF28D7"/>
    <w:rsid w:val="00DF2A37"/>
    <w:rsid w:val="00DF3CB4"/>
    <w:rsid w:val="00DF431A"/>
    <w:rsid w:val="00DF44D0"/>
    <w:rsid w:val="00DF47DB"/>
    <w:rsid w:val="00DF5222"/>
    <w:rsid w:val="00DF69A0"/>
    <w:rsid w:val="00DF7C7F"/>
    <w:rsid w:val="00E005D4"/>
    <w:rsid w:val="00E00BD1"/>
    <w:rsid w:val="00E01A45"/>
    <w:rsid w:val="00E01C67"/>
    <w:rsid w:val="00E02299"/>
    <w:rsid w:val="00E0240B"/>
    <w:rsid w:val="00E0298D"/>
    <w:rsid w:val="00E03F89"/>
    <w:rsid w:val="00E04442"/>
    <w:rsid w:val="00E04632"/>
    <w:rsid w:val="00E06CBC"/>
    <w:rsid w:val="00E06F10"/>
    <w:rsid w:val="00E132D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3EBE"/>
    <w:rsid w:val="00E94741"/>
    <w:rsid w:val="00E94836"/>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49FB"/>
    <w:rsid w:val="00EB6CAE"/>
    <w:rsid w:val="00EB6E89"/>
    <w:rsid w:val="00EB6F47"/>
    <w:rsid w:val="00EB74EE"/>
    <w:rsid w:val="00EC0885"/>
    <w:rsid w:val="00EC18B1"/>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47C3"/>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041A"/>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6886"/>
    <w:rsid w:val="00F97365"/>
    <w:rsid w:val="00F97A44"/>
    <w:rsid w:val="00F97D42"/>
    <w:rsid w:val="00F97E94"/>
    <w:rsid w:val="00FA05C9"/>
    <w:rsid w:val="00FA23E3"/>
    <w:rsid w:val="00FA30DA"/>
    <w:rsid w:val="00FA5BDB"/>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1ED"/>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rsid w:val="0038598E"/>
    <w:rPr>
      <w:rFonts w:eastAsiaTheme="minorEastAsia"/>
      <w:lang w:val="en-GB" w:eastAsia="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af5">
    <w:name w:val="Revision"/>
    <w:hidden/>
    <w:uiPriority w:val="99"/>
    <w:semiHidden/>
    <w:rsid w:val="00A57529"/>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rsid w:val="0038598E"/>
    <w:rPr>
      <w:rFonts w:eastAsiaTheme="minorEastAsia"/>
      <w:lang w:val="en-GB" w:eastAsia="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af5">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45591">
      <w:bodyDiv w:val="1"/>
      <w:marLeft w:val="0"/>
      <w:marRight w:val="0"/>
      <w:marTop w:val="0"/>
      <w:marBottom w:val="0"/>
      <w:divBdr>
        <w:top w:val="none" w:sz="0" w:space="0" w:color="auto"/>
        <w:left w:val="none" w:sz="0" w:space="0" w:color="auto"/>
        <w:bottom w:val="none" w:sz="0" w:space="0" w:color="auto"/>
        <w:right w:val="none" w:sz="0" w:space="0" w:color="auto"/>
      </w:divBdr>
      <w:divsChild>
        <w:div w:id="853418944">
          <w:marLeft w:val="547"/>
          <w:marRight w:val="0"/>
          <w:marTop w:val="0"/>
          <w:marBottom w:val="0"/>
          <w:divBdr>
            <w:top w:val="none" w:sz="0" w:space="0" w:color="auto"/>
            <w:left w:val="none" w:sz="0" w:space="0" w:color="auto"/>
            <w:bottom w:val="none" w:sz="0" w:space="0" w:color="auto"/>
            <w:right w:val="none" w:sz="0" w:space="0" w:color="auto"/>
          </w:divBdr>
        </w:div>
        <w:div w:id="62684185">
          <w:marLeft w:val="547"/>
          <w:marRight w:val="0"/>
          <w:marTop w:val="0"/>
          <w:marBottom w:val="0"/>
          <w:divBdr>
            <w:top w:val="none" w:sz="0" w:space="0" w:color="auto"/>
            <w:left w:val="none" w:sz="0" w:space="0" w:color="auto"/>
            <w:bottom w:val="none" w:sz="0" w:space="0" w:color="auto"/>
            <w:right w:val="none" w:sz="0" w:space="0" w:color="auto"/>
          </w:divBdr>
        </w:div>
        <w:div w:id="197671781">
          <w:marLeft w:val="547"/>
          <w:marRight w:val="0"/>
          <w:marTop w:val="0"/>
          <w:marBottom w:val="0"/>
          <w:divBdr>
            <w:top w:val="none" w:sz="0" w:space="0" w:color="auto"/>
            <w:left w:val="none" w:sz="0" w:space="0" w:color="auto"/>
            <w:bottom w:val="none" w:sz="0" w:space="0" w:color="auto"/>
            <w:right w:val="none" w:sz="0" w:space="0" w:color="auto"/>
          </w:divBdr>
        </w:div>
        <w:div w:id="666372177">
          <w:marLeft w:val="547"/>
          <w:marRight w:val="0"/>
          <w:marTop w:val="0"/>
          <w:marBottom w:val="0"/>
          <w:divBdr>
            <w:top w:val="none" w:sz="0" w:space="0" w:color="auto"/>
            <w:left w:val="none" w:sz="0" w:space="0" w:color="auto"/>
            <w:bottom w:val="none" w:sz="0" w:space="0" w:color="auto"/>
            <w:right w:val="none" w:sz="0" w:space="0" w:color="auto"/>
          </w:divBdr>
        </w:div>
      </w:divsChild>
    </w:div>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11/relationships/people" Target="people.xml"/><Relationship Id="rId3" Type="http://schemas.openxmlformats.org/officeDocument/2006/relationships/customXml" Target="../customXml/item2.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microsoft.com/office/2011/relationships/commentsExtended" Target="commentsExtended.xml"/><Relationship Id="rId2" Type="http://schemas.openxmlformats.org/officeDocument/2006/relationships/customXml" Target="../customXml/item1.xml"/><Relationship Id="rId16" Type="http://schemas.microsoft.com/office/2007/relationships/diagramDrawing" Target="diagrams/drawing1.xml"/><Relationship Id="rId20" Type="http://schemas.openxmlformats.org/officeDocument/2006/relationships/diagramColors" Target="diagrams/colors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D7856-D39C-49B8-B1DB-27B6CF6FEC2F}" type="doc">
      <dgm:prSet loTypeId="urn:microsoft.com/office/officeart/2005/8/layout/chevron1" loCatId="process" qsTypeId="urn:microsoft.com/office/officeart/2005/8/quickstyle/simple1" qsCatId="simple" csTypeId="urn:microsoft.com/office/officeart/2005/8/colors/accent1_2" csCatId="accent1" phldr="1"/>
      <dgm:spPr/>
    </dgm:pt>
    <dgm:pt modelId="{35521C68-5760-42B8-99F1-1F743D350F5B}">
      <dgm:prSet phldrT="[文本]"/>
      <dgm:spPr/>
      <dgm:t>
        <a:bodyPr/>
        <a:lstStyle/>
        <a:p>
          <a:r>
            <a:rPr lang="en-US"/>
            <a:t>Assistance Data(Error Source)</a:t>
          </a:r>
        </a:p>
      </dgm:t>
    </dgm:pt>
    <dgm:pt modelId="{19329629-3F9C-4005-953B-271DB452CCDE}" type="parTrans" cxnId="{476321A8-AA06-4593-9DAD-742E8142051B}">
      <dgm:prSet/>
      <dgm:spPr/>
      <dgm:t>
        <a:bodyPr/>
        <a:lstStyle/>
        <a:p>
          <a:endParaRPr lang="en-US"/>
        </a:p>
      </dgm:t>
    </dgm:pt>
    <dgm:pt modelId="{6FDE97A0-A5D3-4006-AB93-69E8DFF05D17}" type="sibTrans" cxnId="{476321A8-AA06-4593-9DAD-742E8142051B}">
      <dgm:prSet/>
      <dgm:spPr/>
      <dgm:t>
        <a:bodyPr/>
        <a:lstStyle/>
        <a:p>
          <a:endParaRPr lang="en-US"/>
        </a:p>
      </dgm:t>
    </dgm:pt>
    <dgm:pt modelId="{AFACB8A4-FBFB-46A8-BDFE-C798548F23F4}">
      <dgm:prSet phldrT="[文本]"/>
      <dgm:spPr/>
      <dgm:t>
        <a:bodyPr/>
        <a:lstStyle/>
        <a:p>
          <a:r>
            <a:rPr lang="en-US" dirty="0" smtClean="0"/>
            <a:t>Calculated PL </a:t>
          </a:r>
        </a:p>
        <a:p>
          <a:r>
            <a:rPr lang="en-US" dirty="0" smtClean="0"/>
            <a:t>in UE-Based</a:t>
          </a:r>
          <a:endParaRPr lang="en-US"/>
        </a:p>
      </dgm:t>
    </dgm:pt>
    <dgm:pt modelId="{A9B12C94-7F96-4DB6-868C-CC9B93877AC3}" type="parTrans" cxnId="{1FB9FDCB-EC88-4631-B6D9-9D1A4EA3DC62}">
      <dgm:prSet/>
      <dgm:spPr/>
      <dgm:t>
        <a:bodyPr/>
        <a:lstStyle/>
        <a:p>
          <a:endParaRPr lang="en-US"/>
        </a:p>
      </dgm:t>
    </dgm:pt>
    <dgm:pt modelId="{F305C6A0-C39A-4151-BE83-2CEFFFD4EE23}" type="sibTrans" cxnId="{1FB9FDCB-EC88-4631-B6D9-9D1A4EA3DC62}">
      <dgm:prSet/>
      <dgm:spPr/>
      <dgm:t>
        <a:bodyPr/>
        <a:lstStyle/>
        <a:p>
          <a:endParaRPr lang="en-US"/>
        </a:p>
      </dgm:t>
    </dgm:pt>
    <dgm:pt modelId="{A52D0E5C-9B65-495B-8AED-CCE850D8A9EA}" type="pres">
      <dgm:prSet presAssocID="{B91D7856-D39C-49B8-B1DB-27B6CF6FEC2F}" presName="Name0" presStyleCnt="0">
        <dgm:presLayoutVars>
          <dgm:dir/>
          <dgm:animLvl val="lvl"/>
          <dgm:resizeHandles val="exact"/>
        </dgm:presLayoutVars>
      </dgm:prSet>
      <dgm:spPr/>
    </dgm:pt>
    <dgm:pt modelId="{51C6F46F-9C20-4157-8FE1-3AF905523C16}" type="pres">
      <dgm:prSet presAssocID="{35521C68-5760-42B8-99F1-1F743D350F5B}" presName="parTxOnly" presStyleLbl="node1" presStyleIdx="0" presStyleCnt="2">
        <dgm:presLayoutVars>
          <dgm:chMax val="0"/>
          <dgm:chPref val="0"/>
          <dgm:bulletEnabled val="1"/>
        </dgm:presLayoutVars>
      </dgm:prSet>
      <dgm:spPr/>
      <dgm:t>
        <a:bodyPr/>
        <a:lstStyle/>
        <a:p>
          <a:endParaRPr lang="en-US"/>
        </a:p>
      </dgm:t>
    </dgm:pt>
    <dgm:pt modelId="{39F878EB-17E1-46B5-B4A0-94C9648826EF}" type="pres">
      <dgm:prSet presAssocID="{6FDE97A0-A5D3-4006-AB93-69E8DFF05D17}" presName="parTxOnlySpace" presStyleCnt="0"/>
      <dgm:spPr/>
    </dgm:pt>
    <dgm:pt modelId="{8158277E-0DDB-4C06-83E2-A11E88762227}" type="pres">
      <dgm:prSet presAssocID="{AFACB8A4-FBFB-46A8-BDFE-C798548F23F4}" presName="parTxOnly" presStyleLbl="node1" presStyleIdx="1" presStyleCnt="2">
        <dgm:presLayoutVars>
          <dgm:chMax val="0"/>
          <dgm:chPref val="0"/>
          <dgm:bulletEnabled val="1"/>
        </dgm:presLayoutVars>
      </dgm:prSet>
      <dgm:spPr/>
      <dgm:t>
        <a:bodyPr/>
        <a:lstStyle/>
        <a:p>
          <a:endParaRPr lang="en-US"/>
        </a:p>
      </dgm:t>
    </dgm:pt>
  </dgm:ptLst>
  <dgm:cxnLst>
    <dgm:cxn modelId="{F7ED3CAD-F55F-451C-B9A2-6CB203D11A42}" type="presOf" srcId="{B91D7856-D39C-49B8-B1DB-27B6CF6FEC2F}" destId="{A52D0E5C-9B65-495B-8AED-CCE850D8A9EA}" srcOrd="0" destOrd="0" presId="urn:microsoft.com/office/officeart/2005/8/layout/chevron1"/>
    <dgm:cxn modelId="{476321A8-AA06-4593-9DAD-742E8142051B}" srcId="{B91D7856-D39C-49B8-B1DB-27B6CF6FEC2F}" destId="{35521C68-5760-42B8-99F1-1F743D350F5B}" srcOrd="0" destOrd="0" parTransId="{19329629-3F9C-4005-953B-271DB452CCDE}" sibTransId="{6FDE97A0-A5D3-4006-AB93-69E8DFF05D17}"/>
    <dgm:cxn modelId="{FD1EB104-BDC4-4AFA-AECB-02966E43E5B8}" type="presOf" srcId="{AFACB8A4-FBFB-46A8-BDFE-C798548F23F4}" destId="{8158277E-0DDB-4C06-83E2-A11E88762227}" srcOrd="0" destOrd="0" presId="urn:microsoft.com/office/officeart/2005/8/layout/chevron1"/>
    <dgm:cxn modelId="{4F8EDF02-5B1D-4544-BBBB-0B47446F660E}" type="presOf" srcId="{35521C68-5760-42B8-99F1-1F743D350F5B}" destId="{51C6F46F-9C20-4157-8FE1-3AF905523C16}" srcOrd="0" destOrd="0" presId="urn:microsoft.com/office/officeart/2005/8/layout/chevron1"/>
    <dgm:cxn modelId="{1FB9FDCB-EC88-4631-B6D9-9D1A4EA3DC62}" srcId="{B91D7856-D39C-49B8-B1DB-27B6CF6FEC2F}" destId="{AFACB8A4-FBFB-46A8-BDFE-C798548F23F4}" srcOrd="1" destOrd="0" parTransId="{A9B12C94-7F96-4DB6-868C-CC9B93877AC3}" sibTransId="{F305C6A0-C39A-4151-BE83-2CEFFFD4EE23}"/>
    <dgm:cxn modelId="{FF5174DF-3496-44E4-A56A-155EC7927627}" type="presParOf" srcId="{A52D0E5C-9B65-495B-8AED-CCE850D8A9EA}" destId="{51C6F46F-9C20-4157-8FE1-3AF905523C16}" srcOrd="0" destOrd="0" presId="urn:microsoft.com/office/officeart/2005/8/layout/chevron1"/>
    <dgm:cxn modelId="{F8995882-A238-4620-99DD-A433D27A7BE3}" type="presParOf" srcId="{A52D0E5C-9B65-495B-8AED-CCE850D8A9EA}" destId="{39F878EB-17E1-46B5-B4A0-94C9648826EF}" srcOrd="1" destOrd="0" presId="urn:microsoft.com/office/officeart/2005/8/layout/chevron1"/>
    <dgm:cxn modelId="{0A31BD09-B4DD-4BE4-A4AA-09CE278F41C1}" type="presParOf" srcId="{A52D0E5C-9B65-495B-8AED-CCE850D8A9EA}" destId="{8158277E-0DDB-4C06-83E2-A11E88762227}"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B5DC6F-337A-4CB3-A2B7-036FAE034826}" type="doc">
      <dgm:prSet loTypeId="urn:microsoft.com/office/officeart/2005/8/layout/chevron1" loCatId="process" qsTypeId="urn:microsoft.com/office/officeart/2005/8/quickstyle/simple1" qsCatId="simple" csTypeId="urn:microsoft.com/office/officeart/2005/8/colors/accent1_2" csCatId="accent1" phldr="1"/>
      <dgm:spPr/>
    </dgm:pt>
    <dgm:pt modelId="{4C5CF375-9B46-429E-9708-609165A72641}">
      <dgm:prSet phldrT="[文本]" custT="1"/>
      <dgm:spPr/>
      <dgm:t>
        <a:bodyPr/>
        <a:lstStyle/>
        <a:p>
          <a:r>
            <a:rPr lang="en-US" sz="900" dirty="0" smtClean="0"/>
            <a:t>Error source from </a:t>
          </a:r>
          <a:r>
            <a:rPr lang="en-US" sz="900" dirty="0" err="1" smtClean="0"/>
            <a:t>gNB</a:t>
          </a:r>
          <a:endParaRPr lang="en-US" sz="900"/>
        </a:p>
      </dgm:t>
    </dgm:pt>
    <dgm:pt modelId="{5DF433E4-0C9E-47D1-875C-5520F3F4279C}" type="parTrans" cxnId="{58917757-F9D0-4018-B27B-8283DDF6DA7F}">
      <dgm:prSet/>
      <dgm:spPr/>
      <dgm:t>
        <a:bodyPr/>
        <a:lstStyle/>
        <a:p>
          <a:endParaRPr lang="en-US"/>
        </a:p>
      </dgm:t>
    </dgm:pt>
    <dgm:pt modelId="{49CFDA1E-EEE2-45D2-89A4-A6563011C840}" type="sibTrans" cxnId="{58917757-F9D0-4018-B27B-8283DDF6DA7F}">
      <dgm:prSet/>
      <dgm:spPr/>
      <dgm:t>
        <a:bodyPr/>
        <a:lstStyle/>
        <a:p>
          <a:endParaRPr lang="en-US"/>
        </a:p>
      </dgm:t>
    </dgm:pt>
    <dgm:pt modelId="{1B559711-2DAB-498E-84A7-22B284170849}">
      <dgm:prSet phldrT="[文本]" custT="1"/>
      <dgm:spPr/>
      <dgm:t>
        <a:bodyPr/>
        <a:lstStyle/>
        <a:p>
          <a:r>
            <a:rPr lang="en-US" sz="900" b="0" dirty="0" smtClean="0"/>
            <a:t>Error source from UE</a:t>
          </a:r>
          <a:endParaRPr lang="en-US" sz="900"/>
        </a:p>
      </dgm:t>
    </dgm:pt>
    <dgm:pt modelId="{84C63EF6-4CE8-4671-9AF9-B9933C50007D}" type="parTrans" cxnId="{31FD8F2B-BF22-4D7D-B34C-30525F3FF544}">
      <dgm:prSet/>
      <dgm:spPr/>
      <dgm:t>
        <a:bodyPr/>
        <a:lstStyle/>
        <a:p>
          <a:endParaRPr lang="en-US"/>
        </a:p>
      </dgm:t>
    </dgm:pt>
    <dgm:pt modelId="{96E3718E-AE13-42D9-A86E-09FB232E63AF}" type="sibTrans" cxnId="{31FD8F2B-BF22-4D7D-B34C-30525F3FF544}">
      <dgm:prSet/>
      <dgm:spPr/>
      <dgm:t>
        <a:bodyPr/>
        <a:lstStyle/>
        <a:p>
          <a:endParaRPr lang="en-US"/>
        </a:p>
      </dgm:t>
    </dgm:pt>
    <dgm:pt modelId="{AB7EFD3A-DC5A-4EAA-8D86-D7E3777A668A}">
      <dgm:prSet phldrT="[文本]" custT="1"/>
      <dgm:spPr/>
      <dgm:t>
        <a:bodyPr/>
        <a:lstStyle/>
        <a:p>
          <a:r>
            <a:rPr lang="en-US" sz="1000" dirty="0" smtClean="0"/>
            <a:t>Calculated PL </a:t>
          </a:r>
        </a:p>
        <a:p>
          <a:r>
            <a:rPr lang="en-US" sz="1000" dirty="0" smtClean="0"/>
            <a:t>in LMF-Based</a:t>
          </a:r>
          <a:endParaRPr lang="en-US" sz="1000"/>
        </a:p>
      </dgm:t>
    </dgm:pt>
    <dgm:pt modelId="{EA48271D-0486-4D7C-9F0C-746BEA37C8A9}" type="parTrans" cxnId="{81C233F7-A076-4827-A3FC-94470AE5370D}">
      <dgm:prSet/>
      <dgm:spPr/>
      <dgm:t>
        <a:bodyPr/>
        <a:lstStyle/>
        <a:p>
          <a:endParaRPr lang="en-US"/>
        </a:p>
      </dgm:t>
    </dgm:pt>
    <dgm:pt modelId="{917AB438-7476-4C52-89CB-7E294931744B}" type="sibTrans" cxnId="{81C233F7-A076-4827-A3FC-94470AE5370D}">
      <dgm:prSet/>
      <dgm:spPr/>
      <dgm:t>
        <a:bodyPr/>
        <a:lstStyle/>
        <a:p>
          <a:endParaRPr lang="en-US"/>
        </a:p>
      </dgm:t>
    </dgm:pt>
    <dgm:pt modelId="{4AF9C3DF-684E-464F-A7F1-194CFA89ECCE}" type="pres">
      <dgm:prSet presAssocID="{BAB5DC6F-337A-4CB3-A2B7-036FAE034826}" presName="Name0" presStyleCnt="0">
        <dgm:presLayoutVars>
          <dgm:dir/>
          <dgm:animLvl val="lvl"/>
          <dgm:resizeHandles val="exact"/>
        </dgm:presLayoutVars>
      </dgm:prSet>
      <dgm:spPr/>
    </dgm:pt>
    <dgm:pt modelId="{E7A9CF9A-65FF-492D-A6D4-6F597FCECF78}" type="pres">
      <dgm:prSet presAssocID="{4C5CF375-9B46-429E-9708-609165A72641}" presName="parTxOnly" presStyleLbl="node1" presStyleIdx="0" presStyleCnt="3" custAng="860678" custLinFactX="13650" custLinFactNeighborX="100000" custLinFactNeighborY="-81866">
        <dgm:presLayoutVars>
          <dgm:chMax val="0"/>
          <dgm:chPref val="0"/>
          <dgm:bulletEnabled val="1"/>
        </dgm:presLayoutVars>
      </dgm:prSet>
      <dgm:spPr/>
      <dgm:t>
        <a:bodyPr/>
        <a:lstStyle/>
        <a:p>
          <a:endParaRPr lang="en-US"/>
        </a:p>
      </dgm:t>
    </dgm:pt>
    <dgm:pt modelId="{63FC7EC2-1F7C-4DD7-AEE0-0746459AA802}" type="pres">
      <dgm:prSet presAssocID="{49CFDA1E-EEE2-45D2-89A4-A6563011C840}" presName="parTxOnlySpace" presStyleCnt="0"/>
      <dgm:spPr/>
    </dgm:pt>
    <dgm:pt modelId="{C0920D70-D23C-40F1-80CF-4EAD1F1C4F00}" type="pres">
      <dgm:prSet presAssocID="{1B559711-2DAB-498E-84A7-22B284170849}" presName="parTxOnly" presStyleLbl="node1" presStyleIdx="1" presStyleCnt="3" custAng="20303327" custLinFactX="-53674" custLinFactNeighborX="-100000" custLinFactNeighborY="76560">
        <dgm:presLayoutVars>
          <dgm:chMax val="0"/>
          <dgm:chPref val="0"/>
          <dgm:bulletEnabled val="1"/>
        </dgm:presLayoutVars>
      </dgm:prSet>
      <dgm:spPr/>
      <dgm:t>
        <a:bodyPr/>
        <a:lstStyle/>
        <a:p>
          <a:endParaRPr lang="en-US"/>
        </a:p>
      </dgm:t>
    </dgm:pt>
    <dgm:pt modelId="{9DF21E12-5A74-4E3E-B18B-AF205722C31E}" type="pres">
      <dgm:prSet presAssocID="{96E3718E-AE13-42D9-A86E-09FB232E63AF}" presName="parTxOnlySpace" presStyleCnt="0"/>
      <dgm:spPr/>
    </dgm:pt>
    <dgm:pt modelId="{1FF6016B-3087-4C5D-952C-3001DFBCCF3C}" type="pres">
      <dgm:prSet presAssocID="{AB7EFD3A-DC5A-4EAA-8D86-D7E3777A668A}" presName="parTxOnly" presStyleLbl="node1" presStyleIdx="2" presStyleCnt="3" custScaleX="139898" custLinFactX="-44881" custLinFactNeighborX="-100000" custLinFactNeighborY="-2274">
        <dgm:presLayoutVars>
          <dgm:chMax val="0"/>
          <dgm:chPref val="0"/>
          <dgm:bulletEnabled val="1"/>
        </dgm:presLayoutVars>
      </dgm:prSet>
      <dgm:spPr/>
      <dgm:t>
        <a:bodyPr/>
        <a:lstStyle/>
        <a:p>
          <a:endParaRPr lang="en-US"/>
        </a:p>
      </dgm:t>
    </dgm:pt>
  </dgm:ptLst>
  <dgm:cxnLst>
    <dgm:cxn modelId="{31FD8F2B-BF22-4D7D-B34C-30525F3FF544}" srcId="{BAB5DC6F-337A-4CB3-A2B7-036FAE034826}" destId="{1B559711-2DAB-498E-84A7-22B284170849}" srcOrd="1" destOrd="0" parTransId="{84C63EF6-4CE8-4671-9AF9-B9933C50007D}" sibTransId="{96E3718E-AE13-42D9-A86E-09FB232E63AF}"/>
    <dgm:cxn modelId="{81C233F7-A076-4827-A3FC-94470AE5370D}" srcId="{BAB5DC6F-337A-4CB3-A2B7-036FAE034826}" destId="{AB7EFD3A-DC5A-4EAA-8D86-D7E3777A668A}" srcOrd="2" destOrd="0" parTransId="{EA48271D-0486-4D7C-9F0C-746BEA37C8A9}" sibTransId="{917AB438-7476-4C52-89CB-7E294931744B}"/>
    <dgm:cxn modelId="{58917757-F9D0-4018-B27B-8283DDF6DA7F}" srcId="{BAB5DC6F-337A-4CB3-A2B7-036FAE034826}" destId="{4C5CF375-9B46-429E-9708-609165A72641}" srcOrd="0" destOrd="0" parTransId="{5DF433E4-0C9E-47D1-875C-5520F3F4279C}" sibTransId="{49CFDA1E-EEE2-45D2-89A4-A6563011C840}"/>
    <dgm:cxn modelId="{55F951D1-10F8-4725-AD34-969FF553E4C2}" type="presOf" srcId="{BAB5DC6F-337A-4CB3-A2B7-036FAE034826}" destId="{4AF9C3DF-684E-464F-A7F1-194CFA89ECCE}" srcOrd="0" destOrd="0" presId="urn:microsoft.com/office/officeart/2005/8/layout/chevron1"/>
    <dgm:cxn modelId="{2A692CF0-C426-44CF-A90B-77836228F6C3}" type="presOf" srcId="{1B559711-2DAB-498E-84A7-22B284170849}" destId="{C0920D70-D23C-40F1-80CF-4EAD1F1C4F00}" srcOrd="0" destOrd="0" presId="urn:microsoft.com/office/officeart/2005/8/layout/chevron1"/>
    <dgm:cxn modelId="{4CB6808A-BC08-4ABB-AB02-B1801E71B15F}" type="presOf" srcId="{AB7EFD3A-DC5A-4EAA-8D86-D7E3777A668A}" destId="{1FF6016B-3087-4C5D-952C-3001DFBCCF3C}" srcOrd="0" destOrd="0" presId="urn:microsoft.com/office/officeart/2005/8/layout/chevron1"/>
    <dgm:cxn modelId="{0F729EBC-1C91-4186-B843-0F9164074B89}" type="presOf" srcId="{4C5CF375-9B46-429E-9708-609165A72641}" destId="{E7A9CF9A-65FF-492D-A6D4-6F597FCECF78}" srcOrd="0" destOrd="0" presId="urn:microsoft.com/office/officeart/2005/8/layout/chevron1"/>
    <dgm:cxn modelId="{9659971A-7A3A-40F8-B716-7ADF4C45DBA7}" type="presParOf" srcId="{4AF9C3DF-684E-464F-A7F1-194CFA89ECCE}" destId="{E7A9CF9A-65FF-492D-A6D4-6F597FCECF78}" srcOrd="0" destOrd="0" presId="urn:microsoft.com/office/officeart/2005/8/layout/chevron1"/>
    <dgm:cxn modelId="{BC96F0C9-079A-4B0C-A22A-4671C370C0D3}" type="presParOf" srcId="{4AF9C3DF-684E-464F-A7F1-194CFA89ECCE}" destId="{63FC7EC2-1F7C-4DD7-AEE0-0746459AA802}" srcOrd="1" destOrd="0" presId="urn:microsoft.com/office/officeart/2005/8/layout/chevron1"/>
    <dgm:cxn modelId="{D18B6438-BBB0-49CE-8925-467A446B511A}" type="presParOf" srcId="{4AF9C3DF-684E-464F-A7F1-194CFA89ECCE}" destId="{C0920D70-D23C-40F1-80CF-4EAD1F1C4F00}" srcOrd="2" destOrd="0" presId="urn:microsoft.com/office/officeart/2005/8/layout/chevron1"/>
    <dgm:cxn modelId="{CF4FD9D1-440B-4D33-96E8-74D98012E35B}" type="presParOf" srcId="{4AF9C3DF-684E-464F-A7F1-194CFA89ECCE}" destId="{9DF21E12-5A74-4E3E-B18B-AF205722C31E}" srcOrd="3" destOrd="0" presId="urn:microsoft.com/office/officeart/2005/8/layout/chevron1"/>
    <dgm:cxn modelId="{5A9B3191-CBD3-44A2-87E1-BF5827ADE8C6}" type="presParOf" srcId="{4AF9C3DF-684E-464F-A7F1-194CFA89ECCE}" destId="{1FF6016B-3087-4C5D-952C-3001DFBCCF3C}" srcOrd="4"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C6F46F-9C20-4157-8FE1-3AF905523C16}">
      <dsp:nvSpPr>
        <dsp:cNvPr id="0" name=""/>
        <dsp:cNvSpPr/>
      </dsp:nvSpPr>
      <dsp:spPr>
        <a:xfrm>
          <a:off x="2144" y="310314"/>
          <a:ext cx="1282113" cy="51284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kern="1200"/>
            <a:t>Assistance Data(Error Source)</a:t>
          </a:r>
        </a:p>
      </dsp:txBody>
      <dsp:txXfrm>
        <a:off x="258567" y="310314"/>
        <a:ext cx="769268" cy="512845"/>
      </dsp:txXfrm>
    </dsp:sp>
    <dsp:sp modelId="{8158277E-0DDB-4C06-83E2-A11E88762227}">
      <dsp:nvSpPr>
        <dsp:cNvPr id="0" name=""/>
        <dsp:cNvSpPr/>
      </dsp:nvSpPr>
      <dsp:spPr>
        <a:xfrm>
          <a:off x="1156046" y="310314"/>
          <a:ext cx="1282113" cy="51284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kern="1200" dirty="0" smtClean="0"/>
            <a:t>Calculated PL </a:t>
          </a:r>
        </a:p>
        <a:p>
          <a:pPr lvl="0" algn="ctr" defTabSz="444500">
            <a:lnSpc>
              <a:spcPct val="90000"/>
            </a:lnSpc>
            <a:spcBef>
              <a:spcPct val="0"/>
            </a:spcBef>
            <a:spcAft>
              <a:spcPct val="35000"/>
            </a:spcAft>
          </a:pPr>
          <a:r>
            <a:rPr lang="en-US" sz="1000" kern="1200" dirty="0" smtClean="0"/>
            <a:t>in UE-Based</a:t>
          </a:r>
          <a:endParaRPr lang="en-US" sz="1000" kern="1200"/>
        </a:p>
      </dsp:txBody>
      <dsp:txXfrm>
        <a:off x="1412469" y="310314"/>
        <a:ext cx="769268" cy="5128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A9CF9A-65FF-492D-A6D4-6F597FCECF78}">
      <dsp:nvSpPr>
        <dsp:cNvPr id="0" name=""/>
        <dsp:cNvSpPr/>
      </dsp:nvSpPr>
      <dsp:spPr>
        <a:xfrm rot="860678">
          <a:off x="228683" y="310463"/>
          <a:ext cx="964870" cy="38594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kern="1200" dirty="0" smtClean="0"/>
            <a:t>Error source from </a:t>
          </a:r>
          <a:r>
            <a:rPr lang="en-US" sz="900" kern="1200" dirty="0" err="1" smtClean="0"/>
            <a:t>gNB</a:t>
          </a:r>
          <a:endParaRPr lang="en-US" sz="900" kern="1200"/>
        </a:p>
      </dsp:txBody>
      <dsp:txXfrm>
        <a:off x="421657" y="310463"/>
        <a:ext cx="578922" cy="385948"/>
      </dsp:txXfrm>
    </dsp:sp>
    <dsp:sp modelId="{C0920D70-D23C-40F1-80CF-4EAD1F1C4F00}">
      <dsp:nvSpPr>
        <dsp:cNvPr id="0" name=""/>
        <dsp:cNvSpPr/>
      </dsp:nvSpPr>
      <dsp:spPr>
        <a:xfrm rot="20303327">
          <a:off x="254503" y="921905"/>
          <a:ext cx="964870" cy="38594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0" kern="1200" dirty="0" smtClean="0"/>
            <a:t>Error source from UE</a:t>
          </a:r>
          <a:endParaRPr lang="en-US" sz="900" kern="1200"/>
        </a:p>
      </dsp:txBody>
      <dsp:txXfrm>
        <a:off x="447477" y="921905"/>
        <a:ext cx="578922" cy="385948"/>
      </dsp:txXfrm>
    </dsp:sp>
    <dsp:sp modelId="{1FF6016B-3087-4C5D-952C-3001DFBCCF3C}">
      <dsp:nvSpPr>
        <dsp:cNvPr id="0" name=""/>
        <dsp:cNvSpPr/>
      </dsp:nvSpPr>
      <dsp:spPr>
        <a:xfrm>
          <a:off x="1207727" y="617647"/>
          <a:ext cx="1349833" cy="3859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n-US" sz="1000" kern="1200" dirty="0" smtClean="0"/>
            <a:t>Calculated PL </a:t>
          </a:r>
        </a:p>
        <a:p>
          <a:pPr lvl="0" algn="ctr" defTabSz="444500">
            <a:lnSpc>
              <a:spcPct val="90000"/>
            </a:lnSpc>
            <a:spcBef>
              <a:spcPct val="0"/>
            </a:spcBef>
            <a:spcAft>
              <a:spcPct val="35000"/>
            </a:spcAft>
          </a:pPr>
          <a:r>
            <a:rPr lang="en-US" sz="1000" kern="1200" dirty="0" smtClean="0"/>
            <a:t>in LMF-Based</a:t>
          </a:r>
          <a:endParaRPr lang="en-US" sz="1000" kern="1200"/>
        </a:p>
      </dsp:txBody>
      <dsp:txXfrm>
        <a:off x="1400701" y="617647"/>
        <a:ext cx="963886" cy="3859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87574-5252-4895-A9B3-6B24B742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19</Pages>
  <Words>7132</Words>
  <Characters>40655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5</cp:revision>
  <cp:lastPrinted>1900-12-31T16:00:00Z</cp:lastPrinted>
  <dcterms:created xsi:type="dcterms:W3CDTF">2022-10-18T08:32:00Z</dcterms:created>
  <dcterms:modified xsi:type="dcterms:W3CDTF">2022-10-18T08:37:00Z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