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FD0" w:rsidRPr="001C0FD0" w:rsidRDefault="001C0FD0" w:rsidP="001C0FD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lang w:val="de-DE" w:eastAsia="x-none"/>
        </w:rPr>
      </w:pPr>
      <w:bookmarkStart w:id="0" w:name="OLE_LINK1"/>
      <w:bookmarkStart w:id="1" w:name="OLE_LINK2"/>
      <w:r w:rsidRPr="001C0FD0">
        <w:rPr>
          <w:rFonts w:ascii="Arial" w:eastAsia="MS Mincho" w:hAnsi="Arial"/>
          <w:b/>
          <w:sz w:val="24"/>
          <w:lang w:val="de-DE" w:eastAsia="x-none"/>
        </w:rPr>
        <w:t>3GPP TSG-RAN WG2 Meeting #119bis-e</w:t>
      </w:r>
      <w:r w:rsidRPr="001C0FD0">
        <w:rPr>
          <w:rFonts w:ascii="Arial" w:eastAsia="MS Mincho" w:hAnsi="Arial"/>
          <w:b/>
          <w:sz w:val="24"/>
          <w:lang w:val="de-DE" w:eastAsia="x-none"/>
        </w:rPr>
        <w:tab/>
        <w:t>R2-22xxxxx</w:t>
      </w:r>
    </w:p>
    <w:p w:rsidR="001C0FD0" w:rsidRPr="001C0FD0" w:rsidRDefault="001C0FD0" w:rsidP="001C0FD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lang w:val="de-DE" w:eastAsia="x-none"/>
        </w:rPr>
      </w:pPr>
      <w:r w:rsidRPr="001C0FD0">
        <w:rPr>
          <w:rFonts w:ascii="Arial" w:eastAsia="MS Mincho" w:hAnsi="Arial"/>
          <w:b/>
          <w:sz w:val="24"/>
          <w:lang w:val="de-DE" w:eastAsia="x-none"/>
        </w:rPr>
        <w:t>Online, 10-17 October 2022</w:t>
      </w:r>
    </w:p>
    <w:p w:rsidR="00EC44DA" w:rsidRDefault="00EC44DA">
      <w:pPr>
        <w:pStyle w:val="ac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:rsidR="00EC44DA" w:rsidRDefault="00E94E46">
      <w:pPr>
        <w:pStyle w:val="ac"/>
        <w:tabs>
          <w:tab w:val="clear" w:pos="4536"/>
          <w:tab w:val="clear" w:pos="9072"/>
          <w:tab w:val="left" w:pos="1701"/>
          <w:tab w:val="right" w:pos="9923"/>
        </w:tabs>
        <w:rPr>
          <w:rFonts w:eastAsia="宋体" w:cs="Arial"/>
          <w:bCs/>
          <w:sz w:val="24"/>
          <w:lang w:eastAsia="zh-CN"/>
        </w:rPr>
      </w:pPr>
      <w:r>
        <w:rPr>
          <w:rFonts w:eastAsia="宋体" w:cs="Arial"/>
          <w:sz w:val="24"/>
          <w:lang w:eastAsia="zh-CN"/>
        </w:rPr>
        <w:t xml:space="preserve">      </w:t>
      </w:r>
      <w:r>
        <w:rPr>
          <w:rFonts w:eastAsia="宋体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宋体" w:cs="Arial"/>
          <w:bCs/>
          <w:sz w:val="24"/>
          <w:lang w:eastAsia="zh-CN"/>
        </w:rPr>
        <w:t xml:space="preserve">   </w:t>
      </w:r>
    </w:p>
    <w:p w:rsidR="00EC44DA" w:rsidRDefault="00E94E46">
      <w:pPr>
        <w:pStyle w:val="ac"/>
        <w:tabs>
          <w:tab w:val="clear" w:pos="4536"/>
          <w:tab w:val="left" w:pos="1800"/>
        </w:tabs>
        <w:ind w:left="1800" w:hanging="1800"/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eastAsia="宋体" w:cs="Arial" w:hint="eastAsia"/>
          <w:sz w:val="24"/>
          <w:lang w:eastAsia="zh-CN"/>
        </w:rPr>
        <w:t>H</w:t>
      </w:r>
      <w:r>
        <w:rPr>
          <w:rFonts w:eastAsia="宋体" w:cs="Arial"/>
          <w:sz w:val="24"/>
          <w:lang w:eastAsia="zh-CN"/>
        </w:rPr>
        <w:t xml:space="preserve">uawei, </w:t>
      </w:r>
      <w:proofErr w:type="spellStart"/>
      <w:r>
        <w:rPr>
          <w:rFonts w:eastAsia="宋体" w:cs="Arial"/>
          <w:sz w:val="24"/>
          <w:lang w:eastAsia="zh-CN"/>
        </w:rPr>
        <w:t>HiSilicon</w:t>
      </w:r>
      <w:proofErr w:type="spellEnd"/>
    </w:p>
    <w:p w:rsidR="00EC44DA" w:rsidRDefault="00E94E46">
      <w:pPr>
        <w:pStyle w:val="ac"/>
        <w:tabs>
          <w:tab w:val="clear" w:pos="4536"/>
          <w:tab w:val="left" w:pos="1800"/>
        </w:tabs>
        <w:ind w:left="1961" w:hangingChars="814" w:hanging="1961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   [Offline-41</w:t>
      </w:r>
      <w:r w:rsidR="002A3453">
        <w:rPr>
          <w:rFonts w:cs="Arial"/>
          <w:sz w:val="24"/>
        </w:rPr>
        <w:t>8</w:t>
      </w:r>
      <w:r>
        <w:rPr>
          <w:rFonts w:cs="Arial"/>
          <w:sz w:val="24"/>
        </w:rPr>
        <w:t xml:space="preserve">][POS] </w:t>
      </w:r>
      <w:r w:rsidR="002A3453">
        <w:rPr>
          <w:rFonts w:cs="Arial"/>
          <w:sz w:val="24"/>
        </w:rPr>
        <w:t>P</w:t>
      </w:r>
      <w:r>
        <w:rPr>
          <w:rFonts w:cs="Arial"/>
          <w:sz w:val="24"/>
        </w:rPr>
        <w:t xml:space="preserve">ositioning MAC </w:t>
      </w:r>
      <w:r w:rsidR="002A3453">
        <w:rPr>
          <w:rFonts w:cs="Arial"/>
          <w:sz w:val="24"/>
        </w:rPr>
        <w:t xml:space="preserve">CR </w:t>
      </w:r>
      <w:r>
        <w:rPr>
          <w:rFonts w:cs="Arial"/>
          <w:sz w:val="24"/>
        </w:rPr>
        <w:t>(Huawei)</w:t>
      </w:r>
    </w:p>
    <w:p w:rsidR="00EC44DA" w:rsidRDefault="00E94E46">
      <w:pPr>
        <w:pStyle w:val="ac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  <w:t>6.11.1</w:t>
      </w:r>
    </w:p>
    <w:p w:rsidR="00EC44DA" w:rsidRDefault="00E94E46">
      <w:pPr>
        <w:pStyle w:val="ac"/>
        <w:tabs>
          <w:tab w:val="left" w:pos="1800"/>
        </w:tabs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:rsidR="00EC44DA" w:rsidRDefault="00E94E4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4"/>
      <w:bookmarkStart w:id="6" w:name="OLE_LINK13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:rsidR="00EC44DA" w:rsidRDefault="00E94E4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>
        <w:rPr>
          <w:rFonts w:ascii="Times New Roman" w:hAnsi="Times New Roman"/>
          <w:sz w:val="21"/>
          <w:szCs w:val="20"/>
        </w:rPr>
        <w:t xml:space="preserve">This document provides a summary of the following contributions submitted to AI 6.11 for MAC corrections. </w:t>
      </w:r>
    </w:p>
    <w:p w:rsidR="00233A76" w:rsidRDefault="00233A7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:rsidR="00EC44DA" w:rsidRDefault="00E94E46">
      <w:pPr>
        <w:pStyle w:val="2"/>
        <w:keepLines/>
        <w:numPr>
          <w:ilvl w:val="1"/>
          <w:numId w:val="9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C44DA">
        <w:tc>
          <w:tcPr>
            <w:tcW w:w="3020" w:type="dxa"/>
          </w:tcPr>
          <w:p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3020" w:type="dxa"/>
          </w:tcPr>
          <w:p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020" w:type="dxa"/>
          </w:tcPr>
          <w:p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EC44DA">
        <w:tc>
          <w:tcPr>
            <w:tcW w:w="3020" w:type="dxa"/>
          </w:tcPr>
          <w:p w:rsidR="00EC44DA" w:rsidRDefault="005E4227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Xiang</w:t>
            </w:r>
            <w:r w:rsidR="000C2CAA"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 Pan</w:t>
            </w:r>
          </w:p>
        </w:tc>
        <w:tc>
          <w:tcPr>
            <w:tcW w:w="3020" w:type="dxa"/>
          </w:tcPr>
          <w:p w:rsidR="00EC44DA" w:rsidRPr="000C2CAA" w:rsidRDefault="000C2CAA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3020" w:type="dxa"/>
          </w:tcPr>
          <w:p w:rsidR="00EC44DA" w:rsidRPr="000C2CAA" w:rsidRDefault="000C2CAA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p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anxiang@vivo.com</w:t>
            </w:r>
          </w:p>
        </w:tc>
      </w:tr>
    </w:tbl>
    <w:p w:rsidR="00EC44DA" w:rsidRDefault="00EC44DA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:rsidR="00EC44DA" w:rsidRDefault="00DF2AA8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</w:rPr>
      </w:pPr>
      <w:r>
        <w:rPr>
          <w:b w:val="0"/>
          <w:bCs w:val="0"/>
          <w:kern w:val="0"/>
          <w:sz w:val="36"/>
          <w:szCs w:val="20"/>
        </w:rPr>
        <w:t>Discussion</w:t>
      </w:r>
    </w:p>
    <w:p w:rsidR="00EC44DA" w:rsidRDefault="00233A76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The following CR has been proposed to align with the agreement for CG-SDT on 2-step RACH.</w:t>
      </w:r>
    </w:p>
    <w:p w:rsidR="00233A76" w:rsidRDefault="007738EE" w:rsidP="00233A76">
      <w:pPr>
        <w:pStyle w:val="Doc-title"/>
      </w:pPr>
      <w:hyperlink r:id="rId9" w:tooltip="C:Usersmtk16923Documents3GPP Meetings202210 - RAN2_119bis-e, OnlineExtractsR2-2209427 Correction to MAC spec for Positioning enhancement.docx" w:history="1">
        <w:r w:rsidR="00233A76" w:rsidRPr="00682419">
          <w:rPr>
            <w:rStyle w:val="af2"/>
          </w:rPr>
          <w:t>R2-2209427</w:t>
        </w:r>
      </w:hyperlink>
      <w:r w:rsidR="00233A76">
        <w:tab/>
        <w:t>Correction to MAC spec for Positioning enhancement</w:t>
      </w:r>
      <w:r w:rsidR="00233A76">
        <w:tab/>
        <w:t xml:space="preserve">Huawei, </w:t>
      </w:r>
      <w:proofErr w:type="spellStart"/>
      <w:r w:rsidR="00233A76">
        <w:t>HiSilicon</w:t>
      </w:r>
      <w:proofErr w:type="spellEnd"/>
      <w:r w:rsidR="00233A76">
        <w:tab/>
        <w:t>CR</w:t>
      </w:r>
      <w:r w:rsidR="00233A76">
        <w:tab/>
        <w:t>Rel-17</w:t>
      </w:r>
      <w:r w:rsidR="00233A76">
        <w:tab/>
        <w:t>38.321</w:t>
      </w:r>
      <w:r w:rsidR="00233A76">
        <w:tab/>
        <w:t>17.2.0</w:t>
      </w:r>
      <w:r w:rsidR="00233A76">
        <w:tab/>
        <w:t>1408</w:t>
      </w:r>
      <w:r w:rsidR="00233A76">
        <w:tab/>
        <w:t>-</w:t>
      </w:r>
      <w:r w:rsidR="00233A76">
        <w:tab/>
        <w:t>F</w:t>
      </w:r>
      <w:r w:rsidR="00233A76">
        <w:tab/>
      </w:r>
      <w:proofErr w:type="spellStart"/>
      <w:r w:rsidR="00233A76">
        <w:t>NR_pos_enh</w:t>
      </w:r>
      <w:proofErr w:type="spellEnd"/>
      <w:r w:rsidR="00233A76">
        <w:t>-Core</w:t>
      </w:r>
    </w:p>
    <w:p w:rsidR="00EC44DA" w:rsidRPr="00233A76" w:rsidRDefault="00233A76" w:rsidP="00233A76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  <w:lang w:eastAsia="zh-CN"/>
        </w:rPr>
        <w:t>he following change has been proposed on the alignment</w:t>
      </w:r>
    </w:p>
    <w:p w:rsidR="00EC44DA" w:rsidRDefault="00EC44DA">
      <w:pPr>
        <w:rPr>
          <w:rFonts w:ascii="Times New Roman" w:eastAsiaTheme="minorEastAsia" w:hAnsi="Times New Roma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C44DA">
        <w:tc>
          <w:tcPr>
            <w:tcW w:w="9060" w:type="dxa"/>
          </w:tcPr>
          <w:p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233A76">
              <w:rPr>
                <w:rFonts w:ascii="Times New Roman" w:hAnsi="Times New Roman"/>
                <w:noProof/>
                <w:szCs w:val="20"/>
                <w:lang w:val="en-GB" w:eastAsia="ko-KR"/>
              </w:rPr>
              <w:t>1&gt;</w:t>
            </w:r>
            <w:r w:rsidRPr="00233A76">
              <w:rPr>
                <w:rFonts w:ascii="Times New Roman" w:hAnsi="Times New Roman"/>
                <w:noProof/>
                <w:szCs w:val="20"/>
                <w:lang w:val="en-GB" w:eastAsia="ja-JP"/>
              </w:rPr>
              <w:tab/>
              <w:t xml:space="preserve">when an Absolute </w:t>
            </w:r>
            <w:r w:rsidRPr="00233A76">
              <w:rPr>
                <w:rFonts w:ascii="Times New Roman" w:hAnsi="Times New Roman"/>
                <w:szCs w:val="20"/>
                <w:lang w:val="en-GB" w:eastAsia="ja-JP"/>
              </w:rPr>
              <w:t>Timing Advance</w:t>
            </w:r>
            <w:r w:rsidRPr="00233A76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Command</w:t>
            </w:r>
            <w:r w:rsidRPr="00233A76">
              <w:rPr>
                <w:rFonts w:ascii="Times New Roman" w:hAnsi="Times New Roman"/>
                <w:iCs/>
                <w:noProof/>
                <w:szCs w:val="20"/>
                <w:lang w:val="en-GB" w:eastAsia="ja-JP"/>
              </w:rPr>
              <w:t xml:space="preserve"> </w:t>
            </w:r>
            <w:r w:rsidRPr="00233A76">
              <w:rPr>
                <w:rFonts w:ascii="Times New Roman" w:hAnsi="Times New Roman"/>
                <w:noProof/>
                <w:szCs w:val="20"/>
                <w:lang w:val="en-GB" w:eastAsia="ja-JP"/>
              </w:rPr>
              <w:t>is received in response to a MSGA transmission including C-RNTI MAC CE as specified in clause 5.1.4a:</w:t>
            </w:r>
          </w:p>
          <w:p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8" w:author="Huawei-YinghaoGuo" w:date="2022-09-29T19:22:00Z"/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233A76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233A76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</w:r>
            <w:r w:rsidRPr="00233A76">
              <w:rPr>
                <w:rFonts w:ascii="Times New Roman" w:hAnsi="Times New Roman"/>
                <w:noProof/>
                <w:szCs w:val="20"/>
                <w:lang w:val="en-GB" w:eastAsia="ja-JP"/>
              </w:rPr>
              <w:t>apply the Timing Advance Command for PTAG;</w:t>
            </w:r>
          </w:p>
          <w:p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9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0" w:author="Huawei-YinghaoGuo" w:date="2022-09-29T19:22:00Z"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ab/>
                <w:t xml:space="preserve">if </w:t>
              </w:r>
              <w:r w:rsidRPr="00233A76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r w:rsidRPr="00233A76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>is configured and there is ongoing Positioning SRS Transmission in RRC_INACTIVE as in clause 5.26:</w:t>
              </w:r>
            </w:ins>
          </w:p>
          <w:p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11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2" w:author="Huawei-YinghaoGuo" w:date="2022-09-29T19:22:00Z"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  <w:r w:rsidRPr="00233A76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r w:rsidRPr="00233A76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233A76"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</w:pPr>
            <w:r w:rsidRPr="00233A76">
              <w:rPr>
                <w:rFonts w:ascii="Times New Roman" w:eastAsia="宋体" w:hAnsi="Times New Roman" w:hint="eastAsia"/>
                <w:noProof/>
                <w:szCs w:val="20"/>
                <w:lang w:val="en-GB" w:eastAsia="zh-CN"/>
              </w:rPr>
              <w:t>2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ab/>
              <w:t>if CG-SDT procedure is ongoing:</w:t>
            </w:r>
          </w:p>
          <w:p w:rsidR="00233A76" w:rsidRPr="00233A76" w:rsidRDefault="00233A76" w:rsidP="00233A76">
            <w:pPr>
              <w:spacing w:after="180"/>
              <w:ind w:left="1135" w:hanging="284"/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</w:pPr>
            <w:r w:rsidRPr="00233A76">
              <w:rPr>
                <w:rFonts w:ascii="Times New Roman" w:eastAsia="宋体" w:hAnsi="Times New Roman" w:hint="eastAsia"/>
                <w:noProof/>
                <w:szCs w:val="20"/>
                <w:lang w:val="en-GB" w:eastAsia="zh-CN"/>
              </w:rPr>
              <w:t>3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ab/>
              <w:t xml:space="preserve">start or restart the </w:t>
            </w:r>
            <w:r w:rsidRPr="00233A76">
              <w:rPr>
                <w:rFonts w:ascii="Times New Roman" w:eastAsia="宋体" w:hAnsi="Times New Roman"/>
                <w:i/>
                <w:noProof/>
                <w:szCs w:val="20"/>
                <w:lang w:val="en-GB" w:eastAsia="zh-CN"/>
              </w:rPr>
              <w:t>cg-SDT-TimeAlignmentTimer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 xml:space="preserve"> associated with PTAG.</w:t>
            </w:r>
          </w:p>
          <w:p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233A76">
              <w:rPr>
                <w:rFonts w:ascii="Times New Roman" w:eastAsia="宋体" w:hAnsi="Times New Roman" w:hint="eastAsia"/>
                <w:noProof/>
                <w:szCs w:val="20"/>
                <w:lang w:val="en-GB" w:eastAsia="zh-CN"/>
              </w:rPr>
              <w:t>2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ab/>
              <w:t>else:</w:t>
            </w:r>
          </w:p>
          <w:p w:rsidR="00EC44DA" w:rsidRPr="00233A76" w:rsidRDefault="00233A76" w:rsidP="00233A76">
            <w:pPr>
              <w:spacing w:after="180"/>
              <w:ind w:left="1135" w:hanging="284"/>
              <w:rPr>
                <w:rFonts w:ascii="Times New Roman" w:eastAsia="Malgun Gothic" w:hAnsi="Times New Roman"/>
                <w:noProof/>
                <w:szCs w:val="20"/>
                <w:lang w:val="en-GB" w:eastAsia="ko-KR"/>
              </w:rPr>
            </w:pP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>3&gt;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233A76">
              <w:rPr>
                <w:rFonts w:ascii="Times New Roman" w:eastAsia="宋体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233A76">
              <w:rPr>
                <w:rFonts w:ascii="Times New Roman" w:eastAsia="宋体" w:hAnsi="Times New Roman"/>
                <w:szCs w:val="20"/>
                <w:lang w:val="en-GB" w:eastAsia="ja-JP"/>
              </w:rPr>
              <w:t xml:space="preserve"> 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>associated with PTAG.</w:t>
            </w:r>
          </w:p>
        </w:tc>
      </w:tr>
    </w:tbl>
    <w:p w:rsidR="00EC44DA" w:rsidRDefault="00EC44DA">
      <w:pPr>
        <w:rPr>
          <w:rFonts w:ascii="Times New Roman" w:eastAsiaTheme="minorEastAsia" w:hAnsi="Times New Roman"/>
        </w:rPr>
      </w:pPr>
    </w:p>
    <w:p w:rsidR="00535A57" w:rsidRPr="007B58E7" w:rsidRDefault="00582359">
      <w:pPr>
        <w:rPr>
          <w:rFonts w:ascii="Times New Roman" w:eastAsiaTheme="minorEastAsia" w:hAnsi="Times New Roman"/>
          <w:u w:val="single"/>
          <w:lang w:eastAsia="zh-CN"/>
        </w:rPr>
      </w:pPr>
      <w:r w:rsidRPr="007B58E7">
        <w:rPr>
          <w:rFonts w:ascii="Times New Roman" w:eastAsiaTheme="minorEastAsia" w:hAnsi="Times New Roman" w:hint="eastAsia"/>
          <w:u w:val="single"/>
          <w:lang w:eastAsia="zh-CN"/>
        </w:rPr>
        <w:t>R</w:t>
      </w:r>
      <w:r w:rsidRPr="007B58E7">
        <w:rPr>
          <w:rFonts w:ascii="Times New Roman" w:eastAsiaTheme="minorEastAsia" w:hAnsi="Times New Roman"/>
          <w:u w:val="single"/>
          <w:lang w:eastAsia="zh-CN"/>
        </w:rPr>
        <w:t>app’s comment:</w:t>
      </w:r>
    </w:p>
    <w:p w:rsidR="00582359" w:rsidRDefault="00E94E46" w:rsidP="00E94E46">
      <w:pPr>
        <w:pStyle w:val="af4"/>
        <w:numPr>
          <w:ilvl w:val="0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I</w:t>
      </w:r>
      <w:r>
        <w:rPr>
          <w:rFonts w:ascii="Times New Roman" w:eastAsiaTheme="minorEastAsia" w:hAnsi="Times New Roman"/>
        </w:rPr>
        <w:t xml:space="preserve">n the discussion for </w:t>
      </w:r>
      <w:r w:rsidRPr="00E94E46">
        <w:rPr>
          <w:rFonts w:ascii="Times New Roman" w:eastAsiaTheme="minorEastAsia" w:hAnsi="Times New Roman"/>
        </w:rPr>
        <w:t>R2-2209429</w:t>
      </w:r>
      <w:r>
        <w:rPr>
          <w:rFonts w:ascii="Times New Roman" w:eastAsiaTheme="minorEastAsia" w:hAnsi="Times New Roman"/>
        </w:rPr>
        <w:t xml:space="preserve">, a general consensus has been reached that we can align with the field description for CG-SDT that when SRS transmission in RRC_INACTIVE is configured, </w:t>
      </w:r>
      <w:proofErr w:type="spellStart"/>
      <w:r>
        <w:rPr>
          <w:rFonts w:ascii="Times New Roman" w:eastAsiaTheme="minorEastAsia" w:hAnsi="Times New Roman" w:hint="eastAsia"/>
          <w:i/>
        </w:rPr>
        <w:t>inac</w:t>
      </w:r>
      <w:r>
        <w:rPr>
          <w:rFonts w:ascii="Times New Roman" w:eastAsiaTheme="minorEastAsia" w:hAnsi="Times New Roman"/>
          <w:i/>
        </w:rPr>
        <w:t>tivePosSRS-TimerAlignmentTimer</w:t>
      </w:r>
      <w:proofErr w:type="spellEnd"/>
      <w:r>
        <w:rPr>
          <w:rFonts w:ascii="Times New Roman" w:eastAsiaTheme="minorEastAsia" w:hAnsi="Times New Roman"/>
        </w:rPr>
        <w:t xml:space="preserve"> is always configured</w:t>
      </w:r>
    </w:p>
    <w:p w:rsidR="00E94E46" w:rsidRDefault="00E94E46" w:rsidP="00E94E46">
      <w:pPr>
        <w:pStyle w:val="af4"/>
        <w:numPr>
          <w:ilvl w:val="0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D</w:t>
      </w:r>
      <w:r>
        <w:rPr>
          <w:rFonts w:ascii="Times New Roman" w:eastAsiaTheme="minorEastAsia" w:hAnsi="Times New Roman"/>
        </w:rPr>
        <w:t xml:space="preserve">uring the online discussion for </w:t>
      </w:r>
      <w:r w:rsidRPr="00E94E46">
        <w:rPr>
          <w:rFonts w:ascii="Times New Roman" w:eastAsiaTheme="minorEastAsia" w:hAnsi="Times New Roman"/>
        </w:rPr>
        <w:t>R2-2209427</w:t>
      </w:r>
    </w:p>
    <w:p w:rsidR="00E94E46" w:rsidRDefault="00E94E46" w:rsidP="00E94E46">
      <w:pPr>
        <w:pStyle w:val="af4"/>
        <w:numPr>
          <w:ilvl w:val="1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Consensus has been made that we should align with CG-SDT’s agreement for 2-step RACH</w:t>
      </w:r>
    </w:p>
    <w:p w:rsidR="00E94E46" w:rsidRDefault="00E94E46" w:rsidP="00E94E46">
      <w:pPr>
        <w:pStyle w:val="af4"/>
        <w:numPr>
          <w:ilvl w:val="1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One concern is that if in RRC spec, we mention that “</w:t>
      </w:r>
      <w:proofErr w:type="spellStart"/>
      <w:r>
        <w:rPr>
          <w:rFonts w:ascii="Times New Roman" w:eastAsiaTheme="minorEastAsia" w:hAnsi="Times New Roman" w:hint="eastAsia"/>
          <w:i/>
        </w:rPr>
        <w:t>inac</w:t>
      </w:r>
      <w:r>
        <w:rPr>
          <w:rFonts w:ascii="Times New Roman" w:eastAsiaTheme="minorEastAsia" w:hAnsi="Times New Roman"/>
          <w:i/>
        </w:rPr>
        <w:t>tivePosSRS-TimerAlignmentTimer</w:t>
      </w:r>
      <w:proofErr w:type="spellEnd"/>
      <w:r>
        <w:rPr>
          <w:rFonts w:ascii="Times New Roman" w:eastAsiaTheme="minorEastAsia" w:hAnsi="Times New Roman"/>
        </w:rPr>
        <w:t xml:space="preserve"> is always configured”, then in the MAC spec, is it still necessary to add “</w:t>
      </w:r>
      <w:r w:rsidRPr="00E94E46">
        <w:rPr>
          <w:rFonts w:ascii="Times New Roman" w:eastAsiaTheme="minorEastAsia" w:hAnsi="Times New Roman"/>
        </w:rPr>
        <w:t>if inactivePosSRS-TimeAlignmentTimer is configured</w:t>
      </w:r>
      <w:r>
        <w:rPr>
          <w:rFonts w:ascii="Times New Roman" w:eastAsiaTheme="minorEastAsia" w:hAnsi="Times New Roman"/>
        </w:rPr>
        <w:t xml:space="preserve">” as a condition. </w:t>
      </w:r>
    </w:p>
    <w:p w:rsidR="00E94E46" w:rsidRDefault="00E94E46" w:rsidP="00E94E46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lastRenderedPageBreak/>
        <w:t>B</w:t>
      </w:r>
      <w:r>
        <w:rPr>
          <w:rFonts w:ascii="Times New Roman" w:eastAsiaTheme="minorEastAsia" w:hAnsi="Times New Roman"/>
          <w:lang w:eastAsia="zh-CN"/>
        </w:rPr>
        <w:t xml:space="preserve">ased on the above, the </w:t>
      </w:r>
      <w:proofErr w:type="spellStart"/>
      <w:r>
        <w:rPr>
          <w:rFonts w:ascii="Times New Roman" w:eastAsiaTheme="minorEastAsia" w:hAnsi="Times New Roman"/>
          <w:lang w:eastAsia="zh-CN"/>
        </w:rPr>
        <w:t>rapp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thinks that it is reasonable to not to have the condition </w:t>
      </w:r>
      <w:r w:rsidR="00D76147">
        <w:rPr>
          <w:rFonts w:ascii="Times New Roman" w:eastAsiaTheme="minorEastAsia" w:hAnsi="Times New Roman"/>
        </w:rPr>
        <w:t>“</w:t>
      </w:r>
      <w:r w:rsidR="00D76147" w:rsidRPr="00E94E46">
        <w:rPr>
          <w:rFonts w:ascii="Times New Roman" w:eastAsiaTheme="minorEastAsia" w:hAnsi="Times New Roman"/>
        </w:rPr>
        <w:t>if inactivePosSRS-TimeAlignmentTimer is configured</w:t>
      </w:r>
      <w:r w:rsidR="00D76147">
        <w:rPr>
          <w:rFonts w:ascii="Times New Roman" w:eastAsiaTheme="minorEastAsia" w:hAnsi="Times New Roman"/>
        </w:rPr>
        <w:t xml:space="preserve">” if inactive SRS TAT is always configured. We propose the following TP based on the above.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6147" w:rsidTr="00D76147">
        <w:tc>
          <w:tcPr>
            <w:tcW w:w="9060" w:type="dxa"/>
          </w:tcPr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The MAC entity shall: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1&gt;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ab/>
              <w:t xml:space="preserve">when a Timing Advance </w:t>
            </w:r>
            <w:r w:rsidRPr="00D76147">
              <w:rPr>
                <w:rFonts w:ascii="Times New Roman" w:hAnsi="Times New Roman"/>
                <w:szCs w:val="20"/>
                <w:lang w:val="en-GB" w:eastAsia="ja-JP"/>
              </w:rPr>
              <w:t xml:space="preserve">Command 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MAC 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CE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is received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, and if an N</w:t>
            </w:r>
            <w:r w:rsidRPr="00D76147">
              <w:rPr>
                <w:rFonts w:ascii="Times New Roman" w:hAnsi="Times New Roman"/>
                <w:noProof/>
                <w:szCs w:val="20"/>
                <w:vertAlign w:val="subscript"/>
                <w:lang w:val="en-GB" w:eastAsia="ko-KR"/>
              </w:rPr>
              <w:t>TA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 xml:space="preserve"> (as defined in TS 38.211 [8]) has been maintained with the indicated TAG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: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ab/>
              <w:t>apply the Timing Advance Command for the indicated TAG;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proofErr w:type="spellStart"/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if</w:t>
            </w:r>
            <w:del w:id="13" w:author="Huawei-YinghaoGuo-119BIS" w:date="2022-10-10T23:51:00Z">
              <w:r w:rsidRPr="00D76147" w:rsidDel="00D76147">
                <w:rPr>
                  <w:rFonts w:ascii="Times New Roman" w:hAnsi="Times New Roman"/>
                  <w:szCs w:val="20"/>
                  <w:lang w:val="en-GB" w:eastAsia="ko-KR"/>
                </w:rPr>
                <w:delText xml:space="preserve"> </w:delText>
              </w:r>
              <w:r w:rsidRPr="00D76147" w:rsidDel="00D76147">
                <w:rPr>
                  <w:rFonts w:ascii="Times New Roman" w:hAnsi="Times New Roman"/>
                  <w:i/>
                  <w:szCs w:val="20"/>
                  <w:lang w:val="en-GB" w:eastAsia="zh-CN"/>
                </w:rPr>
                <w:delText>inactivePosSRS-TimeAlignmentTimer</w:delText>
              </w:r>
              <w:r w:rsidRPr="00D76147" w:rsidDel="00D76147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delText xml:space="preserve"> </w:delText>
              </w:r>
              <w:r w:rsidRPr="00D76147" w:rsidDel="00D76147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is configured and </w:delText>
              </w:r>
            </w:del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there</w:t>
            </w:r>
            <w:proofErr w:type="spellEnd"/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 is ongoing Positioning SRS Transmission in RRC_INACTIVE as in clause 5.26: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r w:rsidRPr="00D76147">
              <w:rPr>
                <w:rFonts w:ascii="Times New Roman" w:hAnsi="Times New Roman"/>
                <w:i/>
                <w:szCs w:val="20"/>
                <w:lang w:val="en-GB" w:eastAsia="zh-CN"/>
              </w:rPr>
              <w:t>inactivePosSRS-TimeAlignmentTimer</w:t>
            </w:r>
            <w:r w:rsidRPr="00D76147"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 w:rsidRPr="00D76147">
              <w:rPr>
                <w:rFonts w:ascii="Times New Roman" w:hAnsi="Times New Roman"/>
                <w:szCs w:val="20"/>
                <w:lang w:val="en-GB" w:eastAsia="ja-JP"/>
              </w:rPr>
              <w:t>associated with the indicated TAG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.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  <w:t xml:space="preserve">if 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CG-SDT procedure triggered as in clause 5.27 is ongoing: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1135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r w:rsidRPr="00D76147">
              <w:rPr>
                <w:rFonts w:ascii="Times New Roman" w:hAnsi="Times New Roman"/>
                <w:i/>
                <w:szCs w:val="20"/>
                <w:lang w:val="en-GB" w:eastAsia="zh-CN"/>
              </w:rPr>
              <w:t>cg-SDT-TimeAlignmentTimer</w:t>
            </w:r>
            <w:r w:rsidRPr="00D76147"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associated with the indicated TAG.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  <w:t>else:</w:t>
            </w:r>
          </w:p>
          <w:p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宋体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D76147">
              <w:rPr>
                <w:rFonts w:ascii="Times New Roman" w:eastAsia="宋体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 xml:space="preserve"> associated with the indicated TAG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ko-KR"/>
              </w:rPr>
              <w:t>.</w:t>
            </w:r>
          </w:p>
          <w:p w:rsidR="00D76147" w:rsidRDefault="00D76147" w:rsidP="00E94E46">
            <w:pPr>
              <w:rPr>
                <w:rFonts w:ascii="Times New Roman" w:eastAsiaTheme="minorEastAsia" w:hAnsi="Times New Roman"/>
                <w:lang w:val="en-GB" w:eastAsia="zh-CN"/>
              </w:rPr>
            </w:pPr>
            <w:r>
              <w:rPr>
                <w:rFonts w:ascii="Times New Roman" w:eastAsiaTheme="minorEastAsia" w:hAnsi="Times New Roman"/>
                <w:lang w:val="en-GB" w:eastAsia="zh-CN"/>
              </w:rPr>
              <w:t>===TEXT OMITTED===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1&gt;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ab/>
              <w:t xml:space="preserve">when an Absolute </w:t>
            </w:r>
            <w:r w:rsidRPr="00D76147">
              <w:rPr>
                <w:rFonts w:ascii="Times New Roman" w:hAnsi="Times New Roman"/>
                <w:szCs w:val="20"/>
                <w:lang w:val="en-GB" w:eastAsia="ja-JP"/>
              </w:rPr>
              <w:t>Timing Advance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Command</w:t>
            </w:r>
            <w:r w:rsidRPr="00D76147">
              <w:rPr>
                <w:rFonts w:ascii="Times New Roman" w:hAnsi="Times New Roman"/>
                <w:iCs/>
                <w:noProof/>
                <w:szCs w:val="20"/>
                <w:lang w:val="en-GB" w:eastAsia="ja-JP"/>
              </w:rPr>
              <w:t xml:space="preserve"> 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is received in response to a MSGA transmission including C-RNTI MAC CE as specified in clause 5.1.4a: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4" w:author="Huawei-YinghaoGuo" w:date="2022-09-29T19:22:00Z"/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apply the Timing Advance Command for PTAG;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5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6" w:author="Huawei-YinghaoGuo" w:date="2022-09-29T19:22:00Z"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ab/>
                <w:t>if</w:t>
              </w:r>
              <w:del w:id="17" w:author="Huawei-YinghaoGuo-119BIS" w:date="2022-10-10T23:51:00Z">
                <w:r w:rsidRPr="00D76147" w:rsidDel="00D76147">
                  <w:rPr>
                    <w:rFonts w:ascii="Times New Roman" w:hAnsi="Times New Roman"/>
                    <w:szCs w:val="20"/>
                    <w:lang w:val="en-GB" w:eastAsia="ko-KR"/>
                  </w:rPr>
                  <w:delText xml:space="preserve"> </w:delText>
                </w:r>
                <w:r w:rsidRPr="00D76147" w:rsidDel="00D76147">
                  <w:rPr>
                    <w:rFonts w:ascii="Times New Roman" w:hAnsi="Times New Roman"/>
                    <w:i/>
                    <w:szCs w:val="20"/>
                    <w:lang w:val="en-GB" w:eastAsia="zh-CN"/>
                  </w:rPr>
                  <w:delText>inactivePosSRS-TimeAlignmentTimer</w:delText>
                </w:r>
                <w:r w:rsidRPr="00D76147" w:rsidDel="00D76147">
                  <w:rPr>
                    <w:rFonts w:ascii="Times New Roman" w:hAnsi="Times New Roman"/>
                    <w:iCs/>
                    <w:szCs w:val="20"/>
                    <w:lang w:val="en-GB" w:eastAsia="zh-CN"/>
                  </w:rPr>
                  <w:delText xml:space="preserve"> </w:delText>
                </w:r>
                <w:r w:rsidRPr="00D76147" w:rsidDel="00D76147">
                  <w:rPr>
                    <w:rFonts w:ascii="Times New Roman" w:hAnsi="Times New Roman"/>
                    <w:szCs w:val="20"/>
                    <w:lang w:val="en-GB" w:eastAsia="zh-CN"/>
                  </w:rPr>
                  <w:delText>is configured and</w:delText>
                </w:r>
              </w:del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 xml:space="preserve"> there is ongoing Positioning SRS Transmission in RRC_INACTIVE as in clause 5.26:</w:t>
              </w:r>
            </w:ins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18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9" w:author="Huawei-YinghaoGuo" w:date="2022-09-29T19:22:00Z"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  <w:r w:rsidRPr="00D76147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r w:rsidRPr="00D76147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D76147"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</w:pPr>
            <w:r w:rsidRPr="00D76147">
              <w:rPr>
                <w:rFonts w:ascii="Times New Roman" w:eastAsia="宋体" w:hAnsi="Times New Roman" w:hint="eastAsia"/>
                <w:noProof/>
                <w:szCs w:val="20"/>
                <w:lang w:val="en-GB" w:eastAsia="zh-CN"/>
              </w:rPr>
              <w:t>2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ab/>
              <w:t>if CG-SDT procedure is ongoing:</w:t>
            </w:r>
          </w:p>
          <w:p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</w:pPr>
            <w:r w:rsidRPr="00D76147">
              <w:rPr>
                <w:rFonts w:ascii="Times New Roman" w:eastAsia="宋体" w:hAnsi="Times New Roman" w:hint="eastAsia"/>
                <w:noProof/>
                <w:szCs w:val="20"/>
                <w:lang w:val="en-GB" w:eastAsia="zh-CN"/>
              </w:rPr>
              <w:t>3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ab/>
              <w:t xml:space="preserve">start or restart the </w:t>
            </w:r>
            <w:r w:rsidRPr="00D76147">
              <w:rPr>
                <w:rFonts w:ascii="Times New Roman" w:eastAsia="宋体" w:hAnsi="Times New Roman"/>
                <w:i/>
                <w:noProof/>
                <w:szCs w:val="20"/>
                <w:lang w:val="en-GB" w:eastAsia="zh-CN"/>
              </w:rPr>
              <w:t>cg-SDT-TimeAlignmentTimer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 xml:space="preserve"> associated with PTAG.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eastAsia="宋体" w:hAnsi="Times New Roman" w:hint="eastAsia"/>
                <w:noProof/>
                <w:szCs w:val="20"/>
                <w:lang w:val="en-GB" w:eastAsia="zh-CN"/>
              </w:rPr>
              <w:t>2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ab/>
              <w:t>else:</w:t>
            </w:r>
          </w:p>
          <w:p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Malgun Gothic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>3&gt;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D76147">
              <w:rPr>
                <w:rFonts w:ascii="Times New Roman" w:eastAsia="宋体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D76147">
              <w:rPr>
                <w:rFonts w:ascii="Times New Roman" w:eastAsia="宋体" w:hAnsi="Times New Roman"/>
                <w:szCs w:val="20"/>
                <w:lang w:val="en-GB" w:eastAsia="ja-JP"/>
              </w:rPr>
              <w:t xml:space="preserve"> 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>associated with PTAG.</w:t>
            </w:r>
          </w:p>
        </w:tc>
      </w:tr>
    </w:tbl>
    <w:p w:rsidR="00D76147" w:rsidRPr="00E94E46" w:rsidRDefault="00D76147" w:rsidP="00E94E46">
      <w:pPr>
        <w:rPr>
          <w:rFonts w:ascii="Times New Roman" w:eastAsiaTheme="minorEastAsia" w:hAnsi="Times New Roman"/>
          <w:lang w:eastAsia="zh-CN"/>
        </w:rPr>
      </w:pPr>
    </w:p>
    <w:p w:rsidR="007B58E7" w:rsidRDefault="007B58E7">
      <w:pPr>
        <w:rPr>
          <w:rFonts w:ascii="Times New Roman" w:eastAsiaTheme="minorEastAsia" w:hAnsi="Times New Roman"/>
          <w:lang w:eastAsia="zh-CN"/>
        </w:rPr>
      </w:pPr>
    </w:p>
    <w:p w:rsidR="00EC44DA" w:rsidRDefault="00E94E46" w:rsidP="00A0762D">
      <w:pPr>
        <w:rPr>
          <w:rFonts w:ascii="Times New Roman" w:eastAsiaTheme="minorEastAsia" w:hAnsi="Times New Roman"/>
          <w:b/>
          <w:i/>
        </w:rPr>
      </w:pPr>
      <w:r>
        <w:rPr>
          <w:rFonts w:ascii="Times New Roman" w:eastAsiaTheme="minorEastAsia" w:hAnsi="Times New Roman"/>
          <w:b/>
          <w:i/>
          <w:lang w:eastAsia="zh-CN"/>
        </w:rPr>
        <w:t xml:space="preserve">Question1, Do companies agree with the </w:t>
      </w:r>
      <w:r w:rsidR="00A0762D">
        <w:rPr>
          <w:rFonts w:ascii="Times New Roman" w:eastAsiaTheme="minorEastAsia" w:hAnsi="Times New Roman"/>
          <w:b/>
          <w:i/>
          <w:lang w:eastAsia="zh-CN"/>
        </w:rPr>
        <w:t xml:space="preserve">change above considering change in CR R2-2209427 and that </w:t>
      </w:r>
      <w:proofErr w:type="spellStart"/>
      <w:r w:rsidR="00A0762D">
        <w:rPr>
          <w:rFonts w:ascii="Times New Roman" w:eastAsiaTheme="minorEastAsia" w:hAnsi="Times New Roman"/>
          <w:b/>
          <w:i/>
          <w:lang w:eastAsia="zh-CN"/>
        </w:rPr>
        <w:t>inactivePosSRS-TimeAlignmenTimer</w:t>
      </w:r>
      <w:proofErr w:type="spellEnd"/>
      <w:r w:rsidR="00A0762D">
        <w:rPr>
          <w:rFonts w:ascii="Times New Roman" w:eastAsiaTheme="minorEastAsia" w:hAnsi="Times New Roman"/>
          <w:b/>
          <w:i/>
          <w:lang w:eastAsia="zh-CN"/>
        </w:rPr>
        <w:t xml:space="preserve"> is always configured?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EC44DA">
        <w:tc>
          <w:tcPr>
            <w:tcW w:w="1980" w:type="dxa"/>
          </w:tcPr>
          <w:p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EC44DA">
        <w:tc>
          <w:tcPr>
            <w:tcW w:w="1980" w:type="dxa"/>
          </w:tcPr>
          <w:p w:rsidR="00EC44DA" w:rsidRDefault="000C2CA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:rsidR="00EC44DA" w:rsidRDefault="000C2CA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:rsidR="00EC44DA" w:rsidRDefault="00EC44D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:rsidR="00EC44DA" w:rsidRDefault="00EC44DA">
      <w:pPr>
        <w:rPr>
          <w:rFonts w:ascii="Times New Roman" w:eastAsiaTheme="minorEastAsia" w:hAnsi="Times New Roman"/>
          <w:b/>
          <w:i/>
        </w:rPr>
      </w:pPr>
    </w:p>
    <w:p w:rsidR="00EC44DA" w:rsidRDefault="00FD3C94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  <w:lang w:eastAsia="zh-CN"/>
        </w:rPr>
        <w:t>n the following CR, a change has been proposed for the description for PPW ID in the MAC spec</w:t>
      </w:r>
    </w:p>
    <w:p w:rsidR="00A243C3" w:rsidRDefault="007738EE" w:rsidP="00A243C3">
      <w:pPr>
        <w:pStyle w:val="Doc-title"/>
      </w:pPr>
      <w:hyperlink r:id="rId10" w:tooltip="C:Usersmtk16923Documents3GPP Meetings202210 - RAN2_119bis-e, OnlineExtractsR2-2209427 Correction to MAC spec for Positioning enhancement.docx" w:history="1">
        <w:r w:rsidR="00A243C3" w:rsidRPr="00682419">
          <w:rPr>
            <w:rStyle w:val="af2"/>
          </w:rPr>
          <w:t>R2-2209427</w:t>
        </w:r>
      </w:hyperlink>
      <w:r w:rsidR="00A243C3">
        <w:tab/>
        <w:t>Correction to MAC spec for Positioning enhancement</w:t>
      </w:r>
      <w:r w:rsidR="00A243C3">
        <w:tab/>
        <w:t xml:space="preserve">Huawei, </w:t>
      </w:r>
      <w:proofErr w:type="spellStart"/>
      <w:r w:rsidR="00A243C3">
        <w:t>HiSilicon</w:t>
      </w:r>
      <w:proofErr w:type="spellEnd"/>
      <w:r w:rsidR="00A243C3">
        <w:tab/>
        <w:t>CR</w:t>
      </w:r>
      <w:r w:rsidR="00A243C3">
        <w:tab/>
        <w:t>Rel-17</w:t>
      </w:r>
      <w:r w:rsidR="00A243C3">
        <w:tab/>
        <w:t>38.321</w:t>
      </w:r>
      <w:r w:rsidR="00A243C3">
        <w:tab/>
        <w:t>17.2.0</w:t>
      </w:r>
      <w:r w:rsidR="00A243C3">
        <w:tab/>
        <w:t>1408</w:t>
      </w:r>
      <w:r w:rsidR="00A243C3">
        <w:tab/>
        <w:t>-</w:t>
      </w:r>
      <w:r w:rsidR="00A243C3">
        <w:tab/>
        <w:t>F</w:t>
      </w:r>
      <w:r w:rsidR="00A243C3">
        <w:tab/>
      </w:r>
      <w:proofErr w:type="spellStart"/>
      <w:r w:rsidR="00A243C3">
        <w:t>NR_pos_enh</w:t>
      </w:r>
      <w:proofErr w:type="spellEnd"/>
      <w:r w:rsidR="00A243C3">
        <w:t>-Core</w:t>
      </w:r>
    </w:p>
    <w:p w:rsidR="00A243C3" w:rsidRPr="00A243C3" w:rsidRDefault="00A243C3">
      <w:pPr>
        <w:rPr>
          <w:rFonts w:ascii="Times New Roman" w:eastAsiaTheme="minorEastAsia" w:hAnsi="Times New Roman"/>
          <w:lang w:val="en-GB"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43C3" w:rsidTr="00A243C3">
        <w:tc>
          <w:tcPr>
            <w:tcW w:w="9060" w:type="dxa"/>
          </w:tcPr>
          <w:p w:rsidR="00A243C3" w:rsidRPr="00A243C3" w:rsidRDefault="00A243C3" w:rsidP="00A243C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bookmarkStart w:id="20" w:name="_Toc109217711"/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lastRenderedPageBreak/>
              <w:t>6.1.3.42</w:t>
            </w: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ab/>
              <w:t>PPW Activation/Deactivation Command MAC CE</w:t>
            </w:r>
            <w:bookmarkEnd w:id="20"/>
          </w:p>
          <w:p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The PPW Activation/Deactivation Command MAC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subheader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 with 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eLCID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 as specified in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able 6.2.1-1b.</w:t>
            </w:r>
          </w:p>
          <w:p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It has variable size defined as follows (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F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igure 6.1.3.42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-1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):</w:t>
            </w:r>
          </w:p>
          <w:p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numEntry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: This field indicates the number of entries N-1 in the MAC CE. 00 indicates that N equals to 2; 01 indicates that N equals to 3 and so on. The length of the field is 2 bits;</w:t>
            </w:r>
          </w:p>
          <w:p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Serving Cell ID: This field indicates the identity of the Serving Cell for which the MAC CE applies. The length of the field is 5 bits;</w:t>
            </w:r>
          </w:p>
          <w:p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PPW ID: This field indicates the </w:t>
            </w:r>
            <w:ins w:id="21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first entry within the list of the PPW configuration </w:t>
            </w:r>
            <w:ins w:id="22" w:author="vivo" w:date="2022-09-29T14:39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which is maintained in the UE and is ordered by the addition time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 this BWP, index 1 corresponds to the second entry in the list and so on. The length of the field is 2 bits;</w:t>
            </w:r>
          </w:p>
          <w:p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A/D: This field indicates the activation or deactivation of the PPW. The field is set to 1 to indicate activation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, otherwise it 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indicates deactivation. The length of the field is 1 bit;</w:t>
            </w:r>
          </w:p>
          <w:p w:rsid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R: Reserved bit, set to 0.</w:t>
            </w:r>
          </w:p>
          <w:p w:rsidR="00C95443" w:rsidRPr="00C95443" w:rsidRDefault="00C95443" w:rsidP="00C9544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 w:rsidRPr="00C95443">
              <w:rPr>
                <w:rFonts w:ascii="Arial" w:hAnsi="Arial"/>
                <w:b/>
                <w:szCs w:val="20"/>
                <w:lang w:val="en-GB" w:eastAsia="ja-JP"/>
              </w:rPr>
              <w:object w:dxaOrig="5700" w:dyaOrig="27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5pt;height:136.8pt" o:ole="">
                  <v:imagedata r:id="rId11" o:title=""/>
                </v:shape>
                <o:OLEObject Type="Embed" ProgID="Visio.Drawing.15" ShapeID="_x0000_i1025" DrawAspect="Content" ObjectID="_1727004270" r:id="rId12"/>
              </w:object>
            </w:r>
          </w:p>
          <w:p w:rsidR="00C95443" w:rsidRPr="00303BDB" w:rsidRDefault="00C95443" w:rsidP="00303BDB"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eastAsia="Malgun Gothic" w:hAnsi="Arial"/>
                <w:b/>
                <w:noProof/>
                <w:szCs w:val="20"/>
                <w:lang w:val="en-GB" w:eastAsia="ko-KR"/>
              </w:rPr>
            </w:pPr>
            <w:r w:rsidRPr="00C95443">
              <w:rPr>
                <w:rFonts w:ascii="Arial" w:hAnsi="Arial"/>
                <w:b/>
                <w:noProof/>
                <w:szCs w:val="20"/>
                <w:lang w:val="en-GB" w:eastAsia="ko-KR"/>
              </w:rPr>
              <w:t>Figure 6.1.3.42-1: PPW Activation/Deactivation Command MAC CE</w:t>
            </w:r>
          </w:p>
        </w:tc>
      </w:tr>
    </w:tbl>
    <w:p w:rsidR="00FD3C94" w:rsidRDefault="00FD3C94">
      <w:pPr>
        <w:rPr>
          <w:rFonts w:ascii="Times New Roman" w:eastAsiaTheme="minorEastAsia" w:hAnsi="Times New Roman"/>
          <w:b/>
        </w:rPr>
      </w:pPr>
    </w:p>
    <w:p w:rsidR="009F4175" w:rsidRDefault="009F4175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While in the RRC spec, the PPW configuration within a certain BWP is given as follows</w:t>
      </w:r>
      <w:r w:rsidR="00963962">
        <w:rPr>
          <w:rFonts w:ascii="Times New Roman" w:eastAsiaTheme="minorEastAsia" w:hAnsi="Times New Roman"/>
          <w:lang w:eastAsia="zh-CN"/>
        </w:rPr>
        <w:t xml:space="preserve"> under </w:t>
      </w:r>
      <w:r w:rsidR="00963962" w:rsidRPr="003D422A">
        <w:rPr>
          <w:rFonts w:ascii="Times New Roman" w:eastAsiaTheme="minorEastAsia" w:hAnsi="Times New Roman"/>
          <w:i/>
          <w:lang w:eastAsia="zh-CN"/>
        </w:rPr>
        <w:t>BWP-</w:t>
      </w:r>
      <w:proofErr w:type="spellStart"/>
      <w:r w:rsidR="00963962" w:rsidRPr="003D422A">
        <w:rPr>
          <w:rFonts w:ascii="Times New Roman" w:eastAsiaTheme="minorEastAsia" w:hAnsi="Times New Roman"/>
          <w:i/>
          <w:lang w:eastAsia="zh-CN"/>
        </w:rPr>
        <w:t>DownlinkDedicated</w:t>
      </w:r>
      <w:proofErr w:type="spellEnd"/>
      <w:r>
        <w:rPr>
          <w:rFonts w:ascii="Times New Roman" w:eastAsiaTheme="minorEastAsia" w:hAnsi="Times New Roman"/>
          <w:lang w:eastAsia="zh-CN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3962" w:rsidTr="00963962">
        <w:tc>
          <w:tcPr>
            <w:tcW w:w="9060" w:type="dxa"/>
          </w:tcPr>
          <w:p w:rsidR="00963962" w:rsidRPr="00963962" w:rsidRDefault="00963962" w:rsidP="0096396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</w:pP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DL-PPW-PreConfigToAddModList-r17 ::=    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SIZE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(1..maxNrofPPW-Config-r17))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DL-PPW-PreConfig-r17</w:t>
            </w:r>
          </w:p>
          <w:p w:rsidR="00963962" w:rsidRPr="00FA694E" w:rsidRDefault="00963962" w:rsidP="00FA694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</w:pP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DL-PPW-PreConfigToReleaseList-r17 ::=   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SIZE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(1..maxNrofPPW-Config-r17))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DL-PPW-ID-r17</w:t>
            </w:r>
          </w:p>
        </w:tc>
      </w:tr>
    </w:tbl>
    <w:p w:rsidR="009F4175" w:rsidRDefault="004633EB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With the maximum number of PPW that can be configured under a BWP equaling to 4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33EB" w:rsidTr="004633EB">
        <w:tc>
          <w:tcPr>
            <w:tcW w:w="9060" w:type="dxa"/>
          </w:tcPr>
          <w:p w:rsidR="004633EB" w:rsidRPr="004633EB" w:rsidRDefault="004633EB" w:rsidP="004633E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4633EB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maxNrofPPW-Config-r17                   </w:t>
            </w:r>
            <w:r w:rsidRPr="004633EB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INTEGER</w:t>
            </w:r>
            <w:r w:rsidRPr="004633EB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::= 4       </w:t>
            </w:r>
            <w:r w:rsidRPr="004633EB">
              <w:rPr>
                <w:rFonts w:ascii="Courier New" w:hAnsi="Courier New" w:cs="Courier New"/>
                <w:noProof/>
                <w:color w:val="808080"/>
                <w:sz w:val="16"/>
                <w:szCs w:val="20"/>
                <w:lang w:val="en-GB" w:eastAsia="en-GB"/>
              </w:rPr>
              <w:t>-- Maximum number of Preconfigured PRS processing windows per DL BWP</w:t>
            </w:r>
          </w:p>
        </w:tc>
      </w:tr>
    </w:tbl>
    <w:p w:rsidR="004633EB" w:rsidRDefault="004633EB">
      <w:pPr>
        <w:rPr>
          <w:rFonts w:ascii="Times New Roman" w:eastAsiaTheme="minorEastAsia" w:hAnsi="Times New Roman"/>
          <w:lang w:eastAsia="zh-CN"/>
        </w:rPr>
      </w:pPr>
    </w:p>
    <w:p w:rsidR="00FD3C94" w:rsidRPr="00F107DA" w:rsidRDefault="00256DCD">
      <w:pPr>
        <w:rPr>
          <w:rFonts w:ascii="Times New Roman" w:eastAsiaTheme="minorEastAsia" w:hAnsi="Times New Roman"/>
          <w:b/>
          <w:u w:val="single"/>
          <w:lang w:eastAsia="zh-CN"/>
        </w:rPr>
      </w:pPr>
      <w:r w:rsidRPr="00256DCD">
        <w:rPr>
          <w:rFonts w:ascii="Times New Roman" w:eastAsiaTheme="minorEastAsia" w:hAnsi="Times New Roman"/>
          <w:b/>
          <w:u w:val="single"/>
          <w:lang w:eastAsia="zh-CN"/>
        </w:rPr>
        <w:t>Rapp’s Comment:</w:t>
      </w:r>
    </w:p>
    <w:p w:rsidR="00256DCD" w:rsidRPr="005C1A2B" w:rsidRDefault="005C1A2B" w:rsidP="0081725B">
      <w:pPr>
        <w:pStyle w:val="af4"/>
        <w:numPr>
          <w:ilvl w:val="0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>The maximum number of PPW that can be configured is 4, which can be fully covered by the PPW ID field within the MAC CE, with 2 bits</w:t>
      </w:r>
    </w:p>
    <w:p w:rsidR="005C1A2B" w:rsidRPr="005C1A2B" w:rsidRDefault="005C1A2B" w:rsidP="005C1A2B">
      <w:pPr>
        <w:pStyle w:val="af4"/>
        <w:numPr>
          <w:ilvl w:val="0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 xml:space="preserve">It seems better to directly map the PPW ID in the MAC spec to the </w:t>
      </w:r>
      <w:r>
        <w:rPr>
          <w:rFonts w:ascii="Times New Roman" w:eastAsiaTheme="minorEastAsia" w:hAnsi="Times New Roman"/>
          <w:i/>
        </w:rPr>
        <w:t xml:space="preserve">PPW-ID </w:t>
      </w:r>
      <w:r>
        <w:rPr>
          <w:rFonts w:ascii="Times New Roman" w:eastAsiaTheme="minorEastAsia" w:hAnsi="Times New Roman"/>
        </w:rPr>
        <w:t>field in the RRC spec</w:t>
      </w:r>
      <w:r w:rsidR="001928B1">
        <w:rPr>
          <w:rFonts w:ascii="Times New Roman" w:eastAsiaTheme="minorEastAsia" w:hAnsi="Times New Roman"/>
        </w:rPr>
        <w:t>:</w:t>
      </w:r>
    </w:p>
    <w:p w:rsidR="001928B1" w:rsidRPr="001850EB" w:rsidRDefault="001928B1" w:rsidP="001928B1">
      <w:pPr>
        <w:pStyle w:val="af4"/>
        <w:numPr>
          <w:ilvl w:val="1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 xml:space="preserve">PPW ID with value 0 corresponds to the entry with </w:t>
      </w:r>
      <w:r>
        <w:rPr>
          <w:rFonts w:ascii="Times New Roman" w:eastAsiaTheme="minorEastAsia" w:hAnsi="Times New Roman"/>
          <w:i/>
        </w:rPr>
        <w:t xml:space="preserve">PPW-ID </w:t>
      </w:r>
      <w:r>
        <w:rPr>
          <w:rFonts w:ascii="Times New Roman" w:eastAsiaTheme="minorEastAsia" w:hAnsi="Times New Roman"/>
        </w:rPr>
        <w:t xml:space="preserve">set to 1 within the configured list of PPWs in TS 38.331; </w:t>
      </w:r>
      <w:r w:rsidR="001850EB">
        <w:rPr>
          <w:rFonts w:ascii="Times New Roman" w:eastAsiaTheme="minorEastAsia" w:hAnsi="Times New Roman"/>
        </w:rPr>
        <w:t xml:space="preserve">PPW ID with value 1 corresponds to the entry with </w:t>
      </w:r>
      <w:r w:rsidR="001850EB">
        <w:rPr>
          <w:rFonts w:ascii="Times New Roman" w:eastAsiaTheme="minorEastAsia" w:hAnsi="Times New Roman"/>
          <w:i/>
        </w:rPr>
        <w:t xml:space="preserve">PPW-ID </w:t>
      </w:r>
      <w:r w:rsidR="001850EB">
        <w:rPr>
          <w:rFonts w:ascii="Times New Roman" w:eastAsiaTheme="minorEastAsia" w:hAnsi="Times New Roman"/>
        </w:rPr>
        <w:t>set to 1 within the configured list of PPWs, and so on.</w:t>
      </w:r>
    </w:p>
    <w:p w:rsidR="001850EB" w:rsidRDefault="001850EB" w:rsidP="001850EB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With the discussion above, we propose the following text proposal for the clarification of the PPW ID in the MAC spec:</w:t>
      </w:r>
    </w:p>
    <w:p w:rsidR="001C2A84" w:rsidRPr="00A243C3" w:rsidRDefault="001C2A84" w:rsidP="001C2A84">
      <w:pPr>
        <w:rPr>
          <w:rFonts w:ascii="Times New Roman" w:eastAsiaTheme="minorEastAsia" w:hAnsi="Times New Roman"/>
          <w:lang w:val="en-GB"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A84" w:rsidTr="001C61B9">
        <w:tc>
          <w:tcPr>
            <w:tcW w:w="9060" w:type="dxa"/>
          </w:tcPr>
          <w:p w:rsidR="001C2A84" w:rsidRPr="00A243C3" w:rsidRDefault="001C2A84" w:rsidP="001C61B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lastRenderedPageBreak/>
              <w:t>6.1.3.42</w:t>
            </w: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ab/>
              <w:t>PPW Activation/Deactivation Command MAC CE</w:t>
            </w:r>
          </w:p>
          <w:p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The PPW Activation/Deactivation Command MAC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subheader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 with 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eLCID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 as specified in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able 6.2.1-1b.</w:t>
            </w:r>
          </w:p>
          <w:p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It has variable size defined as follows (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F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igure 6.1.3.42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-1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):</w:t>
            </w:r>
          </w:p>
          <w:p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numEntry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: This field indicates the number of entries N-1 in the MAC CE. 00 indicates that N equals to 2; 01 indicates that N equals to 3 and so on. The length of the field is 2 bits;</w:t>
            </w:r>
          </w:p>
          <w:p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Serving Cell ID: This field indicates the identity of the Serving Cell for which the MAC CE applies. The length of the field is 5 bits;</w:t>
            </w:r>
          </w:p>
          <w:p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PPW ID: This field indicates the </w:t>
            </w:r>
            <w:ins w:id="23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</w:t>
            </w:r>
            <w:del w:id="24" w:author="Huawei-YinghaoGuo-119BIS" w:date="2022-10-11T00:05:00Z">
              <w:r w:rsidRPr="00A243C3" w:rsidDel="001C2A84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first </w:delText>
              </w:r>
            </w:del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entry within the list of the PPW configuration</w:t>
            </w:r>
            <w:ins w:id="25" w:author="Huawei-YinghaoGuo-119BIS" w:date="2022-10-11T00:07:00Z">
              <w:r w:rsidR="00623F4B">
                <w:rPr>
                  <w:rFonts w:ascii="Times New Roman" w:hAnsi="Times New Roman"/>
                  <w:szCs w:val="20"/>
                  <w:lang w:val="en-GB" w:eastAsia="zh-CN"/>
                </w:rPr>
                <w:t>(s)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</w:t>
            </w:r>
            <w:ins w:id="26" w:author="vivo" w:date="2022-09-29T14:39:00Z">
              <w:del w:id="27" w:author="Huawei-YinghaoGuo-119BIS" w:date="2022-10-11T00:06:00Z">
                <w:r w:rsidRPr="00A243C3" w:rsidDel="002B476B">
                  <w:rPr>
                    <w:rFonts w:ascii="Times New Roman" w:hAnsi="Times New Roman"/>
                    <w:szCs w:val="20"/>
                    <w:lang w:val="en-GB" w:eastAsia="zh-CN"/>
                  </w:rPr>
                  <w:delText>w</w:delText>
                </w:r>
              </w:del>
              <w:del w:id="28" w:author="Huawei-YinghaoGuo-119BIS" w:date="2022-10-11T00:05:00Z">
                <w:r w:rsidRPr="00A243C3" w:rsidDel="001C2A84"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hich is maintained in the UE and is ordered by the addition time </w:delText>
                </w:r>
              </w:del>
            </w:ins>
            <w:ins w:id="29" w:author="Huawei-YinghaoGuo-119BIS" w:date="2022-10-11T00:06:00Z">
              <w:r w:rsidR="002B476B">
                <w:rPr>
                  <w:rFonts w:ascii="Times New Roman" w:hAnsi="Times New Roman"/>
                  <w:szCs w:val="20"/>
                  <w:lang w:val="en-GB" w:eastAsia="zh-CN"/>
                </w:rPr>
                <w:t>w</w:t>
              </w:r>
            </w:ins>
            <w:ins w:id="30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ith </w:t>
              </w:r>
            </w:ins>
            <w:ins w:id="31" w:author="Huawei-YinghaoGuo-119BIS" w:date="2022-10-11T00:08:00Z">
              <w:r w:rsidR="00623F4B"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ins w:id="32" w:author="Huawei-YinghaoGuo-119BIS" w:date="2022-10-11T00:05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PPW-ID</w:t>
              </w:r>
            </w:ins>
            <w:ins w:id="33" w:author="Huawei-YinghaoGuo-119BIS" w:date="2022-10-11T00:06:00Z">
              <w:r w:rsidR="002B476B">
                <w:rPr>
                  <w:rFonts w:ascii="Times New Roman" w:hAnsi="Times New Roman"/>
                  <w:szCs w:val="20"/>
                  <w:lang w:val="en-GB" w:eastAsia="zh-CN"/>
                </w:rPr>
                <w:t xml:space="preserve"> in TS 38.331 </w:t>
              </w:r>
            </w:ins>
            <w:ins w:id="34" w:author="Huawei-YinghaoGuo-119BIS" w:date="2022-10-11T00:08:00Z"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>[</w:t>
              </w:r>
              <w:r w:rsidR="00DA2C6D">
                <w:rPr>
                  <w:rFonts w:ascii="Times New Roman" w:hAnsi="Times New Roman"/>
                  <w:szCs w:val="20"/>
                  <w:lang w:val="en-GB" w:eastAsia="zh-CN"/>
                </w:rPr>
                <w:t>5</w:t>
              </w:r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 xml:space="preserve">] </w:t>
              </w:r>
            </w:ins>
            <w:ins w:id="35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</w:t>
              </w:r>
            </w:ins>
            <w:ins w:id="36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to 1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 this BWP</w:t>
            </w:r>
            <w:del w:id="37" w:author="Huawei-YinghaoGuo-119BIS" w:date="2022-10-11T00:09:00Z">
              <w:r w:rsidRPr="00A243C3" w:rsidDel="003677C7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, </w:delText>
              </w:r>
            </w:del>
            <w:ins w:id="38" w:author="Huawei-YinghaoGuo-119BIS" w:date="2022-10-11T00:09:00Z">
              <w:r w:rsidR="003677C7">
                <w:rPr>
                  <w:rFonts w:ascii="Times New Roman" w:hAnsi="Times New Roman"/>
                  <w:szCs w:val="20"/>
                  <w:lang w:val="en-GB" w:eastAsia="zh-CN"/>
                </w:rPr>
                <w:t>;</w:t>
              </w:r>
              <w:r w:rsidR="003677C7"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index 1 corresponds to the</w:t>
            </w:r>
            <w:del w:id="39" w:author="Huawei-YinghaoGuo-119BIS" w:date="2022-10-11T00:06:00Z">
              <w:r w:rsidRPr="00A243C3" w:rsidDel="001C2A84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 second</w:delText>
              </w:r>
            </w:del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entry in the list </w:t>
            </w:r>
            <w:ins w:id="40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with </w:t>
              </w:r>
            </w:ins>
            <w:ins w:id="41" w:author="Huawei-YinghaoGuo-119BIS" w:date="2022-10-11T00:08:00Z"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ins w:id="42" w:author="Huawei-YinghaoGuo-119BIS" w:date="2022-10-11T00:06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PPW-ID</w:t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</w:t>
              </w:r>
            </w:ins>
            <w:ins w:id="43" w:author="Huawei-YinghaoGuo-119BIS" w:date="2022-10-11T00:09:00Z">
              <w:r w:rsidR="00DA2C6D">
                <w:rPr>
                  <w:rFonts w:ascii="Times New Roman" w:hAnsi="Times New Roman"/>
                  <w:szCs w:val="20"/>
                  <w:lang w:val="en-GB" w:eastAsia="zh-CN"/>
                </w:rPr>
                <w:t xml:space="preserve">in TS 38.331 [5] </w:t>
              </w:r>
            </w:ins>
            <w:ins w:id="44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to </w:t>
              </w:r>
            </w:ins>
            <w:ins w:id="45" w:author="Huawei-YinghaoGuo-119BIS" w:date="2022-10-11T00:09:00Z">
              <w:r w:rsidR="00E42C1D">
                <w:rPr>
                  <w:rFonts w:ascii="Times New Roman" w:hAnsi="Times New Roman"/>
                  <w:szCs w:val="20"/>
                  <w:lang w:val="en-GB" w:eastAsia="zh-CN"/>
                </w:rPr>
                <w:t>2</w:t>
              </w:r>
            </w:ins>
            <w:ins w:id="46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in this BWP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and so on. The length of the field is 2 bits;</w:t>
            </w:r>
          </w:p>
          <w:p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A/D: This field indicates the activation or deactivation of the PPW. The field is set to 1 to indicate activation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, otherwise it 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indicates deactivation. The length of the field is 1 bit;</w:t>
            </w:r>
          </w:p>
          <w:p w:rsidR="001C2A84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R: Reserved bit, set to 0.</w:t>
            </w:r>
          </w:p>
          <w:p w:rsidR="001C2A84" w:rsidRPr="00C95443" w:rsidRDefault="001C2A84" w:rsidP="001C61B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 w:rsidRPr="00C95443">
              <w:rPr>
                <w:rFonts w:ascii="Arial" w:hAnsi="Arial"/>
                <w:b/>
                <w:szCs w:val="20"/>
                <w:lang w:val="en-GB" w:eastAsia="ja-JP"/>
              </w:rPr>
              <w:object w:dxaOrig="5700" w:dyaOrig="2730">
                <v:shape id="_x0000_i1026" type="#_x0000_t75" style="width:285pt;height:136.8pt" o:ole="">
                  <v:imagedata r:id="rId11" o:title=""/>
                </v:shape>
                <o:OLEObject Type="Embed" ProgID="Visio.Drawing.15" ShapeID="_x0000_i1026" DrawAspect="Content" ObjectID="_1727004271" r:id="rId13"/>
              </w:object>
            </w:r>
          </w:p>
          <w:p w:rsidR="001C2A84" w:rsidRPr="00303BDB" w:rsidRDefault="001C2A84" w:rsidP="001C61B9"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eastAsia="Malgun Gothic" w:hAnsi="Arial"/>
                <w:b/>
                <w:noProof/>
                <w:szCs w:val="20"/>
                <w:lang w:val="en-GB" w:eastAsia="ko-KR"/>
              </w:rPr>
            </w:pPr>
            <w:r w:rsidRPr="00C95443">
              <w:rPr>
                <w:rFonts w:ascii="Arial" w:hAnsi="Arial"/>
                <w:b/>
                <w:noProof/>
                <w:szCs w:val="20"/>
                <w:lang w:val="en-GB" w:eastAsia="ko-KR"/>
              </w:rPr>
              <w:t>Figure 6.1.3.42-1: PPW Activation/Deactivation Command MAC CE</w:t>
            </w:r>
          </w:p>
        </w:tc>
      </w:tr>
    </w:tbl>
    <w:p w:rsidR="001850EB" w:rsidRPr="001C2A84" w:rsidRDefault="001850EB" w:rsidP="001850EB">
      <w:pPr>
        <w:rPr>
          <w:rFonts w:ascii="Times New Roman" w:eastAsiaTheme="minorEastAsia" w:hAnsi="Times New Roman"/>
          <w:lang w:eastAsia="zh-CN"/>
        </w:rPr>
      </w:pPr>
    </w:p>
    <w:p w:rsidR="00256DCD" w:rsidRPr="00256DCD" w:rsidRDefault="00256DCD">
      <w:pPr>
        <w:rPr>
          <w:rFonts w:ascii="Times New Roman" w:eastAsiaTheme="minorEastAsia" w:hAnsi="Times New Roman"/>
          <w:b/>
        </w:rPr>
      </w:pPr>
    </w:p>
    <w:p w:rsidR="00EC44DA" w:rsidRDefault="00E94E46" w:rsidP="008168F1">
      <w:pPr>
        <w:rPr>
          <w:rFonts w:ascii="Times New Roman" w:eastAsiaTheme="minorEastAsia" w:hAnsi="Times New Roman"/>
          <w:b/>
          <w:i/>
        </w:rPr>
      </w:pPr>
      <w:r>
        <w:rPr>
          <w:rFonts w:ascii="Times New Roman" w:eastAsiaTheme="minorEastAsia" w:hAnsi="Times New Roman" w:hint="eastAsia"/>
          <w:b/>
          <w:i/>
          <w:lang w:eastAsia="zh-CN"/>
        </w:rPr>
        <w:t>Q</w:t>
      </w:r>
      <w:r>
        <w:rPr>
          <w:rFonts w:ascii="Times New Roman" w:eastAsiaTheme="minorEastAsia" w:hAnsi="Times New Roman"/>
          <w:b/>
          <w:i/>
          <w:lang w:eastAsia="zh-CN"/>
        </w:rPr>
        <w:t>uesiton</w:t>
      </w:r>
      <w:r w:rsidR="008168F1">
        <w:rPr>
          <w:rFonts w:ascii="Times New Roman" w:eastAsiaTheme="minorEastAsia" w:hAnsi="Times New Roman"/>
          <w:b/>
          <w:i/>
          <w:lang w:eastAsia="zh-CN"/>
        </w:rPr>
        <w:t>2</w:t>
      </w:r>
      <w:r>
        <w:rPr>
          <w:rFonts w:ascii="Times New Roman" w:eastAsiaTheme="minorEastAsia" w:hAnsi="Times New Roman"/>
          <w:b/>
          <w:i/>
          <w:lang w:eastAsia="zh-CN"/>
        </w:rPr>
        <w:t>: Do companies agree with the</w:t>
      </w:r>
      <w:r w:rsidR="008168F1">
        <w:rPr>
          <w:rFonts w:ascii="Times New Roman" w:eastAsiaTheme="minorEastAsia" w:hAnsi="Times New Roman"/>
          <w:b/>
          <w:i/>
          <w:lang w:eastAsia="zh-CN"/>
        </w:rPr>
        <w:t xml:space="preserve"> </w:t>
      </w:r>
      <w:r w:rsidR="00597D43">
        <w:rPr>
          <w:rFonts w:ascii="Times New Roman" w:eastAsiaTheme="minorEastAsia" w:hAnsi="Times New Roman"/>
          <w:b/>
          <w:i/>
          <w:lang w:eastAsia="zh-CN"/>
        </w:rPr>
        <w:t>change above for the clarification of PPW ID field in the MAC CE?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1727"/>
        <w:gridCol w:w="1353"/>
        <w:gridCol w:w="5987"/>
      </w:tblGrid>
      <w:tr w:rsidR="00462F38" w:rsidTr="00462F38">
        <w:tc>
          <w:tcPr>
            <w:tcW w:w="1727" w:type="dxa"/>
          </w:tcPr>
          <w:p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353" w:type="dxa"/>
          </w:tcPr>
          <w:p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987" w:type="dxa"/>
          </w:tcPr>
          <w:p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462F38" w:rsidTr="00462F38">
        <w:tc>
          <w:tcPr>
            <w:tcW w:w="1727" w:type="dxa"/>
          </w:tcPr>
          <w:p w:rsidR="00462F38" w:rsidRDefault="000C2CA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353" w:type="dxa"/>
          </w:tcPr>
          <w:p w:rsidR="00462F38" w:rsidRDefault="000C2CA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</w:t>
            </w:r>
          </w:p>
        </w:tc>
        <w:tc>
          <w:tcPr>
            <w:tcW w:w="5987" w:type="dxa"/>
          </w:tcPr>
          <w:p w:rsidR="000C2CAA" w:rsidRDefault="000C2CA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ote that the available value of DL-PP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W-ID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is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0 to 15, while the available value of PPW ID in MAC CE is 0 to 3. That is,</w:t>
            </w:r>
            <w:r w:rsidR="00B10C72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the PPW ID in MAC CE is just the index of configured PPW in each BWP and does not equal DL-PPW-ID -1.</w:t>
            </w:r>
          </w:p>
          <w:p w:rsidR="00462F38" w:rsidRDefault="000C2CA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 w:rsidRPr="000C2CAA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DL-PPW-ID-r17 ::= INTEGER  (0..maxNrofPPW-ID-1-r17)</w:t>
            </w:r>
          </w:p>
          <w:p w:rsidR="000C2CAA" w:rsidRDefault="000C2CA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 w:rsidRPr="000C2CAA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maxNrofPPW-ID-1-r17                     INTEGER ::= 15</w:t>
            </w:r>
          </w:p>
          <w:p w:rsidR="000C2CAA" w:rsidRDefault="000C2CA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:rsidR="000C2CAA" w:rsidRDefault="000C2CA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T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he index </w:t>
            </w:r>
            <w:r w:rsidR="00DA71DD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in MAC CE 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can be either ordered by the time</w:t>
            </w:r>
            <w:r w:rsidR="00DB7ED8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of addition/configuration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 w:rsidR="00B10C72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or by the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value of DL-PPW-ID</w:t>
            </w:r>
            <w:r w:rsidR="00B10C72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. </w:t>
            </w:r>
          </w:p>
          <w:p w:rsidR="00B10C72" w:rsidRDefault="00B10C72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B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 the way, it seems the name in the MAC CE caused some misunderstanding, we are wondering whether the ‘PPW ID’ in MA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be renamed to ‘PPW index’.</w:t>
            </w:r>
            <w:bookmarkStart w:id="47" w:name="_GoBack"/>
            <w:bookmarkEnd w:id="47"/>
          </w:p>
        </w:tc>
      </w:tr>
    </w:tbl>
    <w:p w:rsidR="00EC44DA" w:rsidRDefault="00EC44DA">
      <w:pPr>
        <w:rPr>
          <w:rFonts w:ascii="Times New Roman" w:eastAsiaTheme="minorEastAsia" w:hAnsi="Times New Roman"/>
          <w:b/>
          <w:i/>
        </w:rPr>
      </w:pPr>
    </w:p>
    <w:p w:rsidR="00EC44DA" w:rsidRDefault="00E94E4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lastRenderedPageBreak/>
        <w:t>Conclusion</w:t>
      </w:r>
    </w:p>
    <w:p w:rsidR="00EC44DA" w:rsidRDefault="00E94E46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 the summary as above, we propose the following for discussion:</w:t>
      </w:r>
    </w:p>
    <w:p w:rsidR="00EC44DA" w:rsidRDefault="00E94E46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  <w:r>
        <w:rPr>
          <w:rFonts w:ascii="Arial" w:eastAsiaTheme="minorEastAsia" w:hAnsi="Arial" w:cs="Arial"/>
          <w:b/>
          <w:i/>
          <w:szCs w:val="20"/>
          <w:u w:val="single"/>
          <w:lang w:eastAsia="zh-CN"/>
        </w:rPr>
        <w:t>TBD</w:t>
      </w:r>
    </w:p>
    <w:sectPr w:rsidR="00EC44DA">
      <w:headerReference w:type="default" r:id="rId14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8EE" w:rsidRDefault="007738EE">
      <w:r>
        <w:separator/>
      </w:r>
    </w:p>
  </w:endnote>
  <w:endnote w:type="continuationSeparator" w:id="0">
    <w:p w:rsidR="007738EE" w:rsidRDefault="0077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8EE" w:rsidRDefault="007738EE">
      <w:r>
        <w:separator/>
      </w:r>
    </w:p>
  </w:footnote>
  <w:footnote w:type="continuationSeparator" w:id="0">
    <w:p w:rsidR="007738EE" w:rsidRDefault="0077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E46" w:rsidRDefault="00E94E46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615771F"/>
    <w:multiLevelType w:val="multilevel"/>
    <w:tmpl w:val="0615771F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42F4628"/>
    <w:multiLevelType w:val="multilevel"/>
    <w:tmpl w:val="242F46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25724"/>
    <w:multiLevelType w:val="multilevel"/>
    <w:tmpl w:val="2A525724"/>
    <w:lvl w:ilvl="0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68379E8"/>
    <w:multiLevelType w:val="multilevel"/>
    <w:tmpl w:val="368379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9866A6"/>
    <w:multiLevelType w:val="multilevel"/>
    <w:tmpl w:val="3C9866A6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D0D4E"/>
    <w:multiLevelType w:val="multilevel"/>
    <w:tmpl w:val="556D0D4E"/>
    <w:lvl w:ilvl="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55916059"/>
    <w:multiLevelType w:val="multilevel"/>
    <w:tmpl w:val="55916059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B0185"/>
    <w:multiLevelType w:val="multilevel"/>
    <w:tmpl w:val="66AB0185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85FB8"/>
    <w:multiLevelType w:val="multilevel"/>
    <w:tmpl w:val="75285F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6" w15:restartNumberingAfterBreak="0">
    <w:nsid w:val="7DFA277D"/>
    <w:multiLevelType w:val="hybridMultilevel"/>
    <w:tmpl w:val="4B6ABA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C46CC6"/>
    <w:multiLevelType w:val="multilevel"/>
    <w:tmpl w:val="7EC46CC6"/>
    <w:lvl w:ilvl="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4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3"/>
  </w:num>
  <w:num w:numId="8">
    <w:abstractNumId w:val="13"/>
  </w:num>
  <w:num w:numId="9">
    <w:abstractNumId w:val="1"/>
  </w:num>
  <w:num w:numId="10">
    <w:abstractNumId w:val="8"/>
  </w:num>
  <w:num w:numId="11">
    <w:abstractNumId w:val="9"/>
  </w:num>
  <w:num w:numId="12">
    <w:abstractNumId w:val="5"/>
  </w:num>
  <w:num w:numId="13">
    <w:abstractNumId w:val="2"/>
  </w:num>
  <w:num w:numId="14">
    <w:abstractNumId w:val="4"/>
  </w:num>
  <w:num w:numId="15">
    <w:abstractNumId w:val="7"/>
  </w:num>
  <w:num w:numId="16">
    <w:abstractNumId w:val="17"/>
  </w:num>
  <w:num w:numId="17">
    <w:abstractNumId w:val="11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YinghaoGuo">
    <w15:presenceInfo w15:providerId="None" w15:userId="Huawei-YinghaoGuo"/>
  </w15:person>
  <w15:person w15:author="Huawei-YinghaoGuo-119BIS">
    <w15:presenceInfo w15:providerId="None" w15:userId="Huawei-YinghaoGuo-119BIS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TYwN7M0NTY2N7JU0lEKTi0uzszPAykwN6kFAGkC8TY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1907"/>
    <w:rsid w:val="00022164"/>
    <w:rsid w:val="00022D2B"/>
    <w:rsid w:val="00022D2F"/>
    <w:rsid w:val="0002402F"/>
    <w:rsid w:val="00024114"/>
    <w:rsid w:val="000242FD"/>
    <w:rsid w:val="00024307"/>
    <w:rsid w:val="000244B4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3062C"/>
    <w:rsid w:val="00030BB2"/>
    <w:rsid w:val="0003156E"/>
    <w:rsid w:val="00031C3B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12D"/>
    <w:rsid w:val="0004230A"/>
    <w:rsid w:val="000426B3"/>
    <w:rsid w:val="000427F9"/>
    <w:rsid w:val="00042892"/>
    <w:rsid w:val="00042A19"/>
    <w:rsid w:val="000430AB"/>
    <w:rsid w:val="00043190"/>
    <w:rsid w:val="00043586"/>
    <w:rsid w:val="00043624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015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C46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867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6FCB"/>
    <w:rsid w:val="00087CAD"/>
    <w:rsid w:val="0009082D"/>
    <w:rsid w:val="00090F27"/>
    <w:rsid w:val="00091140"/>
    <w:rsid w:val="00091B60"/>
    <w:rsid w:val="00092AB5"/>
    <w:rsid w:val="00092CF9"/>
    <w:rsid w:val="00094015"/>
    <w:rsid w:val="00094A38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6EEE"/>
    <w:rsid w:val="000A71A8"/>
    <w:rsid w:val="000A744F"/>
    <w:rsid w:val="000A79F8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6E1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2CAA"/>
    <w:rsid w:val="000C3421"/>
    <w:rsid w:val="000C3662"/>
    <w:rsid w:val="000C36E8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0DCA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5C6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B7D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2FE2"/>
    <w:rsid w:val="001246BC"/>
    <w:rsid w:val="00125CCC"/>
    <w:rsid w:val="00126E6E"/>
    <w:rsid w:val="0012706B"/>
    <w:rsid w:val="0012712C"/>
    <w:rsid w:val="001278B8"/>
    <w:rsid w:val="00127CF2"/>
    <w:rsid w:val="00127E96"/>
    <w:rsid w:val="00130BA1"/>
    <w:rsid w:val="00131198"/>
    <w:rsid w:val="0013127D"/>
    <w:rsid w:val="001313EC"/>
    <w:rsid w:val="00131709"/>
    <w:rsid w:val="00131E9A"/>
    <w:rsid w:val="00133734"/>
    <w:rsid w:val="00134192"/>
    <w:rsid w:val="001345E4"/>
    <w:rsid w:val="001345E5"/>
    <w:rsid w:val="00134CBE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48B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C40"/>
    <w:rsid w:val="00165F94"/>
    <w:rsid w:val="00166B5E"/>
    <w:rsid w:val="00166CFF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12"/>
    <w:rsid w:val="00183CD8"/>
    <w:rsid w:val="00184909"/>
    <w:rsid w:val="00184956"/>
    <w:rsid w:val="00184A0E"/>
    <w:rsid w:val="00184C82"/>
    <w:rsid w:val="00184D0B"/>
    <w:rsid w:val="001850E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1B7"/>
    <w:rsid w:val="00192092"/>
    <w:rsid w:val="0019230B"/>
    <w:rsid w:val="00192322"/>
    <w:rsid w:val="00192569"/>
    <w:rsid w:val="001928B1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222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0FD0"/>
    <w:rsid w:val="001C17DD"/>
    <w:rsid w:val="001C17F2"/>
    <w:rsid w:val="001C277B"/>
    <w:rsid w:val="001C2A84"/>
    <w:rsid w:val="001C2BCA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331"/>
    <w:rsid w:val="001F2CEB"/>
    <w:rsid w:val="001F2F41"/>
    <w:rsid w:val="001F2F5E"/>
    <w:rsid w:val="001F3335"/>
    <w:rsid w:val="001F3380"/>
    <w:rsid w:val="001F3391"/>
    <w:rsid w:val="001F3976"/>
    <w:rsid w:val="001F3A97"/>
    <w:rsid w:val="001F41EC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41E9"/>
    <w:rsid w:val="0021472D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3A76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0713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456"/>
    <w:rsid w:val="002566C6"/>
    <w:rsid w:val="00256AB5"/>
    <w:rsid w:val="00256CE3"/>
    <w:rsid w:val="00256CF1"/>
    <w:rsid w:val="00256D89"/>
    <w:rsid w:val="00256DCD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3FD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AA2"/>
    <w:rsid w:val="0028663C"/>
    <w:rsid w:val="002869F6"/>
    <w:rsid w:val="00287211"/>
    <w:rsid w:val="0028730B"/>
    <w:rsid w:val="002879ED"/>
    <w:rsid w:val="00287C92"/>
    <w:rsid w:val="00290364"/>
    <w:rsid w:val="00290601"/>
    <w:rsid w:val="00291344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ABB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3453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B32"/>
    <w:rsid w:val="002B2D9C"/>
    <w:rsid w:val="002B33F4"/>
    <w:rsid w:val="002B361E"/>
    <w:rsid w:val="002B3A0D"/>
    <w:rsid w:val="002B4250"/>
    <w:rsid w:val="002B4763"/>
    <w:rsid w:val="002B476B"/>
    <w:rsid w:val="002B4818"/>
    <w:rsid w:val="002B48A9"/>
    <w:rsid w:val="002B541E"/>
    <w:rsid w:val="002B55B8"/>
    <w:rsid w:val="002B563F"/>
    <w:rsid w:val="002B5644"/>
    <w:rsid w:val="002B5F77"/>
    <w:rsid w:val="002B6147"/>
    <w:rsid w:val="002B6A89"/>
    <w:rsid w:val="002B7116"/>
    <w:rsid w:val="002B7195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5E9F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50"/>
    <w:rsid w:val="002F0AD6"/>
    <w:rsid w:val="002F109E"/>
    <w:rsid w:val="002F1123"/>
    <w:rsid w:val="002F17F9"/>
    <w:rsid w:val="002F1FF7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67FF"/>
    <w:rsid w:val="002F7B55"/>
    <w:rsid w:val="002F7F16"/>
    <w:rsid w:val="0030001D"/>
    <w:rsid w:val="00300086"/>
    <w:rsid w:val="00300627"/>
    <w:rsid w:val="00300935"/>
    <w:rsid w:val="003009C7"/>
    <w:rsid w:val="00300A98"/>
    <w:rsid w:val="00300B6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BDB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37BC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587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3BDA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6A3D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1B0E"/>
    <w:rsid w:val="003625A3"/>
    <w:rsid w:val="003625E0"/>
    <w:rsid w:val="00362687"/>
    <w:rsid w:val="00362899"/>
    <w:rsid w:val="00362E59"/>
    <w:rsid w:val="00363727"/>
    <w:rsid w:val="00363802"/>
    <w:rsid w:val="003643DD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6DD7"/>
    <w:rsid w:val="003677C7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1ECF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93B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69A"/>
    <w:rsid w:val="00397C4B"/>
    <w:rsid w:val="00397EDD"/>
    <w:rsid w:val="003A004C"/>
    <w:rsid w:val="003A02BB"/>
    <w:rsid w:val="003A0456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0A36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22A"/>
    <w:rsid w:val="003D4FC0"/>
    <w:rsid w:val="003D51D2"/>
    <w:rsid w:val="003D6C1C"/>
    <w:rsid w:val="003D7CFF"/>
    <w:rsid w:val="003E0838"/>
    <w:rsid w:val="003E0D6C"/>
    <w:rsid w:val="003E10AE"/>
    <w:rsid w:val="003E20FC"/>
    <w:rsid w:val="003E2698"/>
    <w:rsid w:val="003E272D"/>
    <w:rsid w:val="003E2856"/>
    <w:rsid w:val="003E2883"/>
    <w:rsid w:val="003E2DA1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2534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43E"/>
    <w:rsid w:val="00410AB0"/>
    <w:rsid w:val="00410E3E"/>
    <w:rsid w:val="00411306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96B"/>
    <w:rsid w:val="00414AA9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BE6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012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48C5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38"/>
    <w:rsid w:val="00462FA8"/>
    <w:rsid w:val="00462FDE"/>
    <w:rsid w:val="004633EB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182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B36"/>
    <w:rsid w:val="004C6E87"/>
    <w:rsid w:val="004C78E1"/>
    <w:rsid w:val="004D0B5E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997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241"/>
    <w:rsid w:val="00522506"/>
    <w:rsid w:val="00522629"/>
    <w:rsid w:val="0052275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5A57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0E44"/>
    <w:rsid w:val="005511EF"/>
    <w:rsid w:val="0055164A"/>
    <w:rsid w:val="005523B8"/>
    <w:rsid w:val="0055251D"/>
    <w:rsid w:val="00552D3D"/>
    <w:rsid w:val="005532A5"/>
    <w:rsid w:val="005539B7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57D77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8A5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0E"/>
    <w:rsid w:val="00575AFF"/>
    <w:rsid w:val="00575CF3"/>
    <w:rsid w:val="00575E8C"/>
    <w:rsid w:val="00575F73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359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97D43"/>
    <w:rsid w:val="005A0DE3"/>
    <w:rsid w:val="005A1057"/>
    <w:rsid w:val="005A1422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A8F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1A2B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5BF2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D95"/>
    <w:rsid w:val="005D1E4D"/>
    <w:rsid w:val="005D1E64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0D6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227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F8B"/>
    <w:rsid w:val="00617107"/>
    <w:rsid w:val="00617245"/>
    <w:rsid w:val="00617B11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3F4B"/>
    <w:rsid w:val="0062420B"/>
    <w:rsid w:val="00624368"/>
    <w:rsid w:val="00624692"/>
    <w:rsid w:val="00624BA6"/>
    <w:rsid w:val="00624E63"/>
    <w:rsid w:val="00627300"/>
    <w:rsid w:val="006278C1"/>
    <w:rsid w:val="00630163"/>
    <w:rsid w:val="0063076A"/>
    <w:rsid w:val="006307C7"/>
    <w:rsid w:val="00630D38"/>
    <w:rsid w:val="0063115B"/>
    <w:rsid w:val="00631161"/>
    <w:rsid w:val="00631C73"/>
    <w:rsid w:val="00632087"/>
    <w:rsid w:val="00632142"/>
    <w:rsid w:val="00632D1A"/>
    <w:rsid w:val="006332F0"/>
    <w:rsid w:val="006338CB"/>
    <w:rsid w:val="00633DE0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2DA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48E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1B0B"/>
    <w:rsid w:val="006621AA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DB"/>
    <w:rsid w:val="00674B01"/>
    <w:rsid w:val="00675086"/>
    <w:rsid w:val="00675793"/>
    <w:rsid w:val="00675A1F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B8C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9C7"/>
    <w:rsid w:val="00694354"/>
    <w:rsid w:val="00694686"/>
    <w:rsid w:val="00694F7D"/>
    <w:rsid w:val="0069572A"/>
    <w:rsid w:val="00695AD6"/>
    <w:rsid w:val="00695D2A"/>
    <w:rsid w:val="0069647A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9BA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87"/>
    <w:rsid w:val="006C19B5"/>
    <w:rsid w:val="006C1B76"/>
    <w:rsid w:val="006C2473"/>
    <w:rsid w:val="006C2D23"/>
    <w:rsid w:val="006C2D8D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28F5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4CCA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78"/>
    <w:rsid w:val="0072282D"/>
    <w:rsid w:val="0072288F"/>
    <w:rsid w:val="00722BE3"/>
    <w:rsid w:val="00722C7E"/>
    <w:rsid w:val="00722DFC"/>
    <w:rsid w:val="00723B0D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5647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C29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CDD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698B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8EE"/>
    <w:rsid w:val="00773C6B"/>
    <w:rsid w:val="00774D82"/>
    <w:rsid w:val="00775134"/>
    <w:rsid w:val="00775714"/>
    <w:rsid w:val="0077588A"/>
    <w:rsid w:val="00776695"/>
    <w:rsid w:val="00776843"/>
    <w:rsid w:val="00776B1F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620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1C6E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4C0"/>
    <w:rsid w:val="007B57C0"/>
    <w:rsid w:val="007B58E7"/>
    <w:rsid w:val="007B66CF"/>
    <w:rsid w:val="007B69D5"/>
    <w:rsid w:val="007B6D82"/>
    <w:rsid w:val="007B754B"/>
    <w:rsid w:val="007B75D5"/>
    <w:rsid w:val="007B7B71"/>
    <w:rsid w:val="007B7BBE"/>
    <w:rsid w:val="007C00CB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6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A9B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2EC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C58"/>
    <w:rsid w:val="00811E2C"/>
    <w:rsid w:val="008120C4"/>
    <w:rsid w:val="00812239"/>
    <w:rsid w:val="0081225F"/>
    <w:rsid w:val="00812512"/>
    <w:rsid w:val="00813094"/>
    <w:rsid w:val="00813595"/>
    <w:rsid w:val="0081362C"/>
    <w:rsid w:val="008137AD"/>
    <w:rsid w:val="008139A3"/>
    <w:rsid w:val="008139E0"/>
    <w:rsid w:val="00813C88"/>
    <w:rsid w:val="00813F80"/>
    <w:rsid w:val="00814462"/>
    <w:rsid w:val="00815677"/>
    <w:rsid w:val="008161BA"/>
    <w:rsid w:val="008168F1"/>
    <w:rsid w:val="0081725B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F81"/>
    <w:rsid w:val="00851FD8"/>
    <w:rsid w:val="00852353"/>
    <w:rsid w:val="008524FA"/>
    <w:rsid w:val="008529D4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E66"/>
    <w:rsid w:val="00871F5F"/>
    <w:rsid w:val="0087229C"/>
    <w:rsid w:val="00872370"/>
    <w:rsid w:val="00872CB1"/>
    <w:rsid w:val="008732AA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540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2D7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9B3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580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0F95"/>
    <w:rsid w:val="009422F3"/>
    <w:rsid w:val="0094275D"/>
    <w:rsid w:val="00942C2D"/>
    <w:rsid w:val="00942D75"/>
    <w:rsid w:val="009439D9"/>
    <w:rsid w:val="00944767"/>
    <w:rsid w:val="0094506C"/>
    <w:rsid w:val="00945487"/>
    <w:rsid w:val="00945805"/>
    <w:rsid w:val="0094676F"/>
    <w:rsid w:val="009470F3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57D24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962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284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ACA"/>
    <w:rsid w:val="009A3DAF"/>
    <w:rsid w:val="009A472D"/>
    <w:rsid w:val="009A47CB"/>
    <w:rsid w:val="009A4F4A"/>
    <w:rsid w:val="009A5497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0D"/>
    <w:rsid w:val="009B3D85"/>
    <w:rsid w:val="009B3E6F"/>
    <w:rsid w:val="009B4381"/>
    <w:rsid w:val="009B4731"/>
    <w:rsid w:val="009B49B4"/>
    <w:rsid w:val="009B4C62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595B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2524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0C"/>
    <w:rsid w:val="009F28C8"/>
    <w:rsid w:val="009F3244"/>
    <w:rsid w:val="009F3F55"/>
    <w:rsid w:val="009F4092"/>
    <w:rsid w:val="009F4167"/>
    <w:rsid w:val="009F4175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62D"/>
    <w:rsid w:val="00A07AD3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5F8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3C3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1F4"/>
    <w:rsid w:val="00A427FE"/>
    <w:rsid w:val="00A42A76"/>
    <w:rsid w:val="00A42F63"/>
    <w:rsid w:val="00A430A8"/>
    <w:rsid w:val="00A434A1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186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401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37C2"/>
    <w:rsid w:val="00AA41BF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B94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31E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57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15B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45FF"/>
    <w:rsid w:val="00B04A98"/>
    <w:rsid w:val="00B052FE"/>
    <w:rsid w:val="00B054AC"/>
    <w:rsid w:val="00B056FC"/>
    <w:rsid w:val="00B0571B"/>
    <w:rsid w:val="00B05C98"/>
    <w:rsid w:val="00B0637B"/>
    <w:rsid w:val="00B06894"/>
    <w:rsid w:val="00B068D3"/>
    <w:rsid w:val="00B0712B"/>
    <w:rsid w:val="00B073F0"/>
    <w:rsid w:val="00B07E56"/>
    <w:rsid w:val="00B103E6"/>
    <w:rsid w:val="00B10C72"/>
    <w:rsid w:val="00B10DCE"/>
    <w:rsid w:val="00B11389"/>
    <w:rsid w:val="00B11427"/>
    <w:rsid w:val="00B11545"/>
    <w:rsid w:val="00B1157E"/>
    <w:rsid w:val="00B11AF3"/>
    <w:rsid w:val="00B122AC"/>
    <w:rsid w:val="00B126AF"/>
    <w:rsid w:val="00B12A94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8FA"/>
    <w:rsid w:val="00B31A89"/>
    <w:rsid w:val="00B320D8"/>
    <w:rsid w:val="00B32373"/>
    <w:rsid w:val="00B324E8"/>
    <w:rsid w:val="00B32559"/>
    <w:rsid w:val="00B331FC"/>
    <w:rsid w:val="00B33E2D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2C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4B3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42A2"/>
    <w:rsid w:val="00BC5BA5"/>
    <w:rsid w:val="00BC69D5"/>
    <w:rsid w:val="00BC6AC4"/>
    <w:rsid w:val="00BC7608"/>
    <w:rsid w:val="00BD006D"/>
    <w:rsid w:val="00BD08EF"/>
    <w:rsid w:val="00BD0C25"/>
    <w:rsid w:val="00BD11C2"/>
    <w:rsid w:val="00BD1EDA"/>
    <w:rsid w:val="00BD1F37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4C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6EF7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52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CAB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1C0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1C7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3E67"/>
    <w:rsid w:val="00C94820"/>
    <w:rsid w:val="00C94F0C"/>
    <w:rsid w:val="00C95443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17C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4BC6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AA9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C32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C69"/>
    <w:rsid w:val="00CF706E"/>
    <w:rsid w:val="00CF755A"/>
    <w:rsid w:val="00CF78EE"/>
    <w:rsid w:val="00D006D2"/>
    <w:rsid w:val="00D0089E"/>
    <w:rsid w:val="00D012A8"/>
    <w:rsid w:val="00D0153C"/>
    <w:rsid w:val="00D01579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76B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AE5"/>
    <w:rsid w:val="00D13E32"/>
    <w:rsid w:val="00D148F2"/>
    <w:rsid w:val="00D14EFE"/>
    <w:rsid w:val="00D1514C"/>
    <w:rsid w:val="00D152E2"/>
    <w:rsid w:val="00D158AF"/>
    <w:rsid w:val="00D15DD4"/>
    <w:rsid w:val="00D168C5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465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14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9EF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2C6D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1DD"/>
    <w:rsid w:val="00DA7568"/>
    <w:rsid w:val="00DA7AD4"/>
    <w:rsid w:val="00DB00D2"/>
    <w:rsid w:val="00DB01C4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6A7"/>
    <w:rsid w:val="00DB5865"/>
    <w:rsid w:val="00DB6513"/>
    <w:rsid w:val="00DB76AC"/>
    <w:rsid w:val="00DB7DB6"/>
    <w:rsid w:val="00DB7E78"/>
    <w:rsid w:val="00DB7ED8"/>
    <w:rsid w:val="00DB7EF3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0D1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AA8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1D2B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6D6B"/>
    <w:rsid w:val="00E073F2"/>
    <w:rsid w:val="00E074FA"/>
    <w:rsid w:val="00E078D8"/>
    <w:rsid w:val="00E10128"/>
    <w:rsid w:val="00E101B1"/>
    <w:rsid w:val="00E105F6"/>
    <w:rsid w:val="00E11018"/>
    <w:rsid w:val="00E1133B"/>
    <w:rsid w:val="00E11537"/>
    <w:rsid w:val="00E11BD3"/>
    <w:rsid w:val="00E12C96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1E24"/>
    <w:rsid w:val="00E22911"/>
    <w:rsid w:val="00E2292C"/>
    <w:rsid w:val="00E23323"/>
    <w:rsid w:val="00E240EA"/>
    <w:rsid w:val="00E241F7"/>
    <w:rsid w:val="00E242E7"/>
    <w:rsid w:val="00E2491F"/>
    <w:rsid w:val="00E24C93"/>
    <w:rsid w:val="00E24CB5"/>
    <w:rsid w:val="00E251D0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7E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1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2D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9A2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1F8"/>
    <w:rsid w:val="00E632CA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B78"/>
    <w:rsid w:val="00E70F66"/>
    <w:rsid w:val="00E70F89"/>
    <w:rsid w:val="00E711B3"/>
    <w:rsid w:val="00E71D9D"/>
    <w:rsid w:val="00E71DDE"/>
    <w:rsid w:val="00E71FAA"/>
    <w:rsid w:val="00E73382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F9C"/>
    <w:rsid w:val="00E92926"/>
    <w:rsid w:val="00E92AB9"/>
    <w:rsid w:val="00E92FDF"/>
    <w:rsid w:val="00E935DB"/>
    <w:rsid w:val="00E93989"/>
    <w:rsid w:val="00E94515"/>
    <w:rsid w:val="00E946A6"/>
    <w:rsid w:val="00E946D4"/>
    <w:rsid w:val="00E94C72"/>
    <w:rsid w:val="00E94E46"/>
    <w:rsid w:val="00E95557"/>
    <w:rsid w:val="00E95DBF"/>
    <w:rsid w:val="00E9686F"/>
    <w:rsid w:val="00E96906"/>
    <w:rsid w:val="00E96F02"/>
    <w:rsid w:val="00E97460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2FA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835"/>
    <w:rsid w:val="00EA7A7E"/>
    <w:rsid w:val="00EA7A80"/>
    <w:rsid w:val="00EB0494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0F11"/>
    <w:rsid w:val="00EC1027"/>
    <w:rsid w:val="00EC17C5"/>
    <w:rsid w:val="00EC1CDD"/>
    <w:rsid w:val="00EC218E"/>
    <w:rsid w:val="00EC26DD"/>
    <w:rsid w:val="00EC27C6"/>
    <w:rsid w:val="00EC29F8"/>
    <w:rsid w:val="00EC2E23"/>
    <w:rsid w:val="00EC3117"/>
    <w:rsid w:val="00EC3F93"/>
    <w:rsid w:val="00EC44DA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B4"/>
    <w:rsid w:val="00ED43A7"/>
    <w:rsid w:val="00ED4801"/>
    <w:rsid w:val="00ED491B"/>
    <w:rsid w:val="00ED49A5"/>
    <w:rsid w:val="00ED59D5"/>
    <w:rsid w:val="00ED63F8"/>
    <w:rsid w:val="00ED6556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5D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3B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7DA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90D"/>
    <w:rsid w:val="00F14B82"/>
    <w:rsid w:val="00F14E68"/>
    <w:rsid w:val="00F1507D"/>
    <w:rsid w:val="00F154CF"/>
    <w:rsid w:val="00F15856"/>
    <w:rsid w:val="00F16497"/>
    <w:rsid w:val="00F16622"/>
    <w:rsid w:val="00F16714"/>
    <w:rsid w:val="00F16797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29F1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0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2FCA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7FE"/>
    <w:rsid w:val="00F67A46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0B7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7EC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94E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919"/>
    <w:rsid w:val="00FC7BDB"/>
    <w:rsid w:val="00FD086B"/>
    <w:rsid w:val="00FD0A36"/>
    <w:rsid w:val="00FD11C7"/>
    <w:rsid w:val="00FD23CC"/>
    <w:rsid w:val="00FD244C"/>
    <w:rsid w:val="00FD28AA"/>
    <w:rsid w:val="00FD3078"/>
    <w:rsid w:val="00FD3361"/>
    <w:rsid w:val="00FD3A53"/>
    <w:rsid w:val="00FD3C94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098"/>
    <w:rsid w:val="00FE5515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2C84E5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8E07EDB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2D37C6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6EB3C1"/>
  <w14:defaultImageDpi w14:val="96"/>
  <w15:docId w15:val="{C6FC189D-1D56-4D02-8686-2D8FA72B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">
    <w:name w:val="heading 2"/>
    <w:basedOn w:val="1"/>
    <w:next w:val="a"/>
    <w:qFormat/>
    <w:pPr>
      <w:spacing w:before="180"/>
      <w:outlineLvl w:val="1"/>
    </w:pPr>
    <w:rPr>
      <w:sz w:val="32"/>
      <w:lang w:val="zh-CN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楷体_GB2312" w:hAnsi="Times New Roman"/>
      <w:kern w:val="2"/>
      <w:sz w:val="18"/>
      <w:szCs w:val="20"/>
      <w:lang w:eastAsia="zh-CN"/>
    </w:rPr>
  </w:style>
  <w:style w:type="paragraph" w:styleId="a4">
    <w:name w:val="annotation text"/>
    <w:basedOn w:val="a"/>
    <w:link w:val="a5"/>
    <w:uiPriority w:val="99"/>
    <w:qFormat/>
  </w:style>
  <w:style w:type="paragraph" w:styleId="a6">
    <w:name w:val="Body Text"/>
    <w:basedOn w:val="a"/>
    <w:link w:val="a7"/>
    <w:qFormat/>
    <w:pPr>
      <w:spacing w:after="120"/>
      <w:jc w:val="both"/>
    </w:pPr>
    <w:rPr>
      <w:rFonts w:eastAsia="MS Mincho"/>
    </w:rPr>
  </w:style>
  <w:style w:type="paragraph" w:styleId="a8">
    <w:name w:val="Balloon Text"/>
    <w:basedOn w:val="a"/>
    <w:link w:val="a9"/>
    <w:uiPriority w:val="99"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e">
    <w:name w:val="List"/>
    <w:basedOn w:val="a"/>
    <w:qFormat/>
    <w:pPr>
      <w:ind w:left="568" w:hanging="284"/>
    </w:pPr>
  </w:style>
  <w:style w:type="paragraph" w:styleId="5">
    <w:name w:val="List 5"/>
    <w:basedOn w:val="a"/>
    <w:pPr>
      <w:ind w:leftChars="800" w:left="100" w:hangingChars="200" w:hanging="200"/>
      <w:contextualSpacing/>
    </w:pPr>
  </w:style>
  <w:style w:type="paragraph" w:styleId="af">
    <w:name w:val="annotation subject"/>
    <w:basedOn w:val="a4"/>
    <w:next w:val="a4"/>
    <w:link w:val="af0"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uiPriority w:val="99"/>
    <w:qFormat/>
    <w:rPr>
      <w:sz w:val="16"/>
    </w:rPr>
  </w:style>
  <w:style w:type="character" w:customStyle="1" w:styleId="a9">
    <w:name w:val="批注框文本 字符"/>
    <w:basedOn w:val="a0"/>
    <w:link w:val="a8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a0"/>
    <w:link w:val="PL"/>
    <w:qFormat/>
    <w:rPr>
      <w:rFonts w:ascii="Courier New" w:hAnsi="Courier New" w:cs="Courier New"/>
    </w:rPr>
  </w:style>
  <w:style w:type="paragraph" w:customStyle="1" w:styleId="PL">
    <w:name w:val="PL"/>
    <w:basedOn w:val="a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a0"/>
    <w:link w:val="B1"/>
    <w:qFormat/>
  </w:style>
  <w:style w:type="paragraph" w:customStyle="1" w:styleId="B1">
    <w:name w:val="B1"/>
    <w:basedOn w:val="ae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a"/>
    <w:qFormat/>
    <w:pPr>
      <w:ind w:left="720"/>
    </w:pPr>
    <w:rPr>
      <w:rFonts w:ascii="Calibri" w:eastAsia="宋体" w:hAnsi="Calibri"/>
      <w:sz w:val="22"/>
      <w:szCs w:val="22"/>
      <w:lang w:eastAsia="zh-CN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af4">
    <w:name w:val="List Paragraph"/>
    <w:basedOn w:val="a"/>
    <w:link w:val="10"/>
    <w:uiPriority w:val="34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a7">
    <w:name w:val="正文文本 字符"/>
    <w:basedOn w:val="a0"/>
    <w:link w:val="a6"/>
    <w:qFormat/>
    <w:rPr>
      <w:szCs w:val="24"/>
      <w:lang w:eastAsia="en-US"/>
    </w:rPr>
  </w:style>
  <w:style w:type="character" w:customStyle="1" w:styleId="ab">
    <w:name w:val="页脚 字符"/>
    <w:basedOn w:val="a0"/>
    <w:link w:val="aa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ad">
    <w:name w:val="页眉 字符"/>
    <w:basedOn w:val="a0"/>
    <w:link w:val="ac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1">
    <w:name w:val="样式1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0">
    <w:name w:val="样式2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1">
    <w:name w:val="样式3"/>
    <w:basedOn w:val="11"/>
    <w:link w:val="32"/>
    <w:qFormat/>
    <w:pPr>
      <w:outlineLvl w:val="1"/>
    </w:pPr>
  </w:style>
  <w:style w:type="character" w:customStyle="1" w:styleId="32">
    <w:name w:val="样式3 字符"/>
    <w:basedOn w:val="a0"/>
    <w:link w:val="31"/>
    <w:qFormat/>
    <w:rPr>
      <w:rFonts w:ascii="Arial" w:eastAsia="宋体" w:hAnsi="Arial" w:cs="Arial"/>
      <w:sz w:val="36"/>
      <w:lang w:val="fr-FR"/>
    </w:rPr>
  </w:style>
  <w:style w:type="character" w:customStyle="1" w:styleId="10">
    <w:name w:val="列表段落 字符1"/>
    <w:link w:val="af4"/>
    <w:uiPriority w:val="34"/>
    <w:qFormat/>
    <w:locked/>
    <w:rPr>
      <w:rFonts w:ascii="Calibri" w:eastAsia="宋体" w:hAnsi="Calibri"/>
      <w:kern w:val="2"/>
      <w:sz w:val="21"/>
      <w:szCs w:val="22"/>
    </w:rPr>
  </w:style>
  <w:style w:type="character" w:customStyle="1" w:styleId="a5">
    <w:name w:val="批注文字 字符"/>
    <w:link w:val="a4"/>
    <w:uiPriority w:val="99"/>
    <w:qFormat/>
    <w:rPr>
      <w:rFonts w:eastAsia="Times New Roman"/>
      <w:szCs w:val="24"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a0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f5">
    <w:name w:val="列表段落 字符"/>
    <w:uiPriority w:val="34"/>
    <w:qFormat/>
    <w:locked/>
    <w:rPr>
      <w:rFonts w:ascii="Calibri" w:hAnsi="Calibri"/>
    </w:rPr>
  </w:style>
  <w:style w:type="character" w:customStyle="1" w:styleId="21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批注主题 字符"/>
    <w:basedOn w:val="a5"/>
    <w:link w:val="af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a"/>
    <w:link w:val="NOZchn"/>
    <w:qFormat/>
    <w:pPr>
      <w:keepLines/>
      <w:spacing w:after="180" w:line="259" w:lineRule="auto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szCs w:val="20"/>
      <w:lang w:val="en-GB"/>
    </w:rPr>
  </w:style>
  <w:style w:type="character" w:customStyle="1" w:styleId="12">
    <w:name w:val="批注文字 字符1"/>
    <w:uiPriority w:val="99"/>
    <w:qFormat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22">
    <w:name w:val="列表段落2"/>
    <w:basedOn w:val="a"/>
    <w:pPr>
      <w:spacing w:before="100" w:beforeAutospacing="1" w:after="180"/>
      <w:ind w:left="720"/>
      <w:contextualSpacing/>
    </w:pPr>
    <w:rPr>
      <w:rFonts w:ascii="Times New Roman" w:eastAsia="宋体" w:hAnsi="Times New Roman"/>
      <w:sz w:val="24"/>
      <w:lang w:eastAsia="zh-CN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eastAsia="宋体" w:hAnsi="Times New Roman"/>
      <w:sz w:val="22"/>
      <w:szCs w:val="22"/>
      <w:lang w:eastAsia="en-US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table" w:customStyle="1" w:styleId="13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宋体" w:hAnsi="Arial"/>
      <w:b/>
      <w:szCs w:val="20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paragraph" w:styleId="TOC3">
    <w:name w:val="toc 3"/>
    <w:basedOn w:val="a"/>
    <w:next w:val="a"/>
    <w:autoRedefine/>
    <w:semiHidden/>
    <w:rsid w:val="001C0FD0"/>
    <w:pPr>
      <w:numPr>
        <w:numId w:val="17"/>
      </w:numPr>
      <w:spacing w:before="40"/>
    </w:pPr>
    <w:rPr>
      <w:rFonts w:ascii="Arial" w:eastAsia="MS Mincho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Drawing1.vsdx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mtk16923\Documents\3GPP%20Meetings\202210%20-%20RAN2_119bis-e,%20Online\Extracts\R2-2209427%20Correction%20to%20MAC%20spec%20for%20Positioning%20enhancement.docx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mtk16923\Documents\3GPP%20Meetings\202210%20-%20RAN2_119bis-e,%20Online\Extracts\R2-2209427%20Correction%20to%20MAC%20spec%20for%20Positioning%20enhancement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862A81-F9C8-4428-9973-12F1FB13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1372</Words>
  <Characters>7823</Characters>
  <Application>Microsoft Office Word</Application>
  <DocSecurity>0</DocSecurity>
  <Lines>65</Lines>
  <Paragraphs>18</Paragraphs>
  <ScaleCrop>false</ScaleCrop>
  <Company>Microsoft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vivo</cp:lastModifiedBy>
  <cp:revision>3</cp:revision>
  <dcterms:created xsi:type="dcterms:W3CDTF">2022-10-11T06:34:00Z</dcterms:created>
  <dcterms:modified xsi:type="dcterms:W3CDTF">2022-10-11T06:38:00Z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(3)B1+BlFjMn4zKpPGzwwG76/Xff61yPzZ6urXGZF8NYqr407ZI9PFeIbX3n4iLJx92koI6+ilr
hTDlFfwp7jcqUo+kEch7fKt1TOLM4y87Q3UXtxI98GQZbtvQKIsAWIK4dQZyk5djb0P6IOrs
HLk3KtzEnQs8aD4feNK9wUZEcqn2XgWRPA5I3U4kXdmkGh1EGf+HzPeBWpYNahFTfeQdVOYZ
vq3TGwvFzMWc3C6Don</vt:lpwstr>
  </property>
  <property fmtid="{D5CDD505-2E9C-101B-9397-08002B2CF9AE}" pid="4" name="_2015_ms_pID_7253431">
    <vt:lpwstr>0xWGLj/BmYRZRZjQg2P7LMxNRsX4NeSuMJwxKWadSL/aw7vZ5FTPbv
8yrZVMvuLm7q7bPsmmP7gZlWoY2dJmKs9K8mKoB6AjvbsnM7LFJlhqoVohdOMwr4IlDwm2XF
LQsgFGRLTU8wlID+cP7+Tn++ajHLWjvrvMZEvQ5UK5E1qtXOuyjNMu3AdQDDKj3kkaJHBBb1
xbkEewG0gdBepd3O6PyocuWejv/W9a2m/l79</vt:lpwstr>
  </property>
  <property fmtid="{D5CDD505-2E9C-101B-9397-08002B2CF9AE}" pid="5" name="_2015_ms_pID_7253432">
    <vt:lpwstr>gQ==</vt:lpwstr>
  </property>
</Properties>
</file>