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99076" w14:textId="51863584" w:rsidR="00FC1874" w:rsidRDefault="00FC1874" w:rsidP="00FC1874">
      <w:pPr>
        <w:pStyle w:val="af6"/>
        <w:tabs>
          <w:tab w:val="right" w:pos="9639"/>
        </w:tabs>
        <w:spacing w:after="0"/>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#119bis-e    </w:t>
      </w:r>
      <w:r>
        <w:rPr>
          <w:rFonts w:ascii="Times New Roman" w:hAnsi="Times New Roman"/>
          <w:bCs/>
          <w:sz w:val="24"/>
        </w:rPr>
        <w:t xml:space="preserve">                                                            </w:t>
      </w:r>
      <w:r w:rsidR="006468B3">
        <w:rPr>
          <w:rFonts w:ascii="Times New Roman" w:hAnsi="Times New Roman"/>
          <w:bCs/>
          <w:sz w:val="24"/>
        </w:rPr>
        <w:t xml:space="preserve">Draft </w:t>
      </w:r>
      <w:r w:rsidR="006468B3" w:rsidRPr="006468B3">
        <w:rPr>
          <w:rFonts w:ascii="Times New Roman" w:hAnsi="Times New Roman"/>
          <w:bCs/>
          <w:sz w:val="24"/>
        </w:rPr>
        <w:t xml:space="preserve">R2-2210896 </w:t>
      </w:r>
    </w:p>
    <w:p w14:paraId="32E7D795" w14:textId="77777777" w:rsidR="00FC1874" w:rsidRDefault="00FC1874" w:rsidP="00FC1874">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531AF743" w14:textId="77777777" w:rsidR="00D04199" w:rsidRDefault="00D04199" w:rsidP="00D04199">
      <w:pPr>
        <w:pStyle w:val="affd"/>
        <w:spacing w:before="0"/>
        <w:rPr>
          <w:lang w:eastAsia="zh-CN"/>
        </w:rPr>
      </w:pPr>
    </w:p>
    <w:p w14:paraId="4C8CAD31" w14:textId="29F9E33D" w:rsidR="00D04199" w:rsidRPr="00B75805" w:rsidRDefault="00D04199" w:rsidP="00D04199">
      <w:pPr>
        <w:pStyle w:val="affd"/>
        <w:spacing w:before="0"/>
        <w:rPr>
          <w:sz w:val="22"/>
          <w:lang w:eastAsia="zh-CN"/>
        </w:rPr>
      </w:pPr>
      <w:r w:rsidRPr="00B75805">
        <w:rPr>
          <w:sz w:val="22"/>
        </w:rPr>
        <w:t>Title:</w:t>
      </w:r>
      <w:r w:rsidRPr="00B75805">
        <w:rPr>
          <w:sz w:val="22"/>
        </w:rPr>
        <w:tab/>
      </w:r>
      <w:bookmarkStart w:id="1" w:name="_Hlk115196627"/>
      <w:r w:rsidR="00FC1874">
        <w:rPr>
          <w:rFonts w:eastAsia="MS Mincho"/>
          <w:sz w:val="24"/>
          <w:szCs w:val="24"/>
        </w:rPr>
        <w:t>Draft reply</w:t>
      </w:r>
      <w:r w:rsidR="00EB79D0">
        <w:rPr>
          <w:rFonts w:eastAsia="MS Mincho"/>
          <w:sz w:val="24"/>
          <w:szCs w:val="24"/>
        </w:rPr>
        <w:t xml:space="preserve"> </w:t>
      </w:r>
      <w:r w:rsidRPr="00B75805">
        <w:rPr>
          <w:b w:val="0"/>
          <w:sz w:val="22"/>
        </w:rPr>
        <w:t xml:space="preserve">LS on </w:t>
      </w:r>
      <w:r>
        <w:rPr>
          <w:b w:val="0"/>
          <w:sz w:val="22"/>
          <w:lang w:eastAsia="zh-CN"/>
        </w:rPr>
        <w:t xml:space="preserve">SRS-PosRRC-InactiveConfig configuration </w:t>
      </w:r>
      <w:r w:rsidR="00A62D0F">
        <w:rPr>
          <w:b w:val="0"/>
          <w:sz w:val="22"/>
          <w:lang w:eastAsia="zh-CN"/>
        </w:rPr>
        <w:t>signalling</w:t>
      </w:r>
      <w:bookmarkEnd w:id="1"/>
    </w:p>
    <w:p w14:paraId="4BDD0133" w14:textId="1E2B04DA" w:rsidR="00D04199" w:rsidRPr="00B75805" w:rsidRDefault="00D04199" w:rsidP="00D04199">
      <w:pPr>
        <w:pStyle w:val="affd"/>
        <w:spacing w:before="0"/>
        <w:rPr>
          <w:color w:val="000000"/>
          <w:sz w:val="22"/>
          <w:highlight w:val="green"/>
          <w:lang w:eastAsia="zh-CN"/>
        </w:rPr>
      </w:pPr>
      <w:r w:rsidRPr="00B75805">
        <w:rPr>
          <w:sz w:val="22"/>
        </w:rPr>
        <w:t>Response to:</w:t>
      </w:r>
      <w:r w:rsidRPr="00B75805">
        <w:rPr>
          <w:sz w:val="22"/>
        </w:rPr>
        <w:tab/>
      </w:r>
      <w:r w:rsidR="00FC1874" w:rsidRPr="00D1615C">
        <w:rPr>
          <w:rFonts w:eastAsia="MS Mincho"/>
          <w:sz w:val="24"/>
          <w:szCs w:val="24"/>
        </w:rPr>
        <w:t>R</w:t>
      </w:r>
      <w:r w:rsidR="00FC1874">
        <w:rPr>
          <w:rFonts w:eastAsia="MS Mincho"/>
          <w:sz w:val="24"/>
          <w:szCs w:val="24"/>
        </w:rPr>
        <w:t>2</w:t>
      </w:r>
      <w:r w:rsidR="00FC1874" w:rsidRPr="00D1615C">
        <w:rPr>
          <w:rFonts w:eastAsia="MS Mincho"/>
          <w:sz w:val="24"/>
          <w:szCs w:val="24"/>
        </w:rPr>
        <w:t>-</w:t>
      </w:r>
      <w:r w:rsidR="00FC1874">
        <w:rPr>
          <w:rFonts w:eastAsia="MS Mincho"/>
          <w:sz w:val="24"/>
          <w:szCs w:val="24"/>
        </w:rPr>
        <w:t>2209110 /</w:t>
      </w:r>
      <w:r w:rsidR="00FC1874" w:rsidRPr="00D1615C">
        <w:rPr>
          <w:rFonts w:eastAsia="MS Mincho"/>
          <w:sz w:val="24"/>
          <w:szCs w:val="24"/>
        </w:rPr>
        <w:t>R</w:t>
      </w:r>
      <w:r w:rsidR="00FC1874">
        <w:rPr>
          <w:rFonts w:eastAsia="MS Mincho"/>
          <w:sz w:val="24"/>
          <w:szCs w:val="24"/>
        </w:rPr>
        <w:t>3</w:t>
      </w:r>
      <w:r w:rsidR="00FC1874" w:rsidRPr="00D1615C">
        <w:rPr>
          <w:rFonts w:eastAsia="MS Mincho"/>
          <w:sz w:val="24"/>
          <w:szCs w:val="24"/>
        </w:rPr>
        <w:t>-</w:t>
      </w:r>
      <w:r w:rsidR="00FC1874">
        <w:rPr>
          <w:rFonts w:eastAsia="MS Mincho"/>
          <w:sz w:val="24"/>
          <w:szCs w:val="24"/>
        </w:rPr>
        <w:t xml:space="preserve">225268 </w:t>
      </w:r>
    </w:p>
    <w:p w14:paraId="7883D78B" w14:textId="1E1FFC6C" w:rsidR="00D04199" w:rsidRPr="00B75805" w:rsidRDefault="00D04199" w:rsidP="00D04199">
      <w:pPr>
        <w:pStyle w:val="affd"/>
        <w:spacing w:before="0"/>
        <w:rPr>
          <w:sz w:val="22"/>
        </w:rPr>
      </w:pPr>
      <w:r w:rsidRPr="00B75805">
        <w:rPr>
          <w:sz w:val="22"/>
        </w:rPr>
        <w:t>Release:</w:t>
      </w:r>
      <w:r w:rsidRPr="00B75805">
        <w:rPr>
          <w:sz w:val="22"/>
        </w:rPr>
        <w:tab/>
      </w:r>
      <w:r w:rsidRPr="00B75805">
        <w:rPr>
          <w:b w:val="0"/>
          <w:color w:val="000000"/>
          <w:sz w:val="22"/>
        </w:rPr>
        <w:t>Rel</w:t>
      </w:r>
      <w:r>
        <w:rPr>
          <w:b w:val="0"/>
          <w:color w:val="000000"/>
          <w:sz w:val="22"/>
        </w:rPr>
        <w:t>-</w:t>
      </w:r>
      <w:r w:rsidRPr="00B75805">
        <w:rPr>
          <w:b w:val="0"/>
          <w:color w:val="000000"/>
          <w:sz w:val="22"/>
        </w:rPr>
        <w:t>17</w:t>
      </w:r>
    </w:p>
    <w:p w14:paraId="74F0DD6A" w14:textId="4E374D0C" w:rsidR="00D04199" w:rsidRPr="00B75805" w:rsidRDefault="00D04199" w:rsidP="00D04199">
      <w:pPr>
        <w:pStyle w:val="affd"/>
        <w:spacing w:before="0"/>
        <w:rPr>
          <w:sz w:val="22"/>
        </w:rPr>
      </w:pPr>
      <w:r w:rsidRPr="00B75805">
        <w:rPr>
          <w:sz w:val="22"/>
        </w:rPr>
        <w:t>Work Item:</w:t>
      </w:r>
      <w:r w:rsidRPr="00B75805">
        <w:rPr>
          <w:sz w:val="22"/>
        </w:rPr>
        <w:tab/>
      </w:r>
      <w:r w:rsidRPr="00C91128">
        <w:rPr>
          <w:b w:val="0"/>
          <w:sz w:val="22"/>
          <w:lang w:eastAsia="zh-CN"/>
        </w:rPr>
        <w:t>NR_pos_enh</w:t>
      </w:r>
      <w:r w:rsidR="000A3287">
        <w:rPr>
          <w:b w:val="0"/>
          <w:sz w:val="22"/>
          <w:lang w:eastAsia="zh-CN"/>
        </w:rPr>
        <w:t>-Core</w:t>
      </w:r>
    </w:p>
    <w:p w14:paraId="576B1754" w14:textId="77777777" w:rsidR="00D04199" w:rsidRPr="00B75805" w:rsidRDefault="00D04199" w:rsidP="00D04199">
      <w:pPr>
        <w:spacing w:after="60"/>
        <w:ind w:left="1985" w:hanging="1985"/>
        <w:rPr>
          <w:rFonts w:ascii="Arial" w:hAnsi="Arial" w:cs="Arial"/>
          <w:b/>
          <w:sz w:val="22"/>
        </w:rPr>
      </w:pPr>
    </w:p>
    <w:p w14:paraId="426ADA0A" w14:textId="44FD94C7" w:rsidR="00D04199" w:rsidRPr="00B75805" w:rsidRDefault="00D04199" w:rsidP="00D04199">
      <w:pPr>
        <w:pStyle w:val="Source"/>
        <w:rPr>
          <w:sz w:val="22"/>
          <w:lang w:eastAsia="zh-CN"/>
        </w:rPr>
      </w:pPr>
      <w:r w:rsidRPr="00B75805">
        <w:rPr>
          <w:sz w:val="22"/>
        </w:rPr>
        <w:t>Source:</w:t>
      </w:r>
      <w:r w:rsidRPr="00B75805">
        <w:rPr>
          <w:sz w:val="22"/>
          <w:lang w:eastAsia="zh-CN"/>
        </w:rPr>
        <w:tab/>
      </w:r>
      <w:r w:rsidR="00F0754E">
        <w:rPr>
          <w:sz w:val="22"/>
          <w:lang w:eastAsia="zh-CN"/>
        </w:rPr>
        <w:t xml:space="preserve">Intel (to be </w:t>
      </w:r>
      <w:r w:rsidRPr="00C6230A">
        <w:rPr>
          <w:b w:val="0"/>
          <w:sz w:val="22"/>
          <w:lang w:eastAsia="zh-CN"/>
        </w:rPr>
        <w:t>RAN</w:t>
      </w:r>
      <w:r w:rsidR="00FC1874">
        <w:rPr>
          <w:b w:val="0"/>
          <w:sz w:val="22"/>
          <w:lang w:eastAsia="zh-CN"/>
        </w:rPr>
        <w:t>2</w:t>
      </w:r>
      <w:r w:rsidR="00F0754E">
        <w:rPr>
          <w:b w:val="0"/>
          <w:sz w:val="22"/>
          <w:lang w:eastAsia="zh-CN"/>
        </w:rPr>
        <w:t>)</w:t>
      </w:r>
    </w:p>
    <w:p w14:paraId="183B9A63" w14:textId="674B51B2" w:rsidR="00D04199" w:rsidRPr="00B75805" w:rsidRDefault="00D04199" w:rsidP="00D04199">
      <w:pPr>
        <w:pStyle w:val="Source"/>
        <w:rPr>
          <w:sz w:val="22"/>
          <w:lang w:eastAsia="zh-CN"/>
        </w:rPr>
      </w:pPr>
      <w:r w:rsidRPr="00B75805">
        <w:rPr>
          <w:sz w:val="22"/>
        </w:rPr>
        <w:t>To:</w:t>
      </w:r>
      <w:r w:rsidRPr="00B75805">
        <w:rPr>
          <w:sz w:val="22"/>
        </w:rPr>
        <w:tab/>
      </w:r>
      <w:r w:rsidRPr="00B75805">
        <w:rPr>
          <w:b w:val="0"/>
          <w:sz w:val="22"/>
          <w:lang w:eastAsia="zh-CN"/>
        </w:rPr>
        <w:t>RAN</w:t>
      </w:r>
      <w:r w:rsidR="00FC1874">
        <w:rPr>
          <w:b w:val="0"/>
          <w:sz w:val="22"/>
          <w:lang w:eastAsia="zh-CN"/>
        </w:rPr>
        <w:t>3</w:t>
      </w:r>
    </w:p>
    <w:p w14:paraId="419E78E5" w14:textId="77777777" w:rsidR="00D04199" w:rsidRPr="00B75805" w:rsidRDefault="00D04199" w:rsidP="00D04199">
      <w:pPr>
        <w:pStyle w:val="Source"/>
        <w:rPr>
          <w:b w:val="0"/>
          <w:sz w:val="22"/>
          <w:lang w:val="fr-FR" w:eastAsia="zh-CN"/>
        </w:rPr>
      </w:pPr>
      <w:r w:rsidRPr="00B75805">
        <w:rPr>
          <w:sz w:val="22"/>
          <w:lang w:val="fr-FR"/>
        </w:rPr>
        <w:t>Cc:</w:t>
      </w:r>
      <w:r w:rsidRPr="00B75805">
        <w:rPr>
          <w:sz w:val="22"/>
          <w:lang w:val="fr-FR"/>
        </w:rPr>
        <w:tab/>
      </w:r>
    </w:p>
    <w:p w14:paraId="7790B41E" w14:textId="77777777" w:rsidR="00D04199" w:rsidRPr="00B75805" w:rsidRDefault="00D04199" w:rsidP="00D04199">
      <w:pPr>
        <w:spacing w:after="60"/>
        <w:ind w:left="1985" w:hanging="1985"/>
        <w:rPr>
          <w:rFonts w:ascii="Arial" w:hAnsi="Arial" w:cs="Arial"/>
          <w:b/>
          <w:bCs/>
          <w:sz w:val="22"/>
          <w:lang w:val="fr-FR"/>
        </w:rPr>
      </w:pPr>
    </w:p>
    <w:p w14:paraId="055AD551" w14:textId="77777777" w:rsidR="00D04199" w:rsidRPr="00B75805" w:rsidRDefault="00D04199" w:rsidP="00D04199">
      <w:pPr>
        <w:tabs>
          <w:tab w:val="left" w:pos="2268"/>
        </w:tabs>
        <w:spacing w:after="60"/>
        <w:rPr>
          <w:rFonts w:ascii="Arial" w:hAnsi="Arial" w:cs="Arial"/>
          <w:b/>
          <w:bCs/>
          <w:sz w:val="22"/>
          <w:lang w:val="fr-FR"/>
        </w:rPr>
      </w:pPr>
      <w:r w:rsidRPr="00B75805">
        <w:rPr>
          <w:rFonts w:ascii="Arial" w:hAnsi="Arial" w:cs="Arial"/>
          <w:b/>
          <w:sz w:val="22"/>
          <w:lang w:val="fr-FR"/>
        </w:rPr>
        <w:t>Contact Person:</w:t>
      </w:r>
      <w:r w:rsidRPr="00B75805">
        <w:rPr>
          <w:rFonts w:ascii="Arial" w:hAnsi="Arial" w:cs="Arial"/>
          <w:b/>
          <w:bCs/>
          <w:sz w:val="22"/>
          <w:lang w:val="fr-FR"/>
        </w:rPr>
        <w:tab/>
      </w:r>
    </w:p>
    <w:p w14:paraId="08B645FE" w14:textId="27AB25CD" w:rsidR="00D04199" w:rsidRPr="00B75805" w:rsidRDefault="00D04199" w:rsidP="00D04199">
      <w:pPr>
        <w:pStyle w:val="Contact"/>
        <w:tabs>
          <w:tab w:val="clear" w:pos="2268"/>
        </w:tabs>
        <w:spacing w:after="60"/>
        <w:rPr>
          <w:bCs/>
          <w:sz w:val="22"/>
        </w:rPr>
      </w:pPr>
      <w:r w:rsidRPr="00B75805">
        <w:rPr>
          <w:sz w:val="22"/>
        </w:rPr>
        <w:t>Name:</w:t>
      </w:r>
      <w:r w:rsidRPr="00B75805">
        <w:rPr>
          <w:bCs/>
          <w:sz w:val="22"/>
        </w:rPr>
        <w:tab/>
      </w:r>
      <w:r w:rsidR="00FC1874">
        <w:rPr>
          <w:b w:val="0"/>
          <w:bCs/>
          <w:sz w:val="22"/>
          <w:lang w:eastAsia="zh-CN"/>
        </w:rPr>
        <w:t>Yi Guo</w:t>
      </w:r>
    </w:p>
    <w:p w14:paraId="53A7D247" w14:textId="77777777" w:rsidR="00D04199" w:rsidRPr="00B75805" w:rsidRDefault="00D04199" w:rsidP="00D04199">
      <w:pPr>
        <w:pStyle w:val="Contact"/>
        <w:tabs>
          <w:tab w:val="clear" w:pos="2268"/>
        </w:tabs>
        <w:spacing w:after="60"/>
        <w:rPr>
          <w:bCs/>
          <w:sz w:val="22"/>
          <w:lang w:eastAsia="zh-CN"/>
        </w:rPr>
      </w:pPr>
      <w:r w:rsidRPr="00B75805">
        <w:rPr>
          <w:sz w:val="22"/>
        </w:rPr>
        <w:t>Tel. Number:</w:t>
      </w:r>
      <w:r w:rsidRPr="00B75805">
        <w:rPr>
          <w:bCs/>
          <w:sz w:val="22"/>
        </w:rPr>
        <w:tab/>
      </w:r>
      <w:r w:rsidRPr="00B75805">
        <w:rPr>
          <w:bCs/>
          <w:sz w:val="22"/>
          <w:lang w:eastAsia="zh-CN"/>
        </w:rPr>
        <w:t>-</w:t>
      </w:r>
    </w:p>
    <w:p w14:paraId="683ABFB0" w14:textId="4341EF0F" w:rsidR="00D04199" w:rsidRPr="00B75805" w:rsidRDefault="00D04199" w:rsidP="00D04199">
      <w:pPr>
        <w:pStyle w:val="Contact"/>
        <w:tabs>
          <w:tab w:val="clear" w:pos="2268"/>
        </w:tabs>
        <w:spacing w:after="60"/>
        <w:rPr>
          <w:bCs/>
          <w:color w:val="0000FF"/>
          <w:sz w:val="22"/>
        </w:rPr>
      </w:pPr>
      <w:r w:rsidRPr="00B75805">
        <w:rPr>
          <w:color w:val="0000FF"/>
          <w:sz w:val="22"/>
        </w:rPr>
        <w:t>E-mail Address:</w:t>
      </w:r>
      <w:r w:rsidRPr="00B75805">
        <w:rPr>
          <w:bCs/>
          <w:color w:val="0000FF"/>
          <w:sz w:val="22"/>
        </w:rPr>
        <w:tab/>
      </w:r>
      <w:r w:rsidR="00FC1874">
        <w:rPr>
          <w:b w:val="0"/>
          <w:bCs/>
          <w:sz w:val="22"/>
          <w:lang w:eastAsia="zh-CN"/>
        </w:rPr>
        <w:t>yi.guo</w:t>
      </w:r>
      <w:r w:rsidRPr="00B75805">
        <w:rPr>
          <w:b w:val="0"/>
          <w:bCs/>
          <w:sz w:val="22"/>
        </w:rPr>
        <w:t>@</w:t>
      </w:r>
      <w:r>
        <w:rPr>
          <w:b w:val="0"/>
          <w:bCs/>
          <w:sz w:val="22"/>
        </w:rPr>
        <w:t>intel.com</w:t>
      </w:r>
    </w:p>
    <w:p w14:paraId="30D8B13C" w14:textId="77777777" w:rsidR="00D04199" w:rsidRPr="00B75805" w:rsidRDefault="00D04199" w:rsidP="00D04199">
      <w:pPr>
        <w:spacing w:after="60"/>
        <w:ind w:left="1985" w:hanging="1985"/>
        <w:rPr>
          <w:rFonts w:ascii="Arial" w:hAnsi="Arial" w:cs="Arial"/>
          <w:b/>
          <w:sz w:val="22"/>
        </w:rPr>
      </w:pPr>
    </w:p>
    <w:p w14:paraId="04140CAA" w14:textId="44942366" w:rsidR="00D04199" w:rsidRPr="00B75805" w:rsidRDefault="00D04199" w:rsidP="00D04199">
      <w:pPr>
        <w:tabs>
          <w:tab w:val="left" w:pos="2268"/>
        </w:tabs>
        <w:spacing w:after="60"/>
        <w:rPr>
          <w:rFonts w:ascii="Arial" w:hAnsi="Arial" w:cs="Arial"/>
          <w:b/>
          <w:bCs/>
          <w:sz w:val="22"/>
        </w:rPr>
      </w:pPr>
      <w:r w:rsidRPr="00B75805">
        <w:rPr>
          <w:rFonts w:ascii="Arial" w:hAnsi="Arial" w:cs="Arial"/>
          <w:b/>
          <w:sz w:val="22"/>
        </w:rPr>
        <w:t>Send any reply LS to:</w:t>
      </w:r>
      <w:r w:rsidRPr="00B75805">
        <w:rPr>
          <w:rFonts w:ascii="Arial" w:hAnsi="Arial" w:cs="Arial"/>
          <w:b/>
          <w:sz w:val="22"/>
        </w:rPr>
        <w:tab/>
        <w:t xml:space="preserve">3GPP Liaisons Coordinator, </w:t>
      </w:r>
      <w:hyperlink r:id="rId11" w:history="1">
        <w:r w:rsidRPr="00B75805">
          <w:rPr>
            <w:rStyle w:val="ab"/>
            <w:rFonts w:ascii="Arial" w:hAnsi="Arial" w:cs="Arial"/>
            <w:b/>
            <w:sz w:val="22"/>
          </w:rPr>
          <w:t>mailto:3GPPLiaison@etsi.org</w:t>
        </w:r>
      </w:hyperlink>
    </w:p>
    <w:p w14:paraId="10367C46" w14:textId="77777777" w:rsidR="00D04199" w:rsidRPr="00B75805" w:rsidRDefault="00D04199" w:rsidP="00D04199">
      <w:pPr>
        <w:pStyle w:val="affd"/>
        <w:spacing w:before="0"/>
        <w:rPr>
          <w:sz w:val="22"/>
          <w:lang w:eastAsia="zh-CN"/>
        </w:rPr>
      </w:pPr>
      <w:r w:rsidRPr="00B75805">
        <w:rPr>
          <w:sz w:val="22"/>
        </w:rPr>
        <w:t>Attachments:</w:t>
      </w:r>
      <w:r w:rsidRPr="00B75805">
        <w:rPr>
          <w:sz w:val="22"/>
        </w:rPr>
        <w:tab/>
      </w:r>
    </w:p>
    <w:p w14:paraId="154A4AD8" w14:textId="77777777" w:rsidR="00D04199" w:rsidRPr="004737DD" w:rsidRDefault="00D04199" w:rsidP="00D04199">
      <w:pPr>
        <w:pBdr>
          <w:bottom w:val="single" w:sz="4" w:space="1" w:color="auto"/>
        </w:pBdr>
        <w:rPr>
          <w:rFonts w:ascii="Arial" w:eastAsiaTheme="minorEastAsia" w:hAnsi="Arial" w:cs="Arial"/>
          <w:lang w:eastAsia="zh-CN"/>
        </w:rPr>
      </w:pPr>
    </w:p>
    <w:p w14:paraId="5E2609E6" w14:textId="77777777" w:rsidR="00D04199" w:rsidRPr="001B2A4A" w:rsidRDefault="00D04199" w:rsidP="00D04199">
      <w:pPr>
        <w:spacing w:after="120"/>
        <w:rPr>
          <w:rFonts w:ascii="Arial" w:hAnsi="Arial" w:cs="Arial"/>
          <w:b/>
        </w:rPr>
      </w:pPr>
      <w:r w:rsidRPr="001B2A4A">
        <w:rPr>
          <w:rFonts w:ascii="Arial" w:hAnsi="Arial" w:cs="Arial"/>
          <w:b/>
        </w:rPr>
        <w:t>1. Overall Description:</w:t>
      </w:r>
    </w:p>
    <w:p w14:paraId="233656B0" w14:textId="5BDBF1D6" w:rsidR="00FC1874" w:rsidRPr="00702836" w:rsidRDefault="00FC1874" w:rsidP="00B66DF3">
      <w:pPr>
        <w:spacing w:before="240"/>
        <w:jc w:val="both"/>
        <w:rPr>
          <w:rFonts w:ascii="Arial" w:eastAsia="等线" w:hAnsi="Arial" w:cs="Arial"/>
          <w:lang w:val="en-US" w:eastAsia="zh-CN"/>
        </w:rPr>
      </w:pPr>
      <w:r w:rsidRPr="00702836">
        <w:rPr>
          <w:rFonts w:ascii="Arial" w:eastAsia="等线" w:hAnsi="Arial" w:cs="Arial"/>
          <w:lang w:val="en-US" w:eastAsia="zh-CN"/>
        </w:rPr>
        <w:t xml:space="preserve">RAN2 would like to thank RAN3 for the LS on SRS-PosRRC-InactiveConfig configuration signalling.  </w:t>
      </w:r>
    </w:p>
    <w:p w14:paraId="0B712E63" w14:textId="77777777" w:rsidR="00554E34" w:rsidRPr="00702836" w:rsidRDefault="00B66DF3" w:rsidP="00B66DF3">
      <w:pPr>
        <w:spacing w:before="240"/>
        <w:jc w:val="both"/>
        <w:rPr>
          <w:rFonts w:ascii="Arial" w:eastAsiaTheme="minorEastAsia" w:hAnsi="Arial" w:cs="Arial"/>
          <w:iCs/>
          <w:lang w:eastAsia="zh-CN"/>
        </w:rPr>
      </w:pPr>
      <w:r w:rsidRPr="00702836">
        <w:rPr>
          <w:rFonts w:ascii="Arial" w:eastAsiaTheme="minorEastAsia" w:hAnsi="Arial" w:cs="Arial"/>
          <w:iCs/>
          <w:lang w:eastAsia="zh-CN"/>
        </w:rPr>
        <w:t xml:space="preserve">Regarding RAN3 </w:t>
      </w:r>
      <w:r w:rsidR="00FC1874" w:rsidRPr="00702836">
        <w:rPr>
          <w:rFonts w:ascii="Arial" w:eastAsiaTheme="minorEastAsia" w:hAnsi="Arial" w:cs="Arial"/>
          <w:iCs/>
          <w:lang w:eastAsia="zh-CN"/>
        </w:rPr>
        <w:t>question “</w:t>
      </w:r>
      <w:r w:rsidRPr="00702836">
        <w:rPr>
          <w:rFonts w:ascii="Arial" w:eastAsiaTheme="minorEastAsia" w:hAnsi="Arial" w:cs="Arial"/>
          <w:iCs/>
          <w:lang w:eastAsia="zh-CN"/>
        </w:rPr>
        <w:t>whether a UE RRC state can be changed during the positioning session in Rel-17 (some example scenarios shown in Annex).</w:t>
      </w:r>
      <w:r w:rsidR="00FC1874" w:rsidRPr="00702836">
        <w:rPr>
          <w:rFonts w:ascii="Arial" w:eastAsiaTheme="minorEastAsia" w:hAnsi="Arial" w:cs="Arial"/>
          <w:iCs/>
          <w:lang w:eastAsia="zh-CN"/>
        </w:rPr>
        <w:t>”</w:t>
      </w:r>
      <w:r w:rsidR="00554E34" w:rsidRPr="00702836">
        <w:rPr>
          <w:rFonts w:ascii="Arial" w:eastAsiaTheme="minorEastAsia" w:hAnsi="Arial" w:cs="Arial"/>
          <w:iCs/>
          <w:lang w:eastAsia="zh-CN"/>
        </w:rPr>
        <w:t>:</w:t>
      </w:r>
    </w:p>
    <w:p w14:paraId="05539722" w14:textId="5DB20E03" w:rsidR="00162A03" w:rsidRPr="00702836" w:rsidRDefault="00554E34" w:rsidP="00B66DF3">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w:t>
      </w:r>
      <w:r w:rsidR="006468B3">
        <w:rPr>
          <w:rFonts w:ascii="Arial" w:eastAsiaTheme="minorEastAsia" w:hAnsi="Arial" w:cs="Arial"/>
          <w:iCs/>
          <w:lang w:eastAsia="zh-CN"/>
        </w:rPr>
        <w:t xml:space="preserve"> </w:t>
      </w:r>
      <w:r w:rsidR="006468B3" w:rsidRPr="006468B3">
        <w:rPr>
          <w:rFonts w:ascii="Arial" w:hAnsi="Arial" w:cs="Arial"/>
        </w:rPr>
        <w:t xml:space="preserve">RAN2 understanding is that “it is up to gNB implementation on when to change UE RRC state, and RRC state transition during a positioning session is possible for various reasons.” </w:t>
      </w:r>
      <w:del w:id="2" w:author="Xiaomi" w:date="2022-10-14T15:32:00Z">
        <w:r w:rsidR="006468B3" w:rsidRPr="006468B3" w:rsidDel="003A4E22">
          <w:rPr>
            <w:rFonts w:ascii="Arial" w:hAnsi="Arial" w:cs="Arial"/>
          </w:rPr>
          <w:delText xml:space="preserve">There is no restriction in RAN2 on this although </w:delText>
        </w:r>
      </w:del>
      <w:r w:rsidR="006468B3" w:rsidRPr="006468B3">
        <w:rPr>
          <w:rFonts w:ascii="Arial" w:hAnsi="Arial" w:cs="Arial"/>
        </w:rPr>
        <w:t xml:space="preserve">RAN2 have not discussed </w:t>
      </w:r>
      <w:ins w:id="3" w:author="Xiaomi" w:date="2022-10-14T15:32:00Z">
        <w:r w:rsidR="003A4E22">
          <w:rPr>
            <w:rFonts w:ascii="Arial" w:hAnsi="Arial" w:cs="Arial"/>
          </w:rPr>
          <w:t>during</w:t>
        </w:r>
      </w:ins>
      <w:del w:id="4" w:author="Xiaomi" w:date="2022-10-14T15:32:00Z">
        <w:r w:rsidR="006468B3" w:rsidRPr="006468B3" w:rsidDel="003A4E22">
          <w:rPr>
            <w:rFonts w:ascii="Arial" w:hAnsi="Arial" w:cs="Arial"/>
          </w:rPr>
          <w:delText>this in</w:delText>
        </w:r>
      </w:del>
      <w:r w:rsidR="006468B3" w:rsidRPr="006468B3">
        <w:rPr>
          <w:rFonts w:ascii="Arial" w:hAnsi="Arial" w:cs="Arial"/>
        </w:rPr>
        <w:t xml:space="preserve"> Rel-17</w:t>
      </w:r>
      <w:ins w:id="5" w:author="Xiaomi" w:date="2022-10-14T15:33:00Z">
        <w:r w:rsidR="003A4E22">
          <w:rPr>
            <w:rFonts w:ascii="Arial" w:hAnsi="Arial" w:cs="Arial"/>
          </w:rPr>
          <w:t xml:space="preserve"> </w:t>
        </w:r>
        <w:r w:rsidR="003A4E22" w:rsidRPr="003A4E22">
          <w:rPr>
            <w:rFonts w:ascii="Arial" w:hAnsi="Arial" w:cs="Arial"/>
          </w:rPr>
          <w:t>positioning work about these RRC state transitions while there is an ongoing positioning session</w:t>
        </w:r>
      </w:ins>
      <w:r w:rsidR="006468B3" w:rsidRPr="006468B3">
        <w:rPr>
          <w:rFonts w:ascii="Arial" w:hAnsi="Arial" w:cs="Arial"/>
        </w:rPr>
        <w:t>.</w:t>
      </w:r>
    </w:p>
    <w:p w14:paraId="16A54371" w14:textId="77777777" w:rsidR="0039346D" w:rsidRPr="0039346D" w:rsidRDefault="0039346D" w:rsidP="00B66DF3">
      <w:pPr>
        <w:spacing w:before="240"/>
        <w:jc w:val="both"/>
        <w:rPr>
          <w:rFonts w:ascii="Arial" w:eastAsiaTheme="minorEastAsia" w:hAnsi="Arial" w:cs="Arial"/>
          <w:iCs/>
          <w:lang w:eastAsia="zh-CN"/>
        </w:rPr>
      </w:pPr>
      <w:bookmarkStart w:id="6" w:name="_GoBack"/>
      <w:bookmarkEnd w:id="6"/>
    </w:p>
    <w:p w14:paraId="52538EFF" w14:textId="77777777" w:rsidR="00D04199" w:rsidRPr="000F4E43" w:rsidRDefault="00D04199" w:rsidP="00D04199">
      <w:pPr>
        <w:spacing w:after="120"/>
        <w:rPr>
          <w:rFonts w:ascii="Arial" w:hAnsi="Arial" w:cs="Arial"/>
          <w:b/>
        </w:rPr>
      </w:pPr>
      <w:r w:rsidRPr="000F4E43">
        <w:rPr>
          <w:rFonts w:ascii="Arial" w:hAnsi="Arial" w:cs="Arial"/>
          <w:b/>
        </w:rPr>
        <w:t>2. Actions:</w:t>
      </w:r>
    </w:p>
    <w:p w14:paraId="6AA1A68C" w14:textId="7C1F91EE" w:rsidR="00D04199" w:rsidRPr="007D500B" w:rsidRDefault="00D04199" w:rsidP="00D04199">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sidR="00FC1874">
        <w:rPr>
          <w:rFonts w:ascii="Arial" w:eastAsiaTheme="minorEastAsia" w:hAnsi="Arial" w:cs="Arial"/>
          <w:b/>
          <w:color w:val="000000"/>
          <w:lang w:eastAsia="zh-CN"/>
        </w:rPr>
        <w:t>3</w:t>
      </w:r>
      <w:r w:rsidRPr="007D500B">
        <w:rPr>
          <w:rFonts w:ascii="Arial" w:hAnsi="Arial" w:cs="Arial"/>
          <w:b/>
        </w:rPr>
        <w:t xml:space="preserve"> group.</w:t>
      </w:r>
    </w:p>
    <w:p w14:paraId="6BF4BE8D" w14:textId="25A4E12B" w:rsidR="00D04199" w:rsidRDefault="00D04199" w:rsidP="00D04199">
      <w:pPr>
        <w:spacing w:after="120"/>
        <w:ind w:left="993" w:hanging="993"/>
      </w:pPr>
      <w:r w:rsidRPr="007D500B">
        <w:rPr>
          <w:rFonts w:ascii="Arial" w:hAnsi="Arial" w:cs="Arial"/>
          <w:b/>
        </w:rPr>
        <w:t xml:space="preserve">ACTION: </w:t>
      </w:r>
      <w:r w:rsidRPr="007D500B">
        <w:rPr>
          <w:rFonts w:ascii="Arial" w:hAnsi="Arial" w:cs="Arial"/>
          <w:b/>
        </w:rPr>
        <w:tab/>
      </w:r>
      <w:r w:rsidR="00162A03" w:rsidRPr="00F33906">
        <w:rPr>
          <w:rFonts w:ascii="Arial" w:hAnsi="Arial" w:cs="Arial"/>
        </w:rPr>
        <w:t>RAN</w:t>
      </w:r>
      <w:r w:rsidR="00FC1874">
        <w:rPr>
          <w:rFonts w:ascii="Arial" w:hAnsi="Arial" w:cs="Arial"/>
        </w:rPr>
        <w:t>2</w:t>
      </w:r>
      <w:r w:rsidR="00162A03" w:rsidRPr="00F33906">
        <w:rPr>
          <w:rFonts w:ascii="Arial" w:hAnsi="Arial" w:cs="Arial"/>
        </w:rPr>
        <w:t xml:space="preserve"> respectfully ask RAN</w:t>
      </w:r>
      <w:r w:rsidR="00FC1874">
        <w:rPr>
          <w:rFonts w:ascii="Arial" w:hAnsi="Arial" w:cs="Arial"/>
        </w:rPr>
        <w:t>3</w:t>
      </w:r>
      <w:r w:rsidR="00162A03" w:rsidRPr="00F33906">
        <w:rPr>
          <w:rFonts w:ascii="Arial" w:hAnsi="Arial" w:cs="Arial"/>
        </w:rPr>
        <w:t xml:space="preserve"> to </w:t>
      </w:r>
      <w:r w:rsidR="00FC1874">
        <w:rPr>
          <w:rFonts w:ascii="Arial" w:hAnsi="Arial" w:cs="Arial"/>
        </w:rPr>
        <w:t>take into account of RAN2 feedback in their further work</w:t>
      </w:r>
      <w:r w:rsidR="00162A03" w:rsidRPr="00F33906">
        <w:rPr>
          <w:rFonts w:ascii="Arial" w:hAnsi="Arial" w:cs="Arial"/>
        </w:rPr>
        <w:t>.</w:t>
      </w:r>
    </w:p>
    <w:p w14:paraId="15FB6D21" w14:textId="77777777" w:rsidR="00162A03" w:rsidRPr="005A1B54" w:rsidRDefault="00162A03" w:rsidP="00D04199">
      <w:pPr>
        <w:spacing w:after="120"/>
        <w:ind w:left="993" w:hanging="993"/>
        <w:rPr>
          <w:rFonts w:ascii="Arial" w:hAnsi="Arial" w:cs="Arial"/>
        </w:rPr>
      </w:pPr>
    </w:p>
    <w:p w14:paraId="273F1C30" w14:textId="38D2C592" w:rsidR="00D04199" w:rsidRPr="000F4E43" w:rsidRDefault="00D04199" w:rsidP="00D04199">
      <w:pPr>
        <w:spacing w:after="120"/>
        <w:rPr>
          <w:rFonts w:ascii="Arial" w:hAnsi="Arial" w:cs="Arial"/>
          <w:b/>
        </w:rPr>
      </w:pPr>
      <w:r w:rsidRPr="000F4E43">
        <w:rPr>
          <w:rFonts w:ascii="Arial" w:hAnsi="Arial" w:cs="Arial"/>
          <w:b/>
        </w:rPr>
        <w:t>3. Date of Next</w:t>
      </w:r>
      <w:r w:rsidRPr="009F76A3">
        <w:rPr>
          <w:rFonts w:ascii="Arial" w:hAnsi="Arial" w:cs="Arial"/>
          <w:b/>
        </w:rPr>
        <w:t xml:space="preserve"> </w:t>
      </w:r>
      <w:r>
        <w:rPr>
          <w:rFonts w:ascii="Arial" w:eastAsiaTheme="minorEastAsia" w:hAnsi="Arial" w:cs="Arial" w:hint="eastAsia"/>
          <w:b/>
          <w:lang w:eastAsia="zh-CN"/>
        </w:rPr>
        <w:t>RAN</w:t>
      </w:r>
      <w:r w:rsidRPr="009F76A3">
        <w:rPr>
          <w:rFonts w:ascii="Arial" w:hAnsi="Arial" w:cs="Arial"/>
          <w:b/>
        </w:rPr>
        <w:t xml:space="preserve"> WG</w:t>
      </w:r>
      <w:r w:rsidR="00E10D36">
        <w:rPr>
          <w:rFonts w:ascii="Arial" w:eastAsiaTheme="minorEastAsia" w:hAnsi="Arial" w:cs="Arial"/>
          <w:b/>
          <w:lang w:eastAsia="zh-CN"/>
        </w:rPr>
        <w:t>2</w:t>
      </w:r>
      <w:r w:rsidRPr="000F4E43">
        <w:rPr>
          <w:rFonts w:ascii="Arial" w:hAnsi="Arial" w:cs="Arial"/>
          <w:b/>
        </w:rPr>
        <w:t xml:space="preserve"> Meetings:</w:t>
      </w:r>
    </w:p>
    <w:p w14:paraId="0F1904C3" w14:textId="4EE162A5" w:rsidR="00FC1874" w:rsidRDefault="00FC1874" w:rsidP="00FC1874">
      <w:pPr>
        <w:tabs>
          <w:tab w:val="left" w:pos="5103"/>
        </w:tabs>
        <w:spacing w:after="120"/>
        <w:ind w:left="2268" w:hanging="2268"/>
        <w:rPr>
          <w:rFonts w:ascii="Arial" w:hAnsi="Arial" w:cs="Arial"/>
          <w:bCs/>
          <w:lang w:val="en-US" w:eastAsia="zh-CN"/>
        </w:rPr>
      </w:pPr>
      <w:r>
        <w:rPr>
          <w:rFonts w:ascii="Arial" w:hAnsi="Arial" w:cs="Arial"/>
          <w:bCs/>
          <w:lang w:val="sv-SE" w:eastAsia="zh-CN"/>
        </w:rPr>
        <w:t xml:space="preserve">RAN2 #120                      14-18 November 2022          </w:t>
      </w:r>
      <w:r w:rsidR="00702836">
        <w:rPr>
          <w:rFonts w:ascii="Arial" w:hAnsi="Arial" w:cs="Arial"/>
          <w:bCs/>
          <w:lang w:val="sv-SE" w:eastAsia="zh-CN"/>
        </w:rPr>
        <w:t xml:space="preserve"> </w:t>
      </w:r>
      <w:r>
        <w:rPr>
          <w:rFonts w:ascii="Arial" w:hAnsi="Arial" w:cs="Arial" w:hint="eastAsia"/>
          <w:bCs/>
          <w:lang w:val="en-US" w:eastAsia="zh-CN"/>
        </w:rPr>
        <w:t>Toulouse</w:t>
      </w:r>
    </w:p>
    <w:p w14:paraId="4DD861E3" w14:textId="77777777" w:rsidR="00FC1874" w:rsidRDefault="00FC1874" w:rsidP="00FC1874">
      <w:pPr>
        <w:tabs>
          <w:tab w:val="left" w:pos="5103"/>
        </w:tabs>
        <w:spacing w:after="120"/>
        <w:ind w:left="2268" w:hanging="2268"/>
        <w:rPr>
          <w:rFonts w:ascii="Arial" w:hAnsi="Arial" w:cs="Arial"/>
          <w:bCs/>
          <w:lang w:val="en-US" w:eastAsia="zh-CN"/>
        </w:rPr>
      </w:pPr>
      <w:r>
        <w:rPr>
          <w:rFonts w:ascii="Arial" w:hAnsi="Arial" w:cs="Arial"/>
          <w:bCs/>
          <w:lang w:val="sv-SE" w:eastAsia="zh-CN"/>
        </w:rPr>
        <w:t>RAN2 #12</w:t>
      </w:r>
      <w:r>
        <w:rPr>
          <w:rFonts w:ascii="Arial" w:hAnsi="Arial" w:cs="Arial" w:hint="eastAsia"/>
          <w:bCs/>
          <w:lang w:val="en-US" w:eastAsia="zh-CN"/>
        </w:rPr>
        <w:t>1</w:t>
      </w:r>
      <w:r>
        <w:rPr>
          <w:rFonts w:ascii="Arial" w:hAnsi="Arial" w:cs="Arial"/>
          <w:bCs/>
          <w:lang w:val="sv-SE" w:eastAsia="zh-CN"/>
        </w:rPr>
        <w:t xml:space="preserve">                      </w:t>
      </w:r>
      <w:r>
        <w:rPr>
          <w:rFonts w:ascii="Arial" w:hAnsi="Arial" w:cs="Arial" w:hint="eastAsia"/>
          <w:bCs/>
          <w:lang w:val="en-US" w:eastAsia="zh-CN"/>
        </w:rPr>
        <w:t>27 Feb</w:t>
      </w:r>
      <w:r>
        <w:rPr>
          <w:rFonts w:ascii="Arial" w:hAnsi="Arial" w:cs="Arial"/>
          <w:bCs/>
          <w:lang w:val="sv-SE" w:eastAsia="zh-CN"/>
        </w:rPr>
        <w:t>-</w:t>
      </w:r>
      <w:r>
        <w:rPr>
          <w:rFonts w:ascii="Arial" w:hAnsi="Arial" w:cs="Arial" w:hint="eastAsia"/>
          <w:bCs/>
          <w:lang w:val="en-US" w:eastAsia="zh-CN"/>
        </w:rPr>
        <w:t>3 Mar</w:t>
      </w:r>
      <w:r>
        <w:rPr>
          <w:rFonts w:ascii="Arial" w:hAnsi="Arial" w:cs="Arial"/>
          <w:bCs/>
          <w:lang w:val="sv-SE" w:eastAsia="zh-CN"/>
        </w:rPr>
        <w:t xml:space="preserve"> 202</w:t>
      </w:r>
      <w:r>
        <w:rPr>
          <w:rFonts w:ascii="Arial" w:hAnsi="Arial" w:cs="Arial" w:hint="eastAsia"/>
          <w:bCs/>
          <w:lang w:val="en-US" w:eastAsia="zh-CN"/>
        </w:rPr>
        <w:t>3</w:t>
      </w:r>
      <w:r>
        <w:rPr>
          <w:rFonts w:ascii="Arial" w:hAnsi="Arial" w:cs="Arial"/>
          <w:bCs/>
          <w:lang w:val="sv-SE" w:eastAsia="zh-CN"/>
        </w:rPr>
        <w:t xml:space="preserve">                </w:t>
      </w:r>
      <w:r>
        <w:rPr>
          <w:rFonts w:ascii="Arial" w:hAnsi="Arial" w:cs="Arial" w:hint="eastAsia"/>
          <w:bCs/>
          <w:lang w:val="en-US" w:eastAsia="zh-CN"/>
        </w:rPr>
        <w:t>Athens</w:t>
      </w:r>
    </w:p>
    <w:sectPr w:rsidR="00FC187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BDFFE" w14:textId="77777777" w:rsidR="00B91DD7" w:rsidRDefault="00B91DD7">
      <w:pPr>
        <w:spacing w:after="0"/>
      </w:pPr>
      <w:r>
        <w:separator/>
      </w:r>
    </w:p>
  </w:endnote>
  <w:endnote w:type="continuationSeparator" w:id="0">
    <w:p w14:paraId="30B56874" w14:textId="77777777" w:rsidR="00B91DD7" w:rsidRDefault="00B91DD7">
      <w:pPr>
        <w:spacing w:after="0"/>
      </w:pPr>
      <w:r>
        <w:continuationSeparator/>
      </w:r>
    </w:p>
  </w:endnote>
  <w:endnote w:type="continuationNotice" w:id="1">
    <w:p w14:paraId="35B94AC5" w14:textId="77777777" w:rsidR="00B91DD7" w:rsidRDefault="00B91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Book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6165" w14:textId="77777777" w:rsidR="00B91DD7" w:rsidRDefault="00B91DD7">
      <w:pPr>
        <w:spacing w:after="0"/>
      </w:pPr>
      <w:r>
        <w:separator/>
      </w:r>
    </w:p>
  </w:footnote>
  <w:footnote w:type="continuationSeparator" w:id="0">
    <w:p w14:paraId="1AB04148" w14:textId="77777777" w:rsidR="00B91DD7" w:rsidRDefault="00B91DD7">
      <w:pPr>
        <w:spacing w:after="0"/>
      </w:pPr>
      <w:r>
        <w:continuationSeparator/>
      </w:r>
    </w:p>
  </w:footnote>
  <w:footnote w:type="continuationNotice" w:id="1">
    <w:p w14:paraId="070257D5" w14:textId="77777777" w:rsidR="00B91DD7" w:rsidRDefault="00B91D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5341F7"/>
    <w:multiLevelType w:val="singleLevel"/>
    <w:tmpl w:val="0A5341F7"/>
    <w:lvl w:ilvl="0">
      <w:start w:val="1"/>
      <w:numFmt w:val="decimal"/>
      <w:pStyle w:val="Reference"/>
      <w:lvlText w:val="[%1]"/>
      <w:lvlJc w:val="left"/>
      <w:pPr>
        <w:tabs>
          <w:tab w:val="num" w:pos="567"/>
        </w:tabs>
        <w:ind w:left="567" w:hanging="567"/>
      </w:pPr>
      <w:rPr>
        <w:rFonts w:hint="default"/>
      </w:rPr>
    </w:lvl>
  </w:abstractNum>
  <w:abstractNum w:abstractNumId="13" w15:restartNumberingAfterBreak="0">
    <w:nsid w:val="0B932919"/>
    <w:multiLevelType w:val="multilevel"/>
    <w:tmpl w:val="0B932919"/>
    <w:lvl w:ilvl="0">
      <w:start w:val="1"/>
      <w:numFmt w:val="decimal"/>
      <w:pStyle w:val="Observation"/>
      <w:lvlText w:val="Observation %1:"/>
      <w:lvlJc w:val="left"/>
      <w:pPr>
        <w:ind w:left="644"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5" w15:restartNumberingAfterBreak="0">
    <w:nsid w:val="12A32CEA"/>
    <w:multiLevelType w:val="multilevel"/>
    <w:tmpl w:val="12A32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296118"/>
    <w:multiLevelType w:val="hybridMultilevel"/>
    <w:tmpl w:val="0C0ECFE6"/>
    <w:lvl w:ilvl="0" w:tplc="9AFC657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E7270"/>
    <w:multiLevelType w:val="hybridMultilevel"/>
    <w:tmpl w:val="01B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001D6"/>
    <w:multiLevelType w:val="hybridMultilevel"/>
    <w:tmpl w:val="1CC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265643"/>
    <w:multiLevelType w:val="multilevel"/>
    <w:tmpl w:val="1D605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4205FC4"/>
    <w:multiLevelType w:val="hybridMultilevel"/>
    <w:tmpl w:val="660E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C3E65"/>
    <w:multiLevelType w:val="hybridMultilevel"/>
    <w:tmpl w:val="E5EAB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1169C"/>
    <w:multiLevelType w:val="hybridMultilevel"/>
    <w:tmpl w:val="4C14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F59F0"/>
    <w:multiLevelType w:val="multilevel"/>
    <w:tmpl w:val="D9F08462"/>
    <w:lvl w:ilvl="0">
      <w:start w:val="1"/>
      <w:numFmt w:val="decimal"/>
      <w:pStyle w:val="1"/>
      <w:lvlText w:val="%1."/>
      <w:lvlJc w:val="left"/>
      <w:pPr>
        <w:tabs>
          <w:tab w:val="num" w:pos="432"/>
        </w:tabs>
        <w:ind w:left="432" w:hanging="432"/>
      </w:pPr>
      <w:rPr>
        <w:rFonts w:hint="default"/>
        <w:lang w:val="en-GB"/>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E13B7B"/>
    <w:multiLevelType w:val="hybridMultilevel"/>
    <w:tmpl w:val="4C02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4A55685D"/>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num" w:pos="1843"/>
        </w:tabs>
        <w:ind w:left="1843" w:hanging="425"/>
      </w:pPr>
      <w:rPr>
        <w:rFonts w:ascii="Symbol" w:hAnsi="Symbol" w:hint="default"/>
      </w:rPr>
    </w:lvl>
  </w:abstractNum>
  <w:abstractNum w:abstractNumId="32"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BA8379F"/>
    <w:multiLevelType w:val="hybridMultilevel"/>
    <w:tmpl w:val="2AF8F77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54C67E86"/>
    <w:multiLevelType w:val="hybridMultilevel"/>
    <w:tmpl w:val="B482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21737"/>
    <w:multiLevelType w:val="hybridMultilevel"/>
    <w:tmpl w:val="A614E12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D6DDD"/>
    <w:multiLevelType w:val="hybridMultilevel"/>
    <w:tmpl w:val="EE44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82277"/>
    <w:multiLevelType w:val="hybridMultilevel"/>
    <w:tmpl w:val="DE8AE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43B4B"/>
    <w:multiLevelType w:val="hybridMultilevel"/>
    <w:tmpl w:val="C12A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1" w15:restartNumberingAfterBreak="0">
    <w:nsid w:val="6F5E44AE"/>
    <w:multiLevelType w:val="hybridMultilevel"/>
    <w:tmpl w:val="2E665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D645D"/>
    <w:multiLevelType w:val="hybridMultilevel"/>
    <w:tmpl w:val="0D3641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45570"/>
    <w:multiLevelType w:val="hybridMultilevel"/>
    <w:tmpl w:val="06B2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95D37F9"/>
    <w:multiLevelType w:val="hybridMultilevel"/>
    <w:tmpl w:val="3104B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ZchnZchnCharCharChar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121F67"/>
    <w:multiLevelType w:val="hybridMultilevel"/>
    <w:tmpl w:val="C9DEE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8"/>
  </w:num>
  <w:num w:numId="3">
    <w:abstractNumId w:val="13"/>
  </w:num>
  <w:num w:numId="4">
    <w:abstractNumId w:val="49"/>
  </w:num>
  <w:num w:numId="5">
    <w:abstractNumId w:val="44"/>
  </w:num>
  <w:num w:numId="6">
    <w:abstractNumId w:val="31"/>
  </w:num>
  <w:num w:numId="7">
    <w:abstractNumId w:val="12"/>
  </w:num>
  <w:num w:numId="8">
    <w:abstractNumId w:val="47"/>
  </w:num>
  <w:num w:numId="9">
    <w:abstractNumId w:val="30"/>
  </w:num>
  <w:num w:numId="10">
    <w:abstractNumId w:val="40"/>
  </w:num>
  <w:num w:numId="11">
    <w:abstractNumId w:val="20"/>
  </w:num>
  <w:num w:numId="12">
    <w:abstractNumId w:val="39"/>
  </w:num>
  <w:num w:numId="13">
    <w:abstractNumId w:val="14"/>
  </w:num>
  <w:num w:numId="14">
    <w:abstractNumId w:val="36"/>
  </w:num>
  <w:num w:numId="15">
    <w:abstractNumId w:val="25"/>
  </w:num>
  <w:num w:numId="16">
    <w:abstractNumId w:val="37"/>
  </w:num>
  <w:num w:numId="17">
    <w:abstractNumId w:val="33"/>
  </w:num>
  <w:num w:numId="18">
    <w:abstractNumId w:val="34"/>
  </w:num>
  <w:num w:numId="19">
    <w:abstractNumId w:val="23"/>
  </w:num>
  <w:num w:numId="20">
    <w:abstractNumId w:val="11"/>
  </w:num>
  <w:num w:numId="21">
    <w:abstractNumId w:val="19"/>
  </w:num>
  <w:num w:numId="22">
    <w:abstractNumId w:val="2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46"/>
  </w:num>
  <w:num w:numId="34">
    <w:abstractNumId w:val="27"/>
  </w:num>
  <w:num w:numId="35">
    <w:abstractNumId w:val="32"/>
  </w:num>
  <w:num w:numId="36">
    <w:abstractNumId w:val="16"/>
  </w:num>
  <w:num w:numId="37">
    <w:abstractNumId w:val="22"/>
  </w:num>
  <w:num w:numId="38">
    <w:abstractNumId w:val="41"/>
  </w:num>
  <w:num w:numId="39">
    <w:abstractNumId w:val="48"/>
  </w:num>
  <w:num w:numId="40">
    <w:abstractNumId w:val="42"/>
  </w:num>
  <w:num w:numId="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2">
    <w:abstractNumId w:val="29"/>
  </w:num>
  <w:num w:numId="43">
    <w:abstractNumId w:val="43"/>
  </w:num>
  <w:num w:numId="44">
    <w:abstractNumId w:val="21"/>
  </w:num>
  <w:num w:numId="45">
    <w:abstractNumId w:val="15"/>
  </w:num>
  <w:num w:numId="46">
    <w:abstractNumId w:val="18"/>
  </w:num>
  <w:num w:numId="47">
    <w:abstractNumId w:val="17"/>
  </w:num>
  <w:num w:numId="48">
    <w:abstractNumId w:val="38"/>
  </w:num>
  <w:num w:numId="49">
    <w:abstractNumId w:val="45"/>
  </w:num>
  <w:num w:numId="50">
    <w:abstractNumId w:val="3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06"/>
    <w:rsid w:val="00000417"/>
    <w:rsid w:val="00000647"/>
    <w:rsid w:val="000008F0"/>
    <w:rsid w:val="00000CC9"/>
    <w:rsid w:val="00000E62"/>
    <w:rsid w:val="00000EBA"/>
    <w:rsid w:val="000015F0"/>
    <w:rsid w:val="00002103"/>
    <w:rsid w:val="00002508"/>
    <w:rsid w:val="00002967"/>
    <w:rsid w:val="000029DD"/>
    <w:rsid w:val="00002BCE"/>
    <w:rsid w:val="00003DF8"/>
    <w:rsid w:val="0000461E"/>
    <w:rsid w:val="00004674"/>
    <w:rsid w:val="00004C15"/>
    <w:rsid w:val="00004CAD"/>
    <w:rsid w:val="00004FC5"/>
    <w:rsid w:val="00006198"/>
    <w:rsid w:val="000069B0"/>
    <w:rsid w:val="00007525"/>
    <w:rsid w:val="000078E0"/>
    <w:rsid w:val="00010051"/>
    <w:rsid w:val="0001069A"/>
    <w:rsid w:val="0001079B"/>
    <w:rsid w:val="00011CF2"/>
    <w:rsid w:val="0001207E"/>
    <w:rsid w:val="00014737"/>
    <w:rsid w:val="000149F4"/>
    <w:rsid w:val="00015BD7"/>
    <w:rsid w:val="00015F05"/>
    <w:rsid w:val="000160BC"/>
    <w:rsid w:val="000167B4"/>
    <w:rsid w:val="000172E9"/>
    <w:rsid w:val="00017C85"/>
    <w:rsid w:val="00017EBF"/>
    <w:rsid w:val="000201F0"/>
    <w:rsid w:val="00020415"/>
    <w:rsid w:val="000217B5"/>
    <w:rsid w:val="0002196D"/>
    <w:rsid w:val="00021B7E"/>
    <w:rsid w:val="00021E4C"/>
    <w:rsid w:val="000220F8"/>
    <w:rsid w:val="000226BB"/>
    <w:rsid w:val="00022AB1"/>
    <w:rsid w:val="00022CD5"/>
    <w:rsid w:val="00022F21"/>
    <w:rsid w:val="00024088"/>
    <w:rsid w:val="00024A9B"/>
    <w:rsid w:val="00025DE5"/>
    <w:rsid w:val="000264D0"/>
    <w:rsid w:val="00026DB4"/>
    <w:rsid w:val="00026DD0"/>
    <w:rsid w:val="000270E9"/>
    <w:rsid w:val="00031D5F"/>
    <w:rsid w:val="000325A0"/>
    <w:rsid w:val="00033270"/>
    <w:rsid w:val="00033B9A"/>
    <w:rsid w:val="00033F97"/>
    <w:rsid w:val="00034C20"/>
    <w:rsid w:val="0003508C"/>
    <w:rsid w:val="00035A36"/>
    <w:rsid w:val="00035BF2"/>
    <w:rsid w:val="00035E6C"/>
    <w:rsid w:val="000361A9"/>
    <w:rsid w:val="000362E3"/>
    <w:rsid w:val="00037C12"/>
    <w:rsid w:val="00040CDD"/>
    <w:rsid w:val="00041BE4"/>
    <w:rsid w:val="00041D42"/>
    <w:rsid w:val="00041D89"/>
    <w:rsid w:val="000436D7"/>
    <w:rsid w:val="00044810"/>
    <w:rsid w:val="000449AB"/>
    <w:rsid w:val="00045F28"/>
    <w:rsid w:val="00046AD5"/>
    <w:rsid w:val="00047222"/>
    <w:rsid w:val="00050091"/>
    <w:rsid w:val="00050AC2"/>
    <w:rsid w:val="00050B96"/>
    <w:rsid w:val="00050E59"/>
    <w:rsid w:val="000511A8"/>
    <w:rsid w:val="000519A8"/>
    <w:rsid w:val="00051E8D"/>
    <w:rsid w:val="00052353"/>
    <w:rsid w:val="0005270E"/>
    <w:rsid w:val="0005287F"/>
    <w:rsid w:val="00052BB5"/>
    <w:rsid w:val="00053A6B"/>
    <w:rsid w:val="00053FED"/>
    <w:rsid w:val="00054446"/>
    <w:rsid w:val="0005504C"/>
    <w:rsid w:val="000557F9"/>
    <w:rsid w:val="000560FA"/>
    <w:rsid w:val="00056324"/>
    <w:rsid w:val="00056CD9"/>
    <w:rsid w:val="000577D2"/>
    <w:rsid w:val="00057F97"/>
    <w:rsid w:val="00060993"/>
    <w:rsid w:val="00060A9D"/>
    <w:rsid w:val="00060F39"/>
    <w:rsid w:val="000613BE"/>
    <w:rsid w:val="0006184B"/>
    <w:rsid w:val="00061A64"/>
    <w:rsid w:val="000625B4"/>
    <w:rsid w:val="00062814"/>
    <w:rsid w:val="00062B06"/>
    <w:rsid w:val="0006436C"/>
    <w:rsid w:val="0006464D"/>
    <w:rsid w:val="00064B2D"/>
    <w:rsid w:val="000655A9"/>
    <w:rsid w:val="000660BE"/>
    <w:rsid w:val="000671A8"/>
    <w:rsid w:val="00067547"/>
    <w:rsid w:val="00067935"/>
    <w:rsid w:val="00067E94"/>
    <w:rsid w:val="00067EF7"/>
    <w:rsid w:val="000707B1"/>
    <w:rsid w:val="00070851"/>
    <w:rsid w:val="0007085A"/>
    <w:rsid w:val="000715C4"/>
    <w:rsid w:val="000721BD"/>
    <w:rsid w:val="00073151"/>
    <w:rsid w:val="0007421C"/>
    <w:rsid w:val="00074262"/>
    <w:rsid w:val="0007433C"/>
    <w:rsid w:val="00076237"/>
    <w:rsid w:val="00077D96"/>
    <w:rsid w:val="00077F55"/>
    <w:rsid w:val="000803FC"/>
    <w:rsid w:val="00080A54"/>
    <w:rsid w:val="000812E2"/>
    <w:rsid w:val="0008190D"/>
    <w:rsid w:val="00082CFB"/>
    <w:rsid w:val="00083796"/>
    <w:rsid w:val="00083D93"/>
    <w:rsid w:val="0008404D"/>
    <w:rsid w:val="000840FA"/>
    <w:rsid w:val="0008411C"/>
    <w:rsid w:val="000843CD"/>
    <w:rsid w:val="00084E4C"/>
    <w:rsid w:val="00085CDF"/>
    <w:rsid w:val="00085DB7"/>
    <w:rsid w:val="000875ED"/>
    <w:rsid w:val="00087DBF"/>
    <w:rsid w:val="000903BE"/>
    <w:rsid w:val="000906C3"/>
    <w:rsid w:val="00090888"/>
    <w:rsid w:val="00090C2E"/>
    <w:rsid w:val="00090C44"/>
    <w:rsid w:val="0009145D"/>
    <w:rsid w:val="00091C5F"/>
    <w:rsid w:val="00092834"/>
    <w:rsid w:val="00092C79"/>
    <w:rsid w:val="00092F69"/>
    <w:rsid w:val="00093066"/>
    <w:rsid w:val="00093A65"/>
    <w:rsid w:val="00093B30"/>
    <w:rsid w:val="000941ED"/>
    <w:rsid w:val="00094618"/>
    <w:rsid w:val="00094FFF"/>
    <w:rsid w:val="000951C0"/>
    <w:rsid w:val="0009583E"/>
    <w:rsid w:val="00095D4D"/>
    <w:rsid w:val="00096161"/>
    <w:rsid w:val="00096C58"/>
    <w:rsid w:val="00096F0E"/>
    <w:rsid w:val="00096F64"/>
    <w:rsid w:val="000972E8"/>
    <w:rsid w:val="00097AE7"/>
    <w:rsid w:val="000A03D7"/>
    <w:rsid w:val="000A04F7"/>
    <w:rsid w:val="000A10D7"/>
    <w:rsid w:val="000A1274"/>
    <w:rsid w:val="000A1326"/>
    <w:rsid w:val="000A1CB3"/>
    <w:rsid w:val="000A2939"/>
    <w:rsid w:val="000A2FCF"/>
    <w:rsid w:val="000A3287"/>
    <w:rsid w:val="000A35B5"/>
    <w:rsid w:val="000A3AFB"/>
    <w:rsid w:val="000A409C"/>
    <w:rsid w:val="000A4114"/>
    <w:rsid w:val="000A49C6"/>
    <w:rsid w:val="000A547F"/>
    <w:rsid w:val="000A5CD9"/>
    <w:rsid w:val="000A5D03"/>
    <w:rsid w:val="000A6568"/>
    <w:rsid w:val="000A6637"/>
    <w:rsid w:val="000A67E8"/>
    <w:rsid w:val="000A68D5"/>
    <w:rsid w:val="000A6B07"/>
    <w:rsid w:val="000A6F83"/>
    <w:rsid w:val="000A6FBE"/>
    <w:rsid w:val="000A786A"/>
    <w:rsid w:val="000A7D91"/>
    <w:rsid w:val="000B0171"/>
    <w:rsid w:val="000B0AB4"/>
    <w:rsid w:val="000B1B4A"/>
    <w:rsid w:val="000B2147"/>
    <w:rsid w:val="000B366D"/>
    <w:rsid w:val="000B36A3"/>
    <w:rsid w:val="000B46A5"/>
    <w:rsid w:val="000B6B74"/>
    <w:rsid w:val="000B700B"/>
    <w:rsid w:val="000B7572"/>
    <w:rsid w:val="000C066C"/>
    <w:rsid w:val="000C0676"/>
    <w:rsid w:val="000C107A"/>
    <w:rsid w:val="000C1E87"/>
    <w:rsid w:val="000C1EBE"/>
    <w:rsid w:val="000C2656"/>
    <w:rsid w:val="000C2E32"/>
    <w:rsid w:val="000C3512"/>
    <w:rsid w:val="000C3B17"/>
    <w:rsid w:val="000C3C6E"/>
    <w:rsid w:val="000C4015"/>
    <w:rsid w:val="000C54E0"/>
    <w:rsid w:val="000C5A32"/>
    <w:rsid w:val="000C69F5"/>
    <w:rsid w:val="000C758B"/>
    <w:rsid w:val="000C7F81"/>
    <w:rsid w:val="000D035B"/>
    <w:rsid w:val="000D132B"/>
    <w:rsid w:val="000D1539"/>
    <w:rsid w:val="000D16EF"/>
    <w:rsid w:val="000D1B12"/>
    <w:rsid w:val="000D1D9F"/>
    <w:rsid w:val="000D2716"/>
    <w:rsid w:val="000D3A72"/>
    <w:rsid w:val="000D3CC3"/>
    <w:rsid w:val="000D4131"/>
    <w:rsid w:val="000D49C6"/>
    <w:rsid w:val="000D4E0C"/>
    <w:rsid w:val="000D5260"/>
    <w:rsid w:val="000D5979"/>
    <w:rsid w:val="000D5A29"/>
    <w:rsid w:val="000D6574"/>
    <w:rsid w:val="000D6655"/>
    <w:rsid w:val="000D695A"/>
    <w:rsid w:val="000D6B69"/>
    <w:rsid w:val="000E0F03"/>
    <w:rsid w:val="000E2768"/>
    <w:rsid w:val="000E2C23"/>
    <w:rsid w:val="000E47FD"/>
    <w:rsid w:val="000E4DF8"/>
    <w:rsid w:val="000E50B3"/>
    <w:rsid w:val="000E52F3"/>
    <w:rsid w:val="000E539A"/>
    <w:rsid w:val="000E5E9C"/>
    <w:rsid w:val="000E695E"/>
    <w:rsid w:val="000E6B52"/>
    <w:rsid w:val="000E6BB2"/>
    <w:rsid w:val="000E6E5B"/>
    <w:rsid w:val="000E7A96"/>
    <w:rsid w:val="000E7A97"/>
    <w:rsid w:val="000F0264"/>
    <w:rsid w:val="000F0347"/>
    <w:rsid w:val="000F068B"/>
    <w:rsid w:val="000F0A1B"/>
    <w:rsid w:val="000F0E61"/>
    <w:rsid w:val="000F1E16"/>
    <w:rsid w:val="000F1ECA"/>
    <w:rsid w:val="000F2185"/>
    <w:rsid w:val="000F2936"/>
    <w:rsid w:val="000F36A1"/>
    <w:rsid w:val="000F3FBB"/>
    <w:rsid w:val="000F4497"/>
    <w:rsid w:val="000F4727"/>
    <w:rsid w:val="000F4987"/>
    <w:rsid w:val="000F5147"/>
    <w:rsid w:val="000F54FA"/>
    <w:rsid w:val="000F58AA"/>
    <w:rsid w:val="000F6BB0"/>
    <w:rsid w:val="000F6FD6"/>
    <w:rsid w:val="000F79DB"/>
    <w:rsid w:val="000F7B6F"/>
    <w:rsid w:val="00100206"/>
    <w:rsid w:val="00101103"/>
    <w:rsid w:val="00101D6C"/>
    <w:rsid w:val="00102320"/>
    <w:rsid w:val="00102DE5"/>
    <w:rsid w:val="00104258"/>
    <w:rsid w:val="00104282"/>
    <w:rsid w:val="001044B6"/>
    <w:rsid w:val="001045F1"/>
    <w:rsid w:val="001057AA"/>
    <w:rsid w:val="00105BFA"/>
    <w:rsid w:val="00105D45"/>
    <w:rsid w:val="00106414"/>
    <w:rsid w:val="00106462"/>
    <w:rsid w:val="00106AA3"/>
    <w:rsid w:val="00106C76"/>
    <w:rsid w:val="00106E80"/>
    <w:rsid w:val="00106E92"/>
    <w:rsid w:val="001073D1"/>
    <w:rsid w:val="00107C32"/>
    <w:rsid w:val="00107DBE"/>
    <w:rsid w:val="00110629"/>
    <w:rsid w:val="001115FD"/>
    <w:rsid w:val="00111770"/>
    <w:rsid w:val="00111C33"/>
    <w:rsid w:val="00112132"/>
    <w:rsid w:val="00112756"/>
    <w:rsid w:val="00112F48"/>
    <w:rsid w:val="0011360D"/>
    <w:rsid w:val="00113782"/>
    <w:rsid w:val="001138DB"/>
    <w:rsid w:val="00114364"/>
    <w:rsid w:val="001166A9"/>
    <w:rsid w:val="001169C9"/>
    <w:rsid w:val="0011748A"/>
    <w:rsid w:val="001200DB"/>
    <w:rsid w:val="00120158"/>
    <w:rsid w:val="00120216"/>
    <w:rsid w:val="00121F9F"/>
    <w:rsid w:val="0012234A"/>
    <w:rsid w:val="001224F5"/>
    <w:rsid w:val="0012309B"/>
    <w:rsid w:val="001232DA"/>
    <w:rsid w:val="00124245"/>
    <w:rsid w:val="00124674"/>
    <w:rsid w:val="00124F5C"/>
    <w:rsid w:val="00125FF2"/>
    <w:rsid w:val="0012632E"/>
    <w:rsid w:val="00127110"/>
    <w:rsid w:val="00127291"/>
    <w:rsid w:val="00127C64"/>
    <w:rsid w:val="00130427"/>
    <w:rsid w:val="0013145F"/>
    <w:rsid w:val="001334BD"/>
    <w:rsid w:val="00133982"/>
    <w:rsid w:val="001348D4"/>
    <w:rsid w:val="00135E97"/>
    <w:rsid w:val="00136CE4"/>
    <w:rsid w:val="00137347"/>
    <w:rsid w:val="00137431"/>
    <w:rsid w:val="0014028F"/>
    <w:rsid w:val="00140827"/>
    <w:rsid w:val="00141210"/>
    <w:rsid w:val="00141281"/>
    <w:rsid w:val="001413E1"/>
    <w:rsid w:val="001420DE"/>
    <w:rsid w:val="00142207"/>
    <w:rsid w:val="0014235A"/>
    <w:rsid w:val="00142B69"/>
    <w:rsid w:val="00142E0D"/>
    <w:rsid w:val="001439EC"/>
    <w:rsid w:val="00143A32"/>
    <w:rsid w:val="00143D10"/>
    <w:rsid w:val="00143FE9"/>
    <w:rsid w:val="001441CF"/>
    <w:rsid w:val="001445A7"/>
    <w:rsid w:val="00144C35"/>
    <w:rsid w:val="00144DE2"/>
    <w:rsid w:val="00145255"/>
    <w:rsid w:val="00145923"/>
    <w:rsid w:val="0014619C"/>
    <w:rsid w:val="0014695E"/>
    <w:rsid w:val="00146CF8"/>
    <w:rsid w:val="001470A3"/>
    <w:rsid w:val="00147456"/>
    <w:rsid w:val="00147A54"/>
    <w:rsid w:val="0015173D"/>
    <w:rsid w:val="00151959"/>
    <w:rsid w:val="00151FE6"/>
    <w:rsid w:val="001522A5"/>
    <w:rsid w:val="0015262C"/>
    <w:rsid w:val="00154A41"/>
    <w:rsid w:val="00154B09"/>
    <w:rsid w:val="00154D44"/>
    <w:rsid w:val="001555BB"/>
    <w:rsid w:val="00155F04"/>
    <w:rsid w:val="00156C9B"/>
    <w:rsid w:val="00156FB8"/>
    <w:rsid w:val="00160416"/>
    <w:rsid w:val="0016046E"/>
    <w:rsid w:val="0016151D"/>
    <w:rsid w:val="001619AC"/>
    <w:rsid w:val="00162A03"/>
    <w:rsid w:val="00162C50"/>
    <w:rsid w:val="001645E5"/>
    <w:rsid w:val="001646D7"/>
    <w:rsid w:val="00164B5F"/>
    <w:rsid w:val="00165C0A"/>
    <w:rsid w:val="00165FC4"/>
    <w:rsid w:val="00166A0F"/>
    <w:rsid w:val="001705E2"/>
    <w:rsid w:val="00170A2D"/>
    <w:rsid w:val="001714F9"/>
    <w:rsid w:val="00171DA2"/>
    <w:rsid w:val="00171FD9"/>
    <w:rsid w:val="001720AB"/>
    <w:rsid w:val="00172BA1"/>
    <w:rsid w:val="00172DFA"/>
    <w:rsid w:val="001731D2"/>
    <w:rsid w:val="00173734"/>
    <w:rsid w:val="00175ADD"/>
    <w:rsid w:val="00175F88"/>
    <w:rsid w:val="001762AA"/>
    <w:rsid w:val="00176965"/>
    <w:rsid w:val="00176A5F"/>
    <w:rsid w:val="00176EC2"/>
    <w:rsid w:val="0017787D"/>
    <w:rsid w:val="001800DC"/>
    <w:rsid w:val="00180E28"/>
    <w:rsid w:val="00180FE9"/>
    <w:rsid w:val="001833C2"/>
    <w:rsid w:val="00183D0E"/>
    <w:rsid w:val="0018452B"/>
    <w:rsid w:val="001848BC"/>
    <w:rsid w:val="0018555B"/>
    <w:rsid w:val="001863B1"/>
    <w:rsid w:val="00186488"/>
    <w:rsid w:val="0018788E"/>
    <w:rsid w:val="00190D73"/>
    <w:rsid w:val="0019186E"/>
    <w:rsid w:val="00192293"/>
    <w:rsid w:val="00192C75"/>
    <w:rsid w:val="00192F20"/>
    <w:rsid w:val="001937F7"/>
    <w:rsid w:val="001937FB"/>
    <w:rsid w:val="00193821"/>
    <w:rsid w:val="001938FE"/>
    <w:rsid w:val="00193F9E"/>
    <w:rsid w:val="001946D5"/>
    <w:rsid w:val="00195332"/>
    <w:rsid w:val="001954F3"/>
    <w:rsid w:val="00196643"/>
    <w:rsid w:val="0019702A"/>
    <w:rsid w:val="001970BA"/>
    <w:rsid w:val="001976DE"/>
    <w:rsid w:val="001A0567"/>
    <w:rsid w:val="001A06F4"/>
    <w:rsid w:val="001A077B"/>
    <w:rsid w:val="001A140D"/>
    <w:rsid w:val="001A1613"/>
    <w:rsid w:val="001A19C6"/>
    <w:rsid w:val="001A1FF4"/>
    <w:rsid w:val="001A20B5"/>
    <w:rsid w:val="001A21B9"/>
    <w:rsid w:val="001A2399"/>
    <w:rsid w:val="001A2475"/>
    <w:rsid w:val="001A25B3"/>
    <w:rsid w:val="001A282F"/>
    <w:rsid w:val="001A2E4A"/>
    <w:rsid w:val="001A387D"/>
    <w:rsid w:val="001A4066"/>
    <w:rsid w:val="001A4766"/>
    <w:rsid w:val="001A49C2"/>
    <w:rsid w:val="001A4E62"/>
    <w:rsid w:val="001A4F65"/>
    <w:rsid w:val="001A6FA7"/>
    <w:rsid w:val="001A79A4"/>
    <w:rsid w:val="001A7DCD"/>
    <w:rsid w:val="001B0041"/>
    <w:rsid w:val="001B05A6"/>
    <w:rsid w:val="001B10A6"/>
    <w:rsid w:val="001B1E46"/>
    <w:rsid w:val="001B296B"/>
    <w:rsid w:val="001B2DCE"/>
    <w:rsid w:val="001B2ED3"/>
    <w:rsid w:val="001B30DA"/>
    <w:rsid w:val="001B3968"/>
    <w:rsid w:val="001B3BC4"/>
    <w:rsid w:val="001B422D"/>
    <w:rsid w:val="001B4602"/>
    <w:rsid w:val="001B5672"/>
    <w:rsid w:val="001B6533"/>
    <w:rsid w:val="001B6ADF"/>
    <w:rsid w:val="001B7DB1"/>
    <w:rsid w:val="001C163A"/>
    <w:rsid w:val="001C1E35"/>
    <w:rsid w:val="001C29D3"/>
    <w:rsid w:val="001C3853"/>
    <w:rsid w:val="001C3B17"/>
    <w:rsid w:val="001C504E"/>
    <w:rsid w:val="001C5DB8"/>
    <w:rsid w:val="001C5F89"/>
    <w:rsid w:val="001C62C9"/>
    <w:rsid w:val="001C6428"/>
    <w:rsid w:val="001C6AE0"/>
    <w:rsid w:val="001C6DFB"/>
    <w:rsid w:val="001C76ED"/>
    <w:rsid w:val="001C7B91"/>
    <w:rsid w:val="001C7C85"/>
    <w:rsid w:val="001D0030"/>
    <w:rsid w:val="001D05E4"/>
    <w:rsid w:val="001D2102"/>
    <w:rsid w:val="001D26EC"/>
    <w:rsid w:val="001D33DF"/>
    <w:rsid w:val="001D3496"/>
    <w:rsid w:val="001D3C39"/>
    <w:rsid w:val="001D44E7"/>
    <w:rsid w:val="001D46A5"/>
    <w:rsid w:val="001D4C4A"/>
    <w:rsid w:val="001D56B1"/>
    <w:rsid w:val="001D5C3F"/>
    <w:rsid w:val="001D6132"/>
    <w:rsid w:val="001D6DBB"/>
    <w:rsid w:val="001D70CF"/>
    <w:rsid w:val="001E063B"/>
    <w:rsid w:val="001E0A75"/>
    <w:rsid w:val="001E0CE9"/>
    <w:rsid w:val="001E0E8D"/>
    <w:rsid w:val="001E1B30"/>
    <w:rsid w:val="001E1E34"/>
    <w:rsid w:val="001E265B"/>
    <w:rsid w:val="001E30AD"/>
    <w:rsid w:val="001E4223"/>
    <w:rsid w:val="001E4DE2"/>
    <w:rsid w:val="001E4E02"/>
    <w:rsid w:val="001E57E7"/>
    <w:rsid w:val="001E5AC6"/>
    <w:rsid w:val="001E6F55"/>
    <w:rsid w:val="001E7CD9"/>
    <w:rsid w:val="001E7D6B"/>
    <w:rsid w:val="001F0322"/>
    <w:rsid w:val="001F0966"/>
    <w:rsid w:val="001F0A17"/>
    <w:rsid w:val="001F0AC8"/>
    <w:rsid w:val="001F0D80"/>
    <w:rsid w:val="001F12ED"/>
    <w:rsid w:val="001F14D0"/>
    <w:rsid w:val="001F1A31"/>
    <w:rsid w:val="001F1AFB"/>
    <w:rsid w:val="001F1CAE"/>
    <w:rsid w:val="001F1E8A"/>
    <w:rsid w:val="001F1F31"/>
    <w:rsid w:val="001F29DE"/>
    <w:rsid w:val="001F35D0"/>
    <w:rsid w:val="001F3626"/>
    <w:rsid w:val="001F3F04"/>
    <w:rsid w:val="001F4131"/>
    <w:rsid w:val="001F43B6"/>
    <w:rsid w:val="001F4A5C"/>
    <w:rsid w:val="001F50EF"/>
    <w:rsid w:val="001F57E8"/>
    <w:rsid w:val="001F5995"/>
    <w:rsid w:val="001F5BE9"/>
    <w:rsid w:val="001F5CDA"/>
    <w:rsid w:val="001F61BB"/>
    <w:rsid w:val="001F77E0"/>
    <w:rsid w:val="001F786D"/>
    <w:rsid w:val="0020075F"/>
    <w:rsid w:val="00200E0D"/>
    <w:rsid w:val="00200EA1"/>
    <w:rsid w:val="00201031"/>
    <w:rsid w:val="002019FF"/>
    <w:rsid w:val="0020249C"/>
    <w:rsid w:val="00203342"/>
    <w:rsid w:val="002035BC"/>
    <w:rsid w:val="0020369B"/>
    <w:rsid w:val="00203C18"/>
    <w:rsid w:val="00204679"/>
    <w:rsid w:val="00204D96"/>
    <w:rsid w:val="002058DA"/>
    <w:rsid w:val="00205F21"/>
    <w:rsid w:val="00206219"/>
    <w:rsid w:val="0020629F"/>
    <w:rsid w:val="00206D0B"/>
    <w:rsid w:val="002100E4"/>
    <w:rsid w:val="00210BF7"/>
    <w:rsid w:val="00210EA5"/>
    <w:rsid w:val="0021108B"/>
    <w:rsid w:val="00211156"/>
    <w:rsid w:val="0021118B"/>
    <w:rsid w:val="0021222A"/>
    <w:rsid w:val="002122D6"/>
    <w:rsid w:val="002127B8"/>
    <w:rsid w:val="002128A0"/>
    <w:rsid w:val="00212FC4"/>
    <w:rsid w:val="00213821"/>
    <w:rsid w:val="00213C4F"/>
    <w:rsid w:val="002142D0"/>
    <w:rsid w:val="0021485F"/>
    <w:rsid w:val="00214D90"/>
    <w:rsid w:val="00214FCD"/>
    <w:rsid w:val="0021532E"/>
    <w:rsid w:val="00215561"/>
    <w:rsid w:val="00216290"/>
    <w:rsid w:val="0021640F"/>
    <w:rsid w:val="0021735D"/>
    <w:rsid w:val="0022015F"/>
    <w:rsid w:val="0022040D"/>
    <w:rsid w:val="00220865"/>
    <w:rsid w:val="00222076"/>
    <w:rsid w:val="00223361"/>
    <w:rsid w:val="00223EA7"/>
    <w:rsid w:val="00224417"/>
    <w:rsid w:val="002256BA"/>
    <w:rsid w:val="00225DC6"/>
    <w:rsid w:val="00226F31"/>
    <w:rsid w:val="002277FB"/>
    <w:rsid w:val="002304D4"/>
    <w:rsid w:val="00230976"/>
    <w:rsid w:val="00230AF0"/>
    <w:rsid w:val="00231003"/>
    <w:rsid w:val="00231BB2"/>
    <w:rsid w:val="00231EC6"/>
    <w:rsid w:val="0023254D"/>
    <w:rsid w:val="00233B43"/>
    <w:rsid w:val="0023403C"/>
    <w:rsid w:val="0023543C"/>
    <w:rsid w:val="00236340"/>
    <w:rsid w:val="0023649C"/>
    <w:rsid w:val="00236D0C"/>
    <w:rsid w:val="0023728A"/>
    <w:rsid w:val="0023785A"/>
    <w:rsid w:val="00237B59"/>
    <w:rsid w:val="00237EE0"/>
    <w:rsid w:val="002400B5"/>
    <w:rsid w:val="002402EB"/>
    <w:rsid w:val="002405FB"/>
    <w:rsid w:val="0024175A"/>
    <w:rsid w:val="00241847"/>
    <w:rsid w:val="00241A8C"/>
    <w:rsid w:val="00241BDB"/>
    <w:rsid w:val="00241F8C"/>
    <w:rsid w:val="00242370"/>
    <w:rsid w:val="00242439"/>
    <w:rsid w:val="00242D2D"/>
    <w:rsid w:val="0024303E"/>
    <w:rsid w:val="002442B9"/>
    <w:rsid w:val="00244584"/>
    <w:rsid w:val="00245273"/>
    <w:rsid w:val="0024671D"/>
    <w:rsid w:val="00246CA5"/>
    <w:rsid w:val="00247278"/>
    <w:rsid w:val="00247ADF"/>
    <w:rsid w:val="00247C0E"/>
    <w:rsid w:val="00247D0B"/>
    <w:rsid w:val="00250B20"/>
    <w:rsid w:val="00251C1E"/>
    <w:rsid w:val="00251C9D"/>
    <w:rsid w:val="00251CAE"/>
    <w:rsid w:val="0025205D"/>
    <w:rsid w:val="00253610"/>
    <w:rsid w:val="0025386F"/>
    <w:rsid w:val="00253CD3"/>
    <w:rsid w:val="002542F7"/>
    <w:rsid w:val="002553E2"/>
    <w:rsid w:val="00255448"/>
    <w:rsid w:val="0025571C"/>
    <w:rsid w:val="002557DF"/>
    <w:rsid w:val="002558BC"/>
    <w:rsid w:val="002559A4"/>
    <w:rsid w:val="00256284"/>
    <w:rsid w:val="00256C21"/>
    <w:rsid w:val="00257142"/>
    <w:rsid w:val="00257E29"/>
    <w:rsid w:val="0026098F"/>
    <w:rsid w:val="00262221"/>
    <w:rsid w:val="00262508"/>
    <w:rsid w:val="00262763"/>
    <w:rsid w:val="0026396B"/>
    <w:rsid w:val="00264F5F"/>
    <w:rsid w:val="0026501A"/>
    <w:rsid w:val="0026565F"/>
    <w:rsid w:val="00265D90"/>
    <w:rsid w:val="00265E80"/>
    <w:rsid w:val="002660DF"/>
    <w:rsid w:val="002665B7"/>
    <w:rsid w:val="002672A7"/>
    <w:rsid w:val="002701DB"/>
    <w:rsid w:val="00270285"/>
    <w:rsid w:val="00270305"/>
    <w:rsid w:val="002705DA"/>
    <w:rsid w:val="0027079F"/>
    <w:rsid w:val="00270899"/>
    <w:rsid w:val="00271FC8"/>
    <w:rsid w:val="0027453E"/>
    <w:rsid w:val="00274E86"/>
    <w:rsid w:val="002759D7"/>
    <w:rsid w:val="00275EB1"/>
    <w:rsid w:val="002807F3"/>
    <w:rsid w:val="002816FC"/>
    <w:rsid w:val="00282424"/>
    <w:rsid w:val="0028257E"/>
    <w:rsid w:val="0028257F"/>
    <w:rsid w:val="002826F3"/>
    <w:rsid w:val="002835A2"/>
    <w:rsid w:val="002839CF"/>
    <w:rsid w:val="00283DB2"/>
    <w:rsid w:val="0028415F"/>
    <w:rsid w:val="00284AF4"/>
    <w:rsid w:val="00284BFF"/>
    <w:rsid w:val="00285521"/>
    <w:rsid w:val="00286DCA"/>
    <w:rsid w:val="00287BCF"/>
    <w:rsid w:val="00291B57"/>
    <w:rsid w:val="00291FB4"/>
    <w:rsid w:val="002921C4"/>
    <w:rsid w:val="00292257"/>
    <w:rsid w:val="00292E63"/>
    <w:rsid w:val="00292E68"/>
    <w:rsid w:val="002932BB"/>
    <w:rsid w:val="002933EE"/>
    <w:rsid w:val="0029349E"/>
    <w:rsid w:val="00293FFE"/>
    <w:rsid w:val="0029513A"/>
    <w:rsid w:val="002954A5"/>
    <w:rsid w:val="0029580D"/>
    <w:rsid w:val="0029581E"/>
    <w:rsid w:val="00296B50"/>
    <w:rsid w:val="00297885"/>
    <w:rsid w:val="00297BF6"/>
    <w:rsid w:val="002A02D9"/>
    <w:rsid w:val="002A09FC"/>
    <w:rsid w:val="002A12C5"/>
    <w:rsid w:val="002A1AD8"/>
    <w:rsid w:val="002A1CE6"/>
    <w:rsid w:val="002A3C01"/>
    <w:rsid w:val="002A3C1F"/>
    <w:rsid w:val="002A4288"/>
    <w:rsid w:val="002A49ED"/>
    <w:rsid w:val="002A4F15"/>
    <w:rsid w:val="002A54A8"/>
    <w:rsid w:val="002A5A55"/>
    <w:rsid w:val="002A609F"/>
    <w:rsid w:val="002A668E"/>
    <w:rsid w:val="002A6C32"/>
    <w:rsid w:val="002A6D24"/>
    <w:rsid w:val="002A73E9"/>
    <w:rsid w:val="002A76D5"/>
    <w:rsid w:val="002A77DD"/>
    <w:rsid w:val="002A79D8"/>
    <w:rsid w:val="002A7FF6"/>
    <w:rsid w:val="002B003E"/>
    <w:rsid w:val="002B0426"/>
    <w:rsid w:val="002B0E5E"/>
    <w:rsid w:val="002B124B"/>
    <w:rsid w:val="002B137F"/>
    <w:rsid w:val="002B1AF2"/>
    <w:rsid w:val="002B1D39"/>
    <w:rsid w:val="002B2290"/>
    <w:rsid w:val="002B2BE4"/>
    <w:rsid w:val="002B2C2C"/>
    <w:rsid w:val="002B2C9F"/>
    <w:rsid w:val="002B2E08"/>
    <w:rsid w:val="002B2EE6"/>
    <w:rsid w:val="002B3342"/>
    <w:rsid w:val="002B4252"/>
    <w:rsid w:val="002B44E9"/>
    <w:rsid w:val="002B4EAA"/>
    <w:rsid w:val="002B555F"/>
    <w:rsid w:val="002B59E3"/>
    <w:rsid w:val="002B6552"/>
    <w:rsid w:val="002B6CC5"/>
    <w:rsid w:val="002B6F14"/>
    <w:rsid w:val="002B7940"/>
    <w:rsid w:val="002B7971"/>
    <w:rsid w:val="002B7C48"/>
    <w:rsid w:val="002C00A2"/>
    <w:rsid w:val="002C00E0"/>
    <w:rsid w:val="002C03E8"/>
    <w:rsid w:val="002C058B"/>
    <w:rsid w:val="002C15FE"/>
    <w:rsid w:val="002C1AA7"/>
    <w:rsid w:val="002C1BC1"/>
    <w:rsid w:val="002C2156"/>
    <w:rsid w:val="002C2190"/>
    <w:rsid w:val="002C2A21"/>
    <w:rsid w:val="002C2B61"/>
    <w:rsid w:val="002C3544"/>
    <w:rsid w:val="002C45A6"/>
    <w:rsid w:val="002C485D"/>
    <w:rsid w:val="002C493A"/>
    <w:rsid w:val="002C4C3F"/>
    <w:rsid w:val="002C6217"/>
    <w:rsid w:val="002C6FDA"/>
    <w:rsid w:val="002C71CC"/>
    <w:rsid w:val="002C7B06"/>
    <w:rsid w:val="002D02B0"/>
    <w:rsid w:val="002D0D9F"/>
    <w:rsid w:val="002D11ED"/>
    <w:rsid w:val="002D29B9"/>
    <w:rsid w:val="002D2BAA"/>
    <w:rsid w:val="002D2D93"/>
    <w:rsid w:val="002D383F"/>
    <w:rsid w:val="002D3C1E"/>
    <w:rsid w:val="002D4227"/>
    <w:rsid w:val="002D46AF"/>
    <w:rsid w:val="002D486E"/>
    <w:rsid w:val="002D4B74"/>
    <w:rsid w:val="002D4D25"/>
    <w:rsid w:val="002D5128"/>
    <w:rsid w:val="002D52DC"/>
    <w:rsid w:val="002D60D7"/>
    <w:rsid w:val="002D6173"/>
    <w:rsid w:val="002D62E4"/>
    <w:rsid w:val="002D6876"/>
    <w:rsid w:val="002D6C48"/>
    <w:rsid w:val="002D7029"/>
    <w:rsid w:val="002D752D"/>
    <w:rsid w:val="002E00BF"/>
    <w:rsid w:val="002E0336"/>
    <w:rsid w:val="002E0600"/>
    <w:rsid w:val="002E1516"/>
    <w:rsid w:val="002E1602"/>
    <w:rsid w:val="002E2926"/>
    <w:rsid w:val="002E30D8"/>
    <w:rsid w:val="002E34C1"/>
    <w:rsid w:val="002E407E"/>
    <w:rsid w:val="002E4BC1"/>
    <w:rsid w:val="002E4C6D"/>
    <w:rsid w:val="002E5871"/>
    <w:rsid w:val="002E5A56"/>
    <w:rsid w:val="002E5DBE"/>
    <w:rsid w:val="002E5DFA"/>
    <w:rsid w:val="002E5FA2"/>
    <w:rsid w:val="002E6D1D"/>
    <w:rsid w:val="002E7197"/>
    <w:rsid w:val="002E73E2"/>
    <w:rsid w:val="002E7979"/>
    <w:rsid w:val="002F0236"/>
    <w:rsid w:val="002F0A4C"/>
    <w:rsid w:val="002F14DE"/>
    <w:rsid w:val="002F1876"/>
    <w:rsid w:val="002F2A63"/>
    <w:rsid w:val="002F3673"/>
    <w:rsid w:val="002F37B7"/>
    <w:rsid w:val="002F3DB3"/>
    <w:rsid w:val="002F40A3"/>
    <w:rsid w:val="002F4302"/>
    <w:rsid w:val="002F45CD"/>
    <w:rsid w:val="002F5087"/>
    <w:rsid w:val="002F537B"/>
    <w:rsid w:val="002F590B"/>
    <w:rsid w:val="002F5A1B"/>
    <w:rsid w:val="002F74AC"/>
    <w:rsid w:val="002F7510"/>
    <w:rsid w:val="00300607"/>
    <w:rsid w:val="00300BCB"/>
    <w:rsid w:val="00300E4E"/>
    <w:rsid w:val="00301746"/>
    <w:rsid w:val="00303067"/>
    <w:rsid w:val="003034C1"/>
    <w:rsid w:val="00304A11"/>
    <w:rsid w:val="00304BB6"/>
    <w:rsid w:val="00304EC9"/>
    <w:rsid w:val="003050D4"/>
    <w:rsid w:val="00305414"/>
    <w:rsid w:val="00306121"/>
    <w:rsid w:val="00306AFF"/>
    <w:rsid w:val="003070E6"/>
    <w:rsid w:val="00307128"/>
    <w:rsid w:val="0030725B"/>
    <w:rsid w:val="00307C77"/>
    <w:rsid w:val="00307F9E"/>
    <w:rsid w:val="0031009A"/>
    <w:rsid w:val="0031034F"/>
    <w:rsid w:val="00310732"/>
    <w:rsid w:val="003107EA"/>
    <w:rsid w:val="0031206C"/>
    <w:rsid w:val="003122A3"/>
    <w:rsid w:val="0031297E"/>
    <w:rsid w:val="00312B42"/>
    <w:rsid w:val="00313B1D"/>
    <w:rsid w:val="0031441B"/>
    <w:rsid w:val="00314A08"/>
    <w:rsid w:val="00314F1D"/>
    <w:rsid w:val="00314F3B"/>
    <w:rsid w:val="00315898"/>
    <w:rsid w:val="00315D96"/>
    <w:rsid w:val="00316C3C"/>
    <w:rsid w:val="00316D40"/>
    <w:rsid w:val="00316E4E"/>
    <w:rsid w:val="003173C5"/>
    <w:rsid w:val="003205AC"/>
    <w:rsid w:val="0032164F"/>
    <w:rsid w:val="00322D3E"/>
    <w:rsid w:val="00323B48"/>
    <w:rsid w:val="00323C3C"/>
    <w:rsid w:val="00323EE8"/>
    <w:rsid w:val="00324749"/>
    <w:rsid w:val="00324FCC"/>
    <w:rsid w:val="00325132"/>
    <w:rsid w:val="00325669"/>
    <w:rsid w:val="00325860"/>
    <w:rsid w:val="00325C68"/>
    <w:rsid w:val="0032649F"/>
    <w:rsid w:val="0032703C"/>
    <w:rsid w:val="00327411"/>
    <w:rsid w:val="003278C4"/>
    <w:rsid w:val="00327A0A"/>
    <w:rsid w:val="00327EF9"/>
    <w:rsid w:val="00330243"/>
    <w:rsid w:val="00330702"/>
    <w:rsid w:val="0033074A"/>
    <w:rsid w:val="003309B5"/>
    <w:rsid w:val="00330D07"/>
    <w:rsid w:val="003324CA"/>
    <w:rsid w:val="00333D7A"/>
    <w:rsid w:val="003352E3"/>
    <w:rsid w:val="00335F1B"/>
    <w:rsid w:val="003372F1"/>
    <w:rsid w:val="00340062"/>
    <w:rsid w:val="00341514"/>
    <w:rsid w:val="0034157C"/>
    <w:rsid w:val="00341DF5"/>
    <w:rsid w:val="00341E7E"/>
    <w:rsid w:val="00341F29"/>
    <w:rsid w:val="0034307A"/>
    <w:rsid w:val="003431A5"/>
    <w:rsid w:val="00343E50"/>
    <w:rsid w:val="00345AA7"/>
    <w:rsid w:val="003470B0"/>
    <w:rsid w:val="0034716A"/>
    <w:rsid w:val="00347ACC"/>
    <w:rsid w:val="003501A0"/>
    <w:rsid w:val="0035042E"/>
    <w:rsid w:val="00350B94"/>
    <w:rsid w:val="00350E5F"/>
    <w:rsid w:val="003512CD"/>
    <w:rsid w:val="00351C4D"/>
    <w:rsid w:val="0035231A"/>
    <w:rsid w:val="00353774"/>
    <w:rsid w:val="0035377E"/>
    <w:rsid w:val="003537F9"/>
    <w:rsid w:val="00353A68"/>
    <w:rsid w:val="00353AA6"/>
    <w:rsid w:val="0035425F"/>
    <w:rsid w:val="003543E2"/>
    <w:rsid w:val="00354420"/>
    <w:rsid w:val="00356507"/>
    <w:rsid w:val="00356B58"/>
    <w:rsid w:val="00356BD8"/>
    <w:rsid w:val="00356DB6"/>
    <w:rsid w:val="00357284"/>
    <w:rsid w:val="00357441"/>
    <w:rsid w:val="003578C0"/>
    <w:rsid w:val="00357D5B"/>
    <w:rsid w:val="00360213"/>
    <w:rsid w:val="00360AF5"/>
    <w:rsid w:val="00360CB5"/>
    <w:rsid w:val="00361053"/>
    <w:rsid w:val="00362393"/>
    <w:rsid w:val="00364104"/>
    <w:rsid w:val="00364811"/>
    <w:rsid w:val="00365440"/>
    <w:rsid w:val="00365699"/>
    <w:rsid w:val="00367382"/>
    <w:rsid w:val="00367469"/>
    <w:rsid w:val="0036779F"/>
    <w:rsid w:val="003679D5"/>
    <w:rsid w:val="003707A8"/>
    <w:rsid w:val="00370F6C"/>
    <w:rsid w:val="0037151C"/>
    <w:rsid w:val="00371D95"/>
    <w:rsid w:val="00371FCD"/>
    <w:rsid w:val="00372553"/>
    <w:rsid w:val="003725B8"/>
    <w:rsid w:val="003727AB"/>
    <w:rsid w:val="003739B8"/>
    <w:rsid w:val="00373B63"/>
    <w:rsid w:val="00373B94"/>
    <w:rsid w:val="00373DC4"/>
    <w:rsid w:val="00374982"/>
    <w:rsid w:val="003755C0"/>
    <w:rsid w:val="00375CCE"/>
    <w:rsid w:val="0037675C"/>
    <w:rsid w:val="003774AE"/>
    <w:rsid w:val="00377AD6"/>
    <w:rsid w:val="00380855"/>
    <w:rsid w:val="00380D90"/>
    <w:rsid w:val="00381364"/>
    <w:rsid w:val="00382282"/>
    <w:rsid w:val="00383672"/>
    <w:rsid w:val="00385596"/>
    <w:rsid w:val="00385CD9"/>
    <w:rsid w:val="00385DE0"/>
    <w:rsid w:val="00387791"/>
    <w:rsid w:val="003901C2"/>
    <w:rsid w:val="0039050E"/>
    <w:rsid w:val="003906CB"/>
    <w:rsid w:val="00390FA5"/>
    <w:rsid w:val="0039133E"/>
    <w:rsid w:val="00391983"/>
    <w:rsid w:val="00391988"/>
    <w:rsid w:val="0039201F"/>
    <w:rsid w:val="003928C9"/>
    <w:rsid w:val="003929CD"/>
    <w:rsid w:val="0039346D"/>
    <w:rsid w:val="003938BC"/>
    <w:rsid w:val="00394216"/>
    <w:rsid w:val="0039454D"/>
    <w:rsid w:val="0039472E"/>
    <w:rsid w:val="00394915"/>
    <w:rsid w:val="0039565B"/>
    <w:rsid w:val="0039644C"/>
    <w:rsid w:val="00397591"/>
    <w:rsid w:val="003A0209"/>
    <w:rsid w:val="003A0A33"/>
    <w:rsid w:val="003A1271"/>
    <w:rsid w:val="003A127C"/>
    <w:rsid w:val="003A1A2B"/>
    <w:rsid w:val="003A2372"/>
    <w:rsid w:val="003A2C42"/>
    <w:rsid w:val="003A2D1D"/>
    <w:rsid w:val="003A384B"/>
    <w:rsid w:val="003A3C81"/>
    <w:rsid w:val="003A42C0"/>
    <w:rsid w:val="003A4E22"/>
    <w:rsid w:val="003A5AFA"/>
    <w:rsid w:val="003A5F1A"/>
    <w:rsid w:val="003A62FD"/>
    <w:rsid w:val="003A6979"/>
    <w:rsid w:val="003A6A23"/>
    <w:rsid w:val="003A6C5F"/>
    <w:rsid w:val="003A6DB2"/>
    <w:rsid w:val="003A7238"/>
    <w:rsid w:val="003A746C"/>
    <w:rsid w:val="003A7A33"/>
    <w:rsid w:val="003B001A"/>
    <w:rsid w:val="003B0C3B"/>
    <w:rsid w:val="003B32A8"/>
    <w:rsid w:val="003B3944"/>
    <w:rsid w:val="003B3D3F"/>
    <w:rsid w:val="003B4DE5"/>
    <w:rsid w:val="003B59C8"/>
    <w:rsid w:val="003B5FCC"/>
    <w:rsid w:val="003B6F60"/>
    <w:rsid w:val="003B774E"/>
    <w:rsid w:val="003C01D0"/>
    <w:rsid w:val="003C0EC2"/>
    <w:rsid w:val="003C11BF"/>
    <w:rsid w:val="003C1D4E"/>
    <w:rsid w:val="003C41AD"/>
    <w:rsid w:val="003C4394"/>
    <w:rsid w:val="003C5416"/>
    <w:rsid w:val="003C54F0"/>
    <w:rsid w:val="003C5697"/>
    <w:rsid w:val="003C5C81"/>
    <w:rsid w:val="003C66AD"/>
    <w:rsid w:val="003C7011"/>
    <w:rsid w:val="003C7036"/>
    <w:rsid w:val="003C7753"/>
    <w:rsid w:val="003D0391"/>
    <w:rsid w:val="003D0FC8"/>
    <w:rsid w:val="003D13BD"/>
    <w:rsid w:val="003D1FDD"/>
    <w:rsid w:val="003D269C"/>
    <w:rsid w:val="003D2C42"/>
    <w:rsid w:val="003D2ED3"/>
    <w:rsid w:val="003D3528"/>
    <w:rsid w:val="003D3D41"/>
    <w:rsid w:val="003D4118"/>
    <w:rsid w:val="003D5456"/>
    <w:rsid w:val="003D56E9"/>
    <w:rsid w:val="003D60B7"/>
    <w:rsid w:val="003D641F"/>
    <w:rsid w:val="003D69C4"/>
    <w:rsid w:val="003D6B7F"/>
    <w:rsid w:val="003D77C3"/>
    <w:rsid w:val="003D7D65"/>
    <w:rsid w:val="003E0A36"/>
    <w:rsid w:val="003E0B31"/>
    <w:rsid w:val="003E0B82"/>
    <w:rsid w:val="003E0E16"/>
    <w:rsid w:val="003E1BA8"/>
    <w:rsid w:val="003E1F9A"/>
    <w:rsid w:val="003E27B7"/>
    <w:rsid w:val="003E2BB6"/>
    <w:rsid w:val="003E2C99"/>
    <w:rsid w:val="003E378B"/>
    <w:rsid w:val="003E38FD"/>
    <w:rsid w:val="003E4142"/>
    <w:rsid w:val="003E4A9C"/>
    <w:rsid w:val="003E5110"/>
    <w:rsid w:val="003E5136"/>
    <w:rsid w:val="003E69FD"/>
    <w:rsid w:val="003E6A48"/>
    <w:rsid w:val="003E763F"/>
    <w:rsid w:val="003F082E"/>
    <w:rsid w:val="003F151E"/>
    <w:rsid w:val="003F1A0E"/>
    <w:rsid w:val="003F2E5C"/>
    <w:rsid w:val="003F5887"/>
    <w:rsid w:val="003F69F5"/>
    <w:rsid w:val="003F6A36"/>
    <w:rsid w:val="004004E3"/>
    <w:rsid w:val="00400662"/>
    <w:rsid w:val="004024A9"/>
    <w:rsid w:val="00402D7A"/>
    <w:rsid w:val="00402F86"/>
    <w:rsid w:val="00403527"/>
    <w:rsid w:val="00403672"/>
    <w:rsid w:val="00403939"/>
    <w:rsid w:val="00403D32"/>
    <w:rsid w:val="0040404C"/>
    <w:rsid w:val="0040465E"/>
    <w:rsid w:val="00405271"/>
    <w:rsid w:val="00405BCA"/>
    <w:rsid w:val="00405F8D"/>
    <w:rsid w:val="004065CD"/>
    <w:rsid w:val="0040716A"/>
    <w:rsid w:val="004074F6"/>
    <w:rsid w:val="00407A40"/>
    <w:rsid w:val="00407E06"/>
    <w:rsid w:val="004105DB"/>
    <w:rsid w:val="00410E48"/>
    <w:rsid w:val="00411594"/>
    <w:rsid w:val="004117AD"/>
    <w:rsid w:val="004118D9"/>
    <w:rsid w:val="004119DD"/>
    <w:rsid w:val="00411C5D"/>
    <w:rsid w:val="00411E79"/>
    <w:rsid w:val="004124FE"/>
    <w:rsid w:val="00412E8D"/>
    <w:rsid w:val="00413988"/>
    <w:rsid w:val="00413C1B"/>
    <w:rsid w:val="00414145"/>
    <w:rsid w:val="004148F0"/>
    <w:rsid w:val="004149AC"/>
    <w:rsid w:val="00414BD6"/>
    <w:rsid w:val="004152D3"/>
    <w:rsid w:val="00415A74"/>
    <w:rsid w:val="00415AAC"/>
    <w:rsid w:val="00415ABB"/>
    <w:rsid w:val="004166D7"/>
    <w:rsid w:val="0042014B"/>
    <w:rsid w:val="0042041D"/>
    <w:rsid w:val="00420E85"/>
    <w:rsid w:val="00421041"/>
    <w:rsid w:val="00421564"/>
    <w:rsid w:val="00422361"/>
    <w:rsid w:val="00422978"/>
    <w:rsid w:val="004232EA"/>
    <w:rsid w:val="004248E4"/>
    <w:rsid w:val="00424A6E"/>
    <w:rsid w:val="0042518E"/>
    <w:rsid w:val="00425C86"/>
    <w:rsid w:val="00426912"/>
    <w:rsid w:val="00427182"/>
    <w:rsid w:val="0042757D"/>
    <w:rsid w:val="00427E8F"/>
    <w:rsid w:val="00430798"/>
    <w:rsid w:val="004307D6"/>
    <w:rsid w:val="0043174A"/>
    <w:rsid w:val="00431AF1"/>
    <w:rsid w:val="00431E1B"/>
    <w:rsid w:val="0043241F"/>
    <w:rsid w:val="004338F3"/>
    <w:rsid w:val="00433DF6"/>
    <w:rsid w:val="00434577"/>
    <w:rsid w:val="00434651"/>
    <w:rsid w:val="00434699"/>
    <w:rsid w:val="00434D38"/>
    <w:rsid w:val="00435452"/>
    <w:rsid w:val="00435BEC"/>
    <w:rsid w:val="004360C5"/>
    <w:rsid w:val="00436447"/>
    <w:rsid w:val="00436722"/>
    <w:rsid w:val="00437159"/>
    <w:rsid w:val="00437A47"/>
    <w:rsid w:val="00437C32"/>
    <w:rsid w:val="004403B6"/>
    <w:rsid w:val="004404E1"/>
    <w:rsid w:val="00440B4F"/>
    <w:rsid w:val="00440FC2"/>
    <w:rsid w:val="00441973"/>
    <w:rsid w:val="004419D9"/>
    <w:rsid w:val="00442115"/>
    <w:rsid w:val="00443250"/>
    <w:rsid w:val="004436A8"/>
    <w:rsid w:val="0044397D"/>
    <w:rsid w:val="00445605"/>
    <w:rsid w:val="00445879"/>
    <w:rsid w:val="00445C08"/>
    <w:rsid w:val="0044602B"/>
    <w:rsid w:val="00446DE1"/>
    <w:rsid w:val="00447469"/>
    <w:rsid w:val="00450810"/>
    <w:rsid w:val="0045084C"/>
    <w:rsid w:val="00451BA6"/>
    <w:rsid w:val="00451C48"/>
    <w:rsid w:val="00452372"/>
    <w:rsid w:val="00452547"/>
    <w:rsid w:val="0045300D"/>
    <w:rsid w:val="0045373C"/>
    <w:rsid w:val="00454100"/>
    <w:rsid w:val="0045427D"/>
    <w:rsid w:val="004551E6"/>
    <w:rsid w:val="004555CD"/>
    <w:rsid w:val="004555E4"/>
    <w:rsid w:val="0045563F"/>
    <w:rsid w:val="00455C65"/>
    <w:rsid w:val="00455CA2"/>
    <w:rsid w:val="004567A3"/>
    <w:rsid w:val="00456F87"/>
    <w:rsid w:val="00457EB7"/>
    <w:rsid w:val="0046054B"/>
    <w:rsid w:val="0046188F"/>
    <w:rsid w:val="00461A30"/>
    <w:rsid w:val="00461BEC"/>
    <w:rsid w:val="00461D96"/>
    <w:rsid w:val="004620F0"/>
    <w:rsid w:val="004626A2"/>
    <w:rsid w:val="004630CA"/>
    <w:rsid w:val="004632CD"/>
    <w:rsid w:val="0046418B"/>
    <w:rsid w:val="00464E61"/>
    <w:rsid w:val="00465BA5"/>
    <w:rsid w:val="00466806"/>
    <w:rsid w:val="00467C9F"/>
    <w:rsid w:val="0047012E"/>
    <w:rsid w:val="00470F9D"/>
    <w:rsid w:val="00471C4C"/>
    <w:rsid w:val="00471D76"/>
    <w:rsid w:val="0047210E"/>
    <w:rsid w:val="004731EE"/>
    <w:rsid w:val="004738F8"/>
    <w:rsid w:val="00473A06"/>
    <w:rsid w:val="00473E65"/>
    <w:rsid w:val="00473F4A"/>
    <w:rsid w:val="004749E4"/>
    <w:rsid w:val="004755ED"/>
    <w:rsid w:val="00475CC9"/>
    <w:rsid w:val="0047639F"/>
    <w:rsid w:val="004764A8"/>
    <w:rsid w:val="00476FE7"/>
    <w:rsid w:val="00477AFF"/>
    <w:rsid w:val="00480A56"/>
    <w:rsid w:val="00480C3B"/>
    <w:rsid w:val="00481AD3"/>
    <w:rsid w:val="00481BDD"/>
    <w:rsid w:val="004822C2"/>
    <w:rsid w:val="004826DC"/>
    <w:rsid w:val="00482987"/>
    <w:rsid w:val="00482B06"/>
    <w:rsid w:val="004842CD"/>
    <w:rsid w:val="00484893"/>
    <w:rsid w:val="0048493E"/>
    <w:rsid w:val="004857D6"/>
    <w:rsid w:val="00485E4E"/>
    <w:rsid w:val="004861B5"/>
    <w:rsid w:val="004862FE"/>
    <w:rsid w:val="00486743"/>
    <w:rsid w:val="00486B08"/>
    <w:rsid w:val="00486DBF"/>
    <w:rsid w:val="00486E77"/>
    <w:rsid w:val="00487E14"/>
    <w:rsid w:val="004901EE"/>
    <w:rsid w:val="00490576"/>
    <w:rsid w:val="00490CBB"/>
    <w:rsid w:val="00491032"/>
    <w:rsid w:val="0049139C"/>
    <w:rsid w:val="004914F0"/>
    <w:rsid w:val="0049205C"/>
    <w:rsid w:val="00492218"/>
    <w:rsid w:val="00492716"/>
    <w:rsid w:val="004930B4"/>
    <w:rsid w:val="00493BB0"/>
    <w:rsid w:val="004943CB"/>
    <w:rsid w:val="00495637"/>
    <w:rsid w:val="004958E6"/>
    <w:rsid w:val="004970A0"/>
    <w:rsid w:val="004A36CB"/>
    <w:rsid w:val="004A37E8"/>
    <w:rsid w:val="004A3913"/>
    <w:rsid w:val="004A3EB6"/>
    <w:rsid w:val="004A41F5"/>
    <w:rsid w:val="004A42AB"/>
    <w:rsid w:val="004A4CBE"/>
    <w:rsid w:val="004A6426"/>
    <w:rsid w:val="004A6E40"/>
    <w:rsid w:val="004A78A8"/>
    <w:rsid w:val="004A7CA4"/>
    <w:rsid w:val="004B0799"/>
    <w:rsid w:val="004B14CA"/>
    <w:rsid w:val="004B1563"/>
    <w:rsid w:val="004B1A41"/>
    <w:rsid w:val="004B1B6A"/>
    <w:rsid w:val="004B2205"/>
    <w:rsid w:val="004B2DFA"/>
    <w:rsid w:val="004B35BE"/>
    <w:rsid w:val="004B6AA0"/>
    <w:rsid w:val="004B6F05"/>
    <w:rsid w:val="004B7F75"/>
    <w:rsid w:val="004C0684"/>
    <w:rsid w:val="004C1204"/>
    <w:rsid w:val="004C1FCE"/>
    <w:rsid w:val="004C2F46"/>
    <w:rsid w:val="004C3CA9"/>
    <w:rsid w:val="004C4773"/>
    <w:rsid w:val="004C5A11"/>
    <w:rsid w:val="004C5F05"/>
    <w:rsid w:val="004C670F"/>
    <w:rsid w:val="004C7750"/>
    <w:rsid w:val="004C7F84"/>
    <w:rsid w:val="004D0378"/>
    <w:rsid w:val="004D07F2"/>
    <w:rsid w:val="004D0F17"/>
    <w:rsid w:val="004D147E"/>
    <w:rsid w:val="004D18EE"/>
    <w:rsid w:val="004D1B41"/>
    <w:rsid w:val="004D2789"/>
    <w:rsid w:val="004D30A7"/>
    <w:rsid w:val="004D30E0"/>
    <w:rsid w:val="004D3A70"/>
    <w:rsid w:val="004D6FC2"/>
    <w:rsid w:val="004D76C8"/>
    <w:rsid w:val="004D777B"/>
    <w:rsid w:val="004E0323"/>
    <w:rsid w:val="004E063B"/>
    <w:rsid w:val="004E0CA8"/>
    <w:rsid w:val="004E0F13"/>
    <w:rsid w:val="004E13C3"/>
    <w:rsid w:val="004E1A98"/>
    <w:rsid w:val="004E232E"/>
    <w:rsid w:val="004E23F5"/>
    <w:rsid w:val="004E40B5"/>
    <w:rsid w:val="004E4EF1"/>
    <w:rsid w:val="004E58C0"/>
    <w:rsid w:val="004E5CB3"/>
    <w:rsid w:val="004E6033"/>
    <w:rsid w:val="004E64A0"/>
    <w:rsid w:val="004E67CF"/>
    <w:rsid w:val="004E6CCD"/>
    <w:rsid w:val="004E79E0"/>
    <w:rsid w:val="004E7AA7"/>
    <w:rsid w:val="004F0590"/>
    <w:rsid w:val="004F07BC"/>
    <w:rsid w:val="004F08DA"/>
    <w:rsid w:val="004F0983"/>
    <w:rsid w:val="004F0B7D"/>
    <w:rsid w:val="004F159A"/>
    <w:rsid w:val="004F1FCA"/>
    <w:rsid w:val="004F25B6"/>
    <w:rsid w:val="004F26BF"/>
    <w:rsid w:val="004F285E"/>
    <w:rsid w:val="004F37F0"/>
    <w:rsid w:val="004F3906"/>
    <w:rsid w:val="004F404B"/>
    <w:rsid w:val="004F4B02"/>
    <w:rsid w:val="004F50F4"/>
    <w:rsid w:val="004F66D3"/>
    <w:rsid w:val="004F6B0D"/>
    <w:rsid w:val="004F6DEA"/>
    <w:rsid w:val="004F6E27"/>
    <w:rsid w:val="004F71E3"/>
    <w:rsid w:val="004F72A5"/>
    <w:rsid w:val="004F7CA7"/>
    <w:rsid w:val="00501182"/>
    <w:rsid w:val="005012BB"/>
    <w:rsid w:val="0050228E"/>
    <w:rsid w:val="00503139"/>
    <w:rsid w:val="00503BAC"/>
    <w:rsid w:val="00506894"/>
    <w:rsid w:val="005068F0"/>
    <w:rsid w:val="00506B9E"/>
    <w:rsid w:val="00507569"/>
    <w:rsid w:val="00510221"/>
    <w:rsid w:val="005107F8"/>
    <w:rsid w:val="005109AA"/>
    <w:rsid w:val="00510BA3"/>
    <w:rsid w:val="00511476"/>
    <w:rsid w:val="005120EB"/>
    <w:rsid w:val="0051212B"/>
    <w:rsid w:val="00512230"/>
    <w:rsid w:val="00512B7A"/>
    <w:rsid w:val="00513696"/>
    <w:rsid w:val="00513A4E"/>
    <w:rsid w:val="00513CAE"/>
    <w:rsid w:val="00514010"/>
    <w:rsid w:val="00514342"/>
    <w:rsid w:val="00514682"/>
    <w:rsid w:val="005146EF"/>
    <w:rsid w:val="00514F30"/>
    <w:rsid w:val="00514F6F"/>
    <w:rsid w:val="0051573B"/>
    <w:rsid w:val="00515BA4"/>
    <w:rsid w:val="00515DCB"/>
    <w:rsid w:val="00516071"/>
    <w:rsid w:val="00516235"/>
    <w:rsid w:val="005175B9"/>
    <w:rsid w:val="005178E1"/>
    <w:rsid w:val="00517C69"/>
    <w:rsid w:val="00517F35"/>
    <w:rsid w:val="0052039C"/>
    <w:rsid w:val="00520A89"/>
    <w:rsid w:val="00522025"/>
    <w:rsid w:val="005221D0"/>
    <w:rsid w:val="00523132"/>
    <w:rsid w:val="005234F5"/>
    <w:rsid w:val="0052350F"/>
    <w:rsid w:val="00523583"/>
    <w:rsid w:val="00524701"/>
    <w:rsid w:val="00525636"/>
    <w:rsid w:val="00525BA8"/>
    <w:rsid w:val="00525C5D"/>
    <w:rsid w:val="00526042"/>
    <w:rsid w:val="00526256"/>
    <w:rsid w:val="0052625C"/>
    <w:rsid w:val="005263D9"/>
    <w:rsid w:val="00526C15"/>
    <w:rsid w:val="0052722D"/>
    <w:rsid w:val="005276A3"/>
    <w:rsid w:val="0052782A"/>
    <w:rsid w:val="00527E00"/>
    <w:rsid w:val="00530E93"/>
    <w:rsid w:val="0053177E"/>
    <w:rsid w:val="00531E21"/>
    <w:rsid w:val="0053272E"/>
    <w:rsid w:val="0053291E"/>
    <w:rsid w:val="00532BFE"/>
    <w:rsid w:val="00533EA2"/>
    <w:rsid w:val="0053434A"/>
    <w:rsid w:val="00534940"/>
    <w:rsid w:val="00535786"/>
    <w:rsid w:val="00536F63"/>
    <w:rsid w:val="005378EA"/>
    <w:rsid w:val="0054008E"/>
    <w:rsid w:val="005403D7"/>
    <w:rsid w:val="0054099E"/>
    <w:rsid w:val="00540F98"/>
    <w:rsid w:val="00541170"/>
    <w:rsid w:val="005411D4"/>
    <w:rsid w:val="005415E2"/>
    <w:rsid w:val="00541749"/>
    <w:rsid w:val="00541877"/>
    <w:rsid w:val="00541B5E"/>
    <w:rsid w:val="00541B81"/>
    <w:rsid w:val="00541CD1"/>
    <w:rsid w:val="005422DD"/>
    <w:rsid w:val="005430DD"/>
    <w:rsid w:val="0054370B"/>
    <w:rsid w:val="00544371"/>
    <w:rsid w:val="0054650B"/>
    <w:rsid w:val="00547EF0"/>
    <w:rsid w:val="00547F8F"/>
    <w:rsid w:val="00547FC8"/>
    <w:rsid w:val="00550849"/>
    <w:rsid w:val="0055104D"/>
    <w:rsid w:val="005514E5"/>
    <w:rsid w:val="00551AAF"/>
    <w:rsid w:val="00551FCA"/>
    <w:rsid w:val="005522EA"/>
    <w:rsid w:val="005523FE"/>
    <w:rsid w:val="00552476"/>
    <w:rsid w:val="00552B75"/>
    <w:rsid w:val="00552E9E"/>
    <w:rsid w:val="00553222"/>
    <w:rsid w:val="00553F5C"/>
    <w:rsid w:val="005542ED"/>
    <w:rsid w:val="005543AB"/>
    <w:rsid w:val="0055489F"/>
    <w:rsid w:val="00554C77"/>
    <w:rsid w:val="00554E34"/>
    <w:rsid w:val="00554F0F"/>
    <w:rsid w:val="00555995"/>
    <w:rsid w:val="00556EED"/>
    <w:rsid w:val="00557287"/>
    <w:rsid w:val="00557496"/>
    <w:rsid w:val="0055767D"/>
    <w:rsid w:val="00560D96"/>
    <w:rsid w:val="00562117"/>
    <w:rsid w:val="00563920"/>
    <w:rsid w:val="00563CA2"/>
    <w:rsid w:val="00563EF8"/>
    <w:rsid w:val="005649DC"/>
    <w:rsid w:val="005655BB"/>
    <w:rsid w:val="0056605C"/>
    <w:rsid w:val="00567046"/>
    <w:rsid w:val="00567081"/>
    <w:rsid w:val="00567EA7"/>
    <w:rsid w:val="00570586"/>
    <w:rsid w:val="005705F0"/>
    <w:rsid w:val="00570878"/>
    <w:rsid w:val="00571214"/>
    <w:rsid w:val="00572418"/>
    <w:rsid w:val="00572FDF"/>
    <w:rsid w:val="00573836"/>
    <w:rsid w:val="0057409A"/>
    <w:rsid w:val="00575B10"/>
    <w:rsid w:val="0057672A"/>
    <w:rsid w:val="005768B6"/>
    <w:rsid w:val="00577044"/>
    <w:rsid w:val="005805CE"/>
    <w:rsid w:val="00580D0E"/>
    <w:rsid w:val="005820A4"/>
    <w:rsid w:val="00582644"/>
    <w:rsid w:val="0058466B"/>
    <w:rsid w:val="0058521F"/>
    <w:rsid w:val="00586090"/>
    <w:rsid w:val="0058663E"/>
    <w:rsid w:val="00586B81"/>
    <w:rsid w:val="00586C18"/>
    <w:rsid w:val="00587984"/>
    <w:rsid w:val="00587EDF"/>
    <w:rsid w:val="00590AE6"/>
    <w:rsid w:val="00590D9A"/>
    <w:rsid w:val="00595529"/>
    <w:rsid w:val="005956CB"/>
    <w:rsid w:val="00595FAC"/>
    <w:rsid w:val="00597972"/>
    <w:rsid w:val="00597D0E"/>
    <w:rsid w:val="00597DC8"/>
    <w:rsid w:val="005A019B"/>
    <w:rsid w:val="005A0A04"/>
    <w:rsid w:val="005A20DE"/>
    <w:rsid w:val="005A2310"/>
    <w:rsid w:val="005A25E6"/>
    <w:rsid w:val="005A3061"/>
    <w:rsid w:val="005A41EE"/>
    <w:rsid w:val="005A497E"/>
    <w:rsid w:val="005A4C67"/>
    <w:rsid w:val="005A4E48"/>
    <w:rsid w:val="005A5467"/>
    <w:rsid w:val="005A583C"/>
    <w:rsid w:val="005A634E"/>
    <w:rsid w:val="005A645D"/>
    <w:rsid w:val="005A7585"/>
    <w:rsid w:val="005A7923"/>
    <w:rsid w:val="005A793F"/>
    <w:rsid w:val="005B03DC"/>
    <w:rsid w:val="005B040A"/>
    <w:rsid w:val="005B1462"/>
    <w:rsid w:val="005B1B95"/>
    <w:rsid w:val="005B1E8D"/>
    <w:rsid w:val="005B3173"/>
    <w:rsid w:val="005B3D92"/>
    <w:rsid w:val="005B428C"/>
    <w:rsid w:val="005B45A3"/>
    <w:rsid w:val="005B4C85"/>
    <w:rsid w:val="005B5DE3"/>
    <w:rsid w:val="005B5F0A"/>
    <w:rsid w:val="005B62DF"/>
    <w:rsid w:val="005B6FB9"/>
    <w:rsid w:val="005B792A"/>
    <w:rsid w:val="005B7BB0"/>
    <w:rsid w:val="005C0252"/>
    <w:rsid w:val="005C08A7"/>
    <w:rsid w:val="005C0D14"/>
    <w:rsid w:val="005C26FF"/>
    <w:rsid w:val="005C2EF0"/>
    <w:rsid w:val="005C329F"/>
    <w:rsid w:val="005C43D8"/>
    <w:rsid w:val="005C5148"/>
    <w:rsid w:val="005C6387"/>
    <w:rsid w:val="005C65A2"/>
    <w:rsid w:val="005C6AAA"/>
    <w:rsid w:val="005D0666"/>
    <w:rsid w:val="005D1D54"/>
    <w:rsid w:val="005D1E0D"/>
    <w:rsid w:val="005D20FE"/>
    <w:rsid w:val="005D2A78"/>
    <w:rsid w:val="005D39FE"/>
    <w:rsid w:val="005D4727"/>
    <w:rsid w:val="005D483D"/>
    <w:rsid w:val="005D5D62"/>
    <w:rsid w:val="005E04DF"/>
    <w:rsid w:val="005E071C"/>
    <w:rsid w:val="005E0F93"/>
    <w:rsid w:val="005E1CB1"/>
    <w:rsid w:val="005E2A8D"/>
    <w:rsid w:val="005E3428"/>
    <w:rsid w:val="005E41F9"/>
    <w:rsid w:val="005E4783"/>
    <w:rsid w:val="005E53C6"/>
    <w:rsid w:val="005E5F00"/>
    <w:rsid w:val="005E64E3"/>
    <w:rsid w:val="005E6F0A"/>
    <w:rsid w:val="005E70BA"/>
    <w:rsid w:val="005E7586"/>
    <w:rsid w:val="005E7FE3"/>
    <w:rsid w:val="005F0757"/>
    <w:rsid w:val="005F0FAD"/>
    <w:rsid w:val="005F12B5"/>
    <w:rsid w:val="005F138B"/>
    <w:rsid w:val="005F1AB2"/>
    <w:rsid w:val="005F1B3B"/>
    <w:rsid w:val="005F20B5"/>
    <w:rsid w:val="005F2A90"/>
    <w:rsid w:val="005F35B2"/>
    <w:rsid w:val="005F370B"/>
    <w:rsid w:val="005F3939"/>
    <w:rsid w:val="005F39E4"/>
    <w:rsid w:val="005F4080"/>
    <w:rsid w:val="005F414B"/>
    <w:rsid w:val="005F4300"/>
    <w:rsid w:val="005F5058"/>
    <w:rsid w:val="005F620B"/>
    <w:rsid w:val="005F66F2"/>
    <w:rsid w:val="005F77DF"/>
    <w:rsid w:val="005F795A"/>
    <w:rsid w:val="00600DA1"/>
    <w:rsid w:val="00602360"/>
    <w:rsid w:val="006023C2"/>
    <w:rsid w:val="00603080"/>
    <w:rsid w:val="00603A5F"/>
    <w:rsid w:val="00603CFA"/>
    <w:rsid w:val="00604726"/>
    <w:rsid w:val="00605547"/>
    <w:rsid w:val="00605556"/>
    <w:rsid w:val="0060631C"/>
    <w:rsid w:val="00606EC4"/>
    <w:rsid w:val="0060743A"/>
    <w:rsid w:val="00610A8D"/>
    <w:rsid w:val="0061138B"/>
    <w:rsid w:val="0061205D"/>
    <w:rsid w:val="006122BA"/>
    <w:rsid w:val="006123A2"/>
    <w:rsid w:val="00613281"/>
    <w:rsid w:val="00614912"/>
    <w:rsid w:val="00614954"/>
    <w:rsid w:val="00615C65"/>
    <w:rsid w:val="00616264"/>
    <w:rsid w:val="00616F70"/>
    <w:rsid w:val="006208AF"/>
    <w:rsid w:val="00622C18"/>
    <w:rsid w:val="0062361D"/>
    <w:rsid w:val="00625719"/>
    <w:rsid w:val="006259C4"/>
    <w:rsid w:val="0062663E"/>
    <w:rsid w:val="006278CC"/>
    <w:rsid w:val="00627954"/>
    <w:rsid w:val="00627D03"/>
    <w:rsid w:val="00630ACA"/>
    <w:rsid w:val="006312FE"/>
    <w:rsid w:val="00631B79"/>
    <w:rsid w:val="00631BB0"/>
    <w:rsid w:val="00631E46"/>
    <w:rsid w:val="00632F64"/>
    <w:rsid w:val="00633257"/>
    <w:rsid w:val="00633B33"/>
    <w:rsid w:val="00633CAB"/>
    <w:rsid w:val="00634338"/>
    <w:rsid w:val="00634BE9"/>
    <w:rsid w:val="0063556B"/>
    <w:rsid w:val="006356B5"/>
    <w:rsid w:val="00635A1D"/>
    <w:rsid w:val="006362FE"/>
    <w:rsid w:val="006363ED"/>
    <w:rsid w:val="00637588"/>
    <w:rsid w:val="00641139"/>
    <w:rsid w:val="0064381C"/>
    <w:rsid w:val="00643AE8"/>
    <w:rsid w:val="00644068"/>
    <w:rsid w:val="00644B32"/>
    <w:rsid w:val="006452FC"/>
    <w:rsid w:val="0064536B"/>
    <w:rsid w:val="00645E4E"/>
    <w:rsid w:val="006468B3"/>
    <w:rsid w:val="006471C6"/>
    <w:rsid w:val="006476F5"/>
    <w:rsid w:val="00647847"/>
    <w:rsid w:val="00647A58"/>
    <w:rsid w:val="006508EA"/>
    <w:rsid w:val="00650E7E"/>
    <w:rsid w:val="006528A0"/>
    <w:rsid w:val="00652D5C"/>
    <w:rsid w:val="00653685"/>
    <w:rsid w:val="0065375E"/>
    <w:rsid w:val="0065396E"/>
    <w:rsid w:val="00653A28"/>
    <w:rsid w:val="00653FA4"/>
    <w:rsid w:val="00654369"/>
    <w:rsid w:val="006544B1"/>
    <w:rsid w:val="00654E58"/>
    <w:rsid w:val="0065528A"/>
    <w:rsid w:val="0065540F"/>
    <w:rsid w:val="00655890"/>
    <w:rsid w:val="00655DE1"/>
    <w:rsid w:val="0065646A"/>
    <w:rsid w:val="00656BF6"/>
    <w:rsid w:val="00657025"/>
    <w:rsid w:val="0065741F"/>
    <w:rsid w:val="0065769D"/>
    <w:rsid w:val="00661781"/>
    <w:rsid w:val="00662304"/>
    <w:rsid w:val="006627A5"/>
    <w:rsid w:val="006627CF"/>
    <w:rsid w:val="00663C61"/>
    <w:rsid w:val="00663D52"/>
    <w:rsid w:val="00663E24"/>
    <w:rsid w:val="006655D8"/>
    <w:rsid w:val="00666A28"/>
    <w:rsid w:val="00666B8D"/>
    <w:rsid w:val="00666C15"/>
    <w:rsid w:val="00666D9E"/>
    <w:rsid w:val="00667E34"/>
    <w:rsid w:val="006708A9"/>
    <w:rsid w:val="006708C2"/>
    <w:rsid w:val="0067093F"/>
    <w:rsid w:val="00670B38"/>
    <w:rsid w:val="00670E09"/>
    <w:rsid w:val="00671B6B"/>
    <w:rsid w:val="006720EF"/>
    <w:rsid w:val="0067240C"/>
    <w:rsid w:val="0067297B"/>
    <w:rsid w:val="006737C6"/>
    <w:rsid w:val="00673931"/>
    <w:rsid w:val="006753FB"/>
    <w:rsid w:val="00675927"/>
    <w:rsid w:val="00675B22"/>
    <w:rsid w:val="00675B53"/>
    <w:rsid w:val="00675C18"/>
    <w:rsid w:val="00675D92"/>
    <w:rsid w:val="00675DCC"/>
    <w:rsid w:val="00675F41"/>
    <w:rsid w:val="0067642D"/>
    <w:rsid w:val="00676F96"/>
    <w:rsid w:val="00676FB2"/>
    <w:rsid w:val="00680E92"/>
    <w:rsid w:val="00680FD2"/>
    <w:rsid w:val="006812AD"/>
    <w:rsid w:val="006819C8"/>
    <w:rsid w:val="006831C5"/>
    <w:rsid w:val="00684691"/>
    <w:rsid w:val="0068472D"/>
    <w:rsid w:val="00684E0E"/>
    <w:rsid w:val="00684E16"/>
    <w:rsid w:val="0068543D"/>
    <w:rsid w:val="006854B0"/>
    <w:rsid w:val="00686CF8"/>
    <w:rsid w:val="006871A5"/>
    <w:rsid w:val="0068742F"/>
    <w:rsid w:val="0068775B"/>
    <w:rsid w:val="00690103"/>
    <w:rsid w:val="00690544"/>
    <w:rsid w:val="00691125"/>
    <w:rsid w:val="00691164"/>
    <w:rsid w:val="0069287F"/>
    <w:rsid w:val="00693696"/>
    <w:rsid w:val="00693AA2"/>
    <w:rsid w:val="00694517"/>
    <w:rsid w:val="00694BAD"/>
    <w:rsid w:val="00695C89"/>
    <w:rsid w:val="00696828"/>
    <w:rsid w:val="006979D4"/>
    <w:rsid w:val="006A0098"/>
    <w:rsid w:val="006A0791"/>
    <w:rsid w:val="006A0DD0"/>
    <w:rsid w:val="006A26D3"/>
    <w:rsid w:val="006A3138"/>
    <w:rsid w:val="006A33CF"/>
    <w:rsid w:val="006A3768"/>
    <w:rsid w:val="006A3C17"/>
    <w:rsid w:val="006A3DD2"/>
    <w:rsid w:val="006A4331"/>
    <w:rsid w:val="006A47D8"/>
    <w:rsid w:val="006A50A9"/>
    <w:rsid w:val="006A53BE"/>
    <w:rsid w:val="006A5A77"/>
    <w:rsid w:val="006A64C8"/>
    <w:rsid w:val="006A6ABD"/>
    <w:rsid w:val="006A6E61"/>
    <w:rsid w:val="006A73C7"/>
    <w:rsid w:val="006A7539"/>
    <w:rsid w:val="006A7D99"/>
    <w:rsid w:val="006B0313"/>
    <w:rsid w:val="006B18E0"/>
    <w:rsid w:val="006B270C"/>
    <w:rsid w:val="006B3B08"/>
    <w:rsid w:val="006B48C7"/>
    <w:rsid w:val="006B493D"/>
    <w:rsid w:val="006B5676"/>
    <w:rsid w:val="006B56CA"/>
    <w:rsid w:val="006B6993"/>
    <w:rsid w:val="006B6DAA"/>
    <w:rsid w:val="006B6E4A"/>
    <w:rsid w:val="006B6E84"/>
    <w:rsid w:val="006B6F93"/>
    <w:rsid w:val="006B7132"/>
    <w:rsid w:val="006B7E00"/>
    <w:rsid w:val="006C0895"/>
    <w:rsid w:val="006C1048"/>
    <w:rsid w:val="006C1542"/>
    <w:rsid w:val="006C1EF4"/>
    <w:rsid w:val="006C2B04"/>
    <w:rsid w:val="006C2D21"/>
    <w:rsid w:val="006C346B"/>
    <w:rsid w:val="006C3473"/>
    <w:rsid w:val="006C4920"/>
    <w:rsid w:val="006C4F1B"/>
    <w:rsid w:val="006C4F86"/>
    <w:rsid w:val="006C54BB"/>
    <w:rsid w:val="006C5E09"/>
    <w:rsid w:val="006C60F3"/>
    <w:rsid w:val="006C656D"/>
    <w:rsid w:val="006C66C9"/>
    <w:rsid w:val="006C6DD2"/>
    <w:rsid w:val="006C7136"/>
    <w:rsid w:val="006C752E"/>
    <w:rsid w:val="006D00BF"/>
    <w:rsid w:val="006D09BA"/>
    <w:rsid w:val="006D19C9"/>
    <w:rsid w:val="006D1D62"/>
    <w:rsid w:val="006D2E2F"/>
    <w:rsid w:val="006D42EF"/>
    <w:rsid w:val="006D61A9"/>
    <w:rsid w:val="006D68BD"/>
    <w:rsid w:val="006D729E"/>
    <w:rsid w:val="006D7AE2"/>
    <w:rsid w:val="006E1DA4"/>
    <w:rsid w:val="006E263F"/>
    <w:rsid w:val="006E2A45"/>
    <w:rsid w:val="006E430D"/>
    <w:rsid w:val="006E52FD"/>
    <w:rsid w:val="006E6A32"/>
    <w:rsid w:val="006E786B"/>
    <w:rsid w:val="006F0054"/>
    <w:rsid w:val="006F1573"/>
    <w:rsid w:val="006F1A3F"/>
    <w:rsid w:val="006F1A88"/>
    <w:rsid w:val="006F1C14"/>
    <w:rsid w:val="006F1F0F"/>
    <w:rsid w:val="006F317C"/>
    <w:rsid w:val="006F3617"/>
    <w:rsid w:val="006F3B75"/>
    <w:rsid w:val="006F3E66"/>
    <w:rsid w:val="006F3F3C"/>
    <w:rsid w:val="006F44FE"/>
    <w:rsid w:val="006F486D"/>
    <w:rsid w:val="006F4881"/>
    <w:rsid w:val="006F4FAB"/>
    <w:rsid w:val="006F55BC"/>
    <w:rsid w:val="006F5C06"/>
    <w:rsid w:val="006F63CD"/>
    <w:rsid w:val="006F6B45"/>
    <w:rsid w:val="006F6FD5"/>
    <w:rsid w:val="006F75C2"/>
    <w:rsid w:val="006F795C"/>
    <w:rsid w:val="006F7CDC"/>
    <w:rsid w:val="00700903"/>
    <w:rsid w:val="00700ED6"/>
    <w:rsid w:val="0070103D"/>
    <w:rsid w:val="00701D4F"/>
    <w:rsid w:val="00702836"/>
    <w:rsid w:val="00702840"/>
    <w:rsid w:val="00702AFD"/>
    <w:rsid w:val="00702ED5"/>
    <w:rsid w:val="007035C4"/>
    <w:rsid w:val="00704367"/>
    <w:rsid w:val="00704BE4"/>
    <w:rsid w:val="00705161"/>
    <w:rsid w:val="00705E31"/>
    <w:rsid w:val="007063FF"/>
    <w:rsid w:val="00706418"/>
    <w:rsid w:val="00706CEE"/>
    <w:rsid w:val="007074EF"/>
    <w:rsid w:val="0070777D"/>
    <w:rsid w:val="00710110"/>
    <w:rsid w:val="00711554"/>
    <w:rsid w:val="007117D6"/>
    <w:rsid w:val="00711C72"/>
    <w:rsid w:val="00711FF7"/>
    <w:rsid w:val="00712194"/>
    <w:rsid w:val="00712386"/>
    <w:rsid w:val="0071291F"/>
    <w:rsid w:val="00712C2F"/>
    <w:rsid w:val="00712CBA"/>
    <w:rsid w:val="00712F72"/>
    <w:rsid w:val="00712FB4"/>
    <w:rsid w:val="007134E5"/>
    <w:rsid w:val="00715426"/>
    <w:rsid w:val="00715C9E"/>
    <w:rsid w:val="00716AAE"/>
    <w:rsid w:val="00716F00"/>
    <w:rsid w:val="007171EF"/>
    <w:rsid w:val="00717EA9"/>
    <w:rsid w:val="00717ECF"/>
    <w:rsid w:val="007212F7"/>
    <w:rsid w:val="0072205D"/>
    <w:rsid w:val="007221DF"/>
    <w:rsid w:val="0072299B"/>
    <w:rsid w:val="007240A7"/>
    <w:rsid w:val="00724D61"/>
    <w:rsid w:val="007252A6"/>
    <w:rsid w:val="00725398"/>
    <w:rsid w:val="00725F9A"/>
    <w:rsid w:val="0072615D"/>
    <w:rsid w:val="00726883"/>
    <w:rsid w:val="00726A04"/>
    <w:rsid w:val="00726F6B"/>
    <w:rsid w:val="0072744D"/>
    <w:rsid w:val="00727576"/>
    <w:rsid w:val="00727A12"/>
    <w:rsid w:val="00727E9A"/>
    <w:rsid w:val="00730A12"/>
    <w:rsid w:val="00730D45"/>
    <w:rsid w:val="00730E12"/>
    <w:rsid w:val="00731083"/>
    <w:rsid w:val="0073137C"/>
    <w:rsid w:val="00731A0F"/>
    <w:rsid w:val="007321D1"/>
    <w:rsid w:val="00732990"/>
    <w:rsid w:val="00732CAE"/>
    <w:rsid w:val="007333A7"/>
    <w:rsid w:val="0073391A"/>
    <w:rsid w:val="00733B8C"/>
    <w:rsid w:val="00733CE9"/>
    <w:rsid w:val="007341B5"/>
    <w:rsid w:val="00734422"/>
    <w:rsid w:val="0073459B"/>
    <w:rsid w:val="00734AB6"/>
    <w:rsid w:val="00734C4A"/>
    <w:rsid w:val="00734F9C"/>
    <w:rsid w:val="00735141"/>
    <w:rsid w:val="00735207"/>
    <w:rsid w:val="0073615F"/>
    <w:rsid w:val="0073621E"/>
    <w:rsid w:val="00736284"/>
    <w:rsid w:val="0073631F"/>
    <w:rsid w:val="00736809"/>
    <w:rsid w:val="0073695D"/>
    <w:rsid w:val="00736D75"/>
    <w:rsid w:val="0073783F"/>
    <w:rsid w:val="007378D8"/>
    <w:rsid w:val="0074040D"/>
    <w:rsid w:val="00740E34"/>
    <w:rsid w:val="00741F3F"/>
    <w:rsid w:val="0074249E"/>
    <w:rsid w:val="00742BAF"/>
    <w:rsid w:val="007432F5"/>
    <w:rsid w:val="00743610"/>
    <w:rsid w:val="00743D0C"/>
    <w:rsid w:val="007445D7"/>
    <w:rsid w:val="007447E9"/>
    <w:rsid w:val="00745087"/>
    <w:rsid w:val="00746433"/>
    <w:rsid w:val="0075016D"/>
    <w:rsid w:val="007504A7"/>
    <w:rsid w:val="00750757"/>
    <w:rsid w:val="00750B1C"/>
    <w:rsid w:val="00750BE8"/>
    <w:rsid w:val="00751577"/>
    <w:rsid w:val="00751A37"/>
    <w:rsid w:val="00751B25"/>
    <w:rsid w:val="00751CF0"/>
    <w:rsid w:val="00752480"/>
    <w:rsid w:val="00752C02"/>
    <w:rsid w:val="00752F16"/>
    <w:rsid w:val="0075347E"/>
    <w:rsid w:val="007542A1"/>
    <w:rsid w:val="00754C1A"/>
    <w:rsid w:val="007558E8"/>
    <w:rsid w:val="00756FE2"/>
    <w:rsid w:val="007603A3"/>
    <w:rsid w:val="007604F1"/>
    <w:rsid w:val="00760CC3"/>
    <w:rsid w:val="00760E47"/>
    <w:rsid w:val="007612D6"/>
    <w:rsid w:val="00761813"/>
    <w:rsid w:val="0076237A"/>
    <w:rsid w:val="0076246A"/>
    <w:rsid w:val="00765EB1"/>
    <w:rsid w:val="00766115"/>
    <w:rsid w:val="00766358"/>
    <w:rsid w:val="007668C8"/>
    <w:rsid w:val="00767A10"/>
    <w:rsid w:val="00767A9D"/>
    <w:rsid w:val="00770550"/>
    <w:rsid w:val="00770EA7"/>
    <w:rsid w:val="007716D7"/>
    <w:rsid w:val="00771A8D"/>
    <w:rsid w:val="0077218A"/>
    <w:rsid w:val="00772ABA"/>
    <w:rsid w:val="00774DD6"/>
    <w:rsid w:val="00776615"/>
    <w:rsid w:val="007776FE"/>
    <w:rsid w:val="00777857"/>
    <w:rsid w:val="00777916"/>
    <w:rsid w:val="007779F9"/>
    <w:rsid w:val="00777FEC"/>
    <w:rsid w:val="0078029A"/>
    <w:rsid w:val="0078029E"/>
    <w:rsid w:val="00780577"/>
    <w:rsid w:val="00781819"/>
    <w:rsid w:val="00781996"/>
    <w:rsid w:val="00781BF7"/>
    <w:rsid w:val="00781C2F"/>
    <w:rsid w:val="00782047"/>
    <w:rsid w:val="00782310"/>
    <w:rsid w:val="0078258B"/>
    <w:rsid w:val="007831A8"/>
    <w:rsid w:val="007836C2"/>
    <w:rsid w:val="007842D0"/>
    <w:rsid w:val="0078541F"/>
    <w:rsid w:val="00786640"/>
    <w:rsid w:val="00787969"/>
    <w:rsid w:val="00787C13"/>
    <w:rsid w:val="00787C5D"/>
    <w:rsid w:val="00787DF1"/>
    <w:rsid w:val="00790221"/>
    <w:rsid w:val="007904A0"/>
    <w:rsid w:val="0079233C"/>
    <w:rsid w:val="00792F3E"/>
    <w:rsid w:val="00793971"/>
    <w:rsid w:val="00793B8E"/>
    <w:rsid w:val="00793DE8"/>
    <w:rsid w:val="0079478B"/>
    <w:rsid w:val="00794A0B"/>
    <w:rsid w:val="00794AE3"/>
    <w:rsid w:val="00794FCF"/>
    <w:rsid w:val="0079573C"/>
    <w:rsid w:val="007957C8"/>
    <w:rsid w:val="00797724"/>
    <w:rsid w:val="0079796D"/>
    <w:rsid w:val="007A0441"/>
    <w:rsid w:val="007A0CF9"/>
    <w:rsid w:val="007A14CE"/>
    <w:rsid w:val="007A2F80"/>
    <w:rsid w:val="007A3122"/>
    <w:rsid w:val="007A374C"/>
    <w:rsid w:val="007A3980"/>
    <w:rsid w:val="007A3EB2"/>
    <w:rsid w:val="007A3F65"/>
    <w:rsid w:val="007A4256"/>
    <w:rsid w:val="007A4CD2"/>
    <w:rsid w:val="007A546D"/>
    <w:rsid w:val="007A689D"/>
    <w:rsid w:val="007A72FB"/>
    <w:rsid w:val="007A79EE"/>
    <w:rsid w:val="007A7D13"/>
    <w:rsid w:val="007B0865"/>
    <w:rsid w:val="007B0D5D"/>
    <w:rsid w:val="007B0DE3"/>
    <w:rsid w:val="007B1008"/>
    <w:rsid w:val="007B1095"/>
    <w:rsid w:val="007B1113"/>
    <w:rsid w:val="007B1A0A"/>
    <w:rsid w:val="007B1D7C"/>
    <w:rsid w:val="007B1F31"/>
    <w:rsid w:val="007B2F90"/>
    <w:rsid w:val="007B3EF7"/>
    <w:rsid w:val="007B532F"/>
    <w:rsid w:val="007B53A4"/>
    <w:rsid w:val="007B6AE8"/>
    <w:rsid w:val="007B7796"/>
    <w:rsid w:val="007C14EF"/>
    <w:rsid w:val="007C2232"/>
    <w:rsid w:val="007C2999"/>
    <w:rsid w:val="007C4846"/>
    <w:rsid w:val="007C78FA"/>
    <w:rsid w:val="007D17A3"/>
    <w:rsid w:val="007D2289"/>
    <w:rsid w:val="007D25F7"/>
    <w:rsid w:val="007D2ED4"/>
    <w:rsid w:val="007D3C2A"/>
    <w:rsid w:val="007D6C3D"/>
    <w:rsid w:val="007D6CE6"/>
    <w:rsid w:val="007D765E"/>
    <w:rsid w:val="007D7B21"/>
    <w:rsid w:val="007D7D6B"/>
    <w:rsid w:val="007E10AE"/>
    <w:rsid w:val="007E10CB"/>
    <w:rsid w:val="007E1E2F"/>
    <w:rsid w:val="007E2142"/>
    <w:rsid w:val="007E2320"/>
    <w:rsid w:val="007E325C"/>
    <w:rsid w:val="007E3686"/>
    <w:rsid w:val="007E3A44"/>
    <w:rsid w:val="007E3A64"/>
    <w:rsid w:val="007E4EE4"/>
    <w:rsid w:val="007E602C"/>
    <w:rsid w:val="007F0C7A"/>
    <w:rsid w:val="007F137D"/>
    <w:rsid w:val="007F14A4"/>
    <w:rsid w:val="007F1C78"/>
    <w:rsid w:val="007F21E0"/>
    <w:rsid w:val="007F2E43"/>
    <w:rsid w:val="007F3070"/>
    <w:rsid w:val="007F3104"/>
    <w:rsid w:val="007F3611"/>
    <w:rsid w:val="007F3C1E"/>
    <w:rsid w:val="007F4053"/>
    <w:rsid w:val="007F4240"/>
    <w:rsid w:val="007F4392"/>
    <w:rsid w:val="007F4AF5"/>
    <w:rsid w:val="007F4CA8"/>
    <w:rsid w:val="007F5296"/>
    <w:rsid w:val="007F56AA"/>
    <w:rsid w:val="007F6086"/>
    <w:rsid w:val="007F6482"/>
    <w:rsid w:val="007F7B88"/>
    <w:rsid w:val="00800B23"/>
    <w:rsid w:val="008012AA"/>
    <w:rsid w:val="008017BA"/>
    <w:rsid w:val="0080186E"/>
    <w:rsid w:val="00802D51"/>
    <w:rsid w:val="00803D8B"/>
    <w:rsid w:val="00804182"/>
    <w:rsid w:val="0080495B"/>
    <w:rsid w:val="00806184"/>
    <w:rsid w:val="00806E75"/>
    <w:rsid w:val="00810344"/>
    <w:rsid w:val="00810482"/>
    <w:rsid w:val="00810560"/>
    <w:rsid w:val="008115B8"/>
    <w:rsid w:val="00811A58"/>
    <w:rsid w:val="00812489"/>
    <w:rsid w:val="00812AED"/>
    <w:rsid w:val="00814113"/>
    <w:rsid w:val="0081411A"/>
    <w:rsid w:val="008144EA"/>
    <w:rsid w:val="0081473F"/>
    <w:rsid w:val="00814B2A"/>
    <w:rsid w:val="00814D55"/>
    <w:rsid w:val="0081511A"/>
    <w:rsid w:val="00815534"/>
    <w:rsid w:val="00815744"/>
    <w:rsid w:val="00815DFF"/>
    <w:rsid w:val="00815F9B"/>
    <w:rsid w:val="00816006"/>
    <w:rsid w:val="0081631E"/>
    <w:rsid w:val="008164B9"/>
    <w:rsid w:val="0081653E"/>
    <w:rsid w:val="00816DE5"/>
    <w:rsid w:val="00817034"/>
    <w:rsid w:val="00817AC8"/>
    <w:rsid w:val="008202F2"/>
    <w:rsid w:val="0082124B"/>
    <w:rsid w:val="00821F7F"/>
    <w:rsid w:val="0082208F"/>
    <w:rsid w:val="008226F0"/>
    <w:rsid w:val="0082276A"/>
    <w:rsid w:val="0082342D"/>
    <w:rsid w:val="008238AE"/>
    <w:rsid w:val="008241E5"/>
    <w:rsid w:val="008244CF"/>
    <w:rsid w:val="0082454C"/>
    <w:rsid w:val="00824613"/>
    <w:rsid w:val="008253E7"/>
    <w:rsid w:val="00825A56"/>
    <w:rsid w:val="00825FB0"/>
    <w:rsid w:val="00826549"/>
    <w:rsid w:val="00826E36"/>
    <w:rsid w:val="00827D0F"/>
    <w:rsid w:val="0083079C"/>
    <w:rsid w:val="00830FF6"/>
    <w:rsid w:val="008310B4"/>
    <w:rsid w:val="00831762"/>
    <w:rsid w:val="00831801"/>
    <w:rsid w:val="00831AD3"/>
    <w:rsid w:val="00831FBD"/>
    <w:rsid w:val="008323CB"/>
    <w:rsid w:val="00833416"/>
    <w:rsid w:val="008339B3"/>
    <w:rsid w:val="00833AED"/>
    <w:rsid w:val="008341D4"/>
    <w:rsid w:val="0083436E"/>
    <w:rsid w:val="00834533"/>
    <w:rsid w:val="008348FE"/>
    <w:rsid w:val="008349DC"/>
    <w:rsid w:val="00834FEB"/>
    <w:rsid w:val="00837BFA"/>
    <w:rsid w:val="0084009E"/>
    <w:rsid w:val="0084065D"/>
    <w:rsid w:val="00840837"/>
    <w:rsid w:val="008408AD"/>
    <w:rsid w:val="00840F5E"/>
    <w:rsid w:val="008411BE"/>
    <w:rsid w:val="0084138A"/>
    <w:rsid w:val="00841C7B"/>
    <w:rsid w:val="00842BD3"/>
    <w:rsid w:val="00842D64"/>
    <w:rsid w:val="008434BA"/>
    <w:rsid w:val="00843A3B"/>
    <w:rsid w:val="0084447C"/>
    <w:rsid w:val="008447A8"/>
    <w:rsid w:val="00844AC8"/>
    <w:rsid w:val="00845054"/>
    <w:rsid w:val="0084629A"/>
    <w:rsid w:val="008478E1"/>
    <w:rsid w:val="00850445"/>
    <w:rsid w:val="00851F64"/>
    <w:rsid w:val="008523B4"/>
    <w:rsid w:val="00852D52"/>
    <w:rsid w:val="00853A6A"/>
    <w:rsid w:val="00854128"/>
    <w:rsid w:val="008548EB"/>
    <w:rsid w:val="00854D1A"/>
    <w:rsid w:val="00854D56"/>
    <w:rsid w:val="00854DAA"/>
    <w:rsid w:val="00855469"/>
    <w:rsid w:val="00855530"/>
    <w:rsid w:val="00855C7E"/>
    <w:rsid w:val="00855F87"/>
    <w:rsid w:val="0085610F"/>
    <w:rsid w:val="0085642D"/>
    <w:rsid w:val="00856B80"/>
    <w:rsid w:val="00856B82"/>
    <w:rsid w:val="00857B30"/>
    <w:rsid w:val="00860530"/>
    <w:rsid w:val="00860654"/>
    <w:rsid w:val="00861630"/>
    <w:rsid w:val="008619CB"/>
    <w:rsid w:val="00861DC3"/>
    <w:rsid w:val="00861FBE"/>
    <w:rsid w:val="0086231C"/>
    <w:rsid w:val="00862329"/>
    <w:rsid w:val="00862B17"/>
    <w:rsid w:val="00862BBB"/>
    <w:rsid w:val="008639B9"/>
    <w:rsid w:val="00863CBA"/>
    <w:rsid w:val="00863FF7"/>
    <w:rsid w:val="008646FA"/>
    <w:rsid w:val="008647DE"/>
    <w:rsid w:val="00865011"/>
    <w:rsid w:val="008650F2"/>
    <w:rsid w:val="00865329"/>
    <w:rsid w:val="008666D2"/>
    <w:rsid w:val="00866E62"/>
    <w:rsid w:val="00867076"/>
    <w:rsid w:val="008674D3"/>
    <w:rsid w:val="008675CE"/>
    <w:rsid w:val="0087032D"/>
    <w:rsid w:val="008705EB"/>
    <w:rsid w:val="0087099E"/>
    <w:rsid w:val="00872493"/>
    <w:rsid w:val="00872994"/>
    <w:rsid w:val="00873670"/>
    <w:rsid w:val="00873B81"/>
    <w:rsid w:val="00873BE2"/>
    <w:rsid w:val="00873EB2"/>
    <w:rsid w:val="00875585"/>
    <w:rsid w:val="00875595"/>
    <w:rsid w:val="00876339"/>
    <w:rsid w:val="00876D30"/>
    <w:rsid w:val="00876EE2"/>
    <w:rsid w:val="00877878"/>
    <w:rsid w:val="008779AD"/>
    <w:rsid w:val="008828A4"/>
    <w:rsid w:val="008828EE"/>
    <w:rsid w:val="00882915"/>
    <w:rsid w:val="00882D09"/>
    <w:rsid w:val="00882E2E"/>
    <w:rsid w:val="008837DA"/>
    <w:rsid w:val="00883803"/>
    <w:rsid w:val="00883FA7"/>
    <w:rsid w:val="008842E6"/>
    <w:rsid w:val="008851DB"/>
    <w:rsid w:val="00885397"/>
    <w:rsid w:val="008853D5"/>
    <w:rsid w:val="00885807"/>
    <w:rsid w:val="00886012"/>
    <w:rsid w:val="00886370"/>
    <w:rsid w:val="00886CBD"/>
    <w:rsid w:val="00887156"/>
    <w:rsid w:val="00890A61"/>
    <w:rsid w:val="00891BDE"/>
    <w:rsid w:val="00891D66"/>
    <w:rsid w:val="00892124"/>
    <w:rsid w:val="00892682"/>
    <w:rsid w:val="00892B77"/>
    <w:rsid w:val="008939A7"/>
    <w:rsid w:val="00893D5B"/>
    <w:rsid w:val="0089410A"/>
    <w:rsid w:val="008941EA"/>
    <w:rsid w:val="00894769"/>
    <w:rsid w:val="008949DB"/>
    <w:rsid w:val="00894D61"/>
    <w:rsid w:val="008951C6"/>
    <w:rsid w:val="0089569B"/>
    <w:rsid w:val="00895733"/>
    <w:rsid w:val="00895E08"/>
    <w:rsid w:val="008963F1"/>
    <w:rsid w:val="00896938"/>
    <w:rsid w:val="00896BBA"/>
    <w:rsid w:val="00896E3A"/>
    <w:rsid w:val="00897078"/>
    <w:rsid w:val="008A047C"/>
    <w:rsid w:val="008A0EC2"/>
    <w:rsid w:val="008A1CA5"/>
    <w:rsid w:val="008A2914"/>
    <w:rsid w:val="008A3BAC"/>
    <w:rsid w:val="008A3BEF"/>
    <w:rsid w:val="008A3DEB"/>
    <w:rsid w:val="008A42C1"/>
    <w:rsid w:val="008A4714"/>
    <w:rsid w:val="008A4F25"/>
    <w:rsid w:val="008A5F83"/>
    <w:rsid w:val="008A78FC"/>
    <w:rsid w:val="008A7A32"/>
    <w:rsid w:val="008A7FE7"/>
    <w:rsid w:val="008B0488"/>
    <w:rsid w:val="008B1573"/>
    <w:rsid w:val="008B15DB"/>
    <w:rsid w:val="008B3B78"/>
    <w:rsid w:val="008B4B60"/>
    <w:rsid w:val="008B5071"/>
    <w:rsid w:val="008B535D"/>
    <w:rsid w:val="008B57BA"/>
    <w:rsid w:val="008B5970"/>
    <w:rsid w:val="008B5A0A"/>
    <w:rsid w:val="008B66A0"/>
    <w:rsid w:val="008B73D1"/>
    <w:rsid w:val="008C01A1"/>
    <w:rsid w:val="008C11F2"/>
    <w:rsid w:val="008C1E08"/>
    <w:rsid w:val="008C1F38"/>
    <w:rsid w:val="008C21AD"/>
    <w:rsid w:val="008C2EA3"/>
    <w:rsid w:val="008C384F"/>
    <w:rsid w:val="008C38CE"/>
    <w:rsid w:val="008C41CD"/>
    <w:rsid w:val="008C443F"/>
    <w:rsid w:val="008C4AB7"/>
    <w:rsid w:val="008C4FF4"/>
    <w:rsid w:val="008C5AD0"/>
    <w:rsid w:val="008C5EEA"/>
    <w:rsid w:val="008C6979"/>
    <w:rsid w:val="008C7155"/>
    <w:rsid w:val="008C76DD"/>
    <w:rsid w:val="008C7E35"/>
    <w:rsid w:val="008D0AD3"/>
    <w:rsid w:val="008D1039"/>
    <w:rsid w:val="008D1386"/>
    <w:rsid w:val="008D19DA"/>
    <w:rsid w:val="008D23EF"/>
    <w:rsid w:val="008D3273"/>
    <w:rsid w:val="008D32A6"/>
    <w:rsid w:val="008D3BB3"/>
    <w:rsid w:val="008D3C89"/>
    <w:rsid w:val="008D5157"/>
    <w:rsid w:val="008D56A4"/>
    <w:rsid w:val="008D5C99"/>
    <w:rsid w:val="008D5E47"/>
    <w:rsid w:val="008D7DF3"/>
    <w:rsid w:val="008E01CB"/>
    <w:rsid w:val="008E081D"/>
    <w:rsid w:val="008E099E"/>
    <w:rsid w:val="008E12A3"/>
    <w:rsid w:val="008E1BF8"/>
    <w:rsid w:val="008E1DDE"/>
    <w:rsid w:val="008E1F4C"/>
    <w:rsid w:val="008E24E1"/>
    <w:rsid w:val="008E258F"/>
    <w:rsid w:val="008E2AD9"/>
    <w:rsid w:val="008E2EB5"/>
    <w:rsid w:val="008E34FC"/>
    <w:rsid w:val="008E3B09"/>
    <w:rsid w:val="008E4B7F"/>
    <w:rsid w:val="008E59D2"/>
    <w:rsid w:val="008E6257"/>
    <w:rsid w:val="008E6508"/>
    <w:rsid w:val="008E670C"/>
    <w:rsid w:val="008E6AA5"/>
    <w:rsid w:val="008E79A1"/>
    <w:rsid w:val="008E7DAA"/>
    <w:rsid w:val="008F03EC"/>
    <w:rsid w:val="008F0BF0"/>
    <w:rsid w:val="008F10F7"/>
    <w:rsid w:val="008F2512"/>
    <w:rsid w:val="008F2CA4"/>
    <w:rsid w:val="008F2CD3"/>
    <w:rsid w:val="008F33AA"/>
    <w:rsid w:val="008F49DF"/>
    <w:rsid w:val="008F528E"/>
    <w:rsid w:val="008F6C80"/>
    <w:rsid w:val="008F723E"/>
    <w:rsid w:val="009000FB"/>
    <w:rsid w:val="00900411"/>
    <w:rsid w:val="00901084"/>
    <w:rsid w:val="009010CA"/>
    <w:rsid w:val="009021CF"/>
    <w:rsid w:val="009031B2"/>
    <w:rsid w:val="00903379"/>
    <w:rsid w:val="00903EC0"/>
    <w:rsid w:val="009042A5"/>
    <w:rsid w:val="00904556"/>
    <w:rsid w:val="00905835"/>
    <w:rsid w:val="00906BF7"/>
    <w:rsid w:val="00907260"/>
    <w:rsid w:val="00907E20"/>
    <w:rsid w:val="00910209"/>
    <w:rsid w:val="009116D7"/>
    <w:rsid w:val="00911828"/>
    <w:rsid w:val="00911854"/>
    <w:rsid w:val="00911BE0"/>
    <w:rsid w:val="00912095"/>
    <w:rsid w:val="009122F9"/>
    <w:rsid w:val="00913195"/>
    <w:rsid w:val="009159CA"/>
    <w:rsid w:val="00916AEA"/>
    <w:rsid w:val="00917A94"/>
    <w:rsid w:val="00917BA6"/>
    <w:rsid w:val="00917BC2"/>
    <w:rsid w:val="00920277"/>
    <w:rsid w:val="00920537"/>
    <w:rsid w:val="00920665"/>
    <w:rsid w:val="00921A1E"/>
    <w:rsid w:val="009224E8"/>
    <w:rsid w:val="00922BF4"/>
    <w:rsid w:val="00923099"/>
    <w:rsid w:val="0092405A"/>
    <w:rsid w:val="00924863"/>
    <w:rsid w:val="0092489F"/>
    <w:rsid w:val="00924CC8"/>
    <w:rsid w:val="0092650D"/>
    <w:rsid w:val="00926B2B"/>
    <w:rsid w:val="00926BBC"/>
    <w:rsid w:val="00926EC6"/>
    <w:rsid w:val="009272B5"/>
    <w:rsid w:val="00927610"/>
    <w:rsid w:val="009278D5"/>
    <w:rsid w:val="00927BF4"/>
    <w:rsid w:val="009306F9"/>
    <w:rsid w:val="00930865"/>
    <w:rsid w:val="00930E41"/>
    <w:rsid w:val="0093106A"/>
    <w:rsid w:val="009327EF"/>
    <w:rsid w:val="009331BD"/>
    <w:rsid w:val="00934193"/>
    <w:rsid w:val="00934942"/>
    <w:rsid w:val="00934EEB"/>
    <w:rsid w:val="009352E8"/>
    <w:rsid w:val="00935360"/>
    <w:rsid w:val="009360AA"/>
    <w:rsid w:val="0093626F"/>
    <w:rsid w:val="009367FA"/>
    <w:rsid w:val="00937910"/>
    <w:rsid w:val="00937C6D"/>
    <w:rsid w:val="00940DF7"/>
    <w:rsid w:val="0094143B"/>
    <w:rsid w:val="0094147C"/>
    <w:rsid w:val="009429B8"/>
    <w:rsid w:val="00942F66"/>
    <w:rsid w:val="00942FD3"/>
    <w:rsid w:val="00942FF8"/>
    <w:rsid w:val="00943CEF"/>
    <w:rsid w:val="009445B4"/>
    <w:rsid w:val="00944E34"/>
    <w:rsid w:val="0094568E"/>
    <w:rsid w:val="00945D76"/>
    <w:rsid w:val="0094656C"/>
    <w:rsid w:val="0094665F"/>
    <w:rsid w:val="009472DB"/>
    <w:rsid w:val="00947365"/>
    <w:rsid w:val="009505F9"/>
    <w:rsid w:val="009507AF"/>
    <w:rsid w:val="00950A34"/>
    <w:rsid w:val="00950ABB"/>
    <w:rsid w:val="00951077"/>
    <w:rsid w:val="00951182"/>
    <w:rsid w:val="0095195B"/>
    <w:rsid w:val="00951B45"/>
    <w:rsid w:val="00951B6B"/>
    <w:rsid w:val="00951D9B"/>
    <w:rsid w:val="00951DB8"/>
    <w:rsid w:val="0095388E"/>
    <w:rsid w:val="00954099"/>
    <w:rsid w:val="00954257"/>
    <w:rsid w:val="009552A3"/>
    <w:rsid w:val="009573B1"/>
    <w:rsid w:val="0096027D"/>
    <w:rsid w:val="009602C2"/>
    <w:rsid w:val="00960D48"/>
    <w:rsid w:val="00960E29"/>
    <w:rsid w:val="009614F1"/>
    <w:rsid w:val="0096185A"/>
    <w:rsid w:val="009620E0"/>
    <w:rsid w:val="00963E7D"/>
    <w:rsid w:val="00964B73"/>
    <w:rsid w:val="00964DA9"/>
    <w:rsid w:val="00966868"/>
    <w:rsid w:val="00966FF2"/>
    <w:rsid w:val="0096706B"/>
    <w:rsid w:val="0096708B"/>
    <w:rsid w:val="00967130"/>
    <w:rsid w:val="009674B0"/>
    <w:rsid w:val="00967963"/>
    <w:rsid w:val="009679CE"/>
    <w:rsid w:val="00967C7C"/>
    <w:rsid w:val="00967E2B"/>
    <w:rsid w:val="00971DAC"/>
    <w:rsid w:val="00971F58"/>
    <w:rsid w:val="00971F5E"/>
    <w:rsid w:val="00973AE5"/>
    <w:rsid w:val="009748AC"/>
    <w:rsid w:val="00974963"/>
    <w:rsid w:val="00974B03"/>
    <w:rsid w:val="0097548C"/>
    <w:rsid w:val="00975C43"/>
    <w:rsid w:val="00977671"/>
    <w:rsid w:val="00977B32"/>
    <w:rsid w:val="009801B6"/>
    <w:rsid w:val="009804C1"/>
    <w:rsid w:val="0098347E"/>
    <w:rsid w:val="00983A32"/>
    <w:rsid w:val="00983B7E"/>
    <w:rsid w:val="00983E8C"/>
    <w:rsid w:val="00983EAA"/>
    <w:rsid w:val="009846C5"/>
    <w:rsid w:val="00985349"/>
    <w:rsid w:val="009854EF"/>
    <w:rsid w:val="009856F3"/>
    <w:rsid w:val="00985DE9"/>
    <w:rsid w:val="00986177"/>
    <w:rsid w:val="00986808"/>
    <w:rsid w:val="00986A12"/>
    <w:rsid w:val="00986CD8"/>
    <w:rsid w:val="009875E7"/>
    <w:rsid w:val="00987B55"/>
    <w:rsid w:val="009907B9"/>
    <w:rsid w:val="009907D7"/>
    <w:rsid w:val="0099091A"/>
    <w:rsid w:val="00990C40"/>
    <w:rsid w:val="00991039"/>
    <w:rsid w:val="009921BB"/>
    <w:rsid w:val="009946D0"/>
    <w:rsid w:val="00994BEA"/>
    <w:rsid w:val="009967BB"/>
    <w:rsid w:val="009970A6"/>
    <w:rsid w:val="0099731F"/>
    <w:rsid w:val="009974FA"/>
    <w:rsid w:val="00997CBF"/>
    <w:rsid w:val="009A0A67"/>
    <w:rsid w:val="009A108E"/>
    <w:rsid w:val="009A364B"/>
    <w:rsid w:val="009A4477"/>
    <w:rsid w:val="009A4D02"/>
    <w:rsid w:val="009A717D"/>
    <w:rsid w:val="009A733B"/>
    <w:rsid w:val="009A762B"/>
    <w:rsid w:val="009A77A9"/>
    <w:rsid w:val="009A77FE"/>
    <w:rsid w:val="009B00FB"/>
    <w:rsid w:val="009B060D"/>
    <w:rsid w:val="009B15E5"/>
    <w:rsid w:val="009B17DC"/>
    <w:rsid w:val="009B1EED"/>
    <w:rsid w:val="009B20F8"/>
    <w:rsid w:val="009B25FD"/>
    <w:rsid w:val="009B26C1"/>
    <w:rsid w:val="009B2851"/>
    <w:rsid w:val="009B2E74"/>
    <w:rsid w:val="009B3794"/>
    <w:rsid w:val="009B3AC9"/>
    <w:rsid w:val="009B4C9A"/>
    <w:rsid w:val="009B5076"/>
    <w:rsid w:val="009B6795"/>
    <w:rsid w:val="009B6CD7"/>
    <w:rsid w:val="009B73DC"/>
    <w:rsid w:val="009B7F5D"/>
    <w:rsid w:val="009C00AA"/>
    <w:rsid w:val="009C18C8"/>
    <w:rsid w:val="009C3132"/>
    <w:rsid w:val="009C3524"/>
    <w:rsid w:val="009C368E"/>
    <w:rsid w:val="009C39FB"/>
    <w:rsid w:val="009C3E8A"/>
    <w:rsid w:val="009C45B0"/>
    <w:rsid w:val="009C527E"/>
    <w:rsid w:val="009C5502"/>
    <w:rsid w:val="009C5771"/>
    <w:rsid w:val="009C57CF"/>
    <w:rsid w:val="009C7E30"/>
    <w:rsid w:val="009D193A"/>
    <w:rsid w:val="009D1A4A"/>
    <w:rsid w:val="009D1C1B"/>
    <w:rsid w:val="009D28D7"/>
    <w:rsid w:val="009D353A"/>
    <w:rsid w:val="009D3774"/>
    <w:rsid w:val="009D3EB0"/>
    <w:rsid w:val="009D41A7"/>
    <w:rsid w:val="009D4A6A"/>
    <w:rsid w:val="009D58B1"/>
    <w:rsid w:val="009D60D7"/>
    <w:rsid w:val="009D6BB6"/>
    <w:rsid w:val="009D6E56"/>
    <w:rsid w:val="009D7624"/>
    <w:rsid w:val="009D79A4"/>
    <w:rsid w:val="009E0100"/>
    <w:rsid w:val="009E012D"/>
    <w:rsid w:val="009E055C"/>
    <w:rsid w:val="009E05F1"/>
    <w:rsid w:val="009E12B6"/>
    <w:rsid w:val="009E14EF"/>
    <w:rsid w:val="009E1765"/>
    <w:rsid w:val="009E1D39"/>
    <w:rsid w:val="009E1FE5"/>
    <w:rsid w:val="009E2387"/>
    <w:rsid w:val="009E2BAD"/>
    <w:rsid w:val="009E429A"/>
    <w:rsid w:val="009E42C1"/>
    <w:rsid w:val="009E42CF"/>
    <w:rsid w:val="009E4E13"/>
    <w:rsid w:val="009E5146"/>
    <w:rsid w:val="009E59BD"/>
    <w:rsid w:val="009E7022"/>
    <w:rsid w:val="009E7850"/>
    <w:rsid w:val="009F0D53"/>
    <w:rsid w:val="009F0E32"/>
    <w:rsid w:val="009F169E"/>
    <w:rsid w:val="009F1E72"/>
    <w:rsid w:val="009F2154"/>
    <w:rsid w:val="009F2CD1"/>
    <w:rsid w:val="009F30C7"/>
    <w:rsid w:val="009F3301"/>
    <w:rsid w:val="009F3828"/>
    <w:rsid w:val="009F3E05"/>
    <w:rsid w:val="009F44A8"/>
    <w:rsid w:val="009F4F52"/>
    <w:rsid w:val="009F4FD2"/>
    <w:rsid w:val="009F52E9"/>
    <w:rsid w:val="009F5822"/>
    <w:rsid w:val="009F5D0C"/>
    <w:rsid w:val="009F68FB"/>
    <w:rsid w:val="009F7497"/>
    <w:rsid w:val="00A0101F"/>
    <w:rsid w:val="00A010E8"/>
    <w:rsid w:val="00A01744"/>
    <w:rsid w:val="00A01F6F"/>
    <w:rsid w:val="00A0362D"/>
    <w:rsid w:val="00A043B5"/>
    <w:rsid w:val="00A05FE4"/>
    <w:rsid w:val="00A06447"/>
    <w:rsid w:val="00A06F03"/>
    <w:rsid w:val="00A073EE"/>
    <w:rsid w:val="00A11027"/>
    <w:rsid w:val="00A114B3"/>
    <w:rsid w:val="00A11CD5"/>
    <w:rsid w:val="00A127F4"/>
    <w:rsid w:val="00A1392E"/>
    <w:rsid w:val="00A13B4C"/>
    <w:rsid w:val="00A1461B"/>
    <w:rsid w:val="00A1493F"/>
    <w:rsid w:val="00A14D57"/>
    <w:rsid w:val="00A150DC"/>
    <w:rsid w:val="00A154AF"/>
    <w:rsid w:val="00A1554A"/>
    <w:rsid w:val="00A20353"/>
    <w:rsid w:val="00A2044B"/>
    <w:rsid w:val="00A217BD"/>
    <w:rsid w:val="00A21E2C"/>
    <w:rsid w:val="00A21EEF"/>
    <w:rsid w:val="00A21F97"/>
    <w:rsid w:val="00A226EE"/>
    <w:rsid w:val="00A2325B"/>
    <w:rsid w:val="00A23491"/>
    <w:rsid w:val="00A2359B"/>
    <w:rsid w:val="00A23858"/>
    <w:rsid w:val="00A2393F"/>
    <w:rsid w:val="00A239FE"/>
    <w:rsid w:val="00A24673"/>
    <w:rsid w:val="00A246A0"/>
    <w:rsid w:val="00A248BA"/>
    <w:rsid w:val="00A24C0F"/>
    <w:rsid w:val="00A24ED4"/>
    <w:rsid w:val="00A2512F"/>
    <w:rsid w:val="00A2515E"/>
    <w:rsid w:val="00A25783"/>
    <w:rsid w:val="00A25E97"/>
    <w:rsid w:val="00A27392"/>
    <w:rsid w:val="00A27645"/>
    <w:rsid w:val="00A27B9D"/>
    <w:rsid w:val="00A27CF0"/>
    <w:rsid w:val="00A27F1D"/>
    <w:rsid w:val="00A30040"/>
    <w:rsid w:val="00A3037E"/>
    <w:rsid w:val="00A30EB4"/>
    <w:rsid w:val="00A31852"/>
    <w:rsid w:val="00A32996"/>
    <w:rsid w:val="00A32D7C"/>
    <w:rsid w:val="00A32DFF"/>
    <w:rsid w:val="00A32EAC"/>
    <w:rsid w:val="00A33182"/>
    <w:rsid w:val="00A33D06"/>
    <w:rsid w:val="00A33FFF"/>
    <w:rsid w:val="00A34FB0"/>
    <w:rsid w:val="00A351E1"/>
    <w:rsid w:val="00A35617"/>
    <w:rsid w:val="00A35B5D"/>
    <w:rsid w:val="00A35ECF"/>
    <w:rsid w:val="00A35FBF"/>
    <w:rsid w:val="00A3671A"/>
    <w:rsid w:val="00A36805"/>
    <w:rsid w:val="00A36CF5"/>
    <w:rsid w:val="00A37430"/>
    <w:rsid w:val="00A3752A"/>
    <w:rsid w:val="00A40E07"/>
    <w:rsid w:val="00A4182B"/>
    <w:rsid w:val="00A42186"/>
    <w:rsid w:val="00A42662"/>
    <w:rsid w:val="00A42D61"/>
    <w:rsid w:val="00A4315F"/>
    <w:rsid w:val="00A4384E"/>
    <w:rsid w:val="00A45496"/>
    <w:rsid w:val="00A456D9"/>
    <w:rsid w:val="00A45B82"/>
    <w:rsid w:val="00A50205"/>
    <w:rsid w:val="00A517FE"/>
    <w:rsid w:val="00A522BA"/>
    <w:rsid w:val="00A52459"/>
    <w:rsid w:val="00A5330F"/>
    <w:rsid w:val="00A53B19"/>
    <w:rsid w:val="00A54B24"/>
    <w:rsid w:val="00A55CD1"/>
    <w:rsid w:val="00A56249"/>
    <w:rsid w:val="00A57C83"/>
    <w:rsid w:val="00A60D4F"/>
    <w:rsid w:val="00A60E42"/>
    <w:rsid w:val="00A6264A"/>
    <w:rsid w:val="00A62D0F"/>
    <w:rsid w:val="00A62F21"/>
    <w:rsid w:val="00A642A8"/>
    <w:rsid w:val="00A64FBB"/>
    <w:rsid w:val="00A651EF"/>
    <w:rsid w:val="00A6639A"/>
    <w:rsid w:val="00A67533"/>
    <w:rsid w:val="00A708C4"/>
    <w:rsid w:val="00A70C60"/>
    <w:rsid w:val="00A716CB"/>
    <w:rsid w:val="00A71E21"/>
    <w:rsid w:val="00A71E79"/>
    <w:rsid w:val="00A72E49"/>
    <w:rsid w:val="00A7316E"/>
    <w:rsid w:val="00A734A6"/>
    <w:rsid w:val="00A73622"/>
    <w:rsid w:val="00A7386A"/>
    <w:rsid w:val="00A74827"/>
    <w:rsid w:val="00A74BCB"/>
    <w:rsid w:val="00A767C5"/>
    <w:rsid w:val="00A77A4C"/>
    <w:rsid w:val="00A80344"/>
    <w:rsid w:val="00A813A5"/>
    <w:rsid w:val="00A816E6"/>
    <w:rsid w:val="00A81AB9"/>
    <w:rsid w:val="00A81E6D"/>
    <w:rsid w:val="00A81F24"/>
    <w:rsid w:val="00A834BF"/>
    <w:rsid w:val="00A83E7F"/>
    <w:rsid w:val="00A843FA"/>
    <w:rsid w:val="00A84627"/>
    <w:rsid w:val="00A8482D"/>
    <w:rsid w:val="00A84E3E"/>
    <w:rsid w:val="00A854AD"/>
    <w:rsid w:val="00A859C3"/>
    <w:rsid w:val="00A85FA3"/>
    <w:rsid w:val="00A86C5A"/>
    <w:rsid w:val="00A871B7"/>
    <w:rsid w:val="00A87441"/>
    <w:rsid w:val="00A87A3A"/>
    <w:rsid w:val="00A90114"/>
    <w:rsid w:val="00A901AA"/>
    <w:rsid w:val="00A90222"/>
    <w:rsid w:val="00A90621"/>
    <w:rsid w:val="00A9091A"/>
    <w:rsid w:val="00A92802"/>
    <w:rsid w:val="00A92F7C"/>
    <w:rsid w:val="00A93329"/>
    <w:rsid w:val="00A93DEA"/>
    <w:rsid w:val="00A93F44"/>
    <w:rsid w:val="00A93F7C"/>
    <w:rsid w:val="00A94110"/>
    <w:rsid w:val="00A946C9"/>
    <w:rsid w:val="00A94701"/>
    <w:rsid w:val="00A95052"/>
    <w:rsid w:val="00A95334"/>
    <w:rsid w:val="00A9548D"/>
    <w:rsid w:val="00A96045"/>
    <w:rsid w:val="00A9628D"/>
    <w:rsid w:val="00A96743"/>
    <w:rsid w:val="00A971F8"/>
    <w:rsid w:val="00A9741B"/>
    <w:rsid w:val="00A97B00"/>
    <w:rsid w:val="00AA0426"/>
    <w:rsid w:val="00AA1202"/>
    <w:rsid w:val="00AA12FD"/>
    <w:rsid w:val="00AA15D0"/>
    <w:rsid w:val="00AA237D"/>
    <w:rsid w:val="00AA24AF"/>
    <w:rsid w:val="00AA2808"/>
    <w:rsid w:val="00AA2810"/>
    <w:rsid w:val="00AA2B08"/>
    <w:rsid w:val="00AA34A1"/>
    <w:rsid w:val="00AA4B55"/>
    <w:rsid w:val="00AA4E4E"/>
    <w:rsid w:val="00AA51B1"/>
    <w:rsid w:val="00AA57B9"/>
    <w:rsid w:val="00AA687A"/>
    <w:rsid w:val="00AA6F77"/>
    <w:rsid w:val="00AA6F7C"/>
    <w:rsid w:val="00AA75B3"/>
    <w:rsid w:val="00AA7F37"/>
    <w:rsid w:val="00AB0309"/>
    <w:rsid w:val="00AB23A0"/>
    <w:rsid w:val="00AB370A"/>
    <w:rsid w:val="00AB4143"/>
    <w:rsid w:val="00AB4B3D"/>
    <w:rsid w:val="00AB5566"/>
    <w:rsid w:val="00AB56BA"/>
    <w:rsid w:val="00AB5A5D"/>
    <w:rsid w:val="00AB60E3"/>
    <w:rsid w:val="00AB759C"/>
    <w:rsid w:val="00AB7960"/>
    <w:rsid w:val="00AB79E2"/>
    <w:rsid w:val="00AB7B34"/>
    <w:rsid w:val="00AC0A5D"/>
    <w:rsid w:val="00AC0DF4"/>
    <w:rsid w:val="00AC2837"/>
    <w:rsid w:val="00AC2C50"/>
    <w:rsid w:val="00AC2E31"/>
    <w:rsid w:val="00AC30C6"/>
    <w:rsid w:val="00AC37E6"/>
    <w:rsid w:val="00AC4399"/>
    <w:rsid w:val="00AC480D"/>
    <w:rsid w:val="00AC543D"/>
    <w:rsid w:val="00AC5B9A"/>
    <w:rsid w:val="00AC5C4E"/>
    <w:rsid w:val="00AC7269"/>
    <w:rsid w:val="00AC7AA0"/>
    <w:rsid w:val="00AD06DE"/>
    <w:rsid w:val="00AD0B45"/>
    <w:rsid w:val="00AD2EFC"/>
    <w:rsid w:val="00AD38A5"/>
    <w:rsid w:val="00AD4DD7"/>
    <w:rsid w:val="00AD4F75"/>
    <w:rsid w:val="00AD59A8"/>
    <w:rsid w:val="00AD5F50"/>
    <w:rsid w:val="00AD67E4"/>
    <w:rsid w:val="00AD6E0C"/>
    <w:rsid w:val="00AD6F8B"/>
    <w:rsid w:val="00AE0D65"/>
    <w:rsid w:val="00AE1182"/>
    <w:rsid w:val="00AE1695"/>
    <w:rsid w:val="00AE193F"/>
    <w:rsid w:val="00AE3969"/>
    <w:rsid w:val="00AE4BEF"/>
    <w:rsid w:val="00AE5150"/>
    <w:rsid w:val="00AE5CBE"/>
    <w:rsid w:val="00AE5EDF"/>
    <w:rsid w:val="00AE62C9"/>
    <w:rsid w:val="00AE696B"/>
    <w:rsid w:val="00AE6A79"/>
    <w:rsid w:val="00AE7073"/>
    <w:rsid w:val="00AE7952"/>
    <w:rsid w:val="00AE7D91"/>
    <w:rsid w:val="00AF03B5"/>
    <w:rsid w:val="00AF2090"/>
    <w:rsid w:val="00AF3177"/>
    <w:rsid w:val="00AF3451"/>
    <w:rsid w:val="00AF4AF0"/>
    <w:rsid w:val="00AF5872"/>
    <w:rsid w:val="00AF5F9F"/>
    <w:rsid w:val="00AF655D"/>
    <w:rsid w:val="00AF6DF6"/>
    <w:rsid w:val="00AF798B"/>
    <w:rsid w:val="00AF7AA3"/>
    <w:rsid w:val="00AF7AFA"/>
    <w:rsid w:val="00B00EB0"/>
    <w:rsid w:val="00B01384"/>
    <w:rsid w:val="00B02B54"/>
    <w:rsid w:val="00B0331A"/>
    <w:rsid w:val="00B034BC"/>
    <w:rsid w:val="00B0396B"/>
    <w:rsid w:val="00B039EB"/>
    <w:rsid w:val="00B03E0E"/>
    <w:rsid w:val="00B04227"/>
    <w:rsid w:val="00B05B1E"/>
    <w:rsid w:val="00B070C6"/>
    <w:rsid w:val="00B07169"/>
    <w:rsid w:val="00B074A4"/>
    <w:rsid w:val="00B07845"/>
    <w:rsid w:val="00B07C93"/>
    <w:rsid w:val="00B10021"/>
    <w:rsid w:val="00B1017E"/>
    <w:rsid w:val="00B10411"/>
    <w:rsid w:val="00B10D97"/>
    <w:rsid w:val="00B11663"/>
    <w:rsid w:val="00B11AF6"/>
    <w:rsid w:val="00B12057"/>
    <w:rsid w:val="00B12127"/>
    <w:rsid w:val="00B12672"/>
    <w:rsid w:val="00B12E93"/>
    <w:rsid w:val="00B13C95"/>
    <w:rsid w:val="00B13C96"/>
    <w:rsid w:val="00B14346"/>
    <w:rsid w:val="00B145BC"/>
    <w:rsid w:val="00B14865"/>
    <w:rsid w:val="00B15CD9"/>
    <w:rsid w:val="00B161B3"/>
    <w:rsid w:val="00B173C6"/>
    <w:rsid w:val="00B2085C"/>
    <w:rsid w:val="00B219B8"/>
    <w:rsid w:val="00B21C8D"/>
    <w:rsid w:val="00B22645"/>
    <w:rsid w:val="00B22756"/>
    <w:rsid w:val="00B22916"/>
    <w:rsid w:val="00B22BA6"/>
    <w:rsid w:val="00B23059"/>
    <w:rsid w:val="00B23F14"/>
    <w:rsid w:val="00B25745"/>
    <w:rsid w:val="00B259F9"/>
    <w:rsid w:val="00B25E55"/>
    <w:rsid w:val="00B27612"/>
    <w:rsid w:val="00B27C94"/>
    <w:rsid w:val="00B30AF6"/>
    <w:rsid w:val="00B31B3F"/>
    <w:rsid w:val="00B3240A"/>
    <w:rsid w:val="00B3266D"/>
    <w:rsid w:val="00B3283C"/>
    <w:rsid w:val="00B32A77"/>
    <w:rsid w:val="00B3306B"/>
    <w:rsid w:val="00B3341E"/>
    <w:rsid w:val="00B335B5"/>
    <w:rsid w:val="00B340A1"/>
    <w:rsid w:val="00B34DE7"/>
    <w:rsid w:val="00B360DF"/>
    <w:rsid w:val="00B36A52"/>
    <w:rsid w:val="00B378BF"/>
    <w:rsid w:val="00B37B1D"/>
    <w:rsid w:val="00B37E4E"/>
    <w:rsid w:val="00B37FA3"/>
    <w:rsid w:val="00B40523"/>
    <w:rsid w:val="00B408EA"/>
    <w:rsid w:val="00B409AF"/>
    <w:rsid w:val="00B412A5"/>
    <w:rsid w:val="00B4151B"/>
    <w:rsid w:val="00B42337"/>
    <w:rsid w:val="00B426D6"/>
    <w:rsid w:val="00B42A5B"/>
    <w:rsid w:val="00B431EE"/>
    <w:rsid w:val="00B432A5"/>
    <w:rsid w:val="00B435FE"/>
    <w:rsid w:val="00B43652"/>
    <w:rsid w:val="00B440F8"/>
    <w:rsid w:val="00B449C8"/>
    <w:rsid w:val="00B44CB4"/>
    <w:rsid w:val="00B452FB"/>
    <w:rsid w:val="00B456AC"/>
    <w:rsid w:val="00B45D1E"/>
    <w:rsid w:val="00B45F15"/>
    <w:rsid w:val="00B46540"/>
    <w:rsid w:val="00B468BF"/>
    <w:rsid w:val="00B46FC9"/>
    <w:rsid w:val="00B4771A"/>
    <w:rsid w:val="00B47E40"/>
    <w:rsid w:val="00B47F57"/>
    <w:rsid w:val="00B50093"/>
    <w:rsid w:val="00B50378"/>
    <w:rsid w:val="00B50BA1"/>
    <w:rsid w:val="00B50CFA"/>
    <w:rsid w:val="00B50D79"/>
    <w:rsid w:val="00B5221E"/>
    <w:rsid w:val="00B52ED9"/>
    <w:rsid w:val="00B52F7D"/>
    <w:rsid w:val="00B5324D"/>
    <w:rsid w:val="00B55347"/>
    <w:rsid w:val="00B56116"/>
    <w:rsid w:val="00B56AE2"/>
    <w:rsid w:val="00B57AB0"/>
    <w:rsid w:val="00B60330"/>
    <w:rsid w:val="00B60424"/>
    <w:rsid w:val="00B60B6F"/>
    <w:rsid w:val="00B623EE"/>
    <w:rsid w:val="00B624B2"/>
    <w:rsid w:val="00B63214"/>
    <w:rsid w:val="00B63296"/>
    <w:rsid w:val="00B660C4"/>
    <w:rsid w:val="00B66DF3"/>
    <w:rsid w:val="00B67B13"/>
    <w:rsid w:val="00B67D52"/>
    <w:rsid w:val="00B700AF"/>
    <w:rsid w:val="00B701BF"/>
    <w:rsid w:val="00B711A4"/>
    <w:rsid w:val="00B7240B"/>
    <w:rsid w:val="00B72A4C"/>
    <w:rsid w:val="00B72AA0"/>
    <w:rsid w:val="00B737BC"/>
    <w:rsid w:val="00B74A71"/>
    <w:rsid w:val="00B75BE5"/>
    <w:rsid w:val="00B7629D"/>
    <w:rsid w:val="00B763B3"/>
    <w:rsid w:val="00B763E8"/>
    <w:rsid w:val="00B76C04"/>
    <w:rsid w:val="00B76FEA"/>
    <w:rsid w:val="00B77000"/>
    <w:rsid w:val="00B77668"/>
    <w:rsid w:val="00B778AA"/>
    <w:rsid w:val="00B7799E"/>
    <w:rsid w:val="00B820A5"/>
    <w:rsid w:val="00B827E4"/>
    <w:rsid w:val="00B83C7F"/>
    <w:rsid w:val="00B8439F"/>
    <w:rsid w:val="00B84464"/>
    <w:rsid w:val="00B853A8"/>
    <w:rsid w:val="00B85E9D"/>
    <w:rsid w:val="00B8603F"/>
    <w:rsid w:val="00B86DB2"/>
    <w:rsid w:val="00B876D5"/>
    <w:rsid w:val="00B877FE"/>
    <w:rsid w:val="00B87CFE"/>
    <w:rsid w:val="00B87EFE"/>
    <w:rsid w:val="00B90635"/>
    <w:rsid w:val="00B9104C"/>
    <w:rsid w:val="00B918BE"/>
    <w:rsid w:val="00B91DD7"/>
    <w:rsid w:val="00B91DEC"/>
    <w:rsid w:val="00B930A9"/>
    <w:rsid w:val="00B9318B"/>
    <w:rsid w:val="00B934EF"/>
    <w:rsid w:val="00B93D22"/>
    <w:rsid w:val="00B943E5"/>
    <w:rsid w:val="00B94A28"/>
    <w:rsid w:val="00B94ABC"/>
    <w:rsid w:val="00B94B0D"/>
    <w:rsid w:val="00B95534"/>
    <w:rsid w:val="00B96B42"/>
    <w:rsid w:val="00B97AA4"/>
    <w:rsid w:val="00B97FE7"/>
    <w:rsid w:val="00BA00CC"/>
    <w:rsid w:val="00BA21FB"/>
    <w:rsid w:val="00BA225B"/>
    <w:rsid w:val="00BA2CFA"/>
    <w:rsid w:val="00BA3E4E"/>
    <w:rsid w:val="00BA44EF"/>
    <w:rsid w:val="00BA4727"/>
    <w:rsid w:val="00BA5565"/>
    <w:rsid w:val="00BA5E8E"/>
    <w:rsid w:val="00BA62C4"/>
    <w:rsid w:val="00BA69BA"/>
    <w:rsid w:val="00BA6E50"/>
    <w:rsid w:val="00BA718F"/>
    <w:rsid w:val="00BA79F5"/>
    <w:rsid w:val="00BA7A98"/>
    <w:rsid w:val="00BA7BD7"/>
    <w:rsid w:val="00BA7D01"/>
    <w:rsid w:val="00BB0E3E"/>
    <w:rsid w:val="00BB1901"/>
    <w:rsid w:val="00BB1E35"/>
    <w:rsid w:val="00BB2F55"/>
    <w:rsid w:val="00BB34EC"/>
    <w:rsid w:val="00BB3CA0"/>
    <w:rsid w:val="00BB4495"/>
    <w:rsid w:val="00BB4596"/>
    <w:rsid w:val="00BB4A68"/>
    <w:rsid w:val="00BB4B1D"/>
    <w:rsid w:val="00BB4B75"/>
    <w:rsid w:val="00BB4F5B"/>
    <w:rsid w:val="00BB529B"/>
    <w:rsid w:val="00BB5F39"/>
    <w:rsid w:val="00BB62C2"/>
    <w:rsid w:val="00BB6E61"/>
    <w:rsid w:val="00BB776A"/>
    <w:rsid w:val="00BB782C"/>
    <w:rsid w:val="00BB7A24"/>
    <w:rsid w:val="00BC0410"/>
    <w:rsid w:val="00BC24B2"/>
    <w:rsid w:val="00BC329D"/>
    <w:rsid w:val="00BC3E49"/>
    <w:rsid w:val="00BC5D1B"/>
    <w:rsid w:val="00BC6C3D"/>
    <w:rsid w:val="00BC6C84"/>
    <w:rsid w:val="00BC6F1D"/>
    <w:rsid w:val="00BC7894"/>
    <w:rsid w:val="00BD050D"/>
    <w:rsid w:val="00BD0526"/>
    <w:rsid w:val="00BD0B9A"/>
    <w:rsid w:val="00BD1176"/>
    <w:rsid w:val="00BD1FE0"/>
    <w:rsid w:val="00BD2294"/>
    <w:rsid w:val="00BD2703"/>
    <w:rsid w:val="00BD3263"/>
    <w:rsid w:val="00BD3267"/>
    <w:rsid w:val="00BD447E"/>
    <w:rsid w:val="00BD457A"/>
    <w:rsid w:val="00BD4CE9"/>
    <w:rsid w:val="00BD4E73"/>
    <w:rsid w:val="00BD5737"/>
    <w:rsid w:val="00BD7290"/>
    <w:rsid w:val="00BD7771"/>
    <w:rsid w:val="00BD7E78"/>
    <w:rsid w:val="00BE00A6"/>
    <w:rsid w:val="00BE00AF"/>
    <w:rsid w:val="00BE01E4"/>
    <w:rsid w:val="00BE1AB3"/>
    <w:rsid w:val="00BE203D"/>
    <w:rsid w:val="00BE2150"/>
    <w:rsid w:val="00BE27C5"/>
    <w:rsid w:val="00BE2B85"/>
    <w:rsid w:val="00BE33D3"/>
    <w:rsid w:val="00BE3F2A"/>
    <w:rsid w:val="00BE43F5"/>
    <w:rsid w:val="00BE486A"/>
    <w:rsid w:val="00BE496F"/>
    <w:rsid w:val="00BE4B69"/>
    <w:rsid w:val="00BE630E"/>
    <w:rsid w:val="00BE6898"/>
    <w:rsid w:val="00BE6DD6"/>
    <w:rsid w:val="00BE6F16"/>
    <w:rsid w:val="00BF00D6"/>
    <w:rsid w:val="00BF02B3"/>
    <w:rsid w:val="00BF0ACC"/>
    <w:rsid w:val="00BF0C76"/>
    <w:rsid w:val="00BF0FF6"/>
    <w:rsid w:val="00BF1CDA"/>
    <w:rsid w:val="00BF45A1"/>
    <w:rsid w:val="00BF4901"/>
    <w:rsid w:val="00BF4DC4"/>
    <w:rsid w:val="00BF5362"/>
    <w:rsid w:val="00BF6EF1"/>
    <w:rsid w:val="00BF746A"/>
    <w:rsid w:val="00BF7DFF"/>
    <w:rsid w:val="00C0093D"/>
    <w:rsid w:val="00C015C5"/>
    <w:rsid w:val="00C01612"/>
    <w:rsid w:val="00C01956"/>
    <w:rsid w:val="00C028CC"/>
    <w:rsid w:val="00C0339E"/>
    <w:rsid w:val="00C0389A"/>
    <w:rsid w:val="00C04486"/>
    <w:rsid w:val="00C049BA"/>
    <w:rsid w:val="00C04E6E"/>
    <w:rsid w:val="00C051FA"/>
    <w:rsid w:val="00C05504"/>
    <w:rsid w:val="00C05E14"/>
    <w:rsid w:val="00C06EBF"/>
    <w:rsid w:val="00C0736A"/>
    <w:rsid w:val="00C07CC3"/>
    <w:rsid w:val="00C1061D"/>
    <w:rsid w:val="00C10EC1"/>
    <w:rsid w:val="00C1102F"/>
    <w:rsid w:val="00C11400"/>
    <w:rsid w:val="00C119D3"/>
    <w:rsid w:val="00C12D09"/>
    <w:rsid w:val="00C130FE"/>
    <w:rsid w:val="00C13958"/>
    <w:rsid w:val="00C13AD2"/>
    <w:rsid w:val="00C1420F"/>
    <w:rsid w:val="00C15058"/>
    <w:rsid w:val="00C1573C"/>
    <w:rsid w:val="00C15D84"/>
    <w:rsid w:val="00C16A33"/>
    <w:rsid w:val="00C16BCC"/>
    <w:rsid w:val="00C16C0A"/>
    <w:rsid w:val="00C175EC"/>
    <w:rsid w:val="00C1799E"/>
    <w:rsid w:val="00C204DE"/>
    <w:rsid w:val="00C2147D"/>
    <w:rsid w:val="00C2173B"/>
    <w:rsid w:val="00C21E91"/>
    <w:rsid w:val="00C2291C"/>
    <w:rsid w:val="00C23A0C"/>
    <w:rsid w:val="00C24BA2"/>
    <w:rsid w:val="00C25A93"/>
    <w:rsid w:val="00C26449"/>
    <w:rsid w:val="00C269F8"/>
    <w:rsid w:val="00C27A3F"/>
    <w:rsid w:val="00C30AA0"/>
    <w:rsid w:val="00C30EDF"/>
    <w:rsid w:val="00C3149C"/>
    <w:rsid w:val="00C31CF6"/>
    <w:rsid w:val="00C32BBE"/>
    <w:rsid w:val="00C3362C"/>
    <w:rsid w:val="00C3371A"/>
    <w:rsid w:val="00C345BC"/>
    <w:rsid w:val="00C3463A"/>
    <w:rsid w:val="00C35C1C"/>
    <w:rsid w:val="00C3678A"/>
    <w:rsid w:val="00C37AEB"/>
    <w:rsid w:val="00C407C4"/>
    <w:rsid w:val="00C4339A"/>
    <w:rsid w:val="00C435F9"/>
    <w:rsid w:val="00C43FBC"/>
    <w:rsid w:val="00C4484C"/>
    <w:rsid w:val="00C44898"/>
    <w:rsid w:val="00C45EB6"/>
    <w:rsid w:val="00C464BD"/>
    <w:rsid w:val="00C46DC9"/>
    <w:rsid w:val="00C46F89"/>
    <w:rsid w:val="00C46FE0"/>
    <w:rsid w:val="00C471DB"/>
    <w:rsid w:val="00C52A9C"/>
    <w:rsid w:val="00C535E3"/>
    <w:rsid w:val="00C54017"/>
    <w:rsid w:val="00C54783"/>
    <w:rsid w:val="00C5548E"/>
    <w:rsid w:val="00C55FB0"/>
    <w:rsid w:val="00C565C7"/>
    <w:rsid w:val="00C572FE"/>
    <w:rsid w:val="00C574F7"/>
    <w:rsid w:val="00C57781"/>
    <w:rsid w:val="00C6028B"/>
    <w:rsid w:val="00C60328"/>
    <w:rsid w:val="00C60701"/>
    <w:rsid w:val="00C60B57"/>
    <w:rsid w:val="00C61295"/>
    <w:rsid w:val="00C615AD"/>
    <w:rsid w:val="00C61D73"/>
    <w:rsid w:val="00C62442"/>
    <w:rsid w:val="00C626C1"/>
    <w:rsid w:val="00C63D41"/>
    <w:rsid w:val="00C63F18"/>
    <w:rsid w:val="00C6461D"/>
    <w:rsid w:val="00C64A7E"/>
    <w:rsid w:val="00C64EEC"/>
    <w:rsid w:val="00C65C13"/>
    <w:rsid w:val="00C66038"/>
    <w:rsid w:val="00C6655E"/>
    <w:rsid w:val="00C67989"/>
    <w:rsid w:val="00C70762"/>
    <w:rsid w:val="00C714D2"/>
    <w:rsid w:val="00C716AE"/>
    <w:rsid w:val="00C720F2"/>
    <w:rsid w:val="00C723A6"/>
    <w:rsid w:val="00C72865"/>
    <w:rsid w:val="00C72CC5"/>
    <w:rsid w:val="00C73403"/>
    <w:rsid w:val="00C736D0"/>
    <w:rsid w:val="00C7377B"/>
    <w:rsid w:val="00C7377E"/>
    <w:rsid w:val="00C73AC3"/>
    <w:rsid w:val="00C74E04"/>
    <w:rsid w:val="00C7737D"/>
    <w:rsid w:val="00C77981"/>
    <w:rsid w:val="00C77F2A"/>
    <w:rsid w:val="00C8001F"/>
    <w:rsid w:val="00C818B2"/>
    <w:rsid w:val="00C81FCA"/>
    <w:rsid w:val="00C8436D"/>
    <w:rsid w:val="00C845F7"/>
    <w:rsid w:val="00C848E1"/>
    <w:rsid w:val="00C84EF8"/>
    <w:rsid w:val="00C85091"/>
    <w:rsid w:val="00C85D21"/>
    <w:rsid w:val="00C8636C"/>
    <w:rsid w:val="00C86772"/>
    <w:rsid w:val="00C87F2B"/>
    <w:rsid w:val="00C90FEA"/>
    <w:rsid w:val="00C917DD"/>
    <w:rsid w:val="00C91EFC"/>
    <w:rsid w:val="00C9209C"/>
    <w:rsid w:val="00C9218B"/>
    <w:rsid w:val="00C92384"/>
    <w:rsid w:val="00C9256C"/>
    <w:rsid w:val="00C933D1"/>
    <w:rsid w:val="00C934EC"/>
    <w:rsid w:val="00C93652"/>
    <w:rsid w:val="00C93DBC"/>
    <w:rsid w:val="00C93FFA"/>
    <w:rsid w:val="00C94597"/>
    <w:rsid w:val="00C945AA"/>
    <w:rsid w:val="00C94681"/>
    <w:rsid w:val="00C94846"/>
    <w:rsid w:val="00C96452"/>
    <w:rsid w:val="00C96BDB"/>
    <w:rsid w:val="00C974B3"/>
    <w:rsid w:val="00C979B6"/>
    <w:rsid w:val="00CA01E7"/>
    <w:rsid w:val="00CA0D17"/>
    <w:rsid w:val="00CA1448"/>
    <w:rsid w:val="00CA1A19"/>
    <w:rsid w:val="00CA1EC3"/>
    <w:rsid w:val="00CA20DF"/>
    <w:rsid w:val="00CA2187"/>
    <w:rsid w:val="00CA36FF"/>
    <w:rsid w:val="00CA372B"/>
    <w:rsid w:val="00CA38F9"/>
    <w:rsid w:val="00CA4221"/>
    <w:rsid w:val="00CA443F"/>
    <w:rsid w:val="00CA4ACF"/>
    <w:rsid w:val="00CA4CD2"/>
    <w:rsid w:val="00CA519A"/>
    <w:rsid w:val="00CA54B8"/>
    <w:rsid w:val="00CA56EC"/>
    <w:rsid w:val="00CA622E"/>
    <w:rsid w:val="00CA750C"/>
    <w:rsid w:val="00CA7DFC"/>
    <w:rsid w:val="00CB11A6"/>
    <w:rsid w:val="00CB1B92"/>
    <w:rsid w:val="00CB2490"/>
    <w:rsid w:val="00CB2A04"/>
    <w:rsid w:val="00CB2AC8"/>
    <w:rsid w:val="00CB2B48"/>
    <w:rsid w:val="00CB34D0"/>
    <w:rsid w:val="00CB3579"/>
    <w:rsid w:val="00CB39EE"/>
    <w:rsid w:val="00CB4D45"/>
    <w:rsid w:val="00CB616B"/>
    <w:rsid w:val="00CB6904"/>
    <w:rsid w:val="00CB6F25"/>
    <w:rsid w:val="00CC052C"/>
    <w:rsid w:val="00CC05BE"/>
    <w:rsid w:val="00CC0CDD"/>
    <w:rsid w:val="00CC0E87"/>
    <w:rsid w:val="00CC15D3"/>
    <w:rsid w:val="00CC265B"/>
    <w:rsid w:val="00CC2C00"/>
    <w:rsid w:val="00CC2FE8"/>
    <w:rsid w:val="00CC37B6"/>
    <w:rsid w:val="00CC3869"/>
    <w:rsid w:val="00CC408A"/>
    <w:rsid w:val="00CC4C9C"/>
    <w:rsid w:val="00CC5037"/>
    <w:rsid w:val="00CC5282"/>
    <w:rsid w:val="00CC6252"/>
    <w:rsid w:val="00CC6A43"/>
    <w:rsid w:val="00CC701A"/>
    <w:rsid w:val="00CC73C2"/>
    <w:rsid w:val="00CC7441"/>
    <w:rsid w:val="00CD20CC"/>
    <w:rsid w:val="00CD305B"/>
    <w:rsid w:val="00CD3ACC"/>
    <w:rsid w:val="00CD4993"/>
    <w:rsid w:val="00CD49C1"/>
    <w:rsid w:val="00CD4E02"/>
    <w:rsid w:val="00CD59D2"/>
    <w:rsid w:val="00CD5E6F"/>
    <w:rsid w:val="00CD65FD"/>
    <w:rsid w:val="00CD6AA7"/>
    <w:rsid w:val="00CD7B16"/>
    <w:rsid w:val="00CD7FC6"/>
    <w:rsid w:val="00CE01DB"/>
    <w:rsid w:val="00CE0505"/>
    <w:rsid w:val="00CE06CF"/>
    <w:rsid w:val="00CE09B5"/>
    <w:rsid w:val="00CE10CF"/>
    <w:rsid w:val="00CE13B7"/>
    <w:rsid w:val="00CE1D09"/>
    <w:rsid w:val="00CE2A36"/>
    <w:rsid w:val="00CE2F9F"/>
    <w:rsid w:val="00CE3678"/>
    <w:rsid w:val="00CE3BE3"/>
    <w:rsid w:val="00CE42BD"/>
    <w:rsid w:val="00CE4651"/>
    <w:rsid w:val="00CE49C5"/>
    <w:rsid w:val="00CE4C4C"/>
    <w:rsid w:val="00CE4F6B"/>
    <w:rsid w:val="00CE540A"/>
    <w:rsid w:val="00CE579C"/>
    <w:rsid w:val="00CE5902"/>
    <w:rsid w:val="00CE60BD"/>
    <w:rsid w:val="00CE64ED"/>
    <w:rsid w:val="00CE673E"/>
    <w:rsid w:val="00CE68DC"/>
    <w:rsid w:val="00CE6ABF"/>
    <w:rsid w:val="00CE6B0C"/>
    <w:rsid w:val="00CE6B90"/>
    <w:rsid w:val="00CF010A"/>
    <w:rsid w:val="00CF0D80"/>
    <w:rsid w:val="00CF1A54"/>
    <w:rsid w:val="00CF212F"/>
    <w:rsid w:val="00CF2F3A"/>
    <w:rsid w:val="00CF3ED2"/>
    <w:rsid w:val="00CF45B2"/>
    <w:rsid w:val="00CF4FE3"/>
    <w:rsid w:val="00CF6934"/>
    <w:rsid w:val="00CF6E49"/>
    <w:rsid w:val="00D002D3"/>
    <w:rsid w:val="00D0056A"/>
    <w:rsid w:val="00D00591"/>
    <w:rsid w:val="00D015F4"/>
    <w:rsid w:val="00D020CF"/>
    <w:rsid w:val="00D04094"/>
    <w:rsid w:val="00D04199"/>
    <w:rsid w:val="00D04214"/>
    <w:rsid w:val="00D0446A"/>
    <w:rsid w:val="00D047D4"/>
    <w:rsid w:val="00D04E1F"/>
    <w:rsid w:val="00D05AE6"/>
    <w:rsid w:val="00D05E2F"/>
    <w:rsid w:val="00D06A94"/>
    <w:rsid w:val="00D07240"/>
    <w:rsid w:val="00D0724D"/>
    <w:rsid w:val="00D0737E"/>
    <w:rsid w:val="00D07C6F"/>
    <w:rsid w:val="00D1019F"/>
    <w:rsid w:val="00D10634"/>
    <w:rsid w:val="00D10D7C"/>
    <w:rsid w:val="00D10FE0"/>
    <w:rsid w:val="00D119A2"/>
    <w:rsid w:val="00D11F83"/>
    <w:rsid w:val="00D1270F"/>
    <w:rsid w:val="00D1289D"/>
    <w:rsid w:val="00D129A6"/>
    <w:rsid w:val="00D13095"/>
    <w:rsid w:val="00D137B3"/>
    <w:rsid w:val="00D14A0D"/>
    <w:rsid w:val="00D14A64"/>
    <w:rsid w:val="00D15274"/>
    <w:rsid w:val="00D15A80"/>
    <w:rsid w:val="00D15B4A"/>
    <w:rsid w:val="00D169D8"/>
    <w:rsid w:val="00D16E4D"/>
    <w:rsid w:val="00D17283"/>
    <w:rsid w:val="00D17EAC"/>
    <w:rsid w:val="00D20BB8"/>
    <w:rsid w:val="00D214EF"/>
    <w:rsid w:val="00D216A1"/>
    <w:rsid w:val="00D21C06"/>
    <w:rsid w:val="00D21C6C"/>
    <w:rsid w:val="00D21D17"/>
    <w:rsid w:val="00D2228F"/>
    <w:rsid w:val="00D22366"/>
    <w:rsid w:val="00D229DD"/>
    <w:rsid w:val="00D22E4D"/>
    <w:rsid w:val="00D2315C"/>
    <w:rsid w:val="00D23EB3"/>
    <w:rsid w:val="00D2445E"/>
    <w:rsid w:val="00D25717"/>
    <w:rsid w:val="00D2590D"/>
    <w:rsid w:val="00D25E68"/>
    <w:rsid w:val="00D266DA"/>
    <w:rsid w:val="00D308D2"/>
    <w:rsid w:val="00D31064"/>
    <w:rsid w:val="00D3139C"/>
    <w:rsid w:val="00D332CF"/>
    <w:rsid w:val="00D3375A"/>
    <w:rsid w:val="00D34005"/>
    <w:rsid w:val="00D34AAF"/>
    <w:rsid w:val="00D3542E"/>
    <w:rsid w:val="00D3572A"/>
    <w:rsid w:val="00D35861"/>
    <w:rsid w:val="00D35EF7"/>
    <w:rsid w:val="00D36788"/>
    <w:rsid w:val="00D367D3"/>
    <w:rsid w:val="00D36CEF"/>
    <w:rsid w:val="00D37057"/>
    <w:rsid w:val="00D374ED"/>
    <w:rsid w:val="00D3753C"/>
    <w:rsid w:val="00D37813"/>
    <w:rsid w:val="00D4095B"/>
    <w:rsid w:val="00D41D4D"/>
    <w:rsid w:val="00D435F3"/>
    <w:rsid w:val="00D43BD7"/>
    <w:rsid w:val="00D44F21"/>
    <w:rsid w:val="00D4523E"/>
    <w:rsid w:val="00D453FC"/>
    <w:rsid w:val="00D45A71"/>
    <w:rsid w:val="00D45CC9"/>
    <w:rsid w:val="00D462C5"/>
    <w:rsid w:val="00D4632E"/>
    <w:rsid w:val="00D46DC3"/>
    <w:rsid w:val="00D5082C"/>
    <w:rsid w:val="00D512F9"/>
    <w:rsid w:val="00D513BC"/>
    <w:rsid w:val="00D514DD"/>
    <w:rsid w:val="00D518F0"/>
    <w:rsid w:val="00D51928"/>
    <w:rsid w:val="00D5309D"/>
    <w:rsid w:val="00D530BB"/>
    <w:rsid w:val="00D53356"/>
    <w:rsid w:val="00D53EAA"/>
    <w:rsid w:val="00D54152"/>
    <w:rsid w:val="00D5447A"/>
    <w:rsid w:val="00D54DC0"/>
    <w:rsid w:val="00D55521"/>
    <w:rsid w:val="00D5636F"/>
    <w:rsid w:val="00D56B5F"/>
    <w:rsid w:val="00D57A77"/>
    <w:rsid w:val="00D57C31"/>
    <w:rsid w:val="00D57E0C"/>
    <w:rsid w:val="00D57E55"/>
    <w:rsid w:val="00D605EB"/>
    <w:rsid w:val="00D60A86"/>
    <w:rsid w:val="00D60E88"/>
    <w:rsid w:val="00D61195"/>
    <w:rsid w:val="00D61F5B"/>
    <w:rsid w:val="00D62004"/>
    <w:rsid w:val="00D627F7"/>
    <w:rsid w:val="00D62A29"/>
    <w:rsid w:val="00D638E4"/>
    <w:rsid w:val="00D63C8A"/>
    <w:rsid w:val="00D63CB9"/>
    <w:rsid w:val="00D65F14"/>
    <w:rsid w:val="00D66558"/>
    <w:rsid w:val="00D665C1"/>
    <w:rsid w:val="00D66768"/>
    <w:rsid w:val="00D6782C"/>
    <w:rsid w:val="00D67960"/>
    <w:rsid w:val="00D67FEE"/>
    <w:rsid w:val="00D700C5"/>
    <w:rsid w:val="00D70102"/>
    <w:rsid w:val="00D70F81"/>
    <w:rsid w:val="00D717A6"/>
    <w:rsid w:val="00D71A57"/>
    <w:rsid w:val="00D71D0C"/>
    <w:rsid w:val="00D7212C"/>
    <w:rsid w:val="00D73D68"/>
    <w:rsid w:val="00D7536F"/>
    <w:rsid w:val="00D75915"/>
    <w:rsid w:val="00D75FF5"/>
    <w:rsid w:val="00D76699"/>
    <w:rsid w:val="00D776E7"/>
    <w:rsid w:val="00D77E6F"/>
    <w:rsid w:val="00D80242"/>
    <w:rsid w:val="00D811E8"/>
    <w:rsid w:val="00D81D17"/>
    <w:rsid w:val="00D81F38"/>
    <w:rsid w:val="00D823A9"/>
    <w:rsid w:val="00D825C4"/>
    <w:rsid w:val="00D82889"/>
    <w:rsid w:val="00D831FA"/>
    <w:rsid w:val="00D8436C"/>
    <w:rsid w:val="00D84DC4"/>
    <w:rsid w:val="00D85CD8"/>
    <w:rsid w:val="00D869A4"/>
    <w:rsid w:val="00D86A6B"/>
    <w:rsid w:val="00D86C7C"/>
    <w:rsid w:val="00D86DB8"/>
    <w:rsid w:val="00D87E70"/>
    <w:rsid w:val="00D908B7"/>
    <w:rsid w:val="00D910C1"/>
    <w:rsid w:val="00D91DB5"/>
    <w:rsid w:val="00D9218C"/>
    <w:rsid w:val="00D9275C"/>
    <w:rsid w:val="00D927CC"/>
    <w:rsid w:val="00D939B3"/>
    <w:rsid w:val="00D95126"/>
    <w:rsid w:val="00D95301"/>
    <w:rsid w:val="00D955BB"/>
    <w:rsid w:val="00D95F2D"/>
    <w:rsid w:val="00D95F31"/>
    <w:rsid w:val="00DA0318"/>
    <w:rsid w:val="00DA1B95"/>
    <w:rsid w:val="00DA200C"/>
    <w:rsid w:val="00DA2D68"/>
    <w:rsid w:val="00DA2DBC"/>
    <w:rsid w:val="00DA2F3B"/>
    <w:rsid w:val="00DA485B"/>
    <w:rsid w:val="00DA522C"/>
    <w:rsid w:val="00DA5FB7"/>
    <w:rsid w:val="00DA6450"/>
    <w:rsid w:val="00DA7154"/>
    <w:rsid w:val="00DA762F"/>
    <w:rsid w:val="00DA7D74"/>
    <w:rsid w:val="00DB0BA9"/>
    <w:rsid w:val="00DB0E7B"/>
    <w:rsid w:val="00DB313B"/>
    <w:rsid w:val="00DB3632"/>
    <w:rsid w:val="00DB3927"/>
    <w:rsid w:val="00DB43F5"/>
    <w:rsid w:val="00DB4B86"/>
    <w:rsid w:val="00DB5B30"/>
    <w:rsid w:val="00DB638F"/>
    <w:rsid w:val="00DC04B0"/>
    <w:rsid w:val="00DC0A6F"/>
    <w:rsid w:val="00DC0FB3"/>
    <w:rsid w:val="00DC138A"/>
    <w:rsid w:val="00DC1636"/>
    <w:rsid w:val="00DC17E8"/>
    <w:rsid w:val="00DC19A8"/>
    <w:rsid w:val="00DC1DB4"/>
    <w:rsid w:val="00DC1DBF"/>
    <w:rsid w:val="00DC2F1F"/>
    <w:rsid w:val="00DC30CF"/>
    <w:rsid w:val="00DC3197"/>
    <w:rsid w:val="00DC418E"/>
    <w:rsid w:val="00DC4B27"/>
    <w:rsid w:val="00DC4BB4"/>
    <w:rsid w:val="00DC4CF5"/>
    <w:rsid w:val="00DC4E57"/>
    <w:rsid w:val="00DC51A0"/>
    <w:rsid w:val="00DC52B8"/>
    <w:rsid w:val="00DC5394"/>
    <w:rsid w:val="00DC5754"/>
    <w:rsid w:val="00DC7008"/>
    <w:rsid w:val="00DC713C"/>
    <w:rsid w:val="00DC73FD"/>
    <w:rsid w:val="00DC7693"/>
    <w:rsid w:val="00DC7965"/>
    <w:rsid w:val="00DC7C5C"/>
    <w:rsid w:val="00DC7F81"/>
    <w:rsid w:val="00DD06D9"/>
    <w:rsid w:val="00DD07EC"/>
    <w:rsid w:val="00DD0FA1"/>
    <w:rsid w:val="00DD1BD4"/>
    <w:rsid w:val="00DD2692"/>
    <w:rsid w:val="00DD2781"/>
    <w:rsid w:val="00DD2986"/>
    <w:rsid w:val="00DD29CE"/>
    <w:rsid w:val="00DD3912"/>
    <w:rsid w:val="00DD3A7A"/>
    <w:rsid w:val="00DD3E27"/>
    <w:rsid w:val="00DD436E"/>
    <w:rsid w:val="00DD4411"/>
    <w:rsid w:val="00DD4F7B"/>
    <w:rsid w:val="00DD5C9B"/>
    <w:rsid w:val="00DD5E50"/>
    <w:rsid w:val="00DD64B0"/>
    <w:rsid w:val="00DD64F1"/>
    <w:rsid w:val="00DD6873"/>
    <w:rsid w:val="00DD773D"/>
    <w:rsid w:val="00DD779D"/>
    <w:rsid w:val="00DE0871"/>
    <w:rsid w:val="00DE0A31"/>
    <w:rsid w:val="00DE242A"/>
    <w:rsid w:val="00DE2566"/>
    <w:rsid w:val="00DE25C9"/>
    <w:rsid w:val="00DE2A1E"/>
    <w:rsid w:val="00DE2B80"/>
    <w:rsid w:val="00DE3427"/>
    <w:rsid w:val="00DE386E"/>
    <w:rsid w:val="00DE403A"/>
    <w:rsid w:val="00DE413F"/>
    <w:rsid w:val="00DE45A9"/>
    <w:rsid w:val="00DE4D7B"/>
    <w:rsid w:val="00DE55F2"/>
    <w:rsid w:val="00DE65B2"/>
    <w:rsid w:val="00DE689E"/>
    <w:rsid w:val="00DE6AA3"/>
    <w:rsid w:val="00DF018D"/>
    <w:rsid w:val="00DF14B7"/>
    <w:rsid w:val="00DF17AC"/>
    <w:rsid w:val="00DF2BD3"/>
    <w:rsid w:val="00DF3642"/>
    <w:rsid w:val="00DF3B19"/>
    <w:rsid w:val="00DF4736"/>
    <w:rsid w:val="00DF4C19"/>
    <w:rsid w:val="00DF4C20"/>
    <w:rsid w:val="00DF5633"/>
    <w:rsid w:val="00DF592C"/>
    <w:rsid w:val="00DF5C34"/>
    <w:rsid w:val="00DF610B"/>
    <w:rsid w:val="00DF6397"/>
    <w:rsid w:val="00DF694A"/>
    <w:rsid w:val="00DF6F4F"/>
    <w:rsid w:val="00DF71D6"/>
    <w:rsid w:val="00DF7C4C"/>
    <w:rsid w:val="00DF7DE1"/>
    <w:rsid w:val="00E00E98"/>
    <w:rsid w:val="00E016D0"/>
    <w:rsid w:val="00E02492"/>
    <w:rsid w:val="00E0289D"/>
    <w:rsid w:val="00E03124"/>
    <w:rsid w:val="00E03AD4"/>
    <w:rsid w:val="00E03B72"/>
    <w:rsid w:val="00E03CCB"/>
    <w:rsid w:val="00E04EAA"/>
    <w:rsid w:val="00E05095"/>
    <w:rsid w:val="00E05272"/>
    <w:rsid w:val="00E05F0B"/>
    <w:rsid w:val="00E05F25"/>
    <w:rsid w:val="00E063ED"/>
    <w:rsid w:val="00E0643A"/>
    <w:rsid w:val="00E073D8"/>
    <w:rsid w:val="00E07666"/>
    <w:rsid w:val="00E07795"/>
    <w:rsid w:val="00E07E7B"/>
    <w:rsid w:val="00E10D36"/>
    <w:rsid w:val="00E11190"/>
    <w:rsid w:val="00E11540"/>
    <w:rsid w:val="00E12881"/>
    <w:rsid w:val="00E13818"/>
    <w:rsid w:val="00E14429"/>
    <w:rsid w:val="00E1469F"/>
    <w:rsid w:val="00E14A07"/>
    <w:rsid w:val="00E14ACF"/>
    <w:rsid w:val="00E14DCD"/>
    <w:rsid w:val="00E15659"/>
    <w:rsid w:val="00E156F4"/>
    <w:rsid w:val="00E15966"/>
    <w:rsid w:val="00E1676E"/>
    <w:rsid w:val="00E16E28"/>
    <w:rsid w:val="00E174F3"/>
    <w:rsid w:val="00E17546"/>
    <w:rsid w:val="00E17594"/>
    <w:rsid w:val="00E1764E"/>
    <w:rsid w:val="00E17789"/>
    <w:rsid w:val="00E178C4"/>
    <w:rsid w:val="00E17C61"/>
    <w:rsid w:val="00E17EE2"/>
    <w:rsid w:val="00E201F0"/>
    <w:rsid w:val="00E2140F"/>
    <w:rsid w:val="00E21B40"/>
    <w:rsid w:val="00E22E50"/>
    <w:rsid w:val="00E22EA1"/>
    <w:rsid w:val="00E23599"/>
    <w:rsid w:val="00E236BF"/>
    <w:rsid w:val="00E2396A"/>
    <w:rsid w:val="00E23F77"/>
    <w:rsid w:val="00E24F8C"/>
    <w:rsid w:val="00E2506A"/>
    <w:rsid w:val="00E2585D"/>
    <w:rsid w:val="00E2797A"/>
    <w:rsid w:val="00E31000"/>
    <w:rsid w:val="00E31734"/>
    <w:rsid w:val="00E31B74"/>
    <w:rsid w:val="00E31EAA"/>
    <w:rsid w:val="00E320B3"/>
    <w:rsid w:val="00E32407"/>
    <w:rsid w:val="00E327F2"/>
    <w:rsid w:val="00E32E81"/>
    <w:rsid w:val="00E33242"/>
    <w:rsid w:val="00E33CF3"/>
    <w:rsid w:val="00E33DFE"/>
    <w:rsid w:val="00E3457B"/>
    <w:rsid w:val="00E3482F"/>
    <w:rsid w:val="00E34A1E"/>
    <w:rsid w:val="00E34C13"/>
    <w:rsid w:val="00E35047"/>
    <w:rsid w:val="00E358E0"/>
    <w:rsid w:val="00E35A26"/>
    <w:rsid w:val="00E35BED"/>
    <w:rsid w:val="00E35DAC"/>
    <w:rsid w:val="00E3644C"/>
    <w:rsid w:val="00E36694"/>
    <w:rsid w:val="00E3693D"/>
    <w:rsid w:val="00E36F57"/>
    <w:rsid w:val="00E3704D"/>
    <w:rsid w:val="00E371CE"/>
    <w:rsid w:val="00E4061F"/>
    <w:rsid w:val="00E40677"/>
    <w:rsid w:val="00E4133F"/>
    <w:rsid w:val="00E415ED"/>
    <w:rsid w:val="00E41752"/>
    <w:rsid w:val="00E419B9"/>
    <w:rsid w:val="00E43F5E"/>
    <w:rsid w:val="00E44102"/>
    <w:rsid w:val="00E44485"/>
    <w:rsid w:val="00E465EE"/>
    <w:rsid w:val="00E473F8"/>
    <w:rsid w:val="00E47A89"/>
    <w:rsid w:val="00E47E89"/>
    <w:rsid w:val="00E50C35"/>
    <w:rsid w:val="00E512DB"/>
    <w:rsid w:val="00E521CC"/>
    <w:rsid w:val="00E53609"/>
    <w:rsid w:val="00E54B32"/>
    <w:rsid w:val="00E55042"/>
    <w:rsid w:val="00E55545"/>
    <w:rsid w:val="00E55A55"/>
    <w:rsid w:val="00E55C21"/>
    <w:rsid w:val="00E55E8E"/>
    <w:rsid w:val="00E55EEA"/>
    <w:rsid w:val="00E56522"/>
    <w:rsid w:val="00E57A37"/>
    <w:rsid w:val="00E60252"/>
    <w:rsid w:val="00E602BB"/>
    <w:rsid w:val="00E602DA"/>
    <w:rsid w:val="00E60598"/>
    <w:rsid w:val="00E605CC"/>
    <w:rsid w:val="00E61250"/>
    <w:rsid w:val="00E612A8"/>
    <w:rsid w:val="00E6174C"/>
    <w:rsid w:val="00E61D39"/>
    <w:rsid w:val="00E627DA"/>
    <w:rsid w:val="00E62AB5"/>
    <w:rsid w:val="00E62DC0"/>
    <w:rsid w:val="00E631F5"/>
    <w:rsid w:val="00E6326C"/>
    <w:rsid w:val="00E63C72"/>
    <w:rsid w:val="00E63DC3"/>
    <w:rsid w:val="00E64129"/>
    <w:rsid w:val="00E645EE"/>
    <w:rsid w:val="00E64AE7"/>
    <w:rsid w:val="00E64FC3"/>
    <w:rsid w:val="00E65277"/>
    <w:rsid w:val="00E654F9"/>
    <w:rsid w:val="00E664C0"/>
    <w:rsid w:val="00E66EB3"/>
    <w:rsid w:val="00E673CB"/>
    <w:rsid w:val="00E67434"/>
    <w:rsid w:val="00E67D7A"/>
    <w:rsid w:val="00E70318"/>
    <w:rsid w:val="00E704C1"/>
    <w:rsid w:val="00E7121B"/>
    <w:rsid w:val="00E71282"/>
    <w:rsid w:val="00E716EE"/>
    <w:rsid w:val="00E71745"/>
    <w:rsid w:val="00E71E33"/>
    <w:rsid w:val="00E722F2"/>
    <w:rsid w:val="00E72503"/>
    <w:rsid w:val="00E7328D"/>
    <w:rsid w:val="00E738F0"/>
    <w:rsid w:val="00E73A67"/>
    <w:rsid w:val="00E73D7B"/>
    <w:rsid w:val="00E73EDF"/>
    <w:rsid w:val="00E74157"/>
    <w:rsid w:val="00E7461B"/>
    <w:rsid w:val="00E74BC1"/>
    <w:rsid w:val="00E74EE8"/>
    <w:rsid w:val="00E757B7"/>
    <w:rsid w:val="00E76367"/>
    <w:rsid w:val="00E763A8"/>
    <w:rsid w:val="00E805B1"/>
    <w:rsid w:val="00E80DA8"/>
    <w:rsid w:val="00E81276"/>
    <w:rsid w:val="00E814AE"/>
    <w:rsid w:val="00E81C8C"/>
    <w:rsid w:val="00E820A4"/>
    <w:rsid w:val="00E8291B"/>
    <w:rsid w:val="00E82FF5"/>
    <w:rsid w:val="00E83376"/>
    <w:rsid w:val="00E838F3"/>
    <w:rsid w:val="00E84041"/>
    <w:rsid w:val="00E853A4"/>
    <w:rsid w:val="00E8677F"/>
    <w:rsid w:val="00E87299"/>
    <w:rsid w:val="00E87424"/>
    <w:rsid w:val="00E87725"/>
    <w:rsid w:val="00E87769"/>
    <w:rsid w:val="00E87EDD"/>
    <w:rsid w:val="00E90077"/>
    <w:rsid w:val="00E900E3"/>
    <w:rsid w:val="00E90843"/>
    <w:rsid w:val="00E908CD"/>
    <w:rsid w:val="00E9110F"/>
    <w:rsid w:val="00E91163"/>
    <w:rsid w:val="00E91FFD"/>
    <w:rsid w:val="00E92025"/>
    <w:rsid w:val="00E92380"/>
    <w:rsid w:val="00E930A8"/>
    <w:rsid w:val="00E9383B"/>
    <w:rsid w:val="00E94561"/>
    <w:rsid w:val="00E94E5C"/>
    <w:rsid w:val="00E95C58"/>
    <w:rsid w:val="00E97E5E"/>
    <w:rsid w:val="00E97EFE"/>
    <w:rsid w:val="00EA0209"/>
    <w:rsid w:val="00EA0750"/>
    <w:rsid w:val="00EA07B2"/>
    <w:rsid w:val="00EA0C44"/>
    <w:rsid w:val="00EA0F74"/>
    <w:rsid w:val="00EA2D34"/>
    <w:rsid w:val="00EA2EDC"/>
    <w:rsid w:val="00EA2FE8"/>
    <w:rsid w:val="00EA3E4C"/>
    <w:rsid w:val="00EA4990"/>
    <w:rsid w:val="00EA544B"/>
    <w:rsid w:val="00EA5CCE"/>
    <w:rsid w:val="00EA6421"/>
    <w:rsid w:val="00EA68BE"/>
    <w:rsid w:val="00EA6BFB"/>
    <w:rsid w:val="00EA6DC9"/>
    <w:rsid w:val="00EA7067"/>
    <w:rsid w:val="00EA72F7"/>
    <w:rsid w:val="00EA7C18"/>
    <w:rsid w:val="00EB016B"/>
    <w:rsid w:val="00EB0B7A"/>
    <w:rsid w:val="00EB0DF9"/>
    <w:rsid w:val="00EB0F71"/>
    <w:rsid w:val="00EB1636"/>
    <w:rsid w:val="00EB1FBE"/>
    <w:rsid w:val="00EB2284"/>
    <w:rsid w:val="00EB27B1"/>
    <w:rsid w:val="00EB2EC0"/>
    <w:rsid w:val="00EB2F58"/>
    <w:rsid w:val="00EB3157"/>
    <w:rsid w:val="00EB33EC"/>
    <w:rsid w:val="00EB3778"/>
    <w:rsid w:val="00EB4212"/>
    <w:rsid w:val="00EB43BD"/>
    <w:rsid w:val="00EB4D6F"/>
    <w:rsid w:val="00EB5262"/>
    <w:rsid w:val="00EB5428"/>
    <w:rsid w:val="00EB54E4"/>
    <w:rsid w:val="00EB6163"/>
    <w:rsid w:val="00EB6165"/>
    <w:rsid w:val="00EB6325"/>
    <w:rsid w:val="00EB6AB8"/>
    <w:rsid w:val="00EB6DC7"/>
    <w:rsid w:val="00EB6E19"/>
    <w:rsid w:val="00EB6FC7"/>
    <w:rsid w:val="00EB70FC"/>
    <w:rsid w:val="00EB7714"/>
    <w:rsid w:val="00EB79D0"/>
    <w:rsid w:val="00EB7A16"/>
    <w:rsid w:val="00EC0904"/>
    <w:rsid w:val="00EC0BCD"/>
    <w:rsid w:val="00EC0CCF"/>
    <w:rsid w:val="00EC172D"/>
    <w:rsid w:val="00EC1734"/>
    <w:rsid w:val="00EC17FF"/>
    <w:rsid w:val="00EC2408"/>
    <w:rsid w:val="00EC27E0"/>
    <w:rsid w:val="00EC2A0E"/>
    <w:rsid w:val="00EC2A8D"/>
    <w:rsid w:val="00EC2E74"/>
    <w:rsid w:val="00EC3196"/>
    <w:rsid w:val="00EC33E6"/>
    <w:rsid w:val="00EC401D"/>
    <w:rsid w:val="00EC43A3"/>
    <w:rsid w:val="00EC44A8"/>
    <w:rsid w:val="00EC46FA"/>
    <w:rsid w:val="00EC59AD"/>
    <w:rsid w:val="00EC6AB2"/>
    <w:rsid w:val="00EC7483"/>
    <w:rsid w:val="00EC7979"/>
    <w:rsid w:val="00EC7B54"/>
    <w:rsid w:val="00ED06A9"/>
    <w:rsid w:val="00ED09FB"/>
    <w:rsid w:val="00ED130E"/>
    <w:rsid w:val="00ED16E0"/>
    <w:rsid w:val="00ED2A43"/>
    <w:rsid w:val="00ED2EE0"/>
    <w:rsid w:val="00ED3943"/>
    <w:rsid w:val="00ED4E92"/>
    <w:rsid w:val="00ED4F68"/>
    <w:rsid w:val="00ED57EB"/>
    <w:rsid w:val="00ED5EFA"/>
    <w:rsid w:val="00ED6052"/>
    <w:rsid w:val="00ED626D"/>
    <w:rsid w:val="00ED7459"/>
    <w:rsid w:val="00EE010C"/>
    <w:rsid w:val="00EE0A4D"/>
    <w:rsid w:val="00EE18A6"/>
    <w:rsid w:val="00EE1D09"/>
    <w:rsid w:val="00EE1E02"/>
    <w:rsid w:val="00EE2382"/>
    <w:rsid w:val="00EE2587"/>
    <w:rsid w:val="00EE25A9"/>
    <w:rsid w:val="00EE27B2"/>
    <w:rsid w:val="00EE2B0B"/>
    <w:rsid w:val="00EE2FE4"/>
    <w:rsid w:val="00EE3C1A"/>
    <w:rsid w:val="00EE6074"/>
    <w:rsid w:val="00EE66DE"/>
    <w:rsid w:val="00EE6981"/>
    <w:rsid w:val="00EE6C31"/>
    <w:rsid w:val="00EE6D74"/>
    <w:rsid w:val="00EE71B0"/>
    <w:rsid w:val="00EE724E"/>
    <w:rsid w:val="00EE7338"/>
    <w:rsid w:val="00EE7526"/>
    <w:rsid w:val="00EF03BD"/>
    <w:rsid w:val="00EF0C7C"/>
    <w:rsid w:val="00EF0F80"/>
    <w:rsid w:val="00EF10A9"/>
    <w:rsid w:val="00EF1CAA"/>
    <w:rsid w:val="00EF1D15"/>
    <w:rsid w:val="00EF28C0"/>
    <w:rsid w:val="00EF3272"/>
    <w:rsid w:val="00EF366C"/>
    <w:rsid w:val="00EF432B"/>
    <w:rsid w:val="00EF49E3"/>
    <w:rsid w:val="00EF52F3"/>
    <w:rsid w:val="00EF5532"/>
    <w:rsid w:val="00EF5AEF"/>
    <w:rsid w:val="00EF5D96"/>
    <w:rsid w:val="00EF5FE3"/>
    <w:rsid w:val="00EF6486"/>
    <w:rsid w:val="00EF688F"/>
    <w:rsid w:val="00EF6E82"/>
    <w:rsid w:val="00EF74F9"/>
    <w:rsid w:val="00EF7632"/>
    <w:rsid w:val="00EF77E4"/>
    <w:rsid w:val="00EF7AE0"/>
    <w:rsid w:val="00EF7CF4"/>
    <w:rsid w:val="00F015B1"/>
    <w:rsid w:val="00F01A97"/>
    <w:rsid w:val="00F02093"/>
    <w:rsid w:val="00F05D48"/>
    <w:rsid w:val="00F05D5D"/>
    <w:rsid w:val="00F06003"/>
    <w:rsid w:val="00F060CE"/>
    <w:rsid w:val="00F06F16"/>
    <w:rsid w:val="00F0754E"/>
    <w:rsid w:val="00F105D8"/>
    <w:rsid w:val="00F117C8"/>
    <w:rsid w:val="00F125C3"/>
    <w:rsid w:val="00F12CED"/>
    <w:rsid w:val="00F1364B"/>
    <w:rsid w:val="00F136B6"/>
    <w:rsid w:val="00F13DA7"/>
    <w:rsid w:val="00F14377"/>
    <w:rsid w:val="00F145C3"/>
    <w:rsid w:val="00F14AC5"/>
    <w:rsid w:val="00F1509F"/>
    <w:rsid w:val="00F1536B"/>
    <w:rsid w:val="00F15E42"/>
    <w:rsid w:val="00F16494"/>
    <w:rsid w:val="00F16F03"/>
    <w:rsid w:val="00F177F1"/>
    <w:rsid w:val="00F179B6"/>
    <w:rsid w:val="00F20820"/>
    <w:rsid w:val="00F21C76"/>
    <w:rsid w:val="00F2288E"/>
    <w:rsid w:val="00F22FA8"/>
    <w:rsid w:val="00F236A5"/>
    <w:rsid w:val="00F23D37"/>
    <w:rsid w:val="00F2416F"/>
    <w:rsid w:val="00F24BDA"/>
    <w:rsid w:val="00F252E2"/>
    <w:rsid w:val="00F25EEE"/>
    <w:rsid w:val="00F265DE"/>
    <w:rsid w:val="00F268A8"/>
    <w:rsid w:val="00F26AB9"/>
    <w:rsid w:val="00F26F6A"/>
    <w:rsid w:val="00F27394"/>
    <w:rsid w:val="00F2768B"/>
    <w:rsid w:val="00F27CCB"/>
    <w:rsid w:val="00F27F1C"/>
    <w:rsid w:val="00F300ED"/>
    <w:rsid w:val="00F30769"/>
    <w:rsid w:val="00F308BE"/>
    <w:rsid w:val="00F31656"/>
    <w:rsid w:val="00F31692"/>
    <w:rsid w:val="00F31864"/>
    <w:rsid w:val="00F31D0F"/>
    <w:rsid w:val="00F32F86"/>
    <w:rsid w:val="00F33906"/>
    <w:rsid w:val="00F33D59"/>
    <w:rsid w:val="00F34632"/>
    <w:rsid w:val="00F34ED9"/>
    <w:rsid w:val="00F3541E"/>
    <w:rsid w:val="00F37073"/>
    <w:rsid w:val="00F376CA"/>
    <w:rsid w:val="00F37C43"/>
    <w:rsid w:val="00F37EB2"/>
    <w:rsid w:val="00F4043B"/>
    <w:rsid w:val="00F4092F"/>
    <w:rsid w:val="00F40E5F"/>
    <w:rsid w:val="00F40F9F"/>
    <w:rsid w:val="00F41015"/>
    <w:rsid w:val="00F428AC"/>
    <w:rsid w:val="00F42E5A"/>
    <w:rsid w:val="00F430D8"/>
    <w:rsid w:val="00F44BBD"/>
    <w:rsid w:val="00F458EA"/>
    <w:rsid w:val="00F4648C"/>
    <w:rsid w:val="00F46C79"/>
    <w:rsid w:val="00F47892"/>
    <w:rsid w:val="00F47EF0"/>
    <w:rsid w:val="00F500E5"/>
    <w:rsid w:val="00F5011B"/>
    <w:rsid w:val="00F507BA"/>
    <w:rsid w:val="00F50F32"/>
    <w:rsid w:val="00F513AA"/>
    <w:rsid w:val="00F514FB"/>
    <w:rsid w:val="00F516F6"/>
    <w:rsid w:val="00F51CBD"/>
    <w:rsid w:val="00F52038"/>
    <w:rsid w:val="00F52B0D"/>
    <w:rsid w:val="00F52FC4"/>
    <w:rsid w:val="00F53366"/>
    <w:rsid w:val="00F5344D"/>
    <w:rsid w:val="00F538A5"/>
    <w:rsid w:val="00F53E31"/>
    <w:rsid w:val="00F54C89"/>
    <w:rsid w:val="00F54FB9"/>
    <w:rsid w:val="00F56037"/>
    <w:rsid w:val="00F5609F"/>
    <w:rsid w:val="00F579F1"/>
    <w:rsid w:val="00F57B85"/>
    <w:rsid w:val="00F57D0E"/>
    <w:rsid w:val="00F60444"/>
    <w:rsid w:val="00F612AA"/>
    <w:rsid w:val="00F61359"/>
    <w:rsid w:val="00F615AD"/>
    <w:rsid w:val="00F62894"/>
    <w:rsid w:val="00F62ECD"/>
    <w:rsid w:val="00F63B04"/>
    <w:rsid w:val="00F641C2"/>
    <w:rsid w:val="00F64A31"/>
    <w:rsid w:val="00F65432"/>
    <w:rsid w:val="00F656D4"/>
    <w:rsid w:val="00F6576C"/>
    <w:rsid w:val="00F65E8D"/>
    <w:rsid w:val="00F7074C"/>
    <w:rsid w:val="00F70D4D"/>
    <w:rsid w:val="00F71603"/>
    <w:rsid w:val="00F71859"/>
    <w:rsid w:val="00F72677"/>
    <w:rsid w:val="00F726EC"/>
    <w:rsid w:val="00F72838"/>
    <w:rsid w:val="00F73268"/>
    <w:rsid w:val="00F735C7"/>
    <w:rsid w:val="00F73993"/>
    <w:rsid w:val="00F746CF"/>
    <w:rsid w:val="00F7478C"/>
    <w:rsid w:val="00F74A73"/>
    <w:rsid w:val="00F74DB7"/>
    <w:rsid w:val="00F7535C"/>
    <w:rsid w:val="00F753A4"/>
    <w:rsid w:val="00F758FE"/>
    <w:rsid w:val="00F75DBA"/>
    <w:rsid w:val="00F7689F"/>
    <w:rsid w:val="00F76B51"/>
    <w:rsid w:val="00F772B5"/>
    <w:rsid w:val="00F778C7"/>
    <w:rsid w:val="00F80A25"/>
    <w:rsid w:val="00F80CFF"/>
    <w:rsid w:val="00F8175E"/>
    <w:rsid w:val="00F8235B"/>
    <w:rsid w:val="00F82E63"/>
    <w:rsid w:val="00F82FE5"/>
    <w:rsid w:val="00F83BC8"/>
    <w:rsid w:val="00F83C1A"/>
    <w:rsid w:val="00F8438C"/>
    <w:rsid w:val="00F84B5E"/>
    <w:rsid w:val="00F84C91"/>
    <w:rsid w:val="00F85AF2"/>
    <w:rsid w:val="00F86A42"/>
    <w:rsid w:val="00F86A71"/>
    <w:rsid w:val="00F86B7E"/>
    <w:rsid w:val="00F90ABA"/>
    <w:rsid w:val="00F913DE"/>
    <w:rsid w:val="00F91992"/>
    <w:rsid w:val="00F91B24"/>
    <w:rsid w:val="00F91B86"/>
    <w:rsid w:val="00F92E0C"/>
    <w:rsid w:val="00F9319A"/>
    <w:rsid w:val="00F932E0"/>
    <w:rsid w:val="00F94355"/>
    <w:rsid w:val="00F94A3F"/>
    <w:rsid w:val="00F95058"/>
    <w:rsid w:val="00F95236"/>
    <w:rsid w:val="00F9572C"/>
    <w:rsid w:val="00F962FA"/>
    <w:rsid w:val="00F969B1"/>
    <w:rsid w:val="00F96A38"/>
    <w:rsid w:val="00F970B6"/>
    <w:rsid w:val="00F97E93"/>
    <w:rsid w:val="00FA0ABF"/>
    <w:rsid w:val="00FA1BBE"/>
    <w:rsid w:val="00FA1C62"/>
    <w:rsid w:val="00FA27E4"/>
    <w:rsid w:val="00FA3583"/>
    <w:rsid w:val="00FA3FE3"/>
    <w:rsid w:val="00FA4778"/>
    <w:rsid w:val="00FA5CCD"/>
    <w:rsid w:val="00FA6604"/>
    <w:rsid w:val="00FA6C3F"/>
    <w:rsid w:val="00FA72B5"/>
    <w:rsid w:val="00FA73AA"/>
    <w:rsid w:val="00FA7770"/>
    <w:rsid w:val="00FB105F"/>
    <w:rsid w:val="00FB16AD"/>
    <w:rsid w:val="00FB1A40"/>
    <w:rsid w:val="00FB1F78"/>
    <w:rsid w:val="00FB2737"/>
    <w:rsid w:val="00FB32DA"/>
    <w:rsid w:val="00FB36C4"/>
    <w:rsid w:val="00FB3AF1"/>
    <w:rsid w:val="00FB4B8A"/>
    <w:rsid w:val="00FB4C30"/>
    <w:rsid w:val="00FB4EA7"/>
    <w:rsid w:val="00FB4EAC"/>
    <w:rsid w:val="00FB6E32"/>
    <w:rsid w:val="00FB7E90"/>
    <w:rsid w:val="00FC032D"/>
    <w:rsid w:val="00FC0C42"/>
    <w:rsid w:val="00FC0FDC"/>
    <w:rsid w:val="00FC1614"/>
    <w:rsid w:val="00FC1874"/>
    <w:rsid w:val="00FC2076"/>
    <w:rsid w:val="00FC2ECC"/>
    <w:rsid w:val="00FC2FDE"/>
    <w:rsid w:val="00FC3868"/>
    <w:rsid w:val="00FC3AC2"/>
    <w:rsid w:val="00FC407A"/>
    <w:rsid w:val="00FC420F"/>
    <w:rsid w:val="00FC5521"/>
    <w:rsid w:val="00FC5581"/>
    <w:rsid w:val="00FC67E0"/>
    <w:rsid w:val="00FC68AB"/>
    <w:rsid w:val="00FC6E72"/>
    <w:rsid w:val="00FC738D"/>
    <w:rsid w:val="00FC7881"/>
    <w:rsid w:val="00FC7CD2"/>
    <w:rsid w:val="00FD0075"/>
    <w:rsid w:val="00FD15FC"/>
    <w:rsid w:val="00FD182E"/>
    <w:rsid w:val="00FD1956"/>
    <w:rsid w:val="00FD2607"/>
    <w:rsid w:val="00FD2AFD"/>
    <w:rsid w:val="00FD323F"/>
    <w:rsid w:val="00FD42F3"/>
    <w:rsid w:val="00FD52A8"/>
    <w:rsid w:val="00FD560E"/>
    <w:rsid w:val="00FD5B17"/>
    <w:rsid w:val="00FD5C33"/>
    <w:rsid w:val="00FD61DF"/>
    <w:rsid w:val="00FD6946"/>
    <w:rsid w:val="00FD6D8C"/>
    <w:rsid w:val="00FD7EBC"/>
    <w:rsid w:val="00FE00E8"/>
    <w:rsid w:val="00FE0F3A"/>
    <w:rsid w:val="00FE13DD"/>
    <w:rsid w:val="00FE221E"/>
    <w:rsid w:val="00FE2DB8"/>
    <w:rsid w:val="00FE30B5"/>
    <w:rsid w:val="00FE324D"/>
    <w:rsid w:val="00FE364F"/>
    <w:rsid w:val="00FE3A40"/>
    <w:rsid w:val="00FE3CDD"/>
    <w:rsid w:val="00FE41AC"/>
    <w:rsid w:val="00FE4997"/>
    <w:rsid w:val="00FE528F"/>
    <w:rsid w:val="00FE57DD"/>
    <w:rsid w:val="00FE5DB5"/>
    <w:rsid w:val="00FE652B"/>
    <w:rsid w:val="00FE71B2"/>
    <w:rsid w:val="00FE74EC"/>
    <w:rsid w:val="00FE79E2"/>
    <w:rsid w:val="00FF001F"/>
    <w:rsid w:val="00FF0CF3"/>
    <w:rsid w:val="00FF33C0"/>
    <w:rsid w:val="00FF46C3"/>
    <w:rsid w:val="00FF5168"/>
    <w:rsid w:val="00FF5528"/>
    <w:rsid w:val="00FF6704"/>
    <w:rsid w:val="00FF7809"/>
    <w:rsid w:val="00FF7818"/>
    <w:rsid w:val="00FF7FC6"/>
    <w:rsid w:val="01066A91"/>
    <w:rsid w:val="011870D4"/>
    <w:rsid w:val="01347308"/>
    <w:rsid w:val="01413F25"/>
    <w:rsid w:val="0148597C"/>
    <w:rsid w:val="015142FC"/>
    <w:rsid w:val="01544A2E"/>
    <w:rsid w:val="01584F56"/>
    <w:rsid w:val="01772C8A"/>
    <w:rsid w:val="01867AAB"/>
    <w:rsid w:val="01B6631D"/>
    <w:rsid w:val="01E225D1"/>
    <w:rsid w:val="01ED2428"/>
    <w:rsid w:val="0205110C"/>
    <w:rsid w:val="02067D25"/>
    <w:rsid w:val="02154FB4"/>
    <w:rsid w:val="021A6410"/>
    <w:rsid w:val="023A5561"/>
    <w:rsid w:val="02522664"/>
    <w:rsid w:val="0252345E"/>
    <w:rsid w:val="026A7BB8"/>
    <w:rsid w:val="02872A03"/>
    <w:rsid w:val="029A7281"/>
    <w:rsid w:val="029B0479"/>
    <w:rsid w:val="02A155A5"/>
    <w:rsid w:val="02A31860"/>
    <w:rsid w:val="02C348AF"/>
    <w:rsid w:val="02E508F1"/>
    <w:rsid w:val="02FA000E"/>
    <w:rsid w:val="030029FB"/>
    <w:rsid w:val="03036082"/>
    <w:rsid w:val="031166FF"/>
    <w:rsid w:val="031E1EF9"/>
    <w:rsid w:val="03416122"/>
    <w:rsid w:val="0355557F"/>
    <w:rsid w:val="035B04BA"/>
    <w:rsid w:val="03637918"/>
    <w:rsid w:val="0375063D"/>
    <w:rsid w:val="0376421F"/>
    <w:rsid w:val="037D4024"/>
    <w:rsid w:val="037E19BA"/>
    <w:rsid w:val="03835836"/>
    <w:rsid w:val="038703BE"/>
    <w:rsid w:val="03AD4513"/>
    <w:rsid w:val="03B03B06"/>
    <w:rsid w:val="03D127B5"/>
    <w:rsid w:val="03F37059"/>
    <w:rsid w:val="03F52CEF"/>
    <w:rsid w:val="040D6355"/>
    <w:rsid w:val="042D3BDF"/>
    <w:rsid w:val="042F0CA9"/>
    <w:rsid w:val="04527F4D"/>
    <w:rsid w:val="0479015E"/>
    <w:rsid w:val="04797FCF"/>
    <w:rsid w:val="047A5F2D"/>
    <w:rsid w:val="04832CD7"/>
    <w:rsid w:val="048D1C0C"/>
    <w:rsid w:val="049134C1"/>
    <w:rsid w:val="0496143A"/>
    <w:rsid w:val="04C63969"/>
    <w:rsid w:val="04CA42FE"/>
    <w:rsid w:val="04D57665"/>
    <w:rsid w:val="04EE3942"/>
    <w:rsid w:val="04F53A82"/>
    <w:rsid w:val="0512639F"/>
    <w:rsid w:val="05253D45"/>
    <w:rsid w:val="05301E24"/>
    <w:rsid w:val="053E05B8"/>
    <w:rsid w:val="057211E1"/>
    <w:rsid w:val="05B96C7C"/>
    <w:rsid w:val="05BA136D"/>
    <w:rsid w:val="05C211FB"/>
    <w:rsid w:val="05D50322"/>
    <w:rsid w:val="060F484E"/>
    <w:rsid w:val="06883CAF"/>
    <w:rsid w:val="06923FF0"/>
    <w:rsid w:val="06A277E5"/>
    <w:rsid w:val="06B5228C"/>
    <w:rsid w:val="06BA617D"/>
    <w:rsid w:val="06D52C7F"/>
    <w:rsid w:val="06D7235D"/>
    <w:rsid w:val="06DD4767"/>
    <w:rsid w:val="06F87FBB"/>
    <w:rsid w:val="070B03C5"/>
    <w:rsid w:val="07145B59"/>
    <w:rsid w:val="07156142"/>
    <w:rsid w:val="07245C30"/>
    <w:rsid w:val="072E3F77"/>
    <w:rsid w:val="07734381"/>
    <w:rsid w:val="077461F2"/>
    <w:rsid w:val="07761079"/>
    <w:rsid w:val="07B8239C"/>
    <w:rsid w:val="07CF5F48"/>
    <w:rsid w:val="07EC0E35"/>
    <w:rsid w:val="08044A6E"/>
    <w:rsid w:val="080840B7"/>
    <w:rsid w:val="08094020"/>
    <w:rsid w:val="080B5EA9"/>
    <w:rsid w:val="083801E1"/>
    <w:rsid w:val="083B53D3"/>
    <w:rsid w:val="083E3EC5"/>
    <w:rsid w:val="084B3279"/>
    <w:rsid w:val="086C748A"/>
    <w:rsid w:val="086F10AA"/>
    <w:rsid w:val="087C7160"/>
    <w:rsid w:val="08D734D6"/>
    <w:rsid w:val="08EB0118"/>
    <w:rsid w:val="08FE5C6C"/>
    <w:rsid w:val="090415A5"/>
    <w:rsid w:val="09372C01"/>
    <w:rsid w:val="094374EB"/>
    <w:rsid w:val="09582D2B"/>
    <w:rsid w:val="095E1308"/>
    <w:rsid w:val="097A4E71"/>
    <w:rsid w:val="099D214A"/>
    <w:rsid w:val="09AA223E"/>
    <w:rsid w:val="09B065D1"/>
    <w:rsid w:val="09B94EA4"/>
    <w:rsid w:val="09BD6FFC"/>
    <w:rsid w:val="09BF47D7"/>
    <w:rsid w:val="09C612D1"/>
    <w:rsid w:val="09C976D1"/>
    <w:rsid w:val="0A08333D"/>
    <w:rsid w:val="0A09524D"/>
    <w:rsid w:val="0A1F737D"/>
    <w:rsid w:val="0A5B5289"/>
    <w:rsid w:val="0A6213B0"/>
    <w:rsid w:val="0A6F39E4"/>
    <w:rsid w:val="0A700F10"/>
    <w:rsid w:val="0A8E551C"/>
    <w:rsid w:val="0A914C00"/>
    <w:rsid w:val="0A981C2E"/>
    <w:rsid w:val="0A9C59F0"/>
    <w:rsid w:val="0ADA5681"/>
    <w:rsid w:val="0AE7706E"/>
    <w:rsid w:val="0B014EC0"/>
    <w:rsid w:val="0B3C3ADE"/>
    <w:rsid w:val="0B512DF0"/>
    <w:rsid w:val="0B536C39"/>
    <w:rsid w:val="0BA76971"/>
    <w:rsid w:val="0BAE05C6"/>
    <w:rsid w:val="0BB725CC"/>
    <w:rsid w:val="0BC55BB8"/>
    <w:rsid w:val="0BDE4BAE"/>
    <w:rsid w:val="0BFD6E3C"/>
    <w:rsid w:val="0C365A3C"/>
    <w:rsid w:val="0C3700F8"/>
    <w:rsid w:val="0C604A05"/>
    <w:rsid w:val="0CA75596"/>
    <w:rsid w:val="0CC34A5B"/>
    <w:rsid w:val="0CC50E7E"/>
    <w:rsid w:val="0CD71E8C"/>
    <w:rsid w:val="0CE160A7"/>
    <w:rsid w:val="0CF07EE9"/>
    <w:rsid w:val="0CFE386A"/>
    <w:rsid w:val="0D075925"/>
    <w:rsid w:val="0D141594"/>
    <w:rsid w:val="0D2D3992"/>
    <w:rsid w:val="0D394C38"/>
    <w:rsid w:val="0D6538E9"/>
    <w:rsid w:val="0D6B286A"/>
    <w:rsid w:val="0D7C5BB3"/>
    <w:rsid w:val="0D8C5BAE"/>
    <w:rsid w:val="0DB0374F"/>
    <w:rsid w:val="0DC870B4"/>
    <w:rsid w:val="0DCE6603"/>
    <w:rsid w:val="0DDF54BC"/>
    <w:rsid w:val="0DE43214"/>
    <w:rsid w:val="0DF64E42"/>
    <w:rsid w:val="0DF84CEB"/>
    <w:rsid w:val="0E024261"/>
    <w:rsid w:val="0E1219DF"/>
    <w:rsid w:val="0E3D33BE"/>
    <w:rsid w:val="0E4B4BED"/>
    <w:rsid w:val="0E4E511C"/>
    <w:rsid w:val="0E553C0E"/>
    <w:rsid w:val="0E6023DF"/>
    <w:rsid w:val="0E651A68"/>
    <w:rsid w:val="0E73506F"/>
    <w:rsid w:val="0E766F21"/>
    <w:rsid w:val="0E7C383F"/>
    <w:rsid w:val="0EA27BCF"/>
    <w:rsid w:val="0EBB48B5"/>
    <w:rsid w:val="0EE42A91"/>
    <w:rsid w:val="0EE847A8"/>
    <w:rsid w:val="0F06106E"/>
    <w:rsid w:val="0F1C4F64"/>
    <w:rsid w:val="0F237C9E"/>
    <w:rsid w:val="0F300881"/>
    <w:rsid w:val="0F3323EA"/>
    <w:rsid w:val="0F8B762D"/>
    <w:rsid w:val="0F8F2B0F"/>
    <w:rsid w:val="0F980997"/>
    <w:rsid w:val="0FB81ED0"/>
    <w:rsid w:val="0FC42FB1"/>
    <w:rsid w:val="0FDF7B1B"/>
    <w:rsid w:val="0FE001E8"/>
    <w:rsid w:val="0FFF58A5"/>
    <w:rsid w:val="101B6CB6"/>
    <w:rsid w:val="10326AEA"/>
    <w:rsid w:val="10444833"/>
    <w:rsid w:val="104616BD"/>
    <w:rsid w:val="10697B06"/>
    <w:rsid w:val="109C3D29"/>
    <w:rsid w:val="10A82F33"/>
    <w:rsid w:val="10C8475C"/>
    <w:rsid w:val="10D7485D"/>
    <w:rsid w:val="10F14769"/>
    <w:rsid w:val="1152685E"/>
    <w:rsid w:val="11612417"/>
    <w:rsid w:val="11B10DEE"/>
    <w:rsid w:val="11C34770"/>
    <w:rsid w:val="11D65330"/>
    <w:rsid w:val="11D97D25"/>
    <w:rsid w:val="11DB6749"/>
    <w:rsid w:val="11F54FAB"/>
    <w:rsid w:val="120708B5"/>
    <w:rsid w:val="122B48E1"/>
    <w:rsid w:val="124514D3"/>
    <w:rsid w:val="124640E0"/>
    <w:rsid w:val="124B1E28"/>
    <w:rsid w:val="125C578E"/>
    <w:rsid w:val="125F606D"/>
    <w:rsid w:val="1277471C"/>
    <w:rsid w:val="127D4268"/>
    <w:rsid w:val="128731CF"/>
    <w:rsid w:val="129679B2"/>
    <w:rsid w:val="129C2DD1"/>
    <w:rsid w:val="12AD4FBF"/>
    <w:rsid w:val="12AF5405"/>
    <w:rsid w:val="12B73388"/>
    <w:rsid w:val="12C23DB5"/>
    <w:rsid w:val="12CC6A06"/>
    <w:rsid w:val="12E7003A"/>
    <w:rsid w:val="13110A16"/>
    <w:rsid w:val="132716EA"/>
    <w:rsid w:val="13314AE9"/>
    <w:rsid w:val="135B57AA"/>
    <w:rsid w:val="13644F53"/>
    <w:rsid w:val="136A6B2D"/>
    <w:rsid w:val="13762BB5"/>
    <w:rsid w:val="1381794E"/>
    <w:rsid w:val="13B017F5"/>
    <w:rsid w:val="13B15BC5"/>
    <w:rsid w:val="13B45A92"/>
    <w:rsid w:val="13B54228"/>
    <w:rsid w:val="13DB2C7A"/>
    <w:rsid w:val="141B1F86"/>
    <w:rsid w:val="141F5721"/>
    <w:rsid w:val="144E1357"/>
    <w:rsid w:val="14635061"/>
    <w:rsid w:val="14657FC1"/>
    <w:rsid w:val="148E4367"/>
    <w:rsid w:val="1493040E"/>
    <w:rsid w:val="14951399"/>
    <w:rsid w:val="149F04AF"/>
    <w:rsid w:val="14A5762D"/>
    <w:rsid w:val="15141F84"/>
    <w:rsid w:val="151A728A"/>
    <w:rsid w:val="152057CA"/>
    <w:rsid w:val="152131F1"/>
    <w:rsid w:val="152C3427"/>
    <w:rsid w:val="155C670A"/>
    <w:rsid w:val="15653C9E"/>
    <w:rsid w:val="156869D6"/>
    <w:rsid w:val="157245CE"/>
    <w:rsid w:val="1587329E"/>
    <w:rsid w:val="15880CC4"/>
    <w:rsid w:val="15896B26"/>
    <w:rsid w:val="15A27848"/>
    <w:rsid w:val="15B467A4"/>
    <w:rsid w:val="15C605A6"/>
    <w:rsid w:val="15C70B6F"/>
    <w:rsid w:val="15D049FC"/>
    <w:rsid w:val="15D31396"/>
    <w:rsid w:val="15DC664B"/>
    <w:rsid w:val="15FA539F"/>
    <w:rsid w:val="160C7E4F"/>
    <w:rsid w:val="16350D94"/>
    <w:rsid w:val="16466FBF"/>
    <w:rsid w:val="165F63A3"/>
    <w:rsid w:val="168C13C4"/>
    <w:rsid w:val="16C2077A"/>
    <w:rsid w:val="16C97014"/>
    <w:rsid w:val="16D66D37"/>
    <w:rsid w:val="16E240B0"/>
    <w:rsid w:val="17091A6F"/>
    <w:rsid w:val="17094EDA"/>
    <w:rsid w:val="17205363"/>
    <w:rsid w:val="176B4D76"/>
    <w:rsid w:val="176F16C7"/>
    <w:rsid w:val="17716DBB"/>
    <w:rsid w:val="177B73E7"/>
    <w:rsid w:val="179D4F01"/>
    <w:rsid w:val="17B370F1"/>
    <w:rsid w:val="17BF1C54"/>
    <w:rsid w:val="17C421A8"/>
    <w:rsid w:val="17C63222"/>
    <w:rsid w:val="17EF623F"/>
    <w:rsid w:val="18043D1C"/>
    <w:rsid w:val="18092532"/>
    <w:rsid w:val="1814615E"/>
    <w:rsid w:val="181E44C5"/>
    <w:rsid w:val="18697528"/>
    <w:rsid w:val="18737782"/>
    <w:rsid w:val="18751B1A"/>
    <w:rsid w:val="187A0417"/>
    <w:rsid w:val="189F375D"/>
    <w:rsid w:val="18A6061A"/>
    <w:rsid w:val="18D2576B"/>
    <w:rsid w:val="19330C86"/>
    <w:rsid w:val="1934310F"/>
    <w:rsid w:val="1943461C"/>
    <w:rsid w:val="19655981"/>
    <w:rsid w:val="19984925"/>
    <w:rsid w:val="199B1E25"/>
    <w:rsid w:val="19A868A4"/>
    <w:rsid w:val="19B43EA1"/>
    <w:rsid w:val="19B73973"/>
    <w:rsid w:val="19C462BC"/>
    <w:rsid w:val="19D67090"/>
    <w:rsid w:val="19D95F60"/>
    <w:rsid w:val="19EE6EB9"/>
    <w:rsid w:val="19F36379"/>
    <w:rsid w:val="1A12708B"/>
    <w:rsid w:val="1A2630A3"/>
    <w:rsid w:val="1A4934B9"/>
    <w:rsid w:val="1A4B5B00"/>
    <w:rsid w:val="1A666E1F"/>
    <w:rsid w:val="1A976F29"/>
    <w:rsid w:val="1A9E2F24"/>
    <w:rsid w:val="1AA92DE1"/>
    <w:rsid w:val="1AB030FC"/>
    <w:rsid w:val="1ACD302C"/>
    <w:rsid w:val="1AFB2B08"/>
    <w:rsid w:val="1B091386"/>
    <w:rsid w:val="1B190D1A"/>
    <w:rsid w:val="1B1A0FB8"/>
    <w:rsid w:val="1B58522B"/>
    <w:rsid w:val="1B5C24BE"/>
    <w:rsid w:val="1B6B205B"/>
    <w:rsid w:val="1B7827A3"/>
    <w:rsid w:val="1B9E7EB9"/>
    <w:rsid w:val="1BAC15A3"/>
    <w:rsid w:val="1BD3530F"/>
    <w:rsid w:val="1BEA63D7"/>
    <w:rsid w:val="1C1821D4"/>
    <w:rsid w:val="1C2F2E71"/>
    <w:rsid w:val="1C4E5E77"/>
    <w:rsid w:val="1CB20503"/>
    <w:rsid w:val="1CB508BB"/>
    <w:rsid w:val="1CFA7648"/>
    <w:rsid w:val="1CFC73BD"/>
    <w:rsid w:val="1D084E96"/>
    <w:rsid w:val="1D16707E"/>
    <w:rsid w:val="1D3104F4"/>
    <w:rsid w:val="1D441457"/>
    <w:rsid w:val="1D6A0602"/>
    <w:rsid w:val="1D80524C"/>
    <w:rsid w:val="1D807AFC"/>
    <w:rsid w:val="1D947C8B"/>
    <w:rsid w:val="1D9E3112"/>
    <w:rsid w:val="1DB42A5C"/>
    <w:rsid w:val="1DB70C81"/>
    <w:rsid w:val="1DC67C28"/>
    <w:rsid w:val="1DD16964"/>
    <w:rsid w:val="1DD60742"/>
    <w:rsid w:val="1E0844C5"/>
    <w:rsid w:val="1E1B3F6E"/>
    <w:rsid w:val="1E2225C5"/>
    <w:rsid w:val="1E28282F"/>
    <w:rsid w:val="1E39145D"/>
    <w:rsid w:val="1E3A09B8"/>
    <w:rsid w:val="1E457A5D"/>
    <w:rsid w:val="1E4F0BAD"/>
    <w:rsid w:val="1E7F0C82"/>
    <w:rsid w:val="1E9304F8"/>
    <w:rsid w:val="1EDF35F3"/>
    <w:rsid w:val="1EE60A9C"/>
    <w:rsid w:val="1EEC39CA"/>
    <w:rsid w:val="1EFB1B31"/>
    <w:rsid w:val="1F117195"/>
    <w:rsid w:val="1F135E04"/>
    <w:rsid w:val="1F186234"/>
    <w:rsid w:val="1F21377E"/>
    <w:rsid w:val="1F5348EF"/>
    <w:rsid w:val="1F5D2CC0"/>
    <w:rsid w:val="1F621955"/>
    <w:rsid w:val="1F656847"/>
    <w:rsid w:val="1F9B0335"/>
    <w:rsid w:val="1FC30F78"/>
    <w:rsid w:val="1FD56E16"/>
    <w:rsid w:val="1FF6175C"/>
    <w:rsid w:val="1FFB262A"/>
    <w:rsid w:val="1FFC3014"/>
    <w:rsid w:val="20073D03"/>
    <w:rsid w:val="20145A93"/>
    <w:rsid w:val="20255CCF"/>
    <w:rsid w:val="205158FB"/>
    <w:rsid w:val="20601811"/>
    <w:rsid w:val="208E52FB"/>
    <w:rsid w:val="20A43B92"/>
    <w:rsid w:val="20A81D29"/>
    <w:rsid w:val="20D05D26"/>
    <w:rsid w:val="20DA4D43"/>
    <w:rsid w:val="20F96964"/>
    <w:rsid w:val="21007028"/>
    <w:rsid w:val="2113502E"/>
    <w:rsid w:val="2136392B"/>
    <w:rsid w:val="21385022"/>
    <w:rsid w:val="21460E64"/>
    <w:rsid w:val="2148646C"/>
    <w:rsid w:val="21690C34"/>
    <w:rsid w:val="2195270D"/>
    <w:rsid w:val="219A4D62"/>
    <w:rsid w:val="219A638D"/>
    <w:rsid w:val="21C35E9F"/>
    <w:rsid w:val="21C375F5"/>
    <w:rsid w:val="21C778CA"/>
    <w:rsid w:val="21D8465E"/>
    <w:rsid w:val="21F15BD9"/>
    <w:rsid w:val="22064DB8"/>
    <w:rsid w:val="2207650B"/>
    <w:rsid w:val="222356EE"/>
    <w:rsid w:val="222B1C89"/>
    <w:rsid w:val="22487ECF"/>
    <w:rsid w:val="22491B0B"/>
    <w:rsid w:val="2265752F"/>
    <w:rsid w:val="226C2838"/>
    <w:rsid w:val="2272111D"/>
    <w:rsid w:val="227F7F68"/>
    <w:rsid w:val="22F860AB"/>
    <w:rsid w:val="233947EA"/>
    <w:rsid w:val="234D4F7D"/>
    <w:rsid w:val="235E23C7"/>
    <w:rsid w:val="236439C4"/>
    <w:rsid w:val="237533E5"/>
    <w:rsid w:val="238E7F9D"/>
    <w:rsid w:val="23AC0648"/>
    <w:rsid w:val="23CD2C5D"/>
    <w:rsid w:val="23CD75F1"/>
    <w:rsid w:val="23D83F57"/>
    <w:rsid w:val="23E05107"/>
    <w:rsid w:val="23FA3F23"/>
    <w:rsid w:val="23FD3C8A"/>
    <w:rsid w:val="24015678"/>
    <w:rsid w:val="240A08A4"/>
    <w:rsid w:val="240E104C"/>
    <w:rsid w:val="241A3DCD"/>
    <w:rsid w:val="24294579"/>
    <w:rsid w:val="243B72AE"/>
    <w:rsid w:val="243E632D"/>
    <w:rsid w:val="2443739B"/>
    <w:rsid w:val="24503223"/>
    <w:rsid w:val="245D56AA"/>
    <w:rsid w:val="24835949"/>
    <w:rsid w:val="24B008D6"/>
    <w:rsid w:val="24B15FDD"/>
    <w:rsid w:val="24C47C7D"/>
    <w:rsid w:val="24C7330B"/>
    <w:rsid w:val="24F777F0"/>
    <w:rsid w:val="25150FFD"/>
    <w:rsid w:val="25310416"/>
    <w:rsid w:val="25546BA8"/>
    <w:rsid w:val="256576AB"/>
    <w:rsid w:val="25674E8B"/>
    <w:rsid w:val="256E3041"/>
    <w:rsid w:val="25810C5B"/>
    <w:rsid w:val="25860B26"/>
    <w:rsid w:val="258A3006"/>
    <w:rsid w:val="25911C06"/>
    <w:rsid w:val="25913F66"/>
    <w:rsid w:val="25CA3E94"/>
    <w:rsid w:val="25D16A95"/>
    <w:rsid w:val="25D33520"/>
    <w:rsid w:val="25D543C7"/>
    <w:rsid w:val="25F53E66"/>
    <w:rsid w:val="25FD1A3C"/>
    <w:rsid w:val="260726B0"/>
    <w:rsid w:val="262F10C8"/>
    <w:rsid w:val="263249FA"/>
    <w:rsid w:val="26530DE6"/>
    <w:rsid w:val="265C0D26"/>
    <w:rsid w:val="267A124F"/>
    <w:rsid w:val="26AF0AA4"/>
    <w:rsid w:val="26BB7E1A"/>
    <w:rsid w:val="26D13966"/>
    <w:rsid w:val="27336A3F"/>
    <w:rsid w:val="27662BA2"/>
    <w:rsid w:val="27741C68"/>
    <w:rsid w:val="278003A7"/>
    <w:rsid w:val="278C7A9D"/>
    <w:rsid w:val="27983881"/>
    <w:rsid w:val="27A86A19"/>
    <w:rsid w:val="27C41C40"/>
    <w:rsid w:val="27DF3BE7"/>
    <w:rsid w:val="27E83B8B"/>
    <w:rsid w:val="27F82A6B"/>
    <w:rsid w:val="28084331"/>
    <w:rsid w:val="28173126"/>
    <w:rsid w:val="28342214"/>
    <w:rsid w:val="2835672D"/>
    <w:rsid w:val="289D0CAD"/>
    <w:rsid w:val="28A5756A"/>
    <w:rsid w:val="28BB6CF8"/>
    <w:rsid w:val="28C74B32"/>
    <w:rsid w:val="28DE7120"/>
    <w:rsid w:val="28EF1064"/>
    <w:rsid w:val="28F9779E"/>
    <w:rsid w:val="29037FA7"/>
    <w:rsid w:val="294628FA"/>
    <w:rsid w:val="29634FC7"/>
    <w:rsid w:val="29822ABC"/>
    <w:rsid w:val="29C02A00"/>
    <w:rsid w:val="29F55C14"/>
    <w:rsid w:val="2A067E9F"/>
    <w:rsid w:val="2A0C40E9"/>
    <w:rsid w:val="2A203609"/>
    <w:rsid w:val="2A286AAE"/>
    <w:rsid w:val="2A3B53AB"/>
    <w:rsid w:val="2A4A6563"/>
    <w:rsid w:val="2A6C5145"/>
    <w:rsid w:val="2A8323B9"/>
    <w:rsid w:val="2A9D7A2B"/>
    <w:rsid w:val="2AA05A87"/>
    <w:rsid w:val="2ABB039F"/>
    <w:rsid w:val="2ACC2994"/>
    <w:rsid w:val="2ACD6D42"/>
    <w:rsid w:val="2AD300F9"/>
    <w:rsid w:val="2AD404C8"/>
    <w:rsid w:val="2ADC7BAE"/>
    <w:rsid w:val="2B1B0895"/>
    <w:rsid w:val="2B641737"/>
    <w:rsid w:val="2B6942D8"/>
    <w:rsid w:val="2B7D3D7A"/>
    <w:rsid w:val="2B9524CD"/>
    <w:rsid w:val="2BA24BC4"/>
    <w:rsid w:val="2BA31DEF"/>
    <w:rsid w:val="2BCE54D6"/>
    <w:rsid w:val="2BF73F8D"/>
    <w:rsid w:val="2BFB214F"/>
    <w:rsid w:val="2C0025CA"/>
    <w:rsid w:val="2C023B2F"/>
    <w:rsid w:val="2C1E7032"/>
    <w:rsid w:val="2C3510D6"/>
    <w:rsid w:val="2C3C196E"/>
    <w:rsid w:val="2C513B78"/>
    <w:rsid w:val="2C7074BF"/>
    <w:rsid w:val="2C7868F4"/>
    <w:rsid w:val="2C8948C9"/>
    <w:rsid w:val="2C8B137A"/>
    <w:rsid w:val="2C964CB2"/>
    <w:rsid w:val="2CAF08F7"/>
    <w:rsid w:val="2CBA7F21"/>
    <w:rsid w:val="2CFA69E6"/>
    <w:rsid w:val="2CFD5C37"/>
    <w:rsid w:val="2D155D8B"/>
    <w:rsid w:val="2D1B5D4E"/>
    <w:rsid w:val="2D4C1636"/>
    <w:rsid w:val="2D4E266A"/>
    <w:rsid w:val="2D5A6D9B"/>
    <w:rsid w:val="2DB052D6"/>
    <w:rsid w:val="2DB40F60"/>
    <w:rsid w:val="2DD70971"/>
    <w:rsid w:val="2DFE57F7"/>
    <w:rsid w:val="2E242055"/>
    <w:rsid w:val="2E264B8F"/>
    <w:rsid w:val="2E2F6AFD"/>
    <w:rsid w:val="2E39473B"/>
    <w:rsid w:val="2E3B36F3"/>
    <w:rsid w:val="2E4E2817"/>
    <w:rsid w:val="2E5B7D0B"/>
    <w:rsid w:val="2E5C0D57"/>
    <w:rsid w:val="2E7528B1"/>
    <w:rsid w:val="2E9B5340"/>
    <w:rsid w:val="2EA92125"/>
    <w:rsid w:val="2EC9058C"/>
    <w:rsid w:val="2EEE69D4"/>
    <w:rsid w:val="2EFF6D64"/>
    <w:rsid w:val="2F1A167C"/>
    <w:rsid w:val="2F382857"/>
    <w:rsid w:val="2F550CAE"/>
    <w:rsid w:val="2FBF6C2E"/>
    <w:rsid w:val="2FC55382"/>
    <w:rsid w:val="2FF61694"/>
    <w:rsid w:val="2FFE5F92"/>
    <w:rsid w:val="300B578B"/>
    <w:rsid w:val="302023B4"/>
    <w:rsid w:val="30261512"/>
    <w:rsid w:val="303655F3"/>
    <w:rsid w:val="303969A8"/>
    <w:rsid w:val="303A46D6"/>
    <w:rsid w:val="305E52E8"/>
    <w:rsid w:val="3067178A"/>
    <w:rsid w:val="30A33324"/>
    <w:rsid w:val="30B51438"/>
    <w:rsid w:val="30BB24D3"/>
    <w:rsid w:val="30BF03AE"/>
    <w:rsid w:val="30C65CD1"/>
    <w:rsid w:val="30DC768F"/>
    <w:rsid w:val="30EA26D4"/>
    <w:rsid w:val="30ED12F1"/>
    <w:rsid w:val="30EF28E1"/>
    <w:rsid w:val="3156617F"/>
    <w:rsid w:val="316F4406"/>
    <w:rsid w:val="318B2428"/>
    <w:rsid w:val="31DD2EE0"/>
    <w:rsid w:val="31E54763"/>
    <w:rsid w:val="32195E88"/>
    <w:rsid w:val="32391713"/>
    <w:rsid w:val="323C5FF4"/>
    <w:rsid w:val="323F01D3"/>
    <w:rsid w:val="323F73F9"/>
    <w:rsid w:val="32571698"/>
    <w:rsid w:val="32612FE2"/>
    <w:rsid w:val="32923F7E"/>
    <w:rsid w:val="32A12D4A"/>
    <w:rsid w:val="32B91B4A"/>
    <w:rsid w:val="32C017B4"/>
    <w:rsid w:val="32C20D5E"/>
    <w:rsid w:val="32CF4786"/>
    <w:rsid w:val="32DA781E"/>
    <w:rsid w:val="32F153B4"/>
    <w:rsid w:val="33093852"/>
    <w:rsid w:val="330C7CA2"/>
    <w:rsid w:val="334A10A6"/>
    <w:rsid w:val="335A6A39"/>
    <w:rsid w:val="33754BED"/>
    <w:rsid w:val="33AF5775"/>
    <w:rsid w:val="33F10771"/>
    <w:rsid w:val="33F76CF6"/>
    <w:rsid w:val="33F812D5"/>
    <w:rsid w:val="340B44DD"/>
    <w:rsid w:val="340D25BB"/>
    <w:rsid w:val="344E5BA5"/>
    <w:rsid w:val="349A7922"/>
    <w:rsid w:val="34C50121"/>
    <w:rsid w:val="34DF2594"/>
    <w:rsid w:val="34EA72CB"/>
    <w:rsid w:val="350C7EFA"/>
    <w:rsid w:val="35152212"/>
    <w:rsid w:val="351B3972"/>
    <w:rsid w:val="353E2A3A"/>
    <w:rsid w:val="354A633A"/>
    <w:rsid w:val="356269E0"/>
    <w:rsid w:val="356548E6"/>
    <w:rsid w:val="357031F1"/>
    <w:rsid w:val="35795D13"/>
    <w:rsid w:val="358D4E45"/>
    <w:rsid w:val="35A35AA4"/>
    <w:rsid w:val="35C70A66"/>
    <w:rsid w:val="35E676ED"/>
    <w:rsid w:val="35F528CA"/>
    <w:rsid w:val="35F52BA2"/>
    <w:rsid w:val="35F567B5"/>
    <w:rsid w:val="35FC5CB2"/>
    <w:rsid w:val="36261160"/>
    <w:rsid w:val="362E346A"/>
    <w:rsid w:val="36324ED2"/>
    <w:rsid w:val="363A7BD8"/>
    <w:rsid w:val="36483423"/>
    <w:rsid w:val="364C78E8"/>
    <w:rsid w:val="365B30F1"/>
    <w:rsid w:val="365B6D6C"/>
    <w:rsid w:val="36787C5D"/>
    <w:rsid w:val="36804C2D"/>
    <w:rsid w:val="368B1539"/>
    <w:rsid w:val="36B25668"/>
    <w:rsid w:val="36C007AF"/>
    <w:rsid w:val="36D95F93"/>
    <w:rsid w:val="36DA619F"/>
    <w:rsid w:val="36DD044F"/>
    <w:rsid w:val="36EA4B9E"/>
    <w:rsid w:val="371C7806"/>
    <w:rsid w:val="37447C74"/>
    <w:rsid w:val="37561F58"/>
    <w:rsid w:val="37562C42"/>
    <w:rsid w:val="375A1051"/>
    <w:rsid w:val="375B0E36"/>
    <w:rsid w:val="37653A20"/>
    <w:rsid w:val="37666CE4"/>
    <w:rsid w:val="377A73B2"/>
    <w:rsid w:val="37874359"/>
    <w:rsid w:val="379139CF"/>
    <w:rsid w:val="379B375A"/>
    <w:rsid w:val="37A022CD"/>
    <w:rsid w:val="37A317A3"/>
    <w:rsid w:val="37A903C2"/>
    <w:rsid w:val="37B76230"/>
    <w:rsid w:val="37BB5AC0"/>
    <w:rsid w:val="37C230C0"/>
    <w:rsid w:val="37C338E6"/>
    <w:rsid w:val="37D82C11"/>
    <w:rsid w:val="37E224AA"/>
    <w:rsid w:val="37F15C63"/>
    <w:rsid w:val="37FE3FB2"/>
    <w:rsid w:val="38090D19"/>
    <w:rsid w:val="380B4838"/>
    <w:rsid w:val="38107EDC"/>
    <w:rsid w:val="3816695F"/>
    <w:rsid w:val="3822143B"/>
    <w:rsid w:val="382552B7"/>
    <w:rsid w:val="38604C04"/>
    <w:rsid w:val="38697F53"/>
    <w:rsid w:val="386C75C3"/>
    <w:rsid w:val="38831D35"/>
    <w:rsid w:val="38936C84"/>
    <w:rsid w:val="38AA53EA"/>
    <w:rsid w:val="38C17A6B"/>
    <w:rsid w:val="38CF61BD"/>
    <w:rsid w:val="38E175D8"/>
    <w:rsid w:val="39471FF5"/>
    <w:rsid w:val="394F1AC2"/>
    <w:rsid w:val="39762504"/>
    <w:rsid w:val="39AB1762"/>
    <w:rsid w:val="39BE4F79"/>
    <w:rsid w:val="39C61FD9"/>
    <w:rsid w:val="39CB1372"/>
    <w:rsid w:val="39D04676"/>
    <w:rsid w:val="39D50967"/>
    <w:rsid w:val="39EA1E3F"/>
    <w:rsid w:val="3A1F21FD"/>
    <w:rsid w:val="3A481D4B"/>
    <w:rsid w:val="3A7D37BA"/>
    <w:rsid w:val="3A7F3A2D"/>
    <w:rsid w:val="3A931764"/>
    <w:rsid w:val="3A9635A6"/>
    <w:rsid w:val="3A972E72"/>
    <w:rsid w:val="3A99657C"/>
    <w:rsid w:val="3AB52FC7"/>
    <w:rsid w:val="3ACE4BA5"/>
    <w:rsid w:val="3AF15C8A"/>
    <w:rsid w:val="3AF36457"/>
    <w:rsid w:val="3AF671AD"/>
    <w:rsid w:val="3AFD34EF"/>
    <w:rsid w:val="3B067256"/>
    <w:rsid w:val="3B0E63C0"/>
    <w:rsid w:val="3B16700D"/>
    <w:rsid w:val="3B2174C8"/>
    <w:rsid w:val="3B2815FF"/>
    <w:rsid w:val="3B342400"/>
    <w:rsid w:val="3B4636F7"/>
    <w:rsid w:val="3B4D5539"/>
    <w:rsid w:val="3B5D6EA0"/>
    <w:rsid w:val="3B605424"/>
    <w:rsid w:val="3B6339E5"/>
    <w:rsid w:val="3B72258D"/>
    <w:rsid w:val="3B733496"/>
    <w:rsid w:val="3B7948DC"/>
    <w:rsid w:val="3B7A6083"/>
    <w:rsid w:val="3BAB6C7E"/>
    <w:rsid w:val="3BB43A45"/>
    <w:rsid w:val="3BB9119D"/>
    <w:rsid w:val="3BBC6A47"/>
    <w:rsid w:val="3BC07508"/>
    <w:rsid w:val="3BCA2BB7"/>
    <w:rsid w:val="3BD27F28"/>
    <w:rsid w:val="3BD57441"/>
    <w:rsid w:val="3BE1664B"/>
    <w:rsid w:val="3BE81889"/>
    <w:rsid w:val="3BEA76DC"/>
    <w:rsid w:val="3C110C27"/>
    <w:rsid w:val="3C202187"/>
    <w:rsid w:val="3C20460A"/>
    <w:rsid w:val="3C2222A1"/>
    <w:rsid w:val="3C313A7E"/>
    <w:rsid w:val="3C4C63FF"/>
    <w:rsid w:val="3C61668D"/>
    <w:rsid w:val="3C797540"/>
    <w:rsid w:val="3C841D86"/>
    <w:rsid w:val="3C8A280E"/>
    <w:rsid w:val="3C97649D"/>
    <w:rsid w:val="3CA03719"/>
    <w:rsid w:val="3CC7166D"/>
    <w:rsid w:val="3CDF08F0"/>
    <w:rsid w:val="3CED1E33"/>
    <w:rsid w:val="3CFB30C2"/>
    <w:rsid w:val="3CFE691F"/>
    <w:rsid w:val="3D5062E2"/>
    <w:rsid w:val="3D664C7B"/>
    <w:rsid w:val="3D7262BE"/>
    <w:rsid w:val="3D854AA3"/>
    <w:rsid w:val="3D951E67"/>
    <w:rsid w:val="3D980EA9"/>
    <w:rsid w:val="3D9B4E79"/>
    <w:rsid w:val="3DA539D0"/>
    <w:rsid w:val="3DAC4627"/>
    <w:rsid w:val="3DAD1456"/>
    <w:rsid w:val="3DBC4CE8"/>
    <w:rsid w:val="3DCB05B8"/>
    <w:rsid w:val="3E1A4B47"/>
    <w:rsid w:val="3E1C384B"/>
    <w:rsid w:val="3E3B1434"/>
    <w:rsid w:val="3E3C63BD"/>
    <w:rsid w:val="3E6A1C17"/>
    <w:rsid w:val="3E8C65F8"/>
    <w:rsid w:val="3EA14BBE"/>
    <w:rsid w:val="3EC93E15"/>
    <w:rsid w:val="3EDD1729"/>
    <w:rsid w:val="3EFA184D"/>
    <w:rsid w:val="3F4234A4"/>
    <w:rsid w:val="3F5D357F"/>
    <w:rsid w:val="3F5D50FE"/>
    <w:rsid w:val="3F9D685A"/>
    <w:rsid w:val="3FBD7B11"/>
    <w:rsid w:val="3FCE1992"/>
    <w:rsid w:val="3FFC09F5"/>
    <w:rsid w:val="405D3F8F"/>
    <w:rsid w:val="405D79C1"/>
    <w:rsid w:val="406463CC"/>
    <w:rsid w:val="407B13A6"/>
    <w:rsid w:val="4082318C"/>
    <w:rsid w:val="409107CC"/>
    <w:rsid w:val="40D817E2"/>
    <w:rsid w:val="40FE2192"/>
    <w:rsid w:val="413E6D03"/>
    <w:rsid w:val="414508E0"/>
    <w:rsid w:val="415C7473"/>
    <w:rsid w:val="4164021E"/>
    <w:rsid w:val="41667960"/>
    <w:rsid w:val="417443F1"/>
    <w:rsid w:val="4192115D"/>
    <w:rsid w:val="419724F4"/>
    <w:rsid w:val="41A73D79"/>
    <w:rsid w:val="41DA1F35"/>
    <w:rsid w:val="41E1231B"/>
    <w:rsid w:val="41E22226"/>
    <w:rsid w:val="41F841EC"/>
    <w:rsid w:val="41F91953"/>
    <w:rsid w:val="41FB36B2"/>
    <w:rsid w:val="420E5060"/>
    <w:rsid w:val="421562B0"/>
    <w:rsid w:val="42192504"/>
    <w:rsid w:val="421F7937"/>
    <w:rsid w:val="422E35DF"/>
    <w:rsid w:val="42437794"/>
    <w:rsid w:val="42553D29"/>
    <w:rsid w:val="4259315E"/>
    <w:rsid w:val="426E46F0"/>
    <w:rsid w:val="42765AF0"/>
    <w:rsid w:val="4284669D"/>
    <w:rsid w:val="428D3BCF"/>
    <w:rsid w:val="429613E3"/>
    <w:rsid w:val="42AF557D"/>
    <w:rsid w:val="42D92C53"/>
    <w:rsid w:val="42F27242"/>
    <w:rsid w:val="42FB4D47"/>
    <w:rsid w:val="430E24EF"/>
    <w:rsid w:val="431B7594"/>
    <w:rsid w:val="43375B79"/>
    <w:rsid w:val="434070F3"/>
    <w:rsid w:val="434F2CB1"/>
    <w:rsid w:val="4369054B"/>
    <w:rsid w:val="4385405D"/>
    <w:rsid w:val="43BE5E77"/>
    <w:rsid w:val="43C720E0"/>
    <w:rsid w:val="43D56127"/>
    <w:rsid w:val="43D86C7A"/>
    <w:rsid w:val="43EC0540"/>
    <w:rsid w:val="43F60333"/>
    <w:rsid w:val="43F76BBC"/>
    <w:rsid w:val="43FF0BFC"/>
    <w:rsid w:val="44291392"/>
    <w:rsid w:val="44304158"/>
    <w:rsid w:val="4432156C"/>
    <w:rsid w:val="443324AB"/>
    <w:rsid w:val="44430F95"/>
    <w:rsid w:val="444C291D"/>
    <w:rsid w:val="446367F3"/>
    <w:rsid w:val="44915CB1"/>
    <w:rsid w:val="449F6263"/>
    <w:rsid w:val="44C54F0D"/>
    <w:rsid w:val="44D0068D"/>
    <w:rsid w:val="44D07410"/>
    <w:rsid w:val="44E157D4"/>
    <w:rsid w:val="45004317"/>
    <w:rsid w:val="451752E3"/>
    <w:rsid w:val="452E42CD"/>
    <w:rsid w:val="45310B8D"/>
    <w:rsid w:val="453F3B2D"/>
    <w:rsid w:val="453F4DF8"/>
    <w:rsid w:val="459C7D5D"/>
    <w:rsid w:val="45B1566D"/>
    <w:rsid w:val="45D22DC5"/>
    <w:rsid w:val="45DD54E1"/>
    <w:rsid w:val="460E43B7"/>
    <w:rsid w:val="461E7848"/>
    <w:rsid w:val="46210FEB"/>
    <w:rsid w:val="46243512"/>
    <w:rsid w:val="46450740"/>
    <w:rsid w:val="46541247"/>
    <w:rsid w:val="4657692D"/>
    <w:rsid w:val="46927541"/>
    <w:rsid w:val="46976466"/>
    <w:rsid w:val="469A5A4E"/>
    <w:rsid w:val="46A82877"/>
    <w:rsid w:val="46B635B7"/>
    <w:rsid w:val="46B841BE"/>
    <w:rsid w:val="46DB37F6"/>
    <w:rsid w:val="47051100"/>
    <w:rsid w:val="4714761A"/>
    <w:rsid w:val="471A5CE8"/>
    <w:rsid w:val="472414A7"/>
    <w:rsid w:val="477F7288"/>
    <w:rsid w:val="47A04535"/>
    <w:rsid w:val="47A800DF"/>
    <w:rsid w:val="47CA22DC"/>
    <w:rsid w:val="47D90175"/>
    <w:rsid w:val="47DF17AA"/>
    <w:rsid w:val="47E4023E"/>
    <w:rsid w:val="47E77A24"/>
    <w:rsid w:val="48200808"/>
    <w:rsid w:val="4824118F"/>
    <w:rsid w:val="48627E32"/>
    <w:rsid w:val="48866F27"/>
    <w:rsid w:val="488A2B71"/>
    <w:rsid w:val="488B2FAF"/>
    <w:rsid w:val="489C1BD4"/>
    <w:rsid w:val="48B65EE8"/>
    <w:rsid w:val="48DE59E5"/>
    <w:rsid w:val="48E9632D"/>
    <w:rsid w:val="48FE6D7B"/>
    <w:rsid w:val="491131ED"/>
    <w:rsid w:val="49233AD1"/>
    <w:rsid w:val="492E3049"/>
    <w:rsid w:val="49384FFD"/>
    <w:rsid w:val="495271F0"/>
    <w:rsid w:val="497027CD"/>
    <w:rsid w:val="49A03E2F"/>
    <w:rsid w:val="49BA0932"/>
    <w:rsid w:val="49CD3F95"/>
    <w:rsid w:val="49E03ECB"/>
    <w:rsid w:val="49F8672B"/>
    <w:rsid w:val="49FF5459"/>
    <w:rsid w:val="4A46606C"/>
    <w:rsid w:val="4A4E6EBE"/>
    <w:rsid w:val="4A6B6121"/>
    <w:rsid w:val="4A992275"/>
    <w:rsid w:val="4A9B04F0"/>
    <w:rsid w:val="4AAA7655"/>
    <w:rsid w:val="4AB27E0A"/>
    <w:rsid w:val="4ACC55CF"/>
    <w:rsid w:val="4AD65D51"/>
    <w:rsid w:val="4AEB4BBE"/>
    <w:rsid w:val="4B375F86"/>
    <w:rsid w:val="4B660CC3"/>
    <w:rsid w:val="4B6E515E"/>
    <w:rsid w:val="4B7E5C9E"/>
    <w:rsid w:val="4B863ADD"/>
    <w:rsid w:val="4B926C13"/>
    <w:rsid w:val="4B9A3241"/>
    <w:rsid w:val="4BA534D8"/>
    <w:rsid w:val="4BB66E0E"/>
    <w:rsid w:val="4BC22A64"/>
    <w:rsid w:val="4BD25703"/>
    <w:rsid w:val="4BDC7073"/>
    <w:rsid w:val="4BF3396B"/>
    <w:rsid w:val="4C0F7E60"/>
    <w:rsid w:val="4C1A6E48"/>
    <w:rsid w:val="4C502F0E"/>
    <w:rsid w:val="4CD16608"/>
    <w:rsid w:val="4CEE08C2"/>
    <w:rsid w:val="4D092F66"/>
    <w:rsid w:val="4D2D0855"/>
    <w:rsid w:val="4D51419A"/>
    <w:rsid w:val="4D8041FD"/>
    <w:rsid w:val="4D854F67"/>
    <w:rsid w:val="4D9715EC"/>
    <w:rsid w:val="4DB82DF8"/>
    <w:rsid w:val="4DE52B9E"/>
    <w:rsid w:val="4DF21FF7"/>
    <w:rsid w:val="4E10459D"/>
    <w:rsid w:val="4E3021EA"/>
    <w:rsid w:val="4E51731E"/>
    <w:rsid w:val="4E5B75E0"/>
    <w:rsid w:val="4E630496"/>
    <w:rsid w:val="4E7674CB"/>
    <w:rsid w:val="4E7C27F4"/>
    <w:rsid w:val="4E7D01EF"/>
    <w:rsid w:val="4E961401"/>
    <w:rsid w:val="4E9A0CEA"/>
    <w:rsid w:val="4EA05442"/>
    <w:rsid w:val="4EAA4E2C"/>
    <w:rsid w:val="4EB77F57"/>
    <w:rsid w:val="4EBB6B95"/>
    <w:rsid w:val="4EDD38C9"/>
    <w:rsid w:val="4F0F6CCC"/>
    <w:rsid w:val="4F490B5F"/>
    <w:rsid w:val="4F5F77CB"/>
    <w:rsid w:val="4F6D35E1"/>
    <w:rsid w:val="4F7717F9"/>
    <w:rsid w:val="4F866928"/>
    <w:rsid w:val="4FA76B43"/>
    <w:rsid w:val="4FAA2B6F"/>
    <w:rsid w:val="4FD27884"/>
    <w:rsid w:val="4FFC54D5"/>
    <w:rsid w:val="500D4514"/>
    <w:rsid w:val="50117AF7"/>
    <w:rsid w:val="501514AD"/>
    <w:rsid w:val="50226040"/>
    <w:rsid w:val="50403A48"/>
    <w:rsid w:val="504F2FFD"/>
    <w:rsid w:val="50670F43"/>
    <w:rsid w:val="507B2A62"/>
    <w:rsid w:val="508365C1"/>
    <w:rsid w:val="50A1663A"/>
    <w:rsid w:val="50A53EA8"/>
    <w:rsid w:val="50A94EA4"/>
    <w:rsid w:val="50AD6B27"/>
    <w:rsid w:val="50DD089B"/>
    <w:rsid w:val="50E201F0"/>
    <w:rsid w:val="50E93C44"/>
    <w:rsid w:val="50F85FC1"/>
    <w:rsid w:val="51071325"/>
    <w:rsid w:val="51206030"/>
    <w:rsid w:val="51270523"/>
    <w:rsid w:val="51291540"/>
    <w:rsid w:val="513922A4"/>
    <w:rsid w:val="51475D2D"/>
    <w:rsid w:val="517C6829"/>
    <w:rsid w:val="518D137C"/>
    <w:rsid w:val="51A32CCA"/>
    <w:rsid w:val="51BD4D2F"/>
    <w:rsid w:val="51D13374"/>
    <w:rsid w:val="51DE0AEB"/>
    <w:rsid w:val="51F024D3"/>
    <w:rsid w:val="524333B7"/>
    <w:rsid w:val="524E4E52"/>
    <w:rsid w:val="52643766"/>
    <w:rsid w:val="52780296"/>
    <w:rsid w:val="5286580E"/>
    <w:rsid w:val="528658D3"/>
    <w:rsid w:val="52947896"/>
    <w:rsid w:val="52984729"/>
    <w:rsid w:val="52AE608E"/>
    <w:rsid w:val="52C80E1E"/>
    <w:rsid w:val="52D4073A"/>
    <w:rsid w:val="52D452CF"/>
    <w:rsid w:val="52E17596"/>
    <w:rsid w:val="52F20325"/>
    <w:rsid w:val="52F30C4A"/>
    <w:rsid w:val="53093A1C"/>
    <w:rsid w:val="530B3A91"/>
    <w:rsid w:val="532425B5"/>
    <w:rsid w:val="532D4399"/>
    <w:rsid w:val="533C6662"/>
    <w:rsid w:val="536D4A46"/>
    <w:rsid w:val="536E5E38"/>
    <w:rsid w:val="537824F2"/>
    <w:rsid w:val="5382717C"/>
    <w:rsid w:val="53A402CF"/>
    <w:rsid w:val="53E352CF"/>
    <w:rsid w:val="54027B57"/>
    <w:rsid w:val="540A7280"/>
    <w:rsid w:val="540B0A94"/>
    <w:rsid w:val="5418455E"/>
    <w:rsid w:val="543856E7"/>
    <w:rsid w:val="543D3ED1"/>
    <w:rsid w:val="544C61C5"/>
    <w:rsid w:val="5472645E"/>
    <w:rsid w:val="54A21362"/>
    <w:rsid w:val="54A550A6"/>
    <w:rsid w:val="54C666FE"/>
    <w:rsid w:val="54D85C62"/>
    <w:rsid w:val="54DB2206"/>
    <w:rsid w:val="54DD7E2E"/>
    <w:rsid w:val="55127342"/>
    <w:rsid w:val="55224C9F"/>
    <w:rsid w:val="553A4609"/>
    <w:rsid w:val="55870288"/>
    <w:rsid w:val="55957393"/>
    <w:rsid w:val="559E510A"/>
    <w:rsid w:val="55D15D98"/>
    <w:rsid w:val="56112667"/>
    <w:rsid w:val="5613438B"/>
    <w:rsid w:val="561931AD"/>
    <w:rsid w:val="564006A0"/>
    <w:rsid w:val="56467705"/>
    <w:rsid w:val="566C2748"/>
    <w:rsid w:val="567F6CFC"/>
    <w:rsid w:val="56B06860"/>
    <w:rsid w:val="56D32D90"/>
    <w:rsid w:val="56E059D8"/>
    <w:rsid w:val="5716735C"/>
    <w:rsid w:val="5748134F"/>
    <w:rsid w:val="574D03F6"/>
    <w:rsid w:val="575B7690"/>
    <w:rsid w:val="57684A1C"/>
    <w:rsid w:val="57712232"/>
    <w:rsid w:val="577326AE"/>
    <w:rsid w:val="577570E8"/>
    <w:rsid w:val="57792641"/>
    <w:rsid w:val="57982727"/>
    <w:rsid w:val="57E0544A"/>
    <w:rsid w:val="57E43FEE"/>
    <w:rsid w:val="57F12600"/>
    <w:rsid w:val="58060C30"/>
    <w:rsid w:val="580E4B21"/>
    <w:rsid w:val="581E0D4B"/>
    <w:rsid w:val="583A4C40"/>
    <w:rsid w:val="584A7391"/>
    <w:rsid w:val="585D621D"/>
    <w:rsid w:val="58657EE8"/>
    <w:rsid w:val="58686F94"/>
    <w:rsid w:val="589014B4"/>
    <w:rsid w:val="589D003B"/>
    <w:rsid w:val="58AF3A8E"/>
    <w:rsid w:val="58BE3611"/>
    <w:rsid w:val="58E052A8"/>
    <w:rsid w:val="59022045"/>
    <w:rsid w:val="592323BA"/>
    <w:rsid w:val="595615DD"/>
    <w:rsid w:val="59591C41"/>
    <w:rsid w:val="596F0975"/>
    <w:rsid w:val="5973374A"/>
    <w:rsid w:val="59971936"/>
    <w:rsid w:val="5A1C5753"/>
    <w:rsid w:val="5A216978"/>
    <w:rsid w:val="5A245A05"/>
    <w:rsid w:val="5A2B177A"/>
    <w:rsid w:val="5A444CB8"/>
    <w:rsid w:val="5A4B5DEA"/>
    <w:rsid w:val="5A5F2C77"/>
    <w:rsid w:val="5A6022CE"/>
    <w:rsid w:val="5A775F79"/>
    <w:rsid w:val="5A9A52E1"/>
    <w:rsid w:val="5AC16934"/>
    <w:rsid w:val="5AD44D39"/>
    <w:rsid w:val="5AFE2233"/>
    <w:rsid w:val="5B184DD1"/>
    <w:rsid w:val="5B2828B1"/>
    <w:rsid w:val="5B2C2BCB"/>
    <w:rsid w:val="5B436F70"/>
    <w:rsid w:val="5B645EEE"/>
    <w:rsid w:val="5B682F79"/>
    <w:rsid w:val="5B6D7010"/>
    <w:rsid w:val="5B7B52FF"/>
    <w:rsid w:val="5B9132D9"/>
    <w:rsid w:val="5BC74B0C"/>
    <w:rsid w:val="5BE47473"/>
    <w:rsid w:val="5BF94DCE"/>
    <w:rsid w:val="5C0D7F0D"/>
    <w:rsid w:val="5C121375"/>
    <w:rsid w:val="5C121457"/>
    <w:rsid w:val="5C22413D"/>
    <w:rsid w:val="5C411D02"/>
    <w:rsid w:val="5C472CAF"/>
    <w:rsid w:val="5C4C43D9"/>
    <w:rsid w:val="5CB32779"/>
    <w:rsid w:val="5CD405E7"/>
    <w:rsid w:val="5D4140A2"/>
    <w:rsid w:val="5D4E37F6"/>
    <w:rsid w:val="5D6C21A7"/>
    <w:rsid w:val="5D910EC1"/>
    <w:rsid w:val="5D9F79F6"/>
    <w:rsid w:val="5DA41B8F"/>
    <w:rsid w:val="5DA92A57"/>
    <w:rsid w:val="5DE34A16"/>
    <w:rsid w:val="5DF42B50"/>
    <w:rsid w:val="5DF74943"/>
    <w:rsid w:val="5E110B8B"/>
    <w:rsid w:val="5E37391B"/>
    <w:rsid w:val="5E3E1DDC"/>
    <w:rsid w:val="5E543457"/>
    <w:rsid w:val="5E613F8F"/>
    <w:rsid w:val="5E6E1827"/>
    <w:rsid w:val="5E954738"/>
    <w:rsid w:val="5E973214"/>
    <w:rsid w:val="5ED077BC"/>
    <w:rsid w:val="5EE1467B"/>
    <w:rsid w:val="5EE637DE"/>
    <w:rsid w:val="5F032CA0"/>
    <w:rsid w:val="5F0B4C86"/>
    <w:rsid w:val="5F157819"/>
    <w:rsid w:val="5F4617A3"/>
    <w:rsid w:val="5F5C4762"/>
    <w:rsid w:val="5F895AA0"/>
    <w:rsid w:val="5F8E5CE8"/>
    <w:rsid w:val="5FAD2CB6"/>
    <w:rsid w:val="5FAF39CD"/>
    <w:rsid w:val="5FCA3EBA"/>
    <w:rsid w:val="5FD516E7"/>
    <w:rsid w:val="601F2C58"/>
    <w:rsid w:val="60331D4D"/>
    <w:rsid w:val="60335FFA"/>
    <w:rsid w:val="60420A62"/>
    <w:rsid w:val="608338A2"/>
    <w:rsid w:val="609565A0"/>
    <w:rsid w:val="609A25BE"/>
    <w:rsid w:val="60A13124"/>
    <w:rsid w:val="60B728A7"/>
    <w:rsid w:val="60DE2B9B"/>
    <w:rsid w:val="60DE5B1E"/>
    <w:rsid w:val="610D1F30"/>
    <w:rsid w:val="6116603C"/>
    <w:rsid w:val="61256977"/>
    <w:rsid w:val="61353F91"/>
    <w:rsid w:val="616D72CC"/>
    <w:rsid w:val="618246BE"/>
    <w:rsid w:val="61833CB5"/>
    <w:rsid w:val="618F3176"/>
    <w:rsid w:val="619F7BD6"/>
    <w:rsid w:val="61CB3616"/>
    <w:rsid w:val="61E23372"/>
    <w:rsid w:val="61F61E60"/>
    <w:rsid w:val="62007367"/>
    <w:rsid w:val="62165D35"/>
    <w:rsid w:val="621772B3"/>
    <w:rsid w:val="621D042A"/>
    <w:rsid w:val="62236BC6"/>
    <w:rsid w:val="62716D78"/>
    <w:rsid w:val="62994416"/>
    <w:rsid w:val="62AA5A0D"/>
    <w:rsid w:val="62B8613E"/>
    <w:rsid w:val="62BD01B4"/>
    <w:rsid w:val="62C20D49"/>
    <w:rsid w:val="62CC64EE"/>
    <w:rsid w:val="62EB4ABC"/>
    <w:rsid w:val="62ED5FA0"/>
    <w:rsid w:val="630574D4"/>
    <w:rsid w:val="63206783"/>
    <w:rsid w:val="63254A17"/>
    <w:rsid w:val="63344E3D"/>
    <w:rsid w:val="63480195"/>
    <w:rsid w:val="634C20F7"/>
    <w:rsid w:val="63837CD4"/>
    <w:rsid w:val="63C72B11"/>
    <w:rsid w:val="63E84A49"/>
    <w:rsid w:val="63FB0BD0"/>
    <w:rsid w:val="64047328"/>
    <w:rsid w:val="6408653A"/>
    <w:rsid w:val="640C67F5"/>
    <w:rsid w:val="64211A00"/>
    <w:rsid w:val="642217D0"/>
    <w:rsid w:val="6447615C"/>
    <w:rsid w:val="64566698"/>
    <w:rsid w:val="64863BC8"/>
    <w:rsid w:val="648F332A"/>
    <w:rsid w:val="64904772"/>
    <w:rsid w:val="64A41F64"/>
    <w:rsid w:val="64A9590E"/>
    <w:rsid w:val="64B34A63"/>
    <w:rsid w:val="64C37EFE"/>
    <w:rsid w:val="64CC2468"/>
    <w:rsid w:val="64E1170C"/>
    <w:rsid w:val="64E64820"/>
    <w:rsid w:val="64EC19F4"/>
    <w:rsid w:val="64FF0AA7"/>
    <w:rsid w:val="65034264"/>
    <w:rsid w:val="65081608"/>
    <w:rsid w:val="650D494C"/>
    <w:rsid w:val="653B621C"/>
    <w:rsid w:val="65436FF0"/>
    <w:rsid w:val="655761F0"/>
    <w:rsid w:val="655B4FB0"/>
    <w:rsid w:val="655E2960"/>
    <w:rsid w:val="655E4198"/>
    <w:rsid w:val="6567461C"/>
    <w:rsid w:val="65781AC1"/>
    <w:rsid w:val="65B86849"/>
    <w:rsid w:val="65D265A8"/>
    <w:rsid w:val="65FE57FF"/>
    <w:rsid w:val="66025B73"/>
    <w:rsid w:val="661C405C"/>
    <w:rsid w:val="661F66C1"/>
    <w:rsid w:val="664E2496"/>
    <w:rsid w:val="66664685"/>
    <w:rsid w:val="666B64E6"/>
    <w:rsid w:val="66735862"/>
    <w:rsid w:val="667A27AD"/>
    <w:rsid w:val="668D213A"/>
    <w:rsid w:val="66E235D8"/>
    <w:rsid w:val="66E36515"/>
    <w:rsid w:val="66E37C00"/>
    <w:rsid w:val="670E2D26"/>
    <w:rsid w:val="670F0D8B"/>
    <w:rsid w:val="6719125A"/>
    <w:rsid w:val="672D2F96"/>
    <w:rsid w:val="673855DC"/>
    <w:rsid w:val="674B192F"/>
    <w:rsid w:val="67757FCF"/>
    <w:rsid w:val="678C2CC9"/>
    <w:rsid w:val="67BF6933"/>
    <w:rsid w:val="67CC4476"/>
    <w:rsid w:val="67F40D07"/>
    <w:rsid w:val="681E206F"/>
    <w:rsid w:val="683A649C"/>
    <w:rsid w:val="68485B81"/>
    <w:rsid w:val="685B28B0"/>
    <w:rsid w:val="68721606"/>
    <w:rsid w:val="689B6761"/>
    <w:rsid w:val="689D2705"/>
    <w:rsid w:val="68B10A42"/>
    <w:rsid w:val="68B90091"/>
    <w:rsid w:val="68BD7777"/>
    <w:rsid w:val="68C447A3"/>
    <w:rsid w:val="68C51E4F"/>
    <w:rsid w:val="68D5380E"/>
    <w:rsid w:val="68DE3533"/>
    <w:rsid w:val="68DF1CB1"/>
    <w:rsid w:val="68F87CE3"/>
    <w:rsid w:val="6905654E"/>
    <w:rsid w:val="69060C15"/>
    <w:rsid w:val="69093547"/>
    <w:rsid w:val="6957743D"/>
    <w:rsid w:val="69620302"/>
    <w:rsid w:val="697E2A94"/>
    <w:rsid w:val="698F12D0"/>
    <w:rsid w:val="69953CC5"/>
    <w:rsid w:val="69A47B43"/>
    <w:rsid w:val="69AF4635"/>
    <w:rsid w:val="69B036DA"/>
    <w:rsid w:val="69B976EB"/>
    <w:rsid w:val="69BB7999"/>
    <w:rsid w:val="69C62FF8"/>
    <w:rsid w:val="69DF111A"/>
    <w:rsid w:val="69E30F36"/>
    <w:rsid w:val="69FA3915"/>
    <w:rsid w:val="6A3E7A90"/>
    <w:rsid w:val="6A476096"/>
    <w:rsid w:val="6A632654"/>
    <w:rsid w:val="6AB673A4"/>
    <w:rsid w:val="6AB705C2"/>
    <w:rsid w:val="6ACC68E1"/>
    <w:rsid w:val="6AD03DF7"/>
    <w:rsid w:val="6AD641AD"/>
    <w:rsid w:val="6AEA2A81"/>
    <w:rsid w:val="6B113F4A"/>
    <w:rsid w:val="6B15014A"/>
    <w:rsid w:val="6B1F7E1B"/>
    <w:rsid w:val="6B2449BC"/>
    <w:rsid w:val="6B340B37"/>
    <w:rsid w:val="6B3C2A4A"/>
    <w:rsid w:val="6B4A0182"/>
    <w:rsid w:val="6B5D416C"/>
    <w:rsid w:val="6B69464A"/>
    <w:rsid w:val="6B805161"/>
    <w:rsid w:val="6B9E35B8"/>
    <w:rsid w:val="6BA1740C"/>
    <w:rsid w:val="6BA657E9"/>
    <w:rsid w:val="6BA714B9"/>
    <w:rsid w:val="6BC64978"/>
    <w:rsid w:val="6BE64FED"/>
    <w:rsid w:val="6BE766AE"/>
    <w:rsid w:val="6BF36960"/>
    <w:rsid w:val="6BF56C8A"/>
    <w:rsid w:val="6C121509"/>
    <w:rsid w:val="6C2D7AB5"/>
    <w:rsid w:val="6C353C0D"/>
    <w:rsid w:val="6C383B86"/>
    <w:rsid w:val="6C505996"/>
    <w:rsid w:val="6C593B8F"/>
    <w:rsid w:val="6C785F0D"/>
    <w:rsid w:val="6C845B39"/>
    <w:rsid w:val="6CA67103"/>
    <w:rsid w:val="6CAC0C9B"/>
    <w:rsid w:val="6CB04A25"/>
    <w:rsid w:val="6CBA1CB0"/>
    <w:rsid w:val="6CBD493B"/>
    <w:rsid w:val="6CC856F8"/>
    <w:rsid w:val="6CC95241"/>
    <w:rsid w:val="6CDD4DEB"/>
    <w:rsid w:val="6CEF602C"/>
    <w:rsid w:val="6D18660F"/>
    <w:rsid w:val="6D813AB9"/>
    <w:rsid w:val="6D8D027B"/>
    <w:rsid w:val="6DAF5447"/>
    <w:rsid w:val="6DBF0252"/>
    <w:rsid w:val="6DCC179D"/>
    <w:rsid w:val="6DD27FA9"/>
    <w:rsid w:val="6DE83B0B"/>
    <w:rsid w:val="6E1141C0"/>
    <w:rsid w:val="6E3C6A68"/>
    <w:rsid w:val="6E495887"/>
    <w:rsid w:val="6E527BB7"/>
    <w:rsid w:val="6E5A6123"/>
    <w:rsid w:val="6E611BE4"/>
    <w:rsid w:val="6E641198"/>
    <w:rsid w:val="6E79314F"/>
    <w:rsid w:val="6EC15C4B"/>
    <w:rsid w:val="6EDB2B30"/>
    <w:rsid w:val="6EEB4FDB"/>
    <w:rsid w:val="6EEF4D79"/>
    <w:rsid w:val="6F131FDB"/>
    <w:rsid w:val="6F1B79FE"/>
    <w:rsid w:val="6F317417"/>
    <w:rsid w:val="6F334F0D"/>
    <w:rsid w:val="6F340B2A"/>
    <w:rsid w:val="6F374270"/>
    <w:rsid w:val="6F493D11"/>
    <w:rsid w:val="6F512E16"/>
    <w:rsid w:val="6F5D1A3A"/>
    <w:rsid w:val="6F6232DD"/>
    <w:rsid w:val="6F7260DD"/>
    <w:rsid w:val="6F766653"/>
    <w:rsid w:val="6FC46981"/>
    <w:rsid w:val="6FE55A9A"/>
    <w:rsid w:val="6FF931BC"/>
    <w:rsid w:val="6FF97AAA"/>
    <w:rsid w:val="6FFC022E"/>
    <w:rsid w:val="7024466D"/>
    <w:rsid w:val="702A53C7"/>
    <w:rsid w:val="703B1C82"/>
    <w:rsid w:val="7053274A"/>
    <w:rsid w:val="70A13B91"/>
    <w:rsid w:val="70A45A1C"/>
    <w:rsid w:val="70A80DAF"/>
    <w:rsid w:val="70B95DD6"/>
    <w:rsid w:val="70BD0353"/>
    <w:rsid w:val="70CD4C98"/>
    <w:rsid w:val="70D90DF4"/>
    <w:rsid w:val="70DC5A45"/>
    <w:rsid w:val="715256C6"/>
    <w:rsid w:val="715B48C8"/>
    <w:rsid w:val="71751534"/>
    <w:rsid w:val="717927E9"/>
    <w:rsid w:val="717B1367"/>
    <w:rsid w:val="717F6B2A"/>
    <w:rsid w:val="718C270E"/>
    <w:rsid w:val="71A61387"/>
    <w:rsid w:val="71B95FA8"/>
    <w:rsid w:val="72004440"/>
    <w:rsid w:val="721222CE"/>
    <w:rsid w:val="721C057C"/>
    <w:rsid w:val="722832CE"/>
    <w:rsid w:val="723448E6"/>
    <w:rsid w:val="72502235"/>
    <w:rsid w:val="7262728A"/>
    <w:rsid w:val="726F7031"/>
    <w:rsid w:val="727E2B65"/>
    <w:rsid w:val="728014CF"/>
    <w:rsid w:val="72E71F99"/>
    <w:rsid w:val="72F41883"/>
    <w:rsid w:val="72F92559"/>
    <w:rsid w:val="72FA52BF"/>
    <w:rsid w:val="73477ECE"/>
    <w:rsid w:val="734E5281"/>
    <w:rsid w:val="73642AAE"/>
    <w:rsid w:val="73F15294"/>
    <w:rsid w:val="74002676"/>
    <w:rsid w:val="740226CE"/>
    <w:rsid w:val="742342CD"/>
    <w:rsid w:val="743470A1"/>
    <w:rsid w:val="744646C4"/>
    <w:rsid w:val="7457720A"/>
    <w:rsid w:val="7459499B"/>
    <w:rsid w:val="74623FB8"/>
    <w:rsid w:val="7469403A"/>
    <w:rsid w:val="748A6B51"/>
    <w:rsid w:val="74B34E95"/>
    <w:rsid w:val="74DD2596"/>
    <w:rsid w:val="75062BB8"/>
    <w:rsid w:val="75096A6E"/>
    <w:rsid w:val="75141F9A"/>
    <w:rsid w:val="75196067"/>
    <w:rsid w:val="752329C3"/>
    <w:rsid w:val="75353206"/>
    <w:rsid w:val="75366F03"/>
    <w:rsid w:val="755A2189"/>
    <w:rsid w:val="756064AA"/>
    <w:rsid w:val="75693FE3"/>
    <w:rsid w:val="75722A03"/>
    <w:rsid w:val="758E4477"/>
    <w:rsid w:val="75B0036E"/>
    <w:rsid w:val="75E41030"/>
    <w:rsid w:val="7614295D"/>
    <w:rsid w:val="761B685D"/>
    <w:rsid w:val="76630E7C"/>
    <w:rsid w:val="769F6BA5"/>
    <w:rsid w:val="76AE73B6"/>
    <w:rsid w:val="76C34ED7"/>
    <w:rsid w:val="76DA284F"/>
    <w:rsid w:val="770C1D4D"/>
    <w:rsid w:val="7721163B"/>
    <w:rsid w:val="772117BC"/>
    <w:rsid w:val="772D0C1A"/>
    <w:rsid w:val="7731161F"/>
    <w:rsid w:val="7750566C"/>
    <w:rsid w:val="77587733"/>
    <w:rsid w:val="776F6748"/>
    <w:rsid w:val="77767C4D"/>
    <w:rsid w:val="77AA1014"/>
    <w:rsid w:val="77AF4B88"/>
    <w:rsid w:val="77C422C0"/>
    <w:rsid w:val="77C73BC6"/>
    <w:rsid w:val="77D45265"/>
    <w:rsid w:val="77DC151B"/>
    <w:rsid w:val="77E50DF2"/>
    <w:rsid w:val="781172B3"/>
    <w:rsid w:val="781945A1"/>
    <w:rsid w:val="781A4626"/>
    <w:rsid w:val="78215CFA"/>
    <w:rsid w:val="782853F3"/>
    <w:rsid w:val="783D043C"/>
    <w:rsid w:val="785269E4"/>
    <w:rsid w:val="785A1A0E"/>
    <w:rsid w:val="786D0CBE"/>
    <w:rsid w:val="78961F95"/>
    <w:rsid w:val="789B4DE1"/>
    <w:rsid w:val="78C62B5A"/>
    <w:rsid w:val="78C75207"/>
    <w:rsid w:val="790732D9"/>
    <w:rsid w:val="79200B71"/>
    <w:rsid w:val="79445F93"/>
    <w:rsid w:val="795263BB"/>
    <w:rsid w:val="797D27AE"/>
    <w:rsid w:val="79876CF3"/>
    <w:rsid w:val="79E377CA"/>
    <w:rsid w:val="79F462BB"/>
    <w:rsid w:val="7A074F4B"/>
    <w:rsid w:val="7A0F735F"/>
    <w:rsid w:val="7A187E8B"/>
    <w:rsid w:val="7A3C4883"/>
    <w:rsid w:val="7A3D093C"/>
    <w:rsid w:val="7A420EA2"/>
    <w:rsid w:val="7A4A6AC3"/>
    <w:rsid w:val="7A5D70DC"/>
    <w:rsid w:val="7A6529DC"/>
    <w:rsid w:val="7A792088"/>
    <w:rsid w:val="7A825F68"/>
    <w:rsid w:val="7A8C5DDC"/>
    <w:rsid w:val="7AB342C1"/>
    <w:rsid w:val="7AB97BF1"/>
    <w:rsid w:val="7AD81E6E"/>
    <w:rsid w:val="7B0C6D95"/>
    <w:rsid w:val="7B1B62B8"/>
    <w:rsid w:val="7B22050F"/>
    <w:rsid w:val="7B313FC6"/>
    <w:rsid w:val="7B4256E9"/>
    <w:rsid w:val="7B5B4621"/>
    <w:rsid w:val="7B5F3CE2"/>
    <w:rsid w:val="7B6B4095"/>
    <w:rsid w:val="7B6D3CDB"/>
    <w:rsid w:val="7B7504FD"/>
    <w:rsid w:val="7B7F3C45"/>
    <w:rsid w:val="7B976931"/>
    <w:rsid w:val="7BBD3102"/>
    <w:rsid w:val="7BD508DC"/>
    <w:rsid w:val="7BDC3AC5"/>
    <w:rsid w:val="7BE047CC"/>
    <w:rsid w:val="7BF31CDD"/>
    <w:rsid w:val="7C0F1709"/>
    <w:rsid w:val="7C1D5D6C"/>
    <w:rsid w:val="7C21002D"/>
    <w:rsid w:val="7C4D51A9"/>
    <w:rsid w:val="7C5706CD"/>
    <w:rsid w:val="7C5C02FE"/>
    <w:rsid w:val="7C5D2B7E"/>
    <w:rsid w:val="7C603F6D"/>
    <w:rsid w:val="7C652CC0"/>
    <w:rsid w:val="7C6E0F82"/>
    <w:rsid w:val="7C72415B"/>
    <w:rsid w:val="7C7C724E"/>
    <w:rsid w:val="7C7D421B"/>
    <w:rsid w:val="7CB4311D"/>
    <w:rsid w:val="7CBB34E0"/>
    <w:rsid w:val="7CE01010"/>
    <w:rsid w:val="7CE9262B"/>
    <w:rsid w:val="7CFB2487"/>
    <w:rsid w:val="7D0F62D4"/>
    <w:rsid w:val="7D3B120F"/>
    <w:rsid w:val="7D5C7EB9"/>
    <w:rsid w:val="7D6E4F6A"/>
    <w:rsid w:val="7D767BF2"/>
    <w:rsid w:val="7D9759F9"/>
    <w:rsid w:val="7DAD21E0"/>
    <w:rsid w:val="7DB24824"/>
    <w:rsid w:val="7DB56462"/>
    <w:rsid w:val="7DBA17A1"/>
    <w:rsid w:val="7DD753C6"/>
    <w:rsid w:val="7DD8337D"/>
    <w:rsid w:val="7DD9119A"/>
    <w:rsid w:val="7DE94A7D"/>
    <w:rsid w:val="7DF12D06"/>
    <w:rsid w:val="7E2B030A"/>
    <w:rsid w:val="7E331EA0"/>
    <w:rsid w:val="7E3D2753"/>
    <w:rsid w:val="7E657651"/>
    <w:rsid w:val="7E6C1364"/>
    <w:rsid w:val="7E7D36A4"/>
    <w:rsid w:val="7E823142"/>
    <w:rsid w:val="7EC046F0"/>
    <w:rsid w:val="7ED3657A"/>
    <w:rsid w:val="7EDC7C75"/>
    <w:rsid w:val="7EEE2935"/>
    <w:rsid w:val="7EEF3024"/>
    <w:rsid w:val="7EFB75EB"/>
    <w:rsid w:val="7F087676"/>
    <w:rsid w:val="7F25332B"/>
    <w:rsid w:val="7F5A283A"/>
    <w:rsid w:val="7F5B548B"/>
    <w:rsid w:val="7F697D69"/>
    <w:rsid w:val="7F725ECF"/>
    <w:rsid w:val="7F726677"/>
    <w:rsid w:val="7F790D1E"/>
    <w:rsid w:val="7F7D6537"/>
    <w:rsid w:val="7F7D6BB3"/>
    <w:rsid w:val="7F8F0CE9"/>
    <w:rsid w:val="7F960390"/>
    <w:rsid w:val="7F9758EB"/>
    <w:rsid w:val="7F9A1948"/>
    <w:rsid w:val="7F9E06AA"/>
    <w:rsid w:val="7FB242AC"/>
    <w:rsid w:val="7FC11E97"/>
    <w:rsid w:val="7FD50874"/>
    <w:rsid w:val="7FE25D6C"/>
    <w:rsid w:val="7FFF6D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932B47"/>
  <w15:chartTrackingRefBased/>
  <w15:docId w15:val="{D467CD76-4F15-4D64-A6E4-7B070B2E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index heading" w:semiHidden="1"/>
    <w:lsdException w:name="caption" w:qFormat="1"/>
    <w:lsdException w:name="table of figures" w:uiPriority="99"/>
    <w:lsdException w:name="footnote reference" w:semiHidden="1"/>
    <w:lsdException w:name="annotation reference" w:semiHidden="1" w:qFormat="1"/>
    <w:lsdException w:name="Title" w:uiPriority="10"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94"/>
    <w:pPr>
      <w:spacing w:after="180"/>
    </w:pPr>
    <w:rPr>
      <w:lang w:val="en-GB" w:eastAsia="en-US"/>
    </w:rPr>
  </w:style>
  <w:style w:type="paragraph" w:styleId="1">
    <w:name w:val="heading 1"/>
    <w:aliases w:val="H1"/>
    <w:basedOn w:val="a"/>
    <w:next w:val="a"/>
    <w:link w:val="10"/>
    <w:qFormat/>
    <w:pPr>
      <w:keepNext/>
      <w:keepLines/>
      <w:numPr>
        <w:numId w:val="1"/>
      </w:numPr>
      <w:pBdr>
        <w:top w:val="single" w:sz="12" w:space="3" w:color="auto"/>
      </w:pBdr>
      <w:tabs>
        <w:tab w:val="left" w:pos="432"/>
      </w:tabs>
      <w:spacing w:before="240"/>
      <w:outlineLvl w:val="0"/>
    </w:pPr>
    <w:rPr>
      <w:rFonts w:ascii="Arial" w:hAnsi="Arial"/>
      <w:sz w:val="36"/>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aliases w:val="Underrubrik2,H3"/>
    <w:basedOn w:val="2"/>
    <w:next w:val="a"/>
    <w:link w:val="30"/>
    <w:qFormat/>
    <w:pPr>
      <w:numPr>
        <w:ilvl w:val="2"/>
      </w:numPr>
      <w:tabs>
        <w:tab w:val="left" w:pos="720"/>
      </w:tabs>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pPr>
      <w:numPr>
        <w:ilvl w:val="3"/>
      </w:numPr>
      <w:tabs>
        <w:tab w:val="left" w:pos="864"/>
      </w:tabs>
      <w:outlineLvl w:val="3"/>
    </w:pPr>
    <w:rPr>
      <w:sz w:val="24"/>
    </w:rPr>
  </w:style>
  <w:style w:type="paragraph" w:styleId="5">
    <w:name w:val="heading 5"/>
    <w:basedOn w:val="40"/>
    <w:next w:val="Doc-title"/>
    <w:link w:val="50"/>
    <w:qFormat/>
    <w:pPr>
      <w:numPr>
        <w:ilvl w:val="5"/>
      </w:numPr>
      <w:tabs>
        <w:tab w:val="left" w:pos="1152"/>
      </w:tabs>
      <w:outlineLvl w:val="4"/>
    </w:pPr>
    <w:rPr>
      <w:sz w:val="22"/>
    </w:rPr>
  </w:style>
  <w:style w:type="paragraph" w:styleId="6">
    <w:name w:val="heading 6"/>
    <w:basedOn w:val="a"/>
    <w:next w:val="a"/>
    <w:link w:val="60"/>
    <w:qFormat/>
    <w:pPr>
      <w:tabs>
        <w:tab w:val="left" w:pos="432"/>
        <w:tab w:val="left" w:pos="576"/>
        <w:tab w:val="left" w:pos="720"/>
        <w:tab w:val="left" w:pos="864"/>
        <w:tab w:val="left" w:pos="1152"/>
      </w:tabs>
      <w:outlineLvl w:val="5"/>
    </w:pPr>
  </w:style>
  <w:style w:type="paragraph" w:styleId="7">
    <w:name w:val="heading 7"/>
    <w:basedOn w:val="H6"/>
    <w:next w:val="a"/>
    <w:link w:val="70"/>
    <w:qFormat/>
    <w:pPr>
      <w:numPr>
        <w:ilvl w:val="6"/>
      </w:numPr>
      <w:tabs>
        <w:tab w:val="left" w:pos="1296"/>
      </w:tabs>
      <w:outlineLvl w:val="6"/>
    </w:pPr>
  </w:style>
  <w:style w:type="paragraph" w:styleId="8">
    <w:name w:val="heading 8"/>
    <w:basedOn w:val="1"/>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列表项目符号 字符"/>
    <w:link w:val="a4"/>
    <w:rPr>
      <w:lang w:val="en-GB" w:eastAsia="en-US" w:bidi="ar-SA"/>
    </w:rPr>
  </w:style>
  <w:style w:type="character" w:customStyle="1" w:styleId="superscript">
    <w:name w:val="superscript"/>
    <w:rPr>
      <w:rFonts w:ascii="Bookman" w:hAnsi="Bookman"/>
      <w:position w:val="6"/>
      <w:sz w:val="18"/>
    </w:rPr>
  </w:style>
  <w:style w:type="character" w:customStyle="1" w:styleId="a5">
    <w:name w:val="批注主题 字符"/>
    <w:link w:val="a6"/>
    <w:rPr>
      <w:rFonts w:ascii="Times New Roman" w:hAnsi="Times New Roman"/>
      <w:lang w:eastAsia="en-US"/>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TACChar">
    <w:name w:val="TAC Char"/>
    <w:link w:val="TAC"/>
    <w:qFormat/>
    <w:rPr>
      <w:rFonts w:ascii="Arial" w:hAnsi="Arial"/>
      <w:sz w:val="18"/>
      <w:lang w:val="en-GB" w:eastAsia="en-US"/>
    </w:rPr>
  </w:style>
  <w:style w:type="character" w:styleId="a7">
    <w:name w:val="annotation reference"/>
    <w:qFormat/>
    <w:rPr>
      <w:sz w:val="16"/>
    </w:rPr>
  </w:style>
  <w:style w:type="character" w:styleId="a8">
    <w:name w:val="FollowedHyperlink"/>
    <w:rPr>
      <w:color w:val="35A1D4"/>
      <w:u w:val="single"/>
    </w:rPr>
  </w:style>
  <w:style w:type="character" w:customStyle="1" w:styleId="Style3">
    <w:name w:val="Style3"/>
    <w:uiPriority w:val="1"/>
    <w:qFormat/>
    <w:rPr>
      <w:color w:val="000000"/>
    </w:rPr>
  </w:style>
  <w:style w:type="character" w:customStyle="1" w:styleId="21">
    <w:name w:val="列表 2 字符"/>
    <w:link w:val="22"/>
    <w:rPr>
      <w:lang w:val="en-GB" w:eastAsia="en-US" w:bidi="ar-SA"/>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character" w:customStyle="1" w:styleId="PLChar">
    <w:name w:val="PL Char"/>
    <w:link w:val="PL"/>
    <w:qFormat/>
    <w:rPr>
      <w:rFonts w:ascii="Courier New" w:hAnsi="Courier New"/>
      <w:sz w:val="16"/>
      <w:lang w:val="en-US" w:eastAsia="en-US" w:bidi="ar-SA"/>
    </w:rPr>
  </w:style>
  <w:style w:type="character" w:customStyle="1" w:styleId="Guidance">
    <w:name w:val="Guidance"/>
    <w:rPr>
      <w:i/>
      <w:color w:val="0000FF"/>
    </w:rPr>
  </w:style>
  <w:style w:type="character" w:customStyle="1" w:styleId="TALChar">
    <w:name w:val="TAL Char"/>
    <w:link w:val="TAL"/>
    <w:qFormat/>
    <w:rPr>
      <w:rFonts w:ascii="Arial" w:hAnsi="Arial"/>
      <w:sz w:val="18"/>
      <w:lang w:val="en-GB" w:eastAsia="en-US"/>
    </w:rPr>
  </w:style>
  <w:style w:type="character" w:customStyle="1" w:styleId="via1">
    <w:name w:val="via1"/>
    <w:rPr>
      <w:color w:val="959595"/>
    </w:rPr>
  </w:style>
  <w:style w:type="character" w:customStyle="1" w:styleId="TAHChar">
    <w:name w:val="TAH Char"/>
    <w:link w:val="TAH"/>
    <w:qFormat/>
    <w:rPr>
      <w:rFonts w:ascii="Arial" w:hAnsi="Arial"/>
      <w:b/>
      <w:sz w:val="18"/>
      <w:lang w:val="en-GB" w:eastAsia="en-US"/>
    </w:rPr>
  </w:style>
  <w:style w:type="character" w:customStyle="1" w:styleId="NOChar">
    <w:name w:val="NO Char"/>
    <w:link w:val="NO"/>
    <w:qFormat/>
    <w:rPr>
      <w:rFonts w:eastAsia="宋体"/>
      <w:lang w:val="en-GB" w:eastAsia="en-US" w:bidi="ar-SA"/>
    </w:rPr>
  </w:style>
  <w:style w:type="character" w:styleId="a9">
    <w:name w:val="footnote reference"/>
    <w:rPr>
      <w:b/>
      <w:position w:val="6"/>
      <w:sz w:val="16"/>
    </w:rPr>
  </w:style>
  <w:style w:type="character" w:customStyle="1" w:styleId="10">
    <w:name w:val="标题 1 字符"/>
    <w:aliases w:val="H1 字符"/>
    <w:link w:val="1"/>
    <w:rPr>
      <w:rFonts w:ascii="Arial" w:hAnsi="Arial"/>
      <w:sz w:val="36"/>
      <w:lang w:val="en-GB" w:eastAsia="en-US"/>
    </w:rPr>
  </w:style>
  <w:style w:type="character" w:styleId="aa">
    <w:name w:val="page number"/>
    <w:basedOn w:val="a0"/>
  </w:style>
  <w:style w:type="character" w:customStyle="1" w:styleId="80">
    <w:name w:val="标题 8 字符"/>
    <w:link w:val="8"/>
    <w:rPr>
      <w:rFonts w:ascii="Arial" w:hAnsi="Arial"/>
      <w:sz w:val="36"/>
      <w:lang w:val="en-GB" w:eastAsia="en-US"/>
    </w:rPr>
  </w:style>
  <w:style w:type="character" w:customStyle="1" w:styleId="TFChar">
    <w:name w:val="TF Char"/>
    <w:link w:val="TF"/>
    <w:qFormat/>
    <w:rPr>
      <w:rFonts w:ascii="Arial" w:eastAsia="宋体" w:hAnsi="Arial"/>
      <w:b/>
      <w:lang w:val="en-GB" w:eastAsia="en-US" w:bidi="ar-SA"/>
    </w:rPr>
  </w:style>
  <w:style w:type="character" w:styleId="ab">
    <w:name w:val="Hyperlink"/>
    <w:rPr>
      <w:color w:val="35A1D4"/>
      <w:u w:val="single"/>
    </w:rPr>
  </w:style>
  <w:style w:type="character" w:customStyle="1" w:styleId="TALCar">
    <w:name w:val="TAL Car"/>
    <w:qFormat/>
    <w:rPr>
      <w:rFonts w:ascii="Arial" w:eastAsia="宋体" w:hAnsi="Arial"/>
      <w:sz w:val="18"/>
      <w:lang w:val="en-GB" w:eastAsia="en-US" w:bidi="ar-SA"/>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2Char">
    <w:name w:val="B2 Char"/>
    <w:link w:val="B2"/>
    <w:locked/>
    <w:rPr>
      <w:rFonts w:ascii="Times New Roman" w:hAnsi="Times New Roman"/>
      <w:lang w:val="en-GB" w:eastAsia="en-US"/>
    </w:rPr>
  </w:style>
  <w:style w:type="character" w:customStyle="1" w:styleId="MTEquationSection">
    <w:name w:val="MTEquationSection"/>
    <w:rPr>
      <w:vanish w:val="0"/>
      <w:color w:val="FF0000"/>
      <w:lang w:eastAsia="en-US"/>
    </w:rPr>
  </w:style>
  <w:style w:type="character" w:customStyle="1" w:styleId="ac">
    <w:name w:val="批注文字 字符"/>
    <w:link w:val="ad"/>
    <w:uiPriority w:val="99"/>
    <w:rPr>
      <w:rFonts w:ascii="Times New Roman" w:hAnsi="Times New Roman"/>
      <w:lang w:eastAsia="en-US"/>
    </w:rPr>
  </w:style>
  <w:style w:type="character" w:customStyle="1" w:styleId="ae">
    <w:name w:val="列表 字符"/>
    <w:link w:val="af"/>
    <w:rPr>
      <w:lang w:val="en-GB" w:eastAsia="en-US" w:bidi="ar-SA"/>
    </w:rPr>
  </w:style>
  <w:style w:type="character" w:customStyle="1" w:styleId="23">
    <w:name w:val="列表项目符号 2 字符"/>
    <w:link w:val="24"/>
    <w:rPr>
      <w:lang w:val="en-GB" w:eastAsia="en-US" w:bidi="ar-SA"/>
    </w:rPr>
  </w:style>
  <w:style w:type="character" w:customStyle="1" w:styleId="B1Char1">
    <w:name w:val="B1 Char1"/>
    <w:link w:val="B10"/>
    <w:qFormat/>
    <w:rPr>
      <w:rFonts w:eastAsia="宋体"/>
      <w:lang w:val="en-GB" w:eastAsia="en-US" w:bidi="ar-SA"/>
    </w:rPr>
  </w:style>
  <w:style w:type="character" w:customStyle="1" w:styleId="THChar">
    <w:name w:val="TH Char"/>
    <w:link w:val="TH"/>
    <w:qFormat/>
    <w:rPr>
      <w:rFonts w:ascii="Arial" w:hAnsi="Arial"/>
      <w:b/>
      <w:lang w:val="en-GB" w:eastAsia="en-US"/>
    </w:rPr>
  </w:style>
  <w:style w:type="character" w:customStyle="1" w:styleId="TALCharCharChar">
    <w:name w:val="TAL Char Char Char"/>
    <w:link w:val="TALCharChar"/>
    <w:rPr>
      <w:rFonts w:ascii="Arial" w:eastAsia="宋体" w:hAnsi="Arial"/>
      <w:sz w:val="18"/>
      <w:lang w:val="en-GB" w:eastAsia="ja-JP" w:bidi="ar-SA"/>
    </w:rPr>
  </w:style>
  <w:style w:type="character" w:customStyle="1" w:styleId="B1Zchn">
    <w:name w:val="B1 Zchn"/>
    <w:qFormat/>
    <w:rPr>
      <w:rFonts w:ascii="Arial" w:eastAsia="MS Mincho" w:hAnsi="Arial" w:cs="Arial"/>
      <w:color w:val="0000FF"/>
      <w:kern w:val="2"/>
      <w:lang w:val="en-GB" w:eastAsia="en-US" w:bidi="ar-SA"/>
    </w:rPr>
  </w:style>
  <w:style w:type="character" w:customStyle="1" w:styleId="31">
    <w:name w:val="列表项目符号 3 字符"/>
    <w:link w:val="32"/>
    <w:rPr>
      <w:lang w:val="en-GB" w:eastAsia="en-US" w:bidi="ar-SA"/>
    </w:rPr>
  </w:style>
  <w:style w:type="character" w:customStyle="1" w:styleId="def">
    <w:name w:val="def"/>
    <w:basedOn w:val="a0"/>
  </w:style>
  <w:style w:type="paragraph" w:customStyle="1" w:styleId="CharCharCharCharCharChar1CharCharCharCharCharCharCharCharCharCharCharChar">
    <w:name w:val="Char Char Char Char Char Char1 Char Char Char Char Char Char Char Char Char Char Char Char"/>
    <w:basedOn w:val="a"/>
    <w:pPr>
      <w:widowControl w:val="0"/>
      <w:spacing w:after="0"/>
      <w:jc w:val="both"/>
    </w:pPr>
    <w:rPr>
      <w:kern w:val="2"/>
      <w:sz w:val="21"/>
      <w:szCs w:val="24"/>
      <w:lang w:val="en-US" w:eastAsia="zh-CN"/>
    </w:rPr>
  </w:style>
  <w:style w:type="paragraph" w:customStyle="1" w:styleId="CharCharChar">
    <w:name w:val="Char Char Char"/>
    <w:basedOn w:val="a"/>
    <w:next w:val="a"/>
    <w:semiHidden/>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paragraph" w:customStyle="1" w:styleId="ZV">
    <w:name w:val="ZV"/>
    <w:basedOn w:val="ZU"/>
    <w:pPr>
      <w:framePr w:wrap="notBeside" w:y="16161"/>
    </w:pPr>
  </w:style>
  <w:style w:type="paragraph" w:styleId="42">
    <w:name w:val="List Bullet 4"/>
    <w:basedOn w:val="32"/>
    <w:pPr>
      <w:ind w:left="1418"/>
    </w:pPr>
  </w:style>
  <w:style w:type="paragraph" w:customStyle="1" w:styleId="EQ">
    <w:name w:val="EQ"/>
    <w:basedOn w:val="a"/>
    <w:next w:val="a"/>
    <w:pPr>
      <w:keepLines/>
      <w:tabs>
        <w:tab w:val="center" w:pos="4536"/>
        <w:tab w:val="right" w:pos="9072"/>
      </w:tabs>
    </w:pPr>
    <w:rPr>
      <w:lang w:val="en-US" w:eastAsia="ko-KR"/>
    </w:rPr>
  </w:style>
  <w:style w:type="paragraph" w:customStyle="1" w:styleId="FirstChange">
    <w:name w:val="First Change"/>
    <w:basedOn w:val="a"/>
    <w:qFormat/>
    <w:pPr>
      <w:jc w:val="center"/>
    </w:pPr>
    <w:rPr>
      <w:color w:val="FF0000"/>
    </w:rPr>
  </w:style>
  <w:style w:type="paragraph" w:styleId="af0">
    <w:name w:val="Document Map"/>
    <w:basedOn w:val="a"/>
    <w:link w:val="af1"/>
    <w:pPr>
      <w:shd w:val="clear" w:color="auto" w:fill="000080"/>
    </w:pPr>
    <w:rPr>
      <w:rFonts w:ascii="Tahoma" w:hAnsi="Tahoma"/>
    </w:rPr>
  </w:style>
  <w:style w:type="paragraph" w:styleId="af2">
    <w:name w:val="List Paragraph"/>
    <w:aliases w:val="- Bullets,목록 단락,リスト段落,Lista1,?? ??,?????,????,列出段落1,中等深浅网格 1 - 着色 21,列表段落"/>
    <w:basedOn w:val="a"/>
    <w:link w:val="af3"/>
    <w:uiPriority w:val="34"/>
    <w:qFormat/>
    <w:pPr>
      <w:ind w:firstLineChars="200" w:firstLine="420"/>
    </w:pPr>
  </w:style>
  <w:style w:type="paragraph" w:customStyle="1" w:styleId="CRCoverPage">
    <w:name w:val="CR Cover Page"/>
    <w:link w:val="CRCoverPageZchn"/>
    <w:qFormat/>
    <w:pPr>
      <w:spacing w:after="120"/>
    </w:pPr>
    <w:rPr>
      <w:rFonts w:ascii="Arial" w:hAnsi="Arial"/>
      <w:lang w:val="en-GB" w:eastAsia="en-US"/>
    </w:rPr>
  </w:style>
  <w:style w:type="paragraph" w:styleId="ad">
    <w:name w:val="annotation text"/>
    <w:basedOn w:val="a"/>
    <w:link w:val="ac"/>
    <w:uiPriority w:val="99"/>
    <w:qFormat/>
    <w:pPr>
      <w:spacing w:before="120" w:after="0"/>
    </w:pPr>
    <w:rPr>
      <w:lang w:val="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pPr>
      <w:spacing w:after="0"/>
    </w:p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Style30">
    <w:name w:val="_Style 3"/>
    <w:basedOn w:val="a"/>
    <w:uiPriority w:val="34"/>
    <w:qFormat/>
    <w:pPr>
      <w:spacing w:after="0"/>
      <w:ind w:left="720"/>
    </w:pPr>
    <w:rPr>
      <w:rFonts w:ascii="Calibri" w:eastAsia="Calibri" w:hAnsi="Calibri"/>
      <w:sz w:val="22"/>
      <w:szCs w:val="22"/>
    </w:rPr>
  </w:style>
  <w:style w:type="paragraph" w:customStyle="1" w:styleId="table">
    <w:name w:val="table"/>
    <w:basedOn w:val="a"/>
    <w:next w:val="a"/>
    <w:pPr>
      <w:spacing w:after="0"/>
      <w:jc w:val="center"/>
    </w:pPr>
    <w:rPr>
      <w:rFonts w:eastAsia="MS Mincho"/>
      <w:lang w:val="en-US"/>
    </w:rPr>
  </w:style>
  <w:style w:type="paragraph" w:customStyle="1" w:styleId="CRfront">
    <w:name w:val="CR_front"/>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LD">
    <w:name w:val="LD"/>
    <w:pPr>
      <w:keepNext/>
      <w:keepLines/>
      <w:spacing w:line="180" w:lineRule="exact"/>
    </w:pPr>
    <w:rPr>
      <w:rFonts w:ascii="Courier New" w:hAnsi="Courier New"/>
      <w:lang w:eastAsia="en-US"/>
    </w:rPr>
  </w:style>
  <w:style w:type="paragraph" w:styleId="a4">
    <w:name w:val="List Bullet"/>
    <w:basedOn w:val="af"/>
    <w:link w:val="a3"/>
  </w:style>
  <w:style w:type="paragraph" w:styleId="25">
    <w:name w:val="index 2"/>
    <w:basedOn w:val="11"/>
    <w:pPr>
      <w:ind w:left="284"/>
    </w:pPr>
  </w:style>
  <w:style w:type="paragraph" w:styleId="33">
    <w:name w:val="toc 3"/>
    <w:basedOn w:val="26"/>
    <w:pPr>
      <w:ind w:left="1134" w:hanging="1134"/>
    </w:pPr>
  </w:style>
  <w:style w:type="paragraph" w:styleId="34">
    <w:name w:val="Body Text 3"/>
    <w:basedOn w:val="a"/>
    <w:rPr>
      <w:b/>
      <w:i/>
      <w:lang w:val="en-US"/>
    </w:rPr>
  </w:style>
  <w:style w:type="paragraph" w:styleId="27">
    <w:name w:val="Body Text 2"/>
    <w:basedOn w:val="a"/>
    <w:pPr>
      <w:spacing w:after="0"/>
      <w:jc w:val="both"/>
    </w:pPr>
    <w:rPr>
      <w:sz w:val="24"/>
      <w:lang w:val="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a"/>
    <w:pPr>
      <w:widowControl w:val="0"/>
      <w:spacing w:after="0"/>
      <w:jc w:val="both"/>
    </w:pPr>
    <w:rPr>
      <w:kern w:val="2"/>
      <w:sz w:val="21"/>
      <w:szCs w:val="24"/>
      <w:lang w:val="en-US" w:eastAsia="zh-CN"/>
    </w:rPr>
  </w:style>
  <w:style w:type="paragraph" w:styleId="81">
    <w:name w:val="toc 8"/>
    <w:basedOn w:val="12"/>
    <w:pPr>
      <w:spacing w:before="180"/>
      <w:ind w:left="2693" w:hanging="2693"/>
    </w:pPr>
    <w:rPr>
      <w:b/>
    </w:rPr>
  </w:style>
  <w:style w:type="paragraph" w:customStyle="1" w:styleId="Doc-title">
    <w:name w:val="Doc-title"/>
    <w:basedOn w:val="a"/>
    <w:next w:val="Doc-text2"/>
    <w:qFormat/>
    <w:pPr>
      <w:spacing w:before="60"/>
      <w:ind w:left="1259" w:hanging="1259"/>
    </w:pPr>
  </w:style>
  <w:style w:type="paragraph" w:styleId="24">
    <w:name w:val="List Bullet 2"/>
    <w:basedOn w:val="a4"/>
    <w:link w:val="23"/>
    <w:pPr>
      <w:ind w:left="851"/>
    </w:pPr>
  </w:style>
  <w:style w:type="paragraph" w:styleId="12">
    <w:name w:val="toc 1"/>
    <w:aliases w:val="Observation TOC2"/>
    <w:pPr>
      <w:keepNext/>
      <w:keepLines/>
      <w:widowControl w:val="0"/>
      <w:tabs>
        <w:tab w:val="right" w:leader="dot" w:pos="9639"/>
      </w:tabs>
      <w:spacing w:before="120"/>
      <w:ind w:left="567" w:right="425" w:hanging="567"/>
    </w:pPr>
    <w:rPr>
      <w:sz w:val="22"/>
      <w:lang w:eastAsia="en-US"/>
    </w:rPr>
  </w:style>
  <w:style w:type="paragraph" w:customStyle="1" w:styleId="TabList">
    <w:name w:val="TabList"/>
    <w:basedOn w:val="a"/>
    <w:pPr>
      <w:tabs>
        <w:tab w:val="left" w:pos="1134"/>
      </w:tabs>
      <w:spacing w:after="0"/>
    </w:pPr>
    <w:rPr>
      <w:rFonts w:eastAsia="MS Mincho"/>
    </w:rPr>
  </w:style>
  <w:style w:type="paragraph" w:customStyle="1" w:styleId="berschrift1H1">
    <w:name w:val="Überschrift 1.H1"/>
    <w:basedOn w:val="a"/>
    <w:next w:val="a"/>
    <w:pPr>
      <w:keepNext/>
      <w:keepLines/>
      <w:numPr>
        <w:numId w:val="2"/>
      </w:numPr>
      <w:pBdr>
        <w:top w:val="single" w:sz="12" w:space="3" w:color="auto"/>
      </w:pBdr>
      <w:tabs>
        <w:tab w:val="left" w:pos="735"/>
      </w:tabs>
      <w:spacing w:before="240"/>
      <w:outlineLvl w:val="0"/>
    </w:pPr>
    <w:rPr>
      <w:rFonts w:ascii="Arial" w:hAnsi="Arial"/>
      <w:sz w:val="36"/>
      <w:lang w:eastAsia="de-DE"/>
    </w:rPr>
  </w:style>
  <w:style w:type="paragraph" w:styleId="61">
    <w:name w:val="toc 6"/>
    <w:basedOn w:val="51"/>
    <w:next w:val="a"/>
    <w:pPr>
      <w:ind w:left="1985" w:hanging="1985"/>
    </w:pPr>
  </w:style>
  <w:style w:type="paragraph" w:styleId="af4">
    <w:name w:val="Balloon Text"/>
    <w:basedOn w:val="a"/>
    <w:link w:val="af5"/>
    <w:rPr>
      <w:rFonts w:ascii="Tahoma" w:hAnsi="Tahoma" w:cs="Tahoma"/>
      <w:sz w:val="16"/>
      <w:szCs w:val="16"/>
    </w:rPr>
  </w:style>
  <w:style w:type="paragraph" w:styleId="32">
    <w:name w:val="List Bullet 3"/>
    <w:basedOn w:val="24"/>
    <w:link w:val="31"/>
    <w:pPr>
      <w:ind w:left="1135"/>
    </w:p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7"/>
    <w:qFormat/>
    <w:pPr>
      <w:widowControl w:val="0"/>
    </w:pPr>
    <w:rPr>
      <w:rFonts w:ascii="Arial" w:hAnsi="Arial"/>
      <w:b/>
      <w:sz w:val="18"/>
      <w:lang w:val="en-US"/>
    </w:rPr>
  </w:style>
  <w:style w:type="paragraph" w:customStyle="1" w:styleId="00BodyText">
    <w:name w:val="00 BodyText"/>
    <w:basedOn w:val="a"/>
    <w:pPr>
      <w:widowControl w:val="0"/>
      <w:spacing w:after="220"/>
      <w:jc w:val="both"/>
    </w:pPr>
    <w:rPr>
      <w:rFonts w:ascii="Arial" w:hAnsi="Arial"/>
      <w:kern w:val="2"/>
      <w:sz w:val="22"/>
      <w:szCs w:val="24"/>
      <w:lang w:val="en-US" w:eastAsia="zh-CN"/>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52">
    <w:name w:val="List Bullet 5"/>
    <w:basedOn w:val="42"/>
    <w:pPr>
      <w:ind w:left="1702"/>
    </w:pPr>
  </w:style>
  <w:style w:type="paragraph" w:customStyle="1" w:styleId="Observation">
    <w:name w:val="Observation"/>
    <w:basedOn w:val="a"/>
    <w:qFormat/>
    <w:pPr>
      <w:numPr>
        <w:numId w:val="3"/>
      </w:numPr>
    </w:pPr>
    <w:rPr>
      <w:b/>
    </w:rPr>
  </w:style>
  <w:style w:type="paragraph" w:styleId="26">
    <w:name w:val="toc 2"/>
    <w:basedOn w:val="12"/>
    <w:pPr>
      <w:keepNext w:val="0"/>
      <w:spacing w:before="0"/>
      <w:ind w:left="851" w:hanging="851"/>
    </w:pPr>
    <w:rPr>
      <w:sz w:val="20"/>
    </w:rPr>
  </w:style>
  <w:style w:type="paragraph" w:styleId="43">
    <w:name w:val="toc 4"/>
    <w:basedOn w:val="33"/>
    <w:pPr>
      <w:ind w:left="1418" w:hanging="1418"/>
    </w:pPr>
  </w:style>
  <w:style w:type="paragraph" w:customStyle="1" w:styleId="NO">
    <w:name w:val="NO"/>
    <w:basedOn w:val="a"/>
    <w:link w:val="NOChar"/>
    <w:qFormat/>
    <w:pPr>
      <w:keepLines/>
      <w:ind w:left="1135" w:hanging="851"/>
    </w:pPr>
  </w:style>
  <w:style w:type="paragraph" w:styleId="35">
    <w:name w:val="List 3"/>
    <w:basedOn w:val="22"/>
    <w:pPr>
      <w:ind w:left="1135"/>
    </w:pPr>
  </w:style>
  <w:style w:type="paragraph" w:styleId="af">
    <w:name w:val="List"/>
    <w:basedOn w:val="a"/>
    <w:link w:val="ae"/>
    <w:pPr>
      <w:ind w:left="568" w:hanging="284"/>
    </w:pPr>
  </w:style>
  <w:style w:type="paragraph" w:customStyle="1" w:styleId="Proposallist">
    <w:name w:val="Proposal list"/>
    <w:basedOn w:val="Proposal"/>
    <w:qFormat/>
    <w:pPr>
      <w:tabs>
        <w:tab w:val="clear" w:pos="1701"/>
        <w:tab w:val="left" w:pos="1560"/>
      </w:tabs>
      <w:ind w:left="1560" w:hanging="1134"/>
    </w:pPr>
  </w:style>
  <w:style w:type="paragraph" w:styleId="22">
    <w:name w:val="List 2"/>
    <w:basedOn w:val="af"/>
    <w:link w:val="21"/>
    <w:pPr>
      <w:ind w:left="851"/>
    </w:pPr>
  </w:style>
  <w:style w:type="paragraph" w:customStyle="1" w:styleId="B2">
    <w:name w:val="B2"/>
    <w:basedOn w:val="22"/>
    <w:link w:val="B2Cha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a"/>
    <w:pPr>
      <w:widowControl w:val="0"/>
      <w:spacing w:after="0"/>
      <w:jc w:val="both"/>
    </w:pPr>
    <w:rPr>
      <w:kern w:val="2"/>
      <w:sz w:val="21"/>
      <w:szCs w:val="24"/>
      <w:lang w:val="en-US" w:eastAsia="zh-CN"/>
    </w:rPr>
  </w:style>
  <w:style w:type="paragraph" w:styleId="28">
    <w:name w:val="Body Text Indent 2"/>
    <w:basedOn w:val="a"/>
    <w:pPr>
      <w:ind w:left="568" w:hanging="568"/>
    </w:pPr>
  </w:style>
  <w:style w:type="paragraph" w:styleId="11">
    <w:name w:val="index 1"/>
    <w:basedOn w:val="a"/>
    <w:pPr>
      <w:keepLines/>
      <w:spacing w:after="0"/>
    </w:pPr>
  </w:style>
  <w:style w:type="paragraph" w:customStyle="1" w:styleId="Style1">
    <w:name w:val="_Style 1"/>
    <w:basedOn w:val="a"/>
    <w:uiPriority w:val="1"/>
    <w:qFormat/>
    <w:pPr>
      <w:spacing w:after="0"/>
    </w:pPr>
    <w:rPr>
      <w:rFonts w:eastAsia="Calibri"/>
      <w:lang w:eastAsia="en-GB"/>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pPr>
      <w:widowControl w:val="0"/>
      <w:spacing w:after="0"/>
      <w:jc w:val="both"/>
    </w:pPr>
    <w:rPr>
      <w:kern w:val="2"/>
      <w:sz w:val="21"/>
      <w:szCs w:val="24"/>
      <w:lang w:val="en-US" w:eastAsia="zh-CN"/>
    </w:rPr>
  </w:style>
  <w:style w:type="paragraph" w:styleId="51">
    <w:name w:val="toc 5"/>
    <w:aliases w:val="Observation TOC"/>
    <w:basedOn w:val="43"/>
    <w:pPr>
      <w:ind w:left="1701" w:hanging="1701"/>
    </w:pPr>
  </w:style>
  <w:style w:type="paragraph" w:styleId="91">
    <w:name w:val="toc 9"/>
    <w:basedOn w:val="81"/>
    <w:pPr>
      <w:ind w:left="1418" w:hanging="1418"/>
    </w:pPr>
  </w:style>
  <w:style w:type="paragraph" w:styleId="af8">
    <w:name w:val="footnote text"/>
    <w:basedOn w:val="a"/>
    <w:link w:val="af9"/>
    <w:pPr>
      <w:keepLines/>
      <w:spacing w:after="0"/>
      <w:ind w:left="454" w:hanging="454"/>
    </w:pPr>
    <w:rPr>
      <w:sz w:val="16"/>
    </w:rPr>
  </w:style>
  <w:style w:type="paragraph" w:customStyle="1" w:styleId="B5">
    <w:name w:val="B5"/>
    <w:basedOn w:val="53"/>
  </w:style>
  <w:style w:type="paragraph" w:styleId="afa">
    <w:name w:val="index heading"/>
    <w:basedOn w:val="a"/>
    <w:next w:val="a"/>
    <w:semiHidden/>
    <w:pPr>
      <w:pBdr>
        <w:top w:val="single" w:sz="12" w:space="0" w:color="auto"/>
      </w:pBdr>
      <w:spacing w:before="360" w:after="240"/>
    </w:pPr>
    <w:rPr>
      <w:b/>
      <w:i/>
      <w:sz w:val="26"/>
    </w:rPr>
  </w:style>
  <w:style w:type="paragraph" w:customStyle="1" w:styleId="List1">
    <w:name w:val="List1"/>
    <w:basedOn w:val="a"/>
    <w:pPr>
      <w:spacing w:before="120" w:after="0" w:line="280" w:lineRule="atLeast"/>
      <w:ind w:left="360" w:hanging="360"/>
      <w:jc w:val="both"/>
    </w:pPr>
    <w:rPr>
      <w:rFonts w:ascii="Bookman" w:hAnsi="Bookman"/>
      <w:lang w:val="en-US"/>
    </w:rPr>
  </w:style>
  <w:style w:type="paragraph" w:customStyle="1" w:styleId="MTDisplayEquation">
    <w:name w:val="MTDisplayEquation"/>
    <w:basedOn w:val="a"/>
    <w:pPr>
      <w:tabs>
        <w:tab w:val="center" w:pos="4820"/>
        <w:tab w:val="right" w:pos="9640"/>
      </w:tabs>
    </w:pPr>
  </w:style>
  <w:style w:type="paragraph" w:styleId="afb">
    <w:name w:val="footer"/>
    <w:basedOn w:val="af6"/>
    <w:link w:val="afc"/>
    <w:pPr>
      <w:jc w:val="center"/>
    </w:pPr>
    <w:rPr>
      <w:i/>
    </w:rPr>
  </w:style>
  <w:style w:type="paragraph" w:styleId="a6">
    <w:name w:val="annotation subject"/>
    <w:basedOn w:val="ad"/>
    <w:next w:val="ad"/>
    <w:link w:val="a5"/>
    <w:pPr>
      <w:spacing w:before="0" w:after="180"/>
    </w:pPr>
    <w:rPr>
      <w:b/>
      <w:bCs/>
      <w:lang w:val="en-GB"/>
    </w:rPr>
  </w:style>
  <w:style w:type="paragraph" w:customStyle="1" w:styleId="B4">
    <w:name w:val="B4"/>
    <w:basedOn w:val="44"/>
  </w:style>
  <w:style w:type="paragraph" w:customStyle="1" w:styleId="TAH">
    <w:name w:val="TAH"/>
    <w:basedOn w:val="TAC"/>
    <w:link w:val="TAHChar"/>
    <w:qFormat/>
    <w:rPr>
      <w:b/>
    </w:rPr>
  </w:style>
  <w:style w:type="paragraph" w:customStyle="1" w:styleId="Char">
    <w:name w:val="Char"/>
    <w:basedOn w:val="af0"/>
    <w:pPr>
      <w:widowControl w:val="0"/>
      <w:adjustRightInd w:val="0"/>
      <w:spacing w:after="0" w:line="436" w:lineRule="exact"/>
      <w:ind w:left="357"/>
      <w:outlineLvl w:val="3"/>
    </w:pPr>
    <w:rPr>
      <w:b/>
      <w:kern w:val="2"/>
      <w:sz w:val="24"/>
      <w:szCs w:val="24"/>
      <w:lang w:val="en-US" w:eastAsia="zh-CN"/>
    </w:rPr>
  </w:style>
  <w:style w:type="paragraph" w:customStyle="1" w:styleId="textintend2">
    <w:name w:val="text intend 2"/>
    <w:basedOn w:val="text"/>
    <w:pPr>
      <w:widowControl/>
      <w:numPr>
        <w:numId w:val="4"/>
      </w:numPr>
      <w:tabs>
        <w:tab w:val="left" w:pos="1418"/>
      </w:tabs>
      <w:spacing w:after="120"/>
    </w:pPr>
    <w:rPr>
      <w:rFonts w:eastAsia="MS Mincho"/>
      <w:lang w:val="en-US"/>
    </w:rPr>
  </w:style>
  <w:style w:type="paragraph" w:styleId="afd">
    <w:name w:val="caption"/>
    <w:basedOn w:val="a"/>
    <w:next w:val="a"/>
    <w:qFormat/>
    <w:pPr>
      <w:spacing w:before="120" w:after="120"/>
    </w:pPr>
    <w:rPr>
      <w:rFonts w:eastAsia="MS Mincho"/>
      <w:b/>
    </w:rPr>
  </w:style>
  <w:style w:type="paragraph" w:customStyle="1" w:styleId="TH">
    <w:name w:val="TH"/>
    <w:basedOn w:val="a"/>
    <w:link w:val="THChar"/>
    <w:pPr>
      <w:keepNext/>
      <w:keepLines/>
      <w:spacing w:before="60"/>
      <w:jc w:val="center"/>
    </w:pPr>
    <w:rPr>
      <w:rFonts w:ascii="Arial" w:hAnsi="Arial"/>
      <w:b/>
    </w:rPr>
  </w:style>
  <w:style w:type="paragraph" w:customStyle="1" w:styleId="normalpuce">
    <w:name w:val="normal puce"/>
    <w:basedOn w:val="a"/>
    <w:pPr>
      <w:widowControl w:val="0"/>
      <w:numPr>
        <w:numId w:val="5"/>
      </w:numPr>
      <w:tabs>
        <w:tab w:val="left" w:pos="360"/>
      </w:tabs>
      <w:spacing w:before="60" w:after="60"/>
      <w:jc w:val="both"/>
    </w:pPr>
    <w:rPr>
      <w:rFonts w:eastAsia="MS Mincho"/>
    </w:rPr>
  </w:style>
  <w:style w:type="paragraph" w:customStyle="1" w:styleId="textintend3">
    <w:name w:val="text intend 3"/>
    <w:basedOn w:val="text"/>
    <w:pPr>
      <w:widowControl/>
      <w:numPr>
        <w:numId w:val="6"/>
      </w:numPr>
      <w:tabs>
        <w:tab w:val="left" w:pos="1843"/>
      </w:tabs>
      <w:spacing w:after="120"/>
    </w:pPr>
    <w:rPr>
      <w:rFonts w:eastAsia="MS Mincho"/>
      <w:lang w:val="en-US"/>
    </w:rPr>
  </w:style>
  <w:style w:type="paragraph" w:customStyle="1" w:styleId="TAN">
    <w:name w:val="TAN"/>
    <w:basedOn w:val="TAL"/>
    <w:pPr>
      <w:ind w:left="851" w:hanging="851"/>
    </w:pPr>
  </w:style>
  <w:style w:type="paragraph" w:customStyle="1" w:styleId="TF">
    <w:name w:val="TF"/>
    <w:aliases w:val="left"/>
    <w:basedOn w:val="TH"/>
    <w:link w:val="TFChar"/>
    <w:qFormat/>
    <w:pPr>
      <w:keepNext w:val="0"/>
      <w:spacing w:before="0" w:after="240"/>
    </w:pPr>
  </w:style>
  <w:style w:type="paragraph" w:customStyle="1" w:styleId="Proposal">
    <w:name w:val="Proposal"/>
    <w:basedOn w:val="afe"/>
    <w:qFormat/>
    <w:pPr>
      <w:tabs>
        <w:tab w:val="left" w:pos="1304"/>
        <w:tab w:val="left" w:pos="1701"/>
      </w:tabs>
      <w:ind w:left="1304" w:hanging="1304"/>
    </w:pPr>
    <w:rPr>
      <w:b/>
      <w:bCs/>
    </w:rPr>
  </w:style>
  <w:style w:type="paragraph" w:customStyle="1" w:styleId="H6">
    <w:name w:val="H6"/>
    <w:basedOn w:val="5"/>
    <w:next w:val="a"/>
    <w:link w:val="H6Char"/>
    <w:pPr>
      <w:ind w:left="1985" w:hanging="1985"/>
      <w:outlineLvl w:val="9"/>
    </w:pPr>
    <w:rPr>
      <w:sz w:val="20"/>
    </w:rPr>
  </w:style>
  <w:style w:type="paragraph" w:styleId="71">
    <w:name w:val="toc 7"/>
    <w:basedOn w:val="61"/>
    <w:next w:val="a"/>
    <w:pPr>
      <w:ind w:left="2268" w:hanging="2268"/>
    </w:p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CharChar6">
    <w:name w:val="Char Char6"/>
    <w:basedOn w:val="a"/>
    <w:pPr>
      <w:widowControl w:val="0"/>
      <w:spacing w:after="0"/>
      <w:jc w:val="both"/>
    </w:pPr>
    <w:rPr>
      <w:kern w:val="2"/>
      <w:sz w:val="21"/>
      <w:szCs w:val="24"/>
      <w:lang w:val="en-US" w:eastAsia="zh-CN"/>
    </w:rPr>
  </w:style>
  <w:style w:type="paragraph" w:customStyle="1" w:styleId="CharCharChar1CharChar">
    <w:name w:val="Char Char Char1 (文字) (文字)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har"/>
    <w:qFormat/>
    <w:pPr>
      <w:keepNext/>
      <w:keepLines/>
      <w:spacing w:after="0"/>
    </w:pPr>
    <w:rPr>
      <w:rFonts w:ascii="Arial" w:hAnsi="Arial"/>
      <w:sz w:val="18"/>
    </w:rPr>
  </w:style>
  <w:style w:type="paragraph" w:customStyle="1" w:styleId="para">
    <w:name w:val="para"/>
    <w:basedOn w:val="a"/>
    <w:pPr>
      <w:spacing w:after="240"/>
      <w:jc w:val="both"/>
    </w:pPr>
    <w:rPr>
      <w:rFonts w:ascii="Helvetica" w:hAnsi="Helvetica"/>
    </w:rPr>
  </w:style>
  <w:style w:type="paragraph" w:customStyle="1" w:styleId="TAR">
    <w:name w:val="TAR"/>
    <w:basedOn w:val="TAL"/>
    <w:pPr>
      <w:jc w:val="right"/>
    </w:pPr>
  </w:style>
  <w:style w:type="paragraph" w:customStyle="1" w:styleId="tdoc-header">
    <w:name w:val="tdoc-header"/>
    <w:rPr>
      <w:rFonts w:ascii="Arial" w:hAnsi="Arial"/>
      <w:sz w:val="24"/>
      <w:lang w:val="en-GB" w:eastAsia="en-US"/>
    </w:rPr>
  </w:style>
  <w:style w:type="paragraph" w:customStyle="1" w:styleId="NW">
    <w:name w:val="NW"/>
    <w:basedOn w:val="NO"/>
    <w:pPr>
      <w:spacing w:after="0"/>
    </w:pPr>
  </w:style>
  <w:style w:type="paragraph" w:customStyle="1" w:styleId="TdocText">
    <w:name w:val="Tdoc_Text"/>
    <w:basedOn w:val="a"/>
    <w:pPr>
      <w:spacing w:before="120" w:after="0"/>
      <w:jc w:val="both"/>
    </w:pPr>
    <w:rPr>
      <w:lang w:val="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paragraph" w:customStyle="1" w:styleId="centered">
    <w:name w:val="centered"/>
    <w:basedOn w:val="a"/>
    <w:pPr>
      <w:widowControl w:val="0"/>
      <w:spacing w:before="120" w:after="0" w:line="280" w:lineRule="atLeast"/>
      <w:jc w:val="center"/>
    </w:pPr>
    <w:rPr>
      <w:rFonts w:ascii="Bookman" w:hAnsi="Bookman"/>
      <w:lang w:val="en-US"/>
    </w:rPr>
  </w:style>
  <w:style w:type="paragraph" w:customStyle="1" w:styleId="TALLeft1cm">
    <w:name w:val="TAL + Left:  1 cm"/>
    <w:basedOn w:val="TAL"/>
    <w:pPr>
      <w:overflowPunct w:val="0"/>
      <w:autoSpaceDE w:val="0"/>
      <w:autoSpaceDN w:val="0"/>
      <w:adjustRightInd w:val="0"/>
      <w:ind w:left="567"/>
      <w:textAlignment w:val="baseline"/>
    </w:pPr>
    <w:rPr>
      <w:lang w:eastAsia="en-GB"/>
    </w:rPr>
  </w:style>
  <w:style w:type="paragraph" w:styleId="29">
    <w:name w:val="List Number 2"/>
    <w:basedOn w:val="aff"/>
    <w:pPr>
      <w:ind w:left="851"/>
    </w:pPr>
  </w:style>
  <w:style w:type="paragraph" w:styleId="aff0">
    <w:name w:val="Body Text Indent"/>
    <w:basedOn w:val="a"/>
    <w:pPr>
      <w:spacing w:before="240" w:after="0"/>
      <w:ind w:left="360"/>
      <w:jc w:val="both"/>
    </w:pPr>
    <w:rPr>
      <w:i/>
      <w:sz w:val="22"/>
    </w:rPr>
  </w:style>
  <w:style w:type="paragraph" w:customStyle="1" w:styleId="ListParagraph1">
    <w:name w:val="List Paragraph1"/>
    <w:basedOn w:val="a"/>
    <w:uiPriority w:val="34"/>
    <w:qFormat/>
    <w:pPr>
      <w:ind w:left="720"/>
      <w:contextualSpacing/>
    </w:pPr>
  </w:style>
  <w:style w:type="paragraph" w:styleId="afe">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1"/>
    <w:pPr>
      <w:widowControl w:val="0"/>
      <w:spacing w:after="120"/>
    </w:pPr>
    <w:rPr>
      <w:rFonts w:eastAsia="MS Mincho"/>
      <w:sz w:val="24"/>
      <w:lang w:val="en-US"/>
    </w:rPr>
  </w:style>
  <w:style w:type="paragraph" w:styleId="aff2">
    <w:name w:val="No Spacing"/>
    <w:basedOn w:val="a"/>
    <w:qFormat/>
    <w:pPr>
      <w:spacing w:after="0"/>
    </w:pPr>
    <w:rPr>
      <w:rFonts w:eastAsia="Calibri"/>
    </w:rPr>
  </w:style>
  <w:style w:type="paragraph" w:customStyle="1" w:styleId="B10">
    <w:name w:val="B1"/>
    <w:basedOn w:val="af"/>
    <w:link w:val="B1Char1"/>
    <w:qFormat/>
  </w:style>
  <w:style w:type="paragraph" w:styleId="aff3">
    <w:name w:val="Plain Text"/>
    <w:basedOn w:val="a"/>
    <w:pPr>
      <w:spacing w:after="0"/>
    </w:pPr>
    <w:rPr>
      <w:rFonts w:ascii="Courier New" w:hAnsi="Courier New"/>
      <w:lang w:val="en-US"/>
    </w:rPr>
  </w:style>
  <w:style w:type="paragraph" w:styleId="44">
    <w:name w:val="List 4"/>
    <w:basedOn w:val="35"/>
    <w:pPr>
      <w:ind w:left="1418"/>
    </w:pPr>
  </w:style>
  <w:style w:type="paragraph" w:customStyle="1" w:styleId="CharCharCharCharCharChar">
    <w:name w:val="Char Char Char Char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53">
    <w:name w:val="List 5"/>
    <w:basedOn w:val="44"/>
    <w:pPr>
      <w:ind w:left="1702"/>
    </w:pPr>
  </w:style>
  <w:style w:type="paragraph" w:styleId="aff">
    <w:name w:val="List Number"/>
    <w:basedOn w:val="af"/>
  </w:style>
  <w:style w:type="paragraph" w:customStyle="1" w:styleId="EX">
    <w:name w:val="EX"/>
    <w:basedOn w:val="a"/>
    <w:link w:val="EXChar"/>
    <w:pPr>
      <w:keepLines/>
      <w:ind w:left="1702" w:hanging="1418"/>
    </w:pPr>
  </w:style>
  <w:style w:type="paragraph" w:customStyle="1" w:styleId="NF">
    <w:name w:val="NF"/>
    <w:basedOn w:val="NO"/>
    <w:pPr>
      <w:keepNext/>
      <w:spacing w:after="0"/>
    </w:pPr>
    <w:rPr>
      <w:rFonts w:ascii="Arial" w:hAnsi="Arial"/>
      <w:sz w:val="18"/>
    </w:rPr>
  </w:style>
  <w:style w:type="paragraph" w:customStyle="1" w:styleId="text">
    <w:name w:val="text"/>
    <w:basedOn w:val="a"/>
    <w:pPr>
      <w:widowControl w:val="0"/>
      <w:spacing w:after="240"/>
      <w:jc w:val="both"/>
    </w:pPr>
    <w:rPr>
      <w:sz w:val="24"/>
      <w:lang w:val="en-AU"/>
    </w:rPr>
  </w:style>
  <w:style w:type="paragraph" w:customStyle="1" w:styleId="tabletext">
    <w:name w:val="table text"/>
    <w:basedOn w:val="a"/>
    <w:next w:val="table"/>
    <w:pPr>
      <w:spacing w:after="0"/>
    </w:pPr>
    <w:rPr>
      <w:rFonts w:eastAsia="MS Mincho"/>
      <w:i/>
    </w:rPr>
  </w:style>
  <w:style w:type="paragraph" w:customStyle="1" w:styleId="Reference">
    <w:name w:val="Reference"/>
    <w:basedOn w:val="EX"/>
    <w:pPr>
      <w:numPr>
        <w:numId w:val="7"/>
      </w:numPr>
      <w:tabs>
        <w:tab w:val="left" w:pos="567"/>
      </w:tabs>
    </w:pPr>
  </w:style>
  <w:style w:type="paragraph" w:customStyle="1" w:styleId="CarattereCarattereCharCharCarattereCarattereCharCharCharCarattereCarattere">
    <w:name w:val="Carattere Carattere Char Char Carattere Carattere Char Char Char Carattere Carattere"/>
    <w:basedOn w:val="a"/>
    <w:pPr>
      <w:widowControl w:val="0"/>
      <w:spacing w:after="0"/>
      <w:jc w:val="both"/>
    </w:pPr>
    <w:rPr>
      <w:rFonts w:ascii="Arial" w:hAnsi="Arial" w:cs="Arial"/>
      <w:color w:val="0000FF"/>
      <w:kern w:val="2"/>
      <w:lang w:val="en-US" w:eastAsia="zh-CN"/>
    </w:rPr>
  </w:style>
  <w:style w:type="paragraph" w:customStyle="1" w:styleId="HE">
    <w:name w:val="HE"/>
    <w:basedOn w:val="a"/>
    <w:pPr>
      <w:spacing w:after="0"/>
    </w:pPr>
    <w:rPr>
      <w:rFonts w:eastAsia="MS Mincho"/>
      <w:b/>
    </w:rPr>
  </w:style>
  <w:style w:type="paragraph" w:customStyle="1" w:styleId="ZG">
    <w:name w:val="ZG"/>
    <w:pPr>
      <w:framePr w:wrap="notBeside" w:vAnchor="page" w:hAnchor="margin" w:xAlign="right" w:y="6805"/>
      <w:widowControl w:val="0"/>
      <w:jc w:val="right"/>
    </w:pPr>
    <w:rPr>
      <w:rFonts w:ascii="Arial" w:hAnsi="Arial"/>
      <w:lang w:eastAsia="en-US"/>
    </w:rPr>
  </w:style>
  <w:style w:type="paragraph" w:styleId="aff4">
    <w:name w:val="Revision"/>
    <w:uiPriority w:val="99"/>
    <w:semiHidden/>
    <w:rPr>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B3">
    <w:name w:val="B3"/>
    <w:basedOn w:val="35"/>
    <w:link w:val="B3Cha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pPr>
      <w:keepNext/>
      <w:numPr>
        <w:numId w:val="8"/>
      </w:numPr>
      <w:tabs>
        <w:tab w:val="left" w:pos="851"/>
      </w:tabs>
      <w:autoSpaceDE w:val="0"/>
      <w:autoSpaceDN w:val="0"/>
      <w:adjustRightInd w:val="0"/>
      <w:spacing w:before="60" w:after="60"/>
      <w:jc w:val="both"/>
    </w:pPr>
    <w:rPr>
      <w:rFonts w:ascii="Arial" w:hAnsi="Arial" w:cs="Arial"/>
      <w:color w:val="0000FF"/>
      <w:kern w:val="2"/>
      <w:lang w:eastAsia="zh-CN"/>
    </w:rPr>
  </w:style>
  <w:style w:type="paragraph" w:customStyle="1" w:styleId="TT">
    <w:name w:val="TT"/>
    <w:basedOn w:val="1"/>
    <w:next w:val="a"/>
    <w:pPr>
      <w:outlineLvl w:val="9"/>
    </w:pPr>
  </w:style>
  <w:style w:type="paragraph" w:customStyle="1" w:styleId="CharCharCharCharCharChar1CharCharCharCharCharCharCharCharCharCharCharCharCharCharChar">
    <w:name w:val="Char Char Char Char Char Char1 Char Char Char Char Char Char Char Char Char Char Char Char Char Char Char"/>
    <w:basedOn w:val="a"/>
    <w:pPr>
      <w:widowControl w:val="0"/>
      <w:spacing w:after="0"/>
      <w:jc w:val="both"/>
    </w:pPr>
    <w:rPr>
      <w:kern w:val="2"/>
      <w:sz w:val="21"/>
      <w:szCs w:val="24"/>
      <w:lang w:val="en-US" w:eastAsia="zh-CN"/>
    </w:rPr>
  </w:style>
  <w:style w:type="paragraph" w:customStyle="1" w:styleId="TAC">
    <w:name w:val="TAC"/>
    <w:basedOn w:val="TAL"/>
    <w:link w:val="TACChar"/>
    <w:qFormat/>
    <w:pPr>
      <w:jc w:val="center"/>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extintend1">
    <w:name w:val="text intend 1"/>
    <w:basedOn w:val="text"/>
    <w:pPr>
      <w:widowControl/>
      <w:numPr>
        <w:numId w:val="9"/>
      </w:numPr>
      <w:tabs>
        <w:tab w:val="left" w:pos="992"/>
      </w:tabs>
      <w:spacing w:after="120"/>
    </w:pPr>
    <w:rPr>
      <w:rFonts w:eastAsia="MS Mincho"/>
      <w:lang w:val="en-US"/>
    </w:rPr>
  </w:style>
  <w:style w:type="paragraph" w:customStyle="1" w:styleId="References">
    <w:name w:val="References"/>
    <w:basedOn w:val="a"/>
    <w:pPr>
      <w:numPr>
        <w:numId w:val="10"/>
      </w:numPr>
      <w:tabs>
        <w:tab w:val="left" w:pos="360"/>
      </w:tabs>
      <w:spacing w:after="80"/>
    </w:pPr>
    <w:rPr>
      <w:sz w:val="18"/>
      <w:lang w:val="en-US"/>
    </w:rPr>
  </w:style>
  <w:style w:type="paragraph" w:customStyle="1" w:styleId="EW">
    <w:name w:val="EW"/>
    <w:basedOn w:val="EX"/>
    <w:pPr>
      <w:spacing w:after="0"/>
    </w:pPr>
  </w:style>
  <w:style w:type="paragraph" w:customStyle="1" w:styleId="ZTD">
    <w:name w:val="ZTD"/>
    <w:basedOn w:val="ZB"/>
    <w:pPr>
      <w:framePr w:hRule="auto" w:wrap="notBeside" w:y="852"/>
    </w:pPr>
    <w:rPr>
      <w:i w:val="0"/>
      <w:sz w:val="40"/>
    </w:rPr>
  </w:style>
  <w:style w:type="paragraph" w:customStyle="1" w:styleId="EditorsNote">
    <w:name w:val="Editor's Note"/>
    <w:aliases w:val="EN"/>
    <w:basedOn w:val="NO"/>
    <w:link w:val="EditorsNoteChar"/>
    <w:qFormat/>
    <w:rPr>
      <w:color w:val="FF0000"/>
    </w:rPr>
  </w:style>
  <w:style w:type="paragraph" w:customStyle="1" w:styleId="Body">
    <w:name w:val="Body"/>
    <w:basedOn w:val="a"/>
    <w:pPr>
      <w:spacing w:before="80" w:after="80" w:line="288" w:lineRule="auto"/>
      <w:ind w:firstLineChars="200" w:firstLine="420"/>
    </w:pPr>
    <w:rPr>
      <w:sz w:val="21"/>
      <w:szCs w:val="21"/>
      <w:lang w:val="en-US" w:eastAsia="zh-CN"/>
    </w:rPr>
  </w:style>
  <w:style w:type="paragraph" w:customStyle="1" w:styleId="Comments">
    <w:name w:val="Comments"/>
    <w:basedOn w:val="a"/>
    <w:qFormat/>
    <w:pPr>
      <w:spacing w:before="40"/>
    </w:pPr>
    <w:rPr>
      <w:rFonts w:ascii="Arial" w:eastAsia="MS Mincho" w:hAnsi="Arial"/>
      <w:i/>
      <w:sz w:val="18"/>
      <w:lang w:eastAsia="en-GB"/>
    </w:rPr>
  </w:style>
  <w:style w:type="table" w:styleId="aff5">
    <w:name w:val="Table Grid"/>
    <w:basedOn w:val="a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622C18"/>
    <w:rPr>
      <w:color w:val="605E5C"/>
      <w:shd w:val="clear" w:color="auto" w:fill="E1DFDD"/>
    </w:rPr>
  </w:style>
  <w:style w:type="character" w:customStyle="1" w:styleId="TAHCar">
    <w:name w:val="TAH Car"/>
    <w:qFormat/>
    <w:locked/>
    <w:rsid w:val="005522EA"/>
    <w:rPr>
      <w:rFonts w:ascii="Arial" w:eastAsia="Times New Roman" w:hAnsi="Arial"/>
      <w:b/>
      <w:sz w:val="18"/>
      <w:lang w:val="en-GB" w:eastAsia="ja-JP"/>
    </w:rPr>
  </w:style>
  <w:style w:type="character" w:customStyle="1" w:styleId="B1Char">
    <w:name w:val="B1 Char"/>
    <w:qFormat/>
    <w:rsid w:val="00B0331A"/>
    <w:rPr>
      <w:rFonts w:eastAsia="Times New Roman"/>
    </w:rPr>
  </w:style>
  <w:style w:type="character" w:customStyle="1" w:styleId="af5">
    <w:name w:val="批注框文本 字符"/>
    <w:link w:val="af4"/>
    <w:rsid w:val="00B0331A"/>
    <w:rPr>
      <w:rFonts w:ascii="Tahoma" w:hAnsi="Tahoma" w:cs="Tahoma"/>
      <w:sz w:val="16"/>
      <w:szCs w:val="16"/>
      <w:lang w:val="en-GB" w:eastAsia="en-US"/>
    </w:rPr>
  </w:style>
  <w:style w:type="character" w:customStyle="1" w:styleId="30">
    <w:name w:val="标题 3 字符"/>
    <w:aliases w:val="Underrubrik2 字符,H3 字符"/>
    <w:link w:val="3"/>
    <w:rsid w:val="00B0331A"/>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0331A"/>
    <w:rPr>
      <w:rFonts w:ascii="Arial" w:hAnsi="Arial"/>
      <w:sz w:val="24"/>
      <w:lang w:val="en-GB" w:eastAsia="en-US"/>
    </w:rPr>
  </w:style>
  <w:style w:type="character" w:customStyle="1" w:styleId="af9">
    <w:name w:val="脚注文本 字符"/>
    <w:link w:val="af8"/>
    <w:rsid w:val="00B0331A"/>
    <w:rPr>
      <w:sz w:val="16"/>
      <w:lang w:val="en-GB" w:eastAsia="en-US"/>
    </w:rPr>
  </w:style>
  <w:style w:type="paragraph" w:customStyle="1" w:styleId="FL">
    <w:name w:val="FL"/>
    <w:basedOn w:val="a"/>
    <w:rsid w:val="00B0331A"/>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af3">
    <w:name w:val="列出段落 字符"/>
    <w:aliases w:val="- Bullets 字符,목록 단락 字符,リスト段落 字符,Lista1 字符,?? ?? 字符,????? 字符,???? 字符,列出段落1 字符,中等深浅网格 1 - 着色 21 字符,列表段落 字符"/>
    <w:link w:val="af2"/>
    <w:uiPriority w:val="34"/>
    <w:qFormat/>
    <w:locked/>
    <w:rsid w:val="00B0331A"/>
    <w:rPr>
      <w:lang w:val="en-GB" w:eastAsia="en-US"/>
    </w:rPr>
  </w:style>
  <w:style w:type="paragraph" w:customStyle="1" w:styleId="B1">
    <w:name w:val="B1+"/>
    <w:basedOn w:val="B10"/>
    <w:link w:val="B1Car"/>
    <w:rsid w:val="00B0331A"/>
    <w:pPr>
      <w:numPr>
        <w:numId w:val="11"/>
      </w:numPr>
      <w:overflowPunct w:val="0"/>
      <w:autoSpaceDE w:val="0"/>
      <w:autoSpaceDN w:val="0"/>
      <w:adjustRightInd w:val="0"/>
      <w:textAlignment w:val="baseline"/>
    </w:pPr>
    <w:rPr>
      <w:rFonts w:ascii="Times New Roman" w:eastAsia="Times New Roman" w:hAnsi="Times New Roman"/>
      <w:lang w:eastAsia="ko-KR"/>
    </w:rPr>
  </w:style>
  <w:style w:type="character" w:customStyle="1" w:styleId="B1Car">
    <w:name w:val="B1+ Car"/>
    <w:link w:val="B1"/>
    <w:rsid w:val="00B0331A"/>
    <w:rPr>
      <w:rFonts w:ascii="Times New Roman" w:eastAsia="Times New Roman" w:hAnsi="Times New Roman"/>
      <w:lang w:val="en-GB"/>
    </w:rPr>
  </w:style>
  <w:style w:type="paragraph" w:customStyle="1" w:styleId="NormalArial">
    <w:name w:val="Normal + Arial"/>
    <w:aliases w:val="9 pt,Left:  0,45 cm,After:  0 pt,First line:  0,08 ch"/>
    <w:basedOn w:val="a"/>
    <w:rsid w:val="00B0331A"/>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20">
    <w:name w:val="标题 2 字符"/>
    <w:link w:val="2"/>
    <w:rsid w:val="00B0331A"/>
    <w:rPr>
      <w:rFonts w:ascii="Arial" w:hAnsi="Arial"/>
      <w:sz w:val="32"/>
      <w:lang w:val="en-GB" w:eastAsia="en-US"/>
    </w:rPr>
  </w:style>
  <w:style w:type="character" w:customStyle="1" w:styleId="50">
    <w:name w:val="标题 5 字符"/>
    <w:link w:val="5"/>
    <w:rsid w:val="00B0331A"/>
    <w:rPr>
      <w:rFonts w:ascii="Arial" w:hAnsi="Arial"/>
      <w:sz w:val="22"/>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qFormat/>
    <w:rsid w:val="00B0331A"/>
    <w:rPr>
      <w:rFonts w:ascii="Arial" w:hAnsi="Arial"/>
      <w:b/>
      <w:sz w:val="18"/>
      <w:lang w:eastAsia="en-US"/>
    </w:rPr>
  </w:style>
  <w:style w:type="character" w:customStyle="1" w:styleId="afc">
    <w:name w:val="页脚 字符"/>
    <w:link w:val="afb"/>
    <w:qFormat/>
    <w:rsid w:val="00B0331A"/>
    <w:rPr>
      <w:rFonts w:ascii="Arial" w:hAnsi="Arial"/>
      <w:b/>
      <w:i/>
      <w:sz w:val="18"/>
      <w:lang w:eastAsia="en-US"/>
    </w:rPr>
  </w:style>
  <w:style w:type="character" w:customStyle="1" w:styleId="EXChar">
    <w:name w:val="EX Char"/>
    <w:link w:val="EX"/>
    <w:qFormat/>
    <w:locked/>
    <w:rsid w:val="00B0331A"/>
    <w:rPr>
      <w:lang w:val="en-GB" w:eastAsia="en-US"/>
    </w:rPr>
  </w:style>
  <w:style w:type="character" w:customStyle="1" w:styleId="TFZchn">
    <w:name w:val="TF Zchn"/>
    <w:qFormat/>
    <w:rsid w:val="00B0331A"/>
    <w:rPr>
      <w:rFonts w:ascii="Arial" w:hAnsi="Arial"/>
      <w:b/>
      <w:lang w:val="en-GB" w:eastAsia="en-US"/>
    </w:rPr>
  </w:style>
  <w:style w:type="paragraph" w:customStyle="1" w:styleId="IvDInstructiontext">
    <w:name w:val="IvD Instructiontext"/>
    <w:basedOn w:val="afe"/>
    <w:link w:val="IvDInstructiontextChar"/>
    <w:uiPriority w:val="99"/>
    <w:qFormat/>
    <w:rsid w:val="00B0331A"/>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i/>
      <w:color w:val="7F7F7F"/>
      <w:spacing w:val="2"/>
      <w:sz w:val="18"/>
      <w:szCs w:val="18"/>
    </w:rPr>
  </w:style>
  <w:style w:type="character" w:customStyle="1" w:styleId="IvDInstructiontextChar">
    <w:name w:val="IvD Instructiontext Char"/>
    <w:link w:val="IvDInstructiontext"/>
    <w:uiPriority w:val="99"/>
    <w:rsid w:val="00B0331A"/>
    <w:rPr>
      <w:rFonts w:ascii="Arial" w:eastAsia="Batang" w:hAnsi="Arial"/>
      <w:i/>
      <w:color w:val="7F7F7F"/>
      <w:spacing w:val="2"/>
      <w:sz w:val="18"/>
      <w:szCs w:val="18"/>
      <w:lang w:eastAsia="en-US"/>
    </w:rPr>
  </w:style>
  <w:style w:type="paragraph" w:customStyle="1" w:styleId="IvDbodytext">
    <w:name w:val="IvD bodytext"/>
    <w:basedOn w:val="afe"/>
    <w:link w:val="IvDbodytextChar"/>
    <w:qFormat/>
    <w:rsid w:val="00B0331A"/>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spacing w:val="2"/>
      <w:sz w:val="20"/>
    </w:rPr>
  </w:style>
  <w:style w:type="character" w:customStyle="1" w:styleId="IvDbodytextChar">
    <w:name w:val="IvD bodytext Char"/>
    <w:link w:val="IvDbodytext"/>
    <w:rsid w:val="00B0331A"/>
    <w:rPr>
      <w:rFonts w:ascii="Arial" w:eastAsia="Batang" w:hAnsi="Arial"/>
      <w:spacing w:val="2"/>
      <w:lang w:eastAsia="en-US"/>
    </w:rPr>
  </w:style>
  <w:style w:type="character" w:customStyle="1" w:styleId="aff1">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link w:val="afe"/>
    <w:rsid w:val="00B0331A"/>
    <w:rPr>
      <w:rFonts w:eastAsia="MS Mincho"/>
      <w:sz w:val="24"/>
      <w:lang w:eastAsia="en-US"/>
    </w:rPr>
  </w:style>
  <w:style w:type="paragraph" w:styleId="aff6">
    <w:name w:val="Normal (Web)"/>
    <w:basedOn w:val="a"/>
    <w:uiPriority w:val="99"/>
    <w:unhideWhenUsed/>
    <w:rsid w:val="00B0331A"/>
    <w:pPr>
      <w:spacing w:before="100" w:beforeAutospacing="1" w:after="100" w:afterAutospacing="1"/>
    </w:pPr>
    <w:rPr>
      <w:rFonts w:ascii="Times New Roman" w:hAnsi="Times New Roman"/>
      <w:sz w:val="24"/>
      <w:szCs w:val="24"/>
      <w:lang w:val="da-DK" w:eastAsia="da-DK"/>
    </w:rPr>
  </w:style>
  <w:style w:type="paragraph" w:customStyle="1" w:styleId="13">
    <w:name w:val="正文1"/>
    <w:qFormat/>
    <w:rsid w:val="00B0331A"/>
    <w:pPr>
      <w:spacing w:after="160" w:line="259" w:lineRule="auto"/>
      <w:jc w:val="both"/>
    </w:pPr>
    <w:rPr>
      <w:rFonts w:ascii="Times New Roman" w:hAnsi="Times New Roman"/>
      <w:kern w:val="2"/>
      <w:sz w:val="21"/>
      <w:szCs w:val="21"/>
      <w:lang w:eastAsia="zh-CN"/>
    </w:rPr>
  </w:style>
  <w:style w:type="character" w:customStyle="1" w:styleId="af1">
    <w:name w:val="文档结构图 字符"/>
    <w:link w:val="af0"/>
    <w:rsid w:val="00B0331A"/>
    <w:rPr>
      <w:rFonts w:ascii="Tahoma" w:hAnsi="Tahoma"/>
      <w:shd w:val="clear" w:color="auto" w:fill="000080"/>
      <w:lang w:val="en-GB" w:eastAsia="en-US"/>
    </w:rPr>
  </w:style>
  <w:style w:type="character" w:customStyle="1" w:styleId="msoins0">
    <w:name w:val="msoins"/>
    <w:rsid w:val="00B0331A"/>
  </w:style>
  <w:style w:type="paragraph" w:customStyle="1" w:styleId="TALLeft0">
    <w:name w:val="TAL + Left:  0"/>
    <w:aliases w:val="25 cm,19 cm,4 cm"/>
    <w:basedOn w:val="TAL"/>
    <w:rsid w:val="00B0331A"/>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B0331A"/>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B0331A"/>
    <w:pPr>
      <w:ind w:left="425"/>
    </w:pPr>
  </w:style>
  <w:style w:type="paragraph" w:customStyle="1" w:styleId="TALLeft02cm">
    <w:name w:val="TAL + Left: 0.2 cm"/>
    <w:basedOn w:val="TAL"/>
    <w:qFormat/>
    <w:rsid w:val="00B0331A"/>
    <w:pPr>
      <w:ind w:left="113"/>
    </w:pPr>
    <w:rPr>
      <w:bCs/>
      <w:noProof/>
    </w:rPr>
  </w:style>
  <w:style w:type="paragraph" w:customStyle="1" w:styleId="TALLeft04cm">
    <w:name w:val="TAL + Left: 0.4 cm"/>
    <w:basedOn w:val="TALLeft02cm"/>
    <w:qFormat/>
    <w:rsid w:val="00B0331A"/>
    <w:pPr>
      <w:ind w:left="227"/>
    </w:pPr>
  </w:style>
  <w:style w:type="paragraph" w:customStyle="1" w:styleId="TALLeft06cm">
    <w:name w:val="TAL + Left: 0.6 cm"/>
    <w:basedOn w:val="TALLeft04cm"/>
    <w:qFormat/>
    <w:rsid w:val="00B0331A"/>
    <w:pPr>
      <w:ind w:left="340"/>
    </w:pPr>
  </w:style>
  <w:style w:type="character" w:styleId="aff7">
    <w:name w:val="line number"/>
    <w:unhideWhenUsed/>
    <w:rsid w:val="00B0331A"/>
  </w:style>
  <w:style w:type="paragraph" w:customStyle="1" w:styleId="3GPPHeader">
    <w:name w:val="3GPP_Header"/>
    <w:basedOn w:val="a"/>
    <w:link w:val="3GPPHeaderChar"/>
    <w:rsid w:val="00B0331A"/>
    <w:pPr>
      <w:tabs>
        <w:tab w:val="left" w:pos="1701"/>
        <w:tab w:val="right" w:pos="9639"/>
      </w:tabs>
      <w:overflowPunct w:val="0"/>
      <w:autoSpaceDE w:val="0"/>
      <w:autoSpaceDN w:val="0"/>
      <w:adjustRightInd w:val="0"/>
      <w:spacing w:after="240" w:line="288" w:lineRule="auto"/>
      <w:textAlignment w:val="baseline"/>
    </w:pPr>
    <w:rPr>
      <w:rFonts w:ascii="Times New Roman" w:hAnsi="Times New Roman"/>
      <w:b/>
      <w:sz w:val="24"/>
      <w:lang w:eastAsia="zh-CN"/>
    </w:rPr>
  </w:style>
  <w:style w:type="character" w:customStyle="1" w:styleId="3GPPHeaderChar">
    <w:name w:val="3GPP_Header Char"/>
    <w:link w:val="3GPPHeader"/>
    <w:rsid w:val="00B0331A"/>
    <w:rPr>
      <w:rFonts w:ascii="Times New Roman" w:hAnsi="Times New Roman"/>
      <w:b/>
      <w:sz w:val="24"/>
      <w:lang w:val="en-GB" w:eastAsia="zh-CN"/>
    </w:rPr>
  </w:style>
  <w:style w:type="character" w:customStyle="1" w:styleId="aff8">
    <w:name w:val="首标题"/>
    <w:rsid w:val="00B0331A"/>
    <w:rPr>
      <w:rFonts w:ascii="Arial" w:eastAsia="宋体" w:hAnsi="Arial"/>
      <w:sz w:val="24"/>
      <w:lang w:val="en-US" w:eastAsia="zh-CN" w:bidi="ar-SA"/>
    </w:rPr>
  </w:style>
  <w:style w:type="character" w:styleId="aff9">
    <w:name w:val="Strong"/>
    <w:qFormat/>
    <w:rsid w:val="00B0331A"/>
    <w:rPr>
      <w:rFonts w:eastAsia="宋体"/>
      <w:b/>
      <w:bCs/>
      <w:lang w:val="en-US" w:eastAsia="zh-CN" w:bidi="ar-SA"/>
    </w:rPr>
  </w:style>
  <w:style w:type="character" w:customStyle="1" w:styleId="NOZchn">
    <w:name w:val="NO Zchn"/>
    <w:locked/>
    <w:rsid w:val="00B0331A"/>
    <w:rPr>
      <w:rFonts w:ascii="Times New Roman" w:hAnsi="Times New Roman"/>
      <w:lang w:val="en-GB" w:eastAsia="en-US"/>
    </w:rPr>
  </w:style>
  <w:style w:type="numbering" w:customStyle="1" w:styleId="NoList1">
    <w:name w:val="No List1"/>
    <w:next w:val="a2"/>
    <w:uiPriority w:val="99"/>
    <w:semiHidden/>
    <w:unhideWhenUsed/>
    <w:rsid w:val="00553222"/>
  </w:style>
  <w:style w:type="character" w:customStyle="1" w:styleId="Mention1">
    <w:name w:val="Mention1"/>
    <w:uiPriority w:val="99"/>
    <w:unhideWhenUsed/>
    <w:rsid w:val="004F6DEA"/>
    <w:rPr>
      <w:color w:val="2B579A"/>
      <w:shd w:val="clear" w:color="auto" w:fill="E1DFDD"/>
    </w:rPr>
  </w:style>
  <w:style w:type="numbering" w:customStyle="1" w:styleId="NoList2">
    <w:name w:val="No List2"/>
    <w:next w:val="a2"/>
    <w:uiPriority w:val="99"/>
    <w:semiHidden/>
    <w:unhideWhenUsed/>
    <w:rsid w:val="00C81FCA"/>
  </w:style>
  <w:style w:type="character" w:customStyle="1" w:styleId="60">
    <w:name w:val="标题 6 字符"/>
    <w:link w:val="6"/>
    <w:rsid w:val="00C81FCA"/>
    <w:rPr>
      <w:lang w:val="en-GB" w:eastAsia="en-US"/>
    </w:rPr>
  </w:style>
  <w:style w:type="character" w:customStyle="1" w:styleId="70">
    <w:name w:val="标题 7 字符"/>
    <w:link w:val="7"/>
    <w:rsid w:val="00C81FCA"/>
    <w:rPr>
      <w:rFonts w:ascii="Arial" w:hAnsi="Arial"/>
      <w:lang w:val="en-GB" w:eastAsia="en-US"/>
    </w:rPr>
  </w:style>
  <w:style w:type="character" w:customStyle="1" w:styleId="90">
    <w:name w:val="标题 9 字符"/>
    <w:link w:val="9"/>
    <w:rsid w:val="00C81FCA"/>
    <w:rPr>
      <w:rFonts w:ascii="Arial" w:hAnsi="Arial"/>
      <w:sz w:val="36"/>
      <w:lang w:val="en-GB" w:eastAsia="en-US"/>
    </w:rPr>
  </w:style>
  <w:style w:type="paragraph" w:customStyle="1" w:styleId="Figure">
    <w:name w:val="Figure"/>
    <w:basedOn w:val="a"/>
    <w:next w:val="afd"/>
    <w:rsid w:val="00C81FC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a">
    <w:name w:val="table of figures"/>
    <w:basedOn w:val="a"/>
    <w:next w:val="a"/>
    <w:uiPriority w:val="99"/>
    <w:rsid w:val="00C81FCA"/>
    <w:pPr>
      <w:overflowPunct w:val="0"/>
      <w:autoSpaceDE w:val="0"/>
      <w:autoSpaceDN w:val="0"/>
      <w:adjustRightInd w:val="0"/>
      <w:spacing w:after="120"/>
      <w:ind w:left="1418" w:hanging="1418"/>
      <w:textAlignment w:val="baseline"/>
    </w:pPr>
    <w:rPr>
      <w:rFonts w:ascii="Arial" w:eastAsia="Times New Roman" w:hAnsi="Arial"/>
      <w:b/>
      <w:lang w:eastAsia="zh-CN"/>
    </w:rPr>
  </w:style>
  <w:style w:type="table" w:customStyle="1" w:styleId="TableGrid1">
    <w:name w:val="Table Grid1"/>
    <w:basedOn w:val="a1"/>
    <w:next w:val="aff5"/>
    <w:rsid w:val="00C81FCA"/>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
    <w:rsid w:val="00C81FCA"/>
    <w:pPr>
      <w:widowControl w:val="0"/>
      <w:numPr>
        <w:numId w:val="12"/>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C81FCA"/>
    <w:pPr>
      <w:spacing w:before="100" w:beforeAutospacing="1" w:after="100" w:afterAutospacing="1"/>
    </w:pPr>
    <w:rPr>
      <w:rFonts w:ascii="Times New Roman" w:eastAsia="Times New Roman" w:hAnsi="Times New Roman"/>
      <w:sz w:val="24"/>
      <w:szCs w:val="24"/>
      <w:lang w:val="en-US"/>
    </w:rPr>
  </w:style>
  <w:style w:type="paragraph" w:customStyle="1" w:styleId="4">
    <w:name w:val="标题4"/>
    <w:basedOn w:val="a"/>
    <w:rsid w:val="00C81FCA"/>
    <w:pPr>
      <w:numPr>
        <w:numId w:val="13"/>
      </w:numPr>
    </w:pPr>
    <w:rPr>
      <w:rFonts w:ascii="Times New Roman" w:hAnsi="Times New Roman"/>
    </w:rPr>
  </w:style>
  <w:style w:type="character" w:customStyle="1" w:styleId="H6Char">
    <w:name w:val="H6 Char"/>
    <w:link w:val="H6"/>
    <w:rsid w:val="00C81FCA"/>
    <w:rPr>
      <w:rFonts w:ascii="Arial" w:hAnsi="Arial"/>
      <w:lang w:val="en-GB" w:eastAsia="en-US"/>
    </w:rPr>
  </w:style>
  <w:style w:type="paragraph" w:customStyle="1" w:styleId="affb">
    <w:name w:val="插图题注"/>
    <w:basedOn w:val="a"/>
    <w:rsid w:val="00C81FCA"/>
    <w:rPr>
      <w:rFonts w:ascii="Times New Roman" w:hAnsi="Times New Roman"/>
    </w:rPr>
  </w:style>
  <w:style w:type="paragraph" w:customStyle="1" w:styleId="affc">
    <w:name w:val="表格题注"/>
    <w:basedOn w:val="a"/>
    <w:rsid w:val="00C81FCA"/>
    <w:rPr>
      <w:rFonts w:ascii="Times New Roman" w:hAnsi="Times New Roman"/>
    </w:rPr>
  </w:style>
  <w:style w:type="character" w:customStyle="1" w:styleId="15">
    <w:name w:val="15"/>
    <w:qFormat/>
    <w:rsid w:val="00C81FCA"/>
    <w:rPr>
      <w:rFonts w:ascii="CG Times (WN)" w:hAnsi="CG Times (WN)" w:hint="default"/>
      <w:i/>
      <w:iCs/>
    </w:rPr>
  </w:style>
  <w:style w:type="paragraph" w:customStyle="1" w:styleId="ListParagraph3">
    <w:name w:val="List Paragraph3"/>
    <w:basedOn w:val="a"/>
    <w:rsid w:val="00351C4D"/>
    <w:pPr>
      <w:spacing w:before="100" w:beforeAutospacing="1"/>
      <w:ind w:left="720"/>
      <w:contextualSpacing/>
    </w:pPr>
    <w:rPr>
      <w:rFonts w:ascii="Times New Roman" w:hAnsi="Times New Roman"/>
      <w:sz w:val="24"/>
      <w:szCs w:val="24"/>
      <w:lang w:val="en-US" w:eastAsia="zh-CN"/>
    </w:rPr>
  </w:style>
  <w:style w:type="numbering" w:customStyle="1" w:styleId="NoList3">
    <w:name w:val="No List3"/>
    <w:next w:val="a2"/>
    <w:uiPriority w:val="99"/>
    <w:semiHidden/>
    <w:unhideWhenUsed/>
    <w:rsid w:val="0053177E"/>
  </w:style>
  <w:style w:type="character" w:customStyle="1" w:styleId="B3Char">
    <w:name w:val="B3 Char"/>
    <w:link w:val="B3"/>
    <w:rsid w:val="0053177E"/>
    <w:rPr>
      <w:lang w:val="en-GB" w:eastAsia="en-US"/>
    </w:rPr>
  </w:style>
  <w:style w:type="paragraph" w:customStyle="1" w:styleId="TAJ">
    <w:name w:val="TAJ"/>
    <w:basedOn w:val="TH"/>
    <w:rsid w:val="0053177E"/>
    <w:pPr>
      <w:overflowPunct w:val="0"/>
      <w:autoSpaceDE w:val="0"/>
      <w:autoSpaceDN w:val="0"/>
      <w:adjustRightInd w:val="0"/>
      <w:textAlignment w:val="baseline"/>
    </w:pPr>
    <w:rPr>
      <w:rFonts w:eastAsia="Times New Roman"/>
      <w:lang w:eastAsia="ko-KR"/>
    </w:rPr>
  </w:style>
  <w:style w:type="paragraph" w:customStyle="1" w:styleId="TALNotBold">
    <w:name w:val="TAL + Not Bold"/>
    <w:aliases w:val="Left"/>
    <w:basedOn w:val="TH"/>
    <w:link w:val="TALNotBoldChar"/>
    <w:rsid w:val="0053177E"/>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53177E"/>
    <w:rPr>
      <w:rFonts w:ascii="Arial" w:eastAsia="Times New Roman" w:hAnsi="Arial"/>
      <w:b/>
      <w:lang w:val="en-GB"/>
    </w:rPr>
  </w:style>
  <w:style w:type="paragraph" w:styleId="affd">
    <w:name w:val="Title"/>
    <w:basedOn w:val="a"/>
    <w:next w:val="a"/>
    <w:link w:val="affe"/>
    <w:uiPriority w:val="10"/>
    <w:qFormat/>
    <w:rsid w:val="00D04199"/>
    <w:pPr>
      <w:spacing w:before="240" w:after="60"/>
      <w:ind w:left="1701" w:hanging="1701"/>
      <w:outlineLvl w:val="0"/>
    </w:pPr>
    <w:rPr>
      <w:rFonts w:ascii="Arial" w:eastAsiaTheme="minorEastAsia" w:hAnsi="Arial" w:cs="Arial"/>
      <w:b/>
      <w:bCs/>
      <w:kern w:val="28"/>
    </w:rPr>
  </w:style>
  <w:style w:type="character" w:customStyle="1" w:styleId="affe">
    <w:name w:val="标题 字符"/>
    <w:basedOn w:val="a0"/>
    <w:link w:val="affd"/>
    <w:uiPriority w:val="10"/>
    <w:rsid w:val="00D04199"/>
    <w:rPr>
      <w:rFonts w:ascii="Arial" w:eastAsiaTheme="minorEastAsia" w:hAnsi="Arial" w:cs="Arial"/>
      <w:b/>
      <w:bCs/>
      <w:kern w:val="28"/>
      <w:lang w:val="en-GB" w:eastAsia="en-US"/>
    </w:rPr>
  </w:style>
  <w:style w:type="paragraph" w:customStyle="1" w:styleId="Source">
    <w:name w:val="Source"/>
    <w:basedOn w:val="a"/>
    <w:rsid w:val="00D04199"/>
    <w:pPr>
      <w:spacing w:after="60"/>
      <w:ind w:left="1985" w:hanging="1985"/>
    </w:pPr>
    <w:rPr>
      <w:rFonts w:ascii="Arial" w:eastAsiaTheme="minorEastAsia" w:hAnsi="Arial" w:cs="Arial"/>
      <w:b/>
    </w:rPr>
  </w:style>
  <w:style w:type="paragraph" w:customStyle="1" w:styleId="Contact">
    <w:name w:val="Contact"/>
    <w:basedOn w:val="40"/>
    <w:rsid w:val="00D04199"/>
    <w:pPr>
      <w:keepLines w:val="0"/>
      <w:numPr>
        <w:ilvl w:val="0"/>
        <w:numId w:val="0"/>
      </w:numPr>
      <w:tabs>
        <w:tab w:val="clear" w:pos="576"/>
        <w:tab w:val="clear" w:pos="720"/>
        <w:tab w:val="clear" w:pos="864"/>
        <w:tab w:val="left" w:pos="2268"/>
        <w:tab w:val="left" w:pos="2694"/>
      </w:tabs>
      <w:spacing w:before="0" w:after="0"/>
      <w:ind w:left="567"/>
    </w:pPr>
    <w:rPr>
      <w:rFonts w:eastAsiaTheme="minorEastAsia"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0029">
      <w:bodyDiv w:val="1"/>
      <w:marLeft w:val="0"/>
      <w:marRight w:val="0"/>
      <w:marTop w:val="0"/>
      <w:marBottom w:val="0"/>
      <w:divBdr>
        <w:top w:val="none" w:sz="0" w:space="0" w:color="auto"/>
        <w:left w:val="none" w:sz="0" w:space="0" w:color="auto"/>
        <w:bottom w:val="none" w:sz="0" w:space="0" w:color="auto"/>
        <w:right w:val="none" w:sz="0" w:space="0" w:color="auto"/>
      </w:divBdr>
    </w:div>
    <w:div w:id="192885062">
      <w:bodyDiv w:val="1"/>
      <w:marLeft w:val="0"/>
      <w:marRight w:val="0"/>
      <w:marTop w:val="0"/>
      <w:marBottom w:val="0"/>
      <w:divBdr>
        <w:top w:val="none" w:sz="0" w:space="0" w:color="auto"/>
        <w:left w:val="none" w:sz="0" w:space="0" w:color="auto"/>
        <w:bottom w:val="none" w:sz="0" w:space="0" w:color="auto"/>
        <w:right w:val="none" w:sz="0" w:space="0" w:color="auto"/>
      </w:divBdr>
    </w:div>
    <w:div w:id="324088892">
      <w:bodyDiv w:val="1"/>
      <w:marLeft w:val="0"/>
      <w:marRight w:val="0"/>
      <w:marTop w:val="0"/>
      <w:marBottom w:val="0"/>
      <w:divBdr>
        <w:top w:val="none" w:sz="0" w:space="0" w:color="auto"/>
        <w:left w:val="none" w:sz="0" w:space="0" w:color="auto"/>
        <w:bottom w:val="none" w:sz="0" w:space="0" w:color="auto"/>
        <w:right w:val="none" w:sz="0" w:space="0" w:color="auto"/>
      </w:divBdr>
    </w:div>
    <w:div w:id="541864983">
      <w:bodyDiv w:val="1"/>
      <w:marLeft w:val="0"/>
      <w:marRight w:val="0"/>
      <w:marTop w:val="0"/>
      <w:marBottom w:val="0"/>
      <w:divBdr>
        <w:top w:val="none" w:sz="0" w:space="0" w:color="auto"/>
        <w:left w:val="none" w:sz="0" w:space="0" w:color="auto"/>
        <w:bottom w:val="none" w:sz="0" w:space="0" w:color="auto"/>
        <w:right w:val="none" w:sz="0" w:space="0" w:color="auto"/>
      </w:divBdr>
    </w:div>
    <w:div w:id="991568221">
      <w:bodyDiv w:val="1"/>
      <w:marLeft w:val="0"/>
      <w:marRight w:val="0"/>
      <w:marTop w:val="0"/>
      <w:marBottom w:val="0"/>
      <w:divBdr>
        <w:top w:val="none" w:sz="0" w:space="0" w:color="auto"/>
        <w:left w:val="none" w:sz="0" w:space="0" w:color="auto"/>
        <w:bottom w:val="none" w:sz="0" w:space="0" w:color="auto"/>
        <w:right w:val="none" w:sz="0" w:space="0" w:color="auto"/>
      </w:divBdr>
    </w:div>
    <w:div w:id="1591500655">
      <w:bodyDiv w:val="1"/>
      <w:marLeft w:val="0"/>
      <w:marRight w:val="0"/>
      <w:marTop w:val="0"/>
      <w:marBottom w:val="0"/>
      <w:divBdr>
        <w:top w:val="none" w:sz="0" w:space="0" w:color="auto"/>
        <w:left w:val="none" w:sz="0" w:space="0" w:color="auto"/>
        <w:bottom w:val="none" w:sz="0" w:space="0" w:color="auto"/>
        <w:right w:val="none" w:sz="0" w:space="0" w:color="auto"/>
      </w:divBdr>
    </w:div>
    <w:div w:id="1617448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A3FA-9880-498A-9154-94CEF16A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DDB4D-62FC-4B1C-B7C0-E4E7D97F5F95}">
  <ds:schemaRefs>
    <ds:schemaRef ds:uri="http://schemas.microsoft.com/sharepoint/v3/contenttype/forms"/>
  </ds:schemaRefs>
</ds:datastoreItem>
</file>

<file path=customXml/itemProps3.xml><?xml version="1.0" encoding="utf-8"?>
<ds:datastoreItem xmlns:ds="http://schemas.openxmlformats.org/officeDocument/2006/customXml" ds:itemID="{70A92610-6A23-456C-B147-D7AC74D1433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6F8FAA3-FDB8-4351-BC21-78473B8C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3</TotalTime>
  <Pages>1</Pages>
  <Words>226</Words>
  <Characters>1291</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TSG-RAN Working Group 3</vt:lpstr>
    </vt:vector>
  </TitlesOfParts>
  <Manager/>
  <Company>ZTE</Company>
  <LinksUpToDate>false</LinksUpToDate>
  <CharactersWithSpaces>1514</CharactersWithSpaces>
  <SharedDoc>false</SharedDoc>
  <HLinks>
    <vt:vector size="18" baseType="variant">
      <vt:variant>
        <vt:i4>6291534</vt:i4>
      </vt:variant>
      <vt:variant>
        <vt:i4>6</vt:i4>
      </vt:variant>
      <vt:variant>
        <vt:i4>0</vt:i4>
      </vt:variant>
      <vt:variant>
        <vt:i4>5</vt:i4>
      </vt:variant>
      <vt:variant>
        <vt:lpwstr>mailto:marta.m.tarradell@intel.com</vt:lpwstr>
      </vt:variant>
      <vt:variant>
        <vt:lpwstr/>
      </vt:variant>
      <vt:variant>
        <vt:i4>6291534</vt:i4>
      </vt:variant>
      <vt:variant>
        <vt:i4>3</vt:i4>
      </vt:variant>
      <vt:variant>
        <vt:i4>0</vt:i4>
      </vt:variant>
      <vt:variant>
        <vt:i4>5</vt:i4>
      </vt:variant>
      <vt:variant>
        <vt:lpwstr>mailto:marta.m.tarradell@intel.com</vt:lpwstr>
      </vt:variant>
      <vt:variant>
        <vt:lpwstr/>
      </vt:variant>
      <vt:variant>
        <vt:i4>6291534</vt:i4>
      </vt:variant>
      <vt:variant>
        <vt:i4>0</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3</dc:title>
  <dc:subject/>
  <dc:creator>liuZhuang</dc:creator>
  <cp:keywords>CTPClassification=CTP_NT</cp:keywords>
  <dc:description/>
  <cp:lastModifiedBy>Xiaomi</cp:lastModifiedBy>
  <cp:revision>3</cp:revision>
  <cp:lastPrinted>2007-08-01T14:26:00Z</cp:lastPrinted>
  <dcterms:created xsi:type="dcterms:W3CDTF">2022-10-14T01:56:00Z</dcterms:created>
  <dcterms:modified xsi:type="dcterms:W3CDTF">2022-10-14T07:33:00Z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KSOProductBuildVer">
    <vt:lpwstr>2052-10.8.2.7027</vt:lpwstr>
  </property>
  <property fmtid="{D5CDD505-2E9C-101B-9397-08002B2CF9AE}" pid="6" name="TitusGUID">
    <vt:lpwstr>6c230a6a-8ae3-4b14-a3fb-a4846c07104c</vt:lpwstr>
  </property>
  <property fmtid="{D5CDD505-2E9C-101B-9397-08002B2CF9AE}" pid="7" name="CTP_TimeStamp">
    <vt:lpwstr>2020-08-07 03:21:22Z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0x010100C3355BB4B7850E44A83DAD8AF6CF14B0</vt:lpwstr>
  </property>
</Properties>
</file>