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2E874" w14:textId="569667F1" w:rsidR="00A12A39" w:rsidRPr="00DA104B" w:rsidRDefault="00A12A39" w:rsidP="00A12A39">
      <w:pPr>
        <w:widowControl w:val="0"/>
        <w:tabs>
          <w:tab w:val="left" w:pos="1701"/>
          <w:tab w:val="right" w:pos="9923"/>
        </w:tabs>
        <w:spacing w:before="120"/>
        <w:rPr>
          <w:b/>
          <w:bCs/>
          <w:sz w:val="24"/>
        </w:rPr>
      </w:pPr>
      <w:bookmarkStart w:id="0" w:name="OLE_LINK10"/>
      <w:bookmarkStart w:id="1" w:name="OLE_LINK11"/>
      <w:r w:rsidRPr="00DA104B">
        <w:rPr>
          <w:b/>
          <w:bCs/>
          <w:sz w:val="24"/>
        </w:rPr>
        <w:t>3GPP TSG-RAN WG2 Meeting #11</w:t>
      </w:r>
      <w:r w:rsidR="00A21261" w:rsidRPr="00DA104B">
        <w:rPr>
          <w:b/>
          <w:bCs/>
          <w:sz w:val="24"/>
        </w:rPr>
        <w:t>9</w:t>
      </w:r>
      <w:r w:rsidR="00B731ED">
        <w:rPr>
          <w:b/>
          <w:bCs/>
          <w:sz w:val="24"/>
        </w:rPr>
        <w:t>bis-</w:t>
      </w:r>
      <w:r w:rsidRPr="00DA104B">
        <w:rPr>
          <w:rFonts w:hint="eastAsia"/>
          <w:b/>
          <w:bCs/>
          <w:sz w:val="24"/>
        </w:rPr>
        <w:t>e</w:t>
      </w:r>
      <w:r w:rsidR="00B731ED">
        <w:rPr>
          <w:b/>
          <w:bCs/>
          <w:sz w:val="24"/>
        </w:rPr>
        <w:t xml:space="preserve">                               </w:t>
      </w:r>
      <w:r w:rsidR="006D64CF" w:rsidRPr="006D64CF">
        <w:rPr>
          <w:b/>
          <w:bCs/>
          <w:sz w:val="24"/>
        </w:rPr>
        <w:t>R2-22</w:t>
      </w:r>
      <w:r w:rsidR="00B731ED">
        <w:rPr>
          <w:b/>
          <w:bCs/>
          <w:sz w:val="24"/>
        </w:rPr>
        <w:t>10855</w:t>
      </w:r>
    </w:p>
    <w:bookmarkEnd w:id="0"/>
    <w:bookmarkEnd w:id="1"/>
    <w:p w14:paraId="4E2C98C7" w14:textId="52828E74" w:rsidR="00DA104B" w:rsidRPr="00DA104B" w:rsidRDefault="00DA104B" w:rsidP="00DA104B">
      <w:pPr>
        <w:widowControl w:val="0"/>
        <w:tabs>
          <w:tab w:val="left" w:pos="1701"/>
          <w:tab w:val="right" w:pos="9923"/>
        </w:tabs>
        <w:spacing w:before="120"/>
        <w:rPr>
          <w:bCs/>
          <w:sz w:val="24"/>
        </w:rPr>
      </w:pPr>
      <w:r w:rsidRPr="00DA104B">
        <w:rPr>
          <w:rFonts w:cs="Arial"/>
          <w:b/>
          <w:sz w:val="24"/>
          <w:lang w:val="de-DE"/>
        </w:rPr>
        <w:t xml:space="preserve">Online, </w:t>
      </w:r>
      <w:r w:rsidR="00B731ED" w:rsidRPr="00B731ED">
        <w:rPr>
          <w:rFonts w:cs="Arial"/>
          <w:b/>
          <w:sz w:val="24"/>
          <w:lang w:val="de-DE"/>
        </w:rPr>
        <w:t xml:space="preserve">10th-19th October, </w:t>
      </w:r>
      <w:r w:rsidRPr="00DA104B">
        <w:rPr>
          <w:rFonts w:cs="Arial"/>
          <w:b/>
          <w:sz w:val="24"/>
          <w:lang w:val="de-DE"/>
        </w:rPr>
        <w:t xml:space="preserve">2022                           </w:t>
      </w:r>
      <w:r w:rsidRPr="00DA104B">
        <w:rPr>
          <w:rFonts w:cs="Arial"/>
          <w:bCs/>
          <w:sz w:val="24"/>
          <w:lang w:val="de-DE"/>
        </w:rPr>
        <w:t xml:space="preserve">  </w:t>
      </w:r>
    </w:p>
    <w:p w14:paraId="13B4172A" w14:textId="77777777" w:rsidR="00186B4A" w:rsidRPr="00DA104B" w:rsidRDefault="00186B4A" w:rsidP="00186B4A">
      <w:pPr>
        <w:tabs>
          <w:tab w:val="left" w:pos="1979"/>
        </w:tabs>
        <w:spacing w:after="180"/>
        <w:rPr>
          <w:rFonts w:cs="Arial"/>
          <w:b/>
          <w:bCs/>
          <w:sz w:val="24"/>
          <w:lang w:eastAsia="en-US"/>
        </w:rPr>
      </w:pPr>
    </w:p>
    <w:p w14:paraId="13B4172B" w14:textId="0AB8427C"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D64085" w:rsidRPr="00D64085">
        <w:rPr>
          <w:rFonts w:cs="Arial"/>
          <w:b/>
          <w:bCs/>
          <w:sz w:val="24"/>
          <w:lang w:val="en-US"/>
        </w:rPr>
        <w:t>6.10.</w:t>
      </w:r>
      <w:r w:rsidR="00B731ED">
        <w:rPr>
          <w:rFonts w:cs="Arial"/>
          <w:b/>
          <w:bCs/>
          <w:sz w:val="24"/>
          <w:lang w:val="en-US"/>
        </w:rPr>
        <w:t>4.2</w:t>
      </w:r>
    </w:p>
    <w:p w14:paraId="13B4172C" w14:textId="307E009A"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00B731ED">
        <w:rPr>
          <w:rFonts w:cs="Arial"/>
          <w:b/>
          <w:bCs/>
          <w:sz w:val="24"/>
          <w:lang w:val="en-US" w:eastAsia="en-US"/>
        </w:rPr>
        <w:t>Samsung</w:t>
      </w:r>
    </w:p>
    <w:p w14:paraId="13B4172D" w14:textId="6E903DB0"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29432E" w:rsidRPr="0029432E">
        <w:rPr>
          <w:rFonts w:cs="Arial"/>
          <w:b/>
          <w:bCs/>
          <w:sz w:val="24"/>
          <w:lang w:val="en-US" w:eastAsia="en-US"/>
        </w:rPr>
        <w:t>[</w:t>
      </w:r>
      <w:r w:rsidR="00073AF3">
        <w:rPr>
          <w:rFonts w:cs="Arial"/>
          <w:b/>
          <w:bCs/>
          <w:sz w:val="24"/>
          <w:lang w:val="en-US" w:eastAsia="en-US"/>
        </w:rPr>
        <w:t>AT</w:t>
      </w:r>
      <w:r w:rsidR="0029432E" w:rsidRPr="0029432E">
        <w:rPr>
          <w:rFonts w:cs="Arial"/>
          <w:b/>
          <w:bCs/>
          <w:sz w:val="24"/>
          <w:lang w:val="en-US" w:eastAsia="en-US"/>
        </w:rPr>
        <w:t>119</w:t>
      </w:r>
      <w:r w:rsidR="00B731ED">
        <w:rPr>
          <w:rFonts w:cs="Arial"/>
          <w:b/>
          <w:bCs/>
          <w:sz w:val="24"/>
          <w:lang w:val="en-US" w:eastAsia="en-US"/>
        </w:rPr>
        <w:t>bis-e][11</w:t>
      </w:r>
      <w:r w:rsidR="0029432E" w:rsidRPr="0029432E">
        <w:rPr>
          <w:rFonts w:cs="Arial"/>
          <w:b/>
          <w:bCs/>
          <w:sz w:val="24"/>
          <w:lang w:val="en-US" w:eastAsia="en-US"/>
        </w:rPr>
        <w:t xml:space="preserve">3][NR-NTN] </w:t>
      </w:r>
      <w:r w:rsidR="00B731ED" w:rsidRPr="00B731ED">
        <w:rPr>
          <w:rFonts w:cs="Arial"/>
          <w:b/>
          <w:bCs/>
          <w:sz w:val="24"/>
          <w:lang w:val="en-US" w:eastAsia="en-US"/>
        </w:rPr>
        <w:t xml:space="preserve">epoch time and validity timer </w:t>
      </w:r>
      <w:r w:rsidR="00D317D7" w:rsidRPr="00DA104B">
        <w:rPr>
          <w:rFonts w:cs="Arial"/>
          <w:b/>
          <w:bCs/>
          <w:sz w:val="24"/>
          <w:lang w:val="en-US" w:eastAsia="en-US"/>
        </w:rPr>
        <w:t>(</w:t>
      </w:r>
      <w:r w:rsidR="00B731ED">
        <w:rPr>
          <w:rFonts w:cs="Arial"/>
          <w:b/>
          <w:bCs/>
          <w:sz w:val="24"/>
          <w:lang w:val="en-US" w:eastAsia="en-US"/>
        </w:rPr>
        <w:t>Samsung</w:t>
      </w:r>
      <w:r w:rsidR="00D317D7" w:rsidRPr="00DA104B">
        <w:rPr>
          <w:rFonts w:cs="Arial"/>
          <w:b/>
          <w:bCs/>
          <w:sz w:val="24"/>
          <w:lang w:val="en-US" w:eastAsia="en-US"/>
        </w:rPr>
        <w:t>)</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Heading1"/>
        <w:numPr>
          <w:ilvl w:val="0"/>
          <w:numId w:val="8"/>
        </w:numPr>
      </w:pPr>
      <w:bookmarkStart w:id="2" w:name="_Ref488331639"/>
      <w:r w:rsidRPr="00DA104B">
        <w:t>Introduction</w:t>
      </w:r>
      <w:bookmarkEnd w:id="2"/>
    </w:p>
    <w:p w14:paraId="41399369" w14:textId="5E07B166" w:rsidR="000B627D" w:rsidRDefault="001443EB" w:rsidP="00D317D7">
      <w:pPr>
        <w:spacing w:before="120" w:afterLines="50" w:after="156"/>
        <w:rPr>
          <w:rFonts w:eastAsia="Arial Unicode MS"/>
        </w:rPr>
      </w:pPr>
      <w:bookmarkStart w:id="3" w:name="_Ref178064866"/>
      <w:r w:rsidRPr="00DA104B">
        <w:rPr>
          <w:rFonts w:eastAsia="Arial Unicode MS"/>
        </w:rPr>
        <w:t xml:space="preserve">This document is to </w:t>
      </w:r>
      <w:r w:rsidR="00D317D7" w:rsidRPr="00DA104B">
        <w:rPr>
          <w:rFonts w:eastAsia="Arial Unicode MS"/>
        </w:rPr>
        <w:t xml:space="preserve">summarize main proposals </w:t>
      </w:r>
      <w:r w:rsidR="000E546A" w:rsidRPr="00DA104B">
        <w:rPr>
          <w:rFonts w:eastAsia="Arial Unicode MS"/>
        </w:rPr>
        <w:t xml:space="preserve">from the following contributions </w:t>
      </w:r>
      <w:r w:rsidR="00D317D7" w:rsidRPr="00DA104B">
        <w:rPr>
          <w:rFonts w:eastAsia="Arial Unicode MS"/>
        </w:rPr>
        <w:t xml:space="preserve">submitted under </w:t>
      </w:r>
      <w:r w:rsidR="00D317D7" w:rsidRPr="00DA104B">
        <w:rPr>
          <w:rFonts w:eastAsia="Arial Unicode MS" w:hint="eastAsia"/>
        </w:rPr>
        <w:t>t</w:t>
      </w:r>
      <w:r w:rsidR="00D317D7" w:rsidRPr="00DA104B">
        <w:rPr>
          <w:rFonts w:eastAsia="Arial Unicode MS"/>
        </w:rPr>
        <w:t xml:space="preserve">he A.I. </w:t>
      </w:r>
      <w:bookmarkStart w:id="4" w:name="_Hlk111562420"/>
      <w:r w:rsidR="007A3ED1" w:rsidRPr="007A3ED1">
        <w:rPr>
          <w:rFonts w:eastAsia="Arial Unicode MS"/>
        </w:rPr>
        <w:t>6.10.</w:t>
      </w:r>
      <w:bookmarkEnd w:id="4"/>
      <w:r w:rsidR="000D33FC">
        <w:rPr>
          <w:rFonts w:eastAsia="Arial Unicode MS"/>
        </w:rPr>
        <w:t>4.2</w:t>
      </w:r>
      <w:r w:rsidR="007A3ED1">
        <w:rPr>
          <w:rFonts w:eastAsia="Arial Unicode MS"/>
        </w:rPr>
        <w:t xml:space="preserve"> </w:t>
      </w:r>
      <w:r w:rsidR="000D33FC">
        <w:rPr>
          <w:rFonts w:eastAsia="Arial Unicode MS"/>
        </w:rPr>
        <w:t xml:space="preserve">on NR NTN </w:t>
      </w:r>
      <w:r w:rsidR="00A21261" w:rsidRPr="00DA104B">
        <w:rPr>
          <w:rFonts w:eastAsia="Arial Unicode MS"/>
        </w:rPr>
        <w:t>RRC connections</w:t>
      </w:r>
      <w:r w:rsidR="00F6740B" w:rsidRPr="00DA104B">
        <w:rPr>
          <w:rFonts w:eastAsia="Arial Unicode MS"/>
        </w:rPr>
        <w:t xml:space="preserve">, mainly covering aspects related to </w:t>
      </w:r>
      <w:r w:rsidR="000D33FC">
        <w:rPr>
          <w:rFonts w:eastAsia="Arial Unicode MS"/>
        </w:rPr>
        <w:t xml:space="preserve">epoch time and </w:t>
      </w:r>
      <w:r w:rsidR="00F6740B" w:rsidRPr="00DA104B">
        <w:rPr>
          <w:rFonts w:eastAsia="Arial Unicode MS"/>
        </w:rPr>
        <w:t>valid</w:t>
      </w:r>
      <w:r w:rsidR="00DA104B">
        <w:rPr>
          <w:rFonts w:eastAsia="Arial Unicode MS"/>
        </w:rPr>
        <w:t>ity</w:t>
      </w:r>
      <w:r w:rsidR="00F6740B" w:rsidRPr="00DA104B">
        <w:rPr>
          <w:rFonts w:eastAsia="Arial Unicode MS"/>
        </w:rPr>
        <w:t xml:space="preserve"> timer</w:t>
      </w:r>
      <w:r w:rsidR="00A21261" w:rsidRPr="00DA104B">
        <w:rPr>
          <w:rFonts w:eastAsia="Arial Unicode MS"/>
        </w:rPr>
        <w:t>.</w:t>
      </w:r>
    </w:p>
    <w:tbl>
      <w:tblPr>
        <w:tblStyle w:val="TableGrid"/>
        <w:tblpPr w:leftFromText="180" w:rightFromText="180" w:vertAnchor="text" w:horzAnchor="margin" w:tblpY="120"/>
        <w:tblW w:w="0" w:type="auto"/>
        <w:tblLook w:val="04A0" w:firstRow="1" w:lastRow="0" w:firstColumn="1" w:lastColumn="0" w:noHBand="0" w:noVBand="1"/>
      </w:tblPr>
      <w:tblGrid>
        <w:gridCol w:w="9629"/>
      </w:tblGrid>
      <w:tr w:rsidR="00280063" w14:paraId="7676B9EE" w14:textId="77777777" w:rsidTr="00280063">
        <w:tc>
          <w:tcPr>
            <w:tcW w:w="9629" w:type="dxa"/>
          </w:tcPr>
          <w:p w14:paraId="2A258C96" w14:textId="77777777" w:rsidR="00280063" w:rsidRDefault="00280063" w:rsidP="00280063">
            <w:pPr>
              <w:pStyle w:val="Doc-title"/>
              <w:numPr>
                <w:ilvl w:val="0"/>
                <w:numId w:val="9"/>
              </w:numPr>
            </w:pPr>
            <w:r>
              <w:t xml:space="preserve">R2-2210466 </w:t>
            </w:r>
            <w:r w:rsidRPr="00EE4C87">
              <w:t>Discussion on Epoch Time</w:t>
            </w:r>
            <w:r w:rsidRPr="00EE4C87">
              <w:tab/>
              <w:t>Samsung Research America</w:t>
            </w:r>
            <w:r w:rsidRPr="00EE4C87">
              <w:tab/>
              <w:t>discussion</w:t>
            </w:r>
            <w:r w:rsidRPr="00EE4C87">
              <w:tab/>
              <w:t>Rel-17</w:t>
            </w:r>
            <w:r w:rsidRPr="00EE4C87">
              <w:tab/>
              <w:t>NR_NTN_solutions-Core</w:t>
            </w:r>
          </w:p>
          <w:p w14:paraId="7D8F1C8C" w14:textId="77777777" w:rsidR="00280063" w:rsidRDefault="00280063" w:rsidP="00280063">
            <w:pPr>
              <w:pStyle w:val="Doc-title"/>
              <w:numPr>
                <w:ilvl w:val="0"/>
                <w:numId w:val="9"/>
              </w:numPr>
            </w:pPr>
            <w:r>
              <w:t xml:space="preserve">R2-2209799 </w:t>
            </w:r>
            <w:r w:rsidRPr="00EE4C87">
              <w:t>Clarification on validity of the UL sync info</w:t>
            </w:r>
            <w:r w:rsidRPr="00EE4C87">
              <w:tab/>
              <w:t>Apple</w:t>
            </w:r>
            <w:r w:rsidRPr="00EE4C87">
              <w:tab/>
              <w:t>discussion</w:t>
            </w:r>
            <w:r w:rsidRPr="00EE4C87">
              <w:tab/>
              <w:t>Rel-17</w:t>
            </w:r>
            <w:r w:rsidRPr="00EE4C87">
              <w:tab/>
              <w:t>NR_NTN_solutions-Core</w:t>
            </w:r>
          </w:p>
          <w:p w14:paraId="76472C31" w14:textId="77777777" w:rsidR="00280063" w:rsidRDefault="00280063" w:rsidP="00280063">
            <w:pPr>
              <w:pStyle w:val="Doc-title"/>
              <w:numPr>
                <w:ilvl w:val="0"/>
                <w:numId w:val="9"/>
              </w:numPr>
            </w:pPr>
            <w:r w:rsidRPr="00EE4C87">
              <w:t>R2-2210411</w:t>
            </w:r>
            <w:r w:rsidRPr="00EE4C87">
              <w:tab/>
              <w:t>Discussion on epoch time</w:t>
            </w:r>
            <w:r w:rsidRPr="00EE4C87">
              <w:tab/>
              <w:t>Huawei, HiSilicon</w:t>
            </w:r>
            <w:r w:rsidRPr="00EE4C87">
              <w:tab/>
              <w:t>discussion</w:t>
            </w:r>
            <w:r w:rsidRPr="00EE4C87">
              <w:tab/>
              <w:t>Rel-17</w:t>
            </w:r>
            <w:r w:rsidRPr="00EE4C87">
              <w:tab/>
              <w:t>NR_NTN_solutions-Core</w:t>
            </w:r>
          </w:p>
          <w:p w14:paraId="237749AA" w14:textId="77777777" w:rsidR="00280063" w:rsidRDefault="00280063" w:rsidP="00280063">
            <w:pPr>
              <w:pStyle w:val="Doc-title"/>
              <w:numPr>
                <w:ilvl w:val="0"/>
                <w:numId w:val="9"/>
              </w:numPr>
            </w:pPr>
            <w:r w:rsidRPr="00EE4C87">
              <w:t>R2-2210729</w:t>
            </w:r>
            <w:r w:rsidRPr="00EE4C87">
              <w:tab/>
              <w:t>NTN Configuration at Handover and CHO</w:t>
            </w:r>
            <w:r w:rsidRPr="00EE4C87">
              <w:tab/>
              <w:t>Sequans Communications</w:t>
            </w:r>
            <w:r w:rsidRPr="00EE4C87">
              <w:tab/>
              <w:t>discussion</w:t>
            </w:r>
            <w:r w:rsidRPr="00EE4C87">
              <w:tab/>
              <w:t>Rel-17</w:t>
            </w:r>
            <w:r w:rsidRPr="00EE4C87">
              <w:tab/>
              <w:t>38.331</w:t>
            </w:r>
            <w:r w:rsidRPr="00EE4C87">
              <w:tab/>
              <w:t>NR_NTN_solutions-Core</w:t>
            </w:r>
            <w:r w:rsidRPr="00EE4C87">
              <w:tab/>
              <w:t>R2-2208659</w:t>
            </w:r>
          </w:p>
          <w:p w14:paraId="3251CDF5" w14:textId="77777777" w:rsidR="00280063" w:rsidRDefault="00280063" w:rsidP="00280063">
            <w:pPr>
              <w:pStyle w:val="Doc-title"/>
              <w:numPr>
                <w:ilvl w:val="0"/>
                <w:numId w:val="9"/>
              </w:numPr>
            </w:pPr>
            <w:r w:rsidRPr="00EE4C87">
              <w:t>R2-2209528</w:t>
            </w:r>
            <w:r w:rsidRPr="00EE4C87">
              <w:tab/>
              <w:t>On timer T430 for Rel-17 NR NTN</w:t>
            </w:r>
            <w:r w:rsidRPr="00EE4C87">
              <w:tab/>
              <w:t>Ericsson</w:t>
            </w:r>
            <w:r w:rsidRPr="00EE4C87">
              <w:tab/>
              <w:t>discussion</w:t>
            </w:r>
            <w:r w:rsidRPr="00EE4C87">
              <w:tab/>
              <w:t>Rel-17</w:t>
            </w:r>
          </w:p>
          <w:p w14:paraId="0757099F" w14:textId="77777777" w:rsidR="00280063" w:rsidRDefault="00280063" w:rsidP="00280063">
            <w:pPr>
              <w:pStyle w:val="Doc-title"/>
              <w:numPr>
                <w:ilvl w:val="0"/>
                <w:numId w:val="9"/>
              </w:numPr>
            </w:pPr>
            <w:r w:rsidRPr="00EE4C87">
              <w:t>R2-2209850</w:t>
            </w:r>
            <w:r w:rsidRPr="00EE4C87">
              <w:tab/>
              <w:t>Discussion on configuration of satellite information for handover</w:t>
            </w:r>
            <w:r w:rsidRPr="00EE4C87">
              <w:tab/>
              <w:t>ASUSTeK</w:t>
            </w:r>
            <w:r w:rsidRPr="00EE4C87">
              <w:tab/>
              <w:t>discussion</w:t>
            </w:r>
            <w:r w:rsidRPr="00EE4C87">
              <w:tab/>
              <w:t>Rel-17</w:t>
            </w:r>
            <w:r w:rsidRPr="00EE4C87">
              <w:tab/>
              <w:t>38.331</w:t>
            </w:r>
            <w:r w:rsidRPr="00EE4C87">
              <w:tab/>
              <w:t>NR_NTN_solutions-Core</w:t>
            </w:r>
          </w:p>
          <w:p w14:paraId="3118D588" w14:textId="77777777" w:rsidR="00280063" w:rsidRDefault="00280063" w:rsidP="00280063">
            <w:pPr>
              <w:pStyle w:val="Doc-title"/>
              <w:numPr>
                <w:ilvl w:val="0"/>
                <w:numId w:val="9"/>
              </w:numPr>
            </w:pPr>
            <w:r w:rsidRPr="00EE4C87">
              <w:t>R2-2209851</w:t>
            </w:r>
            <w:r w:rsidRPr="00EE4C87">
              <w:tab/>
              <w:t>Discussion on T430 handling upon going to RRC_IDLE</w:t>
            </w:r>
            <w:r w:rsidRPr="00EE4C87">
              <w:tab/>
              <w:t>ASUSTeK</w:t>
            </w:r>
            <w:r w:rsidRPr="00EE4C87">
              <w:tab/>
              <w:t>discussion</w:t>
            </w:r>
            <w:r w:rsidRPr="00EE4C87">
              <w:tab/>
              <w:t>Rel-17</w:t>
            </w:r>
            <w:r w:rsidRPr="00EE4C87">
              <w:tab/>
              <w:t>38.331</w:t>
            </w:r>
            <w:r w:rsidRPr="00EE4C87">
              <w:tab/>
              <w:t>NR_NTN_solutions-Core</w:t>
            </w:r>
          </w:p>
          <w:p w14:paraId="20C481CC" w14:textId="77777777" w:rsidR="00280063" w:rsidRDefault="00280063" w:rsidP="00280063">
            <w:pPr>
              <w:pStyle w:val="Doc-title"/>
              <w:numPr>
                <w:ilvl w:val="0"/>
                <w:numId w:val="9"/>
              </w:numPr>
            </w:pPr>
            <w:r w:rsidRPr="00EE4C87">
              <w:t>R2-2209852</w:t>
            </w:r>
            <w:r w:rsidRPr="00EE4C87">
              <w:tab/>
              <w:t>Clarification on validity timer for serving cell</w:t>
            </w:r>
            <w:r w:rsidRPr="00EE4C87">
              <w:tab/>
              <w:t>ASUSTeK</w:t>
            </w:r>
            <w:r w:rsidRPr="00EE4C87">
              <w:tab/>
              <w:t>discussion</w:t>
            </w:r>
            <w:r w:rsidRPr="00EE4C87">
              <w:tab/>
              <w:t>Rel-17</w:t>
            </w:r>
            <w:r w:rsidRPr="00EE4C87">
              <w:tab/>
              <w:t>38.331</w:t>
            </w:r>
            <w:r w:rsidRPr="00EE4C87">
              <w:tab/>
              <w:t>NR_NTN_solutions-Core</w:t>
            </w:r>
          </w:p>
          <w:p w14:paraId="2DB43C36" w14:textId="77777777" w:rsidR="00280063" w:rsidRPr="00EE4C87" w:rsidRDefault="00280063" w:rsidP="00280063">
            <w:pPr>
              <w:pStyle w:val="Doc-text2"/>
            </w:pPr>
          </w:p>
        </w:tc>
      </w:tr>
    </w:tbl>
    <w:p w14:paraId="5D27AB68" w14:textId="4F763052" w:rsidR="0091551F" w:rsidRPr="0091551F" w:rsidRDefault="0091551F" w:rsidP="0091551F">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1551F" w14:paraId="1D1CBE7F" w14:textId="77777777" w:rsidTr="00840F7C">
        <w:trPr>
          <w:jc w:val="center"/>
        </w:trPr>
        <w:tc>
          <w:tcPr>
            <w:tcW w:w="1980" w:type="dxa"/>
            <w:shd w:val="clear" w:color="auto" w:fill="BFBFBF"/>
            <w:tcMar>
              <w:top w:w="0" w:type="dxa"/>
              <w:left w:w="108" w:type="dxa"/>
              <w:bottom w:w="0" w:type="dxa"/>
              <w:right w:w="108" w:type="dxa"/>
            </w:tcMar>
            <w:vAlign w:val="center"/>
          </w:tcPr>
          <w:p w14:paraId="55E78EC5" w14:textId="77777777" w:rsidR="0091551F" w:rsidRDefault="0091551F" w:rsidP="00840F7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F5CFB2D" w14:textId="77777777" w:rsidR="0091551F" w:rsidRDefault="0091551F" w:rsidP="00840F7C">
            <w:pPr>
              <w:spacing w:line="252" w:lineRule="auto"/>
              <w:jc w:val="center"/>
              <w:rPr>
                <w:rFonts w:eastAsia="Calibri" w:cs="Arial"/>
                <w:sz w:val="22"/>
                <w:szCs w:val="22"/>
              </w:rPr>
            </w:pPr>
            <w:r>
              <w:rPr>
                <w:rFonts w:eastAsia="Calibri" w:cs="Arial"/>
                <w:color w:val="000000"/>
                <w:sz w:val="22"/>
                <w:szCs w:val="22"/>
              </w:rPr>
              <w:t>Delegate contact</w:t>
            </w:r>
          </w:p>
        </w:tc>
      </w:tr>
      <w:tr w:rsidR="0091551F" w14:paraId="51564817" w14:textId="77777777" w:rsidTr="00840F7C">
        <w:trPr>
          <w:jc w:val="center"/>
        </w:trPr>
        <w:tc>
          <w:tcPr>
            <w:tcW w:w="1980" w:type="dxa"/>
            <w:tcMar>
              <w:top w:w="0" w:type="dxa"/>
              <w:left w:w="108" w:type="dxa"/>
              <w:bottom w:w="0" w:type="dxa"/>
              <w:right w:w="108" w:type="dxa"/>
            </w:tcMar>
            <w:vAlign w:val="center"/>
          </w:tcPr>
          <w:p w14:paraId="72C4DD1C" w14:textId="77777777" w:rsidR="0091551F" w:rsidRDefault="0091551F" w:rsidP="00840F7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5636640" w14:textId="77777777" w:rsidR="0091551F" w:rsidRDefault="0091551F" w:rsidP="00840F7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1551F" w:rsidRPr="00986A95" w14:paraId="5F4EBA4B" w14:textId="77777777" w:rsidTr="00840F7C">
        <w:trPr>
          <w:jc w:val="center"/>
        </w:trPr>
        <w:tc>
          <w:tcPr>
            <w:tcW w:w="1980" w:type="dxa"/>
            <w:tcMar>
              <w:top w:w="0" w:type="dxa"/>
              <w:left w:w="108" w:type="dxa"/>
              <w:bottom w:w="0" w:type="dxa"/>
              <w:right w:w="108" w:type="dxa"/>
            </w:tcMar>
            <w:vAlign w:val="center"/>
          </w:tcPr>
          <w:p w14:paraId="761885F3" w14:textId="48E8888D" w:rsidR="0091551F" w:rsidRDefault="0091551F" w:rsidP="00840F7C">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5D7B530" w14:textId="03F77FA5" w:rsidR="0091551F" w:rsidRDefault="0091551F" w:rsidP="00840F7C">
            <w:pPr>
              <w:spacing w:after="0"/>
              <w:jc w:val="center"/>
              <w:rPr>
                <w:rFonts w:ascii="Calibri" w:eastAsia="DengXian" w:hAnsi="Calibri" w:cs="Calibri"/>
                <w:sz w:val="22"/>
                <w:szCs w:val="22"/>
                <w:lang w:val="it-IT"/>
              </w:rPr>
            </w:pPr>
          </w:p>
        </w:tc>
      </w:tr>
      <w:tr w:rsidR="00C7519E" w:rsidRPr="00986A95" w14:paraId="5D488052" w14:textId="77777777" w:rsidTr="00840F7C">
        <w:trPr>
          <w:jc w:val="center"/>
        </w:trPr>
        <w:tc>
          <w:tcPr>
            <w:tcW w:w="1980" w:type="dxa"/>
            <w:tcMar>
              <w:top w:w="0" w:type="dxa"/>
              <w:left w:w="108" w:type="dxa"/>
              <w:bottom w:w="0" w:type="dxa"/>
              <w:right w:w="108" w:type="dxa"/>
            </w:tcMar>
            <w:vAlign w:val="center"/>
          </w:tcPr>
          <w:p w14:paraId="6A4DB080" w14:textId="6300815D" w:rsidR="00C7519E" w:rsidRPr="00986A95" w:rsidRDefault="00C7519E" w:rsidP="00C7519E">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417915DC" w14:textId="1BCB5820" w:rsidR="00C7519E" w:rsidRDefault="00C7519E" w:rsidP="00C7519E">
            <w:pPr>
              <w:spacing w:after="0"/>
              <w:jc w:val="center"/>
              <w:rPr>
                <w:rFonts w:ascii="Calibri" w:eastAsia="Malgun Gothic" w:hAnsi="Calibri" w:cs="Calibri"/>
                <w:sz w:val="22"/>
                <w:szCs w:val="22"/>
                <w:lang w:val="it-IT" w:eastAsia="ko-KR"/>
              </w:rPr>
            </w:pPr>
          </w:p>
        </w:tc>
      </w:tr>
      <w:tr w:rsidR="00BF64E6" w:rsidRPr="00986A95" w14:paraId="51ED861C"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FBD1B" w14:textId="4B34ED4F" w:rsidR="00BF64E6" w:rsidRPr="00986A95" w:rsidRDefault="00BF64E6" w:rsidP="00BF64E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7D30" w14:textId="256FC067" w:rsidR="00BF64E6" w:rsidRPr="00986A95" w:rsidRDefault="00BF64E6" w:rsidP="00BF64E6">
            <w:pPr>
              <w:spacing w:after="0"/>
              <w:jc w:val="center"/>
              <w:rPr>
                <w:rFonts w:ascii="Calibri" w:hAnsi="Calibri" w:cs="Calibri"/>
                <w:sz w:val="22"/>
                <w:szCs w:val="22"/>
                <w:lang w:val="it-IT"/>
              </w:rPr>
            </w:pPr>
          </w:p>
        </w:tc>
      </w:tr>
      <w:tr w:rsidR="00BF64E6" w:rsidRPr="009468EC" w14:paraId="1C65F32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EBAC3" w14:textId="0FF4427B" w:rsidR="00BF64E6" w:rsidRPr="00986A95" w:rsidRDefault="00BF64E6" w:rsidP="00BF64E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F9578" w14:textId="4880CAE3" w:rsidR="00BF64E6" w:rsidRPr="00986A95" w:rsidRDefault="00BF64E6" w:rsidP="00BF64E6">
            <w:pPr>
              <w:spacing w:after="0"/>
              <w:jc w:val="center"/>
              <w:rPr>
                <w:rFonts w:ascii="Calibri" w:eastAsia="DengXian" w:hAnsi="Calibri" w:cs="Calibri"/>
                <w:sz w:val="22"/>
                <w:szCs w:val="22"/>
                <w:lang w:val="it-IT"/>
              </w:rPr>
            </w:pPr>
          </w:p>
        </w:tc>
      </w:tr>
      <w:tr w:rsidR="00BF64E6" w:rsidRPr="009468EC" w14:paraId="4D10FAD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D57B1" w14:textId="2E409EF2" w:rsidR="00BF64E6" w:rsidRPr="00986A95" w:rsidRDefault="00BF64E6" w:rsidP="00BF64E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9C9D5" w14:textId="28A71E42" w:rsidR="00BF64E6" w:rsidRPr="00986A95" w:rsidRDefault="00BF64E6" w:rsidP="00BF64E6">
            <w:pPr>
              <w:spacing w:after="0"/>
              <w:jc w:val="center"/>
              <w:rPr>
                <w:rFonts w:ascii="Calibri" w:eastAsia="DengXian" w:hAnsi="Calibri" w:cs="Calibri"/>
                <w:sz w:val="22"/>
                <w:szCs w:val="22"/>
                <w:lang w:val="it-IT"/>
              </w:rPr>
            </w:pPr>
          </w:p>
        </w:tc>
      </w:tr>
      <w:tr w:rsidR="00BF64E6" w:rsidRPr="004C0E15" w14:paraId="1E1C424B"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2416" w14:textId="2D949614" w:rsidR="00BF64E6" w:rsidRPr="00986A95" w:rsidRDefault="00BF64E6" w:rsidP="00BF64E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91DE2" w14:textId="001E8302" w:rsidR="00BF64E6" w:rsidRPr="00EB3762" w:rsidRDefault="00BF64E6" w:rsidP="00BF64E6">
            <w:pPr>
              <w:spacing w:after="0"/>
              <w:jc w:val="center"/>
              <w:rPr>
                <w:rFonts w:ascii="Calibri" w:eastAsiaTheme="minorEastAsia" w:hAnsi="Calibri" w:cs="Calibri"/>
                <w:sz w:val="22"/>
                <w:szCs w:val="22"/>
                <w:lang w:val="it-IT"/>
              </w:rPr>
            </w:pPr>
          </w:p>
        </w:tc>
      </w:tr>
      <w:tr w:rsidR="00B60731" w:rsidRPr="00986A95" w14:paraId="0D776BF6"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7ECE5" w14:textId="30CC82BB" w:rsidR="00B60731" w:rsidRPr="00D04A0B" w:rsidRDefault="00B60731" w:rsidP="00B6073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E921" w14:textId="384E5981" w:rsidR="00B60731" w:rsidRPr="00D04A0B" w:rsidRDefault="00B60731" w:rsidP="00B60731">
            <w:pPr>
              <w:spacing w:after="0"/>
              <w:jc w:val="center"/>
              <w:rPr>
                <w:rFonts w:ascii="Calibri" w:eastAsiaTheme="minorEastAsia" w:hAnsi="Calibri" w:cs="Calibri"/>
                <w:sz w:val="22"/>
                <w:szCs w:val="22"/>
                <w:lang w:val="it-IT"/>
              </w:rPr>
            </w:pPr>
          </w:p>
        </w:tc>
      </w:tr>
      <w:tr w:rsidR="00282639" w:rsidRPr="00986A95" w14:paraId="0203B291"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56F18" w14:textId="515C789F" w:rsidR="00282639" w:rsidRPr="00986A95" w:rsidRDefault="00282639" w:rsidP="0028263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3C46F" w14:textId="30C003BF" w:rsidR="00282639" w:rsidRPr="00986A95" w:rsidRDefault="00282639" w:rsidP="00282639">
            <w:pPr>
              <w:spacing w:after="0"/>
              <w:jc w:val="center"/>
              <w:rPr>
                <w:rFonts w:ascii="Calibri" w:eastAsia="MS Mincho" w:hAnsi="Calibri" w:cs="Calibri"/>
                <w:sz w:val="22"/>
                <w:szCs w:val="22"/>
                <w:lang w:val="it-IT" w:eastAsia="ja-JP"/>
              </w:rPr>
            </w:pPr>
          </w:p>
        </w:tc>
      </w:tr>
      <w:tr w:rsidR="00864630" w:rsidRPr="00986A95" w14:paraId="70979BE7" w14:textId="77777777" w:rsidTr="009468EC">
        <w:trPr>
          <w:jc w:val="center"/>
        </w:trPr>
        <w:tc>
          <w:tcPr>
            <w:tcW w:w="1980" w:type="dxa"/>
            <w:tcMar>
              <w:top w:w="0" w:type="dxa"/>
              <w:left w:w="108" w:type="dxa"/>
              <w:bottom w:w="0" w:type="dxa"/>
              <w:right w:w="108" w:type="dxa"/>
            </w:tcMar>
            <w:vAlign w:val="center"/>
          </w:tcPr>
          <w:p w14:paraId="6016E8B8" w14:textId="1A9E50DB" w:rsidR="00864630" w:rsidRDefault="00864630" w:rsidP="009468EC">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69EAD26D" w14:textId="638C5B7A" w:rsidR="00864630" w:rsidRDefault="00864630" w:rsidP="009468EC">
            <w:pPr>
              <w:spacing w:after="0"/>
              <w:jc w:val="center"/>
              <w:rPr>
                <w:rFonts w:ascii="Calibri" w:eastAsia="DengXian" w:hAnsi="Calibri" w:cs="Calibri"/>
                <w:sz w:val="22"/>
                <w:szCs w:val="22"/>
                <w:lang w:val="it-IT"/>
              </w:rPr>
            </w:pPr>
          </w:p>
        </w:tc>
      </w:tr>
      <w:tr w:rsidR="00282639" w:rsidRPr="004C0E15" w14:paraId="560899E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608CA" w14:textId="374462D1" w:rsidR="00282639" w:rsidRPr="004D541A" w:rsidRDefault="00282639" w:rsidP="00282639">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C1C5B" w14:textId="4690ACDD" w:rsidR="00282639" w:rsidRPr="004D541A" w:rsidRDefault="00282639" w:rsidP="00282639">
            <w:pPr>
              <w:spacing w:after="0"/>
              <w:jc w:val="center"/>
              <w:rPr>
                <w:rFonts w:ascii="Calibri" w:eastAsia="DengXian" w:hAnsi="Calibri" w:cs="Calibri"/>
                <w:sz w:val="22"/>
                <w:szCs w:val="22"/>
                <w:lang w:val="de-DE"/>
              </w:rPr>
            </w:pPr>
          </w:p>
        </w:tc>
      </w:tr>
      <w:tr w:rsidR="00CD66D6" w:rsidRPr="00986A95" w14:paraId="323F8F8A"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56B18" w14:textId="06A5CD42" w:rsidR="00CD66D6" w:rsidRPr="00986A95" w:rsidRDefault="00CD66D6" w:rsidP="00CD66D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3D54" w14:textId="558FBF2C" w:rsidR="00CD66D6" w:rsidRDefault="00CD66D6" w:rsidP="00CD66D6">
            <w:pPr>
              <w:spacing w:after="0"/>
              <w:jc w:val="center"/>
              <w:rPr>
                <w:rFonts w:ascii="Calibri" w:eastAsia="MS Mincho" w:hAnsi="Calibri" w:cs="Calibri"/>
                <w:sz w:val="22"/>
                <w:szCs w:val="22"/>
                <w:lang w:val="nl-NL" w:eastAsia="ja-JP"/>
              </w:rPr>
            </w:pPr>
          </w:p>
        </w:tc>
      </w:tr>
      <w:tr w:rsidR="001055FC" w:rsidRPr="004C0E15" w14:paraId="7B2E47D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27AAC" w14:textId="62CDA695"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8F4A6" w14:textId="21C02163"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8C0F61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5E9A8" w14:textId="74C2FBB0" w:rsidR="001055FC" w:rsidRPr="00AD5202"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19C95" w14:textId="067C973F" w:rsidR="001055FC" w:rsidRPr="00AD5202" w:rsidRDefault="001055FC" w:rsidP="001055FC">
            <w:pPr>
              <w:spacing w:after="0"/>
              <w:jc w:val="center"/>
              <w:rPr>
                <w:rFonts w:ascii="Calibri" w:eastAsiaTheme="minorEastAsia" w:hAnsi="Calibri" w:cs="Calibri"/>
                <w:sz w:val="22"/>
                <w:szCs w:val="22"/>
                <w:lang w:val="nl-NL"/>
              </w:rPr>
            </w:pPr>
          </w:p>
        </w:tc>
      </w:tr>
      <w:tr w:rsidR="00393431" w:rsidRPr="009468EC" w14:paraId="786F995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CC045" w14:textId="355F7154" w:rsidR="00393431" w:rsidRPr="00986A95" w:rsidRDefault="00393431" w:rsidP="0039343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E5AC" w14:textId="773E8ACA" w:rsidR="00393431" w:rsidRDefault="00393431" w:rsidP="00393431">
            <w:pPr>
              <w:spacing w:after="0"/>
              <w:jc w:val="center"/>
              <w:rPr>
                <w:rFonts w:ascii="Calibri" w:eastAsia="MS Mincho" w:hAnsi="Calibri" w:cs="Calibri"/>
                <w:sz w:val="22"/>
                <w:szCs w:val="22"/>
                <w:lang w:val="nl-NL" w:eastAsia="ja-JP"/>
              </w:rPr>
            </w:pPr>
          </w:p>
        </w:tc>
      </w:tr>
      <w:tr w:rsidR="001055FC" w:rsidRPr="009468EC" w14:paraId="57A302B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AEF6E" w14:textId="63E5454D"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031CA" w14:textId="298B666E"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F97C76E"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B71A8" w14:textId="449EE855" w:rsidR="001055FC" w:rsidRPr="003D0471"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411B4" w14:textId="6DA095C7" w:rsidR="001055FC" w:rsidRPr="003D0471" w:rsidRDefault="001055FC" w:rsidP="003D0471">
            <w:pPr>
              <w:spacing w:after="0"/>
              <w:jc w:val="center"/>
              <w:rPr>
                <w:rFonts w:ascii="Calibri" w:eastAsiaTheme="minorEastAsia" w:hAnsi="Calibri" w:cs="Calibri"/>
                <w:sz w:val="22"/>
                <w:szCs w:val="22"/>
                <w:lang w:val="nl-NL"/>
              </w:rPr>
            </w:pPr>
          </w:p>
        </w:tc>
      </w:tr>
    </w:tbl>
    <w:p w14:paraId="13B41735" w14:textId="0B686D44" w:rsidR="00116143" w:rsidRDefault="004000E8" w:rsidP="00E20AE3">
      <w:pPr>
        <w:pStyle w:val="Heading1"/>
        <w:numPr>
          <w:ilvl w:val="0"/>
          <w:numId w:val="15"/>
        </w:numPr>
        <w:jc w:val="both"/>
      </w:pPr>
      <w:r w:rsidRPr="00CE0424">
        <w:t>Discussion</w:t>
      </w:r>
      <w:bookmarkEnd w:id="3"/>
      <w:r w:rsidR="001D5864">
        <w:rPr>
          <w:rFonts w:hint="eastAsia"/>
        </w:rPr>
        <w:t xml:space="preserve"> </w:t>
      </w:r>
    </w:p>
    <w:p w14:paraId="13B41737" w14:textId="0B888D33" w:rsidR="005C20A7" w:rsidRDefault="0091551F" w:rsidP="005C20A7">
      <w:pPr>
        <w:pStyle w:val="Heading2"/>
        <w:tabs>
          <w:tab w:val="left" w:pos="576"/>
        </w:tabs>
        <w:ind w:left="576" w:hanging="576"/>
        <w:rPr>
          <w:rFonts w:cs="Times New Roman"/>
        </w:rPr>
      </w:pPr>
      <w:r>
        <w:rPr>
          <w:rFonts w:cs="Times New Roman"/>
        </w:rPr>
        <w:t>3</w:t>
      </w:r>
      <w:r w:rsidR="00B55E89">
        <w:rPr>
          <w:rFonts w:cs="Times New Roman"/>
        </w:rPr>
        <w:t>.</w:t>
      </w:r>
      <w:r w:rsidR="005C20A7">
        <w:rPr>
          <w:rFonts w:cs="Times New Roman"/>
        </w:rPr>
        <w:t>1</w:t>
      </w:r>
      <w:r w:rsidR="00B55E89">
        <w:rPr>
          <w:rFonts w:cs="Times New Roman"/>
        </w:rPr>
        <w:t xml:space="preserve"> </w:t>
      </w:r>
      <w:r w:rsidR="003C103E">
        <w:rPr>
          <w:rFonts w:cs="Times New Roman"/>
        </w:rPr>
        <w:t>Serving cell</w:t>
      </w:r>
    </w:p>
    <w:p w14:paraId="695125A8" w14:textId="0EE6B456" w:rsidR="00AC514B" w:rsidRPr="00AC514B" w:rsidRDefault="00AC514B" w:rsidP="00A42243">
      <w:pPr>
        <w:pStyle w:val="Heading3"/>
      </w:pPr>
      <w:bookmarkStart w:id="5" w:name="_Hlk111505141"/>
      <w:r w:rsidRPr="00AC514B">
        <w:t xml:space="preserve">Epoch time in the future </w:t>
      </w:r>
    </w:p>
    <w:p w14:paraId="0FA9999A" w14:textId="0A41059C" w:rsidR="00A85A2E" w:rsidRDefault="00A85A2E" w:rsidP="003B3FF2">
      <w:pPr>
        <w:spacing w:after="0"/>
        <w:rPr>
          <w:rFonts w:cs="Arial"/>
          <w:lang w:val="en-US"/>
        </w:rPr>
      </w:pPr>
      <w:r>
        <w:rPr>
          <w:rFonts w:cs="Arial"/>
          <w:lang w:val="en-US"/>
        </w:rPr>
        <w:t xml:space="preserve">In the current TS 38.331, the procedure related to SIB19 acquisition is specified as follows. </w:t>
      </w:r>
    </w:p>
    <w:p w14:paraId="7B80EC90" w14:textId="77777777" w:rsidR="003D342C" w:rsidRDefault="003D342C" w:rsidP="003B3FF2">
      <w:pPr>
        <w:spacing w:after="0"/>
        <w:rPr>
          <w:rFonts w:cs="Arial"/>
          <w:lang w:val="en-US"/>
        </w:rPr>
      </w:pPr>
    </w:p>
    <w:tbl>
      <w:tblPr>
        <w:tblStyle w:val="TableGrid"/>
        <w:tblW w:w="0" w:type="auto"/>
        <w:tblLook w:val="04A0" w:firstRow="1" w:lastRow="0" w:firstColumn="1" w:lastColumn="0" w:noHBand="0" w:noVBand="1"/>
      </w:tblPr>
      <w:tblGrid>
        <w:gridCol w:w="9629"/>
      </w:tblGrid>
      <w:tr w:rsidR="003D342C" w:rsidRPr="00941C17" w14:paraId="7D918C1F" w14:textId="77777777" w:rsidTr="002778E4">
        <w:tc>
          <w:tcPr>
            <w:tcW w:w="9629" w:type="dxa"/>
          </w:tcPr>
          <w:p w14:paraId="2C062D1F" w14:textId="77777777" w:rsidR="003D342C" w:rsidRPr="00941C17" w:rsidRDefault="003D342C" w:rsidP="002778E4">
            <w:pPr>
              <w:keepNext/>
              <w:keepLines/>
              <w:spacing w:before="120"/>
              <w:ind w:left="1701" w:hanging="1701"/>
              <w:outlineLvl w:val="4"/>
              <w:rPr>
                <w:rFonts w:eastAsia="Times New Roman"/>
                <w:lang w:eastAsia="ja-JP"/>
              </w:rPr>
            </w:pPr>
            <w:r w:rsidRPr="00941C17">
              <w:rPr>
                <w:rFonts w:eastAsia="Times New Roman"/>
                <w:lang w:eastAsia="ja-JP"/>
              </w:rPr>
              <w:t>5.2.2.4.21</w:t>
            </w:r>
            <w:r w:rsidRPr="00941C17">
              <w:rPr>
                <w:rFonts w:eastAsia="Times New Roman"/>
                <w:lang w:eastAsia="ja-JP"/>
              </w:rPr>
              <w:tab/>
              <w:t xml:space="preserve">Actions upon reception of </w:t>
            </w:r>
            <w:r w:rsidRPr="00941C17">
              <w:rPr>
                <w:rFonts w:eastAsia="Times New Roman"/>
                <w:i/>
                <w:iCs/>
                <w:lang w:eastAsia="ja-JP"/>
              </w:rPr>
              <w:t>SIB19</w:t>
            </w:r>
          </w:p>
          <w:p w14:paraId="03FDBD81" w14:textId="77777777" w:rsidR="003D342C" w:rsidRPr="00941C17" w:rsidRDefault="003D342C" w:rsidP="002778E4">
            <w:pPr>
              <w:rPr>
                <w:rFonts w:eastAsia="Times New Roman"/>
                <w:lang w:eastAsia="ja-JP"/>
              </w:rPr>
            </w:pPr>
            <w:r w:rsidRPr="00941C17">
              <w:rPr>
                <w:rFonts w:eastAsia="Times New Roman"/>
                <w:lang w:eastAsia="ja-JP"/>
              </w:rPr>
              <w:t xml:space="preserve">Upon receiving </w:t>
            </w:r>
            <w:r w:rsidRPr="00941C17">
              <w:rPr>
                <w:rFonts w:eastAsia="Times New Roman"/>
                <w:i/>
                <w:iCs/>
                <w:lang w:eastAsia="ja-JP"/>
              </w:rPr>
              <w:t>SIB19</w:t>
            </w:r>
            <w:r w:rsidRPr="00941C17">
              <w:rPr>
                <w:rFonts w:eastAsia="Times New Roman"/>
                <w:lang w:eastAsia="ja-JP"/>
              </w:rPr>
              <w:t>, the UE shall:</w:t>
            </w:r>
          </w:p>
          <w:p w14:paraId="385BBD07" w14:textId="77777777" w:rsidR="003D342C" w:rsidRPr="00941C17" w:rsidRDefault="003D342C" w:rsidP="002778E4">
            <w:pPr>
              <w:ind w:left="568" w:hanging="284"/>
              <w:rPr>
                <w:rFonts w:eastAsia="Times New Roman"/>
                <w:lang w:eastAsia="ja-JP"/>
              </w:rPr>
            </w:pPr>
            <w:r w:rsidRPr="00941C17">
              <w:rPr>
                <w:rFonts w:eastAsia="Times New Roman"/>
                <w:lang w:eastAsia="ja-JP"/>
              </w:rPr>
              <w:t>1&gt;</w:t>
            </w:r>
            <w:r w:rsidRPr="00941C17">
              <w:rPr>
                <w:rFonts w:eastAsia="Times New Roman"/>
                <w:lang w:eastAsia="ja-JP"/>
              </w:rPr>
              <w:tab/>
              <w:t xml:space="preserve">start or restart T430 for serving cell </w:t>
            </w:r>
            <w:r w:rsidRPr="00083820">
              <w:rPr>
                <w:rFonts w:eastAsia="Times New Roman"/>
                <w:lang w:eastAsia="ja-JP"/>
              </w:rPr>
              <w:t xml:space="preserve">with the timer value set to </w:t>
            </w:r>
            <w:r w:rsidRPr="00083820">
              <w:rPr>
                <w:rFonts w:eastAsia="Times New Roman"/>
                <w:i/>
                <w:iCs/>
                <w:lang w:eastAsia="ja-JP"/>
              </w:rPr>
              <w:t>ntn-UlSyncValidityDuration</w:t>
            </w:r>
            <w:r w:rsidRPr="00083820">
              <w:rPr>
                <w:rFonts w:eastAsia="Times New Roman"/>
                <w:lang w:eastAsia="ja-JP"/>
              </w:rPr>
              <w:t xml:space="preserve"> from the subframe indicated by </w:t>
            </w:r>
            <w:r w:rsidRPr="00083820">
              <w:rPr>
                <w:rFonts w:eastAsia="Times New Roman"/>
                <w:i/>
                <w:iCs/>
                <w:lang w:eastAsia="ja-JP"/>
              </w:rPr>
              <w:t>epochTime</w:t>
            </w:r>
            <w:r w:rsidRPr="00083820">
              <w:rPr>
                <w:rFonts w:eastAsia="Times New Roman"/>
                <w:lang w:eastAsia="ja-JP"/>
              </w:rPr>
              <w:t>;</w:t>
            </w:r>
          </w:p>
          <w:p w14:paraId="3328DA99" w14:textId="7E70CB7D" w:rsidR="003D342C" w:rsidRDefault="003D342C" w:rsidP="002778E4">
            <w:pPr>
              <w:keepLines/>
              <w:ind w:left="1135" w:hanging="851"/>
              <w:rPr>
                <w:rFonts w:eastAsia="Times New Roman"/>
                <w:lang w:eastAsia="ja-JP"/>
              </w:rPr>
            </w:pPr>
            <w:r w:rsidRPr="00941C17">
              <w:rPr>
                <w:rFonts w:eastAsia="Times New Roman"/>
                <w:lang w:eastAsia="ja-JP"/>
              </w:rPr>
              <w:t>NOTE:</w:t>
            </w:r>
            <w:r w:rsidRPr="00941C17">
              <w:rPr>
                <w:rFonts w:eastAsia="Times New Roman"/>
                <w:lang w:eastAsia="ja-JP"/>
              </w:rPr>
              <w:tab/>
              <w:t xml:space="preserve">UE should attempt to re-acquire </w:t>
            </w:r>
            <w:r w:rsidRPr="00941C17">
              <w:rPr>
                <w:rFonts w:eastAsia="Times New Roman"/>
                <w:i/>
                <w:iCs/>
                <w:lang w:eastAsia="ja-JP"/>
              </w:rPr>
              <w:t>SIB19</w:t>
            </w:r>
            <w:r w:rsidRPr="00941C17">
              <w:rPr>
                <w:rFonts w:eastAsia="Times New Roman"/>
                <w:lang w:eastAsia="ja-JP"/>
              </w:rPr>
              <w:t xml:space="preserve"> before the end of the duration indicated by </w:t>
            </w:r>
            <w:r w:rsidRPr="00941C17">
              <w:rPr>
                <w:rFonts w:eastAsia="Times New Roman"/>
                <w:i/>
                <w:iCs/>
                <w:lang w:eastAsia="ja-JP"/>
              </w:rPr>
              <w:t>ntn-UlSyncValidityDuration</w:t>
            </w:r>
            <w:r w:rsidRPr="00941C17">
              <w:rPr>
                <w:rFonts w:eastAsia="Times New Roman"/>
                <w:lang w:eastAsia="ja-JP"/>
              </w:rPr>
              <w:t xml:space="preserve"> and </w:t>
            </w:r>
            <w:r w:rsidRPr="00941C17">
              <w:rPr>
                <w:rFonts w:eastAsia="Times New Roman"/>
                <w:i/>
                <w:iCs/>
                <w:lang w:eastAsia="ja-JP"/>
              </w:rPr>
              <w:t>epochTime</w:t>
            </w:r>
            <w:r w:rsidRPr="00941C17">
              <w:rPr>
                <w:rFonts w:eastAsia="Times New Roman"/>
                <w:lang w:eastAsia="ja-JP"/>
              </w:rPr>
              <w:t xml:space="preserve"> by UE implementation.</w:t>
            </w:r>
          </w:p>
          <w:p w14:paraId="483B7CA3" w14:textId="77777777" w:rsidR="003D342C" w:rsidRDefault="003D342C" w:rsidP="002778E4">
            <w:pPr>
              <w:keepLines/>
              <w:ind w:left="1135" w:hanging="851"/>
              <w:rPr>
                <w:rFonts w:eastAsia="Times New Roman"/>
                <w:lang w:eastAsia="ja-JP"/>
              </w:rPr>
            </w:pPr>
          </w:p>
          <w:p w14:paraId="022874BC" w14:textId="77777777" w:rsidR="003D342C" w:rsidRPr="003D342C" w:rsidRDefault="003D342C" w:rsidP="003D342C">
            <w:pPr>
              <w:pStyle w:val="Heading4"/>
              <w:rPr>
                <w:sz w:val="20"/>
                <w:szCs w:val="20"/>
              </w:rPr>
            </w:pPr>
            <w:bookmarkStart w:id="6" w:name="_Toc115428439"/>
            <w:r w:rsidRPr="003D342C">
              <w:rPr>
                <w:sz w:val="20"/>
                <w:szCs w:val="20"/>
              </w:rPr>
              <w:t>5.2.2.6</w:t>
            </w:r>
            <w:r w:rsidRPr="003D342C">
              <w:rPr>
                <w:sz w:val="20"/>
                <w:szCs w:val="20"/>
              </w:rPr>
              <w:tab/>
              <w:t>T430 expiry</w:t>
            </w:r>
            <w:bookmarkEnd w:id="6"/>
          </w:p>
          <w:p w14:paraId="65131381" w14:textId="77777777" w:rsidR="003D342C" w:rsidRPr="003D342C" w:rsidRDefault="003D342C" w:rsidP="003D342C">
            <w:r w:rsidRPr="003D342C">
              <w:t>The UE shall:</w:t>
            </w:r>
          </w:p>
          <w:p w14:paraId="27E03972" w14:textId="77777777" w:rsidR="003D342C" w:rsidRPr="003D342C" w:rsidRDefault="003D342C" w:rsidP="003D342C">
            <w:pPr>
              <w:pStyle w:val="B1"/>
            </w:pPr>
            <w:r w:rsidRPr="003D342C">
              <w:t>1&gt;</w:t>
            </w:r>
            <w:r w:rsidRPr="003D342C">
              <w:tab/>
              <w:t>if T430 for serving cell expires and if in RRC_CONNECTED:</w:t>
            </w:r>
          </w:p>
          <w:p w14:paraId="6008A560" w14:textId="77777777" w:rsidR="003D342C" w:rsidRPr="003D342C" w:rsidRDefault="003D342C" w:rsidP="003D342C">
            <w:pPr>
              <w:pStyle w:val="B2"/>
            </w:pPr>
            <w:r w:rsidRPr="003D342C">
              <w:t>2&gt;</w:t>
            </w:r>
            <w:r w:rsidRPr="003D342C">
              <w:tab/>
              <w:t>inform lower layers that UL synchronisation is lost;</w:t>
            </w:r>
          </w:p>
          <w:p w14:paraId="46BD4158" w14:textId="77777777" w:rsidR="003D342C" w:rsidRPr="003D342C" w:rsidRDefault="003D342C" w:rsidP="003D342C">
            <w:pPr>
              <w:pStyle w:val="B2"/>
            </w:pPr>
            <w:r w:rsidRPr="003D342C">
              <w:t>2&gt;</w:t>
            </w:r>
            <w:r w:rsidRPr="003D342C">
              <w:tab/>
              <w:t xml:space="preserve">acquire </w:t>
            </w:r>
            <w:r w:rsidRPr="003D342C">
              <w:rPr>
                <w:i/>
                <w:iCs/>
              </w:rPr>
              <w:t>SIB19</w:t>
            </w:r>
            <w:r w:rsidRPr="003D342C">
              <w:t xml:space="preserve"> as defined in clause 5.2.2.3.2;</w:t>
            </w:r>
          </w:p>
          <w:p w14:paraId="6580B544" w14:textId="77777777" w:rsidR="003D342C" w:rsidRPr="003D342C" w:rsidRDefault="003D342C" w:rsidP="003D342C">
            <w:pPr>
              <w:pStyle w:val="B2"/>
            </w:pPr>
            <w:r w:rsidRPr="003D342C">
              <w:t>2&gt;</w:t>
            </w:r>
            <w:r w:rsidRPr="003D342C">
              <w:tab/>
              <w:t xml:space="preserve">upon successful acquisition of </w:t>
            </w:r>
            <w:r w:rsidRPr="003D342C">
              <w:rPr>
                <w:i/>
                <w:iCs/>
                <w:lang w:eastAsia="zh-TW"/>
              </w:rPr>
              <w:t>SIB19</w:t>
            </w:r>
            <w:r w:rsidRPr="003D342C">
              <w:t>:</w:t>
            </w:r>
          </w:p>
          <w:p w14:paraId="326F941B" w14:textId="3E7873BB" w:rsidR="003D342C" w:rsidRPr="003D342C" w:rsidRDefault="003D342C" w:rsidP="003D342C">
            <w:pPr>
              <w:pStyle w:val="B3"/>
            </w:pPr>
            <w:r w:rsidRPr="003D342C">
              <w:t>3&gt;</w:t>
            </w:r>
            <w:r w:rsidRPr="003D342C">
              <w:tab/>
              <w:t>inform lower layers that UL synchronisation is obtained;</w:t>
            </w:r>
          </w:p>
        </w:tc>
      </w:tr>
    </w:tbl>
    <w:p w14:paraId="3282B160" w14:textId="04501513" w:rsidR="00A85A2E" w:rsidRDefault="00A85A2E" w:rsidP="003B3FF2">
      <w:pPr>
        <w:spacing w:after="0"/>
        <w:rPr>
          <w:rFonts w:cs="Arial"/>
          <w:lang w:val="en-US"/>
        </w:rPr>
      </w:pPr>
    </w:p>
    <w:p w14:paraId="6D366962" w14:textId="54CD6D25" w:rsidR="00AF1E9E" w:rsidRDefault="009D3EBC" w:rsidP="001923B4">
      <w:pPr>
        <w:spacing w:after="0"/>
        <w:rPr>
          <w:rFonts w:eastAsia="MS Mincho" w:cs="Arial"/>
          <w:szCs w:val="24"/>
          <w:lang w:val="en-US" w:eastAsia="en-GB"/>
        </w:rPr>
      </w:pPr>
      <w:r>
        <w:rPr>
          <w:rFonts w:cs="Arial"/>
          <w:lang w:val="en-US"/>
        </w:rPr>
        <w:t xml:space="preserve">One issue discussed </w:t>
      </w:r>
      <w:r w:rsidR="00FF60D9">
        <w:rPr>
          <w:rFonts w:cs="Arial"/>
          <w:lang w:val="en-US"/>
        </w:rPr>
        <w:t>related to this procedure</w:t>
      </w:r>
      <w:r>
        <w:rPr>
          <w:rFonts w:cs="Arial"/>
          <w:lang w:val="en-US"/>
        </w:rPr>
        <w:t xml:space="preserve"> is that </w:t>
      </w:r>
      <w:r w:rsidR="003D342C">
        <w:rPr>
          <w:rFonts w:cs="Arial"/>
          <w:lang w:val="en-US"/>
        </w:rPr>
        <w:t>upon</w:t>
      </w:r>
      <w:r>
        <w:rPr>
          <w:rFonts w:cs="Arial"/>
          <w:lang w:val="en-US"/>
        </w:rPr>
        <w:t xml:space="preserve"> </w:t>
      </w:r>
      <w:r w:rsidR="003D342C">
        <w:rPr>
          <w:rFonts w:cs="Arial"/>
          <w:lang w:val="en-US"/>
        </w:rPr>
        <w:t xml:space="preserve">the UE acquires </w:t>
      </w:r>
      <w:r>
        <w:rPr>
          <w:rFonts w:cs="Arial"/>
          <w:lang w:val="en-US"/>
        </w:rPr>
        <w:t>SIB19, the UL sync info</w:t>
      </w:r>
      <w:r w:rsidR="001923B4">
        <w:rPr>
          <w:rFonts w:cs="Arial"/>
          <w:lang w:val="en-US"/>
        </w:rPr>
        <w:t xml:space="preserve"> (i.e., ephemeris, common TA parameters)</w:t>
      </w:r>
      <w:r>
        <w:rPr>
          <w:rFonts w:cs="Arial"/>
          <w:lang w:val="en-US"/>
        </w:rPr>
        <w:t xml:space="preserve"> may be invalid for a period of time before the SFN/subframe indicated by the epochTime</w:t>
      </w:r>
      <w:r w:rsidR="00FF60D9">
        <w:rPr>
          <w:rFonts w:cs="Arial"/>
          <w:lang w:val="en-US"/>
        </w:rPr>
        <w:t>,</w:t>
      </w:r>
      <w:r w:rsidR="00191627">
        <w:rPr>
          <w:rFonts w:cs="Arial"/>
          <w:lang w:val="en-US"/>
        </w:rPr>
        <w:t xml:space="preserve"> </w:t>
      </w:r>
      <w:r w:rsidR="00FF60D9">
        <w:rPr>
          <w:rFonts w:cs="Arial"/>
          <w:lang w:val="en-US"/>
        </w:rPr>
        <w:t>if the indicated epochTime</w:t>
      </w:r>
      <w:r w:rsidR="00191627">
        <w:rPr>
          <w:rFonts w:cs="Arial"/>
          <w:lang w:val="en-US"/>
        </w:rPr>
        <w:t xml:space="preserve"> is in the future.</w:t>
      </w:r>
      <w:r w:rsidR="00E75A80">
        <w:rPr>
          <w:rFonts w:cs="Arial"/>
          <w:lang w:val="en-US"/>
        </w:rPr>
        <w:t xml:space="preserve"> Then if T430 expires before the indicated epoch time, UE could be stuck with no valid UL sync info</w:t>
      </w:r>
      <w:r w:rsidR="00F358B9">
        <w:rPr>
          <w:rFonts w:cs="Arial"/>
          <w:lang w:val="en-US"/>
        </w:rPr>
        <w:t xml:space="preserve"> between the expiring time and the indicated epoch time</w:t>
      </w:r>
      <w:r w:rsidR="00E75A80">
        <w:rPr>
          <w:rFonts w:cs="Arial"/>
          <w:lang w:val="en-US"/>
        </w:rPr>
        <w:t>.</w:t>
      </w:r>
      <w:r w:rsidR="00191627">
        <w:rPr>
          <w:rFonts w:cs="Arial"/>
          <w:lang w:val="en-US"/>
        </w:rPr>
        <w:t xml:space="preserve"> This issue was discussed in </w:t>
      </w:r>
      <w:r w:rsidR="003B3FF2">
        <w:t>RAN2#119-e</w:t>
      </w:r>
      <w:r w:rsidR="00A85A2E">
        <w:t>, and</w:t>
      </w:r>
      <w:r w:rsidR="00A85A2E" w:rsidRPr="00A85A2E">
        <w:rPr>
          <w:rFonts w:eastAsia="MS Mincho" w:cs="Arial"/>
          <w:szCs w:val="24"/>
          <w:lang w:val="en-US" w:eastAsia="en-GB"/>
        </w:rPr>
        <w:t xml:space="preserve"> </w:t>
      </w:r>
      <w:r w:rsidR="00A85A2E">
        <w:rPr>
          <w:rFonts w:eastAsia="MS Mincho" w:cs="Arial"/>
          <w:szCs w:val="24"/>
          <w:lang w:val="en-US" w:eastAsia="en-GB"/>
        </w:rPr>
        <w:t xml:space="preserve">RAN2 agreed to wait for RAN1’s </w:t>
      </w:r>
      <w:r w:rsidR="009C2A64">
        <w:rPr>
          <w:rFonts w:eastAsia="MS Mincho" w:cs="Arial"/>
          <w:szCs w:val="24"/>
          <w:lang w:val="en-US" w:eastAsia="en-GB"/>
        </w:rPr>
        <w:t xml:space="preserve">related discussion on backward propagation, i.e. </w:t>
      </w:r>
      <w:r w:rsidR="00A85A2E">
        <w:rPr>
          <w:rFonts w:eastAsia="MS Mincho" w:cs="Arial"/>
          <w:szCs w:val="24"/>
          <w:lang w:val="en-US" w:eastAsia="en-GB"/>
        </w:rPr>
        <w:t xml:space="preserve">whether the UL sync information </w:t>
      </w:r>
      <w:r w:rsidR="00F358B9">
        <w:rPr>
          <w:rFonts w:eastAsia="MS Mincho" w:cs="Arial"/>
          <w:szCs w:val="24"/>
          <w:lang w:val="en-US" w:eastAsia="en-GB"/>
        </w:rPr>
        <w:t>is</w:t>
      </w:r>
      <w:r w:rsidR="00A85A2E">
        <w:rPr>
          <w:rFonts w:eastAsia="MS Mincho" w:cs="Arial"/>
          <w:szCs w:val="24"/>
          <w:lang w:val="en-US" w:eastAsia="en-GB"/>
        </w:rPr>
        <w:t xml:space="preserve"> applied by the UE upon SIB19 acquisition or upon the indicated epoch time</w:t>
      </w:r>
      <w:r w:rsidR="009C2A64">
        <w:rPr>
          <w:rFonts w:eastAsia="MS Mincho" w:cs="Arial"/>
          <w:szCs w:val="24"/>
          <w:lang w:val="en-US" w:eastAsia="en-GB"/>
        </w:rPr>
        <w:t xml:space="preserve"> if the indicated epoch time is in the future</w:t>
      </w:r>
      <w:r w:rsidR="00A85A2E">
        <w:rPr>
          <w:rFonts w:eastAsia="MS Mincho" w:cs="Arial"/>
          <w:szCs w:val="24"/>
          <w:lang w:val="en-US" w:eastAsia="en-GB"/>
        </w:rPr>
        <w:t xml:space="preserve">. However, there is no consensus in RAN1 after extensive discussion. </w:t>
      </w:r>
    </w:p>
    <w:p w14:paraId="17EE653E" w14:textId="4D0812B7" w:rsidR="001923B4" w:rsidRDefault="00A85A2E" w:rsidP="001923B4">
      <w:pPr>
        <w:spacing w:after="0"/>
      </w:pPr>
      <w:r>
        <w:rPr>
          <w:rFonts w:cs="Arial"/>
          <w:lang w:val="en-US"/>
        </w:rPr>
        <w:t xml:space="preserve">[1] and </w:t>
      </w:r>
      <w:r w:rsidR="003233C0">
        <w:rPr>
          <w:rFonts w:cs="Arial"/>
          <w:lang w:val="en-US"/>
        </w:rPr>
        <w:t>[2</w:t>
      </w:r>
      <w:r w:rsidR="00AF1E9E">
        <w:rPr>
          <w:rFonts w:cs="Arial"/>
          <w:lang w:val="en-US"/>
        </w:rPr>
        <w:t>]</w:t>
      </w:r>
      <w:r w:rsidR="001414D3">
        <w:rPr>
          <w:rFonts w:cs="Arial"/>
          <w:lang w:val="en-US"/>
        </w:rPr>
        <w:t xml:space="preserve"> discuss this issue and propose to solve/avoid this issue by NW/UE implementation</w:t>
      </w:r>
      <w:r>
        <w:rPr>
          <w:rFonts w:cs="Arial"/>
          <w:lang w:val="en-US"/>
        </w:rPr>
        <w:t>. In [2],</w:t>
      </w:r>
      <w:r w:rsidR="003233C0">
        <w:rPr>
          <w:rFonts w:cs="Arial"/>
          <w:lang w:val="en-US"/>
        </w:rPr>
        <w:t xml:space="preserve"> the issue is discussed for connected UE and idle/inactive UE separately. </w:t>
      </w:r>
      <w:r w:rsidR="001923B4">
        <w:t>And it is proposed that f</w:t>
      </w:r>
      <w:r w:rsidR="001923B4" w:rsidRPr="001923B4">
        <w:t>or the IDLE/INACTIVE UE, it’s up to UE implementation to acquire the SIB19 before T430 expiry</w:t>
      </w:r>
      <w:r w:rsidR="001923B4">
        <w:t xml:space="preserve">. </w:t>
      </w:r>
    </w:p>
    <w:p w14:paraId="4C505399" w14:textId="77777777" w:rsidR="001923B4" w:rsidRDefault="001923B4" w:rsidP="001923B4">
      <w:pPr>
        <w:spacing w:after="0"/>
      </w:pPr>
    </w:p>
    <w:p w14:paraId="3396AB71" w14:textId="6BCC8F59" w:rsidR="00FF60D9" w:rsidRDefault="00FF60D9" w:rsidP="00FF60D9">
      <w:pPr>
        <w:spacing w:after="0"/>
      </w:pPr>
      <w:r>
        <w:t xml:space="preserve">Also note that in RAN2#119-e, the following agreement was </w:t>
      </w:r>
      <w:r w:rsidR="001923B4">
        <w:t xml:space="preserve">already </w:t>
      </w:r>
      <w:r>
        <w:t xml:space="preserve">made. </w:t>
      </w:r>
    </w:p>
    <w:p w14:paraId="55BC4F16" w14:textId="77777777" w:rsidR="00FF60D9" w:rsidRDefault="00FF60D9" w:rsidP="00FF60D9">
      <w:pPr>
        <w:pStyle w:val="Doc-text2"/>
        <w:pBdr>
          <w:top w:val="single" w:sz="4" w:space="1" w:color="auto"/>
          <w:left w:val="single" w:sz="4" w:space="4" w:color="auto"/>
          <w:bottom w:val="single" w:sz="4" w:space="1" w:color="auto"/>
          <w:right w:val="single" w:sz="4" w:space="4" w:color="auto"/>
        </w:pBdr>
        <w:ind w:left="723"/>
      </w:pPr>
      <w:r>
        <w:t>Agreements:</w:t>
      </w:r>
    </w:p>
    <w:p w14:paraId="3432DFF3" w14:textId="344C727C" w:rsidR="00FF60D9" w:rsidRDefault="00FF60D9" w:rsidP="00FF60D9">
      <w:pPr>
        <w:pStyle w:val="Doc-text2"/>
        <w:numPr>
          <w:ilvl w:val="0"/>
          <w:numId w:val="21"/>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44297FA0" w14:textId="7C2033D0" w:rsidR="00FF60D9" w:rsidRDefault="00FF60D9" w:rsidP="00FF60D9">
      <w:pPr>
        <w:spacing w:after="0"/>
      </w:pPr>
    </w:p>
    <w:p w14:paraId="0A926B43" w14:textId="2C1724D6" w:rsidR="00FF60D9" w:rsidRPr="00FF60D9" w:rsidRDefault="00FF60D9" w:rsidP="00FF60D9">
      <w:pPr>
        <w:rPr>
          <w:rFonts w:cs="Arial"/>
          <w:b/>
          <w:bCs/>
          <w:color w:val="000000" w:themeColor="text1"/>
        </w:rPr>
      </w:pPr>
      <w:r w:rsidRPr="00FF60D9">
        <w:rPr>
          <w:rFonts w:cs="Arial"/>
          <w:b/>
          <w:color w:val="000000"/>
        </w:rPr>
        <w:t xml:space="preserve">Question 1: Do companies agree that </w:t>
      </w:r>
      <w:r>
        <w:rPr>
          <w:rFonts w:cs="Arial"/>
          <w:b/>
          <w:bCs/>
          <w:lang w:val="en-US"/>
        </w:rPr>
        <w:t>for the</w:t>
      </w:r>
      <w:r w:rsidRPr="006D30C1">
        <w:rPr>
          <w:rFonts w:cs="Arial"/>
          <w:b/>
          <w:bCs/>
          <w:lang w:val="en-US"/>
        </w:rPr>
        <w:t xml:space="preserve"> IDLE/INACTIVE UE, it’s up to UE implementation to acquire the SIB19 before T430 expiry</w:t>
      </w:r>
      <w:r w:rsidRPr="00FF60D9">
        <w:rPr>
          <w:rFonts w:cs="Arial"/>
          <w:b/>
          <w:color w:val="000000"/>
        </w:rPr>
        <w:t xml:space="preserve">? </w:t>
      </w:r>
      <w:r w:rsidRPr="00FF60D9">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FF60D9" w14:paraId="70363E93" w14:textId="77777777" w:rsidTr="002778E4">
        <w:tc>
          <w:tcPr>
            <w:tcW w:w="1426" w:type="dxa"/>
            <w:shd w:val="clear" w:color="auto" w:fill="E7E6E6"/>
          </w:tcPr>
          <w:p w14:paraId="2E298F1B" w14:textId="77777777" w:rsidR="00FF60D9" w:rsidRDefault="00FF60D9" w:rsidP="002778E4">
            <w:pPr>
              <w:jc w:val="center"/>
              <w:rPr>
                <w:b/>
                <w:lang w:eastAsia="sv-SE"/>
              </w:rPr>
            </w:pPr>
            <w:r>
              <w:rPr>
                <w:b/>
                <w:lang w:eastAsia="sv-SE"/>
              </w:rPr>
              <w:t>Company</w:t>
            </w:r>
          </w:p>
        </w:tc>
        <w:tc>
          <w:tcPr>
            <w:tcW w:w="2113" w:type="dxa"/>
            <w:shd w:val="clear" w:color="auto" w:fill="E7E6E6"/>
          </w:tcPr>
          <w:p w14:paraId="0B63C745" w14:textId="77777777" w:rsidR="00FF60D9" w:rsidRDefault="00FF60D9" w:rsidP="002778E4">
            <w:pPr>
              <w:jc w:val="center"/>
              <w:rPr>
                <w:b/>
                <w:lang w:eastAsia="sv-SE"/>
              </w:rPr>
            </w:pPr>
            <w:r>
              <w:rPr>
                <w:b/>
                <w:lang w:eastAsia="sv-SE"/>
              </w:rPr>
              <w:t>Agree/disagree</w:t>
            </w:r>
          </w:p>
        </w:tc>
        <w:tc>
          <w:tcPr>
            <w:tcW w:w="5954" w:type="dxa"/>
            <w:shd w:val="clear" w:color="auto" w:fill="E7E6E6"/>
          </w:tcPr>
          <w:p w14:paraId="0DE047FC" w14:textId="77777777" w:rsidR="00FF60D9" w:rsidRDefault="00FF60D9" w:rsidP="002778E4">
            <w:pPr>
              <w:jc w:val="center"/>
              <w:rPr>
                <w:b/>
                <w:lang w:eastAsia="sv-SE"/>
              </w:rPr>
            </w:pPr>
            <w:r>
              <w:rPr>
                <w:b/>
                <w:lang w:eastAsia="sv-SE"/>
              </w:rPr>
              <w:t>Additional comments</w:t>
            </w:r>
          </w:p>
        </w:tc>
      </w:tr>
      <w:tr w:rsidR="00FF60D9" w14:paraId="340CCC7F" w14:textId="77777777" w:rsidTr="002778E4">
        <w:tc>
          <w:tcPr>
            <w:tcW w:w="1426" w:type="dxa"/>
            <w:shd w:val="clear" w:color="auto" w:fill="auto"/>
          </w:tcPr>
          <w:p w14:paraId="6C0B77CC" w14:textId="77777777" w:rsidR="00FF60D9" w:rsidRDefault="00FF60D9" w:rsidP="002778E4">
            <w:pPr>
              <w:rPr>
                <w:rFonts w:eastAsia="DengXian"/>
              </w:rPr>
            </w:pPr>
          </w:p>
        </w:tc>
        <w:tc>
          <w:tcPr>
            <w:tcW w:w="2113" w:type="dxa"/>
            <w:shd w:val="clear" w:color="auto" w:fill="auto"/>
          </w:tcPr>
          <w:p w14:paraId="0EFFCA9E" w14:textId="77777777" w:rsidR="00FF60D9" w:rsidRDefault="00FF60D9" w:rsidP="002778E4">
            <w:pPr>
              <w:rPr>
                <w:rFonts w:eastAsia="DengXian"/>
              </w:rPr>
            </w:pPr>
          </w:p>
        </w:tc>
        <w:tc>
          <w:tcPr>
            <w:tcW w:w="5954" w:type="dxa"/>
            <w:shd w:val="clear" w:color="auto" w:fill="auto"/>
          </w:tcPr>
          <w:p w14:paraId="060CCC78" w14:textId="77777777" w:rsidR="00FF60D9" w:rsidRDefault="00FF60D9" w:rsidP="002778E4">
            <w:pPr>
              <w:jc w:val="left"/>
              <w:rPr>
                <w:rFonts w:eastAsia="DengXian"/>
              </w:rPr>
            </w:pPr>
          </w:p>
        </w:tc>
      </w:tr>
      <w:tr w:rsidR="00FF60D9" w14:paraId="5DAA5267" w14:textId="77777777" w:rsidTr="002778E4">
        <w:tc>
          <w:tcPr>
            <w:tcW w:w="1426" w:type="dxa"/>
            <w:shd w:val="clear" w:color="auto" w:fill="auto"/>
          </w:tcPr>
          <w:p w14:paraId="6A0DE0C0" w14:textId="77777777" w:rsidR="00FF60D9" w:rsidRDefault="00FF60D9" w:rsidP="002778E4">
            <w:pPr>
              <w:rPr>
                <w:rFonts w:eastAsia="DengXian"/>
              </w:rPr>
            </w:pPr>
          </w:p>
        </w:tc>
        <w:tc>
          <w:tcPr>
            <w:tcW w:w="2113" w:type="dxa"/>
            <w:shd w:val="clear" w:color="auto" w:fill="auto"/>
          </w:tcPr>
          <w:p w14:paraId="317423EE" w14:textId="77777777" w:rsidR="00FF60D9" w:rsidRDefault="00FF60D9" w:rsidP="002778E4">
            <w:pPr>
              <w:rPr>
                <w:rFonts w:eastAsia="DengXian"/>
              </w:rPr>
            </w:pPr>
          </w:p>
        </w:tc>
        <w:tc>
          <w:tcPr>
            <w:tcW w:w="5954" w:type="dxa"/>
            <w:shd w:val="clear" w:color="auto" w:fill="auto"/>
          </w:tcPr>
          <w:p w14:paraId="4F9336CE" w14:textId="77777777" w:rsidR="00FF60D9" w:rsidRDefault="00FF60D9" w:rsidP="002778E4">
            <w:pPr>
              <w:rPr>
                <w:rFonts w:eastAsia="DengXian"/>
              </w:rPr>
            </w:pPr>
          </w:p>
        </w:tc>
      </w:tr>
      <w:tr w:rsidR="00FF60D9" w14:paraId="0B94B8E8" w14:textId="77777777" w:rsidTr="002778E4">
        <w:tc>
          <w:tcPr>
            <w:tcW w:w="1426" w:type="dxa"/>
            <w:shd w:val="clear" w:color="auto" w:fill="auto"/>
          </w:tcPr>
          <w:p w14:paraId="6A2823E4" w14:textId="77777777" w:rsidR="00FF60D9" w:rsidRDefault="00FF60D9" w:rsidP="002778E4">
            <w:pPr>
              <w:rPr>
                <w:rFonts w:eastAsia="DengXian"/>
              </w:rPr>
            </w:pPr>
          </w:p>
        </w:tc>
        <w:tc>
          <w:tcPr>
            <w:tcW w:w="2113" w:type="dxa"/>
            <w:shd w:val="clear" w:color="auto" w:fill="auto"/>
          </w:tcPr>
          <w:p w14:paraId="20F5BFF1" w14:textId="77777777" w:rsidR="00FF60D9" w:rsidRDefault="00FF60D9" w:rsidP="002778E4">
            <w:pPr>
              <w:rPr>
                <w:rFonts w:eastAsia="DengXian"/>
              </w:rPr>
            </w:pPr>
          </w:p>
        </w:tc>
        <w:tc>
          <w:tcPr>
            <w:tcW w:w="5954" w:type="dxa"/>
            <w:shd w:val="clear" w:color="auto" w:fill="auto"/>
          </w:tcPr>
          <w:p w14:paraId="0ED1396D" w14:textId="77777777" w:rsidR="00FF60D9" w:rsidRDefault="00FF60D9" w:rsidP="002778E4">
            <w:pPr>
              <w:rPr>
                <w:rFonts w:eastAsia="DengXian"/>
              </w:rPr>
            </w:pPr>
          </w:p>
        </w:tc>
      </w:tr>
      <w:tr w:rsidR="00FF60D9" w14:paraId="37C314C0" w14:textId="77777777" w:rsidTr="002778E4">
        <w:tc>
          <w:tcPr>
            <w:tcW w:w="1426" w:type="dxa"/>
            <w:shd w:val="clear" w:color="auto" w:fill="auto"/>
          </w:tcPr>
          <w:p w14:paraId="6386597F" w14:textId="77777777" w:rsidR="00FF60D9" w:rsidRDefault="00FF60D9" w:rsidP="002778E4">
            <w:pPr>
              <w:rPr>
                <w:rFonts w:eastAsia="DengXian"/>
              </w:rPr>
            </w:pPr>
          </w:p>
        </w:tc>
        <w:tc>
          <w:tcPr>
            <w:tcW w:w="2113" w:type="dxa"/>
            <w:shd w:val="clear" w:color="auto" w:fill="auto"/>
          </w:tcPr>
          <w:p w14:paraId="34244656" w14:textId="77777777" w:rsidR="00FF60D9" w:rsidRDefault="00FF60D9" w:rsidP="002778E4">
            <w:pPr>
              <w:rPr>
                <w:rFonts w:eastAsia="DengXian"/>
              </w:rPr>
            </w:pPr>
          </w:p>
        </w:tc>
        <w:tc>
          <w:tcPr>
            <w:tcW w:w="5954" w:type="dxa"/>
            <w:shd w:val="clear" w:color="auto" w:fill="auto"/>
          </w:tcPr>
          <w:p w14:paraId="6EAB2BFA" w14:textId="77777777" w:rsidR="00FF60D9" w:rsidRDefault="00FF60D9" w:rsidP="002778E4">
            <w:pPr>
              <w:rPr>
                <w:rFonts w:eastAsia="DengXian"/>
              </w:rPr>
            </w:pPr>
          </w:p>
        </w:tc>
      </w:tr>
      <w:tr w:rsidR="00FF60D9" w14:paraId="0E2006BB" w14:textId="77777777" w:rsidTr="002778E4">
        <w:tc>
          <w:tcPr>
            <w:tcW w:w="1426" w:type="dxa"/>
            <w:shd w:val="clear" w:color="auto" w:fill="auto"/>
          </w:tcPr>
          <w:p w14:paraId="51FFD833" w14:textId="77777777" w:rsidR="00FF60D9" w:rsidRDefault="00FF60D9" w:rsidP="002778E4">
            <w:pPr>
              <w:rPr>
                <w:rFonts w:eastAsia="DengXian"/>
              </w:rPr>
            </w:pPr>
          </w:p>
        </w:tc>
        <w:tc>
          <w:tcPr>
            <w:tcW w:w="2113" w:type="dxa"/>
            <w:shd w:val="clear" w:color="auto" w:fill="auto"/>
          </w:tcPr>
          <w:p w14:paraId="5F15FD2F" w14:textId="77777777" w:rsidR="00FF60D9" w:rsidRDefault="00FF60D9" w:rsidP="002778E4">
            <w:pPr>
              <w:rPr>
                <w:rFonts w:eastAsia="DengXian"/>
              </w:rPr>
            </w:pPr>
          </w:p>
        </w:tc>
        <w:tc>
          <w:tcPr>
            <w:tcW w:w="5954" w:type="dxa"/>
            <w:shd w:val="clear" w:color="auto" w:fill="auto"/>
          </w:tcPr>
          <w:p w14:paraId="699EDA0D" w14:textId="77777777" w:rsidR="00FF60D9" w:rsidRDefault="00FF60D9" w:rsidP="002778E4">
            <w:pPr>
              <w:rPr>
                <w:rFonts w:eastAsia="DengXian"/>
              </w:rPr>
            </w:pPr>
          </w:p>
        </w:tc>
      </w:tr>
      <w:tr w:rsidR="00FF60D9" w14:paraId="74608538" w14:textId="77777777" w:rsidTr="002778E4">
        <w:tc>
          <w:tcPr>
            <w:tcW w:w="1426" w:type="dxa"/>
            <w:shd w:val="clear" w:color="auto" w:fill="auto"/>
          </w:tcPr>
          <w:p w14:paraId="7DAEFDE2" w14:textId="77777777" w:rsidR="00FF60D9" w:rsidRDefault="00FF60D9" w:rsidP="002778E4">
            <w:pPr>
              <w:rPr>
                <w:rFonts w:eastAsia="DengXian"/>
              </w:rPr>
            </w:pPr>
          </w:p>
        </w:tc>
        <w:tc>
          <w:tcPr>
            <w:tcW w:w="2113" w:type="dxa"/>
            <w:shd w:val="clear" w:color="auto" w:fill="auto"/>
          </w:tcPr>
          <w:p w14:paraId="3D4ED205" w14:textId="77777777" w:rsidR="00FF60D9" w:rsidRDefault="00FF60D9" w:rsidP="002778E4">
            <w:pPr>
              <w:rPr>
                <w:rFonts w:eastAsia="DengXian"/>
              </w:rPr>
            </w:pPr>
          </w:p>
        </w:tc>
        <w:tc>
          <w:tcPr>
            <w:tcW w:w="5954" w:type="dxa"/>
            <w:shd w:val="clear" w:color="auto" w:fill="auto"/>
          </w:tcPr>
          <w:p w14:paraId="13DBDAAB" w14:textId="77777777" w:rsidR="00FF60D9" w:rsidRPr="00AB0BF2" w:rsidRDefault="00FF60D9" w:rsidP="002778E4">
            <w:pPr>
              <w:jc w:val="left"/>
              <w:rPr>
                <w:rFonts w:eastAsia="DengXian"/>
              </w:rPr>
            </w:pPr>
          </w:p>
        </w:tc>
      </w:tr>
      <w:tr w:rsidR="00FF60D9" w14:paraId="1DA424A8" w14:textId="77777777" w:rsidTr="002778E4">
        <w:tc>
          <w:tcPr>
            <w:tcW w:w="1426" w:type="dxa"/>
            <w:shd w:val="clear" w:color="auto" w:fill="auto"/>
          </w:tcPr>
          <w:p w14:paraId="35E3B0E7" w14:textId="77777777" w:rsidR="00FF60D9" w:rsidRDefault="00FF60D9" w:rsidP="002778E4">
            <w:pPr>
              <w:rPr>
                <w:rFonts w:eastAsia="DengXian"/>
              </w:rPr>
            </w:pPr>
          </w:p>
        </w:tc>
        <w:tc>
          <w:tcPr>
            <w:tcW w:w="2113" w:type="dxa"/>
            <w:shd w:val="clear" w:color="auto" w:fill="auto"/>
          </w:tcPr>
          <w:p w14:paraId="7B06559F" w14:textId="77777777" w:rsidR="00FF60D9" w:rsidRDefault="00FF60D9" w:rsidP="002778E4">
            <w:pPr>
              <w:rPr>
                <w:rFonts w:eastAsia="DengXian"/>
              </w:rPr>
            </w:pPr>
          </w:p>
        </w:tc>
        <w:tc>
          <w:tcPr>
            <w:tcW w:w="5954" w:type="dxa"/>
            <w:shd w:val="clear" w:color="auto" w:fill="auto"/>
          </w:tcPr>
          <w:p w14:paraId="3D0FAE72" w14:textId="77777777" w:rsidR="00FF60D9" w:rsidRDefault="00FF60D9" w:rsidP="002778E4">
            <w:pPr>
              <w:rPr>
                <w:rFonts w:eastAsia="DengXian"/>
              </w:rPr>
            </w:pPr>
          </w:p>
        </w:tc>
      </w:tr>
      <w:tr w:rsidR="00FF60D9" w14:paraId="09ED24D1" w14:textId="77777777" w:rsidTr="002778E4">
        <w:tc>
          <w:tcPr>
            <w:tcW w:w="1426" w:type="dxa"/>
            <w:shd w:val="clear" w:color="auto" w:fill="auto"/>
          </w:tcPr>
          <w:p w14:paraId="3D1F0152" w14:textId="77777777" w:rsidR="00FF60D9" w:rsidRDefault="00FF60D9" w:rsidP="002778E4">
            <w:pPr>
              <w:rPr>
                <w:rFonts w:eastAsia="DengXian"/>
              </w:rPr>
            </w:pPr>
          </w:p>
        </w:tc>
        <w:tc>
          <w:tcPr>
            <w:tcW w:w="2113" w:type="dxa"/>
            <w:shd w:val="clear" w:color="auto" w:fill="auto"/>
          </w:tcPr>
          <w:p w14:paraId="69827AC8" w14:textId="77777777" w:rsidR="00FF60D9" w:rsidRDefault="00FF60D9" w:rsidP="002778E4">
            <w:pPr>
              <w:rPr>
                <w:rFonts w:eastAsia="DengXian"/>
              </w:rPr>
            </w:pPr>
          </w:p>
        </w:tc>
        <w:tc>
          <w:tcPr>
            <w:tcW w:w="5954" w:type="dxa"/>
            <w:shd w:val="clear" w:color="auto" w:fill="auto"/>
          </w:tcPr>
          <w:p w14:paraId="4DAD3C3F" w14:textId="77777777" w:rsidR="00FF60D9" w:rsidRDefault="00FF60D9" w:rsidP="002778E4">
            <w:pPr>
              <w:rPr>
                <w:rFonts w:eastAsia="DengXian"/>
              </w:rPr>
            </w:pPr>
          </w:p>
        </w:tc>
      </w:tr>
      <w:tr w:rsidR="00FF60D9" w14:paraId="2166DBE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9AA16ED" w14:textId="77777777" w:rsidR="00FF60D9" w:rsidRDefault="00FF60D9"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3E7A5C" w14:textId="77777777" w:rsidR="00FF60D9"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E8E35B" w14:textId="77777777" w:rsidR="00FF60D9" w:rsidRPr="00282639" w:rsidRDefault="00FF60D9" w:rsidP="002778E4">
            <w:pPr>
              <w:jc w:val="left"/>
              <w:rPr>
                <w:rFonts w:eastAsia="DengXian"/>
              </w:rPr>
            </w:pPr>
          </w:p>
        </w:tc>
      </w:tr>
      <w:tr w:rsidR="00FF60D9" w14:paraId="0835D866" w14:textId="77777777" w:rsidTr="002778E4">
        <w:tc>
          <w:tcPr>
            <w:tcW w:w="1426" w:type="dxa"/>
            <w:shd w:val="clear" w:color="auto" w:fill="auto"/>
          </w:tcPr>
          <w:p w14:paraId="020FB99D" w14:textId="77777777" w:rsidR="00FF60D9" w:rsidRDefault="00FF60D9" w:rsidP="002778E4">
            <w:pPr>
              <w:rPr>
                <w:rFonts w:eastAsia="DengXian"/>
              </w:rPr>
            </w:pPr>
          </w:p>
        </w:tc>
        <w:tc>
          <w:tcPr>
            <w:tcW w:w="2113" w:type="dxa"/>
            <w:shd w:val="clear" w:color="auto" w:fill="auto"/>
          </w:tcPr>
          <w:p w14:paraId="30507D73" w14:textId="77777777" w:rsidR="00FF60D9" w:rsidRDefault="00FF60D9" w:rsidP="002778E4">
            <w:pPr>
              <w:rPr>
                <w:rFonts w:eastAsia="DengXian"/>
              </w:rPr>
            </w:pPr>
          </w:p>
        </w:tc>
        <w:tc>
          <w:tcPr>
            <w:tcW w:w="5954" w:type="dxa"/>
            <w:shd w:val="clear" w:color="auto" w:fill="auto"/>
          </w:tcPr>
          <w:p w14:paraId="1AE96E36" w14:textId="77777777" w:rsidR="00FF60D9" w:rsidRDefault="00FF60D9" w:rsidP="002778E4">
            <w:pPr>
              <w:jc w:val="left"/>
              <w:rPr>
                <w:rFonts w:eastAsia="DengXian"/>
              </w:rPr>
            </w:pPr>
          </w:p>
        </w:tc>
      </w:tr>
      <w:tr w:rsidR="00FF60D9" w14:paraId="714D3F1F"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4BB7F2C" w14:textId="77777777" w:rsidR="00FF60D9" w:rsidRPr="002E75F6" w:rsidRDefault="00FF60D9"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80A84B6" w14:textId="77777777" w:rsidR="00FF60D9" w:rsidRPr="00B3783D"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923021" w14:textId="77777777" w:rsidR="00FF60D9" w:rsidRPr="00282639" w:rsidRDefault="00FF60D9" w:rsidP="002778E4">
            <w:pPr>
              <w:jc w:val="left"/>
              <w:rPr>
                <w:rFonts w:eastAsia="DengXian"/>
              </w:rPr>
            </w:pPr>
          </w:p>
        </w:tc>
      </w:tr>
      <w:tr w:rsidR="00FF60D9" w14:paraId="78264ACA"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B7B7FFF" w14:textId="77777777" w:rsidR="00FF60D9" w:rsidRPr="002E75F6" w:rsidRDefault="00FF60D9"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BEA3DAB" w14:textId="77777777" w:rsidR="00FF60D9" w:rsidRPr="00B3783D"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4C8F68" w14:textId="77777777" w:rsidR="00FF60D9" w:rsidRPr="00282639" w:rsidRDefault="00FF60D9" w:rsidP="002778E4">
            <w:pPr>
              <w:jc w:val="left"/>
              <w:rPr>
                <w:rFonts w:eastAsia="DengXian"/>
              </w:rPr>
            </w:pPr>
          </w:p>
        </w:tc>
      </w:tr>
      <w:tr w:rsidR="00FF60D9" w14:paraId="78F02409"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010288E" w14:textId="77777777" w:rsidR="00FF60D9" w:rsidRPr="002E75F6" w:rsidRDefault="00FF60D9"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F0D57C" w14:textId="77777777" w:rsidR="00FF60D9" w:rsidRPr="00B3783D"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AC04D" w14:textId="77777777" w:rsidR="00FF60D9" w:rsidRPr="00282639" w:rsidRDefault="00FF60D9" w:rsidP="002778E4">
            <w:pPr>
              <w:jc w:val="left"/>
              <w:rPr>
                <w:rFonts w:eastAsia="DengXian"/>
              </w:rPr>
            </w:pPr>
          </w:p>
        </w:tc>
      </w:tr>
      <w:tr w:rsidR="00FF60D9" w14:paraId="5EF32B82"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2FA353D9" w14:textId="77777777" w:rsidR="00FF60D9" w:rsidRDefault="00FF60D9"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D478EF" w14:textId="77777777" w:rsidR="00FF60D9"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303F25" w14:textId="77777777" w:rsidR="00FF60D9" w:rsidRDefault="00FF60D9" w:rsidP="002778E4">
            <w:pPr>
              <w:jc w:val="left"/>
              <w:rPr>
                <w:rFonts w:eastAsia="DengXian"/>
              </w:rPr>
            </w:pPr>
          </w:p>
        </w:tc>
      </w:tr>
      <w:tr w:rsidR="00FF60D9" w14:paraId="02C43BCA"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1D8F57E" w14:textId="77777777" w:rsidR="00FF60D9" w:rsidRDefault="00FF60D9"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4E9F63" w14:textId="77777777" w:rsidR="00FF60D9"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459725" w14:textId="77777777" w:rsidR="00FF60D9" w:rsidRDefault="00FF60D9" w:rsidP="002778E4">
            <w:pPr>
              <w:jc w:val="left"/>
              <w:rPr>
                <w:rFonts w:eastAsia="DengXian"/>
              </w:rPr>
            </w:pPr>
          </w:p>
        </w:tc>
      </w:tr>
      <w:tr w:rsidR="00FF60D9" w14:paraId="3B29BFA3"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D366397" w14:textId="77777777" w:rsidR="00FF60D9" w:rsidRDefault="00FF60D9"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75BF7" w14:textId="77777777" w:rsidR="00FF60D9"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B007D8" w14:textId="77777777" w:rsidR="00FF60D9" w:rsidRPr="009468EC" w:rsidRDefault="00FF60D9" w:rsidP="002778E4">
            <w:pPr>
              <w:jc w:val="left"/>
              <w:rPr>
                <w:rFonts w:eastAsia="DengXian"/>
              </w:rPr>
            </w:pPr>
          </w:p>
        </w:tc>
      </w:tr>
      <w:tr w:rsidR="00FF60D9" w14:paraId="6F98521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BA9A5B5" w14:textId="77777777" w:rsidR="00FF60D9" w:rsidRDefault="00FF60D9"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646F442" w14:textId="77777777" w:rsidR="00FF60D9"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156A36" w14:textId="77777777" w:rsidR="00FF60D9" w:rsidRDefault="00FF60D9" w:rsidP="002778E4">
            <w:pPr>
              <w:jc w:val="left"/>
              <w:rPr>
                <w:rFonts w:eastAsia="DengXian"/>
              </w:rPr>
            </w:pPr>
          </w:p>
        </w:tc>
      </w:tr>
      <w:tr w:rsidR="00FF60D9" w14:paraId="1C0EAEE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192FABA" w14:textId="77777777" w:rsidR="00FF60D9" w:rsidRDefault="00FF60D9"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A98378" w14:textId="77777777" w:rsidR="00FF60D9" w:rsidRDefault="00FF60D9"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255A87" w14:textId="77777777" w:rsidR="00FF60D9" w:rsidRDefault="00FF60D9" w:rsidP="002778E4">
            <w:pPr>
              <w:jc w:val="left"/>
              <w:rPr>
                <w:rFonts w:eastAsia="DengXian"/>
              </w:rPr>
            </w:pPr>
          </w:p>
        </w:tc>
      </w:tr>
    </w:tbl>
    <w:p w14:paraId="7A58C728" w14:textId="3171B590" w:rsidR="00FF60D9" w:rsidRDefault="00FF60D9" w:rsidP="001923B4">
      <w:pPr>
        <w:rPr>
          <w:i/>
          <w:sz w:val="21"/>
          <w:szCs w:val="21"/>
          <w:u w:val="single"/>
        </w:rPr>
      </w:pPr>
    </w:p>
    <w:p w14:paraId="2062D9EF" w14:textId="08DD9C06" w:rsidR="001923B4" w:rsidRPr="003B3FF2" w:rsidRDefault="00AF1E9E" w:rsidP="001923B4">
      <w:pPr>
        <w:spacing w:after="0"/>
        <w:rPr>
          <w:rFonts w:cs="Arial"/>
          <w:lang w:val="en-US"/>
        </w:rPr>
      </w:pPr>
      <w:r>
        <w:t>I</w:t>
      </w:r>
      <w:r w:rsidR="001923B4">
        <w:t xml:space="preserve">t is </w:t>
      </w:r>
      <w:r>
        <w:t xml:space="preserve">also </w:t>
      </w:r>
      <w:r w:rsidR="001923B4">
        <w:t>stated in [2] that for the IDLE/INACTIVE UE,</w:t>
      </w:r>
    </w:p>
    <w:p w14:paraId="0B4F7B3F" w14:textId="77777777" w:rsidR="001923B4" w:rsidRDefault="001923B4" w:rsidP="001923B4">
      <w:pPr>
        <w:pStyle w:val="ListParagraph"/>
        <w:numPr>
          <w:ilvl w:val="0"/>
          <w:numId w:val="20"/>
        </w:numPr>
        <w:spacing w:after="0"/>
      </w:pPr>
      <w:r>
        <w:t xml:space="preserve">If there is no attempt to initiate the RRC connection, this issue will not cause any problem; </w:t>
      </w:r>
    </w:p>
    <w:p w14:paraId="724F2D0D" w14:textId="4FDFF9C6" w:rsidR="001923B4" w:rsidRDefault="001923B4" w:rsidP="001923B4">
      <w:pPr>
        <w:pStyle w:val="ListParagraph"/>
        <w:numPr>
          <w:ilvl w:val="0"/>
          <w:numId w:val="20"/>
        </w:numPr>
        <w:spacing w:after="0"/>
      </w:pPr>
      <w:r>
        <w:t>If the UE intends to initiate the RRC connection, if the gap length</w:t>
      </w:r>
      <w:r w:rsidR="00F358B9">
        <w:t>, i.e. duration between T430 expiry and epoch time in the future</w:t>
      </w:r>
      <w:r w:rsidR="00217CF9">
        <w:t>,</w:t>
      </w:r>
      <w:r>
        <w:t xml:space="preserve"> is small then the issue could be ignored; if the gap length is big, we can leave it to UE implementation about whether UE could assume the UL sync is valid or not.</w:t>
      </w:r>
    </w:p>
    <w:p w14:paraId="7BC6F919" w14:textId="77777777" w:rsidR="00AF1E9E" w:rsidRPr="00AF1E9E" w:rsidRDefault="00AF1E9E" w:rsidP="00AF1E9E">
      <w:pPr>
        <w:spacing w:after="0"/>
        <w:rPr>
          <w:b/>
        </w:rPr>
      </w:pPr>
    </w:p>
    <w:p w14:paraId="7BBE082E" w14:textId="194EE970" w:rsidR="001923B4" w:rsidRPr="00FF60D9" w:rsidRDefault="001923B4" w:rsidP="001923B4">
      <w:pPr>
        <w:rPr>
          <w:rFonts w:cs="Arial"/>
          <w:b/>
          <w:bCs/>
          <w:color w:val="000000" w:themeColor="text1"/>
        </w:rPr>
      </w:pPr>
      <w:r w:rsidRPr="00FF60D9">
        <w:rPr>
          <w:rFonts w:cs="Arial"/>
          <w:b/>
          <w:color w:val="000000"/>
        </w:rPr>
        <w:t xml:space="preserve">Question </w:t>
      </w:r>
      <w:r>
        <w:rPr>
          <w:rFonts w:cs="Arial"/>
          <w:b/>
          <w:color w:val="000000"/>
        </w:rPr>
        <w:t>2</w:t>
      </w:r>
      <w:r w:rsidRPr="00FF60D9">
        <w:rPr>
          <w:rFonts w:cs="Arial"/>
          <w:b/>
          <w:color w:val="000000"/>
        </w:rPr>
        <w:t xml:space="preserve">: Do companies agree that </w:t>
      </w:r>
      <w:r>
        <w:rPr>
          <w:rFonts w:cs="Arial"/>
          <w:b/>
          <w:bCs/>
          <w:lang w:val="en-US"/>
        </w:rPr>
        <w:t>for the</w:t>
      </w:r>
      <w:r w:rsidRPr="006D30C1">
        <w:rPr>
          <w:rFonts w:cs="Arial"/>
          <w:b/>
          <w:bCs/>
          <w:lang w:val="en-US"/>
        </w:rPr>
        <w:t xml:space="preserve"> IDLE/INACTIVE UE, it’s up to UE implementation </w:t>
      </w:r>
      <w:r w:rsidR="001414D3" w:rsidRPr="001414D3">
        <w:rPr>
          <w:rFonts w:cs="Arial"/>
          <w:b/>
          <w:bCs/>
          <w:lang w:val="en-US"/>
        </w:rPr>
        <w:t xml:space="preserve">whether UE </w:t>
      </w:r>
      <w:r w:rsidR="00F358B9">
        <w:rPr>
          <w:rFonts w:cs="Arial"/>
          <w:b/>
          <w:bCs/>
          <w:lang w:val="en-US"/>
        </w:rPr>
        <w:t>assume</w:t>
      </w:r>
      <w:r w:rsidR="001414D3" w:rsidRPr="001414D3">
        <w:rPr>
          <w:rFonts w:cs="Arial"/>
          <w:b/>
          <w:bCs/>
          <w:lang w:val="en-US"/>
        </w:rPr>
        <w:t>s the UL sync info</w:t>
      </w:r>
      <w:r w:rsidR="00172803">
        <w:rPr>
          <w:rFonts w:cs="Arial"/>
          <w:b/>
          <w:bCs/>
          <w:lang w:val="en-US"/>
        </w:rPr>
        <w:t xml:space="preserve"> (i.e. ephemeris, common TA parameters)</w:t>
      </w:r>
      <w:r w:rsidR="001414D3" w:rsidRPr="001414D3">
        <w:rPr>
          <w:rFonts w:cs="Arial"/>
          <w:b/>
          <w:bCs/>
          <w:lang w:val="en-US"/>
        </w:rPr>
        <w:t xml:space="preserve"> </w:t>
      </w:r>
      <w:r w:rsidR="00F358B9">
        <w:rPr>
          <w:rFonts w:cs="Arial"/>
          <w:b/>
          <w:bCs/>
          <w:lang w:val="en-US"/>
        </w:rPr>
        <w:t xml:space="preserve">is valid </w:t>
      </w:r>
      <w:r w:rsidR="00217CF9">
        <w:rPr>
          <w:rFonts w:cs="Arial"/>
          <w:b/>
          <w:bCs/>
          <w:lang w:val="en-US"/>
        </w:rPr>
        <w:t>during the gap between T430 expiry and</w:t>
      </w:r>
      <w:r w:rsidR="00B9691F">
        <w:rPr>
          <w:rFonts w:cs="Arial"/>
          <w:b/>
          <w:bCs/>
          <w:lang w:val="en-US"/>
        </w:rPr>
        <w:t xml:space="preserve"> the indicated epoch time </w:t>
      </w:r>
      <w:r w:rsidR="001414D3">
        <w:rPr>
          <w:rFonts w:cs="Arial"/>
          <w:b/>
          <w:bCs/>
          <w:lang w:val="en-US"/>
        </w:rPr>
        <w:t>in the future</w:t>
      </w:r>
      <w:r w:rsidRPr="00FF60D9">
        <w:rPr>
          <w:rFonts w:cs="Arial"/>
          <w:b/>
          <w:color w:val="000000"/>
        </w:rPr>
        <w:t xml:space="preserve">? </w:t>
      </w:r>
      <w:r w:rsidRPr="00FF60D9">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414D3" w14:paraId="266A57FB" w14:textId="77777777" w:rsidTr="002778E4">
        <w:tc>
          <w:tcPr>
            <w:tcW w:w="1426" w:type="dxa"/>
            <w:shd w:val="clear" w:color="auto" w:fill="E7E6E6"/>
          </w:tcPr>
          <w:p w14:paraId="399555F8" w14:textId="77777777" w:rsidR="001414D3" w:rsidRDefault="001414D3" w:rsidP="002778E4">
            <w:pPr>
              <w:jc w:val="center"/>
              <w:rPr>
                <w:b/>
                <w:lang w:eastAsia="sv-SE"/>
              </w:rPr>
            </w:pPr>
            <w:r>
              <w:rPr>
                <w:b/>
                <w:lang w:eastAsia="sv-SE"/>
              </w:rPr>
              <w:t>Company</w:t>
            </w:r>
          </w:p>
        </w:tc>
        <w:tc>
          <w:tcPr>
            <w:tcW w:w="2113" w:type="dxa"/>
            <w:shd w:val="clear" w:color="auto" w:fill="E7E6E6"/>
          </w:tcPr>
          <w:p w14:paraId="310FE083" w14:textId="77777777" w:rsidR="001414D3" w:rsidRDefault="001414D3" w:rsidP="002778E4">
            <w:pPr>
              <w:jc w:val="center"/>
              <w:rPr>
                <w:b/>
                <w:lang w:eastAsia="sv-SE"/>
              </w:rPr>
            </w:pPr>
            <w:r>
              <w:rPr>
                <w:b/>
                <w:lang w:eastAsia="sv-SE"/>
              </w:rPr>
              <w:t>Agree/disagree</w:t>
            </w:r>
          </w:p>
        </w:tc>
        <w:tc>
          <w:tcPr>
            <w:tcW w:w="5954" w:type="dxa"/>
            <w:shd w:val="clear" w:color="auto" w:fill="E7E6E6"/>
          </w:tcPr>
          <w:p w14:paraId="4924DE20" w14:textId="77777777" w:rsidR="001414D3" w:rsidRDefault="001414D3" w:rsidP="002778E4">
            <w:pPr>
              <w:jc w:val="center"/>
              <w:rPr>
                <w:b/>
                <w:lang w:eastAsia="sv-SE"/>
              </w:rPr>
            </w:pPr>
            <w:r>
              <w:rPr>
                <w:b/>
                <w:lang w:eastAsia="sv-SE"/>
              </w:rPr>
              <w:t>Additional comments</w:t>
            </w:r>
          </w:p>
        </w:tc>
      </w:tr>
      <w:tr w:rsidR="001414D3" w14:paraId="66C54A78" w14:textId="77777777" w:rsidTr="002778E4">
        <w:tc>
          <w:tcPr>
            <w:tcW w:w="1426" w:type="dxa"/>
            <w:shd w:val="clear" w:color="auto" w:fill="auto"/>
          </w:tcPr>
          <w:p w14:paraId="58BDF04E" w14:textId="77777777" w:rsidR="001414D3" w:rsidRDefault="001414D3" w:rsidP="002778E4">
            <w:pPr>
              <w:rPr>
                <w:rFonts w:eastAsia="DengXian"/>
              </w:rPr>
            </w:pPr>
          </w:p>
        </w:tc>
        <w:tc>
          <w:tcPr>
            <w:tcW w:w="2113" w:type="dxa"/>
            <w:shd w:val="clear" w:color="auto" w:fill="auto"/>
          </w:tcPr>
          <w:p w14:paraId="09B8BC0D" w14:textId="77777777" w:rsidR="001414D3" w:rsidRDefault="001414D3" w:rsidP="002778E4">
            <w:pPr>
              <w:rPr>
                <w:rFonts w:eastAsia="DengXian"/>
              </w:rPr>
            </w:pPr>
          </w:p>
        </w:tc>
        <w:tc>
          <w:tcPr>
            <w:tcW w:w="5954" w:type="dxa"/>
            <w:shd w:val="clear" w:color="auto" w:fill="auto"/>
          </w:tcPr>
          <w:p w14:paraId="0F12FECA" w14:textId="77777777" w:rsidR="001414D3" w:rsidRDefault="001414D3" w:rsidP="002778E4">
            <w:pPr>
              <w:jc w:val="left"/>
              <w:rPr>
                <w:rFonts w:eastAsia="DengXian"/>
              </w:rPr>
            </w:pPr>
          </w:p>
        </w:tc>
      </w:tr>
      <w:tr w:rsidR="001414D3" w14:paraId="50898A80" w14:textId="77777777" w:rsidTr="002778E4">
        <w:tc>
          <w:tcPr>
            <w:tcW w:w="1426" w:type="dxa"/>
            <w:shd w:val="clear" w:color="auto" w:fill="auto"/>
          </w:tcPr>
          <w:p w14:paraId="39C6DB8D" w14:textId="77777777" w:rsidR="001414D3" w:rsidRDefault="001414D3" w:rsidP="002778E4">
            <w:pPr>
              <w:rPr>
                <w:rFonts w:eastAsia="DengXian"/>
              </w:rPr>
            </w:pPr>
          </w:p>
        </w:tc>
        <w:tc>
          <w:tcPr>
            <w:tcW w:w="2113" w:type="dxa"/>
            <w:shd w:val="clear" w:color="auto" w:fill="auto"/>
          </w:tcPr>
          <w:p w14:paraId="1CE170AA" w14:textId="77777777" w:rsidR="001414D3" w:rsidRDefault="001414D3" w:rsidP="002778E4">
            <w:pPr>
              <w:rPr>
                <w:rFonts w:eastAsia="DengXian"/>
              </w:rPr>
            </w:pPr>
          </w:p>
        </w:tc>
        <w:tc>
          <w:tcPr>
            <w:tcW w:w="5954" w:type="dxa"/>
            <w:shd w:val="clear" w:color="auto" w:fill="auto"/>
          </w:tcPr>
          <w:p w14:paraId="0FABE554" w14:textId="77777777" w:rsidR="001414D3" w:rsidRDefault="001414D3" w:rsidP="002778E4">
            <w:pPr>
              <w:rPr>
                <w:rFonts w:eastAsia="DengXian"/>
              </w:rPr>
            </w:pPr>
          </w:p>
        </w:tc>
      </w:tr>
      <w:tr w:rsidR="001414D3" w14:paraId="3BDC0F86" w14:textId="77777777" w:rsidTr="002778E4">
        <w:tc>
          <w:tcPr>
            <w:tcW w:w="1426" w:type="dxa"/>
            <w:shd w:val="clear" w:color="auto" w:fill="auto"/>
          </w:tcPr>
          <w:p w14:paraId="4793392D" w14:textId="77777777" w:rsidR="001414D3" w:rsidRDefault="001414D3" w:rsidP="002778E4">
            <w:pPr>
              <w:rPr>
                <w:rFonts w:eastAsia="DengXian"/>
              </w:rPr>
            </w:pPr>
          </w:p>
        </w:tc>
        <w:tc>
          <w:tcPr>
            <w:tcW w:w="2113" w:type="dxa"/>
            <w:shd w:val="clear" w:color="auto" w:fill="auto"/>
          </w:tcPr>
          <w:p w14:paraId="760543AB" w14:textId="77777777" w:rsidR="001414D3" w:rsidRDefault="001414D3" w:rsidP="002778E4">
            <w:pPr>
              <w:rPr>
                <w:rFonts w:eastAsia="DengXian"/>
              </w:rPr>
            </w:pPr>
          </w:p>
        </w:tc>
        <w:tc>
          <w:tcPr>
            <w:tcW w:w="5954" w:type="dxa"/>
            <w:shd w:val="clear" w:color="auto" w:fill="auto"/>
          </w:tcPr>
          <w:p w14:paraId="4301EC89" w14:textId="77777777" w:rsidR="001414D3" w:rsidRDefault="001414D3" w:rsidP="002778E4">
            <w:pPr>
              <w:rPr>
                <w:rFonts w:eastAsia="DengXian"/>
              </w:rPr>
            </w:pPr>
          </w:p>
        </w:tc>
      </w:tr>
      <w:tr w:rsidR="001414D3" w14:paraId="525415AF" w14:textId="77777777" w:rsidTr="002778E4">
        <w:tc>
          <w:tcPr>
            <w:tcW w:w="1426" w:type="dxa"/>
            <w:shd w:val="clear" w:color="auto" w:fill="auto"/>
          </w:tcPr>
          <w:p w14:paraId="044C53A9" w14:textId="77777777" w:rsidR="001414D3" w:rsidRDefault="001414D3" w:rsidP="002778E4">
            <w:pPr>
              <w:rPr>
                <w:rFonts w:eastAsia="DengXian"/>
              </w:rPr>
            </w:pPr>
          </w:p>
        </w:tc>
        <w:tc>
          <w:tcPr>
            <w:tcW w:w="2113" w:type="dxa"/>
            <w:shd w:val="clear" w:color="auto" w:fill="auto"/>
          </w:tcPr>
          <w:p w14:paraId="7F3234E9" w14:textId="77777777" w:rsidR="001414D3" w:rsidRDefault="001414D3" w:rsidP="002778E4">
            <w:pPr>
              <w:rPr>
                <w:rFonts w:eastAsia="DengXian"/>
              </w:rPr>
            </w:pPr>
          </w:p>
        </w:tc>
        <w:tc>
          <w:tcPr>
            <w:tcW w:w="5954" w:type="dxa"/>
            <w:shd w:val="clear" w:color="auto" w:fill="auto"/>
          </w:tcPr>
          <w:p w14:paraId="4424C987" w14:textId="77777777" w:rsidR="001414D3" w:rsidRDefault="001414D3" w:rsidP="002778E4">
            <w:pPr>
              <w:rPr>
                <w:rFonts w:eastAsia="DengXian"/>
              </w:rPr>
            </w:pPr>
          </w:p>
        </w:tc>
      </w:tr>
      <w:tr w:rsidR="001414D3" w14:paraId="177B216A" w14:textId="77777777" w:rsidTr="002778E4">
        <w:tc>
          <w:tcPr>
            <w:tcW w:w="1426" w:type="dxa"/>
            <w:shd w:val="clear" w:color="auto" w:fill="auto"/>
          </w:tcPr>
          <w:p w14:paraId="7ED0CC03" w14:textId="77777777" w:rsidR="001414D3" w:rsidRDefault="001414D3" w:rsidP="002778E4">
            <w:pPr>
              <w:rPr>
                <w:rFonts w:eastAsia="DengXian"/>
              </w:rPr>
            </w:pPr>
          </w:p>
        </w:tc>
        <w:tc>
          <w:tcPr>
            <w:tcW w:w="2113" w:type="dxa"/>
            <w:shd w:val="clear" w:color="auto" w:fill="auto"/>
          </w:tcPr>
          <w:p w14:paraId="2B2F8F72" w14:textId="77777777" w:rsidR="001414D3" w:rsidRDefault="001414D3" w:rsidP="002778E4">
            <w:pPr>
              <w:rPr>
                <w:rFonts w:eastAsia="DengXian"/>
              </w:rPr>
            </w:pPr>
          </w:p>
        </w:tc>
        <w:tc>
          <w:tcPr>
            <w:tcW w:w="5954" w:type="dxa"/>
            <w:shd w:val="clear" w:color="auto" w:fill="auto"/>
          </w:tcPr>
          <w:p w14:paraId="5A9EC1BC" w14:textId="77777777" w:rsidR="001414D3" w:rsidRDefault="001414D3" w:rsidP="002778E4">
            <w:pPr>
              <w:rPr>
                <w:rFonts w:eastAsia="DengXian"/>
              </w:rPr>
            </w:pPr>
          </w:p>
        </w:tc>
      </w:tr>
      <w:tr w:rsidR="001414D3" w14:paraId="7C6BB9C8" w14:textId="77777777" w:rsidTr="002778E4">
        <w:tc>
          <w:tcPr>
            <w:tcW w:w="1426" w:type="dxa"/>
            <w:shd w:val="clear" w:color="auto" w:fill="auto"/>
          </w:tcPr>
          <w:p w14:paraId="69BDAA5C" w14:textId="77777777" w:rsidR="001414D3" w:rsidRDefault="001414D3" w:rsidP="002778E4">
            <w:pPr>
              <w:rPr>
                <w:rFonts w:eastAsia="DengXian"/>
              </w:rPr>
            </w:pPr>
          </w:p>
        </w:tc>
        <w:tc>
          <w:tcPr>
            <w:tcW w:w="2113" w:type="dxa"/>
            <w:shd w:val="clear" w:color="auto" w:fill="auto"/>
          </w:tcPr>
          <w:p w14:paraId="2C3D76DF" w14:textId="77777777" w:rsidR="001414D3" w:rsidRDefault="001414D3" w:rsidP="002778E4">
            <w:pPr>
              <w:rPr>
                <w:rFonts w:eastAsia="DengXian"/>
              </w:rPr>
            </w:pPr>
          </w:p>
        </w:tc>
        <w:tc>
          <w:tcPr>
            <w:tcW w:w="5954" w:type="dxa"/>
            <w:shd w:val="clear" w:color="auto" w:fill="auto"/>
          </w:tcPr>
          <w:p w14:paraId="4D060E9F" w14:textId="77777777" w:rsidR="001414D3" w:rsidRPr="00AB0BF2" w:rsidRDefault="001414D3" w:rsidP="002778E4">
            <w:pPr>
              <w:jc w:val="left"/>
              <w:rPr>
                <w:rFonts w:eastAsia="DengXian"/>
              </w:rPr>
            </w:pPr>
          </w:p>
        </w:tc>
      </w:tr>
      <w:tr w:rsidR="001414D3" w14:paraId="4A3A29FA" w14:textId="77777777" w:rsidTr="002778E4">
        <w:tc>
          <w:tcPr>
            <w:tcW w:w="1426" w:type="dxa"/>
            <w:shd w:val="clear" w:color="auto" w:fill="auto"/>
          </w:tcPr>
          <w:p w14:paraId="4BC32D8F" w14:textId="77777777" w:rsidR="001414D3" w:rsidRDefault="001414D3" w:rsidP="002778E4">
            <w:pPr>
              <w:rPr>
                <w:rFonts w:eastAsia="DengXian"/>
              </w:rPr>
            </w:pPr>
          </w:p>
        </w:tc>
        <w:tc>
          <w:tcPr>
            <w:tcW w:w="2113" w:type="dxa"/>
            <w:shd w:val="clear" w:color="auto" w:fill="auto"/>
          </w:tcPr>
          <w:p w14:paraId="19B7A330" w14:textId="77777777" w:rsidR="001414D3" w:rsidRDefault="001414D3" w:rsidP="002778E4">
            <w:pPr>
              <w:rPr>
                <w:rFonts w:eastAsia="DengXian"/>
              </w:rPr>
            </w:pPr>
          </w:p>
        </w:tc>
        <w:tc>
          <w:tcPr>
            <w:tcW w:w="5954" w:type="dxa"/>
            <w:shd w:val="clear" w:color="auto" w:fill="auto"/>
          </w:tcPr>
          <w:p w14:paraId="34FC32EB" w14:textId="77777777" w:rsidR="001414D3" w:rsidRDefault="001414D3" w:rsidP="002778E4">
            <w:pPr>
              <w:rPr>
                <w:rFonts w:eastAsia="DengXian"/>
              </w:rPr>
            </w:pPr>
          </w:p>
        </w:tc>
      </w:tr>
      <w:tr w:rsidR="001414D3" w14:paraId="44EFE0EA" w14:textId="77777777" w:rsidTr="002778E4">
        <w:tc>
          <w:tcPr>
            <w:tcW w:w="1426" w:type="dxa"/>
            <w:shd w:val="clear" w:color="auto" w:fill="auto"/>
          </w:tcPr>
          <w:p w14:paraId="34693609" w14:textId="77777777" w:rsidR="001414D3" w:rsidRDefault="001414D3" w:rsidP="002778E4">
            <w:pPr>
              <w:rPr>
                <w:rFonts w:eastAsia="DengXian"/>
              </w:rPr>
            </w:pPr>
          </w:p>
        </w:tc>
        <w:tc>
          <w:tcPr>
            <w:tcW w:w="2113" w:type="dxa"/>
            <w:shd w:val="clear" w:color="auto" w:fill="auto"/>
          </w:tcPr>
          <w:p w14:paraId="434AC56B" w14:textId="77777777" w:rsidR="001414D3" w:rsidRDefault="001414D3" w:rsidP="002778E4">
            <w:pPr>
              <w:rPr>
                <w:rFonts w:eastAsia="DengXian"/>
              </w:rPr>
            </w:pPr>
          </w:p>
        </w:tc>
        <w:tc>
          <w:tcPr>
            <w:tcW w:w="5954" w:type="dxa"/>
            <w:shd w:val="clear" w:color="auto" w:fill="auto"/>
          </w:tcPr>
          <w:p w14:paraId="26848505" w14:textId="77777777" w:rsidR="001414D3" w:rsidRDefault="001414D3" w:rsidP="002778E4">
            <w:pPr>
              <w:rPr>
                <w:rFonts w:eastAsia="DengXian"/>
              </w:rPr>
            </w:pPr>
          </w:p>
        </w:tc>
      </w:tr>
      <w:tr w:rsidR="001414D3" w14:paraId="7AEF1C0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1945184" w14:textId="77777777" w:rsidR="001414D3" w:rsidRDefault="001414D3"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080CFE" w14:textId="77777777" w:rsidR="001414D3"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E75686" w14:textId="77777777" w:rsidR="001414D3" w:rsidRPr="00282639" w:rsidRDefault="001414D3" w:rsidP="002778E4">
            <w:pPr>
              <w:jc w:val="left"/>
              <w:rPr>
                <w:rFonts w:eastAsia="DengXian"/>
              </w:rPr>
            </w:pPr>
          </w:p>
        </w:tc>
      </w:tr>
      <w:tr w:rsidR="001414D3" w14:paraId="2DF4E909" w14:textId="77777777" w:rsidTr="002778E4">
        <w:tc>
          <w:tcPr>
            <w:tcW w:w="1426" w:type="dxa"/>
            <w:shd w:val="clear" w:color="auto" w:fill="auto"/>
          </w:tcPr>
          <w:p w14:paraId="42135871" w14:textId="77777777" w:rsidR="001414D3" w:rsidRDefault="001414D3" w:rsidP="002778E4">
            <w:pPr>
              <w:rPr>
                <w:rFonts w:eastAsia="DengXian"/>
              </w:rPr>
            </w:pPr>
          </w:p>
        </w:tc>
        <w:tc>
          <w:tcPr>
            <w:tcW w:w="2113" w:type="dxa"/>
            <w:shd w:val="clear" w:color="auto" w:fill="auto"/>
          </w:tcPr>
          <w:p w14:paraId="7B34B280" w14:textId="77777777" w:rsidR="001414D3" w:rsidRDefault="001414D3" w:rsidP="002778E4">
            <w:pPr>
              <w:rPr>
                <w:rFonts w:eastAsia="DengXian"/>
              </w:rPr>
            </w:pPr>
          </w:p>
        </w:tc>
        <w:tc>
          <w:tcPr>
            <w:tcW w:w="5954" w:type="dxa"/>
            <w:shd w:val="clear" w:color="auto" w:fill="auto"/>
          </w:tcPr>
          <w:p w14:paraId="2FB0D555" w14:textId="77777777" w:rsidR="001414D3" w:rsidRDefault="001414D3" w:rsidP="002778E4">
            <w:pPr>
              <w:jc w:val="left"/>
              <w:rPr>
                <w:rFonts w:eastAsia="DengXian"/>
              </w:rPr>
            </w:pPr>
          </w:p>
        </w:tc>
      </w:tr>
      <w:tr w:rsidR="001414D3" w14:paraId="34D8AF9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279CB8DE" w14:textId="77777777" w:rsidR="001414D3" w:rsidRPr="002E75F6" w:rsidRDefault="001414D3"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6CD1C6" w14:textId="77777777" w:rsidR="001414D3" w:rsidRPr="00B3783D"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3B86A73" w14:textId="77777777" w:rsidR="001414D3" w:rsidRPr="00282639" w:rsidRDefault="001414D3" w:rsidP="002778E4">
            <w:pPr>
              <w:jc w:val="left"/>
              <w:rPr>
                <w:rFonts w:eastAsia="DengXian"/>
              </w:rPr>
            </w:pPr>
          </w:p>
        </w:tc>
      </w:tr>
      <w:tr w:rsidR="001414D3" w14:paraId="45F8BEA4"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7D530AF" w14:textId="77777777" w:rsidR="001414D3" w:rsidRPr="002E75F6" w:rsidRDefault="001414D3"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B99AF1" w14:textId="77777777" w:rsidR="001414D3" w:rsidRPr="00B3783D"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79E2A6" w14:textId="77777777" w:rsidR="001414D3" w:rsidRPr="00282639" w:rsidRDefault="001414D3" w:rsidP="002778E4">
            <w:pPr>
              <w:jc w:val="left"/>
              <w:rPr>
                <w:rFonts w:eastAsia="DengXian"/>
              </w:rPr>
            </w:pPr>
          </w:p>
        </w:tc>
      </w:tr>
      <w:tr w:rsidR="001414D3" w14:paraId="7EA8B0BE"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2B6663A" w14:textId="77777777" w:rsidR="001414D3" w:rsidRPr="002E75F6" w:rsidRDefault="001414D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7CB84E" w14:textId="77777777" w:rsidR="001414D3" w:rsidRPr="00B3783D"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B75E46" w14:textId="77777777" w:rsidR="001414D3" w:rsidRPr="00282639" w:rsidRDefault="001414D3" w:rsidP="002778E4">
            <w:pPr>
              <w:jc w:val="left"/>
              <w:rPr>
                <w:rFonts w:eastAsia="DengXian"/>
              </w:rPr>
            </w:pPr>
          </w:p>
        </w:tc>
      </w:tr>
      <w:tr w:rsidR="001414D3" w14:paraId="53EA57FA"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2891590B" w14:textId="77777777" w:rsidR="001414D3" w:rsidRDefault="001414D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11C3C0" w14:textId="77777777" w:rsidR="001414D3"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8F84E7" w14:textId="77777777" w:rsidR="001414D3" w:rsidRDefault="001414D3" w:rsidP="002778E4">
            <w:pPr>
              <w:jc w:val="left"/>
              <w:rPr>
                <w:rFonts w:eastAsia="DengXian"/>
              </w:rPr>
            </w:pPr>
          </w:p>
        </w:tc>
      </w:tr>
      <w:tr w:rsidR="001414D3" w14:paraId="27733CAB"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03DE54A" w14:textId="77777777" w:rsidR="001414D3" w:rsidRDefault="001414D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1922F0F" w14:textId="77777777" w:rsidR="001414D3"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2430DC" w14:textId="77777777" w:rsidR="001414D3" w:rsidRDefault="001414D3" w:rsidP="002778E4">
            <w:pPr>
              <w:jc w:val="left"/>
              <w:rPr>
                <w:rFonts w:eastAsia="DengXian"/>
              </w:rPr>
            </w:pPr>
          </w:p>
        </w:tc>
      </w:tr>
      <w:tr w:rsidR="001414D3" w14:paraId="54093ECE"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AEB304F" w14:textId="77777777" w:rsidR="001414D3" w:rsidRDefault="001414D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BA90569" w14:textId="77777777" w:rsidR="001414D3"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418E9F" w14:textId="77777777" w:rsidR="001414D3" w:rsidRPr="009468EC" w:rsidRDefault="001414D3" w:rsidP="002778E4">
            <w:pPr>
              <w:jc w:val="left"/>
              <w:rPr>
                <w:rFonts w:eastAsia="DengXian"/>
              </w:rPr>
            </w:pPr>
          </w:p>
        </w:tc>
      </w:tr>
      <w:tr w:rsidR="001414D3" w14:paraId="7E21B4C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1BB44E6" w14:textId="77777777" w:rsidR="001414D3" w:rsidRDefault="001414D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4ED9CA" w14:textId="77777777" w:rsidR="001414D3"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05D0A2" w14:textId="77777777" w:rsidR="001414D3" w:rsidRDefault="001414D3" w:rsidP="002778E4">
            <w:pPr>
              <w:jc w:val="left"/>
              <w:rPr>
                <w:rFonts w:eastAsia="DengXian"/>
              </w:rPr>
            </w:pPr>
          </w:p>
        </w:tc>
      </w:tr>
      <w:tr w:rsidR="001414D3" w14:paraId="37539C43"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E2204D8" w14:textId="77777777" w:rsidR="001414D3" w:rsidRDefault="001414D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20D3B9" w14:textId="77777777" w:rsidR="001414D3" w:rsidRDefault="001414D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67206C" w14:textId="77777777" w:rsidR="001414D3" w:rsidRDefault="001414D3" w:rsidP="002778E4">
            <w:pPr>
              <w:jc w:val="left"/>
              <w:rPr>
                <w:rFonts w:eastAsia="DengXian"/>
              </w:rPr>
            </w:pPr>
          </w:p>
        </w:tc>
      </w:tr>
    </w:tbl>
    <w:p w14:paraId="255E01AD" w14:textId="7CBB3D63" w:rsidR="001923B4" w:rsidRDefault="001923B4" w:rsidP="001923B4"/>
    <w:p w14:paraId="4AABF34E" w14:textId="6E297A22" w:rsidR="003B3FF2" w:rsidRDefault="001414D3" w:rsidP="001414D3">
      <w:pPr>
        <w:spacing w:after="0"/>
      </w:pPr>
      <w:r>
        <w:t xml:space="preserve">For the CONNECTED UE, </w:t>
      </w:r>
      <w:r w:rsidR="008F57C8">
        <w:t xml:space="preserve">it is stated in [2] that </w:t>
      </w:r>
      <w:r>
        <w:t xml:space="preserve">since NW can provide the NTN UL sync config via the RRC dedicated signaling (via ReconfigWithSync or the dedicated SIB19 delivery), this case can be avoided by the appropriate NW implementation. </w:t>
      </w:r>
      <w:r w:rsidR="005B18D2">
        <w:t>For</w:t>
      </w:r>
      <w:r w:rsidR="008F57C8">
        <w:t xml:space="preserve"> connected UE, if the UE cannot acqu</w:t>
      </w:r>
      <w:r w:rsidR="00722155">
        <w:t xml:space="preserve">ire SIB19 </w:t>
      </w:r>
      <w:r w:rsidR="003A5708">
        <w:t>due to</w:t>
      </w:r>
      <w:r w:rsidR="00722155" w:rsidRPr="00722155">
        <w:t xml:space="preserve"> no common search space configured</w:t>
      </w:r>
      <w:r w:rsidR="003A5708">
        <w:t xml:space="preserve"> </w:t>
      </w:r>
      <w:r w:rsidR="003A5708" w:rsidRPr="00722155">
        <w:t>with an active BWP</w:t>
      </w:r>
      <w:r w:rsidR="008F57C8">
        <w:t xml:space="preserve">, the NW sends UL sync info via dedicated RRC signal. In this case, </w:t>
      </w:r>
      <w:r w:rsidR="005F7093">
        <w:t xml:space="preserve">the NW </w:t>
      </w:r>
      <w:r w:rsidR="003612B4">
        <w:t>can</w:t>
      </w:r>
      <w:r w:rsidR="005F7093">
        <w:t xml:space="preserve"> ensure that the UL sync info is valid upon UE receives the dedicated RRC </w:t>
      </w:r>
      <w:r w:rsidR="003612B4">
        <w:t>signal, so that the issue of future epoch time can be avoided.</w:t>
      </w:r>
    </w:p>
    <w:p w14:paraId="4C4DCFF8" w14:textId="77777777" w:rsidR="005F7093" w:rsidRDefault="005F7093" w:rsidP="001414D3">
      <w:pPr>
        <w:spacing w:after="0"/>
      </w:pPr>
    </w:p>
    <w:p w14:paraId="2119CA1E" w14:textId="23A2C8A4" w:rsidR="005F7093" w:rsidRPr="00FF60D9" w:rsidRDefault="005F7093" w:rsidP="005F7093">
      <w:pPr>
        <w:rPr>
          <w:rFonts w:cs="Arial"/>
          <w:b/>
          <w:bCs/>
          <w:color w:val="000000" w:themeColor="text1"/>
        </w:rPr>
      </w:pPr>
      <w:r w:rsidRPr="00FF60D9">
        <w:rPr>
          <w:rFonts w:cs="Arial"/>
          <w:b/>
          <w:color w:val="000000"/>
        </w:rPr>
        <w:t xml:space="preserve">Question </w:t>
      </w:r>
      <w:r>
        <w:rPr>
          <w:rFonts w:cs="Arial"/>
          <w:b/>
          <w:color w:val="000000"/>
        </w:rPr>
        <w:t>3</w:t>
      </w:r>
      <w:r w:rsidRPr="00FF60D9">
        <w:rPr>
          <w:rFonts w:cs="Arial"/>
          <w:b/>
          <w:color w:val="000000"/>
        </w:rPr>
        <w:t xml:space="preserve">: Do companies agree that </w:t>
      </w:r>
      <w:r>
        <w:rPr>
          <w:rFonts w:cs="Arial"/>
          <w:b/>
          <w:bCs/>
          <w:lang w:val="en-US"/>
        </w:rPr>
        <w:t>for the</w:t>
      </w:r>
      <w:r w:rsidRPr="006D30C1">
        <w:rPr>
          <w:rFonts w:cs="Arial"/>
          <w:b/>
          <w:bCs/>
          <w:lang w:val="en-US"/>
        </w:rPr>
        <w:t xml:space="preserve"> </w:t>
      </w:r>
      <w:r>
        <w:rPr>
          <w:rFonts w:cs="Arial"/>
          <w:b/>
          <w:bCs/>
          <w:lang w:val="en-US"/>
        </w:rPr>
        <w:t>CONNECTED</w:t>
      </w:r>
      <w:r w:rsidRPr="006D30C1">
        <w:rPr>
          <w:rFonts w:cs="Arial"/>
          <w:b/>
          <w:bCs/>
          <w:lang w:val="en-US"/>
        </w:rPr>
        <w:t xml:space="preserve"> UE, </w:t>
      </w:r>
      <w:r w:rsidRPr="005F7093">
        <w:rPr>
          <w:rFonts w:cs="Arial"/>
          <w:b/>
          <w:bCs/>
          <w:lang w:val="en-US"/>
        </w:rPr>
        <w:t>if the UE cannot acquire SIB19 due to no configured common search space</w:t>
      </w:r>
      <w:r w:rsidR="005B18D2" w:rsidRPr="005B18D2">
        <w:t xml:space="preserve"> </w:t>
      </w:r>
      <w:r w:rsidR="005B18D2" w:rsidRPr="005B18D2">
        <w:rPr>
          <w:rFonts w:cs="Arial"/>
          <w:b/>
          <w:bCs/>
          <w:lang w:val="en-US"/>
        </w:rPr>
        <w:t>with an active BWP</w:t>
      </w:r>
      <w:r>
        <w:rPr>
          <w:rFonts w:cs="Arial"/>
          <w:b/>
          <w:bCs/>
          <w:lang w:val="en-US"/>
        </w:rPr>
        <w:t xml:space="preserve">, </w:t>
      </w:r>
      <w:r w:rsidR="0066283E">
        <w:rPr>
          <w:rFonts w:cs="Arial"/>
          <w:b/>
          <w:bCs/>
          <w:lang w:val="en-US"/>
        </w:rPr>
        <w:t xml:space="preserve">it is up to </w:t>
      </w:r>
      <w:r>
        <w:rPr>
          <w:rFonts w:cs="Arial"/>
          <w:b/>
          <w:bCs/>
          <w:lang w:val="en-US"/>
        </w:rPr>
        <w:t xml:space="preserve">the NW </w:t>
      </w:r>
      <w:r w:rsidR="0066283E">
        <w:rPr>
          <w:rFonts w:cs="Arial"/>
          <w:b/>
          <w:bCs/>
          <w:lang w:val="en-US"/>
        </w:rPr>
        <w:t>implementation to ensure</w:t>
      </w:r>
      <w:r>
        <w:rPr>
          <w:rFonts w:cs="Arial"/>
          <w:b/>
          <w:bCs/>
          <w:lang w:val="en-US"/>
        </w:rPr>
        <w:t xml:space="preserve"> </w:t>
      </w:r>
      <w:r w:rsidRPr="005F7093">
        <w:rPr>
          <w:rFonts w:cs="Arial"/>
          <w:b/>
          <w:bCs/>
          <w:lang w:val="en-US"/>
        </w:rPr>
        <w:t>the UL sync info</w:t>
      </w:r>
      <w:r w:rsidR="00A46816">
        <w:rPr>
          <w:rFonts w:cs="Arial"/>
          <w:b/>
          <w:bCs/>
          <w:lang w:val="en-US"/>
        </w:rPr>
        <w:t xml:space="preserve"> in the dedicated RRC</w:t>
      </w:r>
      <w:r w:rsidRPr="005F7093">
        <w:rPr>
          <w:rFonts w:cs="Arial"/>
          <w:b/>
          <w:bCs/>
          <w:lang w:val="en-US"/>
        </w:rPr>
        <w:t xml:space="preserve"> </w:t>
      </w:r>
      <w:r w:rsidR="00A46816">
        <w:rPr>
          <w:rFonts w:cs="Arial"/>
          <w:b/>
          <w:bCs/>
          <w:lang w:val="en-US"/>
        </w:rPr>
        <w:t xml:space="preserve">message </w:t>
      </w:r>
      <w:r w:rsidRPr="005F7093">
        <w:rPr>
          <w:rFonts w:cs="Arial"/>
          <w:b/>
          <w:bCs/>
          <w:lang w:val="en-US"/>
        </w:rPr>
        <w:t xml:space="preserve">is valid upon UE receives the </w:t>
      </w:r>
      <w:r w:rsidR="00A46816">
        <w:rPr>
          <w:rFonts w:cs="Arial"/>
          <w:b/>
          <w:bCs/>
          <w:lang w:val="en-US"/>
        </w:rPr>
        <w:t>message</w:t>
      </w:r>
      <w:r w:rsidRPr="00FF60D9">
        <w:rPr>
          <w:rFonts w:cs="Arial"/>
          <w:b/>
          <w:color w:val="000000"/>
        </w:rPr>
        <w:t xml:space="preserve">? </w:t>
      </w:r>
      <w:r w:rsidRPr="00FF60D9">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F7093" w14:paraId="7FDA801C" w14:textId="77777777" w:rsidTr="002778E4">
        <w:tc>
          <w:tcPr>
            <w:tcW w:w="1426" w:type="dxa"/>
            <w:shd w:val="clear" w:color="auto" w:fill="E7E6E6"/>
          </w:tcPr>
          <w:p w14:paraId="756BB770" w14:textId="77777777" w:rsidR="005F7093" w:rsidRDefault="005F7093" w:rsidP="002778E4">
            <w:pPr>
              <w:jc w:val="center"/>
              <w:rPr>
                <w:b/>
                <w:lang w:eastAsia="sv-SE"/>
              </w:rPr>
            </w:pPr>
            <w:r>
              <w:rPr>
                <w:b/>
                <w:lang w:eastAsia="sv-SE"/>
              </w:rPr>
              <w:t>Company</w:t>
            </w:r>
          </w:p>
        </w:tc>
        <w:tc>
          <w:tcPr>
            <w:tcW w:w="2113" w:type="dxa"/>
            <w:shd w:val="clear" w:color="auto" w:fill="E7E6E6"/>
          </w:tcPr>
          <w:p w14:paraId="40693C06" w14:textId="77777777" w:rsidR="005F7093" w:rsidRDefault="005F7093" w:rsidP="002778E4">
            <w:pPr>
              <w:jc w:val="center"/>
              <w:rPr>
                <w:b/>
                <w:lang w:eastAsia="sv-SE"/>
              </w:rPr>
            </w:pPr>
            <w:r>
              <w:rPr>
                <w:b/>
                <w:lang w:eastAsia="sv-SE"/>
              </w:rPr>
              <w:t>Agree/disagree</w:t>
            </w:r>
          </w:p>
        </w:tc>
        <w:tc>
          <w:tcPr>
            <w:tcW w:w="5954" w:type="dxa"/>
            <w:shd w:val="clear" w:color="auto" w:fill="E7E6E6"/>
          </w:tcPr>
          <w:p w14:paraId="2030813B" w14:textId="77777777" w:rsidR="005F7093" w:rsidRDefault="005F7093" w:rsidP="002778E4">
            <w:pPr>
              <w:jc w:val="center"/>
              <w:rPr>
                <w:b/>
                <w:lang w:eastAsia="sv-SE"/>
              </w:rPr>
            </w:pPr>
            <w:r>
              <w:rPr>
                <w:b/>
                <w:lang w:eastAsia="sv-SE"/>
              </w:rPr>
              <w:t>Additional comments</w:t>
            </w:r>
          </w:p>
        </w:tc>
      </w:tr>
      <w:tr w:rsidR="005F7093" w14:paraId="764AE8DD" w14:textId="77777777" w:rsidTr="002778E4">
        <w:tc>
          <w:tcPr>
            <w:tcW w:w="1426" w:type="dxa"/>
            <w:shd w:val="clear" w:color="auto" w:fill="auto"/>
          </w:tcPr>
          <w:p w14:paraId="7C719D8A" w14:textId="77777777" w:rsidR="005F7093" w:rsidRDefault="005F7093" w:rsidP="002778E4">
            <w:pPr>
              <w:rPr>
                <w:rFonts w:eastAsia="DengXian"/>
              </w:rPr>
            </w:pPr>
          </w:p>
        </w:tc>
        <w:tc>
          <w:tcPr>
            <w:tcW w:w="2113" w:type="dxa"/>
            <w:shd w:val="clear" w:color="auto" w:fill="auto"/>
          </w:tcPr>
          <w:p w14:paraId="2DB5C293" w14:textId="77777777" w:rsidR="005F7093" w:rsidRDefault="005F7093" w:rsidP="002778E4">
            <w:pPr>
              <w:rPr>
                <w:rFonts w:eastAsia="DengXian"/>
              </w:rPr>
            </w:pPr>
          </w:p>
        </w:tc>
        <w:tc>
          <w:tcPr>
            <w:tcW w:w="5954" w:type="dxa"/>
            <w:shd w:val="clear" w:color="auto" w:fill="auto"/>
          </w:tcPr>
          <w:p w14:paraId="30F65C97" w14:textId="77777777" w:rsidR="005F7093" w:rsidRDefault="005F7093" w:rsidP="002778E4">
            <w:pPr>
              <w:jc w:val="left"/>
              <w:rPr>
                <w:rFonts w:eastAsia="DengXian"/>
              </w:rPr>
            </w:pPr>
          </w:p>
        </w:tc>
      </w:tr>
      <w:tr w:rsidR="005F7093" w14:paraId="640B139C" w14:textId="77777777" w:rsidTr="002778E4">
        <w:tc>
          <w:tcPr>
            <w:tcW w:w="1426" w:type="dxa"/>
            <w:shd w:val="clear" w:color="auto" w:fill="auto"/>
          </w:tcPr>
          <w:p w14:paraId="32D46896" w14:textId="77777777" w:rsidR="005F7093" w:rsidRDefault="005F7093" w:rsidP="002778E4">
            <w:pPr>
              <w:rPr>
                <w:rFonts w:eastAsia="DengXian"/>
              </w:rPr>
            </w:pPr>
          </w:p>
        </w:tc>
        <w:tc>
          <w:tcPr>
            <w:tcW w:w="2113" w:type="dxa"/>
            <w:shd w:val="clear" w:color="auto" w:fill="auto"/>
          </w:tcPr>
          <w:p w14:paraId="19BD178A" w14:textId="77777777" w:rsidR="005F7093" w:rsidRDefault="005F7093" w:rsidP="002778E4">
            <w:pPr>
              <w:rPr>
                <w:rFonts w:eastAsia="DengXian"/>
              </w:rPr>
            </w:pPr>
          </w:p>
        </w:tc>
        <w:tc>
          <w:tcPr>
            <w:tcW w:w="5954" w:type="dxa"/>
            <w:shd w:val="clear" w:color="auto" w:fill="auto"/>
          </w:tcPr>
          <w:p w14:paraId="063CC2D5" w14:textId="77777777" w:rsidR="005F7093" w:rsidRDefault="005F7093" w:rsidP="002778E4">
            <w:pPr>
              <w:rPr>
                <w:rFonts w:eastAsia="DengXian"/>
              </w:rPr>
            </w:pPr>
          </w:p>
        </w:tc>
      </w:tr>
      <w:tr w:rsidR="005F7093" w14:paraId="0548D2AA" w14:textId="77777777" w:rsidTr="002778E4">
        <w:tc>
          <w:tcPr>
            <w:tcW w:w="1426" w:type="dxa"/>
            <w:shd w:val="clear" w:color="auto" w:fill="auto"/>
          </w:tcPr>
          <w:p w14:paraId="17FC2449" w14:textId="77777777" w:rsidR="005F7093" w:rsidRDefault="005F7093" w:rsidP="002778E4">
            <w:pPr>
              <w:rPr>
                <w:rFonts w:eastAsia="DengXian"/>
              </w:rPr>
            </w:pPr>
          </w:p>
        </w:tc>
        <w:tc>
          <w:tcPr>
            <w:tcW w:w="2113" w:type="dxa"/>
            <w:shd w:val="clear" w:color="auto" w:fill="auto"/>
          </w:tcPr>
          <w:p w14:paraId="3F08CB7A" w14:textId="77777777" w:rsidR="005F7093" w:rsidRDefault="005F7093" w:rsidP="002778E4">
            <w:pPr>
              <w:rPr>
                <w:rFonts w:eastAsia="DengXian"/>
              </w:rPr>
            </w:pPr>
          </w:p>
        </w:tc>
        <w:tc>
          <w:tcPr>
            <w:tcW w:w="5954" w:type="dxa"/>
            <w:shd w:val="clear" w:color="auto" w:fill="auto"/>
          </w:tcPr>
          <w:p w14:paraId="4F72E1AF" w14:textId="77777777" w:rsidR="005F7093" w:rsidRDefault="005F7093" w:rsidP="002778E4">
            <w:pPr>
              <w:rPr>
                <w:rFonts w:eastAsia="DengXian"/>
              </w:rPr>
            </w:pPr>
          </w:p>
        </w:tc>
      </w:tr>
      <w:tr w:rsidR="005F7093" w14:paraId="35BA584F" w14:textId="77777777" w:rsidTr="002778E4">
        <w:tc>
          <w:tcPr>
            <w:tcW w:w="1426" w:type="dxa"/>
            <w:shd w:val="clear" w:color="auto" w:fill="auto"/>
          </w:tcPr>
          <w:p w14:paraId="55C6804D" w14:textId="77777777" w:rsidR="005F7093" w:rsidRDefault="005F7093" w:rsidP="002778E4">
            <w:pPr>
              <w:rPr>
                <w:rFonts w:eastAsia="DengXian"/>
              </w:rPr>
            </w:pPr>
          </w:p>
        </w:tc>
        <w:tc>
          <w:tcPr>
            <w:tcW w:w="2113" w:type="dxa"/>
            <w:shd w:val="clear" w:color="auto" w:fill="auto"/>
          </w:tcPr>
          <w:p w14:paraId="3B34DAD2" w14:textId="77777777" w:rsidR="005F7093" w:rsidRDefault="005F7093" w:rsidP="002778E4">
            <w:pPr>
              <w:rPr>
                <w:rFonts w:eastAsia="DengXian"/>
              </w:rPr>
            </w:pPr>
          </w:p>
        </w:tc>
        <w:tc>
          <w:tcPr>
            <w:tcW w:w="5954" w:type="dxa"/>
            <w:shd w:val="clear" w:color="auto" w:fill="auto"/>
          </w:tcPr>
          <w:p w14:paraId="75BB83C0" w14:textId="77777777" w:rsidR="005F7093" w:rsidRDefault="005F7093" w:rsidP="002778E4">
            <w:pPr>
              <w:rPr>
                <w:rFonts w:eastAsia="DengXian"/>
              </w:rPr>
            </w:pPr>
          </w:p>
        </w:tc>
      </w:tr>
      <w:tr w:rsidR="005F7093" w14:paraId="59B8853A" w14:textId="77777777" w:rsidTr="002778E4">
        <w:tc>
          <w:tcPr>
            <w:tcW w:w="1426" w:type="dxa"/>
            <w:shd w:val="clear" w:color="auto" w:fill="auto"/>
          </w:tcPr>
          <w:p w14:paraId="48DA9668" w14:textId="77777777" w:rsidR="005F7093" w:rsidRDefault="005F7093" w:rsidP="002778E4">
            <w:pPr>
              <w:rPr>
                <w:rFonts w:eastAsia="DengXian"/>
              </w:rPr>
            </w:pPr>
          </w:p>
        </w:tc>
        <w:tc>
          <w:tcPr>
            <w:tcW w:w="2113" w:type="dxa"/>
            <w:shd w:val="clear" w:color="auto" w:fill="auto"/>
          </w:tcPr>
          <w:p w14:paraId="04C8E71B" w14:textId="77777777" w:rsidR="005F7093" w:rsidRDefault="005F7093" w:rsidP="002778E4">
            <w:pPr>
              <w:rPr>
                <w:rFonts w:eastAsia="DengXian"/>
              </w:rPr>
            </w:pPr>
          </w:p>
        </w:tc>
        <w:tc>
          <w:tcPr>
            <w:tcW w:w="5954" w:type="dxa"/>
            <w:shd w:val="clear" w:color="auto" w:fill="auto"/>
          </w:tcPr>
          <w:p w14:paraId="2A56A9B0" w14:textId="77777777" w:rsidR="005F7093" w:rsidRDefault="005F7093" w:rsidP="002778E4">
            <w:pPr>
              <w:rPr>
                <w:rFonts w:eastAsia="DengXian"/>
              </w:rPr>
            </w:pPr>
          </w:p>
        </w:tc>
      </w:tr>
      <w:tr w:rsidR="005F7093" w14:paraId="38111F56" w14:textId="77777777" w:rsidTr="002778E4">
        <w:tc>
          <w:tcPr>
            <w:tcW w:w="1426" w:type="dxa"/>
            <w:shd w:val="clear" w:color="auto" w:fill="auto"/>
          </w:tcPr>
          <w:p w14:paraId="16DBD611" w14:textId="77777777" w:rsidR="005F7093" w:rsidRDefault="005F7093" w:rsidP="002778E4">
            <w:pPr>
              <w:rPr>
                <w:rFonts w:eastAsia="DengXian"/>
              </w:rPr>
            </w:pPr>
          </w:p>
        </w:tc>
        <w:tc>
          <w:tcPr>
            <w:tcW w:w="2113" w:type="dxa"/>
            <w:shd w:val="clear" w:color="auto" w:fill="auto"/>
          </w:tcPr>
          <w:p w14:paraId="0AB01568" w14:textId="77777777" w:rsidR="005F7093" w:rsidRDefault="005F7093" w:rsidP="002778E4">
            <w:pPr>
              <w:rPr>
                <w:rFonts w:eastAsia="DengXian"/>
              </w:rPr>
            </w:pPr>
          </w:p>
        </w:tc>
        <w:tc>
          <w:tcPr>
            <w:tcW w:w="5954" w:type="dxa"/>
            <w:shd w:val="clear" w:color="auto" w:fill="auto"/>
          </w:tcPr>
          <w:p w14:paraId="2031F859" w14:textId="77777777" w:rsidR="005F7093" w:rsidRPr="00AB0BF2" w:rsidRDefault="005F7093" w:rsidP="002778E4">
            <w:pPr>
              <w:jc w:val="left"/>
              <w:rPr>
                <w:rFonts w:eastAsia="DengXian"/>
              </w:rPr>
            </w:pPr>
          </w:p>
        </w:tc>
      </w:tr>
      <w:tr w:rsidR="005F7093" w14:paraId="798F6E84" w14:textId="77777777" w:rsidTr="002778E4">
        <w:tc>
          <w:tcPr>
            <w:tcW w:w="1426" w:type="dxa"/>
            <w:shd w:val="clear" w:color="auto" w:fill="auto"/>
          </w:tcPr>
          <w:p w14:paraId="03EBF825" w14:textId="77777777" w:rsidR="005F7093" w:rsidRDefault="005F7093" w:rsidP="002778E4">
            <w:pPr>
              <w:rPr>
                <w:rFonts w:eastAsia="DengXian"/>
              </w:rPr>
            </w:pPr>
          </w:p>
        </w:tc>
        <w:tc>
          <w:tcPr>
            <w:tcW w:w="2113" w:type="dxa"/>
            <w:shd w:val="clear" w:color="auto" w:fill="auto"/>
          </w:tcPr>
          <w:p w14:paraId="0E9B4503" w14:textId="77777777" w:rsidR="005F7093" w:rsidRDefault="005F7093" w:rsidP="002778E4">
            <w:pPr>
              <w:rPr>
                <w:rFonts w:eastAsia="DengXian"/>
              </w:rPr>
            </w:pPr>
          </w:p>
        </w:tc>
        <w:tc>
          <w:tcPr>
            <w:tcW w:w="5954" w:type="dxa"/>
            <w:shd w:val="clear" w:color="auto" w:fill="auto"/>
          </w:tcPr>
          <w:p w14:paraId="75B345F3" w14:textId="77777777" w:rsidR="005F7093" w:rsidRDefault="005F7093" w:rsidP="002778E4">
            <w:pPr>
              <w:rPr>
                <w:rFonts w:eastAsia="DengXian"/>
              </w:rPr>
            </w:pPr>
          </w:p>
        </w:tc>
      </w:tr>
      <w:tr w:rsidR="005F7093" w14:paraId="48341A93" w14:textId="77777777" w:rsidTr="002778E4">
        <w:tc>
          <w:tcPr>
            <w:tcW w:w="1426" w:type="dxa"/>
            <w:shd w:val="clear" w:color="auto" w:fill="auto"/>
          </w:tcPr>
          <w:p w14:paraId="0E8FA5E2" w14:textId="77777777" w:rsidR="005F7093" w:rsidRDefault="005F7093" w:rsidP="002778E4">
            <w:pPr>
              <w:rPr>
                <w:rFonts w:eastAsia="DengXian"/>
              </w:rPr>
            </w:pPr>
          </w:p>
        </w:tc>
        <w:tc>
          <w:tcPr>
            <w:tcW w:w="2113" w:type="dxa"/>
            <w:shd w:val="clear" w:color="auto" w:fill="auto"/>
          </w:tcPr>
          <w:p w14:paraId="37DB802E" w14:textId="77777777" w:rsidR="005F7093" w:rsidRDefault="005F7093" w:rsidP="002778E4">
            <w:pPr>
              <w:rPr>
                <w:rFonts w:eastAsia="DengXian"/>
              </w:rPr>
            </w:pPr>
          </w:p>
        </w:tc>
        <w:tc>
          <w:tcPr>
            <w:tcW w:w="5954" w:type="dxa"/>
            <w:shd w:val="clear" w:color="auto" w:fill="auto"/>
          </w:tcPr>
          <w:p w14:paraId="7AD13D93" w14:textId="77777777" w:rsidR="005F7093" w:rsidRDefault="005F7093" w:rsidP="002778E4">
            <w:pPr>
              <w:rPr>
                <w:rFonts w:eastAsia="DengXian"/>
              </w:rPr>
            </w:pPr>
          </w:p>
        </w:tc>
      </w:tr>
      <w:tr w:rsidR="005F7093" w14:paraId="61F353F5"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1EC6215" w14:textId="77777777" w:rsidR="005F7093" w:rsidRDefault="005F7093"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7B6997" w14:textId="77777777" w:rsidR="005F7093"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8E94E7" w14:textId="77777777" w:rsidR="005F7093" w:rsidRPr="00282639" w:rsidRDefault="005F7093" w:rsidP="002778E4">
            <w:pPr>
              <w:jc w:val="left"/>
              <w:rPr>
                <w:rFonts w:eastAsia="DengXian"/>
              </w:rPr>
            </w:pPr>
          </w:p>
        </w:tc>
      </w:tr>
      <w:tr w:rsidR="005F7093" w14:paraId="61BB82AC" w14:textId="77777777" w:rsidTr="002778E4">
        <w:tc>
          <w:tcPr>
            <w:tcW w:w="1426" w:type="dxa"/>
            <w:shd w:val="clear" w:color="auto" w:fill="auto"/>
          </w:tcPr>
          <w:p w14:paraId="4EE8C987" w14:textId="77777777" w:rsidR="005F7093" w:rsidRDefault="005F7093" w:rsidP="002778E4">
            <w:pPr>
              <w:rPr>
                <w:rFonts w:eastAsia="DengXian"/>
              </w:rPr>
            </w:pPr>
          </w:p>
        </w:tc>
        <w:tc>
          <w:tcPr>
            <w:tcW w:w="2113" w:type="dxa"/>
            <w:shd w:val="clear" w:color="auto" w:fill="auto"/>
          </w:tcPr>
          <w:p w14:paraId="53880C9E" w14:textId="77777777" w:rsidR="005F7093" w:rsidRDefault="005F7093" w:rsidP="002778E4">
            <w:pPr>
              <w:rPr>
                <w:rFonts w:eastAsia="DengXian"/>
              </w:rPr>
            </w:pPr>
          </w:p>
        </w:tc>
        <w:tc>
          <w:tcPr>
            <w:tcW w:w="5954" w:type="dxa"/>
            <w:shd w:val="clear" w:color="auto" w:fill="auto"/>
          </w:tcPr>
          <w:p w14:paraId="2558FBAB" w14:textId="77777777" w:rsidR="005F7093" w:rsidRDefault="005F7093" w:rsidP="002778E4">
            <w:pPr>
              <w:jc w:val="left"/>
              <w:rPr>
                <w:rFonts w:eastAsia="DengXian"/>
              </w:rPr>
            </w:pPr>
          </w:p>
        </w:tc>
      </w:tr>
      <w:tr w:rsidR="005F7093" w14:paraId="5A3C13B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190D91F" w14:textId="77777777" w:rsidR="005F7093" w:rsidRPr="002E75F6" w:rsidRDefault="005F7093"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CE675E4" w14:textId="77777777" w:rsidR="005F7093" w:rsidRPr="00B3783D"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5A0F2" w14:textId="77777777" w:rsidR="005F7093" w:rsidRPr="00282639" w:rsidRDefault="005F7093" w:rsidP="002778E4">
            <w:pPr>
              <w:jc w:val="left"/>
              <w:rPr>
                <w:rFonts w:eastAsia="DengXian"/>
              </w:rPr>
            </w:pPr>
          </w:p>
        </w:tc>
      </w:tr>
      <w:tr w:rsidR="005F7093" w14:paraId="32836A42"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DCD4F56" w14:textId="77777777" w:rsidR="005F7093" w:rsidRPr="002E75F6" w:rsidRDefault="005F7093"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6979BF" w14:textId="77777777" w:rsidR="005F7093" w:rsidRPr="00B3783D"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70769E" w14:textId="77777777" w:rsidR="005F7093" w:rsidRPr="00282639" w:rsidRDefault="005F7093" w:rsidP="002778E4">
            <w:pPr>
              <w:jc w:val="left"/>
              <w:rPr>
                <w:rFonts w:eastAsia="DengXian"/>
              </w:rPr>
            </w:pPr>
          </w:p>
        </w:tc>
      </w:tr>
      <w:tr w:rsidR="005F7093" w14:paraId="758DDE3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6903E2A" w14:textId="77777777" w:rsidR="005F7093" w:rsidRPr="002E75F6" w:rsidRDefault="005F709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ADC972" w14:textId="77777777" w:rsidR="005F7093" w:rsidRPr="00B3783D"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15DB61" w14:textId="77777777" w:rsidR="005F7093" w:rsidRPr="00282639" w:rsidRDefault="005F7093" w:rsidP="002778E4">
            <w:pPr>
              <w:jc w:val="left"/>
              <w:rPr>
                <w:rFonts w:eastAsia="DengXian"/>
              </w:rPr>
            </w:pPr>
          </w:p>
        </w:tc>
      </w:tr>
      <w:tr w:rsidR="005F7093" w14:paraId="73E47621"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E92FD35" w14:textId="77777777" w:rsidR="005F7093" w:rsidRDefault="005F709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08C5A0" w14:textId="77777777" w:rsidR="005F7093"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927022" w14:textId="77777777" w:rsidR="005F7093" w:rsidRDefault="005F7093" w:rsidP="002778E4">
            <w:pPr>
              <w:jc w:val="left"/>
              <w:rPr>
                <w:rFonts w:eastAsia="DengXian"/>
              </w:rPr>
            </w:pPr>
          </w:p>
        </w:tc>
      </w:tr>
      <w:tr w:rsidR="005F7093" w14:paraId="54FC9683"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E94CF85" w14:textId="77777777" w:rsidR="005F7093" w:rsidRDefault="005F709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E9DAC9" w14:textId="77777777" w:rsidR="005F7093"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7B3713" w14:textId="77777777" w:rsidR="005F7093" w:rsidRDefault="005F7093" w:rsidP="002778E4">
            <w:pPr>
              <w:jc w:val="left"/>
              <w:rPr>
                <w:rFonts w:eastAsia="DengXian"/>
              </w:rPr>
            </w:pPr>
          </w:p>
        </w:tc>
      </w:tr>
      <w:tr w:rsidR="005F7093" w14:paraId="0C83AC4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9270BC8" w14:textId="77777777" w:rsidR="005F7093" w:rsidRDefault="005F709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9FC02F2" w14:textId="77777777" w:rsidR="005F7093"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09F188" w14:textId="77777777" w:rsidR="005F7093" w:rsidRPr="009468EC" w:rsidRDefault="005F7093" w:rsidP="002778E4">
            <w:pPr>
              <w:jc w:val="left"/>
              <w:rPr>
                <w:rFonts w:eastAsia="DengXian"/>
              </w:rPr>
            </w:pPr>
          </w:p>
        </w:tc>
      </w:tr>
      <w:tr w:rsidR="005F7093" w14:paraId="4482567F"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275BACC" w14:textId="77777777" w:rsidR="005F7093" w:rsidRDefault="005F709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98C001E" w14:textId="77777777" w:rsidR="005F7093"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ED8133" w14:textId="77777777" w:rsidR="005F7093" w:rsidRDefault="005F7093" w:rsidP="002778E4">
            <w:pPr>
              <w:jc w:val="left"/>
              <w:rPr>
                <w:rFonts w:eastAsia="DengXian"/>
              </w:rPr>
            </w:pPr>
          </w:p>
        </w:tc>
      </w:tr>
      <w:tr w:rsidR="005F7093" w14:paraId="3D6D0975"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73D1F3A" w14:textId="77777777" w:rsidR="005F7093" w:rsidRDefault="005F7093"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E3CCC9" w14:textId="77777777" w:rsidR="005F7093" w:rsidRDefault="005F7093"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341741" w14:textId="77777777" w:rsidR="005F7093" w:rsidRDefault="005F7093" w:rsidP="002778E4">
            <w:pPr>
              <w:jc w:val="left"/>
              <w:rPr>
                <w:rFonts w:eastAsia="DengXian"/>
              </w:rPr>
            </w:pPr>
          </w:p>
        </w:tc>
      </w:tr>
    </w:tbl>
    <w:p w14:paraId="1B10961D" w14:textId="555CC0B6" w:rsidR="005F7093" w:rsidRDefault="005F7093" w:rsidP="005F7093"/>
    <w:p w14:paraId="6259FC34" w14:textId="7950D47F" w:rsidR="00FB0CA7" w:rsidRDefault="00FB0CA7" w:rsidP="005F7093"/>
    <w:p w14:paraId="2CF4FC75" w14:textId="48778A86" w:rsidR="005B18D2" w:rsidRDefault="005B18D2" w:rsidP="005F7093">
      <w:r>
        <w:t>In another case f</w:t>
      </w:r>
      <w:r>
        <w:t xml:space="preserve">or connected UE, </w:t>
      </w:r>
      <w:r>
        <w:t xml:space="preserve">i.e., </w:t>
      </w:r>
      <w:r>
        <w:t>if the UE can</w:t>
      </w:r>
      <w:r>
        <w:t xml:space="preserve"> </w:t>
      </w:r>
      <w:r>
        <w:t xml:space="preserve">acquire SIB19, </w:t>
      </w:r>
      <w:r>
        <w:t xml:space="preserve">it is also proposed in [1] that the gap duration between T430 expiry and epoch time in the future can be avoided by </w:t>
      </w:r>
      <w:r>
        <w:rPr>
          <w:rFonts w:eastAsia="MS Mincho" w:cs="Arial"/>
          <w:szCs w:val="24"/>
          <w:lang w:val="en-US" w:eastAsia="en-GB"/>
        </w:rPr>
        <w:t xml:space="preserve">by appropriate NW and UE implementation. The NW </w:t>
      </w:r>
      <w:r>
        <w:rPr>
          <w:rFonts w:eastAsia="MS Mincho" w:cs="Arial"/>
          <w:szCs w:val="24"/>
          <w:lang w:val="en-US" w:eastAsia="en-GB"/>
        </w:rPr>
        <w:t>can</w:t>
      </w:r>
      <w:r>
        <w:rPr>
          <w:rFonts w:eastAsia="MS Mincho" w:cs="Arial"/>
          <w:szCs w:val="24"/>
          <w:lang w:val="en-US" w:eastAsia="en-GB"/>
        </w:rPr>
        <w:t xml:space="preserve">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0FC93F70" w14:textId="1497F44C" w:rsidR="00681DFD" w:rsidRDefault="005B18D2" w:rsidP="005B18D2">
      <w:pPr>
        <w:rPr>
          <w:rFonts w:cs="Arial"/>
          <w:b/>
          <w:bCs/>
          <w:lang w:val="en-US"/>
        </w:rPr>
      </w:pPr>
      <w:r w:rsidRPr="00FF60D9">
        <w:rPr>
          <w:rFonts w:cs="Arial"/>
          <w:b/>
          <w:color w:val="000000"/>
        </w:rPr>
        <w:t xml:space="preserve">Question </w:t>
      </w:r>
      <w:r w:rsidR="001176CF">
        <w:rPr>
          <w:rFonts w:cs="Arial"/>
          <w:b/>
          <w:color w:val="000000"/>
        </w:rPr>
        <w:t>4</w:t>
      </w:r>
      <w:r w:rsidRPr="00FF60D9">
        <w:rPr>
          <w:rFonts w:cs="Arial"/>
          <w:b/>
          <w:color w:val="000000"/>
        </w:rPr>
        <w:t xml:space="preserve">: Do companies agree that </w:t>
      </w:r>
      <w:r>
        <w:rPr>
          <w:rFonts w:cs="Arial"/>
          <w:b/>
          <w:bCs/>
          <w:lang w:val="en-US"/>
        </w:rPr>
        <w:t>for the</w:t>
      </w:r>
      <w:r w:rsidRPr="006D30C1">
        <w:rPr>
          <w:rFonts w:cs="Arial"/>
          <w:b/>
          <w:bCs/>
          <w:lang w:val="en-US"/>
        </w:rPr>
        <w:t xml:space="preserve"> </w:t>
      </w:r>
      <w:r>
        <w:rPr>
          <w:rFonts w:cs="Arial"/>
          <w:b/>
          <w:bCs/>
          <w:lang w:val="en-US"/>
        </w:rPr>
        <w:t>CONNECTED</w:t>
      </w:r>
      <w:r w:rsidRPr="006D30C1">
        <w:rPr>
          <w:rFonts w:cs="Arial"/>
          <w:b/>
          <w:bCs/>
          <w:lang w:val="en-US"/>
        </w:rPr>
        <w:t xml:space="preserve"> UE, </w:t>
      </w:r>
      <w:r w:rsidRPr="005F7093">
        <w:rPr>
          <w:rFonts w:cs="Arial"/>
          <w:b/>
          <w:bCs/>
          <w:lang w:val="en-US"/>
        </w:rPr>
        <w:t>if the UE can</w:t>
      </w:r>
      <w:r>
        <w:rPr>
          <w:rFonts w:cs="Arial"/>
          <w:b/>
          <w:bCs/>
          <w:lang w:val="en-US"/>
        </w:rPr>
        <w:t xml:space="preserve"> </w:t>
      </w:r>
      <w:r w:rsidRPr="005F7093">
        <w:rPr>
          <w:rFonts w:cs="Arial"/>
          <w:b/>
          <w:bCs/>
          <w:lang w:val="en-US"/>
        </w:rPr>
        <w:t>acquire SIB19</w:t>
      </w:r>
      <w:r>
        <w:rPr>
          <w:rFonts w:cs="Arial"/>
          <w:b/>
          <w:bCs/>
          <w:lang w:val="en-US"/>
        </w:rPr>
        <w:t xml:space="preserve">, </w:t>
      </w:r>
      <w:r w:rsidR="00681DFD">
        <w:rPr>
          <w:rFonts w:cs="Arial"/>
          <w:b/>
          <w:bCs/>
          <w:lang w:val="en-US"/>
        </w:rPr>
        <w:t>which of the following options is agreeable to solve the issue of epoch time in the future?</w:t>
      </w:r>
    </w:p>
    <w:p w14:paraId="05011265" w14:textId="083C99C5" w:rsidR="005B18D2" w:rsidRPr="004B7785" w:rsidRDefault="00681DFD" w:rsidP="004B7785">
      <w:pPr>
        <w:pStyle w:val="ListParagraph"/>
        <w:numPr>
          <w:ilvl w:val="0"/>
          <w:numId w:val="30"/>
        </w:numPr>
        <w:rPr>
          <w:rFonts w:cs="Arial"/>
          <w:b/>
          <w:bCs/>
          <w:color w:val="000000" w:themeColor="text1"/>
        </w:rPr>
      </w:pPr>
      <w:r w:rsidRPr="004B7785">
        <w:rPr>
          <w:rFonts w:cs="Arial"/>
          <w:b/>
          <w:bCs/>
          <w:lang w:val="en-US"/>
        </w:rPr>
        <w:t xml:space="preserve">Option 1: </w:t>
      </w:r>
      <w:r w:rsidR="00DF786E">
        <w:rPr>
          <w:rFonts w:cs="Arial"/>
          <w:b/>
          <w:bCs/>
          <w:lang w:val="en-US"/>
        </w:rPr>
        <w:t xml:space="preserve">It is up to </w:t>
      </w:r>
      <w:r w:rsidR="005B18D2" w:rsidRPr="004B7785">
        <w:rPr>
          <w:rFonts w:cs="Arial"/>
          <w:b/>
          <w:bCs/>
          <w:lang w:val="en-US"/>
        </w:rPr>
        <w:t xml:space="preserve">the NW </w:t>
      </w:r>
      <w:r w:rsidR="00DF786E">
        <w:rPr>
          <w:rFonts w:cs="Arial"/>
          <w:b/>
          <w:bCs/>
          <w:lang w:val="en-US"/>
        </w:rPr>
        <w:t>implementation to ensure</w:t>
      </w:r>
      <w:r w:rsidR="005B18D2" w:rsidRPr="004B7785">
        <w:rPr>
          <w:rFonts w:cs="Arial"/>
          <w:b/>
          <w:bCs/>
          <w:lang w:val="en-US"/>
        </w:rPr>
        <w:t xml:space="preserve"> the UL sync info is </w:t>
      </w:r>
      <w:r w:rsidRPr="004B7785">
        <w:rPr>
          <w:rFonts w:cs="Arial"/>
          <w:b/>
          <w:bCs/>
          <w:lang w:val="en-US"/>
        </w:rPr>
        <w:t xml:space="preserve">always </w:t>
      </w:r>
      <w:r w:rsidR="005B18D2" w:rsidRPr="004B7785">
        <w:rPr>
          <w:rFonts w:cs="Arial"/>
          <w:b/>
          <w:bCs/>
          <w:lang w:val="en-US"/>
        </w:rPr>
        <w:t xml:space="preserve">valid </w:t>
      </w:r>
      <w:r w:rsidR="00A86A39" w:rsidRPr="004B7785">
        <w:rPr>
          <w:rFonts w:cs="Arial"/>
          <w:b/>
          <w:bCs/>
          <w:lang w:val="en-US"/>
        </w:rPr>
        <w:t>by providing the NTN UL sync info to UE via dedicated signaling</w:t>
      </w:r>
      <w:r w:rsidR="005B18D2" w:rsidRPr="004B7785">
        <w:rPr>
          <w:rFonts w:cs="Arial"/>
          <w:b/>
          <w:color w:val="000000"/>
        </w:rPr>
        <w:t xml:space="preserve">? </w:t>
      </w:r>
      <w:r w:rsidR="005B18D2" w:rsidRPr="004B7785">
        <w:rPr>
          <w:rFonts w:cs="Arial"/>
          <w:b/>
          <w:bCs/>
          <w:color w:val="000000" w:themeColor="text1"/>
        </w:rPr>
        <w:t xml:space="preserve"> </w:t>
      </w:r>
    </w:p>
    <w:p w14:paraId="0498B6C8" w14:textId="77777777" w:rsidR="00A86A39" w:rsidRDefault="00A86A39" w:rsidP="004B7785">
      <w:pPr>
        <w:pStyle w:val="ListParagraph"/>
        <w:numPr>
          <w:ilvl w:val="0"/>
          <w:numId w:val="30"/>
        </w:numPr>
      </w:pPr>
      <w:r w:rsidRPr="004B7785">
        <w:rPr>
          <w:rFonts w:cs="Arial"/>
          <w:b/>
          <w:bCs/>
          <w:color w:val="000000" w:themeColor="text1"/>
        </w:rPr>
        <w:t xml:space="preserve">Option 2: </w:t>
      </w:r>
      <w:r w:rsidRPr="004B7785">
        <w:rPr>
          <w:rFonts w:eastAsia="MS Mincho" w:cs="Arial"/>
          <w:b/>
          <w:szCs w:val="24"/>
          <w:lang w:val="en-US" w:eastAsia="en-GB"/>
        </w:rPr>
        <w:t>It is up to NW and UE implementation that the epoch time of the next validity duration acquired in SIB19 is before the current T430 expiry.</w:t>
      </w:r>
    </w:p>
    <w:p w14:paraId="67EF61E1" w14:textId="67C27FF9" w:rsidR="00A86A39" w:rsidRPr="004B7785" w:rsidRDefault="00A86A39" w:rsidP="004B7785">
      <w:pPr>
        <w:pStyle w:val="ListParagraph"/>
        <w:numPr>
          <w:ilvl w:val="0"/>
          <w:numId w:val="30"/>
        </w:numPr>
        <w:rPr>
          <w:rFonts w:cs="Arial"/>
          <w:b/>
          <w:bCs/>
          <w:color w:val="000000" w:themeColor="text1"/>
        </w:rPr>
      </w:pPr>
      <w:r w:rsidRPr="004B7785">
        <w:rPr>
          <w:rFonts w:cs="Arial"/>
          <w:b/>
          <w:bCs/>
          <w:color w:val="000000" w:themeColor="text1"/>
        </w:rPr>
        <w:t xml:space="preserve">Option 3: </w:t>
      </w:r>
      <w:r w:rsidR="00F11EB1">
        <w:rPr>
          <w:rFonts w:cs="Arial"/>
          <w:b/>
          <w:bCs/>
          <w:color w:val="000000" w:themeColor="text1"/>
        </w:rPr>
        <w:t>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B18D2" w14:paraId="64CB849B" w14:textId="77777777" w:rsidTr="0092460B">
        <w:tc>
          <w:tcPr>
            <w:tcW w:w="1426" w:type="dxa"/>
            <w:shd w:val="clear" w:color="auto" w:fill="E7E6E6"/>
          </w:tcPr>
          <w:p w14:paraId="152B5468" w14:textId="77777777" w:rsidR="005B18D2" w:rsidRDefault="005B18D2" w:rsidP="0092460B">
            <w:pPr>
              <w:jc w:val="center"/>
              <w:rPr>
                <w:b/>
                <w:lang w:eastAsia="sv-SE"/>
              </w:rPr>
            </w:pPr>
            <w:r>
              <w:rPr>
                <w:b/>
                <w:lang w:eastAsia="sv-SE"/>
              </w:rPr>
              <w:t>Company</w:t>
            </w:r>
          </w:p>
        </w:tc>
        <w:tc>
          <w:tcPr>
            <w:tcW w:w="2113" w:type="dxa"/>
            <w:shd w:val="clear" w:color="auto" w:fill="E7E6E6"/>
          </w:tcPr>
          <w:p w14:paraId="3A51D799" w14:textId="61164232" w:rsidR="005B18D2" w:rsidRDefault="002820D7" w:rsidP="0092460B">
            <w:pPr>
              <w:jc w:val="center"/>
              <w:rPr>
                <w:b/>
                <w:lang w:eastAsia="sv-SE"/>
              </w:rPr>
            </w:pPr>
            <w:r>
              <w:rPr>
                <w:b/>
                <w:lang w:eastAsia="sv-SE"/>
              </w:rPr>
              <w:t>Option</w:t>
            </w:r>
          </w:p>
        </w:tc>
        <w:tc>
          <w:tcPr>
            <w:tcW w:w="5954" w:type="dxa"/>
            <w:shd w:val="clear" w:color="auto" w:fill="E7E6E6"/>
          </w:tcPr>
          <w:p w14:paraId="70C8DCCC" w14:textId="77777777" w:rsidR="005B18D2" w:rsidRDefault="005B18D2" w:rsidP="0092460B">
            <w:pPr>
              <w:jc w:val="center"/>
              <w:rPr>
                <w:b/>
                <w:lang w:eastAsia="sv-SE"/>
              </w:rPr>
            </w:pPr>
            <w:r>
              <w:rPr>
                <w:b/>
                <w:lang w:eastAsia="sv-SE"/>
              </w:rPr>
              <w:t>Additional comments</w:t>
            </w:r>
          </w:p>
        </w:tc>
      </w:tr>
      <w:tr w:rsidR="005B18D2" w14:paraId="6C6158F3" w14:textId="77777777" w:rsidTr="0092460B">
        <w:tc>
          <w:tcPr>
            <w:tcW w:w="1426" w:type="dxa"/>
            <w:shd w:val="clear" w:color="auto" w:fill="auto"/>
          </w:tcPr>
          <w:p w14:paraId="6EAB09F2" w14:textId="77777777" w:rsidR="005B18D2" w:rsidRDefault="005B18D2" w:rsidP="0092460B">
            <w:pPr>
              <w:rPr>
                <w:rFonts w:eastAsia="DengXian"/>
              </w:rPr>
            </w:pPr>
          </w:p>
        </w:tc>
        <w:tc>
          <w:tcPr>
            <w:tcW w:w="2113" w:type="dxa"/>
            <w:shd w:val="clear" w:color="auto" w:fill="auto"/>
          </w:tcPr>
          <w:p w14:paraId="32A96860" w14:textId="77777777" w:rsidR="005B18D2" w:rsidRDefault="005B18D2" w:rsidP="0092460B">
            <w:pPr>
              <w:rPr>
                <w:rFonts w:eastAsia="DengXian"/>
              </w:rPr>
            </w:pPr>
          </w:p>
        </w:tc>
        <w:tc>
          <w:tcPr>
            <w:tcW w:w="5954" w:type="dxa"/>
            <w:shd w:val="clear" w:color="auto" w:fill="auto"/>
          </w:tcPr>
          <w:p w14:paraId="2815EE3D" w14:textId="77777777" w:rsidR="005B18D2" w:rsidRDefault="005B18D2" w:rsidP="0092460B">
            <w:pPr>
              <w:jc w:val="left"/>
              <w:rPr>
                <w:rFonts w:eastAsia="DengXian"/>
              </w:rPr>
            </w:pPr>
          </w:p>
        </w:tc>
      </w:tr>
      <w:tr w:rsidR="005B18D2" w14:paraId="67099853" w14:textId="77777777" w:rsidTr="0092460B">
        <w:tc>
          <w:tcPr>
            <w:tcW w:w="1426" w:type="dxa"/>
            <w:shd w:val="clear" w:color="auto" w:fill="auto"/>
          </w:tcPr>
          <w:p w14:paraId="6D9E445B" w14:textId="77777777" w:rsidR="005B18D2" w:rsidRDefault="005B18D2" w:rsidP="0092460B">
            <w:pPr>
              <w:rPr>
                <w:rFonts w:eastAsia="DengXian"/>
              </w:rPr>
            </w:pPr>
          </w:p>
        </w:tc>
        <w:tc>
          <w:tcPr>
            <w:tcW w:w="2113" w:type="dxa"/>
            <w:shd w:val="clear" w:color="auto" w:fill="auto"/>
          </w:tcPr>
          <w:p w14:paraId="6BB14E6B" w14:textId="77777777" w:rsidR="005B18D2" w:rsidRDefault="005B18D2" w:rsidP="0092460B">
            <w:pPr>
              <w:rPr>
                <w:rFonts w:eastAsia="DengXian"/>
              </w:rPr>
            </w:pPr>
          </w:p>
        </w:tc>
        <w:tc>
          <w:tcPr>
            <w:tcW w:w="5954" w:type="dxa"/>
            <w:shd w:val="clear" w:color="auto" w:fill="auto"/>
          </w:tcPr>
          <w:p w14:paraId="0C1A465A" w14:textId="77777777" w:rsidR="005B18D2" w:rsidRDefault="005B18D2" w:rsidP="0092460B">
            <w:pPr>
              <w:rPr>
                <w:rFonts w:eastAsia="DengXian"/>
              </w:rPr>
            </w:pPr>
          </w:p>
        </w:tc>
      </w:tr>
      <w:tr w:rsidR="005B18D2" w14:paraId="145365B6" w14:textId="77777777" w:rsidTr="0092460B">
        <w:tc>
          <w:tcPr>
            <w:tcW w:w="1426" w:type="dxa"/>
            <w:shd w:val="clear" w:color="auto" w:fill="auto"/>
          </w:tcPr>
          <w:p w14:paraId="762599BE" w14:textId="77777777" w:rsidR="005B18D2" w:rsidRDefault="005B18D2" w:rsidP="0092460B">
            <w:pPr>
              <w:rPr>
                <w:rFonts w:eastAsia="DengXian"/>
              </w:rPr>
            </w:pPr>
          </w:p>
        </w:tc>
        <w:tc>
          <w:tcPr>
            <w:tcW w:w="2113" w:type="dxa"/>
            <w:shd w:val="clear" w:color="auto" w:fill="auto"/>
          </w:tcPr>
          <w:p w14:paraId="1B87F5F4" w14:textId="77777777" w:rsidR="005B18D2" w:rsidRDefault="005B18D2" w:rsidP="0092460B">
            <w:pPr>
              <w:rPr>
                <w:rFonts w:eastAsia="DengXian"/>
              </w:rPr>
            </w:pPr>
          </w:p>
        </w:tc>
        <w:tc>
          <w:tcPr>
            <w:tcW w:w="5954" w:type="dxa"/>
            <w:shd w:val="clear" w:color="auto" w:fill="auto"/>
          </w:tcPr>
          <w:p w14:paraId="49F342B8" w14:textId="77777777" w:rsidR="005B18D2" w:rsidRDefault="005B18D2" w:rsidP="0092460B">
            <w:pPr>
              <w:rPr>
                <w:rFonts w:eastAsia="DengXian"/>
              </w:rPr>
            </w:pPr>
          </w:p>
        </w:tc>
      </w:tr>
      <w:tr w:rsidR="005B18D2" w14:paraId="05F09CC7" w14:textId="77777777" w:rsidTr="0092460B">
        <w:tc>
          <w:tcPr>
            <w:tcW w:w="1426" w:type="dxa"/>
            <w:shd w:val="clear" w:color="auto" w:fill="auto"/>
          </w:tcPr>
          <w:p w14:paraId="5E71BAED" w14:textId="77777777" w:rsidR="005B18D2" w:rsidRDefault="005B18D2" w:rsidP="0092460B">
            <w:pPr>
              <w:rPr>
                <w:rFonts w:eastAsia="DengXian"/>
              </w:rPr>
            </w:pPr>
          </w:p>
        </w:tc>
        <w:tc>
          <w:tcPr>
            <w:tcW w:w="2113" w:type="dxa"/>
            <w:shd w:val="clear" w:color="auto" w:fill="auto"/>
          </w:tcPr>
          <w:p w14:paraId="4C1CFEB2" w14:textId="77777777" w:rsidR="005B18D2" w:rsidRDefault="005B18D2" w:rsidP="0092460B">
            <w:pPr>
              <w:rPr>
                <w:rFonts w:eastAsia="DengXian"/>
              </w:rPr>
            </w:pPr>
          </w:p>
        </w:tc>
        <w:tc>
          <w:tcPr>
            <w:tcW w:w="5954" w:type="dxa"/>
            <w:shd w:val="clear" w:color="auto" w:fill="auto"/>
          </w:tcPr>
          <w:p w14:paraId="0F63E263" w14:textId="77777777" w:rsidR="005B18D2" w:rsidRDefault="005B18D2" w:rsidP="0092460B">
            <w:pPr>
              <w:rPr>
                <w:rFonts w:eastAsia="DengXian"/>
              </w:rPr>
            </w:pPr>
          </w:p>
        </w:tc>
      </w:tr>
      <w:tr w:rsidR="005B18D2" w14:paraId="3C415530" w14:textId="77777777" w:rsidTr="0092460B">
        <w:tc>
          <w:tcPr>
            <w:tcW w:w="1426" w:type="dxa"/>
            <w:shd w:val="clear" w:color="auto" w:fill="auto"/>
          </w:tcPr>
          <w:p w14:paraId="7ABB233B" w14:textId="77777777" w:rsidR="005B18D2" w:rsidRDefault="005B18D2" w:rsidP="0092460B">
            <w:pPr>
              <w:rPr>
                <w:rFonts w:eastAsia="DengXian"/>
              </w:rPr>
            </w:pPr>
          </w:p>
        </w:tc>
        <w:tc>
          <w:tcPr>
            <w:tcW w:w="2113" w:type="dxa"/>
            <w:shd w:val="clear" w:color="auto" w:fill="auto"/>
          </w:tcPr>
          <w:p w14:paraId="78437D53" w14:textId="77777777" w:rsidR="005B18D2" w:rsidRDefault="005B18D2" w:rsidP="0092460B">
            <w:pPr>
              <w:rPr>
                <w:rFonts w:eastAsia="DengXian"/>
              </w:rPr>
            </w:pPr>
          </w:p>
        </w:tc>
        <w:tc>
          <w:tcPr>
            <w:tcW w:w="5954" w:type="dxa"/>
            <w:shd w:val="clear" w:color="auto" w:fill="auto"/>
          </w:tcPr>
          <w:p w14:paraId="502BD2C3" w14:textId="77777777" w:rsidR="005B18D2" w:rsidRDefault="005B18D2" w:rsidP="0092460B">
            <w:pPr>
              <w:rPr>
                <w:rFonts w:eastAsia="DengXian"/>
              </w:rPr>
            </w:pPr>
          </w:p>
        </w:tc>
      </w:tr>
      <w:tr w:rsidR="005B18D2" w14:paraId="43E6D9DA" w14:textId="77777777" w:rsidTr="0092460B">
        <w:tc>
          <w:tcPr>
            <w:tcW w:w="1426" w:type="dxa"/>
            <w:shd w:val="clear" w:color="auto" w:fill="auto"/>
          </w:tcPr>
          <w:p w14:paraId="316DDDD1" w14:textId="77777777" w:rsidR="005B18D2" w:rsidRDefault="005B18D2" w:rsidP="0092460B">
            <w:pPr>
              <w:rPr>
                <w:rFonts w:eastAsia="DengXian"/>
              </w:rPr>
            </w:pPr>
          </w:p>
        </w:tc>
        <w:tc>
          <w:tcPr>
            <w:tcW w:w="2113" w:type="dxa"/>
            <w:shd w:val="clear" w:color="auto" w:fill="auto"/>
          </w:tcPr>
          <w:p w14:paraId="5EE36A6C" w14:textId="77777777" w:rsidR="005B18D2" w:rsidRDefault="005B18D2" w:rsidP="0092460B">
            <w:pPr>
              <w:rPr>
                <w:rFonts w:eastAsia="DengXian"/>
              </w:rPr>
            </w:pPr>
          </w:p>
        </w:tc>
        <w:tc>
          <w:tcPr>
            <w:tcW w:w="5954" w:type="dxa"/>
            <w:shd w:val="clear" w:color="auto" w:fill="auto"/>
          </w:tcPr>
          <w:p w14:paraId="5576A6B9" w14:textId="77777777" w:rsidR="005B18D2" w:rsidRPr="00AB0BF2" w:rsidRDefault="005B18D2" w:rsidP="0092460B">
            <w:pPr>
              <w:jc w:val="left"/>
              <w:rPr>
                <w:rFonts w:eastAsia="DengXian"/>
              </w:rPr>
            </w:pPr>
          </w:p>
        </w:tc>
      </w:tr>
      <w:tr w:rsidR="005B18D2" w14:paraId="3F8D1A12" w14:textId="77777777" w:rsidTr="0092460B">
        <w:tc>
          <w:tcPr>
            <w:tcW w:w="1426" w:type="dxa"/>
            <w:shd w:val="clear" w:color="auto" w:fill="auto"/>
          </w:tcPr>
          <w:p w14:paraId="0A406773" w14:textId="77777777" w:rsidR="005B18D2" w:rsidRDefault="005B18D2" w:rsidP="0092460B">
            <w:pPr>
              <w:rPr>
                <w:rFonts w:eastAsia="DengXian"/>
              </w:rPr>
            </w:pPr>
          </w:p>
        </w:tc>
        <w:tc>
          <w:tcPr>
            <w:tcW w:w="2113" w:type="dxa"/>
            <w:shd w:val="clear" w:color="auto" w:fill="auto"/>
          </w:tcPr>
          <w:p w14:paraId="63CD65CA" w14:textId="77777777" w:rsidR="005B18D2" w:rsidRDefault="005B18D2" w:rsidP="0092460B">
            <w:pPr>
              <w:rPr>
                <w:rFonts w:eastAsia="DengXian"/>
              </w:rPr>
            </w:pPr>
          </w:p>
        </w:tc>
        <w:tc>
          <w:tcPr>
            <w:tcW w:w="5954" w:type="dxa"/>
            <w:shd w:val="clear" w:color="auto" w:fill="auto"/>
          </w:tcPr>
          <w:p w14:paraId="59C6ED5E" w14:textId="77777777" w:rsidR="005B18D2" w:rsidRDefault="005B18D2" w:rsidP="0092460B">
            <w:pPr>
              <w:rPr>
                <w:rFonts w:eastAsia="DengXian"/>
              </w:rPr>
            </w:pPr>
          </w:p>
        </w:tc>
      </w:tr>
      <w:tr w:rsidR="005B18D2" w14:paraId="7E764060" w14:textId="77777777" w:rsidTr="0092460B">
        <w:tc>
          <w:tcPr>
            <w:tcW w:w="1426" w:type="dxa"/>
            <w:shd w:val="clear" w:color="auto" w:fill="auto"/>
          </w:tcPr>
          <w:p w14:paraId="232E0619" w14:textId="77777777" w:rsidR="005B18D2" w:rsidRDefault="005B18D2" w:rsidP="0092460B">
            <w:pPr>
              <w:rPr>
                <w:rFonts w:eastAsia="DengXian"/>
              </w:rPr>
            </w:pPr>
          </w:p>
        </w:tc>
        <w:tc>
          <w:tcPr>
            <w:tcW w:w="2113" w:type="dxa"/>
            <w:shd w:val="clear" w:color="auto" w:fill="auto"/>
          </w:tcPr>
          <w:p w14:paraId="37ACB397" w14:textId="77777777" w:rsidR="005B18D2" w:rsidRDefault="005B18D2" w:rsidP="0092460B">
            <w:pPr>
              <w:rPr>
                <w:rFonts w:eastAsia="DengXian"/>
              </w:rPr>
            </w:pPr>
          </w:p>
        </w:tc>
        <w:tc>
          <w:tcPr>
            <w:tcW w:w="5954" w:type="dxa"/>
            <w:shd w:val="clear" w:color="auto" w:fill="auto"/>
          </w:tcPr>
          <w:p w14:paraId="77727EC5" w14:textId="77777777" w:rsidR="005B18D2" w:rsidRDefault="005B18D2" w:rsidP="0092460B">
            <w:pPr>
              <w:rPr>
                <w:rFonts w:eastAsia="DengXian"/>
              </w:rPr>
            </w:pPr>
          </w:p>
        </w:tc>
      </w:tr>
      <w:tr w:rsidR="005B18D2" w14:paraId="4C974789"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1990A9F9" w14:textId="77777777" w:rsidR="005B18D2" w:rsidRDefault="005B18D2"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D57C1D" w14:textId="77777777" w:rsidR="005B18D2"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074963" w14:textId="77777777" w:rsidR="005B18D2" w:rsidRPr="00282639" w:rsidRDefault="005B18D2" w:rsidP="0092460B">
            <w:pPr>
              <w:jc w:val="left"/>
              <w:rPr>
                <w:rFonts w:eastAsia="DengXian"/>
              </w:rPr>
            </w:pPr>
          </w:p>
        </w:tc>
      </w:tr>
      <w:tr w:rsidR="005B18D2" w14:paraId="47D79F20" w14:textId="77777777" w:rsidTr="0092460B">
        <w:tc>
          <w:tcPr>
            <w:tcW w:w="1426" w:type="dxa"/>
            <w:shd w:val="clear" w:color="auto" w:fill="auto"/>
          </w:tcPr>
          <w:p w14:paraId="62A0342D" w14:textId="77777777" w:rsidR="005B18D2" w:rsidRDefault="005B18D2" w:rsidP="0092460B">
            <w:pPr>
              <w:rPr>
                <w:rFonts w:eastAsia="DengXian"/>
              </w:rPr>
            </w:pPr>
          </w:p>
        </w:tc>
        <w:tc>
          <w:tcPr>
            <w:tcW w:w="2113" w:type="dxa"/>
            <w:shd w:val="clear" w:color="auto" w:fill="auto"/>
          </w:tcPr>
          <w:p w14:paraId="36FE8148" w14:textId="77777777" w:rsidR="005B18D2" w:rsidRDefault="005B18D2" w:rsidP="0092460B">
            <w:pPr>
              <w:rPr>
                <w:rFonts w:eastAsia="DengXian"/>
              </w:rPr>
            </w:pPr>
          </w:p>
        </w:tc>
        <w:tc>
          <w:tcPr>
            <w:tcW w:w="5954" w:type="dxa"/>
            <w:shd w:val="clear" w:color="auto" w:fill="auto"/>
          </w:tcPr>
          <w:p w14:paraId="5CB28650" w14:textId="77777777" w:rsidR="005B18D2" w:rsidRDefault="005B18D2" w:rsidP="0092460B">
            <w:pPr>
              <w:jc w:val="left"/>
              <w:rPr>
                <w:rFonts w:eastAsia="DengXian"/>
              </w:rPr>
            </w:pPr>
          </w:p>
        </w:tc>
      </w:tr>
      <w:tr w:rsidR="005B18D2" w14:paraId="46073370"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36007654" w14:textId="77777777" w:rsidR="005B18D2" w:rsidRPr="002E75F6" w:rsidRDefault="005B18D2"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AC836FA" w14:textId="77777777" w:rsidR="005B18D2" w:rsidRPr="00B3783D"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F1F314" w14:textId="77777777" w:rsidR="005B18D2" w:rsidRPr="00282639" w:rsidRDefault="005B18D2" w:rsidP="0092460B">
            <w:pPr>
              <w:jc w:val="left"/>
              <w:rPr>
                <w:rFonts w:eastAsia="DengXian"/>
              </w:rPr>
            </w:pPr>
          </w:p>
        </w:tc>
      </w:tr>
      <w:tr w:rsidR="005B18D2" w14:paraId="7455BF24"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1D4D1C31" w14:textId="77777777" w:rsidR="005B18D2" w:rsidRPr="002E75F6" w:rsidRDefault="005B18D2"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3F48BC" w14:textId="77777777" w:rsidR="005B18D2" w:rsidRPr="00B3783D"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D63255" w14:textId="77777777" w:rsidR="005B18D2" w:rsidRPr="00282639" w:rsidRDefault="005B18D2" w:rsidP="0092460B">
            <w:pPr>
              <w:jc w:val="left"/>
              <w:rPr>
                <w:rFonts w:eastAsia="DengXian"/>
              </w:rPr>
            </w:pPr>
          </w:p>
        </w:tc>
      </w:tr>
      <w:tr w:rsidR="005B18D2" w14:paraId="30F56C0F"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1892C73C" w14:textId="77777777" w:rsidR="005B18D2" w:rsidRPr="002E75F6" w:rsidRDefault="005B18D2" w:rsidP="0092460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205B6" w14:textId="77777777" w:rsidR="005B18D2" w:rsidRPr="00B3783D"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D20ACE" w14:textId="77777777" w:rsidR="005B18D2" w:rsidRPr="00282639" w:rsidRDefault="005B18D2" w:rsidP="0092460B">
            <w:pPr>
              <w:jc w:val="left"/>
              <w:rPr>
                <w:rFonts w:eastAsia="DengXian"/>
              </w:rPr>
            </w:pPr>
          </w:p>
        </w:tc>
      </w:tr>
      <w:tr w:rsidR="005B18D2" w14:paraId="36021E8B"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523F5284" w14:textId="77777777" w:rsidR="005B18D2" w:rsidRDefault="005B18D2" w:rsidP="0092460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4D6E57" w14:textId="77777777" w:rsidR="005B18D2"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8ED805" w14:textId="77777777" w:rsidR="005B18D2" w:rsidRDefault="005B18D2" w:rsidP="0092460B">
            <w:pPr>
              <w:jc w:val="left"/>
              <w:rPr>
                <w:rFonts w:eastAsia="DengXian"/>
              </w:rPr>
            </w:pPr>
          </w:p>
        </w:tc>
      </w:tr>
      <w:tr w:rsidR="005B18D2" w14:paraId="4A300452"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0A5A9576" w14:textId="77777777" w:rsidR="005B18D2" w:rsidRDefault="005B18D2" w:rsidP="0092460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02496F9" w14:textId="77777777" w:rsidR="005B18D2"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C0B6C2" w14:textId="77777777" w:rsidR="005B18D2" w:rsidRDefault="005B18D2" w:rsidP="0092460B">
            <w:pPr>
              <w:jc w:val="left"/>
              <w:rPr>
                <w:rFonts w:eastAsia="DengXian"/>
              </w:rPr>
            </w:pPr>
          </w:p>
        </w:tc>
      </w:tr>
      <w:tr w:rsidR="005B18D2" w14:paraId="7E10044E"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2F22A172" w14:textId="77777777" w:rsidR="005B18D2" w:rsidRDefault="005B18D2" w:rsidP="0092460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985C38" w14:textId="77777777" w:rsidR="005B18D2"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16A6F7" w14:textId="77777777" w:rsidR="005B18D2" w:rsidRPr="009468EC" w:rsidRDefault="005B18D2" w:rsidP="0092460B">
            <w:pPr>
              <w:jc w:val="left"/>
              <w:rPr>
                <w:rFonts w:eastAsia="DengXian"/>
              </w:rPr>
            </w:pPr>
          </w:p>
        </w:tc>
      </w:tr>
      <w:tr w:rsidR="005B18D2" w14:paraId="43A39D52"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4782157A" w14:textId="77777777" w:rsidR="005B18D2" w:rsidRDefault="005B18D2" w:rsidP="0092460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47ECDF2" w14:textId="77777777" w:rsidR="005B18D2"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AFBAF1" w14:textId="77777777" w:rsidR="005B18D2" w:rsidRDefault="005B18D2" w:rsidP="0092460B">
            <w:pPr>
              <w:jc w:val="left"/>
              <w:rPr>
                <w:rFonts w:eastAsia="DengXian"/>
              </w:rPr>
            </w:pPr>
          </w:p>
        </w:tc>
      </w:tr>
      <w:tr w:rsidR="005B18D2" w14:paraId="4A0ACDB2"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76D730AC" w14:textId="77777777" w:rsidR="005B18D2" w:rsidRDefault="005B18D2" w:rsidP="0092460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873272D" w14:textId="77777777" w:rsidR="005B18D2" w:rsidRDefault="005B18D2"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B2CA61" w14:textId="77777777" w:rsidR="005B18D2" w:rsidRDefault="005B18D2" w:rsidP="0092460B">
            <w:pPr>
              <w:jc w:val="left"/>
              <w:rPr>
                <w:rFonts w:eastAsia="DengXian"/>
              </w:rPr>
            </w:pPr>
          </w:p>
        </w:tc>
      </w:tr>
    </w:tbl>
    <w:p w14:paraId="3836121F" w14:textId="77777777" w:rsidR="005B18D2" w:rsidRDefault="005B18D2" w:rsidP="005F7093"/>
    <w:p w14:paraId="3DBDC5FA" w14:textId="789E5A39" w:rsidR="005E5687" w:rsidRPr="00AC514B" w:rsidRDefault="00941C17" w:rsidP="00A42243">
      <w:pPr>
        <w:pStyle w:val="Heading3"/>
      </w:pPr>
      <w:r w:rsidRPr="00AC514B">
        <w:t xml:space="preserve">Clarification </w:t>
      </w:r>
      <w:r w:rsidR="00694D75" w:rsidRPr="00AC514B">
        <w:t xml:space="preserve">for </w:t>
      </w:r>
      <w:r w:rsidR="00694D75" w:rsidRPr="00AC514B">
        <w:rPr>
          <w:rFonts w:eastAsia="Times New Roman"/>
          <w:lang w:eastAsia="ja-JP"/>
        </w:rPr>
        <w:t>5.2.2.4.21</w:t>
      </w:r>
    </w:p>
    <w:bookmarkEnd w:id="5"/>
    <w:p w14:paraId="509EB5D2" w14:textId="4FE972A7" w:rsidR="00941C17" w:rsidRPr="00941C17" w:rsidRDefault="00941C17" w:rsidP="00941C17">
      <w:pPr>
        <w:pStyle w:val="BodyText"/>
        <w:spacing w:afterLines="50" w:after="156" w:line="280" w:lineRule="exact"/>
        <w:rPr>
          <w:color w:val="000000" w:themeColor="text1"/>
        </w:rPr>
      </w:pPr>
      <w:r>
        <w:t xml:space="preserve">In </w:t>
      </w:r>
      <w:r w:rsidR="009937A0" w:rsidRPr="00941C17">
        <w:t>the current TS 38.331</w:t>
      </w:r>
      <w:r w:rsidR="00B01AAC" w:rsidRPr="00941C17">
        <w:t xml:space="preserve">, </w:t>
      </w:r>
      <w:r w:rsidRPr="00941C17">
        <w:rPr>
          <w:color w:val="000000" w:themeColor="text1"/>
        </w:rPr>
        <w:t xml:space="preserve">the UE sets the length of T430 for serving cell to the value of </w:t>
      </w:r>
      <w:r w:rsidRPr="00941C17">
        <w:rPr>
          <w:rFonts w:eastAsia="Times New Roman"/>
          <w:i/>
          <w:iCs/>
          <w:lang w:eastAsia="ja-JP"/>
        </w:rPr>
        <w:t xml:space="preserve">ntn-UlSyncValidityDuration </w:t>
      </w:r>
      <w:r w:rsidRPr="00941C17">
        <w:rPr>
          <w:rFonts w:eastAsia="Times New Roman"/>
          <w:iCs/>
          <w:lang w:eastAsia="ja-JP"/>
        </w:rPr>
        <w:t>and</w:t>
      </w:r>
      <w:r w:rsidRPr="00941C17">
        <w:rPr>
          <w:rFonts w:eastAsia="Times New Roman"/>
          <w:i/>
          <w:iCs/>
          <w:lang w:eastAsia="ja-JP"/>
        </w:rPr>
        <w:t xml:space="preserve"> </w:t>
      </w:r>
      <w:r w:rsidRPr="00941C17">
        <w:rPr>
          <w:color w:val="000000" w:themeColor="text1"/>
        </w:rPr>
        <w:t xml:space="preserve">(re)start the T430 from the subframe indicated by </w:t>
      </w:r>
      <w:r w:rsidRPr="00941C17">
        <w:rPr>
          <w:i/>
          <w:color w:val="000000" w:themeColor="text1"/>
        </w:rPr>
        <w:t>epochTime</w:t>
      </w:r>
      <w:r w:rsidRPr="00941C17">
        <w:rPr>
          <w:color w:val="000000" w:themeColor="text1"/>
        </w:rPr>
        <w:t>.</w:t>
      </w:r>
    </w:p>
    <w:tbl>
      <w:tblPr>
        <w:tblStyle w:val="TableGrid"/>
        <w:tblW w:w="0" w:type="auto"/>
        <w:tblLook w:val="04A0" w:firstRow="1" w:lastRow="0" w:firstColumn="1" w:lastColumn="0" w:noHBand="0" w:noVBand="1"/>
      </w:tblPr>
      <w:tblGrid>
        <w:gridCol w:w="9629"/>
      </w:tblGrid>
      <w:tr w:rsidR="00941C17" w:rsidRPr="00941C17" w14:paraId="649617EA" w14:textId="77777777" w:rsidTr="00941C17">
        <w:tc>
          <w:tcPr>
            <w:tcW w:w="9629" w:type="dxa"/>
          </w:tcPr>
          <w:p w14:paraId="73B21C57" w14:textId="77777777" w:rsidR="00941C17" w:rsidRPr="00941C17" w:rsidRDefault="00941C17" w:rsidP="00941C17">
            <w:pPr>
              <w:keepNext/>
              <w:keepLines/>
              <w:spacing w:before="120"/>
              <w:ind w:left="1701" w:hanging="1701"/>
              <w:outlineLvl w:val="4"/>
              <w:rPr>
                <w:rFonts w:eastAsia="Times New Roman"/>
                <w:lang w:eastAsia="ja-JP"/>
              </w:rPr>
            </w:pPr>
            <w:r w:rsidRPr="00941C17">
              <w:rPr>
                <w:rFonts w:eastAsia="Times New Roman"/>
                <w:lang w:eastAsia="ja-JP"/>
              </w:rPr>
              <w:t>5.2.2.4.21</w:t>
            </w:r>
            <w:r w:rsidRPr="00941C17">
              <w:rPr>
                <w:rFonts w:eastAsia="Times New Roman"/>
                <w:lang w:eastAsia="ja-JP"/>
              </w:rPr>
              <w:tab/>
              <w:t xml:space="preserve">Actions upon reception of </w:t>
            </w:r>
            <w:r w:rsidRPr="00941C17">
              <w:rPr>
                <w:rFonts w:eastAsia="Times New Roman"/>
                <w:i/>
                <w:iCs/>
                <w:lang w:eastAsia="ja-JP"/>
              </w:rPr>
              <w:t>SIB19</w:t>
            </w:r>
          </w:p>
          <w:p w14:paraId="12F63AC2" w14:textId="77777777" w:rsidR="00941C17" w:rsidRPr="00941C17" w:rsidRDefault="00941C17" w:rsidP="00941C17">
            <w:pPr>
              <w:rPr>
                <w:rFonts w:eastAsia="Times New Roman"/>
                <w:lang w:eastAsia="ja-JP"/>
              </w:rPr>
            </w:pPr>
            <w:r w:rsidRPr="00941C17">
              <w:rPr>
                <w:rFonts w:eastAsia="Times New Roman"/>
                <w:lang w:eastAsia="ja-JP"/>
              </w:rPr>
              <w:t xml:space="preserve">Upon receiving </w:t>
            </w:r>
            <w:r w:rsidRPr="00941C17">
              <w:rPr>
                <w:rFonts w:eastAsia="Times New Roman"/>
                <w:i/>
                <w:iCs/>
                <w:lang w:eastAsia="ja-JP"/>
              </w:rPr>
              <w:t>SIB19</w:t>
            </w:r>
            <w:r w:rsidRPr="00941C17">
              <w:rPr>
                <w:rFonts w:eastAsia="Times New Roman"/>
                <w:lang w:eastAsia="ja-JP"/>
              </w:rPr>
              <w:t>, the UE shall:</w:t>
            </w:r>
          </w:p>
          <w:p w14:paraId="0B38CF6A" w14:textId="77777777" w:rsidR="00941C17" w:rsidRPr="00941C17" w:rsidRDefault="00941C17" w:rsidP="00941C17">
            <w:pPr>
              <w:ind w:left="568" w:hanging="284"/>
              <w:rPr>
                <w:rFonts w:eastAsia="Times New Roman"/>
                <w:lang w:eastAsia="ja-JP"/>
              </w:rPr>
            </w:pPr>
            <w:r w:rsidRPr="00941C17">
              <w:rPr>
                <w:rFonts w:eastAsia="Times New Roman"/>
                <w:lang w:eastAsia="ja-JP"/>
              </w:rPr>
              <w:t>1&gt;</w:t>
            </w:r>
            <w:r w:rsidRPr="00941C17">
              <w:rPr>
                <w:rFonts w:eastAsia="Times New Roman"/>
                <w:lang w:eastAsia="ja-JP"/>
              </w:rPr>
              <w:tab/>
              <w:t xml:space="preserve">start or restart T430 for serving cell </w:t>
            </w:r>
            <w:r w:rsidRPr="00941C17">
              <w:rPr>
                <w:rFonts w:eastAsia="Times New Roman"/>
                <w:highlight w:val="yellow"/>
                <w:lang w:eastAsia="ja-JP"/>
              </w:rPr>
              <w:t xml:space="preserve">with the timer value set to </w:t>
            </w:r>
            <w:r w:rsidRPr="00941C17">
              <w:rPr>
                <w:rFonts w:eastAsia="Times New Roman"/>
                <w:i/>
                <w:iCs/>
                <w:highlight w:val="yellow"/>
                <w:lang w:eastAsia="ja-JP"/>
              </w:rPr>
              <w:t>ntn-UlSyncValidityDuration</w:t>
            </w:r>
            <w:r w:rsidRPr="00941C17">
              <w:rPr>
                <w:rFonts w:eastAsia="Times New Roman"/>
                <w:highlight w:val="yellow"/>
                <w:lang w:eastAsia="ja-JP"/>
              </w:rPr>
              <w:t xml:space="preserve"> from the subframe indicated by </w:t>
            </w:r>
            <w:r w:rsidRPr="00941C17">
              <w:rPr>
                <w:rFonts w:eastAsia="Times New Roman"/>
                <w:i/>
                <w:iCs/>
                <w:highlight w:val="yellow"/>
                <w:lang w:eastAsia="ja-JP"/>
              </w:rPr>
              <w:t>epochTime</w:t>
            </w:r>
            <w:r w:rsidRPr="00941C17">
              <w:rPr>
                <w:rFonts w:eastAsia="Times New Roman"/>
                <w:lang w:eastAsia="ja-JP"/>
              </w:rPr>
              <w:t>;</w:t>
            </w:r>
          </w:p>
          <w:p w14:paraId="1D79CC0F" w14:textId="77777777" w:rsidR="00941C17" w:rsidRPr="00941C17" w:rsidRDefault="00941C17" w:rsidP="00941C17">
            <w:pPr>
              <w:keepLines/>
              <w:ind w:left="1135" w:hanging="851"/>
              <w:rPr>
                <w:rFonts w:eastAsia="Times New Roman"/>
                <w:lang w:eastAsia="ja-JP"/>
              </w:rPr>
            </w:pPr>
            <w:r w:rsidRPr="00941C17">
              <w:rPr>
                <w:rFonts w:eastAsia="Times New Roman"/>
                <w:lang w:eastAsia="ja-JP"/>
              </w:rPr>
              <w:t>NOTE:</w:t>
            </w:r>
            <w:r w:rsidRPr="00941C17">
              <w:rPr>
                <w:rFonts w:eastAsia="Times New Roman"/>
                <w:lang w:eastAsia="ja-JP"/>
              </w:rPr>
              <w:tab/>
              <w:t xml:space="preserve">UE should attempt to re-acquire </w:t>
            </w:r>
            <w:r w:rsidRPr="00941C17">
              <w:rPr>
                <w:rFonts w:eastAsia="Times New Roman"/>
                <w:i/>
                <w:iCs/>
                <w:lang w:eastAsia="ja-JP"/>
              </w:rPr>
              <w:t>SIB19</w:t>
            </w:r>
            <w:r w:rsidRPr="00941C17">
              <w:rPr>
                <w:rFonts w:eastAsia="Times New Roman"/>
                <w:lang w:eastAsia="ja-JP"/>
              </w:rPr>
              <w:t xml:space="preserve"> before the end of the duration indicated by </w:t>
            </w:r>
            <w:r w:rsidRPr="00941C17">
              <w:rPr>
                <w:rFonts w:eastAsia="Times New Roman"/>
                <w:i/>
                <w:iCs/>
                <w:lang w:eastAsia="ja-JP"/>
              </w:rPr>
              <w:t>ntn-UlSyncValidityDuration</w:t>
            </w:r>
            <w:r w:rsidRPr="00941C17">
              <w:rPr>
                <w:rFonts w:eastAsia="Times New Roman"/>
                <w:lang w:eastAsia="ja-JP"/>
              </w:rPr>
              <w:t xml:space="preserve"> and </w:t>
            </w:r>
            <w:r w:rsidRPr="00941C17">
              <w:rPr>
                <w:rFonts w:eastAsia="Times New Roman"/>
                <w:i/>
                <w:iCs/>
                <w:lang w:eastAsia="ja-JP"/>
              </w:rPr>
              <w:t>epochTime</w:t>
            </w:r>
            <w:r w:rsidRPr="00941C17">
              <w:rPr>
                <w:rFonts w:eastAsia="Times New Roman"/>
                <w:lang w:eastAsia="ja-JP"/>
              </w:rPr>
              <w:t xml:space="preserve"> by UE implementation.</w:t>
            </w:r>
          </w:p>
        </w:tc>
      </w:tr>
    </w:tbl>
    <w:p w14:paraId="636AC547" w14:textId="1336A16D" w:rsidR="00B01AAC" w:rsidRPr="00941C17" w:rsidRDefault="00941C17" w:rsidP="003A5708">
      <w:pPr>
        <w:pStyle w:val="BodyText"/>
        <w:spacing w:before="240" w:afterLines="50" w:after="156" w:line="280" w:lineRule="exact"/>
        <w:rPr>
          <w:iCs/>
        </w:rPr>
      </w:pPr>
      <w:r w:rsidRPr="00941C17">
        <w:rPr>
          <w:color w:val="000000" w:themeColor="text1"/>
        </w:rPr>
        <w:t>However, the UE could receive multiple</w:t>
      </w:r>
      <w:r>
        <w:rPr>
          <w:color w:val="000000" w:themeColor="text1"/>
        </w:rPr>
        <w:t xml:space="preserve"> </w:t>
      </w:r>
      <w:r w:rsidRPr="00941C17">
        <w:rPr>
          <w:color w:val="000000" w:themeColor="text1"/>
        </w:rPr>
        <w:t xml:space="preserve">ntn-UlSyncValidityDuration </w:t>
      </w:r>
      <w:r>
        <w:rPr>
          <w:color w:val="000000" w:themeColor="text1"/>
        </w:rPr>
        <w:t xml:space="preserve">and epochTime </w:t>
      </w:r>
      <w:r w:rsidRPr="00941C17">
        <w:rPr>
          <w:color w:val="000000" w:themeColor="text1"/>
        </w:rPr>
        <w:t>in SIB19</w:t>
      </w:r>
      <w:r>
        <w:rPr>
          <w:color w:val="000000" w:themeColor="text1"/>
        </w:rPr>
        <w:t xml:space="preserve">, i.e., for serving cell and </w:t>
      </w:r>
      <w:r w:rsidR="002F398F">
        <w:rPr>
          <w:color w:val="000000" w:themeColor="text1"/>
        </w:rPr>
        <w:t xml:space="preserve">for </w:t>
      </w:r>
      <w:r>
        <w:rPr>
          <w:color w:val="000000" w:themeColor="text1"/>
        </w:rPr>
        <w:t xml:space="preserve">neighbour cells. </w:t>
      </w:r>
      <w:r w:rsidRPr="00941C17">
        <w:rPr>
          <w:color w:val="000000" w:themeColor="text1"/>
        </w:rPr>
        <w:t xml:space="preserve">It is proposed </w:t>
      </w:r>
      <w:r>
        <w:rPr>
          <w:color w:val="000000" w:themeColor="text1"/>
        </w:rPr>
        <w:t xml:space="preserve">in [8] </w:t>
      </w:r>
      <w:r w:rsidRPr="00941C17">
        <w:rPr>
          <w:color w:val="000000" w:themeColor="text1"/>
        </w:rPr>
        <w:t xml:space="preserve">to clarify </w:t>
      </w:r>
      <w:r>
        <w:rPr>
          <w:color w:val="000000" w:themeColor="text1"/>
        </w:rPr>
        <w:t xml:space="preserve">in clause </w:t>
      </w:r>
      <w:r w:rsidRPr="00941C17">
        <w:rPr>
          <w:color w:val="000000" w:themeColor="text1"/>
        </w:rPr>
        <w:t>5.2.2.4.21</w:t>
      </w:r>
      <w:r>
        <w:rPr>
          <w:color w:val="000000" w:themeColor="text1"/>
        </w:rPr>
        <w:t xml:space="preserve">, </w:t>
      </w:r>
      <w:r w:rsidRPr="00941C17">
        <w:rPr>
          <w:color w:val="000000" w:themeColor="text1"/>
        </w:rPr>
        <w:t>ntn-UlSyncValidityDuration and epochTime for the serving cell (receiving in SIB19) are ap</w:t>
      </w:r>
      <w:r>
        <w:rPr>
          <w:color w:val="000000" w:themeColor="text1"/>
        </w:rPr>
        <w:t>plied for T430 for serving cell</w:t>
      </w:r>
      <w:r w:rsidR="00757E9C">
        <w:rPr>
          <w:color w:val="000000" w:themeColor="text1"/>
        </w:rPr>
        <w:t>.</w:t>
      </w:r>
    </w:p>
    <w:p w14:paraId="4E834F9A" w14:textId="4D9E2DFC" w:rsidR="007D1E27" w:rsidRPr="005B725B" w:rsidRDefault="007D1E27" w:rsidP="005B725B">
      <w:pPr>
        <w:rPr>
          <w:rFonts w:cs="Arial"/>
          <w:b/>
          <w:bCs/>
          <w:color w:val="000000" w:themeColor="text1"/>
        </w:rPr>
      </w:pPr>
      <w:bookmarkStart w:id="7" w:name="_Hlk111505822"/>
      <w:r>
        <w:rPr>
          <w:rFonts w:cs="Arial"/>
          <w:b/>
          <w:color w:val="000000"/>
        </w:rPr>
        <w:t xml:space="preserve">Question </w:t>
      </w:r>
      <w:r w:rsidR="00336C1C">
        <w:rPr>
          <w:rFonts w:cs="Arial"/>
          <w:b/>
          <w:color w:val="000000"/>
        </w:rPr>
        <w:t>5</w:t>
      </w:r>
      <w:r>
        <w:rPr>
          <w:rFonts w:cs="Arial"/>
          <w:b/>
          <w:color w:val="000000"/>
        </w:rPr>
        <w:t xml:space="preserve">: </w:t>
      </w:r>
      <w:r w:rsidR="009F2BA3">
        <w:rPr>
          <w:rFonts w:cs="Arial"/>
          <w:b/>
          <w:color w:val="000000"/>
        </w:rPr>
        <w:t>D</w:t>
      </w:r>
      <w:r w:rsidR="005B725B">
        <w:rPr>
          <w:rFonts w:cs="Arial"/>
          <w:b/>
          <w:color w:val="000000"/>
        </w:rPr>
        <w:t xml:space="preserve">o companies agree </w:t>
      </w:r>
      <w:r w:rsidR="00F42D00" w:rsidRPr="00757E9C">
        <w:rPr>
          <w:rFonts w:cs="Arial"/>
          <w:b/>
          <w:color w:val="000000"/>
        </w:rPr>
        <w:t>i</w:t>
      </w:r>
      <w:r w:rsidR="005B725B" w:rsidRPr="00757E9C">
        <w:rPr>
          <w:rFonts w:cs="Arial"/>
          <w:b/>
          <w:color w:val="000000"/>
        </w:rPr>
        <w:t>n</w:t>
      </w:r>
      <w:r w:rsidR="00941C17" w:rsidRPr="00757E9C">
        <w:rPr>
          <w:rFonts w:cs="Arial"/>
          <w:b/>
          <w:color w:val="000000"/>
        </w:rPr>
        <w:t xml:space="preserve"> clause 5.2.2.4.21</w:t>
      </w:r>
      <w:r w:rsidR="00AC514B">
        <w:rPr>
          <w:rFonts w:cs="Arial"/>
          <w:b/>
          <w:color w:val="000000"/>
        </w:rPr>
        <w:t>,</w:t>
      </w:r>
      <w:r w:rsidR="005B725B" w:rsidRPr="00757E9C">
        <w:rPr>
          <w:rFonts w:cs="Arial"/>
          <w:b/>
          <w:color w:val="000000"/>
        </w:rPr>
        <w:t xml:space="preserve"> </w:t>
      </w:r>
      <w:r w:rsidR="00941C17" w:rsidRPr="00757E9C">
        <w:rPr>
          <w:rFonts w:cs="Arial"/>
          <w:b/>
          <w:color w:val="000000"/>
        </w:rPr>
        <w:t xml:space="preserve">clarification is needed that </w:t>
      </w:r>
      <w:r w:rsidR="00941C17" w:rsidRPr="008001C3">
        <w:rPr>
          <w:rFonts w:cs="Arial"/>
          <w:b/>
          <w:i/>
          <w:color w:val="000000"/>
        </w:rPr>
        <w:t xml:space="preserve">ntn-UlSyncValidityDuration </w:t>
      </w:r>
      <w:r w:rsidR="00941C17" w:rsidRPr="008001C3">
        <w:rPr>
          <w:rFonts w:cs="Arial"/>
          <w:b/>
          <w:color w:val="000000"/>
        </w:rPr>
        <w:t xml:space="preserve">and </w:t>
      </w:r>
      <w:r w:rsidR="00941C17" w:rsidRPr="008001C3">
        <w:rPr>
          <w:rFonts w:cs="Arial"/>
          <w:b/>
          <w:i/>
          <w:color w:val="000000"/>
        </w:rPr>
        <w:t>epochTime</w:t>
      </w:r>
      <w:r w:rsidR="00941C17" w:rsidRPr="00757E9C">
        <w:rPr>
          <w:rFonts w:cs="Arial"/>
          <w:b/>
          <w:color w:val="000000"/>
        </w:rPr>
        <w:t xml:space="preserve"> </w:t>
      </w:r>
      <w:r w:rsidR="00941C17" w:rsidRPr="008001C3">
        <w:rPr>
          <w:rFonts w:cs="Arial"/>
          <w:b/>
          <w:color w:val="000000"/>
          <w:highlight w:val="yellow"/>
        </w:rPr>
        <w:t>for the serving cell</w:t>
      </w:r>
      <w:r w:rsidR="00941C17" w:rsidRPr="00757E9C">
        <w:rPr>
          <w:rFonts w:cs="Arial"/>
          <w:b/>
          <w:color w:val="000000"/>
        </w:rPr>
        <w:t xml:space="preserve"> are applied for T430 for serving cell</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D1E27" w14:paraId="30325823" w14:textId="77777777" w:rsidTr="009F2BA3">
        <w:tc>
          <w:tcPr>
            <w:tcW w:w="1426" w:type="dxa"/>
            <w:shd w:val="clear" w:color="auto" w:fill="E7E6E6"/>
          </w:tcPr>
          <w:p w14:paraId="1E91A103" w14:textId="77777777" w:rsidR="007D1E27" w:rsidRDefault="007D1E27" w:rsidP="00840F7C">
            <w:pPr>
              <w:jc w:val="center"/>
              <w:rPr>
                <w:b/>
                <w:lang w:eastAsia="sv-SE"/>
              </w:rPr>
            </w:pPr>
            <w:r>
              <w:rPr>
                <w:b/>
                <w:lang w:eastAsia="sv-SE"/>
              </w:rPr>
              <w:t>Company</w:t>
            </w:r>
          </w:p>
        </w:tc>
        <w:tc>
          <w:tcPr>
            <w:tcW w:w="2113" w:type="dxa"/>
            <w:shd w:val="clear" w:color="auto" w:fill="E7E6E6"/>
          </w:tcPr>
          <w:p w14:paraId="53DAB04D" w14:textId="01E21B3B" w:rsidR="007D1E27" w:rsidRDefault="009F2BA3" w:rsidP="00840F7C">
            <w:pPr>
              <w:jc w:val="center"/>
              <w:rPr>
                <w:b/>
                <w:lang w:eastAsia="sv-SE"/>
              </w:rPr>
            </w:pPr>
            <w:r>
              <w:rPr>
                <w:b/>
                <w:lang w:eastAsia="sv-SE"/>
              </w:rPr>
              <w:t>Agree/disagree</w:t>
            </w:r>
          </w:p>
        </w:tc>
        <w:tc>
          <w:tcPr>
            <w:tcW w:w="5954" w:type="dxa"/>
            <w:shd w:val="clear" w:color="auto" w:fill="E7E6E6"/>
          </w:tcPr>
          <w:p w14:paraId="07AA6D5E" w14:textId="77777777" w:rsidR="007D1E27" w:rsidRDefault="007D1E27" w:rsidP="00840F7C">
            <w:pPr>
              <w:jc w:val="center"/>
              <w:rPr>
                <w:b/>
                <w:lang w:eastAsia="sv-SE"/>
              </w:rPr>
            </w:pPr>
            <w:r>
              <w:rPr>
                <w:b/>
                <w:lang w:eastAsia="sv-SE"/>
              </w:rPr>
              <w:t>Additional comments</w:t>
            </w:r>
          </w:p>
        </w:tc>
      </w:tr>
      <w:tr w:rsidR="007D1E27" w14:paraId="432F6BAA" w14:textId="77777777" w:rsidTr="009F2BA3">
        <w:tc>
          <w:tcPr>
            <w:tcW w:w="1426" w:type="dxa"/>
            <w:shd w:val="clear" w:color="auto" w:fill="auto"/>
          </w:tcPr>
          <w:p w14:paraId="166BF7E8" w14:textId="5792B3E7" w:rsidR="007D1E27" w:rsidRDefault="007D1E27" w:rsidP="00840F7C">
            <w:pPr>
              <w:rPr>
                <w:rFonts w:eastAsia="DengXian"/>
              </w:rPr>
            </w:pPr>
          </w:p>
        </w:tc>
        <w:tc>
          <w:tcPr>
            <w:tcW w:w="2113" w:type="dxa"/>
            <w:shd w:val="clear" w:color="auto" w:fill="auto"/>
          </w:tcPr>
          <w:p w14:paraId="471233CE" w14:textId="478F17D9" w:rsidR="007D1E27" w:rsidRDefault="007D1E27" w:rsidP="00840F7C">
            <w:pPr>
              <w:rPr>
                <w:rFonts w:eastAsia="DengXian"/>
              </w:rPr>
            </w:pPr>
          </w:p>
        </w:tc>
        <w:tc>
          <w:tcPr>
            <w:tcW w:w="5954" w:type="dxa"/>
            <w:shd w:val="clear" w:color="auto" w:fill="auto"/>
          </w:tcPr>
          <w:p w14:paraId="205A4C57" w14:textId="132D2FCA" w:rsidR="007D1E27" w:rsidRDefault="007D1E27" w:rsidP="00840F7C">
            <w:pPr>
              <w:jc w:val="left"/>
              <w:rPr>
                <w:rFonts w:eastAsia="DengXian"/>
              </w:rPr>
            </w:pPr>
          </w:p>
        </w:tc>
      </w:tr>
      <w:tr w:rsidR="00C7519E" w14:paraId="17C41F5B" w14:textId="77777777" w:rsidTr="009F2BA3">
        <w:tc>
          <w:tcPr>
            <w:tcW w:w="1426" w:type="dxa"/>
            <w:shd w:val="clear" w:color="auto" w:fill="auto"/>
          </w:tcPr>
          <w:p w14:paraId="0D422C3B" w14:textId="47E91C59" w:rsidR="00C7519E" w:rsidRDefault="00C7519E" w:rsidP="00C7519E">
            <w:pPr>
              <w:rPr>
                <w:rFonts w:eastAsia="DengXian"/>
              </w:rPr>
            </w:pPr>
          </w:p>
        </w:tc>
        <w:tc>
          <w:tcPr>
            <w:tcW w:w="2113" w:type="dxa"/>
            <w:shd w:val="clear" w:color="auto" w:fill="auto"/>
          </w:tcPr>
          <w:p w14:paraId="3EA7943F" w14:textId="23427757" w:rsidR="00C7519E" w:rsidRDefault="00C7519E" w:rsidP="00C7519E">
            <w:pPr>
              <w:rPr>
                <w:rFonts w:eastAsia="DengXian"/>
              </w:rPr>
            </w:pPr>
          </w:p>
        </w:tc>
        <w:tc>
          <w:tcPr>
            <w:tcW w:w="5954" w:type="dxa"/>
            <w:shd w:val="clear" w:color="auto" w:fill="auto"/>
          </w:tcPr>
          <w:p w14:paraId="3DEF134C" w14:textId="320C771E" w:rsidR="00C7519E" w:rsidRDefault="00C7519E" w:rsidP="00C7519E">
            <w:pPr>
              <w:rPr>
                <w:rFonts w:eastAsia="DengXian"/>
              </w:rPr>
            </w:pPr>
          </w:p>
        </w:tc>
      </w:tr>
      <w:tr w:rsidR="007D1E27" w14:paraId="3F47207E" w14:textId="77777777" w:rsidTr="009F2BA3">
        <w:tc>
          <w:tcPr>
            <w:tcW w:w="1426" w:type="dxa"/>
            <w:shd w:val="clear" w:color="auto" w:fill="auto"/>
          </w:tcPr>
          <w:p w14:paraId="59F3AA3E" w14:textId="71211E26" w:rsidR="007D1E27" w:rsidRDefault="007D1E27" w:rsidP="00840F7C">
            <w:pPr>
              <w:rPr>
                <w:rFonts w:eastAsia="DengXian"/>
              </w:rPr>
            </w:pPr>
          </w:p>
        </w:tc>
        <w:tc>
          <w:tcPr>
            <w:tcW w:w="2113" w:type="dxa"/>
            <w:shd w:val="clear" w:color="auto" w:fill="auto"/>
          </w:tcPr>
          <w:p w14:paraId="73D6F199" w14:textId="48B20971" w:rsidR="007D1E27" w:rsidRDefault="007D1E27" w:rsidP="00840F7C">
            <w:pPr>
              <w:rPr>
                <w:rFonts w:eastAsia="DengXian"/>
              </w:rPr>
            </w:pPr>
          </w:p>
        </w:tc>
        <w:tc>
          <w:tcPr>
            <w:tcW w:w="5954" w:type="dxa"/>
            <w:shd w:val="clear" w:color="auto" w:fill="auto"/>
          </w:tcPr>
          <w:p w14:paraId="17FF7C10" w14:textId="54F150B5" w:rsidR="007D1E27" w:rsidRDefault="007D1E27" w:rsidP="000D2027">
            <w:pPr>
              <w:rPr>
                <w:rFonts w:eastAsia="DengXian"/>
              </w:rPr>
            </w:pPr>
          </w:p>
        </w:tc>
      </w:tr>
      <w:tr w:rsidR="007D1E27" w14:paraId="7F74AE7E" w14:textId="77777777" w:rsidTr="009F2BA3">
        <w:tc>
          <w:tcPr>
            <w:tcW w:w="1426" w:type="dxa"/>
            <w:shd w:val="clear" w:color="auto" w:fill="auto"/>
          </w:tcPr>
          <w:p w14:paraId="26B661D5" w14:textId="4D4B7CEC" w:rsidR="007D1E27" w:rsidRDefault="007D1E27" w:rsidP="00840F7C">
            <w:pPr>
              <w:rPr>
                <w:rFonts w:eastAsia="DengXian"/>
              </w:rPr>
            </w:pPr>
          </w:p>
        </w:tc>
        <w:tc>
          <w:tcPr>
            <w:tcW w:w="2113" w:type="dxa"/>
            <w:shd w:val="clear" w:color="auto" w:fill="auto"/>
          </w:tcPr>
          <w:p w14:paraId="3DD3FCF9" w14:textId="5AD58B3D" w:rsidR="007D1E27" w:rsidRDefault="007D1E27" w:rsidP="00840F7C">
            <w:pPr>
              <w:rPr>
                <w:rFonts w:eastAsia="DengXian"/>
              </w:rPr>
            </w:pPr>
          </w:p>
        </w:tc>
        <w:tc>
          <w:tcPr>
            <w:tcW w:w="5954" w:type="dxa"/>
            <w:shd w:val="clear" w:color="auto" w:fill="auto"/>
          </w:tcPr>
          <w:p w14:paraId="089CB912" w14:textId="1E8E7970" w:rsidR="007D1E27" w:rsidRDefault="007D1E27" w:rsidP="00840F7C">
            <w:pPr>
              <w:rPr>
                <w:rFonts w:eastAsia="DengXian"/>
              </w:rPr>
            </w:pPr>
          </w:p>
        </w:tc>
      </w:tr>
      <w:tr w:rsidR="007D1E27" w14:paraId="734D08AE" w14:textId="77777777" w:rsidTr="009F2BA3">
        <w:tc>
          <w:tcPr>
            <w:tcW w:w="1426" w:type="dxa"/>
            <w:shd w:val="clear" w:color="auto" w:fill="auto"/>
          </w:tcPr>
          <w:p w14:paraId="3A571880" w14:textId="56025C65" w:rsidR="007D1E27" w:rsidRDefault="007D1E27" w:rsidP="00840F7C">
            <w:pPr>
              <w:rPr>
                <w:rFonts w:eastAsia="DengXian"/>
              </w:rPr>
            </w:pPr>
          </w:p>
        </w:tc>
        <w:tc>
          <w:tcPr>
            <w:tcW w:w="2113" w:type="dxa"/>
            <w:shd w:val="clear" w:color="auto" w:fill="auto"/>
          </w:tcPr>
          <w:p w14:paraId="3A53C2BD" w14:textId="161C47FC" w:rsidR="007D1E27" w:rsidRDefault="007D1E27" w:rsidP="00840F7C">
            <w:pPr>
              <w:rPr>
                <w:rFonts w:eastAsia="DengXian"/>
              </w:rPr>
            </w:pPr>
          </w:p>
        </w:tc>
        <w:tc>
          <w:tcPr>
            <w:tcW w:w="5954" w:type="dxa"/>
            <w:shd w:val="clear" w:color="auto" w:fill="auto"/>
          </w:tcPr>
          <w:p w14:paraId="3A629724" w14:textId="64045ACD" w:rsidR="007D1E27" w:rsidRDefault="007D1E27" w:rsidP="00840F7C">
            <w:pPr>
              <w:rPr>
                <w:rFonts w:eastAsia="DengXian"/>
              </w:rPr>
            </w:pPr>
          </w:p>
        </w:tc>
      </w:tr>
      <w:tr w:rsidR="00DC3927" w14:paraId="1E297149" w14:textId="77777777" w:rsidTr="009468EC">
        <w:tc>
          <w:tcPr>
            <w:tcW w:w="1426" w:type="dxa"/>
            <w:shd w:val="clear" w:color="auto" w:fill="auto"/>
          </w:tcPr>
          <w:p w14:paraId="68C1A937" w14:textId="03AD7D18" w:rsidR="00DC3927" w:rsidRDefault="00DC3927" w:rsidP="009468EC">
            <w:pPr>
              <w:rPr>
                <w:rFonts w:eastAsia="DengXian"/>
              </w:rPr>
            </w:pPr>
          </w:p>
        </w:tc>
        <w:tc>
          <w:tcPr>
            <w:tcW w:w="2113" w:type="dxa"/>
            <w:shd w:val="clear" w:color="auto" w:fill="auto"/>
          </w:tcPr>
          <w:p w14:paraId="68859312" w14:textId="09A46B1A" w:rsidR="00DC3927" w:rsidRDefault="00DC3927" w:rsidP="009468EC">
            <w:pPr>
              <w:rPr>
                <w:rFonts w:eastAsia="DengXian"/>
              </w:rPr>
            </w:pPr>
          </w:p>
        </w:tc>
        <w:tc>
          <w:tcPr>
            <w:tcW w:w="5954" w:type="dxa"/>
            <w:shd w:val="clear" w:color="auto" w:fill="auto"/>
          </w:tcPr>
          <w:p w14:paraId="67680F8D" w14:textId="339F8454" w:rsidR="00DC3927" w:rsidRPr="00AB0BF2" w:rsidRDefault="00DC3927" w:rsidP="009468EC">
            <w:pPr>
              <w:jc w:val="left"/>
              <w:rPr>
                <w:rFonts w:eastAsia="DengXian"/>
              </w:rPr>
            </w:pPr>
          </w:p>
        </w:tc>
      </w:tr>
      <w:tr w:rsidR="007D1E27" w14:paraId="0E15658F" w14:textId="77777777" w:rsidTr="009F2BA3">
        <w:tc>
          <w:tcPr>
            <w:tcW w:w="1426" w:type="dxa"/>
            <w:shd w:val="clear" w:color="auto" w:fill="auto"/>
          </w:tcPr>
          <w:p w14:paraId="6D52FBC9" w14:textId="39569133" w:rsidR="007D1E27" w:rsidRDefault="007D1E27" w:rsidP="00840F7C">
            <w:pPr>
              <w:rPr>
                <w:rFonts w:eastAsia="DengXian"/>
              </w:rPr>
            </w:pPr>
          </w:p>
        </w:tc>
        <w:tc>
          <w:tcPr>
            <w:tcW w:w="2113" w:type="dxa"/>
            <w:shd w:val="clear" w:color="auto" w:fill="auto"/>
          </w:tcPr>
          <w:p w14:paraId="23924289" w14:textId="189F7BA1" w:rsidR="007D1E27" w:rsidRDefault="007D1E27" w:rsidP="00840F7C">
            <w:pPr>
              <w:rPr>
                <w:rFonts w:eastAsia="DengXian"/>
              </w:rPr>
            </w:pPr>
          </w:p>
        </w:tc>
        <w:tc>
          <w:tcPr>
            <w:tcW w:w="5954" w:type="dxa"/>
            <w:shd w:val="clear" w:color="auto" w:fill="auto"/>
          </w:tcPr>
          <w:p w14:paraId="3D0F46A1" w14:textId="31A4C17C" w:rsidR="007D1E27" w:rsidRDefault="007D1E27" w:rsidP="00840F7C">
            <w:pPr>
              <w:rPr>
                <w:rFonts w:eastAsia="DengXian"/>
              </w:rPr>
            </w:pPr>
          </w:p>
        </w:tc>
      </w:tr>
      <w:tr w:rsidR="00B60731" w14:paraId="5C09269F" w14:textId="77777777" w:rsidTr="009F2BA3">
        <w:tc>
          <w:tcPr>
            <w:tcW w:w="1426" w:type="dxa"/>
            <w:shd w:val="clear" w:color="auto" w:fill="auto"/>
          </w:tcPr>
          <w:p w14:paraId="65E5D4F8" w14:textId="1AFD5309" w:rsidR="00B60731" w:rsidRDefault="00B60731" w:rsidP="00B60731">
            <w:pPr>
              <w:rPr>
                <w:rFonts w:eastAsia="DengXian"/>
              </w:rPr>
            </w:pPr>
          </w:p>
        </w:tc>
        <w:tc>
          <w:tcPr>
            <w:tcW w:w="2113" w:type="dxa"/>
            <w:shd w:val="clear" w:color="auto" w:fill="auto"/>
          </w:tcPr>
          <w:p w14:paraId="3D282CDF" w14:textId="490D36D5" w:rsidR="00B60731" w:rsidRDefault="00B60731" w:rsidP="00B60731">
            <w:pPr>
              <w:rPr>
                <w:rFonts w:eastAsia="DengXian"/>
              </w:rPr>
            </w:pPr>
          </w:p>
        </w:tc>
        <w:tc>
          <w:tcPr>
            <w:tcW w:w="5954" w:type="dxa"/>
            <w:shd w:val="clear" w:color="auto" w:fill="auto"/>
          </w:tcPr>
          <w:p w14:paraId="494E4DBD" w14:textId="24FDDCA1" w:rsidR="00B60731" w:rsidRDefault="00B60731" w:rsidP="00B60731">
            <w:pPr>
              <w:rPr>
                <w:rFonts w:eastAsia="DengXian"/>
              </w:rPr>
            </w:pPr>
          </w:p>
        </w:tc>
      </w:tr>
      <w:tr w:rsidR="00282639" w14:paraId="56984CFD"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0A4BC23E" w14:textId="71683FE5" w:rsidR="00282639" w:rsidRDefault="00282639" w:rsidP="009468E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7678185" w14:textId="2C667376" w:rsidR="00282639" w:rsidRDefault="00282639" w:rsidP="009468E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E0793F" w14:textId="036748F4" w:rsidR="00282639" w:rsidRPr="00282639" w:rsidRDefault="00282639" w:rsidP="00A71001">
            <w:pPr>
              <w:jc w:val="left"/>
              <w:rPr>
                <w:rFonts w:eastAsia="DengXian"/>
              </w:rPr>
            </w:pPr>
          </w:p>
        </w:tc>
      </w:tr>
      <w:tr w:rsidR="00864630" w14:paraId="0DF7B278" w14:textId="77777777" w:rsidTr="009468EC">
        <w:tc>
          <w:tcPr>
            <w:tcW w:w="1426" w:type="dxa"/>
            <w:shd w:val="clear" w:color="auto" w:fill="auto"/>
          </w:tcPr>
          <w:p w14:paraId="4C4ECEC6" w14:textId="00957C23" w:rsidR="00864630" w:rsidRDefault="00864630" w:rsidP="009468EC">
            <w:pPr>
              <w:rPr>
                <w:rFonts w:eastAsia="DengXian"/>
              </w:rPr>
            </w:pPr>
          </w:p>
        </w:tc>
        <w:tc>
          <w:tcPr>
            <w:tcW w:w="2113" w:type="dxa"/>
            <w:shd w:val="clear" w:color="auto" w:fill="auto"/>
          </w:tcPr>
          <w:p w14:paraId="065F516F" w14:textId="47681FB7" w:rsidR="00864630" w:rsidRDefault="00864630" w:rsidP="009468EC">
            <w:pPr>
              <w:rPr>
                <w:rFonts w:eastAsia="DengXian"/>
              </w:rPr>
            </w:pPr>
          </w:p>
        </w:tc>
        <w:tc>
          <w:tcPr>
            <w:tcW w:w="5954" w:type="dxa"/>
            <w:shd w:val="clear" w:color="auto" w:fill="auto"/>
          </w:tcPr>
          <w:p w14:paraId="1C79F6A4" w14:textId="77777777" w:rsidR="00864630" w:rsidRDefault="00864630" w:rsidP="009468EC">
            <w:pPr>
              <w:jc w:val="left"/>
              <w:rPr>
                <w:rFonts w:eastAsia="DengXian"/>
              </w:rPr>
            </w:pPr>
          </w:p>
        </w:tc>
      </w:tr>
      <w:tr w:rsidR="004D541A" w14:paraId="5BE070A8"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68F7AD47" w14:textId="6E7FE203" w:rsidR="004D541A" w:rsidRPr="002E75F6" w:rsidRDefault="004D541A" w:rsidP="004D541A">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BF6ACB" w14:textId="6F641B80" w:rsidR="004D541A" w:rsidRPr="00B3783D" w:rsidRDefault="004D541A" w:rsidP="004D541A">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7093BC" w14:textId="01C7F73A" w:rsidR="004D541A" w:rsidRPr="00282639" w:rsidRDefault="004D541A" w:rsidP="004D541A">
            <w:pPr>
              <w:jc w:val="left"/>
              <w:rPr>
                <w:rFonts w:eastAsia="DengXian"/>
              </w:rPr>
            </w:pPr>
          </w:p>
        </w:tc>
      </w:tr>
      <w:tr w:rsidR="00CD66D6" w14:paraId="33D3DF53"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45EFAB9E" w14:textId="6C938F77" w:rsidR="00CD66D6" w:rsidRPr="002E75F6" w:rsidRDefault="00CD66D6" w:rsidP="00CD66D6">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97935C" w14:textId="35DCA430" w:rsidR="00CD66D6" w:rsidRPr="00B3783D" w:rsidRDefault="00CD66D6" w:rsidP="00CD66D6">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FCE46C" w14:textId="3B0E7CF5" w:rsidR="00CD66D6" w:rsidRPr="00282639" w:rsidRDefault="00CD66D6" w:rsidP="00CD66D6">
            <w:pPr>
              <w:jc w:val="left"/>
              <w:rPr>
                <w:rFonts w:eastAsia="DengXian"/>
              </w:rPr>
            </w:pPr>
          </w:p>
        </w:tc>
      </w:tr>
      <w:tr w:rsidR="001055FC" w14:paraId="1B9604FE"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42581A3D" w14:textId="2D209526" w:rsidR="001055FC" w:rsidRPr="002E75F6" w:rsidRDefault="001055FC" w:rsidP="001055FC">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F37984" w14:textId="6743BFC3" w:rsidR="001055FC" w:rsidRPr="00B3783D" w:rsidRDefault="001055FC" w:rsidP="001055F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89913F" w14:textId="73F3B3C0" w:rsidR="001055FC" w:rsidRPr="00282639" w:rsidRDefault="001055FC" w:rsidP="001055FC">
            <w:pPr>
              <w:jc w:val="left"/>
              <w:rPr>
                <w:rFonts w:eastAsia="DengXian"/>
              </w:rPr>
            </w:pPr>
          </w:p>
        </w:tc>
      </w:tr>
      <w:tr w:rsidR="00AD5202" w14:paraId="2D5665BC"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2E6F8A89" w14:textId="2D0D271C" w:rsidR="00AD5202" w:rsidRDefault="00AD5202" w:rsidP="00AF646E">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226484" w14:textId="6CDE73CB" w:rsidR="00AD5202" w:rsidRDefault="00AD5202" w:rsidP="00AF646E">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76DF04" w14:textId="43CEBABB" w:rsidR="00AD5202" w:rsidRDefault="00AD5202" w:rsidP="00AF646E">
            <w:pPr>
              <w:jc w:val="left"/>
              <w:rPr>
                <w:rFonts w:eastAsia="DengXian"/>
              </w:rPr>
            </w:pPr>
          </w:p>
        </w:tc>
      </w:tr>
      <w:tr w:rsidR="009468EC" w14:paraId="38E5568C"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564CAC5B" w14:textId="4EB2FC33" w:rsidR="009468EC" w:rsidRDefault="009468EC" w:rsidP="00AF646E">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7D05DC" w14:textId="26A979D1" w:rsidR="009468EC" w:rsidRDefault="009468EC" w:rsidP="00AF646E">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56AADB" w14:textId="6CA23A75" w:rsidR="009468EC" w:rsidRDefault="009468EC" w:rsidP="00AF646E">
            <w:pPr>
              <w:jc w:val="left"/>
              <w:rPr>
                <w:rFonts w:eastAsia="DengXian"/>
              </w:rPr>
            </w:pPr>
          </w:p>
        </w:tc>
      </w:tr>
      <w:tr w:rsidR="00923DDB" w14:paraId="0BE3296D"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2D358ADB" w14:textId="39591C7B" w:rsidR="00923DDB" w:rsidRDefault="00923DDB" w:rsidP="00923DD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CCC7F" w14:textId="6FAC201E" w:rsidR="00923DDB" w:rsidRDefault="00923DDB" w:rsidP="00923DD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DE1547" w14:textId="43820FFC" w:rsidR="00923DDB" w:rsidRPr="009468EC" w:rsidRDefault="00923DDB" w:rsidP="00923DDB">
            <w:pPr>
              <w:jc w:val="left"/>
              <w:rPr>
                <w:rFonts w:eastAsia="DengXian"/>
              </w:rPr>
            </w:pPr>
          </w:p>
        </w:tc>
      </w:tr>
      <w:tr w:rsidR="002D39C7" w14:paraId="5AC0797C"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2A0BC69A" w14:textId="4B89B01D" w:rsidR="002D39C7" w:rsidRDefault="002D39C7" w:rsidP="00923DDB">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0CEBBB8" w14:textId="2AA65EA5" w:rsidR="002D39C7" w:rsidRDefault="002D39C7" w:rsidP="00923DD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04370B" w14:textId="77777777" w:rsidR="002D39C7" w:rsidRDefault="002D39C7" w:rsidP="00923DDB">
            <w:pPr>
              <w:jc w:val="left"/>
              <w:rPr>
                <w:rFonts w:eastAsia="DengXian"/>
              </w:rPr>
            </w:pPr>
          </w:p>
        </w:tc>
      </w:tr>
      <w:tr w:rsidR="003D0471" w14:paraId="136BE77A" w14:textId="77777777" w:rsidTr="00282639">
        <w:tc>
          <w:tcPr>
            <w:tcW w:w="1426" w:type="dxa"/>
            <w:tcBorders>
              <w:top w:val="single" w:sz="4" w:space="0" w:color="auto"/>
              <w:left w:val="single" w:sz="4" w:space="0" w:color="auto"/>
              <w:bottom w:val="single" w:sz="4" w:space="0" w:color="auto"/>
              <w:right w:val="single" w:sz="4" w:space="0" w:color="auto"/>
            </w:tcBorders>
            <w:shd w:val="clear" w:color="auto" w:fill="auto"/>
          </w:tcPr>
          <w:p w14:paraId="3A7460DC" w14:textId="3F65B25A" w:rsidR="003D0471" w:rsidRDefault="003D0471" w:rsidP="003D0471">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B4A5C6" w14:textId="45DCB702" w:rsidR="003D0471" w:rsidRDefault="003D0471" w:rsidP="003D047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486C34" w14:textId="7C363002" w:rsidR="003D0471" w:rsidRDefault="003D0471" w:rsidP="003D0471">
            <w:pPr>
              <w:jc w:val="left"/>
              <w:rPr>
                <w:rFonts w:eastAsia="DengXian"/>
              </w:rPr>
            </w:pPr>
          </w:p>
        </w:tc>
      </w:tr>
    </w:tbl>
    <w:p w14:paraId="5CCFF5A4" w14:textId="4185C9EB" w:rsidR="00B87834" w:rsidRDefault="00B87834" w:rsidP="0050159F">
      <w:pPr>
        <w:rPr>
          <w:i/>
          <w:sz w:val="21"/>
          <w:szCs w:val="21"/>
          <w:u w:val="single"/>
        </w:rPr>
      </w:pPr>
    </w:p>
    <w:p w14:paraId="0861F44D" w14:textId="77777777" w:rsidR="00280063" w:rsidRPr="00FF5BAF" w:rsidRDefault="00280063" w:rsidP="007D5FFD">
      <w:pPr>
        <w:pStyle w:val="Doc-text2"/>
        <w:ind w:left="0" w:firstLine="0"/>
        <w:rPr>
          <w:rFonts w:eastAsia="DengXian"/>
          <w:b/>
          <w:color w:val="0070C0"/>
          <w:u w:val="single"/>
          <w:lang w:val="en-US"/>
        </w:rPr>
      </w:pPr>
    </w:p>
    <w:p w14:paraId="5DF34DED" w14:textId="13B59946" w:rsidR="00757E9C" w:rsidRPr="00941C17" w:rsidRDefault="00757E9C" w:rsidP="00757E9C">
      <w:pPr>
        <w:pStyle w:val="BodyText"/>
        <w:spacing w:afterLines="50" w:after="156" w:line="280" w:lineRule="exact"/>
        <w:rPr>
          <w:color w:val="000000" w:themeColor="text1"/>
        </w:rPr>
      </w:pPr>
      <w:r>
        <w:rPr>
          <w:color w:val="000000" w:themeColor="text1"/>
        </w:rPr>
        <w:lastRenderedPageBreak/>
        <w:t>The</w:t>
      </w:r>
      <w:r w:rsidRPr="00941C17">
        <w:rPr>
          <w:color w:val="000000" w:themeColor="text1"/>
        </w:rPr>
        <w:t xml:space="preserve"> text proposal to TS 38.331 </w:t>
      </w:r>
      <w:r>
        <w:rPr>
          <w:color w:val="000000" w:themeColor="text1"/>
        </w:rPr>
        <w:t xml:space="preserve">is proposed </w:t>
      </w:r>
      <w:r w:rsidR="00336C1C">
        <w:rPr>
          <w:color w:val="000000" w:themeColor="text1"/>
        </w:rPr>
        <w:t xml:space="preserve">in [8] </w:t>
      </w:r>
      <w:r>
        <w:rPr>
          <w:color w:val="000000" w:themeColor="text1"/>
        </w:rPr>
        <w:t xml:space="preserve">for the clarification on </w:t>
      </w:r>
      <w:r w:rsidRPr="00757E9C">
        <w:rPr>
          <w:color w:val="000000" w:themeColor="text1"/>
        </w:rPr>
        <w:t>UlSyncValidityDuration and epochTime</w:t>
      </w:r>
      <w:r>
        <w:rPr>
          <w:color w:val="000000" w:themeColor="text1"/>
        </w:rPr>
        <w:t xml:space="preserve"> for serving cell T430.</w:t>
      </w:r>
    </w:p>
    <w:tbl>
      <w:tblPr>
        <w:tblStyle w:val="TableGrid"/>
        <w:tblW w:w="0" w:type="auto"/>
        <w:tblLook w:val="04A0" w:firstRow="1" w:lastRow="0" w:firstColumn="1" w:lastColumn="0" w:noHBand="0" w:noVBand="1"/>
      </w:tblPr>
      <w:tblGrid>
        <w:gridCol w:w="9629"/>
      </w:tblGrid>
      <w:tr w:rsidR="00757E9C" w14:paraId="6D971C89" w14:textId="77777777" w:rsidTr="002778E4">
        <w:tc>
          <w:tcPr>
            <w:tcW w:w="9629" w:type="dxa"/>
          </w:tcPr>
          <w:p w14:paraId="5A015284" w14:textId="77777777" w:rsidR="00757E9C" w:rsidRPr="001139D6" w:rsidRDefault="00757E9C" w:rsidP="002778E4">
            <w:pPr>
              <w:keepNext/>
              <w:keepLines/>
              <w:spacing w:before="120"/>
              <w:ind w:left="1701" w:hanging="1701"/>
              <w:outlineLvl w:val="4"/>
              <w:rPr>
                <w:rFonts w:eastAsia="Times New Roman"/>
                <w:sz w:val="22"/>
                <w:lang w:eastAsia="ja-JP"/>
              </w:rPr>
            </w:pPr>
            <w:r w:rsidRPr="001139D6">
              <w:rPr>
                <w:rFonts w:eastAsia="Times New Roman"/>
                <w:sz w:val="22"/>
                <w:lang w:eastAsia="ja-JP"/>
              </w:rPr>
              <w:t>5.2.2.4.21</w:t>
            </w:r>
            <w:r w:rsidRPr="001139D6">
              <w:rPr>
                <w:rFonts w:eastAsia="Times New Roman"/>
                <w:sz w:val="22"/>
                <w:lang w:eastAsia="ja-JP"/>
              </w:rPr>
              <w:tab/>
              <w:t xml:space="preserve">Actions upon reception of </w:t>
            </w:r>
            <w:r w:rsidRPr="001139D6">
              <w:rPr>
                <w:rFonts w:eastAsia="Times New Roman"/>
                <w:i/>
                <w:iCs/>
                <w:sz w:val="22"/>
                <w:lang w:eastAsia="ja-JP"/>
              </w:rPr>
              <w:t>SIB19</w:t>
            </w:r>
          </w:p>
          <w:p w14:paraId="7FC77CDF" w14:textId="77777777" w:rsidR="00757E9C" w:rsidRPr="001139D6" w:rsidRDefault="00757E9C" w:rsidP="002778E4">
            <w:pPr>
              <w:rPr>
                <w:rFonts w:eastAsia="Times New Roman"/>
                <w:lang w:eastAsia="ja-JP"/>
              </w:rPr>
            </w:pPr>
            <w:r w:rsidRPr="001139D6">
              <w:rPr>
                <w:rFonts w:eastAsia="Times New Roman"/>
                <w:lang w:eastAsia="ja-JP"/>
              </w:rPr>
              <w:t xml:space="preserve">Upon receiving </w:t>
            </w:r>
            <w:r w:rsidRPr="001139D6">
              <w:rPr>
                <w:rFonts w:eastAsia="Times New Roman"/>
                <w:i/>
                <w:iCs/>
                <w:lang w:eastAsia="ja-JP"/>
              </w:rPr>
              <w:t>SIB19</w:t>
            </w:r>
            <w:r w:rsidRPr="001139D6">
              <w:rPr>
                <w:rFonts w:eastAsia="Times New Roman"/>
                <w:lang w:eastAsia="ja-JP"/>
              </w:rPr>
              <w:t>, the UE shall:</w:t>
            </w:r>
          </w:p>
          <w:p w14:paraId="230E7EEF" w14:textId="77777777" w:rsidR="00757E9C" w:rsidRPr="001139D6" w:rsidRDefault="00757E9C" w:rsidP="002778E4">
            <w:pPr>
              <w:ind w:left="568" w:hanging="284"/>
              <w:rPr>
                <w:rFonts w:eastAsia="Times New Roman"/>
                <w:lang w:eastAsia="ja-JP"/>
              </w:rPr>
            </w:pPr>
            <w:r w:rsidRPr="001139D6">
              <w:rPr>
                <w:rFonts w:eastAsia="Times New Roman"/>
                <w:lang w:eastAsia="ja-JP"/>
              </w:rPr>
              <w:t>1&gt;</w:t>
            </w:r>
            <w:r w:rsidRPr="001139D6">
              <w:rPr>
                <w:rFonts w:eastAsia="Times New Roman"/>
                <w:lang w:eastAsia="ja-JP"/>
              </w:rPr>
              <w:tab/>
              <w:t xml:space="preserve">start or restart T430 for serving cell with the timer value set to </w:t>
            </w:r>
            <w:r w:rsidRPr="001139D6">
              <w:rPr>
                <w:rFonts w:eastAsia="Times New Roman"/>
                <w:i/>
                <w:iCs/>
                <w:lang w:eastAsia="ja-JP"/>
              </w:rPr>
              <w:t>ntn-UlSyncValidityDuration</w:t>
            </w:r>
            <w:r w:rsidRPr="001139D6">
              <w:rPr>
                <w:rFonts w:eastAsia="Times New Roman"/>
                <w:lang w:eastAsia="ja-JP"/>
              </w:rPr>
              <w:t xml:space="preserve"> </w:t>
            </w:r>
            <w:ins w:id="8" w:author="ASUSTeK" w:date="2022-07-25T09:55:00Z">
              <w:r>
                <w:rPr>
                  <w:rFonts w:eastAsia="Times New Roman"/>
                  <w:lang w:eastAsia="ja-JP"/>
                </w:rPr>
                <w:t xml:space="preserve">for </w:t>
              </w:r>
            </w:ins>
            <w:ins w:id="9" w:author="ASUSTeK" w:date="2022-08-03T14:09:00Z">
              <w:r>
                <w:rPr>
                  <w:rFonts w:eastAsia="Times New Roman"/>
                  <w:lang w:eastAsia="ja-JP"/>
                </w:rPr>
                <w:t xml:space="preserve">the </w:t>
              </w:r>
            </w:ins>
            <w:ins w:id="10" w:author="ASUSTeK" w:date="2022-07-25T09:55:00Z">
              <w:r>
                <w:rPr>
                  <w:rFonts w:eastAsia="Times New Roman"/>
                  <w:lang w:eastAsia="ja-JP"/>
                </w:rPr>
                <w:t xml:space="preserve">serving cell </w:t>
              </w:r>
            </w:ins>
            <w:r w:rsidRPr="001139D6">
              <w:rPr>
                <w:rFonts w:eastAsia="Times New Roman"/>
                <w:lang w:eastAsia="ja-JP"/>
              </w:rPr>
              <w:t xml:space="preserve">from the subframe indicated by </w:t>
            </w:r>
            <w:r w:rsidRPr="001139D6">
              <w:rPr>
                <w:rFonts w:eastAsia="Times New Roman"/>
                <w:i/>
                <w:iCs/>
                <w:lang w:eastAsia="ja-JP"/>
              </w:rPr>
              <w:t>epochTime</w:t>
            </w:r>
            <w:r>
              <w:rPr>
                <w:rFonts w:eastAsia="Times New Roman"/>
                <w:lang w:eastAsia="ja-JP"/>
              </w:rPr>
              <w:t xml:space="preserve"> </w:t>
            </w:r>
            <w:ins w:id="11" w:author="ASUSTeK" w:date="2022-07-25T09:55:00Z">
              <w:r>
                <w:rPr>
                  <w:rFonts w:eastAsia="Times New Roman"/>
                  <w:lang w:eastAsia="ja-JP"/>
                </w:rPr>
                <w:t xml:space="preserve">for </w:t>
              </w:r>
            </w:ins>
            <w:ins w:id="12" w:author="ASUSTeK" w:date="2022-08-03T14:09:00Z">
              <w:r>
                <w:rPr>
                  <w:rFonts w:eastAsia="Times New Roman"/>
                  <w:lang w:eastAsia="ja-JP"/>
                </w:rPr>
                <w:t xml:space="preserve">the </w:t>
              </w:r>
            </w:ins>
            <w:ins w:id="13" w:author="ASUSTeK" w:date="2022-07-25T09:55:00Z">
              <w:r>
                <w:rPr>
                  <w:rFonts w:eastAsia="Times New Roman"/>
                  <w:lang w:eastAsia="ja-JP"/>
                </w:rPr>
                <w:t>serving cell</w:t>
              </w:r>
            </w:ins>
            <w:r w:rsidRPr="001139D6">
              <w:rPr>
                <w:rFonts w:eastAsia="Times New Roman"/>
                <w:lang w:eastAsia="ja-JP"/>
              </w:rPr>
              <w:t>;</w:t>
            </w:r>
          </w:p>
          <w:p w14:paraId="7E285D7A" w14:textId="77777777" w:rsidR="00757E9C" w:rsidRDefault="00757E9C" w:rsidP="002778E4">
            <w:pPr>
              <w:pStyle w:val="BodyText"/>
              <w:spacing w:beforeLines="50" w:before="156" w:afterLines="50" w:after="156" w:line="280" w:lineRule="exact"/>
              <w:rPr>
                <w:b/>
                <w:sz w:val="22"/>
                <w:szCs w:val="22"/>
              </w:rPr>
            </w:pPr>
            <w:r w:rsidRPr="001139D6">
              <w:rPr>
                <w:rFonts w:eastAsia="Times New Roman"/>
                <w:lang w:eastAsia="ja-JP"/>
              </w:rPr>
              <w:t>NOTE:</w:t>
            </w:r>
            <w:r w:rsidRPr="001139D6">
              <w:rPr>
                <w:rFonts w:eastAsia="Times New Roman"/>
                <w:lang w:eastAsia="ja-JP"/>
              </w:rPr>
              <w:tab/>
              <w:t xml:space="preserve">UE should attempt to re-acquire </w:t>
            </w:r>
            <w:r w:rsidRPr="001139D6">
              <w:rPr>
                <w:rFonts w:eastAsia="Times New Roman"/>
                <w:i/>
                <w:iCs/>
                <w:lang w:eastAsia="ja-JP"/>
              </w:rPr>
              <w:t>SIB19</w:t>
            </w:r>
            <w:r w:rsidRPr="001139D6">
              <w:rPr>
                <w:rFonts w:eastAsia="Times New Roman"/>
                <w:lang w:eastAsia="ja-JP"/>
              </w:rPr>
              <w:t xml:space="preserve"> before the end of the duration indicated by </w:t>
            </w:r>
            <w:r w:rsidRPr="001139D6">
              <w:rPr>
                <w:rFonts w:eastAsia="Times New Roman"/>
                <w:i/>
                <w:iCs/>
                <w:lang w:eastAsia="ja-JP"/>
              </w:rPr>
              <w:t>ntn-UlSyncValidityDuration</w:t>
            </w:r>
            <w:r w:rsidRPr="001139D6">
              <w:rPr>
                <w:rFonts w:eastAsia="Times New Roman"/>
                <w:lang w:eastAsia="ja-JP"/>
              </w:rPr>
              <w:t xml:space="preserve"> and </w:t>
            </w:r>
            <w:r w:rsidRPr="001139D6">
              <w:rPr>
                <w:rFonts w:eastAsia="Times New Roman"/>
                <w:i/>
                <w:iCs/>
                <w:lang w:eastAsia="ja-JP"/>
              </w:rPr>
              <w:t>epochTime</w:t>
            </w:r>
            <w:r w:rsidRPr="001139D6">
              <w:rPr>
                <w:rFonts w:eastAsia="Times New Roman"/>
                <w:lang w:eastAsia="ja-JP"/>
              </w:rPr>
              <w:t xml:space="preserve"> by UE implementation.</w:t>
            </w:r>
          </w:p>
        </w:tc>
      </w:tr>
    </w:tbl>
    <w:p w14:paraId="44A00C05" w14:textId="286390C3" w:rsidR="007D5FFD" w:rsidRDefault="007D5FFD" w:rsidP="0050159F">
      <w:pPr>
        <w:rPr>
          <w:i/>
          <w:sz w:val="21"/>
          <w:szCs w:val="21"/>
          <w:u w:val="single"/>
        </w:rPr>
      </w:pPr>
    </w:p>
    <w:p w14:paraId="47F870F5" w14:textId="0883A23E" w:rsidR="00757E9C" w:rsidRPr="005B725B" w:rsidRDefault="00757E9C" w:rsidP="00757E9C">
      <w:pPr>
        <w:rPr>
          <w:rFonts w:cs="Arial"/>
          <w:b/>
          <w:bCs/>
          <w:color w:val="000000" w:themeColor="text1"/>
        </w:rPr>
      </w:pPr>
      <w:r>
        <w:rPr>
          <w:rFonts w:cs="Arial"/>
          <w:b/>
          <w:color w:val="000000"/>
        </w:rPr>
        <w:t xml:space="preserve">Question </w:t>
      </w:r>
      <w:r w:rsidR="00C44C81">
        <w:rPr>
          <w:rFonts w:cs="Arial"/>
          <w:b/>
          <w:color w:val="000000"/>
        </w:rPr>
        <w:t>6</w:t>
      </w:r>
      <w:r>
        <w:rPr>
          <w:rFonts w:cs="Arial"/>
          <w:b/>
          <w:color w:val="000000"/>
        </w:rPr>
        <w:t>: If Q</w:t>
      </w:r>
      <w:r w:rsidR="00C44C81">
        <w:rPr>
          <w:rFonts w:cs="Arial"/>
          <w:b/>
          <w:color w:val="000000"/>
        </w:rPr>
        <w:t>5</w:t>
      </w:r>
      <w:r>
        <w:rPr>
          <w:rFonts w:cs="Arial"/>
          <w:b/>
          <w:color w:val="000000"/>
        </w:rPr>
        <w:t xml:space="preserve"> is agreed, do companies agree to adopt the TP in </w:t>
      </w:r>
      <w:r w:rsidRPr="00757E9C">
        <w:rPr>
          <w:rFonts w:cs="Arial"/>
          <w:b/>
          <w:color w:val="000000"/>
        </w:rPr>
        <w:t>R2-2209852</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57E9C" w14:paraId="0EB7FB03" w14:textId="77777777" w:rsidTr="002778E4">
        <w:tc>
          <w:tcPr>
            <w:tcW w:w="1426" w:type="dxa"/>
            <w:shd w:val="clear" w:color="auto" w:fill="E7E6E6"/>
          </w:tcPr>
          <w:p w14:paraId="211250CE" w14:textId="77777777" w:rsidR="00757E9C" w:rsidRDefault="00757E9C" w:rsidP="002778E4">
            <w:pPr>
              <w:jc w:val="center"/>
              <w:rPr>
                <w:b/>
                <w:lang w:eastAsia="sv-SE"/>
              </w:rPr>
            </w:pPr>
            <w:r>
              <w:rPr>
                <w:b/>
                <w:lang w:eastAsia="sv-SE"/>
              </w:rPr>
              <w:t>Company</w:t>
            </w:r>
          </w:p>
        </w:tc>
        <w:tc>
          <w:tcPr>
            <w:tcW w:w="2113" w:type="dxa"/>
            <w:shd w:val="clear" w:color="auto" w:fill="E7E6E6"/>
          </w:tcPr>
          <w:p w14:paraId="56B2B498" w14:textId="77777777" w:rsidR="00757E9C" w:rsidRDefault="00757E9C" w:rsidP="002778E4">
            <w:pPr>
              <w:jc w:val="center"/>
              <w:rPr>
                <w:b/>
                <w:lang w:eastAsia="sv-SE"/>
              </w:rPr>
            </w:pPr>
            <w:r>
              <w:rPr>
                <w:b/>
                <w:lang w:eastAsia="sv-SE"/>
              </w:rPr>
              <w:t>Agree/disagree</w:t>
            </w:r>
          </w:p>
        </w:tc>
        <w:tc>
          <w:tcPr>
            <w:tcW w:w="5954" w:type="dxa"/>
            <w:shd w:val="clear" w:color="auto" w:fill="E7E6E6"/>
          </w:tcPr>
          <w:p w14:paraId="20C7092E" w14:textId="77777777" w:rsidR="00757E9C" w:rsidRDefault="00757E9C" w:rsidP="002778E4">
            <w:pPr>
              <w:jc w:val="center"/>
              <w:rPr>
                <w:b/>
                <w:lang w:eastAsia="sv-SE"/>
              </w:rPr>
            </w:pPr>
            <w:r>
              <w:rPr>
                <w:b/>
                <w:lang w:eastAsia="sv-SE"/>
              </w:rPr>
              <w:t>Additional comments</w:t>
            </w:r>
          </w:p>
        </w:tc>
      </w:tr>
      <w:tr w:rsidR="00757E9C" w14:paraId="2A7D07BF" w14:textId="77777777" w:rsidTr="002778E4">
        <w:tc>
          <w:tcPr>
            <w:tcW w:w="1426" w:type="dxa"/>
            <w:shd w:val="clear" w:color="auto" w:fill="auto"/>
          </w:tcPr>
          <w:p w14:paraId="432558A3" w14:textId="77777777" w:rsidR="00757E9C" w:rsidRDefault="00757E9C" w:rsidP="002778E4">
            <w:pPr>
              <w:rPr>
                <w:rFonts w:eastAsia="DengXian"/>
              </w:rPr>
            </w:pPr>
          </w:p>
        </w:tc>
        <w:tc>
          <w:tcPr>
            <w:tcW w:w="2113" w:type="dxa"/>
            <w:shd w:val="clear" w:color="auto" w:fill="auto"/>
          </w:tcPr>
          <w:p w14:paraId="0AC6480D" w14:textId="77777777" w:rsidR="00757E9C" w:rsidRDefault="00757E9C" w:rsidP="002778E4">
            <w:pPr>
              <w:rPr>
                <w:rFonts w:eastAsia="DengXian"/>
              </w:rPr>
            </w:pPr>
          </w:p>
        </w:tc>
        <w:tc>
          <w:tcPr>
            <w:tcW w:w="5954" w:type="dxa"/>
            <w:shd w:val="clear" w:color="auto" w:fill="auto"/>
          </w:tcPr>
          <w:p w14:paraId="73C6BE3C" w14:textId="77777777" w:rsidR="00757E9C" w:rsidRDefault="00757E9C" w:rsidP="002778E4">
            <w:pPr>
              <w:jc w:val="left"/>
              <w:rPr>
                <w:rFonts w:eastAsia="DengXian"/>
              </w:rPr>
            </w:pPr>
          </w:p>
        </w:tc>
      </w:tr>
      <w:tr w:rsidR="00757E9C" w14:paraId="6BB6F359" w14:textId="77777777" w:rsidTr="002778E4">
        <w:tc>
          <w:tcPr>
            <w:tcW w:w="1426" w:type="dxa"/>
            <w:shd w:val="clear" w:color="auto" w:fill="auto"/>
          </w:tcPr>
          <w:p w14:paraId="199EFF48" w14:textId="77777777" w:rsidR="00757E9C" w:rsidRDefault="00757E9C" w:rsidP="002778E4">
            <w:pPr>
              <w:rPr>
                <w:rFonts w:eastAsia="DengXian"/>
              </w:rPr>
            </w:pPr>
          </w:p>
        </w:tc>
        <w:tc>
          <w:tcPr>
            <w:tcW w:w="2113" w:type="dxa"/>
            <w:shd w:val="clear" w:color="auto" w:fill="auto"/>
          </w:tcPr>
          <w:p w14:paraId="03B43F48" w14:textId="77777777" w:rsidR="00757E9C" w:rsidRDefault="00757E9C" w:rsidP="002778E4">
            <w:pPr>
              <w:rPr>
                <w:rFonts w:eastAsia="DengXian"/>
              </w:rPr>
            </w:pPr>
          </w:p>
        </w:tc>
        <w:tc>
          <w:tcPr>
            <w:tcW w:w="5954" w:type="dxa"/>
            <w:shd w:val="clear" w:color="auto" w:fill="auto"/>
          </w:tcPr>
          <w:p w14:paraId="34EC63A1" w14:textId="77777777" w:rsidR="00757E9C" w:rsidRDefault="00757E9C" w:rsidP="002778E4">
            <w:pPr>
              <w:rPr>
                <w:rFonts w:eastAsia="DengXian"/>
              </w:rPr>
            </w:pPr>
          </w:p>
        </w:tc>
      </w:tr>
      <w:tr w:rsidR="00757E9C" w14:paraId="01854122" w14:textId="77777777" w:rsidTr="002778E4">
        <w:tc>
          <w:tcPr>
            <w:tcW w:w="1426" w:type="dxa"/>
            <w:shd w:val="clear" w:color="auto" w:fill="auto"/>
          </w:tcPr>
          <w:p w14:paraId="64A291B2" w14:textId="77777777" w:rsidR="00757E9C" w:rsidRDefault="00757E9C" w:rsidP="002778E4">
            <w:pPr>
              <w:rPr>
                <w:rFonts w:eastAsia="DengXian"/>
              </w:rPr>
            </w:pPr>
          </w:p>
        </w:tc>
        <w:tc>
          <w:tcPr>
            <w:tcW w:w="2113" w:type="dxa"/>
            <w:shd w:val="clear" w:color="auto" w:fill="auto"/>
          </w:tcPr>
          <w:p w14:paraId="4BBC36F3" w14:textId="77777777" w:rsidR="00757E9C" w:rsidRDefault="00757E9C" w:rsidP="002778E4">
            <w:pPr>
              <w:rPr>
                <w:rFonts w:eastAsia="DengXian"/>
              </w:rPr>
            </w:pPr>
          </w:p>
        </w:tc>
        <w:tc>
          <w:tcPr>
            <w:tcW w:w="5954" w:type="dxa"/>
            <w:shd w:val="clear" w:color="auto" w:fill="auto"/>
          </w:tcPr>
          <w:p w14:paraId="0E94E797" w14:textId="77777777" w:rsidR="00757E9C" w:rsidRDefault="00757E9C" w:rsidP="002778E4">
            <w:pPr>
              <w:rPr>
                <w:rFonts w:eastAsia="DengXian"/>
              </w:rPr>
            </w:pPr>
          </w:p>
        </w:tc>
      </w:tr>
      <w:tr w:rsidR="00757E9C" w14:paraId="2889F2E8" w14:textId="77777777" w:rsidTr="002778E4">
        <w:tc>
          <w:tcPr>
            <w:tcW w:w="1426" w:type="dxa"/>
            <w:shd w:val="clear" w:color="auto" w:fill="auto"/>
          </w:tcPr>
          <w:p w14:paraId="70206E72" w14:textId="77777777" w:rsidR="00757E9C" w:rsidRDefault="00757E9C" w:rsidP="002778E4">
            <w:pPr>
              <w:rPr>
                <w:rFonts w:eastAsia="DengXian"/>
              </w:rPr>
            </w:pPr>
          </w:p>
        </w:tc>
        <w:tc>
          <w:tcPr>
            <w:tcW w:w="2113" w:type="dxa"/>
            <w:shd w:val="clear" w:color="auto" w:fill="auto"/>
          </w:tcPr>
          <w:p w14:paraId="2739F4FE" w14:textId="77777777" w:rsidR="00757E9C" w:rsidRDefault="00757E9C" w:rsidP="002778E4">
            <w:pPr>
              <w:rPr>
                <w:rFonts w:eastAsia="DengXian"/>
              </w:rPr>
            </w:pPr>
          </w:p>
        </w:tc>
        <w:tc>
          <w:tcPr>
            <w:tcW w:w="5954" w:type="dxa"/>
            <w:shd w:val="clear" w:color="auto" w:fill="auto"/>
          </w:tcPr>
          <w:p w14:paraId="757870BD" w14:textId="77777777" w:rsidR="00757E9C" w:rsidRDefault="00757E9C" w:rsidP="002778E4">
            <w:pPr>
              <w:rPr>
                <w:rFonts w:eastAsia="DengXian"/>
              </w:rPr>
            </w:pPr>
          </w:p>
        </w:tc>
      </w:tr>
      <w:tr w:rsidR="00757E9C" w14:paraId="450CFEEF" w14:textId="77777777" w:rsidTr="002778E4">
        <w:tc>
          <w:tcPr>
            <w:tcW w:w="1426" w:type="dxa"/>
            <w:shd w:val="clear" w:color="auto" w:fill="auto"/>
          </w:tcPr>
          <w:p w14:paraId="4F3865A7" w14:textId="77777777" w:rsidR="00757E9C" w:rsidRDefault="00757E9C" w:rsidP="002778E4">
            <w:pPr>
              <w:rPr>
                <w:rFonts w:eastAsia="DengXian"/>
              </w:rPr>
            </w:pPr>
          </w:p>
        </w:tc>
        <w:tc>
          <w:tcPr>
            <w:tcW w:w="2113" w:type="dxa"/>
            <w:shd w:val="clear" w:color="auto" w:fill="auto"/>
          </w:tcPr>
          <w:p w14:paraId="41A09A6C" w14:textId="77777777" w:rsidR="00757E9C" w:rsidRDefault="00757E9C" w:rsidP="002778E4">
            <w:pPr>
              <w:rPr>
                <w:rFonts w:eastAsia="DengXian"/>
              </w:rPr>
            </w:pPr>
          </w:p>
        </w:tc>
        <w:tc>
          <w:tcPr>
            <w:tcW w:w="5954" w:type="dxa"/>
            <w:shd w:val="clear" w:color="auto" w:fill="auto"/>
          </w:tcPr>
          <w:p w14:paraId="49510A82" w14:textId="77777777" w:rsidR="00757E9C" w:rsidRDefault="00757E9C" w:rsidP="002778E4">
            <w:pPr>
              <w:rPr>
                <w:rFonts w:eastAsia="DengXian"/>
              </w:rPr>
            </w:pPr>
          </w:p>
        </w:tc>
      </w:tr>
      <w:tr w:rsidR="00757E9C" w14:paraId="71EA3052" w14:textId="77777777" w:rsidTr="002778E4">
        <w:tc>
          <w:tcPr>
            <w:tcW w:w="1426" w:type="dxa"/>
            <w:shd w:val="clear" w:color="auto" w:fill="auto"/>
          </w:tcPr>
          <w:p w14:paraId="1E9CEB45" w14:textId="77777777" w:rsidR="00757E9C" w:rsidRDefault="00757E9C" w:rsidP="002778E4">
            <w:pPr>
              <w:rPr>
                <w:rFonts w:eastAsia="DengXian"/>
              </w:rPr>
            </w:pPr>
          </w:p>
        </w:tc>
        <w:tc>
          <w:tcPr>
            <w:tcW w:w="2113" w:type="dxa"/>
            <w:shd w:val="clear" w:color="auto" w:fill="auto"/>
          </w:tcPr>
          <w:p w14:paraId="04FA84BF" w14:textId="77777777" w:rsidR="00757E9C" w:rsidRDefault="00757E9C" w:rsidP="002778E4">
            <w:pPr>
              <w:rPr>
                <w:rFonts w:eastAsia="DengXian"/>
              </w:rPr>
            </w:pPr>
          </w:p>
        </w:tc>
        <w:tc>
          <w:tcPr>
            <w:tcW w:w="5954" w:type="dxa"/>
            <w:shd w:val="clear" w:color="auto" w:fill="auto"/>
          </w:tcPr>
          <w:p w14:paraId="19C33C3A" w14:textId="77777777" w:rsidR="00757E9C" w:rsidRPr="00AB0BF2" w:rsidRDefault="00757E9C" w:rsidP="002778E4">
            <w:pPr>
              <w:jc w:val="left"/>
              <w:rPr>
                <w:rFonts w:eastAsia="DengXian"/>
              </w:rPr>
            </w:pPr>
          </w:p>
        </w:tc>
      </w:tr>
      <w:tr w:rsidR="00757E9C" w14:paraId="2BF228C8" w14:textId="77777777" w:rsidTr="002778E4">
        <w:tc>
          <w:tcPr>
            <w:tcW w:w="1426" w:type="dxa"/>
            <w:shd w:val="clear" w:color="auto" w:fill="auto"/>
          </w:tcPr>
          <w:p w14:paraId="404C9CEB" w14:textId="77777777" w:rsidR="00757E9C" w:rsidRDefault="00757E9C" w:rsidP="002778E4">
            <w:pPr>
              <w:rPr>
                <w:rFonts w:eastAsia="DengXian"/>
              </w:rPr>
            </w:pPr>
          </w:p>
        </w:tc>
        <w:tc>
          <w:tcPr>
            <w:tcW w:w="2113" w:type="dxa"/>
            <w:shd w:val="clear" w:color="auto" w:fill="auto"/>
          </w:tcPr>
          <w:p w14:paraId="562CC933" w14:textId="77777777" w:rsidR="00757E9C" w:rsidRDefault="00757E9C" w:rsidP="002778E4">
            <w:pPr>
              <w:rPr>
                <w:rFonts w:eastAsia="DengXian"/>
              </w:rPr>
            </w:pPr>
          </w:p>
        </w:tc>
        <w:tc>
          <w:tcPr>
            <w:tcW w:w="5954" w:type="dxa"/>
            <w:shd w:val="clear" w:color="auto" w:fill="auto"/>
          </w:tcPr>
          <w:p w14:paraId="0F2F7D9A" w14:textId="77777777" w:rsidR="00757E9C" w:rsidRDefault="00757E9C" w:rsidP="002778E4">
            <w:pPr>
              <w:rPr>
                <w:rFonts w:eastAsia="DengXian"/>
              </w:rPr>
            </w:pPr>
          </w:p>
        </w:tc>
      </w:tr>
      <w:tr w:rsidR="00757E9C" w14:paraId="31F37B62" w14:textId="77777777" w:rsidTr="002778E4">
        <w:tc>
          <w:tcPr>
            <w:tcW w:w="1426" w:type="dxa"/>
            <w:shd w:val="clear" w:color="auto" w:fill="auto"/>
          </w:tcPr>
          <w:p w14:paraId="04133E1A" w14:textId="77777777" w:rsidR="00757E9C" w:rsidRDefault="00757E9C" w:rsidP="002778E4">
            <w:pPr>
              <w:rPr>
                <w:rFonts w:eastAsia="DengXian"/>
              </w:rPr>
            </w:pPr>
          </w:p>
        </w:tc>
        <w:tc>
          <w:tcPr>
            <w:tcW w:w="2113" w:type="dxa"/>
            <w:shd w:val="clear" w:color="auto" w:fill="auto"/>
          </w:tcPr>
          <w:p w14:paraId="71421CD2" w14:textId="77777777" w:rsidR="00757E9C" w:rsidRDefault="00757E9C" w:rsidP="002778E4">
            <w:pPr>
              <w:rPr>
                <w:rFonts w:eastAsia="DengXian"/>
              </w:rPr>
            </w:pPr>
          </w:p>
        </w:tc>
        <w:tc>
          <w:tcPr>
            <w:tcW w:w="5954" w:type="dxa"/>
            <w:shd w:val="clear" w:color="auto" w:fill="auto"/>
          </w:tcPr>
          <w:p w14:paraId="10589908" w14:textId="77777777" w:rsidR="00757E9C" w:rsidRDefault="00757E9C" w:rsidP="002778E4">
            <w:pPr>
              <w:rPr>
                <w:rFonts w:eastAsia="DengXian"/>
              </w:rPr>
            </w:pPr>
          </w:p>
        </w:tc>
      </w:tr>
      <w:tr w:rsidR="00757E9C" w14:paraId="2C0077B5"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4D13045" w14:textId="77777777" w:rsidR="00757E9C" w:rsidRDefault="00757E9C"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35C6D2" w14:textId="77777777" w:rsidR="00757E9C"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193483" w14:textId="77777777" w:rsidR="00757E9C" w:rsidRPr="00282639" w:rsidRDefault="00757E9C" w:rsidP="002778E4">
            <w:pPr>
              <w:jc w:val="left"/>
              <w:rPr>
                <w:rFonts w:eastAsia="DengXian"/>
              </w:rPr>
            </w:pPr>
          </w:p>
        </w:tc>
      </w:tr>
      <w:tr w:rsidR="00757E9C" w14:paraId="0B580D10" w14:textId="77777777" w:rsidTr="002778E4">
        <w:tc>
          <w:tcPr>
            <w:tcW w:w="1426" w:type="dxa"/>
            <w:shd w:val="clear" w:color="auto" w:fill="auto"/>
          </w:tcPr>
          <w:p w14:paraId="28FD26BC" w14:textId="77777777" w:rsidR="00757E9C" w:rsidRDefault="00757E9C" w:rsidP="002778E4">
            <w:pPr>
              <w:rPr>
                <w:rFonts w:eastAsia="DengXian"/>
              </w:rPr>
            </w:pPr>
          </w:p>
        </w:tc>
        <w:tc>
          <w:tcPr>
            <w:tcW w:w="2113" w:type="dxa"/>
            <w:shd w:val="clear" w:color="auto" w:fill="auto"/>
          </w:tcPr>
          <w:p w14:paraId="12C3B4D2" w14:textId="77777777" w:rsidR="00757E9C" w:rsidRDefault="00757E9C" w:rsidP="002778E4">
            <w:pPr>
              <w:rPr>
                <w:rFonts w:eastAsia="DengXian"/>
              </w:rPr>
            </w:pPr>
          </w:p>
        </w:tc>
        <w:tc>
          <w:tcPr>
            <w:tcW w:w="5954" w:type="dxa"/>
            <w:shd w:val="clear" w:color="auto" w:fill="auto"/>
          </w:tcPr>
          <w:p w14:paraId="78FC8A71" w14:textId="77777777" w:rsidR="00757E9C" w:rsidRDefault="00757E9C" w:rsidP="002778E4">
            <w:pPr>
              <w:jc w:val="left"/>
              <w:rPr>
                <w:rFonts w:eastAsia="DengXian"/>
              </w:rPr>
            </w:pPr>
          </w:p>
        </w:tc>
      </w:tr>
      <w:tr w:rsidR="00757E9C" w14:paraId="42E8BF4E"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BF9C39A" w14:textId="77777777" w:rsidR="00757E9C" w:rsidRPr="002E75F6" w:rsidRDefault="00757E9C"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7D1CBE7" w14:textId="77777777" w:rsidR="00757E9C" w:rsidRPr="00B3783D"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83868" w14:textId="77777777" w:rsidR="00757E9C" w:rsidRPr="00282639" w:rsidRDefault="00757E9C" w:rsidP="002778E4">
            <w:pPr>
              <w:jc w:val="left"/>
              <w:rPr>
                <w:rFonts w:eastAsia="DengXian"/>
              </w:rPr>
            </w:pPr>
          </w:p>
        </w:tc>
      </w:tr>
      <w:tr w:rsidR="00757E9C" w14:paraId="34589E5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5FFDEC9" w14:textId="77777777" w:rsidR="00757E9C" w:rsidRPr="002E75F6" w:rsidRDefault="00757E9C"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412C1D9" w14:textId="77777777" w:rsidR="00757E9C" w:rsidRPr="00B3783D"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A3935A" w14:textId="77777777" w:rsidR="00757E9C" w:rsidRPr="00282639" w:rsidRDefault="00757E9C" w:rsidP="002778E4">
            <w:pPr>
              <w:jc w:val="left"/>
              <w:rPr>
                <w:rFonts w:eastAsia="DengXian"/>
              </w:rPr>
            </w:pPr>
          </w:p>
        </w:tc>
      </w:tr>
      <w:tr w:rsidR="00757E9C" w14:paraId="194B310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6C0383E" w14:textId="77777777" w:rsidR="00757E9C" w:rsidRPr="002E75F6" w:rsidRDefault="00757E9C"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3A6FEC" w14:textId="77777777" w:rsidR="00757E9C" w:rsidRPr="00B3783D"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E4A2EC" w14:textId="77777777" w:rsidR="00757E9C" w:rsidRPr="00282639" w:rsidRDefault="00757E9C" w:rsidP="002778E4">
            <w:pPr>
              <w:jc w:val="left"/>
              <w:rPr>
                <w:rFonts w:eastAsia="DengXian"/>
              </w:rPr>
            </w:pPr>
          </w:p>
        </w:tc>
      </w:tr>
      <w:tr w:rsidR="00757E9C" w14:paraId="21C333A2"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4A54FD4" w14:textId="77777777" w:rsidR="00757E9C" w:rsidRDefault="00757E9C"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F47A3F" w14:textId="77777777" w:rsidR="00757E9C"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026AAD" w14:textId="77777777" w:rsidR="00757E9C" w:rsidRDefault="00757E9C" w:rsidP="002778E4">
            <w:pPr>
              <w:jc w:val="left"/>
              <w:rPr>
                <w:rFonts w:eastAsia="DengXian"/>
              </w:rPr>
            </w:pPr>
          </w:p>
        </w:tc>
      </w:tr>
      <w:tr w:rsidR="00757E9C" w14:paraId="6A750FB2"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8A09DF3" w14:textId="77777777" w:rsidR="00757E9C" w:rsidRDefault="00757E9C"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D853C9" w14:textId="77777777" w:rsidR="00757E9C"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131E10" w14:textId="77777777" w:rsidR="00757E9C" w:rsidRDefault="00757E9C" w:rsidP="002778E4">
            <w:pPr>
              <w:jc w:val="left"/>
              <w:rPr>
                <w:rFonts w:eastAsia="DengXian"/>
              </w:rPr>
            </w:pPr>
          </w:p>
        </w:tc>
      </w:tr>
      <w:tr w:rsidR="00757E9C" w14:paraId="4667BDE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27E80F3C" w14:textId="77777777" w:rsidR="00757E9C" w:rsidRDefault="00757E9C"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9D3609" w14:textId="77777777" w:rsidR="00757E9C"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2EA475" w14:textId="77777777" w:rsidR="00757E9C" w:rsidRPr="009468EC" w:rsidRDefault="00757E9C" w:rsidP="002778E4">
            <w:pPr>
              <w:jc w:val="left"/>
              <w:rPr>
                <w:rFonts w:eastAsia="DengXian"/>
              </w:rPr>
            </w:pPr>
          </w:p>
        </w:tc>
      </w:tr>
      <w:tr w:rsidR="00757E9C" w14:paraId="273857B1"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4EDE107" w14:textId="77777777" w:rsidR="00757E9C" w:rsidRDefault="00757E9C"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E784D" w14:textId="77777777" w:rsidR="00757E9C"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B9E2A2" w14:textId="77777777" w:rsidR="00757E9C" w:rsidRDefault="00757E9C" w:rsidP="002778E4">
            <w:pPr>
              <w:jc w:val="left"/>
              <w:rPr>
                <w:rFonts w:eastAsia="DengXian"/>
              </w:rPr>
            </w:pPr>
          </w:p>
        </w:tc>
      </w:tr>
      <w:tr w:rsidR="00757E9C" w14:paraId="109F0402"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788D7ED" w14:textId="77777777" w:rsidR="00757E9C" w:rsidRDefault="00757E9C"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7D06289" w14:textId="77777777" w:rsidR="00757E9C" w:rsidRDefault="00757E9C"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60E787" w14:textId="77777777" w:rsidR="00757E9C" w:rsidRDefault="00757E9C" w:rsidP="002778E4">
            <w:pPr>
              <w:jc w:val="left"/>
              <w:rPr>
                <w:rFonts w:eastAsia="DengXian"/>
              </w:rPr>
            </w:pPr>
          </w:p>
        </w:tc>
      </w:tr>
    </w:tbl>
    <w:p w14:paraId="4DE4E61F" w14:textId="38E2313E" w:rsidR="0057320D" w:rsidRDefault="0057320D" w:rsidP="0057320D">
      <w:bookmarkStart w:id="14" w:name="_Hlk111539043"/>
      <w:bookmarkEnd w:id="7"/>
    </w:p>
    <w:p w14:paraId="3C35F7E1" w14:textId="352AA529" w:rsidR="0057320D" w:rsidRPr="0042210D" w:rsidRDefault="0057320D" w:rsidP="0057320D">
      <w:pPr>
        <w:pStyle w:val="Heading3"/>
      </w:pPr>
      <w:r>
        <w:t>T430 upon entering RRC_IDLE</w:t>
      </w:r>
    </w:p>
    <w:p w14:paraId="2AD36403" w14:textId="4275BA8D" w:rsidR="006A2012" w:rsidRPr="006A2012" w:rsidRDefault="006A2012" w:rsidP="006A2012">
      <w:pPr>
        <w:pStyle w:val="BodyText"/>
        <w:spacing w:afterLines="50" w:after="156" w:line="280" w:lineRule="exact"/>
        <w:rPr>
          <w:rFonts w:ascii="Times New Roman" w:hAnsi="Times New Roman"/>
          <w:color w:val="000000" w:themeColor="text1"/>
        </w:rPr>
      </w:pPr>
      <w:r>
        <w:t xml:space="preserve">In [7], T430 upon entering RRC_IDLE is discussed as follows. </w:t>
      </w:r>
      <w:r w:rsidRPr="006A2012">
        <w:rPr>
          <w:color w:val="000000" w:themeColor="text1"/>
        </w:rPr>
        <w:t xml:space="preserve">Currently, the UE would stop running timers including T430 upon going to RRC idle mode as following text in </w:t>
      </w:r>
      <w:r>
        <w:rPr>
          <w:color w:val="000000" w:themeColor="text1"/>
        </w:rPr>
        <w:t>TS 38.331</w:t>
      </w:r>
      <w:r w:rsidRPr="006A2012">
        <w:rPr>
          <w:color w:val="000000" w:themeColor="text1"/>
        </w:rPr>
        <w:t xml:space="preserve">. </w:t>
      </w:r>
    </w:p>
    <w:tbl>
      <w:tblPr>
        <w:tblStyle w:val="TableGrid"/>
        <w:tblW w:w="0" w:type="auto"/>
        <w:tblLook w:val="04A0" w:firstRow="1" w:lastRow="0" w:firstColumn="1" w:lastColumn="0" w:noHBand="0" w:noVBand="1"/>
      </w:tblPr>
      <w:tblGrid>
        <w:gridCol w:w="9629"/>
      </w:tblGrid>
      <w:tr w:rsidR="006A2012" w:rsidRPr="006A2012" w14:paraId="1AE670F9" w14:textId="77777777" w:rsidTr="006A2012">
        <w:tc>
          <w:tcPr>
            <w:tcW w:w="9629" w:type="dxa"/>
            <w:tcBorders>
              <w:top w:val="single" w:sz="4" w:space="0" w:color="auto"/>
              <w:left w:val="single" w:sz="4" w:space="0" w:color="auto"/>
              <w:bottom w:val="single" w:sz="4" w:space="0" w:color="auto"/>
              <w:right w:val="single" w:sz="4" w:space="0" w:color="auto"/>
            </w:tcBorders>
            <w:hideMark/>
          </w:tcPr>
          <w:p w14:paraId="0AB096D1" w14:textId="77777777" w:rsidR="006A2012" w:rsidRPr="006A2012" w:rsidRDefault="006A2012">
            <w:pPr>
              <w:keepNext/>
              <w:keepLines/>
              <w:spacing w:before="120"/>
              <w:ind w:left="1134" w:hanging="1134"/>
              <w:outlineLvl w:val="2"/>
              <w:rPr>
                <w:rFonts w:eastAsia="MS Mincho"/>
                <w:lang w:eastAsia="ja-JP"/>
              </w:rPr>
            </w:pPr>
            <w:bookmarkStart w:id="15" w:name="_Toc60776828"/>
            <w:bookmarkStart w:id="16" w:name="_Toc100929643"/>
            <w:r w:rsidRPr="006A2012">
              <w:rPr>
                <w:rFonts w:eastAsia="MS Mincho"/>
                <w:lang w:eastAsia="ja-JP"/>
              </w:rPr>
              <w:lastRenderedPageBreak/>
              <w:t>5.3.11</w:t>
            </w:r>
            <w:r w:rsidRPr="006A2012">
              <w:rPr>
                <w:rFonts w:eastAsia="MS Mincho"/>
                <w:lang w:eastAsia="ja-JP"/>
              </w:rPr>
              <w:tab/>
              <w:t>UE actions upon going to RRC_IDLE</w:t>
            </w:r>
            <w:bookmarkEnd w:id="15"/>
            <w:bookmarkEnd w:id="16"/>
          </w:p>
          <w:p w14:paraId="33968D98" w14:textId="77777777" w:rsidR="006A2012" w:rsidRPr="006A2012" w:rsidRDefault="006A2012">
            <w:pPr>
              <w:rPr>
                <w:rFonts w:ascii="Times New Roman" w:eastAsia="Times New Roman" w:hAnsi="Times New Roman"/>
                <w:lang w:eastAsia="ja-JP"/>
              </w:rPr>
            </w:pPr>
            <w:r w:rsidRPr="006A2012">
              <w:rPr>
                <w:rFonts w:eastAsia="Times New Roman"/>
                <w:lang w:eastAsia="ja-JP"/>
              </w:rPr>
              <w:t>The UE shall:</w:t>
            </w:r>
          </w:p>
          <w:p w14:paraId="31C2C681" w14:textId="77777777" w:rsidR="006A2012" w:rsidRPr="006A2012" w:rsidRDefault="006A2012">
            <w:pPr>
              <w:ind w:left="568" w:hanging="284"/>
              <w:rPr>
                <w:rFonts w:eastAsia="Times New Roman"/>
                <w:lang w:eastAsia="ja-JP"/>
              </w:rPr>
            </w:pPr>
            <w:r w:rsidRPr="006A2012">
              <w:rPr>
                <w:rFonts w:eastAsia="Times New Roman"/>
                <w:lang w:eastAsia="ja-JP"/>
              </w:rPr>
              <w:t>[…]</w:t>
            </w:r>
          </w:p>
          <w:p w14:paraId="184604E1" w14:textId="77777777" w:rsidR="006A2012" w:rsidRPr="006A2012" w:rsidRDefault="006A2012">
            <w:pPr>
              <w:ind w:left="568" w:hanging="284"/>
              <w:rPr>
                <w:rFonts w:eastAsia="Times New Roman"/>
                <w:lang w:eastAsia="ja-JP"/>
              </w:rPr>
            </w:pPr>
            <w:r w:rsidRPr="006A2012">
              <w:rPr>
                <w:rFonts w:eastAsia="Times New Roman"/>
                <w:lang w:eastAsia="ja-JP"/>
              </w:rPr>
              <w:t>1&gt;</w:t>
            </w:r>
            <w:r w:rsidRPr="006A2012">
              <w:rPr>
                <w:rFonts w:eastAsia="Times New Roman"/>
                <w:lang w:eastAsia="ja-JP"/>
              </w:rPr>
              <w:tab/>
            </w:r>
            <w:r w:rsidRPr="006A2012">
              <w:rPr>
                <w:rFonts w:eastAsia="Times New Roman"/>
                <w:highlight w:val="yellow"/>
                <w:lang w:eastAsia="ja-JP"/>
              </w:rPr>
              <w:t>stop all timers that are running</w:t>
            </w:r>
            <w:r w:rsidRPr="006A2012">
              <w:rPr>
                <w:rFonts w:eastAsia="Times New Roman"/>
                <w:lang w:eastAsia="ja-JP"/>
              </w:rPr>
              <w:t xml:space="preserve"> except T302, T320, T325, T330, T331 and T400;</w:t>
            </w:r>
          </w:p>
          <w:p w14:paraId="5135E030" w14:textId="77777777" w:rsidR="006A2012" w:rsidRPr="006A2012" w:rsidRDefault="006A2012">
            <w:pPr>
              <w:ind w:left="568" w:hanging="284"/>
              <w:rPr>
                <w:rFonts w:eastAsia="Times New Roman"/>
                <w:lang w:eastAsia="ja-JP"/>
              </w:rPr>
            </w:pPr>
            <w:r w:rsidRPr="006A2012">
              <w:rPr>
                <w:rFonts w:eastAsia="Times New Roman"/>
                <w:lang w:eastAsia="ja-JP"/>
              </w:rPr>
              <w:t>[…]</w:t>
            </w:r>
          </w:p>
        </w:tc>
      </w:tr>
    </w:tbl>
    <w:p w14:paraId="1588CAA4" w14:textId="28B08568" w:rsidR="006A2012" w:rsidRPr="006A2012" w:rsidRDefault="006A2012" w:rsidP="006A2012">
      <w:pPr>
        <w:pStyle w:val="BodyText"/>
        <w:spacing w:beforeLines="50" w:before="156" w:afterLines="50" w:after="156" w:line="280" w:lineRule="exact"/>
        <w:rPr>
          <w:rFonts w:eastAsia="PMingLiU"/>
          <w:color w:val="000000" w:themeColor="text1"/>
          <w:lang w:eastAsia="zh-TW"/>
        </w:rPr>
      </w:pPr>
      <w:r>
        <w:rPr>
          <w:color w:val="000000" w:themeColor="text1"/>
        </w:rPr>
        <w:t>This means t</w:t>
      </w:r>
      <w:r w:rsidRPr="006A2012">
        <w:rPr>
          <w:color w:val="000000" w:themeColor="text1"/>
        </w:rPr>
        <w:t xml:space="preserve">he UE does not maintain T430 upon entering RRC idle mode </w:t>
      </w:r>
      <w:r w:rsidRPr="006A2012">
        <w:rPr>
          <w:rFonts w:eastAsiaTheme="minorEastAsia"/>
          <w:color w:val="000000" w:themeColor="text1"/>
        </w:rPr>
        <w:t xml:space="preserve">even </w:t>
      </w:r>
      <w:r w:rsidRPr="006A2012">
        <w:rPr>
          <w:rFonts w:eastAsia="MingLiU"/>
          <w:color w:val="000000" w:themeColor="text1"/>
        </w:rPr>
        <w:t>the satellite assistance information</w:t>
      </w:r>
      <w:r w:rsidRPr="006A2012">
        <w:rPr>
          <w:rFonts w:eastAsiaTheme="minorEastAsia"/>
          <w:color w:val="000000" w:themeColor="text1"/>
        </w:rPr>
        <w:t xml:space="preserve"> </w:t>
      </w:r>
      <w:r>
        <w:rPr>
          <w:rFonts w:eastAsiaTheme="minorEastAsia"/>
          <w:color w:val="000000" w:themeColor="text1"/>
        </w:rPr>
        <w:t xml:space="preserve">is still </w:t>
      </w:r>
      <w:r w:rsidRPr="006A2012">
        <w:rPr>
          <w:rFonts w:eastAsiaTheme="minorEastAsia"/>
          <w:color w:val="000000" w:themeColor="text1"/>
        </w:rPr>
        <w:t>valid</w:t>
      </w:r>
      <w:r w:rsidRPr="006A2012">
        <w:rPr>
          <w:color w:val="000000" w:themeColor="text1"/>
        </w:rPr>
        <w:t xml:space="preserve">. </w:t>
      </w:r>
      <w:r w:rsidRPr="006A2012">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sidRPr="006A2012">
        <w:rPr>
          <w:rFonts w:eastAsiaTheme="minorEastAsia"/>
          <w:color w:val="000000" w:themeColor="text1"/>
        </w:rPr>
        <w:t xml:space="preserve">. </w:t>
      </w:r>
      <w:r w:rsidRPr="006A2012">
        <w:rPr>
          <w:rFonts w:eastAsia="MingLiU"/>
          <w:color w:val="000000" w:themeColor="text1"/>
        </w:rPr>
        <w:t>Therefore, it</w:t>
      </w:r>
      <w:r w:rsidRPr="006A2012">
        <w:rPr>
          <w:color w:val="000000" w:themeColor="text1"/>
        </w:rPr>
        <w:t xml:space="preserve"> is proposed that t</w:t>
      </w:r>
      <w:r w:rsidRPr="006A2012">
        <w:rPr>
          <w:rFonts w:eastAsiaTheme="minorEastAsia"/>
          <w:color w:val="000000" w:themeColor="text1"/>
        </w:rPr>
        <w:t xml:space="preserve">he UE should not stop T430 upon going to RRC idle mode. </w:t>
      </w:r>
    </w:p>
    <w:p w14:paraId="3BD2A250" w14:textId="75FEA794" w:rsidR="006A2012" w:rsidRPr="006A2012" w:rsidRDefault="007F4FCE" w:rsidP="006A2012">
      <w:pPr>
        <w:pStyle w:val="BodyText"/>
        <w:spacing w:beforeLines="50" w:before="156" w:afterLines="50" w:after="156" w:line="280" w:lineRule="exact"/>
        <w:rPr>
          <w:b/>
          <w:lang w:val="en-US"/>
        </w:rPr>
      </w:pPr>
      <w:r>
        <w:rPr>
          <w:rFonts w:cs="Arial"/>
          <w:b/>
          <w:color w:val="000000"/>
        </w:rPr>
        <w:t xml:space="preserve">Question </w:t>
      </w:r>
      <w:r w:rsidR="00196ECB">
        <w:rPr>
          <w:rFonts w:cs="Arial"/>
          <w:b/>
          <w:color w:val="000000"/>
        </w:rPr>
        <w:t>7</w:t>
      </w:r>
      <w:r>
        <w:rPr>
          <w:rFonts w:cs="Arial"/>
          <w:b/>
          <w:color w:val="000000"/>
        </w:rPr>
        <w:t>: Do companies agree that</w:t>
      </w:r>
      <w:r w:rsidR="006A2012" w:rsidRPr="006A2012">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F4FCE" w14:paraId="1F1DF2AF" w14:textId="77777777" w:rsidTr="002778E4">
        <w:tc>
          <w:tcPr>
            <w:tcW w:w="1426" w:type="dxa"/>
            <w:shd w:val="clear" w:color="auto" w:fill="E7E6E6"/>
          </w:tcPr>
          <w:p w14:paraId="715C62E7" w14:textId="77777777" w:rsidR="007F4FCE" w:rsidRDefault="007F4FCE" w:rsidP="002778E4">
            <w:pPr>
              <w:jc w:val="center"/>
              <w:rPr>
                <w:b/>
                <w:lang w:eastAsia="sv-SE"/>
              </w:rPr>
            </w:pPr>
            <w:r>
              <w:rPr>
                <w:b/>
                <w:lang w:eastAsia="sv-SE"/>
              </w:rPr>
              <w:t>Company</w:t>
            </w:r>
          </w:p>
        </w:tc>
        <w:tc>
          <w:tcPr>
            <w:tcW w:w="2113" w:type="dxa"/>
            <w:shd w:val="clear" w:color="auto" w:fill="E7E6E6"/>
          </w:tcPr>
          <w:p w14:paraId="004B3E91" w14:textId="77777777" w:rsidR="007F4FCE" w:rsidRDefault="007F4FCE" w:rsidP="002778E4">
            <w:pPr>
              <w:jc w:val="center"/>
              <w:rPr>
                <w:b/>
                <w:lang w:eastAsia="sv-SE"/>
              </w:rPr>
            </w:pPr>
            <w:r>
              <w:rPr>
                <w:b/>
                <w:lang w:eastAsia="sv-SE"/>
              </w:rPr>
              <w:t>Agree/disagree</w:t>
            </w:r>
          </w:p>
        </w:tc>
        <w:tc>
          <w:tcPr>
            <w:tcW w:w="5954" w:type="dxa"/>
            <w:shd w:val="clear" w:color="auto" w:fill="E7E6E6"/>
          </w:tcPr>
          <w:p w14:paraId="61AC03E2" w14:textId="77777777" w:rsidR="007F4FCE" w:rsidRDefault="007F4FCE" w:rsidP="002778E4">
            <w:pPr>
              <w:jc w:val="center"/>
              <w:rPr>
                <w:b/>
                <w:lang w:eastAsia="sv-SE"/>
              </w:rPr>
            </w:pPr>
            <w:r>
              <w:rPr>
                <w:b/>
                <w:lang w:eastAsia="sv-SE"/>
              </w:rPr>
              <w:t>Additional comments</w:t>
            </w:r>
          </w:p>
        </w:tc>
      </w:tr>
      <w:tr w:rsidR="007F4FCE" w14:paraId="477AAA65" w14:textId="77777777" w:rsidTr="002778E4">
        <w:tc>
          <w:tcPr>
            <w:tcW w:w="1426" w:type="dxa"/>
            <w:shd w:val="clear" w:color="auto" w:fill="auto"/>
          </w:tcPr>
          <w:p w14:paraId="5AF3F5EB" w14:textId="77777777" w:rsidR="007F4FCE" w:rsidRDefault="007F4FCE" w:rsidP="002778E4">
            <w:pPr>
              <w:rPr>
                <w:rFonts w:eastAsia="DengXian"/>
              </w:rPr>
            </w:pPr>
          </w:p>
        </w:tc>
        <w:tc>
          <w:tcPr>
            <w:tcW w:w="2113" w:type="dxa"/>
            <w:shd w:val="clear" w:color="auto" w:fill="auto"/>
          </w:tcPr>
          <w:p w14:paraId="5C2E2A1C" w14:textId="77777777" w:rsidR="007F4FCE" w:rsidRDefault="007F4FCE" w:rsidP="002778E4">
            <w:pPr>
              <w:rPr>
                <w:rFonts w:eastAsia="DengXian"/>
              </w:rPr>
            </w:pPr>
          </w:p>
        </w:tc>
        <w:tc>
          <w:tcPr>
            <w:tcW w:w="5954" w:type="dxa"/>
            <w:shd w:val="clear" w:color="auto" w:fill="auto"/>
          </w:tcPr>
          <w:p w14:paraId="72126A08" w14:textId="77777777" w:rsidR="007F4FCE" w:rsidRDefault="007F4FCE" w:rsidP="002778E4">
            <w:pPr>
              <w:jc w:val="left"/>
              <w:rPr>
                <w:rFonts w:eastAsia="DengXian"/>
              </w:rPr>
            </w:pPr>
          </w:p>
        </w:tc>
      </w:tr>
      <w:tr w:rsidR="007F4FCE" w14:paraId="780820CA" w14:textId="77777777" w:rsidTr="002778E4">
        <w:tc>
          <w:tcPr>
            <w:tcW w:w="1426" w:type="dxa"/>
            <w:shd w:val="clear" w:color="auto" w:fill="auto"/>
          </w:tcPr>
          <w:p w14:paraId="47E7B756" w14:textId="77777777" w:rsidR="007F4FCE" w:rsidRDefault="007F4FCE" w:rsidP="002778E4">
            <w:pPr>
              <w:rPr>
                <w:rFonts w:eastAsia="DengXian"/>
              </w:rPr>
            </w:pPr>
          </w:p>
        </w:tc>
        <w:tc>
          <w:tcPr>
            <w:tcW w:w="2113" w:type="dxa"/>
            <w:shd w:val="clear" w:color="auto" w:fill="auto"/>
          </w:tcPr>
          <w:p w14:paraId="1F71457F" w14:textId="77777777" w:rsidR="007F4FCE" w:rsidRDefault="007F4FCE" w:rsidP="002778E4">
            <w:pPr>
              <w:rPr>
                <w:rFonts w:eastAsia="DengXian"/>
              </w:rPr>
            </w:pPr>
          </w:p>
        </w:tc>
        <w:tc>
          <w:tcPr>
            <w:tcW w:w="5954" w:type="dxa"/>
            <w:shd w:val="clear" w:color="auto" w:fill="auto"/>
          </w:tcPr>
          <w:p w14:paraId="5783D826" w14:textId="77777777" w:rsidR="007F4FCE" w:rsidRDefault="007F4FCE" w:rsidP="002778E4">
            <w:pPr>
              <w:rPr>
                <w:rFonts w:eastAsia="DengXian"/>
              </w:rPr>
            </w:pPr>
          </w:p>
        </w:tc>
      </w:tr>
      <w:tr w:rsidR="007F4FCE" w14:paraId="182737B6" w14:textId="77777777" w:rsidTr="002778E4">
        <w:tc>
          <w:tcPr>
            <w:tcW w:w="1426" w:type="dxa"/>
            <w:shd w:val="clear" w:color="auto" w:fill="auto"/>
          </w:tcPr>
          <w:p w14:paraId="6ADED04E" w14:textId="77777777" w:rsidR="007F4FCE" w:rsidRDefault="007F4FCE" w:rsidP="002778E4">
            <w:pPr>
              <w:rPr>
                <w:rFonts w:eastAsia="DengXian"/>
              </w:rPr>
            </w:pPr>
          </w:p>
        </w:tc>
        <w:tc>
          <w:tcPr>
            <w:tcW w:w="2113" w:type="dxa"/>
            <w:shd w:val="clear" w:color="auto" w:fill="auto"/>
          </w:tcPr>
          <w:p w14:paraId="00EA21F9" w14:textId="77777777" w:rsidR="007F4FCE" w:rsidRDefault="007F4FCE" w:rsidP="002778E4">
            <w:pPr>
              <w:rPr>
                <w:rFonts w:eastAsia="DengXian"/>
              </w:rPr>
            </w:pPr>
          </w:p>
        </w:tc>
        <w:tc>
          <w:tcPr>
            <w:tcW w:w="5954" w:type="dxa"/>
            <w:shd w:val="clear" w:color="auto" w:fill="auto"/>
          </w:tcPr>
          <w:p w14:paraId="3125F4A5" w14:textId="77777777" w:rsidR="007F4FCE" w:rsidRDefault="007F4FCE" w:rsidP="002778E4">
            <w:pPr>
              <w:rPr>
                <w:rFonts w:eastAsia="DengXian"/>
              </w:rPr>
            </w:pPr>
          </w:p>
        </w:tc>
      </w:tr>
      <w:tr w:rsidR="007F4FCE" w14:paraId="706B90C5" w14:textId="77777777" w:rsidTr="002778E4">
        <w:tc>
          <w:tcPr>
            <w:tcW w:w="1426" w:type="dxa"/>
            <w:shd w:val="clear" w:color="auto" w:fill="auto"/>
          </w:tcPr>
          <w:p w14:paraId="3390F0F6" w14:textId="77777777" w:rsidR="007F4FCE" w:rsidRDefault="007F4FCE" w:rsidP="002778E4">
            <w:pPr>
              <w:rPr>
                <w:rFonts w:eastAsia="DengXian"/>
              </w:rPr>
            </w:pPr>
          </w:p>
        </w:tc>
        <w:tc>
          <w:tcPr>
            <w:tcW w:w="2113" w:type="dxa"/>
            <w:shd w:val="clear" w:color="auto" w:fill="auto"/>
          </w:tcPr>
          <w:p w14:paraId="5A78D329" w14:textId="77777777" w:rsidR="007F4FCE" w:rsidRDefault="007F4FCE" w:rsidP="002778E4">
            <w:pPr>
              <w:rPr>
                <w:rFonts w:eastAsia="DengXian"/>
              </w:rPr>
            </w:pPr>
          </w:p>
        </w:tc>
        <w:tc>
          <w:tcPr>
            <w:tcW w:w="5954" w:type="dxa"/>
            <w:shd w:val="clear" w:color="auto" w:fill="auto"/>
          </w:tcPr>
          <w:p w14:paraId="6849C085" w14:textId="77777777" w:rsidR="007F4FCE" w:rsidRDefault="007F4FCE" w:rsidP="002778E4">
            <w:pPr>
              <w:rPr>
                <w:rFonts w:eastAsia="DengXian"/>
              </w:rPr>
            </w:pPr>
          </w:p>
        </w:tc>
      </w:tr>
      <w:tr w:rsidR="007F4FCE" w14:paraId="6D6DB8AD" w14:textId="77777777" w:rsidTr="002778E4">
        <w:tc>
          <w:tcPr>
            <w:tcW w:w="1426" w:type="dxa"/>
            <w:shd w:val="clear" w:color="auto" w:fill="auto"/>
          </w:tcPr>
          <w:p w14:paraId="699DC954" w14:textId="77777777" w:rsidR="007F4FCE" w:rsidRDefault="007F4FCE" w:rsidP="002778E4">
            <w:pPr>
              <w:rPr>
                <w:rFonts w:eastAsia="DengXian"/>
              </w:rPr>
            </w:pPr>
          </w:p>
        </w:tc>
        <w:tc>
          <w:tcPr>
            <w:tcW w:w="2113" w:type="dxa"/>
            <w:shd w:val="clear" w:color="auto" w:fill="auto"/>
          </w:tcPr>
          <w:p w14:paraId="65418DC8" w14:textId="77777777" w:rsidR="007F4FCE" w:rsidRDefault="007F4FCE" w:rsidP="002778E4">
            <w:pPr>
              <w:rPr>
                <w:rFonts w:eastAsia="DengXian"/>
              </w:rPr>
            </w:pPr>
          </w:p>
        </w:tc>
        <w:tc>
          <w:tcPr>
            <w:tcW w:w="5954" w:type="dxa"/>
            <w:shd w:val="clear" w:color="auto" w:fill="auto"/>
          </w:tcPr>
          <w:p w14:paraId="1EE90B93" w14:textId="77777777" w:rsidR="007F4FCE" w:rsidRDefault="007F4FCE" w:rsidP="002778E4">
            <w:pPr>
              <w:rPr>
                <w:rFonts w:eastAsia="DengXian"/>
              </w:rPr>
            </w:pPr>
          </w:p>
        </w:tc>
      </w:tr>
      <w:tr w:rsidR="007F4FCE" w14:paraId="53D1F46A" w14:textId="77777777" w:rsidTr="002778E4">
        <w:tc>
          <w:tcPr>
            <w:tcW w:w="1426" w:type="dxa"/>
            <w:shd w:val="clear" w:color="auto" w:fill="auto"/>
          </w:tcPr>
          <w:p w14:paraId="2552C07B" w14:textId="77777777" w:rsidR="007F4FCE" w:rsidRDefault="007F4FCE" w:rsidP="002778E4">
            <w:pPr>
              <w:rPr>
                <w:rFonts w:eastAsia="DengXian"/>
              </w:rPr>
            </w:pPr>
          </w:p>
        </w:tc>
        <w:tc>
          <w:tcPr>
            <w:tcW w:w="2113" w:type="dxa"/>
            <w:shd w:val="clear" w:color="auto" w:fill="auto"/>
          </w:tcPr>
          <w:p w14:paraId="72AEFD6E" w14:textId="77777777" w:rsidR="007F4FCE" w:rsidRDefault="007F4FCE" w:rsidP="002778E4">
            <w:pPr>
              <w:rPr>
                <w:rFonts w:eastAsia="DengXian"/>
              </w:rPr>
            </w:pPr>
          </w:p>
        </w:tc>
        <w:tc>
          <w:tcPr>
            <w:tcW w:w="5954" w:type="dxa"/>
            <w:shd w:val="clear" w:color="auto" w:fill="auto"/>
          </w:tcPr>
          <w:p w14:paraId="3E3D617E" w14:textId="77777777" w:rsidR="007F4FCE" w:rsidRPr="00AB0BF2" w:rsidRDefault="007F4FCE" w:rsidP="002778E4">
            <w:pPr>
              <w:jc w:val="left"/>
              <w:rPr>
                <w:rFonts w:eastAsia="DengXian"/>
              </w:rPr>
            </w:pPr>
          </w:p>
        </w:tc>
      </w:tr>
      <w:tr w:rsidR="007F4FCE" w14:paraId="30B85536" w14:textId="77777777" w:rsidTr="002778E4">
        <w:tc>
          <w:tcPr>
            <w:tcW w:w="1426" w:type="dxa"/>
            <w:shd w:val="clear" w:color="auto" w:fill="auto"/>
          </w:tcPr>
          <w:p w14:paraId="389A77F3" w14:textId="77777777" w:rsidR="007F4FCE" w:rsidRDefault="007F4FCE" w:rsidP="002778E4">
            <w:pPr>
              <w:rPr>
                <w:rFonts w:eastAsia="DengXian"/>
              </w:rPr>
            </w:pPr>
          </w:p>
        </w:tc>
        <w:tc>
          <w:tcPr>
            <w:tcW w:w="2113" w:type="dxa"/>
            <w:shd w:val="clear" w:color="auto" w:fill="auto"/>
          </w:tcPr>
          <w:p w14:paraId="18F87F45" w14:textId="77777777" w:rsidR="007F4FCE" w:rsidRDefault="007F4FCE" w:rsidP="002778E4">
            <w:pPr>
              <w:rPr>
                <w:rFonts w:eastAsia="DengXian"/>
              </w:rPr>
            </w:pPr>
          </w:p>
        </w:tc>
        <w:tc>
          <w:tcPr>
            <w:tcW w:w="5954" w:type="dxa"/>
            <w:shd w:val="clear" w:color="auto" w:fill="auto"/>
          </w:tcPr>
          <w:p w14:paraId="10373351" w14:textId="77777777" w:rsidR="007F4FCE" w:rsidRDefault="007F4FCE" w:rsidP="002778E4">
            <w:pPr>
              <w:rPr>
                <w:rFonts w:eastAsia="DengXian"/>
              </w:rPr>
            </w:pPr>
          </w:p>
        </w:tc>
      </w:tr>
      <w:tr w:rsidR="007F4FCE" w14:paraId="6C1F527B" w14:textId="77777777" w:rsidTr="002778E4">
        <w:tc>
          <w:tcPr>
            <w:tcW w:w="1426" w:type="dxa"/>
            <w:shd w:val="clear" w:color="auto" w:fill="auto"/>
          </w:tcPr>
          <w:p w14:paraId="2AA9C798" w14:textId="77777777" w:rsidR="007F4FCE" w:rsidRDefault="007F4FCE" w:rsidP="002778E4">
            <w:pPr>
              <w:rPr>
                <w:rFonts w:eastAsia="DengXian"/>
              </w:rPr>
            </w:pPr>
          </w:p>
        </w:tc>
        <w:tc>
          <w:tcPr>
            <w:tcW w:w="2113" w:type="dxa"/>
            <w:shd w:val="clear" w:color="auto" w:fill="auto"/>
          </w:tcPr>
          <w:p w14:paraId="4E5AD6ED" w14:textId="77777777" w:rsidR="007F4FCE" w:rsidRDefault="007F4FCE" w:rsidP="002778E4">
            <w:pPr>
              <w:rPr>
                <w:rFonts w:eastAsia="DengXian"/>
              </w:rPr>
            </w:pPr>
          </w:p>
        </w:tc>
        <w:tc>
          <w:tcPr>
            <w:tcW w:w="5954" w:type="dxa"/>
            <w:shd w:val="clear" w:color="auto" w:fill="auto"/>
          </w:tcPr>
          <w:p w14:paraId="0DF43198" w14:textId="77777777" w:rsidR="007F4FCE" w:rsidRDefault="007F4FCE" w:rsidP="002778E4">
            <w:pPr>
              <w:rPr>
                <w:rFonts w:eastAsia="DengXian"/>
              </w:rPr>
            </w:pPr>
          </w:p>
        </w:tc>
      </w:tr>
      <w:tr w:rsidR="007F4FCE" w14:paraId="11FC6DF0"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8AC36B7" w14:textId="77777777" w:rsidR="007F4FCE" w:rsidRDefault="007F4FCE"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BBD209" w14:textId="77777777" w:rsidR="007F4FCE"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58F05" w14:textId="77777777" w:rsidR="007F4FCE" w:rsidRPr="00282639" w:rsidRDefault="007F4FCE" w:rsidP="002778E4">
            <w:pPr>
              <w:jc w:val="left"/>
              <w:rPr>
                <w:rFonts w:eastAsia="DengXian"/>
              </w:rPr>
            </w:pPr>
          </w:p>
        </w:tc>
      </w:tr>
      <w:tr w:rsidR="007F4FCE" w14:paraId="7781CE90" w14:textId="77777777" w:rsidTr="002778E4">
        <w:tc>
          <w:tcPr>
            <w:tcW w:w="1426" w:type="dxa"/>
            <w:shd w:val="clear" w:color="auto" w:fill="auto"/>
          </w:tcPr>
          <w:p w14:paraId="1C124FBB" w14:textId="77777777" w:rsidR="007F4FCE" w:rsidRDefault="007F4FCE" w:rsidP="002778E4">
            <w:pPr>
              <w:rPr>
                <w:rFonts w:eastAsia="DengXian"/>
              </w:rPr>
            </w:pPr>
          </w:p>
        </w:tc>
        <w:tc>
          <w:tcPr>
            <w:tcW w:w="2113" w:type="dxa"/>
            <w:shd w:val="clear" w:color="auto" w:fill="auto"/>
          </w:tcPr>
          <w:p w14:paraId="05896D9D" w14:textId="77777777" w:rsidR="007F4FCE" w:rsidRDefault="007F4FCE" w:rsidP="002778E4">
            <w:pPr>
              <w:rPr>
                <w:rFonts w:eastAsia="DengXian"/>
              </w:rPr>
            </w:pPr>
          </w:p>
        </w:tc>
        <w:tc>
          <w:tcPr>
            <w:tcW w:w="5954" w:type="dxa"/>
            <w:shd w:val="clear" w:color="auto" w:fill="auto"/>
          </w:tcPr>
          <w:p w14:paraId="043EC7C0" w14:textId="77777777" w:rsidR="007F4FCE" w:rsidRDefault="007F4FCE" w:rsidP="002778E4">
            <w:pPr>
              <w:jc w:val="left"/>
              <w:rPr>
                <w:rFonts w:eastAsia="DengXian"/>
              </w:rPr>
            </w:pPr>
          </w:p>
        </w:tc>
      </w:tr>
      <w:tr w:rsidR="007F4FCE" w14:paraId="0E2CF120"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9DE64E5" w14:textId="77777777" w:rsidR="007F4FCE" w:rsidRPr="002E75F6" w:rsidRDefault="007F4FCE"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D18552" w14:textId="77777777" w:rsidR="007F4FCE" w:rsidRPr="00B3783D"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F49CB7" w14:textId="77777777" w:rsidR="007F4FCE" w:rsidRPr="00282639" w:rsidRDefault="007F4FCE" w:rsidP="002778E4">
            <w:pPr>
              <w:jc w:val="left"/>
              <w:rPr>
                <w:rFonts w:eastAsia="DengXian"/>
              </w:rPr>
            </w:pPr>
          </w:p>
        </w:tc>
      </w:tr>
      <w:tr w:rsidR="007F4FCE" w14:paraId="01BA8B9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D2B0787" w14:textId="77777777" w:rsidR="007F4FCE" w:rsidRPr="002E75F6" w:rsidRDefault="007F4FCE"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CCBB02" w14:textId="77777777" w:rsidR="007F4FCE" w:rsidRPr="00B3783D"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2F0409" w14:textId="77777777" w:rsidR="007F4FCE" w:rsidRPr="00282639" w:rsidRDefault="007F4FCE" w:rsidP="002778E4">
            <w:pPr>
              <w:jc w:val="left"/>
              <w:rPr>
                <w:rFonts w:eastAsia="DengXian"/>
              </w:rPr>
            </w:pPr>
          </w:p>
        </w:tc>
      </w:tr>
      <w:tr w:rsidR="007F4FCE" w14:paraId="3753984E"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C8ABE4E" w14:textId="77777777" w:rsidR="007F4FCE" w:rsidRPr="002E75F6" w:rsidRDefault="007F4FCE"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1B39FFD" w14:textId="77777777" w:rsidR="007F4FCE" w:rsidRPr="00B3783D"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0D7BD0" w14:textId="77777777" w:rsidR="007F4FCE" w:rsidRPr="00282639" w:rsidRDefault="007F4FCE" w:rsidP="002778E4">
            <w:pPr>
              <w:jc w:val="left"/>
              <w:rPr>
                <w:rFonts w:eastAsia="DengXian"/>
              </w:rPr>
            </w:pPr>
          </w:p>
        </w:tc>
      </w:tr>
      <w:tr w:rsidR="007F4FCE" w14:paraId="6A7588D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D06B598" w14:textId="77777777" w:rsidR="007F4FCE" w:rsidRDefault="007F4FCE"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7136C0" w14:textId="77777777" w:rsidR="007F4FCE"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4E35E0" w14:textId="77777777" w:rsidR="007F4FCE" w:rsidRDefault="007F4FCE" w:rsidP="002778E4">
            <w:pPr>
              <w:jc w:val="left"/>
              <w:rPr>
                <w:rFonts w:eastAsia="DengXian"/>
              </w:rPr>
            </w:pPr>
          </w:p>
        </w:tc>
      </w:tr>
      <w:tr w:rsidR="007F4FCE" w14:paraId="32F3EEDE"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A0FC8B2" w14:textId="77777777" w:rsidR="007F4FCE" w:rsidRDefault="007F4FCE"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9339AC" w14:textId="77777777" w:rsidR="007F4FCE"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182944" w14:textId="77777777" w:rsidR="007F4FCE" w:rsidRDefault="007F4FCE" w:rsidP="002778E4">
            <w:pPr>
              <w:jc w:val="left"/>
              <w:rPr>
                <w:rFonts w:eastAsia="DengXian"/>
              </w:rPr>
            </w:pPr>
          </w:p>
        </w:tc>
      </w:tr>
      <w:tr w:rsidR="007F4FCE" w14:paraId="621439EE"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31F9A55" w14:textId="77777777" w:rsidR="007F4FCE" w:rsidRDefault="007F4FCE"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E7086FE" w14:textId="77777777" w:rsidR="007F4FCE"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F7AF7E" w14:textId="77777777" w:rsidR="007F4FCE" w:rsidRPr="009468EC" w:rsidRDefault="007F4FCE" w:rsidP="002778E4">
            <w:pPr>
              <w:jc w:val="left"/>
              <w:rPr>
                <w:rFonts w:eastAsia="DengXian"/>
              </w:rPr>
            </w:pPr>
          </w:p>
        </w:tc>
      </w:tr>
      <w:tr w:rsidR="007F4FCE" w14:paraId="13417609"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CFF5267" w14:textId="77777777" w:rsidR="007F4FCE" w:rsidRDefault="007F4FCE"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090552" w14:textId="77777777" w:rsidR="007F4FCE"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71DF4B4" w14:textId="77777777" w:rsidR="007F4FCE" w:rsidRDefault="007F4FCE" w:rsidP="002778E4">
            <w:pPr>
              <w:jc w:val="left"/>
              <w:rPr>
                <w:rFonts w:eastAsia="DengXian"/>
              </w:rPr>
            </w:pPr>
          </w:p>
        </w:tc>
      </w:tr>
      <w:tr w:rsidR="007F4FCE" w14:paraId="5291ECF6"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159E62D" w14:textId="77777777" w:rsidR="007F4FCE" w:rsidRDefault="007F4FCE" w:rsidP="002778E4">
            <w:pPr>
              <w:jc w:val="cente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E01AF4" w14:textId="77777777" w:rsidR="007F4FCE" w:rsidRDefault="007F4FCE"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76A482" w14:textId="77777777" w:rsidR="007F4FCE" w:rsidRDefault="007F4FCE" w:rsidP="002778E4">
            <w:pPr>
              <w:jc w:val="left"/>
              <w:rPr>
                <w:rFonts w:eastAsia="DengXian"/>
              </w:rPr>
            </w:pPr>
          </w:p>
        </w:tc>
      </w:tr>
    </w:tbl>
    <w:p w14:paraId="2B33AC90" w14:textId="5387FD3B" w:rsidR="0057320D" w:rsidRDefault="0057320D" w:rsidP="0057320D"/>
    <w:p w14:paraId="230A9C26" w14:textId="77A6242C" w:rsidR="009B0189" w:rsidRDefault="009B0189" w:rsidP="0057320D"/>
    <w:p w14:paraId="178A4121" w14:textId="77777777" w:rsidR="00DF4A84" w:rsidRDefault="00DF4A84" w:rsidP="0057320D"/>
    <w:p w14:paraId="41FADBB1" w14:textId="0DB201FA" w:rsidR="007B01CF" w:rsidRDefault="003C103E" w:rsidP="0057320D">
      <w:pPr>
        <w:pStyle w:val="Heading2"/>
        <w:numPr>
          <w:ilvl w:val="1"/>
          <w:numId w:val="15"/>
        </w:numPr>
        <w:tabs>
          <w:tab w:val="left" w:pos="576"/>
        </w:tabs>
        <w:rPr>
          <w:rFonts w:cs="Times New Roman"/>
        </w:rPr>
      </w:pPr>
      <w:r>
        <w:rPr>
          <w:rFonts w:cs="Times New Roman"/>
        </w:rPr>
        <w:lastRenderedPageBreak/>
        <w:t>Neighbour cell</w:t>
      </w:r>
    </w:p>
    <w:p w14:paraId="4792F704" w14:textId="333BF77D" w:rsidR="00F9428C" w:rsidRPr="0042210D" w:rsidRDefault="00F9428C" w:rsidP="00A42243">
      <w:pPr>
        <w:pStyle w:val="Heading3"/>
      </w:pPr>
      <w:r w:rsidRPr="0042210D">
        <w:t>Clarification on epoch time</w:t>
      </w:r>
    </w:p>
    <w:p w14:paraId="741D1F5F" w14:textId="4DE2FA6E" w:rsidR="001B28CD" w:rsidRDefault="00AB69E6" w:rsidP="001B28CD">
      <w:r>
        <w:t xml:space="preserve">In [3], </w:t>
      </w:r>
      <w:r w:rsidR="00F9428C">
        <w:t xml:space="preserve">the epoch time for neighbour cell is discussed. In the current TS 38.331, the field description </w:t>
      </w:r>
      <w:r w:rsidR="003B0729">
        <w:t>for</w:t>
      </w:r>
      <w:r w:rsidR="005A45DC">
        <w:t xml:space="preserve"> </w:t>
      </w:r>
      <w:r w:rsidR="005A45DC" w:rsidRPr="005A45DC">
        <w:rPr>
          <w:i/>
        </w:rPr>
        <w:t>epochTime</w:t>
      </w:r>
      <w:r w:rsidR="005A45DC">
        <w:t xml:space="preserve"> </w:t>
      </w:r>
      <w:r w:rsidR="00F9428C">
        <w:t>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9428C" w14:paraId="384E849A" w14:textId="77777777" w:rsidTr="002778E4">
        <w:tc>
          <w:tcPr>
            <w:tcW w:w="10201" w:type="dxa"/>
            <w:tcBorders>
              <w:top w:val="single" w:sz="4" w:space="0" w:color="auto"/>
              <w:left w:val="single" w:sz="4" w:space="0" w:color="auto"/>
              <w:bottom w:val="single" w:sz="4" w:space="0" w:color="auto"/>
              <w:right w:val="single" w:sz="4" w:space="0" w:color="auto"/>
            </w:tcBorders>
          </w:tcPr>
          <w:p w14:paraId="6DDBC53D" w14:textId="77777777" w:rsidR="00F9428C" w:rsidRDefault="00F9428C" w:rsidP="002778E4">
            <w:pPr>
              <w:pStyle w:val="TAL"/>
              <w:rPr>
                <w:b/>
                <w:i/>
                <w:szCs w:val="22"/>
                <w:lang w:eastAsia="sv-SE"/>
              </w:rPr>
            </w:pPr>
            <w:r>
              <w:rPr>
                <w:b/>
                <w:i/>
                <w:szCs w:val="22"/>
                <w:lang w:eastAsia="sv-SE"/>
              </w:rPr>
              <w:t>epochTime</w:t>
            </w:r>
          </w:p>
          <w:p w14:paraId="232AB42A" w14:textId="77777777" w:rsidR="00F9428C" w:rsidRDefault="00F9428C" w:rsidP="002778E4">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w:t>
            </w:r>
            <w:r w:rsidRPr="00237E2D">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14:paraId="74DBD50F" w14:textId="77777777" w:rsidR="00F9428C" w:rsidRDefault="00F9428C" w:rsidP="0042210D">
      <w:pPr>
        <w:spacing w:before="240" w:after="0"/>
        <w:rPr>
          <w:lang w:val="en-US"/>
        </w:rPr>
      </w:pPr>
      <w:r>
        <w:rPr>
          <w:rFonts w:hint="eastAsia"/>
          <w:lang w:val="en-US"/>
        </w:rPr>
        <w:t>B</w:t>
      </w:r>
      <w:r>
        <w:rPr>
          <w:lang w:val="en-US"/>
        </w:rPr>
        <w:t>ased on previous agreements and the field description, it is clear that:</w:t>
      </w:r>
    </w:p>
    <w:p w14:paraId="3089A4EC" w14:textId="77777777" w:rsidR="00F9428C" w:rsidRPr="0051475F" w:rsidRDefault="00F9428C" w:rsidP="0042210D">
      <w:pPr>
        <w:numPr>
          <w:ilvl w:val="0"/>
          <w:numId w:val="19"/>
        </w:numPr>
        <w:spacing w:after="0"/>
        <w:jc w:val="left"/>
      </w:pPr>
      <w:r>
        <w:rPr>
          <w:lang w:val="en-US"/>
        </w:rPr>
        <w:t>If e</w:t>
      </w:r>
      <w:r w:rsidRPr="00DD33AB">
        <w:t>poch</w:t>
      </w:r>
      <w:r>
        <w:t xml:space="preserve"> </w:t>
      </w:r>
      <w:r w:rsidRPr="00DD33AB">
        <w:t xml:space="preserve">time for </w:t>
      </w:r>
      <w:r>
        <w:t>neighbour cell</w:t>
      </w:r>
      <w:r w:rsidRPr="00DD33AB">
        <w:rPr>
          <w:lang w:val="en-US"/>
        </w:rPr>
        <w:t xml:space="preserve"> is absent in </w:t>
      </w:r>
      <w:r w:rsidRPr="002B77FE">
        <w:rPr>
          <w:i/>
          <w:lang w:val="en-US"/>
        </w:rPr>
        <w:t>ntn-Config</w:t>
      </w:r>
      <w:r w:rsidRPr="00DD33AB">
        <w:rPr>
          <w:lang w:val="en-US"/>
        </w:rPr>
        <w:t xml:space="preserve"> provided via </w:t>
      </w:r>
      <w:r w:rsidRPr="002B77FE">
        <w:rPr>
          <w:i/>
          <w:lang w:val="en-US"/>
        </w:rPr>
        <w:t>NTN-NeighCellConfig</w:t>
      </w:r>
      <w:r>
        <w:rPr>
          <w:lang w:val="en-US"/>
        </w:rPr>
        <w:t>,</w:t>
      </w:r>
      <w:r w:rsidRPr="00DD33AB">
        <w:rPr>
          <w:lang w:val="en-US"/>
        </w:rPr>
        <w:t xml:space="preserve"> the UE uses epoch time </w:t>
      </w:r>
      <w:r>
        <w:rPr>
          <w:lang w:val="en-US"/>
        </w:rPr>
        <w:t>for</w:t>
      </w:r>
      <w:r w:rsidRPr="00DD33AB">
        <w:rPr>
          <w:lang w:val="en-US"/>
        </w:rPr>
        <w:t xml:space="preserve"> serving</w:t>
      </w:r>
      <w:r>
        <w:rPr>
          <w:lang w:val="en-US"/>
        </w:rPr>
        <w:t xml:space="preserve"> cell;</w:t>
      </w:r>
    </w:p>
    <w:p w14:paraId="2B88D0F8" w14:textId="77777777" w:rsidR="00F9428C" w:rsidRDefault="00F9428C" w:rsidP="0042210D">
      <w:pPr>
        <w:numPr>
          <w:ilvl w:val="0"/>
          <w:numId w:val="19"/>
        </w:numPr>
        <w:spacing w:after="0"/>
        <w:jc w:val="left"/>
      </w:pPr>
      <w:r>
        <w:t xml:space="preserve">If </w:t>
      </w:r>
      <w:r>
        <w:rPr>
          <w:lang w:val="en-US"/>
        </w:rPr>
        <w:t>e</w:t>
      </w:r>
      <w:r w:rsidRPr="00DD33AB">
        <w:t>poch</w:t>
      </w:r>
      <w:r>
        <w:t xml:space="preserve"> </w:t>
      </w:r>
      <w:r w:rsidRPr="00DD33AB">
        <w:t xml:space="preserve">time for </w:t>
      </w:r>
      <w:r w:rsidRPr="00A12C4D">
        <w:t xml:space="preserve">serving </w:t>
      </w:r>
      <w:r>
        <w:t>cell is absent, the epoch time is the end of SI window where this SIB19 is scheduled;</w:t>
      </w:r>
    </w:p>
    <w:p w14:paraId="7465FECD" w14:textId="6CAA4F19" w:rsidR="00F9428C" w:rsidRDefault="00F9428C" w:rsidP="0042210D">
      <w:pPr>
        <w:spacing w:after="0"/>
      </w:pPr>
      <w:r>
        <w:t xml:space="preserve">However, if both </w:t>
      </w:r>
      <w:r w:rsidRPr="009642AD">
        <w:rPr>
          <w:lang w:val="en-US"/>
        </w:rPr>
        <w:t>e</w:t>
      </w:r>
      <w:r w:rsidRPr="00DD33AB">
        <w:t>poch</w:t>
      </w:r>
      <w:r>
        <w:t xml:space="preserve"> </w:t>
      </w:r>
      <w:r w:rsidRPr="00DD33AB">
        <w:t xml:space="preserve">time for </w:t>
      </w:r>
      <w:r w:rsidRPr="009642AD">
        <w:t xml:space="preserve">serving </w:t>
      </w:r>
      <w:r>
        <w:t xml:space="preserve">cell and </w:t>
      </w:r>
      <w:r w:rsidRPr="009642AD">
        <w:rPr>
          <w:lang w:val="en-US"/>
        </w:rPr>
        <w:t>e</w:t>
      </w:r>
      <w:r w:rsidRPr="00DD33AB">
        <w:t>poch</w:t>
      </w:r>
      <w:r>
        <w:t xml:space="preserve"> </w:t>
      </w:r>
      <w:r w:rsidRPr="00DD33AB">
        <w:t xml:space="preserve">time for </w:t>
      </w:r>
      <w:r>
        <w:t>neighbour cell are absent, it is unclear w</w:t>
      </w:r>
      <w:r w:rsidRPr="0067653F">
        <w:t xml:space="preserve">hether the UE can use the end of SI window where this SIB19 is scheduled as the </w:t>
      </w:r>
      <w:r w:rsidRPr="0067653F">
        <w:rPr>
          <w:rFonts w:hint="eastAsia"/>
        </w:rPr>
        <w:t>epoch</w:t>
      </w:r>
      <w:r>
        <w:t xml:space="preserve"> </w:t>
      </w:r>
      <w:r w:rsidRPr="0067653F">
        <w:t>time for the neighbouring cell</w:t>
      </w:r>
      <w:r w:rsidR="004F4CBD">
        <w:t>.</w:t>
      </w:r>
    </w:p>
    <w:p w14:paraId="5CA97415" w14:textId="77777777" w:rsidR="0042210D" w:rsidRDefault="0042210D" w:rsidP="0042210D">
      <w:pPr>
        <w:spacing w:after="0"/>
      </w:pPr>
    </w:p>
    <w:p w14:paraId="2A3615CC" w14:textId="6B3A5C8C" w:rsidR="00280F95" w:rsidRPr="00F42D00" w:rsidRDefault="00280F95" w:rsidP="00280F95">
      <w:pPr>
        <w:rPr>
          <w:rFonts w:cs="Arial"/>
          <w:b/>
          <w:bCs/>
          <w:color w:val="000000" w:themeColor="text1"/>
        </w:rPr>
      </w:pPr>
      <w:r w:rsidRPr="00F42D00">
        <w:rPr>
          <w:rFonts w:cs="Arial"/>
          <w:b/>
          <w:color w:val="000000"/>
        </w:rPr>
        <w:t xml:space="preserve">Question </w:t>
      </w:r>
      <w:r w:rsidR="0095412D">
        <w:rPr>
          <w:rFonts w:cs="Arial"/>
          <w:b/>
          <w:color w:val="000000"/>
        </w:rPr>
        <w:t>8</w:t>
      </w:r>
      <w:r w:rsidRPr="00F42D00">
        <w:rPr>
          <w:rFonts w:cs="Arial"/>
          <w:b/>
          <w:color w:val="000000"/>
        </w:rPr>
        <w:t xml:space="preserve">: Do companies agree </w:t>
      </w:r>
      <w:r>
        <w:rPr>
          <w:rFonts w:cs="Arial"/>
          <w:b/>
          <w:color w:val="000000"/>
        </w:rPr>
        <w:t xml:space="preserve">that </w:t>
      </w:r>
      <w:r w:rsidR="0095412D">
        <w:rPr>
          <w:b/>
          <w:lang w:val="en-US"/>
        </w:rPr>
        <w:t>i</w:t>
      </w:r>
      <w:r w:rsidR="004F4CBD">
        <w:rPr>
          <w:b/>
          <w:lang w:val="en-US"/>
        </w:rPr>
        <w:t>f both epoch time for serving cell</w:t>
      </w:r>
      <w:r w:rsidR="004F4CBD" w:rsidRPr="00756FFD">
        <w:rPr>
          <w:b/>
          <w:lang w:val="en-US"/>
        </w:rPr>
        <w:t xml:space="preserve"> an</w:t>
      </w:r>
      <w:r w:rsidR="004F4CBD">
        <w:rPr>
          <w:b/>
          <w:lang w:val="en-US"/>
        </w:rPr>
        <w:t>d epoch time for neighbor cell</w:t>
      </w:r>
      <w:r w:rsidR="004F4CBD" w:rsidRPr="00756FFD">
        <w:rPr>
          <w:b/>
          <w:lang w:val="en-US"/>
        </w:rPr>
        <w:t xml:space="preserve"> are absent</w:t>
      </w:r>
      <w:r w:rsidR="004F4CBD">
        <w:rPr>
          <w:rFonts w:hint="eastAsia"/>
          <w:b/>
          <w:lang w:val="en-US"/>
        </w:rPr>
        <w:t>,</w:t>
      </w:r>
      <w:r w:rsidR="004F4CBD">
        <w:rPr>
          <w:b/>
          <w:lang w:val="en-US"/>
        </w:rPr>
        <w:t xml:space="preserve"> </w:t>
      </w:r>
      <w:r w:rsidR="004F4CBD" w:rsidRPr="00756FFD">
        <w:rPr>
          <w:b/>
          <w:lang w:val="en-US"/>
        </w:rPr>
        <w:t>the epoch time</w:t>
      </w:r>
      <w:r w:rsidR="004F4CBD">
        <w:rPr>
          <w:b/>
          <w:lang w:val="en-US"/>
        </w:rPr>
        <w:t xml:space="preserve"> for neighbor cell is</w:t>
      </w:r>
      <w:r w:rsidR="004F4CBD" w:rsidRPr="00756FFD">
        <w:rPr>
          <w:b/>
          <w:lang w:val="en-US"/>
        </w:rPr>
        <w:t xml:space="preserve"> the end of SI window where this SIB19 is scheduled</w:t>
      </w:r>
      <w:r w:rsidRPr="00F42D00">
        <w:rPr>
          <w:rFonts w:cs="Arial"/>
          <w:b/>
          <w:color w:val="000000"/>
        </w:rPr>
        <w:t xml:space="preserve">? </w:t>
      </w:r>
      <w:r w:rsidRPr="00F42D00">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280F95" w14:paraId="08E6B503" w14:textId="77777777" w:rsidTr="00840F7C">
        <w:tc>
          <w:tcPr>
            <w:tcW w:w="1426" w:type="dxa"/>
            <w:shd w:val="clear" w:color="auto" w:fill="E7E6E6"/>
          </w:tcPr>
          <w:p w14:paraId="77EF0753" w14:textId="77777777" w:rsidR="00280F95" w:rsidRDefault="00280F95" w:rsidP="00840F7C">
            <w:pPr>
              <w:jc w:val="center"/>
              <w:rPr>
                <w:b/>
                <w:lang w:eastAsia="sv-SE"/>
              </w:rPr>
            </w:pPr>
            <w:r>
              <w:rPr>
                <w:b/>
                <w:lang w:eastAsia="sv-SE"/>
              </w:rPr>
              <w:t>Company</w:t>
            </w:r>
          </w:p>
        </w:tc>
        <w:tc>
          <w:tcPr>
            <w:tcW w:w="2113" w:type="dxa"/>
            <w:shd w:val="clear" w:color="auto" w:fill="E7E6E6"/>
          </w:tcPr>
          <w:p w14:paraId="27F901A7" w14:textId="77777777" w:rsidR="00280F95" w:rsidRDefault="00280F95" w:rsidP="00840F7C">
            <w:pPr>
              <w:jc w:val="center"/>
              <w:rPr>
                <w:b/>
                <w:lang w:eastAsia="sv-SE"/>
              </w:rPr>
            </w:pPr>
            <w:r>
              <w:rPr>
                <w:b/>
                <w:lang w:eastAsia="sv-SE"/>
              </w:rPr>
              <w:t>Agree/disagree</w:t>
            </w:r>
          </w:p>
        </w:tc>
        <w:tc>
          <w:tcPr>
            <w:tcW w:w="5954" w:type="dxa"/>
            <w:shd w:val="clear" w:color="auto" w:fill="E7E6E6"/>
          </w:tcPr>
          <w:p w14:paraId="16C118F2" w14:textId="77777777" w:rsidR="00280F95" w:rsidRDefault="00280F95" w:rsidP="00840F7C">
            <w:pPr>
              <w:jc w:val="center"/>
              <w:rPr>
                <w:b/>
                <w:lang w:eastAsia="sv-SE"/>
              </w:rPr>
            </w:pPr>
            <w:r>
              <w:rPr>
                <w:b/>
                <w:lang w:eastAsia="sv-SE"/>
              </w:rPr>
              <w:t>Additional comments</w:t>
            </w:r>
          </w:p>
        </w:tc>
      </w:tr>
      <w:tr w:rsidR="00C7519E" w14:paraId="24D9D404" w14:textId="77777777" w:rsidTr="00840F7C">
        <w:tc>
          <w:tcPr>
            <w:tcW w:w="1426" w:type="dxa"/>
            <w:shd w:val="clear" w:color="auto" w:fill="auto"/>
          </w:tcPr>
          <w:p w14:paraId="15BAF74E" w14:textId="5DED4E55" w:rsidR="00C7519E" w:rsidRDefault="00C7519E" w:rsidP="00C7519E">
            <w:pPr>
              <w:rPr>
                <w:rFonts w:eastAsia="DengXian"/>
              </w:rPr>
            </w:pPr>
          </w:p>
        </w:tc>
        <w:tc>
          <w:tcPr>
            <w:tcW w:w="2113" w:type="dxa"/>
            <w:shd w:val="clear" w:color="auto" w:fill="auto"/>
          </w:tcPr>
          <w:p w14:paraId="40AE1C31" w14:textId="24EAC752" w:rsidR="00C7519E" w:rsidRDefault="00C7519E" w:rsidP="00C7519E">
            <w:pPr>
              <w:rPr>
                <w:rFonts w:eastAsia="DengXian"/>
              </w:rPr>
            </w:pPr>
          </w:p>
        </w:tc>
        <w:tc>
          <w:tcPr>
            <w:tcW w:w="5954" w:type="dxa"/>
            <w:shd w:val="clear" w:color="auto" w:fill="auto"/>
          </w:tcPr>
          <w:p w14:paraId="727C47C2" w14:textId="66C1691F" w:rsidR="00C7519E" w:rsidRDefault="00C7519E" w:rsidP="00C7519E">
            <w:pPr>
              <w:jc w:val="left"/>
              <w:rPr>
                <w:rFonts w:eastAsia="DengXian"/>
              </w:rPr>
            </w:pPr>
          </w:p>
        </w:tc>
      </w:tr>
      <w:tr w:rsidR="00DD7FAE" w14:paraId="6AAF658E" w14:textId="77777777" w:rsidTr="00840F7C">
        <w:tc>
          <w:tcPr>
            <w:tcW w:w="1426" w:type="dxa"/>
            <w:shd w:val="clear" w:color="auto" w:fill="auto"/>
          </w:tcPr>
          <w:p w14:paraId="53A75EB7" w14:textId="57762580" w:rsidR="00DD7FAE" w:rsidRDefault="00DD7FAE" w:rsidP="00DD7FAE">
            <w:pPr>
              <w:rPr>
                <w:rFonts w:eastAsia="DengXian"/>
              </w:rPr>
            </w:pPr>
          </w:p>
        </w:tc>
        <w:tc>
          <w:tcPr>
            <w:tcW w:w="2113" w:type="dxa"/>
            <w:shd w:val="clear" w:color="auto" w:fill="auto"/>
          </w:tcPr>
          <w:p w14:paraId="56E97456" w14:textId="667FFF68" w:rsidR="00DD7FAE" w:rsidRDefault="00DD7FAE" w:rsidP="00DD7FAE">
            <w:pPr>
              <w:rPr>
                <w:rFonts w:eastAsia="DengXian"/>
              </w:rPr>
            </w:pPr>
          </w:p>
        </w:tc>
        <w:tc>
          <w:tcPr>
            <w:tcW w:w="5954" w:type="dxa"/>
            <w:shd w:val="clear" w:color="auto" w:fill="auto"/>
          </w:tcPr>
          <w:p w14:paraId="5520E99F" w14:textId="73E2FFE6" w:rsidR="00DD7FAE" w:rsidRDefault="00DD7FAE" w:rsidP="000D2027">
            <w:pPr>
              <w:rPr>
                <w:rFonts w:eastAsia="DengXian"/>
              </w:rPr>
            </w:pPr>
          </w:p>
        </w:tc>
      </w:tr>
      <w:tr w:rsidR="00DD7FAE" w14:paraId="60E78CC7" w14:textId="77777777" w:rsidTr="00840F7C">
        <w:tc>
          <w:tcPr>
            <w:tcW w:w="1426" w:type="dxa"/>
            <w:shd w:val="clear" w:color="auto" w:fill="auto"/>
          </w:tcPr>
          <w:p w14:paraId="65D7EEE5" w14:textId="5633C3CD" w:rsidR="00DD7FAE" w:rsidRDefault="00DD7FAE" w:rsidP="00DD7FAE">
            <w:pPr>
              <w:rPr>
                <w:rFonts w:eastAsia="DengXian"/>
              </w:rPr>
            </w:pPr>
          </w:p>
        </w:tc>
        <w:tc>
          <w:tcPr>
            <w:tcW w:w="2113" w:type="dxa"/>
            <w:shd w:val="clear" w:color="auto" w:fill="auto"/>
          </w:tcPr>
          <w:p w14:paraId="27F4C021" w14:textId="3A39CB29" w:rsidR="00DD7FAE" w:rsidRDefault="00DD7FAE" w:rsidP="00DD7FAE">
            <w:pPr>
              <w:rPr>
                <w:rFonts w:eastAsia="DengXian"/>
              </w:rPr>
            </w:pPr>
          </w:p>
        </w:tc>
        <w:tc>
          <w:tcPr>
            <w:tcW w:w="5954" w:type="dxa"/>
            <w:shd w:val="clear" w:color="auto" w:fill="auto"/>
          </w:tcPr>
          <w:p w14:paraId="737B6BE8" w14:textId="6A898ED7" w:rsidR="00DD7FAE" w:rsidRDefault="00DD7FAE" w:rsidP="00DD7FAE">
            <w:pPr>
              <w:rPr>
                <w:rFonts w:eastAsia="DengXian"/>
              </w:rPr>
            </w:pPr>
          </w:p>
        </w:tc>
      </w:tr>
      <w:tr w:rsidR="00DD7FAE" w14:paraId="6558C220" w14:textId="77777777" w:rsidTr="00840F7C">
        <w:tc>
          <w:tcPr>
            <w:tcW w:w="1426" w:type="dxa"/>
            <w:shd w:val="clear" w:color="auto" w:fill="auto"/>
          </w:tcPr>
          <w:p w14:paraId="2E10A4E8" w14:textId="2E8430B3" w:rsidR="00DD7FAE" w:rsidRDefault="00DD7FAE" w:rsidP="00DD7FAE">
            <w:pPr>
              <w:rPr>
                <w:rFonts w:eastAsia="DengXian"/>
              </w:rPr>
            </w:pPr>
          </w:p>
        </w:tc>
        <w:tc>
          <w:tcPr>
            <w:tcW w:w="2113" w:type="dxa"/>
            <w:shd w:val="clear" w:color="auto" w:fill="auto"/>
          </w:tcPr>
          <w:p w14:paraId="4F93205D" w14:textId="5713D2A0" w:rsidR="00DD7FAE" w:rsidRDefault="00DD7FAE" w:rsidP="00DD7FAE">
            <w:pPr>
              <w:rPr>
                <w:rFonts w:eastAsia="DengXian"/>
              </w:rPr>
            </w:pPr>
          </w:p>
        </w:tc>
        <w:tc>
          <w:tcPr>
            <w:tcW w:w="5954" w:type="dxa"/>
            <w:shd w:val="clear" w:color="auto" w:fill="auto"/>
          </w:tcPr>
          <w:p w14:paraId="5A4D5F95" w14:textId="1AEB7C7F" w:rsidR="00DD7FAE" w:rsidRDefault="00DD7FAE" w:rsidP="00DD7FAE">
            <w:pPr>
              <w:rPr>
                <w:rFonts w:eastAsia="DengXian"/>
              </w:rPr>
            </w:pPr>
          </w:p>
        </w:tc>
      </w:tr>
      <w:tr w:rsidR="00DC3927" w14:paraId="052633A9" w14:textId="77777777" w:rsidTr="009468EC">
        <w:tc>
          <w:tcPr>
            <w:tcW w:w="1426" w:type="dxa"/>
            <w:shd w:val="clear" w:color="auto" w:fill="auto"/>
          </w:tcPr>
          <w:p w14:paraId="6062FE55" w14:textId="75461C1D" w:rsidR="00DC3927" w:rsidRDefault="00DC3927" w:rsidP="009468EC">
            <w:pPr>
              <w:rPr>
                <w:rFonts w:eastAsia="DengXian"/>
              </w:rPr>
            </w:pPr>
          </w:p>
        </w:tc>
        <w:tc>
          <w:tcPr>
            <w:tcW w:w="2113" w:type="dxa"/>
            <w:shd w:val="clear" w:color="auto" w:fill="auto"/>
          </w:tcPr>
          <w:p w14:paraId="50C3E09D" w14:textId="44BBD779" w:rsidR="00DC3927" w:rsidRDefault="00DC3927" w:rsidP="009468EC">
            <w:pPr>
              <w:rPr>
                <w:rFonts w:eastAsia="DengXian"/>
              </w:rPr>
            </w:pPr>
          </w:p>
        </w:tc>
        <w:tc>
          <w:tcPr>
            <w:tcW w:w="5954" w:type="dxa"/>
            <w:shd w:val="clear" w:color="auto" w:fill="auto"/>
          </w:tcPr>
          <w:p w14:paraId="058CC9CB" w14:textId="204CFE13" w:rsidR="00DC3927" w:rsidRDefault="00DC3927" w:rsidP="009468EC">
            <w:pPr>
              <w:jc w:val="left"/>
              <w:rPr>
                <w:rFonts w:eastAsia="DengXian"/>
              </w:rPr>
            </w:pPr>
          </w:p>
        </w:tc>
      </w:tr>
      <w:tr w:rsidR="00DD7FAE" w14:paraId="55D138AA" w14:textId="77777777" w:rsidTr="00840F7C">
        <w:tc>
          <w:tcPr>
            <w:tcW w:w="1426" w:type="dxa"/>
            <w:shd w:val="clear" w:color="auto" w:fill="auto"/>
          </w:tcPr>
          <w:p w14:paraId="191C2E27" w14:textId="26AC2BDA" w:rsidR="00DD7FAE" w:rsidRDefault="00DD7FAE" w:rsidP="00DD7FAE">
            <w:pPr>
              <w:rPr>
                <w:rFonts w:eastAsia="DengXian"/>
              </w:rPr>
            </w:pPr>
          </w:p>
        </w:tc>
        <w:tc>
          <w:tcPr>
            <w:tcW w:w="2113" w:type="dxa"/>
            <w:shd w:val="clear" w:color="auto" w:fill="auto"/>
          </w:tcPr>
          <w:p w14:paraId="6923508D" w14:textId="3C6C6D5C" w:rsidR="00DD7FAE" w:rsidRDefault="00DD7FAE" w:rsidP="00DD7FAE">
            <w:pPr>
              <w:rPr>
                <w:rFonts w:eastAsia="DengXian"/>
              </w:rPr>
            </w:pPr>
          </w:p>
        </w:tc>
        <w:tc>
          <w:tcPr>
            <w:tcW w:w="5954" w:type="dxa"/>
            <w:shd w:val="clear" w:color="auto" w:fill="auto"/>
          </w:tcPr>
          <w:p w14:paraId="0AD62EE2" w14:textId="1DB1789A" w:rsidR="00DD7FAE" w:rsidRDefault="00DD7FAE" w:rsidP="00DD7FAE">
            <w:pPr>
              <w:rPr>
                <w:rFonts w:eastAsia="DengXian"/>
              </w:rPr>
            </w:pPr>
          </w:p>
        </w:tc>
      </w:tr>
      <w:tr w:rsidR="008D508C" w14:paraId="5974E018" w14:textId="77777777" w:rsidTr="00840F7C">
        <w:tc>
          <w:tcPr>
            <w:tcW w:w="1426" w:type="dxa"/>
            <w:shd w:val="clear" w:color="auto" w:fill="auto"/>
          </w:tcPr>
          <w:p w14:paraId="5677C42C" w14:textId="238F2481" w:rsidR="008D508C" w:rsidRDefault="008D508C" w:rsidP="008D508C">
            <w:pPr>
              <w:rPr>
                <w:rFonts w:eastAsia="DengXian"/>
              </w:rPr>
            </w:pPr>
          </w:p>
        </w:tc>
        <w:tc>
          <w:tcPr>
            <w:tcW w:w="2113" w:type="dxa"/>
            <w:shd w:val="clear" w:color="auto" w:fill="auto"/>
          </w:tcPr>
          <w:p w14:paraId="4BADB3D6" w14:textId="4A4DBE6C" w:rsidR="008D508C" w:rsidRDefault="008D508C" w:rsidP="008D508C">
            <w:pPr>
              <w:rPr>
                <w:rFonts w:eastAsia="DengXian"/>
              </w:rPr>
            </w:pPr>
          </w:p>
        </w:tc>
        <w:tc>
          <w:tcPr>
            <w:tcW w:w="5954" w:type="dxa"/>
            <w:shd w:val="clear" w:color="auto" w:fill="auto"/>
          </w:tcPr>
          <w:p w14:paraId="61D8E923" w14:textId="361B2456" w:rsidR="008D508C" w:rsidRDefault="008D508C" w:rsidP="008D508C">
            <w:pPr>
              <w:rPr>
                <w:rFonts w:eastAsia="DengXian"/>
              </w:rPr>
            </w:pPr>
          </w:p>
        </w:tc>
      </w:tr>
      <w:tr w:rsidR="00282639" w14:paraId="4755BE98" w14:textId="77777777" w:rsidTr="009468EC">
        <w:tc>
          <w:tcPr>
            <w:tcW w:w="1426" w:type="dxa"/>
            <w:shd w:val="clear" w:color="auto" w:fill="auto"/>
          </w:tcPr>
          <w:p w14:paraId="5FBDC639" w14:textId="4BA9F8F6" w:rsidR="00282639" w:rsidRDefault="00282639" w:rsidP="009468EC">
            <w:pPr>
              <w:rPr>
                <w:rFonts w:eastAsia="DengXian"/>
              </w:rPr>
            </w:pPr>
          </w:p>
        </w:tc>
        <w:tc>
          <w:tcPr>
            <w:tcW w:w="2113" w:type="dxa"/>
            <w:shd w:val="clear" w:color="auto" w:fill="auto"/>
          </w:tcPr>
          <w:p w14:paraId="0E6A582B" w14:textId="301FB686" w:rsidR="00282639" w:rsidRDefault="00282639" w:rsidP="009468EC">
            <w:pPr>
              <w:rPr>
                <w:rFonts w:eastAsia="DengXian"/>
              </w:rPr>
            </w:pPr>
          </w:p>
        </w:tc>
        <w:tc>
          <w:tcPr>
            <w:tcW w:w="5954" w:type="dxa"/>
            <w:shd w:val="clear" w:color="auto" w:fill="auto"/>
          </w:tcPr>
          <w:p w14:paraId="20C52CD6" w14:textId="45783896" w:rsidR="00282639" w:rsidRDefault="00282639" w:rsidP="009468EC">
            <w:pPr>
              <w:jc w:val="left"/>
              <w:rPr>
                <w:rFonts w:eastAsia="DengXian"/>
              </w:rPr>
            </w:pPr>
          </w:p>
        </w:tc>
      </w:tr>
      <w:tr w:rsidR="00864630" w14:paraId="6E59BB1C" w14:textId="77777777" w:rsidTr="009468EC">
        <w:tc>
          <w:tcPr>
            <w:tcW w:w="1426" w:type="dxa"/>
            <w:shd w:val="clear" w:color="auto" w:fill="auto"/>
          </w:tcPr>
          <w:p w14:paraId="0FE03FC3" w14:textId="5B189D46" w:rsidR="00864630" w:rsidRDefault="00864630" w:rsidP="009468EC">
            <w:pPr>
              <w:rPr>
                <w:rFonts w:eastAsia="DengXian"/>
              </w:rPr>
            </w:pPr>
          </w:p>
        </w:tc>
        <w:tc>
          <w:tcPr>
            <w:tcW w:w="2113" w:type="dxa"/>
            <w:shd w:val="clear" w:color="auto" w:fill="auto"/>
          </w:tcPr>
          <w:p w14:paraId="28FACD72" w14:textId="4C079CD6" w:rsidR="00864630" w:rsidRDefault="00864630" w:rsidP="009468EC">
            <w:pPr>
              <w:rPr>
                <w:rFonts w:eastAsia="DengXian"/>
              </w:rPr>
            </w:pPr>
          </w:p>
        </w:tc>
        <w:tc>
          <w:tcPr>
            <w:tcW w:w="5954" w:type="dxa"/>
            <w:shd w:val="clear" w:color="auto" w:fill="auto"/>
          </w:tcPr>
          <w:p w14:paraId="2B5EC935" w14:textId="52C0DDBE" w:rsidR="00864630" w:rsidRDefault="00864630" w:rsidP="009468EC">
            <w:pPr>
              <w:jc w:val="left"/>
              <w:rPr>
                <w:rFonts w:eastAsia="DengXian"/>
              </w:rPr>
            </w:pPr>
          </w:p>
        </w:tc>
      </w:tr>
      <w:tr w:rsidR="004D541A" w14:paraId="1B9A7752" w14:textId="77777777" w:rsidTr="009468EC">
        <w:tc>
          <w:tcPr>
            <w:tcW w:w="1426" w:type="dxa"/>
            <w:shd w:val="clear" w:color="auto" w:fill="auto"/>
          </w:tcPr>
          <w:p w14:paraId="538CEC3E" w14:textId="421F018D" w:rsidR="004D541A" w:rsidRPr="002E75F6" w:rsidRDefault="004D541A" w:rsidP="004D541A">
            <w:pPr>
              <w:rPr>
                <w:rFonts w:eastAsia="DengXian"/>
              </w:rPr>
            </w:pPr>
          </w:p>
        </w:tc>
        <w:tc>
          <w:tcPr>
            <w:tcW w:w="2113" w:type="dxa"/>
            <w:shd w:val="clear" w:color="auto" w:fill="auto"/>
          </w:tcPr>
          <w:p w14:paraId="604FE42F" w14:textId="5A5676F8" w:rsidR="004D541A" w:rsidRPr="00847CE3" w:rsidRDefault="004D541A" w:rsidP="004D541A">
            <w:pPr>
              <w:rPr>
                <w:rFonts w:eastAsia="DengXian"/>
              </w:rPr>
            </w:pPr>
          </w:p>
        </w:tc>
        <w:tc>
          <w:tcPr>
            <w:tcW w:w="5954" w:type="dxa"/>
            <w:shd w:val="clear" w:color="auto" w:fill="auto"/>
          </w:tcPr>
          <w:p w14:paraId="73F1BADC" w14:textId="77777777" w:rsidR="004D541A" w:rsidRDefault="004D541A" w:rsidP="004D541A">
            <w:pPr>
              <w:jc w:val="left"/>
              <w:rPr>
                <w:rFonts w:eastAsia="DengXian"/>
              </w:rPr>
            </w:pPr>
          </w:p>
        </w:tc>
      </w:tr>
      <w:tr w:rsidR="00CD66D6" w14:paraId="5950C67A" w14:textId="77777777" w:rsidTr="00840F7C">
        <w:tc>
          <w:tcPr>
            <w:tcW w:w="1426" w:type="dxa"/>
            <w:shd w:val="clear" w:color="auto" w:fill="auto"/>
          </w:tcPr>
          <w:p w14:paraId="73C5E6A3" w14:textId="1144F264" w:rsidR="00CD66D6" w:rsidRDefault="00CD66D6" w:rsidP="00CD66D6">
            <w:pPr>
              <w:rPr>
                <w:rFonts w:eastAsia="DengXian"/>
              </w:rPr>
            </w:pPr>
          </w:p>
        </w:tc>
        <w:tc>
          <w:tcPr>
            <w:tcW w:w="2113" w:type="dxa"/>
            <w:shd w:val="clear" w:color="auto" w:fill="auto"/>
          </w:tcPr>
          <w:p w14:paraId="0A2DE6F7" w14:textId="3A8B68EC" w:rsidR="00CD66D6" w:rsidRDefault="00CD66D6" w:rsidP="00CD66D6">
            <w:pPr>
              <w:rPr>
                <w:rFonts w:eastAsia="DengXian"/>
              </w:rPr>
            </w:pPr>
          </w:p>
        </w:tc>
        <w:tc>
          <w:tcPr>
            <w:tcW w:w="5954" w:type="dxa"/>
            <w:shd w:val="clear" w:color="auto" w:fill="auto"/>
          </w:tcPr>
          <w:p w14:paraId="1E024D00" w14:textId="77777777" w:rsidR="00CD66D6" w:rsidRDefault="00CD66D6" w:rsidP="00CD66D6">
            <w:pPr>
              <w:rPr>
                <w:rFonts w:eastAsia="DengXian"/>
              </w:rPr>
            </w:pPr>
          </w:p>
        </w:tc>
      </w:tr>
      <w:tr w:rsidR="001055FC" w14:paraId="76680FE1" w14:textId="77777777" w:rsidTr="00840F7C">
        <w:tc>
          <w:tcPr>
            <w:tcW w:w="1426" w:type="dxa"/>
            <w:shd w:val="clear" w:color="auto" w:fill="auto"/>
          </w:tcPr>
          <w:p w14:paraId="4BB67440" w14:textId="12F4F18A" w:rsidR="001055FC" w:rsidRDefault="001055FC" w:rsidP="001055FC">
            <w:pPr>
              <w:rPr>
                <w:rFonts w:eastAsia="DengXian"/>
              </w:rPr>
            </w:pPr>
          </w:p>
        </w:tc>
        <w:tc>
          <w:tcPr>
            <w:tcW w:w="2113" w:type="dxa"/>
            <w:shd w:val="clear" w:color="auto" w:fill="auto"/>
          </w:tcPr>
          <w:p w14:paraId="3196AA5F" w14:textId="1D1392D7" w:rsidR="001055FC" w:rsidRDefault="001055FC" w:rsidP="001055FC">
            <w:pPr>
              <w:rPr>
                <w:rFonts w:eastAsia="DengXian"/>
              </w:rPr>
            </w:pPr>
          </w:p>
        </w:tc>
        <w:tc>
          <w:tcPr>
            <w:tcW w:w="5954" w:type="dxa"/>
            <w:shd w:val="clear" w:color="auto" w:fill="auto"/>
          </w:tcPr>
          <w:p w14:paraId="7C12C04C" w14:textId="77777777" w:rsidR="001055FC" w:rsidRDefault="001055FC" w:rsidP="001055FC">
            <w:pPr>
              <w:rPr>
                <w:rFonts w:eastAsia="DengXian"/>
              </w:rPr>
            </w:pPr>
          </w:p>
        </w:tc>
      </w:tr>
      <w:tr w:rsidR="00AF646E" w14:paraId="3A94A2AF" w14:textId="77777777" w:rsidTr="00840F7C">
        <w:tc>
          <w:tcPr>
            <w:tcW w:w="1426" w:type="dxa"/>
            <w:shd w:val="clear" w:color="auto" w:fill="auto"/>
          </w:tcPr>
          <w:p w14:paraId="0182C0EB" w14:textId="48888490" w:rsidR="00AF646E" w:rsidRDefault="00AF646E" w:rsidP="00AF646E">
            <w:pPr>
              <w:rPr>
                <w:rFonts w:eastAsia="DengXian"/>
              </w:rPr>
            </w:pPr>
          </w:p>
        </w:tc>
        <w:tc>
          <w:tcPr>
            <w:tcW w:w="2113" w:type="dxa"/>
            <w:shd w:val="clear" w:color="auto" w:fill="auto"/>
          </w:tcPr>
          <w:p w14:paraId="102F99C4" w14:textId="71C909C3" w:rsidR="00AF646E" w:rsidRDefault="00AF646E" w:rsidP="00AF646E">
            <w:pPr>
              <w:rPr>
                <w:rFonts w:eastAsia="DengXian"/>
              </w:rPr>
            </w:pPr>
          </w:p>
        </w:tc>
        <w:tc>
          <w:tcPr>
            <w:tcW w:w="5954" w:type="dxa"/>
            <w:shd w:val="clear" w:color="auto" w:fill="auto"/>
          </w:tcPr>
          <w:p w14:paraId="0D2AB5FF" w14:textId="59E2EDC8" w:rsidR="00AF646E" w:rsidRDefault="00AF646E" w:rsidP="00AF646E">
            <w:pPr>
              <w:rPr>
                <w:rFonts w:eastAsia="DengXian"/>
              </w:rPr>
            </w:pPr>
          </w:p>
        </w:tc>
      </w:tr>
      <w:tr w:rsidR="004C0E15" w14:paraId="24EFE0B0"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60F5EF04" w14:textId="45DD5F3D" w:rsidR="004C0E15" w:rsidRDefault="004C0E15" w:rsidP="009468E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DF60AA" w14:textId="49365EBD" w:rsidR="004C0E15" w:rsidRDefault="004C0E15" w:rsidP="009468E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337A83" w14:textId="38525291" w:rsidR="004C0E15" w:rsidRDefault="004C0E15" w:rsidP="009468EC">
            <w:pPr>
              <w:rPr>
                <w:rFonts w:eastAsia="DengXian"/>
              </w:rPr>
            </w:pPr>
          </w:p>
        </w:tc>
      </w:tr>
      <w:tr w:rsidR="00AD5202" w14:paraId="20C2B1AF"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6CEDACA9" w14:textId="4C211A92" w:rsidR="00AD5202" w:rsidRDefault="00AD5202" w:rsidP="009468E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05D31E" w14:textId="5EC524C9" w:rsidR="00AD5202" w:rsidRDefault="00AD5202" w:rsidP="009468E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B810C52" w14:textId="589B742F" w:rsidR="00AD5202" w:rsidRDefault="00AD5202" w:rsidP="009468EC">
            <w:pPr>
              <w:rPr>
                <w:rFonts w:eastAsia="DengXian"/>
              </w:rPr>
            </w:pPr>
          </w:p>
        </w:tc>
      </w:tr>
      <w:tr w:rsidR="009468EC" w14:paraId="76041DAE"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66F125E3" w14:textId="3ABFC39A" w:rsidR="009468EC" w:rsidRDefault="009468EC" w:rsidP="009468E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47754B" w14:textId="2D052DEE" w:rsidR="009468EC" w:rsidRDefault="009468EC" w:rsidP="009468E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C6B9370" w14:textId="33FDEDC2" w:rsidR="009468EC" w:rsidRDefault="009468EC" w:rsidP="009468EC">
            <w:pPr>
              <w:rPr>
                <w:rFonts w:eastAsia="DengXian"/>
              </w:rPr>
            </w:pPr>
          </w:p>
        </w:tc>
      </w:tr>
      <w:tr w:rsidR="00B31900" w14:paraId="25C60FE0"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25444140" w14:textId="79F646D5" w:rsidR="00B31900" w:rsidRDefault="00B31900" w:rsidP="00B31900">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687F417" w14:textId="69BFB100" w:rsidR="00B31900" w:rsidRDefault="00B31900" w:rsidP="00B3190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8ABE6E7" w14:textId="77777777" w:rsidR="00B31900" w:rsidRDefault="00B31900" w:rsidP="00B31900">
            <w:pPr>
              <w:rPr>
                <w:rFonts w:eastAsia="DengXian"/>
              </w:rPr>
            </w:pPr>
          </w:p>
        </w:tc>
      </w:tr>
      <w:tr w:rsidR="00232211" w14:paraId="3F073CB8"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15673536" w14:textId="6FA16611" w:rsidR="00232211" w:rsidRDefault="00232211" w:rsidP="00B31900">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7110E4" w14:textId="7808408D" w:rsidR="00232211" w:rsidRDefault="00232211" w:rsidP="00B31900">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A1BE1E" w14:textId="77777777" w:rsidR="00232211" w:rsidRDefault="00232211" w:rsidP="00B31900">
            <w:pPr>
              <w:rPr>
                <w:rFonts w:eastAsia="DengXian"/>
              </w:rPr>
            </w:pPr>
          </w:p>
        </w:tc>
      </w:tr>
      <w:tr w:rsidR="003D0471" w14:paraId="7E229BDE"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4F72D0A6" w14:textId="3C0D0110" w:rsidR="003D0471" w:rsidRDefault="003D0471" w:rsidP="003D047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BB55D6" w14:textId="26DB09A0" w:rsidR="003D0471" w:rsidRDefault="003D0471" w:rsidP="003D047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7D8AAF0" w14:textId="1DD59C54" w:rsidR="003D0471" w:rsidRDefault="003D0471" w:rsidP="003D0471">
            <w:pPr>
              <w:rPr>
                <w:rFonts w:eastAsia="DengXian"/>
              </w:rPr>
            </w:pPr>
          </w:p>
        </w:tc>
      </w:tr>
    </w:tbl>
    <w:p w14:paraId="59CA647A" w14:textId="26271562" w:rsidR="00B51D02" w:rsidRDefault="00B51D02" w:rsidP="00F321B5">
      <w:pPr>
        <w:rPr>
          <w:color w:val="0070C0"/>
        </w:rPr>
      </w:pPr>
    </w:p>
    <w:p w14:paraId="5B830D06" w14:textId="77777777" w:rsidR="0042210D" w:rsidRDefault="0042210D" w:rsidP="00F321B5">
      <w:pPr>
        <w:rPr>
          <w:color w:val="0070C0"/>
        </w:rPr>
      </w:pPr>
    </w:p>
    <w:p w14:paraId="22277213" w14:textId="77777777" w:rsidR="004F4CBD" w:rsidRDefault="004F4CBD" w:rsidP="004F4CBD">
      <w:pPr>
        <w:rPr>
          <w:lang w:val="en-US"/>
        </w:rPr>
      </w:pPr>
      <w:r>
        <w:rPr>
          <w:lang w:val="en-US"/>
        </w:rPr>
        <w:t xml:space="preserve">In RAN1 </w:t>
      </w:r>
      <w:r w:rsidRPr="00756FFD">
        <w:rPr>
          <w:lang w:val="en-US"/>
        </w:rPr>
        <w:t>#110</w:t>
      </w:r>
      <w:r>
        <w:rPr>
          <w:lang w:val="en-US"/>
        </w:rPr>
        <w:t>,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F4CBD" w:rsidRPr="00416B1A" w14:paraId="4D3ABD10" w14:textId="77777777" w:rsidTr="002778E4">
        <w:tc>
          <w:tcPr>
            <w:tcW w:w="9856" w:type="dxa"/>
            <w:shd w:val="clear" w:color="auto" w:fill="auto"/>
          </w:tcPr>
          <w:p w14:paraId="5E4FF960" w14:textId="77777777" w:rsidR="004F4CBD" w:rsidRPr="00B8369E" w:rsidRDefault="004F4CBD" w:rsidP="002778E4">
            <w:pPr>
              <w:widowControl w:val="0"/>
              <w:overflowPunct/>
              <w:autoSpaceDE/>
              <w:autoSpaceDN/>
              <w:adjustRightInd/>
              <w:spacing w:after="0"/>
              <w:textAlignment w:val="auto"/>
              <w:rPr>
                <w:rFonts w:ascii="Calibri" w:hAnsi="Calibri"/>
                <w:b/>
                <w:kern w:val="2"/>
                <w:sz w:val="21"/>
                <w:szCs w:val="22"/>
                <w:lang w:val="en-US"/>
              </w:rPr>
            </w:pPr>
            <w:r w:rsidRPr="00B8369E">
              <w:rPr>
                <w:rFonts w:ascii="Calibri" w:hAnsi="Calibri"/>
                <w:b/>
                <w:kern w:val="2"/>
                <w:sz w:val="21"/>
                <w:szCs w:val="22"/>
                <w:highlight w:val="green"/>
                <w:lang w:val="en-US"/>
              </w:rPr>
              <w:t>Agreement</w:t>
            </w:r>
          </w:p>
          <w:p w14:paraId="3D1EB3BD" w14:textId="77777777" w:rsidR="004F4CBD" w:rsidRPr="00B8369E" w:rsidRDefault="004F4CBD" w:rsidP="002778E4">
            <w:pPr>
              <w:overflowPunct/>
              <w:autoSpaceDE/>
              <w:autoSpaceDN/>
              <w:adjustRightInd/>
              <w:spacing w:after="0"/>
              <w:textAlignment w:val="auto"/>
              <w:rPr>
                <w:rFonts w:cs="Arial"/>
                <w:b/>
                <w:color w:val="493118"/>
                <w:lang w:val="en-US"/>
              </w:rPr>
            </w:pPr>
          </w:p>
          <w:p w14:paraId="5DE227A9" w14:textId="77777777" w:rsidR="004F4CBD" w:rsidRPr="00B8369E" w:rsidRDefault="004F4CBD" w:rsidP="002778E4">
            <w:pPr>
              <w:widowControl w:val="0"/>
              <w:overflowPunct/>
              <w:autoSpaceDE/>
              <w:autoSpaceDN/>
              <w:adjustRightInd/>
              <w:spacing w:after="0"/>
              <w:textAlignment w:val="auto"/>
              <w:rPr>
                <w:rFonts w:ascii="Calibri" w:hAnsi="Calibri"/>
                <w:iCs/>
                <w:kern w:val="2"/>
                <w:sz w:val="21"/>
                <w:szCs w:val="22"/>
                <w:lang w:val="en-US"/>
              </w:rPr>
            </w:pPr>
            <w:r w:rsidRPr="00B8369E">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14:paraId="48185B9B" w14:textId="77777777" w:rsidR="004F4CBD" w:rsidRPr="00B8369E" w:rsidRDefault="004F4CBD" w:rsidP="002778E4">
            <w:pPr>
              <w:widowControl w:val="0"/>
              <w:overflowPunct/>
              <w:autoSpaceDE/>
              <w:autoSpaceDN/>
              <w:adjustRightInd/>
              <w:spacing w:after="0"/>
              <w:textAlignment w:val="auto"/>
              <w:rPr>
                <w:rFonts w:ascii="Calibri" w:hAnsi="Calibri"/>
                <w:iCs/>
                <w:kern w:val="2"/>
                <w:sz w:val="21"/>
                <w:szCs w:val="22"/>
                <w:lang w:val="en-US"/>
              </w:rPr>
            </w:pPr>
          </w:p>
          <w:p w14:paraId="697F21A6" w14:textId="77777777" w:rsidR="004F4CBD" w:rsidRPr="00416B1A" w:rsidRDefault="004F4CBD" w:rsidP="002778E4">
            <w:pPr>
              <w:widowControl w:val="0"/>
              <w:overflowPunct/>
              <w:autoSpaceDE/>
              <w:autoSpaceDN/>
              <w:adjustRightInd/>
              <w:spacing w:after="0"/>
              <w:textAlignment w:val="auto"/>
              <w:rPr>
                <w:rFonts w:ascii="Calibri" w:hAnsi="Calibri" w:hint="eastAsia"/>
                <w:iCs/>
                <w:kern w:val="2"/>
                <w:sz w:val="21"/>
                <w:szCs w:val="22"/>
                <w:lang w:val="en-US"/>
              </w:rPr>
            </w:pPr>
            <w:r w:rsidRPr="00B8369E">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14:paraId="19C4A60E" w14:textId="3C1DA3B7" w:rsidR="004F4CBD" w:rsidRDefault="004F4CBD" w:rsidP="004F4CBD">
      <w:pPr>
        <w:spacing w:before="240"/>
        <w:rPr>
          <w:lang w:val="en-US"/>
        </w:rPr>
      </w:pPr>
      <w:r>
        <w:rPr>
          <w:lang w:val="en-US"/>
        </w:rPr>
        <w:t xml:space="preserve">In RAN2#119bis-e, the following agreement is made. </w:t>
      </w:r>
    </w:p>
    <w:p w14:paraId="5C9F0C1C" w14:textId="77777777" w:rsidR="004F4CBD" w:rsidRPr="004F4CBD" w:rsidRDefault="004F4CBD" w:rsidP="004F4CBD">
      <w:pPr>
        <w:pBdr>
          <w:top w:val="single" w:sz="4" w:space="1" w:color="auto"/>
          <w:left w:val="single" w:sz="4" w:space="4" w:color="auto"/>
          <w:bottom w:val="single" w:sz="4" w:space="1" w:color="auto"/>
          <w:right w:val="single" w:sz="4" w:space="4" w:color="auto"/>
        </w:pBdr>
        <w:rPr>
          <w:lang w:val="en-US"/>
        </w:rPr>
      </w:pPr>
      <w:r w:rsidRPr="004F4CBD">
        <w:rPr>
          <w:lang w:val="en-US"/>
        </w:rPr>
        <w:t>Agreements:</w:t>
      </w:r>
    </w:p>
    <w:p w14:paraId="3150BFC0" w14:textId="2BD2DBBC" w:rsidR="004F4CBD" w:rsidRDefault="004F4CBD" w:rsidP="006F4C5E">
      <w:pPr>
        <w:pBdr>
          <w:top w:val="single" w:sz="4" w:space="1" w:color="auto"/>
          <w:left w:val="single" w:sz="4" w:space="4" w:color="auto"/>
          <w:bottom w:val="single" w:sz="4" w:space="1" w:color="auto"/>
          <w:right w:val="single" w:sz="4" w:space="4" w:color="auto"/>
        </w:pBdr>
        <w:rPr>
          <w:lang w:val="en-US"/>
        </w:rPr>
      </w:pPr>
      <w:r w:rsidRPr="004F4CBD">
        <w:rPr>
          <w:lang w:val="en-US"/>
        </w:rPr>
        <w:t>1.</w:t>
      </w:r>
      <w:r w:rsidRPr="004F4CBD">
        <w:rPr>
          <w:lang w:val="en-US"/>
        </w:rPr>
        <w:tab/>
        <w:t>In the field description of epochTime, include RAN1’s agreement on the interpretation of the SFN indicating the epoch time for serving cell and neighbor cell</w:t>
      </w:r>
    </w:p>
    <w:p w14:paraId="3C8F99B0" w14:textId="5A8C6B5D" w:rsidR="00280063" w:rsidRDefault="004F4CBD" w:rsidP="00F321B5">
      <w:r>
        <w:rPr>
          <w:lang w:val="en-US"/>
        </w:rPr>
        <w:t>The issues raised for neighbor cell epoch time in [3] is that if epoch time for neighbor cell is absent, and the epoch time for serving cell is reused, which rule will the UE follow to determine the SFN?</w:t>
      </w:r>
      <w:r w:rsidRPr="00953290" w:rsidDel="002B1A65">
        <w:rPr>
          <w:lang w:val="en-US"/>
        </w:rPr>
        <w:t xml:space="preserve"> </w:t>
      </w:r>
      <w:r>
        <w:rPr>
          <w:lang w:val="en-US"/>
        </w:rPr>
        <w:t xml:space="preserve">For this issue, </w:t>
      </w:r>
      <w:r w:rsidR="003466DC">
        <w:rPr>
          <w:lang w:val="en-US"/>
        </w:rPr>
        <w:t>it is stated</w:t>
      </w:r>
      <w:r>
        <w:rPr>
          <w:lang w:val="en-US"/>
        </w:rPr>
        <w:t xml:space="preserve"> in [3]</w:t>
      </w:r>
      <w:r w:rsidR="003466DC">
        <w:rPr>
          <w:lang w:val="en-US"/>
        </w:rPr>
        <w:t xml:space="preserve"> </w:t>
      </w:r>
      <w:r>
        <w:rPr>
          <w:lang w:val="en-US"/>
        </w:rPr>
        <w:t>that since the serving cell epoch time is reused, the UE should comply with the SFN determination for serving cell.</w:t>
      </w:r>
    </w:p>
    <w:p w14:paraId="5D88659C" w14:textId="38BEB1F0" w:rsidR="00280F95" w:rsidRPr="00F42D00" w:rsidRDefault="00280F95" w:rsidP="00280F95">
      <w:pPr>
        <w:rPr>
          <w:rFonts w:cs="Arial"/>
          <w:b/>
          <w:bCs/>
          <w:color w:val="000000" w:themeColor="text1"/>
        </w:rPr>
      </w:pPr>
      <w:r w:rsidRPr="00F42D00">
        <w:rPr>
          <w:rFonts w:cs="Arial"/>
          <w:b/>
          <w:color w:val="000000"/>
        </w:rPr>
        <w:t xml:space="preserve">Question </w:t>
      </w:r>
      <w:r w:rsidR="003906E8">
        <w:rPr>
          <w:rFonts w:cs="Arial"/>
          <w:b/>
          <w:color w:val="000000"/>
        </w:rPr>
        <w:t>9</w:t>
      </w:r>
      <w:r w:rsidRPr="00F42D00">
        <w:rPr>
          <w:rFonts w:cs="Arial"/>
          <w:b/>
          <w:color w:val="000000"/>
        </w:rPr>
        <w:t xml:space="preserve">: Do companies agree </w:t>
      </w:r>
      <w:r>
        <w:rPr>
          <w:rFonts w:cs="Arial"/>
          <w:b/>
          <w:color w:val="000000"/>
        </w:rPr>
        <w:t xml:space="preserve">that </w:t>
      </w:r>
      <w:r w:rsidR="0042210D">
        <w:rPr>
          <w:b/>
          <w:bCs/>
        </w:rPr>
        <w:t>i</w:t>
      </w:r>
      <w:r w:rsidR="0042210D" w:rsidRPr="0042210D">
        <w:rPr>
          <w:b/>
          <w:bCs/>
        </w:rPr>
        <w:t>f epoch time for neighbor cell is absent, and the serving cell epoch time is reused for neighbor cell, UE considers the indicated SFN to be current SFN or the next upcoming SFN after the frame where the message indicating the Epoch time is received</w:t>
      </w:r>
      <w:r w:rsidRPr="00F42D00">
        <w:rPr>
          <w:rFonts w:cs="Arial"/>
          <w:b/>
          <w:color w:val="000000"/>
        </w:rPr>
        <w:t xml:space="preserve">? </w:t>
      </w:r>
      <w:r w:rsidRPr="00F42D00">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280F95" w14:paraId="21965F7C" w14:textId="77777777" w:rsidTr="00840F7C">
        <w:tc>
          <w:tcPr>
            <w:tcW w:w="1426" w:type="dxa"/>
            <w:shd w:val="clear" w:color="auto" w:fill="E7E6E6"/>
          </w:tcPr>
          <w:p w14:paraId="54AF09EE" w14:textId="77777777" w:rsidR="00280F95" w:rsidRDefault="00280F95" w:rsidP="00840F7C">
            <w:pPr>
              <w:jc w:val="center"/>
              <w:rPr>
                <w:b/>
                <w:lang w:eastAsia="sv-SE"/>
              </w:rPr>
            </w:pPr>
            <w:r>
              <w:rPr>
                <w:b/>
                <w:lang w:eastAsia="sv-SE"/>
              </w:rPr>
              <w:t>Company</w:t>
            </w:r>
          </w:p>
        </w:tc>
        <w:tc>
          <w:tcPr>
            <w:tcW w:w="2113" w:type="dxa"/>
            <w:shd w:val="clear" w:color="auto" w:fill="E7E6E6"/>
          </w:tcPr>
          <w:p w14:paraId="5A1CDDC1" w14:textId="77777777" w:rsidR="00280F95" w:rsidRDefault="00280F95" w:rsidP="00840F7C">
            <w:pPr>
              <w:jc w:val="center"/>
              <w:rPr>
                <w:b/>
                <w:lang w:eastAsia="sv-SE"/>
              </w:rPr>
            </w:pPr>
            <w:r>
              <w:rPr>
                <w:b/>
                <w:lang w:eastAsia="sv-SE"/>
              </w:rPr>
              <w:t>Agree/disagree</w:t>
            </w:r>
          </w:p>
        </w:tc>
        <w:tc>
          <w:tcPr>
            <w:tcW w:w="5954" w:type="dxa"/>
            <w:shd w:val="clear" w:color="auto" w:fill="E7E6E6"/>
          </w:tcPr>
          <w:p w14:paraId="20741D57" w14:textId="77777777" w:rsidR="00280F95" w:rsidRDefault="00280F95" w:rsidP="00840F7C">
            <w:pPr>
              <w:jc w:val="center"/>
              <w:rPr>
                <w:b/>
                <w:lang w:eastAsia="sv-SE"/>
              </w:rPr>
            </w:pPr>
            <w:r>
              <w:rPr>
                <w:b/>
                <w:lang w:eastAsia="sv-SE"/>
              </w:rPr>
              <w:t>Additional comments</w:t>
            </w:r>
          </w:p>
        </w:tc>
      </w:tr>
      <w:tr w:rsidR="00280F95" w14:paraId="0E532AEF" w14:textId="77777777" w:rsidTr="00840F7C">
        <w:tc>
          <w:tcPr>
            <w:tcW w:w="1426" w:type="dxa"/>
            <w:shd w:val="clear" w:color="auto" w:fill="auto"/>
          </w:tcPr>
          <w:p w14:paraId="20D9D976" w14:textId="672A24A7" w:rsidR="00280F95" w:rsidRDefault="00280F95" w:rsidP="00C7519E">
            <w:pPr>
              <w:jc w:val="center"/>
              <w:rPr>
                <w:rFonts w:eastAsia="DengXian"/>
              </w:rPr>
            </w:pPr>
          </w:p>
        </w:tc>
        <w:tc>
          <w:tcPr>
            <w:tcW w:w="2113" w:type="dxa"/>
            <w:shd w:val="clear" w:color="auto" w:fill="auto"/>
          </w:tcPr>
          <w:p w14:paraId="60784D4C" w14:textId="77777777" w:rsidR="00280F95" w:rsidRDefault="00280F95" w:rsidP="00840F7C">
            <w:pPr>
              <w:rPr>
                <w:rFonts w:eastAsia="DengXian"/>
              </w:rPr>
            </w:pPr>
          </w:p>
        </w:tc>
        <w:tc>
          <w:tcPr>
            <w:tcW w:w="5954" w:type="dxa"/>
            <w:shd w:val="clear" w:color="auto" w:fill="auto"/>
          </w:tcPr>
          <w:p w14:paraId="023A36C1" w14:textId="42B2F9E9" w:rsidR="00280F95" w:rsidRDefault="00280F95" w:rsidP="00840F7C">
            <w:pPr>
              <w:jc w:val="left"/>
              <w:rPr>
                <w:rFonts w:eastAsia="DengXian"/>
              </w:rPr>
            </w:pPr>
          </w:p>
        </w:tc>
      </w:tr>
      <w:tr w:rsidR="00DD7FAE" w14:paraId="4270D987" w14:textId="77777777" w:rsidTr="00840F7C">
        <w:tc>
          <w:tcPr>
            <w:tcW w:w="1426" w:type="dxa"/>
            <w:shd w:val="clear" w:color="auto" w:fill="auto"/>
          </w:tcPr>
          <w:p w14:paraId="27A2DBBC" w14:textId="733E22A6" w:rsidR="00DD7FAE" w:rsidRDefault="00DD7FAE" w:rsidP="00DD7FAE">
            <w:pPr>
              <w:rPr>
                <w:rFonts w:eastAsia="DengXian"/>
              </w:rPr>
            </w:pPr>
          </w:p>
        </w:tc>
        <w:tc>
          <w:tcPr>
            <w:tcW w:w="2113" w:type="dxa"/>
            <w:shd w:val="clear" w:color="auto" w:fill="auto"/>
          </w:tcPr>
          <w:p w14:paraId="2DD47BA9" w14:textId="11793DA2" w:rsidR="00DD7FAE" w:rsidRDefault="00DD7FAE" w:rsidP="00DD7FAE">
            <w:pPr>
              <w:rPr>
                <w:rFonts w:eastAsia="DengXian"/>
              </w:rPr>
            </w:pPr>
          </w:p>
        </w:tc>
        <w:tc>
          <w:tcPr>
            <w:tcW w:w="5954" w:type="dxa"/>
            <w:shd w:val="clear" w:color="auto" w:fill="auto"/>
          </w:tcPr>
          <w:p w14:paraId="4B98DD5B" w14:textId="56CCFFAC" w:rsidR="00DD7FAE" w:rsidRDefault="00DD7FAE" w:rsidP="000D2027">
            <w:pPr>
              <w:rPr>
                <w:rFonts w:eastAsia="DengXian"/>
              </w:rPr>
            </w:pPr>
          </w:p>
        </w:tc>
      </w:tr>
      <w:tr w:rsidR="00DD7FAE" w14:paraId="4664B405" w14:textId="77777777" w:rsidTr="00840F7C">
        <w:tc>
          <w:tcPr>
            <w:tcW w:w="1426" w:type="dxa"/>
            <w:shd w:val="clear" w:color="auto" w:fill="auto"/>
          </w:tcPr>
          <w:p w14:paraId="7E55F857" w14:textId="128D9A4A" w:rsidR="00DD7FAE" w:rsidRDefault="00DD7FAE" w:rsidP="00DD7FAE">
            <w:pPr>
              <w:rPr>
                <w:rFonts w:eastAsia="DengXian"/>
              </w:rPr>
            </w:pPr>
          </w:p>
        </w:tc>
        <w:tc>
          <w:tcPr>
            <w:tcW w:w="2113" w:type="dxa"/>
            <w:shd w:val="clear" w:color="auto" w:fill="auto"/>
          </w:tcPr>
          <w:p w14:paraId="43251BD0" w14:textId="50E594E3" w:rsidR="00DD7FAE" w:rsidRDefault="00DD7FAE" w:rsidP="00DD7FAE">
            <w:pPr>
              <w:rPr>
                <w:rFonts w:eastAsia="DengXian"/>
              </w:rPr>
            </w:pPr>
          </w:p>
        </w:tc>
        <w:tc>
          <w:tcPr>
            <w:tcW w:w="5954" w:type="dxa"/>
            <w:shd w:val="clear" w:color="auto" w:fill="auto"/>
          </w:tcPr>
          <w:p w14:paraId="01A8DE4C" w14:textId="31C4405A" w:rsidR="00DD7FAE" w:rsidRDefault="00DD7FAE" w:rsidP="00DD7FAE">
            <w:pPr>
              <w:rPr>
                <w:rFonts w:eastAsia="DengXian"/>
              </w:rPr>
            </w:pPr>
          </w:p>
        </w:tc>
      </w:tr>
      <w:tr w:rsidR="00DD7FAE" w14:paraId="24760549" w14:textId="77777777" w:rsidTr="00840F7C">
        <w:tc>
          <w:tcPr>
            <w:tcW w:w="1426" w:type="dxa"/>
            <w:shd w:val="clear" w:color="auto" w:fill="auto"/>
          </w:tcPr>
          <w:p w14:paraId="205AF651" w14:textId="7EA04FD0" w:rsidR="00DD7FAE" w:rsidRDefault="00DD7FAE" w:rsidP="00DD7FAE">
            <w:pPr>
              <w:rPr>
                <w:rFonts w:eastAsia="DengXian"/>
              </w:rPr>
            </w:pPr>
          </w:p>
        </w:tc>
        <w:tc>
          <w:tcPr>
            <w:tcW w:w="2113" w:type="dxa"/>
            <w:shd w:val="clear" w:color="auto" w:fill="auto"/>
          </w:tcPr>
          <w:p w14:paraId="5CA83FD7" w14:textId="77777777" w:rsidR="00DD7FAE" w:rsidRDefault="00DD7FAE" w:rsidP="00DD7FAE">
            <w:pPr>
              <w:rPr>
                <w:rFonts w:eastAsia="DengXian"/>
              </w:rPr>
            </w:pPr>
          </w:p>
        </w:tc>
        <w:tc>
          <w:tcPr>
            <w:tcW w:w="5954" w:type="dxa"/>
            <w:shd w:val="clear" w:color="auto" w:fill="auto"/>
          </w:tcPr>
          <w:p w14:paraId="3DA600B5" w14:textId="5D64C9D8" w:rsidR="00DD7FAE" w:rsidRDefault="00DD7FAE" w:rsidP="00DD7FAE">
            <w:pPr>
              <w:rPr>
                <w:rFonts w:eastAsia="DengXian"/>
              </w:rPr>
            </w:pPr>
          </w:p>
        </w:tc>
      </w:tr>
      <w:tr w:rsidR="00DC3927" w14:paraId="732C6E91" w14:textId="77777777" w:rsidTr="009468EC">
        <w:tc>
          <w:tcPr>
            <w:tcW w:w="1426" w:type="dxa"/>
            <w:shd w:val="clear" w:color="auto" w:fill="auto"/>
          </w:tcPr>
          <w:p w14:paraId="7E4D307F" w14:textId="69F56818" w:rsidR="00DC3927" w:rsidRDefault="00DC3927" w:rsidP="009468EC">
            <w:pPr>
              <w:rPr>
                <w:rFonts w:eastAsia="DengXian"/>
              </w:rPr>
            </w:pPr>
          </w:p>
        </w:tc>
        <w:tc>
          <w:tcPr>
            <w:tcW w:w="2113" w:type="dxa"/>
            <w:shd w:val="clear" w:color="auto" w:fill="auto"/>
          </w:tcPr>
          <w:p w14:paraId="724A81A1" w14:textId="3DC92DF8" w:rsidR="00DC3927" w:rsidRDefault="00DC3927" w:rsidP="009468EC">
            <w:pPr>
              <w:rPr>
                <w:rFonts w:eastAsia="DengXian"/>
              </w:rPr>
            </w:pPr>
          </w:p>
        </w:tc>
        <w:tc>
          <w:tcPr>
            <w:tcW w:w="5954" w:type="dxa"/>
            <w:shd w:val="clear" w:color="auto" w:fill="auto"/>
          </w:tcPr>
          <w:p w14:paraId="2F5BE351" w14:textId="6722D16D" w:rsidR="00DC3927" w:rsidRDefault="00DC3927" w:rsidP="009468EC">
            <w:pPr>
              <w:jc w:val="left"/>
              <w:rPr>
                <w:rFonts w:eastAsia="DengXian"/>
              </w:rPr>
            </w:pPr>
          </w:p>
        </w:tc>
      </w:tr>
      <w:tr w:rsidR="00DD7FAE" w14:paraId="2514795B" w14:textId="77777777" w:rsidTr="00840F7C">
        <w:tc>
          <w:tcPr>
            <w:tcW w:w="1426" w:type="dxa"/>
            <w:shd w:val="clear" w:color="auto" w:fill="auto"/>
          </w:tcPr>
          <w:p w14:paraId="5EB579B7" w14:textId="50FA727B" w:rsidR="00DD7FAE" w:rsidRDefault="00DD7FAE" w:rsidP="00DD7FAE">
            <w:pPr>
              <w:rPr>
                <w:rFonts w:eastAsia="DengXian"/>
              </w:rPr>
            </w:pPr>
          </w:p>
        </w:tc>
        <w:tc>
          <w:tcPr>
            <w:tcW w:w="2113" w:type="dxa"/>
            <w:shd w:val="clear" w:color="auto" w:fill="auto"/>
          </w:tcPr>
          <w:p w14:paraId="730B4429" w14:textId="5D63993C" w:rsidR="00DD7FAE" w:rsidRDefault="00DD7FAE" w:rsidP="00DD7FAE">
            <w:pPr>
              <w:rPr>
                <w:rFonts w:eastAsia="DengXian"/>
              </w:rPr>
            </w:pPr>
          </w:p>
        </w:tc>
        <w:tc>
          <w:tcPr>
            <w:tcW w:w="5954" w:type="dxa"/>
            <w:shd w:val="clear" w:color="auto" w:fill="auto"/>
          </w:tcPr>
          <w:p w14:paraId="1242BB34" w14:textId="06A75B3B" w:rsidR="00DD7FAE" w:rsidRDefault="00DD7FAE" w:rsidP="00DD7FAE">
            <w:pPr>
              <w:rPr>
                <w:rFonts w:eastAsia="DengXian"/>
              </w:rPr>
            </w:pPr>
          </w:p>
        </w:tc>
      </w:tr>
      <w:tr w:rsidR="007F0827" w14:paraId="6D49057A" w14:textId="77777777" w:rsidTr="00840F7C">
        <w:tc>
          <w:tcPr>
            <w:tcW w:w="1426" w:type="dxa"/>
            <w:shd w:val="clear" w:color="auto" w:fill="auto"/>
          </w:tcPr>
          <w:p w14:paraId="1D806C21" w14:textId="3F8A229A" w:rsidR="007F0827" w:rsidRDefault="007F0827" w:rsidP="007F0827">
            <w:pPr>
              <w:rPr>
                <w:rFonts w:eastAsia="DengXian"/>
              </w:rPr>
            </w:pPr>
          </w:p>
        </w:tc>
        <w:tc>
          <w:tcPr>
            <w:tcW w:w="2113" w:type="dxa"/>
            <w:shd w:val="clear" w:color="auto" w:fill="auto"/>
          </w:tcPr>
          <w:p w14:paraId="62C1002F" w14:textId="22B97354" w:rsidR="007F0827" w:rsidRDefault="007F0827" w:rsidP="007F0827">
            <w:pPr>
              <w:rPr>
                <w:rFonts w:eastAsia="DengXian"/>
              </w:rPr>
            </w:pPr>
          </w:p>
        </w:tc>
        <w:tc>
          <w:tcPr>
            <w:tcW w:w="5954" w:type="dxa"/>
            <w:shd w:val="clear" w:color="auto" w:fill="auto"/>
          </w:tcPr>
          <w:p w14:paraId="2130EEE2" w14:textId="3306B0CD" w:rsidR="007F0827" w:rsidRDefault="007F0827" w:rsidP="007F0827">
            <w:pPr>
              <w:rPr>
                <w:rFonts w:eastAsia="DengXian"/>
              </w:rPr>
            </w:pPr>
          </w:p>
        </w:tc>
      </w:tr>
      <w:tr w:rsidR="00282639" w14:paraId="470574AC" w14:textId="77777777" w:rsidTr="009468EC">
        <w:tc>
          <w:tcPr>
            <w:tcW w:w="1426" w:type="dxa"/>
            <w:shd w:val="clear" w:color="auto" w:fill="auto"/>
          </w:tcPr>
          <w:p w14:paraId="6560D333" w14:textId="618DA036" w:rsidR="00282639" w:rsidRDefault="00282639" w:rsidP="009468EC">
            <w:pPr>
              <w:rPr>
                <w:rFonts w:eastAsia="DengXian"/>
              </w:rPr>
            </w:pPr>
          </w:p>
        </w:tc>
        <w:tc>
          <w:tcPr>
            <w:tcW w:w="2113" w:type="dxa"/>
            <w:shd w:val="clear" w:color="auto" w:fill="auto"/>
          </w:tcPr>
          <w:p w14:paraId="4E9337E0" w14:textId="05EC9E9D" w:rsidR="00282639" w:rsidRDefault="00282639" w:rsidP="009468EC">
            <w:pPr>
              <w:rPr>
                <w:rFonts w:eastAsia="DengXian"/>
              </w:rPr>
            </w:pPr>
          </w:p>
        </w:tc>
        <w:tc>
          <w:tcPr>
            <w:tcW w:w="5954" w:type="dxa"/>
            <w:shd w:val="clear" w:color="auto" w:fill="auto"/>
          </w:tcPr>
          <w:p w14:paraId="00D358E2" w14:textId="315E338E" w:rsidR="00282639" w:rsidRPr="00696532" w:rsidRDefault="00282639" w:rsidP="002F6E28">
            <w:pPr>
              <w:rPr>
                <w:rFonts w:eastAsia="PMingLiU"/>
                <w:lang w:eastAsia="zh-TW"/>
              </w:rPr>
            </w:pPr>
          </w:p>
        </w:tc>
      </w:tr>
      <w:tr w:rsidR="00864630" w14:paraId="302EAA94" w14:textId="77777777" w:rsidTr="009468EC">
        <w:tc>
          <w:tcPr>
            <w:tcW w:w="1426" w:type="dxa"/>
            <w:shd w:val="clear" w:color="auto" w:fill="auto"/>
          </w:tcPr>
          <w:p w14:paraId="154524EA" w14:textId="461F7559" w:rsidR="00864630" w:rsidRDefault="00864630" w:rsidP="009468EC">
            <w:pPr>
              <w:rPr>
                <w:rFonts w:eastAsia="DengXian"/>
              </w:rPr>
            </w:pPr>
          </w:p>
        </w:tc>
        <w:tc>
          <w:tcPr>
            <w:tcW w:w="2113" w:type="dxa"/>
            <w:shd w:val="clear" w:color="auto" w:fill="auto"/>
          </w:tcPr>
          <w:p w14:paraId="18A5F509" w14:textId="152BA32B" w:rsidR="00864630" w:rsidRDefault="00864630" w:rsidP="009468EC">
            <w:pPr>
              <w:rPr>
                <w:rFonts w:eastAsia="DengXian"/>
              </w:rPr>
            </w:pPr>
          </w:p>
        </w:tc>
        <w:tc>
          <w:tcPr>
            <w:tcW w:w="5954" w:type="dxa"/>
            <w:shd w:val="clear" w:color="auto" w:fill="auto"/>
          </w:tcPr>
          <w:p w14:paraId="31B60D72" w14:textId="114813C8" w:rsidR="00864630" w:rsidRDefault="00864630" w:rsidP="009468EC">
            <w:pPr>
              <w:jc w:val="left"/>
              <w:rPr>
                <w:rFonts w:eastAsia="DengXian"/>
              </w:rPr>
            </w:pPr>
          </w:p>
        </w:tc>
      </w:tr>
      <w:tr w:rsidR="004D541A" w14:paraId="2FC78BA6" w14:textId="77777777" w:rsidTr="009468EC">
        <w:tc>
          <w:tcPr>
            <w:tcW w:w="1426" w:type="dxa"/>
            <w:shd w:val="clear" w:color="auto" w:fill="auto"/>
          </w:tcPr>
          <w:p w14:paraId="6C4CDF38" w14:textId="69CAB6A7" w:rsidR="004D541A" w:rsidRPr="002E75F6" w:rsidRDefault="004D541A" w:rsidP="004D541A">
            <w:pPr>
              <w:rPr>
                <w:rFonts w:eastAsia="DengXian"/>
              </w:rPr>
            </w:pPr>
          </w:p>
        </w:tc>
        <w:tc>
          <w:tcPr>
            <w:tcW w:w="2113" w:type="dxa"/>
            <w:shd w:val="clear" w:color="auto" w:fill="auto"/>
          </w:tcPr>
          <w:p w14:paraId="5C1C6778" w14:textId="3FE5B12C" w:rsidR="004D541A" w:rsidRPr="00847CE3" w:rsidRDefault="004D541A" w:rsidP="004D541A">
            <w:pPr>
              <w:rPr>
                <w:rFonts w:eastAsia="DengXian"/>
              </w:rPr>
            </w:pPr>
          </w:p>
        </w:tc>
        <w:tc>
          <w:tcPr>
            <w:tcW w:w="5954" w:type="dxa"/>
            <w:shd w:val="clear" w:color="auto" w:fill="auto"/>
          </w:tcPr>
          <w:p w14:paraId="48BA57CF" w14:textId="77777777" w:rsidR="004D541A" w:rsidRDefault="004D541A" w:rsidP="004D541A">
            <w:pPr>
              <w:rPr>
                <w:rFonts w:eastAsia="PMingLiU"/>
                <w:lang w:eastAsia="zh-TW"/>
              </w:rPr>
            </w:pPr>
          </w:p>
        </w:tc>
      </w:tr>
      <w:tr w:rsidR="00CD66D6" w14:paraId="643D40D3" w14:textId="77777777" w:rsidTr="009468EC">
        <w:tc>
          <w:tcPr>
            <w:tcW w:w="1426" w:type="dxa"/>
            <w:shd w:val="clear" w:color="auto" w:fill="auto"/>
          </w:tcPr>
          <w:p w14:paraId="2D010C70" w14:textId="10A2A79F" w:rsidR="00CD66D6" w:rsidRPr="002E75F6" w:rsidRDefault="00CD66D6" w:rsidP="00CD66D6">
            <w:pPr>
              <w:rPr>
                <w:rFonts w:eastAsia="DengXian"/>
              </w:rPr>
            </w:pPr>
          </w:p>
        </w:tc>
        <w:tc>
          <w:tcPr>
            <w:tcW w:w="2113" w:type="dxa"/>
            <w:shd w:val="clear" w:color="auto" w:fill="auto"/>
          </w:tcPr>
          <w:p w14:paraId="1C46E534" w14:textId="1F581176" w:rsidR="00CD66D6" w:rsidRPr="00847CE3" w:rsidRDefault="00CD66D6" w:rsidP="00CD66D6">
            <w:pPr>
              <w:rPr>
                <w:rFonts w:eastAsia="DengXian"/>
              </w:rPr>
            </w:pPr>
          </w:p>
        </w:tc>
        <w:tc>
          <w:tcPr>
            <w:tcW w:w="5954" w:type="dxa"/>
            <w:shd w:val="clear" w:color="auto" w:fill="auto"/>
          </w:tcPr>
          <w:p w14:paraId="66D3BE6D" w14:textId="20CE246C" w:rsidR="00CD66D6" w:rsidRDefault="00CD66D6" w:rsidP="00CD66D6">
            <w:pPr>
              <w:rPr>
                <w:rFonts w:eastAsia="PMingLiU"/>
                <w:lang w:eastAsia="zh-TW"/>
              </w:rPr>
            </w:pPr>
          </w:p>
        </w:tc>
      </w:tr>
      <w:tr w:rsidR="001055FC" w14:paraId="7A754FF9" w14:textId="77777777" w:rsidTr="00840F7C">
        <w:tc>
          <w:tcPr>
            <w:tcW w:w="1426" w:type="dxa"/>
            <w:shd w:val="clear" w:color="auto" w:fill="auto"/>
          </w:tcPr>
          <w:p w14:paraId="25640E10" w14:textId="2511158B" w:rsidR="001055FC" w:rsidRDefault="001055FC" w:rsidP="001055FC">
            <w:pPr>
              <w:rPr>
                <w:rFonts w:eastAsia="DengXian"/>
              </w:rPr>
            </w:pPr>
          </w:p>
        </w:tc>
        <w:tc>
          <w:tcPr>
            <w:tcW w:w="2113" w:type="dxa"/>
            <w:shd w:val="clear" w:color="auto" w:fill="auto"/>
          </w:tcPr>
          <w:p w14:paraId="0A7C2F4B" w14:textId="4B054ABD" w:rsidR="001055FC" w:rsidRDefault="001055FC" w:rsidP="001055FC">
            <w:pPr>
              <w:rPr>
                <w:rFonts w:eastAsia="DengXian"/>
              </w:rPr>
            </w:pPr>
          </w:p>
        </w:tc>
        <w:tc>
          <w:tcPr>
            <w:tcW w:w="5954" w:type="dxa"/>
            <w:shd w:val="clear" w:color="auto" w:fill="auto"/>
          </w:tcPr>
          <w:p w14:paraId="592EFB8E" w14:textId="77777777" w:rsidR="001055FC" w:rsidRDefault="001055FC" w:rsidP="001055FC">
            <w:pPr>
              <w:rPr>
                <w:rFonts w:eastAsia="DengXian"/>
              </w:rPr>
            </w:pPr>
          </w:p>
        </w:tc>
      </w:tr>
      <w:tr w:rsidR="00AF646E" w14:paraId="154E8AEB" w14:textId="77777777" w:rsidTr="00840F7C">
        <w:tc>
          <w:tcPr>
            <w:tcW w:w="1426" w:type="dxa"/>
            <w:shd w:val="clear" w:color="auto" w:fill="auto"/>
          </w:tcPr>
          <w:p w14:paraId="3F7A6E0E" w14:textId="0C5BF72A" w:rsidR="00AF646E" w:rsidRDefault="00AF646E" w:rsidP="00AF646E">
            <w:pPr>
              <w:rPr>
                <w:rFonts w:eastAsia="DengXian"/>
              </w:rPr>
            </w:pPr>
          </w:p>
        </w:tc>
        <w:tc>
          <w:tcPr>
            <w:tcW w:w="2113" w:type="dxa"/>
            <w:shd w:val="clear" w:color="auto" w:fill="auto"/>
          </w:tcPr>
          <w:p w14:paraId="56DCD930" w14:textId="57485118" w:rsidR="00AF646E" w:rsidRDefault="00AF646E" w:rsidP="00AF646E">
            <w:pPr>
              <w:rPr>
                <w:rFonts w:eastAsia="DengXian"/>
              </w:rPr>
            </w:pPr>
          </w:p>
        </w:tc>
        <w:tc>
          <w:tcPr>
            <w:tcW w:w="5954" w:type="dxa"/>
            <w:shd w:val="clear" w:color="auto" w:fill="auto"/>
          </w:tcPr>
          <w:p w14:paraId="7184F8ED" w14:textId="1B744A05" w:rsidR="00AF646E" w:rsidRDefault="00AF646E" w:rsidP="00AF646E">
            <w:pPr>
              <w:rPr>
                <w:rFonts w:eastAsia="DengXian"/>
              </w:rPr>
            </w:pPr>
          </w:p>
        </w:tc>
      </w:tr>
      <w:tr w:rsidR="004C0E15" w14:paraId="62BABAC3"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3F5F27C3" w14:textId="60640143" w:rsidR="004C0E15" w:rsidRDefault="004C0E15" w:rsidP="009468E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854792" w14:textId="2558F2B6" w:rsidR="004C0E15" w:rsidRDefault="004C0E15" w:rsidP="009468E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41C0A10" w14:textId="3F25B9E2" w:rsidR="004C0E15" w:rsidRPr="004C0E15" w:rsidRDefault="004C0E15" w:rsidP="009468EC">
            <w:pPr>
              <w:rPr>
                <w:rFonts w:eastAsiaTheme="minorEastAsia"/>
              </w:rPr>
            </w:pPr>
          </w:p>
        </w:tc>
      </w:tr>
      <w:tr w:rsidR="00AD5202" w14:paraId="48122FAE"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6566CDFA" w14:textId="1E9D43EC" w:rsidR="00AD5202" w:rsidRDefault="00AD5202" w:rsidP="009468E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F8D32D" w14:textId="77915CAD" w:rsidR="00AD5202" w:rsidRDefault="00AD5202" w:rsidP="009468E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CA39A4" w14:textId="77777777" w:rsidR="00AD5202" w:rsidRPr="004C0E15" w:rsidRDefault="00AD5202" w:rsidP="009468EC">
            <w:pPr>
              <w:rPr>
                <w:rFonts w:eastAsiaTheme="minorEastAsia"/>
              </w:rPr>
            </w:pPr>
          </w:p>
        </w:tc>
      </w:tr>
      <w:tr w:rsidR="009468EC" w14:paraId="17223825"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315584D6" w14:textId="2ABF3191" w:rsidR="009468EC" w:rsidRDefault="009468EC" w:rsidP="009468EC">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8D5D88A" w14:textId="42434BC9" w:rsidR="009468EC" w:rsidRDefault="009468EC" w:rsidP="009468EC">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E0F4F4" w14:textId="12437DF1" w:rsidR="009468EC" w:rsidRPr="004C0E15" w:rsidRDefault="009468EC" w:rsidP="009468EC">
            <w:pPr>
              <w:rPr>
                <w:rFonts w:eastAsiaTheme="minorEastAsia"/>
              </w:rPr>
            </w:pPr>
          </w:p>
        </w:tc>
      </w:tr>
      <w:tr w:rsidR="00CA2953" w14:paraId="46D0B1D2"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2EA56348" w14:textId="54D6E1DD" w:rsidR="00CA2953" w:rsidRDefault="00CA2953" w:rsidP="00CA2953">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DE9454" w14:textId="5C3E15CB" w:rsidR="00CA2953" w:rsidRDefault="00CA2953" w:rsidP="00CA2953">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ED25D2" w14:textId="03DD4F76" w:rsidR="00CA2953" w:rsidRDefault="00CA2953" w:rsidP="00CA2953">
            <w:pPr>
              <w:rPr>
                <w:rFonts w:eastAsiaTheme="minorEastAsia"/>
              </w:rPr>
            </w:pPr>
          </w:p>
        </w:tc>
      </w:tr>
      <w:tr w:rsidR="00232211" w14:paraId="6E5E9F2B"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78E99AD8" w14:textId="6F624788" w:rsidR="00232211" w:rsidRDefault="00232211" w:rsidP="00CA2953">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E65C10" w14:textId="52A3C250" w:rsidR="00232211" w:rsidRDefault="00232211" w:rsidP="00CA2953">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669494" w14:textId="77777777" w:rsidR="00232211" w:rsidRDefault="00232211" w:rsidP="00CA2953">
            <w:pPr>
              <w:rPr>
                <w:rFonts w:eastAsiaTheme="minorEastAsia"/>
              </w:rPr>
            </w:pPr>
          </w:p>
        </w:tc>
      </w:tr>
      <w:tr w:rsidR="003D0471" w14:paraId="410E3165" w14:textId="77777777" w:rsidTr="004C0E15">
        <w:tc>
          <w:tcPr>
            <w:tcW w:w="1426" w:type="dxa"/>
            <w:tcBorders>
              <w:top w:val="single" w:sz="4" w:space="0" w:color="auto"/>
              <w:left w:val="single" w:sz="4" w:space="0" w:color="auto"/>
              <w:bottom w:val="single" w:sz="4" w:space="0" w:color="auto"/>
              <w:right w:val="single" w:sz="4" w:space="0" w:color="auto"/>
            </w:tcBorders>
            <w:shd w:val="clear" w:color="auto" w:fill="auto"/>
          </w:tcPr>
          <w:p w14:paraId="41801799" w14:textId="3871FEA3" w:rsidR="003D0471" w:rsidRDefault="003D0471" w:rsidP="003D0471">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162976" w14:textId="66B7E8FC" w:rsidR="003D0471" w:rsidRDefault="003D0471" w:rsidP="003D0471">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418EBF" w14:textId="285F2FC2" w:rsidR="003D0471" w:rsidRDefault="003D0471" w:rsidP="003D0471">
            <w:pPr>
              <w:rPr>
                <w:rFonts w:eastAsiaTheme="minorEastAsia"/>
              </w:rPr>
            </w:pPr>
          </w:p>
        </w:tc>
      </w:tr>
    </w:tbl>
    <w:p w14:paraId="0B9F78E2" w14:textId="02653ADE" w:rsidR="00280F95" w:rsidRDefault="00280F95" w:rsidP="00F321B5"/>
    <w:p w14:paraId="009018AA" w14:textId="7E629124" w:rsidR="008366AC" w:rsidRDefault="008366AC" w:rsidP="00F321B5">
      <w:pPr>
        <w:rPr>
          <w:color w:val="0070C0"/>
        </w:rPr>
      </w:pPr>
    </w:p>
    <w:p w14:paraId="2667162E" w14:textId="7EEFC4CE" w:rsidR="00280063" w:rsidRDefault="003C103E" w:rsidP="003C103E">
      <w:pPr>
        <w:pStyle w:val="Heading2"/>
      </w:pPr>
      <w:r>
        <w:t>3.3 Target cell</w:t>
      </w:r>
    </w:p>
    <w:bookmarkEnd w:id="14"/>
    <w:p w14:paraId="65A2F228" w14:textId="77777777" w:rsidR="009542D1" w:rsidRDefault="009542D1" w:rsidP="009542D1">
      <w:pPr>
        <w:pStyle w:val="Heading3"/>
      </w:pPr>
      <w:r>
        <w:t>Epoch time for target cell</w:t>
      </w:r>
    </w:p>
    <w:p w14:paraId="3730E0F1" w14:textId="332CB597" w:rsidR="009542D1" w:rsidRDefault="009542D1" w:rsidP="009542D1">
      <w:r>
        <w:t>The interpretation of explicit epoch time, i.e. the indicated SFN and subframe number, for the target cell in HO/CHO is discuss</w:t>
      </w:r>
      <w:r w:rsidR="00870401">
        <w:t xml:space="preserve">ed in [1], [2], and [3]. In [3], it is </w:t>
      </w:r>
      <w:r w:rsidR="00121DDC">
        <w:t>noted</w:t>
      </w:r>
      <w:r w:rsidR="00870401">
        <w:t xml:space="preserve"> that</w:t>
      </w:r>
      <w:r>
        <w:t xml:space="preserve"> in RAN2#118-e, t</w:t>
      </w:r>
      <w:r w:rsidR="00870401">
        <w:t xml:space="preserve">he following agreement was made. </w:t>
      </w:r>
    </w:p>
    <w:tbl>
      <w:tblPr>
        <w:tblStyle w:val="TableGrid"/>
        <w:tblW w:w="0" w:type="auto"/>
        <w:tblLook w:val="04A0" w:firstRow="1" w:lastRow="0" w:firstColumn="1" w:lastColumn="0" w:noHBand="0" w:noVBand="1"/>
      </w:tblPr>
      <w:tblGrid>
        <w:gridCol w:w="9629"/>
      </w:tblGrid>
      <w:tr w:rsidR="009542D1" w14:paraId="6BE8122F" w14:textId="77777777" w:rsidTr="002778E4">
        <w:tc>
          <w:tcPr>
            <w:tcW w:w="9629" w:type="dxa"/>
          </w:tcPr>
          <w:p w14:paraId="6932536B" w14:textId="77777777" w:rsidR="009542D1" w:rsidRDefault="009542D1" w:rsidP="002778E4">
            <w:r>
              <w:t xml:space="preserve">Agreement: </w:t>
            </w:r>
          </w:p>
          <w:p w14:paraId="4AB70FDB" w14:textId="77777777" w:rsidR="009542D1" w:rsidRDefault="009542D1" w:rsidP="002778E4">
            <w:pPr>
              <w:pStyle w:val="ListParagraph"/>
              <w:numPr>
                <w:ilvl w:val="0"/>
                <w:numId w:val="25"/>
              </w:numPr>
            </w:pPr>
            <w:r w:rsidRPr="00F5048B">
              <w:t>During HO, the target cell’s epoch time (i.e. SFN and subframe number) is based on target cells’ timing.</w:t>
            </w:r>
          </w:p>
        </w:tc>
      </w:tr>
    </w:tbl>
    <w:p w14:paraId="410E75CF" w14:textId="3261FFC8" w:rsidR="009542D1" w:rsidRDefault="00870401" w:rsidP="009542D1">
      <w:r>
        <w:t>T</w:t>
      </w:r>
      <w:r w:rsidR="009542D1">
        <w:t xml:space="preserve">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62CA4CDB" w14:textId="2933BE4D" w:rsidR="009542D1" w:rsidRDefault="00870401" w:rsidP="009542D1">
      <w:pPr>
        <w:rPr>
          <w:lang w:val="en-US"/>
        </w:rPr>
      </w:pPr>
      <w:r>
        <w:t>Then for</w:t>
      </w:r>
      <w:r w:rsidR="009542D1">
        <w:t xml:space="preserve">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w:t>
      </w:r>
      <w:r w:rsidR="00254A63">
        <w:t xml:space="preserve">Or </w:t>
      </w:r>
      <w:r w:rsidR="00254A63" w:rsidRPr="00376A01">
        <w:rPr>
          <w:lang w:val="en-US"/>
        </w:rPr>
        <w:t xml:space="preserve">UE </w:t>
      </w:r>
      <w:r w:rsidR="00254A63">
        <w:rPr>
          <w:lang w:val="en-US"/>
        </w:rPr>
        <w:t>can</w:t>
      </w:r>
      <w:r w:rsidR="00254A63" w:rsidRPr="00376A01">
        <w:rPr>
          <w:lang w:val="en-US"/>
        </w:rPr>
        <w:t xml:space="preserve"> directly read the SIB19 of the </w:t>
      </w:r>
      <w:r w:rsidR="00254A63">
        <w:rPr>
          <w:lang w:val="en-US"/>
        </w:rPr>
        <w:t>target cell during the handover and ignore the epoch time in HO command.</w:t>
      </w:r>
    </w:p>
    <w:p w14:paraId="78B4FAF8" w14:textId="77E8C7FB" w:rsidR="00C75166" w:rsidRDefault="00C75166" w:rsidP="009542D1">
      <w:r>
        <w:t xml:space="preserve">It is also proposed in [2] that </w:t>
      </w:r>
      <w:r>
        <w:rPr>
          <w:rFonts w:cs="Arial"/>
          <w:lang w:val="en-US"/>
        </w:rPr>
        <w:t>UE considers the target cell as the neighbor cell to decide the reference frame/SFN of the epochTime</w:t>
      </w:r>
      <w:r w:rsidR="00B23D27">
        <w:rPr>
          <w:rFonts w:cs="Arial"/>
          <w:lang w:val="en-US"/>
        </w:rPr>
        <w:t xml:space="preserve">, so that potential delay in waiting UL sync info to be valid can be avoided. </w:t>
      </w:r>
    </w:p>
    <w:p w14:paraId="05F3526A" w14:textId="07D79956" w:rsidR="009542D1" w:rsidRDefault="009542D1" w:rsidP="009542D1">
      <w:pPr>
        <w:rPr>
          <w:b/>
        </w:rPr>
      </w:pPr>
      <w:r w:rsidRPr="00F42D00">
        <w:rPr>
          <w:rFonts w:cs="Arial"/>
          <w:b/>
          <w:color w:val="000000"/>
        </w:rPr>
        <w:t xml:space="preserve">Question </w:t>
      </w:r>
      <w:r w:rsidR="001453A3">
        <w:rPr>
          <w:rFonts w:cs="Arial"/>
          <w:b/>
          <w:color w:val="000000"/>
        </w:rPr>
        <w:t>10</w:t>
      </w:r>
      <w:r w:rsidRPr="00F42D00">
        <w:rPr>
          <w:rFonts w:cs="Arial"/>
          <w:b/>
          <w:color w:val="000000"/>
        </w:rPr>
        <w:t xml:space="preserve">: </w:t>
      </w:r>
      <w:r w:rsidRPr="00206035">
        <w:rPr>
          <w:b/>
        </w:rPr>
        <w:t xml:space="preserve">In case of </w:t>
      </w:r>
      <w:r w:rsidR="00E92AD6">
        <w:rPr>
          <w:b/>
        </w:rPr>
        <w:t>HO</w:t>
      </w:r>
      <w:r>
        <w:rPr>
          <w:b/>
        </w:rPr>
        <w:t>, which of the following options is preferred?</w:t>
      </w:r>
    </w:p>
    <w:p w14:paraId="62AD72B7" w14:textId="16D8E1F8" w:rsidR="009542D1" w:rsidRDefault="009542D1" w:rsidP="009542D1">
      <w:pPr>
        <w:numPr>
          <w:ilvl w:val="0"/>
          <w:numId w:val="26"/>
        </w:numPr>
        <w:spacing w:after="180"/>
        <w:jc w:val="left"/>
        <w:rPr>
          <w:b/>
        </w:rPr>
      </w:pPr>
      <w:r>
        <w:rPr>
          <w:b/>
        </w:rPr>
        <w:t xml:space="preserve">Option 1: </w:t>
      </w:r>
      <w:r w:rsidR="00B23D27" w:rsidRPr="00B23D27">
        <w:rPr>
          <w:b/>
        </w:rPr>
        <w:t>if</w:t>
      </w:r>
      <w:r w:rsidR="00B23D27">
        <w:rPr>
          <w:b/>
        </w:rPr>
        <w:t xml:space="preserve"> target cell</w:t>
      </w:r>
      <w:r w:rsidR="00B23D27" w:rsidRPr="00B23D27">
        <w:rPr>
          <w:b/>
        </w:rPr>
        <w:t xml:space="preserve"> EpochTime is indicated explicitly by a SFN and subframe number</w:t>
      </w:r>
      <w:r w:rsidR="00B23D27">
        <w:rPr>
          <w:b/>
        </w:rPr>
        <w:t xml:space="preserve">, </w:t>
      </w:r>
      <w:r w:rsidRPr="00196DE4">
        <w:rPr>
          <w:b/>
        </w:rPr>
        <w:t xml:space="preserve">the UE considers this frame to be the current SFN or the next upcoming SFN after the frame where the </w:t>
      </w:r>
      <w:r>
        <w:rPr>
          <w:b/>
        </w:rPr>
        <w:t>MIB of target cell is firstly acquired.</w:t>
      </w:r>
    </w:p>
    <w:p w14:paraId="3316B7E3" w14:textId="57A050E5" w:rsidR="009542D1" w:rsidRPr="00196DE4" w:rsidRDefault="009542D1" w:rsidP="009542D1">
      <w:pPr>
        <w:numPr>
          <w:ilvl w:val="0"/>
          <w:numId w:val="26"/>
        </w:numPr>
        <w:spacing w:after="180"/>
        <w:jc w:val="left"/>
        <w:rPr>
          <w:b/>
        </w:rPr>
      </w:pPr>
      <w:r>
        <w:rPr>
          <w:b/>
        </w:rPr>
        <w:t xml:space="preserve">Option 2: </w:t>
      </w:r>
      <w:r w:rsidR="00B23D27" w:rsidRPr="00B23D27">
        <w:rPr>
          <w:b/>
        </w:rPr>
        <w:t>if</w:t>
      </w:r>
      <w:r w:rsidR="00B23D27">
        <w:rPr>
          <w:b/>
        </w:rPr>
        <w:t xml:space="preserve"> target cell</w:t>
      </w:r>
      <w:r w:rsidR="00B23D27" w:rsidRPr="00B23D27">
        <w:rPr>
          <w:b/>
        </w:rPr>
        <w:t xml:space="preserve"> EpochTime is indicated explicitly by a SFN and subframe number</w:t>
      </w:r>
      <w:r w:rsidR="00B23D27">
        <w:rPr>
          <w:b/>
        </w:rPr>
        <w:t xml:space="preserve">, </w:t>
      </w:r>
      <w:r>
        <w:rPr>
          <w:b/>
        </w:rPr>
        <w:t>the UE considers this frame to be the current SFN or the previous SFN</w:t>
      </w:r>
      <w:r w:rsidRPr="003048CC">
        <w:rPr>
          <w:b/>
        </w:rPr>
        <w:t xml:space="preserve"> </w:t>
      </w:r>
      <w:r>
        <w:rPr>
          <w:b/>
        </w:rPr>
        <w:t>before</w:t>
      </w:r>
      <w:r w:rsidRPr="00196DE4">
        <w:rPr>
          <w:b/>
        </w:rPr>
        <w:t xml:space="preserve"> the frame where the </w:t>
      </w:r>
      <w:r>
        <w:rPr>
          <w:b/>
        </w:rPr>
        <w:t>MIB of target cell is firstly acquired</w:t>
      </w:r>
    </w:p>
    <w:p w14:paraId="09995E67" w14:textId="2B200EA2" w:rsidR="009542D1" w:rsidRDefault="009542D1" w:rsidP="009542D1">
      <w:pPr>
        <w:numPr>
          <w:ilvl w:val="0"/>
          <w:numId w:val="26"/>
        </w:numPr>
        <w:spacing w:after="180"/>
        <w:jc w:val="left"/>
        <w:rPr>
          <w:b/>
        </w:rPr>
      </w:pPr>
      <w:r>
        <w:rPr>
          <w:b/>
        </w:rPr>
        <w:lastRenderedPageBreak/>
        <w:t>Option 3:</w:t>
      </w:r>
      <w:r w:rsidR="00B23D27" w:rsidRPr="00B23D27">
        <w:rPr>
          <w:b/>
        </w:rPr>
        <w:t xml:space="preserve"> if</w:t>
      </w:r>
      <w:r w:rsidR="00B23D27">
        <w:rPr>
          <w:b/>
        </w:rPr>
        <w:t xml:space="preserve"> target cell</w:t>
      </w:r>
      <w:r w:rsidR="00B23D27" w:rsidRPr="00B23D27">
        <w:rPr>
          <w:b/>
        </w:rPr>
        <w:t xml:space="preserve"> EpochTime is indicated explicitly by a SFN and subframe number</w:t>
      </w:r>
      <w:r w:rsidR="00B23D27">
        <w:rPr>
          <w:b/>
        </w:rPr>
        <w:t xml:space="preserve">, </w:t>
      </w:r>
      <w:r w:rsidRPr="00196DE4">
        <w:rPr>
          <w:b/>
        </w:rPr>
        <w:t>the UE considers this frame to be the frame nearest to the frame</w:t>
      </w:r>
      <w:r>
        <w:rPr>
          <w:b/>
        </w:rPr>
        <w:t xml:space="preserve"> where</w:t>
      </w:r>
      <w:r w:rsidRPr="003048CC">
        <w:rPr>
          <w:b/>
        </w:rPr>
        <w:t xml:space="preserve"> the MIB of target cell is firstly acquired</w:t>
      </w:r>
      <w:r>
        <w:rPr>
          <w:b/>
        </w:rPr>
        <w:t>.</w:t>
      </w:r>
    </w:p>
    <w:p w14:paraId="081061AF" w14:textId="40D097B4" w:rsidR="009542D1" w:rsidRDefault="009542D1" w:rsidP="009542D1">
      <w:pPr>
        <w:numPr>
          <w:ilvl w:val="0"/>
          <w:numId w:val="26"/>
        </w:numPr>
        <w:spacing w:after="180"/>
        <w:jc w:val="left"/>
        <w:rPr>
          <w:b/>
        </w:rPr>
      </w:pPr>
      <w:r>
        <w:rPr>
          <w:b/>
        </w:rPr>
        <w:t>Option 4: the UE directly read the SIB19 of the target cell and ignore the epoch time in HO command.</w:t>
      </w:r>
    </w:p>
    <w:p w14:paraId="54E35BF6" w14:textId="336D6FE9" w:rsidR="00B23D27" w:rsidRPr="000018A7" w:rsidRDefault="00B23D27" w:rsidP="009542D1">
      <w:pPr>
        <w:numPr>
          <w:ilvl w:val="0"/>
          <w:numId w:val="26"/>
        </w:numPr>
        <w:spacing w:after="180"/>
        <w:jc w:val="left"/>
        <w:rPr>
          <w:b/>
        </w:rPr>
      </w:pPr>
      <w:r>
        <w:rPr>
          <w:b/>
        </w:rPr>
        <w:t xml:space="preserve">Option 5: </w:t>
      </w:r>
      <w:r w:rsidRPr="00B23D27">
        <w:rPr>
          <w:b/>
        </w:rPr>
        <w:t>if</w:t>
      </w:r>
      <w:r>
        <w:rPr>
          <w:b/>
        </w:rPr>
        <w:t xml:space="preserve"> target cell</w:t>
      </w:r>
      <w:r w:rsidRPr="00B23D27">
        <w:rPr>
          <w:b/>
        </w:rPr>
        <w:t xml:space="preserve"> EpochTime is indicated explicitly by a SFN and subframe number</w:t>
      </w:r>
      <w:r>
        <w:rPr>
          <w:b/>
        </w:rPr>
        <w:t xml:space="preserve">, the UE considers the frame to be </w:t>
      </w:r>
      <w:r w:rsidRPr="00682714">
        <w:rPr>
          <w:rFonts w:cs="Arial"/>
          <w:b/>
          <w:bCs/>
          <w:lang w:val="en-US"/>
        </w:rPr>
        <w:t>the frame nearest to the frame where the message indicating the Epoch time is received</w:t>
      </w:r>
    </w:p>
    <w:p w14:paraId="086AFE63" w14:textId="623E3A61" w:rsidR="000018A7" w:rsidRDefault="000018A7" w:rsidP="009542D1">
      <w:pPr>
        <w:numPr>
          <w:ilvl w:val="0"/>
          <w:numId w:val="26"/>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018A7" w14:paraId="6B2DC5EC" w14:textId="77777777" w:rsidTr="002778E4">
        <w:tc>
          <w:tcPr>
            <w:tcW w:w="1426" w:type="dxa"/>
            <w:shd w:val="clear" w:color="auto" w:fill="E7E6E6"/>
          </w:tcPr>
          <w:p w14:paraId="483BE15B" w14:textId="77777777" w:rsidR="000018A7" w:rsidRDefault="000018A7" w:rsidP="002778E4">
            <w:pPr>
              <w:jc w:val="center"/>
              <w:rPr>
                <w:b/>
                <w:lang w:eastAsia="sv-SE"/>
              </w:rPr>
            </w:pPr>
            <w:r>
              <w:rPr>
                <w:b/>
                <w:lang w:eastAsia="sv-SE"/>
              </w:rPr>
              <w:t>Company</w:t>
            </w:r>
          </w:p>
        </w:tc>
        <w:tc>
          <w:tcPr>
            <w:tcW w:w="2113" w:type="dxa"/>
            <w:shd w:val="clear" w:color="auto" w:fill="E7E6E6"/>
          </w:tcPr>
          <w:p w14:paraId="3C414D74" w14:textId="7F2D9800" w:rsidR="000018A7" w:rsidRDefault="0007474D" w:rsidP="002778E4">
            <w:pPr>
              <w:jc w:val="center"/>
              <w:rPr>
                <w:b/>
                <w:lang w:eastAsia="sv-SE"/>
              </w:rPr>
            </w:pPr>
            <w:r>
              <w:rPr>
                <w:b/>
                <w:lang w:eastAsia="sv-SE"/>
              </w:rPr>
              <w:t>Option</w:t>
            </w:r>
          </w:p>
        </w:tc>
        <w:tc>
          <w:tcPr>
            <w:tcW w:w="5954" w:type="dxa"/>
            <w:shd w:val="clear" w:color="auto" w:fill="E7E6E6"/>
          </w:tcPr>
          <w:p w14:paraId="30453C79" w14:textId="77777777" w:rsidR="000018A7" w:rsidRDefault="000018A7" w:rsidP="002778E4">
            <w:pPr>
              <w:jc w:val="center"/>
              <w:rPr>
                <w:b/>
                <w:lang w:eastAsia="sv-SE"/>
              </w:rPr>
            </w:pPr>
            <w:r>
              <w:rPr>
                <w:b/>
                <w:lang w:eastAsia="sv-SE"/>
              </w:rPr>
              <w:t>Additional comments</w:t>
            </w:r>
          </w:p>
        </w:tc>
      </w:tr>
      <w:tr w:rsidR="000018A7" w14:paraId="5428E1E9" w14:textId="77777777" w:rsidTr="002778E4">
        <w:tc>
          <w:tcPr>
            <w:tcW w:w="1426" w:type="dxa"/>
            <w:shd w:val="clear" w:color="auto" w:fill="auto"/>
          </w:tcPr>
          <w:p w14:paraId="560ED203" w14:textId="77777777" w:rsidR="000018A7" w:rsidRDefault="000018A7" w:rsidP="002778E4">
            <w:pPr>
              <w:jc w:val="center"/>
              <w:rPr>
                <w:rFonts w:eastAsia="DengXian"/>
              </w:rPr>
            </w:pPr>
          </w:p>
        </w:tc>
        <w:tc>
          <w:tcPr>
            <w:tcW w:w="2113" w:type="dxa"/>
            <w:shd w:val="clear" w:color="auto" w:fill="auto"/>
          </w:tcPr>
          <w:p w14:paraId="119BB0DB" w14:textId="77777777" w:rsidR="000018A7" w:rsidRDefault="000018A7" w:rsidP="002778E4">
            <w:pPr>
              <w:rPr>
                <w:rFonts w:eastAsia="DengXian"/>
              </w:rPr>
            </w:pPr>
          </w:p>
        </w:tc>
        <w:tc>
          <w:tcPr>
            <w:tcW w:w="5954" w:type="dxa"/>
            <w:shd w:val="clear" w:color="auto" w:fill="auto"/>
          </w:tcPr>
          <w:p w14:paraId="1CDC8D63" w14:textId="77777777" w:rsidR="000018A7" w:rsidRDefault="000018A7" w:rsidP="002778E4">
            <w:pPr>
              <w:jc w:val="left"/>
              <w:rPr>
                <w:rFonts w:eastAsia="DengXian"/>
              </w:rPr>
            </w:pPr>
          </w:p>
        </w:tc>
      </w:tr>
      <w:tr w:rsidR="000018A7" w14:paraId="3A57DAEE" w14:textId="77777777" w:rsidTr="002778E4">
        <w:tc>
          <w:tcPr>
            <w:tcW w:w="1426" w:type="dxa"/>
            <w:shd w:val="clear" w:color="auto" w:fill="auto"/>
          </w:tcPr>
          <w:p w14:paraId="3F6F8468" w14:textId="77777777" w:rsidR="000018A7" w:rsidRDefault="000018A7" w:rsidP="002778E4">
            <w:pPr>
              <w:rPr>
                <w:rFonts w:eastAsia="DengXian"/>
              </w:rPr>
            </w:pPr>
          </w:p>
        </w:tc>
        <w:tc>
          <w:tcPr>
            <w:tcW w:w="2113" w:type="dxa"/>
            <w:shd w:val="clear" w:color="auto" w:fill="auto"/>
          </w:tcPr>
          <w:p w14:paraId="34375EAD" w14:textId="77777777" w:rsidR="000018A7" w:rsidRDefault="000018A7" w:rsidP="002778E4">
            <w:pPr>
              <w:rPr>
                <w:rFonts w:eastAsia="DengXian"/>
              </w:rPr>
            </w:pPr>
          </w:p>
        </w:tc>
        <w:tc>
          <w:tcPr>
            <w:tcW w:w="5954" w:type="dxa"/>
            <w:shd w:val="clear" w:color="auto" w:fill="auto"/>
          </w:tcPr>
          <w:p w14:paraId="4B37E4F8" w14:textId="77777777" w:rsidR="000018A7" w:rsidRDefault="000018A7" w:rsidP="002778E4">
            <w:pPr>
              <w:rPr>
                <w:rFonts w:eastAsia="DengXian"/>
              </w:rPr>
            </w:pPr>
          </w:p>
        </w:tc>
      </w:tr>
      <w:tr w:rsidR="000018A7" w14:paraId="006E6896" w14:textId="77777777" w:rsidTr="002778E4">
        <w:tc>
          <w:tcPr>
            <w:tcW w:w="1426" w:type="dxa"/>
            <w:shd w:val="clear" w:color="auto" w:fill="auto"/>
          </w:tcPr>
          <w:p w14:paraId="5776B852" w14:textId="77777777" w:rsidR="000018A7" w:rsidRDefault="000018A7" w:rsidP="002778E4">
            <w:pPr>
              <w:rPr>
                <w:rFonts w:eastAsia="DengXian"/>
              </w:rPr>
            </w:pPr>
          </w:p>
        </w:tc>
        <w:tc>
          <w:tcPr>
            <w:tcW w:w="2113" w:type="dxa"/>
            <w:shd w:val="clear" w:color="auto" w:fill="auto"/>
          </w:tcPr>
          <w:p w14:paraId="008A1628" w14:textId="77777777" w:rsidR="000018A7" w:rsidRDefault="000018A7" w:rsidP="002778E4">
            <w:pPr>
              <w:rPr>
                <w:rFonts w:eastAsia="DengXian"/>
              </w:rPr>
            </w:pPr>
          </w:p>
        </w:tc>
        <w:tc>
          <w:tcPr>
            <w:tcW w:w="5954" w:type="dxa"/>
            <w:shd w:val="clear" w:color="auto" w:fill="auto"/>
          </w:tcPr>
          <w:p w14:paraId="4C80B361" w14:textId="77777777" w:rsidR="000018A7" w:rsidRDefault="000018A7" w:rsidP="002778E4">
            <w:pPr>
              <w:rPr>
                <w:rFonts w:eastAsia="DengXian"/>
              </w:rPr>
            </w:pPr>
          </w:p>
        </w:tc>
      </w:tr>
      <w:tr w:rsidR="000018A7" w14:paraId="096B4CD2" w14:textId="77777777" w:rsidTr="002778E4">
        <w:tc>
          <w:tcPr>
            <w:tcW w:w="1426" w:type="dxa"/>
            <w:shd w:val="clear" w:color="auto" w:fill="auto"/>
          </w:tcPr>
          <w:p w14:paraId="26AEE0FD" w14:textId="77777777" w:rsidR="000018A7" w:rsidRDefault="000018A7" w:rsidP="002778E4">
            <w:pPr>
              <w:rPr>
                <w:rFonts w:eastAsia="DengXian"/>
              </w:rPr>
            </w:pPr>
          </w:p>
        </w:tc>
        <w:tc>
          <w:tcPr>
            <w:tcW w:w="2113" w:type="dxa"/>
            <w:shd w:val="clear" w:color="auto" w:fill="auto"/>
          </w:tcPr>
          <w:p w14:paraId="1DFA20FB" w14:textId="77777777" w:rsidR="000018A7" w:rsidRDefault="000018A7" w:rsidP="002778E4">
            <w:pPr>
              <w:rPr>
                <w:rFonts w:eastAsia="DengXian"/>
              </w:rPr>
            </w:pPr>
          </w:p>
        </w:tc>
        <w:tc>
          <w:tcPr>
            <w:tcW w:w="5954" w:type="dxa"/>
            <w:shd w:val="clear" w:color="auto" w:fill="auto"/>
          </w:tcPr>
          <w:p w14:paraId="1FCFFEB6" w14:textId="77777777" w:rsidR="000018A7" w:rsidRDefault="000018A7" w:rsidP="002778E4">
            <w:pPr>
              <w:rPr>
                <w:rFonts w:eastAsia="DengXian"/>
              </w:rPr>
            </w:pPr>
          </w:p>
        </w:tc>
      </w:tr>
      <w:tr w:rsidR="000018A7" w14:paraId="085F4E5C" w14:textId="77777777" w:rsidTr="002778E4">
        <w:tc>
          <w:tcPr>
            <w:tcW w:w="1426" w:type="dxa"/>
            <w:shd w:val="clear" w:color="auto" w:fill="auto"/>
          </w:tcPr>
          <w:p w14:paraId="746ED510" w14:textId="77777777" w:rsidR="000018A7" w:rsidRDefault="000018A7" w:rsidP="002778E4">
            <w:pPr>
              <w:rPr>
                <w:rFonts w:eastAsia="DengXian"/>
              </w:rPr>
            </w:pPr>
          </w:p>
        </w:tc>
        <w:tc>
          <w:tcPr>
            <w:tcW w:w="2113" w:type="dxa"/>
            <w:shd w:val="clear" w:color="auto" w:fill="auto"/>
          </w:tcPr>
          <w:p w14:paraId="5AF0B4EB" w14:textId="77777777" w:rsidR="000018A7" w:rsidRDefault="000018A7" w:rsidP="002778E4">
            <w:pPr>
              <w:rPr>
                <w:rFonts w:eastAsia="DengXian"/>
              </w:rPr>
            </w:pPr>
          </w:p>
        </w:tc>
        <w:tc>
          <w:tcPr>
            <w:tcW w:w="5954" w:type="dxa"/>
            <w:shd w:val="clear" w:color="auto" w:fill="auto"/>
          </w:tcPr>
          <w:p w14:paraId="5F598565" w14:textId="77777777" w:rsidR="000018A7" w:rsidRDefault="000018A7" w:rsidP="002778E4">
            <w:pPr>
              <w:jc w:val="left"/>
              <w:rPr>
                <w:rFonts w:eastAsia="DengXian"/>
              </w:rPr>
            </w:pPr>
          </w:p>
        </w:tc>
      </w:tr>
      <w:tr w:rsidR="000018A7" w14:paraId="4C3D93CA" w14:textId="77777777" w:rsidTr="002778E4">
        <w:tc>
          <w:tcPr>
            <w:tcW w:w="1426" w:type="dxa"/>
            <w:shd w:val="clear" w:color="auto" w:fill="auto"/>
          </w:tcPr>
          <w:p w14:paraId="4B4DCAA8" w14:textId="77777777" w:rsidR="000018A7" w:rsidRDefault="000018A7" w:rsidP="002778E4">
            <w:pPr>
              <w:rPr>
                <w:rFonts w:eastAsia="DengXian"/>
              </w:rPr>
            </w:pPr>
          </w:p>
        </w:tc>
        <w:tc>
          <w:tcPr>
            <w:tcW w:w="2113" w:type="dxa"/>
            <w:shd w:val="clear" w:color="auto" w:fill="auto"/>
          </w:tcPr>
          <w:p w14:paraId="02646175" w14:textId="77777777" w:rsidR="000018A7" w:rsidRDefault="000018A7" w:rsidP="002778E4">
            <w:pPr>
              <w:rPr>
                <w:rFonts w:eastAsia="DengXian"/>
              </w:rPr>
            </w:pPr>
          </w:p>
        </w:tc>
        <w:tc>
          <w:tcPr>
            <w:tcW w:w="5954" w:type="dxa"/>
            <w:shd w:val="clear" w:color="auto" w:fill="auto"/>
          </w:tcPr>
          <w:p w14:paraId="5FFB717C" w14:textId="77777777" w:rsidR="000018A7" w:rsidRDefault="000018A7" w:rsidP="002778E4">
            <w:pPr>
              <w:rPr>
                <w:rFonts w:eastAsia="DengXian"/>
              </w:rPr>
            </w:pPr>
          </w:p>
        </w:tc>
      </w:tr>
      <w:tr w:rsidR="000018A7" w14:paraId="083234DB" w14:textId="77777777" w:rsidTr="002778E4">
        <w:tc>
          <w:tcPr>
            <w:tcW w:w="1426" w:type="dxa"/>
            <w:shd w:val="clear" w:color="auto" w:fill="auto"/>
          </w:tcPr>
          <w:p w14:paraId="715B92E2" w14:textId="77777777" w:rsidR="000018A7" w:rsidRDefault="000018A7" w:rsidP="002778E4">
            <w:pPr>
              <w:rPr>
                <w:rFonts w:eastAsia="DengXian"/>
              </w:rPr>
            </w:pPr>
          </w:p>
        </w:tc>
        <w:tc>
          <w:tcPr>
            <w:tcW w:w="2113" w:type="dxa"/>
            <w:shd w:val="clear" w:color="auto" w:fill="auto"/>
          </w:tcPr>
          <w:p w14:paraId="611ED485" w14:textId="77777777" w:rsidR="000018A7" w:rsidRDefault="000018A7" w:rsidP="002778E4">
            <w:pPr>
              <w:rPr>
                <w:rFonts w:eastAsia="DengXian"/>
              </w:rPr>
            </w:pPr>
          </w:p>
        </w:tc>
        <w:tc>
          <w:tcPr>
            <w:tcW w:w="5954" w:type="dxa"/>
            <w:shd w:val="clear" w:color="auto" w:fill="auto"/>
          </w:tcPr>
          <w:p w14:paraId="76CBEC39" w14:textId="77777777" w:rsidR="000018A7" w:rsidRDefault="000018A7" w:rsidP="002778E4">
            <w:pPr>
              <w:rPr>
                <w:rFonts w:eastAsia="DengXian"/>
              </w:rPr>
            </w:pPr>
          </w:p>
        </w:tc>
      </w:tr>
      <w:tr w:rsidR="000018A7" w14:paraId="7EB5D265" w14:textId="77777777" w:rsidTr="002778E4">
        <w:tc>
          <w:tcPr>
            <w:tcW w:w="1426" w:type="dxa"/>
            <w:shd w:val="clear" w:color="auto" w:fill="auto"/>
          </w:tcPr>
          <w:p w14:paraId="092269A3" w14:textId="77777777" w:rsidR="000018A7" w:rsidRDefault="000018A7" w:rsidP="002778E4">
            <w:pPr>
              <w:rPr>
                <w:rFonts w:eastAsia="DengXian"/>
              </w:rPr>
            </w:pPr>
          </w:p>
        </w:tc>
        <w:tc>
          <w:tcPr>
            <w:tcW w:w="2113" w:type="dxa"/>
            <w:shd w:val="clear" w:color="auto" w:fill="auto"/>
          </w:tcPr>
          <w:p w14:paraId="083B4EE9" w14:textId="77777777" w:rsidR="000018A7" w:rsidRDefault="000018A7" w:rsidP="002778E4">
            <w:pPr>
              <w:rPr>
                <w:rFonts w:eastAsia="DengXian"/>
              </w:rPr>
            </w:pPr>
          </w:p>
        </w:tc>
        <w:tc>
          <w:tcPr>
            <w:tcW w:w="5954" w:type="dxa"/>
            <w:shd w:val="clear" w:color="auto" w:fill="auto"/>
          </w:tcPr>
          <w:p w14:paraId="664EF910" w14:textId="77777777" w:rsidR="000018A7" w:rsidRPr="00696532" w:rsidRDefault="000018A7" w:rsidP="002778E4">
            <w:pPr>
              <w:rPr>
                <w:rFonts w:eastAsia="PMingLiU"/>
                <w:lang w:eastAsia="zh-TW"/>
              </w:rPr>
            </w:pPr>
          </w:p>
        </w:tc>
      </w:tr>
      <w:tr w:rsidR="000018A7" w14:paraId="7470636B" w14:textId="77777777" w:rsidTr="002778E4">
        <w:tc>
          <w:tcPr>
            <w:tcW w:w="1426" w:type="dxa"/>
            <w:shd w:val="clear" w:color="auto" w:fill="auto"/>
          </w:tcPr>
          <w:p w14:paraId="20556900" w14:textId="77777777" w:rsidR="000018A7" w:rsidRDefault="000018A7" w:rsidP="002778E4">
            <w:pPr>
              <w:rPr>
                <w:rFonts w:eastAsia="DengXian"/>
              </w:rPr>
            </w:pPr>
          </w:p>
        </w:tc>
        <w:tc>
          <w:tcPr>
            <w:tcW w:w="2113" w:type="dxa"/>
            <w:shd w:val="clear" w:color="auto" w:fill="auto"/>
          </w:tcPr>
          <w:p w14:paraId="07A9E5AB" w14:textId="77777777" w:rsidR="000018A7" w:rsidRDefault="000018A7" w:rsidP="002778E4">
            <w:pPr>
              <w:rPr>
                <w:rFonts w:eastAsia="DengXian"/>
              </w:rPr>
            </w:pPr>
          </w:p>
        </w:tc>
        <w:tc>
          <w:tcPr>
            <w:tcW w:w="5954" w:type="dxa"/>
            <w:shd w:val="clear" w:color="auto" w:fill="auto"/>
          </w:tcPr>
          <w:p w14:paraId="1BDC7B3C" w14:textId="77777777" w:rsidR="000018A7" w:rsidRDefault="000018A7" w:rsidP="002778E4">
            <w:pPr>
              <w:jc w:val="left"/>
              <w:rPr>
                <w:rFonts w:eastAsia="DengXian"/>
              </w:rPr>
            </w:pPr>
          </w:p>
        </w:tc>
      </w:tr>
      <w:tr w:rsidR="000018A7" w14:paraId="38F26759" w14:textId="77777777" w:rsidTr="002778E4">
        <w:tc>
          <w:tcPr>
            <w:tcW w:w="1426" w:type="dxa"/>
            <w:shd w:val="clear" w:color="auto" w:fill="auto"/>
          </w:tcPr>
          <w:p w14:paraId="16A2E9AC" w14:textId="77777777" w:rsidR="000018A7" w:rsidRPr="002E75F6" w:rsidRDefault="000018A7" w:rsidP="002778E4">
            <w:pPr>
              <w:rPr>
                <w:rFonts w:eastAsia="DengXian"/>
              </w:rPr>
            </w:pPr>
          </w:p>
        </w:tc>
        <w:tc>
          <w:tcPr>
            <w:tcW w:w="2113" w:type="dxa"/>
            <w:shd w:val="clear" w:color="auto" w:fill="auto"/>
          </w:tcPr>
          <w:p w14:paraId="02EB313F" w14:textId="77777777" w:rsidR="000018A7" w:rsidRPr="00847CE3" w:rsidRDefault="000018A7" w:rsidP="002778E4">
            <w:pPr>
              <w:rPr>
                <w:rFonts w:eastAsia="DengXian"/>
              </w:rPr>
            </w:pPr>
          </w:p>
        </w:tc>
        <w:tc>
          <w:tcPr>
            <w:tcW w:w="5954" w:type="dxa"/>
            <w:shd w:val="clear" w:color="auto" w:fill="auto"/>
          </w:tcPr>
          <w:p w14:paraId="13CCF57D" w14:textId="77777777" w:rsidR="000018A7" w:rsidRDefault="000018A7" w:rsidP="002778E4">
            <w:pPr>
              <w:rPr>
                <w:rFonts w:eastAsia="PMingLiU"/>
                <w:lang w:eastAsia="zh-TW"/>
              </w:rPr>
            </w:pPr>
          </w:p>
        </w:tc>
      </w:tr>
      <w:tr w:rsidR="000018A7" w14:paraId="600A4234" w14:textId="77777777" w:rsidTr="002778E4">
        <w:tc>
          <w:tcPr>
            <w:tcW w:w="1426" w:type="dxa"/>
            <w:shd w:val="clear" w:color="auto" w:fill="auto"/>
          </w:tcPr>
          <w:p w14:paraId="46738EE2" w14:textId="77777777" w:rsidR="000018A7" w:rsidRPr="002E75F6" w:rsidRDefault="000018A7" w:rsidP="002778E4">
            <w:pPr>
              <w:rPr>
                <w:rFonts w:eastAsia="DengXian"/>
              </w:rPr>
            </w:pPr>
          </w:p>
        </w:tc>
        <w:tc>
          <w:tcPr>
            <w:tcW w:w="2113" w:type="dxa"/>
            <w:shd w:val="clear" w:color="auto" w:fill="auto"/>
          </w:tcPr>
          <w:p w14:paraId="5A3D4DDD" w14:textId="77777777" w:rsidR="000018A7" w:rsidRPr="00847CE3" w:rsidRDefault="000018A7" w:rsidP="002778E4">
            <w:pPr>
              <w:rPr>
                <w:rFonts w:eastAsia="DengXian"/>
              </w:rPr>
            </w:pPr>
          </w:p>
        </w:tc>
        <w:tc>
          <w:tcPr>
            <w:tcW w:w="5954" w:type="dxa"/>
            <w:shd w:val="clear" w:color="auto" w:fill="auto"/>
          </w:tcPr>
          <w:p w14:paraId="7CE10859" w14:textId="77777777" w:rsidR="000018A7" w:rsidRDefault="000018A7" w:rsidP="002778E4">
            <w:pPr>
              <w:rPr>
                <w:rFonts w:eastAsia="PMingLiU"/>
                <w:lang w:eastAsia="zh-TW"/>
              </w:rPr>
            </w:pPr>
          </w:p>
        </w:tc>
      </w:tr>
      <w:tr w:rsidR="000018A7" w14:paraId="5A43B4A0" w14:textId="77777777" w:rsidTr="002778E4">
        <w:tc>
          <w:tcPr>
            <w:tcW w:w="1426" w:type="dxa"/>
            <w:shd w:val="clear" w:color="auto" w:fill="auto"/>
          </w:tcPr>
          <w:p w14:paraId="049AB91C" w14:textId="77777777" w:rsidR="000018A7" w:rsidRDefault="000018A7" w:rsidP="002778E4">
            <w:pPr>
              <w:rPr>
                <w:rFonts w:eastAsia="DengXian"/>
              </w:rPr>
            </w:pPr>
          </w:p>
        </w:tc>
        <w:tc>
          <w:tcPr>
            <w:tcW w:w="2113" w:type="dxa"/>
            <w:shd w:val="clear" w:color="auto" w:fill="auto"/>
          </w:tcPr>
          <w:p w14:paraId="3EBC1015" w14:textId="77777777" w:rsidR="000018A7" w:rsidRDefault="000018A7" w:rsidP="002778E4">
            <w:pPr>
              <w:rPr>
                <w:rFonts w:eastAsia="DengXian"/>
              </w:rPr>
            </w:pPr>
          </w:p>
        </w:tc>
        <w:tc>
          <w:tcPr>
            <w:tcW w:w="5954" w:type="dxa"/>
            <w:shd w:val="clear" w:color="auto" w:fill="auto"/>
          </w:tcPr>
          <w:p w14:paraId="4FC1D636" w14:textId="77777777" w:rsidR="000018A7" w:rsidRDefault="000018A7" w:rsidP="002778E4">
            <w:pPr>
              <w:rPr>
                <w:rFonts w:eastAsia="DengXian"/>
              </w:rPr>
            </w:pPr>
          </w:p>
        </w:tc>
      </w:tr>
      <w:tr w:rsidR="000018A7" w14:paraId="77AE6C6B" w14:textId="77777777" w:rsidTr="002778E4">
        <w:tc>
          <w:tcPr>
            <w:tcW w:w="1426" w:type="dxa"/>
            <w:shd w:val="clear" w:color="auto" w:fill="auto"/>
          </w:tcPr>
          <w:p w14:paraId="72754440" w14:textId="77777777" w:rsidR="000018A7" w:rsidRDefault="000018A7" w:rsidP="002778E4">
            <w:pPr>
              <w:rPr>
                <w:rFonts w:eastAsia="DengXian"/>
              </w:rPr>
            </w:pPr>
          </w:p>
        </w:tc>
        <w:tc>
          <w:tcPr>
            <w:tcW w:w="2113" w:type="dxa"/>
            <w:shd w:val="clear" w:color="auto" w:fill="auto"/>
          </w:tcPr>
          <w:p w14:paraId="17C83B32" w14:textId="77777777" w:rsidR="000018A7" w:rsidRDefault="000018A7" w:rsidP="002778E4">
            <w:pPr>
              <w:rPr>
                <w:rFonts w:eastAsia="DengXian"/>
              </w:rPr>
            </w:pPr>
          </w:p>
        </w:tc>
        <w:tc>
          <w:tcPr>
            <w:tcW w:w="5954" w:type="dxa"/>
            <w:shd w:val="clear" w:color="auto" w:fill="auto"/>
          </w:tcPr>
          <w:p w14:paraId="7793AF06" w14:textId="77777777" w:rsidR="000018A7" w:rsidRDefault="000018A7" w:rsidP="002778E4">
            <w:pPr>
              <w:rPr>
                <w:rFonts w:eastAsia="DengXian"/>
              </w:rPr>
            </w:pPr>
          </w:p>
        </w:tc>
      </w:tr>
      <w:tr w:rsidR="000018A7" w14:paraId="100C350A"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9822CCB" w14:textId="77777777" w:rsidR="000018A7" w:rsidRDefault="000018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1FD658E" w14:textId="77777777" w:rsidR="000018A7" w:rsidRDefault="000018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2DAB2A" w14:textId="77777777" w:rsidR="000018A7" w:rsidRPr="004C0E15" w:rsidRDefault="000018A7" w:rsidP="002778E4">
            <w:pPr>
              <w:rPr>
                <w:rFonts w:eastAsiaTheme="minorEastAsia"/>
              </w:rPr>
            </w:pPr>
          </w:p>
        </w:tc>
      </w:tr>
      <w:tr w:rsidR="000018A7" w14:paraId="5D14DCF0"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F5B7EC0" w14:textId="77777777" w:rsidR="000018A7" w:rsidRDefault="000018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1A557B" w14:textId="77777777" w:rsidR="000018A7" w:rsidRDefault="000018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4E1F54" w14:textId="77777777" w:rsidR="000018A7" w:rsidRPr="004C0E15" w:rsidRDefault="000018A7" w:rsidP="002778E4">
            <w:pPr>
              <w:rPr>
                <w:rFonts w:eastAsiaTheme="minorEastAsia"/>
              </w:rPr>
            </w:pPr>
          </w:p>
        </w:tc>
      </w:tr>
      <w:tr w:rsidR="000018A7" w14:paraId="788FE330"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46CD41C" w14:textId="77777777" w:rsidR="000018A7" w:rsidRDefault="000018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11DF62" w14:textId="77777777" w:rsidR="000018A7" w:rsidRDefault="000018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B388B1" w14:textId="77777777" w:rsidR="000018A7" w:rsidRPr="004C0E15" w:rsidRDefault="000018A7" w:rsidP="002778E4">
            <w:pPr>
              <w:rPr>
                <w:rFonts w:eastAsiaTheme="minorEastAsia"/>
              </w:rPr>
            </w:pPr>
          </w:p>
        </w:tc>
      </w:tr>
      <w:tr w:rsidR="000018A7" w14:paraId="24D34E30"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30B9010" w14:textId="77777777" w:rsidR="000018A7" w:rsidRDefault="000018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A297BF" w14:textId="77777777" w:rsidR="000018A7" w:rsidRDefault="000018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A43D5F" w14:textId="77777777" w:rsidR="000018A7" w:rsidRDefault="000018A7" w:rsidP="002778E4">
            <w:pPr>
              <w:rPr>
                <w:rFonts w:eastAsiaTheme="minorEastAsia"/>
              </w:rPr>
            </w:pPr>
          </w:p>
        </w:tc>
      </w:tr>
      <w:tr w:rsidR="000018A7" w14:paraId="57EED03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96B57C2" w14:textId="77777777" w:rsidR="000018A7" w:rsidRDefault="000018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12A2E5" w14:textId="77777777" w:rsidR="000018A7" w:rsidRDefault="000018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FFD082" w14:textId="77777777" w:rsidR="000018A7" w:rsidRDefault="000018A7" w:rsidP="002778E4">
            <w:pPr>
              <w:rPr>
                <w:rFonts w:eastAsiaTheme="minorEastAsia"/>
              </w:rPr>
            </w:pPr>
          </w:p>
        </w:tc>
      </w:tr>
      <w:tr w:rsidR="000018A7" w14:paraId="188027DF"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FB772CC" w14:textId="77777777" w:rsidR="000018A7" w:rsidRDefault="000018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BBF69E" w14:textId="77777777" w:rsidR="000018A7" w:rsidRDefault="000018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F0E4A4" w14:textId="77777777" w:rsidR="000018A7" w:rsidRDefault="000018A7" w:rsidP="002778E4">
            <w:pPr>
              <w:rPr>
                <w:rFonts w:eastAsiaTheme="minorEastAsia"/>
              </w:rPr>
            </w:pPr>
          </w:p>
        </w:tc>
      </w:tr>
    </w:tbl>
    <w:p w14:paraId="08528437" w14:textId="124E3635" w:rsidR="000018A7" w:rsidRDefault="000018A7" w:rsidP="000018A7">
      <w:pPr>
        <w:spacing w:after="180"/>
        <w:jc w:val="left"/>
        <w:rPr>
          <w:b/>
        </w:rPr>
      </w:pPr>
    </w:p>
    <w:p w14:paraId="6100D22E" w14:textId="77777777" w:rsidR="00E92AD6" w:rsidRDefault="00E92AD6" w:rsidP="00E92AD6">
      <w:pPr>
        <w:rPr>
          <w:rFonts w:cs="Arial"/>
          <w:b/>
          <w:color w:val="000000"/>
        </w:rPr>
      </w:pPr>
    </w:p>
    <w:p w14:paraId="2E6634C3" w14:textId="35EB09C5" w:rsidR="00E92AD6" w:rsidRDefault="00E92AD6" w:rsidP="00E92AD6">
      <w:pPr>
        <w:rPr>
          <w:b/>
        </w:rPr>
      </w:pPr>
      <w:r w:rsidRPr="00F42D00">
        <w:rPr>
          <w:rFonts w:cs="Arial"/>
          <w:b/>
          <w:color w:val="000000"/>
        </w:rPr>
        <w:t xml:space="preserve">Question </w:t>
      </w:r>
      <w:r w:rsidR="003730CC">
        <w:rPr>
          <w:rFonts w:cs="Arial"/>
          <w:b/>
          <w:color w:val="000000"/>
        </w:rPr>
        <w:t>11</w:t>
      </w:r>
      <w:r w:rsidRPr="00F42D00">
        <w:rPr>
          <w:rFonts w:cs="Arial"/>
          <w:b/>
          <w:color w:val="000000"/>
        </w:rPr>
        <w:t xml:space="preserve">: </w:t>
      </w:r>
      <w:r w:rsidRPr="00206035">
        <w:rPr>
          <w:b/>
        </w:rPr>
        <w:t xml:space="preserve">In case of </w:t>
      </w:r>
      <w:r>
        <w:rPr>
          <w:b/>
        </w:rPr>
        <w:t>CHO, which of the following options is preferred?</w:t>
      </w:r>
    </w:p>
    <w:p w14:paraId="2202DFD4" w14:textId="77777777" w:rsidR="00E92AD6" w:rsidRDefault="00E92AD6" w:rsidP="00E92AD6">
      <w:pPr>
        <w:numPr>
          <w:ilvl w:val="0"/>
          <w:numId w:val="26"/>
        </w:numPr>
        <w:spacing w:after="180"/>
        <w:jc w:val="left"/>
        <w:rPr>
          <w:b/>
        </w:rPr>
      </w:pPr>
      <w:r>
        <w:rPr>
          <w:b/>
        </w:rPr>
        <w:t xml:space="preserve">Option 1: </w:t>
      </w:r>
      <w:r w:rsidRPr="00B23D27">
        <w:rPr>
          <w:b/>
        </w:rPr>
        <w:t>if</w:t>
      </w:r>
      <w:r>
        <w:rPr>
          <w:b/>
        </w:rPr>
        <w:t xml:space="preserve"> target cell</w:t>
      </w:r>
      <w:r w:rsidRPr="00B23D27">
        <w:rPr>
          <w:b/>
        </w:rPr>
        <w:t xml:space="preserve"> EpochTime is indicated explicitly by a SFN and subframe number</w:t>
      </w:r>
      <w:r>
        <w:rPr>
          <w:b/>
        </w:rPr>
        <w:t xml:space="preserve">, </w:t>
      </w:r>
      <w:r w:rsidRPr="00196DE4">
        <w:rPr>
          <w:b/>
        </w:rPr>
        <w:t xml:space="preserve">the UE considers this frame to be the current SFN or the next upcoming SFN after the frame where the </w:t>
      </w:r>
      <w:r>
        <w:rPr>
          <w:b/>
        </w:rPr>
        <w:t>MIB of target cell is firstly acquired.</w:t>
      </w:r>
    </w:p>
    <w:p w14:paraId="63518A53" w14:textId="77777777" w:rsidR="00E92AD6" w:rsidRPr="00196DE4" w:rsidRDefault="00E92AD6" w:rsidP="00E92AD6">
      <w:pPr>
        <w:numPr>
          <w:ilvl w:val="0"/>
          <w:numId w:val="26"/>
        </w:numPr>
        <w:spacing w:after="180"/>
        <w:jc w:val="left"/>
        <w:rPr>
          <w:b/>
        </w:rPr>
      </w:pPr>
      <w:r>
        <w:rPr>
          <w:b/>
        </w:rPr>
        <w:t xml:space="preserve">Option 2: </w:t>
      </w:r>
      <w:r w:rsidRPr="00B23D27">
        <w:rPr>
          <w:b/>
        </w:rPr>
        <w:t>if</w:t>
      </w:r>
      <w:r>
        <w:rPr>
          <w:b/>
        </w:rPr>
        <w:t xml:space="preserve"> target cell</w:t>
      </w:r>
      <w:r w:rsidRPr="00B23D27">
        <w:rPr>
          <w:b/>
        </w:rPr>
        <w:t xml:space="preserve"> EpochTime is indicated explicitly by a SFN and subframe number</w:t>
      </w:r>
      <w:r>
        <w:rPr>
          <w:b/>
        </w:rPr>
        <w:t>, the UE considers this frame to be the current SFN or the previous SFN</w:t>
      </w:r>
      <w:r w:rsidRPr="003048CC">
        <w:rPr>
          <w:b/>
        </w:rPr>
        <w:t xml:space="preserve"> </w:t>
      </w:r>
      <w:r>
        <w:rPr>
          <w:b/>
        </w:rPr>
        <w:t>before</w:t>
      </w:r>
      <w:r w:rsidRPr="00196DE4">
        <w:rPr>
          <w:b/>
        </w:rPr>
        <w:t xml:space="preserve"> the frame where the </w:t>
      </w:r>
      <w:r>
        <w:rPr>
          <w:b/>
        </w:rPr>
        <w:t>MIB of target cell is firstly acquired</w:t>
      </w:r>
    </w:p>
    <w:p w14:paraId="4A3488D7" w14:textId="77777777" w:rsidR="00E92AD6" w:rsidRDefault="00E92AD6" w:rsidP="00E92AD6">
      <w:pPr>
        <w:numPr>
          <w:ilvl w:val="0"/>
          <w:numId w:val="26"/>
        </w:numPr>
        <w:spacing w:after="180"/>
        <w:jc w:val="left"/>
        <w:rPr>
          <w:b/>
        </w:rPr>
      </w:pPr>
      <w:r>
        <w:rPr>
          <w:b/>
        </w:rPr>
        <w:lastRenderedPageBreak/>
        <w:t>Option 3:</w:t>
      </w:r>
      <w:r w:rsidRPr="00B23D27">
        <w:rPr>
          <w:b/>
        </w:rPr>
        <w:t xml:space="preserve"> if</w:t>
      </w:r>
      <w:r>
        <w:rPr>
          <w:b/>
        </w:rPr>
        <w:t xml:space="preserve"> target cell</w:t>
      </w:r>
      <w:r w:rsidRPr="00B23D27">
        <w:rPr>
          <w:b/>
        </w:rPr>
        <w:t xml:space="preserve"> EpochTime is indicated explicitly by a SFN and subframe number</w:t>
      </w:r>
      <w:r>
        <w:rPr>
          <w:b/>
        </w:rPr>
        <w:t xml:space="preserve">, </w:t>
      </w:r>
      <w:r w:rsidRPr="00196DE4">
        <w:rPr>
          <w:b/>
        </w:rPr>
        <w:t>the UE considers this frame to be the frame nearest to the frame</w:t>
      </w:r>
      <w:r>
        <w:rPr>
          <w:b/>
        </w:rPr>
        <w:t xml:space="preserve"> where</w:t>
      </w:r>
      <w:r w:rsidRPr="003048CC">
        <w:rPr>
          <w:b/>
        </w:rPr>
        <w:t xml:space="preserve"> the MIB of target cell is firstly acquired</w:t>
      </w:r>
      <w:r>
        <w:rPr>
          <w:b/>
        </w:rPr>
        <w:t>.</w:t>
      </w:r>
    </w:p>
    <w:p w14:paraId="5C726F27" w14:textId="77777777" w:rsidR="00E92AD6" w:rsidRDefault="00E92AD6" w:rsidP="00E92AD6">
      <w:pPr>
        <w:numPr>
          <w:ilvl w:val="0"/>
          <w:numId w:val="26"/>
        </w:numPr>
        <w:spacing w:after="180"/>
        <w:jc w:val="left"/>
        <w:rPr>
          <w:b/>
        </w:rPr>
      </w:pPr>
      <w:r>
        <w:rPr>
          <w:b/>
        </w:rPr>
        <w:t>Option 4: the UE directly read the SIB19 of the target cell and ignore the epoch time in HO command.</w:t>
      </w:r>
    </w:p>
    <w:p w14:paraId="2D1F1D36" w14:textId="77777777" w:rsidR="00E92AD6" w:rsidRPr="000018A7" w:rsidRDefault="00E92AD6" w:rsidP="00E92AD6">
      <w:pPr>
        <w:numPr>
          <w:ilvl w:val="0"/>
          <w:numId w:val="26"/>
        </w:numPr>
        <w:spacing w:after="180"/>
        <w:jc w:val="left"/>
        <w:rPr>
          <w:b/>
        </w:rPr>
      </w:pPr>
      <w:r>
        <w:rPr>
          <w:b/>
        </w:rPr>
        <w:t xml:space="preserve">Option 5: </w:t>
      </w:r>
      <w:r w:rsidRPr="00B23D27">
        <w:rPr>
          <w:b/>
        </w:rPr>
        <w:t>if</w:t>
      </w:r>
      <w:r>
        <w:rPr>
          <w:b/>
        </w:rPr>
        <w:t xml:space="preserve"> target cell</w:t>
      </w:r>
      <w:r w:rsidRPr="00B23D27">
        <w:rPr>
          <w:b/>
        </w:rPr>
        <w:t xml:space="preserve"> EpochTime is indicated explicitly by a SFN and subframe number</w:t>
      </w:r>
      <w:r>
        <w:rPr>
          <w:b/>
        </w:rPr>
        <w:t xml:space="preserve">, the UE considers the frame to be </w:t>
      </w:r>
      <w:r w:rsidRPr="00682714">
        <w:rPr>
          <w:rFonts w:cs="Arial"/>
          <w:b/>
          <w:bCs/>
          <w:lang w:val="en-US"/>
        </w:rPr>
        <w:t>the frame nearest to the frame where the message indicating the Epoch time is received</w:t>
      </w:r>
    </w:p>
    <w:p w14:paraId="1DB065A1" w14:textId="77777777" w:rsidR="00E92AD6" w:rsidRDefault="00E92AD6" w:rsidP="00E92AD6">
      <w:pPr>
        <w:numPr>
          <w:ilvl w:val="0"/>
          <w:numId w:val="26"/>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E92AD6" w14:paraId="2D237AA3" w14:textId="77777777" w:rsidTr="002778E4">
        <w:tc>
          <w:tcPr>
            <w:tcW w:w="1426" w:type="dxa"/>
            <w:shd w:val="clear" w:color="auto" w:fill="E7E6E6"/>
          </w:tcPr>
          <w:p w14:paraId="13379022" w14:textId="77777777" w:rsidR="00E92AD6" w:rsidRDefault="00E92AD6" w:rsidP="002778E4">
            <w:pPr>
              <w:jc w:val="center"/>
              <w:rPr>
                <w:b/>
                <w:lang w:eastAsia="sv-SE"/>
              </w:rPr>
            </w:pPr>
            <w:r>
              <w:rPr>
                <w:b/>
                <w:lang w:eastAsia="sv-SE"/>
              </w:rPr>
              <w:t>Company</w:t>
            </w:r>
          </w:p>
        </w:tc>
        <w:tc>
          <w:tcPr>
            <w:tcW w:w="2113" w:type="dxa"/>
            <w:shd w:val="clear" w:color="auto" w:fill="E7E6E6"/>
          </w:tcPr>
          <w:p w14:paraId="55A11622" w14:textId="4B3886A9" w:rsidR="00E92AD6" w:rsidRDefault="0007474D" w:rsidP="002778E4">
            <w:pPr>
              <w:jc w:val="center"/>
              <w:rPr>
                <w:b/>
                <w:lang w:eastAsia="sv-SE"/>
              </w:rPr>
            </w:pPr>
            <w:r>
              <w:rPr>
                <w:b/>
                <w:lang w:eastAsia="sv-SE"/>
              </w:rPr>
              <w:t>Option</w:t>
            </w:r>
          </w:p>
        </w:tc>
        <w:tc>
          <w:tcPr>
            <w:tcW w:w="5954" w:type="dxa"/>
            <w:shd w:val="clear" w:color="auto" w:fill="E7E6E6"/>
          </w:tcPr>
          <w:p w14:paraId="1FDAEF85" w14:textId="77777777" w:rsidR="00E92AD6" w:rsidRDefault="00E92AD6" w:rsidP="002778E4">
            <w:pPr>
              <w:jc w:val="center"/>
              <w:rPr>
                <w:b/>
                <w:lang w:eastAsia="sv-SE"/>
              </w:rPr>
            </w:pPr>
            <w:r>
              <w:rPr>
                <w:b/>
                <w:lang w:eastAsia="sv-SE"/>
              </w:rPr>
              <w:t>Additional comments</w:t>
            </w:r>
          </w:p>
        </w:tc>
      </w:tr>
      <w:tr w:rsidR="00E92AD6" w14:paraId="4A25F436" w14:textId="77777777" w:rsidTr="002778E4">
        <w:tc>
          <w:tcPr>
            <w:tcW w:w="1426" w:type="dxa"/>
            <w:shd w:val="clear" w:color="auto" w:fill="auto"/>
          </w:tcPr>
          <w:p w14:paraId="45249755" w14:textId="77777777" w:rsidR="00E92AD6" w:rsidRDefault="00E92AD6" w:rsidP="002778E4">
            <w:pPr>
              <w:jc w:val="center"/>
              <w:rPr>
                <w:rFonts w:eastAsia="DengXian"/>
              </w:rPr>
            </w:pPr>
          </w:p>
        </w:tc>
        <w:tc>
          <w:tcPr>
            <w:tcW w:w="2113" w:type="dxa"/>
            <w:shd w:val="clear" w:color="auto" w:fill="auto"/>
          </w:tcPr>
          <w:p w14:paraId="27CE62BC" w14:textId="77777777" w:rsidR="00E92AD6" w:rsidRDefault="00E92AD6" w:rsidP="002778E4">
            <w:pPr>
              <w:rPr>
                <w:rFonts w:eastAsia="DengXian"/>
              </w:rPr>
            </w:pPr>
          </w:p>
        </w:tc>
        <w:tc>
          <w:tcPr>
            <w:tcW w:w="5954" w:type="dxa"/>
            <w:shd w:val="clear" w:color="auto" w:fill="auto"/>
          </w:tcPr>
          <w:p w14:paraId="33AE8B62" w14:textId="77777777" w:rsidR="00E92AD6" w:rsidRDefault="00E92AD6" w:rsidP="002778E4">
            <w:pPr>
              <w:jc w:val="left"/>
              <w:rPr>
                <w:rFonts w:eastAsia="DengXian"/>
              </w:rPr>
            </w:pPr>
          </w:p>
        </w:tc>
      </w:tr>
      <w:tr w:rsidR="00E92AD6" w14:paraId="57C38452" w14:textId="77777777" w:rsidTr="002778E4">
        <w:tc>
          <w:tcPr>
            <w:tcW w:w="1426" w:type="dxa"/>
            <w:shd w:val="clear" w:color="auto" w:fill="auto"/>
          </w:tcPr>
          <w:p w14:paraId="2D168BA4" w14:textId="77777777" w:rsidR="00E92AD6" w:rsidRDefault="00E92AD6" w:rsidP="002778E4">
            <w:pPr>
              <w:rPr>
                <w:rFonts w:eastAsia="DengXian"/>
              </w:rPr>
            </w:pPr>
          </w:p>
        </w:tc>
        <w:tc>
          <w:tcPr>
            <w:tcW w:w="2113" w:type="dxa"/>
            <w:shd w:val="clear" w:color="auto" w:fill="auto"/>
          </w:tcPr>
          <w:p w14:paraId="54F7EC1E" w14:textId="77777777" w:rsidR="00E92AD6" w:rsidRDefault="00E92AD6" w:rsidP="002778E4">
            <w:pPr>
              <w:rPr>
                <w:rFonts w:eastAsia="DengXian"/>
              </w:rPr>
            </w:pPr>
          </w:p>
        </w:tc>
        <w:tc>
          <w:tcPr>
            <w:tcW w:w="5954" w:type="dxa"/>
            <w:shd w:val="clear" w:color="auto" w:fill="auto"/>
          </w:tcPr>
          <w:p w14:paraId="462A170F" w14:textId="77777777" w:rsidR="00E92AD6" w:rsidRDefault="00E92AD6" w:rsidP="002778E4">
            <w:pPr>
              <w:rPr>
                <w:rFonts w:eastAsia="DengXian"/>
              </w:rPr>
            </w:pPr>
          </w:p>
        </w:tc>
      </w:tr>
      <w:tr w:rsidR="00E92AD6" w14:paraId="13642528" w14:textId="77777777" w:rsidTr="002778E4">
        <w:tc>
          <w:tcPr>
            <w:tcW w:w="1426" w:type="dxa"/>
            <w:shd w:val="clear" w:color="auto" w:fill="auto"/>
          </w:tcPr>
          <w:p w14:paraId="02B830E2" w14:textId="77777777" w:rsidR="00E92AD6" w:rsidRDefault="00E92AD6" w:rsidP="002778E4">
            <w:pPr>
              <w:rPr>
                <w:rFonts w:eastAsia="DengXian"/>
              </w:rPr>
            </w:pPr>
          </w:p>
        </w:tc>
        <w:tc>
          <w:tcPr>
            <w:tcW w:w="2113" w:type="dxa"/>
            <w:shd w:val="clear" w:color="auto" w:fill="auto"/>
          </w:tcPr>
          <w:p w14:paraId="6F380193" w14:textId="77777777" w:rsidR="00E92AD6" w:rsidRDefault="00E92AD6" w:rsidP="002778E4">
            <w:pPr>
              <w:rPr>
                <w:rFonts w:eastAsia="DengXian"/>
              </w:rPr>
            </w:pPr>
          </w:p>
        </w:tc>
        <w:tc>
          <w:tcPr>
            <w:tcW w:w="5954" w:type="dxa"/>
            <w:shd w:val="clear" w:color="auto" w:fill="auto"/>
          </w:tcPr>
          <w:p w14:paraId="52A15C70" w14:textId="77777777" w:rsidR="00E92AD6" w:rsidRDefault="00E92AD6" w:rsidP="002778E4">
            <w:pPr>
              <w:rPr>
                <w:rFonts w:eastAsia="DengXian"/>
              </w:rPr>
            </w:pPr>
          </w:p>
        </w:tc>
      </w:tr>
      <w:tr w:rsidR="00E92AD6" w14:paraId="44FA8D80" w14:textId="77777777" w:rsidTr="002778E4">
        <w:tc>
          <w:tcPr>
            <w:tcW w:w="1426" w:type="dxa"/>
            <w:shd w:val="clear" w:color="auto" w:fill="auto"/>
          </w:tcPr>
          <w:p w14:paraId="03F23BAA" w14:textId="77777777" w:rsidR="00E92AD6" w:rsidRDefault="00E92AD6" w:rsidP="002778E4">
            <w:pPr>
              <w:rPr>
                <w:rFonts w:eastAsia="DengXian"/>
              </w:rPr>
            </w:pPr>
          </w:p>
        </w:tc>
        <w:tc>
          <w:tcPr>
            <w:tcW w:w="2113" w:type="dxa"/>
            <w:shd w:val="clear" w:color="auto" w:fill="auto"/>
          </w:tcPr>
          <w:p w14:paraId="7EE78AD9" w14:textId="77777777" w:rsidR="00E92AD6" w:rsidRDefault="00E92AD6" w:rsidP="002778E4">
            <w:pPr>
              <w:rPr>
                <w:rFonts w:eastAsia="DengXian"/>
              </w:rPr>
            </w:pPr>
          </w:p>
        </w:tc>
        <w:tc>
          <w:tcPr>
            <w:tcW w:w="5954" w:type="dxa"/>
            <w:shd w:val="clear" w:color="auto" w:fill="auto"/>
          </w:tcPr>
          <w:p w14:paraId="13C6997A" w14:textId="77777777" w:rsidR="00E92AD6" w:rsidRDefault="00E92AD6" w:rsidP="002778E4">
            <w:pPr>
              <w:rPr>
                <w:rFonts w:eastAsia="DengXian"/>
              </w:rPr>
            </w:pPr>
          </w:p>
        </w:tc>
      </w:tr>
      <w:tr w:rsidR="00E92AD6" w14:paraId="3D019502" w14:textId="77777777" w:rsidTr="002778E4">
        <w:tc>
          <w:tcPr>
            <w:tcW w:w="1426" w:type="dxa"/>
            <w:shd w:val="clear" w:color="auto" w:fill="auto"/>
          </w:tcPr>
          <w:p w14:paraId="5B133978" w14:textId="77777777" w:rsidR="00E92AD6" w:rsidRDefault="00E92AD6" w:rsidP="002778E4">
            <w:pPr>
              <w:rPr>
                <w:rFonts w:eastAsia="DengXian"/>
              </w:rPr>
            </w:pPr>
          </w:p>
        </w:tc>
        <w:tc>
          <w:tcPr>
            <w:tcW w:w="2113" w:type="dxa"/>
            <w:shd w:val="clear" w:color="auto" w:fill="auto"/>
          </w:tcPr>
          <w:p w14:paraId="0B90A5DC" w14:textId="77777777" w:rsidR="00E92AD6" w:rsidRDefault="00E92AD6" w:rsidP="002778E4">
            <w:pPr>
              <w:rPr>
                <w:rFonts w:eastAsia="DengXian"/>
              </w:rPr>
            </w:pPr>
          </w:p>
        </w:tc>
        <w:tc>
          <w:tcPr>
            <w:tcW w:w="5954" w:type="dxa"/>
            <w:shd w:val="clear" w:color="auto" w:fill="auto"/>
          </w:tcPr>
          <w:p w14:paraId="4737A6AA" w14:textId="77777777" w:rsidR="00E92AD6" w:rsidRDefault="00E92AD6" w:rsidP="002778E4">
            <w:pPr>
              <w:jc w:val="left"/>
              <w:rPr>
                <w:rFonts w:eastAsia="DengXian"/>
              </w:rPr>
            </w:pPr>
          </w:p>
        </w:tc>
      </w:tr>
      <w:tr w:rsidR="00E92AD6" w14:paraId="14C0811F" w14:textId="77777777" w:rsidTr="002778E4">
        <w:tc>
          <w:tcPr>
            <w:tcW w:w="1426" w:type="dxa"/>
            <w:shd w:val="clear" w:color="auto" w:fill="auto"/>
          </w:tcPr>
          <w:p w14:paraId="00BE51FC" w14:textId="77777777" w:rsidR="00E92AD6" w:rsidRDefault="00E92AD6" w:rsidP="002778E4">
            <w:pPr>
              <w:rPr>
                <w:rFonts w:eastAsia="DengXian"/>
              </w:rPr>
            </w:pPr>
          </w:p>
        </w:tc>
        <w:tc>
          <w:tcPr>
            <w:tcW w:w="2113" w:type="dxa"/>
            <w:shd w:val="clear" w:color="auto" w:fill="auto"/>
          </w:tcPr>
          <w:p w14:paraId="205BE560" w14:textId="77777777" w:rsidR="00E92AD6" w:rsidRDefault="00E92AD6" w:rsidP="002778E4">
            <w:pPr>
              <w:rPr>
                <w:rFonts w:eastAsia="DengXian"/>
              </w:rPr>
            </w:pPr>
          </w:p>
        </w:tc>
        <w:tc>
          <w:tcPr>
            <w:tcW w:w="5954" w:type="dxa"/>
            <w:shd w:val="clear" w:color="auto" w:fill="auto"/>
          </w:tcPr>
          <w:p w14:paraId="007B4987" w14:textId="77777777" w:rsidR="00E92AD6" w:rsidRDefault="00E92AD6" w:rsidP="002778E4">
            <w:pPr>
              <w:rPr>
                <w:rFonts w:eastAsia="DengXian"/>
              </w:rPr>
            </w:pPr>
          </w:p>
        </w:tc>
      </w:tr>
      <w:tr w:rsidR="00E92AD6" w14:paraId="7D4E50F7" w14:textId="77777777" w:rsidTr="002778E4">
        <w:tc>
          <w:tcPr>
            <w:tcW w:w="1426" w:type="dxa"/>
            <w:shd w:val="clear" w:color="auto" w:fill="auto"/>
          </w:tcPr>
          <w:p w14:paraId="38263F84" w14:textId="77777777" w:rsidR="00E92AD6" w:rsidRDefault="00E92AD6" w:rsidP="002778E4">
            <w:pPr>
              <w:rPr>
                <w:rFonts w:eastAsia="DengXian"/>
              </w:rPr>
            </w:pPr>
          </w:p>
        </w:tc>
        <w:tc>
          <w:tcPr>
            <w:tcW w:w="2113" w:type="dxa"/>
            <w:shd w:val="clear" w:color="auto" w:fill="auto"/>
          </w:tcPr>
          <w:p w14:paraId="2E5F8FF5" w14:textId="77777777" w:rsidR="00E92AD6" w:rsidRDefault="00E92AD6" w:rsidP="002778E4">
            <w:pPr>
              <w:rPr>
                <w:rFonts w:eastAsia="DengXian"/>
              </w:rPr>
            </w:pPr>
          </w:p>
        </w:tc>
        <w:tc>
          <w:tcPr>
            <w:tcW w:w="5954" w:type="dxa"/>
            <w:shd w:val="clear" w:color="auto" w:fill="auto"/>
          </w:tcPr>
          <w:p w14:paraId="23227E27" w14:textId="77777777" w:rsidR="00E92AD6" w:rsidRDefault="00E92AD6" w:rsidP="002778E4">
            <w:pPr>
              <w:rPr>
                <w:rFonts w:eastAsia="DengXian"/>
              </w:rPr>
            </w:pPr>
          </w:p>
        </w:tc>
      </w:tr>
      <w:tr w:rsidR="00E92AD6" w14:paraId="21DD30FA" w14:textId="77777777" w:rsidTr="002778E4">
        <w:tc>
          <w:tcPr>
            <w:tcW w:w="1426" w:type="dxa"/>
            <w:shd w:val="clear" w:color="auto" w:fill="auto"/>
          </w:tcPr>
          <w:p w14:paraId="408519C7" w14:textId="77777777" w:rsidR="00E92AD6" w:rsidRDefault="00E92AD6" w:rsidP="002778E4">
            <w:pPr>
              <w:rPr>
                <w:rFonts w:eastAsia="DengXian"/>
              </w:rPr>
            </w:pPr>
          </w:p>
        </w:tc>
        <w:tc>
          <w:tcPr>
            <w:tcW w:w="2113" w:type="dxa"/>
            <w:shd w:val="clear" w:color="auto" w:fill="auto"/>
          </w:tcPr>
          <w:p w14:paraId="4D3ABF7C" w14:textId="77777777" w:rsidR="00E92AD6" w:rsidRDefault="00E92AD6" w:rsidP="002778E4">
            <w:pPr>
              <w:rPr>
                <w:rFonts w:eastAsia="DengXian"/>
              </w:rPr>
            </w:pPr>
          </w:p>
        </w:tc>
        <w:tc>
          <w:tcPr>
            <w:tcW w:w="5954" w:type="dxa"/>
            <w:shd w:val="clear" w:color="auto" w:fill="auto"/>
          </w:tcPr>
          <w:p w14:paraId="61D0C9DE" w14:textId="77777777" w:rsidR="00E92AD6" w:rsidRPr="00696532" w:rsidRDefault="00E92AD6" w:rsidP="002778E4">
            <w:pPr>
              <w:rPr>
                <w:rFonts w:eastAsia="PMingLiU"/>
                <w:lang w:eastAsia="zh-TW"/>
              </w:rPr>
            </w:pPr>
          </w:p>
        </w:tc>
      </w:tr>
      <w:tr w:rsidR="00E92AD6" w14:paraId="4E5D012B" w14:textId="77777777" w:rsidTr="002778E4">
        <w:tc>
          <w:tcPr>
            <w:tcW w:w="1426" w:type="dxa"/>
            <w:shd w:val="clear" w:color="auto" w:fill="auto"/>
          </w:tcPr>
          <w:p w14:paraId="3DACACCE" w14:textId="77777777" w:rsidR="00E92AD6" w:rsidRDefault="00E92AD6" w:rsidP="002778E4">
            <w:pPr>
              <w:rPr>
                <w:rFonts w:eastAsia="DengXian"/>
              </w:rPr>
            </w:pPr>
          </w:p>
        </w:tc>
        <w:tc>
          <w:tcPr>
            <w:tcW w:w="2113" w:type="dxa"/>
            <w:shd w:val="clear" w:color="auto" w:fill="auto"/>
          </w:tcPr>
          <w:p w14:paraId="246E2757" w14:textId="77777777" w:rsidR="00E92AD6" w:rsidRDefault="00E92AD6" w:rsidP="002778E4">
            <w:pPr>
              <w:rPr>
                <w:rFonts w:eastAsia="DengXian"/>
              </w:rPr>
            </w:pPr>
          </w:p>
        </w:tc>
        <w:tc>
          <w:tcPr>
            <w:tcW w:w="5954" w:type="dxa"/>
            <w:shd w:val="clear" w:color="auto" w:fill="auto"/>
          </w:tcPr>
          <w:p w14:paraId="30E7F98A" w14:textId="77777777" w:rsidR="00E92AD6" w:rsidRDefault="00E92AD6" w:rsidP="002778E4">
            <w:pPr>
              <w:jc w:val="left"/>
              <w:rPr>
                <w:rFonts w:eastAsia="DengXian"/>
              </w:rPr>
            </w:pPr>
          </w:p>
        </w:tc>
      </w:tr>
      <w:tr w:rsidR="00E92AD6" w14:paraId="6AD621A5" w14:textId="77777777" w:rsidTr="002778E4">
        <w:tc>
          <w:tcPr>
            <w:tcW w:w="1426" w:type="dxa"/>
            <w:shd w:val="clear" w:color="auto" w:fill="auto"/>
          </w:tcPr>
          <w:p w14:paraId="6102A6E3" w14:textId="77777777" w:rsidR="00E92AD6" w:rsidRPr="002E75F6" w:rsidRDefault="00E92AD6" w:rsidP="002778E4">
            <w:pPr>
              <w:rPr>
                <w:rFonts w:eastAsia="DengXian"/>
              </w:rPr>
            </w:pPr>
          </w:p>
        </w:tc>
        <w:tc>
          <w:tcPr>
            <w:tcW w:w="2113" w:type="dxa"/>
            <w:shd w:val="clear" w:color="auto" w:fill="auto"/>
          </w:tcPr>
          <w:p w14:paraId="3DC92B41" w14:textId="77777777" w:rsidR="00E92AD6" w:rsidRPr="00847CE3" w:rsidRDefault="00E92AD6" w:rsidP="002778E4">
            <w:pPr>
              <w:rPr>
                <w:rFonts w:eastAsia="DengXian"/>
              </w:rPr>
            </w:pPr>
          </w:p>
        </w:tc>
        <w:tc>
          <w:tcPr>
            <w:tcW w:w="5954" w:type="dxa"/>
            <w:shd w:val="clear" w:color="auto" w:fill="auto"/>
          </w:tcPr>
          <w:p w14:paraId="698D3FD1" w14:textId="77777777" w:rsidR="00E92AD6" w:rsidRDefault="00E92AD6" w:rsidP="002778E4">
            <w:pPr>
              <w:rPr>
                <w:rFonts w:eastAsia="PMingLiU"/>
                <w:lang w:eastAsia="zh-TW"/>
              </w:rPr>
            </w:pPr>
          </w:p>
        </w:tc>
      </w:tr>
      <w:tr w:rsidR="00E92AD6" w14:paraId="76680D7B" w14:textId="77777777" w:rsidTr="002778E4">
        <w:tc>
          <w:tcPr>
            <w:tcW w:w="1426" w:type="dxa"/>
            <w:shd w:val="clear" w:color="auto" w:fill="auto"/>
          </w:tcPr>
          <w:p w14:paraId="33D5A649" w14:textId="77777777" w:rsidR="00E92AD6" w:rsidRPr="002E75F6" w:rsidRDefault="00E92AD6" w:rsidP="002778E4">
            <w:pPr>
              <w:rPr>
                <w:rFonts w:eastAsia="DengXian"/>
              </w:rPr>
            </w:pPr>
          </w:p>
        </w:tc>
        <w:tc>
          <w:tcPr>
            <w:tcW w:w="2113" w:type="dxa"/>
            <w:shd w:val="clear" w:color="auto" w:fill="auto"/>
          </w:tcPr>
          <w:p w14:paraId="2659155D" w14:textId="77777777" w:rsidR="00E92AD6" w:rsidRPr="00847CE3" w:rsidRDefault="00E92AD6" w:rsidP="002778E4">
            <w:pPr>
              <w:rPr>
                <w:rFonts w:eastAsia="DengXian"/>
              </w:rPr>
            </w:pPr>
          </w:p>
        </w:tc>
        <w:tc>
          <w:tcPr>
            <w:tcW w:w="5954" w:type="dxa"/>
            <w:shd w:val="clear" w:color="auto" w:fill="auto"/>
          </w:tcPr>
          <w:p w14:paraId="42955844" w14:textId="77777777" w:rsidR="00E92AD6" w:rsidRDefault="00E92AD6" w:rsidP="002778E4">
            <w:pPr>
              <w:rPr>
                <w:rFonts w:eastAsia="PMingLiU"/>
                <w:lang w:eastAsia="zh-TW"/>
              </w:rPr>
            </w:pPr>
          </w:p>
        </w:tc>
      </w:tr>
      <w:tr w:rsidR="00E92AD6" w14:paraId="0ADF230E" w14:textId="77777777" w:rsidTr="002778E4">
        <w:tc>
          <w:tcPr>
            <w:tcW w:w="1426" w:type="dxa"/>
            <w:shd w:val="clear" w:color="auto" w:fill="auto"/>
          </w:tcPr>
          <w:p w14:paraId="10DA0D4A" w14:textId="77777777" w:rsidR="00E92AD6" w:rsidRDefault="00E92AD6" w:rsidP="002778E4">
            <w:pPr>
              <w:rPr>
                <w:rFonts w:eastAsia="DengXian"/>
              </w:rPr>
            </w:pPr>
          </w:p>
        </w:tc>
        <w:tc>
          <w:tcPr>
            <w:tcW w:w="2113" w:type="dxa"/>
            <w:shd w:val="clear" w:color="auto" w:fill="auto"/>
          </w:tcPr>
          <w:p w14:paraId="183C8F0D" w14:textId="77777777" w:rsidR="00E92AD6" w:rsidRDefault="00E92AD6" w:rsidP="002778E4">
            <w:pPr>
              <w:rPr>
                <w:rFonts w:eastAsia="DengXian"/>
              </w:rPr>
            </w:pPr>
          </w:p>
        </w:tc>
        <w:tc>
          <w:tcPr>
            <w:tcW w:w="5954" w:type="dxa"/>
            <w:shd w:val="clear" w:color="auto" w:fill="auto"/>
          </w:tcPr>
          <w:p w14:paraId="66489DEB" w14:textId="77777777" w:rsidR="00E92AD6" w:rsidRDefault="00E92AD6" w:rsidP="002778E4">
            <w:pPr>
              <w:rPr>
                <w:rFonts w:eastAsia="DengXian"/>
              </w:rPr>
            </w:pPr>
          </w:p>
        </w:tc>
      </w:tr>
      <w:tr w:rsidR="00E92AD6" w14:paraId="43E7B453" w14:textId="77777777" w:rsidTr="002778E4">
        <w:tc>
          <w:tcPr>
            <w:tcW w:w="1426" w:type="dxa"/>
            <w:shd w:val="clear" w:color="auto" w:fill="auto"/>
          </w:tcPr>
          <w:p w14:paraId="2D508C08" w14:textId="77777777" w:rsidR="00E92AD6" w:rsidRDefault="00E92AD6" w:rsidP="002778E4">
            <w:pPr>
              <w:rPr>
                <w:rFonts w:eastAsia="DengXian"/>
              </w:rPr>
            </w:pPr>
          </w:p>
        </w:tc>
        <w:tc>
          <w:tcPr>
            <w:tcW w:w="2113" w:type="dxa"/>
            <w:shd w:val="clear" w:color="auto" w:fill="auto"/>
          </w:tcPr>
          <w:p w14:paraId="0618CE60" w14:textId="77777777" w:rsidR="00E92AD6" w:rsidRDefault="00E92AD6" w:rsidP="002778E4">
            <w:pPr>
              <w:rPr>
                <w:rFonts w:eastAsia="DengXian"/>
              </w:rPr>
            </w:pPr>
          </w:p>
        </w:tc>
        <w:tc>
          <w:tcPr>
            <w:tcW w:w="5954" w:type="dxa"/>
            <w:shd w:val="clear" w:color="auto" w:fill="auto"/>
          </w:tcPr>
          <w:p w14:paraId="00B1E696" w14:textId="77777777" w:rsidR="00E92AD6" w:rsidRDefault="00E92AD6" w:rsidP="002778E4">
            <w:pPr>
              <w:rPr>
                <w:rFonts w:eastAsia="DengXian"/>
              </w:rPr>
            </w:pPr>
          </w:p>
        </w:tc>
      </w:tr>
      <w:tr w:rsidR="00E92AD6" w14:paraId="4C2505C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2AFDB7F6" w14:textId="77777777" w:rsidR="00E92AD6" w:rsidRDefault="00E92AD6"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871535" w14:textId="77777777" w:rsidR="00E92AD6" w:rsidRDefault="00E92AD6"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457EF9" w14:textId="77777777" w:rsidR="00E92AD6" w:rsidRPr="004C0E15" w:rsidRDefault="00E92AD6" w:rsidP="002778E4">
            <w:pPr>
              <w:rPr>
                <w:rFonts w:eastAsiaTheme="minorEastAsia"/>
              </w:rPr>
            </w:pPr>
          </w:p>
        </w:tc>
      </w:tr>
      <w:tr w:rsidR="00E92AD6" w14:paraId="6B95240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35C6051" w14:textId="77777777" w:rsidR="00E92AD6" w:rsidRDefault="00E92AD6"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E7CAE8" w14:textId="77777777" w:rsidR="00E92AD6" w:rsidRDefault="00E92AD6"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C600B0F" w14:textId="77777777" w:rsidR="00E92AD6" w:rsidRPr="004C0E15" w:rsidRDefault="00E92AD6" w:rsidP="002778E4">
            <w:pPr>
              <w:rPr>
                <w:rFonts w:eastAsiaTheme="minorEastAsia"/>
              </w:rPr>
            </w:pPr>
          </w:p>
        </w:tc>
      </w:tr>
      <w:tr w:rsidR="00E92AD6" w14:paraId="0EFD67F0"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394EC40" w14:textId="77777777" w:rsidR="00E92AD6" w:rsidRDefault="00E92AD6"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3831E3" w14:textId="77777777" w:rsidR="00E92AD6" w:rsidRDefault="00E92AD6"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DE94BF" w14:textId="77777777" w:rsidR="00E92AD6" w:rsidRPr="004C0E15" w:rsidRDefault="00E92AD6" w:rsidP="002778E4">
            <w:pPr>
              <w:rPr>
                <w:rFonts w:eastAsiaTheme="minorEastAsia"/>
              </w:rPr>
            </w:pPr>
          </w:p>
        </w:tc>
      </w:tr>
      <w:tr w:rsidR="00E92AD6" w14:paraId="3A617995"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2A89221A" w14:textId="77777777" w:rsidR="00E92AD6" w:rsidRDefault="00E92AD6"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9EE16F6" w14:textId="77777777" w:rsidR="00E92AD6" w:rsidRDefault="00E92AD6"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F3BB33" w14:textId="77777777" w:rsidR="00E92AD6" w:rsidRDefault="00E92AD6" w:rsidP="002778E4">
            <w:pPr>
              <w:rPr>
                <w:rFonts w:eastAsiaTheme="minorEastAsia"/>
              </w:rPr>
            </w:pPr>
          </w:p>
        </w:tc>
      </w:tr>
      <w:tr w:rsidR="00E92AD6" w14:paraId="66A12BF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8820BE4" w14:textId="77777777" w:rsidR="00E92AD6" w:rsidRDefault="00E92AD6"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EFD99" w14:textId="77777777" w:rsidR="00E92AD6" w:rsidRDefault="00E92AD6"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23B345" w14:textId="77777777" w:rsidR="00E92AD6" w:rsidRDefault="00E92AD6" w:rsidP="002778E4">
            <w:pPr>
              <w:rPr>
                <w:rFonts w:eastAsiaTheme="minorEastAsia"/>
              </w:rPr>
            </w:pPr>
          </w:p>
        </w:tc>
      </w:tr>
      <w:tr w:rsidR="00E92AD6" w14:paraId="5A8B876F"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0218584" w14:textId="77777777" w:rsidR="00E92AD6" w:rsidRDefault="00E92AD6"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0BF56A" w14:textId="77777777" w:rsidR="00E92AD6" w:rsidRDefault="00E92AD6"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D2C2E5" w14:textId="77777777" w:rsidR="00E92AD6" w:rsidRDefault="00E92AD6" w:rsidP="002778E4">
            <w:pPr>
              <w:rPr>
                <w:rFonts w:eastAsiaTheme="minorEastAsia"/>
              </w:rPr>
            </w:pPr>
          </w:p>
        </w:tc>
      </w:tr>
    </w:tbl>
    <w:p w14:paraId="6DBBFCC0" w14:textId="4BC03080" w:rsidR="00797014" w:rsidRDefault="00797014" w:rsidP="00797014"/>
    <w:p w14:paraId="271171E6" w14:textId="4F867829" w:rsidR="00FB0CA7" w:rsidRDefault="00FB0CA7" w:rsidP="00797014"/>
    <w:p w14:paraId="74BCA544" w14:textId="77777777" w:rsidR="00FB0CA7" w:rsidRPr="00797014" w:rsidRDefault="00FB0CA7" w:rsidP="00797014"/>
    <w:p w14:paraId="1A8E3B37" w14:textId="2333EAFE" w:rsidR="007826ED" w:rsidRDefault="007826ED" w:rsidP="00A42243">
      <w:pPr>
        <w:pStyle w:val="Heading3"/>
      </w:pPr>
      <w:r>
        <w:t>Validity duration for target cell</w:t>
      </w:r>
    </w:p>
    <w:p w14:paraId="19CAD244" w14:textId="24F4C404" w:rsidR="007826ED" w:rsidRDefault="007826ED" w:rsidP="007826ED">
      <w:r>
        <w:t xml:space="preserve">In the current TS 38.331, </w:t>
      </w:r>
      <w:r w:rsidRPr="007826ED">
        <w:t>ntn-UlSyncValidityDuration-r17</w:t>
      </w:r>
      <w:r>
        <w:t xml:space="preserve"> is mandatory present for SIB19, and optionally present otherwise. This means, validity duration can be absent in dedicated RRC configuration, which can be reconfigurationWithSync for target cell. </w:t>
      </w:r>
      <w:r w:rsidRPr="007826ED">
        <w:t xml:space="preserve">In this case, the UE needs to know how to set T430 upon handover </w:t>
      </w:r>
      <w:r w:rsidRPr="007826ED">
        <w:lastRenderedPageBreak/>
        <w:t>even when ntn-UlSyncValidityDuration is absent.</w:t>
      </w:r>
      <w:r>
        <w:t xml:space="preserve"> In [6], it is proposed to reuse the validity duration for the serving cell in SIB19. </w:t>
      </w:r>
    </w:p>
    <w:p w14:paraId="611D5702" w14:textId="03B18E7D" w:rsidR="007826ED" w:rsidRPr="00F42D00" w:rsidRDefault="007826ED" w:rsidP="007826ED">
      <w:pPr>
        <w:rPr>
          <w:rFonts w:cs="Arial"/>
          <w:b/>
          <w:bCs/>
          <w:color w:val="000000" w:themeColor="text1"/>
        </w:rPr>
      </w:pPr>
      <w:r w:rsidRPr="00F42D00">
        <w:rPr>
          <w:rFonts w:cs="Arial"/>
          <w:b/>
          <w:color w:val="000000"/>
        </w:rPr>
        <w:t xml:space="preserve">Question </w:t>
      </w:r>
      <w:r>
        <w:rPr>
          <w:rFonts w:cs="Arial"/>
          <w:b/>
          <w:color w:val="000000"/>
        </w:rPr>
        <w:t>1</w:t>
      </w:r>
      <w:r w:rsidR="003D1562">
        <w:rPr>
          <w:rFonts w:cs="Arial"/>
          <w:b/>
          <w:color w:val="000000"/>
        </w:rPr>
        <w:t>2</w:t>
      </w:r>
      <w:r w:rsidRPr="00F42D00">
        <w:rPr>
          <w:rFonts w:cs="Arial"/>
          <w:b/>
          <w:color w:val="000000"/>
        </w:rPr>
        <w:t xml:space="preserve">: Do companies agree </w:t>
      </w:r>
      <w:r>
        <w:rPr>
          <w:rFonts w:cs="Arial"/>
          <w:b/>
          <w:color w:val="000000"/>
        </w:rPr>
        <w:t>that if validity duration is absent in reconfigurationWithSync for target cell, serving cell validity duration</w:t>
      </w:r>
      <w:r w:rsidR="00C505BB">
        <w:rPr>
          <w:rFonts w:cs="Arial"/>
          <w:b/>
          <w:color w:val="000000"/>
        </w:rPr>
        <w:t xml:space="preserve"> in SIB19 is reused</w:t>
      </w:r>
      <w:r w:rsidRPr="00F42D00">
        <w:rPr>
          <w:rFonts w:cs="Arial"/>
          <w:b/>
          <w:color w:val="000000"/>
        </w:rPr>
        <w:t xml:space="preserve">? </w:t>
      </w:r>
      <w:r w:rsidRPr="00F42D00">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826ED" w14:paraId="608A553D" w14:textId="77777777" w:rsidTr="0092460B">
        <w:tc>
          <w:tcPr>
            <w:tcW w:w="1426" w:type="dxa"/>
            <w:shd w:val="clear" w:color="auto" w:fill="E7E6E6"/>
          </w:tcPr>
          <w:p w14:paraId="3D9FDCD7" w14:textId="77777777" w:rsidR="007826ED" w:rsidRDefault="007826ED" w:rsidP="0092460B">
            <w:pPr>
              <w:jc w:val="center"/>
              <w:rPr>
                <w:b/>
                <w:lang w:eastAsia="sv-SE"/>
              </w:rPr>
            </w:pPr>
            <w:r>
              <w:rPr>
                <w:b/>
                <w:lang w:eastAsia="sv-SE"/>
              </w:rPr>
              <w:t>Company</w:t>
            </w:r>
          </w:p>
        </w:tc>
        <w:tc>
          <w:tcPr>
            <w:tcW w:w="2113" w:type="dxa"/>
            <w:shd w:val="clear" w:color="auto" w:fill="E7E6E6"/>
          </w:tcPr>
          <w:p w14:paraId="38E7FA46" w14:textId="77777777" w:rsidR="007826ED" w:rsidRDefault="007826ED" w:rsidP="0092460B">
            <w:pPr>
              <w:jc w:val="center"/>
              <w:rPr>
                <w:b/>
                <w:lang w:eastAsia="sv-SE"/>
              </w:rPr>
            </w:pPr>
            <w:r>
              <w:rPr>
                <w:b/>
                <w:lang w:eastAsia="sv-SE"/>
              </w:rPr>
              <w:t>Agree/disagree</w:t>
            </w:r>
          </w:p>
        </w:tc>
        <w:tc>
          <w:tcPr>
            <w:tcW w:w="5954" w:type="dxa"/>
            <w:shd w:val="clear" w:color="auto" w:fill="E7E6E6"/>
          </w:tcPr>
          <w:p w14:paraId="367924EC" w14:textId="77777777" w:rsidR="007826ED" w:rsidRDefault="007826ED" w:rsidP="0092460B">
            <w:pPr>
              <w:jc w:val="center"/>
              <w:rPr>
                <w:b/>
                <w:lang w:eastAsia="sv-SE"/>
              </w:rPr>
            </w:pPr>
            <w:r>
              <w:rPr>
                <w:b/>
                <w:lang w:eastAsia="sv-SE"/>
              </w:rPr>
              <w:t>Additional comments</w:t>
            </w:r>
          </w:p>
        </w:tc>
      </w:tr>
      <w:tr w:rsidR="007826ED" w14:paraId="7090AD4F" w14:textId="77777777" w:rsidTr="0092460B">
        <w:tc>
          <w:tcPr>
            <w:tcW w:w="1426" w:type="dxa"/>
            <w:shd w:val="clear" w:color="auto" w:fill="auto"/>
          </w:tcPr>
          <w:p w14:paraId="35F4E764" w14:textId="77777777" w:rsidR="007826ED" w:rsidRDefault="007826ED" w:rsidP="0092460B">
            <w:pPr>
              <w:jc w:val="center"/>
              <w:rPr>
                <w:rFonts w:eastAsia="DengXian"/>
              </w:rPr>
            </w:pPr>
          </w:p>
        </w:tc>
        <w:tc>
          <w:tcPr>
            <w:tcW w:w="2113" w:type="dxa"/>
            <w:shd w:val="clear" w:color="auto" w:fill="auto"/>
          </w:tcPr>
          <w:p w14:paraId="0F5DC631" w14:textId="77777777" w:rsidR="007826ED" w:rsidRDefault="007826ED" w:rsidP="0092460B">
            <w:pPr>
              <w:rPr>
                <w:rFonts w:eastAsia="DengXian"/>
              </w:rPr>
            </w:pPr>
          </w:p>
        </w:tc>
        <w:tc>
          <w:tcPr>
            <w:tcW w:w="5954" w:type="dxa"/>
            <w:shd w:val="clear" w:color="auto" w:fill="auto"/>
          </w:tcPr>
          <w:p w14:paraId="1B88F7A1" w14:textId="77777777" w:rsidR="007826ED" w:rsidRDefault="007826ED" w:rsidP="0092460B">
            <w:pPr>
              <w:jc w:val="left"/>
              <w:rPr>
                <w:rFonts w:eastAsia="DengXian"/>
              </w:rPr>
            </w:pPr>
          </w:p>
        </w:tc>
      </w:tr>
      <w:tr w:rsidR="007826ED" w14:paraId="1CFC698F" w14:textId="77777777" w:rsidTr="0092460B">
        <w:tc>
          <w:tcPr>
            <w:tcW w:w="1426" w:type="dxa"/>
            <w:shd w:val="clear" w:color="auto" w:fill="auto"/>
          </w:tcPr>
          <w:p w14:paraId="79559706" w14:textId="77777777" w:rsidR="007826ED" w:rsidRDefault="007826ED" w:rsidP="0092460B">
            <w:pPr>
              <w:rPr>
                <w:rFonts w:eastAsia="DengXian"/>
              </w:rPr>
            </w:pPr>
          </w:p>
        </w:tc>
        <w:tc>
          <w:tcPr>
            <w:tcW w:w="2113" w:type="dxa"/>
            <w:shd w:val="clear" w:color="auto" w:fill="auto"/>
          </w:tcPr>
          <w:p w14:paraId="638FAD99" w14:textId="77777777" w:rsidR="007826ED" w:rsidRDefault="007826ED" w:rsidP="0092460B">
            <w:pPr>
              <w:rPr>
                <w:rFonts w:eastAsia="DengXian"/>
              </w:rPr>
            </w:pPr>
          </w:p>
        </w:tc>
        <w:tc>
          <w:tcPr>
            <w:tcW w:w="5954" w:type="dxa"/>
            <w:shd w:val="clear" w:color="auto" w:fill="auto"/>
          </w:tcPr>
          <w:p w14:paraId="1A03C07E" w14:textId="77777777" w:rsidR="007826ED" w:rsidRDefault="007826ED" w:rsidP="0092460B">
            <w:pPr>
              <w:rPr>
                <w:rFonts w:eastAsia="DengXian"/>
              </w:rPr>
            </w:pPr>
          </w:p>
        </w:tc>
      </w:tr>
      <w:tr w:rsidR="007826ED" w14:paraId="1CE6A506" w14:textId="77777777" w:rsidTr="0092460B">
        <w:tc>
          <w:tcPr>
            <w:tcW w:w="1426" w:type="dxa"/>
            <w:shd w:val="clear" w:color="auto" w:fill="auto"/>
          </w:tcPr>
          <w:p w14:paraId="1A6A46E1" w14:textId="77777777" w:rsidR="007826ED" w:rsidRDefault="007826ED" w:rsidP="0092460B">
            <w:pPr>
              <w:rPr>
                <w:rFonts w:eastAsia="DengXian"/>
              </w:rPr>
            </w:pPr>
          </w:p>
        </w:tc>
        <w:tc>
          <w:tcPr>
            <w:tcW w:w="2113" w:type="dxa"/>
            <w:shd w:val="clear" w:color="auto" w:fill="auto"/>
          </w:tcPr>
          <w:p w14:paraId="7A2DD47E" w14:textId="77777777" w:rsidR="007826ED" w:rsidRDefault="007826ED" w:rsidP="0092460B">
            <w:pPr>
              <w:rPr>
                <w:rFonts w:eastAsia="DengXian"/>
              </w:rPr>
            </w:pPr>
          </w:p>
        </w:tc>
        <w:tc>
          <w:tcPr>
            <w:tcW w:w="5954" w:type="dxa"/>
            <w:shd w:val="clear" w:color="auto" w:fill="auto"/>
          </w:tcPr>
          <w:p w14:paraId="4B3DCCCD" w14:textId="77777777" w:rsidR="007826ED" w:rsidRDefault="007826ED" w:rsidP="0092460B">
            <w:pPr>
              <w:rPr>
                <w:rFonts w:eastAsia="DengXian"/>
              </w:rPr>
            </w:pPr>
          </w:p>
        </w:tc>
      </w:tr>
      <w:tr w:rsidR="007826ED" w14:paraId="44E27C41" w14:textId="77777777" w:rsidTr="0092460B">
        <w:tc>
          <w:tcPr>
            <w:tcW w:w="1426" w:type="dxa"/>
            <w:shd w:val="clear" w:color="auto" w:fill="auto"/>
          </w:tcPr>
          <w:p w14:paraId="575594C5" w14:textId="77777777" w:rsidR="007826ED" w:rsidRDefault="007826ED" w:rsidP="0092460B">
            <w:pPr>
              <w:rPr>
                <w:rFonts w:eastAsia="DengXian"/>
              </w:rPr>
            </w:pPr>
          </w:p>
        </w:tc>
        <w:tc>
          <w:tcPr>
            <w:tcW w:w="2113" w:type="dxa"/>
            <w:shd w:val="clear" w:color="auto" w:fill="auto"/>
          </w:tcPr>
          <w:p w14:paraId="09392F3F" w14:textId="77777777" w:rsidR="007826ED" w:rsidRDefault="007826ED" w:rsidP="0092460B">
            <w:pPr>
              <w:rPr>
                <w:rFonts w:eastAsia="DengXian"/>
              </w:rPr>
            </w:pPr>
          </w:p>
        </w:tc>
        <w:tc>
          <w:tcPr>
            <w:tcW w:w="5954" w:type="dxa"/>
            <w:shd w:val="clear" w:color="auto" w:fill="auto"/>
          </w:tcPr>
          <w:p w14:paraId="71D64A04" w14:textId="77777777" w:rsidR="007826ED" w:rsidRDefault="007826ED" w:rsidP="0092460B">
            <w:pPr>
              <w:rPr>
                <w:rFonts w:eastAsia="DengXian"/>
              </w:rPr>
            </w:pPr>
          </w:p>
        </w:tc>
      </w:tr>
      <w:tr w:rsidR="007826ED" w14:paraId="3E4EE602" w14:textId="77777777" w:rsidTr="0092460B">
        <w:tc>
          <w:tcPr>
            <w:tcW w:w="1426" w:type="dxa"/>
            <w:shd w:val="clear" w:color="auto" w:fill="auto"/>
          </w:tcPr>
          <w:p w14:paraId="3FC5ACBE" w14:textId="77777777" w:rsidR="007826ED" w:rsidRDefault="007826ED" w:rsidP="0092460B">
            <w:pPr>
              <w:rPr>
                <w:rFonts w:eastAsia="DengXian"/>
              </w:rPr>
            </w:pPr>
          </w:p>
        </w:tc>
        <w:tc>
          <w:tcPr>
            <w:tcW w:w="2113" w:type="dxa"/>
            <w:shd w:val="clear" w:color="auto" w:fill="auto"/>
          </w:tcPr>
          <w:p w14:paraId="1D80DAC7" w14:textId="77777777" w:rsidR="007826ED" w:rsidRDefault="007826ED" w:rsidP="0092460B">
            <w:pPr>
              <w:rPr>
                <w:rFonts w:eastAsia="DengXian"/>
              </w:rPr>
            </w:pPr>
          </w:p>
        </w:tc>
        <w:tc>
          <w:tcPr>
            <w:tcW w:w="5954" w:type="dxa"/>
            <w:shd w:val="clear" w:color="auto" w:fill="auto"/>
          </w:tcPr>
          <w:p w14:paraId="7355D164" w14:textId="77777777" w:rsidR="007826ED" w:rsidRDefault="007826ED" w:rsidP="0092460B">
            <w:pPr>
              <w:jc w:val="left"/>
              <w:rPr>
                <w:rFonts w:eastAsia="DengXian"/>
              </w:rPr>
            </w:pPr>
          </w:p>
        </w:tc>
      </w:tr>
      <w:tr w:rsidR="007826ED" w14:paraId="3C34E421" w14:textId="77777777" w:rsidTr="0092460B">
        <w:tc>
          <w:tcPr>
            <w:tcW w:w="1426" w:type="dxa"/>
            <w:shd w:val="clear" w:color="auto" w:fill="auto"/>
          </w:tcPr>
          <w:p w14:paraId="73DABE27" w14:textId="77777777" w:rsidR="007826ED" w:rsidRDefault="007826ED" w:rsidP="0092460B">
            <w:pPr>
              <w:rPr>
                <w:rFonts w:eastAsia="DengXian"/>
              </w:rPr>
            </w:pPr>
          </w:p>
        </w:tc>
        <w:tc>
          <w:tcPr>
            <w:tcW w:w="2113" w:type="dxa"/>
            <w:shd w:val="clear" w:color="auto" w:fill="auto"/>
          </w:tcPr>
          <w:p w14:paraId="29BDDFCC" w14:textId="77777777" w:rsidR="007826ED" w:rsidRDefault="007826ED" w:rsidP="0092460B">
            <w:pPr>
              <w:rPr>
                <w:rFonts w:eastAsia="DengXian"/>
              </w:rPr>
            </w:pPr>
          </w:p>
        </w:tc>
        <w:tc>
          <w:tcPr>
            <w:tcW w:w="5954" w:type="dxa"/>
            <w:shd w:val="clear" w:color="auto" w:fill="auto"/>
          </w:tcPr>
          <w:p w14:paraId="743F51E0" w14:textId="77777777" w:rsidR="007826ED" w:rsidRDefault="007826ED" w:rsidP="0092460B">
            <w:pPr>
              <w:rPr>
                <w:rFonts w:eastAsia="DengXian"/>
              </w:rPr>
            </w:pPr>
          </w:p>
        </w:tc>
      </w:tr>
      <w:tr w:rsidR="007826ED" w14:paraId="795558AD" w14:textId="77777777" w:rsidTr="0092460B">
        <w:tc>
          <w:tcPr>
            <w:tcW w:w="1426" w:type="dxa"/>
            <w:shd w:val="clear" w:color="auto" w:fill="auto"/>
          </w:tcPr>
          <w:p w14:paraId="5420933D" w14:textId="77777777" w:rsidR="007826ED" w:rsidRDefault="007826ED" w:rsidP="0092460B">
            <w:pPr>
              <w:rPr>
                <w:rFonts w:eastAsia="DengXian"/>
              </w:rPr>
            </w:pPr>
          </w:p>
        </w:tc>
        <w:tc>
          <w:tcPr>
            <w:tcW w:w="2113" w:type="dxa"/>
            <w:shd w:val="clear" w:color="auto" w:fill="auto"/>
          </w:tcPr>
          <w:p w14:paraId="00BD6F6B" w14:textId="77777777" w:rsidR="007826ED" w:rsidRDefault="007826ED" w:rsidP="0092460B">
            <w:pPr>
              <w:rPr>
                <w:rFonts w:eastAsia="DengXian"/>
              </w:rPr>
            </w:pPr>
          </w:p>
        </w:tc>
        <w:tc>
          <w:tcPr>
            <w:tcW w:w="5954" w:type="dxa"/>
            <w:shd w:val="clear" w:color="auto" w:fill="auto"/>
          </w:tcPr>
          <w:p w14:paraId="7E6810B1" w14:textId="77777777" w:rsidR="007826ED" w:rsidRDefault="007826ED" w:rsidP="0092460B">
            <w:pPr>
              <w:rPr>
                <w:rFonts w:eastAsia="DengXian"/>
              </w:rPr>
            </w:pPr>
          </w:p>
        </w:tc>
      </w:tr>
      <w:tr w:rsidR="007826ED" w14:paraId="57D4E3D5" w14:textId="77777777" w:rsidTr="0092460B">
        <w:tc>
          <w:tcPr>
            <w:tcW w:w="1426" w:type="dxa"/>
            <w:shd w:val="clear" w:color="auto" w:fill="auto"/>
          </w:tcPr>
          <w:p w14:paraId="5A37CC53" w14:textId="77777777" w:rsidR="007826ED" w:rsidRDefault="007826ED" w:rsidP="0092460B">
            <w:pPr>
              <w:rPr>
                <w:rFonts w:eastAsia="DengXian"/>
              </w:rPr>
            </w:pPr>
          </w:p>
        </w:tc>
        <w:tc>
          <w:tcPr>
            <w:tcW w:w="2113" w:type="dxa"/>
            <w:shd w:val="clear" w:color="auto" w:fill="auto"/>
          </w:tcPr>
          <w:p w14:paraId="29A66026" w14:textId="77777777" w:rsidR="007826ED" w:rsidRDefault="007826ED" w:rsidP="0092460B">
            <w:pPr>
              <w:rPr>
                <w:rFonts w:eastAsia="DengXian"/>
              </w:rPr>
            </w:pPr>
          </w:p>
        </w:tc>
        <w:tc>
          <w:tcPr>
            <w:tcW w:w="5954" w:type="dxa"/>
            <w:shd w:val="clear" w:color="auto" w:fill="auto"/>
          </w:tcPr>
          <w:p w14:paraId="6EC35D08" w14:textId="77777777" w:rsidR="007826ED" w:rsidRPr="00696532" w:rsidRDefault="007826ED" w:rsidP="0092460B">
            <w:pPr>
              <w:rPr>
                <w:rFonts w:eastAsia="PMingLiU"/>
                <w:lang w:eastAsia="zh-TW"/>
              </w:rPr>
            </w:pPr>
          </w:p>
        </w:tc>
      </w:tr>
      <w:tr w:rsidR="007826ED" w14:paraId="57E12234" w14:textId="77777777" w:rsidTr="0092460B">
        <w:tc>
          <w:tcPr>
            <w:tcW w:w="1426" w:type="dxa"/>
            <w:shd w:val="clear" w:color="auto" w:fill="auto"/>
          </w:tcPr>
          <w:p w14:paraId="1D3539D3" w14:textId="77777777" w:rsidR="007826ED" w:rsidRDefault="007826ED" w:rsidP="0092460B">
            <w:pPr>
              <w:rPr>
                <w:rFonts w:eastAsia="DengXian"/>
              </w:rPr>
            </w:pPr>
          </w:p>
        </w:tc>
        <w:tc>
          <w:tcPr>
            <w:tcW w:w="2113" w:type="dxa"/>
            <w:shd w:val="clear" w:color="auto" w:fill="auto"/>
          </w:tcPr>
          <w:p w14:paraId="1DF80628" w14:textId="77777777" w:rsidR="007826ED" w:rsidRDefault="007826ED" w:rsidP="0092460B">
            <w:pPr>
              <w:rPr>
                <w:rFonts w:eastAsia="DengXian"/>
              </w:rPr>
            </w:pPr>
          </w:p>
        </w:tc>
        <w:tc>
          <w:tcPr>
            <w:tcW w:w="5954" w:type="dxa"/>
            <w:shd w:val="clear" w:color="auto" w:fill="auto"/>
          </w:tcPr>
          <w:p w14:paraId="4F10F057" w14:textId="77777777" w:rsidR="007826ED" w:rsidRDefault="007826ED" w:rsidP="0092460B">
            <w:pPr>
              <w:jc w:val="left"/>
              <w:rPr>
                <w:rFonts w:eastAsia="DengXian"/>
              </w:rPr>
            </w:pPr>
          </w:p>
        </w:tc>
      </w:tr>
      <w:tr w:rsidR="007826ED" w14:paraId="5EF38833" w14:textId="77777777" w:rsidTr="0092460B">
        <w:tc>
          <w:tcPr>
            <w:tcW w:w="1426" w:type="dxa"/>
            <w:shd w:val="clear" w:color="auto" w:fill="auto"/>
          </w:tcPr>
          <w:p w14:paraId="72EA149B" w14:textId="77777777" w:rsidR="007826ED" w:rsidRPr="002E75F6" w:rsidRDefault="007826ED" w:rsidP="0092460B">
            <w:pPr>
              <w:rPr>
                <w:rFonts w:eastAsia="DengXian"/>
              </w:rPr>
            </w:pPr>
          </w:p>
        </w:tc>
        <w:tc>
          <w:tcPr>
            <w:tcW w:w="2113" w:type="dxa"/>
            <w:shd w:val="clear" w:color="auto" w:fill="auto"/>
          </w:tcPr>
          <w:p w14:paraId="192577D8" w14:textId="77777777" w:rsidR="007826ED" w:rsidRPr="00847CE3" w:rsidRDefault="007826ED" w:rsidP="0092460B">
            <w:pPr>
              <w:rPr>
                <w:rFonts w:eastAsia="DengXian"/>
              </w:rPr>
            </w:pPr>
          </w:p>
        </w:tc>
        <w:tc>
          <w:tcPr>
            <w:tcW w:w="5954" w:type="dxa"/>
            <w:shd w:val="clear" w:color="auto" w:fill="auto"/>
          </w:tcPr>
          <w:p w14:paraId="4D7364EC" w14:textId="77777777" w:rsidR="007826ED" w:rsidRDefault="007826ED" w:rsidP="0092460B">
            <w:pPr>
              <w:rPr>
                <w:rFonts w:eastAsia="PMingLiU"/>
                <w:lang w:eastAsia="zh-TW"/>
              </w:rPr>
            </w:pPr>
          </w:p>
        </w:tc>
      </w:tr>
      <w:tr w:rsidR="007826ED" w14:paraId="7BEB8B1A" w14:textId="77777777" w:rsidTr="0092460B">
        <w:tc>
          <w:tcPr>
            <w:tcW w:w="1426" w:type="dxa"/>
            <w:shd w:val="clear" w:color="auto" w:fill="auto"/>
          </w:tcPr>
          <w:p w14:paraId="3FBCFDE5" w14:textId="77777777" w:rsidR="007826ED" w:rsidRPr="002E75F6" w:rsidRDefault="007826ED" w:rsidP="0092460B">
            <w:pPr>
              <w:rPr>
                <w:rFonts w:eastAsia="DengXian"/>
              </w:rPr>
            </w:pPr>
          </w:p>
        </w:tc>
        <w:tc>
          <w:tcPr>
            <w:tcW w:w="2113" w:type="dxa"/>
            <w:shd w:val="clear" w:color="auto" w:fill="auto"/>
          </w:tcPr>
          <w:p w14:paraId="50650D36" w14:textId="77777777" w:rsidR="007826ED" w:rsidRPr="00847CE3" w:rsidRDefault="007826ED" w:rsidP="0092460B">
            <w:pPr>
              <w:rPr>
                <w:rFonts w:eastAsia="DengXian"/>
              </w:rPr>
            </w:pPr>
          </w:p>
        </w:tc>
        <w:tc>
          <w:tcPr>
            <w:tcW w:w="5954" w:type="dxa"/>
            <w:shd w:val="clear" w:color="auto" w:fill="auto"/>
          </w:tcPr>
          <w:p w14:paraId="4FB8B459" w14:textId="77777777" w:rsidR="007826ED" w:rsidRDefault="007826ED" w:rsidP="0092460B">
            <w:pPr>
              <w:rPr>
                <w:rFonts w:eastAsia="PMingLiU"/>
                <w:lang w:eastAsia="zh-TW"/>
              </w:rPr>
            </w:pPr>
          </w:p>
        </w:tc>
      </w:tr>
      <w:tr w:rsidR="007826ED" w14:paraId="1C0698DD" w14:textId="77777777" w:rsidTr="0092460B">
        <w:tc>
          <w:tcPr>
            <w:tcW w:w="1426" w:type="dxa"/>
            <w:shd w:val="clear" w:color="auto" w:fill="auto"/>
          </w:tcPr>
          <w:p w14:paraId="16445D4F" w14:textId="77777777" w:rsidR="007826ED" w:rsidRDefault="007826ED" w:rsidP="0092460B">
            <w:pPr>
              <w:rPr>
                <w:rFonts w:eastAsia="DengXian"/>
              </w:rPr>
            </w:pPr>
          </w:p>
        </w:tc>
        <w:tc>
          <w:tcPr>
            <w:tcW w:w="2113" w:type="dxa"/>
            <w:shd w:val="clear" w:color="auto" w:fill="auto"/>
          </w:tcPr>
          <w:p w14:paraId="57BC52B9" w14:textId="77777777" w:rsidR="007826ED" w:rsidRDefault="007826ED" w:rsidP="0092460B">
            <w:pPr>
              <w:rPr>
                <w:rFonts w:eastAsia="DengXian"/>
              </w:rPr>
            </w:pPr>
          </w:p>
        </w:tc>
        <w:tc>
          <w:tcPr>
            <w:tcW w:w="5954" w:type="dxa"/>
            <w:shd w:val="clear" w:color="auto" w:fill="auto"/>
          </w:tcPr>
          <w:p w14:paraId="6EBE77CB" w14:textId="77777777" w:rsidR="007826ED" w:rsidRDefault="007826ED" w:rsidP="0092460B">
            <w:pPr>
              <w:rPr>
                <w:rFonts w:eastAsia="DengXian"/>
              </w:rPr>
            </w:pPr>
          </w:p>
        </w:tc>
      </w:tr>
      <w:tr w:rsidR="007826ED" w14:paraId="73FC86EA" w14:textId="77777777" w:rsidTr="0092460B">
        <w:tc>
          <w:tcPr>
            <w:tcW w:w="1426" w:type="dxa"/>
            <w:shd w:val="clear" w:color="auto" w:fill="auto"/>
          </w:tcPr>
          <w:p w14:paraId="44232256" w14:textId="77777777" w:rsidR="007826ED" w:rsidRDefault="007826ED" w:rsidP="0092460B">
            <w:pPr>
              <w:rPr>
                <w:rFonts w:eastAsia="DengXian"/>
              </w:rPr>
            </w:pPr>
          </w:p>
        </w:tc>
        <w:tc>
          <w:tcPr>
            <w:tcW w:w="2113" w:type="dxa"/>
            <w:shd w:val="clear" w:color="auto" w:fill="auto"/>
          </w:tcPr>
          <w:p w14:paraId="12E92519" w14:textId="77777777" w:rsidR="007826ED" w:rsidRDefault="007826ED" w:rsidP="0092460B">
            <w:pPr>
              <w:rPr>
                <w:rFonts w:eastAsia="DengXian"/>
              </w:rPr>
            </w:pPr>
          </w:p>
        </w:tc>
        <w:tc>
          <w:tcPr>
            <w:tcW w:w="5954" w:type="dxa"/>
            <w:shd w:val="clear" w:color="auto" w:fill="auto"/>
          </w:tcPr>
          <w:p w14:paraId="1540DA1F" w14:textId="77777777" w:rsidR="007826ED" w:rsidRDefault="007826ED" w:rsidP="0092460B">
            <w:pPr>
              <w:rPr>
                <w:rFonts w:eastAsia="DengXian"/>
              </w:rPr>
            </w:pPr>
          </w:p>
        </w:tc>
      </w:tr>
      <w:tr w:rsidR="007826ED" w14:paraId="77AF2011"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39D0ACEE" w14:textId="77777777" w:rsidR="007826ED" w:rsidRDefault="007826ED"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586EBEC" w14:textId="77777777" w:rsidR="007826ED" w:rsidRDefault="007826ED"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157ED1" w14:textId="77777777" w:rsidR="007826ED" w:rsidRPr="004C0E15" w:rsidRDefault="007826ED" w:rsidP="0092460B">
            <w:pPr>
              <w:rPr>
                <w:rFonts w:eastAsiaTheme="minorEastAsia"/>
              </w:rPr>
            </w:pPr>
          </w:p>
        </w:tc>
      </w:tr>
      <w:tr w:rsidR="007826ED" w14:paraId="25C82FD9"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146E2E08" w14:textId="77777777" w:rsidR="007826ED" w:rsidRDefault="007826ED"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89423" w14:textId="77777777" w:rsidR="007826ED" w:rsidRDefault="007826ED"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287FB80" w14:textId="77777777" w:rsidR="007826ED" w:rsidRPr="004C0E15" w:rsidRDefault="007826ED" w:rsidP="0092460B">
            <w:pPr>
              <w:rPr>
                <w:rFonts w:eastAsiaTheme="minorEastAsia"/>
              </w:rPr>
            </w:pPr>
          </w:p>
        </w:tc>
      </w:tr>
      <w:tr w:rsidR="007826ED" w14:paraId="2E995CD4"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0BE06337" w14:textId="77777777" w:rsidR="007826ED" w:rsidRDefault="007826ED"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4ADE1E" w14:textId="77777777" w:rsidR="007826ED" w:rsidRDefault="007826ED"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37F405" w14:textId="77777777" w:rsidR="007826ED" w:rsidRPr="004C0E15" w:rsidRDefault="007826ED" w:rsidP="0092460B">
            <w:pPr>
              <w:rPr>
                <w:rFonts w:eastAsiaTheme="minorEastAsia"/>
              </w:rPr>
            </w:pPr>
          </w:p>
        </w:tc>
      </w:tr>
      <w:tr w:rsidR="007826ED" w14:paraId="619C365B"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4C8AF1E7" w14:textId="77777777" w:rsidR="007826ED" w:rsidRDefault="007826ED"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6F104D" w14:textId="77777777" w:rsidR="007826ED" w:rsidRDefault="007826ED"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4D1043C" w14:textId="77777777" w:rsidR="007826ED" w:rsidRDefault="007826ED" w:rsidP="0092460B">
            <w:pPr>
              <w:rPr>
                <w:rFonts w:eastAsiaTheme="minorEastAsia"/>
              </w:rPr>
            </w:pPr>
          </w:p>
        </w:tc>
      </w:tr>
      <w:tr w:rsidR="007826ED" w14:paraId="66CDB6FA"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40DE229E" w14:textId="77777777" w:rsidR="007826ED" w:rsidRDefault="007826ED"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E2CDE8" w14:textId="77777777" w:rsidR="007826ED" w:rsidRDefault="007826ED"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021433" w14:textId="77777777" w:rsidR="007826ED" w:rsidRDefault="007826ED" w:rsidP="0092460B">
            <w:pPr>
              <w:rPr>
                <w:rFonts w:eastAsiaTheme="minorEastAsia"/>
              </w:rPr>
            </w:pPr>
          </w:p>
        </w:tc>
      </w:tr>
      <w:tr w:rsidR="007826ED" w14:paraId="32C6CF39"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7CF17579" w14:textId="77777777" w:rsidR="007826ED" w:rsidRDefault="007826ED"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634AF4C" w14:textId="77777777" w:rsidR="007826ED" w:rsidRDefault="007826ED"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35D8B1" w14:textId="77777777" w:rsidR="007826ED" w:rsidRDefault="007826ED" w:rsidP="0092460B">
            <w:pPr>
              <w:rPr>
                <w:rFonts w:eastAsiaTheme="minorEastAsia"/>
              </w:rPr>
            </w:pPr>
          </w:p>
        </w:tc>
      </w:tr>
    </w:tbl>
    <w:p w14:paraId="1D7B485C" w14:textId="17A36065" w:rsidR="007826ED" w:rsidRDefault="007826ED" w:rsidP="007826ED">
      <w:pPr>
        <w:rPr>
          <w:b/>
        </w:rPr>
      </w:pPr>
    </w:p>
    <w:p w14:paraId="71B5BE1B" w14:textId="77777777" w:rsidR="007826ED" w:rsidRPr="007826ED" w:rsidRDefault="007826ED" w:rsidP="007826ED">
      <w:pPr>
        <w:rPr>
          <w:b/>
        </w:rPr>
      </w:pPr>
    </w:p>
    <w:p w14:paraId="45A68901" w14:textId="1350B721" w:rsidR="00734084" w:rsidRDefault="00245090" w:rsidP="00A42243">
      <w:pPr>
        <w:pStyle w:val="Heading3"/>
      </w:pPr>
      <w:r w:rsidRPr="00245090">
        <w:t>Use SIB19 for HO/CHO</w:t>
      </w:r>
    </w:p>
    <w:p w14:paraId="5039A5E0" w14:textId="73377A2B" w:rsidR="00B53467" w:rsidRDefault="00B53467" w:rsidP="00B53467">
      <w:r>
        <w:t xml:space="preserve">In [4], whether UE can use SIB19 for HO/CHO is discussed. </w:t>
      </w:r>
      <w:r w:rsidR="005C12C5">
        <w:t>It is pointed out that a</w:t>
      </w:r>
      <w:r>
        <w:t xml:space="preserve">t RAN2#119e meeting, the following related agreements </w:t>
      </w:r>
      <w:r w:rsidR="001470CA">
        <w:t xml:space="preserve">related to target cell </w:t>
      </w:r>
      <w:r>
        <w:t>were reached</w:t>
      </w:r>
      <w:r w:rsidR="001470CA">
        <w:t>.</w:t>
      </w:r>
    </w:p>
    <w:p w14:paraId="34897154" w14:textId="77777777" w:rsidR="00B53467" w:rsidRDefault="00B53467" w:rsidP="00B53467">
      <w:pPr>
        <w:pBdr>
          <w:top w:val="single" w:sz="4" w:space="1" w:color="auto"/>
          <w:left w:val="single" w:sz="4" w:space="4" w:color="auto"/>
          <w:bottom w:val="single" w:sz="4" w:space="1" w:color="auto"/>
          <w:right w:val="single" w:sz="4" w:space="4" w:color="auto"/>
        </w:pBdr>
      </w:pPr>
      <w:r>
        <w:t xml:space="preserve">Agreements: </w:t>
      </w:r>
    </w:p>
    <w:p w14:paraId="14EB86FE" w14:textId="509A6C61" w:rsidR="00B53467" w:rsidRDefault="00B53467" w:rsidP="00B53467">
      <w:pPr>
        <w:pBdr>
          <w:top w:val="single" w:sz="4" w:space="1" w:color="auto"/>
          <w:left w:val="single" w:sz="4" w:space="4" w:color="auto"/>
          <w:bottom w:val="single" w:sz="4" w:space="1" w:color="auto"/>
          <w:right w:val="single" w:sz="4" w:space="4" w:color="auto"/>
        </w:pBdr>
        <w:spacing w:after="0"/>
        <w:rPr>
          <w:lang w:val="x-none"/>
        </w:rPr>
      </w:pPr>
      <w:r>
        <w:rPr>
          <w:lang w:val="en-US"/>
        </w:rPr>
        <w:t xml:space="preserve">1. </w:t>
      </w:r>
      <w:r w:rsidRPr="0019475E">
        <w:rPr>
          <w:lang w:val="x-none"/>
        </w:rPr>
        <w:t>During HO/CHO execution upon applying target cell configuration, UE should:</w:t>
      </w:r>
    </w:p>
    <w:p w14:paraId="2AA6683C" w14:textId="2971BE76" w:rsidR="00B53467" w:rsidRPr="00B53467" w:rsidRDefault="00B53467" w:rsidP="00B5346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x-none"/>
        </w:rPr>
      </w:pPr>
      <w:r>
        <w:rPr>
          <w:lang w:val="en-US"/>
        </w:rPr>
        <w:t xml:space="preserve">a. </w:t>
      </w:r>
      <w:r w:rsidRPr="00B53467">
        <w:rPr>
          <w:lang w:val="x-none"/>
        </w:rPr>
        <w:t>Stop the current T430 (if it is running);</w:t>
      </w:r>
    </w:p>
    <w:p w14:paraId="4CF994D9" w14:textId="44180F7F" w:rsidR="00B53467" w:rsidRPr="00B53467" w:rsidRDefault="00B53467" w:rsidP="00B5346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x-none"/>
        </w:rPr>
      </w:pPr>
      <w:r>
        <w:rPr>
          <w:lang w:val="en-US"/>
        </w:rPr>
        <w:t xml:space="preserve">b. </w:t>
      </w:r>
      <w:r w:rsidRPr="00B53467">
        <w:rPr>
          <w:lang w:val="x-none"/>
        </w:rPr>
        <w:t>Start T430 for the target cell as indicated by ntn-UlSyncValidityDuration and epochTime of the target cell</w:t>
      </w:r>
    </w:p>
    <w:p w14:paraId="1DD01483" w14:textId="4430FD7A" w:rsidR="00B53467" w:rsidRPr="00B53467" w:rsidRDefault="00B53467" w:rsidP="00B53467">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x-none"/>
        </w:rPr>
      </w:pPr>
      <w:r>
        <w:rPr>
          <w:lang w:val="en-US"/>
        </w:rPr>
        <w:t xml:space="preserve">2. </w:t>
      </w:r>
      <w:r w:rsidRPr="00B53467">
        <w:rPr>
          <w:lang w:val="x-none"/>
        </w:rPr>
        <w:t>RAN2 understands that the UE can use assistance information of neighbour cells in SIB19 for mobility purposes in RRC Connected. FFS if this needs to be captured in Stage2 and whether something needs to be captured for RRC idle</w:t>
      </w:r>
    </w:p>
    <w:p w14:paraId="7C6B86E1" w14:textId="32AFBEEA" w:rsidR="00B53467" w:rsidRPr="00B53467" w:rsidRDefault="005C12C5" w:rsidP="00B53467">
      <w:r>
        <w:lastRenderedPageBreak/>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t>
      </w:r>
      <w:r w:rsidR="0007474D" w:rsidRPr="0007474D">
        <w:rPr>
          <w:lang w:eastAsia="ja-JP"/>
        </w:rPr>
        <w:t xml:space="preserve">Without </w:t>
      </w:r>
      <w:r w:rsidR="001D7AD2">
        <w:rPr>
          <w:lang w:eastAsia="ja-JP"/>
        </w:rPr>
        <w:t>valid</w:t>
      </w:r>
      <w:r w:rsidR="0007474D" w:rsidRPr="0007474D">
        <w:rPr>
          <w:lang w:eastAsia="ja-JP"/>
        </w:rPr>
        <w:t xml:space="preserve"> target cell NTN-config, the UE has to acquire SIB19</w:t>
      </w:r>
      <w:r w:rsidR="0007474D">
        <w:rPr>
          <w:lang w:eastAsia="ja-JP"/>
        </w:rPr>
        <w:t xml:space="preserve"> of target cell, or the UE can use n</w:t>
      </w:r>
      <w:r w:rsidR="0007474D" w:rsidRPr="009C4D74">
        <w:rPr>
          <w:lang w:eastAsia="ja-JP"/>
        </w:rPr>
        <w:t>eighbour cell assistance information</w:t>
      </w:r>
      <w:r w:rsidR="0007474D">
        <w:rPr>
          <w:lang w:eastAsia="ja-JP"/>
        </w:rPr>
        <w:t xml:space="preserve"> from serving cell SIB19 if the target cell is part of the neighbour cells listed in SIB19</w:t>
      </w:r>
      <w:r>
        <w:rPr>
          <w:lang w:eastAsia="ja-JP"/>
        </w:rPr>
        <w:t xml:space="preserve">. </w:t>
      </w:r>
    </w:p>
    <w:p w14:paraId="755B48D4" w14:textId="1D9F4581" w:rsidR="005C12C5" w:rsidRDefault="005C12C5" w:rsidP="005C12C5">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14:paraId="023A33CB" w14:textId="32F9F75E" w:rsidR="005C12C5" w:rsidRDefault="005C12C5" w:rsidP="005C12C5">
      <w:pPr>
        <w:rPr>
          <w:lang w:eastAsia="ja-JP"/>
        </w:rPr>
      </w:pPr>
      <w:r>
        <w:rPr>
          <w:lang w:eastAsia="ja-JP"/>
        </w:rPr>
        <w:t xml:space="preserve">Based on these considerations, it is proposed in [4] that </w:t>
      </w:r>
      <w:r w:rsidRPr="005C12C5">
        <w:rPr>
          <w:lang w:eastAsia="ja-JP"/>
        </w:rPr>
        <w:t>UE should be able to use the target cell NTN-config IE from SIB19 for HO purpose</w:t>
      </w:r>
      <w:r>
        <w:rPr>
          <w:lang w:eastAsia="ja-JP"/>
        </w:rPr>
        <w:t xml:space="preserve">. </w:t>
      </w:r>
    </w:p>
    <w:p w14:paraId="28E4909F" w14:textId="38E0D2DB" w:rsidR="005C12C5" w:rsidRPr="00F42D00" w:rsidRDefault="005C12C5" w:rsidP="005C12C5">
      <w:pPr>
        <w:rPr>
          <w:rFonts w:cs="Arial"/>
          <w:b/>
          <w:bCs/>
          <w:color w:val="000000" w:themeColor="text1"/>
        </w:rPr>
      </w:pPr>
      <w:r w:rsidRPr="00F42D00">
        <w:rPr>
          <w:rFonts w:cs="Arial"/>
          <w:b/>
          <w:color w:val="000000"/>
        </w:rPr>
        <w:t xml:space="preserve">Question </w:t>
      </w:r>
      <w:r w:rsidR="00E610B3">
        <w:rPr>
          <w:rFonts w:cs="Arial"/>
          <w:b/>
          <w:color w:val="000000"/>
        </w:rPr>
        <w:t>1</w:t>
      </w:r>
      <w:r w:rsidR="003D1562">
        <w:rPr>
          <w:rFonts w:cs="Arial"/>
          <w:b/>
          <w:color w:val="000000"/>
        </w:rPr>
        <w:t>3</w:t>
      </w:r>
      <w:r w:rsidRPr="00F42D00">
        <w:rPr>
          <w:rFonts w:cs="Arial"/>
          <w:b/>
          <w:color w:val="000000"/>
        </w:rPr>
        <w:t xml:space="preserve">: Do companies agree </w:t>
      </w:r>
      <w:r>
        <w:rPr>
          <w:rFonts w:cs="Arial"/>
          <w:b/>
          <w:color w:val="000000"/>
        </w:rPr>
        <w:t xml:space="preserve">that </w:t>
      </w:r>
      <w:r w:rsidR="00E7578E">
        <w:rPr>
          <w:rFonts w:cs="Arial"/>
          <w:b/>
          <w:color w:val="000000"/>
        </w:rPr>
        <w:t xml:space="preserve">UE can </w:t>
      </w:r>
      <w:r w:rsidR="001414B8" w:rsidRPr="001414B8">
        <w:rPr>
          <w:b/>
          <w:lang w:eastAsia="ja-JP"/>
        </w:rPr>
        <w:t>use the target ce</w:t>
      </w:r>
      <w:r w:rsidR="009C4BEA">
        <w:rPr>
          <w:b/>
          <w:lang w:eastAsia="ja-JP"/>
        </w:rPr>
        <w:t>ll NTN-config IE from SIB19 for</w:t>
      </w:r>
      <w:r w:rsidR="001414B8">
        <w:rPr>
          <w:b/>
          <w:lang w:eastAsia="ja-JP"/>
        </w:rPr>
        <w:t xml:space="preserve"> HO and </w:t>
      </w:r>
      <w:r w:rsidRPr="00236A1B">
        <w:rPr>
          <w:b/>
          <w:lang w:eastAsia="ja-JP"/>
        </w:rPr>
        <w:t>CHO</w:t>
      </w:r>
      <w:r w:rsidRPr="00F42D00">
        <w:rPr>
          <w:rFonts w:cs="Arial"/>
          <w:b/>
          <w:color w:val="000000"/>
        </w:rPr>
        <w:t xml:space="preserve">? </w:t>
      </w:r>
      <w:r w:rsidRPr="00F42D00">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C12C5" w14:paraId="6D08C52C" w14:textId="77777777" w:rsidTr="002778E4">
        <w:tc>
          <w:tcPr>
            <w:tcW w:w="1426" w:type="dxa"/>
            <w:shd w:val="clear" w:color="auto" w:fill="E7E6E6"/>
          </w:tcPr>
          <w:p w14:paraId="638CDC2E" w14:textId="77777777" w:rsidR="005C12C5" w:rsidRDefault="005C12C5" w:rsidP="002778E4">
            <w:pPr>
              <w:jc w:val="center"/>
              <w:rPr>
                <w:b/>
                <w:lang w:eastAsia="sv-SE"/>
              </w:rPr>
            </w:pPr>
            <w:r>
              <w:rPr>
                <w:b/>
                <w:lang w:eastAsia="sv-SE"/>
              </w:rPr>
              <w:t>Company</w:t>
            </w:r>
          </w:p>
        </w:tc>
        <w:tc>
          <w:tcPr>
            <w:tcW w:w="2113" w:type="dxa"/>
            <w:shd w:val="clear" w:color="auto" w:fill="E7E6E6"/>
          </w:tcPr>
          <w:p w14:paraId="2DE7C84C" w14:textId="77777777" w:rsidR="005C12C5" w:rsidRDefault="005C12C5" w:rsidP="002778E4">
            <w:pPr>
              <w:jc w:val="center"/>
              <w:rPr>
                <w:b/>
                <w:lang w:eastAsia="sv-SE"/>
              </w:rPr>
            </w:pPr>
            <w:r>
              <w:rPr>
                <w:b/>
                <w:lang w:eastAsia="sv-SE"/>
              </w:rPr>
              <w:t>Agree/disagree</w:t>
            </w:r>
          </w:p>
        </w:tc>
        <w:tc>
          <w:tcPr>
            <w:tcW w:w="5954" w:type="dxa"/>
            <w:shd w:val="clear" w:color="auto" w:fill="E7E6E6"/>
          </w:tcPr>
          <w:p w14:paraId="2FFBE18E" w14:textId="77777777" w:rsidR="005C12C5" w:rsidRDefault="005C12C5" w:rsidP="002778E4">
            <w:pPr>
              <w:jc w:val="center"/>
              <w:rPr>
                <w:b/>
                <w:lang w:eastAsia="sv-SE"/>
              </w:rPr>
            </w:pPr>
            <w:r>
              <w:rPr>
                <w:b/>
                <w:lang w:eastAsia="sv-SE"/>
              </w:rPr>
              <w:t>Additional comments</w:t>
            </w:r>
          </w:p>
        </w:tc>
      </w:tr>
      <w:tr w:rsidR="005C12C5" w14:paraId="26BAA73A" w14:textId="77777777" w:rsidTr="002778E4">
        <w:tc>
          <w:tcPr>
            <w:tcW w:w="1426" w:type="dxa"/>
            <w:shd w:val="clear" w:color="auto" w:fill="auto"/>
          </w:tcPr>
          <w:p w14:paraId="048118DB" w14:textId="77777777" w:rsidR="005C12C5" w:rsidRDefault="005C12C5" w:rsidP="002778E4">
            <w:pPr>
              <w:jc w:val="center"/>
              <w:rPr>
                <w:rFonts w:eastAsia="DengXian"/>
              </w:rPr>
            </w:pPr>
          </w:p>
        </w:tc>
        <w:tc>
          <w:tcPr>
            <w:tcW w:w="2113" w:type="dxa"/>
            <w:shd w:val="clear" w:color="auto" w:fill="auto"/>
          </w:tcPr>
          <w:p w14:paraId="67A34460" w14:textId="77777777" w:rsidR="005C12C5" w:rsidRDefault="005C12C5" w:rsidP="002778E4">
            <w:pPr>
              <w:rPr>
                <w:rFonts w:eastAsia="DengXian"/>
              </w:rPr>
            </w:pPr>
          </w:p>
        </w:tc>
        <w:tc>
          <w:tcPr>
            <w:tcW w:w="5954" w:type="dxa"/>
            <w:shd w:val="clear" w:color="auto" w:fill="auto"/>
          </w:tcPr>
          <w:p w14:paraId="7D830744" w14:textId="77777777" w:rsidR="005C12C5" w:rsidRDefault="005C12C5" w:rsidP="002778E4">
            <w:pPr>
              <w:jc w:val="left"/>
              <w:rPr>
                <w:rFonts w:eastAsia="DengXian"/>
              </w:rPr>
            </w:pPr>
          </w:p>
        </w:tc>
      </w:tr>
      <w:tr w:rsidR="005C12C5" w14:paraId="6F462D89" w14:textId="77777777" w:rsidTr="002778E4">
        <w:tc>
          <w:tcPr>
            <w:tcW w:w="1426" w:type="dxa"/>
            <w:shd w:val="clear" w:color="auto" w:fill="auto"/>
          </w:tcPr>
          <w:p w14:paraId="61AE28B8" w14:textId="77777777" w:rsidR="005C12C5" w:rsidRDefault="005C12C5" w:rsidP="002778E4">
            <w:pPr>
              <w:rPr>
                <w:rFonts w:eastAsia="DengXian"/>
              </w:rPr>
            </w:pPr>
          </w:p>
        </w:tc>
        <w:tc>
          <w:tcPr>
            <w:tcW w:w="2113" w:type="dxa"/>
            <w:shd w:val="clear" w:color="auto" w:fill="auto"/>
          </w:tcPr>
          <w:p w14:paraId="715D1413" w14:textId="77777777" w:rsidR="005C12C5" w:rsidRDefault="005C12C5" w:rsidP="002778E4">
            <w:pPr>
              <w:rPr>
                <w:rFonts w:eastAsia="DengXian"/>
              </w:rPr>
            </w:pPr>
          </w:p>
        </w:tc>
        <w:tc>
          <w:tcPr>
            <w:tcW w:w="5954" w:type="dxa"/>
            <w:shd w:val="clear" w:color="auto" w:fill="auto"/>
          </w:tcPr>
          <w:p w14:paraId="1AD81910" w14:textId="77777777" w:rsidR="005C12C5" w:rsidRDefault="005C12C5" w:rsidP="002778E4">
            <w:pPr>
              <w:rPr>
                <w:rFonts w:eastAsia="DengXian"/>
              </w:rPr>
            </w:pPr>
          </w:p>
        </w:tc>
      </w:tr>
      <w:tr w:rsidR="005C12C5" w14:paraId="513A554B" w14:textId="77777777" w:rsidTr="002778E4">
        <w:tc>
          <w:tcPr>
            <w:tcW w:w="1426" w:type="dxa"/>
            <w:shd w:val="clear" w:color="auto" w:fill="auto"/>
          </w:tcPr>
          <w:p w14:paraId="724DDFD8" w14:textId="77777777" w:rsidR="005C12C5" w:rsidRDefault="005C12C5" w:rsidP="002778E4">
            <w:pPr>
              <w:rPr>
                <w:rFonts w:eastAsia="DengXian"/>
              </w:rPr>
            </w:pPr>
          </w:p>
        </w:tc>
        <w:tc>
          <w:tcPr>
            <w:tcW w:w="2113" w:type="dxa"/>
            <w:shd w:val="clear" w:color="auto" w:fill="auto"/>
          </w:tcPr>
          <w:p w14:paraId="30916412" w14:textId="77777777" w:rsidR="005C12C5" w:rsidRDefault="005C12C5" w:rsidP="002778E4">
            <w:pPr>
              <w:rPr>
                <w:rFonts w:eastAsia="DengXian"/>
              </w:rPr>
            </w:pPr>
          </w:p>
        </w:tc>
        <w:tc>
          <w:tcPr>
            <w:tcW w:w="5954" w:type="dxa"/>
            <w:shd w:val="clear" w:color="auto" w:fill="auto"/>
          </w:tcPr>
          <w:p w14:paraId="54B8D117" w14:textId="77777777" w:rsidR="005C12C5" w:rsidRDefault="005C12C5" w:rsidP="002778E4">
            <w:pPr>
              <w:rPr>
                <w:rFonts w:eastAsia="DengXian"/>
              </w:rPr>
            </w:pPr>
          </w:p>
        </w:tc>
      </w:tr>
      <w:tr w:rsidR="005C12C5" w14:paraId="02BB99E5" w14:textId="77777777" w:rsidTr="002778E4">
        <w:tc>
          <w:tcPr>
            <w:tcW w:w="1426" w:type="dxa"/>
            <w:shd w:val="clear" w:color="auto" w:fill="auto"/>
          </w:tcPr>
          <w:p w14:paraId="45E6F457" w14:textId="77777777" w:rsidR="005C12C5" w:rsidRDefault="005C12C5" w:rsidP="002778E4">
            <w:pPr>
              <w:rPr>
                <w:rFonts w:eastAsia="DengXian"/>
              </w:rPr>
            </w:pPr>
          </w:p>
        </w:tc>
        <w:tc>
          <w:tcPr>
            <w:tcW w:w="2113" w:type="dxa"/>
            <w:shd w:val="clear" w:color="auto" w:fill="auto"/>
          </w:tcPr>
          <w:p w14:paraId="48387C21" w14:textId="77777777" w:rsidR="005C12C5" w:rsidRDefault="005C12C5" w:rsidP="002778E4">
            <w:pPr>
              <w:rPr>
                <w:rFonts w:eastAsia="DengXian"/>
              </w:rPr>
            </w:pPr>
          </w:p>
        </w:tc>
        <w:tc>
          <w:tcPr>
            <w:tcW w:w="5954" w:type="dxa"/>
            <w:shd w:val="clear" w:color="auto" w:fill="auto"/>
          </w:tcPr>
          <w:p w14:paraId="39FEE59D" w14:textId="77777777" w:rsidR="005C12C5" w:rsidRDefault="005C12C5" w:rsidP="002778E4">
            <w:pPr>
              <w:rPr>
                <w:rFonts w:eastAsia="DengXian"/>
              </w:rPr>
            </w:pPr>
          </w:p>
        </w:tc>
      </w:tr>
      <w:tr w:rsidR="005C12C5" w14:paraId="47D6E339" w14:textId="77777777" w:rsidTr="002778E4">
        <w:tc>
          <w:tcPr>
            <w:tcW w:w="1426" w:type="dxa"/>
            <w:shd w:val="clear" w:color="auto" w:fill="auto"/>
          </w:tcPr>
          <w:p w14:paraId="720BA235" w14:textId="77777777" w:rsidR="005C12C5" w:rsidRDefault="005C12C5" w:rsidP="002778E4">
            <w:pPr>
              <w:rPr>
                <w:rFonts w:eastAsia="DengXian"/>
              </w:rPr>
            </w:pPr>
          </w:p>
        </w:tc>
        <w:tc>
          <w:tcPr>
            <w:tcW w:w="2113" w:type="dxa"/>
            <w:shd w:val="clear" w:color="auto" w:fill="auto"/>
          </w:tcPr>
          <w:p w14:paraId="435AB80D" w14:textId="77777777" w:rsidR="005C12C5" w:rsidRDefault="005C12C5" w:rsidP="002778E4">
            <w:pPr>
              <w:rPr>
                <w:rFonts w:eastAsia="DengXian"/>
              </w:rPr>
            </w:pPr>
          </w:p>
        </w:tc>
        <w:tc>
          <w:tcPr>
            <w:tcW w:w="5954" w:type="dxa"/>
            <w:shd w:val="clear" w:color="auto" w:fill="auto"/>
          </w:tcPr>
          <w:p w14:paraId="0A53B1C1" w14:textId="77777777" w:rsidR="005C12C5" w:rsidRDefault="005C12C5" w:rsidP="002778E4">
            <w:pPr>
              <w:jc w:val="left"/>
              <w:rPr>
                <w:rFonts w:eastAsia="DengXian"/>
              </w:rPr>
            </w:pPr>
          </w:p>
        </w:tc>
      </w:tr>
      <w:tr w:rsidR="005C12C5" w14:paraId="09D30DDB" w14:textId="77777777" w:rsidTr="002778E4">
        <w:tc>
          <w:tcPr>
            <w:tcW w:w="1426" w:type="dxa"/>
            <w:shd w:val="clear" w:color="auto" w:fill="auto"/>
          </w:tcPr>
          <w:p w14:paraId="19D7DEB2" w14:textId="77777777" w:rsidR="005C12C5" w:rsidRDefault="005C12C5" w:rsidP="002778E4">
            <w:pPr>
              <w:rPr>
                <w:rFonts w:eastAsia="DengXian"/>
              </w:rPr>
            </w:pPr>
          </w:p>
        </w:tc>
        <w:tc>
          <w:tcPr>
            <w:tcW w:w="2113" w:type="dxa"/>
            <w:shd w:val="clear" w:color="auto" w:fill="auto"/>
          </w:tcPr>
          <w:p w14:paraId="0987161A" w14:textId="77777777" w:rsidR="005C12C5" w:rsidRDefault="005C12C5" w:rsidP="002778E4">
            <w:pPr>
              <w:rPr>
                <w:rFonts w:eastAsia="DengXian"/>
              </w:rPr>
            </w:pPr>
          </w:p>
        </w:tc>
        <w:tc>
          <w:tcPr>
            <w:tcW w:w="5954" w:type="dxa"/>
            <w:shd w:val="clear" w:color="auto" w:fill="auto"/>
          </w:tcPr>
          <w:p w14:paraId="1E67A935" w14:textId="77777777" w:rsidR="005C12C5" w:rsidRDefault="005C12C5" w:rsidP="002778E4">
            <w:pPr>
              <w:rPr>
                <w:rFonts w:eastAsia="DengXian"/>
              </w:rPr>
            </w:pPr>
          </w:p>
        </w:tc>
      </w:tr>
      <w:tr w:rsidR="005C12C5" w14:paraId="17F7CE47" w14:textId="77777777" w:rsidTr="002778E4">
        <w:tc>
          <w:tcPr>
            <w:tcW w:w="1426" w:type="dxa"/>
            <w:shd w:val="clear" w:color="auto" w:fill="auto"/>
          </w:tcPr>
          <w:p w14:paraId="00C7357F" w14:textId="77777777" w:rsidR="005C12C5" w:rsidRDefault="005C12C5" w:rsidP="002778E4">
            <w:pPr>
              <w:rPr>
                <w:rFonts w:eastAsia="DengXian"/>
              </w:rPr>
            </w:pPr>
          </w:p>
        </w:tc>
        <w:tc>
          <w:tcPr>
            <w:tcW w:w="2113" w:type="dxa"/>
            <w:shd w:val="clear" w:color="auto" w:fill="auto"/>
          </w:tcPr>
          <w:p w14:paraId="755BFFAE" w14:textId="77777777" w:rsidR="005C12C5" w:rsidRDefault="005C12C5" w:rsidP="002778E4">
            <w:pPr>
              <w:rPr>
                <w:rFonts w:eastAsia="DengXian"/>
              </w:rPr>
            </w:pPr>
          </w:p>
        </w:tc>
        <w:tc>
          <w:tcPr>
            <w:tcW w:w="5954" w:type="dxa"/>
            <w:shd w:val="clear" w:color="auto" w:fill="auto"/>
          </w:tcPr>
          <w:p w14:paraId="656CBF67" w14:textId="77777777" w:rsidR="005C12C5" w:rsidRDefault="005C12C5" w:rsidP="002778E4">
            <w:pPr>
              <w:rPr>
                <w:rFonts w:eastAsia="DengXian"/>
              </w:rPr>
            </w:pPr>
          </w:p>
        </w:tc>
      </w:tr>
      <w:tr w:rsidR="005C12C5" w14:paraId="7254701A" w14:textId="77777777" w:rsidTr="002778E4">
        <w:tc>
          <w:tcPr>
            <w:tcW w:w="1426" w:type="dxa"/>
            <w:shd w:val="clear" w:color="auto" w:fill="auto"/>
          </w:tcPr>
          <w:p w14:paraId="18B136F0" w14:textId="77777777" w:rsidR="005C12C5" w:rsidRDefault="005C12C5" w:rsidP="002778E4">
            <w:pPr>
              <w:rPr>
                <w:rFonts w:eastAsia="DengXian"/>
              </w:rPr>
            </w:pPr>
          </w:p>
        </w:tc>
        <w:tc>
          <w:tcPr>
            <w:tcW w:w="2113" w:type="dxa"/>
            <w:shd w:val="clear" w:color="auto" w:fill="auto"/>
          </w:tcPr>
          <w:p w14:paraId="6195510E" w14:textId="77777777" w:rsidR="005C12C5" w:rsidRDefault="005C12C5" w:rsidP="002778E4">
            <w:pPr>
              <w:rPr>
                <w:rFonts w:eastAsia="DengXian"/>
              </w:rPr>
            </w:pPr>
          </w:p>
        </w:tc>
        <w:tc>
          <w:tcPr>
            <w:tcW w:w="5954" w:type="dxa"/>
            <w:shd w:val="clear" w:color="auto" w:fill="auto"/>
          </w:tcPr>
          <w:p w14:paraId="385364F2" w14:textId="77777777" w:rsidR="005C12C5" w:rsidRPr="00696532" w:rsidRDefault="005C12C5" w:rsidP="002778E4">
            <w:pPr>
              <w:rPr>
                <w:rFonts w:eastAsia="PMingLiU"/>
                <w:lang w:eastAsia="zh-TW"/>
              </w:rPr>
            </w:pPr>
          </w:p>
        </w:tc>
      </w:tr>
      <w:tr w:rsidR="005C12C5" w14:paraId="0FD75226" w14:textId="77777777" w:rsidTr="002778E4">
        <w:tc>
          <w:tcPr>
            <w:tcW w:w="1426" w:type="dxa"/>
            <w:shd w:val="clear" w:color="auto" w:fill="auto"/>
          </w:tcPr>
          <w:p w14:paraId="2C5D8DA2" w14:textId="77777777" w:rsidR="005C12C5" w:rsidRDefault="005C12C5" w:rsidP="002778E4">
            <w:pPr>
              <w:rPr>
                <w:rFonts w:eastAsia="DengXian"/>
              </w:rPr>
            </w:pPr>
          </w:p>
        </w:tc>
        <w:tc>
          <w:tcPr>
            <w:tcW w:w="2113" w:type="dxa"/>
            <w:shd w:val="clear" w:color="auto" w:fill="auto"/>
          </w:tcPr>
          <w:p w14:paraId="1C0F40D1" w14:textId="77777777" w:rsidR="005C12C5" w:rsidRDefault="005C12C5" w:rsidP="002778E4">
            <w:pPr>
              <w:rPr>
                <w:rFonts w:eastAsia="DengXian"/>
              </w:rPr>
            </w:pPr>
          </w:p>
        </w:tc>
        <w:tc>
          <w:tcPr>
            <w:tcW w:w="5954" w:type="dxa"/>
            <w:shd w:val="clear" w:color="auto" w:fill="auto"/>
          </w:tcPr>
          <w:p w14:paraId="103657E9" w14:textId="77777777" w:rsidR="005C12C5" w:rsidRDefault="005C12C5" w:rsidP="002778E4">
            <w:pPr>
              <w:jc w:val="left"/>
              <w:rPr>
                <w:rFonts w:eastAsia="DengXian"/>
              </w:rPr>
            </w:pPr>
          </w:p>
        </w:tc>
      </w:tr>
      <w:tr w:rsidR="005C12C5" w14:paraId="683E6740" w14:textId="77777777" w:rsidTr="002778E4">
        <w:tc>
          <w:tcPr>
            <w:tcW w:w="1426" w:type="dxa"/>
            <w:shd w:val="clear" w:color="auto" w:fill="auto"/>
          </w:tcPr>
          <w:p w14:paraId="527740BD" w14:textId="77777777" w:rsidR="005C12C5" w:rsidRPr="002E75F6" w:rsidRDefault="005C12C5" w:rsidP="002778E4">
            <w:pPr>
              <w:rPr>
                <w:rFonts w:eastAsia="DengXian"/>
              </w:rPr>
            </w:pPr>
          </w:p>
        </w:tc>
        <w:tc>
          <w:tcPr>
            <w:tcW w:w="2113" w:type="dxa"/>
            <w:shd w:val="clear" w:color="auto" w:fill="auto"/>
          </w:tcPr>
          <w:p w14:paraId="43FB70B2" w14:textId="77777777" w:rsidR="005C12C5" w:rsidRPr="00847CE3" w:rsidRDefault="005C12C5" w:rsidP="002778E4">
            <w:pPr>
              <w:rPr>
                <w:rFonts w:eastAsia="DengXian"/>
              </w:rPr>
            </w:pPr>
          </w:p>
        </w:tc>
        <w:tc>
          <w:tcPr>
            <w:tcW w:w="5954" w:type="dxa"/>
            <w:shd w:val="clear" w:color="auto" w:fill="auto"/>
          </w:tcPr>
          <w:p w14:paraId="201F34EF" w14:textId="77777777" w:rsidR="005C12C5" w:rsidRDefault="005C12C5" w:rsidP="002778E4">
            <w:pPr>
              <w:rPr>
                <w:rFonts w:eastAsia="PMingLiU"/>
                <w:lang w:eastAsia="zh-TW"/>
              </w:rPr>
            </w:pPr>
          </w:p>
        </w:tc>
      </w:tr>
      <w:tr w:rsidR="005C12C5" w14:paraId="6292A965" w14:textId="77777777" w:rsidTr="002778E4">
        <w:tc>
          <w:tcPr>
            <w:tcW w:w="1426" w:type="dxa"/>
            <w:shd w:val="clear" w:color="auto" w:fill="auto"/>
          </w:tcPr>
          <w:p w14:paraId="3D0BE575" w14:textId="77777777" w:rsidR="005C12C5" w:rsidRPr="002E75F6" w:rsidRDefault="005C12C5" w:rsidP="002778E4">
            <w:pPr>
              <w:rPr>
                <w:rFonts w:eastAsia="DengXian"/>
              </w:rPr>
            </w:pPr>
          </w:p>
        </w:tc>
        <w:tc>
          <w:tcPr>
            <w:tcW w:w="2113" w:type="dxa"/>
            <w:shd w:val="clear" w:color="auto" w:fill="auto"/>
          </w:tcPr>
          <w:p w14:paraId="0C6E7FDD" w14:textId="77777777" w:rsidR="005C12C5" w:rsidRPr="00847CE3" w:rsidRDefault="005C12C5" w:rsidP="002778E4">
            <w:pPr>
              <w:rPr>
                <w:rFonts w:eastAsia="DengXian"/>
              </w:rPr>
            </w:pPr>
          </w:p>
        </w:tc>
        <w:tc>
          <w:tcPr>
            <w:tcW w:w="5954" w:type="dxa"/>
            <w:shd w:val="clear" w:color="auto" w:fill="auto"/>
          </w:tcPr>
          <w:p w14:paraId="062C0A45" w14:textId="77777777" w:rsidR="005C12C5" w:rsidRDefault="005C12C5" w:rsidP="002778E4">
            <w:pPr>
              <w:rPr>
                <w:rFonts w:eastAsia="PMingLiU"/>
                <w:lang w:eastAsia="zh-TW"/>
              </w:rPr>
            </w:pPr>
          </w:p>
        </w:tc>
      </w:tr>
      <w:tr w:rsidR="005C12C5" w14:paraId="65FBC3AE" w14:textId="77777777" w:rsidTr="002778E4">
        <w:tc>
          <w:tcPr>
            <w:tcW w:w="1426" w:type="dxa"/>
            <w:shd w:val="clear" w:color="auto" w:fill="auto"/>
          </w:tcPr>
          <w:p w14:paraId="2F79679A" w14:textId="77777777" w:rsidR="005C12C5" w:rsidRDefault="005C12C5" w:rsidP="002778E4">
            <w:pPr>
              <w:rPr>
                <w:rFonts w:eastAsia="DengXian"/>
              </w:rPr>
            </w:pPr>
          </w:p>
        </w:tc>
        <w:tc>
          <w:tcPr>
            <w:tcW w:w="2113" w:type="dxa"/>
            <w:shd w:val="clear" w:color="auto" w:fill="auto"/>
          </w:tcPr>
          <w:p w14:paraId="5F88459A" w14:textId="77777777" w:rsidR="005C12C5" w:rsidRDefault="005C12C5" w:rsidP="002778E4">
            <w:pPr>
              <w:rPr>
                <w:rFonts w:eastAsia="DengXian"/>
              </w:rPr>
            </w:pPr>
          </w:p>
        </w:tc>
        <w:tc>
          <w:tcPr>
            <w:tcW w:w="5954" w:type="dxa"/>
            <w:shd w:val="clear" w:color="auto" w:fill="auto"/>
          </w:tcPr>
          <w:p w14:paraId="09E309CD" w14:textId="77777777" w:rsidR="005C12C5" w:rsidRDefault="005C12C5" w:rsidP="002778E4">
            <w:pPr>
              <w:rPr>
                <w:rFonts w:eastAsia="DengXian"/>
              </w:rPr>
            </w:pPr>
          </w:p>
        </w:tc>
      </w:tr>
      <w:tr w:rsidR="005C12C5" w14:paraId="7FF3DC54" w14:textId="77777777" w:rsidTr="002778E4">
        <w:tc>
          <w:tcPr>
            <w:tcW w:w="1426" w:type="dxa"/>
            <w:shd w:val="clear" w:color="auto" w:fill="auto"/>
          </w:tcPr>
          <w:p w14:paraId="068ECB9F" w14:textId="77777777" w:rsidR="005C12C5" w:rsidRDefault="005C12C5" w:rsidP="002778E4">
            <w:pPr>
              <w:rPr>
                <w:rFonts w:eastAsia="DengXian"/>
              </w:rPr>
            </w:pPr>
          </w:p>
        </w:tc>
        <w:tc>
          <w:tcPr>
            <w:tcW w:w="2113" w:type="dxa"/>
            <w:shd w:val="clear" w:color="auto" w:fill="auto"/>
          </w:tcPr>
          <w:p w14:paraId="2F264B55" w14:textId="77777777" w:rsidR="005C12C5" w:rsidRDefault="005C12C5" w:rsidP="002778E4">
            <w:pPr>
              <w:rPr>
                <w:rFonts w:eastAsia="DengXian"/>
              </w:rPr>
            </w:pPr>
          </w:p>
        </w:tc>
        <w:tc>
          <w:tcPr>
            <w:tcW w:w="5954" w:type="dxa"/>
            <w:shd w:val="clear" w:color="auto" w:fill="auto"/>
          </w:tcPr>
          <w:p w14:paraId="6B24DB09" w14:textId="77777777" w:rsidR="005C12C5" w:rsidRDefault="005C12C5" w:rsidP="002778E4">
            <w:pPr>
              <w:rPr>
                <w:rFonts w:eastAsia="DengXian"/>
              </w:rPr>
            </w:pPr>
          </w:p>
        </w:tc>
      </w:tr>
      <w:tr w:rsidR="005C12C5" w14:paraId="1C6838C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95890A8" w14:textId="77777777" w:rsidR="005C12C5" w:rsidRDefault="005C12C5"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5B24689" w14:textId="77777777" w:rsidR="005C12C5" w:rsidRDefault="005C12C5"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48D6E1" w14:textId="77777777" w:rsidR="005C12C5" w:rsidRPr="004C0E15" w:rsidRDefault="005C12C5" w:rsidP="002778E4">
            <w:pPr>
              <w:rPr>
                <w:rFonts w:eastAsiaTheme="minorEastAsia"/>
              </w:rPr>
            </w:pPr>
          </w:p>
        </w:tc>
      </w:tr>
      <w:tr w:rsidR="005C12C5" w14:paraId="45730ED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557D9C1" w14:textId="77777777" w:rsidR="005C12C5" w:rsidRDefault="005C12C5"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649A451" w14:textId="77777777" w:rsidR="005C12C5" w:rsidRDefault="005C12C5"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1A427" w14:textId="77777777" w:rsidR="005C12C5" w:rsidRPr="004C0E15" w:rsidRDefault="005C12C5" w:rsidP="002778E4">
            <w:pPr>
              <w:rPr>
                <w:rFonts w:eastAsiaTheme="minorEastAsia"/>
              </w:rPr>
            </w:pPr>
          </w:p>
        </w:tc>
      </w:tr>
      <w:tr w:rsidR="005C12C5" w14:paraId="55E1112F"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A0DEB95" w14:textId="77777777" w:rsidR="005C12C5" w:rsidRDefault="005C12C5"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13A5EC" w14:textId="77777777" w:rsidR="005C12C5" w:rsidRDefault="005C12C5"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D10CB4" w14:textId="77777777" w:rsidR="005C12C5" w:rsidRPr="004C0E15" w:rsidRDefault="005C12C5" w:rsidP="002778E4">
            <w:pPr>
              <w:rPr>
                <w:rFonts w:eastAsiaTheme="minorEastAsia"/>
              </w:rPr>
            </w:pPr>
          </w:p>
        </w:tc>
      </w:tr>
      <w:tr w:rsidR="005C12C5" w14:paraId="021B3FE7"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65D0FF7" w14:textId="77777777" w:rsidR="005C12C5" w:rsidRDefault="005C12C5"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3A530B" w14:textId="77777777" w:rsidR="005C12C5" w:rsidRDefault="005C12C5"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909E71" w14:textId="77777777" w:rsidR="005C12C5" w:rsidRDefault="005C12C5" w:rsidP="002778E4">
            <w:pPr>
              <w:rPr>
                <w:rFonts w:eastAsiaTheme="minorEastAsia"/>
              </w:rPr>
            </w:pPr>
          </w:p>
        </w:tc>
      </w:tr>
      <w:tr w:rsidR="005C12C5" w14:paraId="618D644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A6F354A" w14:textId="77777777" w:rsidR="005C12C5" w:rsidRDefault="005C12C5"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75C56D0" w14:textId="77777777" w:rsidR="005C12C5" w:rsidRDefault="005C12C5"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C7B4EDE" w14:textId="77777777" w:rsidR="005C12C5" w:rsidRDefault="005C12C5" w:rsidP="002778E4">
            <w:pPr>
              <w:rPr>
                <w:rFonts w:eastAsiaTheme="minorEastAsia"/>
              </w:rPr>
            </w:pPr>
          </w:p>
        </w:tc>
      </w:tr>
      <w:tr w:rsidR="005C12C5" w14:paraId="1D18FC0C"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84DCD05" w14:textId="77777777" w:rsidR="005C12C5" w:rsidRDefault="005C12C5"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BEF3A3" w14:textId="77777777" w:rsidR="005C12C5" w:rsidRDefault="005C12C5"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7957E3E" w14:textId="77777777" w:rsidR="005C12C5" w:rsidRDefault="005C12C5" w:rsidP="002778E4">
            <w:pPr>
              <w:rPr>
                <w:rFonts w:eastAsiaTheme="minorEastAsia"/>
              </w:rPr>
            </w:pPr>
          </w:p>
        </w:tc>
      </w:tr>
    </w:tbl>
    <w:p w14:paraId="628A24EF" w14:textId="5C035D33" w:rsidR="005C12C5" w:rsidRDefault="005C12C5" w:rsidP="005C12C5"/>
    <w:p w14:paraId="081B4FE9" w14:textId="77777777" w:rsidR="0024604B" w:rsidRDefault="0024604B" w:rsidP="005C12C5"/>
    <w:p w14:paraId="1E94FC41" w14:textId="4CD9470B" w:rsidR="0024604B" w:rsidRPr="00B53467" w:rsidRDefault="0024604B" w:rsidP="0024604B">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14:paraId="4676CD16" w14:textId="13EF6960" w:rsidR="004E70A7" w:rsidRPr="00F42D00" w:rsidRDefault="004E70A7" w:rsidP="004E70A7">
      <w:pPr>
        <w:rPr>
          <w:rFonts w:cs="Arial"/>
          <w:b/>
          <w:bCs/>
          <w:color w:val="000000" w:themeColor="text1"/>
        </w:rPr>
      </w:pPr>
      <w:r w:rsidRPr="00F42D00">
        <w:rPr>
          <w:rFonts w:cs="Arial"/>
          <w:b/>
          <w:color w:val="000000"/>
        </w:rPr>
        <w:lastRenderedPageBreak/>
        <w:t xml:space="preserve">Question </w:t>
      </w:r>
      <w:r w:rsidR="00E610B3">
        <w:rPr>
          <w:rFonts w:cs="Arial"/>
          <w:b/>
          <w:color w:val="000000"/>
        </w:rPr>
        <w:t>1</w:t>
      </w:r>
      <w:r w:rsidR="00290D0B">
        <w:rPr>
          <w:rFonts w:cs="Arial"/>
          <w:b/>
          <w:color w:val="000000"/>
        </w:rPr>
        <w:t>4</w:t>
      </w:r>
      <w:r w:rsidRPr="00F42D00">
        <w:rPr>
          <w:rFonts w:cs="Arial"/>
          <w:b/>
          <w:color w:val="000000"/>
        </w:rPr>
        <w:t xml:space="preserve">: </w:t>
      </w:r>
      <w:r>
        <w:rPr>
          <w:rFonts w:cs="Arial"/>
          <w:b/>
          <w:color w:val="000000"/>
        </w:rPr>
        <w:t>If Q</w:t>
      </w:r>
      <w:r w:rsidR="00290D0B">
        <w:rPr>
          <w:rFonts w:cs="Arial"/>
          <w:b/>
          <w:color w:val="000000"/>
        </w:rPr>
        <w:t>13</w:t>
      </w:r>
      <w:r>
        <w:rPr>
          <w:rFonts w:cs="Arial"/>
          <w:b/>
          <w:color w:val="000000"/>
        </w:rPr>
        <w:t xml:space="preserve"> is agreed, d</w:t>
      </w:r>
      <w:r w:rsidRPr="00F42D00">
        <w:rPr>
          <w:rFonts w:cs="Arial"/>
          <w:b/>
          <w:color w:val="000000"/>
        </w:rPr>
        <w:t xml:space="preserve">o companies agree </w:t>
      </w:r>
      <w:r>
        <w:rPr>
          <w:rFonts w:cs="Arial"/>
          <w:b/>
          <w:color w:val="000000"/>
        </w:rPr>
        <w:t xml:space="preserve">that </w:t>
      </w:r>
      <w:r>
        <w:rPr>
          <w:b/>
          <w:lang w:eastAsia="ja-JP"/>
        </w:rPr>
        <w:t>i</w:t>
      </w:r>
      <w:r w:rsidRPr="004E70A7">
        <w:rPr>
          <w:b/>
          <w:lang w:eastAsia="ja-JP"/>
        </w:rPr>
        <w:t xml:space="preserve">t is up to NW/UE implementation to provide/keep SIB19 up to date so that the target </w:t>
      </w:r>
      <w:r>
        <w:rPr>
          <w:b/>
          <w:lang w:eastAsia="ja-JP"/>
        </w:rPr>
        <w:t xml:space="preserve">cell </w:t>
      </w:r>
      <w:r w:rsidRPr="004E70A7">
        <w:rPr>
          <w:b/>
          <w:lang w:eastAsia="ja-JP"/>
        </w:rPr>
        <w:t xml:space="preserve">NTN-config </w:t>
      </w:r>
      <w:r>
        <w:rPr>
          <w:b/>
          <w:lang w:eastAsia="ja-JP"/>
        </w:rPr>
        <w:t xml:space="preserve">in SIB19 </w:t>
      </w:r>
      <w:r w:rsidRPr="004E70A7">
        <w:rPr>
          <w:b/>
          <w:lang w:eastAsia="ja-JP"/>
        </w:rPr>
        <w:t>is valid at the time of CHO execution</w:t>
      </w:r>
      <w:r w:rsidRPr="00F42D00">
        <w:rPr>
          <w:rFonts w:cs="Arial"/>
          <w:b/>
          <w:color w:val="000000"/>
        </w:rPr>
        <w:t xml:space="preserve">? </w:t>
      </w:r>
      <w:r w:rsidRPr="00F42D00">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4E70A7" w14:paraId="5A3E913E" w14:textId="77777777" w:rsidTr="002778E4">
        <w:tc>
          <w:tcPr>
            <w:tcW w:w="1426" w:type="dxa"/>
            <w:shd w:val="clear" w:color="auto" w:fill="E7E6E6"/>
          </w:tcPr>
          <w:p w14:paraId="56A6ABF1" w14:textId="77777777" w:rsidR="004E70A7" w:rsidRDefault="004E70A7" w:rsidP="002778E4">
            <w:pPr>
              <w:jc w:val="center"/>
              <w:rPr>
                <w:b/>
                <w:lang w:eastAsia="sv-SE"/>
              </w:rPr>
            </w:pPr>
            <w:r>
              <w:rPr>
                <w:b/>
                <w:lang w:eastAsia="sv-SE"/>
              </w:rPr>
              <w:t>Company</w:t>
            </w:r>
          </w:p>
        </w:tc>
        <w:tc>
          <w:tcPr>
            <w:tcW w:w="2113" w:type="dxa"/>
            <w:shd w:val="clear" w:color="auto" w:fill="E7E6E6"/>
          </w:tcPr>
          <w:p w14:paraId="531F2C6B" w14:textId="77777777" w:rsidR="004E70A7" w:rsidRDefault="004E70A7" w:rsidP="002778E4">
            <w:pPr>
              <w:jc w:val="center"/>
              <w:rPr>
                <w:b/>
                <w:lang w:eastAsia="sv-SE"/>
              </w:rPr>
            </w:pPr>
            <w:r>
              <w:rPr>
                <w:b/>
                <w:lang w:eastAsia="sv-SE"/>
              </w:rPr>
              <w:t>Agree/disagree</w:t>
            </w:r>
          </w:p>
        </w:tc>
        <w:tc>
          <w:tcPr>
            <w:tcW w:w="5954" w:type="dxa"/>
            <w:shd w:val="clear" w:color="auto" w:fill="E7E6E6"/>
          </w:tcPr>
          <w:p w14:paraId="6DF7E5FA" w14:textId="77777777" w:rsidR="004E70A7" w:rsidRDefault="004E70A7" w:rsidP="002778E4">
            <w:pPr>
              <w:jc w:val="center"/>
              <w:rPr>
                <w:b/>
                <w:lang w:eastAsia="sv-SE"/>
              </w:rPr>
            </w:pPr>
            <w:r>
              <w:rPr>
                <w:b/>
                <w:lang w:eastAsia="sv-SE"/>
              </w:rPr>
              <w:t>Additional comments</w:t>
            </w:r>
          </w:p>
        </w:tc>
      </w:tr>
      <w:tr w:rsidR="004E70A7" w14:paraId="3B2275B3" w14:textId="77777777" w:rsidTr="002778E4">
        <w:tc>
          <w:tcPr>
            <w:tcW w:w="1426" w:type="dxa"/>
            <w:shd w:val="clear" w:color="auto" w:fill="auto"/>
          </w:tcPr>
          <w:p w14:paraId="2D56E73E" w14:textId="77777777" w:rsidR="004E70A7" w:rsidRDefault="004E70A7" w:rsidP="002778E4">
            <w:pPr>
              <w:jc w:val="center"/>
              <w:rPr>
                <w:rFonts w:eastAsia="DengXian"/>
              </w:rPr>
            </w:pPr>
          </w:p>
        </w:tc>
        <w:tc>
          <w:tcPr>
            <w:tcW w:w="2113" w:type="dxa"/>
            <w:shd w:val="clear" w:color="auto" w:fill="auto"/>
          </w:tcPr>
          <w:p w14:paraId="79F208B1" w14:textId="77777777" w:rsidR="004E70A7" w:rsidRDefault="004E70A7" w:rsidP="002778E4">
            <w:pPr>
              <w:rPr>
                <w:rFonts w:eastAsia="DengXian"/>
              </w:rPr>
            </w:pPr>
          </w:p>
        </w:tc>
        <w:tc>
          <w:tcPr>
            <w:tcW w:w="5954" w:type="dxa"/>
            <w:shd w:val="clear" w:color="auto" w:fill="auto"/>
          </w:tcPr>
          <w:p w14:paraId="55445FF7" w14:textId="77777777" w:rsidR="004E70A7" w:rsidRDefault="004E70A7" w:rsidP="002778E4">
            <w:pPr>
              <w:jc w:val="left"/>
              <w:rPr>
                <w:rFonts w:eastAsia="DengXian"/>
              </w:rPr>
            </w:pPr>
          </w:p>
        </w:tc>
      </w:tr>
      <w:tr w:rsidR="004E70A7" w14:paraId="14AD21F4" w14:textId="77777777" w:rsidTr="002778E4">
        <w:tc>
          <w:tcPr>
            <w:tcW w:w="1426" w:type="dxa"/>
            <w:shd w:val="clear" w:color="auto" w:fill="auto"/>
          </w:tcPr>
          <w:p w14:paraId="340A2E3E" w14:textId="77777777" w:rsidR="004E70A7" w:rsidRDefault="004E70A7" w:rsidP="002778E4">
            <w:pPr>
              <w:rPr>
                <w:rFonts w:eastAsia="DengXian"/>
              </w:rPr>
            </w:pPr>
          </w:p>
        </w:tc>
        <w:tc>
          <w:tcPr>
            <w:tcW w:w="2113" w:type="dxa"/>
            <w:shd w:val="clear" w:color="auto" w:fill="auto"/>
          </w:tcPr>
          <w:p w14:paraId="059CCEAD" w14:textId="77777777" w:rsidR="004E70A7" w:rsidRDefault="004E70A7" w:rsidP="002778E4">
            <w:pPr>
              <w:rPr>
                <w:rFonts w:eastAsia="DengXian"/>
              </w:rPr>
            </w:pPr>
          </w:p>
        </w:tc>
        <w:tc>
          <w:tcPr>
            <w:tcW w:w="5954" w:type="dxa"/>
            <w:shd w:val="clear" w:color="auto" w:fill="auto"/>
          </w:tcPr>
          <w:p w14:paraId="6BB187A1" w14:textId="77777777" w:rsidR="004E70A7" w:rsidRDefault="004E70A7" w:rsidP="002778E4">
            <w:pPr>
              <w:rPr>
                <w:rFonts w:eastAsia="DengXian"/>
              </w:rPr>
            </w:pPr>
          </w:p>
        </w:tc>
      </w:tr>
      <w:tr w:rsidR="004E70A7" w14:paraId="3A882383" w14:textId="77777777" w:rsidTr="002778E4">
        <w:tc>
          <w:tcPr>
            <w:tcW w:w="1426" w:type="dxa"/>
            <w:shd w:val="clear" w:color="auto" w:fill="auto"/>
          </w:tcPr>
          <w:p w14:paraId="50FC47DC" w14:textId="77777777" w:rsidR="004E70A7" w:rsidRDefault="004E70A7" w:rsidP="002778E4">
            <w:pPr>
              <w:rPr>
                <w:rFonts w:eastAsia="DengXian"/>
              </w:rPr>
            </w:pPr>
          </w:p>
        </w:tc>
        <w:tc>
          <w:tcPr>
            <w:tcW w:w="2113" w:type="dxa"/>
            <w:shd w:val="clear" w:color="auto" w:fill="auto"/>
          </w:tcPr>
          <w:p w14:paraId="795DA1EE" w14:textId="77777777" w:rsidR="004E70A7" w:rsidRDefault="004E70A7" w:rsidP="002778E4">
            <w:pPr>
              <w:rPr>
                <w:rFonts w:eastAsia="DengXian"/>
              </w:rPr>
            </w:pPr>
          </w:p>
        </w:tc>
        <w:tc>
          <w:tcPr>
            <w:tcW w:w="5954" w:type="dxa"/>
            <w:shd w:val="clear" w:color="auto" w:fill="auto"/>
          </w:tcPr>
          <w:p w14:paraId="181A0D97" w14:textId="77777777" w:rsidR="004E70A7" w:rsidRDefault="004E70A7" w:rsidP="002778E4">
            <w:pPr>
              <w:rPr>
                <w:rFonts w:eastAsia="DengXian"/>
              </w:rPr>
            </w:pPr>
          </w:p>
        </w:tc>
      </w:tr>
      <w:tr w:rsidR="004E70A7" w14:paraId="1DDD6951" w14:textId="77777777" w:rsidTr="002778E4">
        <w:tc>
          <w:tcPr>
            <w:tcW w:w="1426" w:type="dxa"/>
            <w:shd w:val="clear" w:color="auto" w:fill="auto"/>
          </w:tcPr>
          <w:p w14:paraId="13C72146" w14:textId="77777777" w:rsidR="004E70A7" w:rsidRDefault="004E70A7" w:rsidP="002778E4">
            <w:pPr>
              <w:rPr>
                <w:rFonts w:eastAsia="DengXian"/>
              </w:rPr>
            </w:pPr>
          </w:p>
        </w:tc>
        <w:tc>
          <w:tcPr>
            <w:tcW w:w="2113" w:type="dxa"/>
            <w:shd w:val="clear" w:color="auto" w:fill="auto"/>
          </w:tcPr>
          <w:p w14:paraId="5954353F" w14:textId="77777777" w:rsidR="004E70A7" w:rsidRDefault="004E70A7" w:rsidP="002778E4">
            <w:pPr>
              <w:rPr>
                <w:rFonts w:eastAsia="DengXian"/>
              </w:rPr>
            </w:pPr>
          </w:p>
        </w:tc>
        <w:tc>
          <w:tcPr>
            <w:tcW w:w="5954" w:type="dxa"/>
            <w:shd w:val="clear" w:color="auto" w:fill="auto"/>
          </w:tcPr>
          <w:p w14:paraId="0E8BA248" w14:textId="77777777" w:rsidR="004E70A7" w:rsidRDefault="004E70A7" w:rsidP="002778E4">
            <w:pPr>
              <w:rPr>
                <w:rFonts w:eastAsia="DengXian"/>
              </w:rPr>
            </w:pPr>
          </w:p>
        </w:tc>
      </w:tr>
      <w:tr w:rsidR="004E70A7" w14:paraId="21D1930A" w14:textId="77777777" w:rsidTr="002778E4">
        <w:tc>
          <w:tcPr>
            <w:tcW w:w="1426" w:type="dxa"/>
            <w:shd w:val="clear" w:color="auto" w:fill="auto"/>
          </w:tcPr>
          <w:p w14:paraId="521E1500" w14:textId="77777777" w:rsidR="004E70A7" w:rsidRDefault="004E70A7" w:rsidP="002778E4">
            <w:pPr>
              <w:rPr>
                <w:rFonts w:eastAsia="DengXian"/>
              </w:rPr>
            </w:pPr>
          </w:p>
        </w:tc>
        <w:tc>
          <w:tcPr>
            <w:tcW w:w="2113" w:type="dxa"/>
            <w:shd w:val="clear" w:color="auto" w:fill="auto"/>
          </w:tcPr>
          <w:p w14:paraId="67189343" w14:textId="77777777" w:rsidR="004E70A7" w:rsidRDefault="004E70A7" w:rsidP="002778E4">
            <w:pPr>
              <w:rPr>
                <w:rFonts w:eastAsia="DengXian"/>
              </w:rPr>
            </w:pPr>
          </w:p>
        </w:tc>
        <w:tc>
          <w:tcPr>
            <w:tcW w:w="5954" w:type="dxa"/>
            <w:shd w:val="clear" w:color="auto" w:fill="auto"/>
          </w:tcPr>
          <w:p w14:paraId="34D6719E" w14:textId="77777777" w:rsidR="004E70A7" w:rsidRDefault="004E70A7" w:rsidP="002778E4">
            <w:pPr>
              <w:jc w:val="left"/>
              <w:rPr>
                <w:rFonts w:eastAsia="DengXian"/>
              </w:rPr>
            </w:pPr>
          </w:p>
        </w:tc>
      </w:tr>
      <w:tr w:rsidR="004E70A7" w14:paraId="0325776F" w14:textId="77777777" w:rsidTr="002778E4">
        <w:tc>
          <w:tcPr>
            <w:tcW w:w="1426" w:type="dxa"/>
            <w:shd w:val="clear" w:color="auto" w:fill="auto"/>
          </w:tcPr>
          <w:p w14:paraId="0002BBE8" w14:textId="77777777" w:rsidR="004E70A7" w:rsidRDefault="004E70A7" w:rsidP="002778E4">
            <w:pPr>
              <w:rPr>
                <w:rFonts w:eastAsia="DengXian"/>
              </w:rPr>
            </w:pPr>
          </w:p>
        </w:tc>
        <w:tc>
          <w:tcPr>
            <w:tcW w:w="2113" w:type="dxa"/>
            <w:shd w:val="clear" w:color="auto" w:fill="auto"/>
          </w:tcPr>
          <w:p w14:paraId="03EF5B86" w14:textId="77777777" w:rsidR="004E70A7" w:rsidRDefault="004E70A7" w:rsidP="002778E4">
            <w:pPr>
              <w:rPr>
                <w:rFonts w:eastAsia="DengXian"/>
              </w:rPr>
            </w:pPr>
          </w:p>
        </w:tc>
        <w:tc>
          <w:tcPr>
            <w:tcW w:w="5954" w:type="dxa"/>
            <w:shd w:val="clear" w:color="auto" w:fill="auto"/>
          </w:tcPr>
          <w:p w14:paraId="1096C58D" w14:textId="77777777" w:rsidR="004E70A7" w:rsidRDefault="004E70A7" w:rsidP="002778E4">
            <w:pPr>
              <w:rPr>
                <w:rFonts w:eastAsia="DengXian"/>
              </w:rPr>
            </w:pPr>
          </w:p>
        </w:tc>
      </w:tr>
      <w:tr w:rsidR="004E70A7" w14:paraId="491B5ACB" w14:textId="77777777" w:rsidTr="002778E4">
        <w:tc>
          <w:tcPr>
            <w:tcW w:w="1426" w:type="dxa"/>
            <w:shd w:val="clear" w:color="auto" w:fill="auto"/>
          </w:tcPr>
          <w:p w14:paraId="4F638316" w14:textId="77777777" w:rsidR="004E70A7" w:rsidRDefault="004E70A7" w:rsidP="002778E4">
            <w:pPr>
              <w:rPr>
                <w:rFonts w:eastAsia="DengXian"/>
              </w:rPr>
            </w:pPr>
          </w:p>
        </w:tc>
        <w:tc>
          <w:tcPr>
            <w:tcW w:w="2113" w:type="dxa"/>
            <w:shd w:val="clear" w:color="auto" w:fill="auto"/>
          </w:tcPr>
          <w:p w14:paraId="37A8D1D0" w14:textId="77777777" w:rsidR="004E70A7" w:rsidRDefault="004E70A7" w:rsidP="002778E4">
            <w:pPr>
              <w:rPr>
                <w:rFonts w:eastAsia="DengXian"/>
              </w:rPr>
            </w:pPr>
          </w:p>
        </w:tc>
        <w:tc>
          <w:tcPr>
            <w:tcW w:w="5954" w:type="dxa"/>
            <w:shd w:val="clear" w:color="auto" w:fill="auto"/>
          </w:tcPr>
          <w:p w14:paraId="6285FBD7" w14:textId="77777777" w:rsidR="004E70A7" w:rsidRDefault="004E70A7" w:rsidP="002778E4">
            <w:pPr>
              <w:rPr>
                <w:rFonts w:eastAsia="DengXian"/>
              </w:rPr>
            </w:pPr>
          </w:p>
        </w:tc>
      </w:tr>
      <w:tr w:rsidR="004E70A7" w14:paraId="7CB7F091" w14:textId="77777777" w:rsidTr="002778E4">
        <w:tc>
          <w:tcPr>
            <w:tcW w:w="1426" w:type="dxa"/>
            <w:shd w:val="clear" w:color="auto" w:fill="auto"/>
          </w:tcPr>
          <w:p w14:paraId="397708F8" w14:textId="77777777" w:rsidR="004E70A7" w:rsidRDefault="004E70A7" w:rsidP="002778E4">
            <w:pPr>
              <w:rPr>
                <w:rFonts w:eastAsia="DengXian"/>
              </w:rPr>
            </w:pPr>
          </w:p>
        </w:tc>
        <w:tc>
          <w:tcPr>
            <w:tcW w:w="2113" w:type="dxa"/>
            <w:shd w:val="clear" w:color="auto" w:fill="auto"/>
          </w:tcPr>
          <w:p w14:paraId="269FE92A" w14:textId="77777777" w:rsidR="004E70A7" w:rsidRDefault="004E70A7" w:rsidP="002778E4">
            <w:pPr>
              <w:rPr>
                <w:rFonts w:eastAsia="DengXian"/>
              </w:rPr>
            </w:pPr>
          </w:p>
        </w:tc>
        <w:tc>
          <w:tcPr>
            <w:tcW w:w="5954" w:type="dxa"/>
            <w:shd w:val="clear" w:color="auto" w:fill="auto"/>
          </w:tcPr>
          <w:p w14:paraId="5FC0A648" w14:textId="77777777" w:rsidR="004E70A7" w:rsidRPr="00696532" w:rsidRDefault="004E70A7" w:rsidP="002778E4">
            <w:pPr>
              <w:rPr>
                <w:rFonts w:eastAsia="PMingLiU"/>
                <w:lang w:eastAsia="zh-TW"/>
              </w:rPr>
            </w:pPr>
          </w:p>
        </w:tc>
      </w:tr>
      <w:tr w:rsidR="004E70A7" w14:paraId="0C94E6C4" w14:textId="77777777" w:rsidTr="002778E4">
        <w:tc>
          <w:tcPr>
            <w:tcW w:w="1426" w:type="dxa"/>
            <w:shd w:val="clear" w:color="auto" w:fill="auto"/>
          </w:tcPr>
          <w:p w14:paraId="3794F7C4" w14:textId="77777777" w:rsidR="004E70A7" w:rsidRDefault="004E70A7" w:rsidP="002778E4">
            <w:pPr>
              <w:rPr>
                <w:rFonts w:eastAsia="DengXian"/>
              </w:rPr>
            </w:pPr>
          </w:p>
        </w:tc>
        <w:tc>
          <w:tcPr>
            <w:tcW w:w="2113" w:type="dxa"/>
            <w:shd w:val="clear" w:color="auto" w:fill="auto"/>
          </w:tcPr>
          <w:p w14:paraId="68F1F53D" w14:textId="77777777" w:rsidR="004E70A7" w:rsidRDefault="004E70A7" w:rsidP="002778E4">
            <w:pPr>
              <w:rPr>
                <w:rFonts w:eastAsia="DengXian"/>
              </w:rPr>
            </w:pPr>
          </w:p>
        </w:tc>
        <w:tc>
          <w:tcPr>
            <w:tcW w:w="5954" w:type="dxa"/>
            <w:shd w:val="clear" w:color="auto" w:fill="auto"/>
          </w:tcPr>
          <w:p w14:paraId="255A199A" w14:textId="77777777" w:rsidR="004E70A7" w:rsidRDefault="004E70A7" w:rsidP="002778E4">
            <w:pPr>
              <w:jc w:val="left"/>
              <w:rPr>
                <w:rFonts w:eastAsia="DengXian"/>
              </w:rPr>
            </w:pPr>
          </w:p>
        </w:tc>
      </w:tr>
      <w:tr w:rsidR="004E70A7" w14:paraId="40BFCFCB" w14:textId="77777777" w:rsidTr="002778E4">
        <w:tc>
          <w:tcPr>
            <w:tcW w:w="1426" w:type="dxa"/>
            <w:shd w:val="clear" w:color="auto" w:fill="auto"/>
          </w:tcPr>
          <w:p w14:paraId="47659B0F" w14:textId="77777777" w:rsidR="004E70A7" w:rsidRPr="002E75F6" w:rsidRDefault="004E70A7" w:rsidP="002778E4">
            <w:pPr>
              <w:rPr>
                <w:rFonts w:eastAsia="DengXian"/>
              </w:rPr>
            </w:pPr>
          </w:p>
        </w:tc>
        <w:tc>
          <w:tcPr>
            <w:tcW w:w="2113" w:type="dxa"/>
            <w:shd w:val="clear" w:color="auto" w:fill="auto"/>
          </w:tcPr>
          <w:p w14:paraId="1FFA6E96" w14:textId="77777777" w:rsidR="004E70A7" w:rsidRPr="00847CE3" w:rsidRDefault="004E70A7" w:rsidP="002778E4">
            <w:pPr>
              <w:rPr>
                <w:rFonts w:eastAsia="DengXian"/>
              </w:rPr>
            </w:pPr>
          </w:p>
        </w:tc>
        <w:tc>
          <w:tcPr>
            <w:tcW w:w="5954" w:type="dxa"/>
            <w:shd w:val="clear" w:color="auto" w:fill="auto"/>
          </w:tcPr>
          <w:p w14:paraId="657125B0" w14:textId="77777777" w:rsidR="004E70A7" w:rsidRDefault="004E70A7" w:rsidP="002778E4">
            <w:pPr>
              <w:rPr>
                <w:rFonts w:eastAsia="PMingLiU"/>
                <w:lang w:eastAsia="zh-TW"/>
              </w:rPr>
            </w:pPr>
          </w:p>
        </w:tc>
      </w:tr>
      <w:tr w:rsidR="004E70A7" w14:paraId="49446472" w14:textId="77777777" w:rsidTr="002778E4">
        <w:tc>
          <w:tcPr>
            <w:tcW w:w="1426" w:type="dxa"/>
            <w:shd w:val="clear" w:color="auto" w:fill="auto"/>
          </w:tcPr>
          <w:p w14:paraId="19936615" w14:textId="77777777" w:rsidR="004E70A7" w:rsidRPr="002E75F6" w:rsidRDefault="004E70A7" w:rsidP="002778E4">
            <w:pPr>
              <w:rPr>
                <w:rFonts w:eastAsia="DengXian"/>
              </w:rPr>
            </w:pPr>
          </w:p>
        </w:tc>
        <w:tc>
          <w:tcPr>
            <w:tcW w:w="2113" w:type="dxa"/>
            <w:shd w:val="clear" w:color="auto" w:fill="auto"/>
          </w:tcPr>
          <w:p w14:paraId="46BFE41C" w14:textId="77777777" w:rsidR="004E70A7" w:rsidRPr="00847CE3" w:rsidRDefault="004E70A7" w:rsidP="002778E4">
            <w:pPr>
              <w:rPr>
                <w:rFonts w:eastAsia="DengXian"/>
              </w:rPr>
            </w:pPr>
          </w:p>
        </w:tc>
        <w:tc>
          <w:tcPr>
            <w:tcW w:w="5954" w:type="dxa"/>
            <w:shd w:val="clear" w:color="auto" w:fill="auto"/>
          </w:tcPr>
          <w:p w14:paraId="4A9ECDA7" w14:textId="77777777" w:rsidR="004E70A7" w:rsidRDefault="004E70A7" w:rsidP="002778E4">
            <w:pPr>
              <w:rPr>
                <w:rFonts w:eastAsia="PMingLiU"/>
                <w:lang w:eastAsia="zh-TW"/>
              </w:rPr>
            </w:pPr>
          </w:p>
        </w:tc>
      </w:tr>
      <w:tr w:rsidR="004E70A7" w14:paraId="5A1F83B4" w14:textId="77777777" w:rsidTr="002778E4">
        <w:tc>
          <w:tcPr>
            <w:tcW w:w="1426" w:type="dxa"/>
            <w:shd w:val="clear" w:color="auto" w:fill="auto"/>
          </w:tcPr>
          <w:p w14:paraId="5FCE4F04" w14:textId="77777777" w:rsidR="004E70A7" w:rsidRDefault="004E70A7" w:rsidP="002778E4">
            <w:pPr>
              <w:rPr>
                <w:rFonts w:eastAsia="DengXian"/>
              </w:rPr>
            </w:pPr>
          </w:p>
        </w:tc>
        <w:tc>
          <w:tcPr>
            <w:tcW w:w="2113" w:type="dxa"/>
            <w:shd w:val="clear" w:color="auto" w:fill="auto"/>
          </w:tcPr>
          <w:p w14:paraId="08BA31FC" w14:textId="77777777" w:rsidR="004E70A7" w:rsidRDefault="004E70A7" w:rsidP="002778E4">
            <w:pPr>
              <w:rPr>
                <w:rFonts w:eastAsia="DengXian"/>
              </w:rPr>
            </w:pPr>
          </w:p>
        </w:tc>
        <w:tc>
          <w:tcPr>
            <w:tcW w:w="5954" w:type="dxa"/>
            <w:shd w:val="clear" w:color="auto" w:fill="auto"/>
          </w:tcPr>
          <w:p w14:paraId="6A1C48BE" w14:textId="77777777" w:rsidR="004E70A7" w:rsidRDefault="004E70A7" w:rsidP="002778E4">
            <w:pPr>
              <w:rPr>
                <w:rFonts w:eastAsia="DengXian"/>
              </w:rPr>
            </w:pPr>
          </w:p>
        </w:tc>
      </w:tr>
      <w:tr w:rsidR="004E70A7" w14:paraId="6EB9CDAA" w14:textId="77777777" w:rsidTr="002778E4">
        <w:tc>
          <w:tcPr>
            <w:tcW w:w="1426" w:type="dxa"/>
            <w:shd w:val="clear" w:color="auto" w:fill="auto"/>
          </w:tcPr>
          <w:p w14:paraId="060C72B3" w14:textId="77777777" w:rsidR="004E70A7" w:rsidRDefault="004E70A7" w:rsidP="002778E4">
            <w:pPr>
              <w:rPr>
                <w:rFonts w:eastAsia="DengXian"/>
              </w:rPr>
            </w:pPr>
          </w:p>
        </w:tc>
        <w:tc>
          <w:tcPr>
            <w:tcW w:w="2113" w:type="dxa"/>
            <w:shd w:val="clear" w:color="auto" w:fill="auto"/>
          </w:tcPr>
          <w:p w14:paraId="2698FC7E" w14:textId="77777777" w:rsidR="004E70A7" w:rsidRDefault="004E70A7" w:rsidP="002778E4">
            <w:pPr>
              <w:rPr>
                <w:rFonts w:eastAsia="DengXian"/>
              </w:rPr>
            </w:pPr>
          </w:p>
        </w:tc>
        <w:tc>
          <w:tcPr>
            <w:tcW w:w="5954" w:type="dxa"/>
            <w:shd w:val="clear" w:color="auto" w:fill="auto"/>
          </w:tcPr>
          <w:p w14:paraId="561B41D8" w14:textId="77777777" w:rsidR="004E70A7" w:rsidRDefault="004E70A7" w:rsidP="002778E4">
            <w:pPr>
              <w:rPr>
                <w:rFonts w:eastAsia="DengXian"/>
              </w:rPr>
            </w:pPr>
          </w:p>
        </w:tc>
      </w:tr>
      <w:tr w:rsidR="004E70A7" w14:paraId="60286D8E"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913D68F" w14:textId="77777777" w:rsidR="004E70A7" w:rsidRDefault="004E70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91B2A0E" w14:textId="77777777" w:rsidR="004E70A7" w:rsidRDefault="004E70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292976" w14:textId="77777777" w:rsidR="004E70A7" w:rsidRPr="004C0E15" w:rsidRDefault="004E70A7" w:rsidP="002778E4">
            <w:pPr>
              <w:rPr>
                <w:rFonts w:eastAsiaTheme="minorEastAsia"/>
              </w:rPr>
            </w:pPr>
          </w:p>
        </w:tc>
      </w:tr>
      <w:tr w:rsidR="004E70A7" w14:paraId="615803BA"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9FFCAB0" w14:textId="77777777" w:rsidR="004E70A7" w:rsidRDefault="004E70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0F7D35" w14:textId="77777777" w:rsidR="004E70A7" w:rsidRDefault="004E70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4327BB" w14:textId="77777777" w:rsidR="004E70A7" w:rsidRPr="004C0E15" w:rsidRDefault="004E70A7" w:rsidP="002778E4">
            <w:pPr>
              <w:rPr>
                <w:rFonts w:eastAsiaTheme="minorEastAsia"/>
              </w:rPr>
            </w:pPr>
          </w:p>
        </w:tc>
      </w:tr>
      <w:tr w:rsidR="004E70A7" w14:paraId="623BAFA9"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893EBC3" w14:textId="77777777" w:rsidR="004E70A7" w:rsidRDefault="004E70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DC84E9D" w14:textId="77777777" w:rsidR="004E70A7" w:rsidRDefault="004E70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7CAE67" w14:textId="77777777" w:rsidR="004E70A7" w:rsidRPr="004C0E15" w:rsidRDefault="004E70A7" w:rsidP="002778E4">
            <w:pPr>
              <w:rPr>
                <w:rFonts w:eastAsiaTheme="minorEastAsia"/>
              </w:rPr>
            </w:pPr>
          </w:p>
        </w:tc>
      </w:tr>
      <w:tr w:rsidR="004E70A7" w14:paraId="39868A2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26CEC52E" w14:textId="77777777" w:rsidR="004E70A7" w:rsidRDefault="004E70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56F46EE" w14:textId="77777777" w:rsidR="004E70A7" w:rsidRDefault="004E70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90114C4" w14:textId="77777777" w:rsidR="004E70A7" w:rsidRDefault="004E70A7" w:rsidP="002778E4">
            <w:pPr>
              <w:rPr>
                <w:rFonts w:eastAsiaTheme="minorEastAsia"/>
              </w:rPr>
            </w:pPr>
          </w:p>
        </w:tc>
      </w:tr>
      <w:tr w:rsidR="004E70A7" w14:paraId="70E16B66"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796EEA2F" w14:textId="77777777" w:rsidR="004E70A7" w:rsidRDefault="004E70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1AFC1F" w14:textId="77777777" w:rsidR="004E70A7" w:rsidRDefault="004E70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6EC3B" w14:textId="77777777" w:rsidR="004E70A7" w:rsidRDefault="004E70A7" w:rsidP="002778E4">
            <w:pPr>
              <w:rPr>
                <w:rFonts w:eastAsiaTheme="minorEastAsia"/>
              </w:rPr>
            </w:pPr>
          </w:p>
        </w:tc>
      </w:tr>
      <w:tr w:rsidR="004E70A7" w14:paraId="1FA71084"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2E20B56" w14:textId="77777777" w:rsidR="004E70A7" w:rsidRDefault="004E70A7"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9AFA6" w14:textId="77777777" w:rsidR="004E70A7" w:rsidRDefault="004E70A7"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3418C5" w14:textId="77777777" w:rsidR="004E70A7" w:rsidRDefault="004E70A7" w:rsidP="002778E4">
            <w:pPr>
              <w:rPr>
                <w:rFonts w:eastAsiaTheme="minorEastAsia"/>
              </w:rPr>
            </w:pPr>
          </w:p>
        </w:tc>
      </w:tr>
    </w:tbl>
    <w:p w14:paraId="67314E59" w14:textId="77777777" w:rsidR="004E70A7" w:rsidRDefault="004E70A7" w:rsidP="004E70A7"/>
    <w:p w14:paraId="3AD54B80" w14:textId="77777777" w:rsidR="004E70A7" w:rsidRDefault="004E70A7" w:rsidP="005C12C5"/>
    <w:p w14:paraId="3A93A7D7" w14:textId="749425ED" w:rsidR="005C12C5" w:rsidRDefault="00B64530" w:rsidP="004E70A7">
      <w:pPr>
        <w:spacing w:before="240"/>
      </w:pPr>
      <w:r>
        <w:rPr>
          <w:lang w:eastAsia="ja-JP"/>
        </w:rPr>
        <w:t>In the current TS 38.331, T430 for the tar</w:t>
      </w:r>
      <w:r w:rsidR="004E70A7">
        <w:rPr>
          <w:lang w:eastAsia="ja-JP"/>
        </w:rPr>
        <w:t xml:space="preserve">get cell is captured as follows, wherein </w:t>
      </w:r>
      <w:r w:rsidR="004E70A7">
        <w:t xml:space="preserve">the validity duration and epoch time included in reconfigurationWithSync is applied by UE for target cell T430. </w:t>
      </w:r>
    </w:p>
    <w:tbl>
      <w:tblPr>
        <w:tblStyle w:val="TableGrid"/>
        <w:tblW w:w="0" w:type="auto"/>
        <w:tblLook w:val="04A0" w:firstRow="1" w:lastRow="0" w:firstColumn="1" w:lastColumn="0" w:noHBand="0" w:noVBand="1"/>
      </w:tblPr>
      <w:tblGrid>
        <w:gridCol w:w="9629"/>
      </w:tblGrid>
      <w:tr w:rsidR="00B64530" w14:paraId="0FF9D073" w14:textId="77777777" w:rsidTr="00B64530">
        <w:tc>
          <w:tcPr>
            <w:tcW w:w="9629" w:type="dxa"/>
          </w:tcPr>
          <w:p w14:paraId="6F200318" w14:textId="77777777" w:rsidR="00B64530" w:rsidRDefault="00B64530" w:rsidP="00B64530">
            <w:bookmarkStart w:id="17" w:name="_Toc100929562"/>
            <w:r>
              <w:t>5.3.5.5.2</w:t>
            </w:r>
            <w:r>
              <w:tab/>
              <w:t>Reconfiguration with sync</w:t>
            </w:r>
            <w:bookmarkEnd w:id="17"/>
          </w:p>
          <w:p w14:paraId="3A23A1FC" w14:textId="77777777" w:rsidR="00B64530" w:rsidRPr="00B64530" w:rsidRDefault="00B64530" w:rsidP="00B64530">
            <w:r>
              <w:t>The UE shall perform the following actions to execute a reconfiguration with sync.</w:t>
            </w:r>
          </w:p>
          <w:p w14:paraId="040A1A8A" w14:textId="77777777" w:rsidR="00B64530" w:rsidRDefault="00B64530" w:rsidP="00B64530">
            <w:pPr>
              <w:pStyle w:val="B1"/>
              <w:rPr>
                <w:rFonts w:eastAsia="Times New Roman"/>
                <w:color w:val="FF0000"/>
              </w:rPr>
            </w:pPr>
            <w:r>
              <w:rPr>
                <w:color w:val="FF0000"/>
              </w:rPr>
              <w:t>1&gt;</w:t>
            </w:r>
            <w:r>
              <w:rPr>
                <w:color w:val="FF0000"/>
              </w:rPr>
              <w:tab/>
              <w:t>stop timer T430 if running;</w:t>
            </w:r>
          </w:p>
          <w:p w14:paraId="12A8D962" w14:textId="77777777" w:rsidR="00B64530" w:rsidRDefault="00B64530" w:rsidP="00B64530">
            <w:pPr>
              <w:pStyle w:val="B1"/>
              <w:rPr>
                <w:color w:val="FF0000"/>
              </w:rPr>
            </w:pPr>
            <w:r>
              <w:rPr>
                <w:color w:val="FF0000"/>
              </w:rPr>
              <w:t>1&gt;</w:t>
            </w:r>
            <w:r>
              <w:rPr>
                <w:color w:val="FF0000"/>
              </w:rPr>
              <w:tab/>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14:paraId="1E391C27" w14:textId="3F4B6961" w:rsidR="00B64530" w:rsidRPr="00B64530" w:rsidRDefault="00B64530" w:rsidP="00B64530">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5DDCBB32" w14:textId="77777777" w:rsidR="00D12DDA" w:rsidRDefault="00D12DDA" w:rsidP="004E70A7"/>
    <w:p w14:paraId="043925FC" w14:textId="3D2C0C32" w:rsidR="004E70A7" w:rsidRDefault="004E70A7" w:rsidP="004E70A7">
      <w:r>
        <w:t xml:space="preserve">If UE can use target cell NTN-config in SIB19 for HO/CHO, the following TP is proposed. </w:t>
      </w:r>
    </w:p>
    <w:tbl>
      <w:tblPr>
        <w:tblStyle w:val="TableGrid"/>
        <w:tblW w:w="0" w:type="auto"/>
        <w:tblLook w:val="04A0" w:firstRow="1" w:lastRow="0" w:firstColumn="1" w:lastColumn="0" w:noHBand="0" w:noVBand="1"/>
      </w:tblPr>
      <w:tblGrid>
        <w:gridCol w:w="9629"/>
      </w:tblGrid>
      <w:tr w:rsidR="00D12DDA" w14:paraId="0C83AAAC" w14:textId="77777777" w:rsidTr="00D12DDA">
        <w:tc>
          <w:tcPr>
            <w:tcW w:w="9629" w:type="dxa"/>
          </w:tcPr>
          <w:p w14:paraId="556201D1" w14:textId="77777777" w:rsidR="00D12DDA" w:rsidRDefault="00D12DDA" w:rsidP="00D12DDA">
            <w:pPr>
              <w:pStyle w:val="Heading5"/>
              <w:ind w:left="1152" w:hanging="1152"/>
              <w:rPr>
                <w:lang w:eastAsia="ja-JP"/>
              </w:rPr>
            </w:pPr>
            <w:r>
              <w:lastRenderedPageBreak/>
              <w:t>5.3.5.5.2</w:t>
            </w:r>
            <w:r>
              <w:tab/>
              <w:t>Reconfiguration with sync</w:t>
            </w:r>
          </w:p>
          <w:p w14:paraId="2BEC8E3C" w14:textId="77777777" w:rsidR="00D12DDA" w:rsidRDefault="00D12DDA" w:rsidP="00D12DDA">
            <w:bookmarkStart w:id="18" w:name="_Hlk115390880"/>
            <w:r>
              <w:t>The UE shall perform the following actions to execute a reconfiguration with sync.</w:t>
            </w:r>
          </w:p>
          <w:p w14:paraId="2D196F70" w14:textId="77777777" w:rsidR="00D12DDA" w:rsidRDefault="00D12DDA" w:rsidP="00D12DDA">
            <w:pPr>
              <w:pStyle w:val="B1"/>
              <w:rPr>
                <w:rFonts w:eastAsia="Times New Roman"/>
              </w:rPr>
            </w:pPr>
            <w:r>
              <w:t>1&gt;</w:t>
            </w:r>
            <w:r>
              <w:tab/>
              <w:t>stop timer T430 if running;</w:t>
            </w:r>
          </w:p>
          <w:p w14:paraId="43D4D4C8" w14:textId="77777777" w:rsidR="00D12DDA" w:rsidRDefault="00D12DDA" w:rsidP="00D12DDA">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w:t>
            </w:r>
            <w:ins w:id="19" w:author="Sequans - Olivier Marco" w:date="2022-09-30T01:20:00Z">
              <w:r>
                <w:t>according to the target cell NTN-config</w:t>
              </w:r>
            </w:ins>
            <w:del w:id="20" w:author="Sequans - Olivier Marco" w:date="2022-09-30T01:20:00Z">
              <w:r w:rsidDel="00BC3E61">
                <w:delText xml:space="preserve">if included in the </w:delText>
              </w:r>
              <w:r w:rsidDel="00BC3E61">
                <w:rPr>
                  <w:i/>
                </w:rPr>
                <w:delText xml:space="preserve">reconfigurationWithSync </w:delText>
              </w:r>
              <w:r w:rsidDel="00BC3E61">
                <w:rPr>
                  <w:iCs/>
                </w:rPr>
                <w:delText>for serving cell</w:delText>
              </w:r>
            </w:del>
            <w:r>
              <w:rPr>
                <w:iCs/>
              </w:rPr>
              <w:t>;</w:t>
            </w:r>
          </w:p>
          <w:p w14:paraId="56F3E63B" w14:textId="77777777" w:rsidR="00D12DDA" w:rsidRDefault="00D12DDA" w:rsidP="00D12DDA">
            <w:pPr>
              <w:pStyle w:val="B1"/>
            </w:pPr>
            <w:r>
              <w:t>1&gt;</w:t>
            </w:r>
            <w:r>
              <w:tab/>
              <w:t>if the AS security is not activated, perform the actions upon going to RRC_IDLE as specified in 5.3.11 with the release cause '</w:t>
            </w:r>
            <w:r>
              <w:rPr>
                <w:i/>
              </w:rPr>
              <w:t>other</w:t>
            </w:r>
            <w:r>
              <w:t>' upon which the procedure ends;</w:t>
            </w:r>
            <w:bookmarkEnd w:id="18"/>
          </w:p>
          <w:p w14:paraId="08B7C16A" w14:textId="13FD5F34" w:rsidR="00D12DDA" w:rsidRPr="00D12DDA" w:rsidRDefault="00D12DDA" w:rsidP="004E70A7">
            <w:pPr>
              <w:rPr>
                <w:rFonts w:eastAsia="Times New Roman"/>
                <w:lang w:eastAsia="ja-JP"/>
              </w:rPr>
            </w:pPr>
            <w:ins w:id="21" w:author="Sequans - Olivier Marco" w:date="2022-09-30T11:18:00Z">
              <w:r>
                <w:rPr>
                  <w:rFonts w:eastAsia="Times New Roman"/>
                  <w:lang w:eastAsia="ja-JP"/>
                </w:rPr>
                <w:t>NOTE: target cell N</w:t>
              </w:r>
            </w:ins>
            <w:ins w:id="22" w:author="Sequans - Olivier Marco" w:date="2022-09-30T11:19:00Z">
              <w:r>
                <w:rPr>
                  <w:rFonts w:eastAsia="Times New Roman"/>
                  <w:lang w:eastAsia="ja-JP"/>
                </w:rPr>
                <w:t xml:space="preserve">TN-config might be from </w:t>
              </w:r>
              <w:r w:rsidRPr="0032299A">
                <w:rPr>
                  <w:i/>
                  <w:iCs/>
                </w:rPr>
                <w:t>reconfiguration</w:t>
              </w:r>
            </w:ins>
            <w:ins w:id="23" w:author="Sequans - Olivier Marco" w:date="2022-09-30T11:20:00Z">
              <w:r w:rsidRPr="0032299A">
                <w:rPr>
                  <w:i/>
                  <w:iCs/>
                </w:rPr>
                <w:t>W</w:t>
              </w:r>
            </w:ins>
            <w:ins w:id="24" w:author="Sequans - Olivier Marco" w:date="2022-09-30T11:19:00Z">
              <w:r w:rsidRPr="0032299A">
                <w:rPr>
                  <w:i/>
                  <w:iCs/>
                </w:rPr>
                <w:t>ith</w:t>
              </w:r>
            </w:ins>
            <w:ins w:id="25" w:author="Sequans - Olivier Marco" w:date="2022-09-30T11:20:00Z">
              <w:r w:rsidRPr="0032299A">
                <w:rPr>
                  <w:i/>
                  <w:iCs/>
                </w:rPr>
                <w:t>S</w:t>
              </w:r>
            </w:ins>
            <w:ins w:id="26" w:author="Sequans - Olivier Marco" w:date="2022-09-30T11:19:00Z">
              <w:r w:rsidRPr="0032299A">
                <w:rPr>
                  <w:i/>
                  <w:iCs/>
                </w:rPr>
                <w:t>ync</w:t>
              </w:r>
            </w:ins>
            <w:ins w:id="27" w:author="Sequans - Olivier Marco" w:date="2022-09-30T11:20:00Z">
              <w:r>
                <w:t xml:space="preserve"> or SIB19</w:t>
              </w:r>
            </w:ins>
          </w:p>
        </w:tc>
      </w:tr>
    </w:tbl>
    <w:p w14:paraId="60FE5724" w14:textId="77777777" w:rsidR="004E70A7" w:rsidRDefault="004E70A7" w:rsidP="004E70A7"/>
    <w:p w14:paraId="6207A83D" w14:textId="1669A2AF" w:rsidR="004E70A7" w:rsidRPr="00F42D00" w:rsidRDefault="004E70A7" w:rsidP="004E70A7">
      <w:pPr>
        <w:rPr>
          <w:rFonts w:cs="Arial"/>
          <w:b/>
          <w:bCs/>
          <w:color w:val="000000" w:themeColor="text1"/>
        </w:rPr>
      </w:pPr>
      <w:r w:rsidRPr="00F42D00">
        <w:rPr>
          <w:rFonts w:cs="Arial"/>
          <w:b/>
          <w:color w:val="000000"/>
        </w:rPr>
        <w:t xml:space="preserve">Question </w:t>
      </w:r>
      <w:r w:rsidR="00E610B3">
        <w:rPr>
          <w:rFonts w:cs="Arial"/>
          <w:b/>
          <w:color w:val="000000"/>
        </w:rPr>
        <w:t>1</w:t>
      </w:r>
      <w:r w:rsidR="00E65E2C">
        <w:rPr>
          <w:rFonts w:cs="Arial"/>
          <w:b/>
          <w:color w:val="000000"/>
        </w:rPr>
        <w:t>5</w:t>
      </w:r>
      <w:r w:rsidRPr="00F42D00">
        <w:rPr>
          <w:rFonts w:cs="Arial"/>
          <w:b/>
          <w:color w:val="000000"/>
        </w:rPr>
        <w:t xml:space="preserve">: </w:t>
      </w:r>
      <w:r>
        <w:rPr>
          <w:rFonts w:cs="Arial"/>
          <w:b/>
          <w:color w:val="000000"/>
        </w:rPr>
        <w:t>If Q</w:t>
      </w:r>
      <w:r w:rsidR="00E65E2C">
        <w:rPr>
          <w:rFonts w:cs="Arial"/>
          <w:b/>
          <w:color w:val="000000"/>
        </w:rPr>
        <w:t>13</w:t>
      </w:r>
      <w:r>
        <w:rPr>
          <w:rFonts w:cs="Arial"/>
          <w:b/>
          <w:color w:val="000000"/>
        </w:rPr>
        <w:t xml:space="preserve"> is agreed, d</w:t>
      </w:r>
      <w:r w:rsidRPr="00F42D00">
        <w:rPr>
          <w:rFonts w:cs="Arial"/>
          <w:b/>
          <w:color w:val="000000"/>
        </w:rPr>
        <w:t xml:space="preserve">o companies agree </w:t>
      </w:r>
      <w:r w:rsidR="0087273B">
        <w:rPr>
          <w:rFonts w:cs="Arial"/>
          <w:b/>
          <w:color w:val="000000"/>
        </w:rPr>
        <w:t xml:space="preserve">to </w:t>
      </w:r>
      <w:r w:rsidR="00D12DDA">
        <w:rPr>
          <w:rFonts w:cs="Arial"/>
          <w:b/>
          <w:color w:val="000000"/>
        </w:rPr>
        <w:t xml:space="preserve">adopt the TP in </w:t>
      </w:r>
      <w:r w:rsidR="00D12DDA" w:rsidRPr="00757E9C">
        <w:rPr>
          <w:rFonts w:cs="Arial"/>
          <w:b/>
          <w:color w:val="000000"/>
        </w:rPr>
        <w:t>R2-22</w:t>
      </w:r>
      <w:r w:rsidR="00D12DDA">
        <w:rPr>
          <w:rFonts w:cs="Arial"/>
          <w:b/>
          <w:color w:val="000000"/>
        </w:rPr>
        <w:t>10729 for TS 38.331 clause 5.3.5.5.2</w:t>
      </w:r>
      <w:r w:rsidRPr="00F42D00">
        <w:rPr>
          <w:rFonts w:cs="Arial"/>
          <w:b/>
          <w:color w:val="000000"/>
        </w:rPr>
        <w:t xml:space="preserve">? </w:t>
      </w:r>
      <w:r w:rsidRPr="00F42D00">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D12DDA" w14:paraId="5F618887" w14:textId="77777777" w:rsidTr="002778E4">
        <w:tc>
          <w:tcPr>
            <w:tcW w:w="1426" w:type="dxa"/>
            <w:shd w:val="clear" w:color="auto" w:fill="E7E6E6"/>
          </w:tcPr>
          <w:p w14:paraId="698D318E" w14:textId="77777777" w:rsidR="00D12DDA" w:rsidRDefault="00D12DDA" w:rsidP="002778E4">
            <w:pPr>
              <w:jc w:val="center"/>
              <w:rPr>
                <w:b/>
                <w:lang w:eastAsia="sv-SE"/>
              </w:rPr>
            </w:pPr>
            <w:r>
              <w:rPr>
                <w:b/>
                <w:lang w:eastAsia="sv-SE"/>
              </w:rPr>
              <w:t>Company</w:t>
            </w:r>
          </w:p>
        </w:tc>
        <w:tc>
          <w:tcPr>
            <w:tcW w:w="2113" w:type="dxa"/>
            <w:shd w:val="clear" w:color="auto" w:fill="E7E6E6"/>
          </w:tcPr>
          <w:p w14:paraId="68B2FF82" w14:textId="77777777" w:rsidR="00D12DDA" w:rsidRDefault="00D12DDA" w:rsidP="002778E4">
            <w:pPr>
              <w:jc w:val="center"/>
              <w:rPr>
                <w:b/>
                <w:lang w:eastAsia="sv-SE"/>
              </w:rPr>
            </w:pPr>
            <w:r>
              <w:rPr>
                <w:b/>
                <w:lang w:eastAsia="sv-SE"/>
              </w:rPr>
              <w:t>Agree/disagree</w:t>
            </w:r>
          </w:p>
        </w:tc>
        <w:tc>
          <w:tcPr>
            <w:tcW w:w="5954" w:type="dxa"/>
            <w:shd w:val="clear" w:color="auto" w:fill="E7E6E6"/>
          </w:tcPr>
          <w:p w14:paraId="3600FFC9" w14:textId="77777777" w:rsidR="00D12DDA" w:rsidRDefault="00D12DDA" w:rsidP="002778E4">
            <w:pPr>
              <w:jc w:val="center"/>
              <w:rPr>
                <w:b/>
                <w:lang w:eastAsia="sv-SE"/>
              </w:rPr>
            </w:pPr>
            <w:r>
              <w:rPr>
                <w:b/>
                <w:lang w:eastAsia="sv-SE"/>
              </w:rPr>
              <w:t>Additional comments</w:t>
            </w:r>
          </w:p>
        </w:tc>
      </w:tr>
      <w:tr w:rsidR="00D12DDA" w14:paraId="2021041C" w14:textId="77777777" w:rsidTr="002778E4">
        <w:tc>
          <w:tcPr>
            <w:tcW w:w="1426" w:type="dxa"/>
            <w:shd w:val="clear" w:color="auto" w:fill="auto"/>
          </w:tcPr>
          <w:p w14:paraId="3BBF79F6" w14:textId="77777777" w:rsidR="00D12DDA" w:rsidRDefault="00D12DDA" w:rsidP="002778E4">
            <w:pPr>
              <w:jc w:val="center"/>
              <w:rPr>
                <w:rFonts w:eastAsia="DengXian"/>
              </w:rPr>
            </w:pPr>
          </w:p>
        </w:tc>
        <w:tc>
          <w:tcPr>
            <w:tcW w:w="2113" w:type="dxa"/>
            <w:shd w:val="clear" w:color="auto" w:fill="auto"/>
          </w:tcPr>
          <w:p w14:paraId="3BB6A0D1" w14:textId="77777777" w:rsidR="00D12DDA" w:rsidRDefault="00D12DDA" w:rsidP="002778E4">
            <w:pPr>
              <w:rPr>
                <w:rFonts w:eastAsia="DengXian"/>
              </w:rPr>
            </w:pPr>
          </w:p>
        </w:tc>
        <w:tc>
          <w:tcPr>
            <w:tcW w:w="5954" w:type="dxa"/>
            <w:shd w:val="clear" w:color="auto" w:fill="auto"/>
          </w:tcPr>
          <w:p w14:paraId="68445295" w14:textId="77777777" w:rsidR="00D12DDA" w:rsidRDefault="00D12DDA" w:rsidP="002778E4">
            <w:pPr>
              <w:jc w:val="left"/>
              <w:rPr>
                <w:rFonts w:eastAsia="DengXian"/>
              </w:rPr>
            </w:pPr>
          </w:p>
        </w:tc>
      </w:tr>
      <w:tr w:rsidR="00D12DDA" w14:paraId="0BCBD1F3" w14:textId="77777777" w:rsidTr="002778E4">
        <w:tc>
          <w:tcPr>
            <w:tcW w:w="1426" w:type="dxa"/>
            <w:shd w:val="clear" w:color="auto" w:fill="auto"/>
          </w:tcPr>
          <w:p w14:paraId="2DA761D1" w14:textId="77777777" w:rsidR="00D12DDA" w:rsidRDefault="00D12DDA" w:rsidP="002778E4">
            <w:pPr>
              <w:rPr>
                <w:rFonts w:eastAsia="DengXian"/>
              </w:rPr>
            </w:pPr>
          </w:p>
        </w:tc>
        <w:tc>
          <w:tcPr>
            <w:tcW w:w="2113" w:type="dxa"/>
            <w:shd w:val="clear" w:color="auto" w:fill="auto"/>
          </w:tcPr>
          <w:p w14:paraId="096058E2" w14:textId="77777777" w:rsidR="00D12DDA" w:rsidRDefault="00D12DDA" w:rsidP="002778E4">
            <w:pPr>
              <w:rPr>
                <w:rFonts w:eastAsia="DengXian"/>
              </w:rPr>
            </w:pPr>
          </w:p>
        </w:tc>
        <w:tc>
          <w:tcPr>
            <w:tcW w:w="5954" w:type="dxa"/>
            <w:shd w:val="clear" w:color="auto" w:fill="auto"/>
          </w:tcPr>
          <w:p w14:paraId="503E944B" w14:textId="77777777" w:rsidR="00D12DDA" w:rsidRDefault="00D12DDA" w:rsidP="002778E4">
            <w:pPr>
              <w:rPr>
                <w:rFonts w:eastAsia="DengXian"/>
              </w:rPr>
            </w:pPr>
          </w:p>
        </w:tc>
      </w:tr>
      <w:tr w:rsidR="00D12DDA" w14:paraId="1C0162CB" w14:textId="77777777" w:rsidTr="002778E4">
        <w:tc>
          <w:tcPr>
            <w:tcW w:w="1426" w:type="dxa"/>
            <w:shd w:val="clear" w:color="auto" w:fill="auto"/>
          </w:tcPr>
          <w:p w14:paraId="2541FC72" w14:textId="77777777" w:rsidR="00D12DDA" w:rsidRDefault="00D12DDA" w:rsidP="002778E4">
            <w:pPr>
              <w:rPr>
                <w:rFonts w:eastAsia="DengXian"/>
              </w:rPr>
            </w:pPr>
          </w:p>
        </w:tc>
        <w:tc>
          <w:tcPr>
            <w:tcW w:w="2113" w:type="dxa"/>
            <w:shd w:val="clear" w:color="auto" w:fill="auto"/>
          </w:tcPr>
          <w:p w14:paraId="6F7E587C" w14:textId="77777777" w:rsidR="00D12DDA" w:rsidRDefault="00D12DDA" w:rsidP="002778E4">
            <w:pPr>
              <w:rPr>
                <w:rFonts w:eastAsia="DengXian"/>
              </w:rPr>
            </w:pPr>
          </w:p>
        </w:tc>
        <w:tc>
          <w:tcPr>
            <w:tcW w:w="5954" w:type="dxa"/>
            <w:shd w:val="clear" w:color="auto" w:fill="auto"/>
          </w:tcPr>
          <w:p w14:paraId="5D157A4A" w14:textId="77777777" w:rsidR="00D12DDA" w:rsidRDefault="00D12DDA" w:rsidP="002778E4">
            <w:pPr>
              <w:rPr>
                <w:rFonts w:eastAsia="DengXian"/>
              </w:rPr>
            </w:pPr>
          </w:p>
        </w:tc>
      </w:tr>
      <w:tr w:rsidR="00D12DDA" w14:paraId="1FBF2889" w14:textId="77777777" w:rsidTr="002778E4">
        <w:tc>
          <w:tcPr>
            <w:tcW w:w="1426" w:type="dxa"/>
            <w:shd w:val="clear" w:color="auto" w:fill="auto"/>
          </w:tcPr>
          <w:p w14:paraId="7C37CD86" w14:textId="77777777" w:rsidR="00D12DDA" w:rsidRDefault="00D12DDA" w:rsidP="002778E4">
            <w:pPr>
              <w:rPr>
                <w:rFonts w:eastAsia="DengXian"/>
              </w:rPr>
            </w:pPr>
          </w:p>
        </w:tc>
        <w:tc>
          <w:tcPr>
            <w:tcW w:w="2113" w:type="dxa"/>
            <w:shd w:val="clear" w:color="auto" w:fill="auto"/>
          </w:tcPr>
          <w:p w14:paraId="03D48E56" w14:textId="77777777" w:rsidR="00D12DDA" w:rsidRDefault="00D12DDA" w:rsidP="002778E4">
            <w:pPr>
              <w:rPr>
                <w:rFonts w:eastAsia="DengXian"/>
              </w:rPr>
            </w:pPr>
          </w:p>
        </w:tc>
        <w:tc>
          <w:tcPr>
            <w:tcW w:w="5954" w:type="dxa"/>
            <w:shd w:val="clear" w:color="auto" w:fill="auto"/>
          </w:tcPr>
          <w:p w14:paraId="0C652813" w14:textId="77777777" w:rsidR="00D12DDA" w:rsidRDefault="00D12DDA" w:rsidP="002778E4">
            <w:pPr>
              <w:rPr>
                <w:rFonts w:eastAsia="DengXian"/>
              </w:rPr>
            </w:pPr>
          </w:p>
        </w:tc>
      </w:tr>
      <w:tr w:rsidR="00D12DDA" w14:paraId="38294726" w14:textId="77777777" w:rsidTr="002778E4">
        <w:tc>
          <w:tcPr>
            <w:tcW w:w="1426" w:type="dxa"/>
            <w:shd w:val="clear" w:color="auto" w:fill="auto"/>
          </w:tcPr>
          <w:p w14:paraId="0382DC20" w14:textId="77777777" w:rsidR="00D12DDA" w:rsidRDefault="00D12DDA" w:rsidP="002778E4">
            <w:pPr>
              <w:rPr>
                <w:rFonts w:eastAsia="DengXian"/>
              </w:rPr>
            </w:pPr>
          </w:p>
        </w:tc>
        <w:tc>
          <w:tcPr>
            <w:tcW w:w="2113" w:type="dxa"/>
            <w:shd w:val="clear" w:color="auto" w:fill="auto"/>
          </w:tcPr>
          <w:p w14:paraId="4E436E9F" w14:textId="77777777" w:rsidR="00D12DDA" w:rsidRDefault="00D12DDA" w:rsidP="002778E4">
            <w:pPr>
              <w:rPr>
                <w:rFonts w:eastAsia="DengXian"/>
              </w:rPr>
            </w:pPr>
          </w:p>
        </w:tc>
        <w:tc>
          <w:tcPr>
            <w:tcW w:w="5954" w:type="dxa"/>
            <w:shd w:val="clear" w:color="auto" w:fill="auto"/>
          </w:tcPr>
          <w:p w14:paraId="0BF7B00B" w14:textId="77777777" w:rsidR="00D12DDA" w:rsidRDefault="00D12DDA" w:rsidP="002778E4">
            <w:pPr>
              <w:jc w:val="left"/>
              <w:rPr>
                <w:rFonts w:eastAsia="DengXian"/>
              </w:rPr>
            </w:pPr>
          </w:p>
        </w:tc>
      </w:tr>
      <w:tr w:rsidR="00D12DDA" w14:paraId="0CBEE50C" w14:textId="77777777" w:rsidTr="002778E4">
        <w:tc>
          <w:tcPr>
            <w:tcW w:w="1426" w:type="dxa"/>
            <w:shd w:val="clear" w:color="auto" w:fill="auto"/>
          </w:tcPr>
          <w:p w14:paraId="229B5CA4" w14:textId="77777777" w:rsidR="00D12DDA" w:rsidRDefault="00D12DDA" w:rsidP="002778E4">
            <w:pPr>
              <w:rPr>
                <w:rFonts w:eastAsia="DengXian"/>
              </w:rPr>
            </w:pPr>
          </w:p>
        </w:tc>
        <w:tc>
          <w:tcPr>
            <w:tcW w:w="2113" w:type="dxa"/>
            <w:shd w:val="clear" w:color="auto" w:fill="auto"/>
          </w:tcPr>
          <w:p w14:paraId="3D3DBF45" w14:textId="77777777" w:rsidR="00D12DDA" w:rsidRDefault="00D12DDA" w:rsidP="002778E4">
            <w:pPr>
              <w:rPr>
                <w:rFonts w:eastAsia="DengXian"/>
              </w:rPr>
            </w:pPr>
          </w:p>
        </w:tc>
        <w:tc>
          <w:tcPr>
            <w:tcW w:w="5954" w:type="dxa"/>
            <w:shd w:val="clear" w:color="auto" w:fill="auto"/>
          </w:tcPr>
          <w:p w14:paraId="04DF7CAE" w14:textId="77777777" w:rsidR="00D12DDA" w:rsidRDefault="00D12DDA" w:rsidP="002778E4">
            <w:pPr>
              <w:rPr>
                <w:rFonts w:eastAsia="DengXian"/>
              </w:rPr>
            </w:pPr>
          </w:p>
        </w:tc>
      </w:tr>
      <w:tr w:rsidR="00D12DDA" w14:paraId="54D13DCA" w14:textId="77777777" w:rsidTr="002778E4">
        <w:tc>
          <w:tcPr>
            <w:tcW w:w="1426" w:type="dxa"/>
            <w:shd w:val="clear" w:color="auto" w:fill="auto"/>
          </w:tcPr>
          <w:p w14:paraId="1265BBED" w14:textId="77777777" w:rsidR="00D12DDA" w:rsidRDefault="00D12DDA" w:rsidP="002778E4">
            <w:pPr>
              <w:rPr>
                <w:rFonts w:eastAsia="DengXian"/>
              </w:rPr>
            </w:pPr>
          </w:p>
        </w:tc>
        <w:tc>
          <w:tcPr>
            <w:tcW w:w="2113" w:type="dxa"/>
            <w:shd w:val="clear" w:color="auto" w:fill="auto"/>
          </w:tcPr>
          <w:p w14:paraId="63E74046" w14:textId="77777777" w:rsidR="00D12DDA" w:rsidRDefault="00D12DDA" w:rsidP="002778E4">
            <w:pPr>
              <w:rPr>
                <w:rFonts w:eastAsia="DengXian"/>
              </w:rPr>
            </w:pPr>
          </w:p>
        </w:tc>
        <w:tc>
          <w:tcPr>
            <w:tcW w:w="5954" w:type="dxa"/>
            <w:shd w:val="clear" w:color="auto" w:fill="auto"/>
          </w:tcPr>
          <w:p w14:paraId="39999AB7" w14:textId="77777777" w:rsidR="00D12DDA" w:rsidRDefault="00D12DDA" w:rsidP="002778E4">
            <w:pPr>
              <w:rPr>
                <w:rFonts w:eastAsia="DengXian"/>
              </w:rPr>
            </w:pPr>
          </w:p>
        </w:tc>
      </w:tr>
      <w:tr w:rsidR="00D12DDA" w14:paraId="53EF7165" w14:textId="77777777" w:rsidTr="002778E4">
        <w:tc>
          <w:tcPr>
            <w:tcW w:w="1426" w:type="dxa"/>
            <w:shd w:val="clear" w:color="auto" w:fill="auto"/>
          </w:tcPr>
          <w:p w14:paraId="7A3C4A04" w14:textId="77777777" w:rsidR="00D12DDA" w:rsidRDefault="00D12DDA" w:rsidP="002778E4">
            <w:pPr>
              <w:rPr>
                <w:rFonts w:eastAsia="DengXian"/>
              </w:rPr>
            </w:pPr>
          </w:p>
        </w:tc>
        <w:tc>
          <w:tcPr>
            <w:tcW w:w="2113" w:type="dxa"/>
            <w:shd w:val="clear" w:color="auto" w:fill="auto"/>
          </w:tcPr>
          <w:p w14:paraId="75F08146" w14:textId="77777777" w:rsidR="00D12DDA" w:rsidRDefault="00D12DDA" w:rsidP="002778E4">
            <w:pPr>
              <w:rPr>
                <w:rFonts w:eastAsia="DengXian"/>
              </w:rPr>
            </w:pPr>
          </w:p>
        </w:tc>
        <w:tc>
          <w:tcPr>
            <w:tcW w:w="5954" w:type="dxa"/>
            <w:shd w:val="clear" w:color="auto" w:fill="auto"/>
          </w:tcPr>
          <w:p w14:paraId="269C4428" w14:textId="77777777" w:rsidR="00D12DDA" w:rsidRPr="00696532" w:rsidRDefault="00D12DDA" w:rsidP="002778E4">
            <w:pPr>
              <w:rPr>
                <w:rFonts w:eastAsia="PMingLiU"/>
                <w:lang w:eastAsia="zh-TW"/>
              </w:rPr>
            </w:pPr>
          </w:p>
        </w:tc>
      </w:tr>
      <w:tr w:rsidR="00D12DDA" w14:paraId="5991446B" w14:textId="77777777" w:rsidTr="002778E4">
        <w:tc>
          <w:tcPr>
            <w:tcW w:w="1426" w:type="dxa"/>
            <w:shd w:val="clear" w:color="auto" w:fill="auto"/>
          </w:tcPr>
          <w:p w14:paraId="23DE18BE" w14:textId="77777777" w:rsidR="00D12DDA" w:rsidRDefault="00D12DDA" w:rsidP="002778E4">
            <w:pPr>
              <w:rPr>
                <w:rFonts w:eastAsia="DengXian"/>
              </w:rPr>
            </w:pPr>
          </w:p>
        </w:tc>
        <w:tc>
          <w:tcPr>
            <w:tcW w:w="2113" w:type="dxa"/>
            <w:shd w:val="clear" w:color="auto" w:fill="auto"/>
          </w:tcPr>
          <w:p w14:paraId="1A67FDD4" w14:textId="77777777" w:rsidR="00D12DDA" w:rsidRDefault="00D12DDA" w:rsidP="002778E4">
            <w:pPr>
              <w:rPr>
                <w:rFonts w:eastAsia="DengXian"/>
              </w:rPr>
            </w:pPr>
          </w:p>
        </w:tc>
        <w:tc>
          <w:tcPr>
            <w:tcW w:w="5954" w:type="dxa"/>
            <w:shd w:val="clear" w:color="auto" w:fill="auto"/>
          </w:tcPr>
          <w:p w14:paraId="22816876" w14:textId="77777777" w:rsidR="00D12DDA" w:rsidRDefault="00D12DDA" w:rsidP="002778E4">
            <w:pPr>
              <w:jc w:val="left"/>
              <w:rPr>
                <w:rFonts w:eastAsia="DengXian"/>
              </w:rPr>
            </w:pPr>
          </w:p>
        </w:tc>
      </w:tr>
      <w:tr w:rsidR="00D12DDA" w14:paraId="61860CF3" w14:textId="77777777" w:rsidTr="002778E4">
        <w:tc>
          <w:tcPr>
            <w:tcW w:w="1426" w:type="dxa"/>
            <w:shd w:val="clear" w:color="auto" w:fill="auto"/>
          </w:tcPr>
          <w:p w14:paraId="34FA96A3" w14:textId="77777777" w:rsidR="00D12DDA" w:rsidRPr="002E75F6" w:rsidRDefault="00D12DDA" w:rsidP="002778E4">
            <w:pPr>
              <w:rPr>
                <w:rFonts w:eastAsia="DengXian"/>
              </w:rPr>
            </w:pPr>
          </w:p>
        </w:tc>
        <w:tc>
          <w:tcPr>
            <w:tcW w:w="2113" w:type="dxa"/>
            <w:shd w:val="clear" w:color="auto" w:fill="auto"/>
          </w:tcPr>
          <w:p w14:paraId="0C71B5EC" w14:textId="77777777" w:rsidR="00D12DDA" w:rsidRPr="00847CE3" w:rsidRDefault="00D12DDA" w:rsidP="002778E4">
            <w:pPr>
              <w:rPr>
                <w:rFonts w:eastAsia="DengXian"/>
              </w:rPr>
            </w:pPr>
          </w:p>
        </w:tc>
        <w:tc>
          <w:tcPr>
            <w:tcW w:w="5954" w:type="dxa"/>
            <w:shd w:val="clear" w:color="auto" w:fill="auto"/>
          </w:tcPr>
          <w:p w14:paraId="015CD5E3" w14:textId="77777777" w:rsidR="00D12DDA" w:rsidRDefault="00D12DDA" w:rsidP="002778E4">
            <w:pPr>
              <w:rPr>
                <w:rFonts w:eastAsia="PMingLiU"/>
                <w:lang w:eastAsia="zh-TW"/>
              </w:rPr>
            </w:pPr>
          </w:p>
        </w:tc>
      </w:tr>
      <w:tr w:rsidR="00D12DDA" w14:paraId="250C106D" w14:textId="77777777" w:rsidTr="002778E4">
        <w:tc>
          <w:tcPr>
            <w:tcW w:w="1426" w:type="dxa"/>
            <w:shd w:val="clear" w:color="auto" w:fill="auto"/>
          </w:tcPr>
          <w:p w14:paraId="6EABBBEA" w14:textId="77777777" w:rsidR="00D12DDA" w:rsidRPr="002E75F6" w:rsidRDefault="00D12DDA" w:rsidP="002778E4">
            <w:pPr>
              <w:rPr>
                <w:rFonts w:eastAsia="DengXian"/>
              </w:rPr>
            </w:pPr>
          </w:p>
        </w:tc>
        <w:tc>
          <w:tcPr>
            <w:tcW w:w="2113" w:type="dxa"/>
            <w:shd w:val="clear" w:color="auto" w:fill="auto"/>
          </w:tcPr>
          <w:p w14:paraId="4D54EC0E" w14:textId="77777777" w:rsidR="00D12DDA" w:rsidRPr="00847CE3" w:rsidRDefault="00D12DDA" w:rsidP="002778E4">
            <w:pPr>
              <w:rPr>
                <w:rFonts w:eastAsia="DengXian"/>
              </w:rPr>
            </w:pPr>
          </w:p>
        </w:tc>
        <w:tc>
          <w:tcPr>
            <w:tcW w:w="5954" w:type="dxa"/>
            <w:shd w:val="clear" w:color="auto" w:fill="auto"/>
          </w:tcPr>
          <w:p w14:paraId="4DF0AC3A" w14:textId="77777777" w:rsidR="00D12DDA" w:rsidRDefault="00D12DDA" w:rsidP="002778E4">
            <w:pPr>
              <w:rPr>
                <w:rFonts w:eastAsia="PMingLiU"/>
                <w:lang w:eastAsia="zh-TW"/>
              </w:rPr>
            </w:pPr>
          </w:p>
        </w:tc>
      </w:tr>
      <w:tr w:rsidR="00D12DDA" w14:paraId="295889C9" w14:textId="77777777" w:rsidTr="002778E4">
        <w:tc>
          <w:tcPr>
            <w:tcW w:w="1426" w:type="dxa"/>
            <w:shd w:val="clear" w:color="auto" w:fill="auto"/>
          </w:tcPr>
          <w:p w14:paraId="5ADEF9E4" w14:textId="77777777" w:rsidR="00D12DDA" w:rsidRDefault="00D12DDA" w:rsidP="002778E4">
            <w:pPr>
              <w:rPr>
                <w:rFonts w:eastAsia="DengXian"/>
              </w:rPr>
            </w:pPr>
          </w:p>
        </w:tc>
        <w:tc>
          <w:tcPr>
            <w:tcW w:w="2113" w:type="dxa"/>
            <w:shd w:val="clear" w:color="auto" w:fill="auto"/>
          </w:tcPr>
          <w:p w14:paraId="372586EE" w14:textId="77777777" w:rsidR="00D12DDA" w:rsidRDefault="00D12DDA" w:rsidP="002778E4">
            <w:pPr>
              <w:rPr>
                <w:rFonts w:eastAsia="DengXian"/>
              </w:rPr>
            </w:pPr>
          </w:p>
        </w:tc>
        <w:tc>
          <w:tcPr>
            <w:tcW w:w="5954" w:type="dxa"/>
            <w:shd w:val="clear" w:color="auto" w:fill="auto"/>
          </w:tcPr>
          <w:p w14:paraId="35B62FE7" w14:textId="77777777" w:rsidR="00D12DDA" w:rsidRDefault="00D12DDA" w:rsidP="002778E4">
            <w:pPr>
              <w:rPr>
                <w:rFonts w:eastAsia="DengXian"/>
              </w:rPr>
            </w:pPr>
          </w:p>
        </w:tc>
      </w:tr>
      <w:tr w:rsidR="00D12DDA" w14:paraId="1486B549" w14:textId="77777777" w:rsidTr="002778E4">
        <w:tc>
          <w:tcPr>
            <w:tcW w:w="1426" w:type="dxa"/>
            <w:shd w:val="clear" w:color="auto" w:fill="auto"/>
          </w:tcPr>
          <w:p w14:paraId="44AAA7D4" w14:textId="77777777" w:rsidR="00D12DDA" w:rsidRDefault="00D12DDA" w:rsidP="002778E4">
            <w:pPr>
              <w:rPr>
                <w:rFonts w:eastAsia="DengXian"/>
              </w:rPr>
            </w:pPr>
          </w:p>
        </w:tc>
        <w:tc>
          <w:tcPr>
            <w:tcW w:w="2113" w:type="dxa"/>
            <w:shd w:val="clear" w:color="auto" w:fill="auto"/>
          </w:tcPr>
          <w:p w14:paraId="61F5589D" w14:textId="77777777" w:rsidR="00D12DDA" w:rsidRDefault="00D12DDA" w:rsidP="002778E4">
            <w:pPr>
              <w:rPr>
                <w:rFonts w:eastAsia="DengXian"/>
              </w:rPr>
            </w:pPr>
          </w:p>
        </w:tc>
        <w:tc>
          <w:tcPr>
            <w:tcW w:w="5954" w:type="dxa"/>
            <w:shd w:val="clear" w:color="auto" w:fill="auto"/>
          </w:tcPr>
          <w:p w14:paraId="1C556EC1" w14:textId="77777777" w:rsidR="00D12DDA" w:rsidRDefault="00D12DDA" w:rsidP="002778E4">
            <w:pPr>
              <w:rPr>
                <w:rFonts w:eastAsia="DengXian"/>
              </w:rPr>
            </w:pPr>
          </w:p>
        </w:tc>
      </w:tr>
      <w:tr w:rsidR="00D12DDA" w14:paraId="22880D10"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EE57CD3" w14:textId="77777777" w:rsidR="00D12DDA" w:rsidRDefault="00D12DDA"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F27330" w14:textId="77777777" w:rsidR="00D12DDA" w:rsidRDefault="00D12DDA"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39A552" w14:textId="77777777" w:rsidR="00D12DDA" w:rsidRPr="004C0E15" w:rsidRDefault="00D12DDA" w:rsidP="002778E4">
            <w:pPr>
              <w:rPr>
                <w:rFonts w:eastAsiaTheme="minorEastAsia"/>
              </w:rPr>
            </w:pPr>
          </w:p>
        </w:tc>
      </w:tr>
      <w:tr w:rsidR="00D12DDA" w14:paraId="70E4F4F1"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869E339" w14:textId="77777777" w:rsidR="00D12DDA" w:rsidRDefault="00D12DDA"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13ED553" w14:textId="77777777" w:rsidR="00D12DDA" w:rsidRDefault="00D12DDA"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8AC645" w14:textId="77777777" w:rsidR="00D12DDA" w:rsidRPr="004C0E15" w:rsidRDefault="00D12DDA" w:rsidP="002778E4">
            <w:pPr>
              <w:rPr>
                <w:rFonts w:eastAsiaTheme="minorEastAsia"/>
              </w:rPr>
            </w:pPr>
          </w:p>
        </w:tc>
      </w:tr>
      <w:tr w:rsidR="00D12DDA" w14:paraId="68879765"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A95C461" w14:textId="77777777" w:rsidR="00D12DDA" w:rsidRDefault="00D12DDA"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E9B7668" w14:textId="77777777" w:rsidR="00D12DDA" w:rsidRDefault="00D12DDA"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1A6453" w14:textId="77777777" w:rsidR="00D12DDA" w:rsidRPr="004C0E15" w:rsidRDefault="00D12DDA" w:rsidP="002778E4">
            <w:pPr>
              <w:rPr>
                <w:rFonts w:eastAsiaTheme="minorEastAsia"/>
              </w:rPr>
            </w:pPr>
          </w:p>
        </w:tc>
      </w:tr>
      <w:tr w:rsidR="00D12DDA" w14:paraId="4F13749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4C7F654" w14:textId="77777777" w:rsidR="00D12DDA" w:rsidRDefault="00D12DDA"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641B8EC" w14:textId="77777777" w:rsidR="00D12DDA" w:rsidRDefault="00D12DDA"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2602FB8" w14:textId="77777777" w:rsidR="00D12DDA" w:rsidRDefault="00D12DDA" w:rsidP="002778E4">
            <w:pPr>
              <w:rPr>
                <w:rFonts w:eastAsiaTheme="minorEastAsia"/>
              </w:rPr>
            </w:pPr>
          </w:p>
        </w:tc>
      </w:tr>
      <w:tr w:rsidR="00D12DDA" w14:paraId="680272F5"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86CC163" w14:textId="77777777" w:rsidR="00D12DDA" w:rsidRDefault="00D12DDA"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F43C875" w14:textId="77777777" w:rsidR="00D12DDA" w:rsidRDefault="00D12DDA"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6E1403" w14:textId="77777777" w:rsidR="00D12DDA" w:rsidRDefault="00D12DDA" w:rsidP="002778E4">
            <w:pPr>
              <w:rPr>
                <w:rFonts w:eastAsiaTheme="minorEastAsia"/>
              </w:rPr>
            </w:pPr>
          </w:p>
        </w:tc>
      </w:tr>
      <w:tr w:rsidR="00D12DDA" w14:paraId="1C2BDF6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100FFDD" w14:textId="77777777" w:rsidR="00D12DDA" w:rsidRDefault="00D12DDA"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E649979" w14:textId="77777777" w:rsidR="00D12DDA" w:rsidRDefault="00D12DDA"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60AF24" w14:textId="77777777" w:rsidR="00D12DDA" w:rsidRDefault="00D12DDA" w:rsidP="002778E4">
            <w:pPr>
              <w:rPr>
                <w:rFonts w:eastAsiaTheme="minorEastAsia"/>
              </w:rPr>
            </w:pPr>
          </w:p>
        </w:tc>
      </w:tr>
    </w:tbl>
    <w:p w14:paraId="2831D869" w14:textId="387F508B" w:rsidR="00B53467" w:rsidRDefault="00B53467" w:rsidP="00B64530">
      <w:pPr>
        <w:spacing w:before="240"/>
      </w:pPr>
    </w:p>
    <w:p w14:paraId="0741ADEE" w14:textId="30D18F5C" w:rsidR="00083820" w:rsidRDefault="00083820" w:rsidP="00B64530">
      <w:pPr>
        <w:spacing w:before="240"/>
      </w:pPr>
    </w:p>
    <w:p w14:paraId="126CC658" w14:textId="1E07FE13" w:rsidR="00083820" w:rsidRPr="0042210D" w:rsidRDefault="00083820" w:rsidP="00083820">
      <w:pPr>
        <w:pStyle w:val="Heading3"/>
      </w:pPr>
      <w:r>
        <w:t xml:space="preserve">T430 related to HO </w:t>
      </w:r>
    </w:p>
    <w:p w14:paraId="7201DF4E" w14:textId="77777777" w:rsidR="00083820" w:rsidRDefault="00083820" w:rsidP="00083820">
      <w:r>
        <w:t xml:space="preserve">In [5], T430 handling related to HO failure is discussed as follows. If </w:t>
      </w:r>
      <w:r w:rsidRPr="00B41430">
        <w:t>UE ends up performing re-establishment procedure</w:t>
      </w:r>
      <w:r>
        <w:t xml:space="preserve"> due to HO failure, a</w:t>
      </w:r>
      <w:r w:rsidRPr="00083820">
        <w:t xml:space="preserve">t this point the T430 timer has been started for the target cell as it was started </w:t>
      </w:r>
      <w:r w:rsidRPr="00083820">
        <w:lastRenderedPageBreak/>
        <w:t>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09F642F7" w14:textId="7A242EDD" w:rsidR="00083820" w:rsidRPr="00F42D00" w:rsidRDefault="00083820" w:rsidP="00083820">
      <w:pPr>
        <w:rPr>
          <w:rFonts w:cs="Arial"/>
          <w:b/>
          <w:bCs/>
          <w:color w:val="000000" w:themeColor="text1"/>
        </w:rPr>
      </w:pPr>
      <w:r w:rsidRPr="00F42D00">
        <w:rPr>
          <w:rFonts w:cs="Arial"/>
          <w:b/>
          <w:color w:val="000000"/>
        </w:rPr>
        <w:t xml:space="preserve">Question </w:t>
      </w:r>
      <w:r w:rsidR="00B66E7F">
        <w:rPr>
          <w:rFonts w:cs="Arial"/>
          <w:b/>
          <w:color w:val="000000"/>
        </w:rPr>
        <w:t>16</w:t>
      </w:r>
      <w:r w:rsidRPr="00F42D00">
        <w:rPr>
          <w:rFonts w:cs="Arial"/>
          <w:b/>
          <w:color w:val="000000"/>
        </w:rPr>
        <w:t xml:space="preserve">: </w:t>
      </w:r>
      <w:r>
        <w:rPr>
          <w:rFonts w:cs="Arial"/>
          <w:b/>
          <w:color w:val="000000"/>
        </w:rPr>
        <w:t>D</w:t>
      </w:r>
      <w:r w:rsidRPr="00F42D00">
        <w:rPr>
          <w:rFonts w:cs="Arial"/>
          <w:b/>
          <w:color w:val="000000"/>
        </w:rPr>
        <w:t xml:space="preserve">o companies agree </w:t>
      </w:r>
      <w:r>
        <w:rPr>
          <w:rFonts w:cs="Arial"/>
          <w:b/>
          <w:color w:val="000000"/>
        </w:rPr>
        <w:t xml:space="preserve">that </w:t>
      </w:r>
      <w:r w:rsidRPr="00083820">
        <w:rPr>
          <w:rFonts w:cs="Arial"/>
          <w:b/>
          <w:color w:val="000000"/>
        </w:rPr>
        <w:t>when initiating the re-establishment procedure</w:t>
      </w:r>
      <w:r>
        <w:rPr>
          <w:rFonts w:cs="Arial"/>
          <w:b/>
          <w:color w:val="000000"/>
        </w:rPr>
        <w:t xml:space="preserve"> due to HO failure</w:t>
      </w:r>
      <w:r w:rsidRPr="00083820">
        <w:rPr>
          <w:rFonts w:cs="Arial"/>
          <w:b/>
          <w:color w:val="000000"/>
        </w:rPr>
        <w:t>, the UE stop</w:t>
      </w:r>
      <w:r w:rsidR="00E309FF">
        <w:rPr>
          <w:rFonts w:cs="Arial"/>
          <w:b/>
          <w:color w:val="000000"/>
        </w:rPr>
        <w:t>s</w:t>
      </w:r>
      <w:r w:rsidRPr="00083820">
        <w:rPr>
          <w:rFonts w:cs="Arial"/>
          <w:b/>
          <w:color w:val="000000"/>
        </w:rPr>
        <w:t xml:space="preserve"> T430 for the target cell</w:t>
      </w:r>
      <w:r w:rsidRPr="00F42D00">
        <w:rPr>
          <w:rFonts w:cs="Arial"/>
          <w:b/>
          <w:color w:val="000000"/>
        </w:rPr>
        <w:t xml:space="preserve">? </w:t>
      </w:r>
      <w:r w:rsidRPr="00F42D00">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83820" w14:paraId="260F3A01" w14:textId="77777777" w:rsidTr="002778E4">
        <w:tc>
          <w:tcPr>
            <w:tcW w:w="1426" w:type="dxa"/>
            <w:shd w:val="clear" w:color="auto" w:fill="E7E6E6"/>
          </w:tcPr>
          <w:p w14:paraId="4773A584" w14:textId="77777777" w:rsidR="00083820" w:rsidRDefault="00083820" w:rsidP="002778E4">
            <w:pPr>
              <w:jc w:val="center"/>
              <w:rPr>
                <w:b/>
                <w:lang w:eastAsia="sv-SE"/>
              </w:rPr>
            </w:pPr>
            <w:r>
              <w:rPr>
                <w:b/>
                <w:lang w:eastAsia="sv-SE"/>
              </w:rPr>
              <w:t>Company</w:t>
            </w:r>
          </w:p>
        </w:tc>
        <w:tc>
          <w:tcPr>
            <w:tcW w:w="2113" w:type="dxa"/>
            <w:shd w:val="clear" w:color="auto" w:fill="E7E6E6"/>
          </w:tcPr>
          <w:p w14:paraId="3AA1A41A" w14:textId="77777777" w:rsidR="00083820" w:rsidRDefault="00083820" w:rsidP="002778E4">
            <w:pPr>
              <w:jc w:val="center"/>
              <w:rPr>
                <w:b/>
                <w:lang w:eastAsia="sv-SE"/>
              </w:rPr>
            </w:pPr>
            <w:r>
              <w:rPr>
                <w:b/>
                <w:lang w:eastAsia="sv-SE"/>
              </w:rPr>
              <w:t>Agree/disagree</w:t>
            </w:r>
          </w:p>
        </w:tc>
        <w:tc>
          <w:tcPr>
            <w:tcW w:w="5954" w:type="dxa"/>
            <w:shd w:val="clear" w:color="auto" w:fill="E7E6E6"/>
          </w:tcPr>
          <w:p w14:paraId="6621498B" w14:textId="77777777" w:rsidR="00083820" w:rsidRDefault="00083820" w:rsidP="002778E4">
            <w:pPr>
              <w:jc w:val="center"/>
              <w:rPr>
                <w:b/>
                <w:lang w:eastAsia="sv-SE"/>
              </w:rPr>
            </w:pPr>
            <w:r>
              <w:rPr>
                <w:b/>
                <w:lang w:eastAsia="sv-SE"/>
              </w:rPr>
              <w:t>Additional comments</w:t>
            </w:r>
          </w:p>
        </w:tc>
      </w:tr>
      <w:tr w:rsidR="00083820" w14:paraId="440FB1C0" w14:textId="77777777" w:rsidTr="002778E4">
        <w:tc>
          <w:tcPr>
            <w:tcW w:w="1426" w:type="dxa"/>
            <w:shd w:val="clear" w:color="auto" w:fill="auto"/>
          </w:tcPr>
          <w:p w14:paraId="31311068" w14:textId="77777777" w:rsidR="00083820" w:rsidRDefault="00083820" w:rsidP="002778E4">
            <w:pPr>
              <w:jc w:val="center"/>
              <w:rPr>
                <w:rFonts w:eastAsia="DengXian"/>
              </w:rPr>
            </w:pPr>
          </w:p>
        </w:tc>
        <w:tc>
          <w:tcPr>
            <w:tcW w:w="2113" w:type="dxa"/>
            <w:shd w:val="clear" w:color="auto" w:fill="auto"/>
          </w:tcPr>
          <w:p w14:paraId="424F29AB" w14:textId="77777777" w:rsidR="00083820" w:rsidRDefault="00083820" w:rsidP="002778E4">
            <w:pPr>
              <w:rPr>
                <w:rFonts w:eastAsia="DengXian"/>
              </w:rPr>
            </w:pPr>
          </w:p>
        </w:tc>
        <w:tc>
          <w:tcPr>
            <w:tcW w:w="5954" w:type="dxa"/>
            <w:shd w:val="clear" w:color="auto" w:fill="auto"/>
          </w:tcPr>
          <w:p w14:paraId="71FE4E53" w14:textId="77777777" w:rsidR="00083820" w:rsidRDefault="00083820" w:rsidP="002778E4">
            <w:pPr>
              <w:jc w:val="left"/>
              <w:rPr>
                <w:rFonts w:eastAsia="DengXian"/>
              </w:rPr>
            </w:pPr>
          </w:p>
        </w:tc>
      </w:tr>
      <w:tr w:rsidR="00083820" w14:paraId="6C1C8184" w14:textId="77777777" w:rsidTr="002778E4">
        <w:tc>
          <w:tcPr>
            <w:tcW w:w="1426" w:type="dxa"/>
            <w:shd w:val="clear" w:color="auto" w:fill="auto"/>
          </w:tcPr>
          <w:p w14:paraId="2922E64C" w14:textId="77777777" w:rsidR="00083820" w:rsidRDefault="00083820" w:rsidP="002778E4">
            <w:pPr>
              <w:rPr>
                <w:rFonts w:eastAsia="DengXian"/>
              </w:rPr>
            </w:pPr>
          </w:p>
        </w:tc>
        <w:tc>
          <w:tcPr>
            <w:tcW w:w="2113" w:type="dxa"/>
            <w:shd w:val="clear" w:color="auto" w:fill="auto"/>
          </w:tcPr>
          <w:p w14:paraId="3AE9B964" w14:textId="77777777" w:rsidR="00083820" w:rsidRDefault="00083820" w:rsidP="002778E4">
            <w:pPr>
              <w:rPr>
                <w:rFonts w:eastAsia="DengXian"/>
              </w:rPr>
            </w:pPr>
          </w:p>
        </w:tc>
        <w:tc>
          <w:tcPr>
            <w:tcW w:w="5954" w:type="dxa"/>
            <w:shd w:val="clear" w:color="auto" w:fill="auto"/>
          </w:tcPr>
          <w:p w14:paraId="337A0B9E" w14:textId="77777777" w:rsidR="00083820" w:rsidRDefault="00083820" w:rsidP="002778E4">
            <w:pPr>
              <w:rPr>
                <w:rFonts w:eastAsia="DengXian"/>
              </w:rPr>
            </w:pPr>
          </w:p>
        </w:tc>
      </w:tr>
      <w:tr w:rsidR="00083820" w14:paraId="4871DB4B" w14:textId="77777777" w:rsidTr="002778E4">
        <w:tc>
          <w:tcPr>
            <w:tcW w:w="1426" w:type="dxa"/>
            <w:shd w:val="clear" w:color="auto" w:fill="auto"/>
          </w:tcPr>
          <w:p w14:paraId="1CA18BFB" w14:textId="77777777" w:rsidR="00083820" w:rsidRDefault="00083820" w:rsidP="002778E4">
            <w:pPr>
              <w:rPr>
                <w:rFonts w:eastAsia="DengXian"/>
              </w:rPr>
            </w:pPr>
          </w:p>
        </w:tc>
        <w:tc>
          <w:tcPr>
            <w:tcW w:w="2113" w:type="dxa"/>
            <w:shd w:val="clear" w:color="auto" w:fill="auto"/>
          </w:tcPr>
          <w:p w14:paraId="7C83ECBA" w14:textId="77777777" w:rsidR="00083820" w:rsidRDefault="00083820" w:rsidP="002778E4">
            <w:pPr>
              <w:rPr>
                <w:rFonts w:eastAsia="DengXian"/>
              </w:rPr>
            </w:pPr>
          </w:p>
        </w:tc>
        <w:tc>
          <w:tcPr>
            <w:tcW w:w="5954" w:type="dxa"/>
            <w:shd w:val="clear" w:color="auto" w:fill="auto"/>
          </w:tcPr>
          <w:p w14:paraId="6C1DA5E3" w14:textId="77777777" w:rsidR="00083820" w:rsidRDefault="00083820" w:rsidP="002778E4">
            <w:pPr>
              <w:rPr>
                <w:rFonts w:eastAsia="DengXian"/>
              </w:rPr>
            </w:pPr>
          </w:p>
        </w:tc>
      </w:tr>
      <w:tr w:rsidR="00083820" w14:paraId="1839DA9F" w14:textId="77777777" w:rsidTr="002778E4">
        <w:tc>
          <w:tcPr>
            <w:tcW w:w="1426" w:type="dxa"/>
            <w:shd w:val="clear" w:color="auto" w:fill="auto"/>
          </w:tcPr>
          <w:p w14:paraId="52F6A064" w14:textId="77777777" w:rsidR="00083820" w:rsidRDefault="00083820" w:rsidP="002778E4">
            <w:pPr>
              <w:rPr>
                <w:rFonts w:eastAsia="DengXian"/>
              </w:rPr>
            </w:pPr>
          </w:p>
        </w:tc>
        <w:tc>
          <w:tcPr>
            <w:tcW w:w="2113" w:type="dxa"/>
            <w:shd w:val="clear" w:color="auto" w:fill="auto"/>
          </w:tcPr>
          <w:p w14:paraId="5A73F57E" w14:textId="77777777" w:rsidR="00083820" w:rsidRDefault="00083820" w:rsidP="002778E4">
            <w:pPr>
              <w:rPr>
                <w:rFonts w:eastAsia="DengXian"/>
              </w:rPr>
            </w:pPr>
          </w:p>
        </w:tc>
        <w:tc>
          <w:tcPr>
            <w:tcW w:w="5954" w:type="dxa"/>
            <w:shd w:val="clear" w:color="auto" w:fill="auto"/>
          </w:tcPr>
          <w:p w14:paraId="2D9DC275" w14:textId="77777777" w:rsidR="00083820" w:rsidRDefault="00083820" w:rsidP="002778E4">
            <w:pPr>
              <w:rPr>
                <w:rFonts w:eastAsia="DengXian"/>
              </w:rPr>
            </w:pPr>
          </w:p>
        </w:tc>
      </w:tr>
      <w:tr w:rsidR="00083820" w14:paraId="0DCB00CD" w14:textId="77777777" w:rsidTr="002778E4">
        <w:tc>
          <w:tcPr>
            <w:tcW w:w="1426" w:type="dxa"/>
            <w:shd w:val="clear" w:color="auto" w:fill="auto"/>
          </w:tcPr>
          <w:p w14:paraId="7E84D09D" w14:textId="77777777" w:rsidR="00083820" w:rsidRDefault="00083820" w:rsidP="002778E4">
            <w:pPr>
              <w:rPr>
                <w:rFonts w:eastAsia="DengXian"/>
              </w:rPr>
            </w:pPr>
          </w:p>
        </w:tc>
        <w:tc>
          <w:tcPr>
            <w:tcW w:w="2113" w:type="dxa"/>
            <w:shd w:val="clear" w:color="auto" w:fill="auto"/>
          </w:tcPr>
          <w:p w14:paraId="4844027B" w14:textId="77777777" w:rsidR="00083820" w:rsidRDefault="00083820" w:rsidP="002778E4">
            <w:pPr>
              <w:rPr>
                <w:rFonts w:eastAsia="DengXian"/>
              </w:rPr>
            </w:pPr>
          </w:p>
        </w:tc>
        <w:tc>
          <w:tcPr>
            <w:tcW w:w="5954" w:type="dxa"/>
            <w:shd w:val="clear" w:color="auto" w:fill="auto"/>
          </w:tcPr>
          <w:p w14:paraId="742014CD" w14:textId="77777777" w:rsidR="00083820" w:rsidRDefault="00083820" w:rsidP="002778E4">
            <w:pPr>
              <w:jc w:val="left"/>
              <w:rPr>
                <w:rFonts w:eastAsia="DengXian"/>
              </w:rPr>
            </w:pPr>
          </w:p>
        </w:tc>
      </w:tr>
      <w:tr w:rsidR="00083820" w14:paraId="25FD18A3" w14:textId="77777777" w:rsidTr="002778E4">
        <w:tc>
          <w:tcPr>
            <w:tcW w:w="1426" w:type="dxa"/>
            <w:shd w:val="clear" w:color="auto" w:fill="auto"/>
          </w:tcPr>
          <w:p w14:paraId="3FEA638F" w14:textId="77777777" w:rsidR="00083820" w:rsidRDefault="00083820" w:rsidP="002778E4">
            <w:pPr>
              <w:rPr>
                <w:rFonts w:eastAsia="DengXian"/>
              </w:rPr>
            </w:pPr>
          </w:p>
        </w:tc>
        <w:tc>
          <w:tcPr>
            <w:tcW w:w="2113" w:type="dxa"/>
            <w:shd w:val="clear" w:color="auto" w:fill="auto"/>
          </w:tcPr>
          <w:p w14:paraId="1DFA2970" w14:textId="77777777" w:rsidR="00083820" w:rsidRDefault="00083820" w:rsidP="002778E4">
            <w:pPr>
              <w:rPr>
                <w:rFonts w:eastAsia="DengXian"/>
              </w:rPr>
            </w:pPr>
          </w:p>
        </w:tc>
        <w:tc>
          <w:tcPr>
            <w:tcW w:w="5954" w:type="dxa"/>
            <w:shd w:val="clear" w:color="auto" w:fill="auto"/>
          </w:tcPr>
          <w:p w14:paraId="211461EA" w14:textId="77777777" w:rsidR="00083820" w:rsidRDefault="00083820" w:rsidP="002778E4">
            <w:pPr>
              <w:rPr>
                <w:rFonts w:eastAsia="DengXian"/>
              </w:rPr>
            </w:pPr>
          </w:p>
        </w:tc>
      </w:tr>
      <w:tr w:rsidR="00083820" w14:paraId="7D251DB1" w14:textId="77777777" w:rsidTr="002778E4">
        <w:tc>
          <w:tcPr>
            <w:tcW w:w="1426" w:type="dxa"/>
            <w:shd w:val="clear" w:color="auto" w:fill="auto"/>
          </w:tcPr>
          <w:p w14:paraId="79A6FBC1" w14:textId="77777777" w:rsidR="00083820" w:rsidRDefault="00083820" w:rsidP="002778E4">
            <w:pPr>
              <w:rPr>
                <w:rFonts w:eastAsia="DengXian"/>
              </w:rPr>
            </w:pPr>
          </w:p>
        </w:tc>
        <w:tc>
          <w:tcPr>
            <w:tcW w:w="2113" w:type="dxa"/>
            <w:shd w:val="clear" w:color="auto" w:fill="auto"/>
          </w:tcPr>
          <w:p w14:paraId="16151373" w14:textId="77777777" w:rsidR="00083820" w:rsidRDefault="00083820" w:rsidP="002778E4">
            <w:pPr>
              <w:rPr>
                <w:rFonts w:eastAsia="DengXian"/>
              </w:rPr>
            </w:pPr>
          </w:p>
        </w:tc>
        <w:tc>
          <w:tcPr>
            <w:tcW w:w="5954" w:type="dxa"/>
            <w:shd w:val="clear" w:color="auto" w:fill="auto"/>
          </w:tcPr>
          <w:p w14:paraId="4197F1D4" w14:textId="77777777" w:rsidR="00083820" w:rsidRDefault="00083820" w:rsidP="002778E4">
            <w:pPr>
              <w:rPr>
                <w:rFonts w:eastAsia="DengXian"/>
              </w:rPr>
            </w:pPr>
          </w:p>
        </w:tc>
      </w:tr>
      <w:tr w:rsidR="00083820" w14:paraId="3AB9A2A4" w14:textId="77777777" w:rsidTr="002778E4">
        <w:tc>
          <w:tcPr>
            <w:tcW w:w="1426" w:type="dxa"/>
            <w:shd w:val="clear" w:color="auto" w:fill="auto"/>
          </w:tcPr>
          <w:p w14:paraId="13F0FAAD" w14:textId="77777777" w:rsidR="00083820" w:rsidRDefault="00083820" w:rsidP="002778E4">
            <w:pPr>
              <w:rPr>
                <w:rFonts w:eastAsia="DengXian"/>
              </w:rPr>
            </w:pPr>
          </w:p>
        </w:tc>
        <w:tc>
          <w:tcPr>
            <w:tcW w:w="2113" w:type="dxa"/>
            <w:shd w:val="clear" w:color="auto" w:fill="auto"/>
          </w:tcPr>
          <w:p w14:paraId="1ECD7D91" w14:textId="77777777" w:rsidR="00083820" w:rsidRDefault="00083820" w:rsidP="002778E4">
            <w:pPr>
              <w:rPr>
                <w:rFonts w:eastAsia="DengXian"/>
              </w:rPr>
            </w:pPr>
          </w:p>
        </w:tc>
        <w:tc>
          <w:tcPr>
            <w:tcW w:w="5954" w:type="dxa"/>
            <w:shd w:val="clear" w:color="auto" w:fill="auto"/>
          </w:tcPr>
          <w:p w14:paraId="4C56D86D" w14:textId="77777777" w:rsidR="00083820" w:rsidRPr="00696532" w:rsidRDefault="00083820" w:rsidP="002778E4">
            <w:pPr>
              <w:rPr>
                <w:rFonts w:eastAsia="PMingLiU"/>
                <w:lang w:eastAsia="zh-TW"/>
              </w:rPr>
            </w:pPr>
          </w:p>
        </w:tc>
      </w:tr>
      <w:tr w:rsidR="00083820" w14:paraId="42111964" w14:textId="77777777" w:rsidTr="002778E4">
        <w:tc>
          <w:tcPr>
            <w:tcW w:w="1426" w:type="dxa"/>
            <w:shd w:val="clear" w:color="auto" w:fill="auto"/>
          </w:tcPr>
          <w:p w14:paraId="7EA14DA2" w14:textId="77777777" w:rsidR="00083820" w:rsidRDefault="00083820" w:rsidP="002778E4">
            <w:pPr>
              <w:rPr>
                <w:rFonts w:eastAsia="DengXian"/>
              </w:rPr>
            </w:pPr>
          </w:p>
        </w:tc>
        <w:tc>
          <w:tcPr>
            <w:tcW w:w="2113" w:type="dxa"/>
            <w:shd w:val="clear" w:color="auto" w:fill="auto"/>
          </w:tcPr>
          <w:p w14:paraId="0D2C3AD0" w14:textId="77777777" w:rsidR="00083820" w:rsidRDefault="00083820" w:rsidP="002778E4">
            <w:pPr>
              <w:rPr>
                <w:rFonts w:eastAsia="DengXian"/>
              </w:rPr>
            </w:pPr>
          </w:p>
        </w:tc>
        <w:tc>
          <w:tcPr>
            <w:tcW w:w="5954" w:type="dxa"/>
            <w:shd w:val="clear" w:color="auto" w:fill="auto"/>
          </w:tcPr>
          <w:p w14:paraId="74D8F3E2" w14:textId="77777777" w:rsidR="00083820" w:rsidRDefault="00083820" w:rsidP="002778E4">
            <w:pPr>
              <w:jc w:val="left"/>
              <w:rPr>
                <w:rFonts w:eastAsia="DengXian"/>
              </w:rPr>
            </w:pPr>
          </w:p>
        </w:tc>
      </w:tr>
      <w:tr w:rsidR="00083820" w14:paraId="793061B4" w14:textId="77777777" w:rsidTr="002778E4">
        <w:tc>
          <w:tcPr>
            <w:tcW w:w="1426" w:type="dxa"/>
            <w:shd w:val="clear" w:color="auto" w:fill="auto"/>
          </w:tcPr>
          <w:p w14:paraId="2507E793" w14:textId="77777777" w:rsidR="00083820" w:rsidRPr="002E75F6" w:rsidRDefault="00083820" w:rsidP="002778E4">
            <w:pPr>
              <w:rPr>
                <w:rFonts w:eastAsia="DengXian"/>
              </w:rPr>
            </w:pPr>
          </w:p>
        </w:tc>
        <w:tc>
          <w:tcPr>
            <w:tcW w:w="2113" w:type="dxa"/>
            <w:shd w:val="clear" w:color="auto" w:fill="auto"/>
          </w:tcPr>
          <w:p w14:paraId="3B4BA880" w14:textId="77777777" w:rsidR="00083820" w:rsidRPr="00847CE3" w:rsidRDefault="00083820" w:rsidP="002778E4">
            <w:pPr>
              <w:rPr>
                <w:rFonts w:eastAsia="DengXian"/>
              </w:rPr>
            </w:pPr>
          </w:p>
        </w:tc>
        <w:tc>
          <w:tcPr>
            <w:tcW w:w="5954" w:type="dxa"/>
            <w:shd w:val="clear" w:color="auto" w:fill="auto"/>
          </w:tcPr>
          <w:p w14:paraId="608C15E2" w14:textId="77777777" w:rsidR="00083820" w:rsidRDefault="00083820" w:rsidP="002778E4">
            <w:pPr>
              <w:rPr>
                <w:rFonts w:eastAsia="PMingLiU"/>
                <w:lang w:eastAsia="zh-TW"/>
              </w:rPr>
            </w:pPr>
          </w:p>
        </w:tc>
      </w:tr>
      <w:tr w:rsidR="00083820" w14:paraId="28FEBA84" w14:textId="77777777" w:rsidTr="002778E4">
        <w:tc>
          <w:tcPr>
            <w:tcW w:w="1426" w:type="dxa"/>
            <w:shd w:val="clear" w:color="auto" w:fill="auto"/>
          </w:tcPr>
          <w:p w14:paraId="50213817" w14:textId="77777777" w:rsidR="00083820" w:rsidRPr="002E75F6" w:rsidRDefault="00083820" w:rsidP="002778E4">
            <w:pPr>
              <w:rPr>
                <w:rFonts w:eastAsia="DengXian"/>
              </w:rPr>
            </w:pPr>
          </w:p>
        </w:tc>
        <w:tc>
          <w:tcPr>
            <w:tcW w:w="2113" w:type="dxa"/>
            <w:shd w:val="clear" w:color="auto" w:fill="auto"/>
          </w:tcPr>
          <w:p w14:paraId="2571B462" w14:textId="77777777" w:rsidR="00083820" w:rsidRPr="00847CE3" w:rsidRDefault="00083820" w:rsidP="002778E4">
            <w:pPr>
              <w:rPr>
                <w:rFonts w:eastAsia="DengXian"/>
              </w:rPr>
            </w:pPr>
          </w:p>
        </w:tc>
        <w:tc>
          <w:tcPr>
            <w:tcW w:w="5954" w:type="dxa"/>
            <w:shd w:val="clear" w:color="auto" w:fill="auto"/>
          </w:tcPr>
          <w:p w14:paraId="1621C7E8" w14:textId="77777777" w:rsidR="00083820" w:rsidRDefault="00083820" w:rsidP="002778E4">
            <w:pPr>
              <w:rPr>
                <w:rFonts w:eastAsia="PMingLiU"/>
                <w:lang w:eastAsia="zh-TW"/>
              </w:rPr>
            </w:pPr>
          </w:p>
        </w:tc>
      </w:tr>
      <w:tr w:rsidR="00083820" w14:paraId="28D0D27E" w14:textId="77777777" w:rsidTr="002778E4">
        <w:tc>
          <w:tcPr>
            <w:tcW w:w="1426" w:type="dxa"/>
            <w:shd w:val="clear" w:color="auto" w:fill="auto"/>
          </w:tcPr>
          <w:p w14:paraId="4F462C60" w14:textId="77777777" w:rsidR="00083820" w:rsidRDefault="00083820" w:rsidP="002778E4">
            <w:pPr>
              <w:rPr>
                <w:rFonts w:eastAsia="DengXian"/>
              </w:rPr>
            </w:pPr>
          </w:p>
        </w:tc>
        <w:tc>
          <w:tcPr>
            <w:tcW w:w="2113" w:type="dxa"/>
            <w:shd w:val="clear" w:color="auto" w:fill="auto"/>
          </w:tcPr>
          <w:p w14:paraId="52213138" w14:textId="77777777" w:rsidR="00083820" w:rsidRDefault="00083820" w:rsidP="002778E4">
            <w:pPr>
              <w:rPr>
                <w:rFonts w:eastAsia="DengXian"/>
              </w:rPr>
            </w:pPr>
          </w:p>
        </w:tc>
        <w:tc>
          <w:tcPr>
            <w:tcW w:w="5954" w:type="dxa"/>
            <w:shd w:val="clear" w:color="auto" w:fill="auto"/>
          </w:tcPr>
          <w:p w14:paraId="5E6A2315" w14:textId="77777777" w:rsidR="00083820" w:rsidRDefault="00083820" w:rsidP="002778E4">
            <w:pPr>
              <w:rPr>
                <w:rFonts w:eastAsia="DengXian"/>
              </w:rPr>
            </w:pPr>
          </w:p>
        </w:tc>
      </w:tr>
      <w:tr w:rsidR="00083820" w14:paraId="6621128A" w14:textId="77777777" w:rsidTr="002778E4">
        <w:tc>
          <w:tcPr>
            <w:tcW w:w="1426" w:type="dxa"/>
            <w:shd w:val="clear" w:color="auto" w:fill="auto"/>
          </w:tcPr>
          <w:p w14:paraId="6E27FAE5" w14:textId="77777777" w:rsidR="00083820" w:rsidRDefault="00083820" w:rsidP="002778E4">
            <w:pPr>
              <w:rPr>
                <w:rFonts w:eastAsia="DengXian"/>
              </w:rPr>
            </w:pPr>
          </w:p>
        </w:tc>
        <w:tc>
          <w:tcPr>
            <w:tcW w:w="2113" w:type="dxa"/>
            <w:shd w:val="clear" w:color="auto" w:fill="auto"/>
          </w:tcPr>
          <w:p w14:paraId="0ED11C34" w14:textId="77777777" w:rsidR="00083820" w:rsidRDefault="00083820" w:rsidP="002778E4">
            <w:pPr>
              <w:rPr>
                <w:rFonts w:eastAsia="DengXian"/>
              </w:rPr>
            </w:pPr>
          </w:p>
        </w:tc>
        <w:tc>
          <w:tcPr>
            <w:tcW w:w="5954" w:type="dxa"/>
            <w:shd w:val="clear" w:color="auto" w:fill="auto"/>
          </w:tcPr>
          <w:p w14:paraId="0733B7DB" w14:textId="77777777" w:rsidR="00083820" w:rsidRDefault="00083820" w:rsidP="002778E4">
            <w:pPr>
              <w:rPr>
                <w:rFonts w:eastAsia="DengXian"/>
              </w:rPr>
            </w:pPr>
          </w:p>
        </w:tc>
      </w:tr>
      <w:tr w:rsidR="00083820" w14:paraId="0B18C144"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1DD12B00" w14:textId="77777777" w:rsidR="00083820" w:rsidRDefault="00083820"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6B63EE" w14:textId="77777777" w:rsidR="00083820" w:rsidRDefault="00083820"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E5A5DC" w14:textId="77777777" w:rsidR="00083820" w:rsidRPr="004C0E15" w:rsidRDefault="00083820" w:rsidP="002778E4">
            <w:pPr>
              <w:rPr>
                <w:rFonts w:eastAsiaTheme="minorEastAsia"/>
              </w:rPr>
            </w:pPr>
          </w:p>
        </w:tc>
      </w:tr>
      <w:tr w:rsidR="00083820" w14:paraId="2336F185"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4FBB0719" w14:textId="77777777" w:rsidR="00083820" w:rsidRDefault="00083820"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0C292A" w14:textId="77777777" w:rsidR="00083820" w:rsidRDefault="00083820"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941D5A" w14:textId="77777777" w:rsidR="00083820" w:rsidRPr="004C0E15" w:rsidRDefault="00083820" w:rsidP="002778E4">
            <w:pPr>
              <w:rPr>
                <w:rFonts w:eastAsiaTheme="minorEastAsia"/>
              </w:rPr>
            </w:pPr>
          </w:p>
        </w:tc>
      </w:tr>
      <w:tr w:rsidR="00083820" w14:paraId="387AD51B"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DDC3D68" w14:textId="77777777" w:rsidR="00083820" w:rsidRDefault="00083820"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52C7A33" w14:textId="77777777" w:rsidR="00083820" w:rsidRDefault="00083820"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58D1F1" w14:textId="77777777" w:rsidR="00083820" w:rsidRPr="004C0E15" w:rsidRDefault="00083820" w:rsidP="002778E4">
            <w:pPr>
              <w:rPr>
                <w:rFonts w:eastAsiaTheme="minorEastAsia"/>
              </w:rPr>
            </w:pPr>
          </w:p>
        </w:tc>
      </w:tr>
      <w:tr w:rsidR="00083820" w14:paraId="04E16111"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B4E3C62" w14:textId="77777777" w:rsidR="00083820" w:rsidRDefault="00083820"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6F51B1" w14:textId="77777777" w:rsidR="00083820" w:rsidRDefault="00083820"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9DE830" w14:textId="77777777" w:rsidR="00083820" w:rsidRDefault="00083820" w:rsidP="002778E4">
            <w:pPr>
              <w:rPr>
                <w:rFonts w:eastAsiaTheme="minorEastAsia"/>
              </w:rPr>
            </w:pPr>
          </w:p>
        </w:tc>
      </w:tr>
      <w:tr w:rsidR="00083820" w14:paraId="3CC5A88F"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55584AB" w14:textId="77777777" w:rsidR="00083820" w:rsidRDefault="00083820"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CF7680" w14:textId="77777777" w:rsidR="00083820" w:rsidRDefault="00083820"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01F94C" w14:textId="77777777" w:rsidR="00083820" w:rsidRDefault="00083820" w:rsidP="002778E4">
            <w:pPr>
              <w:rPr>
                <w:rFonts w:eastAsiaTheme="minorEastAsia"/>
              </w:rPr>
            </w:pPr>
          </w:p>
        </w:tc>
      </w:tr>
      <w:tr w:rsidR="00083820" w14:paraId="2D7836E1"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5E04886" w14:textId="77777777" w:rsidR="00083820" w:rsidRDefault="00083820"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4AF69A" w14:textId="77777777" w:rsidR="00083820" w:rsidRDefault="00083820"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E33515" w14:textId="77777777" w:rsidR="00083820" w:rsidRDefault="00083820" w:rsidP="002778E4">
            <w:pPr>
              <w:rPr>
                <w:rFonts w:eastAsiaTheme="minorEastAsia"/>
              </w:rPr>
            </w:pPr>
          </w:p>
        </w:tc>
      </w:tr>
    </w:tbl>
    <w:p w14:paraId="6A4F2DDC" w14:textId="77777777" w:rsidR="002778E4" w:rsidRDefault="002778E4" w:rsidP="00083820">
      <w:pPr>
        <w:spacing w:before="240"/>
      </w:pPr>
    </w:p>
    <w:p w14:paraId="09516F25" w14:textId="77777777" w:rsidR="002778E4" w:rsidRDefault="002778E4" w:rsidP="00083820">
      <w:pPr>
        <w:spacing w:before="240"/>
      </w:pPr>
    </w:p>
    <w:p w14:paraId="77DE1DD1" w14:textId="2A07D3B4" w:rsidR="00083820" w:rsidRDefault="002778E4" w:rsidP="00083820">
      <w:pPr>
        <w:spacing w:before="240"/>
      </w:pPr>
      <w:r>
        <w:t xml:space="preserve">Upon UE selecting a suitable cell in RRC re-establishment procedure, the UE has to acquire SIB19 if the selected cell is an NTN cell and start T430 timer for the serving cell. The following two options are proposed in [5] to specify this UE behaviour. </w:t>
      </w:r>
    </w:p>
    <w:p w14:paraId="76A6CF09" w14:textId="36FA3513" w:rsidR="002778E4" w:rsidRDefault="002778E4" w:rsidP="002778E4">
      <w:pPr>
        <w:rPr>
          <w:rFonts w:cs="Arial"/>
          <w:b/>
          <w:bCs/>
          <w:color w:val="000000" w:themeColor="text1"/>
        </w:rPr>
      </w:pPr>
      <w:r w:rsidRPr="00F42D00">
        <w:rPr>
          <w:rFonts w:cs="Arial"/>
          <w:b/>
          <w:color w:val="000000"/>
        </w:rPr>
        <w:t xml:space="preserve">Question </w:t>
      </w:r>
      <w:r w:rsidR="006955A6">
        <w:rPr>
          <w:rFonts w:cs="Arial"/>
          <w:b/>
          <w:color w:val="000000"/>
        </w:rPr>
        <w:t>17</w:t>
      </w:r>
      <w:r w:rsidRPr="00F42D00">
        <w:rPr>
          <w:rFonts w:cs="Arial"/>
          <w:b/>
          <w:color w:val="000000"/>
        </w:rPr>
        <w:t xml:space="preserve">: </w:t>
      </w:r>
      <w:r>
        <w:rPr>
          <w:rFonts w:cs="Arial"/>
          <w:b/>
          <w:color w:val="000000"/>
        </w:rPr>
        <w:t>Which option is preferred to specify UE behaviour u</w:t>
      </w:r>
      <w:r w:rsidRPr="002778E4">
        <w:rPr>
          <w:rFonts w:cs="Arial"/>
          <w:b/>
          <w:color w:val="000000"/>
        </w:rPr>
        <w:t xml:space="preserve">pon UE selecting a suitable </w:t>
      </w:r>
      <w:r w:rsidR="0061628B">
        <w:rPr>
          <w:rFonts w:cs="Arial"/>
          <w:b/>
          <w:color w:val="000000"/>
        </w:rPr>
        <w:t xml:space="preserve">NTN </w:t>
      </w:r>
      <w:r w:rsidRPr="002778E4">
        <w:rPr>
          <w:rFonts w:cs="Arial"/>
          <w:b/>
          <w:color w:val="000000"/>
        </w:rPr>
        <w:t>cell in RRC re-establishment procedure</w:t>
      </w:r>
      <w:r w:rsidRPr="00F42D00">
        <w:rPr>
          <w:rFonts w:cs="Arial"/>
          <w:b/>
          <w:color w:val="000000"/>
        </w:rPr>
        <w:t xml:space="preserve">? </w:t>
      </w:r>
      <w:r w:rsidRPr="00F42D00">
        <w:rPr>
          <w:rFonts w:cs="Arial"/>
          <w:b/>
          <w:bCs/>
          <w:color w:val="000000" w:themeColor="text1"/>
        </w:rPr>
        <w:t xml:space="preserve"> </w:t>
      </w:r>
    </w:p>
    <w:p w14:paraId="26C384FE" w14:textId="3B6B1A16" w:rsidR="002778E4" w:rsidRPr="002778E4" w:rsidRDefault="002778E4" w:rsidP="002778E4">
      <w:pPr>
        <w:rPr>
          <w:rFonts w:cs="Arial"/>
          <w:b/>
          <w:bCs/>
          <w:color w:val="000000" w:themeColor="text1"/>
        </w:rPr>
      </w:pPr>
      <w:r w:rsidRPr="002778E4">
        <w:rPr>
          <w:rFonts w:cs="Arial"/>
          <w:b/>
          <w:bCs/>
          <w:color w:val="000000" w:themeColor="text1"/>
        </w:rPr>
        <w:t xml:space="preserve">Option 1: specify procedural text in in Clause 5.3.7.3. </w:t>
      </w:r>
    </w:p>
    <w:tbl>
      <w:tblPr>
        <w:tblStyle w:val="TableGrid"/>
        <w:tblW w:w="0" w:type="auto"/>
        <w:tblLook w:val="04A0" w:firstRow="1" w:lastRow="0" w:firstColumn="1" w:lastColumn="0" w:noHBand="0" w:noVBand="1"/>
      </w:tblPr>
      <w:tblGrid>
        <w:gridCol w:w="9629"/>
      </w:tblGrid>
      <w:tr w:rsidR="002778E4" w14:paraId="58559FB4" w14:textId="77777777" w:rsidTr="002778E4">
        <w:tc>
          <w:tcPr>
            <w:tcW w:w="9629" w:type="dxa"/>
          </w:tcPr>
          <w:p w14:paraId="6CF698CA" w14:textId="77777777" w:rsidR="002778E4" w:rsidRDefault="002778E4" w:rsidP="002778E4">
            <w:pPr>
              <w:pStyle w:val="Heading4"/>
            </w:pPr>
            <w:r>
              <w:lastRenderedPageBreak/>
              <w:t>5.3.7.3</w:t>
            </w:r>
            <w:r>
              <w:tab/>
              <w:t>Actions following cell selection while T311 is running</w:t>
            </w:r>
          </w:p>
          <w:p w14:paraId="4B5079B0" w14:textId="77777777" w:rsidR="002778E4" w:rsidRDefault="002778E4" w:rsidP="002778E4">
            <w:r>
              <w:t>Upon selecting a suitable NR cell, the UE shall:</w:t>
            </w:r>
          </w:p>
          <w:p w14:paraId="69593BF6" w14:textId="77777777" w:rsidR="002778E4" w:rsidRDefault="002778E4" w:rsidP="002778E4">
            <w:pPr>
              <w:pStyle w:val="B1"/>
            </w:pPr>
            <w:r>
              <w:t>1&gt;</w:t>
            </w:r>
            <w:r>
              <w:tab/>
              <w:t>ensure having valid and up to date essential system information as specified in clause 5.2.2.2;</w:t>
            </w:r>
          </w:p>
          <w:p w14:paraId="1F5E4335" w14:textId="77777777" w:rsidR="002778E4" w:rsidRDefault="002778E4" w:rsidP="002778E4">
            <w:pPr>
              <w:pStyle w:val="B1"/>
              <w:rPr>
                <w:ins w:id="28" w:author="Samsung (Shiyang Leng)" w:date="2022-10-10T22:25:00Z"/>
              </w:rPr>
            </w:pPr>
            <w:ins w:id="29" w:author="Samsung (Shiyang Leng)" w:date="2022-10-10T22:25:00Z">
              <w:r>
                <w:t>1&gt;</w:t>
              </w:r>
              <w:r>
                <w:tab/>
                <w:t>if the selected cell is an NTN cell:</w:t>
              </w:r>
            </w:ins>
          </w:p>
          <w:p w14:paraId="7E44FEE0" w14:textId="77777777" w:rsidR="002778E4" w:rsidRDefault="002778E4" w:rsidP="002778E4">
            <w:pPr>
              <w:pStyle w:val="B2"/>
            </w:pPr>
            <w:ins w:id="30" w:author="Samsung (Shiyang Leng)" w:date="2022-10-10T22:25:00Z">
              <w:r>
                <w:t>2&gt;</w:t>
              </w:r>
              <w:r>
                <w:tab/>
                <w:t>acquire SIB19 as defined in clause 5.2.2.3.2;</w:t>
              </w:r>
            </w:ins>
          </w:p>
          <w:p w14:paraId="37F2C12D" w14:textId="77777777" w:rsidR="002778E4" w:rsidRDefault="002778E4" w:rsidP="002778E4">
            <w:pPr>
              <w:pStyle w:val="B1"/>
            </w:pPr>
            <w:r>
              <w:t>1&gt;</w:t>
            </w:r>
            <w:r>
              <w:tab/>
              <w:t>stop timer T311;</w:t>
            </w:r>
          </w:p>
          <w:p w14:paraId="50FABD9C" w14:textId="561E55EB" w:rsidR="00AA1A96" w:rsidRDefault="00AA1A96" w:rsidP="002778E4">
            <w:pPr>
              <w:rPr>
                <w:rFonts w:cs="Arial"/>
                <w:b/>
                <w:bCs/>
                <w:color w:val="000000" w:themeColor="text1"/>
              </w:rPr>
            </w:pPr>
            <w:r>
              <w:rPr>
                <w:rFonts w:cs="Arial"/>
                <w:b/>
                <w:bCs/>
                <w:color w:val="000000" w:themeColor="text1"/>
              </w:rPr>
              <w:t>…</w:t>
            </w:r>
          </w:p>
          <w:p w14:paraId="305F6FED" w14:textId="37B90B7E" w:rsidR="002778E4" w:rsidRDefault="002778E4" w:rsidP="002778E4">
            <w:pPr>
              <w:rPr>
                <w:rFonts w:cs="Arial"/>
                <w:b/>
                <w:bCs/>
                <w:color w:val="000000" w:themeColor="text1"/>
              </w:rPr>
            </w:pPr>
            <w:r>
              <w:rPr>
                <w:rFonts w:cs="Arial"/>
                <w:b/>
                <w:bCs/>
                <w:color w:val="000000" w:themeColor="text1"/>
              </w:rPr>
              <w:t>&lt;&lt;omitted&gt;&gt;</w:t>
            </w:r>
          </w:p>
        </w:tc>
      </w:tr>
    </w:tbl>
    <w:p w14:paraId="0CCFE705" w14:textId="77777777" w:rsidR="002778E4" w:rsidRPr="002778E4" w:rsidRDefault="002778E4" w:rsidP="002778E4">
      <w:pPr>
        <w:rPr>
          <w:rFonts w:cs="Arial"/>
          <w:b/>
          <w:bCs/>
          <w:color w:val="000000" w:themeColor="text1"/>
        </w:rPr>
      </w:pPr>
    </w:p>
    <w:p w14:paraId="4947DD81" w14:textId="27DE3933" w:rsidR="002778E4" w:rsidRDefault="002778E4" w:rsidP="002778E4">
      <w:pPr>
        <w:rPr>
          <w:rFonts w:cs="Arial"/>
          <w:b/>
          <w:bCs/>
          <w:color w:val="000000" w:themeColor="text1"/>
        </w:rPr>
      </w:pPr>
      <w:r w:rsidRPr="002778E4">
        <w:rPr>
          <w:rFonts w:cs="Arial"/>
          <w:b/>
          <w:bCs/>
          <w:color w:val="000000" w:themeColor="text1"/>
        </w:rPr>
        <w:t>Option 2: capture in the note in Clause 5.2.2.4.21</w:t>
      </w:r>
    </w:p>
    <w:tbl>
      <w:tblPr>
        <w:tblStyle w:val="TableGrid"/>
        <w:tblW w:w="0" w:type="auto"/>
        <w:tblLook w:val="04A0" w:firstRow="1" w:lastRow="0" w:firstColumn="1" w:lastColumn="0" w:noHBand="0" w:noVBand="1"/>
      </w:tblPr>
      <w:tblGrid>
        <w:gridCol w:w="9629"/>
      </w:tblGrid>
      <w:tr w:rsidR="00FA77C6" w14:paraId="75AA18DC" w14:textId="77777777" w:rsidTr="00FA77C6">
        <w:tc>
          <w:tcPr>
            <w:tcW w:w="9629" w:type="dxa"/>
          </w:tcPr>
          <w:p w14:paraId="27351640" w14:textId="77777777" w:rsidR="00FA77C6" w:rsidRDefault="00FA77C6" w:rsidP="00FA77C6">
            <w:pPr>
              <w:pStyle w:val="Heading5"/>
            </w:pPr>
            <w:r>
              <w:t>5.2.2.4.21</w:t>
            </w:r>
            <w:r>
              <w:tab/>
              <w:t xml:space="preserve">Actions upon reception of </w:t>
            </w:r>
            <w:r>
              <w:rPr>
                <w:i/>
                <w:iCs/>
              </w:rPr>
              <w:t>SIB19</w:t>
            </w:r>
          </w:p>
          <w:p w14:paraId="3AA368B9" w14:textId="77777777" w:rsidR="00FA77C6" w:rsidRDefault="00FA77C6" w:rsidP="00FA77C6">
            <w:r>
              <w:t xml:space="preserve">Upon receiving </w:t>
            </w:r>
            <w:r>
              <w:rPr>
                <w:i/>
                <w:iCs/>
              </w:rPr>
              <w:t>SIB19</w:t>
            </w:r>
            <w:r>
              <w:t>, the UE shall:</w:t>
            </w:r>
          </w:p>
          <w:p w14:paraId="29F54206" w14:textId="77777777" w:rsidR="00FA77C6" w:rsidRDefault="00FA77C6" w:rsidP="00FA77C6">
            <w:pPr>
              <w:pStyle w:val="B1"/>
            </w:pPr>
            <w:r>
              <w:t>1&gt;</w:t>
            </w:r>
            <w:r>
              <w:tab/>
              <w:t xml:space="preserve">start or restart T430 for serving cell with the timer value set to </w:t>
            </w:r>
            <w:r>
              <w:rPr>
                <w:i/>
                <w:iCs/>
              </w:rPr>
              <w:t>ntn-UlSyncValidityDuration</w:t>
            </w:r>
            <w:r>
              <w:t xml:space="preserve"> from the subframe indicated by </w:t>
            </w:r>
            <w:r w:rsidRPr="00BD1D55">
              <w:rPr>
                <w:i/>
                <w:iCs/>
              </w:rPr>
              <w:t>epochTime</w:t>
            </w:r>
            <w:r>
              <w:t>;</w:t>
            </w:r>
          </w:p>
          <w:p w14:paraId="6BA36016" w14:textId="0C8EE128" w:rsidR="00FA77C6" w:rsidRPr="00FA77C6" w:rsidRDefault="00FA77C6" w:rsidP="00FA77C6">
            <w:pPr>
              <w:pStyle w:val="NO"/>
            </w:pPr>
            <w:r w:rsidRPr="00B41ACC">
              <w:t>NOTE:</w:t>
            </w:r>
            <w:r w:rsidRPr="00B41ACC">
              <w:tab/>
              <w:t xml:space="preserve">UE should attempt to re-acquire </w:t>
            </w:r>
            <w:r w:rsidRPr="00B41ACC">
              <w:rPr>
                <w:i/>
                <w:iCs/>
              </w:rPr>
              <w:t>SIB19</w:t>
            </w:r>
            <w:r w:rsidRPr="00B41ACC">
              <w:t xml:space="preserve"> before the end of the duration indicated by </w:t>
            </w:r>
            <w:r w:rsidRPr="00B41ACC">
              <w:rPr>
                <w:i/>
                <w:iCs/>
              </w:rPr>
              <w:t>ntn-UlSyncValidityDuration</w:t>
            </w:r>
            <w:r w:rsidRPr="00B41ACC">
              <w:t xml:space="preserve"> and </w:t>
            </w:r>
            <w:r w:rsidRPr="00B41ACC">
              <w:rPr>
                <w:i/>
                <w:iCs/>
              </w:rPr>
              <w:t>epochTime</w:t>
            </w:r>
            <w:r w:rsidRPr="00B41ACC">
              <w:t xml:space="preserve"> </w:t>
            </w:r>
            <w:ins w:id="31" w:author="Samsung (Shiyang Leng)" w:date="2022-10-10T22:27:00Z">
              <w:r>
                <w:t xml:space="preserve">or if timer T430 is stopped </w:t>
              </w:r>
            </w:ins>
            <w:r w:rsidRPr="00B41ACC">
              <w:t>by UE implementation.</w:t>
            </w:r>
          </w:p>
        </w:tc>
      </w:tr>
    </w:tbl>
    <w:p w14:paraId="13451998" w14:textId="77777777" w:rsidR="00FA77C6" w:rsidRPr="002778E4" w:rsidRDefault="00FA77C6" w:rsidP="002778E4">
      <w:pPr>
        <w:rPr>
          <w:rFonts w:cs="Arial"/>
          <w:b/>
          <w:bCs/>
          <w:color w:val="000000" w:themeColor="text1"/>
        </w:rPr>
      </w:pPr>
    </w:p>
    <w:p w14:paraId="5042D719" w14:textId="1890A53C" w:rsidR="002778E4" w:rsidRPr="002778E4" w:rsidRDefault="002778E4" w:rsidP="002778E4">
      <w:pPr>
        <w:rPr>
          <w:rFonts w:cs="Arial"/>
          <w:b/>
          <w:bCs/>
          <w:color w:val="000000" w:themeColor="text1"/>
        </w:rPr>
      </w:pPr>
      <w:r w:rsidRPr="002778E4">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2778E4" w14:paraId="305105C8" w14:textId="77777777" w:rsidTr="002778E4">
        <w:tc>
          <w:tcPr>
            <w:tcW w:w="1426" w:type="dxa"/>
            <w:shd w:val="clear" w:color="auto" w:fill="E7E6E6"/>
          </w:tcPr>
          <w:p w14:paraId="786180B4" w14:textId="1890A53C" w:rsidR="002778E4" w:rsidRDefault="002778E4" w:rsidP="002778E4">
            <w:pPr>
              <w:jc w:val="center"/>
              <w:rPr>
                <w:b/>
                <w:lang w:eastAsia="sv-SE"/>
              </w:rPr>
            </w:pPr>
            <w:r>
              <w:rPr>
                <w:b/>
                <w:lang w:eastAsia="sv-SE"/>
              </w:rPr>
              <w:t>Company</w:t>
            </w:r>
          </w:p>
        </w:tc>
        <w:tc>
          <w:tcPr>
            <w:tcW w:w="2113" w:type="dxa"/>
            <w:shd w:val="clear" w:color="auto" w:fill="E7E6E6"/>
          </w:tcPr>
          <w:p w14:paraId="4F938415" w14:textId="5DBE26A7" w:rsidR="002778E4" w:rsidRDefault="005D2D8C" w:rsidP="002778E4">
            <w:pPr>
              <w:jc w:val="center"/>
              <w:rPr>
                <w:b/>
                <w:lang w:eastAsia="sv-SE"/>
              </w:rPr>
            </w:pPr>
            <w:r>
              <w:rPr>
                <w:b/>
                <w:lang w:eastAsia="sv-SE"/>
              </w:rPr>
              <w:t xml:space="preserve">Option </w:t>
            </w:r>
          </w:p>
        </w:tc>
        <w:tc>
          <w:tcPr>
            <w:tcW w:w="5954" w:type="dxa"/>
            <w:shd w:val="clear" w:color="auto" w:fill="E7E6E6"/>
          </w:tcPr>
          <w:p w14:paraId="693EFBDC" w14:textId="77777777" w:rsidR="002778E4" w:rsidRDefault="002778E4" w:rsidP="002778E4">
            <w:pPr>
              <w:jc w:val="center"/>
              <w:rPr>
                <w:b/>
                <w:lang w:eastAsia="sv-SE"/>
              </w:rPr>
            </w:pPr>
            <w:r>
              <w:rPr>
                <w:b/>
                <w:lang w:eastAsia="sv-SE"/>
              </w:rPr>
              <w:t>Additional comments</w:t>
            </w:r>
          </w:p>
        </w:tc>
      </w:tr>
      <w:tr w:rsidR="002778E4" w14:paraId="27BCC09F" w14:textId="77777777" w:rsidTr="002778E4">
        <w:tc>
          <w:tcPr>
            <w:tcW w:w="1426" w:type="dxa"/>
            <w:shd w:val="clear" w:color="auto" w:fill="auto"/>
          </w:tcPr>
          <w:p w14:paraId="2F57A1D9" w14:textId="77777777" w:rsidR="002778E4" w:rsidRDefault="002778E4" w:rsidP="002778E4">
            <w:pPr>
              <w:jc w:val="center"/>
              <w:rPr>
                <w:rFonts w:eastAsia="DengXian"/>
              </w:rPr>
            </w:pPr>
          </w:p>
        </w:tc>
        <w:tc>
          <w:tcPr>
            <w:tcW w:w="2113" w:type="dxa"/>
            <w:shd w:val="clear" w:color="auto" w:fill="auto"/>
          </w:tcPr>
          <w:p w14:paraId="4FE8D3A7" w14:textId="77777777" w:rsidR="002778E4" w:rsidRDefault="002778E4" w:rsidP="002778E4">
            <w:pPr>
              <w:rPr>
                <w:rFonts w:eastAsia="DengXian"/>
              </w:rPr>
            </w:pPr>
          </w:p>
        </w:tc>
        <w:tc>
          <w:tcPr>
            <w:tcW w:w="5954" w:type="dxa"/>
            <w:shd w:val="clear" w:color="auto" w:fill="auto"/>
          </w:tcPr>
          <w:p w14:paraId="320C94FF" w14:textId="77777777" w:rsidR="002778E4" w:rsidRDefault="002778E4" w:rsidP="002778E4">
            <w:pPr>
              <w:jc w:val="left"/>
              <w:rPr>
                <w:rFonts w:eastAsia="DengXian"/>
              </w:rPr>
            </w:pPr>
          </w:p>
        </w:tc>
      </w:tr>
      <w:tr w:rsidR="002778E4" w14:paraId="6ABBEB83" w14:textId="77777777" w:rsidTr="002778E4">
        <w:tc>
          <w:tcPr>
            <w:tcW w:w="1426" w:type="dxa"/>
            <w:shd w:val="clear" w:color="auto" w:fill="auto"/>
          </w:tcPr>
          <w:p w14:paraId="0F366044" w14:textId="77777777" w:rsidR="002778E4" w:rsidRDefault="002778E4" w:rsidP="002778E4">
            <w:pPr>
              <w:rPr>
                <w:rFonts w:eastAsia="DengXian"/>
              </w:rPr>
            </w:pPr>
          </w:p>
        </w:tc>
        <w:tc>
          <w:tcPr>
            <w:tcW w:w="2113" w:type="dxa"/>
            <w:shd w:val="clear" w:color="auto" w:fill="auto"/>
          </w:tcPr>
          <w:p w14:paraId="3417D5A3" w14:textId="77777777" w:rsidR="002778E4" w:rsidRDefault="002778E4" w:rsidP="002778E4">
            <w:pPr>
              <w:rPr>
                <w:rFonts w:eastAsia="DengXian"/>
              </w:rPr>
            </w:pPr>
          </w:p>
        </w:tc>
        <w:tc>
          <w:tcPr>
            <w:tcW w:w="5954" w:type="dxa"/>
            <w:shd w:val="clear" w:color="auto" w:fill="auto"/>
          </w:tcPr>
          <w:p w14:paraId="116BAC41" w14:textId="77777777" w:rsidR="002778E4" w:rsidRDefault="002778E4" w:rsidP="002778E4">
            <w:pPr>
              <w:rPr>
                <w:rFonts w:eastAsia="DengXian"/>
              </w:rPr>
            </w:pPr>
          </w:p>
        </w:tc>
      </w:tr>
      <w:tr w:rsidR="002778E4" w14:paraId="2B5374BA" w14:textId="77777777" w:rsidTr="002778E4">
        <w:tc>
          <w:tcPr>
            <w:tcW w:w="1426" w:type="dxa"/>
            <w:shd w:val="clear" w:color="auto" w:fill="auto"/>
          </w:tcPr>
          <w:p w14:paraId="4646FFBE" w14:textId="77777777" w:rsidR="002778E4" w:rsidRDefault="002778E4" w:rsidP="002778E4">
            <w:pPr>
              <w:rPr>
                <w:rFonts w:eastAsia="DengXian"/>
              </w:rPr>
            </w:pPr>
          </w:p>
        </w:tc>
        <w:tc>
          <w:tcPr>
            <w:tcW w:w="2113" w:type="dxa"/>
            <w:shd w:val="clear" w:color="auto" w:fill="auto"/>
          </w:tcPr>
          <w:p w14:paraId="2CCDFF3B" w14:textId="77777777" w:rsidR="002778E4" w:rsidRDefault="002778E4" w:rsidP="002778E4">
            <w:pPr>
              <w:rPr>
                <w:rFonts w:eastAsia="DengXian"/>
              </w:rPr>
            </w:pPr>
          </w:p>
        </w:tc>
        <w:tc>
          <w:tcPr>
            <w:tcW w:w="5954" w:type="dxa"/>
            <w:shd w:val="clear" w:color="auto" w:fill="auto"/>
          </w:tcPr>
          <w:p w14:paraId="75C540CA" w14:textId="77777777" w:rsidR="002778E4" w:rsidRDefault="002778E4" w:rsidP="002778E4">
            <w:pPr>
              <w:rPr>
                <w:rFonts w:eastAsia="DengXian"/>
              </w:rPr>
            </w:pPr>
          </w:p>
        </w:tc>
      </w:tr>
      <w:tr w:rsidR="002778E4" w14:paraId="5B3F0E8A" w14:textId="77777777" w:rsidTr="002778E4">
        <w:tc>
          <w:tcPr>
            <w:tcW w:w="1426" w:type="dxa"/>
            <w:shd w:val="clear" w:color="auto" w:fill="auto"/>
          </w:tcPr>
          <w:p w14:paraId="3BB1DA6A" w14:textId="77777777" w:rsidR="002778E4" w:rsidRDefault="002778E4" w:rsidP="002778E4">
            <w:pPr>
              <w:rPr>
                <w:rFonts w:eastAsia="DengXian"/>
              </w:rPr>
            </w:pPr>
          </w:p>
        </w:tc>
        <w:tc>
          <w:tcPr>
            <w:tcW w:w="2113" w:type="dxa"/>
            <w:shd w:val="clear" w:color="auto" w:fill="auto"/>
          </w:tcPr>
          <w:p w14:paraId="3114DBFE" w14:textId="77777777" w:rsidR="002778E4" w:rsidRDefault="002778E4" w:rsidP="002778E4">
            <w:pPr>
              <w:rPr>
                <w:rFonts w:eastAsia="DengXian"/>
              </w:rPr>
            </w:pPr>
          </w:p>
        </w:tc>
        <w:tc>
          <w:tcPr>
            <w:tcW w:w="5954" w:type="dxa"/>
            <w:shd w:val="clear" w:color="auto" w:fill="auto"/>
          </w:tcPr>
          <w:p w14:paraId="08485DB1" w14:textId="77777777" w:rsidR="002778E4" w:rsidRDefault="002778E4" w:rsidP="002778E4">
            <w:pPr>
              <w:rPr>
                <w:rFonts w:eastAsia="DengXian"/>
              </w:rPr>
            </w:pPr>
          </w:p>
        </w:tc>
      </w:tr>
      <w:tr w:rsidR="002778E4" w14:paraId="6DE7B918" w14:textId="77777777" w:rsidTr="002778E4">
        <w:tc>
          <w:tcPr>
            <w:tcW w:w="1426" w:type="dxa"/>
            <w:shd w:val="clear" w:color="auto" w:fill="auto"/>
          </w:tcPr>
          <w:p w14:paraId="1D1DA9AA" w14:textId="77777777" w:rsidR="002778E4" w:rsidRDefault="002778E4" w:rsidP="002778E4">
            <w:pPr>
              <w:rPr>
                <w:rFonts w:eastAsia="DengXian"/>
              </w:rPr>
            </w:pPr>
          </w:p>
        </w:tc>
        <w:tc>
          <w:tcPr>
            <w:tcW w:w="2113" w:type="dxa"/>
            <w:shd w:val="clear" w:color="auto" w:fill="auto"/>
          </w:tcPr>
          <w:p w14:paraId="160296F5" w14:textId="77777777" w:rsidR="002778E4" w:rsidRDefault="002778E4" w:rsidP="002778E4">
            <w:pPr>
              <w:rPr>
                <w:rFonts w:eastAsia="DengXian"/>
              </w:rPr>
            </w:pPr>
          </w:p>
        </w:tc>
        <w:tc>
          <w:tcPr>
            <w:tcW w:w="5954" w:type="dxa"/>
            <w:shd w:val="clear" w:color="auto" w:fill="auto"/>
          </w:tcPr>
          <w:p w14:paraId="7C65F151" w14:textId="77777777" w:rsidR="002778E4" w:rsidRDefault="002778E4" w:rsidP="002778E4">
            <w:pPr>
              <w:jc w:val="left"/>
              <w:rPr>
                <w:rFonts w:eastAsia="DengXian"/>
              </w:rPr>
            </w:pPr>
          </w:p>
        </w:tc>
      </w:tr>
      <w:tr w:rsidR="002778E4" w14:paraId="6A74A398" w14:textId="77777777" w:rsidTr="002778E4">
        <w:tc>
          <w:tcPr>
            <w:tcW w:w="1426" w:type="dxa"/>
            <w:shd w:val="clear" w:color="auto" w:fill="auto"/>
          </w:tcPr>
          <w:p w14:paraId="6DB4B38B" w14:textId="77777777" w:rsidR="002778E4" w:rsidRDefault="002778E4" w:rsidP="002778E4">
            <w:pPr>
              <w:rPr>
                <w:rFonts w:eastAsia="DengXian"/>
              </w:rPr>
            </w:pPr>
          </w:p>
        </w:tc>
        <w:tc>
          <w:tcPr>
            <w:tcW w:w="2113" w:type="dxa"/>
            <w:shd w:val="clear" w:color="auto" w:fill="auto"/>
          </w:tcPr>
          <w:p w14:paraId="4858D601" w14:textId="77777777" w:rsidR="002778E4" w:rsidRDefault="002778E4" w:rsidP="002778E4">
            <w:pPr>
              <w:rPr>
                <w:rFonts w:eastAsia="DengXian"/>
              </w:rPr>
            </w:pPr>
          </w:p>
        </w:tc>
        <w:tc>
          <w:tcPr>
            <w:tcW w:w="5954" w:type="dxa"/>
            <w:shd w:val="clear" w:color="auto" w:fill="auto"/>
          </w:tcPr>
          <w:p w14:paraId="1316BD9B" w14:textId="77777777" w:rsidR="002778E4" w:rsidRDefault="002778E4" w:rsidP="002778E4">
            <w:pPr>
              <w:rPr>
                <w:rFonts w:eastAsia="DengXian"/>
              </w:rPr>
            </w:pPr>
          </w:p>
        </w:tc>
      </w:tr>
      <w:tr w:rsidR="002778E4" w14:paraId="753E23E4" w14:textId="77777777" w:rsidTr="002778E4">
        <w:tc>
          <w:tcPr>
            <w:tcW w:w="1426" w:type="dxa"/>
            <w:shd w:val="clear" w:color="auto" w:fill="auto"/>
          </w:tcPr>
          <w:p w14:paraId="17B4F894" w14:textId="77777777" w:rsidR="002778E4" w:rsidRDefault="002778E4" w:rsidP="002778E4">
            <w:pPr>
              <w:rPr>
                <w:rFonts w:eastAsia="DengXian"/>
              </w:rPr>
            </w:pPr>
          </w:p>
        </w:tc>
        <w:tc>
          <w:tcPr>
            <w:tcW w:w="2113" w:type="dxa"/>
            <w:shd w:val="clear" w:color="auto" w:fill="auto"/>
          </w:tcPr>
          <w:p w14:paraId="14B110FF" w14:textId="77777777" w:rsidR="002778E4" w:rsidRDefault="002778E4" w:rsidP="002778E4">
            <w:pPr>
              <w:rPr>
                <w:rFonts w:eastAsia="DengXian"/>
              </w:rPr>
            </w:pPr>
          </w:p>
        </w:tc>
        <w:tc>
          <w:tcPr>
            <w:tcW w:w="5954" w:type="dxa"/>
            <w:shd w:val="clear" w:color="auto" w:fill="auto"/>
          </w:tcPr>
          <w:p w14:paraId="67E5C832" w14:textId="77777777" w:rsidR="002778E4" w:rsidRDefault="002778E4" w:rsidP="002778E4">
            <w:pPr>
              <w:rPr>
                <w:rFonts w:eastAsia="DengXian"/>
              </w:rPr>
            </w:pPr>
          </w:p>
        </w:tc>
      </w:tr>
      <w:tr w:rsidR="002778E4" w14:paraId="37CEFA06" w14:textId="77777777" w:rsidTr="002778E4">
        <w:tc>
          <w:tcPr>
            <w:tcW w:w="1426" w:type="dxa"/>
            <w:shd w:val="clear" w:color="auto" w:fill="auto"/>
          </w:tcPr>
          <w:p w14:paraId="6BF3DA16" w14:textId="77777777" w:rsidR="002778E4" w:rsidRDefault="002778E4" w:rsidP="002778E4">
            <w:pPr>
              <w:rPr>
                <w:rFonts w:eastAsia="DengXian"/>
              </w:rPr>
            </w:pPr>
          </w:p>
        </w:tc>
        <w:tc>
          <w:tcPr>
            <w:tcW w:w="2113" w:type="dxa"/>
            <w:shd w:val="clear" w:color="auto" w:fill="auto"/>
          </w:tcPr>
          <w:p w14:paraId="05026C5E" w14:textId="77777777" w:rsidR="002778E4" w:rsidRDefault="002778E4" w:rsidP="002778E4">
            <w:pPr>
              <w:rPr>
                <w:rFonts w:eastAsia="DengXian"/>
              </w:rPr>
            </w:pPr>
          </w:p>
        </w:tc>
        <w:tc>
          <w:tcPr>
            <w:tcW w:w="5954" w:type="dxa"/>
            <w:shd w:val="clear" w:color="auto" w:fill="auto"/>
          </w:tcPr>
          <w:p w14:paraId="4903F4B1" w14:textId="77777777" w:rsidR="002778E4" w:rsidRPr="00696532" w:rsidRDefault="002778E4" w:rsidP="002778E4">
            <w:pPr>
              <w:rPr>
                <w:rFonts w:eastAsia="PMingLiU"/>
                <w:lang w:eastAsia="zh-TW"/>
              </w:rPr>
            </w:pPr>
          </w:p>
        </w:tc>
      </w:tr>
      <w:tr w:rsidR="002778E4" w14:paraId="72AF9945" w14:textId="77777777" w:rsidTr="002778E4">
        <w:tc>
          <w:tcPr>
            <w:tcW w:w="1426" w:type="dxa"/>
            <w:shd w:val="clear" w:color="auto" w:fill="auto"/>
          </w:tcPr>
          <w:p w14:paraId="1A5A9C36" w14:textId="77777777" w:rsidR="002778E4" w:rsidRDefault="002778E4" w:rsidP="002778E4">
            <w:pPr>
              <w:rPr>
                <w:rFonts w:eastAsia="DengXian"/>
              </w:rPr>
            </w:pPr>
          </w:p>
        </w:tc>
        <w:tc>
          <w:tcPr>
            <w:tcW w:w="2113" w:type="dxa"/>
            <w:shd w:val="clear" w:color="auto" w:fill="auto"/>
          </w:tcPr>
          <w:p w14:paraId="212789E7" w14:textId="77777777" w:rsidR="002778E4" w:rsidRDefault="002778E4" w:rsidP="002778E4">
            <w:pPr>
              <w:rPr>
                <w:rFonts w:eastAsia="DengXian"/>
              </w:rPr>
            </w:pPr>
          </w:p>
        </w:tc>
        <w:tc>
          <w:tcPr>
            <w:tcW w:w="5954" w:type="dxa"/>
            <w:shd w:val="clear" w:color="auto" w:fill="auto"/>
          </w:tcPr>
          <w:p w14:paraId="04E224EF" w14:textId="77777777" w:rsidR="002778E4" w:rsidRDefault="002778E4" w:rsidP="002778E4">
            <w:pPr>
              <w:jc w:val="left"/>
              <w:rPr>
                <w:rFonts w:eastAsia="DengXian"/>
              </w:rPr>
            </w:pPr>
          </w:p>
        </w:tc>
      </w:tr>
      <w:tr w:rsidR="002778E4" w14:paraId="1487FA40" w14:textId="77777777" w:rsidTr="002778E4">
        <w:tc>
          <w:tcPr>
            <w:tcW w:w="1426" w:type="dxa"/>
            <w:shd w:val="clear" w:color="auto" w:fill="auto"/>
          </w:tcPr>
          <w:p w14:paraId="5597F1F6" w14:textId="77777777" w:rsidR="002778E4" w:rsidRPr="002E75F6" w:rsidRDefault="002778E4" w:rsidP="002778E4">
            <w:pPr>
              <w:rPr>
                <w:rFonts w:eastAsia="DengXian"/>
              </w:rPr>
            </w:pPr>
          </w:p>
        </w:tc>
        <w:tc>
          <w:tcPr>
            <w:tcW w:w="2113" w:type="dxa"/>
            <w:shd w:val="clear" w:color="auto" w:fill="auto"/>
          </w:tcPr>
          <w:p w14:paraId="412A5AFC" w14:textId="77777777" w:rsidR="002778E4" w:rsidRPr="00847CE3" w:rsidRDefault="002778E4" w:rsidP="002778E4">
            <w:pPr>
              <w:rPr>
                <w:rFonts w:eastAsia="DengXian"/>
              </w:rPr>
            </w:pPr>
          </w:p>
        </w:tc>
        <w:tc>
          <w:tcPr>
            <w:tcW w:w="5954" w:type="dxa"/>
            <w:shd w:val="clear" w:color="auto" w:fill="auto"/>
          </w:tcPr>
          <w:p w14:paraId="10F14F9D" w14:textId="77777777" w:rsidR="002778E4" w:rsidRDefault="002778E4" w:rsidP="002778E4">
            <w:pPr>
              <w:rPr>
                <w:rFonts w:eastAsia="PMingLiU"/>
                <w:lang w:eastAsia="zh-TW"/>
              </w:rPr>
            </w:pPr>
          </w:p>
        </w:tc>
      </w:tr>
      <w:tr w:rsidR="002778E4" w14:paraId="348BF061" w14:textId="77777777" w:rsidTr="002778E4">
        <w:tc>
          <w:tcPr>
            <w:tcW w:w="1426" w:type="dxa"/>
            <w:shd w:val="clear" w:color="auto" w:fill="auto"/>
          </w:tcPr>
          <w:p w14:paraId="3F983647" w14:textId="77777777" w:rsidR="002778E4" w:rsidRPr="002E75F6" w:rsidRDefault="002778E4" w:rsidP="002778E4">
            <w:pPr>
              <w:rPr>
                <w:rFonts w:eastAsia="DengXian"/>
              </w:rPr>
            </w:pPr>
          </w:p>
        </w:tc>
        <w:tc>
          <w:tcPr>
            <w:tcW w:w="2113" w:type="dxa"/>
            <w:shd w:val="clear" w:color="auto" w:fill="auto"/>
          </w:tcPr>
          <w:p w14:paraId="4D671124" w14:textId="77777777" w:rsidR="002778E4" w:rsidRPr="00847CE3" w:rsidRDefault="002778E4" w:rsidP="002778E4">
            <w:pPr>
              <w:rPr>
                <w:rFonts w:eastAsia="DengXian"/>
              </w:rPr>
            </w:pPr>
          </w:p>
        </w:tc>
        <w:tc>
          <w:tcPr>
            <w:tcW w:w="5954" w:type="dxa"/>
            <w:shd w:val="clear" w:color="auto" w:fill="auto"/>
          </w:tcPr>
          <w:p w14:paraId="060979A2" w14:textId="77777777" w:rsidR="002778E4" w:rsidRDefault="002778E4" w:rsidP="002778E4">
            <w:pPr>
              <w:rPr>
                <w:rFonts w:eastAsia="PMingLiU"/>
                <w:lang w:eastAsia="zh-TW"/>
              </w:rPr>
            </w:pPr>
          </w:p>
        </w:tc>
      </w:tr>
      <w:tr w:rsidR="002778E4" w14:paraId="252C2551" w14:textId="77777777" w:rsidTr="002778E4">
        <w:tc>
          <w:tcPr>
            <w:tcW w:w="1426" w:type="dxa"/>
            <w:shd w:val="clear" w:color="auto" w:fill="auto"/>
          </w:tcPr>
          <w:p w14:paraId="77917960" w14:textId="77777777" w:rsidR="002778E4" w:rsidRDefault="002778E4" w:rsidP="002778E4">
            <w:pPr>
              <w:rPr>
                <w:rFonts w:eastAsia="DengXian"/>
              </w:rPr>
            </w:pPr>
          </w:p>
        </w:tc>
        <w:tc>
          <w:tcPr>
            <w:tcW w:w="2113" w:type="dxa"/>
            <w:shd w:val="clear" w:color="auto" w:fill="auto"/>
          </w:tcPr>
          <w:p w14:paraId="22EA444C" w14:textId="77777777" w:rsidR="002778E4" w:rsidRDefault="002778E4" w:rsidP="002778E4">
            <w:pPr>
              <w:rPr>
                <w:rFonts w:eastAsia="DengXian"/>
              </w:rPr>
            </w:pPr>
          </w:p>
        </w:tc>
        <w:tc>
          <w:tcPr>
            <w:tcW w:w="5954" w:type="dxa"/>
            <w:shd w:val="clear" w:color="auto" w:fill="auto"/>
          </w:tcPr>
          <w:p w14:paraId="104AEB28" w14:textId="77777777" w:rsidR="002778E4" w:rsidRDefault="002778E4" w:rsidP="002778E4">
            <w:pPr>
              <w:rPr>
                <w:rFonts w:eastAsia="DengXian"/>
              </w:rPr>
            </w:pPr>
          </w:p>
        </w:tc>
      </w:tr>
      <w:tr w:rsidR="002778E4" w14:paraId="09A9FC55" w14:textId="77777777" w:rsidTr="002778E4">
        <w:tc>
          <w:tcPr>
            <w:tcW w:w="1426" w:type="dxa"/>
            <w:shd w:val="clear" w:color="auto" w:fill="auto"/>
          </w:tcPr>
          <w:p w14:paraId="29A0485A" w14:textId="77777777" w:rsidR="002778E4" w:rsidRDefault="002778E4" w:rsidP="002778E4">
            <w:pPr>
              <w:rPr>
                <w:rFonts w:eastAsia="DengXian"/>
              </w:rPr>
            </w:pPr>
          </w:p>
        </w:tc>
        <w:tc>
          <w:tcPr>
            <w:tcW w:w="2113" w:type="dxa"/>
            <w:shd w:val="clear" w:color="auto" w:fill="auto"/>
          </w:tcPr>
          <w:p w14:paraId="050479D1" w14:textId="77777777" w:rsidR="002778E4" w:rsidRDefault="002778E4" w:rsidP="002778E4">
            <w:pPr>
              <w:rPr>
                <w:rFonts w:eastAsia="DengXian"/>
              </w:rPr>
            </w:pPr>
          </w:p>
        </w:tc>
        <w:tc>
          <w:tcPr>
            <w:tcW w:w="5954" w:type="dxa"/>
            <w:shd w:val="clear" w:color="auto" w:fill="auto"/>
          </w:tcPr>
          <w:p w14:paraId="17C20797" w14:textId="77777777" w:rsidR="002778E4" w:rsidRDefault="002778E4" w:rsidP="002778E4">
            <w:pPr>
              <w:rPr>
                <w:rFonts w:eastAsia="DengXian"/>
              </w:rPr>
            </w:pPr>
          </w:p>
        </w:tc>
      </w:tr>
      <w:tr w:rsidR="002778E4" w14:paraId="6F2469E4"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941FF80" w14:textId="77777777" w:rsidR="002778E4" w:rsidRDefault="002778E4"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F3BB4C" w14:textId="77777777" w:rsidR="002778E4" w:rsidRDefault="002778E4"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653EBB" w14:textId="77777777" w:rsidR="002778E4" w:rsidRPr="004C0E15" w:rsidRDefault="002778E4" w:rsidP="002778E4">
            <w:pPr>
              <w:rPr>
                <w:rFonts w:eastAsiaTheme="minorEastAsia"/>
              </w:rPr>
            </w:pPr>
          </w:p>
        </w:tc>
      </w:tr>
      <w:tr w:rsidR="002778E4" w14:paraId="0892BE89"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2FF477D" w14:textId="77777777" w:rsidR="002778E4" w:rsidRDefault="002778E4"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6666365" w14:textId="77777777" w:rsidR="002778E4" w:rsidRDefault="002778E4"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00037D" w14:textId="77777777" w:rsidR="002778E4" w:rsidRPr="004C0E15" w:rsidRDefault="002778E4" w:rsidP="002778E4">
            <w:pPr>
              <w:rPr>
                <w:rFonts w:eastAsiaTheme="minorEastAsia"/>
              </w:rPr>
            </w:pPr>
          </w:p>
        </w:tc>
      </w:tr>
      <w:tr w:rsidR="002778E4" w14:paraId="1CAE0073"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00A4455F" w14:textId="77777777" w:rsidR="002778E4" w:rsidRDefault="002778E4"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905F872" w14:textId="77777777" w:rsidR="002778E4" w:rsidRDefault="002778E4"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190A54" w14:textId="77777777" w:rsidR="002778E4" w:rsidRPr="004C0E15" w:rsidRDefault="002778E4" w:rsidP="002778E4">
            <w:pPr>
              <w:rPr>
                <w:rFonts w:eastAsiaTheme="minorEastAsia"/>
              </w:rPr>
            </w:pPr>
          </w:p>
        </w:tc>
      </w:tr>
      <w:tr w:rsidR="002778E4" w14:paraId="648AD6C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5A53FDA3" w14:textId="77777777" w:rsidR="002778E4" w:rsidRDefault="002778E4"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364974" w14:textId="77777777" w:rsidR="002778E4" w:rsidRDefault="002778E4"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4ACCEEB" w14:textId="77777777" w:rsidR="002778E4" w:rsidRDefault="002778E4" w:rsidP="002778E4">
            <w:pPr>
              <w:rPr>
                <w:rFonts w:eastAsiaTheme="minorEastAsia"/>
              </w:rPr>
            </w:pPr>
          </w:p>
        </w:tc>
      </w:tr>
      <w:tr w:rsidR="002778E4" w14:paraId="7EE98DF8"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3D5F509D" w14:textId="77777777" w:rsidR="002778E4" w:rsidRDefault="002778E4"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A45E38" w14:textId="77777777" w:rsidR="002778E4" w:rsidRDefault="002778E4"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8BF5340" w14:textId="77777777" w:rsidR="002778E4" w:rsidRDefault="002778E4" w:rsidP="002778E4">
            <w:pPr>
              <w:rPr>
                <w:rFonts w:eastAsiaTheme="minorEastAsia"/>
              </w:rPr>
            </w:pPr>
          </w:p>
        </w:tc>
      </w:tr>
      <w:tr w:rsidR="002778E4" w14:paraId="5F0F918D" w14:textId="77777777" w:rsidTr="002778E4">
        <w:tc>
          <w:tcPr>
            <w:tcW w:w="1426" w:type="dxa"/>
            <w:tcBorders>
              <w:top w:val="single" w:sz="4" w:space="0" w:color="auto"/>
              <w:left w:val="single" w:sz="4" w:space="0" w:color="auto"/>
              <w:bottom w:val="single" w:sz="4" w:space="0" w:color="auto"/>
              <w:right w:val="single" w:sz="4" w:space="0" w:color="auto"/>
            </w:tcBorders>
            <w:shd w:val="clear" w:color="auto" w:fill="auto"/>
          </w:tcPr>
          <w:p w14:paraId="60F86D7C" w14:textId="77777777" w:rsidR="002778E4" w:rsidRDefault="002778E4" w:rsidP="002778E4">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58D1AC5" w14:textId="77777777" w:rsidR="002778E4" w:rsidRDefault="002778E4" w:rsidP="002778E4">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48C08D" w14:textId="77777777" w:rsidR="002778E4" w:rsidRDefault="002778E4" w:rsidP="002778E4">
            <w:pPr>
              <w:rPr>
                <w:rFonts w:eastAsiaTheme="minorEastAsia"/>
              </w:rPr>
            </w:pPr>
          </w:p>
        </w:tc>
      </w:tr>
    </w:tbl>
    <w:p w14:paraId="72757F1B" w14:textId="3A0BD127" w:rsidR="00083820" w:rsidRDefault="00083820" w:rsidP="002778E4">
      <w:pPr>
        <w:spacing w:before="240"/>
        <w:rPr>
          <w:b/>
        </w:rPr>
      </w:pPr>
    </w:p>
    <w:p w14:paraId="72638E5F" w14:textId="5669BEBD" w:rsidR="002E19B2" w:rsidRDefault="002E19B2" w:rsidP="002778E4">
      <w:pPr>
        <w:spacing w:before="240"/>
        <w:rPr>
          <w:b/>
        </w:rPr>
      </w:pPr>
    </w:p>
    <w:p w14:paraId="5AFB89BD" w14:textId="13006DC6" w:rsidR="002E19B2" w:rsidRDefault="002E19B2" w:rsidP="002E19B2">
      <w:r w:rsidRPr="002E19B2">
        <w:t>Furthermore, the t</w:t>
      </w:r>
      <w:r>
        <w:t xml:space="preserve">imer table in clause 7.1.1 </w:t>
      </w:r>
      <w:r w:rsidRPr="002E19B2">
        <w:t>needs to be updated to capture the new starting and stopping conditions for T430</w:t>
      </w:r>
      <w:r>
        <w:t xml:space="preserve"> in HO/CHO</w:t>
      </w:r>
      <w:r w:rsidRPr="002E19B2">
        <w:t>.</w:t>
      </w:r>
    </w:p>
    <w:p w14:paraId="602416FE" w14:textId="683516D4" w:rsidR="005D2D8C" w:rsidRDefault="002E19B2" w:rsidP="005D2D8C">
      <w:pPr>
        <w:rPr>
          <w:rFonts w:cs="Arial"/>
          <w:b/>
          <w:color w:val="000000"/>
        </w:rPr>
      </w:pPr>
      <w:r w:rsidRPr="00F42D00">
        <w:rPr>
          <w:rFonts w:cs="Arial"/>
          <w:b/>
          <w:color w:val="000000"/>
        </w:rPr>
        <w:t xml:space="preserve">Question </w:t>
      </w:r>
      <w:r w:rsidR="0079041E">
        <w:rPr>
          <w:rFonts w:cs="Arial"/>
          <w:b/>
          <w:color w:val="000000"/>
        </w:rPr>
        <w:t>18</w:t>
      </w:r>
      <w:r w:rsidRPr="00F42D00">
        <w:rPr>
          <w:rFonts w:cs="Arial"/>
          <w:b/>
          <w:color w:val="000000"/>
        </w:rPr>
        <w:t xml:space="preserve">: </w:t>
      </w:r>
      <w:r w:rsidR="00B70435">
        <w:rPr>
          <w:rFonts w:cs="Arial"/>
          <w:b/>
          <w:color w:val="000000"/>
        </w:rPr>
        <w:t>To update</w:t>
      </w:r>
      <w:r w:rsidR="00836C1A">
        <w:rPr>
          <w:rFonts w:cs="Arial"/>
          <w:b/>
          <w:color w:val="000000"/>
        </w:rPr>
        <w:t xml:space="preserve"> the start </w:t>
      </w:r>
      <w:r w:rsidR="005D2D8C">
        <w:rPr>
          <w:rFonts w:cs="Arial"/>
          <w:b/>
          <w:color w:val="000000"/>
        </w:rPr>
        <w:t xml:space="preserve">and stop </w:t>
      </w:r>
      <w:r w:rsidR="00836C1A">
        <w:rPr>
          <w:rFonts w:cs="Arial"/>
          <w:b/>
          <w:color w:val="000000"/>
        </w:rPr>
        <w:t>condition</w:t>
      </w:r>
      <w:r w:rsidR="00B70435">
        <w:rPr>
          <w:rFonts w:cs="Arial"/>
          <w:b/>
          <w:color w:val="000000"/>
        </w:rPr>
        <w:t xml:space="preserve"> of T430</w:t>
      </w:r>
      <w:r w:rsidR="00836C1A">
        <w:rPr>
          <w:rFonts w:cs="Arial"/>
          <w:b/>
          <w:color w:val="000000"/>
        </w:rPr>
        <w:t xml:space="preserve">, do companies agree </w:t>
      </w:r>
      <w:r w:rsidR="005D2D8C">
        <w:rPr>
          <w:rFonts w:cs="Arial"/>
          <w:b/>
          <w:color w:val="000000"/>
        </w:rPr>
        <w:t xml:space="preserve">to </w:t>
      </w:r>
      <w:r w:rsidR="00B70435">
        <w:rPr>
          <w:rFonts w:cs="Arial"/>
          <w:b/>
          <w:color w:val="000000"/>
        </w:rPr>
        <w:t xml:space="preserve">adopt the following TP in </w:t>
      </w:r>
      <w:r w:rsidR="00B70435" w:rsidRPr="00B70435">
        <w:rPr>
          <w:rFonts w:cs="Arial"/>
          <w:b/>
          <w:color w:val="000000"/>
        </w:rPr>
        <w:t>R2-2209528</w:t>
      </w:r>
      <w:r w:rsidRPr="00F42D00">
        <w:rPr>
          <w:rFonts w:cs="Arial"/>
          <w:b/>
          <w:color w:val="000000"/>
        </w:rPr>
        <w:t xml:space="preserve">? </w:t>
      </w:r>
      <w:bookmarkStart w:id="32" w:name="_GoBack"/>
      <w:bookmarkEnd w:id="32"/>
      <w:r w:rsidR="005D2D8C" w:rsidRPr="00F42D00">
        <w:rPr>
          <w:rFonts w:cs="Arial"/>
          <w:b/>
          <w:color w:val="000000"/>
        </w:rPr>
        <w:t xml:space="preserve">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D2D8C" w14:paraId="54B0505F" w14:textId="77777777" w:rsidTr="0092460B">
        <w:trPr>
          <w:cantSplit/>
        </w:trPr>
        <w:tc>
          <w:tcPr>
            <w:tcW w:w="1134" w:type="dxa"/>
            <w:tcBorders>
              <w:top w:val="single" w:sz="4" w:space="0" w:color="auto"/>
              <w:left w:val="single" w:sz="4" w:space="0" w:color="auto"/>
              <w:bottom w:val="single" w:sz="4" w:space="0" w:color="auto"/>
              <w:right w:val="single" w:sz="4" w:space="0" w:color="auto"/>
            </w:tcBorders>
          </w:tcPr>
          <w:p w14:paraId="49C295D3" w14:textId="77777777" w:rsidR="005D2D8C" w:rsidRDefault="005D2D8C" w:rsidP="0092460B">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8FAA747" w14:textId="77777777" w:rsidR="005D2D8C" w:rsidRDefault="005D2D8C" w:rsidP="0092460B">
            <w:pPr>
              <w:pStyle w:val="TAL"/>
              <w:rPr>
                <w:rFonts w:eastAsia="Batang"/>
                <w:lang w:eastAsia="en-GB"/>
              </w:rPr>
            </w:pPr>
            <w:r>
              <w:rPr>
                <w:rFonts w:eastAsia="Batang"/>
                <w:lang w:eastAsia="en-GB"/>
              </w:rPr>
              <w:t xml:space="preserve">Start or restart from the subframe indicated by </w:t>
            </w:r>
            <w:r w:rsidRPr="00BD1D55">
              <w:rPr>
                <w:rFonts w:eastAsia="Batang"/>
                <w:i/>
                <w:iCs/>
                <w:lang w:eastAsia="en-GB"/>
              </w:rPr>
              <w:t>epochTime</w:t>
            </w:r>
            <w:r>
              <w:rPr>
                <w:rFonts w:eastAsia="Batang"/>
                <w:lang w:eastAsia="en-GB"/>
              </w:rPr>
              <w:t xml:space="preserve"> upon reception of SIB19</w:t>
            </w:r>
            <w:r w:rsidRPr="007967FE">
              <w:rPr>
                <w:rFonts w:eastAsia="Batang"/>
                <w:color w:val="FF0000"/>
                <w:lang w:eastAsia="en-GB"/>
              </w:rPr>
              <w:t xml:space="preserve">, or upon reception of </w:t>
            </w:r>
            <w:r w:rsidRPr="007967FE">
              <w:rPr>
                <w:rFonts w:eastAsia="Batang"/>
                <w:i/>
                <w:iCs/>
                <w:color w:val="FF0000"/>
                <w:lang w:eastAsia="en-GB"/>
              </w:rPr>
              <w:t>RRCReconfiguration</w:t>
            </w:r>
            <w:r w:rsidRPr="007967FE">
              <w:rPr>
                <w:rFonts w:eastAsia="Batang"/>
                <w:color w:val="FF0000"/>
                <w:lang w:eastAsia="en-GB"/>
              </w:rPr>
              <w:t xml:space="preserve"> message including </w:t>
            </w:r>
            <w:r w:rsidRPr="007967FE">
              <w:rPr>
                <w:rFonts w:eastAsia="Batang"/>
                <w:i/>
                <w:iCs/>
                <w:color w:val="FF0000"/>
                <w:lang w:eastAsia="en-GB"/>
              </w:rPr>
              <w:t>reconfigurationWithSync</w:t>
            </w:r>
            <w:r w:rsidRPr="007967FE">
              <w:rPr>
                <w:rFonts w:eastAsia="Batang"/>
                <w:color w:val="FF0000"/>
                <w:lang w:eastAsia="en-GB"/>
              </w:rPr>
              <w:t xml:space="preserve">, or upon conditional reconfiguration execution i.e. when applying a stored </w:t>
            </w:r>
            <w:r w:rsidRPr="007967FE">
              <w:rPr>
                <w:rFonts w:eastAsia="Batang"/>
                <w:i/>
                <w:iCs/>
                <w:color w:val="FF0000"/>
                <w:lang w:eastAsia="en-GB"/>
              </w:rPr>
              <w:t>RRCReconfiguration</w:t>
            </w:r>
            <w:r w:rsidRPr="007967FE">
              <w:rPr>
                <w:rFonts w:eastAsia="Batang"/>
                <w:color w:val="FF0000"/>
                <w:lang w:eastAsia="en-GB"/>
              </w:rPr>
              <w:t xml:space="preserve"> message including </w:t>
            </w:r>
            <w:r w:rsidRPr="007967FE">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2F030A6" w14:textId="77777777" w:rsidR="005D2D8C" w:rsidRDefault="005D2D8C" w:rsidP="0092460B">
            <w:pPr>
              <w:pStyle w:val="TAL"/>
              <w:rPr>
                <w:rFonts w:eastAsia="Batang"/>
                <w:lang w:eastAsia="en-GB"/>
              </w:rPr>
            </w:pPr>
            <w:r w:rsidRPr="007967FE">
              <w:rPr>
                <w:rFonts w:eastAsia="Batang"/>
                <w:color w:val="FF0000"/>
                <w:lang w:eastAsia="en-GB"/>
              </w:rPr>
              <w:t xml:space="preserve">Upon reception of </w:t>
            </w:r>
            <w:r w:rsidRPr="007967FE">
              <w:rPr>
                <w:rFonts w:eastAsia="Batang"/>
                <w:i/>
                <w:iCs/>
                <w:color w:val="FF0000"/>
                <w:lang w:eastAsia="en-GB"/>
              </w:rPr>
              <w:t>RRCReconfiguration</w:t>
            </w:r>
            <w:r w:rsidRPr="007967FE">
              <w:rPr>
                <w:rFonts w:eastAsia="Batang"/>
                <w:color w:val="FF0000"/>
                <w:lang w:eastAsia="en-GB"/>
              </w:rPr>
              <w:t xml:space="preserve"> message including </w:t>
            </w:r>
            <w:r w:rsidRPr="007967FE">
              <w:rPr>
                <w:rFonts w:eastAsia="Batang"/>
                <w:i/>
                <w:iCs/>
                <w:color w:val="FF0000"/>
                <w:lang w:eastAsia="en-GB"/>
              </w:rPr>
              <w:t>reconfigurationWithSync</w:t>
            </w:r>
            <w:r w:rsidRPr="007967FE">
              <w:rPr>
                <w:rFonts w:eastAsia="Batang"/>
                <w:color w:val="FF0000"/>
                <w:lang w:eastAsia="en-GB"/>
              </w:rPr>
              <w:t xml:space="preserve"> , or upon conditional reconfiguration execution i.e. when applying a stored </w:t>
            </w:r>
            <w:r w:rsidRPr="007967FE">
              <w:rPr>
                <w:rFonts w:eastAsia="Batang"/>
                <w:i/>
                <w:iCs/>
                <w:color w:val="FF0000"/>
                <w:lang w:eastAsia="en-GB"/>
              </w:rPr>
              <w:t>RRCReconfiguration</w:t>
            </w:r>
            <w:r w:rsidRPr="007967FE">
              <w:rPr>
                <w:rFonts w:eastAsia="Batang"/>
                <w:color w:val="FF0000"/>
                <w:lang w:eastAsia="en-GB"/>
              </w:rPr>
              <w:t xml:space="preserve"> message including </w:t>
            </w:r>
            <w:r w:rsidRPr="007967FE">
              <w:rPr>
                <w:rFonts w:eastAsia="Batang"/>
                <w:i/>
                <w:iCs/>
                <w:color w:val="FF0000"/>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638732AF" w14:textId="77777777" w:rsidR="005D2D8C" w:rsidRDefault="005D2D8C" w:rsidP="0092460B">
            <w:pPr>
              <w:pStyle w:val="TAL"/>
              <w:rPr>
                <w:rFonts w:eastAsia="Batang"/>
                <w:lang w:eastAsia="en-GB"/>
              </w:rPr>
            </w:pPr>
            <w:r>
              <w:rPr>
                <w:rFonts w:eastAsia="Batang"/>
                <w:lang w:eastAsia="en-GB"/>
              </w:rPr>
              <w:t>Perform the actions as specified in 5.2.2.6.</w:t>
            </w:r>
          </w:p>
        </w:tc>
      </w:tr>
    </w:tbl>
    <w:p w14:paraId="75BDD3C5" w14:textId="12EAEAA9" w:rsidR="002E19B2" w:rsidRDefault="002E19B2" w:rsidP="002E19B2">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D2D8C" w14:paraId="57CDB0E5" w14:textId="77777777" w:rsidTr="0092460B">
        <w:tc>
          <w:tcPr>
            <w:tcW w:w="1426" w:type="dxa"/>
            <w:shd w:val="clear" w:color="auto" w:fill="E7E6E6"/>
          </w:tcPr>
          <w:p w14:paraId="37F8B3BC" w14:textId="77777777" w:rsidR="005D2D8C" w:rsidRDefault="005D2D8C" w:rsidP="0092460B">
            <w:pPr>
              <w:jc w:val="center"/>
              <w:rPr>
                <w:b/>
                <w:lang w:eastAsia="sv-SE"/>
              </w:rPr>
            </w:pPr>
            <w:r>
              <w:rPr>
                <w:b/>
                <w:lang w:eastAsia="sv-SE"/>
              </w:rPr>
              <w:t>Company</w:t>
            </w:r>
          </w:p>
        </w:tc>
        <w:tc>
          <w:tcPr>
            <w:tcW w:w="2113" w:type="dxa"/>
            <w:shd w:val="clear" w:color="auto" w:fill="E7E6E6"/>
          </w:tcPr>
          <w:p w14:paraId="5B14032B" w14:textId="77777777" w:rsidR="005D2D8C" w:rsidRDefault="005D2D8C" w:rsidP="0092460B">
            <w:pPr>
              <w:jc w:val="center"/>
              <w:rPr>
                <w:b/>
                <w:lang w:eastAsia="sv-SE"/>
              </w:rPr>
            </w:pPr>
            <w:r>
              <w:rPr>
                <w:b/>
                <w:lang w:eastAsia="sv-SE"/>
              </w:rPr>
              <w:t>Agree/disagree</w:t>
            </w:r>
          </w:p>
        </w:tc>
        <w:tc>
          <w:tcPr>
            <w:tcW w:w="5954" w:type="dxa"/>
            <w:shd w:val="clear" w:color="auto" w:fill="E7E6E6"/>
          </w:tcPr>
          <w:p w14:paraId="29CA7A97" w14:textId="77777777" w:rsidR="005D2D8C" w:rsidRDefault="005D2D8C" w:rsidP="0092460B">
            <w:pPr>
              <w:jc w:val="center"/>
              <w:rPr>
                <w:b/>
                <w:lang w:eastAsia="sv-SE"/>
              </w:rPr>
            </w:pPr>
            <w:r>
              <w:rPr>
                <w:b/>
                <w:lang w:eastAsia="sv-SE"/>
              </w:rPr>
              <w:t>Additional comments</w:t>
            </w:r>
          </w:p>
        </w:tc>
      </w:tr>
      <w:tr w:rsidR="005D2D8C" w14:paraId="20DBEC1F" w14:textId="77777777" w:rsidTr="0092460B">
        <w:tc>
          <w:tcPr>
            <w:tcW w:w="1426" w:type="dxa"/>
            <w:shd w:val="clear" w:color="auto" w:fill="auto"/>
          </w:tcPr>
          <w:p w14:paraId="09082A52" w14:textId="77777777" w:rsidR="005D2D8C" w:rsidRDefault="005D2D8C" w:rsidP="0092460B">
            <w:pPr>
              <w:jc w:val="center"/>
              <w:rPr>
                <w:rFonts w:eastAsia="DengXian"/>
              </w:rPr>
            </w:pPr>
          </w:p>
        </w:tc>
        <w:tc>
          <w:tcPr>
            <w:tcW w:w="2113" w:type="dxa"/>
            <w:shd w:val="clear" w:color="auto" w:fill="auto"/>
          </w:tcPr>
          <w:p w14:paraId="194C3933" w14:textId="77777777" w:rsidR="005D2D8C" w:rsidRDefault="005D2D8C" w:rsidP="0092460B">
            <w:pPr>
              <w:rPr>
                <w:rFonts w:eastAsia="DengXian"/>
              </w:rPr>
            </w:pPr>
          </w:p>
        </w:tc>
        <w:tc>
          <w:tcPr>
            <w:tcW w:w="5954" w:type="dxa"/>
            <w:shd w:val="clear" w:color="auto" w:fill="auto"/>
          </w:tcPr>
          <w:p w14:paraId="1C3B0FDA" w14:textId="77777777" w:rsidR="005D2D8C" w:rsidRDefault="005D2D8C" w:rsidP="0092460B">
            <w:pPr>
              <w:jc w:val="left"/>
              <w:rPr>
                <w:rFonts w:eastAsia="DengXian"/>
              </w:rPr>
            </w:pPr>
          </w:p>
        </w:tc>
      </w:tr>
      <w:tr w:rsidR="005D2D8C" w14:paraId="346FA960" w14:textId="77777777" w:rsidTr="0092460B">
        <w:tc>
          <w:tcPr>
            <w:tcW w:w="1426" w:type="dxa"/>
            <w:shd w:val="clear" w:color="auto" w:fill="auto"/>
          </w:tcPr>
          <w:p w14:paraId="2FFE3781" w14:textId="77777777" w:rsidR="005D2D8C" w:rsidRDefault="005D2D8C" w:rsidP="0092460B">
            <w:pPr>
              <w:rPr>
                <w:rFonts w:eastAsia="DengXian"/>
              </w:rPr>
            </w:pPr>
          </w:p>
        </w:tc>
        <w:tc>
          <w:tcPr>
            <w:tcW w:w="2113" w:type="dxa"/>
            <w:shd w:val="clear" w:color="auto" w:fill="auto"/>
          </w:tcPr>
          <w:p w14:paraId="46A42C53" w14:textId="77777777" w:rsidR="005D2D8C" w:rsidRDefault="005D2D8C" w:rsidP="0092460B">
            <w:pPr>
              <w:rPr>
                <w:rFonts w:eastAsia="DengXian"/>
              </w:rPr>
            </w:pPr>
          </w:p>
        </w:tc>
        <w:tc>
          <w:tcPr>
            <w:tcW w:w="5954" w:type="dxa"/>
            <w:shd w:val="clear" w:color="auto" w:fill="auto"/>
          </w:tcPr>
          <w:p w14:paraId="23454B8A" w14:textId="77777777" w:rsidR="005D2D8C" w:rsidRDefault="005D2D8C" w:rsidP="0092460B">
            <w:pPr>
              <w:rPr>
                <w:rFonts w:eastAsia="DengXian"/>
              </w:rPr>
            </w:pPr>
          </w:p>
        </w:tc>
      </w:tr>
      <w:tr w:rsidR="005D2D8C" w14:paraId="6217A03A" w14:textId="77777777" w:rsidTr="0092460B">
        <w:tc>
          <w:tcPr>
            <w:tcW w:w="1426" w:type="dxa"/>
            <w:shd w:val="clear" w:color="auto" w:fill="auto"/>
          </w:tcPr>
          <w:p w14:paraId="3AC1A337" w14:textId="77777777" w:rsidR="005D2D8C" w:rsidRDefault="005D2D8C" w:rsidP="0092460B">
            <w:pPr>
              <w:rPr>
                <w:rFonts w:eastAsia="DengXian"/>
              </w:rPr>
            </w:pPr>
          </w:p>
        </w:tc>
        <w:tc>
          <w:tcPr>
            <w:tcW w:w="2113" w:type="dxa"/>
            <w:shd w:val="clear" w:color="auto" w:fill="auto"/>
          </w:tcPr>
          <w:p w14:paraId="319F3891" w14:textId="77777777" w:rsidR="005D2D8C" w:rsidRDefault="005D2D8C" w:rsidP="0092460B">
            <w:pPr>
              <w:rPr>
                <w:rFonts w:eastAsia="DengXian"/>
              </w:rPr>
            </w:pPr>
          </w:p>
        </w:tc>
        <w:tc>
          <w:tcPr>
            <w:tcW w:w="5954" w:type="dxa"/>
            <w:shd w:val="clear" w:color="auto" w:fill="auto"/>
          </w:tcPr>
          <w:p w14:paraId="4449E65F" w14:textId="77777777" w:rsidR="005D2D8C" w:rsidRDefault="005D2D8C" w:rsidP="0092460B">
            <w:pPr>
              <w:rPr>
                <w:rFonts w:eastAsia="DengXian"/>
              </w:rPr>
            </w:pPr>
          </w:p>
        </w:tc>
      </w:tr>
      <w:tr w:rsidR="005D2D8C" w14:paraId="74736CF4" w14:textId="77777777" w:rsidTr="0092460B">
        <w:tc>
          <w:tcPr>
            <w:tcW w:w="1426" w:type="dxa"/>
            <w:shd w:val="clear" w:color="auto" w:fill="auto"/>
          </w:tcPr>
          <w:p w14:paraId="3F6AC97B" w14:textId="77777777" w:rsidR="005D2D8C" w:rsidRDefault="005D2D8C" w:rsidP="0092460B">
            <w:pPr>
              <w:rPr>
                <w:rFonts w:eastAsia="DengXian"/>
              </w:rPr>
            </w:pPr>
          </w:p>
        </w:tc>
        <w:tc>
          <w:tcPr>
            <w:tcW w:w="2113" w:type="dxa"/>
            <w:shd w:val="clear" w:color="auto" w:fill="auto"/>
          </w:tcPr>
          <w:p w14:paraId="7EC0498C" w14:textId="77777777" w:rsidR="005D2D8C" w:rsidRDefault="005D2D8C" w:rsidP="0092460B">
            <w:pPr>
              <w:rPr>
                <w:rFonts w:eastAsia="DengXian"/>
              </w:rPr>
            </w:pPr>
          </w:p>
        </w:tc>
        <w:tc>
          <w:tcPr>
            <w:tcW w:w="5954" w:type="dxa"/>
            <w:shd w:val="clear" w:color="auto" w:fill="auto"/>
          </w:tcPr>
          <w:p w14:paraId="31D28635" w14:textId="77777777" w:rsidR="005D2D8C" w:rsidRDefault="005D2D8C" w:rsidP="0092460B">
            <w:pPr>
              <w:rPr>
                <w:rFonts w:eastAsia="DengXian"/>
              </w:rPr>
            </w:pPr>
          </w:p>
        </w:tc>
      </w:tr>
      <w:tr w:rsidR="005D2D8C" w14:paraId="658A8983" w14:textId="77777777" w:rsidTr="0092460B">
        <w:tc>
          <w:tcPr>
            <w:tcW w:w="1426" w:type="dxa"/>
            <w:shd w:val="clear" w:color="auto" w:fill="auto"/>
          </w:tcPr>
          <w:p w14:paraId="0B27B458" w14:textId="77777777" w:rsidR="005D2D8C" w:rsidRDefault="005D2D8C" w:rsidP="0092460B">
            <w:pPr>
              <w:rPr>
                <w:rFonts w:eastAsia="DengXian"/>
              </w:rPr>
            </w:pPr>
          </w:p>
        </w:tc>
        <w:tc>
          <w:tcPr>
            <w:tcW w:w="2113" w:type="dxa"/>
            <w:shd w:val="clear" w:color="auto" w:fill="auto"/>
          </w:tcPr>
          <w:p w14:paraId="0D3E566F" w14:textId="77777777" w:rsidR="005D2D8C" w:rsidRDefault="005D2D8C" w:rsidP="0092460B">
            <w:pPr>
              <w:rPr>
                <w:rFonts w:eastAsia="DengXian"/>
              </w:rPr>
            </w:pPr>
          </w:p>
        </w:tc>
        <w:tc>
          <w:tcPr>
            <w:tcW w:w="5954" w:type="dxa"/>
            <w:shd w:val="clear" w:color="auto" w:fill="auto"/>
          </w:tcPr>
          <w:p w14:paraId="2B869839" w14:textId="77777777" w:rsidR="005D2D8C" w:rsidRDefault="005D2D8C" w:rsidP="0092460B">
            <w:pPr>
              <w:jc w:val="left"/>
              <w:rPr>
                <w:rFonts w:eastAsia="DengXian"/>
              </w:rPr>
            </w:pPr>
          </w:p>
        </w:tc>
      </w:tr>
      <w:tr w:rsidR="005D2D8C" w14:paraId="2F64C145" w14:textId="77777777" w:rsidTr="0092460B">
        <w:tc>
          <w:tcPr>
            <w:tcW w:w="1426" w:type="dxa"/>
            <w:shd w:val="clear" w:color="auto" w:fill="auto"/>
          </w:tcPr>
          <w:p w14:paraId="0ECA5962" w14:textId="77777777" w:rsidR="005D2D8C" w:rsidRDefault="005D2D8C" w:rsidP="0092460B">
            <w:pPr>
              <w:rPr>
                <w:rFonts w:eastAsia="DengXian"/>
              </w:rPr>
            </w:pPr>
          </w:p>
        </w:tc>
        <w:tc>
          <w:tcPr>
            <w:tcW w:w="2113" w:type="dxa"/>
            <w:shd w:val="clear" w:color="auto" w:fill="auto"/>
          </w:tcPr>
          <w:p w14:paraId="03D3C292" w14:textId="77777777" w:rsidR="005D2D8C" w:rsidRDefault="005D2D8C" w:rsidP="0092460B">
            <w:pPr>
              <w:rPr>
                <w:rFonts w:eastAsia="DengXian"/>
              </w:rPr>
            </w:pPr>
          </w:p>
        </w:tc>
        <w:tc>
          <w:tcPr>
            <w:tcW w:w="5954" w:type="dxa"/>
            <w:shd w:val="clear" w:color="auto" w:fill="auto"/>
          </w:tcPr>
          <w:p w14:paraId="6DDC16D4" w14:textId="77777777" w:rsidR="005D2D8C" w:rsidRDefault="005D2D8C" w:rsidP="0092460B">
            <w:pPr>
              <w:rPr>
                <w:rFonts w:eastAsia="DengXian"/>
              </w:rPr>
            </w:pPr>
          </w:p>
        </w:tc>
      </w:tr>
      <w:tr w:rsidR="005D2D8C" w14:paraId="7619A819" w14:textId="77777777" w:rsidTr="0092460B">
        <w:tc>
          <w:tcPr>
            <w:tcW w:w="1426" w:type="dxa"/>
            <w:shd w:val="clear" w:color="auto" w:fill="auto"/>
          </w:tcPr>
          <w:p w14:paraId="47575074" w14:textId="77777777" w:rsidR="005D2D8C" w:rsidRDefault="005D2D8C" w:rsidP="0092460B">
            <w:pPr>
              <w:rPr>
                <w:rFonts w:eastAsia="DengXian"/>
              </w:rPr>
            </w:pPr>
          </w:p>
        </w:tc>
        <w:tc>
          <w:tcPr>
            <w:tcW w:w="2113" w:type="dxa"/>
            <w:shd w:val="clear" w:color="auto" w:fill="auto"/>
          </w:tcPr>
          <w:p w14:paraId="7BB64A8D" w14:textId="77777777" w:rsidR="005D2D8C" w:rsidRDefault="005D2D8C" w:rsidP="0092460B">
            <w:pPr>
              <w:rPr>
                <w:rFonts w:eastAsia="DengXian"/>
              </w:rPr>
            </w:pPr>
          </w:p>
        </w:tc>
        <w:tc>
          <w:tcPr>
            <w:tcW w:w="5954" w:type="dxa"/>
            <w:shd w:val="clear" w:color="auto" w:fill="auto"/>
          </w:tcPr>
          <w:p w14:paraId="1B571051" w14:textId="77777777" w:rsidR="005D2D8C" w:rsidRDefault="005D2D8C" w:rsidP="0092460B">
            <w:pPr>
              <w:rPr>
                <w:rFonts w:eastAsia="DengXian"/>
              </w:rPr>
            </w:pPr>
          </w:p>
        </w:tc>
      </w:tr>
      <w:tr w:rsidR="005D2D8C" w14:paraId="1C66CC20" w14:textId="77777777" w:rsidTr="0092460B">
        <w:tc>
          <w:tcPr>
            <w:tcW w:w="1426" w:type="dxa"/>
            <w:shd w:val="clear" w:color="auto" w:fill="auto"/>
          </w:tcPr>
          <w:p w14:paraId="5152BB85" w14:textId="77777777" w:rsidR="005D2D8C" w:rsidRDefault="005D2D8C" w:rsidP="0092460B">
            <w:pPr>
              <w:rPr>
                <w:rFonts w:eastAsia="DengXian"/>
              </w:rPr>
            </w:pPr>
          </w:p>
        </w:tc>
        <w:tc>
          <w:tcPr>
            <w:tcW w:w="2113" w:type="dxa"/>
            <w:shd w:val="clear" w:color="auto" w:fill="auto"/>
          </w:tcPr>
          <w:p w14:paraId="6DF0C1A5" w14:textId="77777777" w:rsidR="005D2D8C" w:rsidRDefault="005D2D8C" w:rsidP="0092460B">
            <w:pPr>
              <w:rPr>
                <w:rFonts w:eastAsia="DengXian"/>
              </w:rPr>
            </w:pPr>
          </w:p>
        </w:tc>
        <w:tc>
          <w:tcPr>
            <w:tcW w:w="5954" w:type="dxa"/>
            <w:shd w:val="clear" w:color="auto" w:fill="auto"/>
          </w:tcPr>
          <w:p w14:paraId="4841B919" w14:textId="77777777" w:rsidR="005D2D8C" w:rsidRPr="00696532" w:rsidRDefault="005D2D8C" w:rsidP="0092460B">
            <w:pPr>
              <w:rPr>
                <w:rFonts w:eastAsia="PMingLiU"/>
                <w:lang w:eastAsia="zh-TW"/>
              </w:rPr>
            </w:pPr>
          </w:p>
        </w:tc>
      </w:tr>
      <w:tr w:rsidR="005D2D8C" w14:paraId="61882F83" w14:textId="77777777" w:rsidTr="0092460B">
        <w:tc>
          <w:tcPr>
            <w:tcW w:w="1426" w:type="dxa"/>
            <w:shd w:val="clear" w:color="auto" w:fill="auto"/>
          </w:tcPr>
          <w:p w14:paraId="2EB1AB83" w14:textId="77777777" w:rsidR="005D2D8C" w:rsidRDefault="005D2D8C" w:rsidP="0092460B">
            <w:pPr>
              <w:rPr>
                <w:rFonts w:eastAsia="DengXian"/>
              </w:rPr>
            </w:pPr>
          </w:p>
        </w:tc>
        <w:tc>
          <w:tcPr>
            <w:tcW w:w="2113" w:type="dxa"/>
            <w:shd w:val="clear" w:color="auto" w:fill="auto"/>
          </w:tcPr>
          <w:p w14:paraId="710D89CB" w14:textId="77777777" w:rsidR="005D2D8C" w:rsidRDefault="005D2D8C" w:rsidP="0092460B">
            <w:pPr>
              <w:rPr>
                <w:rFonts w:eastAsia="DengXian"/>
              </w:rPr>
            </w:pPr>
          </w:p>
        </w:tc>
        <w:tc>
          <w:tcPr>
            <w:tcW w:w="5954" w:type="dxa"/>
            <w:shd w:val="clear" w:color="auto" w:fill="auto"/>
          </w:tcPr>
          <w:p w14:paraId="2F6C1C58" w14:textId="77777777" w:rsidR="005D2D8C" w:rsidRDefault="005D2D8C" w:rsidP="0092460B">
            <w:pPr>
              <w:jc w:val="left"/>
              <w:rPr>
                <w:rFonts w:eastAsia="DengXian"/>
              </w:rPr>
            </w:pPr>
          </w:p>
        </w:tc>
      </w:tr>
      <w:tr w:rsidR="005D2D8C" w14:paraId="6AC7DAB2" w14:textId="77777777" w:rsidTr="0092460B">
        <w:tc>
          <w:tcPr>
            <w:tcW w:w="1426" w:type="dxa"/>
            <w:shd w:val="clear" w:color="auto" w:fill="auto"/>
          </w:tcPr>
          <w:p w14:paraId="4093A2BC" w14:textId="77777777" w:rsidR="005D2D8C" w:rsidRPr="002E75F6" w:rsidRDefault="005D2D8C" w:rsidP="0092460B">
            <w:pPr>
              <w:rPr>
                <w:rFonts w:eastAsia="DengXian"/>
              </w:rPr>
            </w:pPr>
          </w:p>
        </w:tc>
        <w:tc>
          <w:tcPr>
            <w:tcW w:w="2113" w:type="dxa"/>
            <w:shd w:val="clear" w:color="auto" w:fill="auto"/>
          </w:tcPr>
          <w:p w14:paraId="7AD6E095" w14:textId="77777777" w:rsidR="005D2D8C" w:rsidRPr="00847CE3" w:rsidRDefault="005D2D8C" w:rsidP="0092460B">
            <w:pPr>
              <w:rPr>
                <w:rFonts w:eastAsia="DengXian"/>
              </w:rPr>
            </w:pPr>
          </w:p>
        </w:tc>
        <w:tc>
          <w:tcPr>
            <w:tcW w:w="5954" w:type="dxa"/>
            <w:shd w:val="clear" w:color="auto" w:fill="auto"/>
          </w:tcPr>
          <w:p w14:paraId="2072AF9D" w14:textId="77777777" w:rsidR="005D2D8C" w:rsidRDefault="005D2D8C" w:rsidP="0092460B">
            <w:pPr>
              <w:rPr>
                <w:rFonts w:eastAsia="PMingLiU"/>
                <w:lang w:eastAsia="zh-TW"/>
              </w:rPr>
            </w:pPr>
          </w:p>
        </w:tc>
      </w:tr>
      <w:tr w:rsidR="005D2D8C" w14:paraId="5623B05F" w14:textId="77777777" w:rsidTr="0092460B">
        <w:tc>
          <w:tcPr>
            <w:tcW w:w="1426" w:type="dxa"/>
            <w:shd w:val="clear" w:color="auto" w:fill="auto"/>
          </w:tcPr>
          <w:p w14:paraId="101DD581" w14:textId="77777777" w:rsidR="005D2D8C" w:rsidRPr="002E75F6" w:rsidRDefault="005D2D8C" w:rsidP="0092460B">
            <w:pPr>
              <w:rPr>
                <w:rFonts w:eastAsia="DengXian"/>
              </w:rPr>
            </w:pPr>
          </w:p>
        </w:tc>
        <w:tc>
          <w:tcPr>
            <w:tcW w:w="2113" w:type="dxa"/>
            <w:shd w:val="clear" w:color="auto" w:fill="auto"/>
          </w:tcPr>
          <w:p w14:paraId="63946CA2" w14:textId="77777777" w:rsidR="005D2D8C" w:rsidRPr="00847CE3" w:rsidRDefault="005D2D8C" w:rsidP="0092460B">
            <w:pPr>
              <w:rPr>
                <w:rFonts w:eastAsia="DengXian"/>
              </w:rPr>
            </w:pPr>
          </w:p>
        </w:tc>
        <w:tc>
          <w:tcPr>
            <w:tcW w:w="5954" w:type="dxa"/>
            <w:shd w:val="clear" w:color="auto" w:fill="auto"/>
          </w:tcPr>
          <w:p w14:paraId="50187A96" w14:textId="77777777" w:rsidR="005D2D8C" w:rsidRDefault="005D2D8C" w:rsidP="0092460B">
            <w:pPr>
              <w:rPr>
                <w:rFonts w:eastAsia="PMingLiU"/>
                <w:lang w:eastAsia="zh-TW"/>
              </w:rPr>
            </w:pPr>
          </w:p>
        </w:tc>
      </w:tr>
      <w:tr w:rsidR="005D2D8C" w14:paraId="30AC088A" w14:textId="77777777" w:rsidTr="0092460B">
        <w:tc>
          <w:tcPr>
            <w:tcW w:w="1426" w:type="dxa"/>
            <w:shd w:val="clear" w:color="auto" w:fill="auto"/>
          </w:tcPr>
          <w:p w14:paraId="32320B39" w14:textId="77777777" w:rsidR="005D2D8C" w:rsidRDefault="005D2D8C" w:rsidP="0092460B">
            <w:pPr>
              <w:rPr>
                <w:rFonts w:eastAsia="DengXian"/>
              </w:rPr>
            </w:pPr>
          </w:p>
        </w:tc>
        <w:tc>
          <w:tcPr>
            <w:tcW w:w="2113" w:type="dxa"/>
            <w:shd w:val="clear" w:color="auto" w:fill="auto"/>
          </w:tcPr>
          <w:p w14:paraId="44E553F6" w14:textId="77777777" w:rsidR="005D2D8C" w:rsidRDefault="005D2D8C" w:rsidP="0092460B">
            <w:pPr>
              <w:rPr>
                <w:rFonts w:eastAsia="DengXian"/>
              </w:rPr>
            </w:pPr>
          </w:p>
        </w:tc>
        <w:tc>
          <w:tcPr>
            <w:tcW w:w="5954" w:type="dxa"/>
            <w:shd w:val="clear" w:color="auto" w:fill="auto"/>
          </w:tcPr>
          <w:p w14:paraId="2CD2DE6F" w14:textId="77777777" w:rsidR="005D2D8C" w:rsidRDefault="005D2D8C" w:rsidP="0092460B">
            <w:pPr>
              <w:rPr>
                <w:rFonts w:eastAsia="DengXian"/>
              </w:rPr>
            </w:pPr>
          </w:p>
        </w:tc>
      </w:tr>
      <w:tr w:rsidR="005D2D8C" w14:paraId="0DFB60CB" w14:textId="77777777" w:rsidTr="0092460B">
        <w:tc>
          <w:tcPr>
            <w:tcW w:w="1426" w:type="dxa"/>
            <w:shd w:val="clear" w:color="auto" w:fill="auto"/>
          </w:tcPr>
          <w:p w14:paraId="52D06329" w14:textId="77777777" w:rsidR="005D2D8C" w:rsidRDefault="005D2D8C" w:rsidP="0092460B">
            <w:pPr>
              <w:rPr>
                <w:rFonts w:eastAsia="DengXian"/>
              </w:rPr>
            </w:pPr>
          </w:p>
        </w:tc>
        <w:tc>
          <w:tcPr>
            <w:tcW w:w="2113" w:type="dxa"/>
            <w:shd w:val="clear" w:color="auto" w:fill="auto"/>
          </w:tcPr>
          <w:p w14:paraId="1F78EB3F" w14:textId="77777777" w:rsidR="005D2D8C" w:rsidRDefault="005D2D8C" w:rsidP="0092460B">
            <w:pPr>
              <w:rPr>
                <w:rFonts w:eastAsia="DengXian"/>
              </w:rPr>
            </w:pPr>
          </w:p>
        </w:tc>
        <w:tc>
          <w:tcPr>
            <w:tcW w:w="5954" w:type="dxa"/>
            <w:shd w:val="clear" w:color="auto" w:fill="auto"/>
          </w:tcPr>
          <w:p w14:paraId="7CE59112" w14:textId="77777777" w:rsidR="005D2D8C" w:rsidRDefault="005D2D8C" w:rsidP="0092460B">
            <w:pPr>
              <w:rPr>
                <w:rFonts w:eastAsia="DengXian"/>
              </w:rPr>
            </w:pPr>
          </w:p>
        </w:tc>
      </w:tr>
      <w:tr w:rsidR="005D2D8C" w14:paraId="34EB022F"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7FBD0BF5" w14:textId="77777777" w:rsidR="005D2D8C" w:rsidRDefault="005D2D8C"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80A966" w14:textId="77777777" w:rsidR="005D2D8C" w:rsidRDefault="005D2D8C"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CEF570A" w14:textId="77777777" w:rsidR="005D2D8C" w:rsidRPr="004C0E15" w:rsidRDefault="005D2D8C" w:rsidP="0092460B">
            <w:pPr>
              <w:rPr>
                <w:rFonts w:eastAsiaTheme="minorEastAsia"/>
              </w:rPr>
            </w:pPr>
          </w:p>
        </w:tc>
      </w:tr>
      <w:tr w:rsidR="005D2D8C" w14:paraId="43B5297D"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36BFA01D" w14:textId="77777777" w:rsidR="005D2D8C" w:rsidRDefault="005D2D8C"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6E469C" w14:textId="77777777" w:rsidR="005D2D8C" w:rsidRDefault="005D2D8C"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197B2DA" w14:textId="77777777" w:rsidR="005D2D8C" w:rsidRPr="004C0E15" w:rsidRDefault="005D2D8C" w:rsidP="0092460B">
            <w:pPr>
              <w:rPr>
                <w:rFonts w:eastAsiaTheme="minorEastAsia"/>
              </w:rPr>
            </w:pPr>
          </w:p>
        </w:tc>
      </w:tr>
      <w:tr w:rsidR="005D2D8C" w14:paraId="204E12BE"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18058784" w14:textId="77777777" w:rsidR="005D2D8C" w:rsidRDefault="005D2D8C"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72C8408" w14:textId="77777777" w:rsidR="005D2D8C" w:rsidRDefault="005D2D8C"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D1FFC5" w14:textId="77777777" w:rsidR="005D2D8C" w:rsidRPr="004C0E15" w:rsidRDefault="005D2D8C" w:rsidP="0092460B">
            <w:pPr>
              <w:rPr>
                <w:rFonts w:eastAsiaTheme="minorEastAsia"/>
              </w:rPr>
            </w:pPr>
          </w:p>
        </w:tc>
      </w:tr>
      <w:tr w:rsidR="005D2D8C" w14:paraId="4C3FD43F"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6E31C555" w14:textId="77777777" w:rsidR="005D2D8C" w:rsidRDefault="005D2D8C"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6C4492" w14:textId="77777777" w:rsidR="005D2D8C" w:rsidRDefault="005D2D8C"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8F3DBB" w14:textId="77777777" w:rsidR="005D2D8C" w:rsidRDefault="005D2D8C" w:rsidP="0092460B">
            <w:pPr>
              <w:rPr>
                <w:rFonts w:eastAsiaTheme="minorEastAsia"/>
              </w:rPr>
            </w:pPr>
          </w:p>
        </w:tc>
      </w:tr>
      <w:tr w:rsidR="005D2D8C" w14:paraId="47E66143"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47BE6043" w14:textId="77777777" w:rsidR="005D2D8C" w:rsidRDefault="005D2D8C"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7FBFFB" w14:textId="77777777" w:rsidR="005D2D8C" w:rsidRDefault="005D2D8C"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F4F1A0" w14:textId="77777777" w:rsidR="005D2D8C" w:rsidRDefault="005D2D8C" w:rsidP="0092460B">
            <w:pPr>
              <w:rPr>
                <w:rFonts w:eastAsiaTheme="minorEastAsia"/>
              </w:rPr>
            </w:pPr>
          </w:p>
        </w:tc>
      </w:tr>
      <w:tr w:rsidR="005D2D8C" w14:paraId="615316B2" w14:textId="77777777" w:rsidTr="0092460B">
        <w:tc>
          <w:tcPr>
            <w:tcW w:w="1426" w:type="dxa"/>
            <w:tcBorders>
              <w:top w:val="single" w:sz="4" w:space="0" w:color="auto"/>
              <w:left w:val="single" w:sz="4" w:space="0" w:color="auto"/>
              <w:bottom w:val="single" w:sz="4" w:space="0" w:color="auto"/>
              <w:right w:val="single" w:sz="4" w:space="0" w:color="auto"/>
            </w:tcBorders>
            <w:shd w:val="clear" w:color="auto" w:fill="auto"/>
          </w:tcPr>
          <w:p w14:paraId="6C2E34E2" w14:textId="77777777" w:rsidR="005D2D8C" w:rsidRDefault="005D2D8C" w:rsidP="0092460B">
            <w:pPr>
              <w:rPr>
                <w:rFonts w:eastAsia="DengXian"/>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AFB15F" w14:textId="77777777" w:rsidR="005D2D8C" w:rsidRDefault="005D2D8C" w:rsidP="0092460B">
            <w:pPr>
              <w:rPr>
                <w:rFonts w:eastAsia="DengXian"/>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34594F" w14:textId="77777777" w:rsidR="005D2D8C" w:rsidRDefault="005D2D8C" w:rsidP="0092460B">
            <w:pPr>
              <w:rPr>
                <w:rFonts w:eastAsiaTheme="minorEastAsia"/>
              </w:rPr>
            </w:pPr>
          </w:p>
        </w:tc>
      </w:tr>
    </w:tbl>
    <w:p w14:paraId="5939123C" w14:textId="77777777" w:rsidR="005D2D8C" w:rsidRDefault="005D2D8C" w:rsidP="002E19B2">
      <w:pPr>
        <w:rPr>
          <w:rFonts w:cs="Arial"/>
          <w:b/>
          <w:bCs/>
          <w:color w:val="000000" w:themeColor="text1"/>
        </w:rPr>
      </w:pPr>
    </w:p>
    <w:p w14:paraId="31C746A8" w14:textId="77777777" w:rsidR="002E19B2" w:rsidRPr="002E19B2" w:rsidRDefault="002E19B2" w:rsidP="002778E4">
      <w:pPr>
        <w:spacing w:before="240"/>
      </w:pPr>
    </w:p>
    <w:p w14:paraId="281DD52C" w14:textId="77777777" w:rsidR="002E19B2" w:rsidRPr="002778E4" w:rsidRDefault="002E19B2" w:rsidP="002778E4">
      <w:pPr>
        <w:spacing w:before="240"/>
        <w:rPr>
          <w:b/>
        </w:rPr>
      </w:pPr>
    </w:p>
    <w:p w14:paraId="13B41C9A" w14:textId="0B5C6885" w:rsidR="008E065E" w:rsidRPr="00FF7C4E" w:rsidRDefault="007402E0" w:rsidP="008E065E">
      <w:pPr>
        <w:pStyle w:val="Heading1"/>
      </w:pPr>
      <w:r>
        <w:t>4</w:t>
      </w:r>
      <w:r w:rsidR="00C44A8D">
        <w:t xml:space="preserve">. </w:t>
      </w:r>
      <w:r w:rsidR="00B03A3C">
        <w:t>Summary and Proposals</w:t>
      </w:r>
    </w:p>
    <w:p w14:paraId="1FF71942" w14:textId="6D7617DE" w:rsidR="009F0CDA" w:rsidRDefault="00DE7621" w:rsidP="009C6C61">
      <w:pPr>
        <w:pStyle w:val="Proposal"/>
        <w:overflowPunct/>
        <w:autoSpaceDE/>
        <w:autoSpaceDN/>
        <w:adjustRightInd/>
        <w:spacing w:line="259" w:lineRule="auto"/>
        <w:textAlignment w:val="auto"/>
        <w:rPr>
          <w:b w:val="0"/>
        </w:rPr>
      </w:pPr>
      <w:r w:rsidRPr="00FA128B">
        <w:rPr>
          <w:b w:val="0"/>
        </w:rPr>
        <w:t>This section summarizes the main proposals</w:t>
      </w:r>
      <w:r w:rsidR="00FA128B" w:rsidRPr="00FA128B">
        <w:rPr>
          <w:b w:val="0"/>
        </w:rPr>
        <w:t>:</w:t>
      </w:r>
    </w:p>
    <w:p w14:paraId="51025236" w14:textId="2730D878" w:rsidR="00184BE4" w:rsidRPr="00184BE4" w:rsidRDefault="00184BE4" w:rsidP="00184BE4"/>
    <w:p w14:paraId="667E8519" w14:textId="77777777" w:rsidR="00FA128B" w:rsidRPr="009C6C61" w:rsidRDefault="00FA128B" w:rsidP="009C6C61">
      <w:pPr>
        <w:pStyle w:val="Proposal"/>
        <w:overflowPunct/>
        <w:autoSpaceDE/>
        <w:autoSpaceDN/>
        <w:adjustRightInd/>
        <w:spacing w:line="259" w:lineRule="auto"/>
        <w:textAlignment w:val="auto"/>
        <w:rPr>
          <w:b w:val="0"/>
        </w:rPr>
      </w:pPr>
    </w:p>
    <w:p w14:paraId="13B41CA5" w14:textId="086717C3" w:rsidR="001443EB" w:rsidRDefault="007402E0" w:rsidP="001443EB">
      <w:pPr>
        <w:pStyle w:val="Heading1"/>
      </w:pPr>
      <w:r>
        <w:t>5</w:t>
      </w:r>
      <w:r w:rsidR="008B2306">
        <w:t>. References</w:t>
      </w:r>
    </w:p>
    <w:p w14:paraId="56CF9134" w14:textId="77777777" w:rsidR="009F3818" w:rsidRDefault="009F3818" w:rsidP="009F3818">
      <w:pPr>
        <w:pStyle w:val="Doc-title"/>
        <w:numPr>
          <w:ilvl w:val="0"/>
          <w:numId w:val="18"/>
        </w:numPr>
      </w:pPr>
      <w:r>
        <w:t xml:space="preserve">R2-2210466 </w:t>
      </w:r>
      <w:r w:rsidRPr="00EE4C87">
        <w:t>Discussion on Epoch Time</w:t>
      </w:r>
      <w:r w:rsidRPr="00EE4C87">
        <w:tab/>
        <w:t>Samsung Research America</w:t>
      </w:r>
      <w:r w:rsidRPr="00EE4C87">
        <w:tab/>
        <w:t>discussion</w:t>
      </w:r>
      <w:r w:rsidRPr="00EE4C87">
        <w:tab/>
        <w:t>Rel-17</w:t>
      </w:r>
      <w:r w:rsidRPr="00EE4C87">
        <w:tab/>
        <w:t>NR_NTN_solutions-Core</w:t>
      </w:r>
    </w:p>
    <w:p w14:paraId="74024EE1" w14:textId="77777777" w:rsidR="009F3818" w:rsidRDefault="009F3818" w:rsidP="009F3818">
      <w:pPr>
        <w:pStyle w:val="Doc-title"/>
        <w:numPr>
          <w:ilvl w:val="0"/>
          <w:numId w:val="18"/>
        </w:numPr>
      </w:pPr>
      <w:r>
        <w:t xml:space="preserve">R2-2209799 </w:t>
      </w:r>
      <w:r w:rsidRPr="00EE4C87">
        <w:t>Clarification on validity of the UL sync info</w:t>
      </w:r>
      <w:r w:rsidRPr="00EE4C87">
        <w:tab/>
        <w:t>Apple</w:t>
      </w:r>
      <w:r w:rsidRPr="00EE4C87">
        <w:tab/>
        <w:t>discussion</w:t>
      </w:r>
      <w:r w:rsidRPr="00EE4C87">
        <w:tab/>
        <w:t>Rel-17</w:t>
      </w:r>
      <w:r w:rsidRPr="00EE4C87">
        <w:tab/>
        <w:t>NR_NTN_solutions-Core</w:t>
      </w:r>
    </w:p>
    <w:p w14:paraId="17990986" w14:textId="77777777" w:rsidR="009F3818" w:rsidRDefault="009F3818" w:rsidP="009F3818">
      <w:pPr>
        <w:pStyle w:val="Doc-title"/>
        <w:numPr>
          <w:ilvl w:val="0"/>
          <w:numId w:val="18"/>
        </w:numPr>
      </w:pPr>
      <w:r w:rsidRPr="00EE4C87">
        <w:t>R2-2210411</w:t>
      </w:r>
      <w:r w:rsidRPr="00EE4C87">
        <w:tab/>
        <w:t>Discussion on epoch time</w:t>
      </w:r>
      <w:r w:rsidRPr="00EE4C87">
        <w:tab/>
        <w:t>Huawei, HiSilicon</w:t>
      </w:r>
      <w:r w:rsidRPr="00EE4C87">
        <w:tab/>
        <w:t>discussion</w:t>
      </w:r>
      <w:r w:rsidRPr="00EE4C87">
        <w:tab/>
        <w:t>Rel-17</w:t>
      </w:r>
      <w:r w:rsidRPr="00EE4C87">
        <w:tab/>
        <w:t>NR_NTN_solutions-Core</w:t>
      </w:r>
    </w:p>
    <w:p w14:paraId="650F0FDA" w14:textId="77777777" w:rsidR="009F3818" w:rsidRDefault="009F3818" w:rsidP="009F3818">
      <w:pPr>
        <w:pStyle w:val="Doc-title"/>
        <w:numPr>
          <w:ilvl w:val="0"/>
          <w:numId w:val="18"/>
        </w:numPr>
      </w:pPr>
      <w:r w:rsidRPr="00EE4C87">
        <w:t>R2-2210729</w:t>
      </w:r>
      <w:r w:rsidRPr="00EE4C87">
        <w:tab/>
        <w:t>NTN Configuration at Handover and CHO</w:t>
      </w:r>
      <w:r w:rsidRPr="00EE4C87">
        <w:tab/>
        <w:t>Sequans Communications</w:t>
      </w:r>
      <w:r w:rsidRPr="00EE4C87">
        <w:tab/>
        <w:t>discussion</w:t>
      </w:r>
      <w:r w:rsidRPr="00EE4C87">
        <w:tab/>
        <w:t>Rel-17</w:t>
      </w:r>
      <w:r w:rsidRPr="00EE4C87">
        <w:tab/>
        <w:t>38.331</w:t>
      </w:r>
      <w:r w:rsidRPr="00EE4C87">
        <w:tab/>
        <w:t>NR_NTN_solutions-Core</w:t>
      </w:r>
      <w:r w:rsidRPr="00EE4C87">
        <w:tab/>
        <w:t>R2-2208659</w:t>
      </w:r>
    </w:p>
    <w:p w14:paraId="0DE0048D" w14:textId="77777777" w:rsidR="009F3818" w:rsidRDefault="009F3818" w:rsidP="009F3818">
      <w:pPr>
        <w:pStyle w:val="Doc-title"/>
        <w:numPr>
          <w:ilvl w:val="0"/>
          <w:numId w:val="18"/>
        </w:numPr>
      </w:pPr>
      <w:r w:rsidRPr="00EE4C87">
        <w:t>R2-2209528</w:t>
      </w:r>
      <w:r w:rsidRPr="00EE4C87">
        <w:tab/>
        <w:t>On timer T430 for Rel-17 NR NTN</w:t>
      </w:r>
      <w:r w:rsidRPr="00EE4C87">
        <w:tab/>
        <w:t>Ericsson</w:t>
      </w:r>
      <w:r w:rsidRPr="00EE4C87">
        <w:tab/>
        <w:t>discussion</w:t>
      </w:r>
      <w:r w:rsidRPr="00EE4C87">
        <w:tab/>
        <w:t>Rel-17</w:t>
      </w:r>
    </w:p>
    <w:p w14:paraId="661B4D58" w14:textId="77777777" w:rsidR="009F3818" w:rsidRDefault="009F3818" w:rsidP="009F3818">
      <w:pPr>
        <w:pStyle w:val="Doc-title"/>
        <w:numPr>
          <w:ilvl w:val="0"/>
          <w:numId w:val="18"/>
        </w:numPr>
      </w:pPr>
      <w:r w:rsidRPr="00EE4C87">
        <w:t>R2-2209850</w:t>
      </w:r>
      <w:r w:rsidRPr="00EE4C87">
        <w:tab/>
        <w:t>Discussion on configuration of satellite information for handover</w:t>
      </w:r>
      <w:r w:rsidRPr="00EE4C87">
        <w:tab/>
        <w:t>ASUSTeK</w:t>
      </w:r>
      <w:r w:rsidRPr="00EE4C87">
        <w:tab/>
        <w:t>discussion</w:t>
      </w:r>
      <w:r w:rsidRPr="00EE4C87">
        <w:tab/>
        <w:t>Rel-17</w:t>
      </w:r>
      <w:r w:rsidRPr="00EE4C87">
        <w:tab/>
        <w:t>38.331</w:t>
      </w:r>
      <w:r w:rsidRPr="00EE4C87">
        <w:tab/>
        <w:t>NR_NTN_solutions-Core</w:t>
      </w:r>
    </w:p>
    <w:p w14:paraId="407304AE" w14:textId="77777777" w:rsidR="009F3818" w:rsidRDefault="009F3818" w:rsidP="009F3818">
      <w:pPr>
        <w:pStyle w:val="Doc-title"/>
        <w:numPr>
          <w:ilvl w:val="0"/>
          <w:numId w:val="18"/>
        </w:numPr>
      </w:pPr>
      <w:r w:rsidRPr="00EE4C87">
        <w:t>R2-2209851</w:t>
      </w:r>
      <w:r w:rsidRPr="00EE4C87">
        <w:tab/>
        <w:t>Discussion on T430 handling upon going to RRC_IDLE</w:t>
      </w:r>
      <w:r w:rsidRPr="00EE4C87">
        <w:tab/>
        <w:t>ASUSTeK</w:t>
      </w:r>
      <w:r w:rsidRPr="00EE4C87">
        <w:tab/>
        <w:t>discussion</w:t>
      </w:r>
      <w:r w:rsidRPr="00EE4C87">
        <w:tab/>
        <w:t>Rel-17</w:t>
      </w:r>
      <w:r w:rsidRPr="00EE4C87">
        <w:tab/>
        <w:t>38.331</w:t>
      </w:r>
      <w:r w:rsidRPr="00EE4C87">
        <w:tab/>
        <w:t>NR_NTN_solutions-Core</w:t>
      </w:r>
    </w:p>
    <w:p w14:paraId="17876DA4" w14:textId="77777777" w:rsidR="009F3818" w:rsidRDefault="009F3818" w:rsidP="009F3818">
      <w:pPr>
        <w:pStyle w:val="Doc-title"/>
        <w:numPr>
          <w:ilvl w:val="0"/>
          <w:numId w:val="18"/>
        </w:numPr>
      </w:pPr>
      <w:r w:rsidRPr="00EE4C87">
        <w:t>R2-2209852</w:t>
      </w:r>
      <w:r w:rsidRPr="00EE4C87">
        <w:tab/>
        <w:t>Clarification on validity timer for serving cell</w:t>
      </w:r>
      <w:r w:rsidRPr="00EE4C87">
        <w:tab/>
        <w:t>ASUSTeK</w:t>
      </w:r>
      <w:r w:rsidRPr="00EE4C87">
        <w:tab/>
        <w:t>discussion</w:t>
      </w:r>
      <w:r w:rsidRPr="00EE4C87">
        <w:tab/>
        <w:t>Rel-17</w:t>
      </w:r>
      <w:r w:rsidRPr="00EE4C87">
        <w:tab/>
        <w:t>38.331</w:t>
      </w:r>
      <w:r w:rsidRPr="00EE4C87">
        <w:tab/>
        <w:t>NR_NTN_solutions-Core</w:t>
      </w:r>
    </w:p>
    <w:p w14:paraId="7A11F918" w14:textId="77777777" w:rsidR="00E57E51" w:rsidRPr="00E57E51" w:rsidRDefault="00E57E51" w:rsidP="00E57E51">
      <w:pPr>
        <w:pStyle w:val="Doc-text2"/>
      </w:pPr>
    </w:p>
    <w:p w14:paraId="672CA53F" w14:textId="5BBF4229" w:rsidR="00D317D7" w:rsidRPr="00D317D7" w:rsidRDefault="00D317D7" w:rsidP="005E5687">
      <w:pPr>
        <w:pStyle w:val="Doc-title"/>
        <w:ind w:left="0" w:firstLine="0"/>
      </w:pPr>
    </w:p>
    <w:sectPr w:rsidR="00D317D7" w:rsidRPr="00D317D7" w:rsidSect="006915E7">
      <w:headerReference w:type="even" r:id="rId9"/>
      <w:footerReference w:type="default" r:id="rId10"/>
      <w:footnotePr>
        <w:numRestart w:val="eachSect"/>
      </w:footnotePr>
      <w:pgSz w:w="11907" w:h="16840" w:code="9"/>
      <w:pgMar w:top="1418" w:right="1134" w:bottom="1134" w:left="1134" w:header="680" w:footer="567"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CF8" w16cex:dateUtc="2022-08-17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38139A" w16cid:durableId="26A7FCF8"/>
  <w16cid:commentId w16cid:paraId="34AE511C" w16cid:durableId="26A8A3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61FCD" w14:textId="77777777" w:rsidR="00CD6F1F" w:rsidRDefault="00CD6F1F">
      <w:r>
        <w:separator/>
      </w:r>
    </w:p>
  </w:endnote>
  <w:endnote w:type="continuationSeparator" w:id="0">
    <w:p w14:paraId="77A47624" w14:textId="77777777" w:rsidR="00CD6F1F" w:rsidRDefault="00CD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ingLiU">
    <w:altName w:val="Microsoft JhengHei"/>
    <w:panose1 w:val="02010609000101010101"/>
    <w:charset w:val="88"/>
    <w:family w:val="modern"/>
    <w:pitch w:val="fixed"/>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E" w14:textId="3E696A9B" w:rsidR="002778E4" w:rsidRDefault="002778E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70435">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0435">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A0874" w14:textId="77777777" w:rsidR="00CD6F1F" w:rsidRDefault="00CD6F1F">
      <w:r>
        <w:separator/>
      </w:r>
    </w:p>
  </w:footnote>
  <w:footnote w:type="continuationSeparator" w:id="0">
    <w:p w14:paraId="00EAEAC6" w14:textId="77777777" w:rsidR="00CD6F1F" w:rsidRDefault="00CD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1CEB" w14:textId="77777777" w:rsidR="002778E4" w:rsidRDefault="002778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244"/>
    <w:multiLevelType w:val="hybridMultilevel"/>
    <w:tmpl w:val="46A0EAC4"/>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F8A4921"/>
    <w:multiLevelType w:val="hybridMultilevel"/>
    <w:tmpl w:val="057E13AE"/>
    <w:lvl w:ilvl="0" w:tplc="4738B1B6">
      <w:start w:val="1"/>
      <w:numFmt w:val="bullet"/>
      <w:pStyle w:val="EmailDiscussion"/>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327DA"/>
    <w:multiLevelType w:val="hybridMultilevel"/>
    <w:tmpl w:val="07A0D6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1C83982"/>
    <w:multiLevelType w:val="hybridMultilevel"/>
    <w:tmpl w:val="391EB330"/>
    <w:lvl w:ilvl="0" w:tplc="0FF80B7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C415B8"/>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C091A"/>
    <w:multiLevelType w:val="hybridMultilevel"/>
    <w:tmpl w:val="DCDECD76"/>
    <w:lvl w:ilvl="0" w:tplc="D5164C8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43358"/>
    <w:multiLevelType w:val="hybridMultilevel"/>
    <w:tmpl w:val="06B8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18549AE"/>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C57573"/>
    <w:multiLevelType w:val="hybridMultilevel"/>
    <w:tmpl w:val="180CC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0238B8"/>
    <w:multiLevelType w:val="hybridMultilevel"/>
    <w:tmpl w:val="D588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86812"/>
    <w:multiLevelType w:val="hybridMultilevel"/>
    <w:tmpl w:val="9CE6C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8B2344"/>
    <w:multiLevelType w:val="hybridMultilevel"/>
    <w:tmpl w:val="E89E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6690F"/>
    <w:multiLevelType w:val="hybridMultilevel"/>
    <w:tmpl w:val="2EBE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C6C43F7"/>
    <w:multiLevelType w:val="hybridMultilevel"/>
    <w:tmpl w:val="A196A890"/>
    <w:lvl w:ilvl="0" w:tplc="9F12DE88">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5A50863"/>
    <w:multiLevelType w:val="hybridMultilevel"/>
    <w:tmpl w:val="D436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7"/>
  </w:num>
  <w:num w:numId="3">
    <w:abstractNumId w:val="18"/>
  </w:num>
  <w:num w:numId="4">
    <w:abstractNumId w:val="9"/>
  </w:num>
  <w:num w:numId="5">
    <w:abstractNumId w:val="29"/>
  </w:num>
  <w:num w:numId="6">
    <w:abstractNumId w:val="24"/>
  </w:num>
  <w:num w:numId="7">
    <w:abstractNumId w:val="25"/>
  </w:num>
  <w:num w:numId="8">
    <w:abstractNumId w:val="26"/>
  </w:num>
  <w:num w:numId="9">
    <w:abstractNumId w:val="13"/>
  </w:num>
  <w:num w:numId="10">
    <w:abstractNumId w:val="15"/>
  </w:num>
  <w:num w:numId="11">
    <w:abstractNumId w:val="28"/>
  </w:num>
  <w:num w:numId="12">
    <w:abstractNumId w:val="8"/>
  </w:num>
  <w:num w:numId="13">
    <w:abstractNumId w:val="6"/>
  </w:num>
  <w:num w:numId="14">
    <w:abstractNumId w:val="0"/>
  </w:num>
  <w:num w:numId="15">
    <w:abstractNumId w:val="22"/>
  </w:num>
  <w:num w:numId="16">
    <w:abstractNumId w:val="3"/>
  </w:num>
  <w:num w:numId="17">
    <w:abstractNumId w:val="4"/>
  </w:num>
  <w:num w:numId="18">
    <w:abstractNumId w:val="12"/>
  </w:num>
  <w:num w:numId="19">
    <w:abstractNumId w:val="23"/>
  </w:num>
  <w:num w:numId="20">
    <w:abstractNumId w:val="20"/>
  </w:num>
  <w:num w:numId="21">
    <w:abstractNumId w:val="1"/>
  </w:num>
  <w:num w:numId="22">
    <w:abstractNumId w:val="10"/>
  </w:num>
  <w:num w:numId="23">
    <w:abstractNumId w:val="2"/>
  </w:num>
  <w:num w:numId="24">
    <w:abstractNumId w:val="19"/>
  </w:num>
  <w:num w:numId="25">
    <w:abstractNumId w:val="14"/>
  </w:num>
  <w:num w:numId="26">
    <w:abstractNumId w:val="16"/>
  </w:num>
  <w:num w:numId="27">
    <w:abstractNumId w:val="27"/>
  </w:num>
  <w:num w:numId="28">
    <w:abstractNumId w:val="21"/>
  </w:num>
  <w:num w:numId="29">
    <w:abstractNumId w:val="5"/>
  </w:num>
  <w:num w:numId="30">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w15:presenceInfo w15:providerId="None" w15:userId="ASUSTeK"/>
  </w15:person>
  <w15:person w15:author="Sequans - Olivier Marco">
    <w15:presenceInfo w15:providerId="None" w15:userId="Sequans - Olivier Marco"/>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nl-NL"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112B"/>
    <w:rsid w:val="00191627"/>
    <w:rsid w:val="001923B4"/>
    <w:rsid w:val="00192CD0"/>
    <w:rsid w:val="0019341A"/>
    <w:rsid w:val="00193513"/>
    <w:rsid w:val="001938D2"/>
    <w:rsid w:val="00193C64"/>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9D4"/>
    <w:rsid w:val="00554E19"/>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6E5"/>
    <w:rsid w:val="008A4861"/>
    <w:rsid w:val="008A51A8"/>
    <w:rsid w:val="008A5484"/>
    <w:rsid w:val="008A54C7"/>
    <w:rsid w:val="008A56E2"/>
    <w:rsid w:val="008A58E8"/>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91F"/>
    <w:rsid w:val="00DF6C09"/>
    <w:rsid w:val="00DF7192"/>
    <w:rsid w:val="00DF786E"/>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7C90"/>
    <w:rsid w:val="00EF14DB"/>
    <w:rsid w:val="00EF18FE"/>
    <w:rsid w:val="00EF2322"/>
    <w:rsid w:val="00EF277E"/>
    <w:rsid w:val="00EF279B"/>
    <w:rsid w:val="00EF27D9"/>
    <w:rsid w:val="00EF2AFC"/>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4CDA"/>
    <w:rsid w:val="00F358B9"/>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54982A56-830B-46D2-AF4C-04A2A66B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link w:val="CaptionChar"/>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uiPriority w:val="39"/>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qFormat/>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semiHidden/>
    <w:rsid w:val="00910A74"/>
    <w:rPr>
      <w:sz w:val="16"/>
      <w:szCs w:val="16"/>
    </w:rPr>
  </w:style>
  <w:style w:type="paragraph" w:styleId="CommentText">
    <w:name w:val="annotation text"/>
    <w:basedOn w:val="Normal"/>
    <w:link w:val="CommentTextChar"/>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qFormat/>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921D86"/>
    <w:pPr>
      <w:keepLines/>
      <w:spacing w:after="180"/>
      <w:ind w:left="1135" w:hanging="851"/>
      <w:jc w:val="left"/>
    </w:pPr>
    <w:rPr>
      <w:rFonts w:ascii="Times New Roman" w:eastAsia="Times New Roman" w:hAnsi="Times New Roman"/>
    </w:rPr>
  </w:style>
  <w:style w:type="character" w:customStyle="1" w:styleId="NOChar">
    <w:name w:val="NO Char"/>
    <w:link w:val="NO"/>
    <w:qFormat/>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qFormat/>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paragraph" w:styleId="NormalWeb">
    <w:name w:val="Normal (Web)"/>
    <w:basedOn w:val="Normal"/>
    <w:uiPriority w:val="99"/>
    <w:unhideWhenUsed/>
    <w:rsid w:val="000E546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CaptionChar">
    <w:name w:val="Caption Char"/>
    <w:link w:val="Caption"/>
    <w:qFormat/>
    <w:rsid w:val="001B28CD"/>
    <w:rPr>
      <w:rFonts w:ascii="Arial" w:hAnsi="Arial"/>
      <w:b/>
      <w:bCs/>
      <w:lang w:val="en-GB"/>
    </w:rPr>
  </w:style>
  <w:style w:type="character" w:customStyle="1" w:styleId="TALChar">
    <w:name w:val="TAL Char"/>
    <w:qFormat/>
    <w:rsid w:val="00F9428C"/>
    <w:rPr>
      <w:rFonts w:ascii="Arial" w:hAnsi="Arial"/>
      <w:sz w:val="18"/>
      <w:lang w:val="en-GB" w:eastAsia="en-US" w:bidi="ar-SA"/>
    </w:rPr>
  </w:style>
  <w:style w:type="character" w:customStyle="1" w:styleId="Heading4Char">
    <w:name w:val="Heading 4 Char"/>
    <w:basedOn w:val="DefaultParagraphFont"/>
    <w:link w:val="Heading4"/>
    <w:rsid w:val="003D342C"/>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286394138">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43162056">
      <w:bodyDiv w:val="1"/>
      <w:marLeft w:val="0"/>
      <w:marRight w:val="0"/>
      <w:marTop w:val="0"/>
      <w:marBottom w:val="0"/>
      <w:divBdr>
        <w:top w:val="none" w:sz="0" w:space="0" w:color="auto"/>
        <w:left w:val="none" w:sz="0" w:space="0" w:color="auto"/>
        <w:bottom w:val="none" w:sz="0" w:space="0" w:color="auto"/>
        <w:right w:val="none" w:sz="0" w:space="0" w:color="auto"/>
      </w:divBdr>
    </w:div>
    <w:div w:id="499389044">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02032912">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0214388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787311586">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C5A2-A278-46A5-AA32-3A978AB33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430</TotalTime>
  <Pages>21</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26814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Samsung (Shiyang Leng)</cp:lastModifiedBy>
  <cp:revision>140</cp:revision>
  <cp:lastPrinted>2008-01-31T00:09:00Z</cp:lastPrinted>
  <dcterms:created xsi:type="dcterms:W3CDTF">2022-10-10T16:14:00Z</dcterms:created>
  <dcterms:modified xsi:type="dcterms:W3CDTF">2022-10-11T04:59:00Z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ies>
</file>