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1A18F02" w:rsidR="001E41F3" w:rsidRDefault="001E41F3">
      <w:pPr>
        <w:pStyle w:val="CRCoverPage"/>
        <w:tabs>
          <w:tab w:val="right" w:pos="9639"/>
        </w:tabs>
        <w:spacing w:after="0"/>
        <w:rPr>
          <w:b/>
          <w:i/>
          <w:noProof/>
          <w:sz w:val="28"/>
        </w:rPr>
      </w:pPr>
      <w:r>
        <w:rPr>
          <w:b/>
          <w:noProof/>
          <w:sz w:val="24"/>
        </w:rPr>
        <w:t>3GPP TSG-</w:t>
      </w:r>
      <w:r w:rsidR="00286DD9">
        <w:rPr>
          <w:b/>
          <w:noProof/>
          <w:sz w:val="24"/>
        </w:rPr>
        <w:t>RAN</w:t>
      </w:r>
      <w:r w:rsidR="00A40E47">
        <w:rPr>
          <w:b/>
          <w:noProof/>
          <w:sz w:val="24"/>
        </w:rPr>
        <w:t>2</w:t>
      </w:r>
      <w:r w:rsidR="00C66BA2">
        <w:rPr>
          <w:b/>
          <w:noProof/>
          <w:sz w:val="24"/>
        </w:rPr>
        <w:t xml:space="preserve"> </w:t>
      </w:r>
      <w:r>
        <w:rPr>
          <w:b/>
          <w:noProof/>
          <w:sz w:val="24"/>
        </w:rPr>
        <w:t>Meeting #</w:t>
      </w:r>
      <w:r w:rsidR="00286DD9">
        <w:rPr>
          <w:b/>
          <w:noProof/>
          <w:sz w:val="24"/>
        </w:rPr>
        <w:t>1</w:t>
      </w:r>
      <w:r w:rsidR="00A40E47">
        <w:rPr>
          <w:b/>
          <w:noProof/>
          <w:sz w:val="24"/>
        </w:rPr>
        <w:t>19-bis</w:t>
      </w:r>
      <w:r w:rsidR="00286DD9">
        <w:rPr>
          <w:b/>
          <w:noProof/>
          <w:sz w:val="24"/>
        </w:rPr>
        <w:t>-e</w:t>
      </w:r>
      <w:r>
        <w:rPr>
          <w:b/>
          <w:i/>
          <w:noProof/>
          <w:sz w:val="28"/>
        </w:rPr>
        <w:tab/>
      </w:r>
      <w:r w:rsidR="003E3FD9" w:rsidRPr="003E3FD9">
        <w:rPr>
          <w:b/>
          <w:i/>
          <w:noProof/>
          <w:sz w:val="28"/>
        </w:rPr>
        <w:t>R2-22</w:t>
      </w:r>
      <w:r w:rsidR="00E85084" w:rsidRPr="00E85084">
        <w:rPr>
          <w:rFonts w:hint="eastAsia"/>
          <w:b/>
          <w:i/>
          <w:noProof/>
          <w:sz w:val="28"/>
          <w:highlight w:val="yellow"/>
          <w:lang w:eastAsia="zh-CN"/>
        </w:rPr>
        <w:t>xxxxx</w:t>
      </w:r>
    </w:p>
    <w:p w14:paraId="7CB45193" w14:textId="48CEAE66" w:rsidR="001E41F3" w:rsidRDefault="00073A7A" w:rsidP="005E2C44">
      <w:pPr>
        <w:pStyle w:val="CRCoverPage"/>
        <w:outlineLvl w:val="0"/>
        <w:rPr>
          <w:b/>
          <w:noProof/>
          <w:sz w:val="24"/>
        </w:rPr>
      </w:pPr>
      <w:r>
        <w:rPr>
          <w:b/>
          <w:noProof/>
          <w:sz w:val="24"/>
          <w:lang w:eastAsia="zh-CN"/>
        </w:rPr>
        <w:t>Online</w:t>
      </w:r>
      <w:r w:rsidR="006D528B">
        <w:rPr>
          <w:b/>
          <w:noProof/>
          <w:sz w:val="24"/>
          <w:lang w:eastAsia="zh-CN"/>
        </w:rPr>
        <w:t>, 10– 1</w:t>
      </w:r>
      <w:r w:rsidR="00020770">
        <w:rPr>
          <w:b/>
          <w:noProof/>
          <w:sz w:val="24"/>
          <w:lang w:eastAsia="zh-CN"/>
        </w:rPr>
        <w:t>9</w:t>
      </w:r>
      <w:r w:rsidR="002C6071">
        <w:rPr>
          <w:b/>
          <w:noProof/>
          <w:sz w:val="24"/>
          <w:lang w:eastAsia="zh-CN"/>
        </w:rPr>
        <w:t xml:space="preserve"> Oct</w:t>
      </w:r>
      <w:r w:rsidR="00286DD9" w:rsidRPr="0058764D">
        <w:rPr>
          <w:b/>
          <w:noProof/>
          <w:sz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D4C4E" w:rsidR="001E41F3" w:rsidRPr="00410371" w:rsidRDefault="00286DD9" w:rsidP="00D530FC">
            <w:pPr>
              <w:pStyle w:val="CRCoverPage"/>
              <w:spacing w:after="0"/>
              <w:jc w:val="right"/>
              <w:rPr>
                <w:b/>
                <w:noProof/>
                <w:sz w:val="28"/>
              </w:rPr>
            </w:pPr>
            <w:r>
              <w:rPr>
                <w:b/>
                <w:noProof/>
                <w:sz w:val="28"/>
              </w:rPr>
              <w:t>38.</w:t>
            </w:r>
            <w:r w:rsidR="00D530FC">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CF3F7F" w:rsidR="001E41F3" w:rsidRPr="00410371" w:rsidRDefault="005979E5" w:rsidP="000D4DF7">
            <w:pPr>
              <w:pStyle w:val="CRCoverPage"/>
              <w:spacing w:after="0"/>
              <w:jc w:val="center"/>
              <w:rPr>
                <w:noProof/>
              </w:rPr>
            </w:pPr>
            <w:r w:rsidRPr="005979E5">
              <w:rPr>
                <w:b/>
                <w:noProof/>
                <w:sz w:val="28"/>
                <w:lang w:eastAsia="zh-CN"/>
              </w:rPr>
              <w:t>3544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B5F943" w:rsidR="001E41F3" w:rsidRPr="00410371" w:rsidRDefault="00E85084" w:rsidP="00C34CC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640B2B" w:rsidR="001E41F3" w:rsidRPr="00410371" w:rsidRDefault="00286DD9" w:rsidP="003E3FD9">
            <w:pPr>
              <w:pStyle w:val="CRCoverPage"/>
              <w:spacing w:after="0"/>
              <w:jc w:val="center"/>
              <w:rPr>
                <w:noProof/>
                <w:sz w:val="28"/>
              </w:rPr>
            </w:pPr>
            <w:r>
              <w:rPr>
                <w:b/>
                <w:noProof/>
                <w:sz w:val="28"/>
              </w:rPr>
              <w:t>17.</w:t>
            </w:r>
            <w:r w:rsidR="003E3FD9">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04FF3B" w:rsidR="00F25D98" w:rsidRDefault="00286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8A375B" w:rsidR="00F25D98" w:rsidRDefault="000B2B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5B1" w:rsidR="001E41F3" w:rsidRDefault="00AF73F5">
            <w:pPr>
              <w:pStyle w:val="CRCoverPage"/>
              <w:spacing w:after="0"/>
              <w:ind w:left="100"/>
              <w:rPr>
                <w:noProof/>
              </w:rPr>
            </w:pPr>
            <w:r>
              <w:t xml:space="preserve">CR </w:t>
            </w:r>
            <w:r w:rsidR="00C53375" w:rsidRPr="00C53375">
              <w:t>on enhanced cell reselection requirements</w:t>
            </w:r>
            <w:r w:rsidR="00066978" w:rsidRPr="00066978">
              <w:t xml:space="preserve"> for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7CA63" w:rsidR="001E41F3" w:rsidRDefault="00286DD9">
            <w:pPr>
              <w:pStyle w:val="CRCoverPage"/>
              <w:spacing w:after="0"/>
              <w:ind w:left="100"/>
              <w:rPr>
                <w:noProof/>
              </w:rPr>
            </w:pPr>
            <w:r w:rsidRPr="00286DD9">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B0129" w:rsidR="001E41F3" w:rsidRDefault="00286DD9" w:rsidP="00822549">
            <w:pPr>
              <w:pStyle w:val="CRCoverPage"/>
              <w:spacing w:after="0"/>
              <w:ind w:left="100"/>
              <w:rPr>
                <w:noProof/>
              </w:rPr>
            </w:pPr>
            <w:r>
              <w:rPr>
                <w:noProof/>
              </w:rPr>
              <w:t>R</w:t>
            </w:r>
            <w:r w:rsidR="00822549">
              <w:rPr>
                <w:noProof/>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735591" w:rsidR="001E41F3" w:rsidRDefault="005F07ED">
            <w:pPr>
              <w:pStyle w:val="CRCoverPage"/>
              <w:spacing w:after="0"/>
              <w:ind w:left="100"/>
              <w:rPr>
                <w:noProof/>
              </w:rPr>
            </w:pPr>
            <w:r w:rsidRPr="005F07ED">
              <w:rPr>
                <w:noProof/>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EB583A" w:rsidR="001E41F3" w:rsidRDefault="00286DD9" w:rsidP="00967DE2">
            <w:pPr>
              <w:pStyle w:val="CRCoverPage"/>
              <w:spacing w:after="0"/>
              <w:ind w:left="100"/>
              <w:rPr>
                <w:noProof/>
              </w:rPr>
            </w:pPr>
            <w:r>
              <w:rPr>
                <w:noProof/>
              </w:rPr>
              <w:t>2022-0</w:t>
            </w:r>
            <w:r w:rsidR="00967DE2">
              <w:rPr>
                <w:noProof/>
              </w:rPr>
              <w:t>9</w:t>
            </w:r>
            <w:r>
              <w:rPr>
                <w:noProof/>
              </w:rPr>
              <w:t>-</w:t>
            </w:r>
            <w:r w:rsidR="00967DE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33766A" w:rsidR="001E41F3" w:rsidRDefault="000B2B0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6F02A1" w:rsidR="001E41F3" w:rsidRDefault="00286DD9">
            <w:pPr>
              <w:pStyle w:val="CRCoverPage"/>
              <w:spacing w:after="0"/>
              <w:ind w:left="100"/>
              <w:rPr>
                <w:noProof/>
              </w:rPr>
            </w:pPr>
            <w:r w:rsidRPr="00286DD9">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7D5511" w:rsidR="001E41F3" w:rsidRPr="00286DD9" w:rsidRDefault="00374DC6" w:rsidP="00950092">
            <w:pPr>
              <w:pStyle w:val="CRCoverPage"/>
              <w:spacing w:after="0"/>
              <w:rPr>
                <w:rFonts w:cs="Arial"/>
                <w:noProof/>
                <w:lang w:eastAsia="zh-CN"/>
              </w:rPr>
            </w:pPr>
            <w:r w:rsidRPr="00432A65">
              <w:rPr>
                <w:rFonts w:eastAsia="宋体"/>
                <w:lang w:eastAsia="zh-CN"/>
              </w:rPr>
              <w:t xml:space="preserve">RAN4 </w:t>
            </w:r>
            <w:r>
              <w:rPr>
                <w:rFonts w:eastAsia="宋体"/>
                <w:lang w:eastAsia="zh-CN"/>
              </w:rPr>
              <w:t xml:space="preserve">sent a LS </w:t>
            </w:r>
            <w:r w:rsidR="00950092">
              <w:rPr>
                <w:rFonts w:eastAsia="宋体"/>
                <w:lang w:eastAsia="zh-CN"/>
              </w:rPr>
              <w:t>(</w:t>
            </w:r>
            <w:r w:rsidR="00950092" w:rsidRPr="00950092">
              <w:rPr>
                <w:rFonts w:eastAsia="宋体"/>
                <w:lang w:eastAsia="zh-CN"/>
              </w:rPr>
              <w:t>R4-2214472</w:t>
            </w:r>
            <w:r w:rsidR="00950092">
              <w:rPr>
                <w:rFonts w:eastAsia="宋体"/>
                <w:lang w:eastAsia="zh-CN"/>
              </w:rPr>
              <w:t>) asking</w:t>
            </w:r>
            <w:r w:rsidR="00950092" w:rsidRPr="00432A65">
              <w:rPr>
                <w:rFonts w:eastAsia="宋体"/>
                <w:lang w:eastAsia="zh-CN"/>
              </w:rPr>
              <w:t xml:space="preserve"> </w:t>
            </w:r>
            <w:r w:rsidRPr="00432A65">
              <w:rPr>
                <w:rFonts w:eastAsia="宋体"/>
                <w:lang w:eastAsia="zh-CN"/>
              </w:rPr>
              <w:t xml:space="preserve">RAN2 </w:t>
            </w:r>
            <w:r w:rsidR="00CD38E2">
              <w:rPr>
                <w:rFonts w:eastAsia="宋体"/>
                <w:lang w:eastAsia="zh-CN"/>
              </w:rPr>
              <w:t xml:space="preserve">to </w:t>
            </w:r>
            <w:r w:rsidRPr="00432A65">
              <w:rPr>
                <w:rFonts w:eastAsia="宋体"/>
                <w:lang w:eastAsia="zh-CN"/>
              </w:rPr>
              <w:t xml:space="preserve">define the signalling </w:t>
            </w:r>
            <w:r w:rsidR="00950092">
              <w:rPr>
                <w:rFonts w:eastAsia="宋体"/>
                <w:lang w:eastAsia="zh-CN"/>
              </w:rPr>
              <w:t>for enabling enhanced requirements for LEO and configurati</w:t>
            </w:r>
            <w:r w:rsidR="00881EDC">
              <w:rPr>
                <w:rFonts w:eastAsia="宋体"/>
                <w:lang w:eastAsia="zh-CN"/>
              </w:rPr>
              <w:t>on for relaxed monitoring for GS</w:t>
            </w:r>
            <w:r w:rsidR="00950092">
              <w:rPr>
                <w:rFonts w:eastAsia="宋体"/>
                <w:lang w:eastAsia="zh-CN"/>
              </w:rPr>
              <w:t>O</w:t>
            </w:r>
            <w:r w:rsidR="00DF0BF5">
              <w:rPr>
                <w:rFonts w:cs="Arial"/>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551FF1"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6BB985" w14:textId="61194042" w:rsidR="00881EDC" w:rsidRDefault="00881EDC" w:rsidP="00FD3272">
            <w:pPr>
              <w:pStyle w:val="CRCoverPage"/>
              <w:numPr>
                <w:ilvl w:val="0"/>
                <w:numId w:val="2"/>
              </w:numPr>
              <w:spacing w:after="0"/>
              <w:rPr>
                <w:noProof/>
              </w:rPr>
            </w:pPr>
            <w:r>
              <w:rPr>
                <w:rFonts w:hint="eastAsia"/>
                <w:noProof/>
                <w:lang w:eastAsia="zh-CN"/>
              </w:rPr>
              <w:t>A</w:t>
            </w:r>
            <w:r>
              <w:rPr>
                <w:noProof/>
                <w:lang w:eastAsia="zh-CN"/>
              </w:rPr>
              <w:t>dd abbreviation for LEO and GSO</w:t>
            </w:r>
          </w:p>
          <w:p w14:paraId="027AD0CD" w14:textId="701C58DE" w:rsidR="00B92276" w:rsidRDefault="00FD3272" w:rsidP="00FD3272">
            <w:pPr>
              <w:pStyle w:val="CRCoverPage"/>
              <w:numPr>
                <w:ilvl w:val="0"/>
                <w:numId w:val="2"/>
              </w:numPr>
              <w:spacing w:after="0"/>
              <w:rPr>
                <w:noProof/>
              </w:rPr>
            </w:pPr>
            <w:r>
              <w:rPr>
                <w:rFonts w:hint="eastAsia"/>
                <w:noProof/>
                <w:lang w:eastAsia="zh-CN"/>
              </w:rPr>
              <w:t>In</w:t>
            </w:r>
            <w:r>
              <w:rPr>
                <w:noProof/>
                <w:lang w:eastAsia="zh-CN"/>
              </w:rPr>
              <w:t>troduce a new</w:t>
            </w:r>
            <w:r w:rsidR="00B92276">
              <w:rPr>
                <w:noProof/>
                <w:lang w:eastAsia="zh-CN"/>
              </w:rPr>
              <w:t xml:space="preserve"> signalling f</w:t>
            </w:r>
            <w:r w:rsidR="000B2B06">
              <w:rPr>
                <w:noProof/>
                <w:lang w:eastAsia="zh-CN"/>
              </w:rPr>
              <w:t>l</w:t>
            </w:r>
            <w:r w:rsidR="00B92276">
              <w:rPr>
                <w:noProof/>
                <w:lang w:eastAsia="zh-CN"/>
              </w:rPr>
              <w:t>ag to indicate measurement enhancement for LEO</w:t>
            </w:r>
            <w:r w:rsidR="000B2B06">
              <w:rPr>
                <w:noProof/>
                <w:lang w:eastAsia="zh-CN"/>
              </w:rPr>
              <w:t xml:space="preserve"> in SIB1</w:t>
            </w:r>
            <w:r w:rsidR="00B92276">
              <w:rPr>
                <w:noProof/>
                <w:lang w:eastAsia="zh-CN"/>
              </w:rPr>
              <w:t>.</w:t>
            </w:r>
          </w:p>
          <w:p w14:paraId="27B630F3" w14:textId="40EE425E" w:rsidR="007527B6" w:rsidRDefault="000B2B06" w:rsidP="000B2B06">
            <w:pPr>
              <w:pStyle w:val="CRCoverPage"/>
              <w:numPr>
                <w:ilvl w:val="0"/>
                <w:numId w:val="2"/>
              </w:numPr>
              <w:spacing w:after="0"/>
              <w:rPr>
                <w:noProof/>
              </w:rPr>
            </w:pPr>
            <w:r>
              <w:rPr>
                <w:noProof/>
                <w:lang w:eastAsia="zh-CN"/>
              </w:rPr>
              <w:t xml:space="preserve">Reuse the existing relaxed measurement configuration in SIB2 to enable the </w:t>
            </w:r>
            <w:r w:rsidR="00B92276">
              <w:rPr>
                <w:noProof/>
                <w:lang w:eastAsia="zh-CN"/>
              </w:rPr>
              <w:t>relax</w:t>
            </w:r>
            <w:r>
              <w:rPr>
                <w:noProof/>
                <w:lang w:eastAsia="zh-CN"/>
              </w:rPr>
              <w:t xml:space="preserve">ed cell reselection measurement </w:t>
            </w:r>
            <w:r w:rsidR="00881EDC">
              <w:rPr>
                <w:noProof/>
                <w:lang w:eastAsia="zh-CN"/>
              </w:rPr>
              <w:t xml:space="preserve"> for GS</w:t>
            </w:r>
            <w:r w:rsidR="00B92276">
              <w:rPr>
                <w:noProof/>
                <w:lang w:eastAsia="zh-CN"/>
              </w:rPr>
              <w:t>O.</w:t>
            </w:r>
            <w:r w:rsidR="00FD3272">
              <w:rPr>
                <w:noProof/>
                <w:lang w:eastAsia="zh-CN"/>
              </w:rPr>
              <w:t xml:space="preserve"> </w:t>
            </w:r>
          </w:p>
          <w:p w14:paraId="1380AB94" w14:textId="77777777" w:rsidR="00BA6A62" w:rsidRDefault="00BA6A62" w:rsidP="00BA6A62">
            <w:pPr>
              <w:pStyle w:val="CRCoverPage"/>
              <w:spacing w:after="0"/>
              <w:rPr>
                <w:noProof/>
                <w:lang w:eastAsia="zh-CN"/>
              </w:rPr>
            </w:pPr>
          </w:p>
          <w:p w14:paraId="7CE961FA" w14:textId="77777777" w:rsidR="00BA6A62" w:rsidRDefault="00BA6A62" w:rsidP="00BA6A62">
            <w:pPr>
              <w:spacing w:after="0"/>
              <w:ind w:left="100"/>
              <w:rPr>
                <w:rFonts w:ascii="Arial" w:hAnsi="Arial"/>
                <w:b/>
                <w:noProof/>
                <w:lang w:eastAsia="zh-CN"/>
              </w:rPr>
            </w:pPr>
            <w:r w:rsidRPr="00470450">
              <w:rPr>
                <w:rFonts w:ascii="Arial" w:hAnsi="Arial" w:hint="eastAsia"/>
                <w:b/>
                <w:noProof/>
                <w:lang w:eastAsia="zh-CN"/>
              </w:rPr>
              <w:t>I</w:t>
            </w:r>
            <w:r w:rsidRPr="00470450">
              <w:rPr>
                <w:rFonts w:ascii="Arial" w:hAnsi="Arial"/>
                <w:b/>
                <w:noProof/>
                <w:lang w:eastAsia="zh-CN"/>
              </w:rPr>
              <w:t>mpact analysis</w:t>
            </w:r>
          </w:p>
          <w:p w14:paraId="2060A45D" w14:textId="77777777" w:rsidR="00BA6A62" w:rsidRPr="00470450" w:rsidRDefault="00BA6A62" w:rsidP="00BA6A62">
            <w:pPr>
              <w:spacing w:after="0"/>
              <w:ind w:left="100"/>
              <w:rPr>
                <w:rFonts w:ascii="Arial" w:hAnsi="Arial"/>
                <w:b/>
                <w:noProof/>
                <w:lang w:eastAsia="zh-CN"/>
              </w:rPr>
            </w:pPr>
          </w:p>
          <w:p w14:paraId="368E5708" w14:textId="77777777" w:rsidR="00BA6A62" w:rsidRPr="00470450" w:rsidRDefault="00BA6A62" w:rsidP="00BA6A62">
            <w:pPr>
              <w:spacing w:after="0"/>
              <w:ind w:left="100"/>
              <w:rPr>
                <w:rFonts w:ascii="Arial" w:hAnsi="Arial"/>
                <w:noProof/>
                <w:u w:val="single"/>
                <w:lang w:eastAsia="zh-CN"/>
              </w:rPr>
            </w:pPr>
            <w:r w:rsidRPr="00470450">
              <w:rPr>
                <w:rFonts w:ascii="Arial" w:hAnsi="Arial" w:hint="eastAsia"/>
                <w:noProof/>
                <w:u w:val="single"/>
                <w:lang w:eastAsia="zh-CN"/>
              </w:rPr>
              <w:t>I</w:t>
            </w:r>
            <w:r w:rsidRPr="00470450">
              <w:rPr>
                <w:rFonts w:ascii="Arial" w:hAnsi="Arial"/>
                <w:noProof/>
                <w:u w:val="single"/>
                <w:lang w:eastAsia="zh-CN"/>
              </w:rPr>
              <w:t>mpacted 5G architecture options:</w:t>
            </w:r>
          </w:p>
          <w:p w14:paraId="0DADA02E" w14:textId="77777777" w:rsidR="00BA6A62" w:rsidRPr="00470450" w:rsidRDefault="00BA6A62" w:rsidP="00BA6A62">
            <w:pPr>
              <w:spacing w:after="0"/>
              <w:ind w:left="100"/>
              <w:rPr>
                <w:rFonts w:ascii="Arial" w:hAnsi="Arial"/>
                <w:noProof/>
                <w:lang w:eastAsia="zh-CN"/>
              </w:rPr>
            </w:pPr>
            <w:r>
              <w:rPr>
                <w:rFonts w:ascii="Arial" w:hAnsi="Arial"/>
                <w:noProof/>
                <w:lang w:eastAsia="zh-CN"/>
              </w:rPr>
              <w:t>NR SA</w:t>
            </w:r>
          </w:p>
          <w:p w14:paraId="58E6C91F" w14:textId="77777777" w:rsidR="00BA6A62" w:rsidRPr="00470450" w:rsidRDefault="00BA6A62" w:rsidP="00BA6A62">
            <w:pPr>
              <w:spacing w:after="0"/>
              <w:ind w:left="102"/>
              <w:rPr>
                <w:rFonts w:ascii="Arial" w:hAnsi="Arial"/>
                <w:noProof/>
                <w:u w:val="single"/>
              </w:rPr>
            </w:pPr>
          </w:p>
          <w:p w14:paraId="28BE7DE2" w14:textId="77777777" w:rsidR="00BA6A62" w:rsidRPr="00470450" w:rsidRDefault="00BA6A62" w:rsidP="00BA6A62">
            <w:pPr>
              <w:spacing w:after="0"/>
              <w:ind w:left="102"/>
              <w:rPr>
                <w:rFonts w:ascii="Arial" w:hAnsi="Arial"/>
                <w:noProof/>
                <w:u w:val="single"/>
              </w:rPr>
            </w:pPr>
            <w:r w:rsidRPr="00470450">
              <w:rPr>
                <w:rFonts w:ascii="Arial" w:hAnsi="Arial"/>
                <w:noProof/>
                <w:u w:val="single"/>
              </w:rPr>
              <w:t>I</w:t>
            </w:r>
            <w:r w:rsidRPr="00470450">
              <w:rPr>
                <w:rFonts w:ascii="Arial" w:hAnsi="Arial" w:hint="eastAsia"/>
                <w:noProof/>
                <w:u w:val="single"/>
              </w:rPr>
              <w:t>mpacted functionality:</w:t>
            </w:r>
          </w:p>
          <w:p w14:paraId="2EF015DA" w14:textId="26E9B063" w:rsidR="00BA6A62" w:rsidRPr="00470450" w:rsidRDefault="00BA6A62" w:rsidP="00BA6A62">
            <w:pPr>
              <w:spacing w:after="0"/>
              <w:ind w:left="102"/>
              <w:rPr>
                <w:rFonts w:ascii="Arial" w:hAnsi="Arial"/>
                <w:noProof/>
              </w:rPr>
            </w:pPr>
            <w:r>
              <w:rPr>
                <w:rFonts w:ascii="Arial" w:hAnsi="Arial"/>
                <w:noProof/>
              </w:rPr>
              <w:t>Cell selection/reselection</w:t>
            </w:r>
          </w:p>
          <w:p w14:paraId="4B83225D" w14:textId="77777777" w:rsidR="00BA6A62" w:rsidRPr="00470450" w:rsidRDefault="00BA6A62" w:rsidP="00BA6A62">
            <w:pPr>
              <w:spacing w:after="0"/>
              <w:ind w:left="102"/>
              <w:rPr>
                <w:rFonts w:ascii="Arial" w:hAnsi="Arial"/>
                <w:noProof/>
              </w:rPr>
            </w:pPr>
          </w:p>
          <w:p w14:paraId="00CA1F48" w14:textId="77777777" w:rsidR="00BA6A62" w:rsidRPr="00470450" w:rsidRDefault="00BA6A62" w:rsidP="00BA6A62">
            <w:pPr>
              <w:spacing w:before="20" w:after="0"/>
              <w:ind w:left="102"/>
              <w:rPr>
                <w:rFonts w:ascii="Arial" w:hAnsi="Arial"/>
                <w:b/>
                <w:noProof/>
                <w:u w:val="single"/>
              </w:rPr>
            </w:pPr>
            <w:r w:rsidRPr="00470450">
              <w:rPr>
                <w:rFonts w:ascii="Arial" w:hAnsi="Arial"/>
                <w:noProof/>
                <w:u w:val="single"/>
              </w:rPr>
              <w:t>Inter-operability:</w:t>
            </w:r>
          </w:p>
          <w:p w14:paraId="651ECA4C" w14:textId="77777777" w:rsidR="00BA6A62" w:rsidRDefault="00BA6A62" w:rsidP="00BA6A62">
            <w:pPr>
              <w:spacing w:after="0"/>
              <w:ind w:left="102"/>
              <w:rPr>
                <w:rFonts w:ascii="Arial" w:hAnsi="Arial"/>
                <w:noProof/>
              </w:rPr>
            </w:pPr>
            <w:r w:rsidRPr="00470450">
              <w:rPr>
                <w:rFonts w:ascii="Arial" w:hAnsi="Arial"/>
                <w:noProof/>
              </w:rPr>
              <w:t>If the UE is implemented according to this CR while the network is not, or vice versa, there is no interoperability issue.</w:t>
            </w:r>
          </w:p>
          <w:p w14:paraId="31C656EC" w14:textId="71B826AF" w:rsidR="00BA6A62" w:rsidRDefault="00BA6A62" w:rsidP="00BA6A62">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A09933" w:rsidR="001E41F3" w:rsidRDefault="00C91DDA" w:rsidP="00C91DDA">
            <w:pPr>
              <w:pStyle w:val="CRCoverPage"/>
              <w:spacing w:after="0"/>
              <w:rPr>
                <w:noProof/>
              </w:rPr>
            </w:pPr>
            <w:r>
              <w:rPr>
                <w:lang w:eastAsia="zh-CN"/>
              </w:rPr>
              <w:t xml:space="preserve">The enhancement </w:t>
            </w:r>
            <w:r>
              <w:rPr>
                <w:rFonts w:hint="eastAsia"/>
                <w:lang w:eastAsia="zh-CN"/>
              </w:rPr>
              <w:t>o</w:t>
            </w:r>
            <w:r>
              <w:rPr>
                <w:lang w:eastAsia="zh-CN"/>
              </w:rPr>
              <w:t xml:space="preserve">f </w:t>
            </w:r>
            <w:r>
              <w:rPr>
                <w:rFonts w:cs="Arial"/>
                <w:noProof/>
                <w:lang w:eastAsia="zh-CN"/>
              </w:rPr>
              <w:t>cell resele</w:t>
            </w:r>
            <w:r w:rsidR="00881EDC">
              <w:rPr>
                <w:rFonts w:cs="Arial"/>
                <w:noProof/>
                <w:lang w:eastAsia="zh-CN"/>
              </w:rPr>
              <w:t>ction measurement for LEO and GS</w:t>
            </w:r>
            <w:r>
              <w:rPr>
                <w:rFonts w:cs="Arial"/>
                <w:noProof/>
                <w:lang w:eastAsia="zh-CN"/>
              </w:rPr>
              <w:t>O has be specifed in RAN4</w:t>
            </w:r>
            <w:r w:rsidR="00B92276">
              <w:rPr>
                <w:lang w:eastAsia="zh-CN"/>
              </w:rPr>
              <w:t xml:space="preserve">, but RAN2 has </w:t>
            </w:r>
            <w:r>
              <w:rPr>
                <w:lang w:eastAsia="zh-CN"/>
              </w:rPr>
              <w:t xml:space="preserve">no </w:t>
            </w:r>
            <w:r w:rsidR="00B92276">
              <w:rPr>
                <w:lang w:eastAsia="zh-CN"/>
              </w:rPr>
              <w:t>signalling</w:t>
            </w:r>
            <w:r>
              <w:rPr>
                <w:lang w:eastAsia="zh-CN"/>
              </w:rPr>
              <w:t xml:space="preserve"> </w:t>
            </w:r>
            <w:r w:rsidR="004C39EE">
              <w:rPr>
                <w:lang w:eastAsia="zh-CN"/>
              </w:rPr>
              <w:t xml:space="preserve">to </w:t>
            </w:r>
            <w:r>
              <w:rPr>
                <w:lang w:eastAsia="zh-CN"/>
              </w:rPr>
              <w:t>support it</w:t>
            </w:r>
            <w:r w:rsidR="00B92276">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3F4172" w:rsidR="001E41F3" w:rsidRDefault="00384408">
            <w:pPr>
              <w:pStyle w:val="CRCoverPage"/>
              <w:spacing w:after="0"/>
              <w:ind w:left="100"/>
              <w:rPr>
                <w:noProof/>
                <w:lang w:eastAsia="zh-CN"/>
              </w:rPr>
            </w:pPr>
            <w:r>
              <w:rPr>
                <w:noProof/>
                <w:lang w:eastAsia="zh-CN"/>
              </w:rPr>
              <w:t xml:space="preserve">3.2, </w:t>
            </w:r>
            <w:r w:rsidR="00D61400">
              <w:rPr>
                <w:noProof/>
                <w:lang w:eastAsia="zh-CN"/>
              </w:rPr>
              <w:t>6.3.1</w:t>
            </w:r>
            <w:r w:rsidR="008F1AE1">
              <w:rPr>
                <w:noProof/>
                <w:lang w:eastAsia="zh-CN"/>
              </w:rPr>
              <w:t>, 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4DF584"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D0B839"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383281"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DF7F30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0E1E98" w14:textId="0CA14923" w:rsidR="00286DD9" w:rsidRDefault="00286DD9" w:rsidP="00286DD9">
      <w:pPr>
        <w:jc w:val="center"/>
        <w:rPr>
          <w:rFonts w:eastAsia="宋体"/>
          <w:noProof/>
          <w:highlight w:val="yellow"/>
          <w:lang w:eastAsia="zh-CN"/>
        </w:rPr>
      </w:pPr>
      <w:bookmarkStart w:id="1" w:name="_Toc216859951"/>
      <w:bookmarkStart w:id="2" w:name="_Toc290330802"/>
      <w:bookmarkStart w:id="3" w:name="_Toc290330930"/>
      <w:bookmarkStart w:id="4" w:name="_Toc535476138"/>
      <w:r w:rsidRPr="00286DD9">
        <w:rPr>
          <w:rFonts w:eastAsia="宋体"/>
          <w:noProof/>
          <w:highlight w:val="yellow"/>
          <w:lang w:eastAsia="zh-CN"/>
        </w:rPr>
        <w:lastRenderedPageBreak/>
        <w:t>&lt;Start of Change 1&gt;</w:t>
      </w:r>
    </w:p>
    <w:p w14:paraId="702147F3" w14:textId="77777777" w:rsidR="00E85084" w:rsidRPr="00E85084" w:rsidRDefault="00E85084" w:rsidP="00E85084">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5" w:name="_Toc115428384"/>
      <w:bookmarkStart w:id="6" w:name="_Toc60776687"/>
      <w:r w:rsidRPr="00E85084">
        <w:rPr>
          <w:rFonts w:ascii="Arial" w:eastAsia="MS Mincho" w:hAnsi="Arial"/>
          <w:sz w:val="32"/>
          <w:lang w:eastAsia="ja-JP"/>
        </w:rPr>
        <w:t>3.2</w:t>
      </w:r>
      <w:r w:rsidRPr="00E85084">
        <w:rPr>
          <w:rFonts w:ascii="Arial" w:eastAsia="MS Mincho" w:hAnsi="Arial"/>
          <w:sz w:val="32"/>
          <w:lang w:eastAsia="ja-JP"/>
        </w:rPr>
        <w:tab/>
        <w:t>Abbreviations</w:t>
      </w:r>
      <w:bookmarkEnd w:id="5"/>
      <w:bookmarkEnd w:id="6"/>
    </w:p>
    <w:p w14:paraId="47D22392" w14:textId="77777777" w:rsidR="00E85084" w:rsidRPr="00E85084" w:rsidRDefault="00E85084" w:rsidP="00E85084">
      <w:pPr>
        <w:overflowPunct w:val="0"/>
        <w:autoSpaceDE w:val="0"/>
        <w:autoSpaceDN w:val="0"/>
        <w:adjustRightInd w:val="0"/>
        <w:rPr>
          <w:rFonts w:eastAsia="MS Mincho"/>
          <w:lang w:eastAsia="ja-JP"/>
        </w:rPr>
      </w:pPr>
      <w:r w:rsidRPr="00E85084">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3AB804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5GC</w:t>
      </w:r>
      <w:r w:rsidRPr="00E85084">
        <w:rPr>
          <w:rFonts w:eastAsia="Times New Roman"/>
          <w:lang w:eastAsia="ja-JP"/>
        </w:rPr>
        <w:tab/>
        <w:t>5G Core Network</w:t>
      </w:r>
    </w:p>
    <w:p w14:paraId="45647D9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ACK</w:t>
      </w:r>
      <w:r w:rsidRPr="00E85084">
        <w:rPr>
          <w:rFonts w:eastAsia="Times New Roman"/>
          <w:lang w:eastAsia="ja-JP"/>
        </w:rPr>
        <w:tab/>
        <w:t>Acknowledgement</w:t>
      </w:r>
    </w:p>
    <w:p w14:paraId="3B327E8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AM</w:t>
      </w:r>
      <w:r w:rsidRPr="00E85084">
        <w:rPr>
          <w:rFonts w:eastAsia="Times New Roman"/>
          <w:lang w:eastAsia="ja-JP"/>
        </w:rPr>
        <w:tab/>
        <w:t>Acknowledged Mode</w:t>
      </w:r>
    </w:p>
    <w:p w14:paraId="1B2D63E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ARQ</w:t>
      </w:r>
      <w:r w:rsidRPr="00E85084">
        <w:rPr>
          <w:rFonts w:eastAsia="Times New Roman"/>
          <w:lang w:eastAsia="ja-JP"/>
        </w:rPr>
        <w:tab/>
        <w:t>Automatic Repeat Request</w:t>
      </w:r>
    </w:p>
    <w:p w14:paraId="375F553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AS</w:t>
      </w:r>
      <w:r w:rsidRPr="00E85084">
        <w:rPr>
          <w:rFonts w:eastAsia="Times New Roman"/>
          <w:lang w:eastAsia="ja-JP"/>
        </w:rPr>
        <w:tab/>
        <w:t>Access Stratum</w:t>
      </w:r>
    </w:p>
    <w:p w14:paraId="5F55CC5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ASN.1</w:t>
      </w:r>
      <w:r w:rsidRPr="00E85084">
        <w:rPr>
          <w:rFonts w:eastAsia="Times New Roman"/>
          <w:lang w:eastAsia="ja-JP"/>
        </w:rPr>
        <w:tab/>
        <w:t>Abstract Syntax Notation One</w:t>
      </w:r>
    </w:p>
    <w:p w14:paraId="798D14D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BAP</w:t>
      </w:r>
      <w:r w:rsidRPr="00E85084">
        <w:rPr>
          <w:rFonts w:eastAsia="Times New Roman"/>
          <w:lang w:eastAsia="ja-JP"/>
        </w:rPr>
        <w:tab/>
        <w:t>Backhaul Adaptation Protocol</w:t>
      </w:r>
    </w:p>
    <w:p w14:paraId="3466A51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BCD</w:t>
      </w:r>
      <w:r w:rsidRPr="00E85084">
        <w:rPr>
          <w:rFonts w:eastAsia="Times New Roman"/>
          <w:lang w:eastAsia="ja-JP"/>
        </w:rPr>
        <w:tab/>
        <w:t>Binary Coded Decimal</w:t>
      </w:r>
    </w:p>
    <w:p w14:paraId="60D8941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BFD</w:t>
      </w:r>
      <w:r w:rsidRPr="00E85084">
        <w:rPr>
          <w:rFonts w:eastAsia="Times New Roman"/>
          <w:lang w:eastAsia="ja-JP"/>
        </w:rPr>
        <w:tab/>
        <w:t>Beam Failure Detection</w:t>
      </w:r>
    </w:p>
    <w:p w14:paraId="6FB6E2D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BH</w:t>
      </w:r>
      <w:r w:rsidRPr="00E85084">
        <w:rPr>
          <w:rFonts w:eastAsia="Times New Roman"/>
          <w:lang w:eastAsia="ja-JP"/>
        </w:rPr>
        <w:tab/>
        <w:t>Backhaul</w:t>
      </w:r>
    </w:p>
    <w:p w14:paraId="5628544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BLER</w:t>
      </w:r>
      <w:r w:rsidRPr="00E85084">
        <w:rPr>
          <w:rFonts w:eastAsia="Times New Roman"/>
          <w:lang w:eastAsia="ja-JP"/>
        </w:rPr>
        <w:tab/>
        <w:t>Block Error Rate</w:t>
      </w:r>
    </w:p>
    <w:p w14:paraId="6436E8D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BWP</w:t>
      </w:r>
      <w:r w:rsidRPr="00E85084">
        <w:rPr>
          <w:rFonts w:eastAsia="Times New Roman"/>
          <w:lang w:eastAsia="ja-JP"/>
        </w:rPr>
        <w:tab/>
        <w:t>Bandwidth Part</w:t>
      </w:r>
    </w:p>
    <w:p w14:paraId="2990266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w:t>
      </w:r>
      <w:r w:rsidRPr="00E85084">
        <w:rPr>
          <w:rFonts w:eastAsia="Times New Roman"/>
          <w:lang w:eastAsia="ja-JP"/>
        </w:rPr>
        <w:tab/>
        <w:t>Carrier Aggregation</w:t>
      </w:r>
    </w:p>
    <w:p w14:paraId="1A1EE9A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CAG</w:t>
      </w:r>
      <w:r w:rsidRPr="00E85084">
        <w:rPr>
          <w:rFonts w:eastAsia="Times New Roman"/>
          <w:lang w:eastAsia="ja-JP"/>
        </w:rPr>
        <w:tab/>
        <w:t>Closed Access Group</w:t>
      </w:r>
    </w:p>
    <w:p w14:paraId="2EF6A58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CAG-ID</w:t>
      </w:r>
      <w:r w:rsidRPr="00E85084">
        <w:rPr>
          <w:rFonts w:eastAsia="Times New Roman"/>
          <w:lang w:eastAsia="ja-JP"/>
        </w:rPr>
        <w:tab/>
        <w:t>Closed Access Group Identifier</w:t>
      </w:r>
    </w:p>
    <w:p w14:paraId="473806A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CAPC</w:t>
      </w:r>
      <w:r w:rsidRPr="00E85084">
        <w:rPr>
          <w:rFonts w:eastAsia="Times New Roman"/>
          <w:lang w:eastAsia="ja-JP"/>
        </w:rPr>
        <w:tab/>
        <w:t>Channel Access Priority Class</w:t>
      </w:r>
    </w:p>
    <w:p w14:paraId="4B64F94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CBR</w:t>
      </w:r>
      <w:r w:rsidRPr="00E85084">
        <w:rPr>
          <w:rFonts w:eastAsia="Times New Roman"/>
          <w:lang w:eastAsia="ja-JP"/>
        </w:rPr>
        <w:tab/>
        <w:t>Channel Busy Ratio</w:t>
      </w:r>
    </w:p>
    <w:p w14:paraId="7BBB2DB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CCCH</w:t>
      </w:r>
      <w:r w:rsidRPr="00E85084">
        <w:rPr>
          <w:rFonts w:eastAsia="Times New Roman"/>
          <w:lang w:eastAsia="ja-JP"/>
        </w:rPr>
        <w:tab/>
        <w:t>Common Control Channel</w:t>
      </w:r>
    </w:p>
    <w:p w14:paraId="56D5D66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CFR</w:t>
      </w:r>
      <w:r w:rsidRPr="00E85084">
        <w:rPr>
          <w:rFonts w:eastAsia="Times New Roman"/>
          <w:lang w:eastAsia="ja-JP"/>
        </w:rPr>
        <w:tab/>
        <w:t>Common Frequency Resources</w:t>
      </w:r>
    </w:p>
    <w:p w14:paraId="648E9F8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CG</w:t>
      </w:r>
      <w:r w:rsidRPr="00E85084">
        <w:rPr>
          <w:rFonts w:eastAsia="Times New Roman"/>
          <w:lang w:eastAsia="ja-JP"/>
        </w:rPr>
        <w:tab/>
        <w:t>Cell Group</w:t>
      </w:r>
    </w:p>
    <w:p w14:paraId="4E8BF3A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CHO</w:t>
      </w:r>
      <w:r w:rsidRPr="00E85084">
        <w:rPr>
          <w:rFonts w:eastAsia="Times New Roman"/>
          <w:lang w:eastAsia="ja-JP"/>
        </w:rPr>
        <w:tab/>
        <w:t>Conditional Handover</w:t>
      </w:r>
    </w:p>
    <w:p w14:paraId="6A0E810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CLI</w:t>
      </w:r>
      <w:r w:rsidRPr="00E85084">
        <w:rPr>
          <w:rFonts w:eastAsia="Times New Roman"/>
          <w:lang w:eastAsia="ja-JP"/>
        </w:rPr>
        <w:tab/>
        <w:t>Cross Link Interference</w:t>
      </w:r>
    </w:p>
    <w:p w14:paraId="4978574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CMAS</w:t>
      </w:r>
      <w:r w:rsidRPr="00E85084">
        <w:rPr>
          <w:rFonts w:eastAsia="Times New Roman"/>
          <w:lang w:eastAsia="ja-JP"/>
        </w:rPr>
        <w:tab/>
        <w:t>Commercial Mobile Alert Service</w:t>
      </w:r>
    </w:p>
    <w:p w14:paraId="28B872E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CP</w:t>
      </w:r>
      <w:r w:rsidRPr="00E85084">
        <w:rPr>
          <w:rFonts w:eastAsia="Times New Roman"/>
          <w:lang w:eastAsia="ja-JP"/>
        </w:rPr>
        <w:tab/>
        <w:t>Control Plane</w:t>
      </w:r>
    </w:p>
    <w:p w14:paraId="471C6E9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CPA</w:t>
      </w:r>
      <w:r w:rsidRPr="00E85084">
        <w:rPr>
          <w:rFonts w:eastAsia="Times New Roman"/>
          <w:lang w:eastAsia="ja-JP"/>
        </w:rPr>
        <w:tab/>
        <w:t xml:space="preserve">Conditional </w:t>
      </w:r>
      <w:proofErr w:type="spellStart"/>
      <w:r w:rsidRPr="00E85084">
        <w:rPr>
          <w:rFonts w:eastAsia="Times New Roman"/>
          <w:lang w:eastAsia="ja-JP"/>
        </w:rPr>
        <w:t>PSCell</w:t>
      </w:r>
      <w:proofErr w:type="spellEnd"/>
      <w:r w:rsidRPr="00E85084">
        <w:rPr>
          <w:rFonts w:eastAsia="Times New Roman"/>
          <w:lang w:eastAsia="ja-JP"/>
        </w:rPr>
        <w:t xml:space="preserve"> Addition</w:t>
      </w:r>
    </w:p>
    <w:p w14:paraId="28CB87E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CPC</w:t>
      </w:r>
      <w:r w:rsidRPr="00E85084">
        <w:rPr>
          <w:rFonts w:eastAsia="Times New Roman"/>
          <w:lang w:eastAsia="ja-JP"/>
        </w:rPr>
        <w:tab/>
        <w:t xml:space="preserve">Conditional </w:t>
      </w:r>
      <w:proofErr w:type="spellStart"/>
      <w:r w:rsidRPr="00E85084">
        <w:rPr>
          <w:rFonts w:eastAsia="Times New Roman"/>
          <w:lang w:eastAsia="ja-JP"/>
        </w:rPr>
        <w:t>PSCell</w:t>
      </w:r>
      <w:proofErr w:type="spellEnd"/>
      <w:r w:rsidRPr="00E85084">
        <w:rPr>
          <w:rFonts w:eastAsia="Times New Roman"/>
          <w:lang w:eastAsia="ja-JP"/>
        </w:rPr>
        <w:t xml:space="preserve"> Change</w:t>
      </w:r>
    </w:p>
    <w:p w14:paraId="232A463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C-RNTI</w:t>
      </w:r>
      <w:r w:rsidRPr="00E85084">
        <w:rPr>
          <w:rFonts w:eastAsia="Times New Roman"/>
          <w:lang w:eastAsia="ja-JP"/>
        </w:rPr>
        <w:tab/>
        <w:t>Cell RNTI</w:t>
      </w:r>
    </w:p>
    <w:p w14:paraId="27D5ACB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CSI</w:t>
      </w:r>
      <w:r w:rsidRPr="00E85084">
        <w:rPr>
          <w:rFonts w:eastAsia="Times New Roman"/>
          <w:lang w:eastAsia="ja-JP"/>
        </w:rPr>
        <w:tab/>
        <w:t>Channel State Information</w:t>
      </w:r>
    </w:p>
    <w:p w14:paraId="4B509DE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DAPS</w:t>
      </w:r>
      <w:r w:rsidRPr="00E85084">
        <w:rPr>
          <w:rFonts w:eastAsia="Times New Roman"/>
          <w:lang w:eastAsia="ja-JP"/>
        </w:rPr>
        <w:tab/>
        <w:t>Dual Active Protocol Stack</w:t>
      </w:r>
    </w:p>
    <w:p w14:paraId="6EC7BA6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w:t>
      </w:r>
      <w:r w:rsidRPr="00E85084">
        <w:rPr>
          <w:rFonts w:eastAsia="Times New Roman"/>
          <w:lang w:eastAsia="ja-JP"/>
        </w:rPr>
        <w:tab/>
        <w:t>Dual Connectivity</w:t>
      </w:r>
    </w:p>
    <w:p w14:paraId="7F4706C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DCCH</w:t>
      </w:r>
      <w:r w:rsidRPr="00E85084">
        <w:rPr>
          <w:rFonts w:eastAsia="Times New Roman"/>
          <w:lang w:eastAsia="ja-JP"/>
        </w:rPr>
        <w:tab/>
        <w:t>Dedicated Control Channel</w:t>
      </w:r>
    </w:p>
    <w:p w14:paraId="62DC598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DCI</w:t>
      </w:r>
      <w:r w:rsidRPr="00E85084">
        <w:rPr>
          <w:rFonts w:eastAsia="Times New Roman"/>
          <w:lang w:eastAsia="ja-JP"/>
        </w:rPr>
        <w:tab/>
        <w:t>Downlink Control Information</w:t>
      </w:r>
    </w:p>
    <w:p w14:paraId="3A62C03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DCP</w:t>
      </w:r>
      <w:r w:rsidRPr="00E85084">
        <w:rPr>
          <w:rFonts w:eastAsia="Times New Roman"/>
          <w:lang w:eastAsia="ja-JP"/>
        </w:rPr>
        <w:tab/>
        <w:t>DCI with CRC scrambled by PS-RNTI</w:t>
      </w:r>
    </w:p>
    <w:p w14:paraId="7975F99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DFN</w:t>
      </w:r>
      <w:r w:rsidRPr="00E85084">
        <w:rPr>
          <w:rFonts w:eastAsia="Times New Roman"/>
          <w:lang w:eastAsia="ja-JP"/>
        </w:rPr>
        <w:tab/>
        <w:t>Direct Frame Number</w:t>
      </w:r>
    </w:p>
    <w:p w14:paraId="3DF410D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DL</w:t>
      </w:r>
      <w:r w:rsidRPr="00E85084">
        <w:rPr>
          <w:rFonts w:eastAsia="Times New Roman"/>
          <w:lang w:eastAsia="ja-JP"/>
        </w:rPr>
        <w:tab/>
        <w:t>Downlink</w:t>
      </w:r>
    </w:p>
    <w:p w14:paraId="5737920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DL-PRS</w:t>
      </w:r>
      <w:r w:rsidRPr="00E85084">
        <w:rPr>
          <w:rFonts w:eastAsia="Times New Roman"/>
          <w:lang w:eastAsia="ja-JP"/>
        </w:rPr>
        <w:tab/>
        <w:t>Downlink Positioning Reference Signal</w:t>
      </w:r>
    </w:p>
    <w:p w14:paraId="09E9E2A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DL-SCH</w:t>
      </w:r>
      <w:r w:rsidRPr="00E85084">
        <w:rPr>
          <w:rFonts w:eastAsia="Times New Roman"/>
          <w:lang w:eastAsia="ja-JP"/>
        </w:rPr>
        <w:tab/>
        <w:t>Downlink Shared Channel</w:t>
      </w:r>
    </w:p>
    <w:p w14:paraId="6CA9A8F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DM-RS</w:t>
      </w:r>
      <w:r w:rsidRPr="00E85084">
        <w:rPr>
          <w:rFonts w:eastAsia="Times New Roman"/>
          <w:lang w:eastAsia="ja-JP"/>
        </w:rPr>
        <w:tab/>
        <w:t>Demodulation Reference Signal</w:t>
      </w:r>
    </w:p>
    <w:p w14:paraId="43C2F1D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DRB</w:t>
      </w:r>
      <w:r w:rsidRPr="00E85084">
        <w:rPr>
          <w:rFonts w:eastAsia="Times New Roman"/>
          <w:lang w:eastAsia="ja-JP"/>
        </w:rPr>
        <w:tab/>
        <w:t>(user) Data Radio Bearer</w:t>
      </w:r>
    </w:p>
    <w:p w14:paraId="28C4288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DRX</w:t>
      </w:r>
      <w:r w:rsidRPr="00E85084">
        <w:rPr>
          <w:rFonts w:eastAsia="Times New Roman"/>
          <w:lang w:eastAsia="ja-JP"/>
        </w:rPr>
        <w:tab/>
        <w:t>Discontinuous Reception</w:t>
      </w:r>
    </w:p>
    <w:p w14:paraId="0854C7E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DTCH</w:t>
      </w:r>
      <w:r w:rsidRPr="00E85084">
        <w:rPr>
          <w:rFonts w:eastAsia="Times New Roman"/>
          <w:lang w:eastAsia="ja-JP"/>
        </w:rPr>
        <w:tab/>
        <w:t>Dedicated Traffic Channel</w:t>
      </w:r>
    </w:p>
    <w:p w14:paraId="378677A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EN-DC</w:t>
      </w:r>
      <w:r w:rsidRPr="00E85084">
        <w:rPr>
          <w:rFonts w:eastAsia="Times New Roman"/>
          <w:lang w:eastAsia="ja-JP"/>
        </w:rPr>
        <w:tab/>
        <w:t>E-UTRA NR Dual Connectivity with E-UTRA connected to EPC</w:t>
      </w:r>
    </w:p>
    <w:p w14:paraId="3CA865F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EPC</w:t>
      </w:r>
      <w:r w:rsidRPr="00E85084">
        <w:rPr>
          <w:rFonts w:eastAsia="Times New Roman"/>
          <w:lang w:eastAsia="ja-JP"/>
        </w:rPr>
        <w:tab/>
        <w:t>Evolved Packet Core</w:t>
      </w:r>
    </w:p>
    <w:p w14:paraId="235C354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EPS</w:t>
      </w:r>
      <w:r w:rsidRPr="00E85084">
        <w:rPr>
          <w:rFonts w:eastAsia="Times New Roman"/>
          <w:lang w:eastAsia="ja-JP"/>
        </w:rPr>
        <w:tab/>
        <w:t>Evolved Packet System</w:t>
      </w:r>
    </w:p>
    <w:p w14:paraId="2373E2D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ETWS</w:t>
      </w:r>
      <w:r w:rsidRPr="00E85084">
        <w:rPr>
          <w:rFonts w:eastAsia="Times New Roman"/>
          <w:lang w:eastAsia="ja-JP"/>
        </w:rPr>
        <w:tab/>
        <w:t>Earthquake and Tsunami Warning System</w:t>
      </w:r>
    </w:p>
    <w:p w14:paraId="2FD339D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w:t>
      </w:r>
      <w:r w:rsidRPr="00E85084">
        <w:rPr>
          <w:rFonts w:eastAsia="Times New Roman"/>
          <w:lang w:eastAsia="ja-JP"/>
        </w:rPr>
        <w:tab/>
        <w:t>Evolved Universal Terrestrial Radio Access</w:t>
      </w:r>
    </w:p>
    <w:p w14:paraId="555EA2C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E-UTRA/5GC</w:t>
      </w:r>
      <w:r w:rsidRPr="00E85084">
        <w:rPr>
          <w:rFonts w:eastAsia="Times New Roman"/>
          <w:lang w:eastAsia="ja-JP"/>
        </w:rPr>
        <w:tab/>
        <w:t>E-UTRA connected to 5GC</w:t>
      </w:r>
    </w:p>
    <w:p w14:paraId="2A96A20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E-UTRA/EPC</w:t>
      </w:r>
      <w:r w:rsidRPr="00E85084">
        <w:rPr>
          <w:rFonts w:eastAsia="Times New Roman"/>
          <w:lang w:eastAsia="ja-JP"/>
        </w:rPr>
        <w:tab/>
        <w:t>E-UTRA connected to EPC</w:t>
      </w:r>
    </w:p>
    <w:p w14:paraId="6FD3A1B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E-UTRAN</w:t>
      </w:r>
      <w:r w:rsidRPr="00E85084">
        <w:rPr>
          <w:rFonts w:eastAsia="Times New Roman"/>
          <w:lang w:eastAsia="ja-JP"/>
        </w:rPr>
        <w:tab/>
        <w:t>Evolved Universal Terrestrial Radio Access Network</w:t>
      </w:r>
    </w:p>
    <w:p w14:paraId="24EEDC6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FDD</w:t>
      </w:r>
      <w:r w:rsidRPr="00E85084">
        <w:rPr>
          <w:rFonts w:eastAsia="Times New Roman"/>
          <w:lang w:eastAsia="ja-JP"/>
        </w:rPr>
        <w:tab/>
        <w:t>Frequency Division Duplex</w:t>
      </w:r>
    </w:p>
    <w:p w14:paraId="7A89C11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FFS</w:t>
      </w:r>
      <w:r w:rsidRPr="00E85084">
        <w:rPr>
          <w:rFonts w:eastAsia="Times New Roman"/>
          <w:lang w:eastAsia="ja-JP"/>
        </w:rPr>
        <w:tab/>
        <w:t>For Further Study</w:t>
      </w:r>
    </w:p>
    <w:p w14:paraId="11C27F1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G-CS-RNTI</w:t>
      </w:r>
      <w:r w:rsidRPr="00E85084">
        <w:rPr>
          <w:rFonts w:eastAsia="Times New Roman"/>
          <w:lang w:eastAsia="ja-JP"/>
        </w:rPr>
        <w:tab/>
        <w:t>Group Configured Scheduling RNTI</w:t>
      </w:r>
    </w:p>
    <w:p w14:paraId="6D92F52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GERAN</w:t>
      </w:r>
      <w:r w:rsidRPr="00E85084">
        <w:rPr>
          <w:rFonts w:eastAsia="Times New Roman"/>
          <w:lang w:eastAsia="ja-JP"/>
        </w:rPr>
        <w:tab/>
        <w:t>GSM/EDGE Radio Access Network</w:t>
      </w:r>
    </w:p>
    <w:p w14:paraId="39D43B9A" w14:textId="77777777" w:rsidR="00E85084" w:rsidRPr="00E85084" w:rsidRDefault="00E85084" w:rsidP="00E85084">
      <w:pPr>
        <w:keepLines/>
        <w:overflowPunct w:val="0"/>
        <w:autoSpaceDE w:val="0"/>
        <w:autoSpaceDN w:val="0"/>
        <w:adjustRightInd w:val="0"/>
        <w:spacing w:after="0"/>
        <w:ind w:left="1702" w:hanging="1418"/>
        <w:rPr>
          <w:rFonts w:eastAsia="PMingLiU"/>
          <w:lang w:eastAsia="ja-JP"/>
        </w:rPr>
      </w:pPr>
      <w:r w:rsidRPr="00E85084">
        <w:rPr>
          <w:rFonts w:eastAsia="PMingLiU"/>
          <w:lang w:eastAsia="ja-JP"/>
        </w:rPr>
        <w:t>GIN</w:t>
      </w:r>
      <w:r w:rsidRPr="00E85084">
        <w:rPr>
          <w:rFonts w:eastAsia="PMingLiU"/>
          <w:lang w:eastAsia="ja-JP"/>
        </w:rPr>
        <w:tab/>
        <w:t>Group ID for Network selection</w:t>
      </w:r>
    </w:p>
    <w:p w14:paraId="1DFF59C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PMingLiU"/>
          <w:lang w:eastAsia="ja-JP"/>
        </w:rPr>
        <w:lastRenderedPageBreak/>
        <w:t>GNSS</w:t>
      </w:r>
      <w:r w:rsidRPr="00E85084">
        <w:rPr>
          <w:rFonts w:eastAsia="Times New Roman"/>
          <w:lang w:eastAsia="ja-JP"/>
        </w:rPr>
        <w:tab/>
      </w:r>
      <w:r w:rsidRPr="00E85084">
        <w:rPr>
          <w:rFonts w:eastAsia="PMingLiU"/>
          <w:lang w:eastAsia="ja-JP"/>
        </w:rPr>
        <w:t>Global Navigation Satellite System</w:t>
      </w:r>
    </w:p>
    <w:p w14:paraId="682461D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G-RNTI</w:t>
      </w:r>
      <w:r w:rsidRPr="00E85084">
        <w:rPr>
          <w:rFonts w:eastAsia="Times New Roman"/>
          <w:lang w:eastAsia="ja-JP"/>
        </w:rPr>
        <w:tab/>
        <w:t>Group RNTI</w:t>
      </w:r>
    </w:p>
    <w:p w14:paraId="56CB4010" w14:textId="77777777" w:rsidR="00E85084" w:rsidRDefault="00E85084" w:rsidP="00E85084">
      <w:pPr>
        <w:keepLines/>
        <w:overflowPunct w:val="0"/>
        <w:autoSpaceDE w:val="0"/>
        <w:autoSpaceDN w:val="0"/>
        <w:adjustRightInd w:val="0"/>
        <w:spacing w:after="0"/>
        <w:ind w:left="1702" w:hanging="1418"/>
        <w:rPr>
          <w:ins w:id="7" w:author="Huawei" w:date="2022-10-17T22:58:00Z"/>
          <w:rFonts w:eastAsia="Times New Roman"/>
          <w:lang w:eastAsia="ja-JP"/>
        </w:rPr>
      </w:pPr>
      <w:r w:rsidRPr="00E85084">
        <w:rPr>
          <w:rFonts w:eastAsia="Times New Roman"/>
          <w:lang w:eastAsia="ja-JP"/>
        </w:rPr>
        <w:t>GSM</w:t>
      </w:r>
      <w:r w:rsidRPr="00E85084">
        <w:rPr>
          <w:rFonts w:eastAsia="Times New Roman"/>
          <w:lang w:eastAsia="ja-JP"/>
        </w:rPr>
        <w:tab/>
        <w:t>Global System for Mobile Communications</w:t>
      </w:r>
    </w:p>
    <w:p w14:paraId="41F19913" w14:textId="6D66F7CA" w:rsidR="004470B3" w:rsidRPr="004470B3" w:rsidRDefault="004470B3" w:rsidP="00061420">
      <w:pPr>
        <w:pStyle w:val="EW"/>
        <w:rPr>
          <w:rFonts w:eastAsia="Times New Roman"/>
          <w:lang w:eastAsia="ja-JP"/>
        </w:rPr>
      </w:pPr>
      <w:ins w:id="8" w:author="Huawei" w:date="2022-10-17T22:58:00Z">
        <w:r>
          <w:t>GSO</w:t>
        </w:r>
        <w:r>
          <w:tab/>
          <w:t>Geosynchronous Orbit</w:t>
        </w:r>
      </w:ins>
    </w:p>
    <w:p w14:paraId="4E658B6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HARQ</w:t>
      </w:r>
      <w:r w:rsidRPr="00E85084">
        <w:rPr>
          <w:rFonts w:eastAsia="Times New Roman"/>
          <w:lang w:eastAsia="ja-JP"/>
        </w:rPr>
        <w:tab/>
        <w:t>Hybrid Automatic Repeat Request</w:t>
      </w:r>
    </w:p>
    <w:p w14:paraId="28A2470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HRNN</w:t>
      </w:r>
      <w:r w:rsidRPr="00E85084">
        <w:rPr>
          <w:rFonts w:eastAsia="Times New Roman"/>
          <w:lang w:eastAsia="ja-JP"/>
        </w:rPr>
        <w:tab/>
        <w:t>Human Readable Network Name</w:t>
      </w:r>
    </w:p>
    <w:p w14:paraId="748C02D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HSDN</w:t>
      </w:r>
      <w:r w:rsidRPr="00E85084">
        <w:rPr>
          <w:rFonts w:eastAsia="Times New Roman"/>
          <w:lang w:eastAsia="ja-JP"/>
        </w:rPr>
        <w:tab/>
        <w:t>High Speed Dedicated Network</w:t>
      </w:r>
    </w:p>
    <w:p w14:paraId="3A5561B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H-SFN</w:t>
      </w:r>
      <w:r w:rsidRPr="00E85084">
        <w:rPr>
          <w:rFonts w:eastAsia="Times New Roman"/>
          <w:lang w:eastAsia="ja-JP"/>
        </w:rPr>
        <w:tab/>
        <w:t>Hyper SFN</w:t>
      </w:r>
    </w:p>
    <w:p w14:paraId="7891CC0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IAB</w:t>
      </w:r>
      <w:r w:rsidRPr="00E85084">
        <w:rPr>
          <w:rFonts w:eastAsia="Times New Roman"/>
          <w:lang w:eastAsia="ja-JP"/>
        </w:rPr>
        <w:tab/>
        <w:t>Integrated Access and Backhaul</w:t>
      </w:r>
    </w:p>
    <w:p w14:paraId="0C4DAEC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IAB-DU</w:t>
      </w:r>
      <w:r w:rsidRPr="00E85084">
        <w:rPr>
          <w:rFonts w:eastAsia="Times New Roman"/>
          <w:lang w:eastAsia="ja-JP"/>
        </w:rPr>
        <w:tab/>
        <w:t>IAB-node DU</w:t>
      </w:r>
    </w:p>
    <w:p w14:paraId="1B3771B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IAB-MT</w:t>
      </w:r>
      <w:r w:rsidRPr="00E85084">
        <w:rPr>
          <w:rFonts w:eastAsia="Times New Roman"/>
          <w:lang w:eastAsia="ja-JP"/>
        </w:rPr>
        <w:tab/>
        <w:t>IAB Mobile Termination</w:t>
      </w:r>
    </w:p>
    <w:p w14:paraId="39118C3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IDC</w:t>
      </w:r>
      <w:r w:rsidRPr="00E85084">
        <w:rPr>
          <w:rFonts w:eastAsia="Times New Roman"/>
          <w:lang w:eastAsia="ja-JP"/>
        </w:rPr>
        <w:tab/>
        <w:t>In-Device Coexistence</w:t>
      </w:r>
    </w:p>
    <w:p w14:paraId="713DBA1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IE</w:t>
      </w:r>
      <w:r w:rsidRPr="00E85084">
        <w:rPr>
          <w:rFonts w:eastAsia="Times New Roman"/>
          <w:lang w:eastAsia="ja-JP"/>
        </w:rPr>
        <w:tab/>
        <w:t>Information element</w:t>
      </w:r>
    </w:p>
    <w:p w14:paraId="68187AC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IMSI</w:t>
      </w:r>
      <w:r w:rsidRPr="00E85084">
        <w:rPr>
          <w:rFonts w:eastAsia="Times New Roman"/>
          <w:lang w:eastAsia="ja-JP"/>
        </w:rPr>
        <w:tab/>
        <w:t>International Mobile Subscriber Identity</w:t>
      </w:r>
    </w:p>
    <w:p w14:paraId="0E2A817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kB</w:t>
      </w:r>
      <w:r w:rsidRPr="00E85084">
        <w:rPr>
          <w:rFonts w:eastAsia="Times New Roman"/>
          <w:lang w:eastAsia="ja-JP"/>
        </w:rPr>
        <w:tab/>
        <w:t>Kilobyte (1000 bytes)</w:t>
      </w:r>
    </w:p>
    <w:p w14:paraId="0FB5073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L1</w:t>
      </w:r>
      <w:r w:rsidRPr="00E85084">
        <w:rPr>
          <w:rFonts w:eastAsia="Times New Roman"/>
          <w:lang w:eastAsia="ja-JP"/>
        </w:rPr>
        <w:tab/>
        <w:t>Layer 1</w:t>
      </w:r>
    </w:p>
    <w:p w14:paraId="2EE2E58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L2</w:t>
      </w:r>
      <w:r w:rsidRPr="00E85084">
        <w:rPr>
          <w:rFonts w:eastAsia="Times New Roman"/>
          <w:lang w:eastAsia="ja-JP"/>
        </w:rPr>
        <w:tab/>
        <w:t>Layer 2</w:t>
      </w:r>
    </w:p>
    <w:p w14:paraId="518B70DC" w14:textId="77777777" w:rsidR="00E85084" w:rsidRDefault="00E85084" w:rsidP="00E85084">
      <w:pPr>
        <w:keepLines/>
        <w:overflowPunct w:val="0"/>
        <w:autoSpaceDE w:val="0"/>
        <w:autoSpaceDN w:val="0"/>
        <w:adjustRightInd w:val="0"/>
        <w:spacing w:after="0"/>
        <w:ind w:left="1702" w:hanging="1418"/>
        <w:rPr>
          <w:ins w:id="9" w:author="Huawei" w:date="2022-10-17T22:57:00Z"/>
          <w:rFonts w:eastAsia="Times New Roman"/>
          <w:lang w:eastAsia="ja-JP"/>
        </w:rPr>
      </w:pPr>
      <w:r w:rsidRPr="00E85084">
        <w:rPr>
          <w:rFonts w:eastAsia="Times New Roman"/>
          <w:lang w:eastAsia="ja-JP"/>
        </w:rPr>
        <w:t>L3</w:t>
      </w:r>
      <w:r w:rsidRPr="00E85084">
        <w:rPr>
          <w:rFonts w:eastAsia="Times New Roman"/>
          <w:lang w:eastAsia="ja-JP"/>
        </w:rPr>
        <w:tab/>
        <w:t>Layer 3</w:t>
      </w:r>
    </w:p>
    <w:p w14:paraId="3C964EDD" w14:textId="5E802CDC" w:rsidR="001C6EAA" w:rsidRPr="001C6EAA" w:rsidRDefault="001C6EAA" w:rsidP="00061420">
      <w:pPr>
        <w:pStyle w:val="EW"/>
        <w:rPr>
          <w:rFonts w:eastAsia="Times New Roman"/>
          <w:lang w:eastAsia="ja-JP"/>
        </w:rPr>
      </w:pPr>
      <w:ins w:id="10" w:author="Huawei" w:date="2022-10-17T22:57:00Z">
        <w:r>
          <w:t>LEO</w:t>
        </w:r>
        <w:r>
          <w:tab/>
          <w:t>Low Earth Orbit</w:t>
        </w:r>
      </w:ins>
    </w:p>
    <w:p w14:paraId="6D75907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LBT</w:t>
      </w:r>
      <w:r w:rsidRPr="00E85084">
        <w:rPr>
          <w:rFonts w:eastAsia="Times New Roman"/>
          <w:lang w:eastAsia="ja-JP"/>
        </w:rPr>
        <w:tab/>
        <w:t>Listen Before Talk</w:t>
      </w:r>
    </w:p>
    <w:p w14:paraId="52334E2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MAC</w:t>
      </w:r>
      <w:r w:rsidRPr="00E85084">
        <w:rPr>
          <w:rFonts w:eastAsia="Times New Roman"/>
          <w:lang w:eastAsia="ja-JP"/>
        </w:rPr>
        <w:tab/>
        <w:t>Medium Access Control</w:t>
      </w:r>
    </w:p>
    <w:p w14:paraId="154A78B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MBS</w:t>
      </w:r>
      <w:r w:rsidRPr="00E85084">
        <w:rPr>
          <w:rFonts w:eastAsia="Times New Roman"/>
          <w:lang w:eastAsia="ja-JP"/>
        </w:rPr>
        <w:tab/>
        <w:t>Multicast/Broadcast Service</w:t>
      </w:r>
    </w:p>
    <w:p w14:paraId="650543E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MBS FSAI</w:t>
      </w:r>
      <w:r w:rsidRPr="00E85084">
        <w:rPr>
          <w:rFonts w:eastAsia="Times New Roman"/>
          <w:lang w:eastAsia="ja-JP"/>
        </w:rPr>
        <w:tab/>
        <w:t>MBS Frequency Selection Area Identity</w:t>
      </w:r>
    </w:p>
    <w:p w14:paraId="160A6C0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MCCH</w:t>
      </w:r>
      <w:r w:rsidRPr="00E85084">
        <w:rPr>
          <w:rFonts w:eastAsia="Times New Roman"/>
          <w:lang w:eastAsia="ja-JP"/>
        </w:rPr>
        <w:tab/>
        <w:t>MBS Control Channel</w:t>
      </w:r>
    </w:p>
    <w:p w14:paraId="28DE249A"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MCG</w:t>
      </w:r>
      <w:r w:rsidRPr="00E85084">
        <w:rPr>
          <w:rFonts w:eastAsia="Times New Roman"/>
          <w:lang w:eastAsia="ja-JP"/>
        </w:rPr>
        <w:tab/>
        <w:t>Master Cell Group</w:t>
      </w:r>
    </w:p>
    <w:p w14:paraId="6D2EF14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MDT</w:t>
      </w:r>
      <w:r w:rsidRPr="00E85084">
        <w:rPr>
          <w:rFonts w:eastAsia="Times New Roman"/>
          <w:lang w:eastAsia="ja-JP"/>
        </w:rPr>
        <w:tab/>
        <w:t>Minimization of Drive Tests</w:t>
      </w:r>
    </w:p>
    <w:p w14:paraId="3CEBEA2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MIB</w:t>
      </w:r>
      <w:r w:rsidRPr="00E85084">
        <w:rPr>
          <w:rFonts w:eastAsia="Times New Roman"/>
          <w:lang w:eastAsia="ja-JP"/>
        </w:rPr>
        <w:tab/>
        <w:t>Master Information Block</w:t>
      </w:r>
    </w:p>
    <w:p w14:paraId="418258E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MPE</w:t>
      </w:r>
      <w:r w:rsidRPr="00E85084">
        <w:rPr>
          <w:rFonts w:eastAsia="Times New Roman"/>
          <w:lang w:eastAsia="ja-JP"/>
        </w:rPr>
        <w:tab/>
        <w:t>Maximum Permissible Exposure</w:t>
      </w:r>
    </w:p>
    <w:p w14:paraId="40991FA9" w14:textId="77777777" w:rsidR="00E85084" w:rsidRPr="00E85084" w:rsidRDefault="00E85084" w:rsidP="00E85084">
      <w:pPr>
        <w:keepLines/>
        <w:overflowPunct w:val="0"/>
        <w:autoSpaceDE w:val="0"/>
        <w:autoSpaceDN w:val="0"/>
        <w:adjustRightInd w:val="0"/>
        <w:spacing w:after="0"/>
        <w:ind w:left="1702" w:hanging="1418"/>
        <w:rPr>
          <w:rFonts w:eastAsia="Yu Mincho"/>
          <w:lang w:eastAsia="ja-JP"/>
        </w:rPr>
      </w:pPr>
      <w:r w:rsidRPr="00E85084">
        <w:rPr>
          <w:rFonts w:eastAsia="Times New Roman"/>
          <w:lang w:eastAsia="ja-JP"/>
        </w:rPr>
        <w:t>MRB</w:t>
      </w:r>
      <w:r w:rsidRPr="00E85084">
        <w:rPr>
          <w:rFonts w:eastAsia="Times New Roman"/>
          <w:lang w:eastAsia="ja-JP"/>
        </w:rPr>
        <w:tab/>
        <w:t>MBS Radio Bearer</w:t>
      </w:r>
    </w:p>
    <w:p w14:paraId="4D60616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MR-DC</w:t>
      </w:r>
      <w:r w:rsidRPr="00E85084">
        <w:rPr>
          <w:rFonts w:eastAsia="Times New Roman"/>
          <w:lang w:eastAsia="ja-JP"/>
        </w:rPr>
        <w:tab/>
        <w:t>Multi-Radio Dual Connectivity</w:t>
      </w:r>
    </w:p>
    <w:p w14:paraId="0585591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MTCH</w:t>
      </w:r>
      <w:r w:rsidRPr="00E85084">
        <w:rPr>
          <w:rFonts w:eastAsia="Times New Roman"/>
          <w:lang w:eastAsia="ja-JP"/>
        </w:rPr>
        <w:tab/>
        <w:t>MBS Traffic Channel</w:t>
      </w:r>
    </w:p>
    <w:p w14:paraId="67B711A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MTSI</w:t>
      </w:r>
      <w:r w:rsidRPr="00E85084">
        <w:rPr>
          <w:rFonts w:eastAsia="Times New Roman"/>
          <w:lang w:eastAsia="ja-JP"/>
        </w:rPr>
        <w:tab/>
        <w:t>Multimedia Telephony Service for IMS</w:t>
      </w:r>
    </w:p>
    <w:p w14:paraId="752C449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MUSIM</w:t>
      </w:r>
      <w:r w:rsidRPr="00E85084">
        <w:rPr>
          <w:rFonts w:eastAsia="Times New Roman"/>
          <w:lang w:eastAsia="ja-JP"/>
        </w:rPr>
        <w:tab/>
      </w:r>
      <w:r w:rsidRPr="00E85084">
        <w:rPr>
          <w:rFonts w:eastAsia="Malgun Gothic"/>
          <w:lang w:eastAsia="ko-KR"/>
        </w:rPr>
        <w:t>Multi-Universal Subscriber Identity Module</w:t>
      </w:r>
    </w:p>
    <w:p w14:paraId="3E51809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N/A</w:t>
      </w:r>
      <w:r w:rsidRPr="00E85084">
        <w:rPr>
          <w:rFonts w:eastAsia="Times New Roman"/>
          <w:lang w:eastAsia="ja-JP"/>
        </w:rPr>
        <w:tab/>
        <w:t>Not Applicable</w:t>
      </w:r>
    </w:p>
    <w:p w14:paraId="57C02D2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NE-DC</w:t>
      </w:r>
      <w:r w:rsidRPr="00E85084">
        <w:rPr>
          <w:rFonts w:eastAsia="Times New Roman"/>
          <w:lang w:eastAsia="ja-JP"/>
        </w:rPr>
        <w:tab/>
        <w:t>NR E-UTRA Dual Connectivity</w:t>
      </w:r>
    </w:p>
    <w:p w14:paraId="0290FF6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x-none"/>
        </w:rPr>
      </w:pPr>
      <w:r w:rsidRPr="00E85084">
        <w:rPr>
          <w:rFonts w:eastAsia="Times New Roman"/>
          <w:lang w:eastAsia="ja-JP"/>
        </w:rPr>
        <w:t>(NG)EN-DC</w:t>
      </w:r>
      <w:r w:rsidRPr="00E85084">
        <w:rPr>
          <w:rFonts w:eastAsia="Times New Roman"/>
          <w:lang w:eastAsia="ja-JP"/>
        </w:rPr>
        <w:tab/>
        <w:t>E-UTRA NR Dual Connectivity (covering E-UTRA connected to EPC or 5GC)</w:t>
      </w:r>
    </w:p>
    <w:p w14:paraId="0FA2917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NGEN-DC</w:t>
      </w:r>
      <w:r w:rsidRPr="00E85084">
        <w:rPr>
          <w:rFonts w:eastAsia="Times New Roman"/>
          <w:lang w:eastAsia="ja-JP"/>
        </w:rPr>
        <w:tab/>
        <w:t>E-UTRA NR Dual Connectivity with E-UTRA connected to 5GC</w:t>
      </w:r>
    </w:p>
    <w:p w14:paraId="6AB28E6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NID</w:t>
      </w:r>
      <w:r w:rsidRPr="00E85084">
        <w:rPr>
          <w:rFonts w:eastAsia="Times New Roman"/>
          <w:lang w:eastAsia="ja-JP"/>
        </w:rPr>
        <w:tab/>
        <w:t>Network Identifier</w:t>
      </w:r>
    </w:p>
    <w:p w14:paraId="5F0D8A3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NPN</w:t>
      </w:r>
      <w:r w:rsidRPr="00E85084">
        <w:rPr>
          <w:rFonts w:eastAsia="Times New Roman"/>
          <w:lang w:eastAsia="ja-JP"/>
        </w:rPr>
        <w:tab/>
        <w:t>Non-Public Network</w:t>
      </w:r>
    </w:p>
    <w:p w14:paraId="257C2B6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x-none"/>
        </w:rPr>
      </w:pPr>
      <w:r w:rsidRPr="00E85084">
        <w:rPr>
          <w:rFonts w:eastAsia="Times New Roman"/>
          <w:lang w:eastAsia="ja-JP"/>
        </w:rPr>
        <w:t>NR-DC</w:t>
      </w:r>
      <w:r w:rsidRPr="00E85084">
        <w:rPr>
          <w:rFonts w:eastAsia="Times New Roman"/>
          <w:lang w:eastAsia="ja-JP"/>
        </w:rPr>
        <w:tab/>
        <w:t>NR-NR Dual Connectivity</w:t>
      </w:r>
    </w:p>
    <w:p w14:paraId="279B17C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NR/5GC</w:t>
      </w:r>
      <w:r w:rsidRPr="00E85084">
        <w:rPr>
          <w:rFonts w:eastAsia="Times New Roman"/>
          <w:lang w:eastAsia="ja-JP"/>
        </w:rPr>
        <w:tab/>
        <w:t>NR connected to 5GC</w:t>
      </w:r>
    </w:p>
    <w:p w14:paraId="03EC91C1" w14:textId="77777777" w:rsidR="00E85084" w:rsidRPr="00E85084" w:rsidRDefault="00E85084" w:rsidP="00E85084">
      <w:pPr>
        <w:keepLines/>
        <w:overflowPunct w:val="0"/>
        <w:autoSpaceDE w:val="0"/>
        <w:autoSpaceDN w:val="0"/>
        <w:adjustRightInd w:val="0"/>
        <w:spacing w:after="0"/>
        <w:ind w:left="1702" w:hanging="1418"/>
        <w:rPr>
          <w:rFonts w:eastAsia="等线"/>
          <w:lang w:eastAsia="zh-CN"/>
        </w:rPr>
      </w:pPr>
      <w:r w:rsidRPr="00E85084">
        <w:rPr>
          <w:rFonts w:eastAsia="等线"/>
          <w:lang w:eastAsia="zh-CN"/>
        </w:rPr>
        <w:t>NSAG</w:t>
      </w:r>
      <w:r w:rsidRPr="00E85084">
        <w:rPr>
          <w:rFonts w:eastAsia="等线"/>
          <w:lang w:eastAsia="zh-CN"/>
        </w:rPr>
        <w:tab/>
        <w:t>Network Slice AS Group</w:t>
      </w:r>
    </w:p>
    <w:p w14:paraId="25A045C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NTN</w:t>
      </w:r>
      <w:r w:rsidRPr="00E85084">
        <w:rPr>
          <w:rFonts w:eastAsia="Times New Roman"/>
          <w:lang w:eastAsia="ja-JP"/>
        </w:rPr>
        <w:tab/>
        <w:t>Non-Terrestrial Network</w:t>
      </w:r>
    </w:p>
    <w:p w14:paraId="10A17A4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PCell</w:t>
      </w:r>
      <w:proofErr w:type="spellEnd"/>
      <w:r w:rsidRPr="00E85084">
        <w:rPr>
          <w:rFonts w:eastAsia="Times New Roman"/>
          <w:lang w:eastAsia="ja-JP"/>
        </w:rPr>
        <w:tab/>
        <w:t>Primary Cell</w:t>
      </w:r>
    </w:p>
    <w:p w14:paraId="1DDD866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PDCP</w:t>
      </w:r>
      <w:r w:rsidRPr="00E85084">
        <w:rPr>
          <w:rFonts w:eastAsia="Times New Roman"/>
          <w:lang w:eastAsia="ja-JP"/>
        </w:rPr>
        <w:tab/>
        <w:t>Packet Data Convergence Protocol</w:t>
      </w:r>
    </w:p>
    <w:p w14:paraId="5679301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PDU</w:t>
      </w:r>
      <w:r w:rsidRPr="00E85084">
        <w:rPr>
          <w:rFonts w:eastAsia="Times New Roman"/>
          <w:lang w:eastAsia="ja-JP"/>
        </w:rPr>
        <w:tab/>
        <w:t>Protocol Data Unit</w:t>
      </w:r>
    </w:p>
    <w:p w14:paraId="0237086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bookmarkStart w:id="11" w:name="_Hlk92652518"/>
      <w:r w:rsidRPr="00E85084">
        <w:rPr>
          <w:rFonts w:eastAsia="等线"/>
          <w:lang w:eastAsia="ja-JP"/>
        </w:rPr>
        <w:t>PEI</w:t>
      </w:r>
      <w:r w:rsidRPr="00E85084">
        <w:rPr>
          <w:rFonts w:eastAsia="等线"/>
          <w:lang w:eastAsia="ja-JP"/>
        </w:rPr>
        <w:tab/>
        <w:t>Paging Early Indication</w:t>
      </w:r>
    </w:p>
    <w:bookmarkEnd w:id="11"/>
    <w:p w14:paraId="1449F85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zh-CN"/>
        </w:rPr>
      </w:pPr>
      <w:r w:rsidRPr="00E85084">
        <w:rPr>
          <w:rFonts w:eastAsia="Times New Roman"/>
          <w:lang w:eastAsia="zh-CN"/>
        </w:rPr>
        <w:t>PEI-O</w:t>
      </w:r>
      <w:r w:rsidRPr="00E85084">
        <w:rPr>
          <w:rFonts w:eastAsia="Times New Roman"/>
          <w:lang w:eastAsia="zh-CN"/>
        </w:rPr>
        <w:tab/>
        <w:t>Paging Early Indication-Occasion</w:t>
      </w:r>
    </w:p>
    <w:p w14:paraId="74C7E4E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PLMN</w:t>
      </w:r>
      <w:r w:rsidRPr="00E85084">
        <w:rPr>
          <w:rFonts w:eastAsia="Times New Roman"/>
          <w:lang w:eastAsia="ja-JP"/>
        </w:rPr>
        <w:tab/>
        <w:t>Public Land Mobile Network</w:t>
      </w:r>
    </w:p>
    <w:p w14:paraId="33A6ADC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PNI-NPN</w:t>
      </w:r>
      <w:r w:rsidRPr="00E85084">
        <w:rPr>
          <w:rFonts w:eastAsia="Times New Roman"/>
          <w:lang w:eastAsia="ja-JP"/>
        </w:rPr>
        <w:tab/>
        <w:t>Public Network Integrated Non-Public Network</w:t>
      </w:r>
    </w:p>
    <w:p w14:paraId="1C66201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posSIB</w:t>
      </w:r>
      <w:proofErr w:type="spellEnd"/>
      <w:r w:rsidRPr="00E85084">
        <w:rPr>
          <w:rFonts w:eastAsia="Times New Roman"/>
          <w:lang w:eastAsia="ja-JP"/>
        </w:rPr>
        <w:tab/>
        <w:t>Positioning SIB</w:t>
      </w:r>
    </w:p>
    <w:p w14:paraId="14E9AF9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PPW</w:t>
      </w:r>
      <w:r w:rsidRPr="00E85084">
        <w:rPr>
          <w:rFonts w:eastAsia="Times New Roman"/>
          <w:lang w:eastAsia="ja-JP"/>
        </w:rPr>
        <w:tab/>
        <w:t>PRS Processing Window</w:t>
      </w:r>
    </w:p>
    <w:p w14:paraId="6401947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PRS</w:t>
      </w:r>
      <w:r w:rsidRPr="00E85084">
        <w:rPr>
          <w:rFonts w:eastAsia="Times New Roman"/>
          <w:lang w:eastAsia="ja-JP"/>
        </w:rPr>
        <w:tab/>
        <w:t>Positioning Reference Signal</w:t>
      </w:r>
    </w:p>
    <w:p w14:paraId="2BA9489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PSCell</w:t>
      </w:r>
      <w:proofErr w:type="spellEnd"/>
      <w:r w:rsidRPr="00E85084">
        <w:rPr>
          <w:rFonts w:eastAsia="Times New Roman"/>
          <w:lang w:eastAsia="ja-JP"/>
        </w:rPr>
        <w:tab/>
        <w:t>Primary SCG Cell</w:t>
      </w:r>
    </w:p>
    <w:p w14:paraId="1852748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PTM</w:t>
      </w:r>
      <w:r w:rsidRPr="00E85084">
        <w:rPr>
          <w:rFonts w:eastAsia="Times New Roman"/>
          <w:lang w:eastAsia="ja-JP"/>
        </w:rPr>
        <w:tab/>
        <w:t>Point to Multipoint</w:t>
      </w:r>
    </w:p>
    <w:p w14:paraId="2E4DA80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PTP</w:t>
      </w:r>
      <w:r w:rsidRPr="00E85084">
        <w:rPr>
          <w:rFonts w:eastAsia="Times New Roman"/>
          <w:lang w:eastAsia="ja-JP"/>
        </w:rPr>
        <w:tab/>
        <w:t>Point to Point</w:t>
      </w:r>
    </w:p>
    <w:p w14:paraId="7432E7F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PWS</w:t>
      </w:r>
      <w:r w:rsidRPr="00E85084">
        <w:rPr>
          <w:rFonts w:eastAsia="Times New Roman"/>
          <w:lang w:eastAsia="ja-JP"/>
        </w:rPr>
        <w:tab/>
        <w:t>Public Warning System</w:t>
      </w:r>
    </w:p>
    <w:p w14:paraId="5FFA7C2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QoE</w:t>
      </w:r>
      <w:proofErr w:type="spellEnd"/>
      <w:r w:rsidRPr="00E85084">
        <w:rPr>
          <w:rFonts w:eastAsia="Times New Roman"/>
          <w:lang w:eastAsia="ja-JP"/>
        </w:rPr>
        <w:tab/>
        <w:t>Quality of Experience</w:t>
      </w:r>
    </w:p>
    <w:p w14:paraId="277A84B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QoS</w:t>
      </w:r>
      <w:r w:rsidRPr="00E85084">
        <w:rPr>
          <w:rFonts w:eastAsia="Times New Roman"/>
          <w:lang w:eastAsia="ja-JP"/>
        </w:rPr>
        <w:tab/>
        <w:t>Quality of Service</w:t>
      </w:r>
    </w:p>
    <w:p w14:paraId="22424D6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RAN</w:t>
      </w:r>
      <w:r w:rsidRPr="00E85084">
        <w:rPr>
          <w:rFonts w:eastAsia="Times New Roman"/>
          <w:lang w:eastAsia="ja-JP"/>
        </w:rPr>
        <w:tab/>
        <w:t>Radio Access Network</w:t>
      </w:r>
    </w:p>
    <w:p w14:paraId="64A12C7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RAT</w:t>
      </w:r>
      <w:r w:rsidRPr="00E85084">
        <w:rPr>
          <w:rFonts w:eastAsia="Times New Roman"/>
          <w:lang w:eastAsia="ja-JP"/>
        </w:rPr>
        <w:tab/>
        <w:t>Radio Access Technology</w:t>
      </w:r>
    </w:p>
    <w:p w14:paraId="16345B6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RLC</w:t>
      </w:r>
      <w:r w:rsidRPr="00E85084">
        <w:rPr>
          <w:rFonts w:eastAsia="Times New Roman"/>
          <w:lang w:eastAsia="ja-JP"/>
        </w:rPr>
        <w:tab/>
        <w:t>Radio Link Control</w:t>
      </w:r>
    </w:p>
    <w:p w14:paraId="71A252E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lastRenderedPageBreak/>
        <w:t>RLM</w:t>
      </w:r>
      <w:r w:rsidRPr="00E85084">
        <w:rPr>
          <w:rFonts w:eastAsia="Times New Roman"/>
          <w:lang w:eastAsia="ja-JP"/>
        </w:rPr>
        <w:tab/>
        <w:t>Radio Link Monitoring</w:t>
      </w:r>
    </w:p>
    <w:p w14:paraId="7B5370B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RMTC</w:t>
      </w:r>
      <w:r w:rsidRPr="00E85084">
        <w:rPr>
          <w:rFonts w:eastAsia="Times New Roman"/>
          <w:lang w:eastAsia="ja-JP"/>
        </w:rPr>
        <w:tab/>
        <w:t>RSSI Measurement Timing Configuration</w:t>
      </w:r>
    </w:p>
    <w:p w14:paraId="4B18D03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RNA</w:t>
      </w:r>
      <w:r w:rsidRPr="00E85084">
        <w:rPr>
          <w:rFonts w:eastAsia="Times New Roman"/>
          <w:lang w:eastAsia="ja-JP"/>
        </w:rPr>
        <w:tab/>
        <w:t>RAN-based Notification Area</w:t>
      </w:r>
    </w:p>
    <w:p w14:paraId="11F8817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RNTI</w:t>
      </w:r>
      <w:r w:rsidRPr="00E85084">
        <w:rPr>
          <w:rFonts w:eastAsia="Times New Roman"/>
          <w:lang w:eastAsia="ja-JP"/>
        </w:rPr>
        <w:tab/>
        <w:t>Radio Network Temporary Identifier</w:t>
      </w:r>
    </w:p>
    <w:p w14:paraId="058B372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ROHC</w:t>
      </w:r>
      <w:r w:rsidRPr="00E85084">
        <w:rPr>
          <w:rFonts w:eastAsia="Times New Roman"/>
          <w:lang w:eastAsia="ja-JP"/>
        </w:rPr>
        <w:tab/>
        <w:t>Robust Header Compression</w:t>
      </w:r>
    </w:p>
    <w:p w14:paraId="48D092B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RPLMN</w:t>
      </w:r>
      <w:r w:rsidRPr="00E85084">
        <w:rPr>
          <w:rFonts w:eastAsia="Times New Roman"/>
          <w:lang w:eastAsia="ja-JP"/>
        </w:rPr>
        <w:tab/>
        <w:t>Registered Public Land Mobile Network</w:t>
      </w:r>
    </w:p>
    <w:p w14:paraId="049A2AE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RRC</w:t>
      </w:r>
      <w:r w:rsidRPr="00E85084">
        <w:rPr>
          <w:rFonts w:eastAsia="Times New Roman"/>
          <w:lang w:eastAsia="ja-JP"/>
        </w:rPr>
        <w:tab/>
        <w:t>Radio Resource Control</w:t>
      </w:r>
    </w:p>
    <w:p w14:paraId="296C123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RS</w:t>
      </w:r>
      <w:r w:rsidRPr="00E85084">
        <w:rPr>
          <w:rFonts w:eastAsia="Times New Roman"/>
          <w:lang w:eastAsia="ja-JP"/>
        </w:rPr>
        <w:tab/>
        <w:t>Reference Signal</w:t>
      </w:r>
    </w:p>
    <w:p w14:paraId="3203BA5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SBAS</w:t>
      </w:r>
      <w:r w:rsidRPr="00E85084">
        <w:rPr>
          <w:rFonts w:eastAsia="Times New Roman"/>
          <w:lang w:eastAsia="ja-JP"/>
        </w:rPr>
        <w:tab/>
        <w:t>Satellite Based Augmentation System</w:t>
      </w:r>
    </w:p>
    <w:p w14:paraId="540FBCA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SCell</w:t>
      </w:r>
      <w:proofErr w:type="spellEnd"/>
      <w:r w:rsidRPr="00E85084">
        <w:rPr>
          <w:rFonts w:eastAsia="Times New Roman"/>
          <w:lang w:eastAsia="ja-JP"/>
        </w:rPr>
        <w:tab/>
        <w:t>Secondary Cell</w:t>
      </w:r>
    </w:p>
    <w:p w14:paraId="7AC5E70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SCG</w:t>
      </w:r>
      <w:r w:rsidRPr="00E85084">
        <w:rPr>
          <w:rFonts w:eastAsia="Times New Roman"/>
          <w:lang w:eastAsia="ja-JP"/>
        </w:rPr>
        <w:tab/>
        <w:t>Secondary Cell Group</w:t>
      </w:r>
    </w:p>
    <w:p w14:paraId="153BE70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SCS</w:t>
      </w:r>
      <w:r w:rsidRPr="00E85084">
        <w:rPr>
          <w:rFonts w:eastAsia="Times New Roman"/>
          <w:lang w:eastAsia="ja-JP"/>
        </w:rPr>
        <w:tab/>
        <w:t>Subcarrier Spacing</w:t>
      </w:r>
    </w:p>
    <w:p w14:paraId="361A02E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SD-RSRP</w:t>
      </w:r>
      <w:r w:rsidRPr="00E85084">
        <w:rPr>
          <w:rFonts w:eastAsia="Times New Roman"/>
          <w:lang w:eastAsia="ja-JP"/>
        </w:rPr>
        <w:tab/>
        <w:t>Sidelink Discovery RSRP</w:t>
      </w:r>
    </w:p>
    <w:p w14:paraId="1EED52B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SDT</w:t>
      </w:r>
      <w:r w:rsidRPr="00E85084">
        <w:rPr>
          <w:rFonts w:eastAsia="Times New Roman"/>
          <w:lang w:eastAsia="ja-JP"/>
        </w:rPr>
        <w:tab/>
        <w:t>Small Data Transmission</w:t>
      </w:r>
    </w:p>
    <w:p w14:paraId="118A5228"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SFN</w:t>
      </w:r>
      <w:r w:rsidRPr="00E85084">
        <w:rPr>
          <w:rFonts w:eastAsia="Times New Roman"/>
          <w:lang w:eastAsia="ja-JP"/>
        </w:rPr>
        <w:tab/>
        <w:t>System Frame Number</w:t>
      </w:r>
    </w:p>
    <w:p w14:paraId="027E73B2"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SFTD</w:t>
      </w:r>
      <w:r w:rsidRPr="00E85084">
        <w:rPr>
          <w:rFonts w:eastAsia="Times New Roman"/>
          <w:lang w:eastAsia="ja-JP"/>
        </w:rPr>
        <w:tab/>
        <w:t>SFN and Frame Timing Difference</w:t>
      </w:r>
    </w:p>
    <w:p w14:paraId="482918C1"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SI</w:t>
      </w:r>
      <w:r w:rsidRPr="00E85084">
        <w:rPr>
          <w:rFonts w:eastAsia="Times New Roman"/>
          <w:lang w:eastAsia="ja-JP"/>
        </w:rPr>
        <w:tab/>
        <w:t>System Information</w:t>
      </w:r>
    </w:p>
    <w:p w14:paraId="6BA77A9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SIB</w:t>
      </w:r>
      <w:r w:rsidRPr="00E85084">
        <w:rPr>
          <w:rFonts w:eastAsia="Times New Roman"/>
          <w:lang w:eastAsia="ja-JP"/>
        </w:rPr>
        <w:tab/>
        <w:t>System Information Block</w:t>
      </w:r>
    </w:p>
    <w:p w14:paraId="1316882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SL</w:t>
      </w:r>
      <w:r w:rsidRPr="00E85084">
        <w:rPr>
          <w:rFonts w:eastAsia="Times New Roman"/>
          <w:lang w:eastAsia="ja-JP"/>
        </w:rPr>
        <w:tab/>
        <w:t>Sidelink</w:t>
      </w:r>
    </w:p>
    <w:p w14:paraId="627170A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SLSS</w:t>
      </w:r>
      <w:r w:rsidRPr="00E85084">
        <w:rPr>
          <w:rFonts w:eastAsia="Times New Roman"/>
          <w:lang w:eastAsia="ja-JP"/>
        </w:rPr>
        <w:tab/>
        <w:t>Sidelink Synchronisation Signal</w:t>
      </w:r>
    </w:p>
    <w:p w14:paraId="34FC34A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SNPN</w:t>
      </w:r>
      <w:r w:rsidRPr="00E85084">
        <w:rPr>
          <w:rFonts w:eastAsia="Times New Roman"/>
          <w:lang w:eastAsia="ja-JP"/>
        </w:rPr>
        <w:tab/>
        <w:t>Stand-alone Non-Public Network</w:t>
      </w:r>
    </w:p>
    <w:p w14:paraId="4A7DA18C"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roofErr w:type="spellStart"/>
      <w:r w:rsidRPr="00E85084">
        <w:rPr>
          <w:rFonts w:eastAsia="Times New Roman"/>
          <w:lang w:eastAsia="ja-JP"/>
        </w:rPr>
        <w:t>SpCell</w:t>
      </w:r>
      <w:proofErr w:type="spellEnd"/>
      <w:r w:rsidRPr="00E85084">
        <w:rPr>
          <w:rFonts w:eastAsia="Times New Roman"/>
          <w:lang w:eastAsia="ja-JP"/>
        </w:rPr>
        <w:tab/>
        <w:t>Special Cell</w:t>
      </w:r>
    </w:p>
    <w:p w14:paraId="50AB4363"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SRAP</w:t>
      </w:r>
      <w:r w:rsidRPr="00E85084">
        <w:rPr>
          <w:rFonts w:eastAsia="Times New Roman"/>
          <w:lang w:eastAsia="ja-JP"/>
        </w:rPr>
        <w:tab/>
        <w:t>Sidelink Relay Adaptation Protocol</w:t>
      </w:r>
    </w:p>
    <w:p w14:paraId="55450A66"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SRB</w:t>
      </w:r>
      <w:r w:rsidRPr="00E85084">
        <w:rPr>
          <w:rFonts w:eastAsia="Times New Roman"/>
          <w:lang w:eastAsia="ja-JP"/>
        </w:rPr>
        <w:tab/>
        <w:t>Signalling Radio Bearer</w:t>
      </w:r>
    </w:p>
    <w:p w14:paraId="54ACD84D"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SRS</w:t>
      </w:r>
      <w:r w:rsidRPr="00E85084">
        <w:rPr>
          <w:rFonts w:eastAsia="Times New Roman"/>
          <w:lang w:eastAsia="ja-JP"/>
        </w:rPr>
        <w:tab/>
        <w:t>Sounding Reference Signal</w:t>
      </w:r>
    </w:p>
    <w:p w14:paraId="05F2D55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SSB</w:t>
      </w:r>
      <w:r w:rsidRPr="00E85084">
        <w:rPr>
          <w:rFonts w:eastAsia="Times New Roman"/>
          <w:lang w:eastAsia="ja-JP"/>
        </w:rPr>
        <w:tab/>
        <w:t>Synchronization Signal Block</w:t>
      </w:r>
    </w:p>
    <w:p w14:paraId="4FF0575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TAG</w:t>
      </w:r>
      <w:r w:rsidRPr="00E85084">
        <w:rPr>
          <w:rFonts w:eastAsia="Times New Roman"/>
          <w:lang w:eastAsia="ja-JP"/>
        </w:rPr>
        <w:tab/>
        <w:t>Timing Advance Group</w:t>
      </w:r>
    </w:p>
    <w:p w14:paraId="5254209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TDD</w:t>
      </w:r>
      <w:r w:rsidRPr="00E85084">
        <w:rPr>
          <w:rFonts w:eastAsia="Times New Roman"/>
          <w:lang w:eastAsia="ja-JP"/>
        </w:rPr>
        <w:tab/>
        <w:t>Time Division Duplex</w:t>
      </w:r>
    </w:p>
    <w:p w14:paraId="0073153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TEG</w:t>
      </w:r>
      <w:r w:rsidRPr="00E85084">
        <w:rPr>
          <w:rFonts w:eastAsia="Times New Roman"/>
          <w:lang w:eastAsia="ja-JP"/>
        </w:rPr>
        <w:tab/>
        <w:t>Timing Error Group</w:t>
      </w:r>
    </w:p>
    <w:p w14:paraId="5A0219C7"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TM</w:t>
      </w:r>
      <w:r w:rsidRPr="00E85084">
        <w:rPr>
          <w:rFonts w:eastAsia="Times New Roman"/>
          <w:lang w:eastAsia="ja-JP"/>
        </w:rPr>
        <w:tab/>
        <w:t>Transparent Mode</w:t>
      </w:r>
    </w:p>
    <w:p w14:paraId="1DA3BA9E"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TMGI</w:t>
      </w:r>
      <w:r w:rsidRPr="00E85084">
        <w:rPr>
          <w:rFonts w:eastAsia="Times New Roman"/>
          <w:lang w:eastAsia="ja-JP"/>
        </w:rPr>
        <w:tab/>
        <w:t>Temporary Mobile Group Identity</w:t>
      </w:r>
    </w:p>
    <w:p w14:paraId="2D3AFDBE" w14:textId="77777777" w:rsidR="00E85084" w:rsidRPr="00E85084" w:rsidRDefault="00E85084" w:rsidP="00E85084">
      <w:pPr>
        <w:keepLines/>
        <w:overflowPunct w:val="0"/>
        <w:autoSpaceDE w:val="0"/>
        <w:autoSpaceDN w:val="0"/>
        <w:adjustRightInd w:val="0"/>
        <w:spacing w:after="0"/>
        <w:ind w:left="1702" w:hanging="1418"/>
        <w:rPr>
          <w:rFonts w:eastAsia="宋体"/>
        </w:rPr>
      </w:pPr>
      <w:r w:rsidRPr="00E85084">
        <w:rPr>
          <w:rFonts w:eastAsia="宋体"/>
        </w:rPr>
        <w:t>U2N</w:t>
      </w:r>
      <w:r w:rsidRPr="00E85084">
        <w:rPr>
          <w:rFonts w:eastAsia="宋体"/>
        </w:rPr>
        <w:tab/>
        <w:t>UE-to-Network</w:t>
      </w:r>
    </w:p>
    <w:p w14:paraId="4B251A4B"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UDC</w:t>
      </w:r>
      <w:r w:rsidRPr="00E85084">
        <w:rPr>
          <w:rFonts w:eastAsia="Times New Roman"/>
          <w:lang w:eastAsia="ja-JP"/>
        </w:rPr>
        <w:tab/>
        <w:t>Uplink Data Compression</w:t>
      </w:r>
    </w:p>
    <w:p w14:paraId="696E98E5"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UE</w:t>
      </w:r>
      <w:r w:rsidRPr="00E85084">
        <w:rPr>
          <w:rFonts w:eastAsia="Times New Roman"/>
          <w:lang w:eastAsia="ja-JP"/>
        </w:rPr>
        <w:tab/>
        <w:t>User Equipment</w:t>
      </w:r>
    </w:p>
    <w:p w14:paraId="52EC6760"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UL</w:t>
      </w:r>
      <w:r w:rsidRPr="00E85084">
        <w:rPr>
          <w:rFonts w:eastAsia="Times New Roman"/>
          <w:lang w:eastAsia="ja-JP"/>
        </w:rPr>
        <w:tab/>
        <w:t>Uplink</w:t>
      </w:r>
    </w:p>
    <w:p w14:paraId="5246B41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UM</w:t>
      </w:r>
      <w:r w:rsidRPr="00E85084">
        <w:rPr>
          <w:rFonts w:eastAsia="Times New Roman"/>
          <w:lang w:eastAsia="ja-JP"/>
        </w:rPr>
        <w:tab/>
        <w:t>Unacknowledged Mode</w:t>
      </w:r>
    </w:p>
    <w:p w14:paraId="7D7733CF"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ja-JP"/>
        </w:rPr>
        <w:t>UP</w:t>
      </w:r>
      <w:r w:rsidRPr="00E85084">
        <w:rPr>
          <w:rFonts w:eastAsia="Times New Roman"/>
          <w:lang w:eastAsia="ja-JP"/>
        </w:rPr>
        <w:tab/>
        <w:t>User Plane</w:t>
      </w:r>
    </w:p>
    <w:p w14:paraId="610B9684"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r w:rsidRPr="00E85084">
        <w:rPr>
          <w:rFonts w:eastAsia="Times New Roman"/>
          <w:lang w:eastAsia="zh-CN"/>
        </w:rPr>
        <w:t>VR</w:t>
      </w:r>
      <w:r w:rsidRPr="00E85084">
        <w:rPr>
          <w:rFonts w:eastAsia="Yu Mincho"/>
          <w:lang w:eastAsia="zh-CN"/>
        </w:rPr>
        <w:tab/>
        <w:t>Virtual Reality</w:t>
      </w:r>
    </w:p>
    <w:p w14:paraId="149A2BC9" w14:textId="77777777" w:rsidR="00E85084" w:rsidRPr="00E85084" w:rsidRDefault="00E85084" w:rsidP="00E85084">
      <w:pPr>
        <w:keepLines/>
        <w:overflowPunct w:val="0"/>
        <w:autoSpaceDE w:val="0"/>
        <w:autoSpaceDN w:val="0"/>
        <w:adjustRightInd w:val="0"/>
        <w:spacing w:after="0"/>
        <w:ind w:left="1702" w:hanging="1418"/>
        <w:rPr>
          <w:rFonts w:eastAsia="Times New Roman"/>
          <w:lang w:eastAsia="ja-JP"/>
        </w:rPr>
      </w:pPr>
    </w:p>
    <w:p w14:paraId="798E6BB9" w14:textId="77777777" w:rsidR="00E85084" w:rsidRPr="00E85084" w:rsidRDefault="00E85084" w:rsidP="00E85084">
      <w:pPr>
        <w:overflowPunct w:val="0"/>
        <w:autoSpaceDE w:val="0"/>
        <w:autoSpaceDN w:val="0"/>
        <w:adjustRightInd w:val="0"/>
        <w:rPr>
          <w:rFonts w:eastAsia="Times New Roman"/>
          <w:lang w:eastAsia="ja-JP"/>
        </w:rPr>
      </w:pPr>
      <w:r w:rsidRPr="00E85084">
        <w:rPr>
          <w:rFonts w:eastAsia="Times New Roman"/>
          <w:lang w:eastAsia="ja-JP"/>
        </w:rPr>
        <w:t>In the ASN.1, lower case may be used for some (parts) of the above abbreviations e.g. c-RNTI.</w:t>
      </w:r>
    </w:p>
    <w:p w14:paraId="69BA9BF1" w14:textId="77777777" w:rsidR="00C50EC0" w:rsidRDefault="00E85084" w:rsidP="00E85084">
      <w:pPr>
        <w:jc w:val="center"/>
        <w:rPr>
          <w:rFonts w:eastAsia="宋体"/>
          <w:noProof/>
          <w:highlight w:val="yellow"/>
          <w:lang w:eastAsia="zh-CN"/>
        </w:rPr>
        <w:sectPr w:rsidR="00C50EC0" w:rsidSect="00C50EC0">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pPr>
      <w:r>
        <w:rPr>
          <w:rFonts w:eastAsia="宋体"/>
          <w:noProof/>
          <w:highlight w:val="yellow"/>
          <w:lang w:eastAsia="zh-CN"/>
        </w:rPr>
        <w:t>&lt;End of Change 1&gt;</w:t>
      </w:r>
    </w:p>
    <w:p w14:paraId="6E099314" w14:textId="74E0A8DA" w:rsidR="00E85084" w:rsidRDefault="00E85084" w:rsidP="00E85084">
      <w:pPr>
        <w:jc w:val="center"/>
        <w:rPr>
          <w:rFonts w:eastAsia="宋体"/>
          <w:noProof/>
          <w:lang w:eastAsia="zh-CN"/>
        </w:rPr>
      </w:pPr>
    </w:p>
    <w:p w14:paraId="5DF37AEF" w14:textId="429CFCCA" w:rsidR="00E85084" w:rsidRPr="006433B2" w:rsidRDefault="00E85084" w:rsidP="00E85084">
      <w:pPr>
        <w:jc w:val="center"/>
        <w:rPr>
          <w:rFonts w:eastAsia="宋体"/>
          <w:noProof/>
          <w:highlight w:val="yellow"/>
          <w:lang w:eastAsia="zh-CN"/>
        </w:rPr>
      </w:pPr>
      <w:r w:rsidRPr="00286DD9">
        <w:rPr>
          <w:rFonts w:eastAsia="宋体"/>
          <w:noProof/>
          <w:highlight w:val="yellow"/>
          <w:lang w:eastAsia="zh-CN"/>
        </w:rPr>
        <w:t xml:space="preserve">&lt;Start of Change </w:t>
      </w:r>
      <w:r>
        <w:rPr>
          <w:rFonts w:eastAsia="宋体"/>
          <w:noProof/>
          <w:highlight w:val="yellow"/>
          <w:lang w:eastAsia="zh-CN"/>
        </w:rPr>
        <w:t>2</w:t>
      </w:r>
      <w:r w:rsidRPr="00286DD9">
        <w:rPr>
          <w:rFonts w:eastAsia="宋体"/>
          <w:noProof/>
          <w:highlight w:val="yellow"/>
          <w:lang w:eastAsia="zh-CN"/>
        </w:rPr>
        <w:t>&gt;</w:t>
      </w:r>
    </w:p>
    <w:p w14:paraId="0488E38A" w14:textId="77777777" w:rsidR="00E85084" w:rsidRDefault="00E85084" w:rsidP="00286DD9">
      <w:pPr>
        <w:jc w:val="center"/>
        <w:rPr>
          <w:rFonts w:eastAsia="宋体"/>
          <w:noProof/>
          <w:highlight w:val="yellow"/>
          <w:lang w:eastAsia="zh-CN"/>
        </w:rPr>
      </w:pPr>
    </w:p>
    <w:p w14:paraId="0C0F2B4C" w14:textId="77777777" w:rsidR="006433B2" w:rsidRPr="005D5E3A" w:rsidRDefault="006433B2" w:rsidP="006433B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2" w:name="_Toc100930018"/>
      <w:bookmarkStart w:id="13" w:name="_Toc60777140"/>
      <w:bookmarkStart w:id="14" w:name="_Toc100930042"/>
      <w:bookmarkStart w:id="15" w:name="_Toc60777158"/>
      <w:bookmarkStart w:id="16" w:name="_Hlk54206873"/>
      <w:bookmarkStart w:id="17" w:name="_Toc100930139"/>
      <w:bookmarkStart w:id="18" w:name="_Toc60777242"/>
      <w:r w:rsidRPr="005D5E3A">
        <w:rPr>
          <w:rFonts w:ascii="Arial" w:eastAsia="Times New Roman" w:hAnsi="Arial"/>
          <w:sz w:val="28"/>
          <w:lang w:eastAsia="ja-JP"/>
        </w:rPr>
        <w:t>6.3.1</w:t>
      </w:r>
      <w:r w:rsidRPr="005D5E3A">
        <w:rPr>
          <w:rFonts w:ascii="Arial" w:eastAsia="Times New Roman" w:hAnsi="Arial"/>
          <w:sz w:val="28"/>
          <w:lang w:eastAsia="ja-JP"/>
        </w:rPr>
        <w:tab/>
        <w:t>System information blocks</w:t>
      </w:r>
      <w:bookmarkEnd w:id="12"/>
      <w:bookmarkEnd w:id="13"/>
    </w:p>
    <w:p w14:paraId="3CFCB689" w14:textId="77777777" w:rsidR="006433B2" w:rsidRPr="005D5E3A" w:rsidRDefault="006433B2" w:rsidP="006433B2">
      <w:pPr>
        <w:keepNext/>
        <w:keepLines/>
        <w:overflowPunct w:val="0"/>
        <w:autoSpaceDE w:val="0"/>
        <w:autoSpaceDN w:val="0"/>
        <w:adjustRightInd w:val="0"/>
        <w:spacing w:before="120"/>
        <w:ind w:left="1418" w:hanging="1418"/>
        <w:outlineLvl w:val="3"/>
        <w:rPr>
          <w:rFonts w:ascii="Arial" w:eastAsia="宋体" w:hAnsi="Arial"/>
          <w:i/>
          <w:sz w:val="24"/>
          <w:lang w:eastAsia="ja-JP"/>
        </w:rPr>
      </w:pPr>
      <w:bookmarkStart w:id="19" w:name="_Toc100930019"/>
      <w:bookmarkStart w:id="20" w:name="_Toc60777141"/>
      <w:r w:rsidRPr="005D5E3A">
        <w:rPr>
          <w:rFonts w:ascii="Arial" w:eastAsia="宋体" w:hAnsi="Arial"/>
          <w:sz w:val="24"/>
          <w:lang w:eastAsia="ja-JP"/>
        </w:rPr>
        <w:t>–</w:t>
      </w:r>
      <w:r w:rsidRPr="005D5E3A">
        <w:rPr>
          <w:rFonts w:ascii="Arial" w:eastAsia="宋体" w:hAnsi="Arial"/>
          <w:sz w:val="24"/>
          <w:lang w:eastAsia="ja-JP"/>
        </w:rPr>
        <w:tab/>
      </w:r>
      <w:r w:rsidRPr="005D5E3A">
        <w:rPr>
          <w:rFonts w:ascii="Arial" w:eastAsia="宋体" w:hAnsi="Arial"/>
          <w:i/>
          <w:sz w:val="24"/>
          <w:lang w:eastAsia="ja-JP"/>
        </w:rPr>
        <w:t>SIB2</w:t>
      </w:r>
      <w:bookmarkEnd w:id="19"/>
      <w:bookmarkEnd w:id="20"/>
    </w:p>
    <w:p w14:paraId="45F37AE3" w14:textId="77777777" w:rsidR="006433B2" w:rsidRPr="005D5E3A" w:rsidRDefault="006433B2" w:rsidP="006433B2">
      <w:pPr>
        <w:overflowPunct w:val="0"/>
        <w:autoSpaceDE w:val="0"/>
        <w:autoSpaceDN w:val="0"/>
        <w:adjustRightInd w:val="0"/>
        <w:rPr>
          <w:rFonts w:eastAsia="宋体"/>
          <w:lang w:eastAsia="ja-JP"/>
        </w:rPr>
      </w:pPr>
      <w:r w:rsidRPr="005D5E3A">
        <w:rPr>
          <w:rFonts w:eastAsia="Times New Roman"/>
          <w:i/>
          <w:noProof/>
          <w:lang w:eastAsia="ja-JP"/>
        </w:rPr>
        <w:t>SIB2</w:t>
      </w:r>
      <w:r w:rsidRPr="005D5E3A">
        <w:rPr>
          <w:rFonts w:eastAsia="Times New Roman"/>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8BE3D7E" w14:textId="77777777" w:rsidR="006433B2" w:rsidRPr="005D5E3A" w:rsidRDefault="006433B2" w:rsidP="006433B2">
      <w:pPr>
        <w:keepNext/>
        <w:keepLines/>
        <w:overflowPunct w:val="0"/>
        <w:autoSpaceDE w:val="0"/>
        <w:autoSpaceDN w:val="0"/>
        <w:adjustRightInd w:val="0"/>
        <w:spacing w:before="60"/>
        <w:jc w:val="center"/>
        <w:rPr>
          <w:rFonts w:ascii="Arial" w:eastAsia="Times New Roman" w:hAnsi="Arial" w:cs="Arial"/>
          <w:b/>
          <w:bCs/>
          <w:i/>
          <w:iCs/>
          <w:lang w:eastAsia="ja-JP"/>
        </w:rPr>
      </w:pPr>
      <w:r w:rsidRPr="005D5E3A">
        <w:rPr>
          <w:rFonts w:ascii="Arial" w:eastAsia="Times New Roman" w:hAnsi="Arial" w:cs="Arial"/>
          <w:b/>
          <w:bCs/>
          <w:i/>
          <w:iCs/>
          <w:noProof/>
          <w:lang w:eastAsia="ja-JP"/>
        </w:rPr>
        <w:t xml:space="preserve">SIB2 </w:t>
      </w:r>
      <w:r w:rsidRPr="005D5E3A">
        <w:rPr>
          <w:rFonts w:ascii="Arial" w:eastAsia="Times New Roman" w:hAnsi="Arial" w:cs="Arial"/>
          <w:b/>
          <w:bCs/>
          <w:iCs/>
          <w:noProof/>
          <w:lang w:eastAsia="ja-JP"/>
        </w:rPr>
        <w:t>information element</w:t>
      </w:r>
    </w:p>
    <w:p w14:paraId="2549DB4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ASN1START</w:t>
      </w:r>
    </w:p>
    <w:p w14:paraId="1D6CDCE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TAG-SIB2-START</w:t>
      </w:r>
    </w:p>
    <w:p w14:paraId="746240C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D315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SIB2 ::=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A39F4D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cellReselectionInfoCommon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0C721AF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nrofSS-BlocksToAverage              </w:t>
      </w:r>
      <w:r w:rsidRPr="005D5E3A">
        <w:rPr>
          <w:rFonts w:ascii="Courier New" w:eastAsia="Times New Roman" w:hAnsi="Courier New" w:cs="Courier New"/>
          <w:noProof/>
          <w:color w:val="993366"/>
          <w:sz w:val="16"/>
          <w:lang w:eastAsia="en-GB"/>
        </w:rPr>
        <w:t>INTEGER</w:t>
      </w:r>
      <w:r w:rsidRPr="005D5E3A">
        <w:rPr>
          <w:rFonts w:ascii="Courier New" w:eastAsia="Times New Roman" w:hAnsi="Courier New" w:cs="Courier New"/>
          <w:noProof/>
          <w:sz w:val="16"/>
          <w:lang w:eastAsia="en-GB"/>
        </w:rPr>
        <w:t xml:space="preserve"> (2..maxNrofSS-BlocksToAverage)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1082620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absThreshSS-BlocksConsolidation     ThresholdNR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74F7ABF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rangeToBestCell                     RangeToBestCell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C8DF60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q-Hyst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4D23702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dB0, dB1, dB2, dB3, dB4, dB5, dB6, dB8, dB10,</w:t>
      </w:r>
    </w:p>
    <w:p w14:paraId="6393A38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dB12, dB14, dB16, dB18, dB20, dB22, dB24},</w:t>
      </w:r>
    </w:p>
    <w:p w14:paraId="31F52D7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speedStateReselectionPars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5DDE34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mobilityStateParameters             MobilityStateParameters,</w:t>
      </w:r>
    </w:p>
    <w:p w14:paraId="4C650BB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q-HystSF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5B7F14B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sf-Medium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{dB-6, dB-4, dB-2, dB0},</w:t>
      </w:r>
    </w:p>
    <w:p w14:paraId="3549A06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sf-High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{dB-6, dB-4, dB-2, dB0}</w:t>
      </w:r>
    </w:p>
    <w:p w14:paraId="649B113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F0529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D9DE62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D93BBA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5792490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cellReselectionServingFreqInfo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207C80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s-NonIntraSearchP                   ReselectionThreshold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1F91FA3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s-NonIntraSearchQ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3E387D2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threshServingLowP                   ReselectionThreshold,</w:t>
      </w:r>
    </w:p>
    <w:p w14:paraId="1826EA7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threshServingLowQ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7FE674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cellReselectionPriority             CellReselectionPriority,</w:t>
      </w:r>
    </w:p>
    <w:p w14:paraId="65CD96B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cellReselectionSubPriority          CellReselectionSubPriority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1B1AD41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F47AE1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EE1DC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intraFreqCellReselectionInfo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68F9B73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q-RxLevMin                          Q-RxLevMin,</w:t>
      </w:r>
    </w:p>
    <w:p w14:paraId="4EF64A8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q-RxLevMinSUL                       Q-RxLevMin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99570C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q-QualMin                           Q-QualMin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5513B54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s-IntraSearchP                      ReselectionThreshold,</w:t>
      </w:r>
    </w:p>
    <w:p w14:paraId="701DD60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s-IntraSearchQ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43A8D31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lastRenderedPageBreak/>
        <w:t xml:space="preserve">        t-ReselectionNR                     T-Reselection,</w:t>
      </w:r>
    </w:p>
    <w:p w14:paraId="3EB5E4D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frequencyBandList                   MultiFrequencyBandListNR-SIB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6319697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frequencyBandListSUL                MultiFrequencyBandListNR-SIB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60EF039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p-Max                               P-Max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4C6AAFF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smtc                                SSB-MTC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33EE9D2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ss-RSSI-Measurement                 SS-RSSI-Measurement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6410DBD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ssb-ToMeasure                       SSB-ToMeasure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S</w:t>
      </w:r>
    </w:p>
    <w:p w14:paraId="75CF3AD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deriveSSB-IndexFromCell             </w:t>
      </w:r>
      <w:r w:rsidRPr="005D5E3A">
        <w:rPr>
          <w:rFonts w:ascii="Courier New" w:eastAsia="Times New Roman" w:hAnsi="Courier New" w:cs="Courier New"/>
          <w:noProof/>
          <w:color w:val="993366"/>
          <w:sz w:val="16"/>
          <w:lang w:eastAsia="en-GB"/>
        </w:rPr>
        <w:t>BOOLEAN</w:t>
      </w:r>
      <w:r w:rsidRPr="005D5E3A">
        <w:rPr>
          <w:rFonts w:ascii="Courier New" w:eastAsia="Times New Roman" w:hAnsi="Courier New" w:cs="Courier New"/>
          <w:noProof/>
          <w:sz w:val="16"/>
          <w:lang w:eastAsia="en-GB"/>
        </w:rPr>
        <w:t>,</w:t>
      </w:r>
    </w:p>
    <w:p w14:paraId="2A116BF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7967304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06B4F0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t-ReselectionNR-SF                  SpeedStateScaleFactors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N</w:t>
      </w:r>
    </w:p>
    <w:p w14:paraId="6687125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6D73E9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A89F0E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smtc2-LP-r16                        SSB-MTC2-LP-r16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8EC1FB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ssb-PositionQCL-Common-r16          SSB-PositionQCL-Relation-r16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SharedSpectrum</w:t>
      </w:r>
    </w:p>
    <w:p w14:paraId="2589A01A"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BCFB92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5AFEA704"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ssb-PositionQCL-Common-r17          SSB-PositionQCL-Relation-r17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SharedSpectrum2</w:t>
      </w:r>
    </w:p>
    <w:p w14:paraId="765A37D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7E1D28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3FB3C18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6E152027"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3B7F618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relaxedMeasurement-r16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20CCEDC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lowMobilityEvaluation-r16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70CAC98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s-SearchDeltaP-r16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2EA3136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dB3, dB6, dB9, dB12, dB15,</w:t>
      </w:r>
    </w:p>
    <w:p w14:paraId="412BD63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spare3, spare2, spare1},</w:t>
      </w:r>
    </w:p>
    <w:p w14:paraId="49C5011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t-SearchDeltaP-r16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w:t>
      </w:r>
    </w:p>
    <w:p w14:paraId="25C7FA1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s5, s10, s20, s30, s60, s120, s180,</w:t>
      </w:r>
    </w:p>
    <w:p w14:paraId="03D3292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s240, s300, spare7, spare6, spare5,</w:t>
      </w:r>
    </w:p>
    <w:p w14:paraId="56DF090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spare4, spare3, spare2, spare1}</w:t>
      </w:r>
    </w:p>
    <w:p w14:paraId="456AF49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335250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cellEdgeEvaluation-r16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8DA9341"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s-SearchThresholdP-r16              ReselectionThreshold,</w:t>
      </w:r>
    </w:p>
    <w:p w14:paraId="144FD4F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s-SearchThresholdQ-r16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5A9017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FA9D286"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combineRelaxedMeasCondition-r16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40FE438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highPriorityMeasRelax-r16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7571A4F9"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3D2EC3B" w14:textId="77777777" w:rsidR="006433B2"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w:t>
      </w:r>
    </w:p>
    <w:p w14:paraId="1F61861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p>
    <w:p w14:paraId="7B6298D0"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108D700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cellEquivalentSize-r17                  </w:t>
      </w:r>
      <w:r w:rsidRPr="005D5E3A">
        <w:rPr>
          <w:rFonts w:ascii="Courier New" w:eastAsia="Times New Roman" w:hAnsi="Courier New" w:cs="Courier New"/>
          <w:noProof/>
          <w:color w:val="993366"/>
          <w:sz w:val="16"/>
          <w:lang w:eastAsia="en-GB"/>
        </w:rPr>
        <w:t>INTEGER</w:t>
      </w:r>
      <w:r w:rsidRPr="005D5E3A">
        <w:rPr>
          <w:rFonts w:ascii="Courier New" w:eastAsia="Times New Roman" w:hAnsi="Courier New" w:cs="Courier New"/>
          <w:noProof/>
          <w:sz w:val="16"/>
          <w:lang w:eastAsia="en-GB"/>
        </w:rPr>
        <w:t xml:space="preserve">(2..16)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Cond HSDN</w:t>
      </w:r>
    </w:p>
    <w:p w14:paraId="1D1092B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relaxedMeasurement-r17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FDA4BB5"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stationaryMobilityEvaluation-r17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14971993"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s-SearchDeltaP-Stationary-r17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{dB2, dB3, dB6, dB9, dB12, dB15, spare2, spare1},</w:t>
      </w:r>
    </w:p>
    <w:p w14:paraId="03BCE66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t-SearchDeltaP-Stationary-r17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{s5, s10, s20, s30, s60, s120, s180, s240, s300, spare7, spare6, spare5,</w:t>
      </w:r>
    </w:p>
    <w:p w14:paraId="00E0F57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spare4, spare3, spare2, spare1}</w:t>
      </w:r>
    </w:p>
    <w:p w14:paraId="5136629F"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2E72600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cellEdgeEvaluationWhileStationary-r17   </w:t>
      </w:r>
      <w:r w:rsidRPr="005D5E3A">
        <w:rPr>
          <w:rFonts w:ascii="Courier New" w:eastAsia="Times New Roman" w:hAnsi="Courier New" w:cs="Courier New"/>
          <w:noProof/>
          <w:color w:val="993366"/>
          <w:sz w:val="16"/>
          <w:lang w:eastAsia="en-GB"/>
        </w:rPr>
        <w:t>SEQUENCE</w:t>
      </w:r>
      <w:r w:rsidRPr="005D5E3A">
        <w:rPr>
          <w:rFonts w:ascii="Courier New" w:eastAsia="Times New Roman" w:hAnsi="Courier New" w:cs="Courier New"/>
          <w:noProof/>
          <w:sz w:val="16"/>
          <w:lang w:eastAsia="en-GB"/>
        </w:rPr>
        <w:t xml:space="preserve"> {</w:t>
      </w:r>
    </w:p>
    <w:p w14:paraId="74DAD1E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s-SearchThresholdP2-r17                 ReselectionThreshold,</w:t>
      </w:r>
    </w:p>
    <w:p w14:paraId="09B41B5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s-SearchThresholdQ2-r17                 ReselectionThresholdQ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5D8A5CF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201DEABE"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lastRenderedPageBreak/>
        <w:t xml:space="preserve">        combineRelaxedMeasCondition2-r17        </w:t>
      </w:r>
      <w:r w:rsidRPr="005D5E3A">
        <w:rPr>
          <w:rFonts w:ascii="Courier New" w:eastAsia="Times New Roman" w:hAnsi="Courier New" w:cs="Courier New"/>
          <w:noProof/>
          <w:color w:val="993366"/>
          <w:sz w:val="16"/>
          <w:lang w:eastAsia="en-GB"/>
        </w:rPr>
        <w:t>ENUMERATED</w:t>
      </w:r>
      <w:r w:rsidRPr="005D5E3A">
        <w:rPr>
          <w:rFonts w:ascii="Courier New" w:eastAsia="Times New Roman" w:hAnsi="Courier New" w:cs="Courier New"/>
          <w:noProof/>
          <w:sz w:val="16"/>
          <w:lang w:eastAsia="en-GB"/>
        </w:rPr>
        <w:t xml:space="preserve"> {true}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36C3418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sz w:val="16"/>
          <w:lang w:eastAsia="en-GB"/>
        </w:rPr>
        <w:t xml:space="preserve">    }                                                                                       </w:t>
      </w:r>
      <w:r w:rsidRPr="005D5E3A">
        <w:rPr>
          <w:rFonts w:ascii="Courier New" w:eastAsia="Times New Roman" w:hAnsi="Courier New" w:cs="Courier New"/>
          <w:noProof/>
          <w:color w:val="993366"/>
          <w:sz w:val="16"/>
          <w:lang w:eastAsia="en-GB"/>
        </w:rPr>
        <w:t>OPTIONAL</w:t>
      </w:r>
      <w:r w:rsidRPr="005D5E3A">
        <w:rPr>
          <w:rFonts w:ascii="Courier New" w:eastAsia="Times New Roman" w:hAnsi="Courier New" w:cs="Courier New"/>
          <w:noProof/>
          <w:sz w:val="16"/>
          <w:lang w:eastAsia="en-GB"/>
        </w:rPr>
        <w:t xml:space="preserve">        </w:t>
      </w:r>
      <w:r w:rsidRPr="005D5E3A">
        <w:rPr>
          <w:rFonts w:ascii="Courier New" w:eastAsia="Times New Roman" w:hAnsi="Courier New" w:cs="Courier New"/>
          <w:noProof/>
          <w:color w:val="808080"/>
          <w:sz w:val="16"/>
          <w:lang w:eastAsia="en-GB"/>
        </w:rPr>
        <w:t>-- Need R</w:t>
      </w:r>
    </w:p>
    <w:p w14:paraId="7BB5D552"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 xml:space="preserve">    ]]</w:t>
      </w:r>
    </w:p>
    <w:p w14:paraId="09C59F9B"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w:t>
      </w:r>
    </w:p>
    <w:p w14:paraId="7D88B7AD"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FB54C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5E3A">
        <w:rPr>
          <w:rFonts w:ascii="Courier New" w:eastAsia="Times New Roman" w:hAnsi="Courier New" w:cs="Courier New"/>
          <w:noProof/>
          <w:sz w:val="16"/>
          <w:lang w:eastAsia="en-GB"/>
        </w:rPr>
        <w:t>RangeToBestCell    ::= Q-OffsetRange</w:t>
      </w:r>
    </w:p>
    <w:p w14:paraId="44F0CDC8"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349EC" w14:textId="77777777" w:rsidR="006433B2" w:rsidRPr="005D5E3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TAG-SIB2-STOP</w:t>
      </w:r>
    </w:p>
    <w:p w14:paraId="3007C6FD" w14:textId="77777777" w:rsidR="006433B2" w:rsidRPr="00C366EA" w:rsidRDefault="006433B2" w:rsidP="006433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D5E3A">
        <w:rPr>
          <w:rFonts w:ascii="Courier New" w:eastAsia="Times New Roman" w:hAnsi="Courier New" w:cs="Courier New"/>
          <w:noProof/>
          <w:color w:val="808080"/>
          <w:sz w:val="16"/>
          <w:lang w:eastAsia="en-GB"/>
        </w:rPr>
        <w:t>-- ASN1STOP</w:t>
      </w:r>
    </w:p>
    <w:p w14:paraId="3569B319" w14:textId="77777777" w:rsidR="006433B2" w:rsidRDefault="006433B2" w:rsidP="006433B2">
      <w:pPr>
        <w:jc w:val="center"/>
        <w:rPr>
          <w:rFonts w:eastAsia="宋体"/>
          <w:noProof/>
          <w:highlight w:val="yellow"/>
          <w:lang w:eastAsia="zh-CN"/>
        </w:rPr>
      </w:pPr>
    </w:p>
    <w:p w14:paraId="6B590B49" w14:textId="77777777" w:rsidR="006433B2" w:rsidRDefault="006433B2" w:rsidP="006433B2">
      <w:pPr>
        <w:rPr>
          <w:rFonts w:eastAsia="宋体"/>
          <w:noProof/>
          <w:highlight w:val="yellow"/>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B2B06" w:rsidRPr="000B2B06" w14:paraId="70E9D1FA" w14:textId="77777777" w:rsidTr="000B2B0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FCCDA90" w14:textId="77777777" w:rsidR="000B2B06" w:rsidRPr="000B2B06" w:rsidRDefault="000B2B06" w:rsidP="000B2B06">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0B2B06">
              <w:rPr>
                <w:rFonts w:ascii="Arial" w:eastAsia="Times New Roman" w:hAnsi="Arial"/>
                <w:b/>
                <w:i/>
                <w:noProof/>
                <w:sz w:val="18"/>
                <w:lang w:eastAsia="en-GB"/>
              </w:rPr>
              <w:lastRenderedPageBreak/>
              <w:t>SIB2</w:t>
            </w:r>
            <w:r w:rsidRPr="000B2B06">
              <w:rPr>
                <w:rFonts w:ascii="Arial" w:eastAsia="Times New Roman" w:hAnsi="Arial"/>
                <w:b/>
                <w:iCs/>
                <w:noProof/>
                <w:sz w:val="18"/>
                <w:lang w:eastAsia="en-GB"/>
              </w:rPr>
              <w:t xml:space="preserve"> field descriptions</w:t>
            </w:r>
          </w:p>
        </w:tc>
      </w:tr>
      <w:tr w:rsidR="000B2B06" w:rsidRPr="000B2B06" w14:paraId="75400B12"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2953D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absThreshSS-BlocksConsolidation</w:t>
            </w:r>
          </w:p>
          <w:p w14:paraId="2D8227D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Threshold for consolidation of L1 measurements per RS index. If the field is absent, the UE uses the measurement quantity as specified in TS 38.304 [20].</w:t>
            </w:r>
          </w:p>
        </w:tc>
      </w:tr>
      <w:tr w:rsidR="000B2B06" w:rsidRPr="000B2B06" w14:paraId="0C913A0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F59DD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cellEdgeEvaluation</w:t>
            </w:r>
          </w:p>
          <w:p w14:paraId="4DB3FA2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bCs/>
                <w:sz w:val="18"/>
                <w:lang w:eastAsia="zh-CN"/>
              </w:rPr>
              <w:t xml:space="preserve">Indicates the criteria for a UE to detect that it is not at cell edge, in order to relax measurement requirements for cell reselection </w:t>
            </w:r>
            <w:r w:rsidRPr="000B2B06">
              <w:rPr>
                <w:rFonts w:ascii="Arial" w:eastAsia="Times New Roman" w:hAnsi="Arial"/>
                <w:sz w:val="18"/>
                <w:szCs w:val="22"/>
                <w:lang w:eastAsia="sv-SE"/>
              </w:rPr>
              <w:t>(see TS 38.304 [20], clause 5.2.4.9.2)</w:t>
            </w:r>
            <w:r w:rsidRPr="000B2B06">
              <w:rPr>
                <w:rFonts w:ascii="Arial" w:eastAsia="Times New Roman" w:hAnsi="Arial"/>
                <w:bCs/>
                <w:sz w:val="18"/>
                <w:lang w:eastAsia="zh-CN"/>
              </w:rPr>
              <w:t>.</w:t>
            </w:r>
          </w:p>
        </w:tc>
      </w:tr>
      <w:tr w:rsidR="000B2B06" w:rsidRPr="000B2B06" w14:paraId="2CDC5C29"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A6B384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2B06">
              <w:rPr>
                <w:rFonts w:ascii="Arial" w:eastAsia="Times New Roman" w:hAnsi="Arial"/>
                <w:b/>
                <w:bCs/>
                <w:i/>
                <w:sz w:val="18"/>
                <w:lang w:eastAsia="en-GB"/>
              </w:rPr>
              <w:t>cellEdgeEvaluationWhileStationary</w:t>
            </w:r>
            <w:proofErr w:type="spellEnd"/>
          </w:p>
          <w:p w14:paraId="3E5A64D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sz w:val="18"/>
                <w:lang w:eastAsia="zh-CN"/>
              </w:rPr>
              <w:t xml:space="preserve">Indicates the criteria for a UE to detect that it is not at cell edge while stationary, in order to relax measurement requirements for cell reselection </w:t>
            </w:r>
            <w:r w:rsidRPr="000B2B06">
              <w:rPr>
                <w:rFonts w:ascii="Arial" w:eastAsia="Times New Roman" w:hAnsi="Arial"/>
                <w:sz w:val="18"/>
                <w:szCs w:val="22"/>
                <w:lang w:eastAsia="sv-SE"/>
              </w:rPr>
              <w:t>(see TS 38.304 [20], clause 5.2.4.9.4)</w:t>
            </w:r>
            <w:r w:rsidRPr="000B2B06">
              <w:rPr>
                <w:rFonts w:ascii="Arial" w:eastAsia="Times New Roman" w:hAnsi="Arial"/>
                <w:bCs/>
                <w:sz w:val="18"/>
                <w:lang w:eastAsia="zh-CN"/>
              </w:rPr>
              <w:t>.</w:t>
            </w:r>
          </w:p>
        </w:tc>
      </w:tr>
      <w:tr w:rsidR="000B2B06" w:rsidRPr="000B2B06" w14:paraId="521EC39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1CC85DA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cellEquivalentSize</w:t>
            </w:r>
          </w:p>
          <w:p w14:paraId="4DBC769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The number of cell count used for mobility state estimation for this cell as specified in TS 38.304 [20].</w:t>
            </w:r>
          </w:p>
        </w:tc>
      </w:tr>
      <w:tr w:rsidR="000B2B06" w:rsidRPr="000B2B06" w14:paraId="7B29186C"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435DC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cellReselectionInfoCommon</w:t>
            </w:r>
          </w:p>
          <w:p w14:paraId="1071DC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Cell re-selection information common for intra-frequency, inter-frequency and/ or inter-RAT cell re-selection.</w:t>
            </w:r>
          </w:p>
        </w:tc>
      </w:tr>
      <w:tr w:rsidR="000B2B06" w:rsidRPr="000B2B06" w14:paraId="79395C4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AE51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cellReselectionServingFreqInfo</w:t>
            </w:r>
          </w:p>
          <w:p w14:paraId="3B52F97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Information common for non-intra-frequency cell re-selection i.e. cell re-selection to inter-frequency and inter-RAT cells.</w:t>
            </w:r>
          </w:p>
        </w:tc>
      </w:tr>
      <w:tr w:rsidR="000B2B06" w:rsidRPr="000B2B06" w14:paraId="14E1F80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2895773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combineRelaxedMeasCondition</w:t>
            </w:r>
          </w:p>
          <w:p w14:paraId="090B630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 xml:space="preserve">When both </w:t>
            </w:r>
            <w:r w:rsidRPr="000B2B06">
              <w:rPr>
                <w:rFonts w:ascii="Arial" w:eastAsia="Times New Roman" w:hAnsi="Arial"/>
                <w:i/>
                <w:noProof/>
                <w:sz w:val="18"/>
                <w:lang w:eastAsia="en-GB"/>
              </w:rPr>
              <w:t>lowMobilityEvalutation</w:t>
            </w:r>
            <w:r w:rsidRPr="000B2B06">
              <w:rPr>
                <w:rFonts w:ascii="Arial" w:eastAsia="Times New Roman" w:hAnsi="Arial"/>
                <w:iCs/>
                <w:noProof/>
                <w:sz w:val="18"/>
                <w:lang w:eastAsia="en-GB"/>
              </w:rPr>
              <w:t xml:space="preserve"> and </w:t>
            </w:r>
            <w:r w:rsidRPr="000B2B06">
              <w:rPr>
                <w:rFonts w:ascii="Arial" w:eastAsia="Times New Roman" w:hAnsi="Arial"/>
                <w:i/>
                <w:noProof/>
                <w:sz w:val="18"/>
                <w:lang w:eastAsia="en-GB"/>
              </w:rPr>
              <w:t>cellEdgeEvalutation</w:t>
            </w:r>
            <w:r w:rsidRPr="000B2B06">
              <w:rPr>
                <w:rFonts w:ascii="Arial" w:eastAsia="Times New Roman"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0B2B06" w:rsidRPr="000B2B06" w14:paraId="1BDB21D9"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BF4F62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combineRelaxedMeasCondition2</w:t>
            </w:r>
          </w:p>
          <w:p w14:paraId="3F93958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iCs/>
                <w:noProof/>
                <w:sz w:val="18"/>
                <w:lang w:eastAsia="en-GB"/>
              </w:rPr>
              <w:t xml:space="preserve">When both </w:t>
            </w:r>
            <w:r w:rsidRPr="000B2B06">
              <w:rPr>
                <w:rFonts w:ascii="Arial" w:eastAsia="Times New Roman" w:hAnsi="Arial"/>
                <w:i/>
                <w:noProof/>
                <w:sz w:val="18"/>
                <w:lang w:eastAsia="en-GB"/>
              </w:rPr>
              <w:t xml:space="preserve">stationaryMobilityEvaluation </w:t>
            </w:r>
            <w:r w:rsidRPr="000B2B06">
              <w:rPr>
                <w:rFonts w:ascii="Arial" w:eastAsia="Times New Roman" w:hAnsi="Arial"/>
                <w:iCs/>
                <w:noProof/>
                <w:sz w:val="18"/>
                <w:lang w:eastAsia="en-GB"/>
              </w:rPr>
              <w:t xml:space="preserve">and </w:t>
            </w:r>
            <w:r w:rsidRPr="000B2B06">
              <w:rPr>
                <w:rFonts w:ascii="Arial" w:eastAsia="Times New Roman" w:hAnsi="Arial"/>
                <w:i/>
                <w:noProof/>
                <w:sz w:val="18"/>
                <w:lang w:eastAsia="en-GB"/>
              </w:rPr>
              <w:t xml:space="preserve">cellEdgeEvaluationWhileStationary </w:t>
            </w:r>
            <w:r w:rsidRPr="000B2B06">
              <w:rPr>
                <w:rFonts w:ascii="Arial" w:eastAsia="Times New Roman"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0B2B06" w:rsidRPr="000B2B06" w14:paraId="76A6AE0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AE4D3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deriveSSB-IndexFromCell</w:t>
            </w:r>
            <w:proofErr w:type="spellEnd"/>
          </w:p>
          <w:p w14:paraId="79D4E01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 xml:space="preserve">This field indicates whether the UE can utilize serving cell timing to derive the index of SS block transmitted by neighbour cell. </w:t>
            </w:r>
            <w:r w:rsidRPr="000B2B06">
              <w:rPr>
                <w:rFonts w:ascii="Arial" w:eastAsia="Times New Roman" w:hAnsi="Arial"/>
                <w:sz w:val="18"/>
                <w:lang w:eastAsia="sv-SE"/>
              </w:rPr>
              <w:t xml:space="preserve">If this field is set to </w:t>
            </w:r>
            <w:r w:rsidRPr="000B2B06">
              <w:rPr>
                <w:rFonts w:ascii="Arial" w:eastAsia="Times New Roman" w:hAnsi="Arial"/>
                <w:i/>
                <w:sz w:val="18"/>
                <w:lang w:eastAsia="sv-SE"/>
              </w:rPr>
              <w:t>true</w:t>
            </w:r>
            <w:r w:rsidRPr="000B2B06">
              <w:rPr>
                <w:rFonts w:ascii="Arial" w:eastAsia="Times New Roman" w:hAnsi="Arial"/>
                <w:sz w:val="18"/>
                <w:lang w:eastAsia="sv-SE"/>
              </w:rPr>
              <w:t>, the UE assumes SFN and frame boundary alignment across cells on the serving frequency as specified in TS 38.133 [14].</w:t>
            </w:r>
          </w:p>
        </w:tc>
      </w:tr>
      <w:tr w:rsidR="000B2B06" w:rsidRPr="000B2B06" w14:paraId="2FEB923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6EEED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frequencyBandList</w:t>
            </w:r>
          </w:p>
          <w:p w14:paraId="01CCFBF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Indicates the list of frequency bands for which the NR cell reselection parameters apply. The UE behaviour in case the field is absent is described in clause 5.2.2.4.3.</w:t>
            </w:r>
          </w:p>
        </w:tc>
      </w:tr>
      <w:tr w:rsidR="000B2B06" w:rsidRPr="000B2B06" w14:paraId="1B2DEC7D"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627F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highPriorityMeasRelax</w:t>
            </w:r>
          </w:p>
          <w:p w14:paraId="3349397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noProof/>
                <w:sz w:val="18"/>
                <w:lang w:eastAsia="en-GB"/>
              </w:rPr>
              <w:t xml:space="preserve">Indicates whether measurements can be relaxed on high priority frequencies. </w:t>
            </w:r>
            <w:r w:rsidRPr="000B2B06">
              <w:rPr>
                <w:rFonts w:ascii="Arial" w:eastAsia="Times New Roman" w:hAnsi="Arial"/>
                <w:sz w:val="18"/>
                <w:lang w:eastAsia="en-GB"/>
              </w:rPr>
              <w:t xml:space="preserve">If the field is absent, the UE shall not </w:t>
            </w:r>
            <w:r w:rsidRPr="000B2B06">
              <w:rPr>
                <w:rFonts w:ascii="Arial" w:eastAsia="Times New Roman" w:hAnsi="Arial"/>
                <w:bCs/>
                <w:noProof/>
                <w:sz w:val="18"/>
                <w:lang w:eastAsia="en-GB"/>
              </w:rPr>
              <w:t>relax measurements on high priority frequencies</w:t>
            </w:r>
            <w:r w:rsidRPr="000B2B06">
              <w:rPr>
                <w:rFonts w:ascii="Arial" w:eastAsia="Times New Roman" w:hAnsi="Arial"/>
                <w:sz w:val="18"/>
                <w:lang w:eastAsia="ja-JP"/>
              </w:rPr>
              <w:t xml:space="preserve"> </w:t>
            </w:r>
            <w:r w:rsidRPr="000B2B06">
              <w:rPr>
                <w:rFonts w:ascii="Arial" w:eastAsia="Times New Roman" w:hAnsi="Arial"/>
                <w:bCs/>
                <w:noProof/>
                <w:sz w:val="18"/>
                <w:lang w:eastAsia="en-GB"/>
              </w:rPr>
              <w:t>beyond "T</w:t>
            </w:r>
            <w:r w:rsidRPr="000B2B06">
              <w:rPr>
                <w:rFonts w:ascii="Arial" w:eastAsia="Times New Roman" w:hAnsi="Arial"/>
                <w:bCs/>
                <w:noProof/>
                <w:sz w:val="18"/>
                <w:vertAlign w:val="subscript"/>
                <w:lang w:eastAsia="en-GB"/>
              </w:rPr>
              <w:t>higher_priority_search</w:t>
            </w:r>
            <w:r w:rsidRPr="000B2B06">
              <w:rPr>
                <w:rFonts w:ascii="Arial" w:eastAsia="Times New Roman" w:hAnsi="Arial"/>
                <w:bCs/>
                <w:noProof/>
                <w:sz w:val="18"/>
                <w:lang w:eastAsia="en-GB"/>
              </w:rPr>
              <w:t>" unless both low mobility and not at cell edge criteria are fulfilled (see TS 38.133 [14], clauses 4.2.2.7, 4.2.2.10 and 4.2.2.11).</w:t>
            </w:r>
          </w:p>
        </w:tc>
      </w:tr>
      <w:tr w:rsidR="000B2B06" w:rsidRPr="000B2B06" w14:paraId="5F553C5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D6269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intraFreqCellReselectionInfo</w:t>
            </w:r>
          </w:p>
          <w:p w14:paraId="71943F8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Cell re-selection information common for intra-frequency cells.</w:t>
            </w:r>
          </w:p>
        </w:tc>
      </w:tr>
      <w:tr w:rsidR="000B2B06" w:rsidRPr="000B2B06" w14:paraId="04A5777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88E7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lowMobilityEvaluation</w:t>
            </w:r>
          </w:p>
          <w:p w14:paraId="517EB2F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bCs/>
                <w:sz w:val="18"/>
                <w:lang w:eastAsia="zh-CN"/>
              </w:rPr>
              <w:t xml:space="preserve">Indicates the criteria for a UE to detect low mobility, in order to relax measurement requirements for cell reselection </w:t>
            </w:r>
            <w:r w:rsidRPr="000B2B06">
              <w:rPr>
                <w:rFonts w:ascii="Arial" w:eastAsia="Times New Roman" w:hAnsi="Arial"/>
                <w:sz w:val="18"/>
                <w:szCs w:val="22"/>
                <w:lang w:eastAsia="sv-SE"/>
              </w:rPr>
              <w:t>(see TS 38.304 [20], clause 5.2.4.9.1)</w:t>
            </w:r>
            <w:r w:rsidRPr="000B2B06">
              <w:rPr>
                <w:rFonts w:ascii="Arial" w:eastAsia="Times New Roman" w:hAnsi="Arial"/>
                <w:bCs/>
                <w:sz w:val="18"/>
                <w:lang w:eastAsia="zh-CN"/>
              </w:rPr>
              <w:t>.</w:t>
            </w:r>
          </w:p>
        </w:tc>
      </w:tr>
      <w:tr w:rsidR="000B2B06" w:rsidRPr="000B2B06" w14:paraId="4D271AB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5DF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nrofSS-BlocksToAverage</w:t>
            </w:r>
          </w:p>
          <w:p w14:paraId="3FC03E6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0B2B06" w:rsidRPr="000B2B06" w14:paraId="0E705414"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38866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p-Max</w:t>
            </w:r>
          </w:p>
          <w:p w14:paraId="4389899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sz w:val="18"/>
                <w:lang w:eastAsia="en-GB"/>
              </w:rPr>
            </w:pPr>
            <w:r w:rsidRPr="000B2B06">
              <w:rPr>
                <w:rFonts w:ascii="Arial" w:eastAsia="Times New Roman"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0B2B06">
              <w:rPr>
                <w:rFonts w:ascii="Arial" w:eastAsia="Times New Roman" w:hAnsi="Arial"/>
                <w:i/>
                <w:iCs/>
                <w:sz w:val="18"/>
                <w:lang w:eastAsia="en-GB"/>
              </w:rPr>
              <w:t>p-Max</w:t>
            </w:r>
            <w:r w:rsidRPr="000B2B06">
              <w:rPr>
                <w:rFonts w:ascii="Arial" w:eastAsia="Times New Roman" w:hAnsi="Arial"/>
                <w:iCs/>
                <w:sz w:val="18"/>
                <w:lang w:eastAsia="en-GB"/>
              </w:rPr>
              <w:t xml:space="preserve"> is present on a carrier frequency in FR2, the UE shall ignore the field and applies the maximum power according to TS 38.101-2 [39]. </w:t>
            </w:r>
            <w:r w:rsidRPr="000B2B06">
              <w:rPr>
                <w:rFonts w:ascii="Arial" w:eastAsia="Times New Roman" w:hAnsi="Arial"/>
                <w:sz w:val="18"/>
                <w:szCs w:val="22"/>
                <w:lang w:eastAsia="en-GB"/>
              </w:rPr>
              <w:t>This field is ignored by IAB-MT</w:t>
            </w:r>
            <w:r w:rsidRPr="000B2B06">
              <w:rPr>
                <w:rFonts w:ascii="Arial" w:eastAsia="Times New Roman" w:hAnsi="Arial"/>
                <w:sz w:val="18"/>
                <w:szCs w:val="22"/>
                <w:lang w:eastAsia="sv-SE"/>
              </w:rPr>
              <w:t>.</w:t>
            </w:r>
            <w:r w:rsidRPr="000B2B06">
              <w:rPr>
                <w:rFonts w:ascii="Arial" w:eastAsia="Times New Roman" w:hAnsi="Arial"/>
                <w:sz w:val="18"/>
                <w:szCs w:val="22"/>
                <w:lang w:eastAsia="en-GB"/>
              </w:rPr>
              <w:t xml:space="preserve"> The IAB-MT applies output power and emissions requirements, as specified in TS 38.174 [63]</w:t>
            </w:r>
            <w:r w:rsidRPr="000B2B06">
              <w:rPr>
                <w:rFonts w:ascii="Arial" w:eastAsia="Times New Roman" w:hAnsi="Arial"/>
                <w:sz w:val="18"/>
                <w:szCs w:val="22"/>
                <w:lang w:eastAsia="sv-SE"/>
              </w:rPr>
              <w:t>.</w:t>
            </w:r>
          </w:p>
        </w:tc>
      </w:tr>
      <w:tr w:rsidR="000B2B06" w:rsidRPr="000B2B06" w14:paraId="28ECC13B"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563E2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q-Hyst</w:t>
            </w:r>
          </w:p>
          <w:p w14:paraId="359B7BE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i/>
                <w:noProof/>
                <w:sz w:val="18"/>
                <w:lang w:eastAsia="en-GB"/>
              </w:rPr>
              <w:t>Q</w:t>
            </w:r>
            <w:r w:rsidRPr="000B2B06">
              <w:rPr>
                <w:rFonts w:ascii="Arial" w:eastAsia="Times New Roman" w:hAnsi="Arial"/>
                <w:i/>
                <w:noProof/>
                <w:sz w:val="18"/>
                <w:vertAlign w:val="subscript"/>
                <w:lang w:eastAsia="en-GB"/>
              </w:rPr>
              <w:t>hyst</w:t>
            </w:r>
            <w:proofErr w:type="spellEnd"/>
            <w:r w:rsidRPr="000B2B06">
              <w:rPr>
                <w:rFonts w:ascii="Arial" w:eastAsia="Times New Roman" w:hAnsi="Arial"/>
                <w:sz w:val="18"/>
                <w:lang w:eastAsia="en-GB"/>
              </w:rPr>
              <w:t xml:space="preserve">" in TS 38.304 [20], Value in </w:t>
            </w:r>
            <w:proofErr w:type="spellStart"/>
            <w:r w:rsidRPr="000B2B06">
              <w:rPr>
                <w:rFonts w:ascii="Arial" w:eastAsia="Times New Roman" w:hAnsi="Arial"/>
                <w:sz w:val="18"/>
                <w:lang w:eastAsia="en-GB"/>
              </w:rPr>
              <w:t>dB.</w:t>
            </w:r>
            <w:proofErr w:type="spellEnd"/>
            <w:r w:rsidRPr="000B2B06">
              <w:rPr>
                <w:rFonts w:ascii="Arial" w:eastAsia="Times New Roman" w:hAnsi="Arial"/>
                <w:sz w:val="18"/>
                <w:lang w:eastAsia="en-GB"/>
              </w:rPr>
              <w:t xml:space="preserve"> Value </w:t>
            </w:r>
            <w:r w:rsidRPr="000B2B06">
              <w:rPr>
                <w:rFonts w:ascii="Arial" w:eastAsia="Times New Roman" w:hAnsi="Arial"/>
                <w:i/>
                <w:sz w:val="18"/>
                <w:lang w:eastAsia="sv-SE"/>
              </w:rPr>
              <w:t>dB1</w:t>
            </w:r>
            <w:r w:rsidRPr="000B2B06">
              <w:rPr>
                <w:rFonts w:ascii="Arial" w:eastAsia="Times New Roman" w:hAnsi="Arial"/>
                <w:sz w:val="18"/>
                <w:lang w:eastAsia="en-GB"/>
              </w:rPr>
              <w:t xml:space="preserve"> corresponds to 1 dB, </w:t>
            </w:r>
            <w:r w:rsidRPr="000B2B06">
              <w:rPr>
                <w:rFonts w:ascii="Arial" w:eastAsia="Times New Roman" w:hAnsi="Arial"/>
                <w:i/>
                <w:sz w:val="18"/>
                <w:lang w:eastAsia="sv-SE"/>
              </w:rPr>
              <w:t>dB2</w:t>
            </w:r>
            <w:r w:rsidRPr="000B2B06">
              <w:rPr>
                <w:rFonts w:ascii="Arial" w:eastAsia="Times New Roman" w:hAnsi="Arial"/>
                <w:sz w:val="18"/>
                <w:lang w:eastAsia="en-GB"/>
              </w:rPr>
              <w:t xml:space="preserve"> corresponds to 2 dB and so on.</w:t>
            </w:r>
          </w:p>
        </w:tc>
      </w:tr>
      <w:tr w:rsidR="000B2B06" w:rsidRPr="000B2B06" w14:paraId="7E100AA3"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BDC16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q-HystSF</w:t>
            </w:r>
          </w:p>
          <w:p w14:paraId="13B0BB5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 xml:space="preserve">Parameter "Speed dependent ScalingFactor for Qhyst" in TS 38.304 [20]. The </w:t>
            </w:r>
            <w:r w:rsidRPr="000B2B06">
              <w:rPr>
                <w:rFonts w:ascii="Arial" w:eastAsia="Times New Roman" w:hAnsi="Arial"/>
                <w:i/>
                <w:sz w:val="18"/>
                <w:lang w:eastAsia="sv-SE"/>
              </w:rPr>
              <w:t>sf-Medium</w:t>
            </w:r>
            <w:r w:rsidRPr="000B2B06">
              <w:rPr>
                <w:rFonts w:ascii="Arial" w:eastAsia="Times New Roman" w:hAnsi="Arial"/>
                <w:bCs/>
                <w:noProof/>
                <w:sz w:val="18"/>
                <w:lang w:eastAsia="en-GB"/>
              </w:rPr>
              <w:t xml:space="preserve"> and </w:t>
            </w:r>
            <w:r w:rsidRPr="000B2B06">
              <w:rPr>
                <w:rFonts w:ascii="Arial" w:eastAsia="Times New Roman" w:hAnsi="Arial"/>
                <w:i/>
                <w:sz w:val="18"/>
                <w:lang w:eastAsia="sv-SE"/>
              </w:rPr>
              <w:t>sf-High</w:t>
            </w:r>
            <w:r w:rsidRPr="000B2B06">
              <w:rPr>
                <w:rFonts w:ascii="Arial" w:eastAsia="Times New Roman" w:hAnsi="Arial"/>
                <w:bCs/>
                <w:noProof/>
                <w:sz w:val="18"/>
                <w:lang w:eastAsia="en-GB"/>
              </w:rPr>
              <w:t xml:space="preserve"> concern the additional hysteresis to be applied, in Medium and High Mobility state respectively, to Qhyst as defined in TS 38.304 [20]. In dB. Value </w:t>
            </w:r>
            <w:r w:rsidRPr="000B2B06">
              <w:rPr>
                <w:rFonts w:ascii="Arial" w:eastAsia="Times New Roman" w:hAnsi="Arial"/>
                <w:i/>
                <w:sz w:val="18"/>
                <w:lang w:eastAsia="sv-SE"/>
              </w:rPr>
              <w:t>dB-6</w:t>
            </w:r>
            <w:r w:rsidRPr="000B2B06">
              <w:rPr>
                <w:rFonts w:ascii="Arial" w:eastAsia="Times New Roman" w:hAnsi="Arial"/>
                <w:bCs/>
                <w:noProof/>
                <w:sz w:val="18"/>
                <w:lang w:eastAsia="en-GB"/>
              </w:rPr>
              <w:t xml:space="preserve"> corresponds to -6dB, </w:t>
            </w:r>
            <w:r w:rsidRPr="000B2B06">
              <w:rPr>
                <w:rFonts w:ascii="Arial" w:eastAsia="Times New Roman" w:hAnsi="Arial"/>
                <w:i/>
                <w:sz w:val="18"/>
                <w:lang w:eastAsia="sv-SE"/>
              </w:rPr>
              <w:t>dB-4</w:t>
            </w:r>
            <w:r w:rsidRPr="000B2B06">
              <w:rPr>
                <w:rFonts w:ascii="Arial" w:eastAsia="Times New Roman" w:hAnsi="Arial"/>
                <w:bCs/>
                <w:noProof/>
                <w:sz w:val="18"/>
                <w:lang w:eastAsia="en-GB"/>
              </w:rPr>
              <w:t xml:space="preserve"> corresponds to -4dB and so on.</w:t>
            </w:r>
          </w:p>
        </w:tc>
      </w:tr>
      <w:tr w:rsidR="000B2B06" w:rsidRPr="000B2B06" w14:paraId="1E6E5FE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751017"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lastRenderedPageBreak/>
              <w:t>q-QualMin</w:t>
            </w:r>
          </w:p>
          <w:p w14:paraId="4DF72C6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qualmin</w:t>
            </w:r>
            <w:proofErr w:type="spellEnd"/>
            <w:r w:rsidRPr="000B2B06">
              <w:rPr>
                <w:rFonts w:ascii="Arial" w:eastAsia="Times New Roman" w:hAnsi="Arial"/>
                <w:sz w:val="18"/>
                <w:lang w:eastAsia="en-GB"/>
              </w:rPr>
              <w:t xml:space="preserve">" in TS 38.304 [20], applicable for intra-frequency neighbour cells. If the field is absent, the UE applies the (default) value of negative infinity for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qualmin</w:t>
            </w:r>
            <w:proofErr w:type="spellEnd"/>
            <w:r w:rsidRPr="000B2B06">
              <w:rPr>
                <w:rFonts w:ascii="Arial" w:eastAsia="Times New Roman" w:hAnsi="Arial"/>
                <w:sz w:val="18"/>
                <w:lang w:eastAsia="en-GB"/>
              </w:rPr>
              <w:t xml:space="preserve">.  </w:t>
            </w:r>
          </w:p>
        </w:tc>
      </w:tr>
      <w:tr w:rsidR="000B2B06" w:rsidRPr="000B2B06" w14:paraId="1A602939"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B61F28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q-RxLevMin</w:t>
            </w:r>
          </w:p>
          <w:p w14:paraId="47A184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rxlevmin</w:t>
            </w:r>
            <w:proofErr w:type="spellEnd"/>
            <w:r w:rsidRPr="000B2B06">
              <w:rPr>
                <w:rFonts w:ascii="Arial" w:eastAsia="Times New Roman" w:hAnsi="Arial"/>
                <w:sz w:val="18"/>
                <w:lang w:eastAsia="en-GB"/>
              </w:rPr>
              <w:t>" in TS 38.304 [20], applicable for intra-frequency neighbour cells.</w:t>
            </w:r>
          </w:p>
        </w:tc>
      </w:tr>
      <w:tr w:rsidR="000B2B06" w:rsidRPr="000B2B06" w14:paraId="7122D2F8"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761A3B1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q-RxLevMinSUL</w:t>
            </w:r>
          </w:p>
          <w:p w14:paraId="67598A7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Q</w:t>
            </w:r>
            <w:r w:rsidRPr="000B2B06">
              <w:rPr>
                <w:rFonts w:ascii="Arial" w:eastAsia="Times New Roman" w:hAnsi="Arial"/>
                <w:sz w:val="18"/>
                <w:vertAlign w:val="subscript"/>
                <w:lang w:eastAsia="en-GB"/>
              </w:rPr>
              <w:t>rxlevmin</w:t>
            </w:r>
            <w:proofErr w:type="spellEnd"/>
            <w:r w:rsidRPr="000B2B06">
              <w:rPr>
                <w:rFonts w:ascii="Arial" w:eastAsia="Times New Roman" w:hAnsi="Arial"/>
                <w:sz w:val="18"/>
                <w:lang w:eastAsia="en-GB"/>
              </w:rPr>
              <w:t>" in TS 38.304 [20], applicable for intra-frequency neighbour cells.</w:t>
            </w:r>
          </w:p>
        </w:tc>
      </w:tr>
      <w:tr w:rsidR="000B2B06" w:rsidRPr="000B2B06" w14:paraId="7910BAD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04741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rangeToBestCell</w:t>
            </w:r>
            <w:proofErr w:type="spellEnd"/>
          </w:p>
          <w:p w14:paraId="25E5B9A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Cs/>
                <w:sz w:val="18"/>
                <w:lang w:eastAsia="zh-CN"/>
              </w:rPr>
              <w:t>Parameter "</w:t>
            </w:r>
            <w:proofErr w:type="spellStart"/>
            <w:r w:rsidRPr="000B2B06">
              <w:rPr>
                <w:rFonts w:ascii="Arial" w:eastAsia="Times New Roman" w:hAnsi="Arial"/>
                <w:sz w:val="18"/>
                <w:lang w:eastAsia="zh-CN"/>
              </w:rPr>
              <w:t>rangeToBestCell</w:t>
            </w:r>
            <w:proofErr w:type="spellEnd"/>
            <w:r w:rsidRPr="000B2B06">
              <w:rPr>
                <w:rFonts w:ascii="Arial" w:eastAsia="Times New Roman" w:hAnsi="Arial"/>
                <w:bCs/>
                <w:sz w:val="18"/>
                <w:lang w:eastAsia="zh-CN"/>
              </w:rPr>
              <w:t xml:space="preserve">" in </w:t>
            </w:r>
            <w:r w:rsidRPr="000B2B06">
              <w:rPr>
                <w:rFonts w:ascii="Arial" w:eastAsia="Times New Roman" w:hAnsi="Arial"/>
                <w:sz w:val="18"/>
                <w:lang w:eastAsia="zh-CN"/>
              </w:rPr>
              <w:t>TS 38.304 [20]</w:t>
            </w:r>
            <w:r w:rsidRPr="000B2B06">
              <w:rPr>
                <w:rFonts w:ascii="Arial" w:eastAsia="Times New Roman" w:hAnsi="Arial"/>
                <w:bCs/>
                <w:sz w:val="18"/>
                <w:lang w:eastAsia="zh-CN"/>
              </w:rPr>
              <w:t>. The network configures only non-negative (in dB) values.</w:t>
            </w:r>
          </w:p>
        </w:tc>
      </w:tr>
      <w:tr w:rsidR="000B2B06" w:rsidRPr="000B2B06" w14:paraId="055B868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DF07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relaxedMeasurement</w:t>
            </w:r>
            <w:proofErr w:type="spellEnd"/>
          </w:p>
          <w:p w14:paraId="0A5F4EB7" w14:textId="40DF2CB9" w:rsidR="000B2B06" w:rsidRPr="000B2B06" w:rsidRDefault="000B2B06" w:rsidP="00CA103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Cs/>
                <w:sz w:val="18"/>
                <w:lang w:eastAsia="zh-CN"/>
              </w:rPr>
              <w:t xml:space="preserve">Configuration to allow relaxation of RRM measurement requirements for cell reselection </w:t>
            </w:r>
            <w:r w:rsidRPr="000B2B06">
              <w:rPr>
                <w:rFonts w:ascii="Arial" w:eastAsia="Times New Roman" w:hAnsi="Arial"/>
                <w:sz w:val="18"/>
                <w:szCs w:val="22"/>
                <w:lang w:eastAsia="sv-SE"/>
              </w:rPr>
              <w:t>(see TS 38.304 [20], clause 5.2.4.9)</w:t>
            </w:r>
            <w:r w:rsidRPr="000B2B06">
              <w:rPr>
                <w:rFonts w:ascii="Arial" w:eastAsia="Times New Roman" w:hAnsi="Arial"/>
                <w:bCs/>
                <w:sz w:val="18"/>
                <w:lang w:eastAsia="zh-CN"/>
              </w:rPr>
              <w:t>.</w:t>
            </w:r>
            <w:bookmarkStart w:id="21" w:name="_GoBack"/>
            <w:bookmarkEnd w:id="21"/>
            <w:ins w:id="22" w:author="Huawei" w:date="2022-09-27T19:34:00Z">
              <w:del w:id="23" w:author="Huawei - Lili" w:date="2022-10-19T11:14:00Z">
                <w:r w:rsidR="00224851" w:rsidDel="00CA1036">
                  <w:rPr>
                    <w:rFonts w:ascii="Arial" w:eastAsia="Times New Roman" w:hAnsi="Arial"/>
                    <w:bCs/>
                    <w:sz w:val="18"/>
                    <w:lang w:eastAsia="zh-CN"/>
                  </w:rPr>
                  <w:delText xml:space="preserve"> In </w:delText>
                </w:r>
              </w:del>
            </w:ins>
            <w:ins w:id="24" w:author="Huawei" w:date="2022-09-27T19:35:00Z">
              <w:del w:id="25" w:author="Huawei - Lili" w:date="2022-10-19T11:14:00Z">
                <w:r w:rsidR="00224851" w:rsidDel="00CA1036">
                  <w:rPr>
                    <w:rFonts w:ascii="Arial" w:eastAsia="Times New Roman" w:hAnsi="Arial"/>
                    <w:bCs/>
                    <w:sz w:val="18"/>
                    <w:lang w:eastAsia="zh-CN"/>
                  </w:rPr>
                  <w:delText xml:space="preserve">NTN, this field is </w:delText>
                </w:r>
              </w:del>
            </w:ins>
            <w:ins w:id="26" w:author="Huawei" w:date="2022-09-27T19:36:00Z">
              <w:del w:id="27" w:author="Huawei - Lili" w:date="2022-10-19T11:14:00Z">
                <w:r w:rsidR="00224851" w:rsidDel="00CA1036">
                  <w:rPr>
                    <w:rFonts w:ascii="Arial" w:eastAsia="Times New Roman" w:hAnsi="Arial"/>
                    <w:bCs/>
                    <w:sz w:val="18"/>
                    <w:lang w:eastAsia="zh-CN"/>
                  </w:rPr>
                  <w:delText>only present in G</w:delText>
                </w:r>
              </w:del>
            </w:ins>
            <w:ins w:id="28" w:author="Huawei" w:date="2022-09-30T11:39:00Z">
              <w:del w:id="29" w:author="Huawei - Lili" w:date="2022-10-19T11:14:00Z">
                <w:r w:rsidR="00E77379" w:rsidDel="00CA1036">
                  <w:rPr>
                    <w:rFonts w:ascii="Arial" w:eastAsia="Times New Roman" w:hAnsi="Arial"/>
                    <w:bCs/>
                    <w:sz w:val="18"/>
                    <w:lang w:eastAsia="zh-CN"/>
                  </w:rPr>
                  <w:delText>S</w:delText>
                </w:r>
              </w:del>
            </w:ins>
            <w:ins w:id="30" w:author="Huawei" w:date="2022-09-27T19:36:00Z">
              <w:del w:id="31" w:author="Huawei - Lili" w:date="2022-10-19T11:14:00Z">
                <w:r w:rsidR="00224851" w:rsidDel="00CA1036">
                  <w:rPr>
                    <w:rFonts w:ascii="Arial" w:eastAsia="Times New Roman" w:hAnsi="Arial"/>
                    <w:bCs/>
                    <w:sz w:val="18"/>
                    <w:lang w:eastAsia="zh-CN"/>
                  </w:rPr>
                  <w:delText>O</w:delText>
                </w:r>
              </w:del>
            </w:ins>
            <w:ins w:id="32" w:author="Huawei" w:date="2022-09-30T11:39:00Z">
              <w:del w:id="33" w:author="Huawei - Lili" w:date="2022-10-19T11:14:00Z">
                <w:r w:rsidR="00E77379" w:rsidDel="00CA1036">
                  <w:rPr>
                    <w:rFonts w:ascii="Arial" w:eastAsia="Times New Roman" w:hAnsi="Arial"/>
                    <w:bCs/>
                    <w:sz w:val="18"/>
                    <w:lang w:eastAsia="zh-CN"/>
                  </w:rPr>
                  <w:delText>.</w:delText>
                </w:r>
              </w:del>
            </w:ins>
            <w:ins w:id="34" w:author="Huawei" w:date="2022-09-27T19:34:00Z">
              <w:r w:rsidR="00224851">
                <w:rPr>
                  <w:rFonts w:ascii="Arial" w:eastAsia="Times New Roman" w:hAnsi="Arial"/>
                  <w:bCs/>
                  <w:sz w:val="18"/>
                  <w:lang w:eastAsia="zh-CN"/>
                </w:rPr>
                <w:t xml:space="preserve"> </w:t>
              </w:r>
            </w:ins>
          </w:p>
        </w:tc>
      </w:tr>
      <w:tr w:rsidR="000B2B06" w:rsidRPr="000B2B06" w14:paraId="72EE2E32"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44D1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s-IntraSearchP</w:t>
            </w:r>
          </w:p>
          <w:p w14:paraId="0E4E751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IntraSearchP</w:t>
            </w:r>
            <w:proofErr w:type="spellEnd"/>
            <w:r w:rsidRPr="000B2B06">
              <w:rPr>
                <w:rFonts w:ascii="Arial" w:eastAsia="Times New Roman" w:hAnsi="Arial"/>
                <w:sz w:val="18"/>
                <w:lang w:eastAsia="en-GB"/>
              </w:rPr>
              <w:t>" in TS 38.304 [20].</w:t>
            </w:r>
          </w:p>
        </w:tc>
      </w:tr>
      <w:tr w:rsidR="000B2B06" w:rsidRPr="000B2B06" w14:paraId="46CB7F4E"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6F1B4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s-IntraSearchQ</w:t>
            </w:r>
          </w:p>
          <w:p w14:paraId="5F75D72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IntraSearchQ</w:t>
            </w:r>
            <w:proofErr w:type="spellEnd"/>
            <w:r w:rsidRPr="000B2B06">
              <w:rPr>
                <w:rFonts w:ascii="Arial" w:eastAsia="Times New Roman" w:hAnsi="Arial"/>
                <w:sz w:val="18"/>
                <w:lang w:eastAsia="en-GB"/>
              </w:rPr>
              <w:t xml:space="preserve">" in TS 38.304 [20]. </w:t>
            </w:r>
            <w:r w:rsidRPr="000B2B06">
              <w:rPr>
                <w:rFonts w:ascii="Arial" w:eastAsia="Times New Roman" w:hAnsi="Arial"/>
                <w:iCs/>
                <w:noProof/>
                <w:sz w:val="18"/>
                <w:lang w:eastAsia="en-GB"/>
              </w:rPr>
              <w:t xml:space="preserve">If the </w:t>
            </w:r>
            <w:r w:rsidRPr="000B2B06">
              <w:rPr>
                <w:rFonts w:ascii="Arial" w:eastAsia="Times New Roman" w:hAnsi="Arial"/>
                <w:sz w:val="18"/>
                <w:lang w:eastAsia="en-GB"/>
              </w:rPr>
              <w:t>field</w:t>
            </w:r>
            <w:r w:rsidRPr="000B2B06">
              <w:rPr>
                <w:rFonts w:ascii="Arial" w:eastAsia="Times New Roman" w:hAnsi="Arial"/>
                <w:iCs/>
                <w:noProof/>
                <w:sz w:val="18"/>
                <w:lang w:eastAsia="en-GB"/>
              </w:rPr>
              <w:t xml:space="preserve"> is </w:t>
            </w:r>
            <w:r w:rsidRPr="000B2B06">
              <w:rPr>
                <w:rFonts w:ascii="Arial" w:eastAsia="Times New Roman" w:hAnsi="Arial"/>
                <w:sz w:val="18"/>
                <w:lang w:eastAsia="en-GB"/>
              </w:rPr>
              <w:t>absent</w:t>
            </w:r>
            <w:r w:rsidRPr="000B2B06">
              <w:rPr>
                <w:rFonts w:ascii="Arial" w:eastAsia="Times New Roman" w:hAnsi="Arial"/>
                <w:iCs/>
                <w:noProof/>
                <w:sz w:val="18"/>
                <w:lang w:eastAsia="en-GB"/>
              </w:rPr>
              <w:t>, the UE applies the (default) value of 0 dB for S</w:t>
            </w:r>
            <w:r w:rsidRPr="000B2B06">
              <w:rPr>
                <w:rFonts w:ascii="Arial" w:eastAsia="Times New Roman" w:hAnsi="Arial"/>
                <w:iCs/>
                <w:noProof/>
                <w:sz w:val="18"/>
                <w:vertAlign w:val="subscript"/>
                <w:lang w:eastAsia="en-GB"/>
              </w:rPr>
              <w:t>IntraSearchQ</w:t>
            </w:r>
            <w:r w:rsidRPr="000B2B06">
              <w:rPr>
                <w:rFonts w:ascii="Arial" w:eastAsia="Times New Roman" w:hAnsi="Arial"/>
                <w:iCs/>
                <w:noProof/>
                <w:sz w:val="18"/>
                <w:lang w:eastAsia="en-GB"/>
              </w:rPr>
              <w:t>.</w:t>
            </w:r>
          </w:p>
        </w:tc>
      </w:tr>
      <w:tr w:rsidR="000B2B06" w:rsidRPr="000B2B06" w14:paraId="24D6EA5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DFBD83"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s-NonIntraSearchP</w:t>
            </w:r>
          </w:p>
          <w:p w14:paraId="2D760CD4"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nonIntraSearchP</w:t>
            </w:r>
            <w:proofErr w:type="spellEnd"/>
            <w:r w:rsidRPr="000B2B06">
              <w:rPr>
                <w:rFonts w:ascii="Arial" w:eastAsia="Times New Roman" w:hAnsi="Arial"/>
                <w:sz w:val="18"/>
                <w:lang w:eastAsia="en-GB"/>
              </w:rPr>
              <w:t xml:space="preserve">" in TS 38.304 [20]. </w:t>
            </w:r>
            <w:r w:rsidRPr="000B2B06">
              <w:rPr>
                <w:rFonts w:ascii="Arial" w:eastAsia="Times New Roman" w:hAnsi="Arial"/>
                <w:sz w:val="18"/>
                <w:lang w:eastAsia="sv-SE"/>
              </w:rPr>
              <w:t xml:space="preserve">If this field is </w:t>
            </w:r>
            <w:r w:rsidRPr="000B2B06">
              <w:rPr>
                <w:rFonts w:ascii="Arial" w:eastAsia="Times New Roman" w:hAnsi="Arial"/>
                <w:sz w:val="18"/>
                <w:lang w:eastAsia="en-GB"/>
              </w:rPr>
              <w:t>absent</w:t>
            </w:r>
            <w:r w:rsidRPr="000B2B06">
              <w:rPr>
                <w:rFonts w:ascii="Arial" w:eastAsia="Times New Roman" w:hAnsi="Arial"/>
                <w:sz w:val="18"/>
                <w:lang w:eastAsia="sv-SE"/>
              </w:rPr>
              <w:t xml:space="preserve">, the UE applies the (default) value of infinity for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nonIntraSearchP</w:t>
            </w:r>
            <w:proofErr w:type="spellEnd"/>
            <w:r w:rsidRPr="000B2B06">
              <w:rPr>
                <w:rFonts w:ascii="Arial" w:eastAsia="Times New Roman" w:hAnsi="Arial"/>
                <w:sz w:val="18"/>
                <w:lang w:eastAsia="sv-SE"/>
              </w:rPr>
              <w:t>.</w:t>
            </w:r>
          </w:p>
        </w:tc>
      </w:tr>
      <w:tr w:rsidR="000B2B06" w:rsidRPr="000B2B06" w14:paraId="33474D45"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EA11A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s-NonIntraSearchQ</w:t>
            </w:r>
          </w:p>
          <w:p w14:paraId="25B531E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S</w:t>
            </w:r>
            <w:r w:rsidRPr="000B2B06">
              <w:rPr>
                <w:rFonts w:ascii="Arial" w:eastAsia="Times New Roman" w:hAnsi="Arial"/>
                <w:sz w:val="18"/>
                <w:vertAlign w:val="subscript"/>
                <w:lang w:eastAsia="en-GB"/>
              </w:rPr>
              <w:t>nonIntraSearchQ</w:t>
            </w:r>
            <w:proofErr w:type="spellEnd"/>
            <w:r w:rsidRPr="000B2B06">
              <w:rPr>
                <w:rFonts w:ascii="Arial" w:eastAsia="Times New Roman" w:hAnsi="Arial"/>
                <w:sz w:val="18"/>
                <w:lang w:eastAsia="en-GB"/>
              </w:rPr>
              <w:t xml:space="preserve">" in TS 38.304 [20]. </w:t>
            </w:r>
            <w:r w:rsidRPr="000B2B06">
              <w:rPr>
                <w:rFonts w:ascii="Arial" w:eastAsia="Times New Roman" w:hAnsi="Arial"/>
                <w:iCs/>
                <w:noProof/>
                <w:sz w:val="18"/>
                <w:lang w:eastAsia="en-GB"/>
              </w:rPr>
              <w:t xml:space="preserve">If the </w:t>
            </w:r>
            <w:r w:rsidRPr="000B2B06">
              <w:rPr>
                <w:rFonts w:ascii="Arial" w:eastAsia="Times New Roman" w:hAnsi="Arial"/>
                <w:sz w:val="18"/>
                <w:lang w:eastAsia="en-GB"/>
              </w:rPr>
              <w:t>field</w:t>
            </w:r>
            <w:r w:rsidRPr="000B2B06">
              <w:rPr>
                <w:rFonts w:ascii="Arial" w:eastAsia="Times New Roman" w:hAnsi="Arial"/>
                <w:iCs/>
                <w:noProof/>
                <w:sz w:val="18"/>
                <w:lang w:eastAsia="en-GB"/>
              </w:rPr>
              <w:t xml:space="preserve"> is </w:t>
            </w:r>
            <w:r w:rsidRPr="000B2B06">
              <w:rPr>
                <w:rFonts w:ascii="Arial" w:eastAsia="Times New Roman" w:hAnsi="Arial"/>
                <w:sz w:val="18"/>
                <w:lang w:eastAsia="en-GB"/>
              </w:rPr>
              <w:t>absent</w:t>
            </w:r>
            <w:r w:rsidRPr="000B2B06">
              <w:rPr>
                <w:rFonts w:ascii="Arial" w:eastAsia="Times New Roman" w:hAnsi="Arial"/>
                <w:iCs/>
                <w:noProof/>
                <w:sz w:val="18"/>
                <w:lang w:eastAsia="en-GB"/>
              </w:rPr>
              <w:t>, the UE applies the (default) value of 0 dB for S</w:t>
            </w:r>
            <w:r w:rsidRPr="000B2B06">
              <w:rPr>
                <w:rFonts w:ascii="Arial" w:eastAsia="Times New Roman" w:hAnsi="Arial"/>
                <w:iCs/>
                <w:noProof/>
                <w:sz w:val="18"/>
                <w:vertAlign w:val="subscript"/>
                <w:lang w:eastAsia="en-GB"/>
              </w:rPr>
              <w:t>nonIntraSearchQ</w:t>
            </w:r>
            <w:r w:rsidRPr="000B2B06">
              <w:rPr>
                <w:rFonts w:ascii="Arial" w:eastAsia="Times New Roman" w:hAnsi="Arial"/>
                <w:iCs/>
                <w:noProof/>
                <w:sz w:val="18"/>
                <w:lang w:eastAsia="en-GB"/>
              </w:rPr>
              <w:t>.</w:t>
            </w:r>
          </w:p>
        </w:tc>
      </w:tr>
      <w:tr w:rsidR="000B2B06" w:rsidRPr="000B2B06" w14:paraId="029555A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6C235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s-SearchDeltaP</w:t>
            </w:r>
          </w:p>
          <w:p w14:paraId="3C93865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SearchDeltaP</w:t>
            </w:r>
            <w:proofErr w:type="spellEnd"/>
            <w:r w:rsidRPr="000B2B06">
              <w:rPr>
                <w:rFonts w:ascii="Arial" w:eastAsia="Times New Roman" w:hAnsi="Arial"/>
                <w:sz w:val="18"/>
                <w:lang w:eastAsia="sv-SE"/>
              </w:rPr>
              <w:t>" in TS 38.304 [20]. Value dB3 corresponds to 3 dB, dB6 corresponds to 6 dB and so on.</w:t>
            </w:r>
          </w:p>
        </w:tc>
      </w:tr>
      <w:tr w:rsidR="000B2B06" w:rsidRPr="000B2B06" w14:paraId="2DCE380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3603BB4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sz w:val="18"/>
                <w:lang w:eastAsia="sv-SE"/>
              </w:rPr>
            </w:pPr>
            <w:r w:rsidRPr="000B2B06">
              <w:rPr>
                <w:rFonts w:ascii="Arial" w:eastAsia="Times New Roman" w:hAnsi="Arial"/>
                <w:b/>
                <w:i/>
                <w:sz w:val="18"/>
                <w:lang w:eastAsia="sv-SE"/>
              </w:rPr>
              <w:t>s-</w:t>
            </w:r>
            <w:proofErr w:type="spellStart"/>
            <w:r w:rsidRPr="000B2B06">
              <w:rPr>
                <w:rFonts w:ascii="Arial" w:eastAsia="Times New Roman" w:hAnsi="Arial"/>
                <w:b/>
                <w:i/>
                <w:sz w:val="18"/>
                <w:lang w:eastAsia="sv-SE"/>
              </w:rPr>
              <w:t>SearchDeltaP</w:t>
            </w:r>
            <w:proofErr w:type="spellEnd"/>
            <w:r w:rsidRPr="000B2B06">
              <w:rPr>
                <w:rFonts w:ascii="Arial" w:eastAsia="Times New Roman" w:hAnsi="Arial"/>
                <w:b/>
                <w:i/>
                <w:sz w:val="18"/>
                <w:lang w:eastAsia="sv-SE"/>
              </w:rPr>
              <w:t>-Stationary</w:t>
            </w:r>
          </w:p>
          <w:p w14:paraId="4834D4A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sz w:val="18"/>
                <w:lang w:eastAsia="sv-SE"/>
              </w:rPr>
              <w:t>Parameter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SearchDeltaP</w:t>
            </w:r>
            <w:proofErr w:type="spellEnd"/>
            <w:r w:rsidRPr="000B2B06">
              <w:rPr>
                <w:rFonts w:ascii="Arial" w:eastAsia="Times New Roman" w:hAnsi="Arial"/>
                <w:sz w:val="18"/>
                <w:vertAlign w:val="subscript"/>
                <w:lang w:eastAsia="sv-SE"/>
              </w:rPr>
              <w:t>-Stationary</w:t>
            </w:r>
            <w:r w:rsidRPr="000B2B06">
              <w:rPr>
                <w:rFonts w:ascii="Arial" w:eastAsia="Times New Roman" w:hAnsi="Arial"/>
                <w:sz w:val="18"/>
                <w:lang w:eastAsia="sv-SE"/>
              </w:rPr>
              <w:t xml:space="preserve">" in TS 38.304 [20]. Value </w:t>
            </w:r>
            <w:r w:rsidRPr="000B2B06">
              <w:rPr>
                <w:rFonts w:ascii="Arial" w:eastAsia="Times New Roman" w:hAnsi="Arial"/>
                <w:i/>
                <w:iCs/>
                <w:sz w:val="18"/>
                <w:lang w:eastAsia="sv-SE"/>
              </w:rPr>
              <w:t>dB2</w:t>
            </w:r>
            <w:r w:rsidRPr="000B2B06">
              <w:rPr>
                <w:rFonts w:ascii="Arial" w:eastAsia="Times New Roman" w:hAnsi="Arial"/>
                <w:sz w:val="18"/>
                <w:lang w:eastAsia="sv-SE"/>
              </w:rPr>
              <w:t xml:space="preserve"> corresponds to 2 dB, </w:t>
            </w:r>
            <w:r w:rsidRPr="000B2B06">
              <w:rPr>
                <w:rFonts w:ascii="Arial" w:eastAsia="Times New Roman" w:hAnsi="Arial"/>
                <w:i/>
                <w:iCs/>
                <w:sz w:val="18"/>
                <w:lang w:eastAsia="sv-SE"/>
              </w:rPr>
              <w:t>dB3</w:t>
            </w:r>
            <w:r w:rsidRPr="000B2B06">
              <w:rPr>
                <w:rFonts w:ascii="Arial" w:eastAsia="Times New Roman" w:hAnsi="Arial"/>
                <w:sz w:val="18"/>
                <w:lang w:eastAsia="sv-SE"/>
              </w:rPr>
              <w:t xml:space="preserve"> corresponds to 3 dB and so on.</w:t>
            </w:r>
          </w:p>
        </w:tc>
      </w:tr>
      <w:tr w:rsidR="000B2B06" w:rsidRPr="000B2B06" w14:paraId="24AA0F5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80A9B"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s-SearchThresholdP</w:t>
            </w:r>
            <w:r w:rsidRPr="000B2B06">
              <w:rPr>
                <w:rFonts w:ascii="Arial" w:eastAsia="Times New Roman" w:hAnsi="Arial"/>
                <w:b/>
                <w:i/>
                <w:sz w:val="18"/>
                <w:lang w:eastAsia="sv-SE"/>
              </w:rPr>
              <w:t>, s-SearchThresholdP2</w:t>
            </w:r>
          </w:p>
          <w:p w14:paraId="75CBC0A2"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Parameters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SearchThresholdP</w:t>
            </w:r>
            <w:proofErr w:type="spellEnd"/>
            <w:r w:rsidRPr="000B2B06">
              <w:rPr>
                <w:rFonts w:ascii="Arial" w:eastAsia="Times New Roman" w:hAnsi="Arial"/>
                <w:sz w:val="18"/>
                <w:lang w:eastAsia="sv-SE"/>
              </w:rPr>
              <w:t>" and "S</w:t>
            </w:r>
            <w:r w:rsidRPr="000B2B06">
              <w:rPr>
                <w:rFonts w:ascii="Arial" w:eastAsia="Times New Roman" w:hAnsi="Arial"/>
                <w:sz w:val="18"/>
                <w:vertAlign w:val="subscript"/>
                <w:lang w:eastAsia="sv-SE"/>
              </w:rPr>
              <w:t>SearchThresholdP2</w:t>
            </w:r>
            <w:r w:rsidRPr="000B2B06">
              <w:rPr>
                <w:rFonts w:ascii="Arial" w:eastAsia="Times New Roman" w:hAnsi="Arial"/>
                <w:sz w:val="18"/>
                <w:lang w:eastAsia="sv-SE"/>
              </w:rPr>
              <w:t>" in TS 38.304 [20].</w:t>
            </w:r>
            <w:r w:rsidRPr="000B2B06">
              <w:rPr>
                <w:rFonts w:ascii="Arial" w:eastAsia="Times New Roman" w:hAnsi="Arial"/>
                <w:sz w:val="18"/>
                <w:lang w:eastAsia="ja-JP"/>
              </w:rPr>
              <w:t xml:space="preserve"> The network configures </w:t>
            </w:r>
            <w:r w:rsidRPr="000B2B06">
              <w:rPr>
                <w:rFonts w:ascii="Arial" w:eastAsia="Times New Roman" w:hAnsi="Arial"/>
                <w:i/>
                <w:sz w:val="18"/>
                <w:lang w:eastAsia="ja-JP"/>
              </w:rPr>
              <w:t>s-</w:t>
            </w:r>
            <w:proofErr w:type="spellStart"/>
            <w:r w:rsidRPr="000B2B06">
              <w:rPr>
                <w:rFonts w:ascii="Arial" w:eastAsia="Times New Roman" w:hAnsi="Arial"/>
                <w:i/>
                <w:sz w:val="18"/>
                <w:lang w:eastAsia="ja-JP"/>
              </w:rPr>
              <w:t>SearchThresholdP</w:t>
            </w:r>
            <w:proofErr w:type="spellEnd"/>
            <w:r w:rsidRPr="000B2B06">
              <w:rPr>
                <w:rFonts w:ascii="Arial" w:eastAsia="Times New Roman" w:hAnsi="Arial"/>
                <w:sz w:val="18"/>
                <w:lang w:eastAsia="ja-JP"/>
              </w:rPr>
              <w:t xml:space="preserve"> and </w:t>
            </w:r>
            <w:r w:rsidRPr="000B2B06">
              <w:rPr>
                <w:rFonts w:ascii="Arial" w:eastAsia="Times New Roman" w:hAnsi="Arial"/>
                <w:i/>
                <w:iCs/>
                <w:sz w:val="18"/>
                <w:lang w:eastAsia="ja-JP"/>
              </w:rPr>
              <w:t>s-</w:t>
            </w:r>
            <w:r w:rsidRPr="000B2B06">
              <w:rPr>
                <w:rFonts w:ascii="Arial" w:eastAsia="Times New Roman" w:hAnsi="Arial"/>
                <w:i/>
                <w:sz w:val="18"/>
                <w:lang w:eastAsia="ja-JP"/>
              </w:rPr>
              <w:t xml:space="preserve">SearchThresholdP2 </w:t>
            </w:r>
            <w:r w:rsidRPr="000B2B06">
              <w:rPr>
                <w:rFonts w:ascii="Arial" w:eastAsia="Times New Roman" w:hAnsi="Arial" w:cs="Arial"/>
                <w:sz w:val="18"/>
                <w:lang w:eastAsia="ja-JP"/>
              </w:rPr>
              <w:t xml:space="preserve">to be less than or equal to </w:t>
            </w:r>
            <w:r w:rsidRPr="000B2B06">
              <w:rPr>
                <w:rFonts w:ascii="Arial" w:eastAsia="Times New Roman" w:hAnsi="Arial" w:cs="Arial"/>
                <w:i/>
                <w:sz w:val="18"/>
                <w:lang w:eastAsia="ja-JP"/>
              </w:rPr>
              <w:t>s-</w:t>
            </w:r>
            <w:proofErr w:type="spellStart"/>
            <w:r w:rsidRPr="000B2B06">
              <w:rPr>
                <w:rFonts w:ascii="Arial" w:eastAsia="Times New Roman" w:hAnsi="Arial" w:cs="Arial"/>
                <w:i/>
                <w:sz w:val="18"/>
                <w:lang w:eastAsia="ja-JP"/>
              </w:rPr>
              <w:t>IntraSearchP</w:t>
            </w:r>
            <w:proofErr w:type="spellEnd"/>
            <w:r w:rsidRPr="000B2B06">
              <w:rPr>
                <w:rFonts w:ascii="Arial" w:eastAsia="Times New Roman" w:hAnsi="Arial" w:cs="Arial"/>
                <w:i/>
                <w:sz w:val="18"/>
                <w:lang w:eastAsia="ja-JP"/>
              </w:rPr>
              <w:t xml:space="preserve"> </w:t>
            </w:r>
            <w:r w:rsidRPr="000B2B06">
              <w:rPr>
                <w:rFonts w:ascii="Arial" w:eastAsia="Times New Roman" w:hAnsi="Arial" w:cs="Arial"/>
                <w:sz w:val="18"/>
                <w:lang w:eastAsia="ja-JP"/>
              </w:rPr>
              <w:t>and</w:t>
            </w:r>
            <w:r w:rsidRPr="000B2B06">
              <w:rPr>
                <w:rFonts w:ascii="Arial" w:eastAsia="Times New Roman" w:hAnsi="Arial" w:cs="Arial"/>
                <w:i/>
                <w:sz w:val="18"/>
                <w:lang w:eastAsia="ja-JP"/>
              </w:rPr>
              <w:t xml:space="preserve"> s-</w:t>
            </w:r>
            <w:proofErr w:type="spellStart"/>
            <w:r w:rsidRPr="000B2B06">
              <w:rPr>
                <w:rFonts w:ascii="Arial" w:eastAsia="Times New Roman" w:hAnsi="Arial" w:cs="Arial"/>
                <w:i/>
                <w:sz w:val="18"/>
                <w:lang w:eastAsia="ja-JP"/>
              </w:rPr>
              <w:t>NonIntraSearchP</w:t>
            </w:r>
            <w:proofErr w:type="spellEnd"/>
            <w:r w:rsidRPr="000B2B06">
              <w:rPr>
                <w:rFonts w:ascii="Arial" w:eastAsia="Times New Roman" w:hAnsi="Arial" w:cs="Arial"/>
                <w:sz w:val="18"/>
                <w:lang w:eastAsia="ja-JP"/>
              </w:rPr>
              <w:t>.</w:t>
            </w:r>
          </w:p>
        </w:tc>
      </w:tr>
      <w:tr w:rsidR="000B2B06" w:rsidRPr="000B2B06" w14:paraId="262FE92A"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1C878E"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0B2B06">
              <w:rPr>
                <w:rFonts w:ascii="Arial" w:eastAsia="Times New Roman" w:hAnsi="Arial"/>
                <w:b/>
                <w:i/>
                <w:noProof/>
                <w:sz w:val="18"/>
                <w:lang w:eastAsia="sv-SE"/>
              </w:rPr>
              <w:t>s-SearchThresholdQ</w:t>
            </w:r>
            <w:r w:rsidRPr="000B2B06">
              <w:rPr>
                <w:rFonts w:ascii="Arial" w:eastAsia="Times New Roman" w:hAnsi="Arial"/>
                <w:b/>
                <w:i/>
                <w:sz w:val="18"/>
                <w:lang w:eastAsia="sv-SE"/>
              </w:rPr>
              <w:t>, s-SearchThresholdQ2</w:t>
            </w:r>
          </w:p>
          <w:p w14:paraId="0089167A"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noProof/>
                <w:sz w:val="18"/>
                <w:lang w:eastAsia="sv-SE"/>
              </w:rPr>
            </w:pPr>
            <w:r w:rsidRPr="000B2B06">
              <w:rPr>
                <w:rFonts w:ascii="Arial" w:eastAsia="Times New Roman" w:hAnsi="Arial"/>
                <w:sz w:val="18"/>
                <w:lang w:eastAsia="sv-SE"/>
              </w:rPr>
              <w:t>Parameters "</w:t>
            </w:r>
            <w:proofErr w:type="spellStart"/>
            <w:r w:rsidRPr="000B2B06">
              <w:rPr>
                <w:rFonts w:ascii="Arial" w:eastAsia="Times New Roman" w:hAnsi="Arial"/>
                <w:sz w:val="18"/>
                <w:lang w:eastAsia="sv-SE"/>
              </w:rPr>
              <w:t>S</w:t>
            </w:r>
            <w:r w:rsidRPr="000B2B06">
              <w:rPr>
                <w:rFonts w:ascii="Arial" w:eastAsia="Times New Roman" w:hAnsi="Arial"/>
                <w:sz w:val="18"/>
                <w:vertAlign w:val="subscript"/>
                <w:lang w:eastAsia="sv-SE"/>
              </w:rPr>
              <w:t>SearchThresholdQ</w:t>
            </w:r>
            <w:proofErr w:type="spellEnd"/>
            <w:r w:rsidRPr="000B2B06">
              <w:rPr>
                <w:rFonts w:ascii="Arial" w:eastAsia="Times New Roman" w:hAnsi="Arial"/>
                <w:sz w:val="18"/>
                <w:lang w:eastAsia="sv-SE"/>
              </w:rPr>
              <w:t>" and "S</w:t>
            </w:r>
            <w:r w:rsidRPr="000B2B06">
              <w:rPr>
                <w:rFonts w:ascii="Arial" w:eastAsia="Times New Roman" w:hAnsi="Arial"/>
                <w:sz w:val="18"/>
                <w:vertAlign w:val="subscript"/>
                <w:lang w:eastAsia="sv-SE"/>
              </w:rPr>
              <w:t>SearchThresholdQ2</w:t>
            </w:r>
            <w:r w:rsidRPr="000B2B06">
              <w:rPr>
                <w:rFonts w:ascii="Arial" w:eastAsia="Times New Roman" w:hAnsi="Arial"/>
                <w:sz w:val="18"/>
                <w:lang w:eastAsia="sv-SE"/>
              </w:rPr>
              <w:t>" in TS 38.304 [20].</w:t>
            </w:r>
            <w:r w:rsidRPr="000B2B06">
              <w:rPr>
                <w:rFonts w:ascii="Arial" w:eastAsia="Times New Roman" w:hAnsi="Arial"/>
                <w:sz w:val="18"/>
                <w:lang w:eastAsia="ja-JP"/>
              </w:rPr>
              <w:t xml:space="preserve"> The network configures </w:t>
            </w:r>
            <w:r w:rsidRPr="000B2B06">
              <w:rPr>
                <w:rFonts w:ascii="Arial" w:eastAsia="Times New Roman" w:hAnsi="Arial"/>
                <w:i/>
                <w:sz w:val="18"/>
                <w:lang w:eastAsia="ja-JP"/>
              </w:rPr>
              <w:t>s-</w:t>
            </w:r>
            <w:proofErr w:type="spellStart"/>
            <w:r w:rsidRPr="000B2B06">
              <w:rPr>
                <w:rFonts w:ascii="Arial" w:eastAsia="Times New Roman" w:hAnsi="Arial"/>
                <w:i/>
                <w:sz w:val="18"/>
                <w:lang w:eastAsia="ja-JP"/>
              </w:rPr>
              <w:t>SearchThresholdQ</w:t>
            </w:r>
            <w:proofErr w:type="spellEnd"/>
            <w:r w:rsidRPr="000B2B06">
              <w:rPr>
                <w:rFonts w:ascii="Arial" w:eastAsia="Times New Roman" w:hAnsi="Arial"/>
                <w:sz w:val="18"/>
                <w:lang w:eastAsia="ja-JP"/>
              </w:rPr>
              <w:t xml:space="preserve"> and </w:t>
            </w:r>
            <w:r w:rsidRPr="000B2B06">
              <w:rPr>
                <w:rFonts w:ascii="Arial" w:eastAsia="Times New Roman" w:hAnsi="Arial"/>
                <w:i/>
                <w:sz w:val="18"/>
                <w:lang w:eastAsia="ja-JP"/>
              </w:rPr>
              <w:t>s-SearchThresholdQ2</w:t>
            </w:r>
            <w:r w:rsidRPr="000B2B06">
              <w:rPr>
                <w:rFonts w:ascii="Arial" w:eastAsia="Times New Roman" w:hAnsi="Arial"/>
                <w:sz w:val="18"/>
                <w:lang w:eastAsia="ja-JP"/>
              </w:rPr>
              <w:t xml:space="preserve"> </w:t>
            </w:r>
            <w:r w:rsidRPr="000B2B06">
              <w:rPr>
                <w:rFonts w:ascii="Arial" w:eastAsia="Times New Roman" w:hAnsi="Arial" w:cs="Arial"/>
                <w:sz w:val="18"/>
                <w:lang w:eastAsia="ja-JP"/>
              </w:rPr>
              <w:t xml:space="preserve">to be less than or equal to </w:t>
            </w:r>
            <w:r w:rsidRPr="000B2B06">
              <w:rPr>
                <w:rFonts w:ascii="Arial" w:eastAsia="Times New Roman" w:hAnsi="Arial" w:cs="Arial"/>
                <w:i/>
                <w:sz w:val="18"/>
                <w:lang w:eastAsia="ja-JP"/>
              </w:rPr>
              <w:t>s-</w:t>
            </w:r>
            <w:proofErr w:type="spellStart"/>
            <w:r w:rsidRPr="000B2B06">
              <w:rPr>
                <w:rFonts w:ascii="Arial" w:eastAsia="Times New Roman" w:hAnsi="Arial" w:cs="Arial"/>
                <w:i/>
                <w:sz w:val="18"/>
                <w:lang w:eastAsia="ja-JP"/>
              </w:rPr>
              <w:t>IntraSearchQ</w:t>
            </w:r>
            <w:proofErr w:type="spellEnd"/>
            <w:r w:rsidRPr="000B2B06">
              <w:rPr>
                <w:rFonts w:ascii="Arial" w:eastAsia="Times New Roman" w:hAnsi="Arial" w:cs="Arial"/>
                <w:i/>
                <w:sz w:val="18"/>
                <w:lang w:eastAsia="ja-JP"/>
              </w:rPr>
              <w:t xml:space="preserve"> </w:t>
            </w:r>
            <w:r w:rsidRPr="000B2B06">
              <w:rPr>
                <w:rFonts w:ascii="Arial" w:eastAsia="Times New Roman" w:hAnsi="Arial" w:cs="Arial"/>
                <w:sz w:val="18"/>
                <w:lang w:eastAsia="ja-JP"/>
              </w:rPr>
              <w:t>and</w:t>
            </w:r>
            <w:r w:rsidRPr="000B2B06">
              <w:rPr>
                <w:rFonts w:ascii="Arial" w:eastAsia="Times New Roman" w:hAnsi="Arial" w:cs="Arial"/>
                <w:i/>
                <w:sz w:val="18"/>
                <w:lang w:eastAsia="ja-JP"/>
              </w:rPr>
              <w:t xml:space="preserve"> s-</w:t>
            </w:r>
            <w:proofErr w:type="spellStart"/>
            <w:r w:rsidRPr="000B2B06">
              <w:rPr>
                <w:rFonts w:ascii="Arial" w:eastAsia="Times New Roman" w:hAnsi="Arial" w:cs="Arial"/>
                <w:i/>
                <w:sz w:val="18"/>
                <w:lang w:eastAsia="ja-JP"/>
              </w:rPr>
              <w:t>NonIntraSearchQ</w:t>
            </w:r>
            <w:proofErr w:type="spellEnd"/>
            <w:r w:rsidRPr="000B2B06">
              <w:rPr>
                <w:rFonts w:ascii="Arial" w:eastAsia="Times New Roman" w:hAnsi="Arial" w:cs="Arial"/>
                <w:sz w:val="18"/>
                <w:lang w:eastAsia="ja-JP"/>
              </w:rPr>
              <w:t>.</w:t>
            </w:r>
          </w:p>
        </w:tc>
      </w:tr>
      <w:tr w:rsidR="000B2B06" w:rsidRPr="000B2B06" w14:paraId="28F42BB8"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10B57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
                <w:bCs/>
                <w:i/>
                <w:iCs/>
                <w:noProof/>
                <w:sz w:val="18"/>
                <w:lang w:eastAsia="sv-SE"/>
              </w:rPr>
              <w:t>smtc</w:t>
            </w:r>
          </w:p>
          <w:p w14:paraId="770F81D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 xml:space="preserve">Measurement timing configuration for intra-frequency measurement. If this field is absent, the UE assumes that SSB periodicity is 5 </w:t>
            </w:r>
            <w:proofErr w:type="spellStart"/>
            <w:r w:rsidRPr="000B2B06">
              <w:rPr>
                <w:rFonts w:ascii="Arial" w:eastAsia="Times New Roman" w:hAnsi="Arial"/>
                <w:sz w:val="18"/>
                <w:szCs w:val="22"/>
                <w:lang w:eastAsia="sv-SE"/>
              </w:rPr>
              <w:t>ms</w:t>
            </w:r>
            <w:proofErr w:type="spellEnd"/>
            <w:r w:rsidRPr="000B2B06">
              <w:rPr>
                <w:rFonts w:ascii="Arial" w:eastAsia="Times New Roman" w:hAnsi="Arial"/>
                <w:sz w:val="18"/>
                <w:szCs w:val="22"/>
                <w:lang w:eastAsia="sv-SE"/>
              </w:rPr>
              <w:t xml:space="preserve"> for the intra-</w:t>
            </w:r>
            <w:proofErr w:type="spellStart"/>
            <w:r w:rsidRPr="000B2B06">
              <w:rPr>
                <w:rFonts w:ascii="Arial" w:eastAsia="Times New Roman" w:hAnsi="Arial"/>
                <w:sz w:val="18"/>
                <w:szCs w:val="22"/>
                <w:lang w:eastAsia="sv-SE"/>
              </w:rPr>
              <w:t>frequnecy</w:t>
            </w:r>
            <w:proofErr w:type="spellEnd"/>
            <w:r w:rsidRPr="000B2B06">
              <w:rPr>
                <w:rFonts w:ascii="Arial" w:eastAsia="Times New Roman" w:hAnsi="Arial"/>
                <w:sz w:val="18"/>
                <w:szCs w:val="22"/>
                <w:lang w:eastAsia="sv-SE"/>
              </w:rPr>
              <w:t xml:space="preserve"> cells.</w:t>
            </w:r>
          </w:p>
        </w:tc>
      </w:tr>
      <w:tr w:rsidR="000B2B06" w:rsidRPr="000B2B06" w14:paraId="2D09E2F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3E0C9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
                <w:bCs/>
                <w:i/>
                <w:iCs/>
                <w:noProof/>
                <w:sz w:val="18"/>
                <w:lang w:eastAsia="sv-SE"/>
              </w:rPr>
              <w:t>smtc2-LP</w:t>
            </w:r>
          </w:p>
          <w:p w14:paraId="797588B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0B2B06">
              <w:rPr>
                <w:rFonts w:ascii="Arial" w:eastAsia="Times New Roman" w:hAnsi="Arial"/>
                <w:bCs/>
                <w:iCs/>
                <w:noProof/>
                <w:sz w:val="18"/>
                <w:lang w:eastAsia="sv-SE"/>
              </w:rPr>
              <w:t xml:space="preserve">Measurement timing configuration for intra-frequency neighbour cells with a Long Periodicity (LP) indicated by periodicity in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The timing offset and duration are equal to the offset and duration indicated in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 </w:t>
            </w:r>
            <w:r w:rsidRPr="000B2B06">
              <w:rPr>
                <w:rFonts w:ascii="Arial" w:eastAsia="Times New Roman" w:hAnsi="Arial"/>
                <w:bCs/>
                <w:i/>
                <w:iCs/>
                <w:noProof/>
                <w:sz w:val="18"/>
                <w:lang w:eastAsia="sv-SE"/>
              </w:rPr>
              <w:t>intraFreqCellReselectionInfo</w:t>
            </w:r>
            <w:r w:rsidRPr="000B2B06">
              <w:rPr>
                <w:rFonts w:ascii="Arial" w:eastAsia="Times New Roman" w:hAnsi="Arial"/>
                <w:bCs/>
                <w:iCs/>
                <w:noProof/>
                <w:sz w:val="18"/>
                <w:lang w:eastAsia="sv-SE"/>
              </w:rPr>
              <w:t xml:space="preserve">. The periodicity in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can only be set to a value strictly larger than the periodicity in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 </w:t>
            </w:r>
            <w:r w:rsidRPr="000B2B06">
              <w:rPr>
                <w:rFonts w:ascii="Arial" w:eastAsia="Times New Roman" w:hAnsi="Arial"/>
                <w:bCs/>
                <w:i/>
                <w:iCs/>
                <w:noProof/>
                <w:sz w:val="18"/>
                <w:lang w:eastAsia="sv-SE"/>
              </w:rPr>
              <w:t>intraFreqCellReselectionInfo</w:t>
            </w:r>
            <w:r w:rsidRPr="000B2B06">
              <w:rPr>
                <w:rFonts w:ascii="Arial" w:eastAsia="Times New Roman" w:hAnsi="Arial"/>
                <w:bCs/>
                <w:iCs/>
                <w:noProof/>
                <w:sz w:val="18"/>
                <w:lang w:eastAsia="sv-SE"/>
              </w:rPr>
              <w:t xml:space="preserve"> (e.g. if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indicates sf20 the Long Periodicity can only be set to sf40, sf80 or sf160, if </w:t>
            </w:r>
            <w:r w:rsidRPr="000B2B06">
              <w:rPr>
                <w:rFonts w:ascii="Arial" w:eastAsia="Times New Roman" w:hAnsi="Arial"/>
                <w:bCs/>
                <w:i/>
                <w:iCs/>
                <w:noProof/>
                <w:sz w:val="18"/>
                <w:lang w:eastAsia="sv-SE"/>
              </w:rPr>
              <w:t>smtc</w:t>
            </w:r>
            <w:r w:rsidRPr="000B2B06">
              <w:rPr>
                <w:rFonts w:ascii="Arial" w:eastAsia="Times New Roman" w:hAnsi="Arial"/>
                <w:bCs/>
                <w:iCs/>
                <w:noProof/>
                <w:sz w:val="18"/>
                <w:lang w:eastAsia="sv-SE"/>
              </w:rPr>
              <w:t xml:space="preserve"> indicates sf160,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cannot be configured). The </w:t>
            </w:r>
            <w:r w:rsidRPr="000B2B06">
              <w:rPr>
                <w:rFonts w:ascii="Arial" w:eastAsia="Times New Roman" w:hAnsi="Arial"/>
                <w:bCs/>
                <w:i/>
                <w:iCs/>
                <w:noProof/>
                <w:sz w:val="18"/>
                <w:lang w:eastAsia="sv-SE"/>
              </w:rPr>
              <w:t>pci-List</w:t>
            </w:r>
            <w:r w:rsidRPr="000B2B06">
              <w:rPr>
                <w:rFonts w:ascii="Arial" w:eastAsia="Times New Roman" w:hAnsi="Arial"/>
                <w:bCs/>
                <w:iCs/>
                <w:noProof/>
                <w:sz w:val="18"/>
                <w:lang w:eastAsia="sv-SE"/>
              </w:rPr>
              <w:t xml:space="preserve">, if present, includes the physical cell identities of the intra-frequency neighbour cells with Long Periodicity. If </w:t>
            </w:r>
            <w:r w:rsidRPr="000B2B06">
              <w:rPr>
                <w:rFonts w:ascii="Arial" w:eastAsia="Times New Roman" w:hAnsi="Arial"/>
                <w:bCs/>
                <w:i/>
                <w:iCs/>
                <w:noProof/>
                <w:sz w:val="18"/>
                <w:lang w:eastAsia="sv-SE"/>
              </w:rPr>
              <w:t>smtc2-LP</w:t>
            </w:r>
            <w:r w:rsidRPr="000B2B06">
              <w:rPr>
                <w:rFonts w:ascii="Arial" w:eastAsia="Times New Roman" w:hAnsi="Arial"/>
                <w:bCs/>
                <w:iCs/>
                <w:noProof/>
                <w:sz w:val="18"/>
                <w:lang w:eastAsia="sv-SE"/>
              </w:rPr>
              <w:t xml:space="preserve"> is absent, the UE assumes that there are no intra-frequency neighbour cells with a Long Periodicity.</w:t>
            </w:r>
          </w:p>
        </w:tc>
      </w:tr>
      <w:tr w:rsidR="000B2B06" w:rsidRPr="000B2B06" w14:paraId="0C64D6CA"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4F086"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0B2B06">
              <w:rPr>
                <w:rFonts w:ascii="Arial" w:eastAsia="Times New Roman" w:hAnsi="Arial"/>
                <w:b/>
                <w:bCs/>
                <w:i/>
                <w:iCs/>
                <w:sz w:val="18"/>
                <w:lang w:eastAsia="x-none"/>
              </w:rPr>
              <w:t>ssb</w:t>
            </w:r>
            <w:proofErr w:type="spellEnd"/>
            <w:r w:rsidRPr="000B2B06">
              <w:rPr>
                <w:rFonts w:ascii="Arial" w:eastAsia="Times New Roman" w:hAnsi="Arial"/>
                <w:b/>
                <w:bCs/>
                <w:i/>
                <w:iCs/>
                <w:sz w:val="18"/>
                <w:lang w:eastAsia="x-none"/>
              </w:rPr>
              <w:t>-</w:t>
            </w:r>
            <w:proofErr w:type="spellStart"/>
            <w:r w:rsidRPr="000B2B06">
              <w:rPr>
                <w:rFonts w:ascii="Arial" w:eastAsia="Times New Roman" w:hAnsi="Arial"/>
                <w:b/>
                <w:bCs/>
                <w:i/>
                <w:iCs/>
                <w:sz w:val="18"/>
                <w:lang w:eastAsia="x-none"/>
              </w:rPr>
              <w:t>PositionQCL</w:t>
            </w:r>
            <w:proofErr w:type="spellEnd"/>
            <w:r w:rsidRPr="000B2B06">
              <w:rPr>
                <w:rFonts w:ascii="Arial" w:eastAsia="Times New Roman" w:hAnsi="Arial"/>
                <w:b/>
                <w:bCs/>
                <w:i/>
                <w:iCs/>
                <w:sz w:val="18"/>
                <w:lang w:eastAsia="x-none"/>
              </w:rPr>
              <w:t>-Common</w:t>
            </w:r>
          </w:p>
          <w:p w14:paraId="289C39D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iCs/>
                <w:noProof/>
                <w:sz w:val="18"/>
                <w:lang w:eastAsia="sv-SE"/>
              </w:rPr>
            </w:pPr>
            <w:r w:rsidRPr="000B2B06">
              <w:rPr>
                <w:rFonts w:ascii="Arial" w:eastAsia="Times New Roman" w:hAnsi="Arial"/>
                <w:sz w:val="18"/>
                <w:lang w:eastAsia="sv-SE"/>
              </w:rPr>
              <w:t xml:space="preserve">Indicates the QCL relation between SS/PBCH blocks for intra-frequency </w:t>
            </w:r>
            <w:proofErr w:type="spellStart"/>
            <w:r w:rsidRPr="000B2B06">
              <w:rPr>
                <w:rFonts w:ascii="Arial" w:eastAsia="Times New Roman" w:hAnsi="Arial"/>
                <w:sz w:val="18"/>
                <w:lang w:eastAsia="sv-SE"/>
              </w:rPr>
              <w:t>neighbor</w:t>
            </w:r>
            <w:proofErr w:type="spellEnd"/>
            <w:r w:rsidRPr="000B2B06">
              <w:rPr>
                <w:rFonts w:ascii="Arial" w:eastAsia="Times New Roman" w:hAnsi="Arial"/>
                <w:sz w:val="18"/>
                <w:lang w:eastAsia="sv-SE"/>
              </w:rPr>
              <w:t xml:space="preserve"> cells as specified in TS 38.213 [13], clause 4.1.</w:t>
            </w:r>
          </w:p>
        </w:tc>
      </w:tr>
      <w:tr w:rsidR="000B2B06" w:rsidRPr="000B2B06" w14:paraId="1683CDF7"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0AE6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ssb-ToMeasure</w:t>
            </w:r>
            <w:proofErr w:type="spellEnd"/>
          </w:p>
          <w:p w14:paraId="307F163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0B2B06" w:rsidRPr="000B2B06" w14:paraId="7103463F"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tcPr>
          <w:p w14:paraId="598146F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0B2B06">
              <w:rPr>
                <w:rFonts w:ascii="Arial" w:eastAsia="Times New Roman" w:hAnsi="Arial"/>
                <w:b/>
                <w:bCs/>
                <w:i/>
                <w:iCs/>
                <w:sz w:val="18"/>
                <w:lang w:eastAsia="sv-SE"/>
              </w:rPr>
              <w:t>stationaryMobilityEvaluation</w:t>
            </w:r>
            <w:proofErr w:type="spellEnd"/>
          </w:p>
          <w:p w14:paraId="4F8D0B9C"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B2B06">
              <w:rPr>
                <w:rFonts w:ascii="Arial" w:eastAsia="Times New Roman" w:hAnsi="Arial"/>
                <w:bCs/>
                <w:sz w:val="18"/>
                <w:lang w:eastAsia="zh-CN"/>
              </w:rPr>
              <w:t xml:space="preserve">Indicates the criteria for a UE to detect stationary mobility, in order to relax measurement requirements for cell reselection </w:t>
            </w:r>
            <w:r w:rsidRPr="000B2B06">
              <w:rPr>
                <w:rFonts w:ascii="Arial" w:eastAsia="Times New Roman" w:hAnsi="Arial"/>
                <w:sz w:val="18"/>
                <w:szCs w:val="22"/>
                <w:lang w:eastAsia="sv-SE"/>
              </w:rPr>
              <w:t>(see TS 38.304 [20], clause 5.2.4.9.0)</w:t>
            </w:r>
            <w:r w:rsidRPr="000B2B06">
              <w:rPr>
                <w:rFonts w:ascii="Arial" w:eastAsia="Times New Roman" w:hAnsi="Arial"/>
                <w:bCs/>
                <w:sz w:val="18"/>
                <w:lang w:eastAsia="zh-CN"/>
              </w:rPr>
              <w:t>.</w:t>
            </w:r>
          </w:p>
        </w:tc>
      </w:tr>
      <w:tr w:rsidR="000B2B06" w:rsidRPr="000B2B06" w14:paraId="4BD1F5A1"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AAD247"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t-ReselectionNR</w:t>
            </w:r>
          </w:p>
          <w:p w14:paraId="2551BD2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Treselection</w:t>
            </w:r>
            <w:r w:rsidRPr="000B2B06">
              <w:rPr>
                <w:rFonts w:ascii="Arial" w:eastAsia="Times New Roman" w:hAnsi="Arial"/>
                <w:sz w:val="18"/>
                <w:vertAlign w:val="subscript"/>
                <w:lang w:eastAsia="en-GB"/>
              </w:rPr>
              <w:t>NR</w:t>
            </w:r>
            <w:proofErr w:type="spellEnd"/>
            <w:r w:rsidRPr="000B2B06">
              <w:rPr>
                <w:rFonts w:ascii="Arial" w:eastAsia="Times New Roman" w:hAnsi="Arial"/>
                <w:sz w:val="18"/>
                <w:lang w:eastAsia="en-GB"/>
              </w:rPr>
              <w:t>" in TS 38.304 [20].</w:t>
            </w:r>
          </w:p>
        </w:tc>
      </w:tr>
      <w:tr w:rsidR="000B2B06" w:rsidRPr="000B2B06" w14:paraId="54B4B04C"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C8FC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lastRenderedPageBreak/>
              <w:t>t-ReselectionNR-SF</w:t>
            </w:r>
          </w:p>
          <w:p w14:paraId="4986D5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Parameter "Speed dependent ScalingFactor for Treselection</w:t>
            </w:r>
            <w:r w:rsidRPr="000B2B06">
              <w:rPr>
                <w:rFonts w:ascii="Arial" w:eastAsia="Times New Roman" w:hAnsi="Arial"/>
                <w:bCs/>
                <w:noProof/>
                <w:sz w:val="18"/>
                <w:vertAlign w:val="subscript"/>
                <w:lang w:eastAsia="en-GB"/>
              </w:rPr>
              <w:t>NR</w:t>
            </w:r>
            <w:r w:rsidRPr="000B2B06">
              <w:rPr>
                <w:rFonts w:ascii="Arial" w:eastAsia="Times New Roman" w:hAnsi="Arial"/>
                <w:bCs/>
                <w:noProof/>
                <w:sz w:val="18"/>
                <w:lang w:eastAsia="en-GB"/>
              </w:rPr>
              <w:t xml:space="preserve">" in TS 38.304 [20]. If the field is </w:t>
            </w:r>
            <w:r w:rsidRPr="000B2B06">
              <w:rPr>
                <w:rFonts w:ascii="Arial" w:eastAsia="Times New Roman" w:hAnsi="Arial"/>
                <w:sz w:val="18"/>
                <w:lang w:eastAsia="en-GB"/>
              </w:rPr>
              <w:t>absent</w:t>
            </w:r>
            <w:r w:rsidRPr="000B2B06">
              <w:rPr>
                <w:rFonts w:ascii="Arial" w:eastAsia="Times New Roman" w:hAnsi="Arial"/>
                <w:bCs/>
                <w:noProof/>
                <w:sz w:val="18"/>
                <w:lang w:eastAsia="en-GB"/>
              </w:rPr>
              <w:t>, the UE behaviour is specified in TS 38.304 [20].</w:t>
            </w:r>
          </w:p>
        </w:tc>
      </w:tr>
      <w:tr w:rsidR="000B2B06" w:rsidRPr="000B2B06" w14:paraId="5CADFA76" w14:textId="77777777" w:rsidTr="000B2B0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DC2715"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threshServingLowP</w:t>
            </w:r>
          </w:p>
          <w:p w14:paraId="42D41171"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Thresh</w:t>
            </w:r>
            <w:r w:rsidRPr="000B2B06">
              <w:rPr>
                <w:rFonts w:ascii="Arial" w:eastAsia="Times New Roman" w:hAnsi="Arial"/>
                <w:sz w:val="18"/>
                <w:vertAlign w:val="subscript"/>
                <w:lang w:eastAsia="en-GB"/>
              </w:rPr>
              <w:t>Serving</w:t>
            </w:r>
            <w:proofErr w:type="spellEnd"/>
            <w:r w:rsidRPr="000B2B06">
              <w:rPr>
                <w:rFonts w:ascii="Arial" w:eastAsia="Times New Roman" w:hAnsi="Arial"/>
                <w:sz w:val="18"/>
                <w:vertAlign w:val="subscript"/>
                <w:lang w:eastAsia="en-GB"/>
              </w:rPr>
              <w:t xml:space="preserve">, </w:t>
            </w:r>
            <w:proofErr w:type="spellStart"/>
            <w:r w:rsidRPr="000B2B06">
              <w:rPr>
                <w:rFonts w:ascii="Arial" w:eastAsia="Times New Roman" w:hAnsi="Arial"/>
                <w:sz w:val="18"/>
                <w:vertAlign w:val="subscript"/>
                <w:lang w:eastAsia="en-GB"/>
              </w:rPr>
              <w:t>LowP</w:t>
            </w:r>
            <w:proofErr w:type="spellEnd"/>
            <w:r w:rsidRPr="000B2B06">
              <w:rPr>
                <w:rFonts w:ascii="Arial" w:eastAsia="Times New Roman" w:hAnsi="Arial"/>
                <w:sz w:val="18"/>
                <w:lang w:eastAsia="en-GB"/>
              </w:rPr>
              <w:t>" in</w:t>
            </w:r>
            <w:r w:rsidRPr="000B2B06">
              <w:rPr>
                <w:rFonts w:ascii="Arial" w:eastAsia="Times New Roman" w:hAnsi="Arial"/>
                <w:iCs/>
                <w:noProof/>
                <w:sz w:val="18"/>
                <w:lang w:eastAsia="en-GB"/>
              </w:rPr>
              <w:t xml:space="preserve"> </w:t>
            </w:r>
            <w:r w:rsidRPr="000B2B06">
              <w:rPr>
                <w:rFonts w:ascii="Arial" w:eastAsia="Times New Roman" w:hAnsi="Arial"/>
                <w:sz w:val="18"/>
                <w:lang w:eastAsia="en-GB"/>
              </w:rPr>
              <w:t>TS 38.304</w:t>
            </w:r>
            <w:r w:rsidRPr="000B2B06">
              <w:rPr>
                <w:rFonts w:ascii="Arial" w:eastAsia="Times New Roman" w:hAnsi="Arial"/>
                <w:iCs/>
                <w:noProof/>
                <w:sz w:val="18"/>
                <w:lang w:eastAsia="en-GB"/>
              </w:rPr>
              <w:t xml:space="preserve"> [20].</w:t>
            </w:r>
          </w:p>
        </w:tc>
      </w:tr>
      <w:tr w:rsidR="000B2B06" w:rsidRPr="000B2B06" w14:paraId="31C8456C"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96E559D"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threshServingLowQ</w:t>
            </w:r>
          </w:p>
          <w:p w14:paraId="38D72C3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sz w:val="18"/>
                <w:lang w:eastAsia="en-GB"/>
              </w:rPr>
              <w:t>Parameter "</w:t>
            </w:r>
            <w:proofErr w:type="spellStart"/>
            <w:r w:rsidRPr="000B2B06">
              <w:rPr>
                <w:rFonts w:ascii="Arial" w:eastAsia="Times New Roman" w:hAnsi="Arial"/>
                <w:sz w:val="18"/>
                <w:lang w:eastAsia="en-GB"/>
              </w:rPr>
              <w:t>Thresh</w:t>
            </w:r>
            <w:r w:rsidRPr="000B2B06">
              <w:rPr>
                <w:rFonts w:ascii="Arial" w:eastAsia="Times New Roman" w:hAnsi="Arial"/>
                <w:sz w:val="18"/>
                <w:vertAlign w:val="subscript"/>
                <w:lang w:eastAsia="en-GB"/>
              </w:rPr>
              <w:t>Serving</w:t>
            </w:r>
            <w:proofErr w:type="spellEnd"/>
            <w:r w:rsidRPr="000B2B06">
              <w:rPr>
                <w:rFonts w:ascii="Arial" w:eastAsia="Times New Roman" w:hAnsi="Arial"/>
                <w:sz w:val="18"/>
                <w:vertAlign w:val="subscript"/>
                <w:lang w:eastAsia="en-GB"/>
              </w:rPr>
              <w:t xml:space="preserve">, </w:t>
            </w:r>
            <w:proofErr w:type="spellStart"/>
            <w:r w:rsidRPr="000B2B06">
              <w:rPr>
                <w:rFonts w:ascii="Arial" w:eastAsia="Times New Roman" w:hAnsi="Arial"/>
                <w:sz w:val="18"/>
                <w:vertAlign w:val="subscript"/>
                <w:lang w:eastAsia="en-GB"/>
              </w:rPr>
              <w:t>LowQ</w:t>
            </w:r>
            <w:proofErr w:type="spellEnd"/>
            <w:r w:rsidRPr="000B2B06">
              <w:rPr>
                <w:rFonts w:ascii="Arial" w:eastAsia="Times New Roman" w:hAnsi="Arial"/>
                <w:sz w:val="18"/>
                <w:lang w:eastAsia="en-GB"/>
              </w:rPr>
              <w:t>" in</w:t>
            </w:r>
            <w:r w:rsidRPr="000B2B06">
              <w:rPr>
                <w:rFonts w:ascii="Arial" w:eastAsia="Times New Roman" w:hAnsi="Arial"/>
                <w:iCs/>
                <w:noProof/>
                <w:sz w:val="18"/>
                <w:lang w:eastAsia="en-GB"/>
              </w:rPr>
              <w:t xml:space="preserve"> </w:t>
            </w:r>
            <w:r w:rsidRPr="000B2B06">
              <w:rPr>
                <w:rFonts w:ascii="Arial" w:eastAsia="Times New Roman" w:hAnsi="Arial"/>
                <w:sz w:val="18"/>
                <w:lang w:eastAsia="en-GB"/>
              </w:rPr>
              <w:t>TS 38.304</w:t>
            </w:r>
            <w:r w:rsidRPr="000B2B06">
              <w:rPr>
                <w:rFonts w:ascii="Arial" w:eastAsia="Times New Roman" w:hAnsi="Arial"/>
                <w:iCs/>
                <w:noProof/>
                <w:sz w:val="18"/>
                <w:lang w:eastAsia="en-GB"/>
              </w:rPr>
              <w:t xml:space="preserve"> [20].</w:t>
            </w:r>
          </w:p>
        </w:tc>
      </w:tr>
      <w:tr w:rsidR="000B2B06" w:rsidRPr="000B2B06" w14:paraId="53FF1502"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B1C1B58"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b/>
                <w:bCs/>
                <w:i/>
                <w:noProof/>
                <w:sz w:val="18"/>
                <w:lang w:eastAsia="en-GB"/>
              </w:rPr>
              <w:t>t-SearchDeltaP</w:t>
            </w:r>
          </w:p>
          <w:p w14:paraId="3051FA60"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0B2B06">
              <w:rPr>
                <w:rFonts w:ascii="Arial" w:eastAsia="Times New Roman" w:hAnsi="Arial"/>
                <w:bCs/>
                <w:noProof/>
                <w:sz w:val="18"/>
                <w:lang w:eastAsia="en-GB"/>
              </w:rPr>
              <w:t>Parameter "T</w:t>
            </w:r>
            <w:r w:rsidRPr="000B2B06">
              <w:rPr>
                <w:rFonts w:ascii="Arial" w:eastAsia="Times New Roman" w:hAnsi="Arial"/>
                <w:bCs/>
                <w:noProof/>
                <w:sz w:val="18"/>
                <w:vertAlign w:val="subscript"/>
                <w:lang w:eastAsia="en-GB"/>
              </w:rPr>
              <w:t>SearchDeltaP</w:t>
            </w:r>
            <w:r w:rsidRPr="000B2B06">
              <w:rPr>
                <w:rFonts w:ascii="Arial" w:eastAsia="Times New Roman" w:hAnsi="Arial"/>
                <w:bCs/>
                <w:noProof/>
                <w:sz w:val="18"/>
                <w:lang w:eastAsia="en-GB"/>
              </w:rPr>
              <w:t xml:space="preserve">" in TS 38.304 [20]. </w:t>
            </w:r>
            <w:r w:rsidRPr="000B2B06">
              <w:rPr>
                <w:rFonts w:ascii="Arial" w:eastAsia="Times New Roman" w:hAnsi="Arial"/>
                <w:sz w:val="18"/>
                <w:lang w:eastAsia="sv-SE"/>
              </w:rPr>
              <w:t xml:space="preserve">Value </w:t>
            </w:r>
            <w:r w:rsidRPr="000B2B06">
              <w:rPr>
                <w:rFonts w:ascii="Arial" w:eastAsia="Times New Roman" w:hAnsi="Arial"/>
                <w:noProof/>
                <w:sz w:val="18"/>
                <w:lang w:eastAsia="sv-SE"/>
              </w:rPr>
              <w:t xml:space="preserve">in seconds. Value </w:t>
            </w:r>
            <w:r w:rsidRPr="000B2B06">
              <w:rPr>
                <w:rFonts w:ascii="Arial" w:eastAsia="Times New Roman" w:hAnsi="Arial"/>
                <w:i/>
                <w:sz w:val="18"/>
                <w:lang w:eastAsia="sv-SE"/>
              </w:rPr>
              <w:t>s5</w:t>
            </w:r>
            <w:r w:rsidRPr="000B2B06">
              <w:rPr>
                <w:rFonts w:ascii="Arial" w:eastAsia="Times New Roman" w:hAnsi="Arial"/>
                <w:noProof/>
                <w:sz w:val="18"/>
                <w:lang w:eastAsia="sv-SE"/>
              </w:rPr>
              <w:t xml:space="preserve"> means 5 seconds, value </w:t>
            </w:r>
            <w:r w:rsidRPr="000B2B06">
              <w:rPr>
                <w:rFonts w:ascii="Arial" w:eastAsia="Times New Roman" w:hAnsi="Arial"/>
                <w:i/>
                <w:sz w:val="18"/>
                <w:lang w:eastAsia="sv-SE"/>
              </w:rPr>
              <w:t xml:space="preserve">s10 </w:t>
            </w:r>
            <w:r w:rsidRPr="000B2B06">
              <w:rPr>
                <w:rFonts w:ascii="Arial" w:eastAsia="Times New Roman" w:hAnsi="Arial"/>
                <w:noProof/>
                <w:sz w:val="18"/>
                <w:lang w:eastAsia="sv-SE"/>
              </w:rPr>
              <w:t>means 10 seconds and so on.</w:t>
            </w:r>
          </w:p>
        </w:tc>
      </w:tr>
      <w:tr w:rsidR="000B2B06" w:rsidRPr="000B2B06" w14:paraId="0786CE49" w14:textId="77777777" w:rsidTr="000B2B06">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BD5C949"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0B2B06">
              <w:rPr>
                <w:rFonts w:ascii="Arial" w:eastAsia="Times New Roman" w:hAnsi="Arial"/>
                <w:b/>
                <w:bCs/>
                <w:i/>
                <w:sz w:val="18"/>
                <w:lang w:eastAsia="en-GB"/>
              </w:rPr>
              <w:t>t-</w:t>
            </w:r>
            <w:proofErr w:type="spellStart"/>
            <w:r w:rsidRPr="000B2B06">
              <w:rPr>
                <w:rFonts w:ascii="Arial" w:eastAsia="Times New Roman" w:hAnsi="Arial"/>
                <w:b/>
                <w:bCs/>
                <w:i/>
                <w:sz w:val="18"/>
                <w:lang w:eastAsia="en-GB"/>
              </w:rPr>
              <w:t>SearchDeltaP</w:t>
            </w:r>
            <w:proofErr w:type="spellEnd"/>
            <w:r w:rsidRPr="000B2B06">
              <w:rPr>
                <w:rFonts w:ascii="Arial" w:eastAsia="Times New Roman" w:hAnsi="Arial"/>
                <w:b/>
                <w:bCs/>
                <w:i/>
                <w:sz w:val="18"/>
                <w:lang w:eastAsia="en-GB"/>
              </w:rPr>
              <w:t>-Stationary</w:t>
            </w:r>
          </w:p>
          <w:p w14:paraId="5397F45F" w14:textId="77777777" w:rsidR="000B2B06" w:rsidRPr="000B2B06" w:rsidRDefault="000B2B06" w:rsidP="000B2B06">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0B2B06">
              <w:rPr>
                <w:rFonts w:ascii="Arial" w:eastAsia="Times New Roman" w:hAnsi="Arial"/>
                <w:iCs/>
                <w:sz w:val="18"/>
                <w:lang w:eastAsia="en-GB"/>
              </w:rPr>
              <w:t>Parameter "</w:t>
            </w:r>
            <w:proofErr w:type="spellStart"/>
            <w:r w:rsidRPr="000B2B06">
              <w:rPr>
                <w:rFonts w:ascii="Arial" w:eastAsia="Malgun Gothic" w:hAnsi="Arial"/>
                <w:sz w:val="18"/>
                <w:lang w:eastAsia="ko-KR"/>
              </w:rPr>
              <w:t>T</w:t>
            </w:r>
            <w:r w:rsidRPr="000B2B06">
              <w:rPr>
                <w:rFonts w:ascii="Arial" w:eastAsia="Malgun Gothic" w:hAnsi="Arial"/>
                <w:sz w:val="18"/>
                <w:vertAlign w:val="subscript"/>
                <w:lang w:eastAsia="ko-KR"/>
              </w:rPr>
              <w:t>SearchDeltaP</w:t>
            </w:r>
            <w:proofErr w:type="spellEnd"/>
            <w:r w:rsidRPr="000B2B06">
              <w:rPr>
                <w:rFonts w:ascii="Arial" w:eastAsia="Malgun Gothic" w:hAnsi="Arial"/>
                <w:sz w:val="18"/>
                <w:vertAlign w:val="subscript"/>
                <w:lang w:eastAsia="ko-KR"/>
              </w:rPr>
              <w:t>-Stationary</w:t>
            </w:r>
            <w:r w:rsidRPr="000B2B06">
              <w:rPr>
                <w:rFonts w:ascii="Arial" w:eastAsia="Times New Roman" w:hAnsi="Arial"/>
                <w:iCs/>
                <w:sz w:val="18"/>
                <w:lang w:eastAsia="en-GB"/>
              </w:rPr>
              <w:t xml:space="preserve">" in TS 38.304 [20]. Value in seconds. Value </w:t>
            </w:r>
            <w:r w:rsidRPr="000B2B06">
              <w:rPr>
                <w:rFonts w:ascii="Arial" w:eastAsia="Times New Roman" w:hAnsi="Arial"/>
                <w:i/>
                <w:sz w:val="18"/>
                <w:lang w:eastAsia="en-GB"/>
              </w:rPr>
              <w:t>s5</w:t>
            </w:r>
            <w:r w:rsidRPr="000B2B06">
              <w:rPr>
                <w:rFonts w:ascii="Arial" w:eastAsia="Times New Roman" w:hAnsi="Arial"/>
                <w:iCs/>
                <w:sz w:val="18"/>
                <w:lang w:eastAsia="en-GB"/>
              </w:rPr>
              <w:t xml:space="preserve"> means 5 seconds, value </w:t>
            </w:r>
            <w:r w:rsidRPr="000B2B06">
              <w:rPr>
                <w:rFonts w:ascii="Arial" w:eastAsia="Times New Roman" w:hAnsi="Arial"/>
                <w:i/>
                <w:sz w:val="18"/>
                <w:lang w:eastAsia="en-GB"/>
              </w:rPr>
              <w:t>s10</w:t>
            </w:r>
            <w:r w:rsidRPr="000B2B06">
              <w:rPr>
                <w:rFonts w:ascii="Arial" w:eastAsia="Times New Roman" w:hAnsi="Arial"/>
                <w:iCs/>
                <w:sz w:val="18"/>
                <w:lang w:eastAsia="en-GB"/>
              </w:rPr>
              <w:t xml:space="preserve"> means 10 seconds and so on.</w:t>
            </w:r>
          </w:p>
        </w:tc>
      </w:tr>
    </w:tbl>
    <w:p w14:paraId="57D8B52B" w14:textId="77777777" w:rsidR="000B2B06" w:rsidRPr="000B2B06" w:rsidRDefault="000B2B06" w:rsidP="006433B2">
      <w:pPr>
        <w:rPr>
          <w:rFonts w:eastAsia="宋体"/>
          <w:noProof/>
          <w:highlight w:val="yellow"/>
          <w:lang w:eastAsia="zh-CN"/>
        </w:rPr>
      </w:pPr>
    </w:p>
    <w:p w14:paraId="2FAB1335" w14:textId="77777777" w:rsidR="000B2B06" w:rsidRDefault="000B2B06" w:rsidP="006433B2">
      <w:pPr>
        <w:rPr>
          <w:rFonts w:eastAsia="宋体"/>
          <w:noProof/>
          <w:highlight w:val="yellow"/>
          <w:lang w:val="en-US" w:eastAsia="zh-CN"/>
        </w:rPr>
      </w:pPr>
    </w:p>
    <w:p w14:paraId="510CA7E7" w14:textId="77777777" w:rsidR="000B2B06" w:rsidRPr="00527F11" w:rsidRDefault="000B2B06" w:rsidP="006433B2">
      <w:pPr>
        <w:rPr>
          <w:rFonts w:eastAsia="宋体"/>
          <w:noProof/>
          <w:highlight w:val="yellow"/>
          <w:lang w:val="en-US" w:eastAsia="zh-CN"/>
        </w:rPr>
      </w:pPr>
    </w:p>
    <w:p w14:paraId="2DBEE9D0" w14:textId="1B9AA5D4" w:rsidR="006433B2" w:rsidRPr="001A6653" w:rsidRDefault="00E85084" w:rsidP="00E85084">
      <w:pPr>
        <w:jc w:val="center"/>
        <w:rPr>
          <w:rFonts w:eastAsia="宋体"/>
          <w:noProof/>
          <w:lang w:eastAsia="zh-CN"/>
        </w:rPr>
      </w:pPr>
      <w:r>
        <w:rPr>
          <w:rFonts w:eastAsia="宋体"/>
          <w:noProof/>
          <w:highlight w:val="yellow"/>
          <w:lang w:eastAsia="zh-CN"/>
        </w:rPr>
        <w:t>&lt;End of Change 2</w:t>
      </w:r>
      <w:r w:rsidR="006433B2">
        <w:rPr>
          <w:rFonts w:eastAsia="宋体"/>
          <w:noProof/>
          <w:highlight w:val="yellow"/>
          <w:lang w:eastAsia="zh-CN"/>
        </w:rPr>
        <w:t>&gt;</w:t>
      </w:r>
    </w:p>
    <w:p w14:paraId="5731D4D6" w14:textId="748EB2DB" w:rsidR="006433B2" w:rsidRPr="006433B2" w:rsidRDefault="006433B2" w:rsidP="006433B2">
      <w:pPr>
        <w:jc w:val="center"/>
        <w:rPr>
          <w:rFonts w:eastAsia="宋体"/>
          <w:noProof/>
          <w:highlight w:val="yellow"/>
          <w:lang w:eastAsia="zh-CN"/>
        </w:rPr>
      </w:pPr>
      <w:r w:rsidRPr="00286DD9">
        <w:rPr>
          <w:rFonts w:eastAsia="宋体"/>
          <w:noProof/>
          <w:highlight w:val="yellow"/>
          <w:lang w:eastAsia="zh-CN"/>
        </w:rPr>
        <w:t xml:space="preserve">&lt;Start of Change </w:t>
      </w:r>
      <w:r w:rsidR="00E85084">
        <w:rPr>
          <w:rFonts w:eastAsia="宋体"/>
          <w:noProof/>
          <w:highlight w:val="yellow"/>
          <w:lang w:eastAsia="zh-CN"/>
        </w:rPr>
        <w:t>3</w:t>
      </w:r>
      <w:r w:rsidRPr="00286DD9">
        <w:rPr>
          <w:rFonts w:eastAsia="宋体"/>
          <w:noProof/>
          <w:highlight w:val="yellow"/>
          <w:lang w:eastAsia="zh-CN"/>
        </w:rPr>
        <w:t>&gt;</w:t>
      </w:r>
    </w:p>
    <w:p w14:paraId="477F4CA7" w14:textId="77777777" w:rsidR="00381BD0" w:rsidRPr="00381BD0" w:rsidRDefault="00381BD0" w:rsidP="00381BD0">
      <w:pPr>
        <w:keepNext/>
        <w:keepLines/>
        <w:overflowPunct w:val="0"/>
        <w:autoSpaceDE w:val="0"/>
        <w:autoSpaceDN w:val="0"/>
        <w:adjustRightInd w:val="0"/>
        <w:spacing w:before="120"/>
        <w:ind w:left="1134" w:hanging="1134"/>
        <w:outlineLvl w:val="2"/>
        <w:rPr>
          <w:rFonts w:ascii="Arial" w:eastAsia="Times New Roman" w:hAnsi="Arial"/>
          <w:sz w:val="28"/>
          <w:lang w:eastAsia="ja-JP"/>
        </w:rPr>
      </w:pPr>
      <w:r w:rsidRPr="00381BD0">
        <w:rPr>
          <w:rFonts w:ascii="Arial" w:eastAsia="Times New Roman" w:hAnsi="Arial"/>
          <w:sz w:val="28"/>
          <w:lang w:eastAsia="ja-JP"/>
        </w:rPr>
        <w:t>6.3.2</w:t>
      </w:r>
      <w:r w:rsidRPr="00381BD0">
        <w:rPr>
          <w:rFonts w:ascii="Arial" w:eastAsia="Times New Roman" w:hAnsi="Arial"/>
          <w:sz w:val="28"/>
          <w:lang w:eastAsia="ja-JP"/>
        </w:rPr>
        <w:tab/>
        <w:t>Radio resource control information elements</w:t>
      </w:r>
      <w:bookmarkEnd w:id="14"/>
      <w:bookmarkEnd w:id="15"/>
      <w:bookmarkEnd w:id="16"/>
    </w:p>
    <w:bookmarkEnd w:id="1"/>
    <w:bookmarkEnd w:id="2"/>
    <w:bookmarkEnd w:id="3"/>
    <w:bookmarkEnd w:id="4"/>
    <w:bookmarkEnd w:id="17"/>
    <w:bookmarkEnd w:id="18"/>
    <w:p w14:paraId="1A7DB456" w14:textId="77777777" w:rsidR="00F152BF" w:rsidRPr="00F152BF" w:rsidRDefault="00F152BF" w:rsidP="00F152BF">
      <w:pPr>
        <w:overflowPunct w:val="0"/>
        <w:autoSpaceDE w:val="0"/>
        <w:autoSpaceDN w:val="0"/>
        <w:adjustRightInd w:val="0"/>
        <w:rPr>
          <w:rFonts w:eastAsia="Times New Roman"/>
          <w:lang w:eastAsia="ja-JP"/>
        </w:rPr>
      </w:pPr>
    </w:p>
    <w:p w14:paraId="25349C91" w14:textId="77777777" w:rsidR="00455000" w:rsidRPr="00455000" w:rsidRDefault="00455000" w:rsidP="00455000">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5" w:name="_Toc100930298"/>
      <w:bookmarkStart w:id="36" w:name="_Toc60777381"/>
      <w:r w:rsidRPr="00455000">
        <w:rPr>
          <w:rFonts w:ascii="Arial" w:eastAsia="Times New Roman" w:hAnsi="Arial"/>
          <w:sz w:val="24"/>
          <w:lang w:eastAsia="ja-JP"/>
        </w:rPr>
        <w:t>–</w:t>
      </w:r>
      <w:r w:rsidRPr="00455000">
        <w:rPr>
          <w:rFonts w:ascii="Arial" w:eastAsia="Times New Roman" w:hAnsi="Arial"/>
          <w:sz w:val="24"/>
          <w:lang w:eastAsia="ja-JP"/>
        </w:rPr>
        <w:tab/>
      </w:r>
      <w:proofErr w:type="spellStart"/>
      <w:r w:rsidRPr="00455000">
        <w:rPr>
          <w:rFonts w:ascii="Arial" w:eastAsia="Times New Roman" w:hAnsi="Arial"/>
          <w:i/>
          <w:sz w:val="24"/>
          <w:lang w:eastAsia="ja-JP"/>
        </w:rPr>
        <w:t>ServingCellConfigCommonSIB</w:t>
      </w:r>
      <w:bookmarkEnd w:id="35"/>
      <w:bookmarkEnd w:id="36"/>
      <w:proofErr w:type="spellEnd"/>
    </w:p>
    <w:p w14:paraId="6E673400" w14:textId="77777777" w:rsidR="00455000" w:rsidRPr="00455000" w:rsidRDefault="00455000" w:rsidP="00455000">
      <w:pPr>
        <w:overflowPunct w:val="0"/>
        <w:autoSpaceDE w:val="0"/>
        <w:autoSpaceDN w:val="0"/>
        <w:adjustRightInd w:val="0"/>
        <w:rPr>
          <w:rFonts w:eastAsia="Times New Roman"/>
          <w:lang w:eastAsia="ja-JP"/>
        </w:rPr>
      </w:pPr>
      <w:r w:rsidRPr="00455000">
        <w:rPr>
          <w:rFonts w:eastAsia="Times New Roman"/>
          <w:lang w:eastAsia="ja-JP"/>
        </w:rPr>
        <w:t xml:space="preserve">The IE </w:t>
      </w:r>
      <w:proofErr w:type="spellStart"/>
      <w:r w:rsidRPr="00455000">
        <w:rPr>
          <w:rFonts w:eastAsia="Times New Roman"/>
          <w:i/>
          <w:lang w:eastAsia="ja-JP"/>
        </w:rPr>
        <w:t>ServingCellConfigCommonSIB</w:t>
      </w:r>
      <w:proofErr w:type="spellEnd"/>
      <w:r w:rsidRPr="00455000">
        <w:rPr>
          <w:rFonts w:eastAsia="Times New Roman"/>
          <w:i/>
          <w:lang w:eastAsia="ja-JP"/>
        </w:rPr>
        <w:t xml:space="preserve"> </w:t>
      </w:r>
      <w:r w:rsidRPr="00455000">
        <w:rPr>
          <w:rFonts w:eastAsia="Times New Roman"/>
          <w:lang w:eastAsia="ja-JP"/>
        </w:rPr>
        <w:t>is used to configure cell specific parameters of a UE's serving cell in SIB1.</w:t>
      </w:r>
    </w:p>
    <w:p w14:paraId="0842CF3A" w14:textId="77777777" w:rsidR="00455000" w:rsidRPr="00455000" w:rsidRDefault="00455000" w:rsidP="00455000">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455000">
        <w:rPr>
          <w:rFonts w:ascii="Arial" w:eastAsia="Times New Roman" w:hAnsi="Arial" w:cs="Arial"/>
          <w:b/>
          <w:bCs/>
          <w:i/>
          <w:iCs/>
          <w:lang w:eastAsia="ja-JP"/>
        </w:rPr>
        <w:t>ServingCellConfigCommonSIB</w:t>
      </w:r>
      <w:proofErr w:type="spellEnd"/>
      <w:r w:rsidRPr="00455000">
        <w:rPr>
          <w:rFonts w:ascii="Arial" w:eastAsia="Times New Roman" w:hAnsi="Arial" w:cs="Arial"/>
          <w:b/>
          <w:bCs/>
          <w:i/>
          <w:iCs/>
          <w:lang w:eastAsia="ja-JP"/>
        </w:rPr>
        <w:t xml:space="preserve"> </w:t>
      </w:r>
      <w:r w:rsidRPr="00455000">
        <w:rPr>
          <w:rFonts w:ascii="Arial" w:eastAsia="Times New Roman" w:hAnsi="Arial" w:cs="Arial"/>
          <w:b/>
          <w:lang w:eastAsia="ja-JP"/>
        </w:rPr>
        <w:t>information element</w:t>
      </w:r>
    </w:p>
    <w:p w14:paraId="061494D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ASN1START</w:t>
      </w:r>
    </w:p>
    <w:p w14:paraId="5E9F2C2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TAG-SERVINGCELLCONFIGCOMMONSIB-START</w:t>
      </w:r>
    </w:p>
    <w:p w14:paraId="1B6F01B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A24A0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ServingCellConfigCommonSIB ::=      </w:t>
      </w:r>
      <w:r w:rsidRPr="00455000">
        <w:rPr>
          <w:rFonts w:ascii="Courier New" w:eastAsia="Times New Roman" w:hAnsi="Courier New" w:cs="Courier New"/>
          <w:noProof/>
          <w:color w:val="993366"/>
          <w:sz w:val="16"/>
          <w:lang w:eastAsia="en-GB"/>
        </w:rPr>
        <w:t>SEQUENCE</w:t>
      </w:r>
      <w:r w:rsidRPr="00455000">
        <w:rPr>
          <w:rFonts w:ascii="Courier New" w:eastAsia="Times New Roman" w:hAnsi="Courier New" w:cs="Courier New"/>
          <w:noProof/>
          <w:sz w:val="16"/>
          <w:lang w:eastAsia="en-GB"/>
        </w:rPr>
        <w:t xml:space="preserve"> {</w:t>
      </w:r>
    </w:p>
    <w:p w14:paraId="48FF12B6"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downlinkConfigCommon                DownlinkConfigCommonSIB,</w:t>
      </w:r>
    </w:p>
    <w:p w14:paraId="7C7DA8F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uplinkConfigCommon                  UplinkConfigCommonSIB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7BC88F5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supplementaryUplink                 UplinkConfigCommonSIB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8307EB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n-TimingAdvanceOffset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 n0, n25600, n39936 }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S</w:t>
      </w:r>
    </w:p>
    <w:p w14:paraId="577AC2B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ssb-PositionsInBurst                </w:t>
      </w:r>
      <w:r w:rsidRPr="00455000">
        <w:rPr>
          <w:rFonts w:ascii="Courier New" w:eastAsia="Times New Roman" w:hAnsi="Courier New" w:cs="Courier New"/>
          <w:noProof/>
          <w:color w:val="993366"/>
          <w:sz w:val="16"/>
          <w:lang w:eastAsia="en-GB"/>
        </w:rPr>
        <w:t>SEQUENCE</w:t>
      </w:r>
      <w:r w:rsidRPr="00455000">
        <w:rPr>
          <w:rFonts w:ascii="Courier New" w:eastAsia="Times New Roman" w:hAnsi="Courier New" w:cs="Courier New"/>
          <w:noProof/>
          <w:sz w:val="16"/>
          <w:lang w:eastAsia="en-GB"/>
        </w:rPr>
        <w:t xml:space="preserve"> {</w:t>
      </w:r>
    </w:p>
    <w:p w14:paraId="1B8BFCA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inOneGroup                          </w:t>
      </w:r>
      <w:r w:rsidRPr="00455000">
        <w:rPr>
          <w:rFonts w:ascii="Courier New" w:eastAsia="Times New Roman" w:hAnsi="Courier New" w:cs="Courier New"/>
          <w:noProof/>
          <w:color w:val="993366"/>
          <w:sz w:val="16"/>
          <w:lang w:eastAsia="en-GB"/>
        </w:rPr>
        <w:t>BIT</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STRING</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SIZE</w:t>
      </w:r>
      <w:r w:rsidRPr="00455000">
        <w:rPr>
          <w:rFonts w:ascii="Courier New" w:eastAsia="Times New Roman" w:hAnsi="Courier New" w:cs="Courier New"/>
          <w:noProof/>
          <w:sz w:val="16"/>
          <w:lang w:eastAsia="en-GB"/>
        </w:rPr>
        <w:t xml:space="preserve"> (8)),</w:t>
      </w:r>
    </w:p>
    <w:p w14:paraId="64698D21"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groupPresence                       </w:t>
      </w:r>
      <w:r w:rsidRPr="00455000">
        <w:rPr>
          <w:rFonts w:ascii="Courier New" w:eastAsia="Times New Roman" w:hAnsi="Courier New" w:cs="Courier New"/>
          <w:noProof/>
          <w:color w:val="993366"/>
          <w:sz w:val="16"/>
          <w:lang w:eastAsia="en-GB"/>
        </w:rPr>
        <w:t>BIT</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STRING</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993366"/>
          <w:sz w:val="16"/>
          <w:lang w:eastAsia="en-GB"/>
        </w:rPr>
        <w:t>SIZE</w:t>
      </w:r>
      <w:r w:rsidRPr="00455000">
        <w:rPr>
          <w:rFonts w:ascii="Courier New" w:eastAsia="Times New Roman" w:hAnsi="Courier New" w:cs="Courier New"/>
          <w:noProof/>
          <w:sz w:val="16"/>
          <w:lang w:eastAsia="en-GB"/>
        </w:rPr>
        <w:t xml:space="preserve"> (8))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FR2-Only</w:t>
      </w:r>
    </w:p>
    <w:p w14:paraId="405816B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0E6D0BC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ssb-PeriodicityServingCell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{ms5, ms10, ms20, ms40, ms80, ms160},</w:t>
      </w:r>
    </w:p>
    <w:p w14:paraId="0869B733"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tdd-UL-DL-ConfigurationCommon       TDD-UL-DL-ConfigCommon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TDD</w:t>
      </w:r>
    </w:p>
    <w:p w14:paraId="5AA5D433"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lastRenderedPageBreak/>
        <w:t xml:space="preserve">    ss-PBCH-BlockPower                  </w:t>
      </w:r>
      <w:r w:rsidRPr="00455000">
        <w:rPr>
          <w:rFonts w:ascii="Courier New" w:eastAsia="Times New Roman" w:hAnsi="Courier New" w:cs="Courier New"/>
          <w:noProof/>
          <w:color w:val="993366"/>
          <w:sz w:val="16"/>
          <w:lang w:eastAsia="en-GB"/>
        </w:rPr>
        <w:t>INTEGER</w:t>
      </w:r>
      <w:r w:rsidRPr="00455000">
        <w:rPr>
          <w:rFonts w:ascii="Courier New" w:eastAsia="Times New Roman" w:hAnsi="Courier New" w:cs="Courier New"/>
          <w:noProof/>
          <w:sz w:val="16"/>
          <w:lang w:eastAsia="en-GB"/>
        </w:rPr>
        <w:t xml:space="preserve"> (-60..50),</w:t>
      </w:r>
    </w:p>
    <w:p w14:paraId="26CA9CF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45F493E9"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52DB25DD"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channelAccessMode-r16               </w:t>
      </w:r>
      <w:r w:rsidRPr="00455000">
        <w:rPr>
          <w:rFonts w:ascii="Courier New" w:eastAsia="Times New Roman" w:hAnsi="Courier New" w:cs="Courier New"/>
          <w:noProof/>
          <w:color w:val="993366"/>
          <w:sz w:val="16"/>
          <w:lang w:eastAsia="en-GB"/>
        </w:rPr>
        <w:t>CHOICE</w:t>
      </w:r>
      <w:r w:rsidRPr="00455000">
        <w:rPr>
          <w:rFonts w:ascii="Courier New" w:eastAsia="Times New Roman" w:hAnsi="Courier New" w:cs="Courier New"/>
          <w:noProof/>
          <w:sz w:val="16"/>
          <w:lang w:eastAsia="en-GB"/>
        </w:rPr>
        <w:t xml:space="preserve"> {</w:t>
      </w:r>
    </w:p>
    <w:p w14:paraId="3C486F6B"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dynamic                             </w:t>
      </w:r>
      <w:r w:rsidRPr="00455000">
        <w:rPr>
          <w:rFonts w:ascii="Courier New" w:eastAsia="Times New Roman" w:hAnsi="Courier New" w:cs="Courier New"/>
          <w:noProof/>
          <w:color w:val="993366"/>
          <w:sz w:val="16"/>
          <w:lang w:eastAsia="en-GB"/>
        </w:rPr>
        <w:t>NULL</w:t>
      </w:r>
      <w:r w:rsidRPr="00455000">
        <w:rPr>
          <w:rFonts w:ascii="Courier New" w:eastAsia="Times New Roman" w:hAnsi="Courier New" w:cs="Courier New"/>
          <w:noProof/>
          <w:sz w:val="16"/>
          <w:lang w:eastAsia="en-GB"/>
        </w:rPr>
        <w:t>,</w:t>
      </w:r>
    </w:p>
    <w:p w14:paraId="41E7376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semiStatic                          SemiStaticChannelAccessConfig-r16</w:t>
      </w:r>
    </w:p>
    <w:p w14:paraId="5E4675D0"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SharedSpectrum</w:t>
      </w:r>
    </w:p>
    <w:p w14:paraId="50229A4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discoveryBurstWindowLength-r16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{ms0dot5, ms1, ms2, ms3, ms4, ms5}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A84ACD1" w14:textId="00A3D889" w:rsid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highSpeedConfig-r16                 HighSpeedConfig-r16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2EE6BBC6"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64BE595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p>
    <w:p w14:paraId="75766A92"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channelAccessMode2-r17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{enabled}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Cond SharedSpectrum2</w:t>
      </w:r>
    </w:p>
    <w:p w14:paraId="5AE34891"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discoveryBurstWindowLength-v1700    </w:t>
      </w:r>
      <w:r w:rsidRPr="00455000">
        <w:rPr>
          <w:rFonts w:ascii="Courier New" w:eastAsia="Times New Roman" w:hAnsi="Courier New" w:cs="Courier New"/>
          <w:noProof/>
          <w:color w:val="993366"/>
          <w:sz w:val="16"/>
          <w:lang w:eastAsia="en-GB"/>
        </w:rPr>
        <w:t>ENUMERATED</w:t>
      </w:r>
      <w:r w:rsidRPr="00455000">
        <w:rPr>
          <w:rFonts w:ascii="Courier New" w:eastAsia="Times New Roman" w:hAnsi="Courier New" w:cs="Courier New"/>
          <w:noProof/>
          <w:sz w:val="16"/>
          <w:lang w:eastAsia="en-GB"/>
        </w:rPr>
        <w:t xml:space="preserve"> {ms0dot125, ms0dot25, ms0dot5, ms0dot75, ms1, ms1dot25}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5C63C14F"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highSpeedConfigFR2-r17              HighSpeedConfigFR2-r17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79FBDD58"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sz w:val="16"/>
          <w:lang w:eastAsia="en-GB"/>
        </w:rPr>
        <w:t xml:space="preserve">    uplinkConfigCommon-v1700            UplinkConfigCommonSIB-v1700                                 </w:t>
      </w:r>
      <w:r w:rsidRPr="00455000">
        <w:rPr>
          <w:rFonts w:ascii="Courier New" w:eastAsia="Times New Roman" w:hAnsi="Courier New" w:cs="Courier New"/>
          <w:noProof/>
          <w:color w:val="993366"/>
          <w:sz w:val="16"/>
          <w:lang w:eastAsia="en-GB"/>
        </w:rPr>
        <w:t>OPTIONAL</w:t>
      </w:r>
      <w:r w:rsidRPr="00455000">
        <w:rPr>
          <w:rFonts w:ascii="Courier New" w:eastAsia="Times New Roman" w:hAnsi="Courier New" w:cs="Courier New"/>
          <w:noProof/>
          <w:sz w:val="16"/>
          <w:lang w:eastAsia="en-GB"/>
        </w:rPr>
        <w:t xml:space="preserve">  </w:t>
      </w:r>
      <w:r w:rsidRPr="00455000">
        <w:rPr>
          <w:rFonts w:ascii="Courier New" w:eastAsia="Times New Roman" w:hAnsi="Courier New" w:cs="Courier New"/>
          <w:noProof/>
          <w:color w:val="808080"/>
          <w:sz w:val="16"/>
          <w:lang w:eastAsia="en-GB"/>
        </w:rPr>
        <w:t>-- Need R</w:t>
      </w:r>
    </w:p>
    <w:p w14:paraId="4E677D84" w14:textId="5E809F67" w:rsid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Huawei" w:date="2022-09-27T19:37:00Z"/>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 xml:space="preserve">    ]]</w:t>
      </w:r>
      <w:ins w:id="38" w:author="Huawei" w:date="2022-09-27T19:37:00Z">
        <w:r w:rsidR="00224851">
          <w:rPr>
            <w:rFonts w:ascii="Courier New" w:eastAsia="Times New Roman" w:hAnsi="Courier New" w:cs="Courier New"/>
            <w:noProof/>
            <w:sz w:val="16"/>
            <w:lang w:eastAsia="en-GB"/>
          </w:rPr>
          <w:t>,</w:t>
        </w:r>
      </w:ins>
    </w:p>
    <w:p w14:paraId="3AC624DA" w14:textId="5C908124" w:rsidR="00224851" w:rsidRDefault="00224851"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Huawei" w:date="2022-09-27T19:37:00Z"/>
          <w:rFonts w:ascii="Courier New" w:eastAsia="Times New Roman" w:hAnsi="Courier New" w:cs="Courier New"/>
          <w:noProof/>
          <w:sz w:val="16"/>
          <w:lang w:eastAsia="en-GB"/>
        </w:rPr>
      </w:pPr>
      <w:ins w:id="40" w:author="Huawei" w:date="2022-09-27T19:37:00Z">
        <w:r>
          <w:rPr>
            <w:rFonts w:ascii="Courier New" w:eastAsia="Times New Roman" w:hAnsi="Courier New" w:cs="Courier New"/>
            <w:noProof/>
            <w:sz w:val="16"/>
            <w:lang w:eastAsia="en-GB"/>
          </w:rPr>
          <w:tab/>
          <w:t>[[</w:t>
        </w:r>
      </w:ins>
    </w:p>
    <w:p w14:paraId="4246CCAB" w14:textId="06F3FCED" w:rsidR="00224851" w:rsidRPr="0087417F" w:rsidRDefault="008F1B18" w:rsidP="002248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41" w:author="Huawei" w:date="2022-09-27T19:38:00Z"/>
          <w:rFonts w:ascii="Courier New" w:eastAsia="Times New Roman" w:hAnsi="Courier New" w:cs="Courier New"/>
          <w:noProof/>
          <w:color w:val="000000" w:themeColor="text1"/>
          <w:sz w:val="16"/>
          <w:lang w:eastAsia="en-GB"/>
        </w:rPr>
      </w:pPr>
      <w:ins w:id="42" w:author="Huawei" w:date="2022-10-17T22:59:00Z">
        <w:r w:rsidRPr="008F1B18">
          <w:rPr>
            <w:rFonts w:ascii="Courier New" w:eastAsia="Times New Roman" w:hAnsi="Courier New" w:cs="Courier New"/>
            <w:noProof/>
            <w:color w:val="000000" w:themeColor="text1"/>
            <w:sz w:val="16"/>
            <w:lang w:eastAsia="en-GB"/>
          </w:rPr>
          <w:t>enhancedMeasurementLEO-r17</w:t>
        </w:r>
      </w:ins>
      <w:ins w:id="43" w:author="Huawei" w:date="2022-09-27T19:38:00Z">
        <w:r w:rsidR="00224851" w:rsidRPr="0087417F">
          <w:rPr>
            <w:rFonts w:ascii="Courier New" w:eastAsia="Times New Roman" w:hAnsi="Courier New" w:cs="Courier New"/>
            <w:noProof/>
            <w:color w:val="000000" w:themeColor="text1"/>
            <w:sz w:val="16"/>
            <w:lang w:eastAsia="en-GB"/>
          </w:rPr>
          <w:t xml:space="preserve">          </w:t>
        </w:r>
      </w:ins>
      <w:ins w:id="44" w:author="Huawei" w:date="2022-09-28T13:00:00Z">
        <w:r w:rsidR="0087417F" w:rsidRPr="00455000">
          <w:rPr>
            <w:rFonts w:ascii="Courier New" w:eastAsia="Times New Roman" w:hAnsi="Courier New" w:cs="Courier New"/>
            <w:noProof/>
            <w:color w:val="993366"/>
            <w:sz w:val="16"/>
            <w:lang w:eastAsia="en-GB"/>
          </w:rPr>
          <w:t>ENUMERATED</w:t>
        </w:r>
      </w:ins>
      <w:ins w:id="45" w:author="Huawei" w:date="2022-09-27T19:42:00Z">
        <w:r w:rsidR="00224851" w:rsidRPr="0087417F">
          <w:rPr>
            <w:rFonts w:ascii="Courier New" w:eastAsia="Times New Roman" w:hAnsi="Courier New" w:cs="Courier New"/>
            <w:noProof/>
            <w:color w:val="000000" w:themeColor="text1"/>
            <w:sz w:val="16"/>
            <w:lang w:eastAsia="en-GB"/>
          </w:rPr>
          <w:t xml:space="preserve"> {true}</w:t>
        </w:r>
      </w:ins>
      <w:ins w:id="46" w:author="Huawei" w:date="2022-09-27T19:43:00Z">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r w:rsidR="00224851" w:rsidRPr="0087417F">
          <w:rPr>
            <w:rFonts w:ascii="Courier New" w:eastAsia="Times New Roman" w:hAnsi="Courier New" w:cs="Courier New"/>
            <w:noProof/>
            <w:color w:val="000000" w:themeColor="text1"/>
            <w:sz w:val="16"/>
            <w:lang w:eastAsia="en-GB"/>
          </w:rPr>
          <w:tab/>
        </w:r>
      </w:ins>
      <w:ins w:id="47" w:author="Huawei" w:date="2022-09-30T11:39:00Z">
        <w:r w:rsidR="00B361F3">
          <w:rPr>
            <w:rFonts w:ascii="Courier New" w:eastAsia="Times New Roman" w:hAnsi="Courier New" w:cs="Courier New"/>
            <w:noProof/>
            <w:color w:val="000000" w:themeColor="text1"/>
            <w:sz w:val="16"/>
            <w:lang w:eastAsia="en-GB"/>
          </w:rPr>
          <w:tab/>
        </w:r>
      </w:ins>
      <w:ins w:id="48" w:author="Huawei" w:date="2022-09-27T19:43:00Z">
        <w:r w:rsidR="00224851" w:rsidRPr="0087417F">
          <w:rPr>
            <w:rFonts w:ascii="Courier New" w:eastAsia="Times New Roman" w:hAnsi="Courier New" w:cs="Courier New"/>
            <w:noProof/>
            <w:color w:val="000000" w:themeColor="text1"/>
            <w:sz w:val="16"/>
            <w:lang w:eastAsia="en-GB"/>
          </w:rPr>
          <w:tab/>
        </w:r>
      </w:ins>
      <w:ins w:id="49" w:author="Huawei" w:date="2022-09-28T13:00:00Z">
        <w:r w:rsidR="0087417F" w:rsidRPr="00455000">
          <w:rPr>
            <w:rFonts w:ascii="Courier New" w:eastAsia="Times New Roman" w:hAnsi="Courier New" w:cs="Courier New"/>
            <w:noProof/>
            <w:color w:val="993366"/>
            <w:sz w:val="16"/>
            <w:lang w:eastAsia="en-GB"/>
          </w:rPr>
          <w:t>OPTIONAL</w:t>
        </w:r>
      </w:ins>
      <w:ins w:id="50" w:author="Huawei" w:date="2022-09-27T19:38:00Z">
        <w:r w:rsidR="00224851" w:rsidRPr="0087417F">
          <w:rPr>
            <w:rFonts w:ascii="Courier New" w:eastAsia="Times New Roman" w:hAnsi="Courier New" w:cs="Courier New"/>
            <w:noProof/>
            <w:color w:val="000000" w:themeColor="text1"/>
            <w:sz w:val="16"/>
            <w:lang w:eastAsia="en-GB"/>
          </w:rPr>
          <w:t xml:space="preserve">  </w:t>
        </w:r>
      </w:ins>
      <w:ins w:id="51" w:author="Huawei" w:date="2022-09-28T13:00:00Z">
        <w:r w:rsidR="0087417F" w:rsidRPr="00455000">
          <w:rPr>
            <w:rFonts w:ascii="Courier New" w:eastAsia="Times New Roman" w:hAnsi="Courier New" w:cs="Courier New"/>
            <w:noProof/>
            <w:color w:val="808080"/>
            <w:sz w:val="16"/>
            <w:lang w:eastAsia="en-GB"/>
          </w:rPr>
          <w:t>-- Need R</w:t>
        </w:r>
      </w:ins>
    </w:p>
    <w:p w14:paraId="2EB73CD0" w14:textId="7C1EE833" w:rsidR="00224851" w:rsidRPr="00455000" w:rsidRDefault="00224851"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52" w:author="Huawei" w:date="2022-09-27T19:37:00Z">
        <w:r>
          <w:rPr>
            <w:rFonts w:ascii="Courier New" w:eastAsia="Times New Roman" w:hAnsi="Courier New" w:cs="Courier New"/>
            <w:noProof/>
            <w:sz w:val="16"/>
            <w:lang w:eastAsia="en-GB"/>
          </w:rPr>
          <w:tab/>
          <w:t>]]</w:t>
        </w:r>
      </w:ins>
    </w:p>
    <w:p w14:paraId="7347173A"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55000">
        <w:rPr>
          <w:rFonts w:ascii="Courier New" w:eastAsia="Times New Roman" w:hAnsi="Courier New" w:cs="Courier New"/>
          <w:noProof/>
          <w:sz w:val="16"/>
          <w:lang w:eastAsia="en-GB"/>
        </w:rPr>
        <w:t>}</w:t>
      </w:r>
    </w:p>
    <w:p w14:paraId="095309F4"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B18F1C" w14:textId="77777777" w:rsidR="00455000" w:rsidRPr="00455000" w:rsidRDefault="00455000" w:rsidP="00455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TAG-SERVINGCELLCONFIGCOMMONSIB-STOP</w:t>
      </w:r>
    </w:p>
    <w:p w14:paraId="2D9E08F6" w14:textId="2AB56B91" w:rsidR="00AE5877" w:rsidRPr="0087766C" w:rsidRDefault="00455000" w:rsidP="008776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55000">
        <w:rPr>
          <w:rFonts w:ascii="Courier New" w:eastAsia="Times New Roman" w:hAnsi="Courier New" w:cs="Courier New"/>
          <w:noProof/>
          <w:color w:val="808080"/>
          <w:sz w:val="16"/>
          <w:lang w:eastAsia="en-GB"/>
        </w:rPr>
        <w:t>-- ASN1STOP</w:t>
      </w:r>
    </w:p>
    <w:p w14:paraId="4393DE31" w14:textId="77777777" w:rsidR="0026450C" w:rsidRDefault="0026450C" w:rsidP="006433B2">
      <w:pPr>
        <w:jc w:val="center"/>
        <w:rPr>
          <w:rFonts w:eastAsia="宋体"/>
          <w:noProof/>
          <w:highlight w:val="yellow"/>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450C" w:rsidRPr="0026450C" w14:paraId="5D3B1949"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086D1E96" w14:textId="77777777" w:rsidR="0026450C" w:rsidRPr="0026450C" w:rsidRDefault="0026450C" w:rsidP="0026450C">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proofErr w:type="spellStart"/>
            <w:r w:rsidRPr="0026450C">
              <w:rPr>
                <w:rFonts w:ascii="Arial" w:eastAsia="MS Mincho" w:hAnsi="Arial"/>
                <w:b/>
                <w:i/>
                <w:sz w:val="18"/>
                <w:szCs w:val="22"/>
                <w:lang w:eastAsia="sv-SE"/>
              </w:rPr>
              <w:lastRenderedPageBreak/>
              <w:t>ServingCellConfigCommonSIB</w:t>
            </w:r>
            <w:proofErr w:type="spellEnd"/>
            <w:r w:rsidRPr="0026450C">
              <w:rPr>
                <w:rFonts w:ascii="Arial" w:eastAsia="MS Mincho" w:hAnsi="Arial"/>
                <w:b/>
                <w:i/>
                <w:sz w:val="18"/>
                <w:szCs w:val="22"/>
                <w:lang w:eastAsia="sv-SE"/>
              </w:rPr>
              <w:t xml:space="preserve"> </w:t>
            </w:r>
            <w:r w:rsidRPr="0026450C">
              <w:rPr>
                <w:rFonts w:ascii="Arial" w:eastAsia="MS Mincho" w:hAnsi="Arial"/>
                <w:b/>
                <w:sz w:val="18"/>
                <w:szCs w:val="22"/>
                <w:lang w:eastAsia="sv-SE"/>
              </w:rPr>
              <w:t>field descriptions</w:t>
            </w:r>
          </w:p>
        </w:tc>
      </w:tr>
      <w:tr w:rsidR="0026450C" w:rsidRPr="0026450C" w14:paraId="4F809DD7"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3F45F995"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6450C">
              <w:rPr>
                <w:rFonts w:ascii="Arial" w:eastAsia="Times New Roman" w:hAnsi="Arial"/>
                <w:b/>
                <w:bCs/>
                <w:i/>
                <w:sz w:val="18"/>
                <w:szCs w:val="22"/>
                <w:lang w:eastAsia="en-GB"/>
              </w:rPr>
              <w:t>channelAccessMode</w:t>
            </w:r>
            <w:proofErr w:type="spellEnd"/>
          </w:p>
          <w:p w14:paraId="7A84B0D4"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26450C">
              <w:rPr>
                <w:rFonts w:ascii="Arial" w:eastAsia="Times New Roman" w:hAnsi="Arial"/>
                <w:sz w:val="18"/>
                <w:lang w:eastAsia="sv-SE"/>
              </w:rPr>
              <w:t>If the field is configured as "</w:t>
            </w:r>
            <w:proofErr w:type="spellStart"/>
            <w:r w:rsidRPr="0026450C">
              <w:rPr>
                <w:rFonts w:ascii="Arial" w:eastAsia="Times New Roman" w:hAnsi="Arial"/>
                <w:sz w:val="18"/>
                <w:lang w:eastAsia="sv-SE"/>
              </w:rPr>
              <w:t>semiStatic</w:t>
            </w:r>
            <w:proofErr w:type="spellEnd"/>
            <w:r w:rsidRPr="0026450C">
              <w:rPr>
                <w:rFonts w:ascii="Arial" w:eastAsia="Times New Roman" w:hAnsi="Arial"/>
                <w:sz w:val="18"/>
                <w:lang w:eastAsia="sv-SE"/>
              </w:rPr>
              <w:t xml:space="preserve">", </w:t>
            </w:r>
            <w:r w:rsidRPr="0026450C">
              <w:rPr>
                <w:rFonts w:ascii="Arial" w:eastAsia="Times New Roman" w:hAnsi="Arial"/>
                <w:sz w:val="18"/>
                <w:lang w:eastAsia="ja-JP"/>
              </w:rPr>
              <w:t xml:space="preserve">the UE shall apply </w:t>
            </w:r>
            <w:r w:rsidRPr="0026450C">
              <w:rPr>
                <w:rFonts w:ascii="Arial" w:eastAsia="Times New Roman" w:hAnsi="Arial"/>
                <w:sz w:val="18"/>
                <w:lang w:eastAsia="sv-SE"/>
              </w:rPr>
              <w:t>the channel access procedures for semi-static channel occupancy as described in clause 4.3 in TS 37.213. If the field is configured as "</w:t>
            </w:r>
            <w:proofErr w:type="spellStart"/>
            <w:r w:rsidRPr="0026450C">
              <w:rPr>
                <w:rFonts w:ascii="Arial" w:eastAsia="Times New Roman" w:hAnsi="Arial"/>
                <w:sz w:val="18"/>
                <w:lang w:eastAsia="sv-SE"/>
              </w:rPr>
              <w:t>dynamic"t</w:t>
            </w:r>
            <w:proofErr w:type="spellEnd"/>
            <w:r w:rsidRPr="0026450C">
              <w:rPr>
                <w:rFonts w:ascii="Arial" w:eastAsia="Times New Roman" w:hAnsi="Arial"/>
                <w:sz w:val="18"/>
                <w:lang w:eastAsia="sv-SE"/>
              </w:rPr>
              <w:t xml:space="preserve">, </w:t>
            </w:r>
            <w:r w:rsidRPr="0026450C">
              <w:rPr>
                <w:rFonts w:ascii="Arial" w:eastAsia="Times New Roman" w:hAnsi="Arial"/>
                <w:sz w:val="18"/>
                <w:lang w:eastAsia="ja-JP"/>
              </w:rPr>
              <w:t xml:space="preserve">the UE shall apply </w:t>
            </w:r>
            <w:r w:rsidRPr="0026450C">
              <w:rPr>
                <w:rFonts w:ascii="Arial" w:eastAsia="Times New Roman" w:hAnsi="Arial"/>
                <w:sz w:val="18"/>
                <w:lang w:eastAsia="sv-SE"/>
              </w:rPr>
              <w:t xml:space="preserve">the channel access procedures in TS 37.213, with </w:t>
            </w:r>
            <w:r w:rsidRPr="0026450C">
              <w:rPr>
                <w:rFonts w:ascii="Arial" w:eastAsia="Times New Roman" w:hAnsi="Arial"/>
                <w:sz w:val="18"/>
                <w:lang w:eastAsia="ja-JP"/>
              </w:rPr>
              <w:t xml:space="preserve">the </w:t>
            </w:r>
            <w:r w:rsidRPr="0026450C">
              <w:rPr>
                <w:rFonts w:ascii="Arial" w:eastAsia="Times New Roman" w:hAnsi="Arial"/>
                <w:sz w:val="18"/>
                <w:lang w:eastAsia="sv-SE"/>
              </w:rPr>
              <w:t>exception of clause 4.3 of TS 37.213</w:t>
            </w:r>
            <w:r w:rsidRPr="0026450C">
              <w:rPr>
                <w:rFonts w:ascii="Arial" w:eastAsia="Times New Roman" w:hAnsi="Arial"/>
                <w:sz w:val="18"/>
                <w:szCs w:val="22"/>
                <w:lang w:eastAsia="sv-SE"/>
              </w:rPr>
              <w:t>.</w:t>
            </w:r>
          </w:p>
        </w:tc>
      </w:tr>
      <w:tr w:rsidR="0026450C" w:rsidRPr="0026450C" w14:paraId="57B13052" w14:textId="77777777" w:rsidTr="0026450C">
        <w:tc>
          <w:tcPr>
            <w:tcW w:w="14173" w:type="dxa"/>
            <w:tcBorders>
              <w:top w:val="single" w:sz="4" w:space="0" w:color="auto"/>
              <w:left w:val="single" w:sz="4" w:space="0" w:color="auto"/>
              <w:bottom w:val="single" w:sz="4" w:space="0" w:color="auto"/>
              <w:right w:val="single" w:sz="4" w:space="0" w:color="auto"/>
            </w:tcBorders>
          </w:tcPr>
          <w:p w14:paraId="14341F71"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6450C">
              <w:rPr>
                <w:rFonts w:ascii="Arial" w:eastAsia="Times New Roman" w:hAnsi="Arial"/>
                <w:b/>
                <w:bCs/>
                <w:i/>
                <w:iCs/>
                <w:sz w:val="18"/>
                <w:lang w:eastAsia="en-GB"/>
              </w:rPr>
              <w:t>channelAccessMode2</w:t>
            </w:r>
          </w:p>
          <w:p w14:paraId="2EA6FFD4"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lang w:eastAsia="en-GB"/>
              </w:rPr>
            </w:pPr>
            <w:r w:rsidRPr="0026450C">
              <w:rPr>
                <w:rFonts w:ascii="Arial" w:eastAsia="Times New Roman" w:hAnsi="Arial"/>
                <w:sz w:val="18"/>
                <w:lang w:eastAsia="ja-JP"/>
              </w:rPr>
              <w:t xml:space="preserve">If present </w:t>
            </w:r>
            <w:r w:rsidRPr="0026450C">
              <w:rPr>
                <w:rFonts w:ascii="Arial" w:eastAsia="Times New Roman" w:hAnsi="Arial"/>
                <w:sz w:val="18"/>
                <w:lang w:eastAsia="sv-SE"/>
              </w:rPr>
              <w:t>('enabled')</w:t>
            </w:r>
            <w:r w:rsidRPr="0026450C">
              <w:rPr>
                <w:rFonts w:ascii="Arial" w:eastAsia="Times New Roman" w:hAnsi="Arial"/>
                <w:sz w:val="18"/>
                <w:lang w:eastAsia="ja-JP"/>
              </w:rPr>
              <w:t xml:space="preserve">, this field </w:t>
            </w:r>
            <w:r w:rsidRPr="0026450C">
              <w:rPr>
                <w:rFonts w:ascii="Arial" w:eastAsia="Times New Roman" w:hAnsi="Arial"/>
                <w:sz w:val="18"/>
                <w:lang w:eastAsia="sv-SE"/>
              </w:rPr>
              <w:t>indicates that the UE shall apply channel access mode procedures for operation with shared spectrum channel access in accordance with TS 37.213 [48], clause 4.4 for FR2-2. If absent, the UE shall not apply any channel access procedure.</w:t>
            </w:r>
          </w:p>
        </w:tc>
      </w:tr>
      <w:tr w:rsidR="0026450C" w:rsidRPr="0026450C" w14:paraId="0FD64D6F"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3979E7E"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6450C">
              <w:rPr>
                <w:rFonts w:ascii="Arial" w:eastAsia="Times New Roman" w:hAnsi="Arial"/>
                <w:b/>
                <w:i/>
                <w:sz w:val="18"/>
                <w:szCs w:val="22"/>
                <w:lang w:eastAsia="sv-SE"/>
              </w:rPr>
              <w:t>discoveryBurstWindowLength</w:t>
            </w:r>
            <w:proofErr w:type="spellEnd"/>
          </w:p>
          <w:p w14:paraId="2AA82669"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szCs w:val="22"/>
                <w:lang w:eastAsia="sv-SE"/>
              </w:rPr>
              <w:t xml:space="preserve">Indicates the window length of the discovery burst in </w:t>
            </w:r>
            <w:proofErr w:type="spellStart"/>
            <w:r w:rsidRPr="0026450C">
              <w:rPr>
                <w:rFonts w:ascii="Arial" w:eastAsia="Times New Roman" w:hAnsi="Arial"/>
                <w:sz w:val="18"/>
                <w:szCs w:val="22"/>
                <w:lang w:eastAsia="sv-SE"/>
              </w:rPr>
              <w:t>ms</w:t>
            </w:r>
            <w:proofErr w:type="spellEnd"/>
            <w:r w:rsidRPr="0026450C">
              <w:rPr>
                <w:rFonts w:ascii="Arial" w:eastAsia="Times New Roman" w:hAnsi="Arial"/>
                <w:sz w:val="18"/>
                <w:szCs w:val="22"/>
                <w:lang w:eastAsia="sv-SE"/>
              </w:rPr>
              <w:t xml:space="preserve"> (see TS 37.213 [48]). The field </w:t>
            </w:r>
            <w:r w:rsidRPr="0026450C">
              <w:rPr>
                <w:rFonts w:ascii="Arial" w:eastAsia="Times New Roman" w:hAnsi="Arial"/>
                <w:i/>
                <w:iCs/>
                <w:sz w:val="18"/>
                <w:szCs w:val="22"/>
                <w:lang w:eastAsia="sv-SE"/>
              </w:rPr>
              <w:t>discoveryBurstWindowLength-v1700</w:t>
            </w:r>
            <w:r w:rsidRPr="0026450C">
              <w:rPr>
                <w:rFonts w:ascii="Arial" w:eastAsia="Times New Roman" w:hAnsi="Arial"/>
                <w:sz w:val="18"/>
                <w:szCs w:val="22"/>
                <w:lang w:eastAsia="sv-SE"/>
              </w:rPr>
              <w:t xml:space="preserve"> is applicable to SCS 480 kHz and SCS 960 kHz.</w:t>
            </w:r>
          </w:p>
        </w:tc>
      </w:tr>
      <w:tr w:rsidR="0026450C" w:rsidRPr="0026450C" w14:paraId="7B73C27C"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2B655326"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26450C">
              <w:rPr>
                <w:rFonts w:ascii="Arial" w:eastAsia="MS Mincho" w:hAnsi="Arial"/>
                <w:b/>
                <w:i/>
                <w:sz w:val="18"/>
                <w:szCs w:val="22"/>
                <w:lang w:eastAsia="sv-SE"/>
              </w:rPr>
              <w:t>groupPresence</w:t>
            </w:r>
            <w:proofErr w:type="spellEnd"/>
          </w:p>
          <w:p w14:paraId="693398A4"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26450C">
              <w:rPr>
                <w:rFonts w:ascii="Arial" w:eastAsia="MS Mincho" w:hAnsi="Arial"/>
                <w:i/>
                <w:sz w:val="18"/>
                <w:szCs w:val="22"/>
                <w:lang w:eastAsia="sv-SE"/>
              </w:rPr>
              <w:t>inOneGroup</w:t>
            </w:r>
            <w:proofErr w:type="spellEnd"/>
            <w:r w:rsidRPr="0026450C">
              <w:rPr>
                <w:rFonts w:ascii="Arial" w:eastAsia="MS Mincho" w:hAnsi="Arial"/>
                <w:sz w:val="18"/>
                <w:szCs w:val="22"/>
                <w:lang w:eastAsia="sv-SE"/>
              </w:rPr>
              <w:t xml:space="preserve"> are absent. Value 1 indicates that the SS/PBCH blocks are transmitted in accordance with </w:t>
            </w:r>
            <w:proofErr w:type="spellStart"/>
            <w:r w:rsidRPr="0026450C">
              <w:rPr>
                <w:rFonts w:ascii="Arial" w:eastAsia="MS Mincho" w:hAnsi="Arial"/>
                <w:i/>
                <w:sz w:val="18"/>
                <w:szCs w:val="22"/>
                <w:lang w:eastAsia="sv-SE"/>
              </w:rPr>
              <w:t>inOneGroup</w:t>
            </w:r>
            <w:proofErr w:type="spellEnd"/>
            <w:r w:rsidRPr="0026450C">
              <w:rPr>
                <w:rFonts w:ascii="Arial" w:eastAsia="MS Mincho" w:hAnsi="Arial"/>
                <w:sz w:val="18"/>
                <w:szCs w:val="22"/>
                <w:lang w:eastAsia="sv-SE"/>
              </w:rPr>
              <w:t>.</w:t>
            </w:r>
          </w:p>
        </w:tc>
      </w:tr>
      <w:tr w:rsidR="0026450C" w:rsidRPr="0026450C" w14:paraId="738B5D1A"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22F9195E"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26450C">
              <w:rPr>
                <w:rFonts w:ascii="Arial" w:eastAsia="MS Mincho" w:hAnsi="Arial"/>
                <w:b/>
                <w:i/>
                <w:sz w:val="18"/>
                <w:szCs w:val="22"/>
                <w:lang w:eastAsia="sv-SE"/>
              </w:rPr>
              <w:t>inOneGroup</w:t>
            </w:r>
            <w:proofErr w:type="spellEnd"/>
          </w:p>
          <w:p w14:paraId="494EEA9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26450C" w:rsidRPr="0026450C" w14:paraId="7DD3EA3B"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47FA701"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b/>
                <w:i/>
                <w:sz w:val="18"/>
                <w:szCs w:val="22"/>
                <w:lang w:eastAsia="sv-SE"/>
              </w:rPr>
              <w:t>n-</w:t>
            </w:r>
            <w:proofErr w:type="spellStart"/>
            <w:r w:rsidRPr="0026450C">
              <w:rPr>
                <w:rFonts w:ascii="Arial" w:eastAsia="MS Mincho" w:hAnsi="Arial"/>
                <w:b/>
                <w:i/>
                <w:sz w:val="18"/>
                <w:szCs w:val="22"/>
                <w:lang w:eastAsia="sv-SE"/>
              </w:rPr>
              <w:t>TimingAdvanceOffset</w:t>
            </w:r>
            <w:proofErr w:type="spellEnd"/>
          </w:p>
          <w:p w14:paraId="7036B53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MS Mincho" w:hAnsi="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26450C" w:rsidRPr="0026450C" w14:paraId="24846088" w14:textId="77777777" w:rsidTr="0026450C">
        <w:trPr>
          <w:ins w:id="53" w:author="Huawei" w:date="2022-09-27T19:44:00Z"/>
        </w:trPr>
        <w:tc>
          <w:tcPr>
            <w:tcW w:w="14173" w:type="dxa"/>
            <w:tcBorders>
              <w:top w:val="single" w:sz="4" w:space="0" w:color="auto"/>
              <w:left w:val="single" w:sz="4" w:space="0" w:color="auto"/>
              <w:bottom w:val="single" w:sz="4" w:space="0" w:color="auto"/>
              <w:right w:val="single" w:sz="4" w:space="0" w:color="auto"/>
            </w:tcBorders>
          </w:tcPr>
          <w:p w14:paraId="516C7F52" w14:textId="5CC3729F" w:rsidR="0026450C" w:rsidRDefault="008F1B18" w:rsidP="0026450C">
            <w:pPr>
              <w:keepNext/>
              <w:keepLines/>
              <w:overflowPunct w:val="0"/>
              <w:autoSpaceDE w:val="0"/>
              <w:autoSpaceDN w:val="0"/>
              <w:adjustRightInd w:val="0"/>
              <w:spacing w:after="0"/>
              <w:textAlignment w:val="baseline"/>
              <w:rPr>
                <w:ins w:id="54" w:author="Huawei" w:date="2022-09-27T19:45:00Z"/>
                <w:rFonts w:ascii="Arial" w:eastAsia="MS Mincho" w:hAnsi="Arial"/>
                <w:b/>
                <w:i/>
                <w:sz w:val="18"/>
                <w:szCs w:val="22"/>
                <w:lang w:eastAsia="sv-SE"/>
              </w:rPr>
            </w:pPr>
            <w:proofErr w:type="spellStart"/>
            <w:ins w:id="55" w:author="Huawei" w:date="2022-10-17T22:59:00Z">
              <w:r>
                <w:rPr>
                  <w:rFonts w:ascii="Arial" w:eastAsia="MS Mincho" w:hAnsi="Arial"/>
                  <w:b/>
                  <w:i/>
                  <w:sz w:val="18"/>
                  <w:szCs w:val="22"/>
                  <w:lang w:eastAsia="sv-SE"/>
                </w:rPr>
                <w:t>enhancedMeasurementLEO</w:t>
              </w:r>
            </w:ins>
            <w:proofErr w:type="spellEnd"/>
          </w:p>
          <w:p w14:paraId="5D446931" w14:textId="359B4AAA" w:rsidR="0026450C" w:rsidRPr="0026450C" w:rsidRDefault="0026450C" w:rsidP="0026450C">
            <w:pPr>
              <w:pStyle w:val="TAL"/>
              <w:rPr>
                <w:ins w:id="56" w:author="Huawei" w:date="2022-09-27T19:44:00Z"/>
                <w:rFonts w:eastAsia="MS Mincho"/>
                <w:b/>
                <w:i/>
                <w:szCs w:val="22"/>
                <w:lang w:eastAsia="sv-SE"/>
              </w:rPr>
            </w:pPr>
            <w:ins w:id="57" w:author="Huawei" w:date="2022-09-27T19:46:00Z">
              <w:r w:rsidRPr="00962B3F">
                <w:t xml:space="preserve">If the field is present </w:t>
              </w:r>
              <w:r w:rsidRPr="00962B3F">
                <w:rPr>
                  <w:rFonts w:cs="Arial"/>
                  <w:szCs w:val="18"/>
                </w:rPr>
                <w:t>and</w:t>
              </w:r>
              <w:r w:rsidRPr="00962B3F">
                <w:rPr>
                  <w:rFonts w:eastAsia="TimesNewRomanPSMT" w:cs="Arial"/>
                  <w:szCs w:val="18"/>
                </w:rPr>
                <w:t xml:space="preserve"> </w:t>
              </w:r>
              <w:r w:rsidRPr="00962B3F">
                <w:rPr>
                  <w:rFonts w:cs="Arial"/>
                  <w:szCs w:val="18"/>
                </w:rPr>
                <w:t>UE supports</w:t>
              </w:r>
              <w:r w:rsidRPr="00962B3F">
                <w:rPr>
                  <w:rFonts w:eastAsia="TimesNewRomanPSMT" w:cs="Arial"/>
                  <w:szCs w:val="18"/>
                </w:rPr>
                <w:t xml:space="preserve"> </w:t>
              </w:r>
            </w:ins>
            <w:ins w:id="58" w:author="Huawei" w:date="2022-09-27T19:51:00Z">
              <w:r>
                <w:rPr>
                  <w:rFonts w:eastAsia="TimesNewRomanPSMT" w:cs="Arial"/>
                  <w:szCs w:val="18"/>
                </w:rPr>
                <w:t xml:space="preserve">the </w:t>
              </w:r>
              <w:r w:rsidRPr="0026450C">
                <w:rPr>
                  <w:rFonts w:eastAsia="TimesNewRomanPSMT" w:cs="Arial"/>
                  <w:szCs w:val="18"/>
                </w:rPr>
                <w:t xml:space="preserve">enhanced cell reselection requirements for </w:t>
              </w:r>
            </w:ins>
            <w:commentRangeStart w:id="59"/>
            <w:commentRangeStart w:id="60"/>
            <w:ins w:id="61" w:author="Nokia" w:date="2022-10-18T10:43:00Z">
              <w:r w:rsidR="00035E35">
                <w:rPr>
                  <w:rFonts w:eastAsia="TimesNewRomanPSMT" w:cs="Arial"/>
                  <w:szCs w:val="18"/>
                </w:rPr>
                <w:t xml:space="preserve">NTN </w:t>
              </w:r>
              <w:commentRangeEnd w:id="59"/>
              <w:r w:rsidR="00035E35">
                <w:rPr>
                  <w:rStyle w:val="ab"/>
                  <w:rFonts w:ascii="Times New Roman" w:hAnsi="Times New Roman"/>
                </w:rPr>
                <w:commentReference w:id="59"/>
              </w:r>
            </w:ins>
            <w:commentRangeEnd w:id="60"/>
            <w:r w:rsidR="00CA1036">
              <w:rPr>
                <w:rStyle w:val="ab"/>
                <w:rFonts w:ascii="Times New Roman" w:hAnsi="Times New Roman"/>
              </w:rPr>
              <w:commentReference w:id="60"/>
            </w:r>
            <w:ins w:id="62" w:author="Huawei" w:date="2022-09-27T19:51:00Z">
              <w:r w:rsidRPr="0026450C">
                <w:rPr>
                  <w:rFonts w:eastAsia="TimesNewRomanPSMT" w:cs="Arial"/>
                  <w:szCs w:val="18"/>
                </w:rPr>
                <w:t>LEO in RRC_IDLE/RRC_INACTIVE</w:t>
              </w:r>
            </w:ins>
            <w:ins w:id="63" w:author="Huawei" w:date="2022-09-27T19:46:00Z">
              <w:r w:rsidRPr="00962B3F">
                <w:t xml:space="preserve">, the UE shall apply the enhanced </w:t>
              </w:r>
            </w:ins>
            <w:ins w:id="64" w:author="Huawei" w:date="2022-09-27T19:51:00Z">
              <w:r w:rsidRPr="0026450C">
                <w:rPr>
                  <w:rFonts w:eastAsia="TimesNewRomanPSMT" w:cs="Arial"/>
                  <w:szCs w:val="18"/>
                </w:rPr>
                <w:t xml:space="preserve">cell reselection requirements for </w:t>
              </w:r>
            </w:ins>
            <w:ins w:id="65" w:author="Nokia" w:date="2022-10-18T10:43:00Z">
              <w:r w:rsidR="00035E35">
                <w:rPr>
                  <w:rFonts w:eastAsia="TimesNewRomanPSMT" w:cs="Arial"/>
                  <w:szCs w:val="18"/>
                </w:rPr>
                <w:t xml:space="preserve">NTN </w:t>
              </w:r>
            </w:ins>
            <w:ins w:id="66" w:author="Huawei" w:date="2022-09-27T19:51:00Z">
              <w:r w:rsidRPr="0026450C">
                <w:rPr>
                  <w:rFonts w:eastAsia="TimesNewRomanPSMT" w:cs="Arial"/>
                  <w:szCs w:val="18"/>
                </w:rPr>
                <w:t>LEO</w:t>
              </w:r>
            </w:ins>
            <w:ins w:id="67" w:author="Huawei" w:date="2022-09-27T19:46:00Z">
              <w:r w:rsidRPr="00962B3F">
                <w:t xml:space="preserve"> as specified in TS 38.133</w:t>
              </w:r>
            </w:ins>
            <w:ins w:id="68" w:author="Huawei" w:date="2022-10-17T23:07:00Z">
              <w:r w:rsidR="00650A36">
                <w:t>,</w:t>
              </w:r>
            </w:ins>
            <w:ins w:id="69" w:author="Huawei" w:date="2022-10-17T23:08:00Z">
              <w:r w:rsidR="00650A36">
                <w:t xml:space="preserve"> clause </w:t>
              </w:r>
              <w:r w:rsidR="00650A36" w:rsidRPr="00650A36">
                <w:t>4.2C.2.3</w:t>
              </w:r>
              <w:r w:rsidR="00650A36">
                <w:t xml:space="preserve"> and </w:t>
              </w:r>
              <w:r w:rsidR="00650A36" w:rsidRPr="00650A36">
                <w:t>4.2C.2.4</w:t>
              </w:r>
            </w:ins>
            <w:ins w:id="70" w:author="Huawei" w:date="2022-09-27T19:46:00Z">
              <w:r w:rsidRPr="00962B3F">
                <w:t xml:space="preserve"> [14].</w:t>
              </w:r>
            </w:ins>
          </w:p>
        </w:tc>
      </w:tr>
      <w:tr w:rsidR="0026450C" w:rsidRPr="0026450C" w14:paraId="4AD81380"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45CDCA0D"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26450C">
              <w:rPr>
                <w:rFonts w:ascii="Arial" w:eastAsia="MS Mincho" w:hAnsi="Arial"/>
                <w:b/>
                <w:i/>
                <w:sz w:val="18"/>
                <w:szCs w:val="22"/>
                <w:lang w:eastAsia="sv-SE"/>
              </w:rPr>
              <w:t>ssb-PositionsInBurst</w:t>
            </w:r>
            <w:proofErr w:type="spellEnd"/>
          </w:p>
          <w:p w14:paraId="02CD2EDE"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6450C">
              <w:rPr>
                <w:rFonts w:ascii="Arial" w:eastAsia="MS Mincho" w:hAnsi="Arial"/>
                <w:sz w:val="18"/>
                <w:szCs w:val="22"/>
                <w:lang w:eastAsia="sv-SE"/>
              </w:rPr>
              <w:t>Time domain positions of the transmitted SS-blocks in an SS-burst as defined in TS 38.213 [13], clause 4.1.</w:t>
            </w:r>
          </w:p>
          <w:p w14:paraId="148B9B78"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sz w:val="18"/>
                <w:szCs w:val="22"/>
                <w:lang w:eastAsia="sv-SE"/>
              </w:rPr>
            </w:pPr>
            <w:r w:rsidRPr="0026450C">
              <w:rPr>
                <w:rFonts w:ascii="Arial" w:eastAsia="Times New Roman" w:hAnsi="Arial"/>
                <w:sz w:val="18"/>
                <w:lang w:eastAsia="ja-JP"/>
              </w:rPr>
              <w:t>For operation with shared spectrum channel access</w:t>
            </w:r>
            <w:r w:rsidRPr="0026450C">
              <w:rPr>
                <w:rFonts w:ascii="Arial" w:eastAsia="Times New Roman" w:hAnsi="Arial" w:cs="Arial"/>
                <w:sz w:val="18"/>
                <w:lang w:eastAsia="ja-JP"/>
              </w:rPr>
              <w:t xml:space="preserve"> in FR1</w:t>
            </w:r>
            <w:r w:rsidRPr="0026450C">
              <w:rPr>
                <w:rFonts w:ascii="Arial" w:eastAsia="Times New Roman" w:hAnsi="Arial"/>
                <w:sz w:val="18"/>
                <w:lang w:eastAsia="ja-JP"/>
              </w:rPr>
              <w:t xml:space="preserve">, only </w:t>
            </w:r>
            <w:proofErr w:type="spellStart"/>
            <w:r w:rsidRPr="0026450C">
              <w:rPr>
                <w:rFonts w:ascii="Arial" w:eastAsia="MS Mincho" w:hAnsi="Arial"/>
                <w:i/>
                <w:iCs/>
                <w:sz w:val="18"/>
                <w:lang w:eastAsia="ja-JP"/>
              </w:rPr>
              <w:t>inOneGroup</w:t>
            </w:r>
            <w:proofErr w:type="spellEnd"/>
            <w:r w:rsidRPr="0026450C">
              <w:rPr>
                <w:rFonts w:ascii="Arial" w:eastAsia="MS Mincho" w:hAnsi="Arial"/>
                <w:sz w:val="18"/>
                <w:lang w:eastAsia="ja-JP"/>
              </w:rPr>
              <w:t xml:space="preserve"> </w:t>
            </w:r>
            <w:r w:rsidRPr="0026450C">
              <w:rPr>
                <w:rFonts w:ascii="Arial" w:eastAsia="Times New Roman" w:hAnsi="Arial"/>
                <w:sz w:val="18"/>
                <w:lang w:eastAsia="ja-JP"/>
              </w:rPr>
              <w:t xml:space="preserve">is used and the UE interprets this field same as </w:t>
            </w:r>
            <w:proofErr w:type="spellStart"/>
            <w:r w:rsidRPr="0026450C">
              <w:rPr>
                <w:rFonts w:ascii="Arial" w:eastAsia="Times New Roman" w:hAnsi="Arial"/>
                <w:i/>
                <w:iCs/>
                <w:sz w:val="18"/>
                <w:lang w:eastAsia="ja-JP"/>
              </w:rPr>
              <w:t>mediumBitmap</w:t>
            </w:r>
            <w:proofErr w:type="spellEnd"/>
            <w:r w:rsidRPr="0026450C">
              <w:rPr>
                <w:rFonts w:ascii="Arial" w:eastAsia="Times New Roman" w:hAnsi="Arial"/>
                <w:sz w:val="18"/>
                <w:lang w:eastAsia="ja-JP"/>
              </w:rPr>
              <w:t xml:space="preserve"> in </w:t>
            </w:r>
            <w:proofErr w:type="spellStart"/>
            <w:r w:rsidRPr="0026450C">
              <w:rPr>
                <w:rFonts w:ascii="Arial" w:eastAsia="Times New Roman" w:hAnsi="Arial"/>
                <w:i/>
                <w:iCs/>
                <w:sz w:val="18"/>
                <w:lang w:eastAsia="ja-JP"/>
              </w:rPr>
              <w:t>ServingCellConfigCommon</w:t>
            </w:r>
            <w:proofErr w:type="spellEnd"/>
            <w:r w:rsidRPr="0026450C">
              <w:rPr>
                <w:rFonts w:ascii="Arial" w:eastAsia="Times New Roman" w:hAnsi="Arial"/>
                <w:sz w:val="18"/>
                <w:lang w:eastAsia="ja-JP"/>
              </w:rPr>
              <w:t>.</w:t>
            </w:r>
            <w:r w:rsidRPr="0026450C">
              <w:rPr>
                <w:rFonts w:ascii="Arial" w:eastAsia="Batang" w:hAnsi="Arial"/>
                <w:sz w:val="18"/>
                <w:szCs w:val="22"/>
                <w:lang w:eastAsia="sv-SE"/>
              </w:rPr>
              <w:t xml:space="preserve"> The UE assumes that a bit </w:t>
            </w:r>
            <w:r w:rsidRPr="0026450C">
              <w:rPr>
                <w:rFonts w:ascii="Arial" w:eastAsia="Batang" w:hAnsi="Arial" w:cs="Arial"/>
                <w:sz w:val="18"/>
                <w:szCs w:val="22"/>
                <w:lang w:eastAsia="sv-SE"/>
              </w:rPr>
              <w:t xml:space="preserve">in </w:t>
            </w:r>
            <w:proofErr w:type="spellStart"/>
            <w:r w:rsidRPr="0026450C">
              <w:rPr>
                <w:rFonts w:ascii="Arial" w:eastAsia="Batang" w:hAnsi="Arial" w:cs="Arial"/>
                <w:i/>
                <w:iCs/>
                <w:sz w:val="18"/>
                <w:szCs w:val="22"/>
                <w:lang w:eastAsia="sv-SE"/>
              </w:rPr>
              <w:t>inOneGroup</w:t>
            </w:r>
            <w:proofErr w:type="spellEnd"/>
            <w:r w:rsidRPr="0026450C">
              <w:rPr>
                <w:rFonts w:ascii="Arial" w:eastAsia="Batang" w:hAnsi="Arial"/>
                <w:sz w:val="18"/>
                <w:szCs w:val="22"/>
                <w:lang w:eastAsia="sv-SE"/>
              </w:rPr>
              <w:t xml:space="preserve"> at position k &gt;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26450C">
              <w:rPr>
                <w:rFonts w:ascii="Arial" w:eastAsia="Batang" w:hAnsi="Arial"/>
                <w:sz w:val="18"/>
                <w:lang w:eastAsia="ja-JP"/>
              </w:rPr>
              <w:t xml:space="preserve"> </w:t>
            </w:r>
            <w:r w:rsidRPr="0026450C">
              <w:rPr>
                <w:rFonts w:ascii="Arial" w:eastAsia="Batang" w:hAnsi="Arial"/>
                <w:iCs/>
                <w:sz w:val="18"/>
                <w:szCs w:val="22"/>
                <w:lang w:eastAsia="sv-SE"/>
              </w:rPr>
              <w:t>is 0</w:t>
            </w:r>
            <w:r w:rsidRPr="0026450C">
              <w:rPr>
                <w:rFonts w:ascii="Arial" w:eastAsia="Batang" w:hAnsi="Arial"/>
                <w:sz w:val="18"/>
                <w:lang w:eastAsia="ja-JP"/>
              </w:rPr>
              <w:t xml:space="preserve">, where </w:t>
            </w:r>
            <m:oMath>
              <m:sSubSup>
                <m:sSubSupPr>
                  <m:ctrlPr>
                    <w:rPr>
                      <w:rFonts w:ascii="Cambria Math" w:eastAsia="Batang" w:hAnsi="Cambria Math"/>
                      <w:sz w:val="18"/>
                      <w:lang w:eastAsia="ja-JP"/>
                    </w:rPr>
                  </m:ctrlPr>
                </m:sSubSupPr>
                <m:e>
                  <m:r>
                    <w:rPr>
                      <w:rFonts w:ascii="Cambria Math" w:eastAsia="Batang" w:hAnsi="Cambria Math"/>
                      <w:sz w:val="18"/>
                      <w:lang w:eastAsia="ja-JP"/>
                    </w:rPr>
                    <m:t>N</m:t>
                  </m:r>
                </m:e>
                <m:sub>
                  <m:r>
                    <w:rPr>
                      <w:rFonts w:ascii="Cambria Math" w:eastAsia="Batang" w:hAnsi="Cambria Math"/>
                      <w:sz w:val="18"/>
                      <w:lang w:eastAsia="ja-JP"/>
                    </w:rPr>
                    <m:t>SSB</m:t>
                  </m:r>
                </m:sub>
                <m:sup>
                  <m:r>
                    <w:rPr>
                      <w:rFonts w:ascii="Cambria Math" w:eastAsia="Batang" w:hAnsi="Cambria Math"/>
                      <w:sz w:val="18"/>
                      <w:lang w:eastAsia="ja-JP"/>
                    </w:rPr>
                    <m:t>QCL</m:t>
                  </m:r>
                </m:sup>
              </m:sSubSup>
            </m:oMath>
            <w:r w:rsidRPr="0026450C">
              <w:rPr>
                <w:rFonts w:ascii="Arial" w:eastAsia="Batang" w:hAnsi="Arial"/>
                <w:sz w:val="18"/>
                <w:lang w:eastAsia="ja-JP"/>
              </w:rPr>
              <w:t xml:space="preserve"> is obtained from </w:t>
            </w:r>
            <w:r w:rsidRPr="0026450C">
              <w:rPr>
                <w:rFonts w:ascii="Arial" w:eastAsia="Batang" w:hAnsi="Arial"/>
                <w:i/>
                <w:iCs/>
                <w:sz w:val="18"/>
                <w:lang w:eastAsia="ja-JP"/>
              </w:rPr>
              <w:t>MIB</w:t>
            </w:r>
            <w:r w:rsidRPr="0026450C">
              <w:rPr>
                <w:rFonts w:ascii="Arial" w:eastAsia="Batang" w:hAnsi="Arial"/>
                <w:sz w:val="18"/>
                <w:lang w:eastAsia="ja-JP"/>
              </w:rPr>
              <w:t xml:space="preserve"> as specified in TS 38.213 [13], clause 4.1</w:t>
            </w:r>
            <w:r w:rsidRPr="0026450C">
              <w:rPr>
                <w:rFonts w:ascii="Arial" w:eastAsia="Batang" w:hAnsi="Arial"/>
                <w:iCs/>
                <w:sz w:val="18"/>
                <w:szCs w:val="22"/>
                <w:lang w:eastAsia="sv-SE"/>
              </w:rPr>
              <w:t>.</w:t>
            </w:r>
            <w:r w:rsidRPr="0026450C">
              <w:rPr>
                <w:rFonts w:ascii="Arial" w:eastAsia="Batang" w:hAnsi="Arial" w:cs="Arial"/>
                <w:sz w:val="18"/>
                <w:szCs w:val="22"/>
                <w:lang w:eastAsia="sv-SE"/>
              </w:rPr>
              <w:t xml:space="preserve"> For operation with shared spectrum channel access in FR2-2, the m-</w:t>
            </w:r>
            <w:proofErr w:type="spellStart"/>
            <w:r w:rsidRPr="0026450C">
              <w:rPr>
                <w:rFonts w:ascii="Arial" w:eastAsia="Batang" w:hAnsi="Arial" w:cs="Arial"/>
                <w:sz w:val="18"/>
                <w:szCs w:val="22"/>
                <w:lang w:eastAsia="sv-SE"/>
              </w:rPr>
              <w:t>th</w:t>
            </w:r>
            <w:proofErr w:type="spellEnd"/>
            <w:r w:rsidRPr="0026450C">
              <w:rPr>
                <w:rFonts w:ascii="Arial" w:eastAsia="Batang" w:hAnsi="Arial" w:cs="Arial"/>
                <w:sz w:val="18"/>
                <w:szCs w:val="22"/>
                <w:lang w:eastAsia="sv-SE"/>
              </w:rPr>
              <w:t xml:space="preserve"> bit in </w:t>
            </w:r>
            <w:proofErr w:type="spellStart"/>
            <w:r w:rsidRPr="0026450C">
              <w:rPr>
                <w:rFonts w:ascii="Arial" w:eastAsia="Batang" w:hAnsi="Arial" w:cs="Arial"/>
                <w:i/>
                <w:sz w:val="18"/>
                <w:szCs w:val="22"/>
                <w:lang w:eastAsia="sv-SE"/>
              </w:rPr>
              <w:t>groupPresence</w:t>
            </w:r>
            <w:proofErr w:type="spellEnd"/>
            <w:r w:rsidRPr="0026450C">
              <w:rPr>
                <w:rFonts w:ascii="Arial" w:eastAsia="Batang" w:hAnsi="Arial" w:cs="Arial"/>
                <w:sz w:val="18"/>
                <w:szCs w:val="22"/>
                <w:lang w:eastAsia="sv-SE"/>
              </w:rPr>
              <w:t xml:space="preserve"> is set to 0 for m &gt; </w:t>
            </w:r>
            <m:oMath>
              <m:sSubSup>
                <m:sSubSupPr>
                  <m:ctrlPr>
                    <w:rPr>
                      <w:rFonts w:ascii="Cambria Math" w:eastAsia="Batang" w:hAnsi="Cambria Math" w:cs="Arial"/>
                      <w:iCs/>
                      <w:sz w:val="18"/>
                      <w:szCs w:val="22"/>
                      <w:lang w:eastAsia="sv-SE"/>
                    </w:rPr>
                  </m:ctrlPr>
                </m:sSubSupPr>
                <m:e>
                  <m:r>
                    <w:rPr>
                      <w:rFonts w:ascii="Cambria Math" w:eastAsia="Batang" w:hAnsi="Cambria Math" w:cs="Arial"/>
                      <w:sz w:val="18"/>
                      <w:szCs w:val="22"/>
                      <w:lang w:eastAsia="sv-SE"/>
                    </w:rPr>
                    <m:t>N</m:t>
                  </m:r>
                </m:e>
                <m:sub>
                  <m:r>
                    <w:rPr>
                      <w:rFonts w:ascii="Cambria Math" w:eastAsia="Batang" w:hAnsi="Cambria Math" w:cs="Arial"/>
                      <w:sz w:val="18"/>
                      <w:szCs w:val="22"/>
                      <w:lang w:eastAsia="sv-SE"/>
                    </w:rPr>
                    <m:t>SSB</m:t>
                  </m:r>
                </m:sub>
                <m:sup>
                  <m:r>
                    <w:rPr>
                      <w:rFonts w:ascii="Cambria Math" w:eastAsia="Batang" w:hAnsi="Cambria Math" w:cs="Arial"/>
                      <w:sz w:val="18"/>
                      <w:szCs w:val="22"/>
                      <w:lang w:eastAsia="sv-SE"/>
                    </w:rPr>
                    <m:t>QCL</m:t>
                  </m:r>
                </m:sup>
              </m:sSubSup>
            </m:oMath>
            <w:r w:rsidRPr="0026450C">
              <w:rPr>
                <w:rFonts w:ascii="Arial" w:eastAsia="Batang" w:hAnsi="Arial" w:cs="Arial"/>
                <w:iCs/>
                <w:sz w:val="18"/>
                <w:szCs w:val="22"/>
                <w:lang w:eastAsia="sv-SE"/>
              </w:rPr>
              <w:t xml:space="preserve">/8, where </w:t>
            </w:r>
            <m:oMath>
              <m:sSubSup>
                <m:sSubSupPr>
                  <m:ctrlPr>
                    <w:rPr>
                      <w:rFonts w:ascii="Cambria Math" w:eastAsia="Batang" w:hAnsi="Cambria Math" w:cs="Arial"/>
                      <w:iCs/>
                      <w:sz w:val="18"/>
                      <w:szCs w:val="22"/>
                      <w:lang w:eastAsia="sv-SE"/>
                    </w:rPr>
                  </m:ctrlPr>
                </m:sSubSupPr>
                <m:e>
                  <m:r>
                    <w:rPr>
                      <w:rFonts w:ascii="Cambria Math" w:eastAsia="Batang" w:hAnsi="Cambria Math" w:cs="Arial"/>
                      <w:sz w:val="18"/>
                      <w:szCs w:val="22"/>
                      <w:lang w:eastAsia="sv-SE"/>
                    </w:rPr>
                    <m:t>N</m:t>
                  </m:r>
                </m:e>
                <m:sub>
                  <m:r>
                    <w:rPr>
                      <w:rFonts w:ascii="Cambria Math" w:eastAsia="Batang" w:hAnsi="Cambria Math" w:cs="Arial"/>
                      <w:sz w:val="18"/>
                      <w:szCs w:val="22"/>
                      <w:lang w:eastAsia="sv-SE"/>
                    </w:rPr>
                    <m:t>SSB</m:t>
                  </m:r>
                </m:sub>
                <m:sup>
                  <m:r>
                    <w:rPr>
                      <w:rFonts w:ascii="Cambria Math" w:eastAsia="Batang" w:hAnsi="Cambria Math" w:cs="Arial"/>
                      <w:sz w:val="18"/>
                      <w:szCs w:val="22"/>
                      <w:lang w:eastAsia="sv-SE"/>
                    </w:rPr>
                    <m:t>QCL</m:t>
                  </m:r>
                </m:sup>
              </m:sSubSup>
            </m:oMath>
            <w:r w:rsidRPr="0026450C">
              <w:rPr>
                <w:rFonts w:ascii="Arial" w:eastAsia="Batang" w:hAnsi="Arial" w:cs="Arial"/>
                <w:iCs/>
                <w:sz w:val="18"/>
                <w:szCs w:val="22"/>
                <w:lang w:eastAsia="sv-SE"/>
              </w:rPr>
              <w:t xml:space="preserve"> is obtained from </w:t>
            </w:r>
            <w:r w:rsidRPr="0026450C">
              <w:rPr>
                <w:rFonts w:ascii="Arial" w:eastAsia="Batang" w:hAnsi="Arial" w:cs="Arial"/>
                <w:i/>
                <w:iCs/>
                <w:sz w:val="18"/>
                <w:szCs w:val="22"/>
                <w:lang w:eastAsia="sv-SE"/>
              </w:rPr>
              <w:t>MIB</w:t>
            </w:r>
            <w:r w:rsidRPr="0026450C">
              <w:rPr>
                <w:rFonts w:ascii="Arial" w:eastAsia="Batang" w:hAnsi="Arial" w:cs="Arial"/>
                <w:iCs/>
                <w:sz w:val="18"/>
                <w:szCs w:val="22"/>
                <w:lang w:eastAsia="sv-SE"/>
              </w:rPr>
              <w:t xml:space="preserve"> as specified in TS 38.213 [13], clause 4.1.</w:t>
            </w:r>
          </w:p>
        </w:tc>
      </w:tr>
      <w:tr w:rsidR="0026450C" w:rsidRPr="0026450C" w14:paraId="396BD861" w14:textId="77777777" w:rsidTr="0026450C">
        <w:tc>
          <w:tcPr>
            <w:tcW w:w="14173" w:type="dxa"/>
            <w:tcBorders>
              <w:top w:val="single" w:sz="4" w:space="0" w:color="auto"/>
              <w:left w:val="single" w:sz="4" w:space="0" w:color="auto"/>
              <w:bottom w:val="single" w:sz="4" w:space="0" w:color="auto"/>
              <w:right w:val="single" w:sz="4" w:space="0" w:color="auto"/>
            </w:tcBorders>
            <w:hideMark/>
          </w:tcPr>
          <w:p w14:paraId="5E70FC3A" w14:textId="77777777" w:rsidR="0026450C" w:rsidRPr="0026450C" w:rsidRDefault="0026450C" w:rsidP="002645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6450C">
              <w:rPr>
                <w:rFonts w:ascii="Arial" w:eastAsia="Times New Roman" w:hAnsi="Arial"/>
                <w:b/>
                <w:i/>
                <w:sz w:val="18"/>
                <w:szCs w:val="22"/>
                <w:lang w:eastAsia="sv-SE"/>
              </w:rPr>
              <w:t>ss</w:t>
            </w:r>
            <w:proofErr w:type="spellEnd"/>
            <w:r w:rsidRPr="0026450C">
              <w:rPr>
                <w:rFonts w:ascii="Arial" w:eastAsia="Times New Roman" w:hAnsi="Arial"/>
                <w:b/>
                <w:i/>
                <w:sz w:val="18"/>
                <w:szCs w:val="22"/>
                <w:lang w:eastAsia="sv-SE"/>
              </w:rPr>
              <w:t>-PBCH-</w:t>
            </w:r>
            <w:proofErr w:type="spellStart"/>
            <w:r w:rsidRPr="0026450C">
              <w:rPr>
                <w:rFonts w:ascii="Arial" w:eastAsia="Times New Roman" w:hAnsi="Arial"/>
                <w:b/>
                <w:i/>
                <w:sz w:val="18"/>
                <w:szCs w:val="22"/>
                <w:lang w:eastAsia="sv-SE"/>
              </w:rPr>
              <w:t>BlockPower</w:t>
            </w:r>
            <w:proofErr w:type="spellEnd"/>
          </w:p>
          <w:p w14:paraId="2F891809" w14:textId="77777777" w:rsidR="0026450C" w:rsidRPr="0026450C" w:rsidRDefault="0026450C" w:rsidP="0026450C">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26450C">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bl>
    <w:p w14:paraId="1ABFD3F9" w14:textId="77777777" w:rsidR="0026450C" w:rsidRPr="0026450C" w:rsidRDefault="0026450C" w:rsidP="006433B2">
      <w:pPr>
        <w:jc w:val="center"/>
        <w:rPr>
          <w:rFonts w:eastAsia="宋体"/>
          <w:noProof/>
          <w:highlight w:val="yellow"/>
          <w:lang w:eastAsia="zh-CN"/>
        </w:rPr>
      </w:pPr>
    </w:p>
    <w:p w14:paraId="11D8D1C7" w14:textId="0B674981" w:rsidR="002C7837" w:rsidRPr="00286DD9" w:rsidRDefault="00FD3272" w:rsidP="006433B2">
      <w:pPr>
        <w:jc w:val="center"/>
        <w:rPr>
          <w:rFonts w:eastAsia="宋体"/>
          <w:noProof/>
          <w:lang w:eastAsia="zh-CN"/>
        </w:rPr>
      </w:pPr>
      <w:r>
        <w:rPr>
          <w:rFonts w:eastAsia="宋体"/>
          <w:noProof/>
          <w:highlight w:val="yellow"/>
          <w:lang w:eastAsia="zh-CN"/>
        </w:rPr>
        <w:t xml:space="preserve">&lt;End of Change </w:t>
      </w:r>
      <w:r w:rsidR="00E85084">
        <w:rPr>
          <w:rFonts w:eastAsia="宋体"/>
          <w:noProof/>
          <w:highlight w:val="yellow"/>
          <w:lang w:eastAsia="zh-CN"/>
        </w:rPr>
        <w:t>3</w:t>
      </w:r>
      <w:r>
        <w:rPr>
          <w:rFonts w:eastAsia="宋体"/>
          <w:noProof/>
          <w:highlight w:val="yellow"/>
          <w:lang w:eastAsia="zh-CN"/>
        </w:rPr>
        <w:t>&gt;</w:t>
      </w:r>
    </w:p>
    <w:sectPr w:rsidR="002C7837" w:rsidRPr="00286DD9" w:rsidSect="00C34CCD">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9" w:author="Nokia" w:date="2022-10-18T10:43:00Z" w:initials="Nokia">
    <w:p w14:paraId="18F71705" w14:textId="786F88CA" w:rsidR="00035E35" w:rsidRDefault="00035E35">
      <w:pPr>
        <w:pStyle w:val="ac"/>
      </w:pPr>
      <w:r>
        <w:rPr>
          <w:rStyle w:val="ab"/>
        </w:rPr>
        <w:annotationRef/>
      </w:r>
      <w:r>
        <w:t xml:space="preserve">Maybe we shall say clearly it is for NTN. We know ‘LEO’ can be checked and the reader may infer this is about NTN, but perhaps it is OK to say that directly in the field description. </w:t>
      </w:r>
    </w:p>
  </w:comment>
  <w:comment w:id="60" w:author="Huawei - Lili" w:date="2022-10-19T11:14:00Z" w:initials="HW">
    <w:p w14:paraId="542AFF33" w14:textId="5EF4C7F6" w:rsidR="00CA1036" w:rsidRDefault="00CA1036">
      <w:pPr>
        <w:pStyle w:val="ac"/>
        <w:rPr>
          <w:rFonts w:hint="eastAsia"/>
          <w:lang w:eastAsia="zh-CN"/>
        </w:rPr>
      </w:pPr>
      <w:r>
        <w:rPr>
          <w:rStyle w:val="ab"/>
        </w:rPr>
        <w:annotationRef/>
      </w:r>
      <w:r>
        <w:rPr>
          <w:rFonts w:hint="eastAsia"/>
          <w:lang w:eastAsia="zh-CN"/>
        </w:rPr>
        <w:t>O</w:t>
      </w:r>
      <w:r>
        <w:rPr>
          <w:lang w:eastAsia="zh-CN"/>
        </w:rPr>
        <w:t>k,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F71705" w15:done="0"/>
  <w15:commentEx w15:paraId="542AFF33" w15:paraIdParent="18F717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01D4" w16cex:dateUtc="2022-10-18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71705" w16cid:durableId="26F901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E4100" w14:textId="77777777" w:rsidR="00E466C2" w:rsidRDefault="00E466C2">
      <w:r>
        <w:separator/>
      </w:r>
    </w:p>
  </w:endnote>
  <w:endnote w:type="continuationSeparator" w:id="0">
    <w:p w14:paraId="4BA0EF3A" w14:textId="77777777" w:rsidR="00E466C2" w:rsidRDefault="00E4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ì?¡ì??"/>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72D5C" w14:textId="77777777" w:rsidR="00E466C2" w:rsidRDefault="00E466C2">
      <w:r>
        <w:separator/>
      </w:r>
    </w:p>
  </w:footnote>
  <w:footnote w:type="continuationSeparator" w:id="0">
    <w:p w14:paraId="5760D4ED" w14:textId="77777777" w:rsidR="00E466C2" w:rsidRDefault="00E46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C6EAA" w:rsidRDefault="001C6E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BB9B" w14:textId="77777777" w:rsidR="001C6EAA" w:rsidRDefault="001C6E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478A" w14:textId="77777777" w:rsidR="001C6EAA" w:rsidRDefault="001C6E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56DE" w14:textId="77777777" w:rsidR="001C6EAA" w:rsidRDefault="001C6E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6F4"/>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304D39"/>
    <w:multiLevelType w:val="hybridMultilevel"/>
    <w:tmpl w:val="6A92FF00"/>
    <w:lvl w:ilvl="0" w:tplc="1012DAAA">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1040366"/>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8D569E"/>
    <w:multiLevelType w:val="hybridMultilevel"/>
    <w:tmpl w:val="F5708F22"/>
    <w:lvl w:ilvl="0" w:tplc="F2B82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1E0480"/>
    <w:multiLevelType w:val="hybridMultilevel"/>
    <w:tmpl w:val="C36466C0"/>
    <w:lvl w:ilvl="0" w:tplc="4FC483D6">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Lili">
    <w15:presenceInfo w15:providerId="None" w15:userId="Huawei - Lil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70"/>
    <w:rsid w:val="00022E4A"/>
    <w:rsid w:val="00035E35"/>
    <w:rsid w:val="00057BF7"/>
    <w:rsid w:val="00061420"/>
    <w:rsid w:val="00066978"/>
    <w:rsid w:val="00072B14"/>
    <w:rsid w:val="00073A7A"/>
    <w:rsid w:val="00086976"/>
    <w:rsid w:val="000A6394"/>
    <w:rsid w:val="000B2B06"/>
    <w:rsid w:val="000B7FED"/>
    <w:rsid w:val="000C038A"/>
    <w:rsid w:val="000C6598"/>
    <w:rsid w:val="000D44B3"/>
    <w:rsid w:val="000D4DF7"/>
    <w:rsid w:val="000F644C"/>
    <w:rsid w:val="00123804"/>
    <w:rsid w:val="0014008F"/>
    <w:rsid w:val="00143D0E"/>
    <w:rsid w:val="00145D43"/>
    <w:rsid w:val="0015041A"/>
    <w:rsid w:val="00183B90"/>
    <w:rsid w:val="00192C46"/>
    <w:rsid w:val="001A08B3"/>
    <w:rsid w:val="001A44F9"/>
    <w:rsid w:val="001A7B60"/>
    <w:rsid w:val="001B52F0"/>
    <w:rsid w:val="001B7A65"/>
    <w:rsid w:val="001C6EAA"/>
    <w:rsid w:val="001E41F3"/>
    <w:rsid w:val="00224851"/>
    <w:rsid w:val="00241F2E"/>
    <w:rsid w:val="0026004D"/>
    <w:rsid w:val="002640DD"/>
    <w:rsid w:val="0026450C"/>
    <w:rsid w:val="0026538A"/>
    <w:rsid w:val="00275D12"/>
    <w:rsid w:val="00284FEB"/>
    <w:rsid w:val="002860C4"/>
    <w:rsid w:val="00286DD9"/>
    <w:rsid w:val="002941B6"/>
    <w:rsid w:val="002B5741"/>
    <w:rsid w:val="002C6071"/>
    <w:rsid w:val="002C7837"/>
    <w:rsid w:val="002D5956"/>
    <w:rsid w:val="002E472E"/>
    <w:rsid w:val="00305409"/>
    <w:rsid w:val="00306542"/>
    <w:rsid w:val="00317BB5"/>
    <w:rsid w:val="003241DB"/>
    <w:rsid w:val="00347F0D"/>
    <w:rsid w:val="00352675"/>
    <w:rsid w:val="003609EF"/>
    <w:rsid w:val="0036231A"/>
    <w:rsid w:val="00372A63"/>
    <w:rsid w:val="00374DC6"/>
    <w:rsid w:val="00374DD4"/>
    <w:rsid w:val="00381BD0"/>
    <w:rsid w:val="00384408"/>
    <w:rsid w:val="003B49CD"/>
    <w:rsid w:val="003E1A36"/>
    <w:rsid w:val="003E3FD9"/>
    <w:rsid w:val="00410371"/>
    <w:rsid w:val="00413311"/>
    <w:rsid w:val="00423DEF"/>
    <w:rsid w:val="004242F1"/>
    <w:rsid w:val="00440BED"/>
    <w:rsid w:val="00444483"/>
    <w:rsid w:val="004470B3"/>
    <w:rsid w:val="00455000"/>
    <w:rsid w:val="00461A82"/>
    <w:rsid w:val="00466613"/>
    <w:rsid w:val="00472FDF"/>
    <w:rsid w:val="004B75B7"/>
    <w:rsid w:val="004C3969"/>
    <w:rsid w:val="004C39EE"/>
    <w:rsid w:val="004D6CA5"/>
    <w:rsid w:val="00501B17"/>
    <w:rsid w:val="005055C0"/>
    <w:rsid w:val="005141D9"/>
    <w:rsid w:val="0051580D"/>
    <w:rsid w:val="00520CB1"/>
    <w:rsid w:val="00527F11"/>
    <w:rsid w:val="00531966"/>
    <w:rsid w:val="00547111"/>
    <w:rsid w:val="00551FF1"/>
    <w:rsid w:val="00592D74"/>
    <w:rsid w:val="005979E5"/>
    <w:rsid w:val="005D187D"/>
    <w:rsid w:val="005D5E3A"/>
    <w:rsid w:val="005E2C44"/>
    <w:rsid w:val="005F07ED"/>
    <w:rsid w:val="005F5FDC"/>
    <w:rsid w:val="00606FFD"/>
    <w:rsid w:val="00621188"/>
    <w:rsid w:val="00624935"/>
    <w:rsid w:val="006257ED"/>
    <w:rsid w:val="006433B2"/>
    <w:rsid w:val="00650A36"/>
    <w:rsid w:val="006515AF"/>
    <w:rsid w:val="00653DE4"/>
    <w:rsid w:val="00664A17"/>
    <w:rsid w:val="00665C47"/>
    <w:rsid w:val="00687ED9"/>
    <w:rsid w:val="00695808"/>
    <w:rsid w:val="006B46FB"/>
    <w:rsid w:val="006C0DA7"/>
    <w:rsid w:val="006D528B"/>
    <w:rsid w:val="006E21FB"/>
    <w:rsid w:val="00744A95"/>
    <w:rsid w:val="00744C85"/>
    <w:rsid w:val="007527B6"/>
    <w:rsid w:val="00762FB6"/>
    <w:rsid w:val="00764904"/>
    <w:rsid w:val="00792342"/>
    <w:rsid w:val="007977A8"/>
    <w:rsid w:val="007A0549"/>
    <w:rsid w:val="007B512A"/>
    <w:rsid w:val="007B71DC"/>
    <w:rsid w:val="007C2097"/>
    <w:rsid w:val="007D6A07"/>
    <w:rsid w:val="007F7259"/>
    <w:rsid w:val="008040A8"/>
    <w:rsid w:val="008202F1"/>
    <w:rsid w:val="00822549"/>
    <w:rsid w:val="008279FA"/>
    <w:rsid w:val="008626E7"/>
    <w:rsid w:val="00870EE7"/>
    <w:rsid w:val="0087417F"/>
    <w:rsid w:val="0087766C"/>
    <w:rsid w:val="00881EDC"/>
    <w:rsid w:val="008863B9"/>
    <w:rsid w:val="008A45A6"/>
    <w:rsid w:val="008D3CCC"/>
    <w:rsid w:val="008E1E13"/>
    <w:rsid w:val="008F079A"/>
    <w:rsid w:val="008F1AE1"/>
    <w:rsid w:val="008F1B18"/>
    <w:rsid w:val="008F3789"/>
    <w:rsid w:val="008F686C"/>
    <w:rsid w:val="00902946"/>
    <w:rsid w:val="009148DE"/>
    <w:rsid w:val="00917E61"/>
    <w:rsid w:val="00924F5A"/>
    <w:rsid w:val="00941E30"/>
    <w:rsid w:val="0094226C"/>
    <w:rsid w:val="00950092"/>
    <w:rsid w:val="00967DE2"/>
    <w:rsid w:val="009777D9"/>
    <w:rsid w:val="00977893"/>
    <w:rsid w:val="00982BD3"/>
    <w:rsid w:val="00985EDB"/>
    <w:rsid w:val="00991B88"/>
    <w:rsid w:val="009A5753"/>
    <w:rsid w:val="009A579D"/>
    <w:rsid w:val="009A7BC4"/>
    <w:rsid w:val="009B7E70"/>
    <w:rsid w:val="009E3297"/>
    <w:rsid w:val="009E5974"/>
    <w:rsid w:val="009F734F"/>
    <w:rsid w:val="00A207E9"/>
    <w:rsid w:val="00A246B6"/>
    <w:rsid w:val="00A401D5"/>
    <w:rsid w:val="00A40E47"/>
    <w:rsid w:val="00A47E70"/>
    <w:rsid w:val="00A50CF0"/>
    <w:rsid w:val="00A5180D"/>
    <w:rsid w:val="00A71C45"/>
    <w:rsid w:val="00A7671C"/>
    <w:rsid w:val="00A95CD6"/>
    <w:rsid w:val="00AA2CBC"/>
    <w:rsid w:val="00AA7A18"/>
    <w:rsid w:val="00AC5820"/>
    <w:rsid w:val="00AC5A9C"/>
    <w:rsid w:val="00AD13C4"/>
    <w:rsid w:val="00AD1CD8"/>
    <w:rsid w:val="00AD3EBC"/>
    <w:rsid w:val="00AE5877"/>
    <w:rsid w:val="00AE5F81"/>
    <w:rsid w:val="00AF73F5"/>
    <w:rsid w:val="00AF79B1"/>
    <w:rsid w:val="00B12213"/>
    <w:rsid w:val="00B1350F"/>
    <w:rsid w:val="00B24EB3"/>
    <w:rsid w:val="00B258BB"/>
    <w:rsid w:val="00B361F3"/>
    <w:rsid w:val="00B67B97"/>
    <w:rsid w:val="00B92276"/>
    <w:rsid w:val="00B968C8"/>
    <w:rsid w:val="00BA3EC5"/>
    <w:rsid w:val="00BA51D9"/>
    <w:rsid w:val="00BA6A62"/>
    <w:rsid w:val="00BB5DFC"/>
    <w:rsid w:val="00BC348D"/>
    <w:rsid w:val="00BD279D"/>
    <w:rsid w:val="00BD6BB8"/>
    <w:rsid w:val="00BF20A3"/>
    <w:rsid w:val="00C05918"/>
    <w:rsid w:val="00C124D4"/>
    <w:rsid w:val="00C34CCD"/>
    <w:rsid w:val="00C366EA"/>
    <w:rsid w:val="00C42451"/>
    <w:rsid w:val="00C50EC0"/>
    <w:rsid w:val="00C53375"/>
    <w:rsid w:val="00C66BA2"/>
    <w:rsid w:val="00C870F6"/>
    <w:rsid w:val="00C91DDA"/>
    <w:rsid w:val="00C95985"/>
    <w:rsid w:val="00CA1036"/>
    <w:rsid w:val="00CC5026"/>
    <w:rsid w:val="00CC68D0"/>
    <w:rsid w:val="00CD38E2"/>
    <w:rsid w:val="00D0230F"/>
    <w:rsid w:val="00D0269B"/>
    <w:rsid w:val="00D03F9A"/>
    <w:rsid w:val="00D06D51"/>
    <w:rsid w:val="00D24991"/>
    <w:rsid w:val="00D50255"/>
    <w:rsid w:val="00D530FC"/>
    <w:rsid w:val="00D61400"/>
    <w:rsid w:val="00D66520"/>
    <w:rsid w:val="00D76C48"/>
    <w:rsid w:val="00D84AE9"/>
    <w:rsid w:val="00DB2D08"/>
    <w:rsid w:val="00DE34CF"/>
    <w:rsid w:val="00DE56D5"/>
    <w:rsid w:val="00DF0BF5"/>
    <w:rsid w:val="00E13F3D"/>
    <w:rsid w:val="00E34898"/>
    <w:rsid w:val="00E43062"/>
    <w:rsid w:val="00E466C2"/>
    <w:rsid w:val="00E70497"/>
    <w:rsid w:val="00E714E1"/>
    <w:rsid w:val="00E77379"/>
    <w:rsid w:val="00E85084"/>
    <w:rsid w:val="00EB09B7"/>
    <w:rsid w:val="00EB541F"/>
    <w:rsid w:val="00EE550E"/>
    <w:rsid w:val="00EE7D7C"/>
    <w:rsid w:val="00EF2B77"/>
    <w:rsid w:val="00F14AFA"/>
    <w:rsid w:val="00F152BF"/>
    <w:rsid w:val="00F25D98"/>
    <w:rsid w:val="00F300FB"/>
    <w:rsid w:val="00F52EEA"/>
    <w:rsid w:val="00F83923"/>
    <w:rsid w:val="00FB6386"/>
    <w:rsid w:val="00FD3272"/>
    <w:rsid w:val="00FD4FA0"/>
    <w:rsid w:val="00FE21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286DD9"/>
    <w:rPr>
      <w:rFonts w:ascii="Arial" w:hAnsi="Arial"/>
      <w:lang w:val="en-GB" w:eastAsia="en-US"/>
    </w:rPr>
  </w:style>
  <w:style w:type="character" w:customStyle="1" w:styleId="B1Char">
    <w:name w:val="B1 Char"/>
    <w:link w:val="B1"/>
    <w:qFormat/>
    <w:rsid w:val="005F07ED"/>
    <w:rPr>
      <w:rFonts w:ascii="Times New Roman" w:hAnsi="Times New Roman"/>
      <w:lang w:val="en-GB" w:eastAsia="en-US"/>
    </w:rPr>
  </w:style>
  <w:style w:type="character" w:customStyle="1" w:styleId="TACChar">
    <w:name w:val="TAC Char"/>
    <w:link w:val="TAC"/>
    <w:qFormat/>
    <w:rsid w:val="002941B6"/>
    <w:rPr>
      <w:rFonts w:ascii="Arial" w:hAnsi="Arial"/>
      <w:sz w:val="18"/>
      <w:lang w:val="en-GB" w:eastAsia="en-US"/>
    </w:rPr>
  </w:style>
  <w:style w:type="character" w:customStyle="1" w:styleId="THChar">
    <w:name w:val="TH Char"/>
    <w:link w:val="TH"/>
    <w:qFormat/>
    <w:rsid w:val="002941B6"/>
    <w:rPr>
      <w:rFonts w:ascii="Arial" w:hAnsi="Arial"/>
      <w:b/>
      <w:lang w:val="en-GB" w:eastAsia="en-US"/>
    </w:rPr>
  </w:style>
  <w:style w:type="character" w:customStyle="1" w:styleId="TAHCar">
    <w:name w:val="TAH Car"/>
    <w:link w:val="TAH"/>
    <w:qFormat/>
    <w:rsid w:val="002941B6"/>
    <w:rPr>
      <w:rFonts w:ascii="Arial" w:hAnsi="Arial"/>
      <w:b/>
      <w:sz w:val="18"/>
      <w:lang w:val="en-GB" w:eastAsia="en-US"/>
    </w:rPr>
  </w:style>
  <w:style w:type="character" w:customStyle="1" w:styleId="TANChar">
    <w:name w:val="TAN Char"/>
    <w:link w:val="TAN"/>
    <w:qFormat/>
    <w:rsid w:val="002941B6"/>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rsid w:val="002941B6"/>
    <w:rPr>
      <w:rFonts w:ascii="Arial" w:hAnsi="Arial"/>
      <w:sz w:val="24"/>
      <w:lang w:val="en-GB" w:eastAsia="en-US"/>
    </w:rPr>
  </w:style>
  <w:style w:type="character" w:customStyle="1" w:styleId="B2Char">
    <w:name w:val="B2 Char"/>
    <w:basedOn w:val="a0"/>
    <w:link w:val="B2"/>
    <w:qFormat/>
    <w:rsid w:val="002941B6"/>
    <w:rPr>
      <w:rFonts w:ascii="Times New Roman" w:hAnsi="Times New Roman"/>
      <w:lang w:val="en-GB" w:eastAsia="en-US"/>
    </w:rPr>
  </w:style>
  <w:style w:type="character" w:customStyle="1" w:styleId="B4Char">
    <w:name w:val="B4 Char"/>
    <w:link w:val="B4"/>
    <w:qFormat/>
    <w:rsid w:val="002941B6"/>
    <w:rPr>
      <w:rFonts w:ascii="Times New Roman" w:hAnsi="Times New Roman"/>
      <w:lang w:val="en-GB" w:eastAsia="en-US"/>
    </w:rPr>
  </w:style>
  <w:style w:type="character" w:customStyle="1" w:styleId="B3Char">
    <w:name w:val="B3 Char"/>
    <w:link w:val="B3"/>
    <w:qFormat/>
    <w:rsid w:val="002941B6"/>
    <w:rPr>
      <w:rFonts w:ascii="Times New Roman" w:hAnsi="Times New Roman"/>
      <w:lang w:val="en-GB" w:eastAsia="en-US"/>
    </w:rPr>
  </w:style>
  <w:style w:type="character" w:customStyle="1" w:styleId="EQChar">
    <w:name w:val="EQ Char"/>
    <w:link w:val="EQ"/>
    <w:qFormat/>
    <w:rsid w:val="00066978"/>
    <w:rPr>
      <w:rFonts w:ascii="Times New Roman" w:hAnsi="Times New Roman"/>
      <w:noProof/>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66978"/>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
    <w:qFormat/>
    <w:locked/>
    <w:rsid w:val="00066978"/>
    <w:rPr>
      <w:rFonts w:ascii="Arial" w:hAnsi="Arial"/>
      <w:sz w:val="28"/>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066978"/>
    <w:rPr>
      <w:rFonts w:ascii="Arial" w:hAnsi="Arial"/>
      <w:sz w:val="22"/>
      <w:lang w:val="en-GB" w:eastAsia="en-US"/>
    </w:rPr>
  </w:style>
  <w:style w:type="character" w:customStyle="1" w:styleId="TALCar">
    <w:name w:val="TAL Car"/>
    <w:link w:val="TAL"/>
    <w:qFormat/>
    <w:locked/>
    <w:rsid w:val="006515A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09018">
      <w:bodyDiv w:val="1"/>
      <w:marLeft w:val="0"/>
      <w:marRight w:val="0"/>
      <w:marTop w:val="0"/>
      <w:marBottom w:val="0"/>
      <w:divBdr>
        <w:top w:val="none" w:sz="0" w:space="0" w:color="auto"/>
        <w:left w:val="none" w:sz="0" w:space="0" w:color="auto"/>
        <w:bottom w:val="none" w:sz="0" w:space="0" w:color="auto"/>
        <w:right w:val="none" w:sz="0" w:space="0" w:color="auto"/>
      </w:divBdr>
    </w:div>
    <w:div w:id="315576109">
      <w:bodyDiv w:val="1"/>
      <w:marLeft w:val="0"/>
      <w:marRight w:val="0"/>
      <w:marTop w:val="0"/>
      <w:marBottom w:val="0"/>
      <w:divBdr>
        <w:top w:val="none" w:sz="0" w:space="0" w:color="auto"/>
        <w:left w:val="none" w:sz="0" w:space="0" w:color="auto"/>
        <w:bottom w:val="none" w:sz="0" w:space="0" w:color="auto"/>
        <w:right w:val="none" w:sz="0" w:space="0" w:color="auto"/>
      </w:divBdr>
    </w:div>
    <w:div w:id="407927856">
      <w:bodyDiv w:val="1"/>
      <w:marLeft w:val="0"/>
      <w:marRight w:val="0"/>
      <w:marTop w:val="0"/>
      <w:marBottom w:val="0"/>
      <w:divBdr>
        <w:top w:val="none" w:sz="0" w:space="0" w:color="auto"/>
        <w:left w:val="none" w:sz="0" w:space="0" w:color="auto"/>
        <w:bottom w:val="none" w:sz="0" w:space="0" w:color="auto"/>
        <w:right w:val="none" w:sz="0" w:space="0" w:color="auto"/>
      </w:divBdr>
    </w:div>
    <w:div w:id="594900668">
      <w:bodyDiv w:val="1"/>
      <w:marLeft w:val="0"/>
      <w:marRight w:val="0"/>
      <w:marTop w:val="0"/>
      <w:marBottom w:val="0"/>
      <w:divBdr>
        <w:top w:val="none" w:sz="0" w:space="0" w:color="auto"/>
        <w:left w:val="none" w:sz="0" w:space="0" w:color="auto"/>
        <w:bottom w:val="none" w:sz="0" w:space="0" w:color="auto"/>
        <w:right w:val="none" w:sz="0" w:space="0" w:color="auto"/>
      </w:divBdr>
    </w:div>
    <w:div w:id="609822720">
      <w:bodyDiv w:val="1"/>
      <w:marLeft w:val="0"/>
      <w:marRight w:val="0"/>
      <w:marTop w:val="0"/>
      <w:marBottom w:val="0"/>
      <w:divBdr>
        <w:top w:val="none" w:sz="0" w:space="0" w:color="auto"/>
        <w:left w:val="none" w:sz="0" w:space="0" w:color="auto"/>
        <w:bottom w:val="none" w:sz="0" w:space="0" w:color="auto"/>
        <w:right w:val="none" w:sz="0" w:space="0" w:color="auto"/>
      </w:divBdr>
    </w:div>
    <w:div w:id="634871538">
      <w:bodyDiv w:val="1"/>
      <w:marLeft w:val="0"/>
      <w:marRight w:val="0"/>
      <w:marTop w:val="0"/>
      <w:marBottom w:val="0"/>
      <w:divBdr>
        <w:top w:val="none" w:sz="0" w:space="0" w:color="auto"/>
        <w:left w:val="none" w:sz="0" w:space="0" w:color="auto"/>
        <w:bottom w:val="none" w:sz="0" w:space="0" w:color="auto"/>
        <w:right w:val="none" w:sz="0" w:space="0" w:color="auto"/>
      </w:divBdr>
    </w:div>
    <w:div w:id="661810273">
      <w:bodyDiv w:val="1"/>
      <w:marLeft w:val="0"/>
      <w:marRight w:val="0"/>
      <w:marTop w:val="0"/>
      <w:marBottom w:val="0"/>
      <w:divBdr>
        <w:top w:val="none" w:sz="0" w:space="0" w:color="auto"/>
        <w:left w:val="none" w:sz="0" w:space="0" w:color="auto"/>
        <w:bottom w:val="none" w:sz="0" w:space="0" w:color="auto"/>
        <w:right w:val="none" w:sz="0" w:space="0" w:color="auto"/>
      </w:divBdr>
    </w:div>
    <w:div w:id="674038782">
      <w:bodyDiv w:val="1"/>
      <w:marLeft w:val="0"/>
      <w:marRight w:val="0"/>
      <w:marTop w:val="0"/>
      <w:marBottom w:val="0"/>
      <w:divBdr>
        <w:top w:val="none" w:sz="0" w:space="0" w:color="auto"/>
        <w:left w:val="none" w:sz="0" w:space="0" w:color="auto"/>
        <w:bottom w:val="none" w:sz="0" w:space="0" w:color="auto"/>
        <w:right w:val="none" w:sz="0" w:space="0" w:color="auto"/>
      </w:divBdr>
    </w:div>
    <w:div w:id="755129468">
      <w:bodyDiv w:val="1"/>
      <w:marLeft w:val="0"/>
      <w:marRight w:val="0"/>
      <w:marTop w:val="0"/>
      <w:marBottom w:val="0"/>
      <w:divBdr>
        <w:top w:val="none" w:sz="0" w:space="0" w:color="auto"/>
        <w:left w:val="none" w:sz="0" w:space="0" w:color="auto"/>
        <w:bottom w:val="none" w:sz="0" w:space="0" w:color="auto"/>
        <w:right w:val="none" w:sz="0" w:space="0" w:color="auto"/>
      </w:divBdr>
    </w:div>
    <w:div w:id="895311915">
      <w:bodyDiv w:val="1"/>
      <w:marLeft w:val="0"/>
      <w:marRight w:val="0"/>
      <w:marTop w:val="0"/>
      <w:marBottom w:val="0"/>
      <w:divBdr>
        <w:top w:val="none" w:sz="0" w:space="0" w:color="auto"/>
        <w:left w:val="none" w:sz="0" w:space="0" w:color="auto"/>
        <w:bottom w:val="none" w:sz="0" w:space="0" w:color="auto"/>
        <w:right w:val="none" w:sz="0" w:space="0" w:color="auto"/>
      </w:divBdr>
    </w:div>
    <w:div w:id="1095710898">
      <w:bodyDiv w:val="1"/>
      <w:marLeft w:val="0"/>
      <w:marRight w:val="0"/>
      <w:marTop w:val="0"/>
      <w:marBottom w:val="0"/>
      <w:divBdr>
        <w:top w:val="none" w:sz="0" w:space="0" w:color="auto"/>
        <w:left w:val="none" w:sz="0" w:space="0" w:color="auto"/>
        <w:bottom w:val="none" w:sz="0" w:space="0" w:color="auto"/>
        <w:right w:val="none" w:sz="0" w:space="0" w:color="auto"/>
      </w:divBdr>
    </w:div>
    <w:div w:id="1277173928">
      <w:bodyDiv w:val="1"/>
      <w:marLeft w:val="0"/>
      <w:marRight w:val="0"/>
      <w:marTop w:val="0"/>
      <w:marBottom w:val="0"/>
      <w:divBdr>
        <w:top w:val="none" w:sz="0" w:space="0" w:color="auto"/>
        <w:left w:val="none" w:sz="0" w:space="0" w:color="auto"/>
        <w:bottom w:val="none" w:sz="0" w:space="0" w:color="auto"/>
        <w:right w:val="none" w:sz="0" w:space="0" w:color="auto"/>
      </w:divBdr>
    </w:div>
    <w:div w:id="1309283708">
      <w:bodyDiv w:val="1"/>
      <w:marLeft w:val="0"/>
      <w:marRight w:val="0"/>
      <w:marTop w:val="0"/>
      <w:marBottom w:val="0"/>
      <w:divBdr>
        <w:top w:val="none" w:sz="0" w:space="0" w:color="auto"/>
        <w:left w:val="none" w:sz="0" w:space="0" w:color="auto"/>
        <w:bottom w:val="none" w:sz="0" w:space="0" w:color="auto"/>
        <w:right w:val="none" w:sz="0" w:space="0" w:color="auto"/>
      </w:divBdr>
    </w:div>
    <w:div w:id="1470320324">
      <w:bodyDiv w:val="1"/>
      <w:marLeft w:val="0"/>
      <w:marRight w:val="0"/>
      <w:marTop w:val="0"/>
      <w:marBottom w:val="0"/>
      <w:divBdr>
        <w:top w:val="none" w:sz="0" w:space="0" w:color="auto"/>
        <w:left w:val="none" w:sz="0" w:space="0" w:color="auto"/>
        <w:bottom w:val="none" w:sz="0" w:space="0" w:color="auto"/>
        <w:right w:val="none" w:sz="0" w:space="0" w:color="auto"/>
      </w:divBdr>
    </w:div>
    <w:div w:id="1477918244">
      <w:bodyDiv w:val="1"/>
      <w:marLeft w:val="0"/>
      <w:marRight w:val="0"/>
      <w:marTop w:val="0"/>
      <w:marBottom w:val="0"/>
      <w:divBdr>
        <w:top w:val="none" w:sz="0" w:space="0" w:color="auto"/>
        <w:left w:val="none" w:sz="0" w:space="0" w:color="auto"/>
        <w:bottom w:val="none" w:sz="0" w:space="0" w:color="auto"/>
        <w:right w:val="none" w:sz="0" w:space="0" w:color="auto"/>
      </w:divBdr>
    </w:div>
    <w:div w:id="1561789106">
      <w:bodyDiv w:val="1"/>
      <w:marLeft w:val="0"/>
      <w:marRight w:val="0"/>
      <w:marTop w:val="0"/>
      <w:marBottom w:val="0"/>
      <w:divBdr>
        <w:top w:val="none" w:sz="0" w:space="0" w:color="auto"/>
        <w:left w:val="none" w:sz="0" w:space="0" w:color="auto"/>
        <w:bottom w:val="none" w:sz="0" w:space="0" w:color="auto"/>
        <w:right w:val="none" w:sz="0" w:space="0" w:color="auto"/>
      </w:divBdr>
    </w:div>
    <w:div w:id="1612086837">
      <w:bodyDiv w:val="1"/>
      <w:marLeft w:val="0"/>
      <w:marRight w:val="0"/>
      <w:marTop w:val="0"/>
      <w:marBottom w:val="0"/>
      <w:divBdr>
        <w:top w:val="none" w:sz="0" w:space="0" w:color="auto"/>
        <w:left w:val="none" w:sz="0" w:space="0" w:color="auto"/>
        <w:bottom w:val="none" w:sz="0" w:space="0" w:color="auto"/>
        <w:right w:val="none" w:sz="0" w:space="0" w:color="auto"/>
      </w:divBdr>
    </w:div>
    <w:div w:id="16945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2CB86-0902-446C-9946-A480F42D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4333</Words>
  <Characters>24704</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Lili</cp:lastModifiedBy>
  <cp:revision>3</cp:revision>
  <cp:lastPrinted>1899-12-31T23:00:00Z</cp:lastPrinted>
  <dcterms:created xsi:type="dcterms:W3CDTF">2022-10-18T08:45:00Z</dcterms:created>
  <dcterms:modified xsi:type="dcterms:W3CDTF">2022-10-19T03:14:00Z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(3)vuCrXX+9CerBTCQbi4NkHm1PVEIQNeYQVO5bSaBWDh4ZBvdiugKZDhkYDYY2ZGmblV/bAw3c
4uowt0g0LZy/s03P/KZiHR5RzrvTnpkjIMyas+R4peA1WODNytrDoZGQsK4g5z6k5iHYvTVW
wtTrVvWEy7BPos3BUUvZV9h9yjGFAk4ERmxLGoZy0Pl8aJT894y6KP9Uzmr5xBR9on0Z2ngZ
RA8JMdZOCigbOObFGd</vt:lpwstr>
  </property>
  <property fmtid="{D5CDD505-2E9C-101B-9397-08002B2CF9AE}" pid="22" name="_2015_ms_pID_7253431">
    <vt:lpwstr>Xp+Gjq1fOvV7pASa8y9MyyiZYsmpzqE43Pdn6xNsjC8N4s5FUYsWPp
Qg4A+PkyFyXoElNR/ck7tyMeb0egkc6/ziInryBPibqIVQQ8Rneq0xiWKnfJLsTgNBSqq0bv
wNWebx1ZdY7f1vwHOA4xWDCDR+Gheet7b1EDTPCKF6ZlFpCFfuv4ylpoUT2sfEv92+NgXqkl
FJJUGgIuTw/3mQD6Bv2I+ASbgLywHYfbjo9s</vt:lpwstr>
  </property>
  <property fmtid="{D5CDD505-2E9C-101B-9397-08002B2CF9AE}" pid="23" name="_2015_ms_pID_7253432">
    <vt:lpwstr>4lEhWpogfeDt6QtOe6Ahsss=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1666141208</vt:lpwstr>
  </property>
</Properties>
</file>