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pos="9645"/>
        </w:tabs>
        <w:spacing w:before="0" w:beforeAutospacing="0" w:after="0" w:afterAutospacing="0"/>
        <w:jc w:val="both"/>
        <w:rPr>
          <w:rFonts w:hint="default" w:eastAsia="宋体"/>
          <w:b/>
          <w:szCs w:val="22"/>
          <w:lang w:val="en-US" w:eastAsia="zh-CN"/>
        </w:rPr>
      </w:pPr>
      <w:bookmarkStart w:id="0" w:name="OLE_LINK40"/>
      <w:bookmarkStart w:id="1" w:name="OLE_LINK42"/>
      <w:bookmarkStart w:id="2" w:name="OLE_LINK41"/>
      <w:bookmarkStart w:id="3" w:name="OLE_LINK39"/>
      <w:r>
        <w:rPr>
          <w:rFonts w:eastAsia="宋体"/>
          <w:b/>
          <w:szCs w:val="22"/>
          <w:lang w:bidi="ar"/>
        </w:rPr>
        <w:t>3GPP TSG-RAN2 Meeting #11</w:t>
      </w:r>
      <w:r>
        <w:rPr>
          <w:rFonts w:hint="eastAsia" w:eastAsia="宋体"/>
          <w:b/>
          <w:szCs w:val="22"/>
          <w:lang w:bidi="ar"/>
        </w:rPr>
        <w:t>9bis</w:t>
      </w:r>
      <w:r>
        <w:rPr>
          <w:rFonts w:eastAsia="宋体"/>
          <w:b/>
          <w:szCs w:val="22"/>
          <w:lang w:bidi="ar"/>
        </w:rPr>
        <w:t xml:space="preserve"> electronic</w:t>
      </w:r>
      <w:r>
        <w:rPr>
          <w:rFonts w:eastAsia="宋体"/>
          <w:b/>
          <w:szCs w:val="22"/>
          <w:lang w:bidi="ar"/>
        </w:rPr>
        <w:tab/>
      </w:r>
      <w:r>
        <w:rPr>
          <w:rFonts w:eastAsia="宋体"/>
          <w:b/>
          <w:szCs w:val="22"/>
          <w:lang w:bidi="ar"/>
        </w:rPr>
        <w:t>R2-22</w:t>
      </w:r>
      <w:r>
        <w:rPr>
          <w:rFonts w:hint="eastAsia" w:eastAsia="宋体"/>
          <w:b/>
          <w:szCs w:val="22"/>
          <w:lang w:bidi="ar"/>
        </w:rPr>
        <w:t>1</w:t>
      </w:r>
      <w:del w:id="0" w:author="ZTE(Wenting)" w:date="2022-10-18T09:10:43Z">
        <w:r>
          <w:rPr>
            <w:rFonts w:hint="default" w:eastAsia="宋体"/>
            <w:b/>
            <w:szCs w:val="22"/>
            <w:lang w:val="en-US" w:bidi="ar"/>
          </w:rPr>
          <w:delText>xxxx</w:delText>
        </w:r>
      </w:del>
      <w:ins w:id="1" w:author="ZTE(Wenting)" w:date="2022-10-18T09:10:43Z">
        <w:r>
          <w:rPr>
            <w:rFonts w:hint="eastAsia" w:eastAsia="宋体"/>
            <w:b/>
            <w:szCs w:val="22"/>
            <w:lang w:val="en-US" w:eastAsia="zh-CN" w:bidi="ar"/>
          </w:rPr>
          <w:t>1</w:t>
        </w:r>
      </w:ins>
      <w:ins w:id="2" w:author="ZTE(Wenting)" w:date="2022-10-18T09:10:45Z">
        <w:r>
          <w:rPr>
            <w:rFonts w:hint="eastAsia" w:eastAsia="宋体"/>
            <w:b/>
            <w:szCs w:val="22"/>
            <w:lang w:val="en-US" w:eastAsia="zh-CN" w:bidi="ar"/>
          </w:rPr>
          <w:t>023</w:t>
        </w:r>
      </w:ins>
    </w:p>
    <w:p>
      <w:pPr>
        <w:pStyle w:val="19"/>
        <w:tabs>
          <w:tab w:val="right" w:pos="9645"/>
        </w:tabs>
        <w:spacing w:before="0" w:beforeAutospacing="0" w:after="0" w:afterAutospacing="0"/>
        <w:jc w:val="both"/>
        <w:rPr>
          <w:b/>
          <w:szCs w:val="22"/>
        </w:rPr>
      </w:pPr>
      <w:r>
        <w:rPr>
          <w:rFonts w:eastAsia="宋体"/>
          <w:b/>
          <w:szCs w:val="22"/>
          <w:lang w:val="de" w:bidi="ar"/>
        </w:rPr>
        <w:t>Online,</w:t>
      </w:r>
      <w:r>
        <w:rPr>
          <w:rFonts w:eastAsia="宋体"/>
          <w:b/>
          <w:szCs w:val="22"/>
          <w:lang w:bidi="ar"/>
        </w:rPr>
        <w:t xml:space="preserve"> </w:t>
      </w:r>
      <w:r>
        <w:rPr>
          <w:rFonts w:hint="eastAsia" w:eastAsia="宋体"/>
          <w:b/>
          <w:szCs w:val="22"/>
          <w:lang w:bidi="ar"/>
        </w:rPr>
        <w:t>Oct</w:t>
      </w:r>
      <w:r>
        <w:rPr>
          <w:rFonts w:eastAsia="宋体"/>
          <w:b/>
          <w:szCs w:val="22"/>
          <w:lang w:bidi="ar"/>
        </w:rPr>
        <w:t xml:space="preserve"> </w:t>
      </w:r>
      <w:r>
        <w:rPr>
          <w:rFonts w:hint="eastAsia" w:eastAsia="宋体"/>
          <w:b/>
          <w:szCs w:val="22"/>
          <w:lang w:bidi="ar"/>
        </w:rPr>
        <w:t>10</w:t>
      </w:r>
      <w:r>
        <w:rPr>
          <w:rFonts w:eastAsia="宋体"/>
          <w:b/>
          <w:szCs w:val="22"/>
          <w:lang w:val="de" w:bidi="ar"/>
        </w:rPr>
        <w:t xml:space="preserve">th – </w:t>
      </w:r>
      <w:r>
        <w:rPr>
          <w:rFonts w:hint="eastAsia" w:eastAsia="宋体"/>
          <w:b/>
          <w:szCs w:val="22"/>
          <w:lang w:bidi="ar"/>
        </w:rPr>
        <w:t>19</w:t>
      </w:r>
      <w:r>
        <w:rPr>
          <w:rFonts w:eastAsia="宋体"/>
          <w:b/>
          <w:szCs w:val="22"/>
          <w:lang w:bidi="ar"/>
        </w:rPr>
        <w:t>th</w:t>
      </w:r>
      <w:r>
        <w:rPr>
          <w:rFonts w:eastAsia="宋体"/>
          <w:b/>
          <w:szCs w:val="22"/>
          <w:lang w:val="de" w:bidi="ar"/>
        </w:rPr>
        <w:t>, 202</w:t>
      </w:r>
      <w:r>
        <w:rPr>
          <w:rFonts w:eastAsia="宋体"/>
          <w:b/>
          <w:szCs w:val="22"/>
          <w:lang w:bidi="ar"/>
        </w:rPr>
        <w:t>2</w:t>
      </w:r>
    </w:p>
    <w:p>
      <w:pPr>
        <w:pStyle w:val="17"/>
        <w:rPr>
          <w:sz w:val="22"/>
          <w:szCs w:val="22"/>
          <w:lang w:val="en-GB"/>
        </w:rPr>
      </w:pPr>
      <w:r>
        <w:rPr>
          <w:rFonts w:hint="eastAsia" w:eastAsiaTheme="minorEastAsia"/>
          <w:sz w:val="22"/>
          <w:szCs w:val="22"/>
          <w:lang w:val="en-GB" w:eastAsia="zh-CN"/>
        </w:rPr>
        <w:tab/>
      </w:r>
      <w:r>
        <w:rPr>
          <w:rFonts w:hint="eastAsia" w:eastAsiaTheme="minorEastAsia"/>
          <w:i/>
          <w:sz w:val="22"/>
          <w:szCs w:val="22"/>
          <w:lang w:val="en-GB" w:eastAsia="zh-CN"/>
        </w:rPr>
        <w:t xml:space="preserve">              </w:t>
      </w:r>
    </w:p>
    <w:bookmarkEnd w:id="0"/>
    <w:bookmarkEnd w:id="1"/>
    <w:bookmarkEnd w:id="2"/>
    <w:bookmarkEnd w:id="3"/>
    <w:p>
      <w:pPr>
        <w:pStyle w:val="17"/>
        <w:jc w:val="both"/>
        <w:rPr>
          <w:rFonts w:eastAsia="宋体"/>
          <w:i/>
          <w:sz w:val="18"/>
          <w:szCs w:val="18"/>
          <w:lang w:val="en-GB" w:eastAsia="zh-CN"/>
        </w:rPr>
      </w:pPr>
      <w:r>
        <w:rPr>
          <w:rFonts w:hint="eastAsia" w:eastAsia="宋体" w:cs="Arial"/>
          <w:sz w:val="22"/>
          <w:szCs w:val="22"/>
          <w:lang w:val="en-GB" w:eastAsia="zh-CN"/>
        </w:rPr>
        <w:tab/>
      </w:r>
      <w:r>
        <w:rPr>
          <w:rFonts w:hint="eastAsia" w:eastAsia="宋体" w:cs="Arial"/>
          <w:sz w:val="22"/>
          <w:szCs w:val="22"/>
          <w:lang w:val="en-GB" w:eastAsia="zh-CN"/>
        </w:rPr>
        <w:tab/>
      </w:r>
    </w:p>
    <w:p>
      <w:pPr>
        <w:spacing w:after="60"/>
        <w:ind w:left="1985" w:hanging="1985"/>
        <w:rPr>
          <w:rFonts w:eastAsia="宋体"/>
          <w:lang w:eastAsia="zh-CN"/>
        </w:rPr>
      </w:pPr>
      <w:r>
        <w:rPr>
          <w:rFonts w:ascii="Arial" w:hAnsi="Arial" w:cs="Arial"/>
          <w:b/>
        </w:rPr>
        <w:t>Title:</w:t>
      </w:r>
      <w:r>
        <w:rPr>
          <w:rFonts w:ascii="Arial" w:hAnsi="Arial" w:cs="Arial"/>
          <w:b/>
        </w:rPr>
        <w:tab/>
      </w:r>
      <w:del w:id="3" w:author="ZTE(Wenting)" w:date="2022-10-18T09:11:02Z">
        <w:r>
          <w:rPr>
            <w:rFonts w:hint="eastAsia" w:ascii="Arial" w:hAnsi="Arial" w:eastAsia="宋体" w:cs="Arial"/>
            <w:bCs/>
            <w:lang w:eastAsia="zh-CN"/>
          </w:rPr>
          <w:delText>(Draft)</w:delText>
        </w:r>
      </w:del>
      <w:del w:id="4" w:author="ZTE(Wenting)" w:date="2022-10-18T09:11:02Z">
        <w:r>
          <w:rPr>
            <w:rFonts w:ascii="Arial" w:hAnsi="Arial" w:eastAsia="宋体" w:cs="Arial"/>
            <w:bCs/>
            <w:lang w:eastAsia="zh-CN"/>
          </w:rPr>
          <w:delText xml:space="preserve"> </w:delText>
        </w:r>
      </w:del>
      <w:del w:id="5" w:author="ZTE(Wenting)" w:date="2022-10-18T09:11:03Z">
        <w:r>
          <w:rPr>
            <w:rFonts w:hint="eastAsia" w:ascii="Arial" w:hAnsi="Arial" w:eastAsia="宋体" w:cs="Arial"/>
            <w:bCs/>
            <w:lang w:eastAsia="zh-CN"/>
          </w:rPr>
          <w:delText xml:space="preserve"> </w:delText>
        </w:r>
      </w:del>
      <w:r>
        <w:rPr>
          <w:rFonts w:ascii="Arial" w:hAnsi="Arial" w:cs="Arial"/>
          <w:bCs/>
          <w:color w:val="000000"/>
        </w:rPr>
        <w:t xml:space="preserve">LS on </w:t>
      </w:r>
      <w:r>
        <w:rPr>
          <w:rFonts w:hint="eastAsia" w:ascii="Arial" w:hAnsi="Arial" w:eastAsia="宋体" w:cs="Arial"/>
          <w:bCs/>
          <w:color w:val="000000"/>
          <w:lang w:eastAsia="zh-CN"/>
        </w:rPr>
        <w:t xml:space="preserve">the </w:t>
      </w:r>
      <w:r>
        <w:rPr>
          <w:rFonts w:ascii="Arial" w:hAnsi="Arial" w:cs="Arial"/>
          <w:bCs/>
          <w:color w:val="000000"/>
        </w:rPr>
        <w:t>ue-PowerClassPerBandPerBC-r17</w:t>
      </w:r>
      <w:r>
        <w:rPr>
          <w:rFonts w:hint="eastAsia" w:ascii="Arial" w:hAnsi="Arial" w:eastAsia="宋体" w:cs="Arial"/>
          <w:bCs/>
          <w:color w:val="000000"/>
          <w:lang w:eastAsia="zh-CN"/>
        </w:rPr>
        <w:t>(R4 16-8)</w:t>
      </w:r>
    </w:p>
    <w:p>
      <w:pPr>
        <w:spacing w:after="60"/>
        <w:ind w:left="1985" w:hanging="1985"/>
        <w:rPr>
          <w:rFonts w:ascii="Arial" w:hAnsi="Arial" w:eastAsia="宋体" w:cs="Arial"/>
          <w:bCs/>
          <w:lang w:eastAsia="zh-CN"/>
        </w:rPr>
      </w:pPr>
      <w:r>
        <w:rPr>
          <w:rFonts w:ascii="Arial" w:hAnsi="Arial" w:cs="Arial"/>
          <w:b/>
        </w:rPr>
        <w:t>Release:</w:t>
      </w:r>
      <w:r>
        <w:rPr>
          <w:rFonts w:ascii="Arial" w:hAnsi="Arial" w:cs="Arial"/>
          <w:bCs/>
        </w:rPr>
        <w:tab/>
      </w:r>
      <w:r>
        <w:rPr>
          <w:rFonts w:ascii="Arial" w:hAnsi="Arial" w:cs="Arial"/>
          <w:bCs/>
        </w:rPr>
        <w:t>Rel-1</w:t>
      </w:r>
      <w:r>
        <w:rPr>
          <w:rFonts w:hint="eastAsia" w:ascii="Arial" w:hAnsi="Arial" w:eastAsia="宋体" w:cs="Arial"/>
          <w:bCs/>
          <w:lang w:eastAsia="zh-CN"/>
        </w:rPr>
        <w:t>7</w:t>
      </w:r>
    </w:p>
    <w:p>
      <w:pPr>
        <w:rPr>
          <w:rFonts w:ascii="Arial" w:hAnsi="Arial" w:eastAsia="宋体" w:cs="Arial"/>
          <w:sz w:val="16"/>
          <w:szCs w:val="16"/>
          <w:lang w:eastAsia="zh-CN"/>
        </w:rPr>
      </w:pPr>
      <w:r>
        <w:rPr>
          <w:rFonts w:ascii="Arial" w:hAnsi="Arial" w:cs="Arial"/>
          <w:b/>
        </w:rPr>
        <w:t>Work Item:</w:t>
      </w:r>
      <w:r>
        <w:rPr>
          <w:rFonts w:ascii="Arial" w:hAnsi="Arial" w:cs="Arial"/>
          <w:bCs/>
        </w:rPr>
        <w:tab/>
      </w:r>
      <w:r>
        <w:rPr>
          <w:rFonts w:hint="eastAsia" w:ascii="Arial" w:hAnsi="Arial" w:cs="Arial" w:eastAsiaTheme="minorEastAsia"/>
          <w:bCs/>
          <w:lang w:eastAsia="zh-CN"/>
        </w:rPr>
        <w:t xml:space="preserve">     </w:t>
      </w:r>
      <w:r>
        <w:t>NR_RF_FR1_enh</w:t>
      </w:r>
    </w:p>
    <w:p>
      <w:pPr>
        <w:spacing w:after="60"/>
        <w:ind w:left="1985" w:hanging="1985"/>
        <w:rPr>
          <w:rFonts w:ascii="Arial" w:hAnsi="Arial" w:cs="Arial"/>
          <w:bCs/>
        </w:rPr>
      </w:pPr>
    </w:p>
    <w:p>
      <w:pPr>
        <w:spacing w:after="60"/>
        <w:ind w:left="1985" w:hanging="1985"/>
        <w:rPr>
          <w:rFonts w:ascii="Arial" w:hAnsi="Arial" w:cs="Arial"/>
          <w:b/>
        </w:rPr>
      </w:pPr>
    </w:p>
    <w:p>
      <w:pPr>
        <w:spacing w:after="60"/>
        <w:ind w:left="1985" w:hanging="1985"/>
        <w:rPr>
          <w:rFonts w:ascii="Arial" w:hAnsi="Arial" w:eastAsia="宋体" w:cs="Arial"/>
          <w:bCs/>
          <w:sz w:val="16"/>
          <w:lang w:eastAsia="zh-CN"/>
        </w:rPr>
      </w:pPr>
      <w:r>
        <w:rPr>
          <w:rFonts w:ascii="Arial" w:hAnsi="Arial" w:cs="Arial"/>
          <w:b/>
        </w:rPr>
        <w:t>Source:</w:t>
      </w:r>
      <w:r>
        <w:rPr>
          <w:rFonts w:ascii="Arial" w:hAnsi="Arial" w:cs="Arial"/>
          <w:bCs/>
          <w:color w:val="FF0000"/>
        </w:rPr>
        <w:tab/>
      </w:r>
      <w:r>
        <w:rPr>
          <w:rFonts w:ascii="Arial" w:hAnsi="Arial" w:cs="Arial"/>
          <w:szCs w:val="22"/>
        </w:rPr>
        <w:t>RAN</w:t>
      </w:r>
      <w:r>
        <w:rPr>
          <w:rFonts w:hint="eastAsia" w:ascii="Arial" w:hAnsi="Arial" w:eastAsia="宋体" w:cs="Arial"/>
          <w:szCs w:val="22"/>
          <w:lang w:eastAsia="zh-CN"/>
        </w:rPr>
        <w:t>2</w:t>
      </w:r>
    </w:p>
    <w:p>
      <w:pPr>
        <w:spacing w:after="60"/>
        <w:ind w:left="1985" w:hanging="1985"/>
        <w:rPr>
          <w:rFonts w:ascii="Arial" w:hAnsi="Arial" w:cs="Arial" w:eastAsiaTheme="minorEastAsia"/>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Pr>
          <w:rFonts w:hint="eastAsia" w:ascii="Arial" w:hAnsi="Arial" w:cs="Arial" w:eastAsiaTheme="minorEastAsia"/>
          <w:bCs/>
          <w:color w:val="000000"/>
          <w:lang w:eastAsia="zh-CN"/>
        </w:rPr>
        <w:t>4</w:t>
      </w:r>
    </w:p>
    <w:p>
      <w:pPr>
        <w:spacing w:after="60"/>
        <w:ind w:left="1985" w:hanging="1985"/>
        <w:rPr>
          <w:rFonts w:ascii="Arial" w:hAnsi="Arial" w:cs="Arial" w:eastAsiaTheme="minorEastAsia"/>
          <w:bCs/>
          <w:lang w:eastAsia="zh-CN"/>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szCs w:val="20"/>
          <w:lang w:val="en-GB"/>
        </w:rPr>
      </w:pPr>
      <w:r>
        <w:rPr>
          <w:rFonts w:ascii="Arial" w:hAnsi="Arial" w:cs="Arial"/>
          <w:b/>
          <w:szCs w:val="20"/>
          <w:lang w:val="en-GB"/>
        </w:rPr>
        <w:t>Contact Person:</w:t>
      </w:r>
      <w:r>
        <w:rPr>
          <w:rFonts w:ascii="Arial" w:hAnsi="Arial" w:cs="Arial"/>
          <w:bCs/>
          <w:szCs w:val="20"/>
          <w:lang w:val="en-GB"/>
        </w:rPr>
        <w:tab/>
      </w:r>
    </w:p>
    <w:p>
      <w:pPr>
        <w:keepNext/>
        <w:tabs>
          <w:tab w:val="left" w:pos="2268"/>
          <w:tab w:val="left" w:pos="2694"/>
        </w:tabs>
        <w:ind w:left="567"/>
        <w:outlineLvl w:val="3"/>
        <w:rPr>
          <w:rFonts w:ascii="Arial" w:hAnsi="Arial" w:eastAsia="宋体" w:cs="Arial"/>
          <w:bCs/>
          <w:szCs w:val="20"/>
          <w:lang w:eastAsia="zh-CN"/>
        </w:rPr>
      </w:pPr>
      <w:r>
        <w:rPr>
          <w:rFonts w:ascii="Arial" w:hAnsi="Arial" w:cs="Arial"/>
          <w:b/>
          <w:szCs w:val="20"/>
          <w:lang w:val="en-GB"/>
        </w:rPr>
        <w:t>Name:</w:t>
      </w:r>
      <w:r>
        <w:rPr>
          <w:rFonts w:ascii="Arial" w:hAnsi="Arial" w:cs="Arial"/>
          <w:bCs/>
          <w:szCs w:val="20"/>
          <w:lang w:val="en-GB"/>
        </w:rPr>
        <w:tab/>
      </w:r>
      <w:r>
        <w:rPr>
          <w:rFonts w:hint="eastAsia" w:ascii="Arial" w:hAnsi="Arial" w:eastAsia="宋体" w:cs="Arial"/>
          <w:bCs/>
          <w:szCs w:val="20"/>
          <w:lang w:eastAsia="zh-CN"/>
        </w:rPr>
        <w:t>Wenting Li</w:t>
      </w:r>
    </w:p>
    <w:p>
      <w:pPr>
        <w:tabs>
          <w:tab w:val="left" w:pos="2268"/>
          <w:tab w:val="left" w:pos="2694"/>
        </w:tabs>
        <w:ind w:left="567"/>
        <w:rPr>
          <w:rFonts w:ascii="Arial" w:hAnsi="Arial" w:cs="Arial"/>
          <w:bCs/>
          <w:szCs w:val="20"/>
          <w:lang w:val="en-GB"/>
        </w:rPr>
      </w:pPr>
      <w:r>
        <w:rPr>
          <w:rFonts w:ascii="Arial" w:hAnsi="Arial" w:cs="Arial"/>
          <w:b/>
          <w:szCs w:val="20"/>
          <w:lang w:val="en-GB"/>
        </w:rPr>
        <w:t>Tel. Number:</w:t>
      </w:r>
      <w:r>
        <w:rPr>
          <w:rFonts w:ascii="Arial" w:hAnsi="Arial" w:cs="Arial"/>
          <w:bCs/>
          <w:szCs w:val="20"/>
          <w:lang w:val="en-GB"/>
        </w:rPr>
        <w:tab/>
      </w:r>
    </w:p>
    <w:p>
      <w:pPr>
        <w:keepNext/>
        <w:tabs>
          <w:tab w:val="left" w:pos="2268"/>
          <w:tab w:val="left" w:pos="2694"/>
        </w:tabs>
        <w:ind w:left="567"/>
        <w:outlineLvl w:val="6"/>
        <w:rPr>
          <w:rFonts w:ascii="Arial" w:hAnsi="Arial" w:eastAsia="宋体" w:cs="Arial"/>
          <w:bCs/>
          <w:color w:val="0000FF"/>
          <w:szCs w:val="20"/>
          <w:lang w:eastAsia="zh-CN"/>
        </w:rPr>
      </w:pPr>
      <w:r>
        <w:rPr>
          <w:rFonts w:ascii="Arial" w:hAnsi="Arial" w:cs="Arial"/>
          <w:b/>
          <w:color w:val="0000FF"/>
          <w:szCs w:val="20"/>
          <w:lang w:val="en-GB"/>
        </w:rPr>
        <w:t>E-mail Address:</w:t>
      </w:r>
      <w:r>
        <w:rPr>
          <w:rFonts w:ascii="Arial" w:hAnsi="Arial" w:cs="Arial"/>
          <w:bCs/>
          <w:color w:val="0000FF"/>
          <w:szCs w:val="20"/>
          <w:lang w:val="en-GB"/>
        </w:rPr>
        <w:tab/>
      </w:r>
      <w:r>
        <w:rPr>
          <w:rFonts w:hint="eastAsia" w:ascii="Arial" w:hAnsi="Arial" w:eastAsia="宋体" w:cs="Arial"/>
          <w:bCs/>
          <w:color w:val="0000FF"/>
          <w:szCs w:val="20"/>
          <w:lang w:eastAsia="zh-CN"/>
        </w:rPr>
        <w:t>li.wenting</w:t>
      </w:r>
      <w:r>
        <w:rPr>
          <w:rStyle w:val="28"/>
          <w:rFonts w:ascii="Arial" w:hAnsi="Arial" w:cs="Arial"/>
          <w:bCs/>
          <w:szCs w:val="20"/>
          <w:lang w:val="en-GB"/>
        </w:rPr>
        <w:t>@</w:t>
      </w:r>
      <w:r>
        <w:rPr>
          <w:rStyle w:val="28"/>
          <w:rFonts w:hint="eastAsia" w:ascii="Arial" w:hAnsi="Arial" w:eastAsia="宋体" w:cs="Arial"/>
          <w:bCs/>
          <w:szCs w:val="20"/>
          <w:lang w:eastAsia="zh-CN"/>
        </w:rPr>
        <w:t>zte</w:t>
      </w:r>
      <w:r>
        <w:rPr>
          <w:rStyle w:val="28"/>
          <w:rFonts w:ascii="Arial" w:hAnsi="Arial" w:cs="Arial"/>
          <w:bCs/>
          <w:szCs w:val="20"/>
          <w:lang w:val="en-GB"/>
        </w:rPr>
        <w:t>.com</w:t>
      </w:r>
      <w:r>
        <w:rPr>
          <w:rStyle w:val="28"/>
          <w:rFonts w:hint="eastAsia" w:ascii="Arial" w:hAnsi="Arial" w:eastAsia="宋体" w:cs="Arial"/>
          <w:bCs/>
          <w:szCs w:val="20"/>
          <w:lang w:eastAsia="zh-CN"/>
        </w:rPr>
        <w:t>.cn</w:t>
      </w:r>
    </w:p>
    <w:p>
      <w:pPr>
        <w:spacing w:after="60"/>
        <w:ind w:left="1985" w:hanging="1985"/>
        <w:rPr>
          <w:rFonts w:ascii="Arial" w:hAnsi="Arial" w:cs="Arial"/>
          <w:b/>
          <w:szCs w:val="20"/>
          <w:lang w:val="en-GB"/>
        </w:rPr>
      </w:pPr>
    </w:p>
    <w:p>
      <w:pPr>
        <w:spacing w:after="60"/>
        <w:ind w:left="1985" w:hanging="1985"/>
        <w:rPr>
          <w:rFonts w:ascii="Arial" w:hAnsi="Arial" w:cs="Arial"/>
          <w:b/>
          <w:szCs w:val="20"/>
          <w:lang w:val="en-GB"/>
        </w:rPr>
      </w:pPr>
    </w:p>
    <w:p>
      <w:pPr>
        <w:spacing w:after="60"/>
        <w:ind w:left="1985" w:hanging="1985"/>
        <w:rPr>
          <w:rFonts w:ascii="Arial" w:hAnsi="Arial" w:cs="Arial"/>
          <w:bCs/>
          <w:szCs w:val="20"/>
          <w:lang w:val="en-GB"/>
        </w:rPr>
      </w:pPr>
      <w:r>
        <w:rPr>
          <w:rFonts w:ascii="Arial" w:hAnsi="Arial" w:cs="Arial"/>
          <w:b/>
          <w:szCs w:val="20"/>
          <w:lang w:val="en-GB"/>
        </w:rPr>
        <w:t>Attachments:</w:t>
      </w:r>
      <w:r>
        <w:rPr>
          <w:rFonts w:ascii="Arial" w:hAnsi="Arial" w:cs="Arial"/>
          <w:bCs/>
          <w:szCs w:val="20"/>
          <w:lang w:val="en-GB"/>
        </w:rPr>
        <w:tab/>
      </w:r>
    </w:p>
    <w:p>
      <w:pPr>
        <w:pBdr>
          <w:bottom w:val="single" w:color="auto" w:sz="4" w:space="1"/>
        </w:pBdr>
        <w:tabs>
          <w:tab w:val="left" w:pos="2552"/>
        </w:tabs>
        <w:jc w:val="both"/>
      </w:pPr>
    </w:p>
    <w:p>
      <w:pPr>
        <w:spacing w:after="120"/>
        <w:rPr>
          <w:rFonts w:ascii="Arial" w:hAnsi="Arial" w:cs="Arial" w:eastAsiaTheme="minorEastAsia"/>
          <w:b/>
          <w:lang w:eastAsia="zh-CN"/>
        </w:rPr>
      </w:pPr>
    </w:p>
    <w:p>
      <w:pPr>
        <w:pStyle w:val="32"/>
        <w:numPr>
          <w:ilvl w:val="0"/>
          <w:numId w:val="5"/>
        </w:numPr>
        <w:spacing w:after="120"/>
        <w:outlineLvl w:val="0"/>
        <w:rPr>
          <w:rFonts w:ascii="Arial" w:hAnsi="Arial" w:cs="Arial" w:eastAsiaTheme="minorEastAsia"/>
          <w:b/>
          <w:lang w:eastAsia="zh-CN"/>
        </w:rPr>
      </w:pPr>
      <w:r>
        <w:rPr>
          <w:rFonts w:ascii="Arial" w:hAnsi="Arial" w:cs="Arial"/>
          <w:b/>
        </w:rPr>
        <w:t>Overall Description:</w:t>
      </w:r>
    </w:p>
    <w:p>
      <w:pPr>
        <w:pStyle w:val="12"/>
        <w:rPr>
          <w:ins w:id="6" w:author="ZTE(Wenting)" w:date="2022-10-18T09:01:21Z"/>
        </w:rPr>
      </w:pPr>
      <w:r>
        <w:rPr>
          <w:rFonts w:ascii="Arial" w:hAnsi="Arial" w:cs="Arial"/>
          <w:color w:val="000000"/>
          <w:sz w:val="21"/>
          <w:szCs w:val="21"/>
          <w:shd w:val="clear" w:color="auto" w:fill="FFFFFF"/>
          <w:lang w:eastAsia="zh-CN" w:bidi="ar"/>
        </w:rPr>
        <w:t>RAN2</w:t>
      </w:r>
      <w:r>
        <w:rPr>
          <w:rFonts w:hint="eastAsia" w:ascii="Arial" w:hAnsi="Arial" w:cs="Arial"/>
          <w:color w:val="000000"/>
          <w:sz w:val="21"/>
          <w:szCs w:val="21"/>
          <w:shd w:val="clear" w:color="auto" w:fill="FFFFFF"/>
          <w:lang w:eastAsia="zh-CN" w:bidi="ar"/>
        </w:rPr>
        <w:t xml:space="preserve"> discussed the </w:t>
      </w:r>
      <w:r>
        <w:rPr>
          <w:rFonts w:ascii="Arial" w:hAnsi="Arial" w:cs="Arial"/>
          <w:color w:val="000000"/>
          <w:sz w:val="21"/>
          <w:szCs w:val="21"/>
          <w:shd w:val="clear" w:color="auto" w:fill="FFFFFF"/>
          <w:lang w:eastAsia="zh-CN" w:bidi="ar"/>
        </w:rPr>
        <w:t>interaction between R4 16-8 in the R4 feature list (R4-2215143) and the existing power class capabilit</w:t>
      </w:r>
      <w:r>
        <w:rPr>
          <w:rFonts w:hint="eastAsia" w:ascii="Arial" w:hAnsi="Arial" w:cs="Arial"/>
          <w:color w:val="000000"/>
          <w:sz w:val="21"/>
          <w:szCs w:val="21"/>
          <w:shd w:val="clear" w:color="auto" w:fill="FFFFFF"/>
          <w:lang w:eastAsia="zh-CN" w:bidi="ar"/>
        </w:rPr>
        <w:t xml:space="preserve">ies. </w:t>
      </w:r>
      <w:ins w:id="7" w:author="ZTE(Wenting)" w:date="2022-10-18T09:01:21Z">
        <w:r>
          <w:rPr/>
          <w:t xml:space="preserve">During the RAN2 discussion, companies think that the R4 16-8 interaction with the different power class parameters should be resolved by RAN 4 and have the following questions to RAN4: </w:t>
        </w:r>
      </w:ins>
    </w:p>
    <w:p>
      <w:pPr>
        <w:spacing w:after="120"/>
        <w:rPr>
          <w:rFonts w:eastAsia="宋体"/>
          <w:iCs/>
          <w:szCs w:val="20"/>
          <w:lang w:eastAsia="zh-CN"/>
        </w:rPr>
      </w:pPr>
      <w:del w:id="8" w:author="ZTE(Wenting)" w:date="2022-10-18T09:01:21Z">
        <w:commentRangeStart w:id="0"/>
        <w:commentRangeStart w:id="1"/>
        <w:r>
          <w:rPr>
            <w:rFonts w:hint="eastAsia" w:ascii="Arial" w:hAnsi="Arial" w:cs="Arial"/>
            <w:color w:val="000000"/>
            <w:sz w:val="21"/>
            <w:szCs w:val="21"/>
            <w:shd w:val="clear" w:color="auto" w:fill="FFFFFF"/>
            <w:lang w:eastAsia="zh-CN" w:bidi="ar"/>
          </w:rPr>
          <w:delText>During RAN2 discussion, companies agree to confirm the below 2 issues with RAN4</w:delText>
        </w:r>
        <w:commentRangeEnd w:id="0"/>
      </w:del>
      <w:del w:id="9" w:author="ZTE(Wenting)" w:date="2022-10-18T09:01:21Z">
        <w:r>
          <w:rPr>
            <w:rStyle w:val="29"/>
          </w:rPr>
          <w:commentReference w:id="0"/>
        </w:r>
        <w:commentRangeEnd w:id="1"/>
      </w:del>
      <w:r>
        <w:commentReference w:id="1"/>
      </w:r>
      <w:del w:id="10" w:author="ZTE(Wenting)" w:date="2022-10-18T09:01:21Z">
        <w:r>
          <w:rPr>
            <w:rFonts w:hint="eastAsia" w:ascii="Arial" w:hAnsi="Arial" w:cs="Arial"/>
            <w:color w:val="000000"/>
            <w:sz w:val="21"/>
            <w:szCs w:val="21"/>
            <w:shd w:val="clear" w:color="auto" w:fill="FFFFFF"/>
            <w:lang w:eastAsia="zh-CN" w:bidi="ar"/>
          </w:rPr>
          <w:delText>:</w:delText>
        </w:r>
      </w:del>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Whether R4 16-8 is applicable to only inter-band CA?</w:t>
      </w:r>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What is the interaction between R4 16-8 and the existing power class capabilities (i.e. ue-PowerClass/ue-PowerClass-v1610/ue-PowerClass-1700, powerClassNRPart-r16 (if R4 16-8 is also applicable to other than inter-band CA) and powerClass/powerClass-</w:t>
      </w:r>
      <w:commentRangeStart w:id="2"/>
      <w:commentRangeStart w:id="3"/>
      <w:r>
        <w:rPr>
          <w:rFonts w:ascii="Arial" w:hAnsi="Arial" w:cs="Arial"/>
          <w:color w:val="000000"/>
          <w:sz w:val="21"/>
          <w:szCs w:val="21"/>
          <w:shd w:val="clear" w:color="auto" w:fill="FFFFFF"/>
          <w:lang w:eastAsia="zh-CN" w:bidi="ar"/>
        </w:rPr>
        <w:t>v1610</w:t>
      </w:r>
      <w:commentRangeEnd w:id="2"/>
      <w:r>
        <w:rPr>
          <w:rStyle w:val="29"/>
        </w:rPr>
        <w:commentReference w:id="2"/>
      </w:r>
      <w:commentRangeEnd w:id="3"/>
      <w:r>
        <w:commentReference w:id="3"/>
      </w:r>
      <w:r>
        <w:rPr>
          <w:rFonts w:ascii="Arial" w:hAnsi="Arial" w:cs="Arial"/>
          <w:color w:val="000000"/>
          <w:sz w:val="21"/>
          <w:szCs w:val="21"/>
          <w:shd w:val="clear" w:color="auto" w:fill="FFFFFF"/>
          <w:lang w:eastAsia="zh-CN" w:bidi="ar"/>
        </w:rPr>
        <w:t>) ?</w:t>
      </w:r>
    </w:p>
    <w:p>
      <w:pPr>
        <w:spacing w:after="120"/>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RAN2 sincerely requests RAN4 to provide answers of the above 2 questions for RAN2 future work.</w:t>
      </w:r>
    </w:p>
    <w:p>
      <w:pPr>
        <w:shd w:val="clear" w:color="auto" w:fill="FFFFFF"/>
        <w:rPr>
          <w:rFonts w:ascii="Arial" w:hAnsi="Arial" w:cs="Arial"/>
          <w:color w:val="000000"/>
          <w:sz w:val="21"/>
          <w:szCs w:val="21"/>
          <w:shd w:val="clear" w:color="auto" w:fill="FFFFFF"/>
          <w:lang w:eastAsia="zh-CN" w:bidi="ar"/>
        </w:rPr>
      </w:pPr>
    </w:p>
    <w:p>
      <w:pPr>
        <w:shd w:val="clear" w:color="auto" w:fill="FFFFFF"/>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 xml:space="preserve">PS: The related power class </w:t>
      </w:r>
      <w:r>
        <w:rPr>
          <w:rFonts w:ascii="Arial" w:hAnsi="Arial" w:cs="Arial"/>
          <w:color w:val="000000"/>
          <w:sz w:val="21"/>
          <w:szCs w:val="21"/>
          <w:shd w:val="clear" w:color="auto" w:fill="FFFFFF"/>
          <w:lang w:eastAsia="zh-CN" w:bidi="ar"/>
        </w:rPr>
        <w:t>capabilities</w:t>
      </w:r>
      <w:r>
        <w:rPr>
          <w:rFonts w:hint="eastAsia" w:ascii="Arial" w:hAnsi="Arial" w:cs="Arial"/>
          <w:color w:val="000000"/>
          <w:sz w:val="21"/>
          <w:szCs w:val="21"/>
          <w:shd w:val="clear" w:color="auto" w:fill="FFFFFF"/>
          <w:lang w:eastAsia="zh-CN" w:bidi="ar"/>
        </w:rPr>
        <w:t xml:space="preserve"> are listed as below</w:t>
      </w:r>
    </w:p>
    <w:p>
      <w:pPr>
        <w:shd w:val="clear" w:color="auto" w:fill="FFFFFF"/>
        <w:rPr>
          <w:rFonts w:ascii="Arial" w:hAnsi="Arial" w:cs="Arial"/>
          <w:color w:val="000000"/>
          <w:sz w:val="21"/>
          <w:szCs w:val="21"/>
          <w:shd w:val="clear" w:color="auto" w:fill="FFFFFF"/>
          <w:lang w:eastAsia="zh-CN" w:bidi="ar"/>
        </w:rPr>
      </w:pPr>
    </w:p>
    <w:tbl>
      <w:tblPr>
        <w:tblStyle w:val="2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bookmarkStart w:id="4" w:name="_GoBack" w:colFirst="0" w:colLast="0"/>
            <w:r>
              <w:rPr>
                <w:b/>
                <w:i/>
              </w:rPr>
              <w:t>powerClassNRPart-r16</w:t>
            </w:r>
          </w:p>
          <w:p>
            <w:pPr>
              <w:pStyle w:val="52"/>
            </w:pPr>
            <w:r>
              <w:t>Indicates NR part power class the UE supports when operating according to this band combination.</w:t>
            </w:r>
          </w:p>
          <w:p>
            <w:pPr>
              <w:pStyle w:val="52"/>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eastAsia="等线"/>
              </w:rPr>
            </w:pPr>
            <w:r>
              <w:rPr>
                <w:rFonts w:cs="Arial"/>
                <w:szCs w:val="18"/>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 powerClass-v1610</w:t>
            </w:r>
          </w:p>
          <w:p>
            <w:pPr>
              <w:pStyle w:val="52"/>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cs="Arial"/>
                <w:szCs w:val="18"/>
              </w:rPr>
            </w:pPr>
            <w:r>
              <w:rPr>
                <w:rFonts w:eastAsia="等线"/>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 ue-PowerClass-v1610, ue-PowerClass-v1700</w:t>
            </w:r>
          </w:p>
          <w:p>
            <w:pPr>
              <w:pStyle w:val="52"/>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pPr>
              <w:pStyle w:val="52"/>
              <w:jc w:val="center"/>
              <w:rPr>
                <w:rFonts w:cs="Arial"/>
                <w:szCs w:val="18"/>
              </w:rPr>
            </w:pPr>
            <w:r>
              <w:rPr>
                <w:rFonts w:cs="Arial"/>
                <w:szCs w:val="18"/>
              </w:rPr>
              <w:t>Band</w:t>
            </w:r>
          </w:p>
        </w:tc>
        <w:tc>
          <w:tcPr>
            <w:tcW w:w="567" w:type="dxa"/>
          </w:tcPr>
          <w:p>
            <w:pPr>
              <w:pStyle w:val="52"/>
              <w:jc w:val="center"/>
              <w:rPr>
                <w:rFonts w:cs="Arial"/>
                <w:szCs w:val="18"/>
              </w:rPr>
            </w:pPr>
            <w:r>
              <w:rPr>
                <w:rFonts w:cs="Arial"/>
                <w:szCs w:val="18"/>
              </w:rPr>
              <w:t>Yes</w:t>
            </w:r>
          </w:p>
        </w:tc>
        <w:tc>
          <w:tcPr>
            <w:tcW w:w="709" w:type="dxa"/>
          </w:tcPr>
          <w:p>
            <w:pPr>
              <w:pStyle w:val="52"/>
              <w:jc w:val="center"/>
              <w:rPr>
                <w:rFonts w:cs="Arial"/>
                <w:szCs w:val="18"/>
              </w:rPr>
            </w:pPr>
            <w:r>
              <w:rPr>
                <w:bCs/>
                <w:iCs/>
              </w:rPr>
              <w:t>N/A</w:t>
            </w:r>
          </w:p>
        </w:tc>
        <w:tc>
          <w:tcPr>
            <w:tcW w:w="728" w:type="dxa"/>
          </w:tcPr>
          <w:p>
            <w:pPr>
              <w:pStyle w:val="52"/>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ue-PowerClassPerBandPerBC-r17</w:t>
            </w:r>
          </w:p>
          <w:p>
            <w:pPr>
              <w:pStyle w:val="64"/>
              <w:rPr>
                <w:b/>
                <w:i/>
              </w:rPr>
            </w:pPr>
            <w:r>
              <w:rPr>
                <w:bCs/>
                <w:iCs/>
              </w:rPr>
              <w:t>Indicates the UE power class per band per band combination.</w:t>
            </w:r>
          </w:p>
        </w:tc>
        <w:tc>
          <w:tcPr>
            <w:tcW w:w="709" w:type="dxa"/>
          </w:tcPr>
          <w:p>
            <w:pPr>
              <w:pStyle w:val="52"/>
              <w:jc w:val="center"/>
            </w:pPr>
            <w:r>
              <w:t>FS</w:t>
            </w:r>
          </w:p>
        </w:tc>
        <w:tc>
          <w:tcPr>
            <w:tcW w:w="567" w:type="dxa"/>
          </w:tcPr>
          <w:p>
            <w:pPr>
              <w:pStyle w:val="52"/>
              <w:jc w:val="center"/>
            </w:pPr>
            <w:r>
              <w:t>No</w:t>
            </w:r>
          </w:p>
        </w:tc>
        <w:tc>
          <w:tcPr>
            <w:tcW w:w="709" w:type="dxa"/>
          </w:tcPr>
          <w:p>
            <w:pPr>
              <w:pStyle w:val="52"/>
              <w:jc w:val="center"/>
              <w:rPr>
                <w:bCs/>
                <w:iCs/>
              </w:rPr>
            </w:pPr>
            <w:r>
              <w:rPr>
                <w:bCs/>
                <w:iCs/>
              </w:rPr>
              <w:t>N/A</w:t>
            </w:r>
          </w:p>
        </w:tc>
        <w:tc>
          <w:tcPr>
            <w:tcW w:w="728" w:type="dxa"/>
          </w:tcPr>
          <w:p>
            <w:pPr>
              <w:pStyle w:val="52"/>
              <w:jc w:val="center"/>
              <w:rPr>
                <w:bCs/>
                <w:iCs/>
              </w:rPr>
            </w:pPr>
            <w:r>
              <w:rPr>
                <w:bCs/>
                <w:iCs/>
              </w:rPr>
              <w:t>FR1 only</w:t>
            </w:r>
          </w:p>
        </w:tc>
      </w:tr>
      <w:bookmarkEnd w:id="4"/>
    </w:tbl>
    <w:p>
      <w:pPr>
        <w:shd w:val="clear" w:color="auto" w:fill="FFFFFF"/>
        <w:ind w:left="720"/>
        <w:rPr>
          <w:rFonts w:ascii="Arial" w:hAnsi="Arial" w:cs="Arial"/>
          <w:color w:val="000000"/>
          <w:sz w:val="21"/>
          <w:szCs w:val="21"/>
          <w:shd w:val="clear" w:color="auto" w:fill="FFFFFF"/>
          <w:lang w:eastAsia="zh-CN" w:bidi="ar"/>
        </w:rPr>
      </w:pPr>
    </w:p>
    <w:p>
      <w:pPr>
        <w:pStyle w:val="4"/>
        <w:numPr>
          <w:ilvl w:val="0"/>
          <w:numId w:val="0"/>
        </w:numPr>
        <w:rPr>
          <w:rFonts w:eastAsia="Times New Roman"/>
          <w:bCs w:val="0"/>
          <w:iCs w:val="0"/>
          <w:szCs w:val="24"/>
          <w:lang w:eastAsia="en-US"/>
        </w:rPr>
      </w:pPr>
      <w:r>
        <w:rPr>
          <w:rFonts w:eastAsia="Times New Roman"/>
          <w:bCs w:val="0"/>
          <w:iCs w:val="0"/>
          <w:szCs w:val="24"/>
          <w:lang w:eastAsia="en-US"/>
        </w:rPr>
        <w:t>2. Actions:</w:t>
      </w:r>
    </w:p>
    <w:p/>
    <w:p>
      <w:pPr>
        <w:spacing w:after="120"/>
        <w:ind w:left="1985" w:hanging="1985"/>
        <w:rPr>
          <w:rFonts w:ascii="Arial" w:hAnsi="Arial" w:cs="Arial" w:eastAsiaTheme="minorEastAsia"/>
          <w:b/>
          <w:lang w:eastAsia="zh-CN"/>
        </w:rPr>
      </w:pPr>
      <w:r>
        <w:rPr>
          <w:rFonts w:ascii="Arial" w:hAnsi="Arial" w:cs="Arial"/>
          <w:b/>
        </w:rPr>
        <w:t xml:space="preserve">To </w:t>
      </w:r>
      <w:r>
        <w:rPr>
          <w:rFonts w:ascii="Arial" w:hAnsi="Arial" w:cs="Arial"/>
          <w:b/>
          <w:lang w:eastAsia="zh-CN"/>
        </w:rPr>
        <w:t>RAN</w:t>
      </w:r>
      <w:r>
        <w:rPr>
          <w:rFonts w:hint="eastAsia" w:ascii="Arial" w:hAnsi="Arial" w:cs="Arial" w:eastAsiaTheme="minorEastAsia"/>
          <w:b/>
          <w:lang w:eastAsia="zh-CN"/>
        </w:rPr>
        <w:t>4</w:t>
      </w:r>
      <w:r>
        <w:rPr>
          <w:rFonts w:ascii="Arial" w:hAnsi="Arial" w:cs="Arial" w:eastAsiaTheme="minorEastAsia"/>
          <w:b/>
          <w:lang w:eastAsia="zh-CN"/>
        </w:rPr>
        <w:t xml:space="preserve"> group</w:t>
      </w:r>
      <w:r>
        <w:rPr>
          <w:rFonts w:ascii="Arial" w:hAnsi="Arial" w:cs="Arial"/>
          <w:b/>
        </w:rPr>
        <w:t>:</w:t>
      </w:r>
    </w:p>
    <w:p>
      <w:pPr>
        <w:spacing w:after="120"/>
        <w:ind w:left="993" w:hanging="993"/>
        <w:rPr>
          <w:rFonts w:ascii="Arial" w:hAnsi="Arial" w:cs="Arial"/>
          <w:i/>
          <w:iCs/>
          <w:color w:val="FF0000"/>
        </w:rPr>
      </w:pPr>
      <w:r>
        <w:rPr>
          <w:rFonts w:ascii="Arial" w:hAnsi="Arial" w:cs="Arial"/>
          <w:bCs/>
        </w:rPr>
        <w:t>ACTION: RAN</w:t>
      </w:r>
      <w:r>
        <w:rPr>
          <w:rFonts w:hint="eastAsia" w:ascii="Arial" w:hAnsi="Arial" w:cs="Arial"/>
          <w:bCs/>
          <w:lang w:eastAsia="zh-CN"/>
        </w:rPr>
        <w:t>2</w:t>
      </w:r>
      <w:r>
        <w:rPr>
          <w:rFonts w:ascii="Arial" w:hAnsi="Arial" w:cs="Arial"/>
          <w:bCs/>
        </w:rPr>
        <w:t xml:space="preserve"> respectfully asks RAN</w:t>
      </w:r>
      <w:r>
        <w:rPr>
          <w:rFonts w:hint="eastAsia" w:ascii="Arial" w:hAnsi="Arial" w:cs="Arial"/>
          <w:bCs/>
          <w:lang w:eastAsia="zh-CN"/>
        </w:rPr>
        <w:t>4</w:t>
      </w:r>
      <w:r>
        <w:rPr>
          <w:rFonts w:ascii="Arial" w:hAnsi="Arial" w:cs="Arial"/>
          <w:bCs/>
        </w:rPr>
        <w:t xml:space="preserve"> </w:t>
      </w:r>
      <w:r>
        <w:rPr>
          <w:rFonts w:hint="eastAsia" w:ascii="Arial" w:hAnsi="Arial" w:eastAsia="宋体" w:cs="Arial"/>
          <w:bCs/>
          <w:lang w:eastAsia="zh-CN"/>
        </w:rPr>
        <w:t xml:space="preserve">to </w:t>
      </w:r>
      <w:r>
        <w:rPr>
          <w:rFonts w:ascii="Arial" w:hAnsi="Arial" w:cs="Arial"/>
          <w:bCs/>
          <w:lang w:eastAsia="zh-CN"/>
        </w:rPr>
        <w:t>provide feedback to the above questions</w:t>
      </w:r>
      <w:r>
        <w:rPr>
          <w:rFonts w:hint="eastAsia" w:ascii="Arial" w:hAnsi="Arial" w:cs="Arial"/>
          <w:bCs/>
          <w:lang w:eastAsia="zh-CN"/>
        </w:rPr>
        <w:t>.</w:t>
      </w:r>
    </w:p>
    <w:p>
      <w:pPr>
        <w:ind w:left="851" w:hanging="851"/>
        <w:rPr>
          <w:rFonts w:ascii="Arial" w:hAnsi="Arial" w:cs="Arial" w:eastAsiaTheme="minorEastAsia"/>
          <w:bCs/>
          <w:iCs/>
          <w:lang w:eastAsia="ja-JP"/>
        </w:rPr>
      </w:pPr>
      <w:r>
        <w:rPr>
          <w:rFonts w:ascii="Arial" w:hAnsi="Arial" w:cs="Arial"/>
          <w:bCs/>
        </w:rPr>
        <w:t>.</w:t>
      </w:r>
    </w:p>
    <w:p>
      <w:pPr>
        <w:spacing w:after="120"/>
        <w:outlineLvl w:val="0"/>
        <w:rPr>
          <w:rFonts w:ascii="Arial" w:hAnsi="Arial" w:cs="Arial"/>
          <w:b/>
        </w:rPr>
      </w:pPr>
      <w:r>
        <w:rPr>
          <w:rFonts w:ascii="Arial" w:hAnsi="Arial" w:cs="Arial"/>
          <w:b/>
        </w:rPr>
        <w:t>3. Date of Next TSG-RAN</w:t>
      </w:r>
      <w:r>
        <w:rPr>
          <w:rFonts w:hint="eastAsia" w:ascii="Arial" w:hAnsi="Arial" w:cs="Arial" w:eastAsiaTheme="minorEastAsia"/>
          <w:b/>
          <w:lang w:eastAsia="zh-CN"/>
        </w:rPr>
        <w:t>2</w:t>
      </w:r>
      <w:r>
        <w:rPr>
          <w:rFonts w:ascii="Arial" w:hAnsi="Arial" w:cs="Arial"/>
          <w:b/>
        </w:rPr>
        <w:t xml:space="preserve"> Meetings:</w:t>
      </w:r>
    </w:p>
    <w:p>
      <w:pPr>
        <w:spacing w:after="120"/>
        <w:rPr>
          <w:rFonts w:ascii="Arial" w:hAnsi="Arial" w:cs="Arial"/>
          <w:b/>
          <w:lang w:eastAsia="zh-CN"/>
        </w:rPr>
      </w:pPr>
    </w:p>
    <w:p>
      <w:pPr>
        <w:tabs>
          <w:tab w:val="left" w:pos="5106"/>
        </w:tabs>
        <w:spacing w:after="120"/>
        <w:ind w:left="2270" w:hanging="2270"/>
        <w:rPr>
          <w:rFonts w:ascii="Arial" w:hAnsi="Arial" w:cs="Arial"/>
          <w:bCs/>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120</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w:t>
      </w:r>
      <w:r>
        <w:rPr>
          <w:rFonts w:ascii="Arial" w:hAnsi="Arial" w:eastAsia="MS Mincho" w:cs="Arial"/>
          <w:bCs/>
          <w:szCs w:val="20"/>
          <w:lang w:eastAsia="zh-CN" w:bidi="ar"/>
        </w:rPr>
        <w:t>14 - 1</w:t>
      </w:r>
      <w:r>
        <w:rPr>
          <w:rFonts w:hint="eastAsia" w:ascii="Arial" w:hAnsi="Arial" w:eastAsia="MS Mincho" w:cs="Arial"/>
          <w:bCs/>
          <w:szCs w:val="20"/>
          <w:lang w:eastAsia="zh-CN" w:bidi="ar"/>
        </w:rPr>
        <w:t>8</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Nov</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22</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ascii="Arial" w:hAnsi="Arial" w:eastAsia="MS Mincho" w:cs="Arial"/>
          <w:bCs/>
          <w:szCs w:val="20"/>
          <w:lang w:eastAsia="zh-CN" w:bidi="ar"/>
        </w:rPr>
        <w:t xml:space="preserve"> Toulouse</w:t>
      </w:r>
      <w:r>
        <w:rPr>
          <w:rFonts w:hint="eastAsia" w:ascii="Arial" w:hAnsi="Arial" w:eastAsia="MS Mincho" w:cs="Arial"/>
          <w:bCs/>
          <w:szCs w:val="20"/>
          <w:lang w:eastAsia="zh-CN" w:bidi="ar"/>
        </w:rPr>
        <w:t>,</w:t>
      </w:r>
      <w:r>
        <w:rPr>
          <w:rFonts w:ascii="Arial" w:hAnsi="Arial" w:eastAsia="MS Mincho" w:cs="Arial"/>
          <w:bCs/>
          <w:szCs w:val="20"/>
          <w:lang w:eastAsia="zh-CN" w:bidi="ar"/>
        </w:rPr>
        <w:t>FR</w:t>
      </w:r>
    </w:p>
    <w:p>
      <w:pPr>
        <w:tabs>
          <w:tab w:val="left" w:pos="5105"/>
        </w:tabs>
        <w:spacing w:after="120"/>
        <w:ind w:left="2270" w:hanging="2270"/>
        <w:rPr>
          <w:rFonts w:ascii="Arial" w:hAnsi="Arial" w:cs="Arial"/>
          <w:b/>
          <w:lang w:eastAsia="zh-CN"/>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121</w:t>
      </w:r>
      <w:r>
        <w:rPr>
          <w:rFonts w:ascii="Arial" w:hAnsi="Arial" w:eastAsia="MS Mincho" w:cs="Arial"/>
          <w:bCs/>
          <w:szCs w:val="20"/>
          <w:lang w:eastAsia="zh-CN" w:bidi="ar"/>
        </w:rPr>
        <w:tab/>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27Feb</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03</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Mar</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23</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Athens,GR</w:t>
      </w:r>
      <w:r>
        <w:rPr>
          <w:rFonts w:ascii="Arial" w:hAnsi="Arial" w:eastAsia="MS Mincho" w:cs="Arial"/>
          <w:bCs/>
          <w:szCs w:val="20"/>
          <w:lang w:eastAsia="zh-CN" w:bidi="ar"/>
        </w:rPr>
        <w:t xml:space="preserve">  </w:t>
      </w:r>
    </w:p>
    <w:sectPr>
      <w:headerReference r:id="rId5" w:type="default"/>
      <w:footerReference r:id="rId6" w:type="default"/>
      <w:footerReference r:id="rId7" w:type="even"/>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m, Seau S" w:date="2022-10-17T08:44:00Z" w:initials="">
    <w:p w14:paraId="1A2401DC">
      <w:pPr>
        <w:pStyle w:val="12"/>
      </w:pPr>
      <w:r>
        <w:t>Suggest to change this to:</w:t>
      </w:r>
    </w:p>
    <w:p w14:paraId="6EE21CD2">
      <w:pPr>
        <w:pStyle w:val="12"/>
      </w:pPr>
    </w:p>
    <w:p w14:paraId="13457455">
      <w:pPr>
        <w:pStyle w:val="12"/>
      </w:pPr>
      <w:r>
        <w:t>&lt;&lt;</w:t>
      </w:r>
    </w:p>
    <w:p w14:paraId="0696020E">
      <w:pPr>
        <w:pStyle w:val="12"/>
      </w:pPr>
      <w:r>
        <w:t xml:space="preserve">During the RAN2 discussion, companies think that the R4 16-8 interaction with the different power class parameters should be resolved by RAN 4 and have the following questions to RAN4: </w:t>
      </w:r>
    </w:p>
    <w:p w14:paraId="77A82B41">
      <w:pPr>
        <w:pStyle w:val="12"/>
      </w:pPr>
      <w:r>
        <w:t>&gt;&gt;</w:t>
      </w:r>
    </w:p>
    <w:p w14:paraId="0AAA2FAC">
      <w:pPr>
        <w:pStyle w:val="12"/>
        <w:rPr>
          <w:rFonts w:hint="default" w:eastAsia="宋体"/>
          <w:lang w:val="en-US" w:eastAsia="zh-CN"/>
        </w:rPr>
      </w:pPr>
    </w:p>
  </w:comment>
  <w:comment w:id="1" w:author="ZTE(Wenting)" w:date="2022-10-18T09:08:51Z" w:initials="ZTE(Wenti">
    <w:p w14:paraId="1AC6207F">
      <w:pPr>
        <w:pStyle w:val="12"/>
        <w:rPr>
          <w:rFonts w:hint="default" w:eastAsia="宋体"/>
          <w:lang w:val="en-US" w:eastAsia="zh-CN"/>
        </w:rPr>
      </w:pPr>
      <w:r>
        <w:rPr>
          <w:rFonts w:hint="eastAsia" w:eastAsia="宋体"/>
          <w:lang w:val="en-US" w:eastAsia="zh-CN"/>
        </w:rPr>
        <w:t>[Wenting] Thanks Seau Sian. Would be merged in the final version</w:t>
      </w:r>
    </w:p>
    <w:p w14:paraId="3D7F2811">
      <w:pPr>
        <w:pStyle w:val="12"/>
      </w:pPr>
    </w:p>
  </w:comment>
  <w:comment w:id="2" w:author="Ericsson - Håkan Palm" w:date="2022-10-17T09:27:00Z" w:initials="E">
    <w:p w14:paraId="3E25703A">
      <w:pPr>
        <w:pStyle w:val="12"/>
      </w:pPr>
      <w:r>
        <w:t>Propose to spell out all fields, such that it better aligns with the table below.</w:t>
      </w:r>
    </w:p>
    <w:p w14:paraId="39E3247C">
      <w:pPr>
        <w:pStyle w:val="12"/>
      </w:pPr>
    </w:p>
    <w:p w14:paraId="092A3659">
      <w:pPr>
        <w:pStyle w:val="12"/>
      </w:pPr>
      <w:r>
        <w:t>(also, we note the field powerClass actually have a suffix -v1530 that should be listed in 38.306)</w:t>
      </w:r>
    </w:p>
    <w:p w14:paraId="49887D8F">
      <w:pPr>
        <w:pStyle w:val="12"/>
        <w:rPr>
          <w:rFonts w:hint="default" w:eastAsia="宋体"/>
          <w:lang w:val="en-US" w:eastAsia="zh-CN"/>
        </w:rPr>
      </w:pPr>
    </w:p>
  </w:comment>
  <w:comment w:id="3" w:author="ZTE(Wenting)" w:date="2022-10-18T09:08:44Z" w:initials="ZTE(Wenti">
    <w:p w14:paraId="332F5B16">
      <w:pPr>
        <w:pStyle w:val="12"/>
        <w:rPr>
          <w:rFonts w:hint="default" w:eastAsia="宋体"/>
          <w:lang w:val="en-US" w:eastAsia="zh-CN"/>
        </w:rPr>
      </w:pPr>
      <w:r>
        <w:rPr>
          <w:rFonts w:hint="eastAsia" w:eastAsia="宋体"/>
          <w:lang w:val="en-US" w:eastAsia="zh-CN"/>
        </w:rPr>
        <w:t>[Wenting] Thanks Hakan. For the -v1530, maybe Seau Sian can include it in the next R15/16/17 version. (e.g. when there are R15/R16 38306 CR in the next meeting)</w:t>
      </w:r>
    </w:p>
    <w:p w14:paraId="7FB47D0B">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AA2FAC" w15:done="0"/>
  <w15:commentEx w15:paraId="3D7F2811" w15:done="0" w15:paraIdParent="0AAA2FAC"/>
  <w15:commentEx w15:paraId="49887D8F" w15:done="0"/>
  <w15:commentEx w15:paraId="7FB47D0B" w15:done="0" w15:paraIdParent="49887D8F"/>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6"/>
      <w:tabs>
        <w:tab w:val="left" w:pos="2552"/>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60C16"/>
    <w:multiLevelType w:val="multilevel"/>
    <w:tmpl w:val="10360C16"/>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7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608CE9E"/>
    <w:multiLevelType w:val="singleLevel"/>
    <w:tmpl w:val="7608CE9E"/>
    <w:lvl w:ilvl="0" w:tentative="0">
      <w:start w:val="1"/>
      <w:numFmt w:val="decimal"/>
      <w:lvlText w:val="%1)"/>
      <w:lvlJc w:val="left"/>
      <w:pPr>
        <w:ind w:left="425" w:hanging="425"/>
      </w:pPr>
      <w:rPr>
        <w:rFonts w:hint="default"/>
      </w:rPr>
    </w:lvl>
  </w:abstractNum>
  <w:abstractNum w:abstractNumId="5">
    <w:nsid w:val="7BED18BC"/>
    <w:multiLevelType w:val="multilevel"/>
    <w:tmpl w:val="7BED18BC"/>
    <w:lvl w:ilvl="0" w:tentative="0">
      <w:start w:val="1"/>
      <w:numFmt w:val="decimal"/>
      <w:pStyle w:val="2"/>
      <w:lvlText w:val="%1."/>
      <w:lvlJc w:val="left"/>
      <w:pPr>
        <w:tabs>
          <w:tab w:val="left" w:pos="3261"/>
        </w:tabs>
        <w:ind w:left="3261" w:hanging="567"/>
      </w:pPr>
      <w:rPr>
        <w:rFonts w:hint="default"/>
        <w:u w:val="none"/>
      </w:rPr>
    </w:lvl>
    <w:lvl w:ilvl="1" w:tentative="0">
      <w:start w:val="1"/>
      <w:numFmt w:val="decimal"/>
      <w:pStyle w:val="4"/>
      <w:lvlText w:val="%1.%2."/>
      <w:lvlJc w:val="left"/>
      <w:pPr>
        <w:tabs>
          <w:tab w:val="left" w:pos="1888"/>
        </w:tabs>
        <w:ind w:left="1888" w:hanging="567"/>
      </w:pPr>
      <w:rPr>
        <w:rFonts w:hint="default"/>
        <w:u w:val="none"/>
      </w:rPr>
    </w:lvl>
    <w:lvl w:ilvl="2" w:tentative="0">
      <w:start w:val="1"/>
      <w:numFmt w:val="decimal"/>
      <w:pStyle w:val="5"/>
      <w:lvlText w:val="%1.%2.%3"/>
      <w:lvlJc w:val="left"/>
      <w:pPr>
        <w:tabs>
          <w:tab w:val="left" w:pos="3149"/>
        </w:tabs>
        <w:ind w:left="5700" w:hanging="1304"/>
      </w:pPr>
      <w:rPr>
        <w:rFonts w:hint="default"/>
        <w:u w:val="none"/>
      </w:rPr>
    </w:lvl>
    <w:lvl w:ilvl="3" w:tentative="0">
      <w:start w:val="1"/>
      <w:numFmt w:val="decimal"/>
      <w:lvlText w:val="%1.%2.%3.%4"/>
      <w:lvlJc w:val="left"/>
      <w:pPr>
        <w:tabs>
          <w:tab w:val="left" w:pos="-2806"/>
        </w:tabs>
        <w:ind w:left="-255" w:hanging="1304"/>
      </w:pPr>
      <w:rPr>
        <w:rFonts w:hint="default"/>
        <w:u w:val="none"/>
      </w:rPr>
    </w:lvl>
    <w:lvl w:ilvl="4" w:tentative="0">
      <w:start w:val="1"/>
      <w:numFmt w:val="decimal"/>
      <w:lvlText w:val="%1.%2.%3.%4.%5"/>
      <w:lvlJc w:val="left"/>
      <w:pPr>
        <w:tabs>
          <w:tab w:val="left" w:pos="-2806"/>
        </w:tabs>
        <w:ind w:left="-2806" w:firstLine="0"/>
      </w:pPr>
      <w:rPr>
        <w:rFonts w:hint="default"/>
      </w:rPr>
    </w:lvl>
    <w:lvl w:ilvl="5" w:tentative="0">
      <w:start w:val="1"/>
      <w:numFmt w:val="decimal"/>
      <w:lvlText w:val="%1.%2.%3.%4.%5.%6"/>
      <w:lvlJc w:val="left"/>
      <w:pPr>
        <w:tabs>
          <w:tab w:val="left" w:pos="-2806"/>
        </w:tabs>
        <w:ind w:left="-2806" w:firstLine="0"/>
      </w:pPr>
      <w:rPr>
        <w:rFonts w:hint="default"/>
      </w:rPr>
    </w:lvl>
    <w:lvl w:ilvl="6" w:tentative="0">
      <w:start w:val="1"/>
      <w:numFmt w:val="decimal"/>
      <w:lvlText w:val="%1.%2.%3.%4.%5.%6.%7"/>
      <w:lvlJc w:val="left"/>
      <w:pPr>
        <w:tabs>
          <w:tab w:val="left" w:pos="-2806"/>
        </w:tabs>
        <w:ind w:left="-2806" w:firstLine="0"/>
      </w:pPr>
      <w:rPr>
        <w:rFonts w:hint="default"/>
      </w:rPr>
    </w:lvl>
    <w:lvl w:ilvl="7" w:tentative="0">
      <w:start w:val="1"/>
      <w:numFmt w:val="decimal"/>
      <w:lvlText w:val="%1.%2.%3.%4.%5.%6.%7.%8"/>
      <w:lvlJc w:val="left"/>
      <w:pPr>
        <w:tabs>
          <w:tab w:val="left" w:pos="-2806"/>
        </w:tabs>
        <w:ind w:left="-2806" w:firstLine="0"/>
      </w:pPr>
      <w:rPr>
        <w:rFonts w:hint="default"/>
      </w:rPr>
    </w:lvl>
    <w:lvl w:ilvl="8" w:tentative="0">
      <w:start w:val="1"/>
      <w:numFmt w:val="decimal"/>
      <w:lvlText w:val="%1.%2.%3.%4.%5.%6.%7.%8.%9"/>
      <w:lvlJc w:val="left"/>
      <w:pPr>
        <w:tabs>
          <w:tab w:val="left" w:pos="-2806"/>
        </w:tabs>
        <w:ind w:left="-2806" w:firstLine="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nting)">
    <w15:presenceInfo w15:providerId="None" w15:userId="ZTE(Wenting)"/>
  </w15:person>
  <w15:person w15:author="Lim, Seau S">
    <w15:presenceInfo w15:providerId="AD" w15:userId="S::seau.s.lim@intel.com::48f4deef-1898-433c-8a02-a8b86f5a8bca"/>
  </w15:person>
  <w15:person w15:author="Ericsson - Håkan Palm">
    <w15:presenceInfo w15:providerId="None" w15:userId="Ericsson - Håkan Pa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drawingGridHorizontalSpacing w:val="100"/>
  <w:noPunctuationKerning w:val="1"/>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AE7"/>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27B"/>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19D7"/>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2893"/>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422"/>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19A"/>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00D"/>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117"/>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B81"/>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C67"/>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020"/>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49F"/>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395"/>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8F2"/>
    <w:rsid w:val="005069D2"/>
    <w:rsid w:val="00506A82"/>
    <w:rsid w:val="00506AF7"/>
    <w:rsid w:val="005072F3"/>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16C"/>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855"/>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5EB"/>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6F04"/>
    <w:rsid w:val="005B7029"/>
    <w:rsid w:val="005B71E5"/>
    <w:rsid w:val="005B7382"/>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5F7ED9"/>
    <w:rsid w:val="00600501"/>
    <w:rsid w:val="00600C44"/>
    <w:rsid w:val="006027F0"/>
    <w:rsid w:val="006038B8"/>
    <w:rsid w:val="00603D15"/>
    <w:rsid w:val="006043D7"/>
    <w:rsid w:val="006049B2"/>
    <w:rsid w:val="00604E9E"/>
    <w:rsid w:val="006056FA"/>
    <w:rsid w:val="0060594F"/>
    <w:rsid w:val="00606307"/>
    <w:rsid w:val="00606434"/>
    <w:rsid w:val="00606959"/>
    <w:rsid w:val="00606985"/>
    <w:rsid w:val="00606C2A"/>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45DB"/>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A3B"/>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2827"/>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87D"/>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828"/>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536"/>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540"/>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68DC"/>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423"/>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67DF5"/>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4AF0"/>
    <w:rsid w:val="009B5AD9"/>
    <w:rsid w:val="009B603D"/>
    <w:rsid w:val="009B6110"/>
    <w:rsid w:val="009B6750"/>
    <w:rsid w:val="009B6DFB"/>
    <w:rsid w:val="009B761D"/>
    <w:rsid w:val="009B7BB0"/>
    <w:rsid w:val="009C024D"/>
    <w:rsid w:val="009C0792"/>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0B"/>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0F9"/>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2E6"/>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23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2CBA"/>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12D"/>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412"/>
    <w:rsid w:val="00B9567E"/>
    <w:rsid w:val="00B957BE"/>
    <w:rsid w:val="00B960A1"/>
    <w:rsid w:val="00B967FA"/>
    <w:rsid w:val="00B96B53"/>
    <w:rsid w:val="00B96FC9"/>
    <w:rsid w:val="00B970F4"/>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5BE"/>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B1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9C0"/>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1F0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6EE"/>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3E1"/>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6AA"/>
    <w:rsid w:val="00D42FC7"/>
    <w:rsid w:val="00D433BC"/>
    <w:rsid w:val="00D43C3F"/>
    <w:rsid w:val="00D449E8"/>
    <w:rsid w:val="00D44C04"/>
    <w:rsid w:val="00D4506F"/>
    <w:rsid w:val="00D45986"/>
    <w:rsid w:val="00D46172"/>
    <w:rsid w:val="00D462E0"/>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2B"/>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1C61"/>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6C5"/>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57"/>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 w:val="090658D3"/>
    <w:rsid w:val="15FC1CF6"/>
    <w:rsid w:val="1C9E1FD7"/>
    <w:rsid w:val="2A0524AE"/>
    <w:rsid w:val="43B1508F"/>
    <w:rsid w:val="455D5C82"/>
    <w:rsid w:val="4BA506E7"/>
    <w:rsid w:val="595A6F5B"/>
    <w:rsid w:val="5BC67B0E"/>
    <w:rsid w:val="66C86FAD"/>
    <w:rsid w:val="78060D7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43"/>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link w:val="79"/>
    <w:qFormat/>
    <w:uiPriority w:val="0"/>
    <w:pPr>
      <w:keepNext/>
      <w:numPr>
        <w:ilvl w:val="2"/>
        <w:numId w:val="1"/>
      </w:numPr>
      <w:spacing w:before="240" w:after="60"/>
      <w:ind w:firstLine="2949"/>
      <w:outlineLvl w:val="2"/>
    </w:pPr>
    <w:rPr>
      <w:rFonts w:ascii="Arial" w:hAnsi="Arial" w:cs="Arial" w:eastAsiaTheme="minorEastAsia"/>
      <w:b/>
      <w:bCs/>
      <w:iCs/>
      <w:szCs w:val="28"/>
      <w:lang w:eastAsia="zh-CN"/>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59"/>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86"/>
    <w:semiHidden/>
    <w:unhideWhenUsed/>
    <w:qFormat/>
    <w:uiPriority w:val="0"/>
    <w:pPr>
      <w:keepNext/>
      <w:keepLines/>
      <w:spacing w:before="240" w:after="64" w:line="320" w:lineRule="auto"/>
      <w:outlineLvl w:val="6"/>
    </w:pPr>
    <w:rPr>
      <w:b/>
      <w:bCs/>
      <w:sz w:val="24"/>
    </w:rPr>
  </w:style>
  <w:style w:type="character" w:default="1" w:styleId="25">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6"/>
    <w:qFormat/>
    <w:uiPriority w:val="0"/>
    <w:pPr>
      <w:spacing w:after="120"/>
      <w:jc w:val="both"/>
    </w:pPr>
    <w:rPr>
      <w:rFonts w:eastAsia="MS Mincho"/>
    </w:rPr>
  </w:style>
  <w:style w:type="paragraph" w:styleId="9">
    <w:name w:val="List 3"/>
    <w:basedOn w:val="1"/>
    <w:qFormat/>
    <w:uiPriority w:val="0"/>
    <w:pPr>
      <w:ind w:left="100" w:leftChars="400" w:hanging="200" w:hangingChars="200"/>
      <w:contextualSpacing/>
    </w:pPr>
  </w:style>
  <w:style w:type="paragraph" w:styleId="10">
    <w:name w:val="caption"/>
    <w:basedOn w:val="1"/>
    <w:next w:val="1"/>
    <w:link w:val="31"/>
    <w:qFormat/>
    <w:uiPriority w:val="35"/>
    <w:pPr>
      <w:overflowPunct w:val="0"/>
      <w:autoSpaceDE w:val="0"/>
      <w:autoSpaceDN w:val="0"/>
      <w:adjustRightInd w:val="0"/>
      <w:spacing w:before="120" w:after="120"/>
      <w:textAlignment w:val="baseline"/>
    </w:pPr>
    <w:rPr>
      <w:rFonts w:eastAsia="宋体"/>
      <w:szCs w:val="20"/>
      <w:lang w:val="en-GB"/>
    </w:rPr>
  </w:style>
  <w:style w:type="paragraph" w:styleId="11">
    <w:name w:val="Document Map"/>
    <w:basedOn w:val="1"/>
    <w:semiHidden/>
    <w:qFormat/>
    <w:uiPriority w:val="0"/>
    <w:pPr>
      <w:shd w:val="clear" w:color="auto" w:fill="000080"/>
    </w:pPr>
  </w:style>
  <w:style w:type="paragraph" w:styleId="12">
    <w:name w:val="annotation text"/>
    <w:basedOn w:val="1"/>
    <w:link w:val="66"/>
    <w:qFormat/>
    <w:uiPriority w:val="99"/>
  </w:style>
  <w:style w:type="paragraph" w:styleId="13">
    <w:name w:val="List 2"/>
    <w:basedOn w:val="14"/>
    <w:qFormat/>
    <w:uiPriority w:val="0"/>
    <w:pPr>
      <w:numPr>
        <w:ilvl w:val="0"/>
        <w:numId w:val="2"/>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4"/>
    <w:qFormat/>
    <w:uiPriority w:val="0"/>
    <w:pPr>
      <w:tabs>
        <w:tab w:val="center" w:pos="4536"/>
        <w:tab w:val="right" w:pos="9072"/>
      </w:tabs>
    </w:pPr>
    <w:rPr>
      <w:rFonts w:ascii="Arial" w:hAnsi="Arial" w:eastAsia="MS Mincho"/>
      <w:b/>
    </w:rPr>
  </w:style>
  <w:style w:type="paragraph" w:styleId="18">
    <w:name w:val="footnote text"/>
    <w:basedOn w:val="1"/>
    <w:link w:val="42"/>
    <w:qFormat/>
    <w:uiPriority w:val="0"/>
    <w:rPr>
      <w:szCs w:val="20"/>
    </w:rPr>
  </w:style>
  <w:style w:type="paragraph" w:styleId="19">
    <w:name w:val="Normal (Web)"/>
    <w:basedOn w:val="1"/>
    <w:unhideWhenUsed/>
    <w:qFormat/>
    <w:uiPriority w:val="99"/>
    <w:pPr>
      <w:spacing w:before="100" w:beforeAutospacing="1" w:after="100" w:afterAutospacing="1"/>
    </w:pPr>
    <w:rPr>
      <w:sz w:val="24"/>
      <w:lang w:eastAsia="zh-CN"/>
    </w:rPr>
  </w:style>
  <w:style w:type="paragraph" w:styleId="20">
    <w:name w:val="annotation subject"/>
    <w:basedOn w:val="12"/>
    <w:next w:val="12"/>
    <w:semiHidden/>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Classic 3"/>
    <w:basedOn w:val="21"/>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4">
    <w:name w:val="Table Grid 8"/>
    <w:basedOn w:val="21"/>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page number"/>
    <w:basedOn w:val="25"/>
    <w:qFormat/>
    <w:uiPriority w:val="0"/>
  </w:style>
  <w:style w:type="character" w:styleId="27">
    <w:name w:val="Emphasis"/>
    <w:basedOn w:val="25"/>
    <w:qFormat/>
    <w:uiPriority w:val="20"/>
    <w:rPr>
      <w:color w:val="CC0000"/>
    </w:rPr>
  </w:style>
  <w:style w:type="character" w:styleId="28">
    <w:name w:val="Hyperlink"/>
    <w:basedOn w:val="25"/>
    <w:unhideWhenUsed/>
    <w:qFormat/>
    <w:uiPriority w:val="99"/>
    <w:rPr>
      <w:color w:val="0000FF"/>
      <w:u w:val="single"/>
    </w:rPr>
  </w:style>
  <w:style w:type="character" w:styleId="29">
    <w:name w:val="annotation reference"/>
    <w:qFormat/>
    <w:uiPriority w:val="0"/>
    <w:rPr>
      <w:sz w:val="21"/>
      <w:szCs w:val="21"/>
    </w:rPr>
  </w:style>
  <w:style w:type="character" w:styleId="30">
    <w:name w:val="footnote reference"/>
    <w:basedOn w:val="25"/>
    <w:qFormat/>
    <w:uiPriority w:val="0"/>
    <w:rPr>
      <w:vertAlign w:val="superscript"/>
    </w:rPr>
  </w:style>
  <w:style w:type="character" w:customStyle="1" w:styleId="31">
    <w:name w:val="Caption Char"/>
    <w:link w:val="10"/>
    <w:qFormat/>
    <w:uiPriority w:val="0"/>
    <w:rPr>
      <w:lang w:val="en-GB" w:eastAsia="en-US" w:bidi="ar-SA"/>
    </w:rPr>
  </w:style>
  <w:style w:type="paragraph" w:styleId="32">
    <w:name w:val="List Paragraph"/>
    <w:basedOn w:val="1"/>
    <w:link w:val="37"/>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3">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4">
    <w:name w:val="Comments Char"/>
    <w:link w:val="35"/>
    <w:qFormat/>
    <w:locked/>
    <w:uiPriority w:val="0"/>
    <w:rPr>
      <w:rFonts w:ascii="Arial" w:hAnsi="Arial" w:eastAsia="MS Mincho" w:cs="Arial"/>
      <w:i/>
      <w:sz w:val="18"/>
      <w:szCs w:val="24"/>
    </w:rPr>
  </w:style>
  <w:style w:type="paragraph" w:customStyle="1" w:styleId="35">
    <w:name w:val="Comments"/>
    <w:basedOn w:val="1"/>
    <w:link w:val="34"/>
    <w:qFormat/>
    <w:uiPriority w:val="0"/>
    <w:pPr>
      <w:spacing w:before="40"/>
    </w:pPr>
    <w:rPr>
      <w:rFonts w:ascii="Arial" w:hAnsi="Arial" w:eastAsia="MS Mincho"/>
      <w:i/>
      <w:sz w:val="18"/>
    </w:rPr>
  </w:style>
  <w:style w:type="character" w:customStyle="1" w:styleId="36">
    <w:name w:val="Body Text Char"/>
    <w:link w:val="3"/>
    <w:qFormat/>
    <w:uiPriority w:val="0"/>
    <w:rPr>
      <w:rFonts w:eastAsia="MS Mincho"/>
      <w:szCs w:val="24"/>
      <w:lang w:eastAsia="en-US"/>
    </w:rPr>
  </w:style>
  <w:style w:type="character" w:customStyle="1" w:styleId="37">
    <w:name w:val="List Paragraph Char"/>
    <w:link w:val="32"/>
    <w:qFormat/>
    <w:uiPriority w:val="34"/>
    <w:rPr>
      <w:rFonts w:eastAsia="MS Mincho"/>
      <w:lang w:val="en-GB" w:eastAsia="en-US"/>
    </w:rPr>
  </w:style>
  <w:style w:type="character" w:styleId="38">
    <w:name w:val="Placeholder Text"/>
    <w:basedOn w:val="25"/>
    <w:semiHidden/>
    <w:qFormat/>
    <w:uiPriority w:val="99"/>
    <w:rPr>
      <w:color w:val="808080"/>
    </w:rPr>
  </w:style>
  <w:style w:type="paragraph" w:customStyle="1" w:styleId="39">
    <w:name w:val="Doc-text2"/>
    <w:basedOn w:val="1"/>
    <w:link w:val="40"/>
    <w:qFormat/>
    <w:uiPriority w:val="0"/>
    <w:pPr>
      <w:tabs>
        <w:tab w:val="left" w:pos="1622"/>
      </w:tabs>
      <w:ind w:left="1622" w:hanging="363"/>
    </w:pPr>
    <w:rPr>
      <w:rFonts w:ascii="Arial" w:hAnsi="Arial" w:eastAsia="MS Mincho"/>
      <w:lang w:val="en-GB" w:eastAsia="en-GB"/>
    </w:rPr>
  </w:style>
  <w:style w:type="character" w:customStyle="1" w:styleId="40">
    <w:name w:val="Doc-text2 Char"/>
    <w:link w:val="39"/>
    <w:qFormat/>
    <w:uiPriority w:val="0"/>
    <w:rPr>
      <w:rFonts w:ascii="Arial" w:hAnsi="Arial" w:eastAsia="MS Mincho"/>
      <w:szCs w:val="24"/>
      <w:lang w:val="en-GB" w:eastAsia="en-GB"/>
    </w:rPr>
  </w:style>
  <w:style w:type="paragraph" w:customStyle="1" w:styleId="41">
    <w:name w:val="修订1"/>
    <w:hidden/>
    <w:semiHidden/>
    <w:qFormat/>
    <w:uiPriority w:val="99"/>
    <w:rPr>
      <w:rFonts w:ascii="Times New Roman" w:hAnsi="Times New Roman" w:eastAsia="Times New Roman" w:cs="Times New Roman"/>
      <w:szCs w:val="24"/>
      <w:lang w:val="en-US" w:eastAsia="en-US" w:bidi="ar-SA"/>
    </w:rPr>
  </w:style>
  <w:style w:type="character" w:customStyle="1" w:styleId="42">
    <w:name w:val="Footnote Text Char"/>
    <w:basedOn w:val="25"/>
    <w:link w:val="18"/>
    <w:qFormat/>
    <w:uiPriority w:val="0"/>
    <w:rPr>
      <w:rFonts w:eastAsia="Times New Roman"/>
      <w:lang w:eastAsia="en-US"/>
    </w:rPr>
  </w:style>
  <w:style w:type="character" w:customStyle="1" w:styleId="43">
    <w:name w:val="Heading 1 Char"/>
    <w:basedOn w:val="25"/>
    <w:link w:val="2"/>
    <w:qFormat/>
    <w:uiPriority w:val="0"/>
    <w:rPr>
      <w:rFonts w:ascii="Arial" w:hAnsi="Arial" w:eastAsia="宋体" w:cs="Arial"/>
      <w:b/>
      <w:bCs/>
      <w:kern w:val="32"/>
      <w:sz w:val="28"/>
      <w:szCs w:val="32"/>
    </w:rPr>
  </w:style>
  <w:style w:type="character" w:customStyle="1" w:styleId="44">
    <w:name w:val="Header Char"/>
    <w:basedOn w:val="25"/>
    <w:link w:val="17"/>
    <w:qFormat/>
    <w:uiPriority w:val="0"/>
    <w:rPr>
      <w:rFonts w:ascii="Arial" w:hAnsi="Arial" w:eastAsia="MS Mincho"/>
      <w:b/>
      <w:szCs w:val="24"/>
      <w:lang w:eastAsia="en-US"/>
    </w:rPr>
  </w:style>
  <w:style w:type="character" w:customStyle="1" w:styleId="45">
    <w:name w:val="op_dict3_font241"/>
    <w:basedOn w:val="25"/>
    <w:qFormat/>
    <w:uiPriority w:val="0"/>
    <w:rPr>
      <w:rFonts w:hint="default" w:ascii="Arial" w:hAnsi="Arial" w:cs="Arial"/>
      <w:sz w:val="22"/>
      <w:szCs w:val="22"/>
    </w:rPr>
  </w:style>
  <w:style w:type="paragraph" w:customStyle="1" w:styleId="46">
    <w:name w:val="Doc-title"/>
    <w:basedOn w:val="1"/>
    <w:next w:val="39"/>
    <w:link w:val="47"/>
    <w:qFormat/>
    <w:uiPriority w:val="0"/>
    <w:pPr>
      <w:spacing w:before="60"/>
      <w:ind w:left="1259" w:hanging="1259"/>
    </w:pPr>
    <w:rPr>
      <w:rFonts w:ascii="Arial" w:hAnsi="Arial" w:eastAsia="MS Mincho"/>
      <w:lang w:val="en-GB" w:eastAsia="en-GB"/>
    </w:rPr>
  </w:style>
  <w:style w:type="character" w:customStyle="1" w:styleId="47">
    <w:name w:val="Doc-title Char"/>
    <w:link w:val="46"/>
    <w:qFormat/>
    <w:uiPriority w:val="0"/>
    <w:rPr>
      <w:rFonts w:ascii="Arial" w:hAnsi="Arial" w:eastAsia="MS Mincho"/>
      <w:szCs w:val="24"/>
      <w:lang w:val="en-GB" w:eastAsia="en-GB"/>
    </w:rPr>
  </w:style>
  <w:style w:type="character" w:customStyle="1" w:styleId="48">
    <w:name w:val="op_dict_text12"/>
    <w:basedOn w:val="25"/>
    <w:qFormat/>
    <w:uiPriority w:val="0"/>
    <w:rPr>
      <w:color w:val="999999"/>
    </w:rPr>
  </w:style>
  <w:style w:type="character" w:customStyle="1" w:styleId="49">
    <w:name w:val="op_dict_text22"/>
    <w:basedOn w:val="25"/>
    <w:qFormat/>
    <w:uiPriority w:val="0"/>
  </w:style>
  <w:style w:type="paragraph" w:customStyle="1" w:styleId="50">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1">
    <w:name w:val="TAH"/>
    <w:basedOn w:val="1"/>
    <w:link w:val="56"/>
    <w:qFormat/>
    <w:uiPriority w:val="0"/>
    <w:pPr>
      <w:keepNext/>
      <w:keepLines/>
      <w:jc w:val="center"/>
    </w:pPr>
    <w:rPr>
      <w:rFonts w:ascii="Arial" w:hAnsi="Arial" w:eastAsiaTheme="minorEastAsia"/>
      <w:b/>
      <w:sz w:val="18"/>
      <w:szCs w:val="20"/>
      <w:lang w:val="en-GB"/>
    </w:rPr>
  </w:style>
  <w:style w:type="paragraph" w:customStyle="1" w:styleId="52">
    <w:name w:val="TAL"/>
    <w:basedOn w:val="1"/>
    <w:link w:val="53"/>
    <w:qFormat/>
    <w:uiPriority w:val="0"/>
    <w:pPr>
      <w:keepNext/>
      <w:keepLines/>
    </w:pPr>
    <w:rPr>
      <w:rFonts w:ascii="Arial" w:hAnsi="Arial" w:eastAsiaTheme="minorEastAsia"/>
      <w:sz w:val="18"/>
      <w:szCs w:val="20"/>
      <w:lang w:val="en-GB"/>
    </w:rPr>
  </w:style>
  <w:style w:type="character" w:customStyle="1" w:styleId="53">
    <w:name w:val="TAL Car"/>
    <w:link w:val="52"/>
    <w:qFormat/>
    <w:uiPriority w:val="0"/>
    <w:rPr>
      <w:rFonts w:ascii="Arial" w:hAnsi="Arial"/>
      <w:sz w:val="18"/>
      <w:lang w:val="en-GB" w:eastAsia="en-US"/>
    </w:rPr>
  </w:style>
  <w:style w:type="paragraph" w:customStyle="1" w:styleId="54">
    <w:name w:val="TAL Char Char"/>
    <w:basedOn w:val="1"/>
    <w:link w:val="55"/>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5">
    <w:name w:val="TAL Char Char Char"/>
    <w:link w:val="54"/>
    <w:qFormat/>
    <w:uiPriority w:val="0"/>
    <w:rPr>
      <w:rFonts w:ascii="Arial" w:hAnsi="Arial"/>
      <w:sz w:val="18"/>
      <w:lang w:val="en-GB" w:eastAsia="en-US"/>
    </w:rPr>
  </w:style>
  <w:style w:type="character" w:customStyle="1" w:styleId="56">
    <w:name w:val="TAH Car"/>
    <w:link w:val="51"/>
    <w:qFormat/>
    <w:locked/>
    <w:uiPriority w:val="0"/>
    <w:rPr>
      <w:rFonts w:ascii="Arial" w:hAnsi="Arial"/>
      <w:b/>
      <w:sz w:val="18"/>
      <w:lang w:val="en-GB" w:eastAsia="en-US"/>
    </w:rPr>
  </w:style>
  <w:style w:type="paragraph" w:customStyle="1" w:styleId="57">
    <w:name w:val="Editor's Note"/>
    <w:basedOn w:val="1"/>
    <w:link w:val="58"/>
    <w:qFormat/>
    <w:uiPriority w:val="0"/>
    <w:pPr>
      <w:keepLines/>
      <w:spacing w:after="180"/>
      <w:ind w:left="1135" w:hanging="851"/>
    </w:pPr>
    <w:rPr>
      <w:rFonts w:eastAsiaTheme="minorEastAsia"/>
      <w:color w:val="FF0000"/>
      <w:szCs w:val="20"/>
      <w:lang w:val="en-GB"/>
    </w:rPr>
  </w:style>
  <w:style w:type="character" w:customStyle="1" w:styleId="58">
    <w:name w:val="Editor's Note Char"/>
    <w:link w:val="57"/>
    <w:qFormat/>
    <w:uiPriority w:val="0"/>
    <w:rPr>
      <w:color w:val="FF0000"/>
      <w:lang w:val="en-GB" w:eastAsia="en-US"/>
    </w:rPr>
  </w:style>
  <w:style w:type="character" w:customStyle="1" w:styleId="59">
    <w:name w:val="Heading 5 Char"/>
    <w:basedOn w:val="25"/>
    <w:link w:val="7"/>
    <w:semiHidden/>
    <w:qFormat/>
    <w:uiPriority w:val="0"/>
    <w:rPr>
      <w:rFonts w:eastAsia="Times New Roman"/>
      <w:b/>
      <w:bCs/>
      <w:sz w:val="28"/>
      <w:szCs w:val="28"/>
      <w:lang w:eastAsia="en-US"/>
    </w:rPr>
  </w:style>
  <w:style w:type="paragraph" w:customStyle="1" w:styleId="60">
    <w:name w:val="PL"/>
    <w:link w:val="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1">
    <w:name w:val="PL Char"/>
    <w:link w:val="60"/>
    <w:qFormat/>
    <w:uiPriority w:val="0"/>
    <w:rPr>
      <w:rFonts w:ascii="Courier New" w:hAnsi="Courier New" w:eastAsia="Times New Roman"/>
      <w:sz w:val="16"/>
    </w:rPr>
  </w:style>
  <w:style w:type="paragraph" w:customStyle="1" w:styleId="62">
    <w:name w:val="TAC"/>
    <w:basedOn w:val="52"/>
    <w:link w:val="63"/>
    <w:qFormat/>
    <w:uiPriority w:val="0"/>
    <w:pPr>
      <w:jc w:val="center"/>
    </w:pPr>
  </w:style>
  <w:style w:type="character" w:customStyle="1" w:styleId="63">
    <w:name w:val="TAC Char"/>
    <w:link w:val="62"/>
    <w:qFormat/>
    <w:locked/>
    <w:uiPriority w:val="0"/>
    <w:rPr>
      <w:rFonts w:ascii="Arial" w:hAnsi="Arial"/>
      <w:sz w:val="18"/>
      <w:lang w:val="en-GB" w:eastAsia="en-US"/>
    </w:rPr>
  </w:style>
  <w:style w:type="paragraph" w:customStyle="1" w:styleId="64">
    <w:name w:val="TAN"/>
    <w:basedOn w:val="52"/>
    <w:link w:val="65"/>
    <w:qFormat/>
    <w:uiPriority w:val="0"/>
    <w:pPr>
      <w:ind w:left="851" w:hanging="851"/>
    </w:pPr>
  </w:style>
  <w:style w:type="character" w:customStyle="1" w:styleId="65">
    <w:name w:val="TAN Char"/>
    <w:link w:val="64"/>
    <w:qFormat/>
    <w:locked/>
    <w:uiPriority w:val="0"/>
    <w:rPr>
      <w:rFonts w:ascii="Arial" w:hAnsi="Arial"/>
      <w:sz w:val="18"/>
      <w:lang w:val="en-GB" w:eastAsia="en-US"/>
    </w:rPr>
  </w:style>
  <w:style w:type="character" w:customStyle="1" w:styleId="66">
    <w:name w:val="Comment Text Char"/>
    <w:basedOn w:val="25"/>
    <w:link w:val="12"/>
    <w:qFormat/>
    <w:uiPriority w:val="99"/>
    <w:rPr>
      <w:rFonts w:eastAsia="Times New Roman"/>
      <w:szCs w:val="24"/>
      <w:lang w:eastAsia="en-US"/>
    </w:rPr>
  </w:style>
  <w:style w:type="paragraph" w:customStyle="1" w:styleId="67">
    <w:name w:val="TH"/>
    <w:basedOn w:val="1"/>
    <w:link w:val="68"/>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68">
    <w:name w:val="TH Char"/>
    <w:link w:val="67"/>
    <w:qFormat/>
    <w:uiPriority w:val="0"/>
    <w:rPr>
      <w:rFonts w:ascii="Arial" w:hAnsi="Arial" w:eastAsia="Times New Roman"/>
      <w:b/>
    </w:rPr>
  </w:style>
  <w:style w:type="character" w:customStyle="1" w:styleId="69">
    <w:name w:val="B1 Char1"/>
    <w:link w:val="70"/>
    <w:qFormat/>
    <w:locked/>
    <w:uiPriority w:val="0"/>
    <w:rPr>
      <w:rFonts w:eastAsia="Times New Roman"/>
      <w:lang w:eastAsia="ja-JP"/>
    </w:rPr>
  </w:style>
  <w:style w:type="paragraph" w:customStyle="1" w:styleId="70">
    <w:name w:val="B1"/>
    <w:basedOn w:val="14"/>
    <w:link w:val="69"/>
    <w:qFormat/>
    <w:uiPriority w:val="0"/>
    <w:pPr>
      <w:overflowPunct w:val="0"/>
      <w:autoSpaceDE w:val="0"/>
      <w:autoSpaceDN w:val="0"/>
      <w:adjustRightInd w:val="0"/>
      <w:spacing w:after="180"/>
      <w:ind w:left="568" w:hanging="284"/>
    </w:pPr>
    <w:rPr>
      <w:szCs w:val="20"/>
      <w:lang w:eastAsia="ja-JP"/>
    </w:rPr>
  </w:style>
  <w:style w:type="character" w:customStyle="1" w:styleId="71">
    <w:name w:val="B3 Char2"/>
    <w:link w:val="72"/>
    <w:qFormat/>
    <w:locked/>
    <w:uiPriority w:val="0"/>
    <w:rPr>
      <w:rFonts w:eastAsia="Times New Roman"/>
      <w:lang w:eastAsia="ja-JP"/>
    </w:rPr>
  </w:style>
  <w:style w:type="paragraph" w:customStyle="1" w:styleId="72">
    <w:name w:val="B3"/>
    <w:basedOn w:val="9"/>
    <w:link w:val="71"/>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3">
    <w:name w:val="B2 Char"/>
    <w:link w:val="74"/>
    <w:qFormat/>
    <w:locked/>
    <w:uiPriority w:val="0"/>
    <w:rPr>
      <w:rFonts w:eastAsia="Times New Roman"/>
      <w:lang w:val="en-GB" w:eastAsia="ja-JP"/>
    </w:rPr>
  </w:style>
  <w:style w:type="paragraph" w:customStyle="1" w:styleId="74">
    <w:name w:val="B2"/>
    <w:basedOn w:val="13"/>
    <w:link w:val="73"/>
    <w:qFormat/>
    <w:uiPriority w:val="0"/>
    <w:pPr>
      <w:numPr>
        <w:ilvl w:val="0"/>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5">
    <w:name w:val="NO Char"/>
    <w:link w:val="76"/>
    <w:qFormat/>
    <w:locked/>
    <w:uiPriority w:val="0"/>
    <w:rPr>
      <w:rFonts w:eastAsia="Times New Roman"/>
      <w:lang w:val="en-GB" w:eastAsia="ja-JP"/>
    </w:rPr>
  </w:style>
  <w:style w:type="paragraph" w:customStyle="1" w:styleId="76">
    <w:name w:val="NO"/>
    <w:basedOn w:val="1"/>
    <w:link w:val="75"/>
    <w:qFormat/>
    <w:uiPriority w:val="0"/>
    <w:pPr>
      <w:keepLines/>
      <w:overflowPunct w:val="0"/>
      <w:autoSpaceDE w:val="0"/>
      <w:autoSpaceDN w:val="0"/>
      <w:adjustRightInd w:val="0"/>
      <w:spacing w:after="180"/>
      <w:ind w:left="1135" w:hanging="851"/>
    </w:pPr>
    <w:rPr>
      <w:szCs w:val="20"/>
      <w:lang w:val="en-GB" w:eastAsia="ja-JP"/>
    </w:rPr>
  </w:style>
  <w:style w:type="paragraph" w:customStyle="1" w:styleId="77">
    <w:name w:val="Agreement"/>
    <w:basedOn w:val="1"/>
    <w:next w:val="39"/>
    <w:qFormat/>
    <w:uiPriority w:val="99"/>
    <w:pPr>
      <w:numPr>
        <w:ilvl w:val="0"/>
        <w:numId w:val="3"/>
      </w:numPr>
      <w:spacing w:before="60"/>
    </w:pPr>
    <w:rPr>
      <w:rFonts w:ascii="Arial" w:hAnsi="Arial" w:eastAsia="MS Mincho"/>
      <w:b/>
      <w:lang w:val="en-GB" w:eastAsia="en-GB"/>
    </w:rPr>
  </w:style>
  <w:style w:type="paragraph" w:customStyle="1" w:styleId="78">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79">
    <w:name w:val="Heading 3 Char"/>
    <w:link w:val="5"/>
    <w:qFormat/>
    <w:uiPriority w:val="0"/>
    <w:rPr>
      <w:rFonts w:ascii="Arial" w:hAnsi="Arial" w:cs="Arial"/>
      <w:b/>
      <w:bCs/>
      <w:iCs/>
      <w:szCs w:val="28"/>
    </w:rPr>
  </w:style>
  <w:style w:type="paragraph" w:customStyle="1" w:styleId="80">
    <w:name w:val="TF"/>
    <w:basedOn w:val="67"/>
    <w:link w:val="81"/>
    <w:qFormat/>
    <w:uiPriority w:val="0"/>
    <w:pPr>
      <w:keepNext w:val="0"/>
      <w:spacing w:before="0" w:after="240"/>
    </w:pPr>
  </w:style>
  <w:style w:type="character" w:customStyle="1" w:styleId="81">
    <w:name w:val="TF Char"/>
    <w:link w:val="80"/>
    <w:qFormat/>
    <w:uiPriority w:val="0"/>
    <w:rPr>
      <w:rFonts w:ascii="Arial" w:hAnsi="Arial" w:eastAsia="Times New Roman"/>
      <w:b/>
    </w:rPr>
  </w:style>
  <w:style w:type="character" w:customStyle="1" w:styleId="82">
    <w:name w:val="B1 Zchn"/>
    <w:qFormat/>
    <w:uiPriority w:val="0"/>
  </w:style>
  <w:style w:type="paragraph" w:customStyle="1" w:styleId="83">
    <w:name w:val="H6"/>
    <w:basedOn w:val="7"/>
    <w:next w:val="1"/>
    <w:qFormat/>
    <w:uiPriority w:val="0"/>
    <w:pPr>
      <w:spacing w:before="120" w:after="180" w:line="240" w:lineRule="auto"/>
      <w:ind w:left="1985" w:hanging="1985"/>
      <w:outlineLvl w:val="9"/>
    </w:pPr>
    <w:rPr>
      <w:rFonts w:ascii="Arial" w:hAnsi="Arial" w:eastAsia="宋体"/>
      <w:b w:val="0"/>
      <w:bCs w:val="0"/>
      <w:sz w:val="20"/>
      <w:szCs w:val="20"/>
      <w:lang w:val="en-GB"/>
    </w:rPr>
  </w:style>
  <w:style w:type="paragraph" w:customStyle="1" w:styleId="84">
    <w:name w:val="CR Cover Page"/>
    <w:link w:val="85"/>
    <w:qFormat/>
    <w:uiPriority w:val="0"/>
    <w:pPr>
      <w:spacing w:after="120"/>
    </w:pPr>
    <w:rPr>
      <w:rFonts w:ascii="Arial" w:hAnsi="Arial" w:eastAsia="宋体" w:cs="Times New Roman"/>
      <w:lang w:val="en-US" w:eastAsia="en-US" w:bidi="ar-SA"/>
    </w:rPr>
  </w:style>
  <w:style w:type="character" w:customStyle="1" w:styleId="85">
    <w:name w:val="CR Cover Page Zchn"/>
    <w:link w:val="84"/>
    <w:qFormat/>
    <w:locked/>
    <w:uiPriority w:val="0"/>
    <w:rPr>
      <w:rFonts w:ascii="Arial" w:hAnsi="Arial" w:eastAsia="宋体"/>
      <w:lang w:eastAsia="en-US"/>
    </w:rPr>
  </w:style>
  <w:style w:type="character" w:customStyle="1" w:styleId="86">
    <w:name w:val="Heading 7 Char"/>
    <w:basedOn w:val="25"/>
    <w:link w:val="8"/>
    <w:semiHidden/>
    <w:qFormat/>
    <w:uiPriority w:val="0"/>
    <w:rPr>
      <w:rFonts w:eastAsia="Times New Roman"/>
      <w:b/>
      <w:bCs/>
      <w:sz w:val="24"/>
      <w:szCs w:val="24"/>
      <w:lang w:eastAsia="en-US"/>
    </w:rPr>
  </w:style>
  <w:style w:type="character" w:customStyle="1" w:styleId="87">
    <w:name w:val="CR Cover Page Char"/>
    <w:qFormat/>
    <w:uiPriority w:val="0"/>
    <w:rPr>
      <w:rFonts w:ascii="Arial" w:hAnsi="Arial"/>
      <w:lang w:val="en-GB" w:eastAsia="en-US" w:bidi="ar-SA"/>
    </w:rPr>
  </w:style>
  <w:style w:type="character" w:customStyle="1" w:styleId="88">
    <w:name w:val="Unresolved Mention1"/>
    <w:basedOn w:val="25"/>
    <w:semiHidden/>
    <w:unhideWhenUsed/>
    <w:qFormat/>
    <w:uiPriority w:val="99"/>
    <w:rPr>
      <w:color w:val="605E5C"/>
      <w:shd w:val="clear" w:color="auto" w:fill="E1DFDD"/>
    </w:rPr>
  </w:style>
  <w:style w:type="character" w:customStyle="1" w:styleId="89">
    <w:name w:val="列出段落 Char"/>
    <w:basedOn w:val="25"/>
    <w:link w:val="90"/>
    <w:qFormat/>
    <w:uiPriority w:val="0"/>
    <w:rPr>
      <w:rFonts w:hint="eastAsia" w:ascii="宋体" w:hAnsi="宋体" w:eastAsia="宋体" w:cs="宋体"/>
      <w:kern w:val="2"/>
      <w:sz w:val="21"/>
      <w:szCs w:val="24"/>
    </w:rPr>
  </w:style>
  <w:style w:type="paragraph" w:customStyle="1" w:styleId="90">
    <w:name w:val="msolistparagraph"/>
    <w:basedOn w:val="1"/>
    <w:link w:val="89"/>
    <w:qFormat/>
    <w:uiPriority w:val="0"/>
    <w:pPr>
      <w:widowControl w:val="0"/>
      <w:spacing w:after="160" w:line="256" w:lineRule="auto"/>
      <w:ind w:firstLine="420" w:firstLineChars="200"/>
      <w:jc w:val="both"/>
    </w:pPr>
    <w:rPr>
      <w:rFonts w:eastAsia="宋体"/>
      <w:kern w:val="2"/>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B789F-1789-4F75-BDF8-E67EECEB9EA2}">
  <ds:schemaRefs/>
</ds:datastoreItem>
</file>

<file path=customXml/itemProps3.xml><?xml version="1.0" encoding="utf-8"?>
<ds:datastoreItem xmlns:ds="http://schemas.openxmlformats.org/officeDocument/2006/customXml" ds:itemID="{53430BD1-635B-40E1-90C0-48E1269DB12D}">
  <ds:schemaRefs/>
</ds:datastoreItem>
</file>

<file path=customXml/itemProps4.xml><?xml version="1.0" encoding="utf-8"?>
<ds:datastoreItem xmlns:ds="http://schemas.openxmlformats.org/officeDocument/2006/customXml" ds:itemID="{69A45AE1-AF2B-4DE6-B08C-828F5E8F4CAF}">
  <ds:schemaRefs/>
</ds:datastoreItem>
</file>

<file path=customXml/itemProps5.xml><?xml version="1.0" encoding="utf-8"?>
<ds:datastoreItem xmlns:ds="http://schemas.openxmlformats.org/officeDocument/2006/customXml" ds:itemID="{2EEC974A-938A-4C2A-9000-169F015EB7E6}">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2520</Characters>
  <Lines>21</Lines>
  <Paragraphs>5</Paragraphs>
  <TotalTime>2</TotalTime>
  <ScaleCrop>false</ScaleCrop>
  <LinksUpToDate>false</LinksUpToDate>
  <CharactersWithSpaces>2967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2022-10-17T07:47:00Z</dcterms:created>
  <dc:creator>00195941</dc:creator>
  <cp:lastModifiedBy>ZTE(Wenting)</cp:lastModifiedBy>
  <cp:lastPrinted>2007-08-29T03:45:00Z</cp:lastPrinted>
  <dcterms:modified xsi:type="dcterms:W3CDTF">2022-10-18T01:11:38Z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y fmtid="{D5CDD505-2E9C-101B-9397-08002B2CF9AE}" pid="8" name="KSOProductBuildVer">
    <vt:lpwstr>2052-11.8.2.10393</vt:lpwstr>
  </property>
  <property fmtid="{D5CDD505-2E9C-101B-9397-08002B2CF9AE}" pid="9" name="MediaServiceImageTags">
    <vt:lpwstr/>
  </property>
</Properties>
</file>