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F31D" w14:textId="77777777" w:rsidR="00E55D2B" w:rsidRDefault="00F21C61">
      <w:pPr>
        <w:pStyle w:val="NormalWeb"/>
        <w:tabs>
          <w:tab w:val="right" w:pos="9645"/>
        </w:tabs>
        <w:spacing w:before="0" w:beforeAutospacing="0" w:after="0" w:afterAutospacing="0"/>
        <w:jc w:val="both"/>
        <w:rPr>
          <w:rFonts w:eastAsia="SimSun"/>
          <w:b/>
          <w:szCs w:val="22"/>
        </w:rPr>
      </w:pPr>
      <w:bookmarkStart w:id="0" w:name="OLE_LINK42"/>
      <w:bookmarkStart w:id="1" w:name="OLE_LINK40"/>
      <w:bookmarkStart w:id="2" w:name="OLE_LINK41"/>
      <w:bookmarkStart w:id="3" w:name="OLE_LINK39"/>
      <w:r>
        <w:rPr>
          <w:rFonts w:eastAsia="SimSun"/>
          <w:b/>
          <w:szCs w:val="22"/>
          <w:lang w:bidi="ar"/>
        </w:rPr>
        <w:t>3GPP TSG-RAN2 Meeting #11</w:t>
      </w:r>
      <w:r>
        <w:rPr>
          <w:rFonts w:eastAsia="SimSun" w:hint="eastAsia"/>
          <w:b/>
          <w:szCs w:val="22"/>
          <w:lang w:bidi="ar"/>
        </w:rPr>
        <w:t>9bis</w:t>
      </w:r>
      <w:r>
        <w:rPr>
          <w:rFonts w:eastAsia="SimSun"/>
          <w:b/>
          <w:szCs w:val="22"/>
          <w:lang w:bidi="ar"/>
        </w:rPr>
        <w:t xml:space="preserve"> electronic</w:t>
      </w:r>
      <w:r>
        <w:rPr>
          <w:rFonts w:eastAsia="SimSun"/>
          <w:b/>
          <w:szCs w:val="22"/>
          <w:lang w:bidi="ar"/>
        </w:rPr>
        <w:tab/>
        <w:t>R2-22</w:t>
      </w:r>
      <w:r>
        <w:rPr>
          <w:rFonts w:eastAsia="SimSun" w:hint="eastAsia"/>
          <w:b/>
          <w:szCs w:val="22"/>
          <w:lang w:bidi="ar"/>
        </w:rPr>
        <w:t>1</w:t>
      </w:r>
      <w:r>
        <w:rPr>
          <w:rFonts w:eastAsia="SimSun" w:hint="eastAsia"/>
          <w:b/>
          <w:szCs w:val="22"/>
          <w:lang w:bidi="ar"/>
        </w:rPr>
        <w:t>xxxx</w:t>
      </w:r>
    </w:p>
    <w:p w14:paraId="4A7EF31E" w14:textId="77777777" w:rsidR="00E55D2B" w:rsidRDefault="00F21C61">
      <w:pPr>
        <w:pStyle w:val="NormalWeb"/>
        <w:tabs>
          <w:tab w:val="right" w:pos="9645"/>
        </w:tabs>
        <w:spacing w:before="0" w:beforeAutospacing="0" w:after="0" w:afterAutospacing="0"/>
        <w:jc w:val="both"/>
        <w:rPr>
          <w:b/>
          <w:szCs w:val="22"/>
        </w:rPr>
      </w:pPr>
      <w:r>
        <w:rPr>
          <w:rFonts w:eastAsia="SimSun"/>
          <w:b/>
          <w:szCs w:val="22"/>
          <w:lang w:val="de" w:bidi="ar"/>
        </w:rPr>
        <w:t>Online,</w:t>
      </w:r>
      <w:r>
        <w:rPr>
          <w:rFonts w:eastAsia="SimSun"/>
          <w:b/>
          <w:szCs w:val="22"/>
          <w:lang w:bidi="ar"/>
        </w:rPr>
        <w:t xml:space="preserve"> </w:t>
      </w:r>
      <w:r>
        <w:rPr>
          <w:rFonts w:eastAsia="SimSun" w:hint="eastAsia"/>
          <w:b/>
          <w:szCs w:val="22"/>
          <w:lang w:bidi="ar"/>
        </w:rPr>
        <w:t>Oct</w:t>
      </w:r>
      <w:r>
        <w:rPr>
          <w:rFonts w:eastAsia="SimSun"/>
          <w:b/>
          <w:szCs w:val="22"/>
          <w:lang w:bidi="ar"/>
        </w:rPr>
        <w:t xml:space="preserve"> </w:t>
      </w:r>
      <w:r>
        <w:rPr>
          <w:rFonts w:eastAsia="SimSun" w:hint="eastAsia"/>
          <w:b/>
          <w:szCs w:val="22"/>
          <w:lang w:bidi="ar"/>
        </w:rPr>
        <w:t>10</w:t>
      </w:r>
      <w:r>
        <w:rPr>
          <w:rFonts w:eastAsia="SimSun"/>
          <w:b/>
          <w:szCs w:val="22"/>
          <w:lang w:val="de" w:bidi="ar"/>
        </w:rPr>
        <w:t xml:space="preserve">th – </w:t>
      </w:r>
      <w:r>
        <w:rPr>
          <w:rFonts w:eastAsia="SimSun" w:hint="eastAsia"/>
          <w:b/>
          <w:szCs w:val="22"/>
          <w:lang w:bidi="ar"/>
        </w:rPr>
        <w:t>19</w:t>
      </w:r>
      <w:r>
        <w:rPr>
          <w:rFonts w:eastAsia="SimSun"/>
          <w:b/>
          <w:szCs w:val="22"/>
          <w:lang w:bidi="ar"/>
        </w:rPr>
        <w:t>th</w:t>
      </w:r>
      <w:r>
        <w:rPr>
          <w:rFonts w:eastAsia="SimSun"/>
          <w:b/>
          <w:szCs w:val="22"/>
          <w:lang w:val="de" w:bidi="ar"/>
        </w:rPr>
        <w:t>, 202</w:t>
      </w:r>
      <w:r>
        <w:rPr>
          <w:rFonts w:eastAsia="SimSun"/>
          <w:b/>
          <w:szCs w:val="22"/>
          <w:lang w:bidi="ar"/>
        </w:rPr>
        <w:t>2</w:t>
      </w:r>
    </w:p>
    <w:p w14:paraId="4A7EF31F" w14:textId="77777777" w:rsidR="00E55D2B" w:rsidRDefault="00F21C61">
      <w:pPr>
        <w:pStyle w:val="Header"/>
        <w:rPr>
          <w:sz w:val="22"/>
          <w:szCs w:val="22"/>
          <w:lang w:val="en-GB"/>
        </w:rPr>
      </w:pPr>
      <w:r>
        <w:rPr>
          <w:rFonts w:eastAsiaTheme="minorEastAsia" w:hint="eastAsia"/>
          <w:sz w:val="22"/>
          <w:szCs w:val="22"/>
          <w:lang w:val="en-GB" w:eastAsia="zh-CN"/>
        </w:rPr>
        <w:tab/>
      </w:r>
      <w:r>
        <w:rPr>
          <w:rFonts w:eastAsiaTheme="minorEastAsia" w:hint="eastAsia"/>
          <w:i/>
          <w:sz w:val="22"/>
          <w:szCs w:val="22"/>
          <w:lang w:val="en-GB" w:eastAsia="zh-CN"/>
        </w:rPr>
        <w:t xml:space="preserve">              </w:t>
      </w:r>
    </w:p>
    <w:bookmarkEnd w:id="0"/>
    <w:bookmarkEnd w:id="1"/>
    <w:bookmarkEnd w:id="2"/>
    <w:bookmarkEnd w:id="3"/>
    <w:p w14:paraId="4A7EF320" w14:textId="77777777" w:rsidR="00E55D2B" w:rsidRDefault="00F21C61">
      <w:pPr>
        <w:pStyle w:val="Header"/>
        <w:jc w:val="both"/>
        <w:rPr>
          <w:rFonts w:eastAsia="SimSun"/>
          <w:i/>
          <w:sz w:val="18"/>
          <w:szCs w:val="18"/>
          <w:lang w:val="en-GB" w:eastAsia="zh-CN"/>
        </w:rPr>
      </w:pPr>
      <w:r>
        <w:rPr>
          <w:rFonts w:eastAsia="SimSun" w:cs="Arial" w:hint="eastAsia"/>
          <w:sz w:val="22"/>
          <w:szCs w:val="22"/>
          <w:lang w:val="en-GB" w:eastAsia="zh-CN"/>
        </w:rPr>
        <w:tab/>
      </w:r>
      <w:r>
        <w:rPr>
          <w:rFonts w:eastAsia="SimSun" w:cs="Arial" w:hint="eastAsia"/>
          <w:sz w:val="22"/>
          <w:szCs w:val="22"/>
          <w:lang w:val="en-GB" w:eastAsia="zh-CN"/>
        </w:rPr>
        <w:tab/>
      </w:r>
    </w:p>
    <w:p w14:paraId="4A7EF321" w14:textId="77777777" w:rsidR="00E55D2B" w:rsidRDefault="00F21C61">
      <w:pPr>
        <w:spacing w:after="60"/>
        <w:ind w:left="1985" w:hanging="1985"/>
        <w:rPr>
          <w:rFonts w:eastAsia="SimSun"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Cs/>
          <w:lang w:eastAsia="zh-CN"/>
        </w:rPr>
        <w:t>(Draft)</w:t>
      </w:r>
      <w:r>
        <w:rPr>
          <w:rFonts w:ascii="Arial" w:eastAsia="SimSun" w:hAnsi="Arial" w:cs="Arial"/>
          <w:bCs/>
          <w:lang w:eastAsia="zh-CN"/>
        </w:rPr>
        <w:t xml:space="preserve"> </w:t>
      </w:r>
      <w:r>
        <w:rPr>
          <w:rFonts w:ascii="Arial" w:eastAsia="SimSun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color w:val="000000"/>
        </w:rPr>
        <w:t xml:space="preserve">LS on </w:t>
      </w:r>
      <w:r>
        <w:rPr>
          <w:rFonts w:ascii="Arial" w:eastAsia="SimSun" w:hAnsi="Arial" w:cs="Arial" w:hint="eastAsia"/>
          <w:bCs/>
          <w:color w:val="000000"/>
          <w:lang w:eastAsia="zh-CN"/>
        </w:rPr>
        <w:t xml:space="preserve">the </w:t>
      </w:r>
      <w:r>
        <w:rPr>
          <w:rFonts w:ascii="Arial" w:hAnsi="Arial" w:cs="Arial"/>
          <w:bCs/>
          <w:color w:val="000000"/>
        </w:rPr>
        <w:t>ue-PowerClassPerBandPerBC-r17</w:t>
      </w:r>
      <w:r>
        <w:rPr>
          <w:rFonts w:ascii="Arial" w:eastAsia="SimSun" w:hAnsi="Arial" w:cs="Arial" w:hint="eastAsia"/>
          <w:bCs/>
          <w:color w:val="000000"/>
          <w:lang w:eastAsia="zh-CN"/>
        </w:rPr>
        <w:t>(R4 16-8)</w:t>
      </w:r>
    </w:p>
    <w:p w14:paraId="4A7EF322" w14:textId="77777777" w:rsidR="00E55D2B" w:rsidRDefault="00F21C61">
      <w:pPr>
        <w:spacing w:after="60"/>
        <w:ind w:left="1985" w:hanging="1985"/>
        <w:rPr>
          <w:rFonts w:ascii="Arial" w:eastAsia="SimSun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eastAsia="SimSun" w:hAnsi="Arial" w:cs="Arial" w:hint="eastAsia"/>
          <w:bCs/>
          <w:lang w:eastAsia="zh-CN"/>
        </w:rPr>
        <w:t>7</w:t>
      </w:r>
    </w:p>
    <w:p w14:paraId="4A7EF323" w14:textId="77777777" w:rsidR="00E55D2B" w:rsidRDefault="00F21C61">
      <w:pPr>
        <w:rPr>
          <w:rFonts w:ascii="Arial" w:eastAsia="SimSun" w:hAnsi="Arial" w:cs="Arial"/>
          <w:sz w:val="16"/>
          <w:szCs w:val="16"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eastAsiaTheme="minorEastAsia" w:hAnsi="Arial" w:cs="Arial" w:hint="eastAsia"/>
          <w:bCs/>
          <w:lang w:eastAsia="zh-CN"/>
        </w:rPr>
        <w:t xml:space="preserve">     </w:t>
      </w:r>
      <w:r>
        <w:t>NR_RF_FR1_enh</w:t>
      </w:r>
    </w:p>
    <w:p w14:paraId="4A7EF324" w14:textId="77777777" w:rsidR="00E55D2B" w:rsidRDefault="00E55D2B">
      <w:pPr>
        <w:spacing w:after="60"/>
        <w:ind w:left="1985" w:hanging="1985"/>
        <w:rPr>
          <w:rFonts w:ascii="Arial" w:hAnsi="Arial" w:cs="Arial"/>
          <w:bCs/>
        </w:rPr>
      </w:pPr>
    </w:p>
    <w:p w14:paraId="4A7EF325" w14:textId="77777777" w:rsidR="00E55D2B" w:rsidRDefault="00E55D2B">
      <w:pPr>
        <w:spacing w:after="60"/>
        <w:ind w:left="1985" w:hanging="1985"/>
        <w:rPr>
          <w:rFonts w:ascii="Arial" w:hAnsi="Arial" w:cs="Arial"/>
          <w:b/>
        </w:rPr>
      </w:pPr>
    </w:p>
    <w:p w14:paraId="4A7EF326" w14:textId="77777777" w:rsidR="00E55D2B" w:rsidRDefault="00F21C61">
      <w:pPr>
        <w:spacing w:after="60"/>
        <w:ind w:left="1985" w:hanging="1985"/>
        <w:rPr>
          <w:rFonts w:ascii="Arial" w:eastAsia="SimSun" w:hAnsi="Arial" w:cs="Arial"/>
          <w:bCs/>
          <w:sz w:val="16"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szCs w:val="22"/>
        </w:rPr>
        <w:t>RAN</w:t>
      </w:r>
      <w:r>
        <w:rPr>
          <w:rFonts w:ascii="Arial" w:eastAsia="SimSun" w:hAnsi="Arial" w:cs="Arial" w:hint="eastAsia"/>
          <w:szCs w:val="22"/>
          <w:lang w:eastAsia="zh-CN"/>
        </w:rPr>
        <w:t>2</w:t>
      </w:r>
    </w:p>
    <w:p w14:paraId="4A7EF327" w14:textId="77777777" w:rsidR="00E55D2B" w:rsidRDefault="00F21C61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color w:val="000000"/>
          <w:lang w:eastAsia="zh-CN"/>
        </w:rPr>
        <w:t>RAN</w:t>
      </w:r>
      <w:r>
        <w:rPr>
          <w:rFonts w:ascii="Arial" w:eastAsiaTheme="minorEastAsia" w:hAnsi="Arial" w:cs="Arial" w:hint="eastAsia"/>
          <w:bCs/>
          <w:color w:val="000000"/>
          <w:lang w:eastAsia="zh-CN"/>
        </w:rPr>
        <w:t>4</w:t>
      </w:r>
    </w:p>
    <w:p w14:paraId="4A7EF328" w14:textId="77777777" w:rsidR="00E55D2B" w:rsidRDefault="00F21C61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A7EF329" w14:textId="77777777" w:rsidR="00E55D2B" w:rsidRDefault="00E55D2B">
      <w:pPr>
        <w:spacing w:after="60"/>
        <w:ind w:left="1985" w:hanging="1985"/>
        <w:rPr>
          <w:rFonts w:ascii="Arial" w:hAnsi="Arial" w:cs="Arial"/>
          <w:bCs/>
        </w:rPr>
      </w:pPr>
    </w:p>
    <w:p w14:paraId="4A7EF32A" w14:textId="77777777" w:rsidR="00E55D2B" w:rsidRDefault="00F21C61">
      <w:pPr>
        <w:tabs>
          <w:tab w:val="left" w:pos="2268"/>
        </w:tabs>
        <w:rPr>
          <w:rFonts w:ascii="Arial" w:hAnsi="Arial" w:cs="Arial"/>
          <w:bCs/>
          <w:szCs w:val="20"/>
          <w:lang w:val="en-GB"/>
        </w:rPr>
      </w:pPr>
      <w:r>
        <w:rPr>
          <w:rFonts w:ascii="Arial" w:hAnsi="Arial" w:cs="Arial"/>
          <w:b/>
          <w:szCs w:val="20"/>
          <w:lang w:val="en-GB"/>
        </w:rPr>
        <w:t>Contact Person:</w:t>
      </w:r>
      <w:r>
        <w:rPr>
          <w:rFonts w:ascii="Arial" w:hAnsi="Arial" w:cs="Arial"/>
          <w:bCs/>
          <w:szCs w:val="20"/>
          <w:lang w:val="en-GB"/>
        </w:rPr>
        <w:tab/>
      </w:r>
    </w:p>
    <w:p w14:paraId="4A7EF32B" w14:textId="77777777" w:rsidR="00E55D2B" w:rsidRDefault="00F21C61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eastAsia="SimSun" w:hAnsi="Arial" w:cs="Arial"/>
          <w:bCs/>
          <w:szCs w:val="20"/>
          <w:lang w:eastAsia="zh-CN"/>
        </w:rPr>
      </w:pPr>
      <w:r>
        <w:rPr>
          <w:rFonts w:ascii="Arial" w:hAnsi="Arial" w:cs="Arial"/>
          <w:b/>
          <w:szCs w:val="20"/>
          <w:lang w:val="en-GB"/>
        </w:rPr>
        <w:t>Name:</w:t>
      </w:r>
      <w:r>
        <w:rPr>
          <w:rFonts w:ascii="Arial" w:hAnsi="Arial" w:cs="Arial"/>
          <w:bCs/>
          <w:szCs w:val="20"/>
          <w:lang w:val="en-GB"/>
        </w:rPr>
        <w:tab/>
      </w:r>
      <w:r>
        <w:rPr>
          <w:rFonts w:ascii="Arial" w:eastAsia="SimSun" w:hAnsi="Arial" w:cs="Arial" w:hint="eastAsia"/>
          <w:bCs/>
          <w:szCs w:val="20"/>
          <w:lang w:eastAsia="zh-CN"/>
        </w:rPr>
        <w:t>Wenting Li</w:t>
      </w:r>
    </w:p>
    <w:p w14:paraId="4A7EF32C" w14:textId="77777777" w:rsidR="00E55D2B" w:rsidRDefault="00F21C61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  <w:szCs w:val="20"/>
          <w:lang w:val="en-GB"/>
        </w:rPr>
      </w:pPr>
      <w:r>
        <w:rPr>
          <w:rFonts w:ascii="Arial" w:hAnsi="Arial" w:cs="Arial"/>
          <w:b/>
          <w:szCs w:val="20"/>
          <w:lang w:val="en-GB"/>
        </w:rPr>
        <w:t>Tel. Number:</w:t>
      </w:r>
      <w:r>
        <w:rPr>
          <w:rFonts w:ascii="Arial" w:hAnsi="Arial" w:cs="Arial"/>
          <w:bCs/>
          <w:szCs w:val="20"/>
          <w:lang w:val="en-GB"/>
        </w:rPr>
        <w:tab/>
      </w:r>
    </w:p>
    <w:p w14:paraId="4A7EF32D" w14:textId="77777777" w:rsidR="00E55D2B" w:rsidRDefault="00F21C61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eastAsia="SimSun" w:hAnsi="Arial" w:cs="Arial"/>
          <w:bCs/>
          <w:color w:val="0000FF"/>
          <w:szCs w:val="20"/>
          <w:lang w:eastAsia="zh-CN"/>
        </w:rPr>
      </w:pPr>
      <w:r>
        <w:rPr>
          <w:rFonts w:ascii="Arial" w:hAnsi="Arial" w:cs="Arial"/>
          <w:b/>
          <w:color w:val="0000FF"/>
          <w:szCs w:val="20"/>
          <w:lang w:val="en-GB"/>
        </w:rPr>
        <w:t>E-mail Address:</w:t>
      </w:r>
      <w:r>
        <w:rPr>
          <w:rFonts w:ascii="Arial" w:hAnsi="Arial" w:cs="Arial"/>
          <w:bCs/>
          <w:color w:val="0000FF"/>
          <w:szCs w:val="20"/>
          <w:lang w:val="en-GB"/>
        </w:rPr>
        <w:tab/>
      </w:r>
      <w:r>
        <w:rPr>
          <w:rFonts w:ascii="Arial" w:eastAsia="SimSun" w:hAnsi="Arial" w:cs="Arial" w:hint="eastAsia"/>
          <w:bCs/>
          <w:color w:val="0000FF"/>
          <w:szCs w:val="20"/>
          <w:lang w:eastAsia="zh-CN"/>
        </w:rPr>
        <w:t>li.wenting</w:t>
      </w:r>
      <w:r>
        <w:rPr>
          <w:rStyle w:val="Hyperlink"/>
          <w:rFonts w:ascii="Arial" w:hAnsi="Arial" w:cs="Arial"/>
          <w:bCs/>
          <w:szCs w:val="20"/>
          <w:lang w:val="en-GB"/>
        </w:rPr>
        <w:t>@</w:t>
      </w:r>
      <w:r>
        <w:rPr>
          <w:rStyle w:val="Hyperlink"/>
          <w:rFonts w:ascii="Arial" w:eastAsia="SimSun" w:hAnsi="Arial" w:cs="Arial" w:hint="eastAsia"/>
          <w:bCs/>
          <w:szCs w:val="20"/>
          <w:lang w:eastAsia="zh-CN"/>
        </w:rPr>
        <w:t>zte</w:t>
      </w:r>
      <w:r>
        <w:rPr>
          <w:rStyle w:val="Hyperlink"/>
          <w:rFonts w:ascii="Arial" w:hAnsi="Arial" w:cs="Arial"/>
          <w:bCs/>
          <w:szCs w:val="20"/>
          <w:lang w:val="en-GB"/>
        </w:rPr>
        <w:t>.com</w:t>
      </w:r>
      <w:r>
        <w:rPr>
          <w:rStyle w:val="Hyperlink"/>
          <w:rFonts w:ascii="Arial" w:eastAsia="SimSun" w:hAnsi="Arial" w:cs="Arial" w:hint="eastAsia"/>
          <w:bCs/>
          <w:szCs w:val="20"/>
          <w:lang w:eastAsia="zh-CN"/>
        </w:rPr>
        <w:t>.cn</w:t>
      </w:r>
    </w:p>
    <w:p w14:paraId="4A7EF32E" w14:textId="77777777" w:rsidR="00E55D2B" w:rsidRDefault="00E55D2B">
      <w:pPr>
        <w:spacing w:after="60"/>
        <w:ind w:left="1985" w:hanging="1985"/>
        <w:rPr>
          <w:rFonts w:ascii="Arial" w:hAnsi="Arial" w:cs="Arial"/>
          <w:b/>
          <w:szCs w:val="20"/>
          <w:lang w:val="en-GB"/>
        </w:rPr>
      </w:pPr>
    </w:p>
    <w:p w14:paraId="4A7EF32F" w14:textId="77777777" w:rsidR="00E55D2B" w:rsidRDefault="00E55D2B">
      <w:pPr>
        <w:spacing w:after="60"/>
        <w:ind w:left="1985" w:hanging="1985"/>
        <w:rPr>
          <w:rFonts w:ascii="Arial" w:hAnsi="Arial" w:cs="Arial"/>
          <w:b/>
          <w:szCs w:val="20"/>
          <w:lang w:val="en-GB"/>
        </w:rPr>
      </w:pPr>
    </w:p>
    <w:p w14:paraId="4A7EF330" w14:textId="77777777" w:rsidR="00E55D2B" w:rsidRDefault="00F21C61">
      <w:pPr>
        <w:spacing w:after="60"/>
        <w:ind w:left="1985" w:hanging="1985"/>
        <w:rPr>
          <w:rFonts w:ascii="Arial" w:hAnsi="Arial" w:cs="Arial"/>
          <w:bCs/>
          <w:szCs w:val="20"/>
          <w:lang w:val="en-GB"/>
        </w:rPr>
      </w:pPr>
      <w:r>
        <w:rPr>
          <w:rFonts w:ascii="Arial" w:hAnsi="Arial" w:cs="Arial"/>
          <w:b/>
          <w:szCs w:val="20"/>
          <w:lang w:val="en-GB"/>
        </w:rPr>
        <w:t>Attachments:</w:t>
      </w:r>
      <w:r>
        <w:rPr>
          <w:rFonts w:ascii="Arial" w:hAnsi="Arial" w:cs="Arial"/>
          <w:bCs/>
          <w:szCs w:val="20"/>
          <w:lang w:val="en-GB"/>
        </w:rPr>
        <w:tab/>
      </w:r>
    </w:p>
    <w:p w14:paraId="4A7EF331" w14:textId="77777777" w:rsidR="00E55D2B" w:rsidRDefault="00E55D2B">
      <w:pPr>
        <w:pBdr>
          <w:bottom w:val="single" w:sz="4" w:space="1" w:color="auto"/>
        </w:pBdr>
        <w:tabs>
          <w:tab w:val="left" w:pos="2552"/>
        </w:tabs>
        <w:jc w:val="both"/>
      </w:pPr>
    </w:p>
    <w:p w14:paraId="4A7EF332" w14:textId="77777777" w:rsidR="00E55D2B" w:rsidRDefault="00E55D2B">
      <w:pPr>
        <w:spacing w:after="120"/>
        <w:rPr>
          <w:rFonts w:ascii="Arial" w:eastAsiaTheme="minorEastAsia" w:hAnsi="Arial" w:cs="Arial"/>
          <w:b/>
          <w:lang w:eastAsia="zh-CN"/>
        </w:rPr>
      </w:pPr>
    </w:p>
    <w:p w14:paraId="4A7EF333" w14:textId="77777777" w:rsidR="00E55D2B" w:rsidRDefault="00F21C61">
      <w:pPr>
        <w:pStyle w:val="ListParagraph"/>
        <w:numPr>
          <w:ilvl w:val="0"/>
          <w:numId w:val="5"/>
        </w:numPr>
        <w:spacing w:after="120"/>
        <w:outlineLvl w:val="0"/>
        <w:rPr>
          <w:rFonts w:ascii="Arial" w:eastAsiaTheme="minorEastAsia" w:hAnsi="Arial" w:cs="Arial"/>
          <w:b/>
          <w:lang w:eastAsia="zh-CN"/>
        </w:rPr>
      </w:pPr>
      <w:r>
        <w:rPr>
          <w:rFonts w:ascii="Arial" w:hAnsi="Arial" w:cs="Arial"/>
          <w:b/>
        </w:rPr>
        <w:t>Overall Description:</w:t>
      </w:r>
    </w:p>
    <w:p w14:paraId="4A7EF334" w14:textId="77777777" w:rsidR="00E55D2B" w:rsidRDefault="00F21C61">
      <w:pPr>
        <w:spacing w:after="120"/>
        <w:rPr>
          <w:rFonts w:eastAsia="SimSun"/>
          <w:iCs/>
          <w:szCs w:val="20"/>
          <w:lang w:eastAsia="zh-CN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RAN2</w:t>
      </w:r>
      <w:r>
        <w:rPr>
          <w:rFonts w:ascii="Arial" w:hAnsi="Arial" w:cs="Arial" w:hint="eastAsia"/>
          <w:color w:val="000000"/>
          <w:sz w:val="21"/>
          <w:szCs w:val="21"/>
          <w:shd w:val="clear" w:color="auto" w:fill="FFFFFF"/>
          <w:lang w:eastAsia="zh-CN" w:bidi="ar"/>
        </w:rPr>
        <w:t xml:space="preserve"> discussed the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interaction between R4 16-8 with the existing power class capabilit</w:t>
      </w:r>
      <w:r>
        <w:rPr>
          <w:rFonts w:ascii="Arial" w:hAnsi="Arial" w:cs="Arial" w:hint="eastAsia"/>
          <w:color w:val="000000"/>
          <w:sz w:val="21"/>
          <w:szCs w:val="21"/>
          <w:shd w:val="clear" w:color="auto" w:fill="FFFFFF"/>
          <w:lang w:eastAsia="zh-CN" w:bidi="ar"/>
        </w:rPr>
        <w:t xml:space="preserve">ies. </w:t>
      </w:r>
      <w:r>
        <w:rPr>
          <w:rFonts w:ascii="Arial" w:hAnsi="Arial" w:cs="Arial" w:hint="eastAsia"/>
          <w:color w:val="000000"/>
          <w:sz w:val="21"/>
          <w:szCs w:val="21"/>
          <w:shd w:val="clear" w:color="auto" w:fill="FFFFFF"/>
          <w:lang w:eastAsia="zh-CN" w:bidi="ar"/>
        </w:rPr>
        <w:t xml:space="preserve">During RAN2 discussion, </w:t>
      </w:r>
      <w:r>
        <w:rPr>
          <w:rFonts w:ascii="Arial" w:hAnsi="Arial" w:cs="Arial" w:hint="eastAsia"/>
          <w:color w:val="000000"/>
          <w:sz w:val="21"/>
          <w:szCs w:val="21"/>
          <w:shd w:val="clear" w:color="auto" w:fill="FFFFFF"/>
          <w:lang w:eastAsia="zh-CN" w:bidi="ar"/>
        </w:rPr>
        <w:t>companies agree to confirm the below 2 issues with RAN4</w:t>
      </w:r>
      <w:r>
        <w:rPr>
          <w:rFonts w:ascii="Arial" w:hAnsi="Arial" w:cs="Arial" w:hint="eastAsia"/>
          <w:color w:val="000000"/>
          <w:sz w:val="21"/>
          <w:szCs w:val="21"/>
          <w:shd w:val="clear" w:color="auto" w:fill="FFFFFF"/>
          <w:lang w:eastAsia="zh-CN" w:bidi="ar"/>
        </w:rPr>
        <w:t>:</w:t>
      </w:r>
    </w:p>
    <w:p w14:paraId="4A7EF335" w14:textId="77777777" w:rsidR="00E55D2B" w:rsidRDefault="00F21C61">
      <w:pPr>
        <w:numPr>
          <w:ilvl w:val="0"/>
          <w:numId w:val="6"/>
        </w:numPr>
        <w:spacing w:after="120"/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</w:pPr>
      <w:del w:id="4" w:author="Ericsson - Håkan Palm" w:date="2022-10-17T09:18:00Z">
        <w:r w:rsidDel="005072F3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delText>- </w:delText>
        </w:r>
      </w:del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Whether R4 16-8 is applicable to only inter-band CA?</w:t>
      </w:r>
    </w:p>
    <w:p w14:paraId="4A7EF336" w14:textId="57716DBA" w:rsidR="00E55D2B" w:rsidRDefault="00F21C61">
      <w:pPr>
        <w:numPr>
          <w:ilvl w:val="0"/>
          <w:numId w:val="6"/>
        </w:numPr>
        <w:spacing w:after="120"/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</w:pPr>
      <w:del w:id="5" w:author="Ericsson - Håkan Palm" w:date="2022-10-17T09:18:00Z">
        <w:r w:rsidDel="005072F3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delText xml:space="preserve">- </w:delText>
        </w:r>
      </w:del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What is the interaction between R4 16-8 with the existing power class capabilities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(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 xml:space="preserve">i.e. </w:t>
      </w:r>
      <w:ins w:id="6" w:author="Ericsson - Håkan Palm" w:date="2022-10-17T09:26:00Z">
        <w:r w:rsidR="005072F3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t>ue-PowerClass</w:t>
        </w:r>
        <w:r w:rsidR="00B032E6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t>/</w:t>
        </w:r>
      </w:ins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ue-PowerClass</w:t>
      </w:r>
      <w:del w:id="7" w:author="Ericsson - Håkan Palm" w:date="2022-10-17T09:24:00Z">
        <w:r w:rsidDel="005072F3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delText>(</w:delText>
        </w:r>
      </w:del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-v1610/</w:t>
      </w:r>
      <w:ins w:id="8" w:author="Ericsson - Håkan Palm" w:date="2022-10-17T09:25:00Z">
        <w:r w:rsidR="005072F3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t>ue-PowerClass-</w:t>
        </w:r>
      </w:ins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1700</w:t>
      </w:r>
      <w:del w:id="9" w:author="Ericsson - Håkan Palm" w:date="2022-10-17T09:25:00Z">
        <w:r w:rsidDel="005072F3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delText>)</w:delText>
        </w:r>
      </w:del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,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 xml:space="preserve">powerClassNRPart-r16 </w:t>
      </w:r>
      <w:ins w:id="10" w:author="Ericsson - Håkan Palm" w:date="2022-10-17T09:18:00Z">
        <w:r w:rsidR="005072F3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t>(</w:t>
        </w:r>
      </w:ins>
      <w:del w:id="11" w:author="Ericsson - Håkan Palm" w:date="2022-10-17T09:18:00Z">
        <w:r w:rsidDel="005072F3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delText>&lt;</w:delText>
        </w:r>
      </w:del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if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R4 16-8 is also applicable to other than inter-band CA</w:t>
      </w:r>
      <w:ins w:id="12" w:author="Ericsson - Håkan Palm" w:date="2022-10-17T09:18:00Z">
        <w:r w:rsidR="005072F3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t>)</w:t>
        </w:r>
      </w:ins>
      <w:del w:id="13" w:author="Ericsson - Håkan Palm" w:date="2022-10-17T09:18:00Z">
        <w:r w:rsidDel="005072F3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delText>&gt;</w:delText>
        </w:r>
      </w:del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 and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powerClass</w:t>
      </w:r>
      <w:ins w:id="14" w:author="Ericsson - Håkan Palm" w:date="2022-10-17T09:23:00Z">
        <w:r w:rsidR="005072F3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t>/</w:t>
        </w:r>
      </w:ins>
      <w:del w:id="15" w:author="Ericsson - Håkan Palm" w:date="2022-10-17T09:23:00Z">
        <w:r w:rsidDel="005072F3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delText>(</w:delText>
        </w:r>
      </w:del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powerClass-</w:t>
      </w:r>
      <w:commentRangeStart w:id="16"/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v1610</w:t>
      </w:r>
      <w:commentRangeEnd w:id="16"/>
      <w:r>
        <w:rPr>
          <w:rStyle w:val="CommentReference"/>
        </w:rPr>
        <w:commentReference w:id="16"/>
      </w:r>
      <w:del w:id="17" w:author="Ericsson - Håkan Palm" w:date="2022-10-17T09:23:00Z">
        <w:r w:rsidDel="005072F3">
          <w:rPr>
            <w:rFonts w:ascii="Arial" w:hAnsi="Arial" w:cs="Arial"/>
            <w:color w:val="000000"/>
            <w:sz w:val="21"/>
            <w:szCs w:val="21"/>
            <w:shd w:val="clear" w:color="auto" w:fill="FFFFFF"/>
            <w:lang w:eastAsia="zh-CN" w:bidi="ar"/>
          </w:rPr>
          <w:delText>)</w:delText>
        </w:r>
      </w:del>
      <w:r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  <w:t>) ?</w:t>
      </w:r>
    </w:p>
    <w:p w14:paraId="4A7EF337" w14:textId="77777777" w:rsidR="00E55D2B" w:rsidRDefault="00F21C61">
      <w:pPr>
        <w:spacing w:after="120"/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</w:pPr>
      <w:r>
        <w:rPr>
          <w:rFonts w:ascii="Arial" w:hAnsi="Arial" w:cs="Arial" w:hint="eastAsia"/>
          <w:color w:val="000000"/>
          <w:sz w:val="21"/>
          <w:szCs w:val="21"/>
          <w:shd w:val="clear" w:color="auto" w:fill="FFFFFF"/>
          <w:lang w:eastAsia="zh-CN" w:bidi="ar"/>
        </w:rPr>
        <w:t>RAN2 sincerely requests RAN4 to provide answers of the above 2 questions for RAN2 future work.</w:t>
      </w:r>
    </w:p>
    <w:p w14:paraId="4A7EF338" w14:textId="77777777" w:rsidR="00E55D2B" w:rsidRDefault="00E55D2B">
      <w:pPr>
        <w:shd w:val="clear" w:color="auto" w:fill="FFFFFF"/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</w:pPr>
    </w:p>
    <w:p w14:paraId="4A7EF339" w14:textId="77777777" w:rsidR="00E55D2B" w:rsidRDefault="00F21C61">
      <w:pPr>
        <w:shd w:val="clear" w:color="auto" w:fill="FFFFFF"/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</w:pPr>
      <w:r>
        <w:rPr>
          <w:rFonts w:ascii="Arial" w:hAnsi="Arial" w:cs="Arial" w:hint="eastAsia"/>
          <w:color w:val="000000"/>
          <w:sz w:val="21"/>
          <w:szCs w:val="21"/>
          <w:shd w:val="clear" w:color="auto" w:fill="FFFFFF"/>
          <w:lang w:eastAsia="zh-CN" w:bidi="ar"/>
        </w:rPr>
        <w:t>PS: The related power class parameters are listed as below</w:t>
      </w:r>
    </w:p>
    <w:p w14:paraId="4A7EF33A" w14:textId="77777777" w:rsidR="00E55D2B" w:rsidRDefault="00E55D2B">
      <w:pPr>
        <w:shd w:val="clear" w:color="auto" w:fill="FFFFFF"/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55D2B" w14:paraId="4A7EF342" w14:textId="77777777">
        <w:trPr>
          <w:cantSplit/>
          <w:tblHeader/>
        </w:trPr>
        <w:tc>
          <w:tcPr>
            <w:tcW w:w="6917" w:type="dxa"/>
          </w:tcPr>
          <w:p w14:paraId="4A7EF33B" w14:textId="77777777" w:rsidR="00E55D2B" w:rsidRDefault="00F21C61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powerCla</w:t>
            </w:r>
            <w:r>
              <w:rPr>
                <w:b/>
                <w:i/>
              </w:rPr>
              <w:t>ssNRPart-r16</w:t>
            </w:r>
          </w:p>
          <w:p w14:paraId="4A7EF33C" w14:textId="77777777" w:rsidR="00E55D2B" w:rsidRDefault="00F21C61">
            <w:pPr>
              <w:pStyle w:val="TAL"/>
            </w:pPr>
            <w:r>
              <w:t>Indicates NR part power class the UE supports when operating according to this band combination.</w:t>
            </w:r>
          </w:p>
          <w:p w14:paraId="4A7EF33D" w14:textId="77777777" w:rsidR="00E55D2B" w:rsidRDefault="00F21C61">
            <w:pPr>
              <w:pStyle w:val="TAL"/>
              <w:rPr>
                <w:b/>
                <w:i/>
              </w:rPr>
            </w:pPr>
            <w:r>
              <w:rPr>
                <w:lang w:eastAsia="zh-CN"/>
              </w:rPr>
              <w:t>This</w:t>
            </w:r>
            <w:r>
              <w:rPr>
                <w:lang w:eastAsia="en-GB"/>
              </w:rPr>
              <w:t xml:space="preserve"> field only applies for</w:t>
            </w:r>
            <w:r>
              <w:t xml:space="preserve"> MR</w:t>
            </w:r>
            <w:r>
              <w:rPr>
                <w:lang w:eastAsia="zh-CN"/>
              </w:rPr>
              <w:t>-</w:t>
            </w:r>
            <w:r>
              <w:t xml:space="preserve">DC BCs </w:t>
            </w:r>
            <w:r>
              <w:rPr>
                <w:lang w:eastAsia="zh-CN"/>
              </w:rPr>
              <w:t>containing</w:t>
            </w:r>
            <w:r>
              <w:t xml:space="preserve"> only single </w:t>
            </w:r>
            <w:r>
              <w:rPr>
                <w:lang w:eastAsia="zh-CN"/>
              </w:rPr>
              <w:t>CC</w:t>
            </w:r>
            <w:r>
              <w:t xml:space="preserve"> or intra-band CA in NR side in this release</w:t>
            </w:r>
            <w:r>
              <w:rPr>
                <w:lang w:eastAsia="zh-CN"/>
              </w:rPr>
              <w:t>.</w:t>
            </w:r>
          </w:p>
        </w:tc>
        <w:tc>
          <w:tcPr>
            <w:tcW w:w="709" w:type="dxa"/>
          </w:tcPr>
          <w:p w14:paraId="4A7EF33E" w14:textId="77777777" w:rsidR="00E55D2B" w:rsidRDefault="00F21C6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</w:tcPr>
          <w:p w14:paraId="4A7EF33F" w14:textId="77777777" w:rsidR="00E55D2B" w:rsidRDefault="00F21C6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A7EF340" w14:textId="77777777" w:rsidR="00E55D2B" w:rsidRDefault="00F21C61">
            <w:pPr>
              <w:pStyle w:val="TAL"/>
              <w:jc w:val="center"/>
              <w:rPr>
                <w:rFonts w:eastAsia="DengXian"/>
              </w:rPr>
            </w:pPr>
            <w:r>
              <w:rPr>
                <w:rFonts w:cs="Arial"/>
                <w:szCs w:val="18"/>
              </w:rPr>
              <w:t>N/A</w:t>
            </w:r>
          </w:p>
        </w:tc>
        <w:tc>
          <w:tcPr>
            <w:tcW w:w="728" w:type="dxa"/>
          </w:tcPr>
          <w:p w14:paraId="4A7EF341" w14:textId="77777777" w:rsidR="00E55D2B" w:rsidRDefault="00F21C6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FR1 only</w:t>
            </w:r>
          </w:p>
        </w:tc>
      </w:tr>
      <w:tr w:rsidR="00E55D2B" w14:paraId="4A7EF349" w14:textId="77777777">
        <w:trPr>
          <w:cantSplit/>
          <w:tblHeader/>
        </w:trPr>
        <w:tc>
          <w:tcPr>
            <w:tcW w:w="6917" w:type="dxa"/>
          </w:tcPr>
          <w:p w14:paraId="4A7EF343" w14:textId="77777777" w:rsidR="00E55D2B" w:rsidRDefault="00F21C61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powerClass, powerClass-v1610</w:t>
            </w:r>
          </w:p>
          <w:p w14:paraId="4A7EF344" w14:textId="77777777" w:rsidR="00E55D2B" w:rsidRDefault="00F21C61">
            <w:pPr>
              <w:pStyle w:val="TAL"/>
            </w:pPr>
            <w:r>
              <w:t xml:space="preserve">Indicates power class the UE supports when operating according to this band combination. If the field is absent, the UE supports the default power class. If </w:t>
            </w:r>
            <w:r>
              <w:t>this power class is higher than the power class that the UE supports on the individual bands of this band combination (</w:t>
            </w:r>
            <w:r>
              <w:rPr>
                <w:i/>
              </w:rPr>
              <w:t>ue-PowerClass</w:t>
            </w:r>
            <w:r>
              <w:t xml:space="preserve"> in </w:t>
            </w:r>
            <w:r>
              <w:rPr>
                <w:i/>
              </w:rPr>
              <w:t>BandNR</w:t>
            </w:r>
            <w:r>
              <w:t>), the latter determines maximum TX power available in each band. The UE sets the power class parameter only in ba</w:t>
            </w:r>
            <w:r>
              <w:t xml:space="preserve">nd combinations that are applicable as specified in </w:t>
            </w:r>
            <w:r>
              <w:rPr>
                <w:bCs/>
                <w:iCs/>
              </w:rPr>
              <w:t xml:space="preserve">TS 38.101-1 [2] and </w:t>
            </w:r>
            <w:r>
              <w:t>TS 38.101-3 [4].</w:t>
            </w:r>
            <w:r>
              <w:rPr>
                <w:bCs/>
                <w:iCs/>
              </w:rPr>
              <w:t xml:space="preserve"> This capability is not applicable to IAB-MT.</w:t>
            </w:r>
          </w:p>
        </w:tc>
        <w:tc>
          <w:tcPr>
            <w:tcW w:w="709" w:type="dxa"/>
          </w:tcPr>
          <w:p w14:paraId="4A7EF345" w14:textId="77777777" w:rsidR="00E55D2B" w:rsidRDefault="00F21C6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</w:tcPr>
          <w:p w14:paraId="4A7EF346" w14:textId="77777777" w:rsidR="00E55D2B" w:rsidRDefault="00F21C6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A7EF347" w14:textId="77777777" w:rsidR="00E55D2B" w:rsidRDefault="00F21C6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eastAsia="DengXian"/>
              </w:rPr>
              <w:t>N/A</w:t>
            </w:r>
          </w:p>
        </w:tc>
        <w:tc>
          <w:tcPr>
            <w:tcW w:w="728" w:type="dxa"/>
          </w:tcPr>
          <w:p w14:paraId="4A7EF348" w14:textId="77777777" w:rsidR="00E55D2B" w:rsidRDefault="00F21C6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FR1 only</w:t>
            </w:r>
          </w:p>
        </w:tc>
      </w:tr>
      <w:tr w:rsidR="00E55D2B" w14:paraId="4A7EF350" w14:textId="77777777">
        <w:trPr>
          <w:cantSplit/>
          <w:tblHeader/>
        </w:trPr>
        <w:tc>
          <w:tcPr>
            <w:tcW w:w="6917" w:type="dxa"/>
          </w:tcPr>
          <w:p w14:paraId="4A7EF34A" w14:textId="77777777" w:rsidR="00E55D2B" w:rsidRDefault="00F21C61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ue-PowerClass, ue-PowerClass-v1610, ue-PowerClass-v1700</w:t>
            </w:r>
          </w:p>
          <w:p w14:paraId="4A7EF34B" w14:textId="77777777" w:rsidR="00E55D2B" w:rsidRDefault="00F21C61">
            <w:pPr>
              <w:pStyle w:val="TAL"/>
            </w:pPr>
            <w:r>
              <w:rPr>
                <w:rFonts w:cs="Arial"/>
                <w:szCs w:val="18"/>
              </w:rPr>
              <w:t>For FR1, if the UE supports the different UE p</w:t>
            </w:r>
            <w:r>
              <w:rPr>
                <w:rFonts w:cs="Arial"/>
                <w:szCs w:val="18"/>
              </w:rPr>
              <w:t>ower class than the default UE power class as defined in clause 6.2 of TS 38.101-1 [2], the UE shall report the supported UE power class in this field. For FR2, UE shall report the supported UE power class as defined in clause 6 and 7 of TS 38.101-2 [3] in</w:t>
            </w:r>
            <w:r>
              <w:rPr>
                <w:rFonts w:cs="Arial"/>
                <w:szCs w:val="18"/>
              </w:rPr>
              <w:t xml:space="preserve"> this field.</w:t>
            </w:r>
            <w:r>
              <w:rPr>
                <w:rFonts w:cs="Arial"/>
                <w:bCs/>
                <w:iCs/>
                <w:lang w:eastAsia="fr-FR"/>
              </w:rPr>
              <w:t xml:space="preserve"> UE indicating support for </w:t>
            </w:r>
            <w:r>
              <w:rPr>
                <w:rFonts w:cs="Arial"/>
                <w:bCs/>
                <w:i/>
                <w:lang w:eastAsia="fr-FR"/>
              </w:rPr>
              <w:t>pc6</w:t>
            </w:r>
            <w:r>
              <w:rPr>
                <w:rFonts w:cs="Arial"/>
                <w:bCs/>
                <w:iCs/>
                <w:lang w:eastAsia="fr-FR"/>
              </w:rPr>
              <w:t xml:space="preserve"> supports the enhanced intra-NR RRM and demodulation processing requirements for FR2 to support high speed up to 350 km/h as specified in TS 38.133 [5]. This capability is not applicable to IAB-MT. The power class </w:t>
            </w:r>
            <w:r>
              <w:rPr>
                <w:rFonts w:cs="Arial"/>
                <w:bCs/>
                <w:iCs/>
                <w:lang w:eastAsia="fr-FR"/>
              </w:rPr>
              <w:t>pc7 is only applicable for RedCap UEs operation in FR2.</w:t>
            </w:r>
          </w:p>
        </w:tc>
        <w:tc>
          <w:tcPr>
            <w:tcW w:w="709" w:type="dxa"/>
          </w:tcPr>
          <w:p w14:paraId="4A7EF34C" w14:textId="77777777" w:rsidR="00E55D2B" w:rsidRDefault="00F21C6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</w:tcPr>
          <w:p w14:paraId="4A7EF34D" w14:textId="77777777" w:rsidR="00E55D2B" w:rsidRDefault="00F21C6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09" w:type="dxa"/>
          </w:tcPr>
          <w:p w14:paraId="4A7EF34E" w14:textId="77777777" w:rsidR="00E55D2B" w:rsidRDefault="00F21C6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A7EF34F" w14:textId="77777777" w:rsidR="00E55D2B" w:rsidRDefault="00F21C61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E55D2B" w14:paraId="4A7EF357" w14:textId="77777777">
        <w:trPr>
          <w:cantSplit/>
          <w:tblHeader/>
        </w:trPr>
        <w:tc>
          <w:tcPr>
            <w:tcW w:w="6917" w:type="dxa"/>
          </w:tcPr>
          <w:p w14:paraId="4A7EF351" w14:textId="77777777" w:rsidR="00E55D2B" w:rsidRDefault="00F21C61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ue-PowerClassPerBandPerBC-r17</w:t>
            </w:r>
          </w:p>
          <w:p w14:paraId="4A7EF352" w14:textId="77777777" w:rsidR="00E55D2B" w:rsidRDefault="00F21C61">
            <w:pPr>
              <w:pStyle w:val="TAN"/>
              <w:rPr>
                <w:b/>
                <w:i/>
              </w:rPr>
            </w:pPr>
            <w:r>
              <w:rPr>
                <w:bCs/>
                <w:iCs/>
              </w:rPr>
              <w:t>Indicates the UE power class per band per band combination.</w:t>
            </w:r>
          </w:p>
        </w:tc>
        <w:tc>
          <w:tcPr>
            <w:tcW w:w="709" w:type="dxa"/>
          </w:tcPr>
          <w:p w14:paraId="4A7EF353" w14:textId="77777777" w:rsidR="00E55D2B" w:rsidRDefault="00F21C61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</w:tcPr>
          <w:p w14:paraId="4A7EF354" w14:textId="77777777" w:rsidR="00E55D2B" w:rsidRDefault="00F21C61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4A7EF355" w14:textId="77777777" w:rsidR="00E55D2B" w:rsidRDefault="00F21C61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A7EF356" w14:textId="77777777" w:rsidR="00E55D2B" w:rsidRDefault="00F21C61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FR1 only</w:t>
            </w:r>
          </w:p>
        </w:tc>
      </w:tr>
    </w:tbl>
    <w:p w14:paraId="4A7EF358" w14:textId="77777777" w:rsidR="00E55D2B" w:rsidRDefault="00E55D2B">
      <w:pPr>
        <w:shd w:val="clear" w:color="auto" w:fill="FFFFFF"/>
        <w:ind w:left="720"/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 w:bidi="ar"/>
        </w:rPr>
      </w:pPr>
    </w:p>
    <w:p w14:paraId="4A7EF359" w14:textId="77777777" w:rsidR="00E55D2B" w:rsidRDefault="00F21C61">
      <w:pPr>
        <w:pStyle w:val="Heading2"/>
        <w:numPr>
          <w:ilvl w:val="0"/>
          <w:numId w:val="0"/>
        </w:numPr>
        <w:rPr>
          <w:rFonts w:eastAsia="Times New Roman"/>
          <w:bCs w:val="0"/>
          <w:iCs w:val="0"/>
          <w:szCs w:val="24"/>
          <w:lang w:eastAsia="en-US"/>
        </w:rPr>
      </w:pPr>
      <w:r>
        <w:rPr>
          <w:rFonts w:eastAsia="Times New Roman"/>
          <w:bCs w:val="0"/>
          <w:iCs w:val="0"/>
          <w:szCs w:val="24"/>
          <w:lang w:eastAsia="en-US"/>
        </w:rPr>
        <w:t>2. Actions:</w:t>
      </w:r>
    </w:p>
    <w:p w14:paraId="4A7EF35A" w14:textId="77777777" w:rsidR="00E55D2B" w:rsidRDefault="00E55D2B"/>
    <w:p w14:paraId="4A7EF35B" w14:textId="77777777" w:rsidR="00E55D2B" w:rsidRDefault="00F21C61">
      <w:pPr>
        <w:spacing w:after="120"/>
        <w:ind w:left="1985" w:hanging="1985"/>
        <w:rPr>
          <w:rFonts w:ascii="Arial" w:eastAsiaTheme="minorEastAsia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eastAsia="zh-CN"/>
        </w:rPr>
        <w:t>RAN</w:t>
      </w:r>
      <w:r>
        <w:rPr>
          <w:rFonts w:ascii="Arial" w:eastAsiaTheme="minorEastAsia" w:hAnsi="Arial" w:cs="Arial" w:hint="eastAsia"/>
          <w:b/>
          <w:lang w:eastAsia="zh-CN"/>
        </w:rPr>
        <w:t>4</w:t>
      </w:r>
      <w:r>
        <w:rPr>
          <w:rFonts w:ascii="Arial" w:eastAsiaTheme="minorEastAsia" w:hAnsi="Arial" w:cs="Arial"/>
          <w:b/>
          <w:lang w:eastAsia="zh-CN"/>
        </w:rPr>
        <w:t xml:space="preserve"> group</w:t>
      </w:r>
      <w:r>
        <w:rPr>
          <w:rFonts w:ascii="Arial" w:hAnsi="Arial" w:cs="Arial"/>
          <w:b/>
        </w:rPr>
        <w:t>:</w:t>
      </w:r>
    </w:p>
    <w:p w14:paraId="4A7EF35C" w14:textId="77777777" w:rsidR="00E55D2B" w:rsidRDefault="00F21C61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Cs/>
        </w:rPr>
        <w:t>ACTION: RAN</w:t>
      </w:r>
      <w:r>
        <w:rPr>
          <w:rFonts w:ascii="Arial" w:hAnsi="Arial" w:cs="Arial" w:hint="eastAsia"/>
          <w:bCs/>
          <w:lang w:eastAsia="zh-CN"/>
        </w:rPr>
        <w:t>2</w:t>
      </w:r>
      <w:r>
        <w:rPr>
          <w:rFonts w:ascii="Arial" w:hAnsi="Arial" w:cs="Arial"/>
          <w:bCs/>
        </w:rPr>
        <w:t xml:space="preserve"> respectfully asks RAN</w:t>
      </w:r>
      <w:r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SimSun" w:hAnsi="Arial" w:cs="Arial" w:hint="eastAsia"/>
          <w:bCs/>
          <w:lang w:eastAsia="zh-CN"/>
        </w:rPr>
        <w:t xml:space="preserve">to </w:t>
      </w:r>
      <w:r>
        <w:rPr>
          <w:rFonts w:ascii="Arial" w:hAnsi="Arial" w:cs="Arial"/>
          <w:bCs/>
          <w:lang w:eastAsia="zh-CN"/>
        </w:rPr>
        <w:t>provide feedback</w:t>
      </w:r>
      <w:r>
        <w:rPr>
          <w:rFonts w:ascii="Arial" w:hAnsi="Arial" w:cs="Arial" w:hint="eastAsia"/>
          <w:bCs/>
          <w:lang w:eastAsia="zh-CN"/>
        </w:rPr>
        <w:t>.</w:t>
      </w:r>
    </w:p>
    <w:p w14:paraId="4A7EF35D" w14:textId="77777777" w:rsidR="00E55D2B" w:rsidRDefault="00F21C61">
      <w:pPr>
        <w:ind w:left="851" w:hanging="851"/>
        <w:rPr>
          <w:rFonts w:ascii="Arial" w:eastAsiaTheme="minorEastAsia" w:hAnsi="Arial" w:cs="Arial"/>
          <w:bCs/>
          <w:iCs/>
          <w:lang w:eastAsia="ja-JP"/>
        </w:rPr>
      </w:pPr>
      <w:r>
        <w:rPr>
          <w:rFonts w:ascii="Arial" w:hAnsi="Arial" w:cs="Arial"/>
          <w:bCs/>
        </w:rPr>
        <w:t>.</w:t>
      </w:r>
    </w:p>
    <w:p w14:paraId="4A7EF35E" w14:textId="77777777" w:rsidR="00E55D2B" w:rsidRDefault="00F21C61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</w:t>
      </w:r>
      <w:r>
        <w:rPr>
          <w:rFonts w:ascii="Arial" w:eastAsiaTheme="minorEastAsia" w:hAnsi="Arial" w:cs="Arial" w:hint="eastAsia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4A7EF35F" w14:textId="77777777" w:rsidR="00E55D2B" w:rsidRDefault="00E55D2B">
      <w:pPr>
        <w:spacing w:after="120"/>
        <w:rPr>
          <w:rFonts w:ascii="Arial" w:hAnsi="Arial" w:cs="Arial"/>
          <w:b/>
          <w:lang w:eastAsia="zh-CN"/>
        </w:rPr>
      </w:pPr>
    </w:p>
    <w:p w14:paraId="4A7EF360" w14:textId="77777777" w:rsidR="00E55D2B" w:rsidRDefault="00F21C61">
      <w:pPr>
        <w:tabs>
          <w:tab w:val="left" w:pos="5106"/>
        </w:tabs>
        <w:spacing w:after="120"/>
        <w:ind w:left="2270" w:hanging="2270"/>
        <w:rPr>
          <w:rFonts w:ascii="Arial" w:hAnsi="Arial" w:cs="Arial"/>
          <w:bCs/>
        </w:rPr>
      </w:pPr>
      <w:r>
        <w:rPr>
          <w:rFonts w:ascii="Arial" w:eastAsia="MS Mincho" w:hAnsi="Arial" w:cs="Arial"/>
          <w:bCs/>
          <w:szCs w:val="20"/>
          <w:lang w:eastAsia="zh-CN" w:bidi="ar"/>
        </w:rPr>
        <w:t>3GPPRAN2#</w:t>
      </w:r>
      <w:r>
        <w:rPr>
          <w:rFonts w:ascii="Arial" w:eastAsia="MS Mincho" w:hAnsi="Arial" w:cs="Arial" w:hint="eastAsia"/>
          <w:bCs/>
          <w:szCs w:val="20"/>
          <w:lang w:eastAsia="zh-CN" w:bidi="ar"/>
        </w:rPr>
        <w:t>120</w:t>
      </w:r>
      <w:r>
        <w:rPr>
          <w:rFonts w:ascii="Arial" w:eastAsia="MS Mincho" w:hAnsi="Arial" w:cs="Arial"/>
          <w:bCs/>
          <w:szCs w:val="20"/>
          <w:lang w:eastAsia="zh-CN" w:bidi="ar"/>
        </w:rPr>
        <w:t xml:space="preserve">  </w:t>
      </w:r>
      <w:r>
        <w:rPr>
          <w:rFonts w:ascii="Arial" w:eastAsia="MS Mincho" w:hAnsi="Arial" w:cs="Arial"/>
          <w:bCs/>
          <w:szCs w:val="20"/>
          <w:lang w:eastAsia="zh-CN" w:bidi="ar"/>
        </w:rPr>
        <w:tab/>
      </w:r>
      <w:r>
        <w:rPr>
          <w:rFonts w:ascii="Arial" w:eastAsia="MS Mincho" w:hAnsi="Arial" w:cs="Arial" w:hint="eastAsia"/>
          <w:bCs/>
          <w:szCs w:val="20"/>
          <w:lang w:eastAsia="zh-CN" w:bidi="ar"/>
        </w:rPr>
        <w:t xml:space="preserve"> </w:t>
      </w:r>
      <w:r>
        <w:rPr>
          <w:rFonts w:ascii="Arial" w:eastAsia="MS Mincho" w:hAnsi="Arial" w:cs="Arial"/>
          <w:bCs/>
          <w:szCs w:val="20"/>
          <w:lang w:eastAsia="zh-CN" w:bidi="ar"/>
        </w:rPr>
        <w:t>1</w:t>
      </w:r>
      <w:r>
        <w:rPr>
          <w:rFonts w:ascii="Arial" w:eastAsia="MS Mincho" w:hAnsi="Arial" w:cs="Arial" w:hint="eastAsia"/>
          <w:bCs/>
          <w:szCs w:val="20"/>
          <w:lang w:eastAsia="zh-CN" w:bidi="ar"/>
        </w:rPr>
        <w:t>2</w:t>
      </w:r>
      <w:r>
        <w:rPr>
          <w:rFonts w:ascii="Arial" w:eastAsia="MS Mincho" w:hAnsi="Arial" w:cs="Arial"/>
          <w:bCs/>
          <w:szCs w:val="20"/>
          <w:lang w:eastAsia="zh-CN" w:bidi="ar"/>
        </w:rPr>
        <w:t xml:space="preserve"> - 1</w:t>
      </w:r>
      <w:r>
        <w:rPr>
          <w:rFonts w:ascii="Arial" w:eastAsia="MS Mincho" w:hAnsi="Arial" w:cs="Arial" w:hint="eastAsia"/>
          <w:bCs/>
          <w:szCs w:val="20"/>
          <w:lang w:eastAsia="zh-CN" w:bidi="ar"/>
        </w:rPr>
        <w:t>8</w:t>
      </w:r>
      <w:r>
        <w:rPr>
          <w:rFonts w:ascii="Arial" w:eastAsia="MS Mincho" w:hAnsi="Arial" w:cs="Arial"/>
          <w:bCs/>
          <w:szCs w:val="20"/>
          <w:lang w:eastAsia="zh-CN" w:bidi="ar"/>
        </w:rPr>
        <w:t xml:space="preserve"> </w:t>
      </w:r>
      <w:r>
        <w:rPr>
          <w:rFonts w:ascii="Arial" w:eastAsia="MS Mincho" w:hAnsi="Arial" w:cs="Arial" w:hint="eastAsia"/>
          <w:bCs/>
          <w:szCs w:val="20"/>
          <w:lang w:eastAsia="zh-CN" w:bidi="ar"/>
        </w:rPr>
        <w:t>Nov</w:t>
      </w:r>
      <w:r>
        <w:rPr>
          <w:rFonts w:ascii="Arial" w:eastAsia="MS Mincho" w:hAnsi="Arial" w:cs="Arial"/>
          <w:bCs/>
          <w:szCs w:val="20"/>
          <w:lang w:eastAsia="zh-CN" w:bidi="ar"/>
        </w:rPr>
        <w:t xml:space="preserve"> 20</w:t>
      </w:r>
      <w:r>
        <w:rPr>
          <w:rFonts w:ascii="Arial" w:eastAsia="MS Mincho" w:hAnsi="Arial" w:cs="Arial" w:hint="eastAsia"/>
          <w:bCs/>
          <w:szCs w:val="20"/>
          <w:lang w:eastAsia="zh-CN" w:bidi="ar"/>
        </w:rPr>
        <w:t>22</w:t>
      </w:r>
      <w:r>
        <w:rPr>
          <w:rFonts w:ascii="Arial" w:eastAsia="MS Mincho" w:hAnsi="Arial" w:cs="Arial"/>
          <w:bCs/>
          <w:szCs w:val="20"/>
          <w:lang w:eastAsia="zh-CN" w:bidi="ar"/>
        </w:rPr>
        <w:t xml:space="preserve">    </w:t>
      </w:r>
      <w:r>
        <w:rPr>
          <w:rFonts w:ascii="Arial" w:eastAsia="MS Mincho" w:hAnsi="Arial" w:cs="Arial"/>
          <w:bCs/>
          <w:szCs w:val="20"/>
          <w:lang w:eastAsia="zh-CN" w:bidi="ar"/>
        </w:rPr>
        <w:tab/>
        <w:t xml:space="preserve"> </w:t>
      </w:r>
      <w:r>
        <w:rPr>
          <w:rFonts w:ascii="Arial" w:eastAsia="MS Mincho" w:hAnsi="Arial" w:cs="Arial" w:hint="eastAsia"/>
          <w:bCs/>
          <w:szCs w:val="20"/>
          <w:lang w:eastAsia="zh-CN" w:bidi="ar"/>
        </w:rPr>
        <w:t>Canada,CA</w:t>
      </w:r>
    </w:p>
    <w:p w14:paraId="4A7EF361" w14:textId="77777777" w:rsidR="00E55D2B" w:rsidRDefault="00F21C61">
      <w:pPr>
        <w:tabs>
          <w:tab w:val="left" w:pos="5105"/>
        </w:tabs>
        <w:spacing w:after="120"/>
        <w:ind w:left="2270" w:hanging="2270"/>
        <w:rPr>
          <w:rFonts w:ascii="Arial" w:hAnsi="Arial" w:cs="Arial"/>
          <w:b/>
          <w:lang w:eastAsia="zh-CN"/>
        </w:rPr>
      </w:pPr>
      <w:r>
        <w:rPr>
          <w:rFonts w:ascii="Arial" w:eastAsia="MS Mincho" w:hAnsi="Arial" w:cs="Arial"/>
          <w:bCs/>
          <w:szCs w:val="20"/>
          <w:lang w:eastAsia="zh-CN" w:bidi="ar"/>
        </w:rPr>
        <w:t>3GPPRAN2#</w:t>
      </w:r>
      <w:r>
        <w:rPr>
          <w:rFonts w:ascii="Arial" w:eastAsia="MS Mincho" w:hAnsi="Arial" w:cs="Arial" w:hint="eastAsia"/>
          <w:bCs/>
          <w:szCs w:val="20"/>
          <w:lang w:eastAsia="zh-CN" w:bidi="ar"/>
        </w:rPr>
        <w:t>121</w:t>
      </w:r>
      <w:r>
        <w:rPr>
          <w:rFonts w:ascii="Arial" w:eastAsia="MS Mincho" w:hAnsi="Arial" w:cs="Arial"/>
          <w:bCs/>
          <w:szCs w:val="20"/>
          <w:lang w:eastAsia="zh-CN" w:bidi="ar"/>
        </w:rPr>
        <w:tab/>
        <w:t xml:space="preserve"> </w:t>
      </w:r>
      <w:r>
        <w:rPr>
          <w:rFonts w:ascii="Arial" w:eastAsia="MS Mincho" w:hAnsi="Arial" w:cs="Arial" w:hint="eastAsia"/>
          <w:bCs/>
          <w:szCs w:val="20"/>
          <w:lang w:eastAsia="zh-CN" w:bidi="ar"/>
        </w:rPr>
        <w:t>27Feb</w:t>
      </w:r>
      <w:r>
        <w:rPr>
          <w:rFonts w:ascii="Arial" w:eastAsia="MS Mincho" w:hAnsi="Arial" w:cs="Arial"/>
          <w:bCs/>
          <w:szCs w:val="20"/>
          <w:lang w:eastAsia="zh-CN" w:bidi="ar"/>
        </w:rPr>
        <w:t xml:space="preserve"> -</w:t>
      </w:r>
      <w:r>
        <w:rPr>
          <w:rFonts w:ascii="Arial" w:eastAsia="MS Mincho" w:hAnsi="Arial" w:cs="Arial" w:hint="eastAsia"/>
          <w:bCs/>
          <w:szCs w:val="20"/>
          <w:lang w:eastAsia="zh-CN" w:bidi="ar"/>
        </w:rPr>
        <w:t>03</w:t>
      </w:r>
      <w:r>
        <w:rPr>
          <w:rFonts w:ascii="Arial" w:eastAsia="MS Mincho" w:hAnsi="Arial" w:cs="Arial"/>
          <w:bCs/>
          <w:szCs w:val="20"/>
          <w:lang w:eastAsia="zh-CN" w:bidi="ar"/>
        </w:rPr>
        <w:t xml:space="preserve"> </w:t>
      </w:r>
      <w:r>
        <w:rPr>
          <w:rFonts w:ascii="Arial" w:eastAsia="MS Mincho" w:hAnsi="Arial" w:cs="Arial" w:hint="eastAsia"/>
          <w:bCs/>
          <w:szCs w:val="20"/>
          <w:lang w:eastAsia="zh-CN" w:bidi="ar"/>
        </w:rPr>
        <w:t>Mar</w:t>
      </w:r>
      <w:r>
        <w:rPr>
          <w:rFonts w:ascii="Arial" w:eastAsia="MS Mincho" w:hAnsi="Arial" w:cs="Arial"/>
          <w:bCs/>
          <w:szCs w:val="20"/>
          <w:lang w:eastAsia="zh-CN" w:bidi="ar"/>
        </w:rPr>
        <w:t xml:space="preserve"> 20</w:t>
      </w:r>
      <w:r>
        <w:rPr>
          <w:rFonts w:ascii="Arial" w:eastAsia="MS Mincho" w:hAnsi="Arial" w:cs="Arial" w:hint="eastAsia"/>
          <w:bCs/>
          <w:szCs w:val="20"/>
          <w:lang w:eastAsia="zh-CN" w:bidi="ar"/>
        </w:rPr>
        <w:t>23</w:t>
      </w:r>
      <w:r>
        <w:rPr>
          <w:rFonts w:ascii="Arial" w:eastAsia="MS Mincho" w:hAnsi="Arial" w:cs="Arial"/>
          <w:bCs/>
          <w:szCs w:val="20"/>
          <w:lang w:eastAsia="zh-CN" w:bidi="ar"/>
        </w:rPr>
        <w:t xml:space="preserve">     </w:t>
      </w:r>
      <w:r>
        <w:rPr>
          <w:rFonts w:ascii="Arial" w:eastAsia="MS Mincho" w:hAnsi="Arial" w:cs="Arial"/>
          <w:bCs/>
          <w:szCs w:val="20"/>
          <w:lang w:eastAsia="zh-CN" w:bidi="ar"/>
        </w:rPr>
        <w:tab/>
      </w:r>
      <w:r>
        <w:rPr>
          <w:rFonts w:ascii="Arial" w:eastAsia="MS Mincho" w:hAnsi="Arial" w:cs="Arial" w:hint="eastAsia"/>
          <w:bCs/>
          <w:szCs w:val="20"/>
          <w:lang w:eastAsia="zh-CN" w:bidi="ar"/>
        </w:rPr>
        <w:t xml:space="preserve"> Athens,GR</w:t>
      </w:r>
      <w:r>
        <w:rPr>
          <w:rFonts w:ascii="Arial" w:eastAsia="MS Mincho" w:hAnsi="Arial" w:cs="Arial"/>
          <w:bCs/>
          <w:szCs w:val="20"/>
          <w:lang w:eastAsia="zh-CN" w:bidi="ar"/>
        </w:rPr>
        <w:t xml:space="preserve">  </w:t>
      </w:r>
    </w:p>
    <w:sectPr w:rsidR="00E55D2B">
      <w:headerReference w:type="default" r:id="rId16"/>
      <w:footerReference w:type="even" r:id="rId17"/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Ericsson - Håkan Palm" w:date="2022-10-17T09:27:00Z" w:initials="E">
    <w:p w14:paraId="49DBD14E" w14:textId="6E9F229E" w:rsidR="00F21C61" w:rsidRDefault="00F21C61">
      <w:pPr>
        <w:pStyle w:val="CommentText"/>
      </w:pPr>
      <w:r>
        <w:rPr>
          <w:rStyle w:val="CommentReference"/>
        </w:rPr>
        <w:annotationRef/>
      </w:r>
      <w:r>
        <w:t>Propose to spell out all fields, such that it better aligns with the table below.</w:t>
      </w:r>
    </w:p>
    <w:p w14:paraId="4FFE6CC2" w14:textId="77777777" w:rsidR="00F21C61" w:rsidRDefault="00F21C61">
      <w:pPr>
        <w:pStyle w:val="CommentText"/>
      </w:pPr>
    </w:p>
    <w:p w14:paraId="006A8CA2" w14:textId="50ADA011" w:rsidR="00F21C61" w:rsidRDefault="00F21C61">
      <w:pPr>
        <w:pStyle w:val="CommentText"/>
      </w:pPr>
      <w:r>
        <w:t>(also, we note the field powerClass actually have a suffix -v1530 that should be listed in 38.306)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6A8C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79E8B" w16cex:dateUtc="2022-10-17T0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6A8CA2" w16cid:durableId="26F79E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F36B" w14:textId="77777777" w:rsidR="00000000" w:rsidRDefault="00F21C61">
      <w:r>
        <w:separator/>
      </w:r>
    </w:p>
  </w:endnote>
  <w:endnote w:type="continuationSeparator" w:id="0">
    <w:p w14:paraId="4A7EF36D" w14:textId="77777777" w:rsidR="00000000" w:rsidRDefault="00F2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F363" w14:textId="77777777" w:rsidR="00E55D2B" w:rsidRDefault="00F21C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7EF364" w14:textId="77777777" w:rsidR="00E55D2B" w:rsidRDefault="00E55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F365" w14:textId="77777777" w:rsidR="00E55D2B" w:rsidRDefault="00F21C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4A7EF366" w14:textId="77777777" w:rsidR="00E55D2B" w:rsidRDefault="00E55D2B">
    <w:pPr>
      <w:pStyle w:val="Footer"/>
      <w:tabs>
        <w:tab w:val="left" w:pos="2552"/>
      </w:tabs>
      <w:rPr>
        <w:rFonts w:eastAsiaTheme="minorEastAsia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F367" w14:textId="77777777" w:rsidR="00000000" w:rsidRDefault="00F21C61">
      <w:r>
        <w:separator/>
      </w:r>
    </w:p>
  </w:footnote>
  <w:footnote w:type="continuationSeparator" w:id="0">
    <w:p w14:paraId="4A7EF369" w14:textId="77777777" w:rsidR="00000000" w:rsidRDefault="00F2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F362" w14:textId="77777777" w:rsidR="00E55D2B" w:rsidRDefault="00E55D2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0C16"/>
    <w:multiLevelType w:val="multilevel"/>
    <w:tmpl w:val="10360C1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608CE9E"/>
    <w:multiLevelType w:val="singleLevel"/>
    <w:tmpl w:val="7608CE9E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3261"/>
        </w:tabs>
        <w:ind w:left="3261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1888"/>
        </w:tabs>
        <w:ind w:left="1888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3149"/>
        </w:tabs>
        <w:ind w:left="5700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2806"/>
        </w:tabs>
        <w:ind w:left="-255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2806"/>
        </w:tabs>
        <w:ind w:left="-2806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2806"/>
        </w:tabs>
        <w:ind w:left="-280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2806"/>
        </w:tabs>
        <w:ind w:left="-280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2806"/>
        </w:tabs>
        <w:ind w:left="-280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2806"/>
        </w:tabs>
        <w:ind w:left="-2806" w:firstLine="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 Håkan Palm">
    <w15:presenceInfo w15:providerId="None" w15:userId="Ericsson - Håkan Pal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8FC"/>
    <w:rsid w:val="00000EB2"/>
    <w:rsid w:val="00001A17"/>
    <w:rsid w:val="00001A41"/>
    <w:rsid w:val="00001C9F"/>
    <w:rsid w:val="00001CE1"/>
    <w:rsid w:val="0000202E"/>
    <w:rsid w:val="00002F93"/>
    <w:rsid w:val="00002FDB"/>
    <w:rsid w:val="00003443"/>
    <w:rsid w:val="00003521"/>
    <w:rsid w:val="00004069"/>
    <w:rsid w:val="00004258"/>
    <w:rsid w:val="00004A7C"/>
    <w:rsid w:val="00004E35"/>
    <w:rsid w:val="00005014"/>
    <w:rsid w:val="000051CE"/>
    <w:rsid w:val="00005B8B"/>
    <w:rsid w:val="00006633"/>
    <w:rsid w:val="000067A2"/>
    <w:rsid w:val="00006B30"/>
    <w:rsid w:val="00010196"/>
    <w:rsid w:val="000109E6"/>
    <w:rsid w:val="000116A5"/>
    <w:rsid w:val="00011F13"/>
    <w:rsid w:val="00014217"/>
    <w:rsid w:val="000159A0"/>
    <w:rsid w:val="0001609E"/>
    <w:rsid w:val="00016AC6"/>
    <w:rsid w:val="00016B22"/>
    <w:rsid w:val="00016D97"/>
    <w:rsid w:val="00020363"/>
    <w:rsid w:val="000205D7"/>
    <w:rsid w:val="00020769"/>
    <w:rsid w:val="00020889"/>
    <w:rsid w:val="000209A6"/>
    <w:rsid w:val="00020AE7"/>
    <w:rsid w:val="00020D87"/>
    <w:rsid w:val="0002102E"/>
    <w:rsid w:val="0002195F"/>
    <w:rsid w:val="00022C49"/>
    <w:rsid w:val="00023160"/>
    <w:rsid w:val="0002356E"/>
    <w:rsid w:val="00023718"/>
    <w:rsid w:val="00023DE9"/>
    <w:rsid w:val="000253C6"/>
    <w:rsid w:val="00026A53"/>
    <w:rsid w:val="00026C5D"/>
    <w:rsid w:val="000278A1"/>
    <w:rsid w:val="000307F7"/>
    <w:rsid w:val="00031665"/>
    <w:rsid w:val="00031F9C"/>
    <w:rsid w:val="00032163"/>
    <w:rsid w:val="0003284A"/>
    <w:rsid w:val="000328C9"/>
    <w:rsid w:val="00032C64"/>
    <w:rsid w:val="00033647"/>
    <w:rsid w:val="00034856"/>
    <w:rsid w:val="00035072"/>
    <w:rsid w:val="00035310"/>
    <w:rsid w:val="0003533D"/>
    <w:rsid w:val="000358B3"/>
    <w:rsid w:val="00035F2E"/>
    <w:rsid w:val="00036C39"/>
    <w:rsid w:val="0003719D"/>
    <w:rsid w:val="00040BF4"/>
    <w:rsid w:val="00041100"/>
    <w:rsid w:val="00041662"/>
    <w:rsid w:val="000417EB"/>
    <w:rsid w:val="0004224E"/>
    <w:rsid w:val="000426EE"/>
    <w:rsid w:val="00042CB6"/>
    <w:rsid w:val="0004394C"/>
    <w:rsid w:val="000443DE"/>
    <w:rsid w:val="0004480D"/>
    <w:rsid w:val="00046064"/>
    <w:rsid w:val="000460BD"/>
    <w:rsid w:val="00046283"/>
    <w:rsid w:val="000466C6"/>
    <w:rsid w:val="00046CC7"/>
    <w:rsid w:val="00047744"/>
    <w:rsid w:val="00047FD2"/>
    <w:rsid w:val="00050F96"/>
    <w:rsid w:val="00051942"/>
    <w:rsid w:val="00051D6E"/>
    <w:rsid w:val="00052524"/>
    <w:rsid w:val="000529C6"/>
    <w:rsid w:val="0005366E"/>
    <w:rsid w:val="0005381B"/>
    <w:rsid w:val="000538A1"/>
    <w:rsid w:val="00053A0A"/>
    <w:rsid w:val="00055E49"/>
    <w:rsid w:val="00056855"/>
    <w:rsid w:val="00057711"/>
    <w:rsid w:val="000607F0"/>
    <w:rsid w:val="00060921"/>
    <w:rsid w:val="00060DF6"/>
    <w:rsid w:val="00061828"/>
    <w:rsid w:val="00061BF2"/>
    <w:rsid w:val="0006203C"/>
    <w:rsid w:val="00062549"/>
    <w:rsid w:val="0006264B"/>
    <w:rsid w:val="000628F5"/>
    <w:rsid w:val="00063313"/>
    <w:rsid w:val="000635AF"/>
    <w:rsid w:val="00063AE9"/>
    <w:rsid w:val="00063BAA"/>
    <w:rsid w:val="00066FE3"/>
    <w:rsid w:val="00067949"/>
    <w:rsid w:val="00070019"/>
    <w:rsid w:val="00070E5A"/>
    <w:rsid w:val="00071438"/>
    <w:rsid w:val="00071748"/>
    <w:rsid w:val="00071A41"/>
    <w:rsid w:val="00071D25"/>
    <w:rsid w:val="000726E2"/>
    <w:rsid w:val="0007286D"/>
    <w:rsid w:val="00072DB9"/>
    <w:rsid w:val="000731F9"/>
    <w:rsid w:val="000738D9"/>
    <w:rsid w:val="00073E18"/>
    <w:rsid w:val="00074227"/>
    <w:rsid w:val="00074369"/>
    <w:rsid w:val="000743D6"/>
    <w:rsid w:val="000749EF"/>
    <w:rsid w:val="00074C1B"/>
    <w:rsid w:val="00075D35"/>
    <w:rsid w:val="00076404"/>
    <w:rsid w:val="000767FD"/>
    <w:rsid w:val="00076D18"/>
    <w:rsid w:val="00076E3A"/>
    <w:rsid w:val="00077571"/>
    <w:rsid w:val="000779D3"/>
    <w:rsid w:val="00077DE6"/>
    <w:rsid w:val="00077E62"/>
    <w:rsid w:val="00080BA5"/>
    <w:rsid w:val="00080E2A"/>
    <w:rsid w:val="000814E3"/>
    <w:rsid w:val="000829AB"/>
    <w:rsid w:val="00082C45"/>
    <w:rsid w:val="00082D87"/>
    <w:rsid w:val="00082F47"/>
    <w:rsid w:val="0008341B"/>
    <w:rsid w:val="00083725"/>
    <w:rsid w:val="00083BC8"/>
    <w:rsid w:val="000840AF"/>
    <w:rsid w:val="000841A4"/>
    <w:rsid w:val="00084265"/>
    <w:rsid w:val="0008434A"/>
    <w:rsid w:val="00084510"/>
    <w:rsid w:val="000845DE"/>
    <w:rsid w:val="000860CF"/>
    <w:rsid w:val="000867DE"/>
    <w:rsid w:val="0008685F"/>
    <w:rsid w:val="00086A68"/>
    <w:rsid w:val="00086AEE"/>
    <w:rsid w:val="00087397"/>
    <w:rsid w:val="000878F6"/>
    <w:rsid w:val="00090158"/>
    <w:rsid w:val="000909F5"/>
    <w:rsid w:val="00090EFA"/>
    <w:rsid w:val="000910A8"/>
    <w:rsid w:val="0009164C"/>
    <w:rsid w:val="00091D46"/>
    <w:rsid w:val="00091EC7"/>
    <w:rsid w:val="0009285F"/>
    <w:rsid w:val="00092B19"/>
    <w:rsid w:val="000931F4"/>
    <w:rsid w:val="0009378E"/>
    <w:rsid w:val="00093E9F"/>
    <w:rsid w:val="00094454"/>
    <w:rsid w:val="00094705"/>
    <w:rsid w:val="000947CB"/>
    <w:rsid w:val="0009506F"/>
    <w:rsid w:val="000954B1"/>
    <w:rsid w:val="00095DA0"/>
    <w:rsid w:val="00095DDD"/>
    <w:rsid w:val="00096138"/>
    <w:rsid w:val="00096CE1"/>
    <w:rsid w:val="0009790F"/>
    <w:rsid w:val="00097D82"/>
    <w:rsid w:val="00097ECB"/>
    <w:rsid w:val="000A0BE8"/>
    <w:rsid w:val="000A0FB4"/>
    <w:rsid w:val="000A233A"/>
    <w:rsid w:val="000A380C"/>
    <w:rsid w:val="000A388D"/>
    <w:rsid w:val="000A38AC"/>
    <w:rsid w:val="000A3D0C"/>
    <w:rsid w:val="000A4365"/>
    <w:rsid w:val="000A4A45"/>
    <w:rsid w:val="000A4F3F"/>
    <w:rsid w:val="000A52D1"/>
    <w:rsid w:val="000A5653"/>
    <w:rsid w:val="000A5C3E"/>
    <w:rsid w:val="000A63A8"/>
    <w:rsid w:val="000A6555"/>
    <w:rsid w:val="000A6B9E"/>
    <w:rsid w:val="000A6D12"/>
    <w:rsid w:val="000A6EBB"/>
    <w:rsid w:val="000B073C"/>
    <w:rsid w:val="000B0A47"/>
    <w:rsid w:val="000B0C8C"/>
    <w:rsid w:val="000B206C"/>
    <w:rsid w:val="000B2084"/>
    <w:rsid w:val="000B2390"/>
    <w:rsid w:val="000B3216"/>
    <w:rsid w:val="000B3881"/>
    <w:rsid w:val="000B5012"/>
    <w:rsid w:val="000B5F6B"/>
    <w:rsid w:val="000B60CC"/>
    <w:rsid w:val="000B7544"/>
    <w:rsid w:val="000B7924"/>
    <w:rsid w:val="000C0298"/>
    <w:rsid w:val="000C06E1"/>
    <w:rsid w:val="000C0EBA"/>
    <w:rsid w:val="000C1251"/>
    <w:rsid w:val="000C12E9"/>
    <w:rsid w:val="000C13A5"/>
    <w:rsid w:val="000C1699"/>
    <w:rsid w:val="000C29E5"/>
    <w:rsid w:val="000C2B3A"/>
    <w:rsid w:val="000C417E"/>
    <w:rsid w:val="000C4C47"/>
    <w:rsid w:val="000C53A4"/>
    <w:rsid w:val="000C5654"/>
    <w:rsid w:val="000C5D1F"/>
    <w:rsid w:val="000C61EC"/>
    <w:rsid w:val="000C6260"/>
    <w:rsid w:val="000C633B"/>
    <w:rsid w:val="000C670E"/>
    <w:rsid w:val="000C69B3"/>
    <w:rsid w:val="000C6DA4"/>
    <w:rsid w:val="000D0A5D"/>
    <w:rsid w:val="000D2630"/>
    <w:rsid w:val="000D2AEB"/>
    <w:rsid w:val="000D2AFD"/>
    <w:rsid w:val="000D31CE"/>
    <w:rsid w:val="000D36D0"/>
    <w:rsid w:val="000D440A"/>
    <w:rsid w:val="000D493D"/>
    <w:rsid w:val="000D49BE"/>
    <w:rsid w:val="000D4F6A"/>
    <w:rsid w:val="000D59B6"/>
    <w:rsid w:val="000D5C4A"/>
    <w:rsid w:val="000D68D5"/>
    <w:rsid w:val="000D6B76"/>
    <w:rsid w:val="000D706D"/>
    <w:rsid w:val="000D75A9"/>
    <w:rsid w:val="000D76D2"/>
    <w:rsid w:val="000E06BD"/>
    <w:rsid w:val="000E11DB"/>
    <w:rsid w:val="000E14E4"/>
    <w:rsid w:val="000E1C5B"/>
    <w:rsid w:val="000E1FA0"/>
    <w:rsid w:val="000E3740"/>
    <w:rsid w:val="000E3865"/>
    <w:rsid w:val="000E3AE2"/>
    <w:rsid w:val="000E4128"/>
    <w:rsid w:val="000E4DF9"/>
    <w:rsid w:val="000E543E"/>
    <w:rsid w:val="000E557C"/>
    <w:rsid w:val="000E5D71"/>
    <w:rsid w:val="000E6440"/>
    <w:rsid w:val="000E6651"/>
    <w:rsid w:val="000E67FB"/>
    <w:rsid w:val="000E69A2"/>
    <w:rsid w:val="000E7327"/>
    <w:rsid w:val="000E75BD"/>
    <w:rsid w:val="000F02AB"/>
    <w:rsid w:val="000F0655"/>
    <w:rsid w:val="000F1939"/>
    <w:rsid w:val="000F1E02"/>
    <w:rsid w:val="000F2438"/>
    <w:rsid w:val="000F2680"/>
    <w:rsid w:val="000F26CF"/>
    <w:rsid w:val="000F2DA2"/>
    <w:rsid w:val="000F2ED5"/>
    <w:rsid w:val="000F30B7"/>
    <w:rsid w:val="000F3374"/>
    <w:rsid w:val="000F3375"/>
    <w:rsid w:val="000F3789"/>
    <w:rsid w:val="000F378D"/>
    <w:rsid w:val="000F3C2A"/>
    <w:rsid w:val="000F3D9B"/>
    <w:rsid w:val="000F405E"/>
    <w:rsid w:val="000F4A4F"/>
    <w:rsid w:val="000F5484"/>
    <w:rsid w:val="000F54CB"/>
    <w:rsid w:val="000F5C13"/>
    <w:rsid w:val="000F6588"/>
    <w:rsid w:val="000F66FD"/>
    <w:rsid w:val="000F67DE"/>
    <w:rsid w:val="000F68BE"/>
    <w:rsid w:val="000F6B0D"/>
    <w:rsid w:val="000F6F4B"/>
    <w:rsid w:val="000F6FF6"/>
    <w:rsid w:val="000F7110"/>
    <w:rsid w:val="000F74EF"/>
    <w:rsid w:val="00100319"/>
    <w:rsid w:val="001008CF"/>
    <w:rsid w:val="0010192B"/>
    <w:rsid w:val="00101B8B"/>
    <w:rsid w:val="0010222E"/>
    <w:rsid w:val="001022DB"/>
    <w:rsid w:val="00102C5F"/>
    <w:rsid w:val="00102F19"/>
    <w:rsid w:val="00103048"/>
    <w:rsid w:val="001034FB"/>
    <w:rsid w:val="00103B33"/>
    <w:rsid w:val="00103CE7"/>
    <w:rsid w:val="00104811"/>
    <w:rsid w:val="00104E08"/>
    <w:rsid w:val="00104E7B"/>
    <w:rsid w:val="00105249"/>
    <w:rsid w:val="00105570"/>
    <w:rsid w:val="0010587A"/>
    <w:rsid w:val="001058CE"/>
    <w:rsid w:val="00105FA4"/>
    <w:rsid w:val="00106182"/>
    <w:rsid w:val="0010640D"/>
    <w:rsid w:val="00106A8C"/>
    <w:rsid w:val="00106B6A"/>
    <w:rsid w:val="00107273"/>
    <w:rsid w:val="00107F1D"/>
    <w:rsid w:val="001102F6"/>
    <w:rsid w:val="0011148A"/>
    <w:rsid w:val="00111A44"/>
    <w:rsid w:val="00112278"/>
    <w:rsid w:val="00112A0C"/>
    <w:rsid w:val="00112EDD"/>
    <w:rsid w:val="0011339C"/>
    <w:rsid w:val="00113E16"/>
    <w:rsid w:val="0011425B"/>
    <w:rsid w:val="00114513"/>
    <w:rsid w:val="00114951"/>
    <w:rsid w:val="00114BEF"/>
    <w:rsid w:val="0011558A"/>
    <w:rsid w:val="00115903"/>
    <w:rsid w:val="00115B29"/>
    <w:rsid w:val="00115B64"/>
    <w:rsid w:val="00115CE3"/>
    <w:rsid w:val="00116B52"/>
    <w:rsid w:val="001177ED"/>
    <w:rsid w:val="00117987"/>
    <w:rsid w:val="0012023C"/>
    <w:rsid w:val="001205C8"/>
    <w:rsid w:val="001213A9"/>
    <w:rsid w:val="0012171E"/>
    <w:rsid w:val="00123291"/>
    <w:rsid w:val="00123824"/>
    <w:rsid w:val="00123B90"/>
    <w:rsid w:val="00123D72"/>
    <w:rsid w:val="00123FDD"/>
    <w:rsid w:val="00124044"/>
    <w:rsid w:val="001242F6"/>
    <w:rsid w:val="00124DE9"/>
    <w:rsid w:val="001256F7"/>
    <w:rsid w:val="0012575D"/>
    <w:rsid w:val="00125BF1"/>
    <w:rsid w:val="00125C56"/>
    <w:rsid w:val="00126046"/>
    <w:rsid w:val="001266F2"/>
    <w:rsid w:val="001267F9"/>
    <w:rsid w:val="00126BEE"/>
    <w:rsid w:val="001300EB"/>
    <w:rsid w:val="00130A19"/>
    <w:rsid w:val="00130D3B"/>
    <w:rsid w:val="001318F6"/>
    <w:rsid w:val="00131986"/>
    <w:rsid w:val="00131AAB"/>
    <w:rsid w:val="001322D3"/>
    <w:rsid w:val="0013363D"/>
    <w:rsid w:val="0013429F"/>
    <w:rsid w:val="0013535E"/>
    <w:rsid w:val="001355FD"/>
    <w:rsid w:val="001359B2"/>
    <w:rsid w:val="00135D09"/>
    <w:rsid w:val="001360A9"/>
    <w:rsid w:val="00136678"/>
    <w:rsid w:val="0013688B"/>
    <w:rsid w:val="00137892"/>
    <w:rsid w:val="00137C5B"/>
    <w:rsid w:val="001407A4"/>
    <w:rsid w:val="00140952"/>
    <w:rsid w:val="0014108A"/>
    <w:rsid w:val="001410D7"/>
    <w:rsid w:val="0014136E"/>
    <w:rsid w:val="001414F8"/>
    <w:rsid w:val="00141702"/>
    <w:rsid w:val="00141EBF"/>
    <w:rsid w:val="00142704"/>
    <w:rsid w:val="001432C3"/>
    <w:rsid w:val="00143AAA"/>
    <w:rsid w:val="00143ABF"/>
    <w:rsid w:val="00143E94"/>
    <w:rsid w:val="00144225"/>
    <w:rsid w:val="0014427B"/>
    <w:rsid w:val="00144350"/>
    <w:rsid w:val="00144D13"/>
    <w:rsid w:val="0014512D"/>
    <w:rsid w:val="0014580C"/>
    <w:rsid w:val="00145DEE"/>
    <w:rsid w:val="001461E0"/>
    <w:rsid w:val="0014667A"/>
    <w:rsid w:val="001469E3"/>
    <w:rsid w:val="00146BD3"/>
    <w:rsid w:val="00146C72"/>
    <w:rsid w:val="00146C8B"/>
    <w:rsid w:val="00146CBE"/>
    <w:rsid w:val="00147DDC"/>
    <w:rsid w:val="00147EC8"/>
    <w:rsid w:val="001509C6"/>
    <w:rsid w:val="00150EDD"/>
    <w:rsid w:val="001526AA"/>
    <w:rsid w:val="0015326C"/>
    <w:rsid w:val="00154B7A"/>
    <w:rsid w:val="0015567B"/>
    <w:rsid w:val="00156119"/>
    <w:rsid w:val="00156B10"/>
    <w:rsid w:val="00156BE4"/>
    <w:rsid w:val="00156E80"/>
    <w:rsid w:val="001570B2"/>
    <w:rsid w:val="001605FD"/>
    <w:rsid w:val="00161294"/>
    <w:rsid w:val="0016201F"/>
    <w:rsid w:val="00162169"/>
    <w:rsid w:val="001625EC"/>
    <w:rsid w:val="00163268"/>
    <w:rsid w:val="001632A1"/>
    <w:rsid w:val="001633A0"/>
    <w:rsid w:val="00164894"/>
    <w:rsid w:val="00164B9B"/>
    <w:rsid w:val="00165B2B"/>
    <w:rsid w:val="00166308"/>
    <w:rsid w:val="0016643D"/>
    <w:rsid w:val="00166965"/>
    <w:rsid w:val="00167394"/>
    <w:rsid w:val="001676C1"/>
    <w:rsid w:val="00167FAB"/>
    <w:rsid w:val="001701DC"/>
    <w:rsid w:val="00170343"/>
    <w:rsid w:val="00170391"/>
    <w:rsid w:val="00170554"/>
    <w:rsid w:val="0017068B"/>
    <w:rsid w:val="00170721"/>
    <w:rsid w:val="00170A62"/>
    <w:rsid w:val="00171C22"/>
    <w:rsid w:val="00171E5B"/>
    <w:rsid w:val="00171FF2"/>
    <w:rsid w:val="00172C2C"/>
    <w:rsid w:val="00172CA2"/>
    <w:rsid w:val="00173173"/>
    <w:rsid w:val="00173D8B"/>
    <w:rsid w:val="00173DC2"/>
    <w:rsid w:val="00173DFA"/>
    <w:rsid w:val="00173EA3"/>
    <w:rsid w:val="00174612"/>
    <w:rsid w:val="001755AA"/>
    <w:rsid w:val="00175634"/>
    <w:rsid w:val="0017581A"/>
    <w:rsid w:val="0017621E"/>
    <w:rsid w:val="0017680E"/>
    <w:rsid w:val="0017754E"/>
    <w:rsid w:val="0017795A"/>
    <w:rsid w:val="001779C2"/>
    <w:rsid w:val="00177F9C"/>
    <w:rsid w:val="001801A1"/>
    <w:rsid w:val="0018053F"/>
    <w:rsid w:val="001807A1"/>
    <w:rsid w:val="001809D2"/>
    <w:rsid w:val="00180E17"/>
    <w:rsid w:val="00180F34"/>
    <w:rsid w:val="00180F56"/>
    <w:rsid w:val="001819D7"/>
    <w:rsid w:val="001820AA"/>
    <w:rsid w:val="001824D3"/>
    <w:rsid w:val="0018252A"/>
    <w:rsid w:val="001826BA"/>
    <w:rsid w:val="0018373A"/>
    <w:rsid w:val="001838CA"/>
    <w:rsid w:val="00183DA9"/>
    <w:rsid w:val="00184E66"/>
    <w:rsid w:val="00185006"/>
    <w:rsid w:val="0018500B"/>
    <w:rsid w:val="001857E3"/>
    <w:rsid w:val="001860A7"/>
    <w:rsid w:val="00186995"/>
    <w:rsid w:val="00186D40"/>
    <w:rsid w:val="00186E2D"/>
    <w:rsid w:val="0018753B"/>
    <w:rsid w:val="001878FF"/>
    <w:rsid w:val="00187FA4"/>
    <w:rsid w:val="00190794"/>
    <w:rsid w:val="001909BF"/>
    <w:rsid w:val="001911EA"/>
    <w:rsid w:val="001918B8"/>
    <w:rsid w:val="00191D49"/>
    <w:rsid w:val="0019236E"/>
    <w:rsid w:val="00192594"/>
    <w:rsid w:val="00193206"/>
    <w:rsid w:val="00193726"/>
    <w:rsid w:val="00193DA0"/>
    <w:rsid w:val="0019467A"/>
    <w:rsid w:val="00194DDA"/>
    <w:rsid w:val="001951F5"/>
    <w:rsid w:val="0019661F"/>
    <w:rsid w:val="00197338"/>
    <w:rsid w:val="00197621"/>
    <w:rsid w:val="00197655"/>
    <w:rsid w:val="001976EB"/>
    <w:rsid w:val="00197CE5"/>
    <w:rsid w:val="00197D78"/>
    <w:rsid w:val="001A08B0"/>
    <w:rsid w:val="001A0F03"/>
    <w:rsid w:val="001A251B"/>
    <w:rsid w:val="001A2752"/>
    <w:rsid w:val="001A3D13"/>
    <w:rsid w:val="001A3F69"/>
    <w:rsid w:val="001A4CDD"/>
    <w:rsid w:val="001A53C3"/>
    <w:rsid w:val="001A5B36"/>
    <w:rsid w:val="001A63BC"/>
    <w:rsid w:val="001A6599"/>
    <w:rsid w:val="001A6878"/>
    <w:rsid w:val="001A6929"/>
    <w:rsid w:val="001A6AB3"/>
    <w:rsid w:val="001A6CC8"/>
    <w:rsid w:val="001A735C"/>
    <w:rsid w:val="001A74B5"/>
    <w:rsid w:val="001A7CF7"/>
    <w:rsid w:val="001B02F7"/>
    <w:rsid w:val="001B1AFF"/>
    <w:rsid w:val="001B1F5C"/>
    <w:rsid w:val="001B220B"/>
    <w:rsid w:val="001B32BD"/>
    <w:rsid w:val="001B3C20"/>
    <w:rsid w:val="001B5609"/>
    <w:rsid w:val="001B5F42"/>
    <w:rsid w:val="001B6049"/>
    <w:rsid w:val="001B608A"/>
    <w:rsid w:val="001B689A"/>
    <w:rsid w:val="001B7232"/>
    <w:rsid w:val="001B7AB3"/>
    <w:rsid w:val="001C091F"/>
    <w:rsid w:val="001C1936"/>
    <w:rsid w:val="001C2710"/>
    <w:rsid w:val="001C2928"/>
    <w:rsid w:val="001C29A5"/>
    <w:rsid w:val="001C2DDA"/>
    <w:rsid w:val="001C2DDC"/>
    <w:rsid w:val="001C3003"/>
    <w:rsid w:val="001C3652"/>
    <w:rsid w:val="001C3CD3"/>
    <w:rsid w:val="001C524C"/>
    <w:rsid w:val="001C5256"/>
    <w:rsid w:val="001C5303"/>
    <w:rsid w:val="001C58F6"/>
    <w:rsid w:val="001C5D4D"/>
    <w:rsid w:val="001C6367"/>
    <w:rsid w:val="001C6467"/>
    <w:rsid w:val="001C6B67"/>
    <w:rsid w:val="001C6D9A"/>
    <w:rsid w:val="001D0564"/>
    <w:rsid w:val="001D11A0"/>
    <w:rsid w:val="001D1228"/>
    <w:rsid w:val="001D20D5"/>
    <w:rsid w:val="001D218E"/>
    <w:rsid w:val="001D2746"/>
    <w:rsid w:val="001D2893"/>
    <w:rsid w:val="001D39E0"/>
    <w:rsid w:val="001D3B37"/>
    <w:rsid w:val="001D3B73"/>
    <w:rsid w:val="001D3C3E"/>
    <w:rsid w:val="001D3D93"/>
    <w:rsid w:val="001D4C98"/>
    <w:rsid w:val="001D50DB"/>
    <w:rsid w:val="001D533D"/>
    <w:rsid w:val="001D64B4"/>
    <w:rsid w:val="001D681F"/>
    <w:rsid w:val="001D7490"/>
    <w:rsid w:val="001E00B5"/>
    <w:rsid w:val="001E03DC"/>
    <w:rsid w:val="001E186F"/>
    <w:rsid w:val="001E1B2A"/>
    <w:rsid w:val="001E2184"/>
    <w:rsid w:val="001E2A0B"/>
    <w:rsid w:val="001E3185"/>
    <w:rsid w:val="001E3E26"/>
    <w:rsid w:val="001E4093"/>
    <w:rsid w:val="001E42B7"/>
    <w:rsid w:val="001E44AD"/>
    <w:rsid w:val="001E46E8"/>
    <w:rsid w:val="001E4CE3"/>
    <w:rsid w:val="001E6D05"/>
    <w:rsid w:val="001E701D"/>
    <w:rsid w:val="001E7EDF"/>
    <w:rsid w:val="001F034B"/>
    <w:rsid w:val="001F1479"/>
    <w:rsid w:val="001F1AFA"/>
    <w:rsid w:val="001F245D"/>
    <w:rsid w:val="001F27E6"/>
    <w:rsid w:val="001F2ACE"/>
    <w:rsid w:val="001F2AE6"/>
    <w:rsid w:val="001F3687"/>
    <w:rsid w:val="001F3813"/>
    <w:rsid w:val="001F3B2D"/>
    <w:rsid w:val="001F45F8"/>
    <w:rsid w:val="001F4751"/>
    <w:rsid w:val="001F4796"/>
    <w:rsid w:val="001F5393"/>
    <w:rsid w:val="001F5EA9"/>
    <w:rsid w:val="001F630F"/>
    <w:rsid w:val="001F651E"/>
    <w:rsid w:val="001F6851"/>
    <w:rsid w:val="001F7AF1"/>
    <w:rsid w:val="001F7C91"/>
    <w:rsid w:val="001F7EA2"/>
    <w:rsid w:val="00200147"/>
    <w:rsid w:val="00200253"/>
    <w:rsid w:val="00200D83"/>
    <w:rsid w:val="00201135"/>
    <w:rsid w:val="002018C5"/>
    <w:rsid w:val="00201CB3"/>
    <w:rsid w:val="002033FD"/>
    <w:rsid w:val="002034F9"/>
    <w:rsid w:val="0020391E"/>
    <w:rsid w:val="0020399E"/>
    <w:rsid w:val="00203A84"/>
    <w:rsid w:val="00204504"/>
    <w:rsid w:val="0020468D"/>
    <w:rsid w:val="00204762"/>
    <w:rsid w:val="002048B9"/>
    <w:rsid w:val="002048F1"/>
    <w:rsid w:val="00204CF9"/>
    <w:rsid w:val="0020540C"/>
    <w:rsid w:val="00205F43"/>
    <w:rsid w:val="00206622"/>
    <w:rsid w:val="00206BFC"/>
    <w:rsid w:val="00207863"/>
    <w:rsid w:val="0020799E"/>
    <w:rsid w:val="00207C47"/>
    <w:rsid w:val="002104A1"/>
    <w:rsid w:val="002115D5"/>
    <w:rsid w:val="00211973"/>
    <w:rsid w:val="00211A78"/>
    <w:rsid w:val="00211ACD"/>
    <w:rsid w:val="00212797"/>
    <w:rsid w:val="00212B59"/>
    <w:rsid w:val="00213EB7"/>
    <w:rsid w:val="00214FC2"/>
    <w:rsid w:val="00215668"/>
    <w:rsid w:val="00215C28"/>
    <w:rsid w:val="0021626D"/>
    <w:rsid w:val="00216406"/>
    <w:rsid w:val="00216481"/>
    <w:rsid w:val="002166A9"/>
    <w:rsid w:val="002166E0"/>
    <w:rsid w:val="0021714F"/>
    <w:rsid w:val="00217C13"/>
    <w:rsid w:val="00217ECE"/>
    <w:rsid w:val="00220678"/>
    <w:rsid w:val="00221342"/>
    <w:rsid w:val="00222098"/>
    <w:rsid w:val="00222196"/>
    <w:rsid w:val="0022248B"/>
    <w:rsid w:val="00223129"/>
    <w:rsid w:val="00223585"/>
    <w:rsid w:val="002235D0"/>
    <w:rsid w:val="00223CFD"/>
    <w:rsid w:val="00223E82"/>
    <w:rsid w:val="00224693"/>
    <w:rsid w:val="0022483E"/>
    <w:rsid w:val="00224B14"/>
    <w:rsid w:val="00225508"/>
    <w:rsid w:val="002260A0"/>
    <w:rsid w:val="0022646E"/>
    <w:rsid w:val="0022698D"/>
    <w:rsid w:val="00226B3F"/>
    <w:rsid w:val="00227659"/>
    <w:rsid w:val="00230076"/>
    <w:rsid w:val="002301DE"/>
    <w:rsid w:val="002308DF"/>
    <w:rsid w:val="00230AE1"/>
    <w:rsid w:val="00230F23"/>
    <w:rsid w:val="00231AF8"/>
    <w:rsid w:val="00231E3A"/>
    <w:rsid w:val="002321F0"/>
    <w:rsid w:val="00232872"/>
    <w:rsid w:val="00232A82"/>
    <w:rsid w:val="00232CD9"/>
    <w:rsid w:val="00233084"/>
    <w:rsid w:val="00233746"/>
    <w:rsid w:val="00233DD3"/>
    <w:rsid w:val="00234422"/>
    <w:rsid w:val="00234DB0"/>
    <w:rsid w:val="00235AD4"/>
    <w:rsid w:val="00235C66"/>
    <w:rsid w:val="002362AC"/>
    <w:rsid w:val="00236B30"/>
    <w:rsid w:val="00237B3E"/>
    <w:rsid w:val="002405A7"/>
    <w:rsid w:val="00240F0C"/>
    <w:rsid w:val="0024144A"/>
    <w:rsid w:val="00241C61"/>
    <w:rsid w:val="00241D74"/>
    <w:rsid w:val="00242895"/>
    <w:rsid w:val="00243BD6"/>
    <w:rsid w:val="00243CBC"/>
    <w:rsid w:val="00245D34"/>
    <w:rsid w:val="00247D86"/>
    <w:rsid w:val="0025013D"/>
    <w:rsid w:val="00250C11"/>
    <w:rsid w:val="00250CB5"/>
    <w:rsid w:val="00250D96"/>
    <w:rsid w:val="00251E3D"/>
    <w:rsid w:val="002522BE"/>
    <w:rsid w:val="00252939"/>
    <w:rsid w:val="00253219"/>
    <w:rsid w:val="00253A7E"/>
    <w:rsid w:val="00254C7E"/>
    <w:rsid w:val="002561E9"/>
    <w:rsid w:val="00256744"/>
    <w:rsid w:val="002567DB"/>
    <w:rsid w:val="0025687F"/>
    <w:rsid w:val="00257E49"/>
    <w:rsid w:val="00260648"/>
    <w:rsid w:val="002606EB"/>
    <w:rsid w:val="002608BA"/>
    <w:rsid w:val="00261789"/>
    <w:rsid w:val="00262BCA"/>
    <w:rsid w:val="00263DFB"/>
    <w:rsid w:val="00263EDE"/>
    <w:rsid w:val="002646D3"/>
    <w:rsid w:val="002646EC"/>
    <w:rsid w:val="002648B0"/>
    <w:rsid w:val="00264F8D"/>
    <w:rsid w:val="00265DB9"/>
    <w:rsid w:val="0026774F"/>
    <w:rsid w:val="002679AF"/>
    <w:rsid w:val="00270200"/>
    <w:rsid w:val="00270496"/>
    <w:rsid w:val="00270E4B"/>
    <w:rsid w:val="0027165A"/>
    <w:rsid w:val="0027191B"/>
    <w:rsid w:val="00271B52"/>
    <w:rsid w:val="00271CC5"/>
    <w:rsid w:val="00272978"/>
    <w:rsid w:val="00272FD3"/>
    <w:rsid w:val="00272FED"/>
    <w:rsid w:val="00273024"/>
    <w:rsid w:val="002730A9"/>
    <w:rsid w:val="0027350D"/>
    <w:rsid w:val="00273FFF"/>
    <w:rsid w:val="0027450A"/>
    <w:rsid w:val="00274651"/>
    <w:rsid w:val="00274CBD"/>
    <w:rsid w:val="002750C4"/>
    <w:rsid w:val="00275303"/>
    <w:rsid w:val="00275615"/>
    <w:rsid w:val="00275C22"/>
    <w:rsid w:val="002762CC"/>
    <w:rsid w:val="00276489"/>
    <w:rsid w:val="00276516"/>
    <w:rsid w:val="002767E1"/>
    <w:rsid w:val="002768D4"/>
    <w:rsid w:val="0027719A"/>
    <w:rsid w:val="00277779"/>
    <w:rsid w:val="00277A2C"/>
    <w:rsid w:val="00277A2E"/>
    <w:rsid w:val="00280833"/>
    <w:rsid w:val="00280F95"/>
    <w:rsid w:val="00281415"/>
    <w:rsid w:val="0028187B"/>
    <w:rsid w:val="00281ADF"/>
    <w:rsid w:val="00282B75"/>
    <w:rsid w:val="0028370D"/>
    <w:rsid w:val="00283915"/>
    <w:rsid w:val="00283A30"/>
    <w:rsid w:val="00283BFF"/>
    <w:rsid w:val="00283FC7"/>
    <w:rsid w:val="00284806"/>
    <w:rsid w:val="00284CB2"/>
    <w:rsid w:val="00284EA2"/>
    <w:rsid w:val="002868AA"/>
    <w:rsid w:val="00287686"/>
    <w:rsid w:val="00287CA0"/>
    <w:rsid w:val="00290F86"/>
    <w:rsid w:val="002911A8"/>
    <w:rsid w:val="002935D4"/>
    <w:rsid w:val="00293843"/>
    <w:rsid w:val="00293B88"/>
    <w:rsid w:val="0029403D"/>
    <w:rsid w:val="002941F2"/>
    <w:rsid w:val="00294421"/>
    <w:rsid w:val="0029489D"/>
    <w:rsid w:val="00295103"/>
    <w:rsid w:val="0029553A"/>
    <w:rsid w:val="00295C6E"/>
    <w:rsid w:val="00295D01"/>
    <w:rsid w:val="00296A44"/>
    <w:rsid w:val="002973D3"/>
    <w:rsid w:val="002977DB"/>
    <w:rsid w:val="00297960"/>
    <w:rsid w:val="00297F55"/>
    <w:rsid w:val="00297FE2"/>
    <w:rsid w:val="002A106D"/>
    <w:rsid w:val="002A1668"/>
    <w:rsid w:val="002A19E9"/>
    <w:rsid w:val="002A1CAD"/>
    <w:rsid w:val="002A26BC"/>
    <w:rsid w:val="002A29C4"/>
    <w:rsid w:val="002A2AE3"/>
    <w:rsid w:val="002A31F8"/>
    <w:rsid w:val="002A3D07"/>
    <w:rsid w:val="002A4BFC"/>
    <w:rsid w:val="002A50CB"/>
    <w:rsid w:val="002A5925"/>
    <w:rsid w:val="002A64AA"/>
    <w:rsid w:val="002A6AC0"/>
    <w:rsid w:val="002A6BA2"/>
    <w:rsid w:val="002A773B"/>
    <w:rsid w:val="002B00B3"/>
    <w:rsid w:val="002B01A8"/>
    <w:rsid w:val="002B0640"/>
    <w:rsid w:val="002B139A"/>
    <w:rsid w:val="002B14E3"/>
    <w:rsid w:val="002B168F"/>
    <w:rsid w:val="002B18BF"/>
    <w:rsid w:val="002B18CD"/>
    <w:rsid w:val="002B1D7C"/>
    <w:rsid w:val="002B20C9"/>
    <w:rsid w:val="002B279B"/>
    <w:rsid w:val="002B3272"/>
    <w:rsid w:val="002B3489"/>
    <w:rsid w:val="002B37D8"/>
    <w:rsid w:val="002B3844"/>
    <w:rsid w:val="002B3B6A"/>
    <w:rsid w:val="002B4115"/>
    <w:rsid w:val="002B4133"/>
    <w:rsid w:val="002B42A0"/>
    <w:rsid w:val="002B49E6"/>
    <w:rsid w:val="002B4BB8"/>
    <w:rsid w:val="002B50E1"/>
    <w:rsid w:val="002B52B8"/>
    <w:rsid w:val="002B57A2"/>
    <w:rsid w:val="002B5B77"/>
    <w:rsid w:val="002B6715"/>
    <w:rsid w:val="002B6B57"/>
    <w:rsid w:val="002B6E31"/>
    <w:rsid w:val="002B72C2"/>
    <w:rsid w:val="002B751F"/>
    <w:rsid w:val="002B7A15"/>
    <w:rsid w:val="002B7B99"/>
    <w:rsid w:val="002C02DC"/>
    <w:rsid w:val="002C0954"/>
    <w:rsid w:val="002C133C"/>
    <w:rsid w:val="002C18C3"/>
    <w:rsid w:val="002C1B2F"/>
    <w:rsid w:val="002C224A"/>
    <w:rsid w:val="002C23DB"/>
    <w:rsid w:val="002C2443"/>
    <w:rsid w:val="002C254E"/>
    <w:rsid w:val="002C37D1"/>
    <w:rsid w:val="002C403D"/>
    <w:rsid w:val="002C5799"/>
    <w:rsid w:val="002C6318"/>
    <w:rsid w:val="002D0422"/>
    <w:rsid w:val="002D0613"/>
    <w:rsid w:val="002D0B13"/>
    <w:rsid w:val="002D1E40"/>
    <w:rsid w:val="002D2CED"/>
    <w:rsid w:val="002D3153"/>
    <w:rsid w:val="002D38E9"/>
    <w:rsid w:val="002D3B57"/>
    <w:rsid w:val="002D4C07"/>
    <w:rsid w:val="002D548B"/>
    <w:rsid w:val="002D568A"/>
    <w:rsid w:val="002D59D4"/>
    <w:rsid w:val="002D5CE4"/>
    <w:rsid w:val="002D686D"/>
    <w:rsid w:val="002D6A4F"/>
    <w:rsid w:val="002D6A9E"/>
    <w:rsid w:val="002D6C70"/>
    <w:rsid w:val="002D6CF5"/>
    <w:rsid w:val="002D7825"/>
    <w:rsid w:val="002D793A"/>
    <w:rsid w:val="002E09DC"/>
    <w:rsid w:val="002E0A94"/>
    <w:rsid w:val="002E1672"/>
    <w:rsid w:val="002E1A46"/>
    <w:rsid w:val="002E21D0"/>
    <w:rsid w:val="002E3647"/>
    <w:rsid w:val="002E4A7D"/>
    <w:rsid w:val="002E4C72"/>
    <w:rsid w:val="002E500D"/>
    <w:rsid w:val="002E5750"/>
    <w:rsid w:val="002E5987"/>
    <w:rsid w:val="002E644E"/>
    <w:rsid w:val="002E654C"/>
    <w:rsid w:val="002E6BAA"/>
    <w:rsid w:val="002E6FE6"/>
    <w:rsid w:val="002E7146"/>
    <w:rsid w:val="002E737E"/>
    <w:rsid w:val="002E78A5"/>
    <w:rsid w:val="002E7B53"/>
    <w:rsid w:val="002F0036"/>
    <w:rsid w:val="002F0271"/>
    <w:rsid w:val="002F078F"/>
    <w:rsid w:val="002F0C6F"/>
    <w:rsid w:val="002F12AD"/>
    <w:rsid w:val="002F14B5"/>
    <w:rsid w:val="002F2A90"/>
    <w:rsid w:val="002F35C1"/>
    <w:rsid w:val="002F3D46"/>
    <w:rsid w:val="002F439A"/>
    <w:rsid w:val="002F4476"/>
    <w:rsid w:val="002F45C1"/>
    <w:rsid w:val="002F472F"/>
    <w:rsid w:val="002F4792"/>
    <w:rsid w:val="002F4CA4"/>
    <w:rsid w:val="002F4E66"/>
    <w:rsid w:val="002F50B9"/>
    <w:rsid w:val="002F58C6"/>
    <w:rsid w:val="002F5DAC"/>
    <w:rsid w:val="002F65AB"/>
    <w:rsid w:val="002F6FC6"/>
    <w:rsid w:val="002F7117"/>
    <w:rsid w:val="002F7A6B"/>
    <w:rsid w:val="00300156"/>
    <w:rsid w:val="00300373"/>
    <w:rsid w:val="003004BB"/>
    <w:rsid w:val="0030061E"/>
    <w:rsid w:val="00302017"/>
    <w:rsid w:val="00302431"/>
    <w:rsid w:val="00302438"/>
    <w:rsid w:val="00302495"/>
    <w:rsid w:val="00302C25"/>
    <w:rsid w:val="003030F4"/>
    <w:rsid w:val="00303EB6"/>
    <w:rsid w:val="00303F52"/>
    <w:rsid w:val="003040C4"/>
    <w:rsid w:val="00304280"/>
    <w:rsid w:val="00304526"/>
    <w:rsid w:val="0030514F"/>
    <w:rsid w:val="00305419"/>
    <w:rsid w:val="0030542F"/>
    <w:rsid w:val="003054A2"/>
    <w:rsid w:val="00305A96"/>
    <w:rsid w:val="003076C6"/>
    <w:rsid w:val="00307A9E"/>
    <w:rsid w:val="00307E29"/>
    <w:rsid w:val="00307EBA"/>
    <w:rsid w:val="0031049A"/>
    <w:rsid w:val="0031147B"/>
    <w:rsid w:val="00311DCC"/>
    <w:rsid w:val="00312265"/>
    <w:rsid w:val="00312752"/>
    <w:rsid w:val="00312784"/>
    <w:rsid w:val="00312E33"/>
    <w:rsid w:val="00312E3C"/>
    <w:rsid w:val="003134CD"/>
    <w:rsid w:val="00313C6E"/>
    <w:rsid w:val="00313E34"/>
    <w:rsid w:val="00314AE4"/>
    <w:rsid w:val="00314D2C"/>
    <w:rsid w:val="00315D03"/>
    <w:rsid w:val="00316121"/>
    <w:rsid w:val="003161D3"/>
    <w:rsid w:val="00316217"/>
    <w:rsid w:val="00316660"/>
    <w:rsid w:val="00316864"/>
    <w:rsid w:val="003169F6"/>
    <w:rsid w:val="00316C46"/>
    <w:rsid w:val="00317414"/>
    <w:rsid w:val="003174AA"/>
    <w:rsid w:val="003175DE"/>
    <w:rsid w:val="003177A9"/>
    <w:rsid w:val="00317847"/>
    <w:rsid w:val="00320452"/>
    <w:rsid w:val="003205F7"/>
    <w:rsid w:val="003207BF"/>
    <w:rsid w:val="00320BF9"/>
    <w:rsid w:val="00320D6D"/>
    <w:rsid w:val="00321B18"/>
    <w:rsid w:val="00321FCD"/>
    <w:rsid w:val="00322424"/>
    <w:rsid w:val="003227E6"/>
    <w:rsid w:val="00322900"/>
    <w:rsid w:val="00322AA4"/>
    <w:rsid w:val="00323712"/>
    <w:rsid w:val="00324019"/>
    <w:rsid w:val="00324045"/>
    <w:rsid w:val="00325078"/>
    <w:rsid w:val="0032556F"/>
    <w:rsid w:val="00325918"/>
    <w:rsid w:val="00325B88"/>
    <w:rsid w:val="00325E45"/>
    <w:rsid w:val="00326A20"/>
    <w:rsid w:val="00327282"/>
    <w:rsid w:val="003274C0"/>
    <w:rsid w:val="00327652"/>
    <w:rsid w:val="00330745"/>
    <w:rsid w:val="00330C12"/>
    <w:rsid w:val="00331BDF"/>
    <w:rsid w:val="00331FCD"/>
    <w:rsid w:val="00331FE5"/>
    <w:rsid w:val="0033212D"/>
    <w:rsid w:val="00332673"/>
    <w:rsid w:val="0033289C"/>
    <w:rsid w:val="00332F55"/>
    <w:rsid w:val="0033362F"/>
    <w:rsid w:val="00333A64"/>
    <w:rsid w:val="00333A79"/>
    <w:rsid w:val="00333D64"/>
    <w:rsid w:val="00333DB9"/>
    <w:rsid w:val="00334319"/>
    <w:rsid w:val="00334ECA"/>
    <w:rsid w:val="00335547"/>
    <w:rsid w:val="00335FAF"/>
    <w:rsid w:val="00337D96"/>
    <w:rsid w:val="00340834"/>
    <w:rsid w:val="003412E3"/>
    <w:rsid w:val="00341B81"/>
    <w:rsid w:val="00341E1C"/>
    <w:rsid w:val="00342425"/>
    <w:rsid w:val="00343539"/>
    <w:rsid w:val="003435C7"/>
    <w:rsid w:val="0034371A"/>
    <w:rsid w:val="00343D27"/>
    <w:rsid w:val="0034427D"/>
    <w:rsid w:val="00344619"/>
    <w:rsid w:val="00344658"/>
    <w:rsid w:val="00344A7B"/>
    <w:rsid w:val="00344C43"/>
    <w:rsid w:val="00344F50"/>
    <w:rsid w:val="003452EB"/>
    <w:rsid w:val="0034531F"/>
    <w:rsid w:val="00345B74"/>
    <w:rsid w:val="00345EE7"/>
    <w:rsid w:val="003460C5"/>
    <w:rsid w:val="00346326"/>
    <w:rsid w:val="00346C9B"/>
    <w:rsid w:val="00346CFA"/>
    <w:rsid w:val="00347D7E"/>
    <w:rsid w:val="003510E8"/>
    <w:rsid w:val="003518AA"/>
    <w:rsid w:val="00351E24"/>
    <w:rsid w:val="00351F01"/>
    <w:rsid w:val="00352016"/>
    <w:rsid w:val="0035217B"/>
    <w:rsid w:val="00352420"/>
    <w:rsid w:val="00352FDE"/>
    <w:rsid w:val="003545A6"/>
    <w:rsid w:val="00354B22"/>
    <w:rsid w:val="00355042"/>
    <w:rsid w:val="0035585A"/>
    <w:rsid w:val="00355E5F"/>
    <w:rsid w:val="00355F74"/>
    <w:rsid w:val="00357962"/>
    <w:rsid w:val="00357C25"/>
    <w:rsid w:val="00360047"/>
    <w:rsid w:val="00360649"/>
    <w:rsid w:val="00360E42"/>
    <w:rsid w:val="003611EF"/>
    <w:rsid w:val="003622F6"/>
    <w:rsid w:val="00362545"/>
    <w:rsid w:val="0036298D"/>
    <w:rsid w:val="00362C87"/>
    <w:rsid w:val="00363D08"/>
    <w:rsid w:val="00363DDC"/>
    <w:rsid w:val="003643AE"/>
    <w:rsid w:val="0036496A"/>
    <w:rsid w:val="0036524D"/>
    <w:rsid w:val="00365B5D"/>
    <w:rsid w:val="00366B94"/>
    <w:rsid w:val="00366E92"/>
    <w:rsid w:val="003676A7"/>
    <w:rsid w:val="00367D1C"/>
    <w:rsid w:val="00371196"/>
    <w:rsid w:val="00371338"/>
    <w:rsid w:val="003716C5"/>
    <w:rsid w:val="0037182B"/>
    <w:rsid w:val="00371A4B"/>
    <w:rsid w:val="00371A86"/>
    <w:rsid w:val="003727A3"/>
    <w:rsid w:val="00372B86"/>
    <w:rsid w:val="00372EDF"/>
    <w:rsid w:val="003739DA"/>
    <w:rsid w:val="00374048"/>
    <w:rsid w:val="00374E2E"/>
    <w:rsid w:val="003758AE"/>
    <w:rsid w:val="00376BAC"/>
    <w:rsid w:val="0037705C"/>
    <w:rsid w:val="003771E5"/>
    <w:rsid w:val="00377DD1"/>
    <w:rsid w:val="00381ACD"/>
    <w:rsid w:val="00382DBE"/>
    <w:rsid w:val="00383023"/>
    <w:rsid w:val="003833CE"/>
    <w:rsid w:val="00383676"/>
    <w:rsid w:val="00383CD3"/>
    <w:rsid w:val="00384190"/>
    <w:rsid w:val="003842E3"/>
    <w:rsid w:val="003845EE"/>
    <w:rsid w:val="00384803"/>
    <w:rsid w:val="00384889"/>
    <w:rsid w:val="00384BEF"/>
    <w:rsid w:val="00385067"/>
    <w:rsid w:val="00385699"/>
    <w:rsid w:val="0038645C"/>
    <w:rsid w:val="00386BAD"/>
    <w:rsid w:val="00386F35"/>
    <w:rsid w:val="003870EF"/>
    <w:rsid w:val="00390174"/>
    <w:rsid w:val="0039035C"/>
    <w:rsid w:val="00391A86"/>
    <w:rsid w:val="0039248B"/>
    <w:rsid w:val="003929DF"/>
    <w:rsid w:val="0039345F"/>
    <w:rsid w:val="00393474"/>
    <w:rsid w:val="0039364D"/>
    <w:rsid w:val="00393AD2"/>
    <w:rsid w:val="00393B83"/>
    <w:rsid w:val="003942DF"/>
    <w:rsid w:val="003949ED"/>
    <w:rsid w:val="00394F5D"/>
    <w:rsid w:val="00395850"/>
    <w:rsid w:val="00396DEA"/>
    <w:rsid w:val="0039705A"/>
    <w:rsid w:val="00397329"/>
    <w:rsid w:val="00397930"/>
    <w:rsid w:val="003A0466"/>
    <w:rsid w:val="003A06F2"/>
    <w:rsid w:val="003A1B34"/>
    <w:rsid w:val="003A1D57"/>
    <w:rsid w:val="003A2031"/>
    <w:rsid w:val="003A2162"/>
    <w:rsid w:val="003A290C"/>
    <w:rsid w:val="003A295A"/>
    <w:rsid w:val="003A2EF1"/>
    <w:rsid w:val="003A35F2"/>
    <w:rsid w:val="003A4C7B"/>
    <w:rsid w:val="003A4D27"/>
    <w:rsid w:val="003A5FF9"/>
    <w:rsid w:val="003A6180"/>
    <w:rsid w:val="003A6A56"/>
    <w:rsid w:val="003A6A6A"/>
    <w:rsid w:val="003A6D87"/>
    <w:rsid w:val="003A73CD"/>
    <w:rsid w:val="003A7426"/>
    <w:rsid w:val="003A774F"/>
    <w:rsid w:val="003A77AA"/>
    <w:rsid w:val="003A787B"/>
    <w:rsid w:val="003B1529"/>
    <w:rsid w:val="003B1D54"/>
    <w:rsid w:val="003B1DE4"/>
    <w:rsid w:val="003B211E"/>
    <w:rsid w:val="003B2C89"/>
    <w:rsid w:val="003B2C8B"/>
    <w:rsid w:val="003B379F"/>
    <w:rsid w:val="003B37C8"/>
    <w:rsid w:val="003B3F61"/>
    <w:rsid w:val="003B4341"/>
    <w:rsid w:val="003B4813"/>
    <w:rsid w:val="003B56E7"/>
    <w:rsid w:val="003B5F4C"/>
    <w:rsid w:val="003B624D"/>
    <w:rsid w:val="003B6D8C"/>
    <w:rsid w:val="003B71C5"/>
    <w:rsid w:val="003B7434"/>
    <w:rsid w:val="003B7C67"/>
    <w:rsid w:val="003B7FAB"/>
    <w:rsid w:val="003C05AE"/>
    <w:rsid w:val="003C106B"/>
    <w:rsid w:val="003C1247"/>
    <w:rsid w:val="003C1484"/>
    <w:rsid w:val="003C1548"/>
    <w:rsid w:val="003C1818"/>
    <w:rsid w:val="003C1B2E"/>
    <w:rsid w:val="003C1B52"/>
    <w:rsid w:val="003C250D"/>
    <w:rsid w:val="003C25AE"/>
    <w:rsid w:val="003C370B"/>
    <w:rsid w:val="003C370C"/>
    <w:rsid w:val="003C5336"/>
    <w:rsid w:val="003C597B"/>
    <w:rsid w:val="003C5B56"/>
    <w:rsid w:val="003C5ECB"/>
    <w:rsid w:val="003C5FA0"/>
    <w:rsid w:val="003C6293"/>
    <w:rsid w:val="003C6E43"/>
    <w:rsid w:val="003C758A"/>
    <w:rsid w:val="003C771A"/>
    <w:rsid w:val="003C7EE9"/>
    <w:rsid w:val="003D1A45"/>
    <w:rsid w:val="003D1F9D"/>
    <w:rsid w:val="003D20EA"/>
    <w:rsid w:val="003D2EC2"/>
    <w:rsid w:val="003D34F5"/>
    <w:rsid w:val="003D3833"/>
    <w:rsid w:val="003D4443"/>
    <w:rsid w:val="003D50C7"/>
    <w:rsid w:val="003D59E2"/>
    <w:rsid w:val="003D5AD1"/>
    <w:rsid w:val="003D5D2F"/>
    <w:rsid w:val="003D6426"/>
    <w:rsid w:val="003D731F"/>
    <w:rsid w:val="003D774F"/>
    <w:rsid w:val="003E00A5"/>
    <w:rsid w:val="003E05A5"/>
    <w:rsid w:val="003E0C02"/>
    <w:rsid w:val="003E0E76"/>
    <w:rsid w:val="003E0FCD"/>
    <w:rsid w:val="003E11E8"/>
    <w:rsid w:val="003E12DD"/>
    <w:rsid w:val="003E1C8C"/>
    <w:rsid w:val="003E342A"/>
    <w:rsid w:val="003E3623"/>
    <w:rsid w:val="003E366F"/>
    <w:rsid w:val="003E3960"/>
    <w:rsid w:val="003E3B8C"/>
    <w:rsid w:val="003E4570"/>
    <w:rsid w:val="003E46EF"/>
    <w:rsid w:val="003E4A67"/>
    <w:rsid w:val="003E52C5"/>
    <w:rsid w:val="003E6457"/>
    <w:rsid w:val="003E6842"/>
    <w:rsid w:val="003E7949"/>
    <w:rsid w:val="003E79CE"/>
    <w:rsid w:val="003E7E66"/>
    <w:rsid w:val="003F01D8"/>
    <w:rsid w:val="003F0C44"/>
    <w:rsid w:val="003F1082"/>
    <w:rsid w:val="003F19B4"/>
    <w:rsid w:val="003F1DDA"/>
    <w:rsid w:val="003F22D6"/>
    <w:rsid w:val="003F2895"/>
    <w:rsid w:val="003F2E6A"/>
    <w:rsid w:val="003F30C8"/>
    <w:rsid w:val="003F33E9"/>
    <w:rsid w:val="003F3596"/>
    <w:rsid w:val="003F3A87"/>
    <w:rsid w:val="003F3A9A"/>
    <w:rsid w:val="003F467D"/>
    <w:rsid w:val="003F4A88"/>
    <w:rsid w:val="003F4C5F"/>
    <w:rsid w:val="003F6458"/>
    <w:rsid w:val="003F70CD"/>
    <w:rsid w:val="003F7DD9"/>
    <w:rsid w:val="003F7E4C"/>
    <w:rsid w:val="00400787"/>
    <w:rsid w:val="0040080C"/>
    <w:rsid w:val="004012A3"/>
    <w:rsid w:val="004021AF"/>
    <w:rsid w:val="00402267"/>
    <w:rsid w:val="0040248A"/>
    <w:rsid w:val="00403E26"/>
    <w:rsid w:val="00403FAB"/>
    <w:rsid w:val="004040EB"/>
    <w:rsid w:val="00404412"/>
    <w:rsid w:val="0040458F"/>
    <w:rsid w:val="0040500B"/>
    <w:rsid w:val="00405E30"/>
    <w:rsid w:val="00406482"/>
    <w:rsid w:val="00406A6A"/>
    <w:rsid w:val="00407269"/>
    <w:rsid w:val="004074AB"/>
    <w:rsid w:val="0040751B"/>
    <w:rsid w:val="00407633"/>
    <w:rsid w:val="004078EB"/>
    <w:rsid w:val="00410EBA"/>
    <w:rsid w:val="0041193F"/>
    <w:rsid w:val="00411B29"/>
    <w:rsid w:val="00412E0F"/>
    <w:rsid w:val="00413511"/>
    <w:rsid w:val="00414A8B"/>
    <w:rsid w:val="00415AD9"/>
    <w:rsid w:val="00416469"/>
    <w:rsid w:val="00416651"/>
    <w:rsid w:val="004166FB"/>
    <w:rsid w:val="0041681C"/>
    <w:rsid w:val="0041709C"/>
    <w:rsid w:val="00417471"/>
    <w:rsid w:val="00417776"/>
    <w:rsid w:val="004177AC"/>
    <w:rsid w:val="00417B38"/>
    <w:rsid w:val="00417BD1"/>
    <w:rsid w:val="004202F9"/>
    <w:rsid w:val="004207C2"/>
    <w:rsid w:val="004209D1"/>
    <w:rsid w:val="00420ABB"/>
    <w:rsid w:val="00420B94"/>
    <w:rsid w:val="0042189C"/>
    <w:rsid w:val="00421AB7"/>
    <w:rsid w:val="00421EEE"/>
    <w:rsid w:val="00421F41"/>
    <w:rsid w:val="00421F85"/>
    <w:rsid w:val="004225BA"/>
    <w:rsid w:val="0042314D"/>
    <w:rsid w:val="00423AAF"/>
    <w:rsid w:val="004252DA"/>
    <w:rsid w:val="004262D3"/>
    <w:rsid w:val="004263F1"/>
    <w:rsid w:val="00426973"/>
    <w:rsid w:val="00426B62"/>
    <w:rsid w:val="00427640"/>
    <w:rsid w:val="00427D37"/>
    <w:rsid w:val="004305A9"/>
    <w:rsid w:val="004305BF"/>
    <w:rsid w:val="004308DF"/>
    <w:rsid w:val="00430DEC"/>
    <w:rsid w:val="00432205"/>
    <w:rsid w:val="004325F1"/>
    <w:rsid w:val="00432C31"/>
    <w:rsid w:val="004346B2"/>
    <w:rsid w:val="0043487A"/>
    <w:rsid w:val="00435162"/>
    <w:rsid w:val="00435736"/>
    <w:rsid w:val="004363A4"/>
    <w:rsid w:val="0043659C"/>
    <w:rsid w:val="004369D0"/>
    <w:rsid w:val="004372B7"/>
    <w:rsid w:val="00437A02"/>
    <w:rsid w:val="004416FE"/>
    <w:rsid w:val="00441C2C"/>
    <w:rsid w:val="004425D5"/>
    <w:rsid w:val="00442CD8"/>
    <w:rsid w:val="00442CF6"/>
    <w:rsid w:val="0044364A"/>
    <w:rsid w:val="00443A04"/>
    <w:rsid w:val="00443FE7"/>
    <w:rsid w:val="00444035"/>
    <w:rsid w:val="0044406B"/>
    <w:rsid w:val="0044447F"/>
    <w:rsid w:val="00444BDB"/>
    <w:rsid w:val="004459DC"/>
    <w:rsid w:val="00447170"/>
    <w:rsid w:val="004471D2"/>
    <w:rsid w:val="004508C9"/>
    <w:rsid w:val="00451020"/>
    <w:rsid w:val="004517FE"/>
    <w:rsid w:val="0045190E"/>
    <w:rsid w:val="00451C8A"/>
    <w:rsid w:val="00452BE8"/>
    <w:rsid w:val="00453934"/>
    <w:rsid w:val="00453F03"/>
    <w:rsid w:val="00454AE7"/>
    <w:rsid w:val="004559C3"/>
    <w:rsid w:val="004559F5"/>
    <w:rsid w:val="00455A3E"/>
    <w:rsid w:val="00455F8F"/>
    <w:rsid w:val="00455FD3"/>
    <w:rsid w:val="00456901"/>
    <w:rsid w:val="00457D0A"/>
    <w:rsid w:val="00457EF4"/>
    <w:rsid w:val="00460780"/>
    <w:rsid w:val="00460979"/>
    <w:rsid w:val="00460A57"/>
    <w:rsid w:val="00460C80"/>
    <w:rsid w:val="0046105E"/>
    <w:rsid w:val="00461436"/>
    <w:rsid w:val="004616E6"/>
    <w:rsid w:val="00462591"/>
    <w:rsid w:val="00462622"/>
    <w:rsid w:val="004627DD"/>
    <w:rsid w:val="0046308F"/>
    <w:rsid w:val="00463203"/>
    <w:rsid w:val="004634EA"/>
    <w:rsid w:val="004638F4"/>
    <w:rsid w:val="00464923"/>
    <w:rsid w:val="00464A04"/>
    <w:rsid w:val="004651AA"/>
    <w:rsid w:val="0046780F"/>
    <w:rsid w:val="00467E3E"/>
    <w:rsid w:val="00470486"/>
    <w:rsid w:val="0047062B"/>
    <w:rsid w:val="004706C8"/>
    <w:rsid w:val="0047146A"/>
    <w:rsid w:val="00471610"/>
    <w:rsid w:val="004717D9"/>
    <w:rsid w:val="00471C30"/>
    <w:rsid w:val="00472079"/>
    <w:rsid w:val="00472404"/>
    <w:rsid w:val="00472886"/>
    <w:rsid w:val="00472CAC"/>
    <w:rsid w:val="004738E9"/>
    <w:rsid w:val="00473BFB"/>
    <w:rsid w:val="00475250"/>
    <w:rsid w:val="004753EE"/>
    <w:rsid w:val="00475911"/>
    <w:rsid w:val="00475EB7"/>
    <w:rsid w:val="0047670A"/>
    <w:rsid w:val="00476772"/>
    <w:rsid w:val="004769EE"/>
    <w:rsid w:val="00476D46"/>
    <w:rsid w:val="0047727E"/>
    <w:rsid w:val="0047747D"/>
    <w:rsid w:val="00477D9E"/>
    <w:rsid w:val="0048040F"/>
    <w:rsid w:val="0048109F"/>
    <w:rsid w:val="00482A46"/>
    <w:rsid w:val="00482C0D"/>
    <w:rsid w:val="00483652"/>
    <w:rsid w:val="00483B94"/>
    <w:rsid w:val="00484454"/>
    <w:rsid w:val="0048488C"/>
    <w:rsid w:val="00484F82"/>
    <w:rsid w:val="004851D7"/>
    <w:rsid w:val="004863C4"/>
    <w:rsid w:val="0048743A"/>
    <w:rsid w:val="00487473"/>
    <w:rsid w:val="00487645"/>
    <w:rsid w:val="00490174"/>
    <w:rsid w:val="004901FA"/>
    <w:rsid w:val="00490328"/>
    <w:rsid w:val="00490808"/>
    <w:rsid w:val="00490E72"/>
    <w:rsid w:val="00491267"/>
    <w:rsid w:val="004914F5"/>
    <w:rsid w:val="00491500"/>
    <w:rsid w:val="0049165E"/>
    <w:rsid w:val="00491840"/>
    <w:rsid w:val="00491EFA"/>
    <w:rsid w:val="004927CE"/>
    <w:rsid w:val="0049360B"/>
    <w:rsid w:val="00494422"/>
    <w:rsid w:val="00494775"/>
    <w:rsid w:val="00494B04"/>
    <w:rsid w:val="00495144"/>
    <w:rsid w:val="004954CC"/>
    <w:rsid w:val="00495A49"/>
    <w:rsid w:val="00495B21"/>
    <w:rsid w:val="0049694F"/>
    <w:rsid w:val="004970C3"/>
    <w:rsid w:val="004A136B"/>
    <w:rsid w:val="004A175F"/>
    <w:rsid w:val="004A1E59"/>
    <w:rsid w:val="004A1E9C"/>
    <w:rsid w:val="004A2236"/>
    <w:rsid w:val="004A224A"/>
    <w:rsid w:val="004A26BE"/>
    <w:rsid w:val="004A2A53"/>
    <w:rsid w:val="004A2DF5"/>
    <w:rsid w:val="004A2F3F"/>
    <w:rsid w:val="004A3091"/>
    <w:rsid w:val="004A3310"/>
    <w:rsid w:val="004A3351"/>
    <w:rsid w:val="004A339F"/>
    <w:rsid w:val="004A360B"/>
    <w:rsid w:val="004A3AC1"/>
    <w:rsid w:val="004A41A6"/>
    <w:rsid w:val="004A4670"/>
    <w:rsid w:val="004A4A2F"/>
    <w:rsid w:val="004A4CAE"/>
    <w:rsid w:val="004A5771"/>
    <w:rsid w:val="004A7216"/>
    <w:rsid w:val="004A79E2"/>
    <w:rsid w:val="004A7A68"/>
    <w:rsid w:val="004A7AA3"/>
    <w:rsid w:val="004A7D5F"/>
    <w:rsid w:val="004B0344"/>
    <w:rsid w:val="004B0457"/>
    <w:rsid w:val="004B08A0"/>
    <w:rsid w:val="004B2541"/>
    <w:rsid w:val="004B28BD"/>
    <w:rsid w:val="004B292C"/>
    <w:rsid w:val="004B2AFD"/>
    <w:rsid w:val="004B2C50"/>
    <w:rsid w:val="004B2E17"/>
    <w:rsid w:val="004B2FF5"/>
    <w:rsid w:val="004B301C"/>
    <w:rsid w:val="004B31C0"/>
    <w:rsid w:val="004B355D"/>
    <w:rsid w:val="004B3DDF"/>
    <w:rsid w:val="004B4B5D"/>
    <w:rsid w:val="004B4F05"/>
    <w:rsid w:val="004B4FAA"/>
    <w:rsid w:val="004B4FCB"/>
    <w:rsid w:val="004B511A"/>
    <w:rsid w:val="004B5326"/>
    <w:rsid w:val="004B5344"/>
    <w:rsid w:val="004B5395"/>
    <w:rsid w:val="004B54CB"/>
    <w:rsid w:val="004B571B"/>
    <w:rsid w:val="004B5C54"/>
    <w:rsid w:val="004B64D4"/>
    <w:rsid w:val="004B64D6"/>
    <w:rsid w:val="004B6536"/>
    <w:rsid w:val="004B6AD5"/>
    <w:rsid w:val="004C0C53"/>
    <w:rsid w:val="004C1F3A"/>
    <w:rsid w:val="004C2127"/>
    <w:rsid w:val="004C2803"/>
    <w:rsid w:val="004C38AC"/>
    <w:rsid w:val="004C3901"/>
    <w:rsid w:val="004C3998"/>
    <w:rsid w:val="004C3BD1"/>
    <w:rsid w:val="004C491E"/>
    <w:rsid w:val="004C4D5B"/>
    <w:rsid w:val="004C5D84"/>
    <w:rsid w:val="004C5D85"/>
    <w:rsid w:val="004C5F26"/>
    <w:rsid w:val="004C64CB"/>
    <w:rsid w:val="004C6F5C"/>
    <w:rsid w:val="004C7374"/>
    <w:rsid w:val="004C7C4D"/>
    <w:rsid w:val="004D0A38"/>
    <w:rsid w:val="004D1079"/>
    <w:rsid w:val="004D15C4"/>
    <w:rsid w:val="004D1E10"/>
    <w:rsid w:val="004D1FCE"/>
    <w:rsid w:val="004D1FD3"/>
    <w:rsid w:val="004D214E"/>
    <w:rsid w:val="004D39DF"/>
    <w:rsid w:val="004D486A"/>
    <w:rsid w:val="004D4F0C"/>
    <w:rsid w:val="004D517B"/>
    <w:rsid w:val="004D55F1"/>
    <w:rsid w:val="004D5C6D"/>
    <w:rsid w:val="004E0BB0"/>
    <w:rsid w:val="004E1457"/>
    <w:rsid w:val="004E39A0"/>
    <w:rsid w:val="004E40C2"/>
    <w:rsid w:val="004E559C"/>
    <w:rsid w:val="004E568C"/>
    <w:rsid w:val="004E5BF9"/>
    <w:rsid w:val="004E6656"/>
    <w:rsid w:val="004E67AD"/>
    <w:rsid w:val="004E6875"/>
    <w:rsid w:val="004E6A75"/>
    <w:rsid w:val="004E6AB1"/>
    <w:rsid w:val="004E7D81"/>
    <w:rsid w:val="004F06BB"/>
    <w:rsid w:val="004F11C0"/>
    <w:rsid w:val="004F1953"/>
    <w:rsid w:val="004F1ABD"/>
    <w:rsid w:val="004F2B3E"/>
    <w:rsid w:val="004F2B9E"/>
    <w:rsid w:val="004F2FA7"/>
    <w:rsid w:val="004F3B7D"/>
    <w:rsid w:val="004F47AD"/>
    <w:rsid w:val="004F52BF"/>
    <w:rsid w:val="004F550C"/>
    <w:rsid w:val="004F5ADB"/>
    <w:rsid w:val="004F61E3"/>
    <w:rsid w:val="004F661F"/>
    <w:rsid w:val="004F69B1"/>
    <w:rsid w:val="004F6FDE"/>
    <w:rsid w:val="004F7427"/>
    <w:rsid w:val="004F753A"/>
    <w:rsid w:val="004F78EE"/>
    <w:rsid w:val="004F7987"/>
    <w:rsid w:val="00500267"/>
    <w:rsid w:val="0050059F"/>
    <w:rsid w:val="0050089D"/>
    <w:rsid w:val="00500A80"/>
    <w:rsid w:val="005026EB"/>
    <w:rsid w:val="00502885"/>
    <w:rsid w:val="0050306D"/>
    <w:rsid w:val="0050335D"/>
    <w:rsid w:val="00503553"/>
    <w:rsid w:val="00505450"/>
    <w:rsid w:val="00505F66"/>
    <w:rsid w:val="0050602D"/>
    <w:rsid w:val="00506678"/>
    <w:rsid w:val="005069D2"/>
    <w:rsid w:val="00506A82"/>
    <w:rsid w:val="00506AF7"/>
    <w:rsid w:val="005072F3"/>
    <w:rsid w:val="005074B4"/>
    <w:rsid w:val="00507750"/>
    <w:rsid w:val="00507F17"/>
    <w:rsid w:val="00510019"/>
    <w:rsid w:val="00510394"/>
    <w:rsid w:val="005104B1"/>
    <w:rsid w:val="00510A43"/>
    <w:rsid w:val="00510A94"/>
    <w:rsid w:val="00510A9E"/>
    <w:rsid w:val="00510DA3"/>
    <w:rsid w:val="005115BB"/>
    <w:rsid w:val="005122A2"/>
    <w:rsid w:val="00512A17"/>
    <w:rsid w:val="00512CE2"/>
    <w:rsid w:val="00512D3D"/>
    <w:rsid w:val="00513138"/>
    <w:rsid w:val="005135F6"/>
    <w:rsid w:val="005137B2"/>
    <w:rsid w:val="00514A87"/>
    <w:rsid w:val="00514BC0"/>
    <w:rsid w:val="00514EE5"/>
    <w:rsid w:val="00515083"/>
    <w:rsid w:val="005150D8"/>
    <w:rsid w:val="005160F2"/>
    <w:rsid w:val="005162CF"/>
    <w:rsid w:val="00516483"/>
    <w:rsid w:val="0051787D"/>
    <w:rsid w:val="00517E79"/>
    <w:rsid w:val="005212C4"/>
    <w:rsid w:val="00521459"/>
    <w:rsid w:val="005218D2"/>
    <w:rsid w:val="005219B0"/>
    <w:rsid w:val="00521CCA"/>
    <w:rsid w:val="005221A1"/>
    <w:rsid w:val="005227D4"/>
    <w:rsid w:val="00522954"/>
    <w:rsid w:val="00522A66"/>
    <w:rsid w:val="005231FF"/>
    <w:rsid w:val="005236F1"/>
    <w:rsid w:val="00523BBC"/>
    <w:rsid w:val="00524141"/>
    <w:rsid w:val="0052448E"/>
    <w:rsid w:val="00524B13"/>
    <w:rsid w:val="005251AD"/>
    <w:rsid w:val="0052570D"/>
    <w:rsid w:val="00525761"/>
    <w:rsid w:val="00525A95"/>
    <w:rsid w:val="00525E26"/>
    <w:rsid w:val="00526115"/>
    <w:rsid w:val="005261B6"/>
    <w:rsid w:val="00527470"/>
    <w:rsid w:val="00527A4F"/>
    <w:rsid w:val="00527D2E"/>
    <w:rsid w:val="00530007"/>
    <w:rsid w:val="0053067C"/>
    <w:rsid w:val="0053101B"/>
    <w:rsid w:val="00531134"/>
    <w:rsid w:val="00532290"/>
    <w:rsid w:val="00532706"/>
    <w:rsid w:val="0053316C"/>
    <w:rsid w:val="00533E1D"/>
    <w:rsid w:val="005349CA"/>
    <w:rsid w:val="00534BBB"/>
    <w:rsid w:val="00535AC2"/>
    <w:rsid w:val="00535FC6"/>
    <w:rsid w:val="00536D8A"/>
    <w:rsid w:val="0053735B"/>
    <w:rsid w:val="0054009D"/>
    <w:rsid w:val="00540510"/>
    <w:rsid w:val="0054090D"/>
    <w:rsid w:val="00540F5E"/>
    <w:rsid w:val="005410DF"/>
    <w:rsid w:val="0054130B"/>
    <w:rsid w:val="00541340"/>
    <w:rsid w:val="00541C4E"/>
    <w:rsid w:val="00541C96"/>
    <w:rsid w:val="00541DFA"/>
    <w:rsid w:val="00542066"/>
    <w:rsid w:val="0054211B"/>
    <w:rsid w:val="005431AE"/>
    <w:rsid w:val="005439CF"/>
    <w:rsid w:val="00543B75"/>
    <w:rsid w:val="00543C98"/>
    <w:rsid w:val="00543E75"/>
    <w:rsid w:val="00544049"/>
    <w:rsid w:val="00544DDB"/>
    <w:rsid w:val="005459F4"/>
    <w:rsid w:val="00545D4D"/>
    <w:rsid w:val="005460B7"/>
    <w:rsid w:val="005461F4"/>
    <w:rsid w:val="00546253"/>
    <w:rsid w:val="005466C8"/>
    <w:rsid w:val="00546EE4"/>
    <w:rsid w:val="0054700B"/>
    <w:rsid w:val="0054737A"/>
    <w:rsid w:val="00547E0E"/>
    <w:rsid w:val="005505E4"/>
    <w:rsid w:val="00550CD6"/>
    <w:rsid w:val="00550D67"/>
    <w:rsid w:val="00551747"/>
    <w:rsid w:val="00551D8F"/>
    <w:rsid w:val="005528DE"/>
    <w:rsid w:val="00552D8C"/>
    <w:rsid w:val="00552EED"/>
    <w:rsid w:val="00552FA9"/>
    <w:rsid w:val="00553556"/>
    <w:rsid w:val="00553C36"/>
    <w:rsid w:val="005545EE"/>
    <w:rsid w:val="00555467"/>
    <w:rsid w:val="00555B73"/>
    <w:rsid w:val="00556A1A"/>
    <w:rsid w:val="00556BE7"/>
    <w:rsid w:val="00557477"/>
    <w:rsid w:val="005576B1"/>
    <w:rsid w:val="00557708"/>
    <w:rsid w:val="00557CAE"/>
    <w:rsid w:val="00557E01"/>
    <w:rsid w:val="00557F1F"/>
    <w:rsid w:val="0056033D"/>
    <w:rsid w:val="00561784"/>
    <w:rsid w:val="00561C96"/>
    <w:rsid w:val="005621D3"/>
    <w:rsid w:val="00562CD4"/>
    <w:rsid w:val="005639E4"/>
    <w:rsid w:val="005645F5"/>
    <w:rsid w:val="005656CE"/>
    <w:rsid w:val="00565BBA"/>
    <w:rsid w:val="005663C0"/>
    <w:rsid w:val="00566653"/>
    <w:rsid w:val="00566D61"/>
    <w:rsid w:val="005674A6"/>
    <w:rsid w:val="0056756C"/>
    <w:rsid w:val="005678FA"/>
    <w:rsid w:val="00571239"/>
    <w:rsid w:val="00571CE6"/>
    <w:rsid w:val="00571EE3"/>
    <w:rsid w:val="0057249F"/>
    <w:rsid w:val="0057340E"/>
    <w:rsid w:val="005739D1"/>
    <w:rsid w:val="00573C67"/>
    <w:rsid w:val="00573D91"/>
    <w:rsid w:val="00573FF8"/>
    <w:rsid w:val="00574ECE"/>
    <w:rsid w:val="00575043"/>
    <w:rsid w:val="005750BA"/>
    <w:rsid w:val="0057667A"/>
    <w:rsid w:val="00576855"/>
    <w:rsid w:val="00576CA6"/>
    <w:rsid w:val="0057763D"/>
    <w:rsid w:val="00577B3F"/>
    <w:rsid w:val="00577C7D"/>
    <w:rsid w:val="00580423"/>
    <w:rsid w:val="00580AE0"/>
    <w:rsid w:val="00580BD0"/>
    <w:rsid w:val="00581071"/>
    <w:rsid w:val="0058214B"/>
    <w:rsid w:val="00582942"/>
    <w:rsid w:val="0058302B"/>
    <w:rsid w:val="00583186"/>
    <w:rsid w:val="005832A0"/>
    <w:rsid w:val="00583CBF"/>
    <w:rsid w:val="00584389"/>
    <w:rsid w:val="00584ECC"/>
    <w:rsid w:val="0058502A"/>
    <w:rsid w:val="005853EB"/>
    <w:rsid w:val="005853FE"/>
    <w:rsid w:val="005860CF"/>
    <w:rsid w:val="00586847"/>
    <w:rsid w:val="005872A6"/>
    <w:rsid w:val="005876CF"/>
    <w:rsid w:val="00587FAA"/>
    <w:rsid w:val="00590057"/>
    <w:rsid w:val="00590164"/>
    <w:rsid w:val="0059019D"/>
    <w:rsid w:val="00590EDD"/>
    <w:rsid w:val="0059250A"/>
    <w:rsid w:val="005925D3"/>
    <w:rsid w:val="00592642"/>
    <w:rsid w:val="005927E2"/>
    <w:rsid w:val="00592A17"/>
    <w:rsid w:val="00593A1C"/>
    <w:rsid w:val="00593C9A"/>
    <w:rsid w:val="00593FC3"/>
    <w:rsid w:val="005945AD"/>
    <w:rsid w:val="0059481C"/>
    <w:rsid w:val="00594F0D"/>
    <w:rsid w:val="0059509A"/>
    <w:rsid w:val="005954A6"/>
    <w:rsid w:val="00595574"/>
    <w:rsid w:val="00597198"/>
    <w:rsid w:val="00597381"/>
    <w:rsid w:val="005975EB"/>
    <w:rsid w:val="00597A2A"/>
    <w:rsid w:val="00597B97"/>
    <w:rsid w:val="005A0B50"/>
    <w:rsid w:val="005A0E98"/>
    <w:rsid w:val="005A1058"/>
    <w:rsid w:val="005A123F"/>
    <w:rsid w:val="005A1FF1"/>
    <w:rsid w:val="005A3032"/>
    <w:rsid w:val="005A33F1"/>
    <w:rsid w:val="005A3679"/>
    <w:rsid w:val="005A47DA"/>
    <w:rsid w:val="005A481F"/>
    <w:rsid w:val="005A48F8"/>
    <w:rsid w:val="005A4E8D"/>
    <w:rsid w:val="005A5A9D"/>
    <w:rsid w:val="005A5B57"/>
    <w:rsid w:val="005A5BEA"/>
    <w:rsid w:val="005A5D13"/>
    <w:rsid w:val="005A5E82"/>
    <w:rsid w:val="005A668D"/>
    <w:rsid w:val="005A6FE4"/>
    <w:rsid w:val="005A7450"/>
    <w:rsid w:val="005A7AE9"/>
    <w:rsid w:val="005B00E0"/>
    <w:rsid w:val="005B0334"/>
    <w:rsid w:val="005B05A5"/>
    <w:rsid w:val="005B070B"/>
    <w:rsid w:val="005B0A06"/>
    <w:rsid w:val="005B2762"/>
    <w:rsid w:val="005B3565"/>
    <w:rsid w:val="005B3852"/>
    <w:rsid w:val="005B3C40"/>
    <w:rsid w:val="005B4296"/>
    <w:rsid w:val="005B61CA"/>
    <w:rsid w:val="005B6E81"/>
    <w:rsid w:val="005B6F04"/>
    <w:rsid w:val="005B7029"/>
    <w:rsid w:val="005B71E5"/>
    <w:rsid w:val="005B7382"/>
    <w:rsid w:val="005B7530"/>
    <w:rsid w:val="005C04BD"/>
    <w:rsid w:val="005C12D7"/>
    <w:rsid w:val="005C1584"/>
    <w:rsid w:val="005C19EA"/>
    <w:rsid w:val="005C1D15"/>
    <w:rsid w:val="005C239A"/>
    <w:rsid w:val="005C2B78"/>
    <w:rsid w:val="005C36AF"/>
    <w:rsid w:val="005C37BB"/>
    <w:rsid w:val="005C3CC6"/>
    <w:rsid w:val="005C3E15"/>
    <w:rsid w:val="005C481B"/>
    <w:rsid w:val="005C572C"/>
    <w:rsid w:val="005C5826"/>
    <w:rsid w:val="005C5ACE"/>
    <w:rsid w:val="005C6358"/>
    <w:rsid w:val="005C64F2"/>
    <w:rsid w:val="005C7074"/>
    <w:rsid w:val="005C73F1"/>
    <w:rsid w:val="005C760C"/>
    <w:rsid w:val="005D11D8"/>
    <w:rsid w:val="005D1356"/>
    <w:rsid w:val="005D1364"/>
    <w:rsid w:val="005D163D"/>
    <w:rsid w:val="005D1957"/>
    <w:rsid w:val="005D2DC0"/>
    <w:rsid w:val="005D4271"/>
    <w:rsid w:val="005D4FF2"/>
    <w:rsid w:val="005D5BFE"/>
    <w:rsid w:val="005D688C"/>
    <w:rsid w:val="005D6DBE"/>
    <w:rsid w:val="005D73DA"/>
    <w:rsid w:val="005E008C"/>
    <w:rsid w:val="005E00CC"/>
    <w:rsid w:val="005E02F8"/>
    <w:rsid w:val="005E088C"/>
    <w:rsid w:val="005E0959"/>
    <w:rsid w:val="005E0FB3"/>
    <w:rsid w:val="005E11DE"/>
    <w:rsid w:val="005E22BB"/>
    <w:rsid w:val="005E245C"/>
    <w:rsid w:val="005E37D7"/>
    <w:rsid w:val="005E4031"/>
    <w:rsid w:val="005E418B"/>
    <w:rsid w:val="005E4943"/>
    <w:rsid w:val="005E4DFC"/>
    <w:rsid w:val="005E751E"/>
    <w:rsid w:val="005E7FA3"/>
    <w:rsid w:val="005F03E6"/>
    <w:rsid w:val="005F06FD"/>
    <w:rsid w:val="005F0B6C"/>
    <w:rsid w:val="005F12CC"/>
    <w:rsid w:val="005F15F1"/>
    <w:rsid w:val="005F19A7"/>
    <w:rsid w:val="005F1E6C"/>
    <w:rsid w:val="005F2265"/>
    <w:rsid w:val="005F2D82"/>
    <w:rsid w:val="005F3153"/>
    <w:rsid w:val="005F3423"/>
    <w:rsid w:val="005F3C77"/>
    <w:rsid w:val="005F4625"/>
    <w:rsid w:val="005F463B"/>
    <w:rsid w:val="005F4664"/>
    <w:rsid w:val="005F46F7"/>
    <w:rsid w:val="005F473F"/>
    <w:rsid w:val="005F4B90"/>
    <w:rsid w:val="005F4CA7"/>
    <w:rsid w:val="005F51EB"/>
    <w:rsid w:val="005F54C9"/>
    <w:rsid w:val="005F5CDB"/>
    <w:rsid w:val="005F5DC9"/>
    <w:rsid w:val="005F5EF0"/>
    <w:rsid w:val="005F60B5"/>
    <w:rsid w:val="005F7084"/>
    <w:rsid w:val="005F7ED9"/>
    <w:rsid w:val="00600501"/>
    <w:rsid w:val="00600C44"/>
    <w:rsid w:val="006027F0"/>
    <w:rsid w:val="006038B8"/>
    <w:rsid w:val="00603D15"/>
    <w:rsid w:val="006043D7"/>
    <w:rsid w:val="006049B2"/>
    <w:rsid w:val="00604E9E"/>
    <w:rsid w:val="006056FA"/>
    <w:rsid w:val="0060594F"/>
    <w:rsid w:val="00606307"/>
    <w:rsid w:val="00606434"/>
    <w:rsid w:val="00606959"/>
    <w:rsid w:val="00606985"/>
    <w:rsid w:val="00606C2A"/>
    <w:rsid w:val="00606D18"/>
    <w:rsid w:val="006073E0"/>
    <w:rsid w:val="00607649"/>
    <w:rsid w:val="00607988"/>
    <w:rsid w:val="00610BD1"/>
    <w:rsid w:val="00612167"/>
    <w:rsid w:val="00612463"/>
    <w:rsid w:val="00612DEB"/>
    <w:rsid w:val="00612E91"/>
    <w:rsid w:val="00612EB1"/>
    <w:rsid w:val="00612F28"/>
    <w:rsid w:val="00613548"/>
    <w:rsid w:val="00613BD8"/>
    <w:rsid w:val="00614F8D"/>
    <w:rsid w:val="0061507F"/>
    <w:rsid w:val="00615321"/>
    <w:rsid w:val="00615340"/>
    <w:rsid w:val="006157AC"/>
    <w:rsid w:val="00615CF4"/>
    <w:rsid w:val="006164A8"/>
    <w:rsid w:val="006165F0"/>
    <w:rsid w:val="0061681C"/>
    <w:rsid w:val="00616F1C"/>
    <w:rsid w:val="006204F3"/>
    <w:rsid w:val="00620552"/>
    <w:rsid w:val="00620792"/>
    <w:rsid w:val="006217CE"/>
    <w:rsid w:val="00621F9C"/>
    <w:rsid w:val="006221B9"/>
    <w:rsid w:val="006224C3"/>
    <w:rsid w:val="00622574"/>
    <w:rsid w:val="00623693"/>
    <w:rsid w:val="00623783"/>
    <w:rsid w:val="006245DB"/>
    <w:rsid w:val="00625DF9"/>
    <w:rsid w:val="0062639B"/>
    <w:rsid w:val="00627203"/>
    <w:rsid w:val="0062763F"/>
    <w:rsid w:val="00630486"/>
    <w:rsid w:val="00630556"/>
    <w:rsid w:val="006308FD"/>
    <w:rsid w:val="00630B99"/>
    <w:rsid w:val="00630F52"/>
    <w:rsid w:val="00632375"/>
    <w:rsid w:val="006328FF"/>
    <w:rsid w:val="00633361"/>
    <w:rsid w:val="00633B6F"/>
    <w:rsid w:val="00633C7B"/>
    <w:rsid w:val="006358C8"/>
    <w:rsid w:val="00635993"/>
    <w:rsid w:val="00635AE9"/>
    <w:rsid w:val="00636636"/>
    <w:rsid w:val="006366B6"/>
    <w:rsid w:val="006369E9"/>
    <w:rsid w:val="00637386"/>
    <w:rsid w:val="0063789A"/>
    <w:rsid w:val="00637F38"/>
    <w:rsid w:val="00640802"/>
    <w:rsid w:val="00640866"/>
    <w:rsid w:val="00640AD3"/>
    <w:rsid w:val="00641120"/>
    <w:rsid w:val="00641384"/>
    <w:rsid w:val="00641979"/>
    <w:rsid w:val="00641BDC"/>
    <w:rsid w:val="00641CF9"/>
    <w:rsid w:val="00641EC1"/>
    <w:rsid w:val="006421F9"/>
    <w:rsid w:val="006427F8"/>
    <w:rsid w:val="00643BDE"/>
    <w:rsid w:val="00643E0A"/>
    <w:rsid w:val="006446B7"/>
    <w:rsid w:val="00644ECC"/>
    <w:rsid w:val="006452E2"/>
    <w:rsid w:val="00645B32"/>
    <w:rsid w:val="00646930"/>
    <w:rsid w:val="00647164"/>
    <w:rsid w:val="006477FA"/>
    <w:rsid w:val="00647E3E"/>
    <w:rsid w:val="006500AD"/>
    <w:rsid w:val="006501AC"/>
    <w:rsid w:val="006501CD"/>
    <w:rsid w:val="00650372"/>
    <w:rsid w:val="0065087E"/>
    <w:rsid w:val="00650C71"/>
    <w:rsid w:val="00650E93"/>
    <w:rsid w:val="00651633"/>
    <w:rsid w:val="006532BB"/>
    <w:rsid w:val="00653578"/>
    <w:rsid w:val="0065390E"/>
    <w:rsid w:val="006539DA"/>
    <w:rsid w:val="00653B73"/>
    <w:rsid w:val="006543C7"/>
    <w:rsid w:val="00654474"/>
    <w:rsid w:val="006550E6"/>
    <w:rsid w:val="0065548F"/>
    <w:rsid w:val="0065640D"/>
    <w:rsid w:val="006567FD"/>
    <w:rsid w:val="00656E29"/>
    <w:rsid w:val="00656F81"/>
    <w:rsid w:val="00657809"/>
    <w:rsid w:val="00657A3B"/>
    <w:rsid w:val="00657F2C"/>
    <w:rsid w:val="00660091"/>
    <w:rsid w:val="00660114"/>
    <w:rsid w:val="00660709"/>
    <w:rsid w:val="00660DE6"/>
    <w:rsid w:val="006611C8"/>
    <w:rsid w:val="006623E6"/>
    <w:rsid w:val="00662516"/>
    <w:rsid w:val="00662B88"/>
    <w:rsid w:val="00662C19"/>
    <w:rsid w:val="00664640"/>
    <w:rsid w:val="006649BD"/>
    <w:rsid w:val="00664DD2"/>
    <w:rsid w:val="00664FC4"/>
    <w:rsid w:val="00665FC1"/>
    <w:rsid w:val="006670E4"/>
    <w:rsid w:val="0066745B"/>
    <w:rsid w:val="006678AE"/>
    <w:rsid w:val="006679F8"/>
    <w:rsid w:val="00667D79"/>
    <w:rsid w:val="006701C2"/>
    <w:rsid w:val="006706E1"/>
    <w:rsid w:val="006708E5"/>
    <w:rsid w:val="00670986"/>
    <w:rsid w:val="006709B2"/>
    <w:rsid w:val="00670C6B"/>
    <w:rsid w:val="00671361"/>
    <w:rsid w:val="00672002"/>
    <w:rsid w:val="00672988"/>
    <w:rsid w:val="00672ACF"/>
    <w:rsid w:val="00672E77"/>
    <w:rsid w:val="00672EFD"/>
    <w:rsid w:val="0067481C"/>
    <w:rsid w:val="00674F5B"/>
    <w:rsid w:val="00675144"/>
    <w:rsid w:val="00675153"/>
    <w:rsid w:val="0067599F"/>
    <w:rsid w:val="00675C2D"/>
    <w:rsid w:val="00675FBC"/>
    <w:rsid w:val="006761AB"/>
    <w:rsid w:val="006763CB"/>
    <w:rsid w:val="00677496"/>
    <w:rsid w:val="006774AE"/>
    <w:rsid w:val="0068036B"/>
    <w:rsid w:val="00680AE7"/>
    <w:rsid w:val="00681017"/>
    <w:rsid w:val="00681AD4"/>
    <w:rsid w:val="00681EAE"/>
    <w:rsid w:val="0068201B"/>
    <w:rsid w:val="00682236"/>
    <w:rsid w:val="00682EC8"/>
    <w:rsid w:val="00684233"/>
    <w:rsid w:val="006843CB"/>
    <w:rsid w:val="00684C5B"/>
    <w:rsid w:val="00685B50"/>
    <w:rsid w:val="00685EF7"/>
    <w:rsid w:val="006864BA"/>
    <w:rsid w:val="006870EC"/>
    <w:rsid w:val="0068718C"/>
    <w:rsid w:val="00687444"/>
    <w:rsid w:val="006874C6"/>
    <w:rsid w:val="00691801"/>
    <w:rsid w:val="00691DED"/>
    <w:rsid w:val="00692378"/>
    <w:rsid w:val="006925E1"/>
    <w:rsid w:val="00692DF4"/>
    <w:rsid w:val="00693685"/>
    <w:rsid w:val="006939C2"/>
    <w:rsid w:val="00693E63"/>
    <w:rsid w:val="00693E9A"/>
    <w:rsid w:val="006941BC"/>
    <w:rsid w:val="00694277"/>
    <w:rsid w:val="00694D86"/>
    <w:rsid w:val="006955F6"/>
    <w:rsid w:val="00695607"/>
    <w:rsid w:val="0069597A"/>
    <w:rsid w:val="00695A95"/>
    <w:rsid w:val="006965D2"/>
    <w:rsid w:val="0069701D"/>
    <w:rsid w:val="006970B3"/>
    <w:rsid w:val="006A05F4"/>
    <w:rsid w:val="006A0A68"/>
    <w:rsid w:val="006A0DD9"/>
    <w:rsid w:val="006A1411"/>
    <w:rsid w:val="006A142A"/>
    <w:rsid w:val="006A15C0"/>
    <w:rsid w:val="006A1693"/>
    <w:rsid w:val="006A19D9"/>
    <w:rsid w:val="006A2145"/>
    <w:rsid w:val="006A2C81"/>
    <w:rsid w:val="006A2FE3"/>
    <w:rsid w:val="006A4033"/>
    <w:rsid w:val="006A43F8"/>
    <w:rsid w:val="006A45C2"/>
    <w:rsid w:val="006A47B7"/>
    <w:rsid w:val="006A54A2"/>
    <w:rsid w:val="006A5957"/>
    <w:rsid w:val="006A5E23"/>
    <w:rsid w:val="006A5E2E"/>
    <w:rsid w:val="006A6262"/>
    <w:rsid w:val="006A6E9E"/>
    <w:rsid w:val="006A7074"/>
    <w:rsid w:val="006A72A3"/>
    <w:rsid w:val="006A771A"/>
    <w:rsid w:val="006A7F06"/>
    <w:rsid w:val="006B0175"/>
    <w:rsid w:val="006B0758"/>
    <w:rsid w:val="006B0D78"/>
    <w:rsid w:val="006B13A7"/>
    <w:rsid w:val="006B13E9"/>
    <w:rsid w:val="006B1896"/>
    <w:rsid w:val="006B2189"/>
    <w:rsid w:val="006B26F1"/>
    <w:rsid w:val="006B2827"/>
    <w:rsid w:val="006B37EF"/>
    <w:rsid w:val="006B3A8B"/>
    <w:rsid w:val="006B3F4D"/>
    <w:rsid w:val="006B44BF"/>
    <w:rsid w:val="006B4687"/>
    <w:rsid w:val="006B4C95"/>
    <w:rsid w:val="006B568D"/>
    <w:rsid w:val="006B5F88"/>
    <w:rsid w:val="006B71CD"/>
    <w:rsid w:val="006B7270"/>
    <w:rsid w:val="006B732B"/>
    <w:rsid w:val="006B7375"/>
    <w:rsid w:val="006B7B6B"/>
    <w:rsid w:val="006C0286"/>
    <w:rsid w:val="006C06EB"/>
    <w:rsid w:val="006C095A"/>
    <w:rsid w:val="006C0F17"/>
    <w:rsid w:val="006C2046"/>
    <w:rsid w:val="006C20A4"/>
    <w:rsid w:val="006C20C9"/>
    <w:rsid w:val="006C238F"/>
    <w:rsid w:val="006C27A0"/>
    <w:rsid w:val="006C29BE"/>
    <w:rsid w:val="006C4377"/>
    <w:rsid w:val="006C4AD0"/>
    <w:rsid w:val="006C5C4E"/>
    <w:rsid w:val="006C6240"/>
    <w:rsid w:val="006C66D3"/>
    <w:rsid w:val="006C69CD"/>
    <w:rsid w:val="006C7CEE"/>
    <w:rsid w:val="006D0285"/>
    <w:rsid w:val="006D0784"/>
    <w:rsid w:val="006D0A41"/>
    <w:rsid w:val="006D0A8D"/>
    <w:rsid w:val="006D0C5F"/>
    <w:rsid w:val="006D113F"/>
    <w:rsid w:val="006D1572"/>
    <w:rsid w:val="006D19A8"/>
    <w:rsid w:val="006D1D7B"/>
    <w:rsid w:val="006D1DD8"/>
    <w:rsid w:val="006D2EDE"/>
    <w:rsid w:val="006D2F54"/>
    <w:rsid w:val="006D3602"/>
    <w:rsid w:val="006D3DDA"/>
    <w:rsid w:val="006D568C"/>
    <w:rsid w:val="006D5903"/>
    <w:rsid w:val="006D5904"/>
    <w:rsid w:val="006D6063"/>
    <w:rsid w:val="006D684F"/>
    <w:rsid w:val="006D6E88"/>
    <w:rsid w:val="006D7432"/>
    <w:rsid w:val="006D74AB"/>
    <w:rsid w:val="006D7B37"/>
    <w:rsid w:val="006E001A"/>
    <w:rsid w:val="006E00B4"/>
    <w:rsid w:val="006E2A00"/>
    <w:rsid w:val="006E3BC2"/>
    <w:rsid w:val="006E3BC9"/>
    <w:rsid w:val="006E3CA7"/>
    <w:rsid w:val="006E3EF6"/>
    <w:rsid w:val="006E41F7"/>
    <w:rsid w:val="006E4576"/>
    <w:rsid w:val="006E5C3B"/>
    <w:rsid w:val="006E5DFF"/>
    <w:rsid w:val="006E7A76"/>
    <w:rsid w:val="006E7B2E"/>
    <w:rsid w:val="006F0457"/>
    <w:rsid w:val="006F0A57"/>
    <w:rsid w:val="006F1266"/>
    <w:rsid w:val="006F13E4"/>
    <w:rsid w:val="006F1E59"/>
    <w:rsid w:val="006F209C"/>
    <w:rsid w:val="006F3772"/>
    <w:rsid w:val="006F3CAC"/>
    <w:rsid w:val="006F3EAE"/>
    <w:rsid w:val="006F403C"/>
    <w:rsid w:val="006F4206"/>
    <w:rsid w:val="006F46A0"/>
    <w:rsid w:val="006F4E36"/>
    <w:rsid w:val="006F4F7B"/>
    <w:rsid w:val="006F5E47"/>
    <w:rsid w:val="006F6A7F"/>
    <w:rsid w:val="006F7088"/>
    <w:rsid w:val="006F713D"/>
    <w:rsid w:val="006F7A8F"/>
    <w:rsid w:val="006F7C72"/>
    <w:rsid w:val="007003D9"/>
    <w:rsid w:val="00700F99"/>
    <w:rsid w:val="007010D4"/>
    <w:rsid w:val="00702E72"/>
    <w:rsid w:val="00703021"/>
    <w:rsid w:val="00703A83"/>
    <w:rsid w:val="00705527"/>
    <w:rsid w:val="00705DF6"/>
    <w:rsid w:val="007066C4"/>
    <w:rsid w:val="00706E86"/>
    <w:rsid w:val="00706F68"/>
    <w:rsid w:val="00707278"/>
    <w:rsid w:val="00710027"/>
    <w:rsid w:val="00710073"/>
    <w:rsid w:val="007104CD"/>
    <w:rsid w:val="00710B22"/>
    <w:rsid w:val="007110AC"/>
    <w:rsid w:val="007112CC"/>
    <w:rsid w:val="0071287D"/>
    <w:rsid w:val="00712A31"/>
    <w:rsid w:val="00712A7A"/>
    <w:rsid w:val="00712BE0"/>
    <w:rsid w:val="00713434"/>
    <w:rsid w:val="007140DA"/>
    <w:rsid w:val="00715F14"/>
    <w:rsid w:val="0071642E"/>
    <w:rsid w:val="007167E2"/>
    <w:rsid w:val="00716F3C"/>
    <w:rsid w:val="00716F78"/>
    <w:rsid w:val="00717CCC"/>
    <w:rsid w:val="00720144"/>
    <w:rsid w:val="00720F35"/>
    <w:rsid w:val="0072108C"/>
    <w:rsid w:val="0072118B"/>
    <w:rsid w:val="00721B1A"/>
    <w:rsid w:val="00721B42"/>
    <w:rsid w:val="00721BE1"/>
    <w:rsid w:val="00721F4D"/>
    <w:rsid w:val="007234D1"/>
    <w:rsid w:val="0072407E"/>
    <w:rsid w:val="00724302"/>
    <w:rsid w:val="0072464C"/>
    <w:rsid w:val="00725B79"/>
    <w:rsid w:val="00725C3D"/>
    <w:rsid w:val="00726E50"/>
    <w:rsid w:val="00730802"/>
    <w:rsid w:val="00730B33"/>
    <w:rsid w:val="00731C11"/>
    <w:rsid w:val="00732000"/>
    <w:rsid w:val="00732019"/>
    <w:rsid w:val="007322A1"/>
    <w:rsid w:val="007324D9"/>
    <w:rsid w:val="00732EAF"/>
    <w:rsid w:val="0073366A"/>
    <w:rsid w:val="00733C98"/>
    <w:rsid w:val="007350D6"/>
    <w:rsid w:val="00735AFE"/>
    <w:rsid w:val="0073643A"/>
    <w:rsid w:val="00736902"/>
    <w:rsid w:val="007369FF"/>
    <w:rsid w:val="00736A7A"/>
    <w:rsid w:val="00736DE3"/>
    <w:rsid w:val="00736E75"/>
    <w:rsid w:val="007406F6"/>
    <w:rsid w:val="00740E61"/>
    <w:rsid w:val="0074173F"/>
    <w:rsid w:val="007420BD"/>
    <w:rsid w:val="00742363"/>
    <w:rsid w:val="007448A2"/>
    <w:rsid w:val="00745EC1"/>
    <w:rsid w:val="007468DE"/>
    <w:rsid w:val="00746B34"/>
    <w:rsid w:val="00747365"/>
    <w:rsid w:val="00747930"/>
    <w:rsid w:val="00747D25"/>
    <w:rsid w:val="00750CEF"/>
    <w:rsid w:val="007519C9"/>
    <w:rsid w:val="00751D8B"/>
    <w:rsid w:val="007526A1"/>
    <w:rsid w:val="0075295A"/>
    <w:rsid w:val="00752D02"/>
    <w:rsid w:val="007530C0"/>
    <w:rsid w:val="007531B3"/>
    <w:rsid w:val="007533D1"/>
    <w:rsid w:val="00753DFD"/>
    <w:rsid w:val="00754501"/>
    <w:rsid w:val="0075458C"/>
    <w:rsid w:val="00754A58"/>
    <w:rsid w:val="00754C30"/>
    <w:rsid w:val="00754C5A"/>
    <w:rsid w:val="0075558D"/>
    <w:rsid w:val="007561BD"/>
    <w:rsid w:val="00756228"/>
    <w:rsid w:val="00756513"/>
    <w:rsid w:val="007567A2"/>
    <w:rsid w:val="00757432"/>
    <w:rsid w:val="007631C9"/>
    <w:rsid w:val="007635A1"/>
    <w:rsid w:val="00763FC4"/>
    <w:rsid w:val="00764467"/>
    <w:rsid w:val="00764737"/>
    <w:rsid w:val="0076486C"/>
    <w:rsid w:val="00764A90"/>
    <w:rsid w:val="00764B69"/>
    <w:rsid w:val="00764EA3"/>
    <w:rsid w:val="007674DE"/>
    <w:rsid w:val="00767610"/>
    <w:rsid w:val="007676A5"/>
    <w:rsid w:val="0076796F"/>
    <w:rsid w:val="007707DB"/>
    <w:rsid w:val="00770D57"/>
    <w:rsid w:val="00771168"/>
    <w:rsid w:val="007714E6"/>
    <w:rsid w:val="00771B55"/>
    <w:rsid w:val="00771BAE"/>
    <w:rsid w:val="00772FD4"/>
    <w:rsid w:val="00773083"/>
    <w:rsid w:val="007733CF"/>
    <w:rsid w:val="007735A1"/>
    <w:rsid w:val="00773B4C"/>
    <w:rsid w:val="00774079"/>
    <w:rsid w:val="007752E9"/>
    <w:rsid w:val="00775439"/>
    <w:rsid w:val="0077677F"/>
    <w:rsid w:val="00776D50"/>
    <w:rsid w:val="00777365"/>
    <w:rsid w:val="00780DC4"/>
    <w:rsid w:val="007810CC"/>
    <w:rsid w:val="007822D5"/>
    <w:rsid w:val="00782428"/>
    <w:rsid w:val="00782844"/>
    <w:rsid w:val="007836E9"/>
    <w:rsid w:val="00784401"/>
    <w:rsid w:val="00784942"/>
    <w:rsid w:val="00785D7C"/>
    <w:rsid w:val="00785FA2"/>
    <w:rsid w:val="007865A8"/>
    <w:rsid w:val="00787B12"/>
    <w:rsid w:val="00787DC1"/>
    <w:rsid w:val="00790A12"/>
    <w:rsid w:val="00790E50"/>
    <w:rsid w:val="00791053"/>
    <w:rsid w:val="00791D8A"/>
    <w:rsid w:val="007923C6"/>
    <w:rsid w:val="007924D5"/>
    <w:rsid w:val="00793031"/>
    <w:rsid w:val="00793D01"/>
    <w:rsid w:val="00793D84"/>
    <w:rsid w:val="00793E25"/>
    <w:rsid w:val="00793EF3"/>
    <w:rsid w:val="00793F38"/>
    <w:rsid w:val="007950A7"/>
    <w:rsid w:val="00795690"/>
    <w:rsid w:val="00796E0C"/>
    <w:rsid w:val="00797545"/>
    <w:rsid w:val="007979C7"/>
    <w:rsid w:val="007A06E6"/>
    <w:rsid w:val="007A156B"/>
    <w:rsid w:val="007A1B96"/>
    <w:rsid w:val="007A1C95"/>
    <w:rsid w:val="007A2B00"/>
    <w:rsid w:val="007A30E0"/>
    <w:rsid w:val="007A3615"/>
    <w:rsid w:val="007A36DC"/>
    <w:rsid w:val="007A4096"/>
    <w:rsid w:val="007A4478"/>
    <w:rsid w:val="007A4C69"/>
    <w:rsid w:val="007A4FC8"/>
    <w:rsid w:val="007A5379"/>
    <w:rsid w:val="007A5398"/>
    <w:rsid w:val="007A5F51"/>
    <w:rsid w:val="007A6698"/>
    <w:rsid w:val="007A6ECC"/>
    <w:rsid w:val="007A70F3"/>
    <w:rsid w:val="007A7A0D"/>
    <w:rsid w:val="007B091A"/>
    <w:rsid w:val="007B0CA5"/>
    <w:rsid w:val="007B23B5"/>
    <w:rsid w:val="007B23BC"/>
    <w:rsid w:val="007B3233"/>
    <w:rsid w:val="007B3356"/>
    <w:rsid w:val="007B3C77"/>
    <w:rsid w:val="007B40BB"/>
    <w:rsid w:val="007B452A"/>
    <w:rsid w:val="007B54CB"/>
    <w:rsid w:val="007B5618"/>
    <w:rsid w:val="007B648E"/>
    <w:rsid w:val="007B68D8"/>
    <w:rsid w:val="007B6ABD"/>
    <w:rsid w:val="007B6E39"/>
    <w:rsid w:val="007B73BB"/>
    <w:rsid w:val="007C00F8"/>
    <w:rsid w:val="007C0477"/>
    <w:rsid w:val="007C04FC"/>
    <w:rsid w:val="007C0B98"/>
    <w:rsid w:val="007C1611"/>
    <w:rsid w:val="007C170C"/>
    <w:rsid w:val="007C207E"/>
    <w:rsid w:val="007C2514"/>
    <w:rsid w:val="007C3443"/>
    <w:rsid w:val="007C3966"/>
    <w:rsid w:val="007C4050"/>
    <w:rsid w:val="007C4390"/>
    <w:rsid w:val="007C44AC"/>
    <w:rsid w:val="007C50D3"/>
    <w:rsid w:val="007C683D"/>
    <w:rsid w:val="007C69AD"/>
    <w:rsid w:val="007C7305"/>
    <w:rsid w:val="007D147D"/>
    <w:rsid w:val="007D1B0A"/>
    <w:rsid w:val="007D21E2"/>
    <w:rsid w:val="007D244D"/>
    <w:rsid w:val="007D2477"/>
    <w:rsid w:val="007D357D"/>
    <w:rsid w:val="007D3E44"/>
    <w:rsid w:val="007D3FDD"/>
    <w:rsid w:val="007D461D"/>
    <w:rsid w:val="007D56E3"/>
    <w:rsid w:val="007D5743"/>
    <w:rsid w:val="007D631B"/>
    <w:rsid w:val="007D669C"/>
    <w:rsid w:val="007D66F3"/>
    <w:rsid w:val="007D77AE"/>
    <w:rsid w:val="007D79C1"/>
    <w:rsid w:val="007E0040"/>
    <w:rsid w:val="007E0C11"/>
    <w:rsid w:val="007E0C7D"/>
    <w:rsid w:val="007E16C8"/>
    <w:rsid w:val="007E24C9"/>
    <w:rsid w:val="007E25A6"/>
    <w:rsid w:val="007E2B6B"/>
    <w:rsid w:val="007E3654"/>
    <w:rsid w:val="007E39AB"/>
    <w:rsid w:val="007E39BB"/>
    <w:rsid w:val="007E3A95"/>
    <w:rsid w:val="007E3D7F"/>
    <w:rsid w:val="007E3F81"/>
    <w:rsid w:val="007E44F9"/>
    <w:rsid w:val="007E466E"/>
    <w:rsid w:val="007E49D2"/>
    <w:rsid w:val="007E5705"/>
    <w:rsid w:val="007E597D"/>
    <w:rsid w:val="007E5AAB"/>
    <w:rsid w:val="007E5F9B"/>
    <w:rsid w:val="007E64A0"/>
    <w:rsid w:val="007E6966"/>
    <w:rsid w:val="007E6BA4"/>
    <w:rsid w:val="007E6BF9"/>
    <w:rsid w:val="007E6D24"/>
    <w:rsid w:val="007E7A54"/>
    <w:rsid w:val="007E7A78"/>
    <w:rsid w:val="007E7B97"/>
    <w:rsid w:val="007F02C8"/>
    <w:rsid w:val="007F0317"/>
    <w:rsid w:val="007F05E1"/>
    <w:rsid w:val="007F05FD"/>
    <w:rsid w:val="007F187F"/>
    <w:rsid w:val="007F20A9"/>
    <w:rsid w:val="007F256F"/>
    <w:rsid w:val="007F25ED"/>
    <w:rsid w:val="007F27E9"/>
    <w:rsid w:val="007F2A95"/>
    <w:rsid w:val="007F3132"/>
    <w:rsid w:val="007F3728"/>
    <w:rsid w:val="007F3BF2"/>
    <w:rsid w:val="007F5199"/>
    <w:rsid w:val="007F52CE"/>
    <w:rsid w:val="007F54C9"/>
    <w:rsid w:val="007F641B"/>
    <w:rsid w:val="007F6594"/>
    <w:rsid w:val="007F6BED"/>
    <w:rsid w:val="007F6FD4"/>
    <w:rsid w:val="007F7523"/>
    <w:rsid w:val="007F7D9B"/>
    <w:rsid w:val="007F7E66"/>
    <w:rsid w:val="007F7F25"/>
    <w:rsid w:val="008014BD"/>
    <w:rsid w:val="00801972"/>
    <w:rsid w:val="00801F39"/>
    <w:rsid w:val="008020C0"/>
    <w:rsid w:val="008021B4"/>
    <w:rsid w:val="008028ED"/>
    <w:rsid w:val="00803245"/>
    <w:rsid w:val="0080361D"/>
    <w:rsid w:val="00803828"/>
    <w:rsid w:val="00803E14"/>
    <w:rsid w:val="008043B0"/>
    <w:rsid w:val="008045C2"/>
    <w:rsid w:val="00805C19"/>
    <w:rsid w:val="008062F2"/>
    <w:rsid w:val="00807723"/>
    <w:rsid w:val="00807F3C"/>
    <w:rsid w:val="0081014C"/>
    <w:rsid w:val="00810461"/>
    <w:rsid w:val="00810632"/>
    <w:rsid w:val="00811076"/>
    <w:rsid w:val="00811477"/>
    <w:rsid w:val="008122A3"/>
    <w:rsid w:val="00812495"/>
    <w:rsid w:val="00812597"/>
    <w:rsid w:val="008128EB"/>
    <w:rsid w:val="00813507"/>
    <w:rsid w:val="00813ED0"/>
    <w:rsid w:val="00813F5D"/>
    <w:rsid w:val="0081423F"/>
    <w:rsid w:val="0081583A"/>
    <w:rsid w:val="00815CDD"/>
    <w:rsid w:val="008161A1"/>
    <w:rsid w:val="008162BA"/>
    <w:rsid w:val="00816A15"/>
    <w:rsid w:val="00816F7D"/>
    <w:rsid w:val="008218F0"/>
    <w:rsid w:val="00821F54"/>
    <w:rsid w:val="008220C0"/>
    <w:rsid w:val="00822489"/>
    <w:rsid w:val="00822571"/>
    <w:rsid w:val="00823054"/>
    <w:rsid w:val="008233F5"/>
    <w:rsid w:val="00823430"/>
    <w:rsid w:val="00823562"/>
    <w:rsid w:val="00823B1D"/>
    <w:rsid w:val="00823B36"/>
    <w:rsid w:val="00824719"/>
    <w:rsid w:val="00825443"/>
    <w:rsid w:val="00827366"/>
    <w:rsid w:val="00827B7A"/>
    <w:rsid w:val="00827FC0"/>
    <w:rsid w:val="008301A1"/>
    <w:rsid w:val="00830380"/>
    <w:rsid w:val="00831168"/>
    <w:rsid w:val="00831545"/>
    <w:rsid w:val="0083244B"/>
    <w:rsid w:val="008330FD"/>
    <w:rsid w:val="00833813"/>
    <w:rsid w:val="008338E0"/>
    <w:rsid w:val="00835D83"/>
    <w:rsid w:val="00835F54"/>
    <w:rsid w:val="00835F58"/>
    <w:rsid w:val="0083626C"/>
    <w:rsid w:val="00837CEB"/>
    <w:rsid w:val="00840E0C"/>
    <w:rsid w:val="008411C8"/>
    <w:rsid w:val="00842454"/>
    <w:rsid w:val="008426A8"/>
    <w:rsid w:val="00842A9C"/>
    <w:rsid w:val="00842FB0"/>
    <w:rsid w:val="0084319B"/>
    <w:rsid w:val="00843BF9"/>
    <w:rsid w:val="00843F3F"/>
    <w:rsid w:val="00844251"/>
    <w:rsid w:val="00844D45"/>
    <w:rsid w:val="008453D9"/>
    <w:rsid w:val="0084550E"/>
    <w:rsid w:val="0084570E"/>
    <w:rsid w:val="00845E32"/>
    <w:rsid w:val="00845F64"/>
    <w:rsid w:val="008469FD"/>
    <w:rsid w:val="00846D07"/>
    <w:rsid w:val="00846FCE"/>
    <w:rsid w:val="008479CF"/>
    <w:rsid w:val="00847E56"/>
    <w:rsid w:val="008502DA"/>
    <w:rsid w:val="008502F5"/>
    <w:rsid w:val="008505FF"/>
    <w:rsid w:val="00850CFB"/>
    <w:rsid w:val="00850D7E"/>
    <w:rsid w:val="00851885"/>
    <w:rsid w:val="00851AA5"/>
    <w:rsid w:val="00851D15"/>
    <w:rsid w:val="00851D88"/>
    <w:rsid w:val="0085266F"/>
    <w:rsid w:val="008526F5"/>
    <w:rsid w:val="008527A9"/>
    <w:rsid w:val="00853C13"/>
    <w:rsid w:val="00853CA5"/>
    <w:rsid w:val="00854C85"/>
    <w:rsid w:val="00854D99"/>
    <w:rsid w:val="0085502E"/>
    <w:rsid w:val="00855E28"/>
    <w:rsid w:val="00857AC8"/>
    <w:rsid w:val="00857C34"/>
    <w:rsid w:val="00857EF9"/>
    <w:rsid w:val="00860628"/>
    <w:rsid w:val="0086075A"/>
    <w:rsid w:val="008611CD"/>
    <w:rsid w:val="00861B0B"/>
    <w:rsid w:val="008620F9"/>
    <w:rsid w:val="0086244E"/>
    <w:rsid w:val="0086280B"/>
    <w:rsid w:val="0086330D"/>
    <w:rsid w:val="00863536"/>
    <w:rsid w:val="0086372E"/>
    <w:rsid w:val="00863A47"/>
    <w:rsid w:val="008649F3"/>
    <w:rsid w:val="00864A0E"/>
    <w:rsid w:val="00864B18"/>
    <w:rsid w:val="0086506F"/>
    <w:rsid w:val="008658BF"/>
    <w:rsid w:val="00865C3E"/>
    <w:rsid w:val="00865CD0"/>
    <w:rsid w:val="00866AE2"/>
    <w:rsid w:val="0086768B"/>
    <w:rsid w:val="0086798E"/>
    <w:rsid w:val="008702EA"/>
    <w:rsid w:val="00871117"/>
    <w:rsid w:val="00871C2D"/>
    <w:rsid w:val="008723CB"/>
    <w:rsid w:val="00872764"/>
    <w:rsid w:val="0087322F"/>
    <w:rsid w:val="00873D08"/>
    <w:rsid w:val="00874E99"/>
    <w:rsid w:val="00875E38"/>
    <w:rsid w:val="00876E0D"/>
    <w:rsid w:val="008772AF"/>
    <w:rsid w:val="008773BA"/>
    <w:rsid w:val="0087754D"/>
    <w:rsid w:val="00880B86"/>
    <w:rsid w:val="00880D89"/>
    <w:rsid w:val="00880DBC"/>
    <w:rsid w:val="00880E6B"/>
    <w:rsid w:val="00881989"/>
    <w:rsid w:val="00881EE3"/>
    <w:rsid w:val="00883062"/>
    <w:rsid w:val="0088309F"/>
    <w:rsid w:val="00883287"/>
    <w:rsid w:val="008843F0"/>
    <w:rsid w:val="00884B57"/>
    <w:rsid w:val="00884EE9"/>
    <w:rsid w:val="00885A8C"/>
    <w:rsid w:val="00885AD5"/>
    <w:rsid w:val="0088659D"/>
    <w:rsid w:val="00891149"/>
    <w:rsid w:val="008911F2"/>
    <w:rsid w:val="00891487"/>
    <w:rsid w:val="00891AF2"/>
    <w:rsid w:val="00891C01"/>
    <w:rsid w:val="00891F18"/>
    <w:rsid w:val="008920E8"/>
    <w:rsid w:val="00892726"/>
    <w:rsid w:val="008935DB"/>
    <w:rsid w:val="00893B75"/>
    <w:rsid w:val="00893CEC"/>
    <w:rsid w:val="008941AE"/>
    <w:rsid w:val="00894A08"/>
    <w:rsid w:val="00894E63"/>
    <w:rsid w:val="008955F2"/>
    <w:rsid w:val="00896A08"/>
    <w:rsid w:val="008A0540"/>
    <w:rsid w:val="008A0D6A"/>
    <w:rsid w:val="008A11D4"/>
    <w:rsid w:val="008A16CF"/>
    <w:rsid w:val="008A1FBE"/>
    <w:rsid w:val="008A2379"/>
    <w:rsid w:val="008A27DA"/>
    <w:rsid w:val="008A3176"/>
    <w:rsid w:val="008A4E1C"/>
    <w:rsid w:val="008A58E9"/>
    <w:rsid w:val="008A6A99"/>
    <w:rsid w:val="008A6F93"/>
    <w:rsid w:val="008A7A1D"/>
    <w:rsid w:val="008B0214"/>
    <w:rsid w:val="008B04C8"/>
    <w:rsid w:val="008B06A4"/>
    <w:rsid w:val="008B07A9"/>
    <w:rsid w:val="008B0E5C"/>
    <w:rsid w:val="008B14D2"/>
    <w:rsid w:val="008B159B"/>
    <w:rsid w:val="008B15F6"/>
    <w:rsid w:val="008B18D7"/>
    <w:rsid w:val="008B18DC"/>
    <w:rsid w:val="008B193B"/>
    <w:rsid w:val="008B2B6B"/>
    <w:rsid w:val="008B2BF4"/>
    <w:rsid w:val="008B2DE5"/>
    <w:rsid w:val="008B32AA"/>
    <w:rsid w:val="008B3435"/>
    <w:rsid w:val="008B3946"/>
    <w:rsid w:val="008B4409"/>
    <w:rsid w:val="008B4647"/>
    <w:rsid w:val="008B4C27"/>
    <w:rsid w:val="008B50E4"/>
    <w:rsid w:val="008B5113"/>
    <w:rsid w:val="008B65A0"/>
    <w:rsid w:val="008B6744"/>
    <w:rsid w:val="008B7288"/>
    <w:rsid w:val="008B7289"/>
    <w:rsid w:val="008B728D"/>
    <w:rsid w:val="008B778C"/>
    <w:rsid w:val="008B7EA2"/>
    <w:rsid w:val="008C0093"/>
    <w:rsid w:val="008C00A3"/>
    <w:rsid w:val="008C00F7"/>
    <w:rsid w:val="008C0808"/>
    <w:rsid w:val="008C098A"/>
    <w:rsid w:val="008C0B3F"/>
    <w:rsid w:val="008C1807"/>
    <w:rsid w:val="008C2B14"/>
    <w:rsid w:val="008C3225"/>
    <w:rsid w:val="008C41A4"/>
    <w:rsid w:val="008C529E"/>
    <w:rsid w:val="008C6765"/>
    <w:rsid w:val="008C6C69"/>
    <w:rsid w:val="008C70D5"/>
    <w:rsid w:val="008C7F4D"/>
    <w:rsid w:val="008D0E9C"/>
    <w:rsid w:val="008D111B"/>
    <w:rsid w:val="008D1874"/>
    <w:rsid w:val="008D219E"/>
    <w:rsid w:val="008D2974"/>
    <w:rsid w:val="008D2A41"/>
    <w:rsid w:val="008D402F"/>
    <w:rsid w:val="008D4786"/>
    <w:rsid w:val="008D581D"/>
    <w:rsid w:val="008D5866"/>
    <w:rsid w:val="008D5AFF"/>
    <w:rsid w:val="008D5B41"/>
    <w:rsid w:val="008D68DC"/>
    <w:rsid w:val="008D7217"/>
    <w:rsid w:val="008D73C6"/>
    <w:rsid w:val="008D7BF6"/>
    <w:rsid w:val="008E074A"/>
    <w:rsid w:val="008E0C76"/>
    <w:rsid w:val="008E0F8B"/>
    <w:rsid w:val="008E0FB8"/>
    <w:rsid w:val="008E15AA"/>
    <w:rsid w:val="008E1F90"/>
    <w:rsid w:val="008E2100"/>
    <w:rsid w:val="008E23A5"/>
    <w:rsid w:val="008E245C"/>
    <w:rsid w:val="008E351A"/>
    <w:rsid w:val="008E3E75"/>
    <w:rsid w:val="008E4CE1"/>
    <w:rsid w:val="008E58B6"/>
    <w:rsid w:val="008E58FA"/>
    <w:rsid w:val="008E5CE8"/>
    <w:rsid w:val="008E5E54"/>
    <w:rsid w:val="008E6552"/>
    <w:rsid w:val="008E6841"/>
    <w:rsid w:val="008E6A78"/>
    <w:rsid w:val="008E6DFC"/>
    <w:rsid w:val="008E72DA"/>
    <w:rsid w:val="008E7688"/>
    <w:rsid w:val="008E7AE6"/>
    <w:rsid w:val="008F028A"/>
    <w:rsid w:val="008F0401"/>
    <w:rsid w:val="008F046A"/>
    <w:rsid w:val="008F0AA2"/>
    <w:rsid w:val="008F2162"/>
    <w:rsid w:val="008F229E"/>
    <w:rsid w:val="008F289B"/>
    <w:rsid w:val="008F3CF7"/>
    <w:rsid w:val="008F5029"/>
    <w:rsid w:val="008F5459"/>
    <w:rsid w:val="008F5E72"/>
    <w:rsid w:val="008F61C3"/>
    <w:rsid w:val="008F6332"/>
    <w:rsid w:val="008F663B"/>
    <w:rsid w:val="008F7122"/>
    <w:rsid w:val="008F737F"/>
    <w:rsid w:val="008F770F"/>
    <w:rsid w:val="008F7972"/>
    <w:rsid w:val="008F7E53"/>
    <w:rsid w:val="00900B9C"/>
    <w:rsid w:val="00902D68"/>
    <w:rsid w:val="00903E10"/>
    <w:rsid w:val="00903FBE"/>
    <w:rsid w:val="009040F8"/>
    <w:rsid w:val="009048B6"/>
    <w:rsid w:val="0090493C"/>
    <w:rsid w:val="009049B9"/>
    <w:rsid w:val="00904A50"/>
    <w:rsid w:val="00904A82"/>
    <w:rsid w:val="00905C1D"/>
    <w:rsid w:val="009060D9"/>
    <w:rsid w:val="009065A6"/>
    <w:rsid w:val="00906B44"/>
    <w:rsid w:val="00907369"/>
    <w:rsid w:val="0090747C"/>
    <w:rsid w:val="0090767A"/>
    <w:rsid w:val="009076A9"/>
    <w:rsid w:val="00907955"/>
    <w:rsid w:val="00907A93"/>
    <w:rsid w:val="00907FE0"/>
    <w:rsid w:val="009101FE"/>
    <w:rsid w:val="00910202"/>
    <w:rsid w:val="0091048C"/>
    <w:rsid w:val="00910BFF"/>
    <w:rsid w:val="00910C48"/>
    <w:rsid w:val="00910F88"/>
    <w:rsid w:val="0091195D"/>
    <w:rsid w:val="00912726"/>
    <w:rsid w:val="00912E51"/>
    <w:rsid w:val="00913A3F"/>
    <w:rsid w:val="009147CE"/>
    <w:rsid w:val="00914C8E"/>
    <w:rsid w:val="00915019"/>
    <w:rsid w:val="0091542C"/>
    <w:rsid w:val="00916BD0"/>
    <w:rsid w:val="00917EA4"/>
    <w:rsid w:val="00920011"/>
    <w:rsid w:val="00920423"/>
    <w:rsid w:val="00920A92"/>
    <w:rsid w:val="00920C8F"/>
    <w:rsid w:val="0092105F"/>
    <w:rsid w:val="009211B3"/>
    <w:rsid w:val="00921B64"/>
    <w:rsid w:val="00921D17"/>
    <w:rsid w:val="00922502"/>
    <w:rsid w:val="009236D2"/>
    <w:rsid w:val="00923C74"/>
    <w:rsid w:val="009244F5"/>
    <w:rsid w:val="00925B2A"/>
    <w:rsid w:val="00926360"/>
    <w:rsid w:val="00927121"/>
    <w:rsid w:val="009276C8"/>
    <w:rsid w:val="00933395"/>
    <w:rsid w:val="009338E9"/>
    <w:rsid w:val="009348D6"/>
    <w:rsid w:val="00934DBC"/>
    <w:rsid w:val="0093654D"/>
    <w:rsid w:val="00936D94"/>
    <w:rsid w:val="00936EFF"/>
    <w:rsid w:val="00937969"/>
    <w:rsid w:val="00937F50"/>
    <w:rsid w:val="00940142"/>
    <w:rsid w:val="009405A0"/>
    <w:rsid w:val="00941008"/>
    <w:rsid w:val="0094167A"/>
    <w:rsid w:val="00942208"/>
    <w:rsid w:val="00942539"/>
    <w:rsid w:val="00942613"/>
    <w:rsid w:val="009427EC"/>
    <w:rsid w:val="0094285C"/>
    <w:rsid w:val="00943C37"/>
    <w:rsid w:val="00943EBD"/>
    <w:rsid w:val="0094463B"/>
    <w:rsid w:val="00944D6E"/>
    <w:rsid w:val="00945B8E"/>
    <w:rsid w:val="00945F4A"/>
    <w:rsid w:val="00946223"/>
    <w:rsid w:val="00946427"/>
    <w:rsid w:val="009465CB"/>
    <w:rsid w:val="00946616"/>
    <w:rsid w:val="0094720E"/>
    <w:rsid w:val="0094742B"/>
    <w:rsid w:val="009502B2"/>
    <w:rsid w:val="009509BB"/>
    <w:rsid w:val="00950B75"/>
    <w:rsid w:val="00950CCB"/>
    <w:rsid w:val="00951D1B"/>
    <w:rsid w:val="009529AC"/>
    <w:rsid w:val="00952F92"/>
    <w:rsid w:val="009531A4"/>
    <w:rsid w:val="00953304"/>
    <w:rsid w:val="00953388"/>
    <w:rsid w:val="00953AB3"/>
    <w:rsid w:val="00954049"/>
    <w:rsid w:val="009540A3"/>
    <w:rsid w:val="009544B5"/>
    <w:rsid w:val="00954AD4"/>
    <w:rsid w:val="00954F8F"/>
    <w:rsid w:val="0095504E"/>
    <w:rsid w:val="00956085"/>
    <w:rsid w:val="009562E5"/>
    <w:rsid w:val="009575BD"/>
    <w:rsid w:val="00957CA2"/>
    <w:rsid w:val="00957FE3"/>
    <w:rsid w:val="009608A8"/>
    <w:rsid w:val="00960CF4"/>
    <w:rsid w:val="00960D4C"/>
    <w:rsid w:val="009623A5"/>
    <w:rsid w:val="00962C3F"/>
    <w:rsid w:val="00963728"/>
    <w:rsid w:val="009643CA"/>
    <w:rsid w:val="0096488A"/>
    <w:rsid w:val="00964DF9"/>
    <w:rsid w:val="009653EA"/>
    <w:rsid w:val="009655A5"/>
    <w:rsid w:val="00965AB4"/>
    <w:rsid w:val="00965E33"/>
    <w:rsid w:val="009661E1"/>
    <w:rsid w:val="0096699B"/>
    <w:rsid w:val="00967DF5"/>
    <w:rsid w:val="00970161"/>
    <w:rsid w:val="0097074E"/>
    <w:rsid w:val="00970C9D"/>
    <w:rsid w:val="00971335"/>
    <w:rsid w:val="009721AB"/>
    <w:rsid w:val="00973226"/>
    <w:rsid w:val="009741D1"/>
    <w:rsid w:val="0097459A"/>
    <w:rsid w:val="0097525A"/>
    <w:rsid w:val="009759B0"/>
    <w:rsid w:val="00976918"/>
    <w:rsid w:val="00977572"/>
    <w:rsid w:val="00977ADD"/>
    <w:rsid w:val="00977EF4"/>
    <w:rsid w:val="00977F1F"/>
    <w:rsid w:val="00980316"/>
    <w:rsid w:val="0098061A"/>
    <w:rsid w:val="0098083E"/>
    <w:rsid w:val="00981387"/>
    <w:rsid w:val="00981457"/>
    <w:rsid w:val="0098178C"/>
    <w:rsid w:val="00981DDE"/>
    <w:rsid w:val="0098210F"/>
    <w:rsid w:val="00982575"/>
    <w:rsid w:val="00983097"/>
    <w:rsid w:val="0098350E"/>
    <w:rsid w:val="00983888"/>
    <w:rsid w:val="009838C1"/>
    <w:rsid w:val="00983DCE"/>
    <w:rsid w:val="0098449F"/>
    <w:rsid w:val="00984AF2"/>
    <w:rsid w:val="00984DCC"/>
    <w:rsid w:val="0098529D"/>
    <w:rsid w:val="00985358"/>
    <w:rsid w:val="00985464"/>
    <w:rsid w:val="009865A0"/>
    <w:rsid w:val="0098685C"/>
    <w:rsid w:val="00986EB1"/>
    <w:rsid w:val="00987BF6"/>
    <w:rsid w:val="00990F11"/>
    <w:rsid w:val="00990F56"/>
    <w:rsid w:val="00991313"/>
    <w:rsid w:val="0099182F"/>
    <w:rsid w:val="0099224D"/>
    <w:rsid w:val="009925ED"/>
    <w:rsid w:val="00992B11"/>
    <w:rsid w:val="00992EB3"/>
    <w:rsid w:val="00993176"/>
    <w:rsid w:val="009939D2"/>
    <w:rsid w:val="0099489F"/>
    <w:rsid w:val="00994B72"/>
    <w:rsid w:val="0099545D"/>
    <w:rsid w:val="009957D6"/>
    <w:rsid w:val="00995CCA"/>
    <w:rsid w:val="00996D56"/>
    <w:rsid w:val="009A0411"/>
    <w:rsid w:val="009A112A"/>
    <w:rsid w:val="009A168E"/>
    <w:rsid w:val="009A17F0"/>
    <w:rsid w:val="009A191C"/>
    <w:rsid w:val="009A2C98"/>
    <w:rsid w:val="009A3232"/>
    <w:rsid w:val="009A38D8"/>
    <w:rsid w:val="009A3A83"/>
    <w:rsid w:val="009A4C06"/>
    <w:rsid w:val="009A4F7F"/>
    <w:rsid w:val="009A55B4"/>
    <w:rsid w:val="009A573D"/>
    <w:rsid w:val="009A59A0"/>
    <w:rsid w:val="009A6387"/>
    <w:rsid w:val="009A6609"/>
    <w:rsid w:val="009A6905"/>
    <w:rsid w:val="009A6CB4"/>
    <w:rsid w:val="009A6EFB"/>
    <w:rsid w:val="009A75AD"/>
    <w:rsid w:val="009A7B32"/>
    <w:rsid w:val="009B09BF"/>
    <w:rsid w:val="009B0D8D"/>
    <w:rsid w:val="009B1E54"/>
    <w:rsid w:val="009B2174"/>
    <w:rsid w:val="009B2699"/>
    <w:rsid w:val="009B309E"/>
    <w:rsid w:val="009B3666"/>
    <w:rsid w:val="009B3842"/>
    <w:rsid w:val="009B384B"/>
    <w:rsid w:val="009B3886"/>
    <w:rsid w:val="009B4AF0"/>
    <w:rsid w:val="009B5AD9"/>
    <w:rsid w:val="009B603D"/>
    <w:rsid w:val="009B6110"/>
    <w:rsid w:val="009B6750"/>
    <w:rsid w:val="009B6DFB"/>
    <w:rsid w:val="009B761D"/>
    <w:rsid w:val="009B7BB0"/>
    <w:rsid w:val="009C024D"/>
    <w:rsid w:val="009C0792"/>
    <w:rsid w:val="009C0E3D"/>
    <w:rsid w:val="009C129E"/>
    <w:rsid w:val="009C12B5"/>
    <w:rsid w:val="009C1E19"/>
    <w:rsid w:val="009C22F3"/>
    <w:rsid w:val="009C2686"/>
    <w:rsid w:val="009C33DA"/>
    <w:rsid w:val="009C4823"/>
    <w:rsid w:val="009C48D6"/>
    <w:rsid w:val="009C4CC2"/>
    <w:rsid w:val="009C5BC9"/>
    <w:rsid w:val="009C5D62"/>
    <w:rsid w:val="009C6B20"/>
    <w:rsid w:val="009C73A6"/>
    <w:rsid w:val="009C7CBD"/>
    <w:rsid w:val="009C7E10"/>
    <w:rsid w:val="009C7F92"/>
    <w:rsid w:val="009D03DC"/>
    <w:rsid w:val="009D07CB"/>
    <w:rsid w:val="009D0C74"/>
    <w:rsid w:val="009D0D06"/>
    <w:rsid w:val="009D0E03"/>
    <w:rsid w:val="009D134D"/>
    <w:rsid w:val="009D1E88"/>
    <w:rsid w:val="009D2576"/>
    <w:rsid w:val="009D28DB"/>
    <w:rsid w:val="009D2C7F"/>
    <w:rsid w:val="009D39DF"/>
    <w:rsid w:val="009D5CEA"/>
    <w:rsid w:val="009D62F2"/>
    <w:rsid w:val="009D6F81"/>
    <w:rsid w:val="009D79B9"/>
    <w:rsid w:val="009D7A6C"/>
    <w:rsid w:val="009D7BEB"/>
    <w:rsid w:val="009D7E0C"/>
    <w:rsid w:val="009E13DD"/>
    <w:rsid w:val="009E17D8"/>
    <w:rsid w:val="009E1943"/>
    <w:rsid w:val="009E1FED"/>
    <w:rsid w:val="009E2672"/>
    <w:rsid w:val="009E2DD4"/>
    <w:rsid w:val="009E345D"/>
    <w:rsid w:val="009E3ED6"/>
    <w:rsid w:val="009E49DA"/>
    <w:rsid w:val="009E5478"/>
    <w:rsid w:val="009E5635"/>
    <w:rsid w:val="009E651A"/>
    <w:rsid w:val="009E6705"/>
    <w:rsid w:val="009E68B3"/>
    <w:rsid w:val="009E68D3"/>
    <w:rsid w:val="009E6A9A"/>
    <w:rsid w:val="009E75C1"/>
    <w:rsid w:val="009E7975"/>
    <w:rsid w:val="009F016A"/>
    <w:rsid w:val="009F0C40"/>
    <w:rsid w:val="009F120C"/>
    <w:rsid w:val="009F1725"/>
    <w:rsid w:val="009F2858"/>
    <w:rsid w:val="009F2E0E"/>
    <w:rsid w:val="009F31E3"/>
    <w:rsid w:val="009F3A9E"/>
    <w:rsid w:val="009F3CDA"/>
    <w:rsid w:val="009F3D99"/>
    <w:rsid w:val="009F3FEB"/>
    <w:rsid w:val="009F42EF"/>
    <w:rsid w:val="009F4357"/>
    <w:rsid w:val="009F438F"/>
    <w:rsid w:val="009F4740"/>
    <w:rsid w:val="009F4B91"/>
    <w:rsid w:val="009F5ABF"/>
    <w:rsid w:val="009F5AE5"/>
    <w:rsid w:val="009F605A"/>
    <w:rsid w:val="009F68E3"/>
    <w:rsid w:val="009F73BD"/>
    <w:rsid w:val="009F775F"/>
    <w:rsid w:val="00A0049F"/>
    <w:rsid w:val="00A007BD"/>
    <w:rsid w:val="00A0154F"/>
    <w:rsid w:val="00A017AE"/>
    <w:rsid w:val="00A0215C"/>
    <w:rsid w:val="00A046BB"/>
    <w:rsid w:val="00A04964"/>
    <w:rsid w:val="00A05C19"/>
    <w:rsid w:val="00A05C2C"/>
    <w:rsid w:val="00A05DDC"/>
    <w:rsid w:val="00A060FA"/>
    <w:rsid w:val="00A07336"/>
    <w:rsid w:val="00A07C4B"/>
    <w:rsid w:val="00A101FF"/>
    <w:rsid w:val="00A10378"/>
    <w:rsid w:val="00A10F7F"/>
    <w:rsid w:val="00A1105A"/>
    <w:rsid w:val="00A110D3"/>
    <w:rsid w:val="00A11863"/>
    <w:rsid w:val="00A11AC0"/>
    <w:rsid w:val="00A11D82"/>
    <w:rsid w:val="00A12064"/>
    <w:rsid w:val="00A128DA"/>
    <w:rsid w:val="00A12B1C"/>
    <w:rsid w:val="00A131C0"/>
    <w:rsid w:val="00A14D77"/>
    <w:rsid w:val="00A14E70"/>
    <w:rsid w:val="00A1551F"/>
    <w:rsid w:val="00A15B05"/>
    <w:rsid w:val="00A15C4D"/>
    <w:rsid w:val="00A16305"/>
    <w:rsid w:val="00A167FD"/>
    <w:rsid w:val="00A168FD"/>
    <w:rsid w:val="00A16BBA"/>
    <w:rsid w:val="00A16D42"/>
    <w:rsid w:val="00A17303"/>
    <w:rsid w:val="00A173CD"/>
    <w:rsid w:val="00A178B7"/>
    <w:rsid w:val="00A17DEF"/>
    <w:rsid w:val="00A20B92"/>
    <w:rsid w:val="00A20C83"/>
    <w:rsid w:val="00A22544"/>
    <w:rsid w:val="00A226B0"/>
    <w:rsid w:val="00A2360E"/>
    <w:rsid w:val="00A23AA1"/>
    <w:rsid w:val="00A246FD"/>
    <w:rsid w:val="00A2553E"/>
    <w:rsid w:val="00A25D63"/>
    <w:rsid w:val="00A26316"/>
    <w:rsid w:val="00A2726C"/>
    <w:rsid w:val="00A27475"/>
    <w:rsid w:val="00A27F77"/>
    <w:rsid w:val="00A304A3"/>
    <w:rsid w:val="00A308DA"/>
    <w:rsid w:val="00A30AF6"/>
    <w:rsid w:val="00A31376"/>
    <w:rsid w:val="00A31A41"/>
    <w:rsid w:val="00A31C95"/>
    <w:rsid w:val="00A326C7"/>
    <w:rsid w:val="00A32CF6"/>
    <w:rsid w:val="00A32D32"/>
    <w:rsid w:val="00A33608"/>
    <w:rsid w:val="00A34349"/>
    <w:rsid w:val="00A34A45"/>
    <w:rsid w:val="00A35984"/>
    <w:rsid w:val="00A35BCF"/>
    <w:rsid w:val="00A35F70"/>
    <w:rsid w:val="00A361BE"/>
    <w:rsid w:val="00A36257"/>
    <w:rsid w:val="00A36D6B"/>
    <w:rsid w:val="00A36E91"/>
    <w:rsid w:val="00A36FB1"/>
    <w:rsid w:val="00A37006"/>
    <w:rsid w:val="00A4049C"/>
    <w:rsid w:val="00A40539"/>
    <w:rsid w:val="00A4161C"/>
    <w:rsid w:val="00A417EB"/>
    <w:rsid w:val="00A41A66"/>
    <w:rsid w:val="00A41CF4"/>
    <w:rsid w:val="00A42CA6"/>
    <w:rsid w:val="00A43798"/>
    <w:rsid w:val="00A43AB2"/>
    <w:rsid w:val="00A4470D"/>
    <w:rsid w:val="00A44726"/>
    <w:rsid w:val="00A4495E"/>
    <w:rsid w:val="00A45192"/>
    <w:rsid w:val="00A4527E"/>
    <w:rsid w:val="00A477FB"/>
    <w:rsid w:val="00A50EF9"/>
    <w:rsid w:val="00A51D31"/>
    <w:rsid w:val="00A52E77"/>
    <w:rsid w:val="00A52EA7"/>
    <w:rsid w:val="00A537F8"/>
    <w:rsid w:val="00A53A90"/>
    <w:rsid w:val="00A5477A"/>
    <w:rsid w:val="00A54838"/>
    <w:rsid w:val="00A54AA3"/>
    <w:rsid w:val="00A54D25"/>
    <w:rsid w:val="00A54D91"/>
    <w:rsid w:val="00A54E38"/>
    <w:rsid w:val="00A55A37"/>
    <w:rsid w:val="00A569B7"/>
    <w:rsid w:val="00A56EFE"/>
    <w:rsid w:val="00A5706D"/>
    <w:rsid w:val="00A573E5"/>
    <w:rsid w:val="00A5749E"/>
    <w:rsid w:val="00A57554"/>
    <w:rsid w:val="00A57B52"/>
    <w:rsid w:val="00A6160E"/>
    <w:rsid w:val="00A616C4"/>
    <w:rsid w:val="00A617D2"/>
    <w:rsid w:val="00A62C75"/>
    <w:rsid w:val="00A63BBD"/>
    <w:rsid w:val="00A643AE"/>
    <w:rsid w:val="00A64FAB"/>
    <w:rsid w:val="00A65514"/>
    <w:rsid w:val="00A656D5"/>
    <w:rsid w:val="00A65C42"/>
    <w:rsid w:val="00A65CCD"/>
    <w:rsid w:val="00A665C9"/>
    <w:rsid w:val="00A6662F"/>
    <w:rsid w:val="00A67683"/>
    <w:rsid w:val="00A67B1F"/>
    <w:rsid w:val="00A70481"/>
    <w:rsid w:val="00A70F9E"/>
    <w:rsid w:val="00A7323F"/>
    <w:rsid w:val="00A73473"/>
    <w:rsid w:val="00A738D3"/>
    <w:rsid w:val="00A73B0B"/>
    <w:rsid w:val="00A73B54"/>
    <w:rsid w:val="00A73E57"/>
    <w:rsid w:val="00A74C51"/>
    <w:rsid w:val="00A74D47"/>
    <w:rsid w:val="00A74F1B"/>
    <w:rsid w:val="00A75C41"/>
    <w:rsid w:val="00A8020C"/>
    <w:rsid w:val="00A8038A"/>
    <w:rsid w:val="00A8046B"/>
    <w:rsid w:val="00A806A6"/>
    <w:rsid w:val="00A80C64"/>
    <w:rsid w:val="00A80D4B"/>
    <w:rsid w:val="00A81528"/>
    <w:rsid w:val="00A81749"/>
    <w:rsid w:val="00A81FAF"/>
    <w:rsid w:val="00A8308F"/>
    <w:rsid w:val="00A84495"/>
    <w:rsid w:val="00A84D38"/>
    <w:rsid w:val="00A84E8D"/>
    <w:rsid w:val="00A85DE9"/>
    <w:rsid w:val="00A86193"/>
    <w:rsid w:val="00A8662B"/>
    <w:rsid w:val="00A8706A"/>
    <w:rsid w:val="00A87242"/>
    <w:rsid w:val="00A87B56"/>
    <w:rsid w:val="00A90140"/>
    <w:rsid w:val="00A90359"/>
    <w:rsid w:val="00A909F3"/>
    <w:rsid w:val="00A90A20"/>
    <w:rsid w:val="00A90BEF"/>
    <w:rsid w:val="00A90FA3"/>
    <w:rsid w:val="00A91557"/>
    <w:rsid w:val="00A91C7C"/>
    <w:rsid w:val="00A91F18"/>
    <w:rsid w:val="00A9282E"/>
    <w:rsid w:val="00A92831"/>
    <w:rsid w:val="00A936C6"/>
    <w:rsid w:val="00A940B9"/>
    <w:rsid w:val="00A9418D"/>
    <w:rsid w:val="00A942E9"/>
    <w:rsid w:val="00A95579"/>
    <w:rsid w:val="00AA0EDC"/>
    <w:rsid w:val="00AA1958"/>
    <w:rsid w:val="00AA2013"/>
    <w:rsid w:val="00AA2265"/>
    <w:rsid w:val="00AA39F3"/>
    <w:rsid w:val="00AA4079"/>
    <w:rsid w:val="00AA40C8"/>
    <w:rsid w:val="00AA5052"/>
    <w:rsid w:val="00AA52AE"/>
    <w:rsid w:val="00AA54B6"/>
    <w:rsid w:val="00AA5972"/>
    <w:rsid w:val="00AA63BE"/>
    <w:rsid w:val="00AA694E"/>
    <w:rsid w:val="00AA725C"/>
    <w:rsid w:val="00AA727B"/>
    <w:rsid w:val="00AA7BEC"/>
    <w:rsid w:val="00AB09C2"/>
    <w:rsid w:val="00AB383C"/>
    <w:rsid w:val="00AB3A15"/>
    <w:rsid w:val="00AB3F45"/>
    <w:rsid w:val="00AB44FA"/>
    <w:rsid w:val="00AB48DE"/>
    <w:rsid w:val="00AB4C44"/>
    <w:rsid w:val="00AB59E3"/>
    <w:rsid w:val="00AB5D70"/>
    <w:rsid w:val="00AB5E4A"/>
    <w:rsid w:val="00AB5FEF"/>
    <w:rsid w:val="00AB6FE2"/>
    <w:rsid w:val="00AB709C"/>
    <w:rsid w:val="00AB7FA9"/>
    <w:rsid w:val="00AC019F"/>
    <w:rsid w:val="00AC04D8"/>
    <w:rsid w:val="00AC0515"/>
    <w:rsid w:val="00AC0C2F"/>
    <w:rsid w:val="00AC10DD"/>
    <w:rsid w:val="00AC1720"/>
    <w:rsid w:val="00AC1DC6"/>
    <w:rsid w:val="00AC2363"/>
    <w:rsid w:val="00AC238C"/>
    <w:rsid w:val="00AC27CF"/>
    <w:rsid w:val="00AC452F"/>
    <w:rsid w:val="00AC525C"/>
    <w:rsid w:val="00AC5E40"/>
    <w:rsid w:val="00AD02BB"/>
    <w:rsid w:val="00AD0DEA"/>
    <w:rsid w:val="00AD1371"/>
    <w:rsid w:val="00AD17D0"/>
    <w:rsid w:val="00AD30F9"/>
    <w:rsid w:val="00AD3C8C"/>
    <w:rsid w:val="00AD4084"/>
    <w:rsid w:val="00AD4F53"/>
    <w:rsid w:val="00AD5324"/>
    <w:rsid w:val="00AD573C"/>
    <w:rsid w:val="00AD583D"/>
    <w:rsid w:val="00AD58E3"/>
    <w:rsid w:val="00AD65AA"/>
    <w:rsid w:val="00AD65D8"/>
    <w:rsid w:val="00AD7B49"/>
    <w:rsid w:val="00AD7D21"/>
    <w:rsid w:val="00AE0042"/>
    <w:rsid w:val="00AE04AF"/>
    <w:rsid w:val="00AE0501"/>
    <w:rsid w:val="00AE1C3F"/>
    <w:rsid w:val="00AE1F6A"/>
    <w:rsid w:val="00AE2781"/>
    <w:rsid w:val="00AE27DC"/>
    <w:rsid w:val="00AE2E2F"/>
    <w:rsid w:val="00AE37BD"/>
    <w:rsid w:val="00AE422D"/>
    <w:rsid w:val="00AE4300"/>
    <w:rsid w:val="00AE4935"/>
    <w:rsid w:val="00AE5942"/>
    <w:rsid w:val="00AE5E91"/>
    <w:rsid w:val="00AE6223"/>
    <w:rsid w:val="00AE663C"/>
    <w:rsid w:val="00AE6979"/>
    <w:rsid w:val="00AE6D05"/>
    <w:rsid w:val="00AE7665"/>
    <w:rsid w:val="00AE78EF"/>
    <w:rsid w:val="00AE7CE7"/>
    <w:rsid w:val="00AF07AE"/>
    <w:rsid w:val="00AF0885"/>
    <w:rsid w:val="00AF09E1"/>
    <w:rsid w:val="00AF1150"/>
    <w:rsid w:val="00AF20C0"/>
    <w:rsid w:val="00AF251D"/>
    <w:rsid w:val="00AF2D3C"/>
    <w:rsid w:val="00AF33EC"/>
    <w:rsid w:val="00AF3DE8"/>
    <w:rsid w:val="00AF3DEC"/>
    <w:rsid w:val="00AF4399"/>
    <w:rsid w:val="00AF4B39"/>
    <w:rsid w:val="00AF50CC"/>
    <w:rsid w:val="00AF58BE"/>
    <w:rsid w:val="00AF59DB"/>
    <w:rsid w:val="00AF68FE"/>
    <w:rsid w:val="00AF764A"/>
    <w:rsid w:val="00AF7B20"/>
    <w:rsid w:val="00B00A2A"/>
    <w:rsid w:val="00B00C04"/>
    <w:rsid w:val="00B022FC"/>
    <w:rsid w:val="00B026AF"/>
    <w:rsid w:val="00B02F2A"/>
    <w:rsid w:val="00B032E6"/>
    <w:rsid w:val="00B033B7"/>
    <w:rsid w:val="00B03790"/>
    <w:rsid w:val="00B037C1"/>
    <w:rsid w:val="00B04234"/>
    <w:rsid w:val="00B048CE"/>
    <w:rsid w:val="00B04DD4"/>
    <w:rsid w:val="00B04F5A"/>
    <w:rsid w:val="00B062EF"/>
    <w:rsid w:val="00B0646B"/>
    <w:rsid w:val="00B06A2C"/>
    <w:rsid w:val="00B07326"/>
    <w:rsid w:val="00B07552"/>
    <w:rsid w:val="00B1007F"/>
    <w:rsid w:val="00B104B9"/>
    <w:rsid w:val="00B113DD"/>
    <w:rsid w:val="00B117F3"/>
    <w:rsid w:val="00B11A88"/>
    <w:rsid w:val="00B11A8B"/>
    <w:rsid w:val="00B11B60"/>
    <w:rsid w:val="00B11D6E"/>
    <w:rsid w:val="00B120D9"/>
    <w:rsid w:val="00B1223E"/>
    <w:rsid w:val="00B12436"/>
    <w:rsid w:val="00B12B8F"/>
    <w:rsid w:val="00B12BB6"/>
    <w:rsid w:val="00B13B03"/>
    <w:rsid w:val="00B13B15"/>
    <w:rsid w:val="00B14A19"/>
    <w:rsid w:val="00B14F16"/>
    <w:rsid w:val="00B1521D"/>
    <w:rsid w:val="00B15510"/>
    <w:rsid w:val="00B15FAE"/>
    <w:rsid w:val="00B1685F"/>
    <w:rsid w:val="00B16B1E"/>
    <w:rsid w:val="00B17865"/>
    <w:rsid w:val="00B23F02"/>
    <w:rsid w:val="00B24232"/>
    <w:rsid w:val="00B249C6"/>
    <w:rsid w:val="00B24B2C"/>
    <w:rsid w:val="00B25AB0"/>
    <w:rsid w:val="00B25F12"/>
    <w:rsid w:val="00B261C2"/>
    <w:rsid w:val="00B2640C"/>
    <w:rsid w:val="00B26824"/>
    <w:rsid w:val="00B26AA1"/>
    <w:rsid w:val="00B26BE0"/>
    <w:rsid w:val="00B27467"/>
    <w:rsid w:val="00B27646"/>
    <w:rsid w:val="00B305CC"/>
    <w:rsid w:val="00B30AE8"/>
    <w:rsid w:val="00B30C14"/>
    <w:rsid w:val="00B31191"/>
    <w:rsid w:val="00B311C0"/>
    <w:rsid w:val="00B311DC"/>
    <w:rsid w:val="00B315C3"/>
    <w:rsid w:val="00B316B4"/>
    <w:rsid w:val="00B31812"/>
    <w:rsid w:val="00B31CBA"/>
    <w:rsid w:val="00B3212A"/>
    <w:rsid w:val="00B32B61"/>
    <w:rsid w:val="00B32CBA"/>
    <w:rsid w:val="00B33217"/>
    <w:rsid w:val="00B33A3D"/>
    <w:rsid w:val="00B3428D"/>
    <w:rsid w:val="00B344D4"/>
    <w:rsid w:val="00B34E29"/>
    <w:rsid w:val="00B350F7"/>
    <w:rsid w:val="00B351B6"/>
    <w:rsid w:val="00B357D2"/>
    <w:rsid w:val="00B359D6"/>
    <w:rsid w:val="00B36247"/>
    <w:rsid w:val="00B363E5"/>
    <w:rsid w:val="00B36B7F"/>
    <w:rsid w:val="00B36F7A"/>
    <w:rsid w:val="00B37072"/>
    <w:rsid w:val="00B372F1"/>
    <w:rsid w:val="00B374E5"/>
    <w:rsid w:val="00B401F3"/>
    <w:rsid w:val="00B407D3"/>
    <w:rsid w:val="00B40C4C"/>
    <w:rsid w:val="00B413A6"/>
    <w:rsid w:val="00B413D0"/>
    <w:rsid w:val="00B414EF"/>
    <w:rsid w:val="00B41915"/>
    <w:rsid w:val="00B41FD9"/>
    <w:rsid w:val="00B4284A"/>
    <w:rsid w:val="00B42ABC"/>
    <w:rsid w:val="00B43F1E"/>
    <w:rsid w:val="00B44462"/>
    <w:rsid w:val="00B447FB"/>
    <w:rsid w:val="00B44C23"/>
    <w:rsid w:val="00B45077"/>
    <w:rsid w:val="00B459F1"/>
    <w:rsid w:val="00B46073"/>
    <w:rsid w:val="00B466A0"/>
    <w:rsid w:val="00B471AA"/>
    <w:rsid w:val="00B474E4"/>
    <w:rsid w:val="00B479EB"/>
    <w:rsid w:val="00B504AA"/>
    <w:rsid w:val="00B50F59"/>
    <w:rsid w:val="00B50FFF"/>
    <w:rsid w:val="00B519DE"/>
    <w:rsid w:val="00B51A16"/>
    <w:rsid w:val="00B51F15"/>
    <w:rsid w:val="00B53182"/>
    <w:rsid w:val="00B543EF"/>
    <w:rsid w:val="00B549B6"/>
    <w:rsid w:val="00B558E5"/>
    <w:rsid w:val="00B56256"/>
    <w:rsid w:val="00B562A7"/>
    <w:rsid w:val="00B56CA5"/>
    <w:rsid w:val="00B573B8"/>
    <w:rsid w:val="00B57A95"/>
    <w:rsid w:val="00B57CAF"/>
    <w:rsid w:val="00B6012D"/>
    <w:rsid w:val="00B60AE7"/>
    <w:rsid w:val="00B60F87"/>
    <w:rsid w:val="00B611CE"/>
    <w:rsid w:val="00B614AD"/>
    <w:rsid w:val="00B61872"/>
    <w:rsid w:val="00B62553"/>
    <w:rsid w:val="00B627F3"/>
    <w:rsid w:val="00B6303E"/>
    <w:rsid w:val="00B639DE"/>
    <w:rsid w:val="00B64159"/>
    <w:rsid w:val="00B64441"/>
    <w:rsid w:val="00B64B3F"/>
    <w:rsid w:val="00B64F2D"/>
    <w:rsid w:val="00B6528D"/>
    <w:rsid w:val="00B6554F"/>
    <w:rsid w:val="00B65705"/>
    <w:rsid w:val="00B65E5C"/>
    <w:rsid w:val="00B65FE4"/>
    <w:rsid w:val="00B66262"/>
    <w:rsid w:val="00B7073D"/>
    <w:rsid w:val="00B713A9"/>
    <w:rsid w:val="00B734B7"/>
    <w:rsid w:val="00B73747"/>
    <w:rsid w:val="00B73AA8"/>
    <w:rsid w:val="00B73EF4"/>
    <w:rsid w:val="00B73F30"/>
    <w:rsid w:val="00B749D5"/>
    <w:rsid w:val="00B749F5"/>
    <w:rsid w:val="00B74DAA"/>
    <w:rsid w:val="00B75A38"/>
    <w:rsid w:val="00B76864"/>
    <w:rsid w:val="00B76888"/>
    <w:rsid w:val="00B768A9"/>
    <w:rsid w:val="00B768CB"/>
    <w:rsid w:val="00B770B8"/>
    <w:rsid w:val="00B7742D"/>
    <w:rsid w:val="00B775AA"/>
    <w:rsid w:val="00B775B3"/>
    <w:rsid w:val="00B81521"/>
    <w:rsid w:val="00B81855"/>
    <w:rsid w:val="00B818AD"/>
    <w:rsid w:val="00B81B31"/>
    <w:rsid w:val="00B82150"/>
    <w:rsid w:val="00B82F2C"/>
    <w:rsid w:val="00B83E9D"/>
    <w:rsid w:val="00B846ED"/>
    <w:rsid w:val="00B8494B"/>
    <w:rsid w:val="00B84FA0"/>
    <w:rsid w:val="00B85001"/>
    <w:rsid w:val="00B8591C"/>
    <w:rsid w:val="00B85C2F"/>
    <w:rsid w:val="00B8658A"/>
    <w:rsid w:val="00B865DE"/>
    <w:rsid w:val="00B8792F"/>
    <w:rsid w:val="00B87FBC"/>
    <w:rsid w:val="00B90454"/>
    <w:rsid w:val="00B90945"/>
    <w:rsid w:val="00B90970"/>
    <w:rsid w:val="00B91139"/>
    <w:rsid w:val="00B91FD4"/>
    <w:rsid w:val="00B921A1"/>
    <w:rsid w:val="00B9253F"/>
    <w:rsid w:val="00B925D9"/>
    <w:rsid w:val="00B93FA4"/>
    <w:rsid w:val="00B94076"/>
    <w:rsid w:val="00B94262"/>
    <w:rsid w:val="00B9469B"/>
    <w:rsid w:val="00B94750"/>
    <w:rsid w:val="00B94A9B"/>
    <w:rsid w:val="00B95412"/>
    <w:rsid w:val="00B9567E"/>
    <w:rsid w:val="00B957BE"/>
    <w:rsid w:val="00B960A1"/>
    <w:rsid w:val="00B967FA"/>
    <w:rsid w:val="00B96B53"/>
    <w:rsid w:val="00B96FC9"/>
    <w:rsid w:val="00B970F4"/>
    <w:rsid w:val="00B97428"/>
    <w:rsid w:val="00B97DEE"/>
    <w:rsid w:val="00BA0684"/>
    <w:rsid w:val="00BA0D63"/>
    <w:rsid w:val="00BA11AF"/>
    <w:rsid w:val="00BA1287"/>
    <w:rsid w:val="00BA189B"/>
    <w:rsid w:val="00BA28EF"/>
    <w:rsid w:val="00BA2F2B"/>
    <w:rsid w:val="00BA36D9"/>
    <w:rsid w:val="00BA4AD2"/>
    <w:rsid w:val="00BA51E2"/>
    <w:rsid w:val="00BA5C8B"/>
    <w:rsid w:val="00BA63E9"/>
    <w:rsid w:val="00BA660F"/>
    <w:rsid w:val="00BA67BC"/>
    <w:rsid w:val="00BA724E"/>
    <w:rsid w:val="00BA74E8"/>
    <w:rsid w:val="00BA7B8A"/>
    <w:rsid w:val="00BB0C51"/>
    <w:rsid w:val="00BB1B7E"/>
    <w:rsid w:val="00BB1F8E"/>
    <w:rsid w:val="00BB22D1"/>
    <w:rsid w:val="00BB29B0"/>
    <w:rsid w:val="00BB2C38"/>
    <w:rsid w:val="00BB31A5"/>
    <w:rsid w:val="00BB358C"/>
    <w:rsid w:val="00BB35D5"/>
    <w:rsid w:val="00BB3B54"/>
    <w:rsid w:val="00BB3BD2"/>
    <w:rsid w:val="00BB447B"/>
    <w:rsid w:val="00BB4586"/>
    <w:rsid w:val="00BB467F"/>
    <w:rsid w:val="00BB46EB"/>
    <w:rsid w:val="00BB4756"/>
    <w:rsid w:val="00BB494C"/>
    <w:rsid w:val="00BB50AC"/>
    <w:rsid w:val="00BB5495"/>
    <w:rsid w:val="00BB5C88"/>
    <w:rsid w:val="00BB5D77"/>
    <w:rsid w:val="00BB66A9"/>
    <w:rsid w:val="00BB67D8"/>
    <w:rsid w:val="00BB72DF"/>
    <w:rsid w:val="00BB7BE8"/>
    <w:rsid w:val="00BC0199"/>
    <w:rsid w:val="00BC114F"/>
    <w:rsid w:val="00BC15BE"/>
    <w:rsid w:val="00BC17B7"/>
    <w:rsid w:val="00BC1ECC"/>
    <w:rsid w:val="00BC219C"/>
    <w:rsid w:val="00BC22DC"/>
    <w:rsid w:val="00BC2D70"/>
    <w:rsid w:val="00BC3366"/>
    <w:rsid w:val="00BC3435"/>
    <w:rsid w:val="00BC4739"/>
    <w:rsid w:val="00BC4947"/>
    <w:rsid w:val="00BC4BD6"/>
    <w:rsid w:val="00BC4CE7"/>
    <w:rsid w:val="00BC4ED2"/>
    <w:rsid w:val="00BC56B4"/>
    <w:rsid w:val="00BC5CBE"/>
    <w:rsid w:val="00BC64C2"/>
    <w:rsid w:val="00BC6E7F"/>
    <w:rsid w:val="00BC7101"/>
    <w:rsid w:val="00BD00D9"/>
    <w:rsid w:val="00BD02B2"/>
    <w:rsid w:val="00BD174D"/>
    <w:rsid w:val="00BD1924"/>
    <w:rsid w:val="00BD22FB"/>
    <w:rsid w:val="00BD3D4A"/>
    <w:rsid w:val="00BD4428"/>
    <w:rsid w:val="00BD54CB"/>
    <w:rsid w:val="00BD62AF"/>
    <w:rsid w:val="00BD6492"/>
    <w:rsid w:val="00BD65A5"/>
    <w:rsid w:val="00BD67E5"/>
    <w:rsid w:val="00BD6AD0"/>
    <w:rsid w:val="00BD6B10"/>
    <w:rsid w:val="00BD6C56"/>
    <w:rsid w:val="00BD750B"/>
    <w:rsid w:val="00BD789F"/>
    <w:rsid w:val="00BE0925"/>
    <w:rsid w:val="00BE23C6"/>
    <w:rsid w:val="00BE31F0"/>
    <w:rsid w:val="00BE3671"/>
    <w:rsid w:val="00BE38BD"/>
    <w:rsid w:val="00BE3E06"/>
    <w:rsid w:val="00BE3E33"/>
    <w:rsid w:val="00BE3EDE"/>
    <w:rsid w:val="00BE46D0"/>
    <w:rsid w:val="00BE4E2A"/>
    <w:rsid w:val="00BE5982"/>
    <w:rsid w:val="00BE7EC6"/>
    <w:rsid w:val="00BF11EF"/>
    <w:rsid w:val="00BF12D6"/>
    <w:rsid w:val="00BF136D"/>
    <w:rsid w:val="00BF160B"/>
    <w:rsid w:val="00BF1FF6"/>
    <w:rsid w:val="00BF2847"/>
    <w:rsid w:val="00BF33BB"/>
    <w:rsid w:val="00BF3683"/>
    <w:rsid w:val="00BF3B27"/>
    <w:rsid w:val="00BF4670"/>
    <w:rsid w:val="00BF5504"/>
    <w:rsid w:val="00BF56F9"/>
    <w:rsid w:val="00BF58E7"/>
    <w:rsid w:val="00BF5F9C"/>
    <w:rsid w:val="00BF684D"/>
    <w:rsid w:val="00BF7DD0"/>
    <w:rsid w:val="00BF7FD1"/>
    <w:rsid w:val="00C00C2D"/>
    <w:rsid w:val="00C00C69"/>
    <w:rsid w:val="00C00CF9"/>
    <w:rsid w:val="00C02174"/>
    <w:rsid w:val="00C02D0D"/>
    <w:rsid w:val="00C02ED8"/>
    <w:rsid w:val="00C0321B"/>
    <w:rsid w:val="00C0329B"/>
    <w:rsid w:val="00C03D69"/>
    <w:rsid w:val="00C04480"/>
    <w:rsid w:val="00C044D7"/>
    <w:rsid w:val="00C057BD"/>
    <w:rsid w:val="00C05ED2"/>
    <w:rsid w:val="00C05EDF"/>
    <w:rsid w:val="00C06929"/>
    <w:rsid w:val="00C06B47"/>
    <w:rsid w:val="00C06C37"/>
    <w:rsid w:val="00C07239"/>
    <w:rsid w:val="00C079F7"/>
    <w:rsid w:val="00C07CD1"/>
    <w:rsid w:val="00C07D22"/>
    <w:rsid w:val="00C07DFD"/>
    <w:rsid w:val="00C10158"/>
    <w:rsid w:val="00C10D07"/>
    <w:rsid w:val="00C11899"/>
    <w:rsid w:val="00C11909"/>
    <w:rsid w:val="00C119C0"/>
    <w:rsid w:val="00C11B19"/>
    <w:rsid w:val="00C129A8"/>
    <w:rsid w:val="00C12CD9"/>
    <w:rsid w:val="00C13870"/>
    <w:rsid w:val="00C1434E"/>
    <w:rsid w:val="00C1467E"/>
    <w:rsid w:val="00C146CE"/>
    <w:rsid w:val="00C155B0"/>
    <w:rsid w:val="00C155EA"/>
    <w:rsid w:val="00C156B9"/>
    <w:rsid w:val="00C157B2"/>
    <w:rsid w:val="00C158AE"/>
    <w:rsid w:val="00C16A7D"/>
    <w:rsid w:val="00C16FAB"/>
    <w:rsid w:val="00C16FC9"/>
    <w:rsid w:val="00C170EE"/>
    <w:rsid w:val="00C172E5"/>
    <w:rsid w:val="00C20010"/>
    <w:rsid w:val="00C203F6"/>
    <w:rsid w:val="00C20C46"/>
    <w:rsid w:val="00C214F3"/>
    <w:rsid w:val="00C2295E"/>
    <w:rsid w:val="00C22AE7"/>
    <w:rsid w:val="00C23F21"/>
    <w:rsid w:val="00C24294"/>
    <w:rsid w:val="00C243AF"/>
    <w:rsid w:val="00C24442"/>
    <w:rsid w:val="00C24D4A"/>
    <w:rsid w:val="00C2540D"/>
    <w:rsid w:val="00C25F72"/>
    <w:rsid w:val="00C266E3"/>
    <w:rsid w:val="00C26A02"/>
    <w:rsid w:val="00C273A0"/>
    <w:rsid w:val="00C275E0"/>
    <w:rsid w:val="00C2770C"/>
    <w:rsid w:val="00C27766"/>
    <w:rsid w:val="00C2785F"/>
    <w:rsid w:val="00C30734"/>
    <w:rsid w:val="00C308AC"/>
    <w:rsid w:val="00C31710"/>
    <w:rsid w:val="00C322ED"/>
    <w:rsid w:val="00C32E72"/>
    <w:rsid w:val="00C33230"/>
    <w:rsid w:val="00C33CEF"/>
    <w:rsid w:val="00C341E5"/>
    <w:rsid w:val="00C342A3"/>
    <w:rsid w:val="00C3523C"/>
    <w:rsid w:val="00C35A11"/>
    <w:rsid w:val="00C35A4F"/>
    <w:rsid w:val="00C36E00"/>
    <w:rsid w:val="00C37281"/>
    <w:rsid w:val="00C37458"/>
    <w:rsid w:val="00C378DD"/>
    <w:rsid w:val="00C37E5C"/>
    <w:rsid w:val="00C40016"/>
    <w:rsid w:val="00C401D7"/>
    <w:rsid w:val="00C40318"/>
    <w:rsid w:val="00C403F9"/>
    <w:rsid w:val="00C4075E"/>
    <w:rsid w:val="00C409EB"/>
    <w:rsid w:val="00C4198A"/>
    <w:rsid w:val="00C41A8F"/>
    <w:rsid w:val="00C41CEF"/>
    <w:rsid w:val="00C41D69"/>
    <w:rsid w:val="00C42733"/>
    <w:rsid w:val="00C4280A"/>
    <w:rsid w:val="00C42F31"/>
    <w:rsid w:val="00C43A0A"/>
    <w:rsid w:val="00C440A6"/>
    <w:rsid w:val="00C446BE"/>
    <w:rsid w:val="00C448B4"/>
    <w:rsid w:val="00C44B66"/>
    <w:rsid w:val="00C4580D"/>
    <w:rsid w:val="00C45B30"/>
    <w:rsid w:val="00C46305"/>
    <w:rsid w:val="00C46334"/>
    <w:rsid w:val="00C46ACE"/>
    <w:rsid w:val="00C46EFD"/>
    <w:rsid w:val="00C46F60"/>
    <w:rsid w:val="00C50294"/>
    <w:rsid w:val="00C50A9B"/>
    <w:rsid w:val="00C51430"/>
    <w:rsid w:val="00C514F8"/>
    <w:rsid w:val="00C52274"/>
    <w:rsid w:val="00C52A29"/>
    <w:rsid w:val="00C530B4"/>
    <w:rsid w:val="00C53DD8"/>
    <w:rsid w:val="00C5411D"/>
    <w:rsid w:val="00C545BC"/>
    <w:rsid w:val="00C55403"/>
    <w:rsid w:val="00C556DE"/>
    <w:rsid w:val="00C5592D"/>
    <w:rsid w:val="00C56004"/>
    <w:rsid w:val="00C561FF"/>
    <w:rsid w:val="00C57168"/>
    <w:rsid w:val="00C60372"/>
    <w:rsid w:val="00C60A5E"/>
    <w:rsid w:val="00C6101E"/>
    <w:rsid w:val="00C6160F"/>
    <w:rsid w:val="00C6170B"/>
    <w:rsid w:val="00C61A80"/>
    <w:rsid w:val="00C61CFF"/>
    <w:rsid w:val="00C61D05"/>
    <w:rsid w:val="00C61DEA"/>
    <w:rsid w:val="00C630A5"/>
    <w:rsid w:val="00C63BEC"/>
    <w:rsid w:val="00C64490"/>
    <w:rsid w:val="00C648C4"/>
    <w:rsid w:val="00C64A92"/>
    <w:rsid w:val="00C64E91"/>
    <w:rsid w:val="00C6517A"/>
    <w:rsid w:val="00C65A74"/>
    <w:rsid w:val="00C66C81"/>
    <w:rsid w:val="00C6760E"/>
    <w:rsid w:val="00C677E8"/>
    <w:rsid w:val="00C7040A"/>
    <w:rsid w:val="00C70640"/>
    <w:rsid w:val="00C7106D"/>
    <w:rsid w:val="00C7143D"/>
    <w:rsid w:val="00C71A80"/>
    <w:rsid w:val="00C71F00"/>
    <w:rsid w:val="00C72688"/>
    <w:rsid w:val="00C72C28"/>
    <w:rsid w:val="00C730BA"/>
    <w:rsid w:val="00C7362D"/>
    <w:rsid w:val="00C73EBC"/>
    <w:rsid w:val="00C743E3"/>
    <w:rsid w:val="00C7471C"/>
    <w:rsid w:val="00C74814"/>
    <w:rsid w:val="00C74BC6"/>
    <w:rsid w:val="00C75292"/>
    <w:rsid w:val="00C7538D"/>
    <w:rsid w:val="00C7573D"/>
    <w:rsid w:val="00C75844"/>
    <w:rsid w:val="00C75C77"/>
    <w:rsid w:val="00C766C4"/>
    <w:rsid w:val="00C7696E"/>
    <w:rsid w:val="00C76D6A"/>
    <w:rsid w:val="00C778DF"/>
    <w:rsid w:val="00C77E2D"/>
    <w:rsid w:val="00C80511"/>
    <w:rsid w:val="00C80A19"/>
    <w:rsid w:val="00C80F64"/>
    <w:rsid w:val="00C8108D"/>
    <w:rsid w:val="00C814C5"/>
    <w:rsid w:val="00C8153B"/>
    <w:rsid w:val="00C81544"/>
    <w:rsid w:val="00C818EB"/>
    <w:rsid w:val="00C81B01"/>
    <w:rsid w:val="00C81C7D"/>
    <w:rsid w:val="00C82588"/>
    <w:rsid w:val="00C8280D"/>
    <w:rsid w:val="00C82D9C"/>
    <w:rsid w:val="00C83479"/>
    <w:rsid w:val="00C83EBE"/>
    <w:rsid w:val="00C842BD"/>
    <w:rsid w:val="00C85396"/>
    <w:rsid w:val="00C85BBD"/>
    <w:rsid w:val="00C85F76"/>
    <w:rsid w:val="00C86213"/>
    <w:rsid w:val="00C8625A"/>
    <w:rsid w:val="00C86D55"/>
    <w:rsid w:val="00C86D76"/>
    <w:rsid w:val="00C87A72"/>
    <w:rsid w:val="00C87DC7"/>
    <w:rsid w:val="00C90043"/>
    <w:rsid w:val="00C911C0"/>
    <w:rsid w:val="00C91924"/>
    <w:rsid w:val="00C91A46"/>
    <w:rsid w:val="00C91DA3"/>
    <w:rsid w:val="00C91F53"/>
    <w:rsid w:val="00C933BE"/>
    <w:rsid w:val="00C93696"/>
    <w:rsid w:val="00C941EC"/>
    <w:rsid w:val="00C9464E"/>
    <w:rsid w:val="00C9475D"/>
    <w:rsid w:val="00C953E6"/>
    <w:rsid w:val="00C957D1"/>
    <w:rsid w:val="00C95821"/>
    <w:rsid w:val="00C964CD"/>
    <w:rsid w:val="00C96D76"/>
    <w:rsid w:val="00C97E62"/>
    <w:rsid w:val="00CA03FA"/>
    <w:rsid w:val="00CA1350"/>
    <w:rsid w:val="00CA1B3D"/>
    <w:rsid w:val="00CA2189"/>
    <w:rsid w:val="00CA2391"/>
    <w:rsid w:val="00CA2503"/>
    <w:rsid w:val="00CA2AAB"/>
    <w:rsid w:val="00CA2E52"/>
    <w:rsid w:val="00CA3125"/>
    <w:rsid w:val="00CA34E8"/>
    <w:rsid w:val="00CA42A7"/>
    <w:rsid w:val="00CA4A02"/>
    <w:rsid w:val="00CA4AB8"/>
    <w:rsid w:val="00CA5DE6"/>
    <w:rsid w:val="00CA692B"/>
    <w:rsid w:val="00CA73E2"/>
    <w:rsid w:val="00CA784F"/>
    <w:rsid w:val="00CB0BAB"/>
    <w:rsid w:val="00CB0E00"/>
    <w:rsid w:val="00CB0FD3"/>
    <w:rsid w:val="00CB1165"/>
    <w:rsid w:val="00CB1B9E"/>
    <w:rsid w:val="00CB1F77"/>
    <w:rsid w:val="00CB2856"/>
    <w:rsid w:val="00CB2BE7"/>
    <w:rsid w:val="00CB324B"/>
    <w:rsid w:val="00CB3618"/>
    <w:rsid w:val="00CB4809"/>
    <w:rsid w:val="00CB4BB9"/>
    <w:rsid w:val="00CB5634"/>
    <w:rsid w:val="00CB59A1"/>
    <w:rsid w:val="00CB62D4"/>
    <w:rsid w:val="00CB6653"/>
    <w:rsid w:val="00CB76B1"/>
    <w:rsid w:val="00CC091C"/>
    <w:rsid w:val="00CC0F79"/>
    <w:rsid w:val="00CC1E77"/>
    <w:rsid w:val="00CC1E7C"/>
    <w:rsid w:val="00CC241E"/>
    <w:rsid w:val="00CC3472"/>
    <w:rsid w:val="00CC382C"/>
    <w:rsid w:val="00CC3908"/>
    <w:rsid w:val="00CC3DE1"/>
    <w:rsid w:val="00CC3F7D"/>
    <w:rsid w:val="00CC4E0A"/>
    <w:rsid w:val="00CC544C"/>
    <w:rsid w:val="00CC58EB"/>
    <w:rsid w:val="00CC5BF8"/>
    <w:rsid w:val="00CC6C5E"/>
    <w:rsid w:val="00CC704D"/>
    <w:rsid w:val="00CC7394"/>
    <w:rsid w:val="00CD013F"/>
    <w:rsid w:val="00CD0283"/>
    <w:rsid w:val="00CD119D"/>
    <w:rsid w:val="00CD1311"/>
    <w:rsid w:val="00CD31C7"/>
    <w:rsid w:val="00CD365E"/>
    <w:rsid w:val="00CD3E27"/>
    <w:rsid w:val="00CD4373"/>
    <w:rsid w:val="00CD45A3"/>
    <w:rsid w:val="00CD46DB"/>
    <w:rsid w:val="00CD5093"/>
    <w:rsid w:val="00CD56EE"/>
    <w:rsid w:val="00CD5807"/>
    <w:rsid w:val="00CD5879"/>
    <w:rsid w:val="00CD5C5E"/>
    <w:rsid w:val="00CD5DEB"/>
    <w:rsid w:val="00CD655D"/>
    <w:rsid w:val="00CD74D4"/>
    <w:rsid w:val="00CD7712"/>
    <w:rsid w:val="00CE01C1"/>
    <w:rsid w:val="00CE09C9"/>
    <w:rsid w:val="00CE140B"/>
    <w:rsid w:val="00CE144F"/>
    <w:rsid w:val="00CE1BA7"/>
    <w:rsid w:val="00CE1D45"/>
    <w:rsid w:val="00CE2136"/>
    <w:rsid w:val="00CE2525"/>
    <w:rsid w:val="00CE25D1"/>
    <w:rsid w:val="00CE3E8E"/>
    <w:rsid w:val="00CE494E"/>
    <w:rsid w:val="00CE521F"/>
    <w:rsid w:val="00CE5303"/>
    <w:rsid w:val="00CE5482"/>
    <w:rsid w:val="00CE610E"/>
    <w:rsid w:val="00CE6EEE"/>
    <w:rsid w:val="00CE704A"/>
    <w:rsid w:val="00CE722B"/>
    <w:rsid w:val="00CE7308"/>
    <w:rsid w:val="00CE7A1F"/>
    <w:rsid w:val="00CE7B3C"/>
    <w:rsid w:val="00CF0C58"/>
    <w:rsid w:val="00CF1059"/>
    <w:rsid w:val="00CF20B4"/>
    <w:rsid w:val="00CF24EB"/>
    <w:rsid w:val="00CF29EB"/>
    <w:rsid w:val="00CF2FBF"/>
    <w:rsid w:val="00CF3C89"/>
    <w:rsid w:val="00CF4364"/>
    <w:rsid w:val="00CF471C"/>
    <w:rsid w:val="00CF4D9B"/>
    <w:rsid w:val="00CF5E9F"/>
    <w:rsid w:val="00CF604F"/>
    <w:rsid w:val="00CF63B2"/>
    <w:rsid w:val="00D0188D"/>
    <w:rsid w:val="00D025C2"/>
    <w:rsid w:val="00D03237"/>
    <w:rsid w:val="00D03354"/>
    <w:rsid w:val="00D03CEB"/>
    <w:rsid w:val="00D03F47"/>
    <w:rsid w:val="00D040BF"/>
    <w:rsid w:val="00D0415D"/>
    <w:rsid w:val="00D0424C"/>
    <w:rsid w:val="00D043D7"/>
    <w:rsid w:val="00D043E1"/>
    <w:rsid w:val="00D045ED"/>
    <w:rsid w:val="00D04ABB"/>
    <w:rsid w:val="00D04B5B"/>
    <w:rsid w:val="00D04EEF"/>
    <w:rsid w:val="00D05548"/>
    <w:rsid w:val="00D05980"/>
    <w:rsid w:val="00D05AEA"/>
    <w:rsid w:val="00D0600A"/>
    <w:rsid w:val="00D0638B"/>
    <w:rsid w:val="00D078B2"/>
    <w:rsid w:val="00D07F82"/>
    <w:rsid w:val="00D07FFB"/>
    <w:rsid w:val="00D10177"/>
    <w:rsid w:val="00D10CAE"/>
    <w:rsid w:val="00D11042"/>
    <w:rsid w:val="00D11171"/>
    <w:rsid w:val="00D111A2"/>
    <w:rsid w:val="00D113A9"/>
    <w:rsid w:val="00D12F00"/>
    <w:rsid w:val="00D13351"/>
    <w:rsid w:val="00D13825"/>
    <w:rsid w:val="00D13858"/>
    <w:rsid w:val="00D13C61"/>
    <w:rsid w:val="00D13D23"/>
    <w:rsid w:val="00D15077"/>
    <w:rsid w:val="00D155BA"/>
    <w:rsid w:val="00D158C8"/>
    <w:rsid w:val="00D15938"/>
    <w:rsid w:val="00D1598E"/>
    <w:rsid w:val="00D15FE0"/>
    <w:rsid w:val="00D167D6"/>
    <w:rsid w:val="00D16B26"/>
    <w:rsid w:val="00D176C4"/>
    <w:rsid w:val="00D17837"/>
    <w:rsid w:val="00D20154"/>
    <w:rsid w:val="00D21B11"/>
    <w:rsid w:val="00D21CA6"/>
    <w:rsid w:val="00D21EE5"/>
    <w:rsid w:val="00D22113"/>
    <w:rsid w:val="00D2243A"/>
    <w:rsid w:val="00D2256C"/>
    <w:rsid w:val="00D22577"/>
    <w:rsid w:val="00D225A4"/>
    <w:rsid w:val="00D23411"/>
    <w:rsid w:val="00D23A67"/>
    <w:rsid w:val="00D23A89"/>
    <w:rsid w:val="00D23CA4"/>
    <w:rsid w:val="00D23CC6"/>
    <w:rsid w:val="00D2420E"/>
    <w:rsid w:val="00D2499E"/>
    <w:rsid w:val="00D2528A"/>
    <w:rsid w:val="00D2585F"/>
    <w:rsid w:val="00D2674D"/>
    <w:rsid w:val="00D2786A"/>
    <w:rsid w:val="00D27D89"/>
    <w:rsid w:val="00D30E93"/>
    <w:rsid w:val="00D311F6"/>
    <w:rsid w:val="00D31668"/>
    <w:rsid w:val="00D31A0D"/>
    <w:rsid w:val="00D31B8D"/>
    <w:rsid w:val="00D320FE"/>
    <w:rsid w:val="00D328D8"/>
    <w:rsid w:val="00D33599"/>
    <w:rsid w:val="00D335AF"/>
    <w:rsid w:val="00D33E6E"/>
    <w:rsid w:val="00D351FF"/>
    <w:rsid w:val="00D35977"/>
    <w:rsid w:val="00D3696D"/>
    <w:rsid w:val="00D370A8"/>
    <w:rsid w:val="00D4013A"/>
    <w:rsid w:val="00D404C4"/>
    <w:rsid w:val="00D411AB"/>
    <w:rsid w:val="00D4127A"/>
    <w:rsid w:val="00D412CF"/>
    <w:rsid w:val="00D41927"/>
    <w:rsid w:val="00D419C3"/>
    <w:rsid w:val="00D42229"/>
    <w:rsid w:val="00D42374"/>
    <w:rsid w:val="00D426AA"/>
    <w:rsid w:val="00D42FC7"/>
    <w:rsid w:val="00D433BC"/>
    <w:rsid w:val="00D43C3F"/>
    <w:rsid w:val="00D449E8"/>
    <w:rsid w:val="00D44C04"/>
    <w:rsid w:val="00D4506F"/>
    <w:rsid w:val="00D45986"/>
    <w:rsid w:val="00D46172"/>
    <w:rsid w:val="00D462E0"/>
    <w:rsid w:val="00D46798"/>
    <w:rsid w:val="00D46BE2"/>
    <w:rsid w:val="00D47226"/>
    <w:rsid w:val="00D4750F"/>
    <w:rsid w:val="00D50257"/>
    <w:rsid w:val="00D50A2E"/>
    <w:rsid w:val="00D50ED2"/>
    <w:rsid w:val="00D51A66"/>
    <w:rsid w:val="00D5272E"/>
    <w:rsid w:val="00D5344C"/>
    <w:rsid w:val="00D54C2B"/>
    <w:rsid w:val="00D559CC"/>
    <w:rsid w:val="00D55BDD"/>
    <w:rsid w:val="00D5648F"/>
    <w:rsid w:val="00D564C5"/>
    <w:rsid w:val="00D56D8B"/>
    <w:rsid w:val="00D57967"/>
    <w:rsid w:val="00D60E79"/>
    <w:rsid w:val="00D620A7"/>
    <w:rsid w:val="00D625E5"/>
    <w:rsid w:val="00D62CE9"/>
    <w:rsid w:val="00D62F40"/>
    <w:rsid w:val="00D63D6A"/>
    <w:rsid w:val="00D6411E"/>
    <w:rsid w:val="00D64938"/>
    <w:rsid w:val="00D64F4B"/>
    <w:rsid w:val="00D65177"/>
    <w:rsid w:val="00D6581F"/>
    <w:rsid w:val="00D66F55"/>
    <w:rsid w:val="00D675C0"/>
    <w:rsid w:val="00D67DB1"/>
    <w:rsid w:val="00D701DC"/>
    <w:rsid w:val="00D70425"/>
    <w:rsid w:val="00D70457"/>
    <w:rsid w:val="00D704F1"/>
    <w:rsid w:val="00D70787"/>
    <w:rsid w:val="00D70C6C"/>
    <w:rsid w:val="00D7201C"/>
    <w:rsid w:val="00D725F2"/>
    <w:rsid w:val="00D727E0"/>
    <w:rsid w:val="00D7463E"/>
    <w:rsid w:val="00D74A00"/>
    <w:rsid w:val="00D74FA5"/>
    <w:rsid w:val="00D751BC"/>
    <w:rsid w:val="00D760CC"/>
    <w:rsid w:val="00D7617B"/>
    <w:rsid w:val="00D767C4"/>
    <w:rsid w:val="00D76A9E"/>
    <w:rsid w:val="00D80071"/>
    <w:rsid w:val="00D80172"/>
    <w:rsid w:val="00D80AA3"/>
    <w:rsid w:val="00D80CF4"/>
    <w:rsid w:val="00D8111B"/>
    <w:rsid w:val="00D81519"/>
    <w:rsid w:val="00D818F8"/>
    <w:rsid w:val="00D81947"/>
    <w:rsid w:val="00D81B23"/>
    <w:rsid w:val="00D82366"/>
    <w:rsid w:val="00D85090"/>
    <w:rsid w:val="00D8517D"/>
    <w:rsid w:val="00D85471"/>
    <w:rsid w:val="00D85A5E"/>
    <w:rsid w:val="00D86202"/>
    <w:rsid w:val="00D8691E"/>
    <w:rsid w:val="00D86BF5"/>
    <w:rsid w:val="00D87096"/>
    <w:rsid w:val="00D87B76"/>
    <w:rsid w:val="00D900F6"/>
    <w:rsid w:val="00D90697"/>
    <w:rsid w:val="00D907AE"/>
    <w:rsid w:val="00D90898"/>
    <w:rsid w:val="00D90F8D"/>
    <w:rsid w:val="00D9167A"/>
    <w:rsid w:val="00D91F03"/>
    <w:rsid w:val="00D926D5"/>
    <w:rsid w:val="00D92C9E"/>
    <w:rsid w:val="00D92CAF"/>
    <w:rsid w:val="00D92D19"/>
    <w:rsid w:val="00D942E9"/>
    <w:rsid w:val="00D944E5"/>
    <w:rsid w:val="00D94634"/>
    <w:rsid w:val="00D95745"/>
    <w:rsid w:val="00D96A20"/>
    <w:rsid w:val="00D9744A"/>
    <w:rsid w:val="00D97AFE"/>
    <w:rsid w:val="00DA03C9"/>
    <w:rsid w:val="00DA14FA"/>
    <w:rsid w:val="00DA1A1F"/>
    <w:rsid w:val="00DA2038"/>
    <w:rsid w:val="00DA3897"/>
    <w:rsid w:val="00DA3D6C"/>
    <w:rsid w:val="00DA4690"/>
    <w:rsid w:val="00DA4A7A"/>
    <w:rsid w:val="00DA4F62"/>
    <w:rsid w:val="00DA5274"/>
    <w:rsid w:val="00DA5497"/>
    <w:rsid w:val="00DA688A"/>
    <w:rsid w:val="00DA6FD2"/>
    <w:rsid w:val="00DA7733"/>
    <w:rsid w:val="00DA7DD9"/>
    <w:rsid w:val="00DB04BB"/>
    <w:rsid w:val="00DB0544"/>
    <w:rsid w:val="00DB0810"/>
    <w:rsid w:val="00DB210B"/>
    <w:rsid w:val="00DB2468"/>
    <w:rsid w:val="00DB2A21"/>
    <w:rsid w:val="00DB342A"/>
    <w:rsid w:val="00DB36EB"/>
    <w:rsid w:val="00DB398E"/>
    <w:rsid w:val="00DB3A5C"/>
    <w:rsid w:val="00DB45D0"/>
    <w:rsid w:val="00DB4792"/>
    <w:rsid w:val="00DB4827"/>
    <w:rsid w:val="00DB5436"/>
    <w:rsid w:val="00DB576B"/>
    <w:rsid w:val="00DB5C51"/>
    <w:rsid w:val="00DB5DC3"/>
    <w:rsid w:val="00DB677C"/>
    <w:rsid w:val="00DB6FD0"/>
    <w:rsid w:val="00DB7960"/>
    <w:rsid w:val="00DB7E51"/>
    <w:rsid w:val="00DB7F74"/>
    <w:rsid w:val="00DB7FD0"/>
    <w:rsid w:val="00DC1022"/>
    <w:rsid w:val="00DC148C"/>
    <w:rsid w:val="00DC1765"/>
    <w:rsid w:val="00DC1849"/>
    <w:rsid w:val="00DC197A"/>
    <w:rsid w:val="00DC29D0"/>
    <w:rsid w:val="00DC2C55"/>
    <w:rsid w:val="00DC3AF0"/>
    <w:rsid w:val="00DC3BAE"/>
    <w:rsid w:val="00DC3F83"/>
    <w:rsid w:val="00DC47AF"/>
    <w:rsid w:val="00DC48C4"/>
    <w:rsid w:val="00DC4E47"/>
    <w:rsid w:val="00DC5216"/>
    <w:rsid w:val="00DC5D90"/>
    <w:rsid w:val="00DC6548"/>
    <w:rsid w:val="00DC6C57"/>
    <w:rsid w:val="00DC72B8"/>
    <w:rsid w:val="00DC7A64"/>
    <w:rsid w:val="00DC7E60"/>
    <w:rsid w:val="00DD0A79"/>
    <w:rsid w:val="00DD0C3E"/>
    <w:rsid w:val="00DD12C3"/>
    <w:rsid w:val="00DD12DC"/>
    <w:rsid w:val="00DD26FA"/>
    <w:rsid w:val="00DD3F71"/>
    <w:rsid w:val="00DD430F"/>
    <w:rsid w:val="00DD447D"/>
    <w:rsid w:val="00DD4508"/>
    <w:rsid w:val="00DD527D"/>
    <w:rsid w:val="00DD529F"/>
    <w:rsid w:val="00DD67F2"/>
    <w:rsid w:val="00DD7372"/>
    <w:rsid w:val="00DD762C"/>
    <w:rsid w:val="00DD78EE"/>
    <w:rsid w:val="00DD7F90"/>
    <w:rsid w:val="00DD7FC7"/>
    <w:rsid w:val="00DE0524"/>
    <w:rsid w:val="00DE1F2A"/>
    <w:rsid w:val="00DE25BD"/>
    <w:rsid w:val="00DE28D2"/>
    <w:rsid w:val="00DE33C3"/>
    <w:rsid w:val="00DE3F41"/>
    <w:rsid w:val="00DE439E"/>
    <w:rsid w:val="00DE4C4B"/>
    <w:rsid w:val="00DE544C"/>
    <w:rsid w:val="00DE5C56"/>
    <w:rsid w:val="00DE5C78"/>
    <w:rsid w:val="00DE61A3"/>
    <w:rsid w:val="00DE6765"/>
    <w:rsid w:val="00DE6DB7"/>
    <w:rsid w:val="00DE71A8"/>
    <w:rsid w:val="00DE774E"/>
    <w:rsid w:val="00DF068E"/>
    <w:rsid w:val="00DF0B3E"/>
    <w:rsid w:val="00DF12CB"/>
    <w:rsid w:val="00DF18CA"/>
    <w:rsid w:val="00DF1F86"/>
    <w:rsid w:val="00DF216E"/>
    <w:rsid w:val="00DF2324"/>
    <w:rsid w:val="00DF3196"/>
    <w:rsid w:val="00DF3197"/>
    <w:rsid w:val="00DF3338"/>
    <w:rsid w:val="00DF39C5"/>
    <w:rsid w:val="00DF4504"/>
    <w:rsid w:val="00DF47CD"/>
    <w:rsid w:val="00DF5006"/>
    <w:rsid w:val="00DF5362"/>
    <w:rsid w:val="00DF5812"/>
    <w:rsid w:val="00DF5E7D"/>
    <w:rsid w:val="00DF628C"/>
    <w:rsid w:val="00DF683D"/>
    <w:rsid w:val="00DF74D3"/>
    <w:rsid w:val="00E000B8"/>
    <w:rsid w:val="00E01411"/>
    <w:rsid w:val="00E015B6"/>
    <w:rsid w:val="00E01737"/>
    <w:rsid w:val="00E0299D"/>
    <w:rsid w:val="00E0417F"/>
    <w:rsid w:val="00E044B2"/>
    <w:rsid w:val="00E0450D"/>
    <w:rsid w:val="00E04863"/>
    <w:rsid w:val="00E05B9E"/>
    <w:rsid w:val="00E05D12"/>
    <w:rsid w:val="00E06B18"/>
    <w:rsid w:val="00E06C5D"/>
    <w:rsid w:val="00E07311"/>
    <w:rsid w:val="00E074F6"/>
    <w:rsid w:val="00E074FA"/>
    <w:rsid w:val="00E07615"/>
    <w:rsid w:val="00E10B03"/>
    <w:rsid w:val="00E11A18"/>
    <w:rsid w:val="00E11B0C"/>
    <w:rsid w:val="00E11C54"/>
    <w:rsid w:val="00E11D71"/>
    <w:rsid w:val="00E1204D"/>
    <w:rsid w:val="00E12869"/>
    <w:rsid w:val="00E12874"/>
    <w:rsid w:val="00E12DE0"/>
    <w:rsid w:val="00E12E25"/>
    <w:rsid w:val="00E12FAA"/>
    <w:rsid w:val="00E14348"/>
    <w:rsid w:val="00E14CC8"/>
    <w:rsid w:val="00E14D0F"/>
    <w:rsid w:val="00E15446"/>
    <w:rsid w:val="00E1545E"/>
    <w:rsid w:val="00E154A2"/>
    <w:rsid w:val="00E16459"/>
    <w:rsid w:val="00E16AC3"/>
    <w:rsid w:val="00E16E66"/>
    <w:rsid w:val="00E16FE0"/>
    <w:rsid w:val="00E17227"/>
    <w:rsid w:val="00E17591"/>
    <w:rsid w:val="00E17E31"/>
    <w:rsid w:val="00E201C7"/>
    <w:rsid w:val="00E2042C"/>
    <w:rsid w:val="00E205A8"/>
    <w:rsid w:val="00E2065A"/>
    <w:rsid w:val="00E20EF2"/>
    <w:rsid w:val="00E20EF6"/>
    <w:rsid w:val="00E21012"/>
    <w:rsid w:val="00E210EF"/>
    <w:rsid w:val="00E21212"/>
    <w:rsid w:val="00E21978"/>
    <w:rsid w:val="00E21EC7"/>
    <w:rsid w:val="00E234F4"/>
    <w:rsid w:val="00E23B76"/>
    <w:rsid w:val="00E23BCD"/>
    <w:rsid w:val="00E23C6C"/>
    <w:rsid w:val="00E24F33"/>
    <w:rsid w:val="00E25230"/>
    <w:rsid w:val="00E2542E"/>
    <w:rsid w:val="00E25932"/>
    <w:rsid w:val="00E25CBE"/>
    <w:rsid w:val="00E26094"/>
    <w:rsid w:val="00E2653D"/>
    <w:rsid w:val="00E267CC"/>
    <w:rsid w:val="00E270BA"/>
    <w:rsid w:val="00E27DDF"/>
    <w:rsid w:val="00E306B8"/>
    <w:rsid w:val="00E3107E"/>
    <w:rsid w:val="00E310C6"/>
    <w:rsid w:val="00E313C2"/>
    <w:rsid w:val="00E31807"/>
    <w:rsid w:val="00E31E0C"/>
    <w:rsid w:val="00E320A7"/>
    <w:rsid w:val="00E3276F"/>
    <w:rsid w:val="00E330E1"/>
    <w:rsid w:val="00E3387D"/>
    <w:rsid w:val="00E33AD6"/>
    <w:rsid w:val="00E33EC8"/>
    <w:rsid w:val="00E344AE"/>
    <w:rsid w:val="00E34A3C"/>
    <w:rsid w:val="00E357CF"/>
    <w:rsid w:val="00E35F0D"/>
    <w:rsid w:val="00E35F97"/>
    <w:rsid w:val="00E363E8"/>
    <w:rsid w:val="00E36734"/>
    <w:rsid w:val="00E36A7C"/>
    <w:rsid w:val="00E36C2E"/>
    <w:rsid w:val="00E36C6E"/>
    <w:rsid w:val="00E37142"/>
    <w:rsid w:val="00E37417"/>
    <w:rsid w:val="00E37C58"/>
    <w:rsid w:val="00E37D80"/>
    <w:rsid w:val="00E404A5"/>
    <w:rsid w:val="00E40A7F"/>
    <w:rsid w:val="00E40D16"/>
    <w:rsid w:val="00E429AC"/>
    <w:rsid w:val="00E42E45"/>
    <w:rsid w:val="00E4345E"/>
    <w:rsid w:val="00E437ED"/>
    <w:rsid w:val="00E43AD5"/>
    <w:rsid w:val="00E43DDF"/>
    <w:rsid w:val="00E43ED8"/>
    <w:rsid w:val="00E44C07"/>
    <w:rsid w:val="00E45901"/>
    <w:rsid w:val="00E4599B"/>
    <w:rsid w:val="00E460EC"/>
    <w:rsid w:val="00E462BB"/>
    <w:rsid w:val="00E466CE"/>
    <w:rsid w:val="00E46819"/>
    <w:rsid w:val="00E46E46"/>
    <w:rsid w:val="00E478D6"/>
    <w:rsid w:val="00E500F8"/>
    <w:rsid w:val="00E507F8"/>
    <w:rsid w:val="00E50C8B"/>
    <w:rsid w:val="00E50D2C"/>
    <w:rsid w:val="00E51425"/>
    <w:rsid w:val="00E51DED"/>
    <w:rsid w:val="00E530F2"/>
    <w:rsid w:val="00E5321F"/>
    <w:rsid w:val="00E54150"/>
    <w:rsid w:val="00E542F2"/>
    <w:rsid w:val="00E54684"/>
    <w:rsid w:val="00E548F3"/>
    <w:rsid w:val="00E54AA8"/>
    <w:rsid w:val="00E54B7C"/>
    <w:rsid w:val="00E55026"/>
    <w:rsid w:val="00E55AEC"/>
    <w:rsid w:val="00E55D2B"/>
    <w:rsid w:val="00E55DF4"/>
    <w:rsid w:val="00E55E30"/>
    <w:rsid w:val="00E57228"/>
    <w:rsid w:val="00E57564"/>
    <w:rsid w:val="00E60112"/>
    <w:rsid w:val="00E606DC"/>
    <w:rsid w:val="00E60713"/>
    <w:rsid w:val="00E61483"/>
    <w:rsid w:val="00E62296"/>
    <w:rsid w:val="00E62D38"/>
    <w:rsid w:val="00E63249"/>
    <w:rsid w:val="00E6325B"/>
    <w:rsid w:val="00E632D8"/>
    <w:rsid w:val="00E63308"/>
    <w:rsid w:val="00E63C46"/>
    <w:rsid w:val="00E64264"/>
    <w:rsid w:val="00E65190"/>
    <w:rsid w:val="00E6712E"/>
    <w:rsid w:val="00E67546"/>
    <w:rsid w:val="00E70465"/>
    <w:rsid w:val="00E70EFF"/>
    <w:rsid w:val="00E71839"/>
    <w:rsid w:val="00E71ECB"/>
    <w:rsid w:val="00E72421"/>
    <w:rsid w:val="00E72528"/>
    <w:rsid w:val="00E72CBE"/>
    <w:rsid w:val="00E73647"/>
    <w:rsid w:val="00E7393C"/>
    <w:rsid w:val="00E74795"/>
    <w:rsid w:val="00E75514"/>
    <w:rsid w:val="00E75E5B"/>
    <w:rsid w:val="00E75EDB"/>
    <w:rsid w:val="00E75F1A"/>
    <w:rsid w:val="00E76415"/>
    <w:rsid w:val="00E76CEF"/>
    <w:rsid w:val="00E77332"/>
    <w:rsid w:val="00E77B81"/>
    <w:rsid w:val="00E8052B"/>
    <w:rsid w:val="00E8184D"/>
    <w:rsid w:val="00E818C9"/>
    <w:rsid w:val="00E818EE"/>
    <w:rsid w:val="00E81A2F"/>
    <w:rsid w:val="00E81D34"/>
    <w:rsid w:val="00E81EF7"/>
    <w:rsid w:val="00E8329F"/>
    <w:rsid w:val="00E838D8"/>
    <w:rsid w:val="00E8487B"/>
    <w:rsid w:val="00E851E4"/>
    <w:rsid w:val="00E858A7"/>
    <w:rsid w:val="00E85A2A"/>
    <w:rsid w:val="00E85F54"/>
    <w:rsid w:val="00E86B8E"/>
    <w:rsid w:val="00E8747C"/>
    <w:rsid w:val="00E877FB"/>
    <w:rsid w:val="00E87EEA"/>
    <w:rsid w:val="00E9010F"/>
    <w:rsid w:val="00E90F96"/>
    <w:rsid w:val="00E91CBE"/>
    <w:rsid w:val="00E92F46"/>
    <w:rsid w:val="00E938EE"/>
    <w:rsid w:val="00E93C17"/>
    <w:rsid w:val="00E93E59"/>
    <w:rsid w:val="00E94348"/>
    <w:rsid w:val="00E94B18"/>
    <w:rsid w:val="00E9501B"/>
    <w:rsid w:val="00E9501E"/>
    <w:rsid w:val="00E95641"/>
    <w:rsid w:val="00E95675"/>
    <w:rsid w:val="00E95B20"/>
    <w:rsid w:val="00E96168"/>
    <w:rsid w:val="00E96765"/>
    <w:rsid w:val="00E96F31"/>
    <w:rsid w:val="00E96F89"/>
    <w:rsid w:val="00E970D5"/>
    <w:rsid w:val="00E97321"/>
    <w:rsid w:val="00E9781C"/>
    <w:rsid w:val="00E978C0"/>
    <w:rsid w:val="00E97A74"/>
    <w:rsid w:val="00E97C3E"/>
    <w:rsid w:val="00E97FAE"/>
    <w:rsid w:val="00EA00D5"/>
    <w:rsid w:val="00EA0337"/>
    <w:rsid w:val="00EA0623"/>
    <w:rsid w:val="00EA0959"/>
    <w:rsid w:val="00EA19D5"/>
    <w:rsid w:val="00EA1A62"/>
    <w:rsid w:val="00EA1D33"/>
    <w:rsid w:val="00EA2591"/>
    <w:rsid w:val="00EA28E4"/>
    <w:rsid w:val="00EA3011"/>
    <w:rsid w:val="00EA37A0"/>
    <w:rsid w:val="00EA430F"/>
    <w:rsid w:val="00EA439E"/>
    <w:rsid w:val="00EA4A72"/>
    <w:rsid w:val="00EA4E45"/>
    <w:rsid w:val="00EA5248"/>
    <w:rsid w:val="00EA535F"/>
    <w:rsid w:val="00EA5745"/>
    <w:rsid w:val="00EA5ED8"/>
    <w:rsid w:val="00EA7AF6"/>
    <w:rsid w:val="00EA7AFC"/>
    <w:rsid w:val="00EB02BE"/>
    <w:rsid w:val="00EB0C75"/>
    <w:rsid w:val="00EB25F7"/>
    <w:rsid w:val="00EB2C0C"/>
    <w:rsid w:val="00EB2C33"/>
    <w:rsid w:val="00EB370E"/>
    <w:rsid w:val="00EB3CB0"/>
    <w:rsid w:val="00EB4042"/>
    <w:rsid w:val="00EB458B"/>
    <w:rsid w:val="00EB48DE"/>
    <w:rsid w:val="00EB4A95"/>
    <w:rsid w:val="00EB5081"/>
    <w:rsid w:val="00EB52AD"/>
    <w:rsid w:val="00EB5A94"/>
    <w:rsid w:val="00EB5CE9"/>
    <w:rsid w:val="00EB6064"/>
    <w:rsid w:val="00EB6E73"/>
    <w:rsid w:val="00EB6F0B"/>
    <w:rsid w:val="00EB7764"/>
    <w:rsid w:val="00EB7905"/>
    <w:rsid w:val="00EB7A58"/>
    <w:rsid w:val="00EB7EB9"/>
    <w:rsid w:val="00EC030E"/>
    <w:rsid w:val="00EC0F2B"/>
    <w:rsid w:val="00EC0FD6"/>
    <w:rsid w:val="00EC12C7"/>
    <w:rsid w:val="00EC179A"/>
    <w:rsid w:val="00EC1CB3"/>
    <w:rsid w:val="00EC1F9D"/>
    <w:rsid w:val="00EC21EF"/>
    <w:rsid w:val="00EC2A53"/>
    <w:rsid w:val="00EC3FCA"/>
    <w:rsid w:val="00EC40E8"/>
    <w:rsid w:val="00EC444C"/>
    <w:rsid w:val="00EC45D4"/>
    <w:rsid w:val="00EC493D"/>
    <w:rsid w:val="00EC4CB7"/>
    <w:rsid w:val="00EC4F81"/>
    <w:rsid w:val="00EC5629"/>
    <w:rsid w:val="00EC62E3"/>
    <w:rsid w:val="00EC64F5"/>
    <w:rsid w:val="00EC65F0"/>
    <w:rsid w:val="00EC6F01"/>
    <w:rsid w:val="00EC70CA"/>
    <w:rsid w:val="00EC7365"/>
    <w:rsid w:val="00EC7EB3"/>
    <w:rsid w:val="00ED05EE"/>
    <w:rsid w:val="00ED0667"/>
    <w:rsid w:val="00ED08B4"/>
    <w:rsid w:val="00ED09B2"/>
    <w:rsid w:val="00ED0F5F"/>
    <w:rsid w:val="00ED2631"/>
    <w:rsid w:val="00ED288D"/>
    <w:rsid w:val="00ED3253"/>
    <w:rsid w:val="00ED3496"/>
    <w:rsid w:val="00ED359F"/>
    <w:rsid w:val="00ED3CD2"/>
    <w:rsid w:val="00ED3D5C"/>
    <w:rsid w:val="00ED4055"/>
    <w:rsid w:val="00ED4699"/>
    <w:rsid w:val="00ED4768"/>
    <w:rsid w:val="00ED4B4B"/>
    <w:rsid w:val="00ED4E5F"/>
    <w:rsid w:val="00ED5677"/>
    <w:rsid w:val="00ED57A3"/>
    <w:rsid w:val="00ED5B16"/>
    <w:rsid w:val="00ED6015"/>
    <w:rsid w:val="00ED6533"/>
    <w:rsid w:val="00ED7A61"/>
    <w:rsid w:val="00ED7F99"/>
    <w:rsid w:val="00EE09B8"/>
    <w:rsid w:val="00EE0DD3"/>
    <w:rsid w:val="00EE0F99"/>
    <w:rsid w:val="00EE1478"/>
    <w:rsid w:val="00EE179E"/>
    <w:rsid w:val="00EE181E"/>
    <w:rsid w:val="00EE1D9E"/>
    <w:rsid w:val="00EE4539"/>
    <w:rsid w:val="00EE4659"/>
    <w:rsid w:val="00EE49B7"/>
    <w:rsid w:val="00EE4BAC"/>
    <w:rsid w:val="00EE4C5B"/>
    <w:rsid w:val="00EE52C9"/>
    <w:rsid w:val="00EE5DE2"/>
    <w:rsid w:val="00EE6902"/>
    <w:rsid w:val="00EE6D17"/>
    <w:rsid w:val="00EE6D7E"/>
    <w:rsid w:val="00EE6F69"/>
    <w:rsid w:val="00EE75F4"/>
    <w:rsid w:val="00EE7949"/>
    <w:rsid w:val="00EE7FF1"/>
    <w:rsid w:val="00EF049E"/>
    <w:rsid w:val="00EF0CB0"/>
    <w:rsid w:val="00EF136B"/>
    <w:rsid w:val="00EF191D"/>
    <w:rsid w:val="00EF192B"/>
    <w:rsid w:val="00EF1AEB"/>
    <w:rsid w:val="00EF1D2D"/>
    <w:rsid w:val="00EF1F39"/>
    <w:rsid w:val="00EF2DAC"/>
    <w:rsid w:val="00EF3817"/>
    <w:rsid w:val="00EF42CF"/>
    <w:rsid w:val="00EF4C19"/>
    <w:rsid w:val="00EF534F"/>
    <w:rsid w:val="00EF545A"/>
    <w:rsid w:val="00EF5538"/>
    <w:rsid w:val="00EF58C0"/>
    <w:rsid w:val="00EF5965"/>
    <w:rsid w:val="00EF64ED"/>
    <w:rsid w:val="00EF6A31"/>
    <w:rsid w:val="00EF6C69"/>
    <w:rsid w:val="00EF7A7C"/>
    <w:rsid w:val="00EF7DC4"/>
    <w:rsid w:val="00F001BA"/>
    <w:rsid w:val="00F00C21"/>
    <w:rsid w:val="00F01921"/>
    <w:rsid w:val="00F0215E"/>
    <w:rsid w:val="00F027F1"/>
    <w:rsid w:val="00F02DBA"/>
    <w:rsid w:val="00F02FF2"/>
    <w:rsid w:val="00F032B5"/>
    <w:rsid w:val="00F05802"/>
    <w:rsid w:val="00F0682D"/>
    <w:rsid w:val="00F10CBC"/>
    <w:rsid w:val="00F10F4B"/>
    <w:rsid w:val="00F113B2"/>
    <w:rsid w:val="00F12556"/>
    <w:rsid w:val="00F136BC"/>
    <w:rsid w:val="00F13767"/>
    <w:rsid w:val="00F14FD3"/>
    <w:rsid w:val="00F150A8"/>
    <w:rsid w:val="00F16420"/>
    <w:rsid w:val="00F16BA6"/>
    <w:rsid w:val="00F171A6"/>
    <w:rsid w:val="00F17691"/>
    <w:rsid w:val="00F17A8D"/>
    <w:rsid w:val="00F20561"/>
    <w:rsid w:val="00F20A79"/>
    <w:rsid w:val="00F20D23"/>
    <w:rsid w:val="00F20ECC"/>
    <w:rsid w:val="00F2109B"/>
    <w:rsid w:val="00F21410"/>
    <w:rsid w:val="00F21C61"/>
    <w:rsid w:val="00F2210D"/>
    <w:rsid w:val="00F22E6F"/>
    <w:rsid w:val="00F2379F"/>
    <w:rsid w:val="00F23A47"/>
    <w:rsid w:val="00F2403B"/>
    <w:rsid w:val="00F248B8"/>
    <w:rsid w:val="00F24948"/>
    <w:rsid w:val="00F25D2E"/>
    <w:rsid w:val="00F26EE8"/>
    <w:rsid w:val="00F27546"/>
    <w:rsid w:val="00F27F5A"/>
    <w:rsid w:val="00F30693"/>
    <w:rsid w:val="00F30EE1"/>
    <w:rsid w:val="00F30F6C"/>
    <w:rsid w:val="00F31918"/>
    <w:rsid w:val="00F3212D"/>
    <w:rsid w:val="00F32DED"/>
    <w:rsid w:val="00F33030"/>
    <w:rsid w:val="00F343CC"/>
    <w:rsid w:val="00F34652"/>
    <w:rsid w:val="00F3503D"/>
    <w:rsid w:val="00F35976"/>
    <w:rsid w:val="00F35C99"/>
    <w:rsid w:val="00F364FD"/>
    <w:rsid w:val="00F37015"/>
    <w:rsid w:val="00F37636"/>
    <w:rsid w:val="00F37793"/>
    <w:rsid w:val="00F37A7E"/>
    <w:rsid w:val="00F40C58"/>
    <w:rsid w:val="00F41C1F"/>
    <w:rsid w:val="00F42000"/>
    <w:rsid w:val="00F42042"/>
    <w:rsid w:val="00F421C1"/>
    <w:rsid w:val="00F424BD"/>
    <w:rsid w:val="00F429A7"/>
    <w:rsid w:val="00F42C97"/>
    <w:rsid w:val="00F45411"/>
    <w:rsid w:val="00F456ED"/>
    <w:rsid w:val="00F45DB1"/>
    <w:rsid w:val="00F4606C"/>
    <w:rsid w:val="00F46203"/>
    <w:rsid w:val="00F46BFA"/>
    <w:rsid w:val="00F46DDB"/>
    <w:rsid w:val="00F46E2E"/>
    <w:rsid w:val="00F47DCF"/>
    <w:rsid w:val="00F47E44"/>
    <w:rsid w:val="00F504EC"/>
    <w:rsid w:val="00F50BAF"/>
    <w:rsid w:val="00F50FD6"/>
    <w:rsid w:val="00F51053"/>
    <w:rsid w:val="00F5119C"/>
    <w:rsid w:val="00F51267"/>
    <w:rsid w:val="00F51597"/>
    <w:rsid w:val="00F517B4"/>
    <w:rsid w:val="00F5223A"/>
    <w:rsid w:val="00F52444"/>
    <w:rsid w:val="00F526BC"/>
    <w:rsid w:val="00F52A0E"/>
    <w:rsid w:val="00F53590"/>
    <w:rsid w:val="00F53754"/>
    <w:rsid w:val="00F547BF"/>
    <w:rsid w:val="00F55806"/>
    <w:rsid w:val="00F55BFA"/>
    <w:rsid w:val="00F561F9"/>
    <w:rsid w:val="00F56F35"/>
    <w:rsid w:val="00F575D8"/>
    <w:rsid w:val="00F576C5"/>
    <w:rsid w:val="00F579AB"/>
    <w:rsid w:val="00F60493"/>
    <w:rsid w:val="00F604E9"/>
    <w:rsid w:val="00F607E5"/>
    <w:rsid w:val="00F608B1"/>
    <w:rsid w:val="00F614CD"/>
    <w:rsid w:val="00F63278"/>
    <w:rsid w:val="00F6329B"/>
    <w:rsid w:val="00F635B7"/>
    <w:rsid w:val="00F639BD"/>
    <w:rsid w:val="00F642A0"/>
    <w:rsid w:val="00F644AE"/>
    <w:rsid w:val="00F64684"/>
    <w:rsid w:val="00F6565E"/>
    <w:rsid w:val="00F65774"/>
    <w:rsid w:val="00F6587E"/>
    <w:rsid w:val="00F66285"/>
    <w:rsid w:val="00F66585"/>
    <w:rsid w:val="00F66ABF"/>
    <w:rsid w:val="00F70281"/>
    <w:rsid w:val="00F702FD"/>
    <w:rsid w:val="00F70319"/>
    <w:rsid w:val="00F703AE"/>
    <w:rsid w:val="00F70CFC"/>
    <w:rsid w:val="00F71EF0"/>
    <w:rsid w:val="00F7212B"/>
    <w:rsid w:val="00F7227D"/>
    <w:rsid w:val="00F73191"/>
    <w:rsid w:val="00F73271"/>
    <w:rsid w:val="00F73435"/>
    <w:rsid w:val="00F73973"/>
    <w:rsid w:val="00F73E6A"/>
    <w:rsid w:val="00F752EE"/>
    <w:rsid w:val="00F76033"/>
    <w:rsid w:val="00F766FB"/>
    <w:rsid w:val="00F77105"/>
    <w:rsid w:val="00F77D97"/>
    <w:rsid w:val="00F80973"/>
    <w:rsid w:val="00F813D3"/>
    <w:rsid w:val="00F8176B"/>
    <w:rsid w:val="00F822C8"/>
    <w:rsid w:val="00F82719"/>
    <w:rsid w:val="00F82737"/>
    <w:rsid w:val="00F82A91"/>
    <w:rsid w:val="00F83DD0"/>
    <w:rsid w:val="00F84688"/>
    <w:rsid w:val="00F8499D"/>
    <w:rsid w:val="00F8599D"/>
    <w:rsid w:val="00F8646A"/>
    <w:rsid w:val="00F87365"/>
    <w:rsid w:val="00F87EAF"/>
    <w:rsid w:val="00F902A7"/>
    <w:rsid w:val="00F90570"/>
    <w:rsid w:val="00F906F1"/>
    <w:rsid w:val="00F90E48"/>
    <w:rsid w:val="00F91144"/>
    <w:rsid w:val="00F91A03"/>
    <w:rsid w:val="00F91CD9"/>
    <w:rsid w:val="00F91D33"/>
    <w:rsid w:val="00F9261E"/>
    <w:rsid w:val="00F93210"/>
    <w:rsid w:val="00F93D06"/>
    <w:rsid w:val="00F9484C"/>
    <w:rsid w:val="00F94ABF"/>
    <w:rsid w:val="00F95390"/>
    <w:rsid w:val="00F9556B"/>
    <w:rsid w:val="00F958D5"/>
    <w:rsid w:val="00F960F8"/>
    <w:rsid w:val="00F96467"/>
    <w:rsid w:val="00F97300"/>
    <w:rsid w:val="00F97F29"/>
    <w:rsid w:val="00F97F2A"/>
    <w:rsid w:val="00FA0A6E"/>
    <w:rsid w:val="00FA17F3"/>
    <w:rsid w:val="00FA2AFA"/>
    <w:rsid w:val="00FA3182"/>
    <w:rsid w:val="00FA3950"/>
    <w:rsid w:val="00FA3966"/>
    <w:rsid w:val="00FA3FAF"/>
    <w:rsid w:val="00FA43BE"/>
    <w:rsid w:val="00FA4CA5"/>
    <w:rsid w:val="00FA5667"/>
    <w:rsid w:val="00FA571C"/>
    <w:rsid w:val="00FA5C3C"/>
    <w:rsid w:val="00FA6020"/>
    <w:rsid w:val="00FA62A3"/>
    <w:rsid w:val="00FA6B60"/>
    <w:rsid w:val="00FA78A4"/>
    <w:rsid w:val="00FB16C6"/>
    <w:rsid w:val="00FB1CE8"/>
    <w:rsid w:val="00FB2F96"/>
    <w:rsid w:val="00FB3EFB"/>
    <w:rsid w:val="00FB47BF"/>
    <w:rsid w:val="00FB4F56"/>
    <w:rsid w:val="00FB579C"/>
    <w:rsid w:val="00FB685F"/>
    <w:rsid w:val="00FB70CC"/>
    <w:rsid w:val="00FB7E93"/>
    <w:rsid w:val="00FC0045"/>
    <w:rsid w:val="00FC024C"/>
    <w:rsid w:val="00FC048F"/>
    <w:rsid w:val="00FC0550"/>
    <w:rsid w:val="00FC0C29"/>
    <w:rsid w:val="00FC2214"/>
    <w:rsid w:val="00FC22EB"/>
    <w:rsid w:val="00FC2383"/>
    <w:rsid w:val="00FC26BF"/>
    <w:rsid w:val="00FC2D0E"/>
    <w:rsid w:val="00FC31AC"/>
    <w:rsid w:val="00FC35CA"/>
    <w:rsid w:val="00FC38C5"/>
    <w:rsid w:val="00FC3F3B"/>
    <w:rsid w:val="00FC4450"/>
    <w:rsid w:val="00FC523B"/>
    <w:rsid w:val="00FC574A"/>
    <w:rsid w:val="00FC6C36"/>
    <w:rsid w:val="00FC7217"/>
    <w:rsid w:val="00FC788F"/>
    <w:rsid w:val="00FC7B91"/>
    <w:rsid w:val="00FD0C34"/>
    <w:rsid w:val="00FD1889"/>
    <w:rsid w:val="00FD1BE0"/>
    <w:rsid w:val="00FD2461"/>
    <w:rsid w:val="00FD246F"/>
    <w:rsid w:val="00FD3440"/>
    <w:rsid w:val="00FD36AC"/>
    <w:rsid w:val="00FD3CF5"/>
    <w:rsid w:val="00FD43C1"/>
    <w:rsid w:val="00FD48E2"/>
    <w:rsid w:val="00FD4BA3"/>
    <w:rsid w:val="00FD5F34"/>
    <w:rsid w:val="00FD6678"/>
    <w:rsid w:val="00FD6DEB"/>
    <w:rsid w:val="00FD7024"/>
    <w:rsid w:val="00FD7257"/>
    <w:rsid w:val="00FD72D7"/>
    <w:rsid w:val="00FD7465"/>
    <w:rsid w:val="00FD7599"/>
    <w:rsid w:val="00FE044D"/>
    <w:rsid w:val="00FE0D40"/>
    <w:rsid w:val="00FE0F50"/>
    <w:rsid w:val="00FE1994"/>
    <w:rsid w:val="00FE2341"/>
    <w:rsid w:val="00FE29EB"/>
    <w:rsid w:val="00FE2C56"/>
    <w:rsid w:val="00FE4781"/>
    <w:rsid w:val="00FE4B54"/>
    <w:rsid w:val="00FE4CDE"/>
    <w:rsid w:val="00FE573C"/>
    <w:rsid w:val="00FE5793"/>
    <w:rsid w:val="00FE660E"/>
    <w:rsid w:val="00FE69C9"/>
    <w:rsid w:val="00FE6F2C"/>
    <w:rsid w:val="00FE7D31"/>
    <w:rsid w:val="00FF1E6D"/>
    <w:rsid w:val="00FF230A"/>
    <w:rsid w:val="00FF2D85"/>
    <w:rsid w:val="00FF31CF"/>
    <w:rsid w:val="00FF3709"/>
    <w:rsid w:val="00FF3812"/>
    <w:rsid w:val="00FF4273"/>
    <w:rsid w:val="00FF48DB"/>
    <w:rsid w:val="00FF4A03"/>
    <w:rsid w:val="00FF4F51"/>
    <w:rsid w:val="00FF5A7A"/>
    <w:rsid w:val="00FF5AC1"/>
    <w:rsid w:val="00FF5E50"/>
    <w:rsid w:val="00FF5FFE"/>
    <w:rsid w:val="00FF69B0"/>
    <w:rsid w:val="00FF6B61"/>
    <w:rsid w:val="00FF6CAC"/>
    <w:rsid w:val="00FF6E81"/>
    <w:rsid w:val="00FF75C3"/>
    <w:rsid w:val="00FF7633"/>
    <w:rsid w:val="00FF7AB4"/>
    <w:rsid w:val="15FC1CF6"/>
    <w:rsid w:val="1C9E1FD7"/>
    <w:rsid w:val="2A0524AE"/>
    <w:rsid w:val="43B1508F"/>
    <w:rsid w:val="455D5C82"/>
    <w:rsid w:val="4BA506E7"/>
    <w:rsid w:val="595A6F5B"/>
    <w:rsid w:val="5BC67B0E"/>
    <w:rsid w:val="66C8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A7EF31D"/>
  <w15:docId w15:val="{9D93C058-F7B2-4E4D-BD27-8D00C3DD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Cs w:val="24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ind w:firstLine="2949"/>
      <w:outlineLvl w:val="2"/>
    </w:pPr>
    <w:rPr>
      <w:rFonts w:ascii="Arial" w:eastAsiaTheme="minorEastAsia" w:hAnsi="Arial" w:cs="Arial"/>
      <w:b/>
      <w:bCs/>
      <w:iCs/>
      <w:szCs w:val="28"/>
      <w:lang w:eastAsia="zh-CN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List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FootnoteText">
    <w:name w:val="footnote text"/>
    <w:basedOn w:val="Normal"/>
    <w:link w:val="FootnoteTextChar"/>
    <w:qFormat/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uiPriority w:val="20"/>
    <w:qFormat/>
    <w:rPr>
      <w:color w:val="CC000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n-US"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MS Mincho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1">
    <w:name w:val="修订1"/>
    <w:hidden/>
    <w:uiPriority w:val="99"/>
    <w:semiHidden/>
    <w:qFormat/>
    <w:rPr>
      <w:rFonts w:eastAsia="Times New Roman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Arial"/>
      <w:b/>
      <w:bCs/>
      <w:kern w:val="32"/>
      <w:sz w:val="28"/>
      <w:szCs w:val="32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MS Mincho" w:hAnsi="Arial"/>
      <w:b/>
      <w:szCs w:val="24"/>
      <w:lang w:eastAsia="en-US"/>
    </w:rPr>
  </w:style>
  <w:style w:type="character" w:customStyle="1" w:styleId="opdict3font241">
    <w:name w:val="op_dict3_font241"/>
    <w:basedOn w:val="DefaultParagraphFont"/>
    <w:qFormat/>
    <w:rPr>
      <w:rFonts w:ascii="Arial" w:hAnsi="Arial" w:cs="Arial" w:hint="default"/>
      <w:sz w:val="22"/>
      <w:szCs w:val="22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opdicttext12">
    <w:name w:val="op_dict_text12"/>
    <w:basedOn w:val="DefaultParagraphFont"/>
    <w:qFormat/>
    <w:rPr>
      <w:color w:val="999999"/>
    </w:rPr>
  </w:style>
  <w:style w:type="character" w:customStyle="1" w:styleId="opdicttext22">
    <w:name w:val="op_dict_text22"/>
    <w:basedOn w:val="DefaultParagraphFont"/>
    <w:qFormat/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hAnsi="Arial"/>
      <w:b/>
      <w:sz w:val="24"/>
      <w:szCs w:val="20"/>
      <w:lang w:val="en-GB" w:eastAsia="zh-CN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eastAsiaTheme="minorEastAsia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rFonts w:eastAsiaTheme="minorEastAsia"/>
      <w:color w:val="FF0000"/>
      <w:szCs w:val="20"/>
      <w:lang w:val="en-GB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US"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szCs w:val="24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Cs w:val="20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1Char1">
    <w:name w:val="B1 Char1"/>
    <w:link w:val="B1"/>
    <w:qFormat/>
    <w:locked/>
    <w:rPr>
      <w:rFonts w:eastAsia="Times New Roman"/>
      <w:lang w:eastAsia="ja-JP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szCs w:val="20"/>
      <w:lang w:eastAsia="ja-JP"/>
    </w:rPr>
  </w:style>
  <w:style w:type="character" w:customStyle="1" w:styleId="B3Char2">
    <w:name w:val="B3 Char2"/>
    <w:link w:val="B3"/>
    <w:qFormat/>
    <w:locked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</w:pPr>
    <w:rPr>
      <w:szCs w:val="20"/>
      <w:lang w:eastAsia="ja-JP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ja-JP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</w:pPr>
    <w:rPr>
      <w:rFonts w:ascii="Times New Roman" w:hAnsi="Times New Roman"/>
      <w:sz w:val="20"/>
      <w:lang w:val="en-GB" w:eastAsia="ja-JP"/>
    </w:rPr>
  </w:style>
  <w:style w:type="character" w:customStyle="1" w:styleId="NOChar">
    <w:name w:val="NO Char"/>
    <w:link w:val="NO"/>
    <w:qFormat/>
    <w:locked/>
    <w:rPr>
      <w:rFonts w:eastAsia="Times New Roman"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</w:pPr>
    <w:rPr>
      <w:szCs w:val="20"/>
      <w:lang w:val="en-GB" w:eastAsia="ja-JP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rFonts w:ascii="Arial" w:eastAsia="MS Mincho" w:hAnsi="Arial"/>
      <w:b/>
      <w:lang w:val="en-GB" w:eastAsia="en-GB"/>
    </w:rPr>
  </w:style>
  <w:style w:type="paragraph" w:customStyle="1" w:styleId="EmailDiscussion">
    <w:name w:val="EmailDiscussion"/>
    <w:basedOn w:val="Normal"/>
    <w:next w:val="Normal"/>
    <w:qFormat/>
    <w:pPr>
      <w:numPr>
        <w:numId w:val="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hAnsi="Arial" w:cs="Arial"/>
      <w:b/>
      <w:bCs/>
      <w:iCs/>
      <w:szCs w:val="2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B1Zchn">
    <w:name w:val="B1 Zchn"/>
    <w:qFormat/>
  </w:style>
  <w:style w:type="paragraph" w:customStyle="1" w:styleId="H6">
    <w:name w:val="H6"/>
    <w:basedOn w:val="Heading5"/>
    <w:next w:val="Normal"/>
    <w:qFormat/>
    <w:pPr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US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SimSun" w:hAnsi="Arial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qFormat/>
    <w:rPr>
      <w:rFonts w:eastAsia="Times New Roman"/>
      <w:b/>
      <w:bCs/>
      <w:sz w:val="24"/>
      <w:szCs w:val="24"/>
      <w:lang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列出段落 Char"/>
    <w:basedOn w:val="DefaultParagraphFont"/>
    <w:link w:val="msolistparagraph0"/>
    <w:qFormat/>
    <w:rPr>
      <w:rFonts w:ascii="SimSun" w:eastAsia="SimSun" w:hAnsi="SimSun" w:cs="SimSun" w:hint="eastAsia"/>
      <w:kern w:val="2"/>
      <w:sz w:val="21"/>
      <w:szCs w:val="24"/>
    </w:rPr>
  </w:style>
  <w:style w:type="paragraph" w:customStyle="1" w:styleId="msolistparagraph0">
    <w:name w:val="msolistparagraph"/>
    <w:basedOn w:val="Normal"/>
    <w:link w:val="Char"/>
    <w:qFormat/>
    <w:pPr>
      <w:widowControl w:val="0"/>
      <w:spacing w:after="160" w:line="256" w:lineRule="auto"/>
      <w:ind w:firstLineChars="200" w:firstLine="420"/>
      <w:jc w:val="both"/>
    </w:pPr>
    <w:rPr>
      <w:rFonts w:eastAsia="SimSun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9B789F-1789-4F75-BDF8-E67EECEB9EA2}">
  <ds:schemaRefs/>
</ds:datastoreItem>
</file>

<file path=customXml/itemProps3.xml><?xml version="1.0" encoding="utf-8"?>
<ds:datastoreItem xmlns:ds="http://schemas.openxmlformats.org/officeDocument/2006/customXml" ds:itemID="{2EEC974A-938A-4C2A-9000-169F015EB7E6}">
  <ds:schemaRefs/>
</ds:datastoreItem>
</file>

<file path=customXml/itemProps4.xml><?xml version="1.0" encoding="utf-8"?>
<ds:datastoreItem xmlns:ds="http://schemas.openxmlformats.org/officeDocument/2006/customXml" ds:itemID="{69A45AE1-AF2B-4DE6-B08C-828F5E8F4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430BD1-635B-40E1-90C0-48E1269DB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Ericsson - Håkan Palm</cp:lastModifiedBy>
  <cp:revision>3</cp:revision>
  <cp:lastPrinted>2007-08-29T03:45:00Z</cp:lastPrinted>
  <dcterms:created xsi:type="dcterms:W3CDTF">2022-08-10T06:18:00Z</dcterms:created>
  <dcterms:modified xsi:type="dcterms:W3CDTF">2022-10-17T07:30:00Z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F:\3GPP Standardization\RAN3\RAN3#106\drafts\CB SON-MDT # 0\Draft_R3-197668_LSOUT to RAN2_V1.docx</vt:lpwstr>
  </property>
  <property fmtid="{D5CDD505-2E9C-101B-9397-08002B2CF9AE}" pid="4" name="ContentTypeId">
    <vt:lpwstr>0x010100F3E9551B3FDDA24EBF0A209BAAD637CA</vt:lpwstr>
  </property>
  <property fmtid="{D5CDD505-2E9C-101B-9397-08002B2CF9AE}" pid="5" name="_2015_ms_pID_725343">
    <vt:lpwstr>(3)/V9DUZ+VQcEUHd98qnIOzdlt27sD6M4i1oCgrdvZXsXLJVdPZOe5cAnA0imXnf1AmYEgXhap
GLUHuzOY45bO3ig9vmW5Hg4yYneDV7frGbZfmfqKKZt0p7kDTq+LNoQUrM/tvtWiRbPR3lTz
BBZyk1/NdlBqriGHS6GKDUAYOkgpJZHNn2VejW0rce9Vx5nPnFm4yjd74tVw8wspIja92dMM
SuAYcM8A+hjPLEOVlK</vt:lpwstr>
  </property>
  <property fmtid="{D5CDD505-2E9C-101B-9397-08002B2CF9AE}" pid="6" name="_2015_ms_pID_7253431">
    <vt:lpwstr>SKFVRjyhkQwZJ6hMh+dQc0R4DM+tO2mSXKDGQl11E0UpvAD5GAdjeX
N6mvBpnHYlwSnFYBkZU4eq+faXEMVowzO6RQFk1sEn2iwK6uEnPDOyXdfgEJxH2demS1YE4j
fuq+q/pPIoJ9RBGZjVdpPiTKdN3sc1I5xt9oEZNZFfKdmpbvFPT1kWmoTsQoAHwYcNjkX9Us
hjqdArmbdE5HLN/f7b3zh2QbU6tCWy/HSMiC</vt:lpwstr>
  </property>
  <property fmtid="{D5CDD505-2E9C-101B-9397-08002B2CF9AE}" pid="7" name="_2015_ms_pID_7253432">
    <vt:lpwstr>n1QXL8X1/8/tlrBn4vubxzw=</vt:lpwstr>
  </property>
  <property fmtid="{D5CDD505-2E9C-101B-9397-08002B2CF9AE}" pid="8" name="KSOProductBuildVer">
    <vt:lpwstr>2052-11.8.2.10393</vt:lpwstr>
  </property>
  <property fmtid="{D5CDD505-2E9C-101B-9397-08002B2CF9AE}" pid="9" name="MediaServiceImageTags">
    <vt:lpwstr/>
  </property>
</Properties>
</file>