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9CB86" w14:textId="77777777" w:rsidR="008619EC" w:rsidRDefault="008E14A4">
      <w:pPr>
        <w:jc w:val="both"/>
        <w:rPr>
          <w:rFonts w:ascii="Arial" w:hAnsi="Arial" w:cs="Arial"/>
          <w:b/>
          <w:bCs/>
          <w:sz w:val="22"/>
          <w:szCs w:val="22"/>
        </w:rPr>
      </w:pPr>
      <w:r>
        <w:rPr>
          <w:rFonts w:ascii="Arial" w:hAnsi="Arial" w:cs="Arial"/>
          <w:b/>
          <w:bCs/>
          <w:sz w:val="22"/>
          <w:szCs w:val="22"/>
        </w:rPr>
        <w:t>3GPP TSG-RAN WG2 Meeting #119e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R2-2208849</w:t>
      </w:r>
    </w:p>
    <w:p w14:paraId="36418BF4" w14:textId="14F6F880" w:rsidR="008619EC" w:rsidRDefault="008E14A4">
      <w:pPr>
        <w:rPr>
          <w:rFonts w:ascii="Arial" w:hAnsi="Arial" w:cs="Arial"/>
          <w:sz w:val="22"/>
          <w:szCs w:val="22"/>
        </w:rPr>
      </w:pPr>
      <w:r>
        <w:rPr>
          <w:rFonts w:ascii="Arial" w:hAnsi="Arial" w:cs="Arial"/>
          <w:b/>
          <w:bCs/>
          <w:sz w:val="22"/>
          <w:szCs w:val="22"/>
        </w:rPr>
        <w:t xml:space="preserve">E-Meeting, </w:t>
      </w:r>
      <w:del w:id="0" w:author="Apple - Zhibin Wu" w:date="2022-08-17T21:16:00Z">
        <w:r w:rsidDel="0037329E">
          <w:rPr>
            <w:rFonts w:ascii="Arial" w:hAnsi="Arial" w:cs="Arial"/>
            <w:b/>
            <w:bCs/>
            <w:sz w:val="22"/>
            <w:szCs w:val="22"/>
          </w:rPr>
          <w:delText>May 9-20</w:delText>
        </w:r>
      </w:del>
      <w:commentRangeStart w:id="1"/>
      <w:ins w:id="2" w:author="Apple - Zhibin Wu" w:date="2022-08-17T21:16:00Z">
        <w:r w:rsidR="0037329E">
          <w:rPr>
            <w:rFonts w:ascii="Arial" w:hAnsi="Arial" w:cs="Arial"/>
            <w:b/>
            <w:bCs/>
            <w:sz w:val="22"/>
            <w:szCs w:val="22"/>
          </w:rPr>
          <w:t>November</w:t>
        </w:r>
      </w:ins>
      <w:commentRangeEnd w:id="1"/>
      <w:r w:rsidR="002E6146">
        <w:rPr>
          <w:rStyle w:val="ac"/>
          <w:rFonts w:ascii="Arial" w:hAnsi="Arial"/>
        </w:rPr>
        <w:commentReference w:id="1"/>
      </w:r>
      <w:ins w:id="3" w:author="Apple - Zhibin Wu" w:date="2022-08-17T21:16:00Z">
        <w:r w:rsidR="0037329E">
          <w:rPr>
            <w:rFonts w:ascii="Arial" w:hAnsi="Arial" w:cs="Arial"/>
            <w:b/>
            <w:bCs/>
            <w:sz w:val="22"/>
            <w:szCs w:val="22"/>
          </w:rPr>
          <w:t xml:space="preserve"> 17-29</w:t>
        </w:r>
      </w:ins>
      <w:r>
        <w:rPr>
          <w:rFonts w:ascii="Arial" w:hAnsi="Arial" w:cs="Arial"/>
          <w:b/>
          <w:bCs/>
          <w:sz w:val="22"/>
          <w:szCs w:val="22"/>
        </w:rPr>
        <w:t>, 2022</w:t>
      </w:r>
    </w:p>
    <w:p w14:paraId="0BA2D2EE" w14:textId="77777777" w:rsidR="008619EC" w:rsidRDefault="008619EC">
      <w:pPr>
        <w:rPr>
          <w:rFonts w:ascii="Arial" w:hAnsi="Arial" w:cs="Arial"/>
        </w:rPr>
      </w:pPr>
    </w:p>
    <w:p w14:paraId="0082AC49" w14:textId="77777777" w:rsidR="008619EC" w:rsidRDefault="008E14A4">
      <w:pPr>
        <w:spacing w:after="60"/>
        <w:ind w:left="1985" w:hanging="1985"/>
        <w:rPr>
          <w:rFonts w:ascii="Arial" w:hAnsi="Arial" w:cs="Arial"/>
          <w:bCs/>
        </w:rPr>
      </w:pPr>
      <w:bookmarkStart w:id="4" w:name="_Hlk41686089"/>
      <w:r>
        <w:rPr>
          <w:rFonts w:ascii="Arial" w:hAnsi="Arial" w:cs="Arial"/>
          <w:b/>
        </w:rPr>
        <w:t>Title:</w:t>
      </w:r>
      <w:r>
        <w:rPr>
          <w:rFonts w:ascii="Arial" w:hAnsi="Arial" w:cs="Arial"/>
          <w:b/>
        </w:rPr>
        <w:tab/>
      </w:r>
      <w:r>
        <w:rPr>
          <w:rFonts w:ascii="Arial" w:hAnsi="Arial" w:cs="Arial"/>
          <w:b/>
          <w:highlight w:val="yellow"/>
        </w:rPr>
        <w:t>[Draft]</w:t>
      </w:r>
      <w:r>
        <w:rPr>
          <w:rFonts w:ascii="Arial" w:hAnsi="Arial" w:cs="Arial"/>
        </w:rPr>
        <w:t>LS on missing RRC parameter in IUC</w:t>
      </w:r>
      <w:ins w:id="5" w:author="Apple - Zhibin Wu" w:date="2022-08-17T16:00:00Z">
        <w:r>
          <w:rPr>
            <w:rFonts w:ascii="Arial" w:hAnsi="Arial" w:cs="Arial"/>
          </w:rPr>
          <w:t xml:space="preserve"> Scheme 2</w:t>
        </w:r>
      </w:ins>
    </w:p>
    <w:p w14:paraId="30182C5C" w14:textId="77777777" w:rsidR="008619EC" w:rsidRDefault="008E14A4">
      <w:pPr>
        <w:spacing w:after="60"/>
        <w:ind w:left="1985" w:hanging="1985"/>
        <w:rPr>
          <w:rFonts w:ascii="Arial" w:hAnsi="Arial" w:cs="Arial"/>
          <w:bCs/>
        </w:rPr>
      </w:pPr>
      <w:r>
        <w:rPr>
          <w:rFonts w:ascii="Arial" w:hAnsi="Arial" w:cs="Arial"/>
          <w:b/>
        </w:rPr>
        <w:t>Response to:</w:t>
      </w:r>
      <w:r>
        <w:rPr>
          <w:rFonts w:ascii="Arial" w:hAnsi="Arial" w:cs="Arial"/>
          <w:bCs/>
        </w:rPr>
        <w:tab/>
      </w:r>
    </w:p>
    <w:p w14:paraId="2A6A95F9" w14:textId="77777777" w:rsidR="008619EC" w:rsidRDefault="008E14A4">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7</w:t>
      </w:r>
    </w:p>
    <w:p w14:paraId="56083A8C" w14:textId="77777777" w:rsidR="008619EC" w:rsidRDefault="008E14A4">
      <w:pPr>
        <w:spacing w:after="60"/>
        <w:ind w:left="1985" w:hanging="1985"/>
        <w:rPr>
          <w:rFonts w:ascii="Arial" w:hAnsi="Arial" w:cs="Arial"/>
          <w:bCs/>
        </w:rPr>
      </w:pPr>
      <w:r>
        <w:rPr>
          <w:rFonts w:ascii="Arial" w:hAnsi="Arial" w:cs="Arial"/>
          <w:b/>
        </w:rPr>
        <w:t>Work Item:</w:t>
      </w:r>
      <w:r>
        <w:rPr>
          <w:rFonts w:ascii="Arial" w:hAnsi="Arial" w:cs="Arial"/>
          <w:bCs/>
        </w:rPr>
        <w:tab/>
        <w:t>NR_SL_enh-Core</w:t>
      </w:r>
    </w:p>
    <w:p w14:paraId="14BB0130" w14:textId="77777777" w:rsidR="008619EC" w:rsidRDefault="008619EC">
      <w:pPr>
        <w:spacing w:after="60"/>
        <w:ind w:left="1985" w:hanging="1985"/>
        <w:rPr>
          <w:rFonts w:ascii="Arial" w:hAnsi="Arial" w:cs="Arial"/>
          <w:b/>
        </w:rPr>
      </w:pPr>
    </w:p>
    <w:p w14:paraId="65295505" w14:textId="77777777" w:rsidR="008619EC" w:rsidRDefault="008E14A4">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bCs/>
          <w:color w:val="000000" w:themeColor="text1"/>
        </w:rPr>
        <w:t>Apple [</w:t>
      </w:r>
      <w:r>
        <w:rPr>
          <w:rFonts w:ascii="Arial" w:hAnsi="Arial" w:cs="Arial"/>
          <w:bCs/>
          <w:color w:val="000000" w:themeColor="text1"/>
          <w:highlight w:val="yellow"/>
        </w:rPr>
        <w:t xml:space="preserve">To be </w:t>
      </w:r>
      <w:r>
        <w:rPr>
          <w:rFonts w:ascii="Arial" w:hAnsi="Arial" w:cs="Arial" w:hint="eastAsia"/>
          <w:bCs/>
          <w:highlight w:val="yellow"/>
          <w:lang w:val="en-US" w:eastAsia="zh-CN"/>
        </w:rPr>
        <w:t>RAN2</w:t>
      </w:r>
      <w:ins w:id="6" w:author="Apple - Zhibin Wu" w:date="2022-08-17T16:00:00Z">
        <w:r>
          <w:rPr>
            <w:rFonts w:ascii="Arial" w:hAnsi="Arial" w:cs="Arial"/>
            <w:bCs/>
            <w:lang w:val="en-US" w:eastAsia="zh-CN"/>
          </w:rPr>
          <w:t>]</w:t>
        </w:r>
      </w:ins>
    </w:p>
    <w:p w14:paraId="7DAF7EB3" w14:textId="77777777" w:rsidR="008619EC" w:rsidRDefault="008E14A4">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RAN1</w:t>
      </w:r>
    </w:p>
    <w:bookmarkEnd w:id="4"/>
    <w:p w14:paraId="509C89B8" w14:textId="77777777" w:rsidR="008619EC" w:rsidRDefault="008E14A4">
      <w:pPr>
        <w:spacing w:after="60"/>
        <w:ind w:left="1985" w:hanging="1985"/>
        <w:rPr>
          <w:rFonts w:ascii="Arial" w:hAnsi="Arial" w:cs="Arial"/>
          <w:bCs/>
        </w:rPr>
      </w:pPr>
      <w:r>
        <w:rPr>
          <w:rFonts w:ascii="Arial" w:hAnsi="Arial" w:cs="Arial"/>
          <w:b/>
        </w:rPr>
        <w:t>Cc:</w:t>
      </w:r>
      <w:r>
        <w:rPr>
          <w:rFonts w:ascii="Arial" w:hAnsi="Arial" w:cs="Arial"/>
          <w:bCs/>
        </w:rPr>
        <w:tab/>
      </w:r>
    </w:p>
    <w:p w14:paraId="205C38E1" w14:textId="77777777" w:rsidR="008619EC" w:rsidRDefault="008619EC">
      <w:pPr>
        <w:spacing w:after="60"/>
        <w:ind w:left="1985" w:hanging="1985"/>
        <w:rPr>
          <w:rFonts w:ascii="Arial" w:hAnsi="Arial" w:cs="Arial"/>
          <w:bCs/>
        </w:rPr>
      </w:pPr>
    </w:p>
    <w:p w14:paraId="0CFECBD6" w14:textId="77777777" w:rsidR="008619EC" w:rsidRDefault="008E14A4">
      <w:pPr>
        <w:tabs>
          <w:tab w:val="left" w:pos="2268"/>
        </w:tabs>
        <w:rPr>
          <w:rFonts w:ascii="Arial" w:hAnsi="Arial" w:cs="Arial"/>
          <w:bCs/>
        </w:rPr>
      </w:pPr>
      <w:r>
        <w:rPr>
          <w:rFonts w:ascii="Arial" w:hAnsi="Arial" w:cs="Arial"/>
          <w:b/>
        </w:rPr>
        <w:t>Contact Person:</w:t>
      </w:r>
      <w:r>
        <w:rPr>
          <w:rFonts w:ascii="Arial" w:hAnsi="Arial" w:cs="Arial"/>
          <w:bCs/>
        </w:rPr>
        <w:tab/>
      </w:r>
    </w:p>
    <w:p w14:paraId="25DE77C8" w14:textId="77777777" w:rsidR="008619EC" w:rsidRDefault="008E14A4">
      <w:pPr>
        <w:pStyle w:val="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Zhibin Wu</w:t>
      </w:r>
    </w:p>
    <w:p w14:paraId="62A5FF7B" w14:textId="77777777" w:rsidR="008619EC" w:rsidRDefault="008E14A4">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Pr>
          <w:rFonts w:cs="Arial"/>
          <w:b w:val="0"/>
          <w:bCs/>
          <w:lang w:val="en-US" w:eastAsia="zh-CN"/>
        </w:rPr>
        <w:t>zhibin_wu@apple.com</w:t>
      </w:r>
      <w:r>
        <w:rPr>
          <w:rFonts w:cs="Arial"/>
          <w:b w:val="0"/>
          <w:bCs/>
          <w:color w:val="auto"/>
        </w:rPr>
        <w:t>&gt;</w:t>
      </w:r>
    </w:p>
    <w:p w14:paraId="15470AFF" w14:textId="77777777" w:rsidR="008619EC" w:rsidRDefault="008619EC">
      <w:pPr>
        <w:spacing w:after="60"/>
        <w:ind w:left="1985" w:hanging="1985"/>
        <w:rPr>
          <w:rFonts w:ascii="Arial" w:hAnsi="Arial" w:cs="Arial"/>
          <w:b/>
        </w:rPr>
      </w:pPr>
    </w:p>
    <w:p w14:paraId="617D8F08" w14:textId="77777777" w:rsidR="008619EC" w:rsidRDefault="008E14A4">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ab"/>
            <w:rFonts w:ascii="Arial" w:hAnsi="Arial" w:cs="Arial"/>
            <w:b/>
          </w:rPr>
          <w:t>mailto:3GPPLiaison@etsi.org</w:t>
        </w:r>
      </w:hyperlink>
      <w:r>
        <w:rPr>
          <w:rFonts w:ascii="Arial" w:hAnsi="Arial" w:cs="Arial"/>
          <w:b/>
        </w:rPr>
        <w:t xml:space="preserve"> </w:t>
      </w:r>
      <w:r>
        <w:rPr>
          <w:rFonts w:ascii="Arial" w:hAnsi="Arial" w:cs="Arial"/>
          <w:bCs/>
        </w:rPr>
        <w:tab/>
      </w:r>
    </w:p>
    <w:p w14:paraId="28E5212A" w14:textId="77777777" w:rsidR="008619EC" w:rsidRDefault="008619EC">
      <w:pPr>
        <w:spacing w:after="60"/>
        <w:ind w:left="1985" w:hanging="1985"/>
        <w:rPr>
          <w:rFonts w:ascii="Arial" w:hAnsi="Arial" w:cs="Arial"/>
          <w:b/>
        </w:rPr>
      </w:pPr>
    </w:p>
    <w:p w14:paraId="79361A60" w14:textId="77777777" w:rsidR="008619EC" w:rsidRDefault="008E14A4">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B9ED813" w14:textId="77777777" w:rsidR="008619EC" w:rsidRDefault="008619EC">
      <w:pPr>
        <w:pBdr>
          <w:bottom w:val="single" w:sz="4" w:space="1" w:color="auto"/>
        </w:pBdr>
        <w:rPr>
          <w:rFonts w:ascii="Arial" w:hAnsi="Arial" w:cs="Arial"/>
        </w:rPr>
      </w:pPr>
    </w:p>
    <w:p w14:paraId="07D42CD8" w14:textId="77777777" w:rsidR="008619EC" w:rsidRDefault="008619EC">
      <w:pPr>
        <w:rPr>
          <w:rFonts w:ascii="Arial" w:hAnsi="Arial" w:cs="Arial"/>
        </w:rPr>
      </w:pPr>
    </w:p>
    <w:p w14:paraId="71C90912" w14:textId="77777777" w:rsidR="008619EC" w:rsidRDefault="008E14A4">
      <w:pPr>
        <w:spacing w:after="120"/>
        <w:rPr>
          <w:rFonts w:ascii="Arial" w:hAnsi="Arial" w:cs="Arial"/>
          <w:b/>
        </w:rPr>
      </w:pPr>
      <w:r>
        <w:rPr>
          <w:rFonts w:ascii="Arial" w:hAnsi="Arial" w:cs="Arial"/>
          <w:b/>
        </w:rPr>
        <w:t>1. Overall Description:</w:t>
      </w:r>
    </w:p>
    <w:p w14:paraId="486DF6FE" w14:textId="77777777" w:rsidR="008619EC" w:rsidRDefault="008E14A4">
      <w:pPr>
        <w:pStyle w:val="a3"/>
        <w:rPr>
          <w:rFonts w:cs="Arial"/>
          <w:lang w:val="en-US" w:eastAsia="zh-CN"/>
        </w:rPr>
      </w:pPr>
      <w:ins w:id="7" w:author="Xiaomi_Li Zhao" w:date="2022-08-18T10:31:00Z">
        <w:r>
          <w:rPr>
            <w:rFonts w:cs="Arial"/>
            <w:lang w:eastAsia="zh-CN"/>
          </w:rPr>
          <w:t xml:space="preserve">According to TS 38.213, </w:t>
        </w:r>
      </w:ins>
      <w:del w:id="8" w:author="Xiaomi_Li Zhao" w:date="2022-08-18T10:31:00Z">
        <w:r>
          <w:rPr>
            <w:rFonts w:cs="Arial"/>
            <w:lang w:val="en-US" w:eastAsia="zh-CN"/>
          </w:rPr>
          <w:delText xml:space="preserve">For </w:delText>
        </w:r>
      </w:del>
      <w:ins w:id="9" w:author="Xiaomi_Li Zhao" w:date="2022-08-18T10:31:00Z">
        <w:r>
          <w:rPr>
            <w:rFonts w:cs="Arial"/>
            <w:lang w:val="en-US" w:eastAsia="zh-CN"/>
          </w:rPr>
          <w:t xml:space="preserve">for </w:t>
        </w:r>
      </w:ins>
      <w:r>
        <w:rPr>
          <w:rFonts w:cs="Arial"/>
          <w:lang w:val="en-US" w:eastAsia="zh-CN"/>
        </w:rPr>
        <w:t xml:space="preserve">one of the options used to determine </w:t>
      </w:r>
      <w:ins w:id="10" w:author="Xiaomi_Li Zhao" w:date="2022-08-18T10:31:00Z">
        <w:r>
          <w:rPr>
            <w:rFonts w:cs="Arial"/>
            <w:lang w:val="en-US" w:eastAsia="zh-CN"/>
          </w:rPr>
          <w:t xml:space="preserve">the </w:t>
        </w:r>
      </w:ins>
      <w:del w:id="11" w:author="Lenovo (Jing)" w:date="2022-08-18T09:40:00Z">
        <w:r>
          <w:rPr>
            <w:rFonts w:cs="Arial"/>
            <w:lang w:val="en-US" w:eastAsia="zh-CN"/>
          </w:rPr>
          <w:delText>non-preferred</w:delText>
        </w:r>
      </w:del>
      <w:ins w:id="12" w:author="Lenovo (Jing)" w:date="2022-08-18T09:40:00Z">
        <w:r>
          <w:rPr>
            <w:rFonts w:cs="Arial"/>
            <w:lang w:val="en-US" w:eastAsia="zh-CN"/>
          </w:rPr>
          <w:t>conflic</w:t>
        </w:r>
      </w:ins>
      <w:ins w:id="13" w:author="Lenovo (Jing)" w:date="2022-08-18T09:41:00Z">
        <w:r>
          <w:rPr>
            <w:rFonts w:cs="Arial"/>
            <w:lang w:val="en-US" w:eastAsia="zh-CN"/>
          </w:rPr>
          <w:t>t</w:t>
        </w:r>
      </w:ins>
      <w:r>
        <w:rPr>
          <w:rFonts w:cs="Arial"/>
          <w:lang w:val="en-US" w:eastAsia="zh-CN"/>
        </w:rPr>
        <w:t xml:space="preserve"> resource in IUC Scheme 2, there is a “delta RSRP threshold” parameter which is </w:t>
      </w:r>
      <w:del w:id="14" w:author="ZTE" w:date="2022-08-18T11:45:00Z">
        <w:r>
          <w:rPr>
            <w:rFonts w:cs="Arial"/>
            <w:lang w:val="en-US" w:eastAsia="zh-CN"/>
          </w:rPr>
          <w:delText xml:space="preserve">supposed </w:delText>
        </w:r>
      </w:del>
      <w:ins w:id="15" w:author="ZTE" w:date="2022-08-18T11:45:00Z">
        <w:r>
          <w:rPr>
            <w:rFonts w:cs="Arial" w:hint="eastAsia"/>
            <w:lang w:val="en-US" w:eastAsia="zh-CN"/>
          </w:rPr>
          <w:t xml:space="preserve">needed </w:t>
        </w:r>
      </w:ins>
      <w:r>
        <w:rPr>
          <w:rFonts w:cs="Arial"/>
          <w:lang w:val="en-US" w:eastAsia="zh-CN"/>
        </w:rPr>
        <w:t xml:space="preserve">to be (pre-)configured by RRC layer. However, this parameter was not included in the original RRC parameter list from RAN1, thereby missing in current TS 38.331. </w:t>
      </w:r>
    </w:p>
    <w:p w14:paraId="3DA94710" w14:textId="77777777" w:rsidR="008619EC" w:rsidRDefault="008E14A4">
      <w:pPr>
        <w:pStyle w:val="a3"/>
        <w:rPr>
          <w:rFonts w:cs="Arial"/>
          <w:lang w:val="en-US" w:eastAsia="zh-CN"/>
        </w:rPr>
      </w:pPr>
      <w:r>
        <w:rPr>
          <w:rFonts w:cs="Arial"/>
          <w:lang w:val="en-US" w:eastAsia="zh-CN"/>
        </w:rPr>
        <w:t>RAN2 has agreed to add “</w:t>
      </w:r>
      <w:r>
        <w:rPr>
          <w:rFonts w:cs="Arial"/>
          <w:i/>
          <w:iCs/>
          <w:lang w:val="en-US" w:eastAsia="zh-CN"/>
        </w:rPr>
        <w:t>deltaRSRP</w:t>
      </w:r>
      <w:ins w:id="16" w:author="Xiaomi_Li Zhao" w:date="2022-08-18T10:32:00Z">
        <w:r>
          <w:rPr>
            <w:rFonts w:cs="Arial"/>
            <w:i/>
            <w:iCs/>
            <w:lang w:val="en-US" w:eastAsia="zh-CN"/>
          </w:rPr>
          <w:t>-</w:t>
        </w:r>
      </w:ins>
      <w:r>
        <w:rPr>
          <w:rFonts w:cs="Arial"/>
          <w:i/>
          <w:iCs/>
          <w:lang w:val="en-US" w:eastAsia="zh-CN"/>
        </w:rPr>
        <w:t>Threshold</w:t>
      </w:r>
      <w:ins w:id="17" w:author="Lenovo (Jing)" w:date="2022-08-18T09:41:00Z">
        <w:r>
          <w:rPr>
            <w:rFonts w:cs="Arial"/>
            <w:lang w:val="en-US" w:eastAsia="zh-CN"/>
          </w:rPr>
          <w:t>”</w:t>
        </w:r>
      </w:ins>
      <w:ins w:id="18" w:author="ZTE" w:date="2022-08-18T11:48:00Z">
        <w:r>
          <w:rPr>
            <w:rFonts w:cs="Arial" w:hint="eastAsia"/>
            <w:lang w:val="en-US" w:eastAsia="zh-CN"/>
          </w:rPr>
          <w:t xml:space="preserve"> </w:t>
        </w:r>
        <w:r>
          <w:rPr>
            <w:rFonts w:cs="Arial"/>
            <w:lang w:val="en-US" w:eastAsia="zh-CN"/>
          </w:rPr>
          <w:t xml:space="preserve">parameter </w:t>
        </w:r>
      </w:ins>
      <w:del w:id="19" w:author="Lenovo (Jing)" w:date="2022-08-18T09:41:00Z">
        <w:r>
          <w:rPr>
            <w:rFonts w:cs="Arial"/>
            <w:lang w:val="en-US" w:eastAsia="zh-CN"/>
          </w:rPr>
          <w:delText>“</w:delText>
        </w:r>
      </w:del>
      <w:r>
        <w:rPr>
          <w:rFonts w:cs="Arial"/>
          <w:lang w:val="en-US" w:eastAsia="zh-CN"/>
        </w:rPr>
        <w:t xml:space="preserve"> in </w:t>
      </w:r>
      <w:ins w:id="20" w:author="Xiaomi_Li Zhao" w:date="2022-08-18T10:32:00Z">
        <w:r>
          <w:rPr>
            <w:rFonts w:cs="Arial"/>
            <w:lang w:val="en-US" w:eastAsia="zh-CN"/>
          </w:rPr>
          <w:t xml:space="preserve">the </w:t>
        </w:r>
      </w:ins>
      <w:r>
        <w:rPr>
          <w:rFonts w:cs="Arial"/>
          <w:lang w:val="en-US" w:eastAsia="zh-CN"/>
        </w:rPr>
        <w:t>RRC specifica</w:t>
      </w:r>
      <w:r>
        <w:rPr>
          <w:rFonts w:cs="Arial"/>
          <w:lang w:val="en-US" w:eastAsia="zh-CN"/>
        </w:rPr>
        <w:t>tion to ensure IUC Scheme 2 can be correctly implemented in Rel-17.</w:t>
      </w:r>
    </w:p>
    <w:p w14:paraId="22181405" w14:textId="77777777" w:rsidR="008619EC" w:rsidRDefault="008E14A4">
      <w:pPr>
        <w:pStyle w:val="a3"/>
        <w:rPr>
          <w:rFonts w:cs="Arial"/>
          <w:lang w:val="en-US" w:eastAsia="zh-CN"/>
        </w:rPr>
      </w:pPr>
      <w:r>
        <w:rPr>
          <w:rFonts w:cs="Arial"/>
          <w:lang w:val="en-US" w:eastAsia="zh-CN"/>
        </w:rPr>
        <w:t xml:space="preserve">Also, RAN2 assumes the same value range as normal </w:t>
      </w:r>
      <w:ins w:id="21" w:author="Apple - Zhibin Wu" w:date="2022-08-17T16:00:00Z">
        <w:r>
          <w:rPr>
            <w:rFonts w:cs="Arial"/>
            <w:lang w:val="en-US" w:eastAsia="zh-CN"/>
          </w:rPr>
          <w:t xml:space="preserve">sidelink </w:t>
        </w:r>
      </w:ins>
      <w:r>
        <w:rPr>
          <w:rFonts w:cs="Arial"/>
          <w:lang w:val="en-US" w:eastAsia="zh-CN"/>
        </w:rPr>
        <w:t>RSRP</w:t>
      </w:r>
      <w:ins w:id="22" w:author="Apple - Zhibin Wu" w:date="2022-08-17T16:00:00Z">
        <w:r>
          <w:rPr>
            <w:rFonts w:cs="Arial"/>
            <w:lang w:val="en-US" w:eastAsia="zh-CN"/>
          </w:rPr>
          <w:t xml:space="preserve"> threshold</w:t>
        </w:r>
      </w:ins>
      <w:ins w:id="23" w:author="Xiaomi_Li Zhao" w:date="2022-08-18T10:32:00Z">
        <w:r>
          <w:rPr>
            <w:rFonts w:cs="Arial"/>
            <w:lang w:val="en-US" w:eastAsia="zh-CN"/>
          </w:rPr>
          <w:t>, i.e., (0..66)</w:t>
        </w:r>
      </w:ins>
      <w:r>
        <w:rPr>
          <w:rFonts w:cs="Arial"/>
          <w:lang w:val="en-US" w:eastAsia="zh-CN"/>
        </w:rPr>
        <w:t xml:space="preserve"> may be used for this new parameter</w:t>
      </w:r>
      <w:del w:id="24" w:author="Xiaomi_Li Zhao" w:date="2022-08-18T10:32:00Z">
        <w:r>
          <w:rPr>
            <w:rFonts w:cs="Arial"/>
            <w:lang w:val="en-US" w:eastAsia="zh-CN"/>
          </w:rPr>
          <w:delText xml:space="preserve">, </w:delText>
        </w:r>
      </w:del>
      <w:ins w:id="25" w:author="Xiaomi_Li Zhao" w:date="2022-08-18T10:32:00Z">
        <w:r>
          <w:rPr>
            <w:rFonts w:cs="Arial"/>
            <w:lang w:val="en-US" w:eastAsia="zh-CN"/>
          </w:rPr>
          <w:t xml:space="preserve">. </w:t>
        </w:r>
      </w:ins>
      <w:commentRangeStart w:id="26"/>
      <w:commentRangeStart w:id="27"/>
      <w:commentRangeStart w:id="28"/>
      <w:commentRangeStart w:id="29"/>
      <w:del w:id="30" w:author="Xiaomi_Li Zhao" w:date="2022-08-18T10:33:00Z">
        <w:r>
          <w:rPr>
            <w:rFonts w:cs="Arial"/>
            <w:lang w:val="en-US" w:eastAsia="zh-CN"/>
          </w:rPr>
          <w:delText xml:space="preserve">but </w:delText>
        </w:r>
      </w:del>
      <w:ins w:id="31" w:author="Xiaomi_Li Zhao" w:date="2022-08-18T10:33:00Z">
        <w:r>
          <w:rPr>
            <w:rFonts w:cs="Arial"/>
            <w:lang w:val="en-US" w:eastAsia="zh-CN"/>
          </w:rPr>
          <w:t xml:space="preserve">RAN2 </w:t>
        </w:r>
      </w:ins>
      <w:r>
        <w:rPr>
          <w:rFonts w:cs="Arial"/>
          <w:lang w:val="en-US" w:eastAsia="zh-CN"/>
        </w:rPr>
        <w:t xml:space="preserve">would like </w:t>
      </w:r>
      <w:ins w:id="32" w:author="Xiaomi_Li Zhao" w:date="2022-08-18T10:33:00Z">
        <w:r>
          <w:rPr>
            <w:rFonts w:cs="Arial"/>
            <w:lang w:val="en-US" w:eastAsia="zh-CN"/>
          </w:rPr>
          <w:t xml:space="preserve">to ask </w:t>
        </w:r>
      </w:ins>
      <w:r>
        <w:rPr>
          <w:rFonts w:cs="Arial"/>
          <w:lang w:val="en-US" w:eastAsia="zh-CN"/>
        </w:rPr>
        <w:t xml:space="preserve">RAN1 to check whether this is </w:t>
      </w:r>
      <w:r>
        <w:rPr>
          <w:rFonts w:cs="Arial"/>
          <w:lang w:val="en-US" w:eastAsia="zh-CN"/>
        </w:rPr>
        <w:t>appropriate</w:t>
      </w:r>
      <w:ins w:id="33" w:author="Xiaomi_Li Zhao" w:date="2022-08-18T10:33:00Z">
        <w:r>
          <w:rPr>
            <w:rFonts w:cs="Arial"/>
            <w:lang w:val="en-US" w:eastAsia="zh-CN"/>
          </w:rPr>
          <w:t xml:space="preserve"> or not</w:t>
        </w:r>
      </w:ins>
      <w:r>
        <w:rPr>
          <w:rFonts w:cs="Arial"/>
          <w:lang w:val="en-US" w:eastAsia="zh-CN"/>
        </w:rPr>
        <w:t>.</w:t>
      </w:r>
      <w:commentRangeEnd w:id="26"/>
      <w:r>
        <w:rPr>
          <w:rStyle w:val="ac"/>
        </w:rPr>
        <w:commentReference w:id="26"/>
      </w:r>
      <w:commentRangeEnd w:id="27"/>
      <w:r w:rsidR="006A2A59">
        <w:rPr>
          <w:rStyle w:val="ac"/>
        </w:rPr>
        <w:commentReference w:id="27"/>
      </w:r>
      <w:commentRangeEnd w:id="28"/>
      <w:r w:rsidR="0037329E">
        <w:rPr>
          <w:rStyle w:val="ac"/>
        </w:rPr>
        <w:commentReference w:id="28"/>
      </w:r>
      <w:commentRangeEnd w:id="29"/>
      <w:r w:rsidR="00122C51">
        <w:rPr>
          <w:rStyle w:val="ac"/>
        </w:rPr>
        <w:commentReference w:id="29"/>
      </w:r>
      <w:r>
        <w:rPr>
          <w:rFonts w:cs="Arial"/>
          <w:lang w:val="en-US" w:eastAsia="zh-CN"/>
        </w:rPr>
        <w:t xml:space="preserve">  </w:t>
      </w:r>
    </w:p>
    <w:p w14:paraId="00E01236" w14:textId="77777777" w:rsidR="008619EC" w:rsidRDefault="008E14A4">
      <w:pPr>
        <w:spacing w:after="120"/>
        <w:rPr>
          <w:rFonts w:ascii="Arial" w:hAnsi="Arial" w:cs="Arial"/>
          <w:b/>
        </w:rPr>
      </w:pPr>
      <w:r>
        <w:rPr>
          <w:rFonts w:ascii="Arial" w:hAnsi="Arial" w:cs="Arial"/>
          <w:b/>
        </w:rPr>
        <w:t>2. Actions:</w:t>
      </w:r>
    </w:p>
    <w:p w14:paraId="2F275B2A" w14:textId="77777777" w:rsidR="008619EC" w:rsidRDefault="008E14A4">
      <w:pPr>
        <w:spacing w:before="180" w:afterLines="100" w:after="240"/>
        <w:ind w:left="1169" w:hangingChars="582" w:hanging="1169"/>
        <w:jc w:val="both"/>
        <w:rPr>
          <w:rFonts w:ascii="Arial" w:hAnsi="Arial" w:cs="Arial"/>
        </w:rPr>
      </w:pPr>
      <w:r>
        <w:rPr>
          <w:rFonts w:ascii="Arial" w:hAnsi="Arial" w:cs="Arial" w:hint="eastAsia"/>
          <w:b/>
          <w:lang w:val="en-US" w:eastAsia="zh-CN"/>
        </w:rPr>
        <w:t xml:space="preserve">To </w:t>
      </w:r>
      <w:r>
        <w:rPr>
          <w:rFonts w:ascii="Arial" w:hAnsi="Arial" w:cs="Arial"/>
          <w:b/>
          <w:lang w:val="en-US" w:eastAsia="zh-CN"/>
        </w:rPr>
        <w:t>RAN1</w:t>
      </w:r>
      <w:r>
        <w:rPr>
          <w:rFonts w:ascii="Arial" w:hAnsi="Arial" w:cs="Arial" w:hint="eastAsia"/>
          <w:lang w:val="en-US" w:eastAsia="zh-CN"/>
        </w:rPr>
        <w:t xml:space="preserve">: </w:t>
      </w:r>
      <w:r>
        <w:rPr>
          <w:rFonts w:ascii="Arial" w:hAnsi="Arial" w:cs="Arial"/>
          <w:lang w:val="en-US" w:eastAsia="zh-CN"/>
        </w:rPr>
        <w:tab/>
        <w:t>RAN2 respec</w:t>
      </w:r>
      <w:ins w:id="35" w:author="ZTE" w:date="2022-08-18T11:37:00Z">
        <w:r>
          <w:rPr>
            <w:rFonts w:ascii="Arial" w:hAnsi="Arial" w:cs="Arial" w:hint="eastAsia"/>
            <w:lang w:val="en-US" w:eastAsia="zh-CN"/>
          </w:rPr>
          <w:t xml:space="preserve"> </w:t>
        </w:r>
      </w:ins>
      <w:r>
        <w:rPr>
          <w:rFonts w:ascii="Arial" w:hAnsi="Arial" w:cs="Arial"/>
          <w:lang w:val="en-US" w:eastAsia="zh-CN"/>
        </w:rPr>
        <w:t xml:space="preserve">tfully requests RAN1 to provide confirmation of the above RAN2 agreement and assumption </w:t>
      </w:r>
      <w:del w:id="36" w:author="Xiaomi_Li Zhao" w:date="2022-08-18T10:33:00Z">
        <w:r>
          <w:rPr>
            <w:rFonts w:ascii="Arial" w:hAnsi="Arial" w:cs="Arial"/>
            <w:lang w:val="en-US" w:eastAsia="zh-CN"/>
          </w:rPr>
          <w:delText xml:space="preserve">about </w:delText>
        </w:r>
      </w:del>
      <w:ins w:id="37" w:author="Xiaomi_Li Zhao" w:date="2022-08-18T10:33:00Z">
        <w:r>
          <w:rPr>
            <w:rFonts w:ascii="Arial" w:hAnsi="Arial" w:cs="Arial"/>
            <w:lang w:val="en-US" w:eastAsia="zh-CN"/>
          </w:rPr>
          <w:t xml:space="preserve">on the </w:t>
        </w:r>
      </w:ins>
      <w:r>
        <w:rPr>
          <w:rFonts w:ascii="Arial" w:hAnsi="Arial" w:cs="Arial"/>
          <w:lang w:val="en-US" w:eastAsia="zh-CN"/>
        </w:rPr>
        <w:t>value range</w:t>
      </w:r>
      <w:ins w:id="38" w:author="Xiaomi_Li Zhao" w:date="2022-08-18T10:33:00Z">
        <w:r>
          <w:rPr>
            <w:rFonts w:ascii="Arial" w:hAnsi="Arial" w:cs="Arial"/>
            <w:lang w:val="en-US" w:eastAsia="zh-CN"/>
          </w:rPr>
          <w:t xml:space="preserve"> for this new parameter</w:t>
        </w:r>
      </w:ins>
      <w:r>
        <w:rPr>
          <w:rFonts w:ascii="Arial" w:hAnsi="Arial" w:cs="Arial"/>
          <w:lang w:val="en-US" w:eastAsia="zh-CN"/>
        </w:rPr>
        <w:t>, or feedback if any concern</w:t>
      </w:r>
      <w:r>
        <w:rPr>
          <w:rFonts w:ascii="Arial" w:hAnsi="Arial" w:cs="Arial"/>
        </w:rPr>
        <w:t>.</w:t>
      </w:r>
    </w:p>
    <w:p w14:paraId="13E120EB" w14:textId="77777777" w:rsidR="008619EC" w:rsidRDefault="008619EC">
      <w:pPr>
        <w:spacing w:after="120"/>
        <w:rPr>
          <w:rFonts w:ascii="Arial" w:hAnsi="Arial" w:cs="Arial"/>
          <w:b/>
        </w:rPr>
      </w:pPr>
    </w:p>
    <w:p w14:paraId="3EB8A15D" w14:textId="77777777" w:rsidR="008619EC" w:rsidRDefault="008E14A4">
      <w:pPr>
        <w:spacing w:after="120"/>
        <w:rPr>
          <w:rFonts w:ascii="Arial" w:hAnsi="Arial" w:cs="Arial"/>
          <w:b/>
        </w:rPr>
      </w:pPr>
      <w:r>
        <w:rPr>
          <w:rFonts w:ascii="Arial" w:hAnsi="Arial" w:cs="Arial"/>
          <w:b/>
        </w:rPr>
        <w:t xml:space="preserve">3. Dates of Next TSG-RAN </w:t>
      </w:r>
      <w:r>
        <w:rPr>
          <w:rFonts w:ascii="Arial" w:hAnsi="Arial" w:cs="Arial"/>
          <w:b/>
        </w:rPr>
        <w:t>WG2 Meetings:</w:t>
      </w:r>
    </w:p>
    <w:p w14:paraId="4C1341A4" w14:textId="77777777" w:rsidR="008619EC" w:rsidRDefault="008E14A4">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119bis</w:t>
      </w:r>
      <w:r>
        <w:rPr>
          <w:rFonts w:ascii="Arial" w:eastAsiaTheme="minorEastAsia" w:hAnsi="Arial" w:cs="Arial"/>
          <w:bCs/>
          <w:lang w:eastAsia="zh-CN"/>
        </w:rPr>
        <w:tab/>
        <w:t>October 10 – October 19 2022</w:t>
      </w:r>
      <w:r>
        <w:rPr>
          <w:rFonts w:ascii="Arial" w:eastAsiaTheme="minorEastAsia" w:hAnsi="Arial" w:cs="Arial"/>
          <w:bCs/>
          <w:lang w:eastAsia="zh-CN"/>
        </w:rPr>
        <w:tab/>
        <w:t>E-meeting</w:t>
      </w:r>
    </w:p>
    <w:p w14:paraId="19CA1270" w14:textId="77777777" w:rsidR="008619EC" w:rsidRDefault="008E14A4">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120</w:t>
      </w:r>
      <w:r>
        <w:rPr>
          <w:rFonts w:ascii="Arial" w:eastAsiaTheme="minorEastAsia" w:hAnsi="Arial" w:cs="Arial"/>
          <w:bCs/>
          <w:lang w:eastAsia="zh-CN"/>
        </w:rPr>
        <w:tab/>
        <w:t>November 14 – November 18 2022</w:t>
      </w:r>
      <w:r>
        <w:rPr>
          <w:rFonts w:ascii="Arial" w:eastAsiaTheme="minorEastAsia" w:hAnsi="Arial" w:cs="Arial"/>
          <w:bCs/>
          <w:lang w:eastAsia="zh-CN"/>
        </w:rPr>
        <w:tab/>
        <w:t>Europe (TBD)</w:t>
      </w:r>
    </w:p>
    <w:p w14:paraId="78320EB4" w14:textId="77777777" w:rsidR="008619EC" w:rsidRDefault="008619EC">
      <w:pPr>
        <w:tabs>
          <w:tab w:val="left" w:pos="4253"/>
          <w:tab w:val="left" w:pos="7655"/>
        </w:tabs>
        <w:spacing w:after="120"/>
        <w:ind w:left="2268" w:hanging="2268"/>
        <w:rPr>
          <w:rFonts w:ascii="Arial" w:eastAsiaTheme="minorEastAsia" w:hAnsi="Arial" w:cs="Arial"/>
          <w:bCs/>
          <w:lang w:eastAsia="zh-CN"/>
        </w:rPr>
      </w:pPr>
    </w:p>
    <w:sectPr w:rsidR="008619EC">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赵毅男(Zhao YiNan)" w:date="2022-08-18T16:18:00Z" w:initials="赵毅男(Zhao">
    <w:p w14:paraId="7589C5E3" w14:textId="5ED3CE8E" w:rsidR="002E6146" w:rsidRDefault="002E6146">
      <w:pPr>
        <w:pStyle w:val="a3"/>
      </w:pPr>
      <w:r>
        <w:rPr>
          <w:rStyle w:val="ac"/>
        </w:rPr>
        <w:annotationRef/>
      </w:r>
      <w:r>
        <w:t>August</w:t>
      </w:r>
    </w:p>
  </w:comment>
  <w:comment w:id="26" w:author="Apple - Zhibin Wu" w:date="2022-08-17T09:24:00Z" w:initials="">
    <w:p w14:paraId="64E02462" w14:textId="77777777" w:rsidR="008619EC" w:rsidRDefault="008E14A4">
      <w:r>
        <w:rPr>
          <w:rFonts w:ascii="Arial" w:hAnsi="Arial"/>
        </w:rPr>
        <w:t>First, 0 and 66 correspond to +/- infinity in current RSRP range, those may not all be used in delta case</w:t>
      </w:r>
      <w:r>
        <w:rPr>
          <w:rFonts w:ascii="Arial" w:hAnsi="Arial"/>
        </w:rPr>
        <w:t>. Also, the result of a delta RSRP comparison could be in “dB”  unit, not dBm. So, it is necessary to remind RAN1 to check this.</w:t>
      </w:r>
    </w:p>
  </w:comment>
  <w:comment w:id="27" w:author="OPPO (Qianxi)" w:date="2022-08-18T12:07:00Z" w:initials="QL">
    <w:p w14:paraId="3B50D1C9" w14:textId="77777777" w:rsidR="006A2A59" w:rsidRDefault="006A2A59" w:rsidP="00280F37">
      <w:pPr>
        <w:pStyle w:val="a3"/>
        <w:jc w:val="left"/>
      </w:pPr>
      <w:r>
        <w:rPr>
          <w:rStyle w:val="ac"/>
        </w:rPr>
        <w:annotationRef/>
      </w:r>
      <w:r>
        <w:t>We are not so sure about whether we need to hint any assumption of the value range: in case we anyway need to wait for ASN.1 implementation, what is the diff compared to R2 just waiting for R1 reply / updated rrc list? Seems anyway the RSRP value range has some drawbacks as pointed out by Apple above?</w:t>
      </w:r>
    </w:p>
  </w:comment>
  <w:comment w:id="28" w:author="Apple - Zhibin Wu" w:date="2022-08-17T21:15:00Z" w:initials="ZW2">
    <w:p w14:paraId="5B7CC215" w14:textId="77777777" w:rsidR="0037329E" w:rsidRDefault="0037329E" w:rsidP="00866DDC">
      <w:r>
        <w:rPr>
          <w:rStyle w:val="ac"/>
        </w:rPr>
        <w:annotationRef/>
      </w:r>
      <w:r>
        <w:rPr>
          <w:rFonts w:ascii="Arial" w:hAnsi="Arial"/>
        </w:rPr>
        <w:t>we are also fine if companies want to remove the assumption part and just directly ask R1 for value range and corresponding field descriptions. Let us see more company views on this.</w:t>
      </w:r>
    </w:p>
  </w:comment>
  <w:comment w:id="29" w:author="赵毅男(Zhao YiNan)" w:date="2022-08-18T16:20:00Z" w:initials="赵毅男(Zhao">
    <w:p w14:paraId="72ABC5CE" w14:textId="771BD982" w:rsidR="00122C51" w:rsidRDefault="00122C51">
      <w:pPr>
        <w:pStyle w:val="a3"/>
      </w:pPr>
      <w:r>
        <w:rPr>
          <w:rStyle w:val="ac"/>
        </w:rPr>
        <w:annotationRef/>
      </w:r>
      <w:r>
        <w:t>There are some papers in RAN1 with consideration on the value range of this parameter, thus, we are also fine to remove the assumption part.</w:t>
      </w:r>
      <w:bookmarkStart w:id="34" w:name="_GoBack"/>
      <w:bookmarkEnd w:id="3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89C5E3" w15:done="0"/>
  <w15:commentEx w15:paraId="64E02462" w15:done="0"/>
  <w15:commentEx w15:paraId="3B50D1C9" w15:paraIdParent="64E02462" w15:done="0"/>
  <w15:commentEx w15:paraId="5B7CC215" w15:paraIdParent="64E02462" w15:done="0"/>
  <w15:commentEx w15:paraId="72ABC5CE" w15:paraIdParent="64E024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AA08" w16cex:dateUtc="2022-08-18T04:07:00Z"/>
  <w16cex:commentExtensible w16cex:durableId="26A7D8E4" w16cex:dateUtc="2022-08-18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02462" w16cid:durableId="26A8A9B6"/>
  <w16cid:commentId w16cid:paraId="3B50D1C9" w16cid:durableId="26A8AA08"/>
  <w16cid:commentId w16cid:paraId="5B7CC215" w16cid:durableId="26A7D8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D6FB4" w14:textId="77777777" w:rsidR="008E14A4" w:rsidRDefault="008E14A4" w:rsidP="006A2A59">
      <w:r>
        <w:separator/>
      </w:r>
    </w:p>
  </w:endnote>
  <w:endnote w:type="continuationSeparator" w:id="0">
    <w:p w14:paraId="1C3DEA2D" w14:textId="77777777" w:rsidR="008E14A4" w:rsidRDefault="008E14A4" w:rsidP="006A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3793B" w14:textId="77777777" w:rsidR="008E14A4" w:rsidRDefault="008E14A4" w:rsidP="006A2A59">
      <w:r>
        <w:separator/>
      </w:r>
    </w:p>
  </w:footnote>
  <w:footnote w:type="continuationSeparator" w:id="0">
    <w:p w14:paraId="250D0184" w14:textId="77777777" w:rsidR="008E14A4" w:rsidRDefault="008E14A4" w:rsidP="006A2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w15:presenceInfo w15:providerId="None" w15:userId="Apple - Zhibin Wu"/>
  </w15:person>
  <w15:person w15:author="赵毅男(Zhao YiNan)">
    <w15:presenceInfo w15:providerId="AD" w15:userId="S-1-5-21-2712364627-894975128-4237803180-44455"/>
  </w15:person>
  <w15:person w15:author="Xiaomi_Li Zhao">
    <w15:presenceInfo w15:providerId="None" w15:userId="Xiaomi_Li Zhao"/>
  </w15:person>
  <w15:person w15:author="Lenovo (Jing)">
    <w15:presenceInfo w15:providerId="None" w15:userId="Lenovo (Jing)"/>
  </w15:person>
  <w15:person w15:author="ZTE">
    <w15:presenceInfo w15:providerId="None" w15:userId="ZTE"/>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Tc1MTIxMTYyMbdQ0lEKTi0uzszPAykwNK0FAGkrDLItAAAA"/>
  </w:docVars>
  <w:rsids>
    <w:rsidRoot w:val="00923E7C"/>
    <w:rsid w:val="0000059B"/>
    <w:rsid w:val="000011B7"/>
    <w:rsid w:val="000051DD"/>
    <w:rsid w:val="00007055"/>
    <w:rsid w:val="00010452"/>
    <w:rsid w:val="00012A27"/>
    <w:rsid w:val="000148A2"/>
    <w:rsid w:val="00015DE5"/>
    <w:rsid w:val="00021869"/>
    <w:rsid w:val="00021F7C"/>
    <w:rsid w:val="00022883"/>
    <w:rsid w:val="00025BA8"/>
    <w:rsid w:val="00030742"/>
    <w:rsid w:val="00031127"/>
    <w:rsid w:val="00042B86"/>
    <w:rsid w:val="00051070"/>
    <w:rsid w:val="00051082"/>
    <w:rsid w:val="000540D1"/>
    <w:rsid w:val="00060BDB"/>
    <w:rsid w:val="000618F1"/>
    <w:rsid w:val="000626AE"/>
    <w:rsid w:val="000635D7"/>
    <w:rsid w:val="00067361"/>
    <w:rsid w:val="0006775A"/>
    <w:rsid w:val="0007062C"/>
    <w:rsid w:val="000760A1"/>
    <w:rsid w:val="000A55EB"/>
    <w:rsid w:val="000B3269"/>
    <w:rsid w:val="000B370A"/>
    <w:rsid w:val="000C2522"/>
    <w:rsid w:val="000E0E9B"/>
    <w:rsid w:val="000E23DC"/>
    <w:rsid w:val="000E417B"/>
    <w:rsid w:val="000E4239"/>
    <w:rsid w:val="000E55FA"/>
    <w:rsid w:val="000E59AF"/>
    <w:rsid w:val="000E5C69"/>
    <w:rsid w:val="000F0C7C"/>
    <w:rsid w:val="000F36EF"/>
    <w:rsid w:val="00102347"/>
    <w:rsid w:val="001223F2"/>
    <w:rsid w:val="00122C51"/>
    <w:rsid w:val="00123688"/>
    <w:rsid w:val="0013176F"/>
    <w:rsid w:val="00131F91"/>
    <w:rsid w:val="00136114"/>
    <w:rsid w:val="00140C0E"/>
    <w:rsid w:val="00144954"/>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3683"/>
    <w:rsid w:val="0018708A"/>
    <w:rsid w:val="00194E1A"/>
    <w:rsid w:val="001A09BB"/>
    <w:rsid w:val="001A35B6"/>
    <w:rsid w:val="001B5161"/>
    <w:rsid w:val="001B6113"/>
    <w:rsid w:val="001C0F7A"/>
    <w:rsid w:val="001C3549"/>
    <w:rsid w:val="001D13AD"/>
    <w:rsid w:val="001D15BE"/>
    <w:rsid w:val="001D5C16"/>
    <w:rsid w:val="001E453E"/>
    <w:rsid w:val="001E77AC"/>
    <w:rsid w:val="001F147D"/>
    <w:rsid w:val="001F44BD"/>
    <w:rsid w:val="00203086"/>
    <w:rsid w:val="002065C9"/>
    <w:rsid w:val="002067ED"/>
    <w:rsid w:val="002071A3"/>
    <w:rsid w:val="002126EB"/>
    <w:rsid w:val="002175D3"/>
    <w:rsid w:val="0022124B"/>
    <w:rsid w:val="00224DB9"/>
    <w:rsid w:val="00226042"/>
    <w:rsid w:val="00231D86"/>
    <w:rsid w:val="002330B1"/>
    <w:rsid w:val="00233B55"/>
    <w:rsid w:val="00233D1C"/>
    <w:rsid w:val="0024036B"/>
    <w:rsid w:val="00245870"/>
    <w:rsid w:val="002541E4"/>
    <w:rsid w:val="00256FBA"/>
    <w:rsid w:val="00256FC5"/>
    <w:rsid w:val="00261652"/>
    <w:rsid w:val="00264F47"/>
    <w:rsid w:val="002651ED"/>
    <w:rsid w:val="002717E7"/>
    <w:rsid w:val="00272130"/>
    <w:rsid w:val="00281928"/>
    <w:rsid w:val="00285C6A"/>
    <w:rsid w:val="002B1BDF"/>
    <w:rsid w:val="002B3F75"/>
    <w:rsid w:val="002B64E7"/>
    <w:rsid w:val="002C0BFE"/>
    <w:rsid w:val="002C3E10"/>
    <w:rsid w:val="002C695C"/>
    <w:rsid w:val="002C7058"/>
    <w:rsid w:val="002D0B87"/>
    <w:rsid w:val="002D13EF"/>
    <w:rsid w:val="002D40E7"/>
    <w:rsid w:val="002D5BFE"/>
    <w:rsid w:val="002E6146"/>
    <w:rsid w:val="002F2E15"/>
    <w:rsid w:val="002F7AD0"/>
    <w:rsid w:val="00301F43"/>
    <w:rsid w:val="00304C5E"/>
    <w:rsid w:val="00306EB6"/>
    <w:rsid w:val="003148B5"/>
    <w:rsid w:val="00317814"/>
    <w:rsid w:val="0032093F"/>
    <w:rsid w:val="00333655"/>
    <w:rsid w:val="00333EC1"/>
    <w:rsid w:val="003533A6"/>
    <w:rsid w:val="00353590"/>
    <w:rsid w:val="00355EF3"/>
    <w:rsid w:val="003672C2"/>
    <w:rsid w:val="00372906"/>
    <w:rsid w:val="00372B5E"/>
    <w:rsid w:val="00372EF2"/>
    <w:rsid w:val="0037329E"/>
    <w:rsid w:val="00374E01"/>
    <w:rsid w:val="00391CA6"/>
    <w:rsid w:val="003977DA"/>
    <w:rsid w:val="003A0AFD"/>
    <w:rsid w:val="003A0F99"/>
    <w:rsid w:val="003A2FCD"/>
    <w:rsid w:val="003A3141"/>
    <w:rsid w:val="003B0D08"/>
    <w:rsid w:val="003C666F"/>
    <w:rsid w:val="003D1F83"/>
    <w:rsid w:val="003D23B2"/>
    <w:rsid w:val="003D5EFC"/>
    <w:rsid w:val="003E4F4A"/>
    <w:rsid w:val="003F5912"/>
    <w:rsid w:val="003F66B9"/>
    <w:rsid w:val="00402585"/>
    <w:rsid w:val="00402D77"/>
    <w:rsid w:val="004035C0"/>
    <w:rsid w:val="004053CC"/>
    <w:rsid w:val="00422E84"/>
    <w:rsid w:val="00424C12"/>
    <w:rsid w:val="00425024"/>
    <w:rsid w:val="004256C3"/>
    <w:rsid w:val="00426890"/>
    <w:rsid w:val="00432648"/>
    <w:rsid w:val="004402BA"/>
    <w:rsid w:val="00441733"/>
    <w:rsid w:val="004446C5"/>
    <w:rsid w:val="00447DBC"/>
    <w:rsid w:val="00455AA9"/>
    <w:rsid w:val="0046083D"/>
    <w:rsid w:val="00463675"/>
    <w:rsid w:val="0046640A"/>
    <w:rsid w:val="00466B93"/>
    <w:rsid w:val="00473A30"/>
    <w:rsid w:val="004777DA"/>
    <w:rsid w:val="004924E0"/>
    <w:rsid w:val="00493794"/>
    <w:rsid w:val="004C00BC"/>
    <w:rsid w:val="004C6B4A"/>
    <w:rsid w:val="004D1CD2"/>
    <w:rsid w:val="004D60DA"/>
    <w:rsid w:val="004E2FE4"/>
    <w:rsid w:val="004F12D0"/>
    <w:rsid w:val="00511873"/>
    <w:rsid w:val="0051365B"/>
    <w:rsid w:val="005144BF"/>
    <w:rsid w:val="005149F1"/>
    <w:rsid w:val="0052029F"/>
    <w:rsid w:val="0052041B"/>
    <w:rsid w:val="005206A5"/>
    <w:rsid w:val="0052073E"/>
    <w:rsid w:val="00525D2B"/>
    <w:rsid w:val="00531A6B"/>
    <w:rsid w:val="0053788C"/>
    <w:rsid w:val="00540462"/>
    <w:rsid w:val="00543B79"/>
    <w:rsid w:val="005459BD"/>
    <w:rsid w:val="005460B3"/>
    <w:rsid w:val="0054629C"/>
    <w:rsid w:val="0054670A"/>
    <w:rsid w:val="00551589"/>
    <w:rsid w:val="005526BA"/>
    <w:rsid w:val="0055303B"/>
    <w:rsid w:val="005576A1"/>
    <w:rsid w:val="00563CA3"/>
    <w:rsid w:val="00573F19"/>
    <w:rsid w:val="00582179"/>
    <w:rsid w:val="005A4F32"/>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51CF"/>
    <w:rsid w:val="006165A6"/>
    <w:rsid w:val="00617360"/>
    <w:rsid w:val="00620A6D"/>
    <w:rsid w:val="0062409A"/>
    <w:rsid w:val="006274BE"/>
    <w:rsid w:val="00643E99"/>
    <w:rsid w:val="00646065"/>
    <w:rsid w:val="00661381"/>
    <w:rsid w:val="00661B76"/>
    <w:rsid w:val="0067024C"/>
    <w:rsid w:val="00670B91"/>
    <w:rsid w:val="00673396"/>
    <w:rsid w:val="00675B90"/>
    <w:rsid w:val="00685C31"/>
    <w:rsid w:val="00691D34"/>
    <w:rsid w:val="006927D6"/>
    <w:rsid w:val="00692F2C"/>
    <w:rsid w:val="00694D3C"/>
    <w:rsid w:val="00697856"/>
    <w:rsid w:val="006A026E"/>
    <w:rsid w:val="006A2A59"/>
    <w:rsid w:val="006A7686"/>
    <w:rsid w:val="006A7DDF"/>
    <w:rsid w:val="006B15B5"/>
    <w:rsid w:val="006C0D8B"/>
    <w:rsid w:val="006C1E78"/>
    <w:rsid w:val="006C2A5D"/>
    <w:rsid w:val="006D0B53"/>
    <w:rsid w:val="006D0CA9"/>
    <w:rsid w:val="006E6A85"/>
    <w:rsid w:val="006F2719"/>
    <w:rsid w:val="006F2BF3"/>
    <w:rsid w:val="00701A28"/>
    <w:rsid w:val="0071020D"/>
    <w:rsid w:val="00710C37"/>
    <w:rsid w:val="00712F9F"/>
    <w:rsid w:val="0071621F"/>
    <w:rsid w:val="0072280D"/>
    <w:rsid w:val="007310C6"/>
    <w:rsid w:val="00734CB9"/>
    <w:rsid w:val="00742A17"/>
    <w:rsid w:val="00743DCB"/>
    <w:rsid w:val="00751EC5"/>
    <w:rsid w:val="0076068E"/>
    <w:rsid w:val="00774F34"/>
    <w:rsid w:val="00777AC2"/>
    <w:rsid w:val="0079584B"/>
    <w:rsid w:val="007A1FDC"/>
    <w:rsid w:val="007A24D0"/>
    <w:rsid w:val="007A4C79"/>
    <w:rsid w:val="007B0169"/>
    <w:rsid w:val="007B1929"/>
    <w:rsid w:val="007B1A5D"/>
    <w:rsid w:val="007B3B4A"/>
    <w:rsid w:val="007B4F20"/>
    <w:rsid w:val="007B4F4C"/>
    <w:rsid w:val="007B6683"/>
    <w:rsid w:val="007E08C2"/>
    <w:rsid w:val="007E1127"/>
    <w:rsid w:val="007E3CEC"/>
    <w:rsid w:val="007E4486"/>
    <w:rsid w:val="007F0311"/>
    <w:rsid w:val="007F705E"/>
    <w:rsid w:val="008046B4"/>
    <w:rsid w:val="008103DA"/>
    <w:rsid w:val="008161AC"/>
    <w:rsid w:val="00825673"/>
    <w:rsid w:val="0083005E"/>
    <w:rsid w:val="008315DB"/>
    <w:rsid w:val="008324DD"/>
    <w:rsid w:val="00833F11"/>
    <w:rsid w:val="008440CB"/>
    <w:rsid w:val="0084498E"/>
    <w:rsid w:val="0085272B"/>
    <w:rsid w:val="00853F34"/>
    <w:rsid w:val="00855925"/>
    <w:rsid w:val="008619EC"/>
    <w:rsid w:val="0086213C"/>
    <w:rsid w:val="008636C5"/>
    <w:rsid w:val="00863955"/>
    <w:rsid w:val="00866789"/>
    <w:rsid w:val="00866892"/>
    <w:rsid w:val="008700FF"/>
    <w:rsid w:val="008760EE"/>
    <w:rsid w:val="00877906"/>
    <w:rsid w:val="0088301C"/>
    <w:rsid w:val="0088536E"/>
    <w:rsid w:val="008861F2"/>
    <w:rsid w:val="008A20FB"/>
    <w:rsid w:val="008B2616"/>
    <w:rsid w:val="008B4528"/>
    <w:rsid w:val="008C43F2"/>
    <w:rsid w:val="008C59A8"/>
    <w:rsid w:val="008D098C"/>
    <w:rsid w:val="008E14A4"/>
    <w:rsid w:val="008E7763"/>
    <w:rsid w:val="008F174B"/>
    <w:rsid w:val="008F2903"/>
    <w:rsid w:val="0090172D"/>
    <w:rsid w:val="00904A3F"/>
    <w:rsid w:val="00910C2C"/>
    <w:rsid w:val="00916BF5"/>
    <w:rsid w:val="0091710C"/>
    <w:rsid w:val="00923E7C"/>
    <w:rsid w:val="009252F6"/>
    <w:rsid w:val="0093219D"/>
    <w:rsid w:val="00934627"/>
    <w:rsid w:val="00942813"/>
    <w:rsid w:val="00952403"/>
    <w:rsid w:val="00954F3E"/>
    <w:rsid w:val="00956536"/>
    <w:rsid w:val="00970791"/>
    <w:rsid w:val="009721D2"/>
    <w:rsid w:val="0098553D"/>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574A1"/>
    <w:rsid w:val="00A65A3A"/>
    <w:rsid w:val="00A66119"/>
    <w:rsid w:val="00A72E62"/>
    <w:rsid w:val="00A7585E"/>
    <w:rsid w:val="00A82A19"/>
    <w:rsid w:val="00A85213"/>
    <w:rsid w:val="00A86B6A"/>
    <w:rsid w:val="00A87F2E"/>
    <w:rsid w:val="00A9067B"/>
    <w:rsid w:val="00A94F54"/>
    <w:rsid w:val="00AA1FBC"/>
    <w:rsid w:val="00AA4E10"/>
    <w:rsid w:val="00AB12A8"/>
    <w:rsid w:val="00AB4513"/>
    <w:rsid w:val="00AB69D6"/>
    <w:rsid w:val="00AC0ACB"/>
    <w:rsid w:val="00AC1DF7"/>
    <w:rsid w:val="00AC286D"/>
    <w:rsid w:val="00AC5D9A"/>
    <w:rsid w:val="00AC6556"/>
    <w:rsid w:val="00AC75AF"/>
    <w:rsid w:val="00AD2B4E"/>
    <w:rsid w:val="00AD4460"/>
    <w:rsid w:val="00AD4D96"/>
    <w:rsid w:val="00AD6458"/>
    <w:rsid w:val="00AF3BF4"/>
    <w:rsid w:val="00AF5F6A"/>
    <w:rsid w:val="00B172A4"/>
    <w:rsid w:val="00B17ECC"/>
    <w:rsid w:val="00B2441D"/>
    <w:rsid w:val="00B27CE8"/>
    <w:rsid w:val="00B37559"/>
    <w:rsid w:val="00B42531"/>
    <w:rsid w:val="00B437C0"/>
    <w:rsid w:val="00B517F6"/>
    <w:rsid w:val="00B65402"/>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46EE"/>
    <w:rsid w:val="00C6528C"/>
    <w:rsid w:val="00C67A64"/>
    <w:rsid w:val="00C720C8"/>
    <w:rsid w:val="00C75C60"/>
    <w:rsid w:val="00C76DD2"/>
    <w:rsid w:val="00C82B7A"/>
    <w:rsid w:val="00C83AE2"/>
    <w:rsid w:val="00C85229"/>
    <w:rsid w:val="00C87BAD"/>
    <w:rsid w:val="00C915BD"/>
    <w:rsid w:val="00C9197C"/>
    <w:rsid w:val="00C92498"/>
    <w:rsid w:val="00C939D9"/>
    <w:rsid w:val="00C96DB5"/>
    <w:rsid w:val="00CA0262"/>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2A4B"/>
    <w:rsid w:val="00D43121"/>
    <w:rsid w:val="00D51B62"/>
    <w:rsid w:val="00D66537"/>
    <w:rsid w:val="00D669F8"/>
    <w:rsid w:val="00D6708E"/>
    <w:rsid w:val="00D727AF"/>
    <w:rsid w:val="00D845E2"/>
    <w:rsid w:val="00D86F76"/>
    <w:rsid w:val="00D917F9"/>
    <w:rsid w:val="00D93F0F"/>
    <w:rsid w:val="00DA02A1"/>
    <w:rsid w:val="00DA085F"/>
    <w:rsid w:val="00DA0BB6"/>
    <w:rsid w:val="00DA14D5"/>
    <w:rsid w:val="00DB0782"/>
    <w:rsid w:val="00DB0EC2"/>
    <w:rsid w:val="00DB6E0A"/>
    <w:rsid w:val="00DC4A95"/>
    <w:rsid w:val="00DC5D14"/>
    <w:rsid w:val="00DD2CAC"/>
    <w:rsid w:val="00DD2FE3"/>
    <w:rsid w:val="00DD46B2"/>
    <w:rsid w:val="00DD54DE"/>
    <w:rsid w:val="00DE54F1"/>
    <w:rsid w:val="00DE7B78"/>
    <w:rsid w:val="00DF169D"/>
    <w:rsid w:val="00DF3737"/>
    <w:rsid w:val="00E00C05"/>
    <w:rsid w:val="00E015F5"/>
    <w:rsid w:val="00E108B3"/>
    <w:rsid w:val="00E11415"/>
    <w:rsid w:val="00E209E4"/>
    <w:rsid w:val="00E23AE1"/>
    <w:rsid w:val="00E2715F"/>
    <w:rsid w:val="00E30D4F"/>
    <w:rsid w:val="00E378B1"/>
    <w:rsid w:val="00E400C6"/>
    <w:rsid w:val="00E51362"/>
    <w:rsid w:val="00E5695F"/>
    <w:rsid w:val="00E56E34"/>
    <w:rsid w:val="00E62F5F"/>
    <w:rsid w:val="00E70247"/>
    <w:rsid w:val="00E77221"/>
    <w:rsid w:val="00E7799E"/>
    <w:rsid w:val="00E77EF1"/>
    <w:rsid w:val="00E8380E"/>
    <w:rsid w:val="00E84B29"/>
    <w:rsid w:val="00E871E4"/>
    <w:rsid w:val="00E87622"/>
    <w:rsid w:val="00E918E8"/>
    <w:rsid w:val="00E95B34"/>
    <w:rsid w:val="00EA0EC5"/>
    <w:rsid w:val="00EA50B4"/>
    <w:rsid w:val="00EB054C"/>
    <w:rsid w:val="00EC48E8"/>
    <w:rsid w:val="00EC5921"/>
    <w:rsid w:val="00EC6912"/>
    <w:rsid w:val="00EC6F07"/>
    <w:rsid w:val="00EC7F93"/>
    <w:rsid w:val="00ED0A78"/>
    <w:rsid w:val="00EE5311"/>
    <w:rsid w:val="00EF083F"/>
    <w:rsid w:val="00F002AD"/>
    <w:rsid w:val="00F043A5"/>
    <w:rsid w:val="00F0630D"/>
    <w:rsid w:val="00F10887"/>
    <w:rsid w:val="00F17AF2"/>
    <w:rsid w:val="00F23D6C"/>
    <w:rsid w:val="00F30EB6"/>
    <w:rsid w:val="00F37E51"/>
    <w:rsid w:val="00F53328"/>
    <w:rsid w:val="00F55C58"/>
    <w:rsid w:val="00F80EC4"/>
    <w:rsid w:val="00F84449"/>
    <w:rsid w:val="00F862E1"/>
    <w:rsid w:val="00F9253F"/>
    <w:rsid w:val="00F94740"/>
    <w:rsid w:val="00FA0DCE"/>
    <w:rsid w:val="00FA191A"/>
    <w:rsid w:val="00FA21EA"/>
    <w:rsid w:val="00FB07B9"/>
    <w:rsid w:val="00FB1602"/>
    <w:rsid w:val="00FB210E"/>
    <w:rsid w:val="00FB297A"/>
    <w:rsid w:val="00FB44E7"/>
    <w:rsid w:val="00FC3DD5"/>
    <w:rsid w:val="00FD077E"/>
    <w:rsid w:val="00FD2728"/>
    <w:rsid w:val="00FE3674"/>
    <w:rsid w:val="00FE4945"/>
    <w:rsid w:val="050A64D5"/>
    <w:rsid w:val="0DC373F7"/>
    <w:rsid w:val="0DD67653"/>
    <w:rsid w:val="18C466CE"/>
    <w:rsid w:val="19A94557"/>
    <w:rsid w:val="1B8C3CBB"/>
    <w:rsid w:val="289E1DAE"/>
    <w:rsid w:val="2AA117BA"/>
    <w:rsid w:val="2FD566A1"/>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5A65B"/>
  <w15:docId w15:val="{85693289-5378-4EA6-9043-928DF434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qFormat/>
    <w:rPr>
      <w:rFonts w:ascii="Arial" w:hAnsi="Arial" w:cs="Arial"/>
      <w:color w:val="FF0000"/>
    </w:rPr>
  </w:style>
  <w:style w:type="paragraph" w:styleId="20">
    <w:name w:val="List 2"/>
    <w:basedOn w:val="a"/>
    <w:uiPriority w:val="99"/>
    <w:semiHidden/>
    <w:unhideWhenUsed/>
    <w:qFormat/>
    <w:pPr>
      <w:ind w:left="566" w:hanging="283"/>
      <w:contextualSpacing/>
    </w:pPr>
  </w:style>
  <w:style w:type="paragraph" w:styleId="a5">
    <w:name w:val="Balloon Text"/>
    <w:basedOn w:val="a"/>
    <w:link w:val="Char1"/>
    <w:uiPriority w:val="99"/>
    <w:unhideWhenUsed/>
    <w:qFormat/>
    <w:rPr>
      <w:rFonts w:ascii="Tahoma" w:hAnsi="Tahoma" w:cs="Tahoma"/>
      <w:sz w:val="16"/>
      <w:szCs w:val="16"/>
    </w:rPr>
  </w:style>
  <w:style w:type="paragraph" w:styleId="a6">
    <w:name w:val="footer"/>
    <w:basedOn w:val="a"/>
    <w:semiHidden/>
    <w:qFormat/>
    <w:pPr>
      <w:tabs>
        <w:tab w:val="center" w:pos="4153"/>
        <w:tab w:val="right" w:pos="8306"/>
      </w:tabs>
    </w:pPr>
  </w:style>
  <w:style w:type="paragraph" w:styleId="a7">
    <w:name w:val="header"/>
    <w:basedOn w:val="a"/>
    <w:link w:val="Char2"/>
    <w:qFormat/>
    <w:pPr>
      <w:tabs>
        <w:tab w:val="center" w:pos="4153"/>
        <w:tab w:val="right" w:pos="8306"/>
      </w:tabs>
    </w:pPr>
  </w:style>
  <w:style w:type="paragraph" w:styleId="40">
    <w:name w:val="List 4"/>
    <w:basedOn w:val="a"/>
    <w:uiPriority w:val="99"/>
    <w:semiHidden/>
    <w:unhideWhenUsed/>
    <w:qFormat/>
    <w:pPr>
      <w:ind w:left="1132" w:hanging="283"/>
      <w:contextualSpacing/>
    </w:pPr>
  </w:style>
  <w:style w:type="paragraph" w:styleId="a8">
    <w:name w:val="annotation subject"/>
    <w:basedOn w:val="a3"/>
    <w:next w:val="a3"/>
    <w:link w:val="Char3"/>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emiHidden/>
    <w:qFormat/>
  </w:style>
  <w:style w:type="character" w:styleId="ab">
    <w:name w:val="Hyperlink"/>
    <w:uiPriority w:val="99"/>
    <w:unhideWhenUsed/>
    <w:qFormat/>
    <w:rPr>
      <w:color w:val="0000FF"/>
      <w:u w:val="single"/>
    </w:rPr>
  </w:style>
  <w:style w:type="character" w:styleId="ac">
    <w:name w:val="annotation reference"/>
    <w:semiHidden/>
    <w:qFormat/>
    <w:rPr>
      <w:sz w:val="16"/>
    </w:rPr>
  </w:style>
  <w:style w:type="character" w:customStyle="1" w:styleId="Char1">
    <w:name w:val="批注框文本 Char"/>
    <w:link w:val="a5"/>
    <w:uiPriority w:val="99"/>
    <w:semiHidden/>
    <w:qFormat/>
    <w:rPr>
      <w:rFonts w:ascii="Tahoma" w:hAnsi="Tahoma" w:cs="Tahoma"/>
      <w:sz w:val="16"/>
      <w:szCs w:val="16"/>
      <w:lang w:val="en-GB"/>
    </w:rPr>
  </w:style>
  <w:style w:type="character" w:customStyle="1" w:styleId="Char">
    <w:name w:val="批注文字 Char"/>
    <w:link w:val="a3"/>
    <w:semiHidden/>
    <w:qFormat/>
    <w:rPr>
      <w:rFonts w:ascii="Arial" w:hAnsi="Arial"/>
      <w:lang w:val="en-GB" w:eastAsia="en-US"/>
    </w:rPr>
  </w:style>
  <w:style w:type="character" w:customStyle="1" w:styleId="ad">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
    <w:link w:val="CRCoverPageZchn"/>
    <w:qFormat/>
    <w:pPr>
      <w:spacing w:after="120"/>
    </w:pPr>
    <w:rPr>
      <w:rFonts w:ascii="Arial" w:hAnsi="Arial" w:cs="Arial"/>
      <w:lang w:eastAsia="en-US"/>
    </w:rPr>
  </w:style>
  <w:style w:type="character" w:customStyle="1" w:styleId="Char2">
    <w:name w:val="页眉 Char"/>
    <w:link w:val="a7"/>
    <w:uiPriority w:val="99"/>
    <w:qFormat/>
    <w:rPr>
      <w:lang w:val="en-GB" w:eastAsia="en-US"/>
    </w:rPr>
  </w:style>
  <w:style w:type="character" w:customStyle="1" w:styleId="Char4">
    <w:name w:val="列出段落 Char"/>
    <w:link w:val="ae"/>
    <w:uiPriority w:val="34"/>
    <w:qFormat/>
    <w:locked/>
    <w:rPr>
      <w:lang w:val="en-GB" w:eastAsia="en-US"/>
    </w:rPr>
  </w:style>
  <w:style w:type="paragraph" w:styleId="ae">
    <w:name w:val="List Paragraph"/>
    <w:basedOn w:val="a"/>
    <w:link w:val="Char4"/>
    <w:uiPriority w:val="34"/>
    <w:qFormat/>
    <w:pPr>
      <w:ind w:left="720"/>
      <w:contextualSpacing/>
    </w:pPr>
  </w:style>
  <w:style w:type="character" w:customStyle="1" w:styleId="Char3">
    <w:name w:val="批注主题 Char"/>
    <w:link w:val="a8"/>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Char0">
    <w:name w:val="正文文本 Char"/>
    <w:link w:val="a4"/>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
    <w:qFormat/>
    <w:pPr>
      <w:spacing w:after="220"/>
    </w:pPr>
    <w:rPr>
      <w:rFonts w:ascii="Arial" w:hAnsi="Arial"/>
      <w:sz w:val="22"/>
      <w:lang w:val="en-US"/>
    </w:rPr>
  </w:style>
  <w:style w:type="paragraph" w:customStyle="1" w:styleId="21">
    <w:name w:val="??? 2"/>
    <w:basedOn w:val="af"/>
    <w:next w:val="af"/>
    <w:qFormat/>
    <w:pPr>
      <w:keepNext/>
    </w:pPr>
    <w:rPr>
      <w:rFonts w:ascii="Arial" w:hAnsi="Arial"/>
      <w:b/>
      <w:sz w:val="24"/>
    </w:rPr>
  </w:style>
  <w:style w:type="paragraph" w:customStyle="1" w:styleId="af">
    <w:name w:val="??"/>
    <w:qFormat/>
    <w:pPr>
      <w:widowControl w:val="0"/>
    </w:pPr>
    <w:rPr>
      <w:lang w:eastAsia="en-US"/>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0"/>
    <w:link w:val="TAL"/>
    <w:qFormat/>
    <w:locked/>
    <w:rPr>
      <w:rFonts w:ascii="Arial" w:hAnsi="Arial" w:cs="Arial"/>
      <w:lang w:eastAsia="en-US"/>
    </w:rPr>
  </w:style>
  <w:style w:type="paragraph" w:customStyle="1" w:styleId="TAL">
    <w:name w:val="TAL"/>
    <w:basedOn w:val="a"/>
    <w:link w:val="TALCar"/>
    <w:qFormat/>
    <w:pPr>
      <w:keepNext/>
      <w:spacing w:line="252" w:lineRule="auto"/>
    </w:pPr>
    <w:rPr>
      <w:rFonts w:ascii="Arial" w:hAnsi="Arial" w:cs="Arial"/>
      <w:lang w:val="en-US"/>
    </w:rPr>
  </w:style>
  <w:style w:type="paragraph" w:customStyle="1" w:styleId="TAN">
    <w:name w:val="TAN"/>
    <w:basedOn w:val="a"/>
    <w:qFormat/>
    <w:pPr>
      <w:keepNext/>
      <w:spacing w:line="252" w:lineRule="auto"/>
      <w:ind w:left="851" w:hanging="851"/>
    </w:pPr>
    <w:rPr>
      <w:rFonts w:ascii="Arial" w:hAnsi="Arial" w:cs="Arial"/>
      <w:sz w:val="18"/>
      <w:szCs w:val="18"/>
      <w:lang w:val="en-US"/>
    </w:rPr>
  </w:style>
  <w:style w:type="character" w:customStyle="1" w:styleId="B1Char1">
    <w:name w:val="B1 Char1"/>
    <w:basedOn w:val="a0"/>
    <w:qFormat/>
    <w:locked/>
    <w:rPr>
      <w:rFonts w:ascii="宋体" w:hAnsi="宋体"/>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0">
    <w:name w:val="修订1"/>
    <w:hidden/>
    <w:uiPriority w:val="99"/>
    <w:semiHidden/>
    <w:rPr>
      <w:lang w:val="en-GB" w:eastAsia="en-US"/>
    </w:rPr>
  </w:style>
  <w:style w:type="paragraph" w:styleId="af0">
    <w:name w:val="Revision"/>
    <w:hidden/>
    <w:uiPriority w:val="99"/>
    <w:semiHidden/>
    <w:rsid w:val="006A2A5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赵毅男(Zhao YiNan)</cp:lastModifiedBy>
  <cp:revision>5</cp:revision>
  <dcterms:created xsi:type="dcterms:W3CDTF">2022-08-18T04:11:00Z</dcterms:created>
  <dcterms:modified xsi:type="dcterms:W3CDTF">2022-08-18T08:21:00Z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