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R2-2208849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May 9-20, 2022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</w:t>
      </w:r>
      <w:ins w:id="0" w:author="Apple - Zhibin Wu" w:date="2022-08-17T16:00:00Z">
        <w:r>
          <w:rPr>
            <w:rFonts w:ascii="Arial" w:hAnsi="Arial" w:cs="Arial"/>
          </w:rPr>
          <w:t xml:space="preserve"> Scheme 2</w:t>
        </w:r>
      </w:ins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Apple [</w:t>
      </w:r>
      <w:r>
        <w:rPr>
          <w:rFonts w:ascii="Arial" w:hAnsi="Arial" w:cs="Arial"/>
          <w:bCs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To be </w:t>
      </w:r>
      <w:r>
        <w:rPr>
          <w:rFonts w:hint="eastAsia" w:ascii="Arial" w:hAnsi="Arial" w:cs="Arial"/>
          <w:bCs/>
          <w:highlight w:val="yellow"/>
          <w:lang w:val="en-US" w:eastAsia="zh-CN"/>
        </w:rPr>
        <w:t>RAN2</w:t>
      </w:r>
      <w:ins w:id="1" w:author="Apple - Zhibin Wu" w:date="2022-08-17T16:00:00Z">
        <w:r>
          <w:rPr>
            <w:rFonts w:ascii="Arial" w:hAnsi="Arial" w:cs="Arial"/>
            <w:bCs/>
            <w:lang w:val="en-US" w:eastAsia="zh-CN"/>
          </w:rPr>
          <w:t>]</w:t>
        </w:r>
      </w:ins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Zhibin Wu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12"/>
        <w:rPr>
          <w:rFonts w:cs="Arial"/>
          <w:lang w:val="en-US" w:eastAsia="zh-CN"/>
        </w:rPr>
      </w:pPr>
      <w:ins w:id="2" w:author="Xiaomi_Li Zhao" w:date="2022-08-18T10:31:00Z">
        <w:r>
          <w:rPr>
            <w:rFonts w:cs="Arial"/>
            <w:lang w:eastAsia="zh-CN"/>
          </w:rPr>
          <w:t xml:space="preserve">According to TS 38.213, </w:t>
        </w:r>
      </w:ins>
      <w:del w:id="3" w:author="Xiaomi_Li Zhao" w:date="2022-08-18T10:31:00Z">
        <w:r>
          <w:rPr>
            <w:rFonts w:cs="Arial"/>
            <w:lang w:val="en-US" w:eastAsia="zh-CN"/>
          </w:rPr>
          <w:delText xml:space="preserve">For </w:delText>
        </w:r>
      </w:del>
      <w:ins w:id="4" w:author="Xiaomi_Li Zhao" w:date="2022-08-18T10:31:00Z">
        <w:r>
          <w:rPr>
            <w:rFonts w:cs="Arial"/>
            <w:lang w:val="en-US" w:eastAsia="zh-CN"/>
          </w:rPr>
          <w:t xml:space="preserve">for </w:t>
        </w:r>
      </w:ins>
      <w:r>
        <w:rPr>
          <w:rFonts w:cs="Arial"/>
          <w:lang w:val="en-US" w:eastAsia="zh-CN"/>
        </w:rPr>
        <w:t xml:space="preserve">one of the options used to determine </w:t>
      </w:r>
      <w:ins w:id="5" w:author="Xiaomi_Li Zhao" w:date="2022-08-18T10:31:00Z">
        <w:r>
          <w:rPr>
            <w:rFonts w:cs="Arial"/>
            <w:lang w:val="en-US" w:eastAsia="zh-CN"/>
          </w:rPr>
          <w:t xml:space="preserve">the </w:t>
        </w:r>
      </w:ins>
      <w:del w:id="6" w:author="Lenovo (Jing)" w:date="2022-08-18T09:40:00Z">
        <w:r>
          <w:rPr>
            <w:rFonts w:cs="Arial"/>
            <w:lang w:val="en-US" w:eastAsia="zh-CN"/>
          </w:rPr>
          <w:delText>non-preferred</w:delText>
        </w:r>
      </w:del>
      <w:ins w:id="7" w:author="Lenovo (Jing)" w:date="2022-08-18T09:40:00Z">
        <w:r>
          <w:rPr>
            <w:rFonts w:cs="Arial"/>
            <w:lang w:val="en-US" w:eastAsia="zh-CN"/>
          </w:rPr>
          <w:t>conflic</w:t>
        </w:r>
      </w:ins>
      <w:ins w:id="8" w:author="Lenovo (Jing)" w:date="2022-08-18T09:41:00Z">
        <w:r>
          <w:rPr>
            <w:rFonts w:cs="Arial"/>
            <w:lang w:val="en-US" w:eastAsia="zh-CN"/>
          </w:rPr>
          <w:t>t</w:t>
        </w:r>
      </w:ins>
      <w:r>
        <w:rPr>
          <w:rFonts w:cs="Arial"/>
          <w:lang w:val="en-US" w:eastAsia="zh-CN"/>
        </w:rPr>
        <w:t xml:space="preserve"> resource in IUC Scheme 2, there is a “delta RSRP threshold” parameter which is </w:t>
      </w:r>
      <w:del w:id="9" w:author="ZTE" w:date="2022-08-18T11:45:31Z">
        <w:r>
          <w:rPr>
            <w:rFonts w:hint="default" w:cs="Arial"/>
            <w:lang w:val="en-US" w:eastAsia="zh-CN"/>
          </w:rPr>
          <w:delText xml:space="preserve">supposed </w:delText>
        </w:r>
      </w:del>
      <w:ins w:id="10" w:author="ZTE" w:date="2022-08-18T11:45:31Z">
        <w:r>
          <w:rPr>
            <w:rFonts w:hint="eastAsia" w:cs="Arial"/>
            <w:lang w:val="en-US" w:eastAsia="zh-CN"/>
          </w:rPr>
          <w:t>ne</w:t>
        </w:r>
      </w:ins>
      <w:ins w:id="11" w:author="ZTE" w:date="2022-08-18T11:45:32Z">
        <w:r>
          <w:rPr>
            <w:rFonts w:hint="eastAsia" w:cs="Arial"/>
            <w:lang w:val="en-US" w:eastAsia="zh-CN"/>
          </w:rPr>
          <w:t>eded</w:t>
        </w:r>
      </w:ins>
      <w:ins w:id="12" w:author="ZTE" w:date="2022-08-18T11:45:33Z">
        <w:r>
          <w:rPr>
            <w:rFonts w:hint="eastAsia" w:cs="Arial"/>
            <w:lang w:val="en-US" w:eastAsia="zh-CN"/>
          </w:rPr>
          <w:t xml:space="preserve"> </w:t>
        </w:r>
      </w:ins>
      <w:r>
        <w:rPr>
          <w:rFonts w:cs="Arial"/>
          <w:lang w:val="en-US" w:eastAsia="zh-CN"/>
        </w:rPr>
        <w:t xml:space="preserve">to be (pre-)configured by RRC layer. However, this parameter was not included in the original RRC parameter list from RAN1, thereby missing in current TS 38.331. </w:t>
      </w:r>
    </w:p>
    <w:p>
      <w:pPr>
        <w:pStyle w:val="1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>
        <w:rPr>
          <w:rFonts w:cs="Arial"/>
          <w:i/>
          <w:iCs/>
          <w:lang w:val="en-US" w:eastAsia="zh-CN"/>
        </w:rPr>
        <w:t>deltaRSRP</w:t>
      </w:r>
      <w:ins w:id="13" w:author="Xiaomi_Li Zhao" w:date="2022-08-18T10:32:00Z">
        <w:r>
          <w:rPr>
            <w:rFonts w:cs="Arial"/>
            <w:i/>
            <w:iCs/>
            <w:lang w:val="en-US" w:eastAsia="zh-CN"/>
          </w:rPr>
          <w:t>-</w:t>
        </w:r>
      </w:ins>
      <w:r>
        <w:rPr>
          <w:rFonts w:cs="Arial"/>
          <w:i/>
          <w:iCs/>
          <w:lang w:val="en-US" w:eastAsia="zh-CN"/>
        </w:rPr>
        <w:t>Threshold</w:t>
      </w:r>
      <w:ins w:id="14" w:author="Lenovo (Jing)" w:date="2022-08-18T09:41:00Z">
        <w:r>
          <w:rPr>
            <w:rFonts w:cs="Arial"/>
            <w:lang w:val="en-US" w:eastAsia="zh-CN"/>
          </w:rPr>
          <w:t>”</w:t>
        </w:r>
      </w:ins>
      <w:ins w:id="15" w:author="ZTE" w:date="2022-08-18T11:48:01Z">
        <w:r>
          <w:rPr>
            <w:rFonts w:hint="eastAsia" w:cs="Arial"/>
            <w:lang w:val="en-US" w:eastAsia="zh-CN"/>
          </w:rPr>
          <w:t xml:space="preserve"> </w:t>
        </w:r>
      </w:ins>
      <w:ins w:id="16" w:author="ZTE" w:date="2022-08-18T11:48:03Z">
        <w:r>
          <w:rPr>
            <w:rFonts w:cs="Arial"/>
            <w:lang w:val="en-US" w:eastAsia="zh-CN"/>
          </w:rPr>
          <w:t xml:space="preserve">parameter </w:t>
        </w:r>
      </w:ins>
      <w:del w:id="17" w:author="Lenovo (Jing)" w:date="2022-08-18T09:41:00Z">
        <w:r>
          <w:rPr>
            <w:rFonts w:cs="Arial"/>
            <w:lang w:val="en-US" w:eastAsia="zh-CN"/>
          </w:rPr>
          <w:delText>“</w:delText>
        </w:r>
      </w:del>
      <w:r>
        <w:rPr>
          <w:rFonts w:cs="Arial"/>
          <w:lang w:val="en-US" w:eastAsia="zh-CN"/>
        </w:rPr>
        <w:t xml:space="preserve"> in </w:t>
      </w:r>
      <w:ins w:id="18" w:author="Xiaomi_Li Zhao" w:date="2022-08-18T10:32:00Z">
        <w:r>
          <w:rPr>
            <w:rFonts w:cs="Arial"/>
            <w:lang w:val="en-US" w:eastAsia="zh-CN"/>
          </w:rPr>
          <w:t xml:space="preserve">the </w:t>
        </w:r>
      </w:ins>
      <w:r>
        <w:rPr>
          <w:rFonts w:cs="Arial"/>
          <w:lang w:val="en-US" w:eastAsia="zh-CN"/>
        </w:rPr>
        <w:t>RRC specification to ensure IUC Scheme 2 can be correctly implemented in Rel-17.</w:t>
      </w:r>
    </w:p>
    <w:p>
      <w:pPr>
        <w:pStyle w:val="1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Also, RAN2 assumes the same value range as normal </w:t>
      </w:r>
      <w:ins w:id="19" w:author="Apple - Zhibin Wu" w:date="2022-08-17T16:00:00Z">
        <w:r>
          <w:rPr>
            <w:rFonts w:cs="Arial"/>
            <w:lang w:val="en-US" w:eastAsia="zh-CN"/>
          </w:rPr>
          <w:t xml:space="preserve">sidelink </w:t>
        </w:r>
      </w:ins>
      <w:r>
        <w:rPr>
          <w:rFonts w:cs="Arial"/>
          <w:lang w:val="en-US" w:eastAsia="zh-CN"/>
        </w:rPr>
        <w:t>RSRP</w:t>
      </w:r>
      <w:ins w:id="20" w:author="Apple - Zhibin Wu" w:date="2022-08-17T16:00:00Z">
        <w:r>
          <w:rPr>
            <w:rFonts w:cs="Arial"/>
            <w:lang w:val="en-US" w:eastAsia="zh-CN"/>
          </w:rPr>
          <w:t xml:space="preserve"> threshold</w:t>
        </w:r>
      </w:ins>
      <w:ins w:id="21" w:author="Xiaomi_Li Zhao" w:date="2022-08-18T10:32:00Z">
        <w:r>
          <w:rPr>
            <w:rFonts w:cs="Arial"/>
            <w:lang w:val="en-US" w:eastAsia="zh-CN"/>
          </w:rPr>
          <w:t>, i.e., (0..66)</w:t>
        </w:r>
      </w:ins>
      <w:r>
        <w:rPr>
          <w:rFonts w:cs="Arial"/>
          <w:lang w:val="en-US" w:eastAsia="zh-CN"/>
        </w:rPr>
        <w:t xml:space="preserve"> may be used for this new parameter</w:t>
      </w:r>
      <w:del w:id="22" w:author="Xiaomi_Li Zhao" w:date="2022-08-18T10:32:00Z">
        <w:r>
          <w:rPr>
            <w:rFonts w:cs="Arial"/>
            <w:lang w:val="en-US" w:eastAsia="zh-CN"/>
          </w:rPr>
          <w:delText xml:space="preserve">, </w:delText>
        </w:r>
      </w:del>
      <w:ins w:id="23" w:author="Xiaomi_Li Zhao" w:date="2022-08-18T10:32:00Z">
        <w:r>
          <w:rPr>
            <w:rFonts w:cs="Arial"/>
            <w:lang w:val="en-US" w:eastAsia="zh-CN"/>
          </w:rPr>
          <w:t xml:space="preserve">. </w:t>
        </w:r>
      </w:ins>
      <w:del w:id="24" w:author="Xiaomi_Li Zhao" w:date="2022-08-18T10:33:00Z">
        <w:commentRangeStart w:id="0"/>
        <w:r>
          <w:rPr>
            <w:rFonts w:cs="Arial"/>
            <w:lang w:val="en-US" w:eastAsia="zh-CN"/>
          </w:rPr>
          <w:delText xml:space="preserve">but </w:delText>
        </w:r>
      </w:del>
      <w:ins w:id="25" w:author="Xiaomi_Li Zhao" w:date="2022-08-18T10:33:00Z">
        <w:r>
          <w:rPr>
            <w:rFonts w:cs="Arial"/>
            <w:lang w:val="en-US" w:eastAsia="zh-CN"/>
          </w:rPr>
          <w:t xml:space="preserve">RAN2 </w:t>
        </w:r>
      </w:ins>
      <w:r>
        <w:rPr>
          <w:rFonts w:cs="Arial"/>
          <w:lang w:val="en-US" w:eastAsia="zh-CN"/>
        </w:rPr>
        <w:t xml:space="preserve">would like </w:t>
      </w:r>
      <w:ins w:id="26" w:author="Xiaomi_Li Zhao" w:date="2022-08-18T10:33:00Z">
        <w:r>
          <w:rPr>
            <w:rFonts w:cs="Arial"/>
            <w:lang w:val="en-US" w:eastAsia="zh-CN"/>
          </w:rPr>
          <w:t xml:space="preserve">to ask </w:t>
        </w:r>
      </w:ins>
      <w:r>
        <w:rPr>
          <w:rFonts w:cs="Arial"/>
          <w:lang w:val="en-US" w:eastAsia="zh-CN"/>
        </w:rPr>
        <w:t>RAN1 to check whether this is appropriate</w:t>
      </w:r>
      <w:ins w:id="27" w:author="Xiaomi_Li Zhao" w:date="2022-08-18T10:33:00Z">
        <w:r>
          <w:rPr>
            <w:rFonts w:cs="Arial"/>
            <w:lang w:val="en-US" w:eastAsia="zh-CN"/>
          </w:rPr>
          <w:t xml:space="preserve"> or not</w:t>
        </w:r>
      </w:ins>
      <w:r>
        <w:rPr>
          <w:rFonts w:cs="Arial"/>
          <w:lang w:val="en-US" w:eastAsia="zh-CN"/>
        </w:rPr>
        <w:t>.</w:t>
      </w:r>
      <w:commentRangeEnd w:id="0"/>
      <w:r>
        <w:rPr>
          <w:rStyle w:val="25"/>
        </w:rPr>
        <w:commentReference w:id="0"/>
      </w:r>
      <w:r>
        <w:rPr>
          <w:rFonts w:cs="Arial"/>
          <w:lang w:val="en-US" w:eastAsia="zh-CN"/>
        </w:rPr>
        <w:t xml:space="preserve">  </w:t>
      </w: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before="180" w:after="240" w:afterLines="100"/>
        <w:ind w:left="1169" w:hanging="1169" w:hangingChars="582"/>
        <w:jc w:val="both"/>
        <w:rPr>
          <w:rFonts w:ascii="Arial" w:hAnsi="Arial" w:cs="Arial"/>
        </w:rPr>
      </w:pPr>
      <w:r>
        <w:rPr>
          <w:rFonts w:hint="eastAsia" w:ascii="Arial" w:hAnsi="Arial" w:cs="Arial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hint="eastAsia" w:ascii="Arial" w:hAnsi="Arial" w:cs="Arial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>RAN2 respec</w:t>
      </w:r>
      <w:ins w:id="28" w:author="ZTE" w:date="2022-08-18T11:37:39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r>
        <w:rPr>
          <w:rFonts w:ascii="Arial" w:hAnsi="Arial" w:cs="Arial"/>
          <w:lang w:val="en-US" w:eastAsia="zh-CN"/>
        </w:rPr>
        <w:t>tfully requests RAN1 to provide confirmatio</w:t>
      </w:r>
      <w:bookmarkStart w:id="1" w:name="_GoBack"/>
      <w:bookmarkEnd w:id="1"/>
      <w:r>
        <w:rPr>
          <w:rFonts w:ascii="Arial" w:hAnsi="Arial" w:cs="Arial"/>
          <w:lang w:val="en-US" w:eastAsia="zh-CN"/>
        </w:rPr>
        <w:t xml:space="preserve">n of the above RAN2 agreement and assumption </w:t>
      </w:r>
      <w:del w:id="29" w:author="Xiaomi_Li Zhao" w:date="2022-08-18T10:33:00Z">
        <w:r>
          <w:rPr>
            <w:rFonts w:ascii="Arial" w:hAnsi="Arial" w:cs="Arial"/>
            <w:lang w:val="en-US" w:eastAsia="zh-CN"/>
          </w:rPr>
          <w:delText xml:space="preserve">about </w:delText>
        </w:r>
      </w:del>
      <w:ins w:id="30" w:author="Xiaomi_Li Zhao" w:date="2022-08-18T10:33:00Z">
        <w:r>
          <w:rPr>
            <w:rFonts w:ascii="Arial" w:hAnsi="Arial" w:cs="Arial"/>
            <w:lang w:val="en-US" w:eastAsia="zh-CN"/>
          </w:rPr>
          <w:t xml:space="preserve">on the </w:t>
        </w:r>
      </w:ins>
      <w:r>
        <w:rPr>
          <w:rFonts w:ascii="Arial" w:hAnsi="Arial" w:cs="Arial"/>
          <w:lang w:val="en-US" w:eastAsia="zh-CN"/>
        </w:rPr>
        <w:t>value range</w:t>
      </w:r>
      <w:ins w:id="31" w:author="Xiaomi_Li Zhao" w:date="2022-08-18T10:33:00Z">
        <w:r>
          <w:rPr>
            <w:rFonts w:ascii="Arial" w:hAnsi="Arial" w:cs="Arial"/>
            <w:lang w:val="en-US" w:eastAsia="zh-CN"/>
          </w:rPr>
          <w:t xml:space="preserve"> for this new parameter</w:t>
        </w:r>
      </w:ins>
      <w:r>
        <w:rPr>
          <w:rFonts w:ascii="Arial" w:hAnsi="Arial" w:cs="Arial"/>
          <w:lang w:val="en-US" w:eastAsia="zh-CN"/>
        </w:rPr>
        <w:t>, or feedback if any concern</w:t>
      </w:r>
      <w:r>
        <w:rPr>
          <w:rFonts w:ascii="Arial" w:hAnsi="Arial" w:cs="Arial"/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119bis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October 10 – October 19 2022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120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November 14 – November 18 2022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Europe (TBD)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</w:p>
    <w:sectPr>
      <w:pgSz w:w="11907" w:h="16840"/>
      <w:pgMar w:top="1021" w:right="1021" w:bottom="1021" w:left="12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pple - Zhibin Wu" w:date="2022-08-17T09:24:00Z" w:initials="">
    <w:p w14:paraId="64E02462">
      <w:r>
        <w:rPr>
          <w:rFonts w:ascii="Arial" w:hAnsi="Arial"/>
        </w:rPr>
        <w:t>First, 0 and 66 correspond to +/- infinity in current RSRP range, those may not all be used in delta case. Also, the result of a delta RSRP comparison could be in “dB”  unit, not dBm. So, it is necessary to remind RAN1 to check this.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E024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7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3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4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pple - Zhibin Wu">
    <w15:presenceInfo w15:providerId="None" w15:userId="Apple - Zhibin Wu"/>
  </w15:person>
  <w15:person w15:author="Xiaomi_Li Zhao">
    <w15:presenceInfo w15:providerId="None" w15:userId="Xiaomi_Li Zhao"/>
  </w15:person>
  <w15:person w15:author="Lenovo (Jing)">
    <w15:presenceInfo w15:providerId="None" w15:userId="Lenovo (J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20C8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2">
    <w:name w:val="annotation text"/>
    <w:basedOn w:val="1"/>
    <w:link w:val="2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link w:val="36"/>
    <w:qFormat/>
    <w:uiPriority w:val="0"/>
    <w:rPr>
      <w:rFonts w:ascii="Arial" w:hAnsi="Arial" w:cs="Arial"/>
      <w:color w:val="FF0000"/>
    </w:rPr>
  </w:style>
  <w:style w:type="paragraph" w:styleId="14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15">
    <w:name w:val="Balloon Text"/>
    <w:basedOn w:val="1"/>
    <w:link w:val="26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1"/>
    <w:qFormat/>
    <w:uiPriority w:val="0"/>
    <w:pPr>
      <w:tabs>
        <w:tab w:val="center" w:pos="4153"/>
        <w:tab w:val="right" w:pos="8306"/>
      </w:tabs>
    </w:pPr>
  </w:style>
  <w:style w:type="paragraph" w:styleId="18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19">
    <w:name w:val="annotation subject"/>
    <w:basedOn w:val="12"/>
    <w:next w:val="12"/>
    <w:link w:val="34"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semiHidden/>
    <w:qFormat/>
    <w:uiPriority w:val="0"/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customStyle="1" w:styleId="26">
    <w:name w:val="批注框文本 字符"/>
    <w:link w:val="1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">
    <w:name w:val="批注文字 字符"/>
    <w:link w:val="12"/>
    <w:semiHidden/>
    <w:qFormat/>
    <w:uiPriority w:val="0"/>
    <w:rPr>
      <w:rFonts w:ascii="Arial" w:hAnsi="Arial"/>
      <w:lang w:val="en-GB" w:eastAsia="en-US"/>
    </w:rPr>
  </w:style>
  <w:style w:type="character" w:customStyle="1" w:styleId="28">
    <w:name w:val="页眉 字符"/>
    <w:semiHidden/>
    <w:qFormat/>
    <w:uiPriority w:val="0"/>
    <w:rPr>
      <w:lang w:val="en-GB" w:eastAsia="en-US"/>
    </w:rPr>
  </w:style>
  <w:style w:type="character" w:customStyle="1" w:styleId="29">
    <w:name w:val="CR Cover Page Zchn"/>
    <w:link w:val="30"/>
    <w:qFormat/>
    <w:locked/>
    <w:uiPriority w:val="0"/>
    <w:rPr>
      <w:rFonts w:ascii="Arial" w:hAnsi="Arial" w:cs="Arial"/>
      <w:lang w:eastAsia="en-US"/>
    </w:rPr>
  </w:style>
  <w:style w:type="paragraph" w:customStyle="1" w:styleId="30">
    <w:name w:val="CR Cover Page"/>
    <w:next w:val="1"/>
    <w:link w:val="29"/>
    <w:qFormat/>
    <w:uiPriority w:val="0"/>
    <w:pPr>
      <w:spacing w:after="120"/>
    </w:pPr>
    <w:rPr>
      <w:rFonts w:ascii="Arial" w:hAnsi="Arial" w:eastAsia="宋体" w:cs="Arial"/>
      <w:lang w:val="en-US" w:eastAsia="en-US" w:bidi="ar-SA"/>
    </w:rPr>
  </w:style>
  <w:style w:type="character" w:customStyle="1" w:styleId="31">
    <w:name w:val="页眉 字符1"/>
    <w:link w:val="17"/>
    <w:qFormat/>
    <w:uiPriority w:val="99"/>
    <w:rPr>
      <w:lang w:val="en-GB" w:eastAsia="en-US"/>
    </w:rPr>
  </w:style>
  <w:style w:type="character" w:customStyle="1" w:styleId="32">
    <w:name w:val="列出段落 字符"/>
    <w:link w:val="33"/>
    <w:qFormat/>
    <w:locked/>
    <w:uiPriority w:val="34"/>
    <w:rPr>
      <w:lang w:val="en-GB" w:eastAsia="en-US"/>
    </w:rPr>
  </w:style>
  <w:style w:type="paragraph" w:styleId="33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4">
    <w:name w:val="批注主题 字符"/>
    <w:link w:val="19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35">
    <w:name w:val="apple-converted-space"/>
    <w:qFormat/>
    <w:uiPriority w:val="0"/>
  </w:style>
  <w:style w:type="character" w:customStyle="1" w:styleId="36">
    <w:name w:val="正文文本 字符"/>
    <w:link w:val="13"/>
    <w:qFormat/>
    <w:uiPriority w:val="0"/>
    <w:rPr>
      <w:rFonts w:ascii="Arial" w:hAnsi="Arial" w:cs="Arial"/>
      <w:color w:val="FF0000"/>
      <w:lang w:val="en-GB" w:eastAsia="en-US"/>
    </w:rPr>
  </w:style>
  <w:style w:type="paragraph" w:customStyle="1" w:styleId="37">
    <w:name w:val="Not Done"/>
    <w:basedOn w:val="38"/>
    <w:qFormat/>
    <w:uiPriority w:val="0"/>
    <w:pPr>
      <w:numPr>
        <w:numId w:val="1"/>
      </w:numPr>
      <w:tabs>
        <w:tab w:val="left" w:pos="0"/>
        <w:tab w:val="left" w:pos="1125"/>
        <w:tab w:val="left" w:pos="1843"/>
      </w:tabs>
    </w:pPr>
    <w:rPr>
      <w:color w:val="FF0000"/>
    </w:rPr>
  </w:style>
  <w:style w:type="paragraph" w:customStyle="1" w:styleId="38">
    <w:name w:val="done"/>
    <w:basedOn w:val="39"/>
    <w:qFormat/>
    <w:uiPriority w:val="0"/>
    <w:pPr>
      <w:numPr>
        <w:numId w:val="2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ind w:left="340" w:hanging="340"/>
    </w:pPr>
    <w:rPr>
      <w:color w:val="008000"/>
    </w:rPr>
  </w:style>
  <w:style w:type="paragraph" w:customStyle="1" w:styleId="39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4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41">
    <w:name w:val="??? 2"/>
    <w:basedOn w:val="42"/>
    <w:next w:val="42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42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43">
    <w:name w:val="B1"/>
    <w:basedOn w:val="1"/>
    <w:link w:val="4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44">
    <w:name w:val="DECISION"/>
    <w:basedOn w:val="1"/>
    <w:qFormat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45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customStyle="1" w:styleId="46">
    <w:name w:val="B2"/>
    <w:basedOn w:val="14"/>
    <w:link w:val="48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47">
    <w:name w:val="B1 (文字)"/>
    <w:link w:val="43"/>
    <w:qFormat/>
    <w:uiPriority w:val="0"/>
    <w:rPr>
      <w:rFonts w:ascii="Arial" w:hAnsi="Arial"/>
      <w:lang w:eastAsia="en-US"/>
    </w:rPr>
  </w:style>
  <w:style w:type="character" w:customStyle="1" w:styleId="48">
    <w:name w:val="B2 Char"/>
    <w:link w:val="46"/>
    <w:qFormat/>
    <w:uiPriority w:val="0"/>
    <w:rPr>
      <w:rFonts w:eastAsia="Times New Roman"/>
      <w:lang w:eastAsia="en-GB"/>
    </w:rPr>
  </w:style>
  <w:style w:type="paragraph" w:customStyle="1" w:styleId="49">
    <w:name w:val="B3"/>
    <w:basedOn w:val="11"/>
    <w:link w:val="50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50">
    <w:name w:val="B3 Char2"/>
    <w:link w:val="49"/>
    <w:qFormat/>
    <w:uiPriority w:val="0"/>
    <w:rPr>
      <w:rFonts w:eastAsia="Times New Roman"/>
      <w:lang w:eastAsia="ja-JP"/>
    </w:rPr>
  </w:style>
  <w:style w:type="paragraph" w:customStyle="1" w:styleId="51">
    <w:name w:val="B4"/>
    <w:basedOn w:val="18"/>
    <w:link w:val="52"/>
    <w:qFormat/>
    <w:uiPriority w:val="0"/>
    <w:pPr>
      <w:spacing w:after="180"/>
      <w:ind w:left="1418" w:hanging="284"/>
      <w:contextualSpacing w:val="0"/>
    </w:pPr>
  </w:style>
  <w:style w:type="character" w:customStyle="1" w:styleId="52">
    <w:name w:val="B4 Char"/>
    <w:link w:val="51"/>
    <w:qFormat/>
    <w:uiPriority w:val="0"/>
    <w:rPr>
      <w:lang w:eastAsia="en-US"/>
    </w:rPr>
  </w:style>
  <w:style w:type="character" w:customStyle="1" w:styleId="53">
    <w:name w:val="B1 Char"/>
    <w:qFormat/>
    <w:uiPriority w:val="0"/>
    <w:rPr>
      <w:rFonts w:eastAsia="Times New Roman"/>
    </w:rPr>
  </w:style>
  <w:style w:type="character" w:customStyle="1" w:styleId="54">
    <w:name w:val="TAL Car"/>
    <w:basedOn w:val="22"/>
    <w:link w:val="55"/>
    <w:qFormat/>
    <w:locked/>
    <w:uiPriority w:val="0"/>
    <w:rPr>
      <w:rFonts w:ascii="Arial" w:hAnsi="Arial" w:cs="Arial"/>
      <w:lang w:eastAsia="en-US"/>
    </w:rPr>
  </w:style>
  <w:style w:type="paragraph" w:customStyle="1" w:styleId="55">
    <w:name w:val="TAL"/>
    <w:basedOn w:val="1"/>
    <w:link w:val="54"/>
    <w:qFormat/>
    <w:uiPriority w:val="0"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56">
    <w:name w:val="TAN"/>
    <w:basedOn w:val="1"/>
    <w:qFormat/>
    <w:uiPriority w:val="0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57">
    <w:name w:val="B1 Char1"/>
    <w:basedOn w:val="22"/>
    <w:qFormat/>
    <w:locked/>
    <w:uiPriority w:val="0"/>
    <w:rPr>
      <w:rFonts w:ascii="宋体" w:hAnsi="宋体"/>
      <w:lang w:eastAsia="en-US"/>
    </w:rPr>
  </w:style>
  <w:style w:type="paragraph" w:customStyle="1" w:styleId="58">
    <w:name w:val="Doc-text2"/>
    <w:basedOn w:val="1"/>
    <w:link w:val="59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59">
    <w:name w:val="Doc-text2 Char"/>
    <w:link w:val="5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0">
    <w:name w:val="Revision"/>
    <w:hidden/>
    <w:semiHidden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1310</Characters>
  <Lines>10</Lines>
  <Paragraphs>3</Paragraphs>
  <TotalTime>5</TotalTime>
  <ScaleCrop>false</ScaleCrop>
  <LinksUpToDate>false</LinksUpToDate>
  <CharactersWithSpaces>1536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2022-08-18T02:31:00Z</dcterms:created>
  <dc:creator>Seungmin Lee</dc:creator>
  <cp:lastModifiedBy>ZTE</cp:lastModifiedBy>
  <dcterms:modified xsi:type="dcterms:W3CDTF">2022-08-18T03:52:56Z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