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9CB86" w14:textId="77777777" w:rsidR="008619EC" w:rsidRDefault="008E14A4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3GPP TSG-RAN WG2 Meeting #119e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R2-2208849</w:t>
      </w:r>
    </w:p>
    <w:p w14:paraId="36418BF4" w14:textId="6BD391C9" w:rsidR="008619EC" w:rsidRDefault="008E14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E-Meeting, </w:t>
      </w:r>
      <w:r w:rsidR="00B63924">
        <w:rPr>
          <w:rFonts w:ascii="Arial" w:hAnsi="Arial" w:cs="Arial"/>
          <w:b/>
          <w:bCs/>
          <w:sz w:val="22"/>
          <w:szCs w:val="22"/>
        </w:rPr>
        <w:t>August</w:t>
      </w:r>
      <w:r w:rsidR="0037329E">
        <w:rPr>
          <w:rFonts w:ascii="Arial" w:hAnsi="Arial" w:cs="Arial"/>
          <w:b/>
          <w:bCs/>
          <w:sz w:val="22"/>
          <w:szCs w:val="22"/>
        </w:rPr>
        <w:t xml:space="preserve"> 17-29</w:t>
      </w:r>
      <w:r>
        <w:rPr>
          <w:rFonts w:ascii="Arial" w:hAnsi="Arial" w:cs="Arial"/>
          <w:b/>
          <w:bCs/>
          <w:sz w:val="22"/>
          <w:szCs w:val="22"/>
        </w:rPr>
        <w:t>, 2022</w:t>
      </w:r>
    </w:p>
    <w:p w14:paraId="0BA2D2EE" w14:textId="77777777" w:rsidR="008619EC" w:rsidRDefault="008619EC">
      <w:pPr>
        <w:rPr>
          <w:rFonts w:ascii="Arial" w:hAnsi="Arial" w:cs="Arial"/>
        </w:rPr>
      </w:pPr>
    </w:p>
    <w:p w14:paraId="0082AC49" w14:textId="77777777" w:rsidR="008619EC" w:rsidRDefault="008E14A4">
      <w:pPr>
        <w:spacing w:after="60"/>
        <w:ind w:left="1985" w:hanging="1985"/>
        <w:rPr>
          <w:rFonts w:ascii="Arial" w:hAnsi="Arial" w:cs="Arial"/>
          <w:bCs/>
        </w:rPr>
      </w:pPr>
      <w:bookmarkStart w:id="0" w:name="_Hlk41686089"/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highlight w:val="yellow"/>
        </w:rPr>
        <w:t>[Draft]</w:t>
      </w:r>
      <w:r>
        <w:rPr>
          <w:rFonts w:ascii="Arial" w:hAnsi="Arial" w:cs="Arial"/>
        </w:rPr>
        <w:t>LS on missing RRC parameter in IUC Scheme 2</w:t>
      </w:r>
    </w:p>
    <w:p w14:paraId="30182C5C" w14:textId="77777777" w:rsidR="008619EC" w:rsidRDefault="008E14A4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</w:p>
    <w:p w14:paraId="2A6A95F9" w14:textId="77777777" w:rsidR="008619EC" w:rsidRDefault="008E14A4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Rel-1</w:t>
      </w:r>
      <w:r>
        <w:rPr>
          <w:rFonts w:ascii="Arial" w:hAnsi="Arial" w:cs="Arial"/>
          <w:bCs/>
          <w:lang w:val="en-US" w:eastAsia="zh-CN"/>
        </w:rPr>
        <w:t>7</w:t>
      </w:r>
    </w:p>
    <w:p w14:paraId="56083A8C" w14:textId="77777777" w:rsidR="008619EC" w:rsidRDefault="008E14A4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  <w:t>NR_SL_enh-Core</w:t>
      </w:r>
    </w:p>
    <w:p w14:paraId="14BB0130" w14:textId="77777777" w:rsidR="008619EC" w:rsidRDefault="008619EC">
      <w:pPr>
        <w:spacing w:after="60"/>
        <w:ind w:left="1985" w:hanging="1985"/>
        <w:rPr>
          <w:rFonts w:ascii="Arial" w:hAnsi="Arial" w:cs="Arial"/>
          <w:b/>
        </w:rPr>
      </w:pPr>
    </w:p>
    <w:p w14:paraId="65295505" w14:textId="77777777" w:rsidR="008619EC" w:rsidRDefault="008E14A4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  <w:color w:val="FF0000"/>
        </w:rPr>
        <w:tab/>
      </w:r>
      <w:r>
        <w:rPr>
          <w:rFonts w:ascii="Arial" w:hAnsi="Arial" w:cs="Arial"/>
          <w:bCs/>
          <w:color w:val="000000" w:themeColor="text1"/>
        </w:rPr>
        <w:t>Apple [</w:t>
      </w:r>
      <w:r>
        <w:rPr>
          <w:rFonts w:ascii="Arial" w:hAnsi="Arial" w:cs="Arial"/>
          <w:bCs/>
          <w:color w:val="000000" w:themeColor="text1"/>
          <w:highlight w:val="yellow"/>
        </w:rPr>
        <w:t xml:space="preserve">To be </w:t>
      </w:r>
      <w:r>
        <w:rPr>
          <w:rFonts w:ascii="Arial" w:hAnsi="Arial" w:cs="Arial" w:hint="eastAsia"/>
          <w:bCs/>
          <w:highlight w:val="yellow"/>
          <w:lang w:val="en-US" w:eastAsia="zh-CN"/>
        </w:rPr>
        <w:t>RAN2</w:t>
      </w:r>
      <w:r>
        <w:rPr>
          <w:rFonts w:ascii="Arial" w:hAnsi="Arial" w:cs="Arial"/>
          <w:bCs/>
          <w:lang w:val="en-US" w:eastAsia="zh-CN"/>
        </w:rPr>
        <w:t>]</w:t>
      </w:r>
    </w:p>
    <w:p w14:paraId="7DAF7EB3" w14:textId="77777777" w:rsidR="008619EC" w:rsidRDefault="008E14A4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  <w:lang w:val="en-US" w:eastAsia="zh-CN"/>
        </w:rPr>
        <w:t>RAN1</w:t>
      </w:r>
    </w:p>
    <w:bookmarkEnd w:id="0"/>
    <w:p w14:paraId="509C89B8" w14:textId="77777777" w:rsidR="008619EC" w:rsidRDefault="008E14A4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</w:p>
    <w:p w14:paraId="205C38E1" w14:textId="77777777" w:rsidR="008619EC" w:rsidRDefault="008619EC">
      <w:pPr>
        <w:spacing w:after="60"/>
        <w:ind w:left="1985" w:hanging="1985"/>
        <w:rPr>
          <w:rFonts w:ascii="Arial" w:hAnsi="Arial" w:cs="Arial"/>
          <w:bCs/>
        </w:rPr>
      </w:pPr>
    </w:p>
    <w:p w14:paraId="0CFECBD6" w14:textId="77777777" w:rsidR="008619EC" w:rsidRDefault="008E14A4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25DE77C8" w14:textId="77777777" w:rsidR="008619EC" w:rsidRDefault="008E14A4">
      <w:pPr>
        <w:pStyle w:val="Heading4"/>
        <w:tabs>
          <w:tab w:val="left" w:pos="2268"/>
        </w:tabs>
        <w:ind w:left="567"/>
        <w:rPr>
          <w:rFonts w:cs="Arial"/>
          <w:b w:val="0"/>
          <w:bCs/>
          <w:lang w:val="en-US" w:eastAsia="zh-CN"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>
        <w:rPr>
          <w:rFonts w:cs="Arial"/>
          <w:b w:val="0"/>
          <w:bCs/>
          <w:lang w:val="en-US" w:eastAsia="zh-CN"/>
        </w:rPr>
        <w:t>Zhibin Wu</w:t>
      </w:r>
    </w:p>
    <w:p w14:paraId="62A5FF7B" w14:textId="77777777" w:rsidR="008619EC" w:rsidRDefault="008E14A4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eastAsia="zh-CN"/>
        </w:rPr>
      </w:pPr>
      <w:r>
        <w:rPr>
          <w:rFonts w:cs="Arial"/>
        </w:rPr>
        <w:t>E-mail Address:</w:t>
      </w:r>
      <w:r>
        <w:rPr>
          <w:rFonts w:cs="Arial"/>
          <w:b w:val="0"/>
          <w:bCs/>
        </w:rPr>
        <w:tab/>
      </w:r>
      <w:r>
        <w:rPr>
          <w:rFonts w:cs="Arial"/>
          <w:b w:val="0"/>
          <w:bCs/>
          <w:color w:val="auto"/>
        </w:rPr>
        <w:t>&lt;</w:t>
      </w:r>
      <w:r>
        <w:rPr>
          <w:rFonts w:cs="Arial"/>
          <w:b w:val="0"/>
          <w:bCs/>
          <w:lang w:val="en-US" w:eastAsia="zh-CN"/>
        </w:rPr>
        <w:t>zhibin_wu@apple.com</w:t>
      </w:r>
      <w:r>
        <w:rPr>
          <w:rFonts w:cs="Arial"/>
          <w:b w:val="0"/>
          <w:bCs/>
          <w:color w:val="auto"/>
        </w:rPr>
        <w:t>&gt;</w:t>
      </w:r>
    </w:p>
    <w:p w14:paraId="15470AFF" w14:textId="77777777" w:rsidR="008619EC" w:rsidRDefault="008619EC">
      <w:pPr>
        <w:spacing w:after="60"/>
        <w:ind w:left="1985" w:hanging="1985"/>
        <w:rPr>
          <w:rFonts w:ascii="Arial" w:hAnsi="Arial" w:cs="Arial"/>
          <w:b/>
        </w:rPr>
      </w:pPr>
    </w:p>
    <w:p w14:paraId="617D8F08" w14:textId="77777777" w:rsidR="008619EC" w:rsidRDefault="008E14A4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28E5212A" w14:textId="77777777" w:rsidR="008619EC" w:rsidRDefault="008619EC">
      <w:pPr>
        <w:spacing w:after="60"/>
        <w:ind w:left="1985" w:hanging="1985"/>
        <w:rPr>
          <w:rFonts w:ascii="Arial" w:hAnsi="Arial" w:cs="Arial"/>
          <w:b/>
        </w:rPr>
      </w:pPr>
    </w:p>
    <w:p w14:paraId="79361A60" w14:textId="77777777" w:rsidR="008619EC" w:rsidRDefault="008E14A4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  <w:t>none</w:t>
      </w:r>
    </w:p>
    <w:p w14:paraId="2B9ED813" w14:textId="77777777" w:rsidR="008619EC" w:rsidRDefault="008619EC">
      <w:pPr>
        <w:pBdr>
          <w:bottom w:val="single" w:sz="4" w:space="1" w:color="auto"/>
        </w:pBdr>
        <w:rPr>
          <w:rFonts w:ascii="Arial" w:hAnsi="Arial" w:cs="Arial"/>
        </w:rPr>
      </w:pPr>
    </w:p>
    <w:p w14:paraId="07D42CD8" w14:textId="77777777" w:rsidR="008619EC" w:rsidRDefault="008619EC">
      <w:pPr>
        <w:rPr>
          <w:rFonts w:ascii="Arial" w:hAnsi="Arial" w:cs="Arial"/>
        </w:rPr>
      </w:pPr>
    </w:p>
    <w:p w14:paraId="71C90912" w14:textId="77777777" w:rsidR="008619EC" w:rsidRDefault="008E14A4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486DF6FE" w14:textId="436EB400" w:rsidR="008619EC" w:rsidRDefault="008E14A4">
      <w:pPr>
        <w:pStyle w:val="CommentText"/>
        <w:rPr>
          <w:rFonts w:cs="Arial"/>
          <w:lang w:val="en-US" w:eastAsia="zh-CN"/>
        </w:rPr>
      </w:pPr>
      <w:r>
        <w:rPr>
          <w:rFonts w:cs="Arial"/>
          <w:lang w:eastAsia="zh-CN"/>
        </w:rPr>
        <w:t xml:space="preserve">According to TS 38.213, </w:t>
      </w:r>
      <w:del w:id="1" w:author="Intel (Rafia)" w:date="2022-08-18T11:26:00Z">
        <w:r w:rsidDel="00302341">
          <w:rPr>
            <w:rFonts w:cs="Arial"/>
            <w:lang w:val="en-US" w:eastAsia="zh-CN"/>
          </w:rPr>
          <w:delText xml:space="preserve">for </w:delText>
        </w:r>
      </w:del>
      <w:r>
        <w:rPr>
          <w:rFonts w:cs="Arial"/>
          <w:lang w:val="en-US" w:eastAsia="zh-CN"/>
        </w:rPr>
        <w:t>one of the options used to determine the conflict resource in IUC Scheme 2</w:t>
      </w:r>
      <w:del w:id="2" w:author="Intel (Rafia)" w:date="2022-08-18T11:26:00Z">
        <w:r w:rsidDel="00302341">
          <w:rPr>
            <w:rFonts w:cs="Arial"/>
            <w:lang w:val="en-US" w:eastAsia="zh-CN"/>
          </w:rPr>
          <w:delText>, there</w:delText>
        </w:r>
      </w:del>
      <w:r>
        <w:rPr>
          <w:rFonts w:cs="Arial"/>
          <w:lang w:val="en-US" w:eastAsia="zh-CN"/>
        </w:rPr>
        <w:t xml:space="preserve"> is a “delta RSRP threshold” parameter which </w:t>
      </w:r>
      <w:del w:id="3" w:author="Intel (Rafia)" w:date="2022-08-18T12:01:00Z">
        <w:r w:rsidDel="00A74D23">
          <w:rPr>
            <w:rFonts w:cs="Arial"/>
            <w:lang w:val="en-US" w:eastAsia="zh-CN"/>
          </w:rPr>
          <w:delText xml:space="preserve">is </w:delText>
        </w:r>
        <w:r w:rsidDel="00A74D23">
          <w:rPr>
            <w:rFonts w:cs="Arial" w:hint="eastAsia"/>
            <w:lang w:val="en-US" w:eastAsia="zh-CN"/>
          </w:rPr>
          <w:delText>needed</w:delText>
        </w:r>
      </w:del>
      <w:ins w:id="4" w:author="Intel (Rafia)" w:date="2022-08-18T12:01:00Z">
        <w:r w:rsidR="00A74D23">
          <w:rPr>
            <w:rFonts w:cs="Arial"/>
            <w:lang w:val="en-US" w:eastAsia="zh-CN"/>
          </w:rPr>
          <w:t>needs</w:t>
        </w:r>
      </w:ins>
      <w:r>
        <w:rPr>
          <w:rFonts w:cs="Arial" w:hint="eastAsia"/>
          <w:lang w:val="en-US" w:eastAsia="zh-CN"/>
        </w:rPr>
        <w:t xml:space="preserve"> </w:t>
      </w:r>
      <w:r>
        <w:rPr>
          <w:rFonts w:cs="Arial"/>
          <w:lang w:val="en-US" w:eastAsia="zh-CN"/>
        </w:rPr>
        <w:t xml:space="preserve">to be (pre-)configured by </w:t>
      </w:r>
      <w:ins w:id="5" w:author="Intel (Rafia)" w:date="2022-08-18T11:26:00Z">
        <w:r w:rsidR="00302341">
          <w:rPr>
            <w:rFonts w:cs="Arial"/>
            <w:lang w:val="en-US" w:eastAsia="zh-CN"/>
          </w:rPr>
          <w:t xml:space="preserve">the </w:t>
        </w:r>
      </w:ins>
      <w:r>
        <w:rPr>
          <w:rFonts w:cs="Arial"/>
          <w:lang w:val="en-US" w:eastAsia="zh-CN"/>
        </w:rPr>
        <w:t xml:space="preserve">RRC layer. However, this parameter was not included in the original RRC parameter list from RAN1, thereby </w:t>
      </w:r>
      <w:ins w:id="6" w:author="Intel (Rafia)" w:date="2022-08-18T11:27:00Z">
        <w:r w:rsidR="00302341">
          <w:rPr>
            <w:rFonts w:cs="Arial"/>
            <w:lang w:val="en-US" w:eastAsia="zh-CN"/>
          </w:rPr>
          <w:t xml:space="preserve">it is </w:t>
        </w:r>
      </w:ins>
      <w:r>
        <w:rPr>
          <w:rFonts w:cs="Arial"/>
          <w:lang w:val="en-US" w:eastAsia="zh-CN"/>
        </w:rPr>
        <w:t xml:space="preserve">missing in </w:t>
      </w:r>
      <w:ins w:id="7" w:author="Intel (Rafia)" w:date="2022-08-18T11:27:00Z">
        <w:r w:rsidR="00302341">
          <w:rPr>
            <w:rFonts w:cs="Arial"/>
            <w:lang w:val="en-US" w:eastAsia="zh-CN"/>
          </w:rPr>
          <w:t xml:space="preserve">the </w:t>
        </w:r>
      </w:ins>
      <w:r>
        <w:rPr>
          <w:rFonts w:cs="Arial"/>
          <w:lang w:val="en-US" w:eastAsia="zh-CN"/>
        </w:rPr>
        <w:t xml:space="preserve">current TS 38.331. </w:t>
      </w:r>
    </w:p>
    <w:p w14:paraId="3DA94710" w14:textId="1D8BA312" w:rsidR="008619EC" w:rsidRDefault="008E14A4">
      <w:pPr>
        <w:pStyle w:val="CommentText"/>
        <w:rPr>
          <w:rFonts w:cs="Arial"/>
          <w:lang w:val="en-US" w:eastAsia="zh-CN"/>
        </w:rPr>
      </w:pPr>
      <w:r>
        <w:rPr>
          <w:rFonts w:cs="Arial"/>
          <w:lang w:val="en-US" w:eastAsia="zh-CN"/>
        </w:rPr>
        <w:t>RAN2 has agreed to add “</w:t>
      </w:r>
      <w:r>
        <w:rPr>
          <w:rFonts w:cs="Arial"/>
          <w:i/>
          <w:iCs/>
          <w:lang w:val="en-US" w:eastAsia="zh-CN"/>
        </w:rPr>
        <w:t>deltaRSRP-Threshold</w:t>
      </w:r>
      <w:r>
        <w:rPr>
          <w:rFonts w:cs="Arial"/>
          <w:lang w:val="en-US" w:eastAsia="zh-CN"/>
        </w:rPr>
        <w:t>”</w:t>
      </w:r>
      <w:r>
        <w:rPr>
          <w:rFonts w:cs="Arial" w:hint="eastAsia"/>
          <w:lang w:val="en-US" w:eastAsia="zh-CN"/>
        </w:rPr>
        <w:t xml:space="preserve"> </w:t>
      </w:r>
      <w:r>
        <w:rPr>
          <w:rFonts w:cs="Arial"/>
          <w:lang w:val="en-US" w:eastAsia="zh-CN"/>
        </w:rPr>
        <w:t>parameter in the RRC specification to ensure</w:t>
      </w:r>
      <w:ins w:id="8" w:author="Intel (Rafia)" w:date="2022-08-18T11:27:00Z">
        <w:r w:rsidR="004D2D1B">
          <w:rPr>
            <w:rFonts w:cs="Arial"/>
            <w:lang w:val="en-US" w:eastAsia="zh-CN"/>
          </w:rPr>
          <w:t xml:space="preserve"> that</w:t>
        </w:r>
      </w:ins>
      <w:r>
        <w:rPr>
          <w:rFonts w:cs="Arial"/>
          <w:lang w:val="en-US" w:eastAsia="zh-CN"/>
        </w:rPr>
        <w:t xml:space="preserve"> IUC Scheme 2 can be correctly implemented in Rel-17.</w:t>
      </w:r>
    </w:p>
    <w:p w14:paraId="00E01236" w14:textId="77777777" w:rsidR="008619EC" w:rsidRDefault="008E14A4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F275B2A" w14:textId="01C06970" w:rsidR="008619EC" w:rsidRDefault="008E14A4">
      <w:pPr>
        <w:spacing w:before="180" w:afterLines="100" w:after="240"/>
        <w:ind w:left="1169" w:hangingChars="582" w:hanging="1169"/>
        <w:jc w:val="both"/>
        <w:rPr>
          <w:rFonts w:ascii="Arial" w:hAnsi="Arial" w:cs="Arial"/>
        </w:rPr>
      </w:pPr>
      <w:r>
        <w:rPr>
          <w:rFonts w:ascii="Arial" w:hAnsi="Arial" w:cs="Arial" w:hint="eastAsia"/>
          <w:b/>
          <w:lang w:val="en-US" w:eastAsia="zh-CN"/>
        </w:rPr>
        <w:t xml:space="preserve">To </w:t>
      </w:r>
      <w:r>
        <w:rPr>
          <w:rFonts w:ascii="Arial" w:hAnsi="Arial" w:cs="Arial"/>
          <w:b/>
          <w:lang w:val="en-US" w:eastAsia="zh-CN"/>
        </w:rPr>
        <w:t>RAN1</w:t>
      </w:r>
      <w:r>
        <w:rPr>
          <w:rFonts w:ascii="Arial" w:hAnsi="Arial" w:cs="Arial" w:hint="eastAsia"/>
          <w:lang w:val="en-US" w:eastAsia="zh-CN"/>
        </w:rPr>
        <w:t xml:space="preserve">: </w:t>
      </w:r>
      <w:r>
        <w:rPr>
          <w:rFonts w:ascii="Arial" w:hAnsi="Arial" w:cs="Arial"/>
          <w:lang w:val="en-US" w:eastAsia="zh-CN"/>
        </w:rPr>
        <w:tab/>
        <w:t xml:space="preserve">RAN2 respectfully requests RAN1 to </w:t>
      </w:r>
      <w:r w:rsidR="00EA2439">
        <w:rPr>
          <w:rFonts w:ascii="Arial" w:hAnsi="Arial" w:cs="Arial"/>
          <w:lang w:val="en-US" w:eastAsia="zh-CN"/>
        </w:rPr>
        <w:t xml:space="preserve">take </w:t>
      </w:r>
      <w:r w:rsidR="001B7E57">
        <w:rPr>
          <w:rFonts w:ascii="Arial" w:hAnsi="Arial" w:cs="Arial"/>
          <w:lang w:val="en-US" w:eastAsia="zh-CN"/>
        </w:rPr>
        <w:t xml:space="preserve">the </w:t>
      </w:r>
      <w:r>
        <w:rPr>
          <w:rFonts w:ascii="Arial" w:hAnsi="Arial" w:cs="Arial"/>
          <w:lang w:val="en-US" w:eastAsia="zh-CN"/>
        </w:rPr>
        <w:t xml:space="preserve">above RAN2 agreement </w:t>
      </w:r>
      <w:r w:rsidR="00EA2439">
        <w:rPr>
          <w:rFonts w:ascii="Arial" w:hAnsi="Arial" w:cs="Arial"/>
          <w:lang w:val="en-US" w:eastAsia="zh-CN"/>
        </w:rPr>
        <w:t xml:space="preserve">into account </w:t>
      </w:r>
      <w:r>
        <w:rPr>
          <w:rFonts w:ascii="Arial" w:hAnsi="Arial" w:cs="Arial"/>
          <w:lang w:val="en-US" w:eastAsia="zh-CN"/>
        </w:rPr>
        <w:t xml:space="preserve">and </w:t>
      </w:r>
      <w:r w:rsidR="00EA2439">
        <w:rPr>
          <w:rFonts w:ascii="Arial" w:hAnsi="Arial" w:cs="Arial"/>
          <w:lang w:val="en-US" w:eastAsia="zh-CN"/>
        </w:rPr>
        <w:t>provide</w:t>
      </w:r>
      <w:r w:rsidR="00EA2439" w:rsidRPr="00EA2439">
        <w:rPr>
          <w:rFonts w:ascii="Arial" w:hAnsi="Arial" w:cs="Arial"/>
          <w:lang w:val="en-US" w:eastAsia="zh-CN"/>
        </w:rPr>
        <w:t xml:space="preserve"> guidance on the implementation of the </w:t>
      </w:r>
      <w:r w:rsidR="00EA2439" w:rsidRPr="001B7E57">
        <w:rPr>
          <w:rFonts w:ascii="Arial" w:hAnsi="Arial" w:cs="Arial"/>
          <w:i/>
          <w:iCs/>
          <w:lang w:val="en-US" w:eastAsia="zh-CN"/>
        </w:rPr>
        <w:t>deltaRSRP-Threshold</w:t>
      </w:r>
      <w:r w:rsidR="00EA2439" w:rsidRPr="00EA2439">
        <w:rPr>
          <w:rFonts w:ascii="Arial" w:hAnsi="Arial" w:cs="Arial"/>
          <w:lang w:val="en-US" w:eastAsia="zh-CN"/>
        </w:rPr>
        <w:t xml:space="preserve"> parameter</w:t>
      </w:r>
      <w:r>
        <w:rPr>
          <w:rFonts w:ascii="Arial" w:hAnsi="Arial" w:cs="Arial"/>
        </w:rPr>
        <w:t>.</w:t>
      </w:r>
    </w:p>
    <w:p w14:paraId="13E120EB" w14:textId="77777777" w:rsidR="008619EC" w:rsidRDefault="008619EC">
      <w:pPr>
        <w:spacing w:after="120"/>
        <w:rPr>
          <w:rFonts w:ascii="Arial" w:hAnsi="Arial" w:cs="Arial"/>
          <w:b/>
        </w:rPr>
      </w:pPr>
    </w:p>
    <w:p w14:paraId="3EB8A15D" w14:textId="77777777" w:rsidR="008619EC" w:rsidRDefault="008E14A4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Dates of Next TSG-RAN WG2 Meetings:</w:t>
      </w:r>
    </w:p>
    <w:p w14:paraId="4C1341A4" w14:textId="77777777" w:rsidR="008619EC" w:rsidRDefault="008E14A4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>
        <w:rPr>
          <w:rFonts w:ascii="Arial" w:eastAsia="MS Mincho" w:hAnsi="Arial" w:cs="Arial"/>
          <w:bCs/>
          <w:lang w:val="en-US"/>
        </w:rPr>
        <w:t>TSG RAN WG2 Meeting #</w:t>
      </w:r>
      <w:r>
        <w:rPr>
          <w:rFonts w:ascii="Arial" w:eastAsiaTheme="minorEastAsia" w:hAnsi="Arial" w:cs="Arial"/>
          <w:bCs/>
          <w:lang w:eastAsia="zh-CN"/>
        </w:rPr>
        <w:t>119bis</w:t>
      </w:r>
      <w:r>
        <w:rPr>
          <w:rFonts w:ascii="Arial" w:eastAsiaTheme="minorEastAsia" w:hAnsi="Arial" w:cs="Arial"/>
          <w:bCs/>
          <w:lang w:eastAsia="zh-CN"/>
        </w:rPr>
        <w:tab/>
        <w:t>October 10 – October 19 2022</w:t>
      </w:r>
      <w:r>
        <w:rPr>
          <w:rFonts w:ascii="Arial" w:eastAsiaTheme="minorEastAsia" w:hAnsi="Arial" w:cs="Arial"/>
          <w:bCs/>
          <w:lang w:eastAsia="zh-CN"/>
        </w:rPr>
        <w:tab/>
        <w:t>E-meeting</w:t>
      </w:r>
    </w:p>
    <w:p w14:paraId="19CA1270" w14:textId="77777777" w:rsidR="008619EC" w:rsidRDefault="008E14A4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>
        <w:rPr>
          <w:rFonts w:ascii="Arial" w:eastAsia="MS Mincho" w:hAnsi="Arial" w:cs="Arial"/>
          <w:bCs/>
          <w:lang w:val="en-US"/>
        </w:rPr>
        <w:t>TSG RAN WG2 Meeting #</w:t>
      </w:r>
      <w:r>
        <w:rPr>
          <w:rFonts w:ascii="Arial" w:eastAsiaTheme="minorEastAsia" w:hAnsi="Arial" w:cs="Arial"/>
          <w:bCs/>
          <w:lang w:eastAsia="zh-CN"/>
        </w:rPr>
        <w:t>120</w:t>
      </w:r>
      <w:r>
        <w:rPr>
          <w:rFonts w:ascii="Arial" w:eastAsiaTheme="minorEastAsia" w:hAnsi="Arial" w:cs="Arial"/>
          <w:bCs/>
          <w:lang w:eastAsia="zh-CN"/>
        </w:rPr>
        <w:tab/>
        <w:t>November 14 – November 18 2022</w:t>
      </w:r>
      <w:r>
        <w:rPr>
          <w:rFonts w:ascii="Arial" w:eastAsiaTheme="minorEastAsia" w:hAnsi="Arial" w:cs="Arial"/>
          <w:bCs/>
          <w:lang w:eastAsia="zh-CN"/>
        </w:rPr>
        <w:tab/>
        <w:t>Europe (TBD)</w:t>
      </w:r>
    </w:p>
    <w:p w14:paraId="78320EB4" w14:textId="77777777" w:rsidR="008619EC" w:rsidRDefault="008619EC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Theme="minorEastAsia" w:hAnsi="Arial" w:cs="Arial"/>
          <w:bCs/>
          <w:lang w:eastAsia="zh-CN"/>
        </w:rPr>
      </w:pPr>
    </w:p>
    <w:sectPr w:rsidR="008619EC">
      <w:pgSz w:w="11907" w:h="16840"/>
      <w:pgMar w:top="1021" w:right="1021" w:bottom="1021" w:left="12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F6553" w14:textId="77777777" w:rsidR="00CF1DE9" w:rsidRDefault="00CF1DE9" w:rsidP="006A2A59">
      <w:r>
        <w:separator/>
      </w:r>
    </w:p>
  </w:endnote>
  <w:endnote w:type="continuationSeparator" w:id="0">
    <w:p w14:paraId="0966112D" w14:textId="77777777" w:rsidR="00CF1DE9" w:rsidRDefault="00CF1DE9" w:rsidP="006A2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FA329" w14:textId="77777777" w:rsidR="00CF1DE9" w:rsidRDefault="00CF1DE9" w:rsidP="006A2A59">
      <w:r>
        <w:separator/>
      </w:r>
    </w:p>
  </w:footnote>
  <w:footnote w:type="continuationSeparator" w:id="0">
    <w:p w14:paraId="087C1691" w14:textId="77777777" w:rsidR="00CF1DE9" w:rsidRDefault="00CF1DE9" w:rsidP="006A2A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ntel (Rafia)">
    <w15:presenceInfo w15:providerId="None" w15:userId="Intel (Rafia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trackRevisions/>
  <w:defaultTabStop w:val="720"/>
  <w:hyphenationZone w:val="425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wMTc1MTIxMTYyMbdQ0lEKTi0uzszPAykwNK0FAGkrDLItAAAA"/>
  </w:docVars>
  <w:rsids>
    <w:rsidRoot w:val="00923E7C"/>
    <w:rsid w:val="0000059B"/>
    <w:rsid w:val="000011B7"/>
    <w:rsid w:val="000051DD"/>
    <w:rsid w:val="00007055"/>
    <w:rsid w:val="00010452"/>
    <w:rsid w:val="00012A27"/>
    <w:rsid w:val="000148A2"/>
    <w:rsid w:val="00015DE5"/>
    <w:rsid w:val="00021869"/>
    <w:rsid w:val="00021F7C"/>
    <w:rsid w:val="00022883"/>
    <w:rsid w:val="00025BA8"/>
    <w:rsid w:val="00030742"/>
    <w:rsid w:val="00031127"/>
    <w:rsid w:val="00042B86"/>
    <w:rsid w:val="00051070"/>
    <w:rsid w:val="00051082"/>
    <w:rsid w:val="000540D1"/>
    <w:rsid w:val="00060BDB"/>
    <w:rsid w:val="000618F1"/>
    <w:rsid w:val="000626AE"/>
    <w:rsid w:val="000635D7"/>
    <w:rsid w:val="00067361"/>
    <w:rsid w:val="0006775A"/>
    <w:rsid w:val="0007062C"/>
    <w:rsid w:val="000760A1"/>
    <w:rsid w:val="000A55EB"/>
    <w:rsid w:val="000B3269"/>
    <w:rsid w:val="000B370A"/>
    <w:rsid w:val="000C2522"/>
    <w:rsid w:val="000E0E9B"/>
    <w:rsid w:val="000E23DC"/>
    <w:rsid w:val="000E417B"/>
    <w:rsid w:val="000E4239"/>
    <w:rsid w:val="000E55FA"/>
    <w:rsid w:val="000E59AF"/>
    <w:rsid w:val="000E5C69"/>
    <w:rsid w:val="000F0C7C"/>
    <w:rsid w:val="000F36EF"/>
    <w:rsid w:val="00102347"/>
    <w:rsid w:val="001223F2"/>
    <w:rsid w:val="00122C51"/>
    <w:rsid w:val="00123688"/>
    <w:rsid w:val="0013176F"/>
    <w:rsid w:val="00131F91"/>
    <w:rsid w:val="00136114"/>
    <w:rsid w:val="00140C0E"/>
    <w:rsid w:val="00144954"/>
    <w:rsid w:val="0014659F"/>
    <w:rsid w:val="001477A8"/>
    <w:rsid w:val="00156CBB"/>
    <w:rsid w:val="00157686"/>
    <w:rsid w:val="00161AA0"/>
    <w:rsid w:val="0016488D"/>
    <w:rsid w:val="00164D6D"/>
    <w:rsid w:val="0016511B"/>
    <w:rsid w:val="00165955"/>
    <w:rsid w:val="00166746"/>
    <w:rsid w:val="00170392"/>
    <w:rsid w:val="0017220F"/>
    <w:rsid w:val="00175AF5"/>
    <w:rsid w:val="00180D66"/>
    <w:rsid w:val="00183683"/>
    <w:rsid w:val="0018708A"/>
    <w:rsid w:val="00194E1A"/>
    <w:rsid w:val="001A09BB"/>
    <w:rsid w:val="001A35B6"/>
    <w:rsid w:val="001B5161"/>
    <w:rsid w:val="001B6113"/>
    <w:rsid w:val="001B7E57"/>
    <w:rsid w:val="001C0F7A"/>
    <w:rsid w:val="001C3549"/>
    <w:rsid w:val="001D13AD"/>
    <w:rsid w:val="001D15BE"/>
    <w:rsid w:val="001D5C16"/>
    <w:rsid w:val="001E453E"/>
    <w:rsid w:val="001E77AC"/>
    <w:rsid w:val="001F147D"/>
    <w:rsid w:val="001F44BD"/>
    <w:rsid w:val="00203086"/>
    <w:rsid w:val="002065C9"/>
    <w:rsid w:val="002067ED"/>
    <w:rsid w:val="002071A3"/>
    <w:rsid w:val="002126EB"/>
    <w:rsid w:val="002175D3"/>
    <w:rsid w:val="0022124B"/>
    <w:rsid w:val="00224DB9"/>
    <w:rsid w:val="00226042"/>
    <w:rsid w:val="00231D86"/>
    <w:rsid w:val="002330B1"/>
    <w:rsid w:val="00233B55"/>
    <w:rsid w:val="00233D1C"/>
    <w:rsid w:val="0024036B"/>
    <w:rsid w:val="00245870"/>
    <w:rsid w:val="002541E4"/>
    <w:rsid w:val="00256FBA"/>
    <w:rsid w:val="00256FC5"/>
    <w:rsid w:val="00261652"/>
    <w:rsid w:val="00264F47"/>
    <w:rsid w:val="002651ED"/>
    <w:rsid w:val="002717E7"/>
    <w:rsid w:val="00272130"/>
    <w:rsid w:val="00281928"/>
    <w:rsid w:val="00285C6A"/>
    <w:rsid w:val="002B1BDF"/>
    <w:rsid w:val="002B3F75"/>
    <w:rsid w:val="002B4A61"/>
    <w:rsid w:val="002B64E7"/>
    <w:rsid w:val="002C0BFE"/>
    <w:rsid w:val="002C3E10"/>
    <w:rsid w:val="002C695C"/>
    <w:rsid w:val="002C7058"/>
    <w:rsid w:val="002D0B87"/>
    <w:rsid w:val="002D13EF"/>
    <w:rsid w:val="002D40E7"/>
    <w:rsid w:val="002D5BFE"/>
    <w:rsid w:val="002E6146"/>
    <w:rsid w:val="002F2E15"/>
    <w:rsid w:val="002F7AD0"/>
    <w:rsid w:val="00301F43"/>
    <w:rsid w:val="00302341"/>
    <w:rsid w:val="00304C5E"/>
    <w:rsid w:val="00306EB6"/>
    <w:rsid w:val="003148B5"/>
    <w:rsid w:val="00317814"/>
    <w:rsid w:val="0032093F"/>
    <w:rsid w:val="00333655"/>
    <w:rsid w:val="00333EC1"/>
    <w:rsid w:val="003533A6"/>
    <w:rsid w:val="00353590"/>
    <w:rsid w:val="00355EF3"/>
    <w:rsid w:val="003672C2"/>
    <w:rsid w:val="00372906"/>
    <w:rsid w:val="00372B5E"/>
    <w:rsid w:val="00372EF2"/>
    <w:rsid w:val="0037329E"/>
    <w:rsid w:val="00374E01"/>
    <w:rsid w:val="00391CA6"/>
    <w:rsid w:val="003977DA"/>
    <w:rsid w:val="003A0AFD"/>
    <w:rsid w:val="003A0F99"/>
    <w:rsid w:val="003A2FCD"/>
    <w:rsid w:val="003A3141"/>
    <w:rsid w:val="003B0D08"/>
    <w:rsid w:val="003C666F"/>
    <w:rsid w:val="003D1F83"/>
    <w:rsid w:val="003D23B2"/>
    <w:rsid w:val="003D5EFC"/>
    <w:rsid w:val="003E4F4A"/>
    <w:rsid w:val="003F5912"/>
    <w:rsid w:val="003F66B9"/>
    <w:rsid w:val="00402585"/>
    <w:rsid w:val="00402D77"/>
    <w:rsid w:val="004035C0"/>
    <w:rsid w:val="004053CC"/>
    <w:rsid w:val="00422E84"/>
    <w:rsid w:val="00424C12"/>
    <w:rsid w:val="00425024"/>
    <w:rsid w:val="004256C3"/>
    <w:rsid w:val="00426890"/>
    <w:rsid w:val="00432648"/>
    <w:rsid w:val="004402BA"/>
    <w:rsid w:val="00441733"/>
    <w:rsid w:val="004446C5"/>
    <w:rsid w:val="00447DBC"/>
    <w:rsid w:val="00455AA9"/>
    <w:rsid w:val="0046083D"/>
    <w:rsid w:val="00463675"/>
    <w:rsid w:val="0046640A"/>
    <w:rsid w:val="00466B93"/>
    <w:rsid w:val="00473A30"/>
    <w:rsid w:val="004777DA"/>
    <w:rsid w:val="004924E0"/>
    <w:rsid w:val="00493794"/>
    <w:rsid w:val="004C00BC"/>
    <w:rsid w:val="004C6863"/>
    <w:rsid w:val="004C6B4A"/>
    <w:rsid w:val="004D1CD2"/>
    <w:rsid w:val="004D2D1B"/>
    <w:rsid w:val="004D60DA"/>
    <w:rsid w:val="004E2FE4"/>
    <w:rsid w:val="004F12D0"/>
    <w:rsid w:val="00511873"/>
    <w:rsid w:val="0051365B"/>
    <w:rsid w:val="005144BF"/>
    <w:rsid w:val="005149F1"/>
    <w:rsid w:val="00517B7A"/>
    <w:rsid w:val="0052029F"/>
    <w:rsid w:val="0052041B"/>
    <w:rsid w:val="005206A5"/>
    <w:rsid w:val="0052073E"/>
    <w:rsid w:val="00525D2B"/>
    <w:rsid w:val="00531A6B"/>
    <w:rsid w:val="0053788C"/>
    <w:rsid w:val="00540462"/>
    <w:rsid w:val="00543B79"/>
    <w:rsid w:val="005459BD"/>
    <w:rsid w:val="005460B3"/>
    <w:rsid w:val="0054629C"/>
    <w:rsid w:val="0054670A"/>
    <w:rsid w:val="00551589"/>
    <w:rsid w:val="005526BA"/>
    <w:rsid w:val="0055303B"/>
    <w:rsid w:val="005576A1"/>
    <w:rsid w:val="00563CA3"/>
    <w:rsid w:val="00573F19"/>
    <w:rsid w:val="00582179"/>
    <w:rsid w:val="005A4F32"/>
    <w:rsid w:val="005B2A24"/>
    <w:rsid w:val="005C0C8A"/>
    <w:rsid w:val="005C2C6A"/>
    <w:rsid w:val="005C4B72"/>
    <w:rsid w:val="005D0440"/>
    <w:rsid w:val="005E4F9A"/>
    <w:rsid w:val="005F0235"/>
    <w:rsid w:val="005F6C77"/>
    <w:rsid w:val="0060069E"/>
    <w:rsid w:val="006020EC"/>
    <w:rsid w:val="0060592C"/>
    <w:rsid w:val="00610518"/>
    <w:rsid w:val="00611B45"/>
    <w:rsid w:val="00613169"/>
    <w:rsid w:val="006151CF"/>
    <w:rsid w:val="006165A6"/>
    <w:rsid w:val="00617360"/>
    <w:rsid w:val="00620A6D"/>
    <w:rsid w:val="0062409A"/>
    <w:rsid w:val="006274BE"/>
    <w:rsid w:val="00643E99"/>
    <w:rsid w:val="00646065"/>
    <w:rsid w:val="00661381"/>
    <w:rsid w:val="00661B76"/>
    <w:rsid w:val="0067024C"/>
    <w:rsid w:val="00670B91"/>
    <w:rsid w:val="00673396"/>
    <w:rsid w:val="00675B90"/>
    <w:rsid w:val="00685C31"/>
    <w:rsid w:val="00691D34"/>
    <w:rsid w:val="006927D6"/>
    <w:rsid w:val="00692F2C"/>
    <w:rsid w:val="00694D3C"/>
    <w:rsid w:val="00697856"/>
    <w:rsid w:val="006A026E"/>
    <w:rsid w:val="006A2A59"/>
    <w:rsid w:val="006A7686"/>
    <w:rsid w:val="006A7DDF"/>
    <w:rsid w:val="006B15B5"/>
    <w:rsid w:val="006C0D8B"/>
    <w:rsid w:val="006C1E78"/>
    <w:rsid w:val="006C2A5D"/>
    <w:rsid w:val="006D0B53"/>
    <w:rsid w:val="006D0CA9"/>
    <w:rsid w:val="006E6A85"/>
    <w:rsid w:val="006F2719"/>
    <w:rsid w:val="006F2BF3"/>
    <w:rsid w:val="00701A28"/>
    <w:rsid w:val="0071020D"/>
    <w:rsid w:val="00710C37"/>
    <w:rsid w:val="00712F9F"/>
    <w:rsid w:val="0071621F"/>
    <w:rsid w:val="0072280D"/>
    <w:rsid w:val="007310C6"/>
    <w:rsid w:val="00734CB9"/>
    <w:rsid w:val="00742A17"/>
    <w:rsid w:val="00743DCB"/>
    <w:rsid w:val="00751EC5"/>
    <w:rsid w:val="0076068E"/>
    <w:rsid w:val="00774F34"/>
    <w:rsid w:val="00777AC2"/>
    <w:rsid w:val="0079584B"/>
    <w:rsid w:val="007A1FDC"/>
    <w:rsid w:val="007A24D0"/>
    <w:rsid w:val="007A4C79"/>
    <w:rsid w:val="007B0169"/>
    <w:rsid w:val="007B1929"/>
    <w:rsid w:val="007B1A5D"/>
    <w:rsid w:val="007B3B4A"/>
    <w:rsid w:val="007B4F20"/>
    <w:rsid w:val="007B4F4C"/>
    <w:rsid w:val="007B6683"/>
    <w:rsid w:val="007B6883"/>
    <w:rsid w:val="007E08C2"/>
    <w:rsid w:val="007E1127"/>
    <w:rsid w:val="007E3CEC"/>
    <w:rsid w:val="007E4486"/>
    <w:rsid w:val="007F0311"/>
    <w:rsid w:val="007F705E"/>
    <w:rsid w:val="008046B4"/>
    <w:rsid w:val="008103DA"/>
    <w:rsid w:val="008161AC"/>
    <w:rsid w:val="00825673"/>
    <w:rsid w:val="0083005E"/>
    <w:rsid w:val="008315DB"/>
    <w:rsid w:val="008324DD"/>
    <w:rsid w:val="00833F11"/>
    <w:rsid w:val="008440CB"/>
    <w:rsid w:val="0084498E"/>
    <w:rsid w:val="0085272B"/>
    <w:rsid w:val="00853F34"/>
    <w:rsid w:val="00855925"/>
    <w:rsid w:val="008619EC"/>
    <w:rsid w:val="0086213C"/>
    <w:rsid w:val="008636C5"/>
    <w:rsid w:val="00863955"/>
    <w:rsid w:val="00866789"/>
    <w:rsid w:val="00866892"/>
    <w:rsid w:val="008700FF"/>
    <w:rsid w:val="008760EE"/>
    <w:rsid w:val="00877906"/>
    <w:rsid w:val="0088301C"/>
    <w:rsid w:val="0088536E"/>
    <w:rsid w:val="008861F2"/>
    <w:rsid w:val="008A20FB"/>
    <w:rsid w:val="008B2616"/>
    <w:rsid w:val="008B4528"/>
    <w:rsid w:val="008C43F2"/>
    <w:rsid w:val="008C59A8"/>
    <w:rsid w:val="008D098C"/>
    <w:rsid w:val="008E14A4"/>
    <w:rsid w:val="008E7763"/>
    <w:rsid w:val="008F174B"/>
    <w:rsid w:val="008F2903"/>
    <w:rsid w:val="0090172D"/>
    <w:rsid w:val="00904A3F"/>
    <w:rsid w:val="00910C2C"/>
    <w:rsid w:val="00916BF5"/>
    <w:rsid w:val="0091710C"/>
    <w:rsid w:val="00923E7C"/>
    <w:rsid w:val="009252F6"/>
    <w:rsid w:val="0093219D"/>
    <w:rsid w:val="00934627"/>
    <w:rsid w:val="00942813"/>
    <w:rsid w:val="00952403"/>
    <w:rsid w:val="00954F3E"/>
    <w:rsid w:val="00956536"/>
    <w:rsid w:val="00970791"/>
    <w:rsid w:val="009721D2"/>
    <w:rsid w:val="0098553D"/>
    <w:rsid w:val="00991A40"/>
    <w:rsid w:val="00993DD9"/>
    <w:rsid w:val="009968D6"/>
    <w:rsid w:val="009A378E"/>
    <w:rsid w:val="009A5B44"/>
    <w:rsid w:val="009B13B7"/>
    <w:rsid w:val="009C5270"/>
    <w:rsid w:val="009C6B80"/>
    <w:rsid w:val="009E4A8B"/>
    <w:rsid w:val="009F2F96"/>
    <w:rsid w:val="009F38A1"/>
    <w:rsid w:val="009F4AC9"/>
    <w:rsid w:val="009F7C4C"/>
    <w:rsid w:val="00A05506"/>
    <w:rsid w:val="00A22A87"/>
    <w:rsid w:val="00A37D21"/>
    <w:rsid w:val="00A42568"/>
    <w:rsid w:val="00A574A1"/>
    <w:rsid w:val="00A65A3A"/>
    <w:rsid w:val="00A66119"/>
    <w:rsid w:val="00A72E62"/>
    <w:rsid w:val="00A74D23"/>
    <w:rsid w:val="00A7585E"/>
    <w:rsid w:val="00A82A19"/>
    <w:rsid w:val="00A85213"/>
    <w:rsid w:val="00A86B6A"/>
    <w:rsid w:val="00A87F2E"/>
    <w:rsid w:val="00A9067B"/>
    <w:rsid w:val="00A94F54"/>
    <w:rsid w:val="00AA1FBC"/>
    <w:rsid w:val="00AA4E10"/>
    <w:rsid w:val="00AA7C78"/>
    <w:rsid w:val="00AB12A8"/>
    <w:rsid w:val="00AB4513"/>
    <w:rsid w:val="00AB69D6"/>
    <w:rsid w:val="00AC0ACB"/>
    <w:rsid w:val="00AC1DF7"/>
    <w:rsid w:val="00AC286D"/>
    <w:rsid w:val="00AC5D9A"/>
    <w:rsid w:val="00AC6556"/>
    <w:rsid w:val="00AC75AF"/>
    <w:rsid w:val="00AD2B4E"/>
    <w:rsid w:val="00AD4460"/>
    <w:rsid w:val="00AD4D96"/>
    <w:rsid w:val="00AD6458"/>
    <w:rsid w:val="00AF3BF4"/>
    <w:rsid w:val="00AF5F6A"/>
    <w:rsid w:val="00B172A4"/>
    <w:rsid w:val="00B17ECC"/>
    <w:rsid w:val="00B2441D"/>
    <w:rsid w:val="00B27CE8"/>
    <w:rsid w:val="00B37559"/>
    <w:rsid w:val="00B42531"/>
    <w:rsid w:val="00B437C0"/>
    <w:rsid w:val="00B517F6"/>
    <w:rsid w:val="00B63924"/>
    <w:rsid w:val="00B65402"/>
    <w:rsid w:val="00B6611B"/>
    <w:rsid w:val="00B70B7E"/>
    <w:rsid w:val="00B7172E"/>
    <w:rsid w:val="00B87AF3"/>
    <w:rsid w:val="00B9151A"/>
    <w:rsid w:val="00BA25EB"/>
    <w:rsid w:val="00BB46A9"/>
    <w:rsid w:val="00BB68BA"/>
    <w:rsid w:val="00BC42BA"/>
    <w:rsid w:val="00BD2D07"/>
    <w:rsid w:val="00BD42F4"/>
    <w:rsid w:val="00BD4EDD"/>
    <w:rsid w:val="00BE205A"/>
    <w:rsid w:val="00BF0134"/>
    <w:rsid w:val="00C067CF"/>
    <w:rsid w:val="00C1332A"/>
    <w:rsid w:val="00C23A35"/>
    <w:rsid w:val="00C30744"/>
    <w:rsid w:val="00C31EF7"/>
    <w:rsid w:val="00C35F0B"/>
    <w:rsid w:val="00C36498"/>
    <w:rsid w:val="00C36D63"/>
    <w:rsid w:val="00C461F0"/>
    <w:rsid w:val="00C468CC"/>
    <w:rsid w:val="00C5232B"/>
    <w:rsid w:val="00C579C9"/>
    <w:rsid w:val="00C623D6"/>
    <w:rsid w:val="00C646EE"/>
    <w:rsid w:val="00C6528C"/>
    <w:rsid w:val="00C67A64"/>
    <w:rsid w:val="00C720C8"/>
    <w:rsid w:val="00C75C60"/>
    <w:rsid w:val="00C76DD2"/>
    <w:rsid w:val="00C82B7A"/>
    <w:rsid w:val="00C83AE2"/>
    <w:rsid w:val="00C85229"/>
    <w:rsid w:val="00C87BAD"/>
    <w:rsid w:val="00C915BD"/>
    <w:rsid w:val="00C9197C"/>
    <w:rsid w:val="00C92498"/>
    <w:rsid w:val="00C939D9"/>
    <w:rsid w:val="00C96DB5"/>
    <w:rsid w:val="00CA0262"/>
    <w:rsid w:val="00CA1B10"/>
    <w:rsid w:val="00CA4791"/>
    <w:rsid w:val="00CA4B4B"/>
    <w:rsid w:val="00CA4D0D"/>
    <w:rsid w:val="00CA5B96"/>
    <w:rsid w:val="00CB49F1"/>
    <w:rsid w:val="00CC0D3E"/>
    <w:rsid w:val="00CC43A1"/>
    <w:rsid w:val="00CC7C5B"/>
    <w:rsid w:val="00CD4E1D"/>
    <w:rsid w:val="00CE1433"/>
    <w:rsid w:val="00CF1BBB"/>
    <w:rsid w:val="00CF1DE9"/>
    <w:rsid w:val="00D16DD2"/>
    <w:rsid w:val="00D172D3"/>
    <w:rsid w:val="00D303B5"/>
    <w:rsid w:val="00D31596"/>
    <w:rsid w:val="00D31912"/>
    <w:rsid w:val="00D34669"/>
    <w:rsid w:val="00D35E03"/>
    <w:rsid w:val="00D42A4B"/>
    <w:rsid w:val="00D43121"/>
    <w:rsid w:val="00D51B62"/>
    <w:rsid w:val="00D66537"/>
    <w:rsid w:val="00D669F8"/>
    <w:rsid w:val="00D6708E"/>
    <w:rsid w:val="00D727AF"/>
    <w:rsid w:val="00D845E2"/>
    <w:rsid w:val="00D86F76"/>
    <w:rsid w:val="00D917F9"/>
    <w:rsid w:val="00D93418"/>
    <w:rsid w:val="00D93F0F"/>
    <w:rsid w:val="00DA02A1"/>
    <w:rsid w:val="00DA085F"/>
    <w:rsid w:val="00DA0BB6"/>
    <w:rsid w:val="00DA14D5"/>
    <w:rsid w:val="00DB0782"/>
    <w:rsid w:val="00DB0EC2"/>
    <w:rsid w:val="00DB6E0A"/>
    <w:rsid w:val="00DC4A95"/>
    <w:rsid w:val="00DC5D14"/>
    <w:rsid w:val="00DD2CAC"/>
    <w:rsid w:val="00DD2FE3"/>
    <w:rsid w:val="00DD46B2"/>
    <w:rsid w:val="00DD54DE"/>
    <w:rsid w:val="00DD79CC"/>
    <w:rsid w:val="00DE54F1"/>
    <w:rsid w:val="00DE7B78"/>
    <w:rsid w:val="00DF169D"/>
    <w:rsid w:val="00DF3737"/>
    <w:rsid w:val="00E00C05"/>
    <w:rsid w:val="00E015F5"/>
    <w:rsid w:val="00E108B3"/>
    <w:rsid w:val="00E11415"/>
    <w:rsid w:val="00E209E4"/>
    <w:rsid w:val="00E23AE1"/>
    <w:rsid w:val="00E2715F"/>
    <w:rsid w:val="00E30D4F"/>
    <w:rsid w:val="00E378B1"/>
    <w:rsid w:val="00E400C6"/>
    <w:rsid w:val="00E51362"/>
    <w:rsid w:val="00E5695F"/>
    <w:rsid w:val="00E56E34"/>
    <w:rsid w:val="00E62F5F"/>
    <w:rsid w:val="00E70247"/>
    <w:rsid w:val="00E77221"/>
    <w:rsid w:val="00E7799E"/>
    <w:rsid w:val="00E77EF1"/>
    <w:rsid w:val="00E8380E"/>
    <w:rsid w:val="00E84B29"/>
    <w:rsid w:val="00E871E4"/>
    <w:rsid w:val="00E87622"/>
    <w:rsid w:val="00E918E8"/>
    <w:rsid w:val="00E95B34"/>
    <w:rsid w:val="00EA0EC5"/>
    <w:rsid w:val="00EA2439"/>
    <w:rsid w:val="00EA50B4"/>
    <w:rsid w:val="00EB054C"/>
    <w:rsid w:val="00EC48E8"/>
    <w:rsid w:val="00EC5921"/>
    <w:rsid w:val="00EC6912"/>
    <w:rsid w:val="00EC6F07"/>
    <w:rsid w:val="00EC7F93"/>
    <w:rsid w:val="00ED0A78"/>
    <w:rsid w:val="00EE5311"/>
    <w:rsid w:val="00EF083F"/>
    <w:rsid w:val="00F002AD"/>
    <w:rsid w:val="00F043A5"/>
    <w:rsid w:val="00F0630D"/>
    <w:rsid w:val="00F10887"/>
    <w:rsid w:val="00F17AF2"/>
    <w:rsid w:val="00F23D6C"/>
    <w:rsid w:val="00F30EB6"/>
    <w:rsid w:val="00F37E51"/>
    <w:rsid w:val="00F53328"/>
    <w:rsid w:val="00F55C58"/>
    <w:rsid w:val="00F74480"/>
    <w:rsid w:val="00F80EC4"/>
    <w:rsid w:val="00F84449"/>
    <w:rsid w:val="00F862E1"/>
    <w:rsid w:val="00F9253F"/>
    <w:rsid w:val="00F94740"/>
    <w:rsid w:val="00FA0DCE"/>
    <w:rsid w:val="00FA191A"/>
    <w:rsid w:val="00FA21EA"/>
    <w:rsid w:val="00FB07B9"/>
    <w:rsid w:val="00FB1602"/>
    <w:rsid w:val="00FB210E"/>
    <w:rsid w:val="00FB297A"/>
    <w:rsid w:val="00FB44E7"/>
    <w:rsid w:val="00FC3DD5"/>
    <w:rsid w:val="00FD077E"/>
    <w:rsid w:val="00FD2728"/>
    <w:rsid w:val="00FE3674"/>
    <w:rsid w:val="00FE4945"/>
    <w:rsid w:val="00FF7115"/>
    <w:rsid w:val="050A64D5"/>
    <w:rsid w:val="0DC373F7"/>
    <w:rsid w:val="0DD67653"/>
    <w:rsid w:val="18C466CE"/>
    <w:rsid w:val="19A94557"/>
    <w:rsid w:val="1B8C3CBB"/>
    <w:rsid w:val="289E1DAE"/>
    <w:rsid w:val="2AA117BA"/>
    <w:rsid w:val="2FD566A1"/>
    <w:rsid w:val="306D700A"/>
    <w:rsid w:val="48102672"/>
    <w:rsid w:val="52975683"/>
    <w:rsid w:val="646A37B6"/>
    <w:rsid w:val="6FA60A67"/>
    <w:rsid w:val="7302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A5A65B"/>
  <w15:docId w15:val="{85693289-5378-4EA6-9043-928DF4349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uiPriority w:val="99"/>
    <w:semiHidden/>
    <w:unhideWhenUsed/>
    <w:qFormat/>
    <w:pPr>
      <w:ind w:left="849" w:hanging="283"/>
      <w:contextualSpacing/>
    </w:pPr>
  </w:style>
  <w:style w:type="paragraph" w:styleId="CommentText">
    <w:name w:val="annotation text"/>
    <w:basedOn w:val="Normal"/>
    <w:link w:val="CommentText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link w:val="BodyTextChar"/>
    <w:qFormat/>
    <w:rPr>
      <w:rFonts w:ascii="Arial" w:hAnsi="Arial" w:cs="Arial"/>
      <w:color w:val="FF0000"/>
    </w:rPr>
  </w:style>
  <w:style w:type="paragraph" w:styleId="List2">
    <w:name w:val="List 2"/>
    <w:basedOn w:val="Normal"/>
    <w:uiPriority w:val="99"/>
    <w:semiHidden/>
    <w:unhideWhenUsed/>
    <w:qFormat/>
    <w:pPr>
      <w:ind w:left="566" w:hanging="283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semiHidden/>
    <w:qFormat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qFormat/>
    <w:pPr>
      <w:tabs>
        <w:tab w:val="center" w:pos="4153"/>
        <w:tab w:val="right" w:pos="8306"/>
      </w:tabs>
    </w:pPr>
  </w:style>
  <w:style w:type="paragraph" w:styleId="List4">
    <w:name w:val="List 4"/>
    <w:basedOn w:val="Normal"/>
    <w:uiPriority w:val="99"/>
    <w:semiHidden/>
    <w:unhideWhenUsed/>
    <w:qFormat/>
    <w:pPr>
      <w:ind w:left="1132" w:hanging="283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  <w:qFormat/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link w:val="CommentText"/>
    <w:semiHidden/>
    <w:qFormat/>
    <w:rPr>
      <w:rFonts w:ascii="Arial" w:hAnsi="Arial"/>
      <w:lang w:val="en-GB" w:eastAsia="en-US"/>
    </w:rPr>
  </w:style>
  <w:style w:type="character" w:customStyle="1" w:styleId="a">
    <w:name w:val="页眉 字符"/>
    <w:semiHidden/>
    <w:qFormat/>
    <w:rPr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hAnsi="Arial" w:cs="Arial"/>
      <w:lang w:eastAsia="en-US"/>
    </w:rPr>
  </w:style>
  <w:style w:type="paragraph" w:customStyle="1" w:styleId="CRCoverPage">
    <w:name w:val="CR Cover Page"/>
    <w:next w:val="Normal"/>
    <w:link w:val="CRCoverPageZchn"/>
    <w:qFormat/>
    <w:pPr>
      <w:spacing w:after="120"/>
    </w:pPr>
    <w:rPr>
      <w:rFonts w:ascii="Arial" w:hAnsi="Arial" w:cs="Arial"/>
      <w:lang w:eastAsia="en-US"/>
    </w:rPr>
  </w:style>
  <w:style w:type="character" w:customStyle="1" w:styleId="HeaderChar">
    <w:name w:val="Header Char"/>
    <w:link w:val="Header"/>
    <w:uiPriority w:val="99"/>
    <w:qFormat/>
    <w:rPr>
      <w:lang w:val="en-GB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CommentSubjectChar">
    <w:name w:val="Comment Subject Char"/>
    <w:link w:val="CommentSubject"/>
    <w:uiPriority w:val="99"/>
    <w:semiHidden/>
    <w:qFormat/>
    <w:rPr>
      <w:rFonts w:ascii="Arial" w:hAnsi="Arial"/>
      <w:b/>
      <w:bCs/>
      <w:lang w:val="en-GB" w:eastAsia="en-US"/>
    </w:rPr>
  </w:style>
  <w:style w:type="character" w:customStyle="1" w:styleId="apple-converted-space">
    <w:name w:val="apple-converted-space"/>
    <w:qFormat/>
  </w:style>
  <w:style w:type="character" w:customStyle="1" w:styleId="BodyTextChar">
    <w:name w:val="Body Text Char"/>
    <w:link w:val="BodyText"/>
    <w:qFormat/>
    <w:rPr>
      <w:rFonts w:ascii="Arial" w:hAnsi="Arial" w:cs="Arial"/>
      <w:color w:val="FF0000"/>
      <w:lang w:val="en-GB" w:eastAsia="en-US"/>
    </w:rPr>
  </w:style>
  <w:style w:type="paragraph" w:customStyle="1" w:styleId="NotDone">
    <w:name w:val="Not Done"/>
    <w:basedOn w:val="done"/>
    <w:qFormat/>
    <w:pPr>
      <w:numPr>
        <w:numId w:val="1"/>
      </w:numPr>
    </w:pPr>
    <w:rPr>
      <w:color w:val="FF0000"/>
    </w:rPr>
  </w:style>
  <w:style w:type="paragraph" w:customStyle="1" w:styleId="done">
    <w:name w:val="done"/>
    <w:basedOn w:val="ACTION"/>
    <w:qFormat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2">
    <w:name w:val="??? 2"/>
    <w:basedOn w:val="a0"/>
    <w:next w:val="a0"/>
    <w:qFormat/>
    <w:pPr>
      <w:keepNext/>
    </w:pPr>
    <w:rPr>
      <w:rFonts w:ascii="Arial" w:hAnsi="Arial"/>
      <w:b/>
      <w:sz w:val="24"/>
    </w:rPr>
  </w:style>
  <w:style w:type="paragraph" w:customStyle="1" w:styleId="a0">
    <w:name w:val="??"/>
    <w:qFormat/>
    <w:pPr>
      <w:widowControl w:val="0"/>
    </w:pPr>
    <w:rPr>
      <w:lang w:eastAsia="en-US"/>
    </w:rPr>
  </w:style>
  <w:style w:type="paragraph" w:customStyle="1" w:styleId="B1">
    <w:name w:val="B1"/>
    <w:basedOn w:val="Normal"/>
    <w:link w:val="B10"/>
    <w:qFormat/>
    <w:pPr>
      <w:ind w:left="567" w:hanging="567"/>
      <w:jc w:val="both"/>
    </w:pPr>
    <w:rPr>
      <w:rFonts w:ascii="Arial" w:hAnsi="Arial"/>
    </w:rPr>
  </w:style>
  <w:style w:type="paragraph" w:customStyle="1" w:styleId="DECISION">
    <w:name w:val="DECISION"/>
    <w:basedOn w:val="Normal"/>
    <w:qFormat/>
    <w:pPr>
      <w:widowControl w:val="0"/>
      <w:numPr>
        <w:numId w:val="4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customStyle="1" w:styleId="B2">
    <w:name w:val="B2"/>
    <w:basedOn w:val="List2"/>
    <w:link w:val="B2Char"/>
    <w:qFormat/>
    <w:pPr>
      <w:overflowPunct w:val="0"/>
      <w:autoSpaceDE w:val="0"/>
      <w:autoSpaceDN w:val="0"/>
      <w:adjustRightInd w:val="0"/>
      <w:spacing w:after="180"/>
      <w:ind w:left="851" w:hanging="284"/>
      <w:contextualSpacing w:val="0"/>
      <w:textAlignment w:val="baseline"/>
    </w:pPr>
    <w:rPr>
      <w:rFonts w:eastAsia="Times New Roman"/>
      <w:lang w:eastAsia="en-GB"/>
    </w:rPr>
  </w:style>
  <w:style w:type="character" w:customStyle="1" w:styleId="B10">
    <w:name w:val="B1 (文字)"/>
    <w:link w:val="B1"/>
    <w:qFormat/>
    <w:rPr>
      <w:rFonts w:ascii="Arial" w:hAnsi="Arial"/>
      <w:lang w:eastAsia="en-US"/>
    </w:rPr>
  </w:style>
  <w:style w:type="character" w:customStyle="1" w:styleId="B2Char">
    <w:name w:val="B2 Char"/>
    <w:link w:val="B2"/>
    <w:qFormat/>
    <w:rPr>
      <w:rFonts w:eastAsia="Times New Roman"/>
      <w:lang w:eastAsia="en-GB"/>
    </w:rPr>
  </w:style>
  <w:style w:type="paragraph" w:customStyle="1" w:styleId="B3">
    <w:name w:val="B3"/>
    <w:basedOn w:val="List3"/>
    <w:link w:val="B3Char2"/>
    <w:qFormat/>
    <w:pPr>
      <w:overflowPunct w:val="0"/>
      <w:autoSpaceDE w:val="0"/>
      <w:autoSpaceDN w:val="0"/>
      <w:adjustRightInd w:val="0"/>
      <w:spacing w:after="180"/>
      <w:ind w:left="1135" w:hanging="284"/>
      <w:contextualSpacing w:val="0"/>
      <w:textAlignment w:val="baseline"/>
    </w:pPr>
    <w:rPr>
      <w:rFonts w:eastAsia="Times New Roman"/>
      <w:lang w:eastAsia="ja-JP"/>
    </w:rPr>
  </w:style>
  <w:style w:type="character" w:customStyle="1" w:styleId="B3Char2">
    <w:name w:val="B3 Char2"/>
    <w:link w:val="B3"/>
    <w:qFormat/>
    <w:rPr>
      <w:rFonts w:eastAsia="Times New Roman"/>
      <w:lang w:eastAsia="ja-JP"/>
    </w:rPr>
  </w:style>
  <w:style w:type="paragraph" w:customStyle="1" w:styleId="B4">
    <w:name w:val="B4"/>
    <w:basedOn w:val="List4"/>
    <w:link w:val="B4Char"/>
    <w:qFormat/>
    <w:pPr>
      <w:spacing w:after="180"/>
      <w:ind w:left="1418" w:hanging="284"/>
      <w:contextualSpacing w:val="0"/>
    </w:pPr>
  </w:style>
  <w:style w:type="character" w:customStyle="1" w:styleId="B4Char">
    <w:name w:val="B4 Char"/>
    <w:link w:val="B4"/>
    <w:qFormat/>
    <w:rPr>
      <w:lang w:eastAsia="en-US"/>
    </w:rPr>
  </w:style>
  <w:style w:type="character" w:customStyle="1" w:styleId="B1Char">
    <w:name w:val="B1 Char"/>
    <w:qFormat/>
    <w:rPr>
      <w:rFonts w:eastAsia="Times New Roman"/>
    </w:rPr>
  </w:style>
  <w:style w:type="character" w:customStyle="1" w:styleId="TALCar">
    <w:name w:val="TAL Car"/>
    <w:basedOn w:val="DefaultParagraphFont"/>
    <w:link w:val="TAL"/>
    <w:qFormat/>
    <w:locked/>
    <w:rPr>
      <w:rFonts w:ascii="Arial" w:hAnsi="Arial" w:cs="Arial"/>
      <w:lang w:eastAsia="en-US"/>
    </w:rPr>
  </w:style>
  <w:style w:type="paragraph" w:customStyle="1" w:styleId="TAL">
    <w:name w:val="TAL"/>
    <w:basedOn w:val="Normal"/>
    <w:link w:val="TALCar"/>
    <w:qFormat/>
    <w:pPr>
      <w:keepNext/>
      <w:spacing w:line="252" w:lineRule="auto"/>
    </w:pPr>
    <w:rPr>
      <w:rFonts w:ascii="Arial" w:hAnsi="Arial" w:cs="Arial"/>
      <w:lang w:val="en-US"/>
    </w:rPr>
  </w:style>
  <w:style w:type="paragraph" w:customStyle="1" w:styleId="TAN">
    <w:name w:val="TAN"/>
    <w:basedOn w:val="Normal"/>
    <w:qFormat/>
    <w:pPr>
      <w:keepNext/>
      <w:spacing w:line="252" w:lineRule="auto"/>
      <w:ind w:left="851" w:hanging="851"/>
    </w:pPr>
    <w:rPr>
      <w:rFonts w:ascii="Arial" w:hAnsi="Arial" w:cs="Arial"/>
      <w:sz w:val="18"/>
      <w:szCs w:val="18"/>
      <w:lang w:val="en-US"/>
    </w:rPr>
  </w:style>
  <w:style w:type="character" w:customStyle="1" w:styleId="B1Char1">
    <w:name w:val="B1 Char1"/>
    <w:basedOn w:val="DefaultParagraphFont"/>
    <w:qFormat/>
    <w:locked/>
    <w:rPr>
      <w:rFonts w:ascii="SimSun" w:hAnsi="SimSun"/>
      <w:lang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customStyle="1" w:styleId="1">
    <w:name w:val="修订1"/>
    <w:hidden/>
    <w:uiPriority w:val="99"/>
    <w:semiHidden/>
    <w:rPr>
      <w:lang w:val="en-GB" w:eastAsia="en-US"/>
    </w:rPr>
  </w:style>
  <w:style w:type="paragraph" w:styleId="Revision">
    <w:name w:val="Revision"/>
    <w:hidden/>
    <w:uiPriority w:val="99"/>
    <w:semiHidden/>
    <w:rsid w:val="006A2A59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7" ma:contentTypeDescription="Create a new document." ma:contentTypeScope="" ma:versionID="7108bf0f643bd2ab86d58d623289504e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666bff8c508f070762f2fed0b9d3a869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6BEEA84-F011-4CF1-86D7-28E3BA0AA1F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39BEBCE-C5F8-454D-AABA-4186BC7E0F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5879C930-7F7C-486B-911B-48A25BFE104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27CA9E5-4CF1-4F93-BE88-AA35F7B5324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Seungmin Lee</dc:creator>
  <cp:lastModifiedBy>Intel (Rafia)</cp:lastModifiedBy>
  <cp:revision>4</cp:revision>
  <dcterms:created xsi:type="dcterms:W3CDTF">2022-08-18T18:27:00Z</dcterms:created>
  <dcterms:modified xsi:type="dcterms:W3CDTF">2022-08-18T19:02:00Z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_2015_ms_pID_725343">
    <vt:lpwstr>(2)5uLp4oFAOFo2Uqdi/tmw+VRpnbEduYt2dKOG7YmsQ5w/VsZbu97sFHejWNXUJMY6m+MZett0_x000d_
aiKAwduAZDJ3an+GyaJpBES6redxuXuvy5VDQvqqWUlhkfToDyzES+UdbPww3+pdkEyLM1Fn_x000d_
5mMbvV319eh5LoRimzRA0M+jmjbzq0iYjAh5m77XV5vf82BNHqvaaiM0Q9ObbY6Hd7oPaap2_x000d_
t/GKBlJYUOImckz60n</vt:lpwstr>
  </property>
  <property fmtid="{D5CDD505-2E9C-101B-9397-08002B2CF9AE}" pid="4" name="_2015_ms_pID_7253431">
    <vt:lpwstr>jmIyrmlruPZ27cbtq/4uL86C3yPnOycoZbxpXzvbvZRlFJ7DVwz1ud_x000d_
U8R8ZdpGeaGL4Bn2Oz/IHgSash/FhJnxE6hseWNut9FROeTIpnOvCP8PsHPCzGTd7llYbeEU_x000d_
m8vOntU/CSutEbrlle61cmFHLylPcisU69MAONLFlz5na5bR+aqFStgOWECb0GbIXIZ7npXX_x000d_
N5S2OTkMkEvuM8T7</vt:lpwstr>
  </property>
  <property fmtid="{D5CDD505-2E9C-101B-9397-08002B2CF9AE}" pid="5" name="CWMd119229d7930407e9fe561ff1fb5ea6e">
    <vt:lpwstr>CWMtn9oYq5orCYYtPtqQz4uSrXRZ5Dq78aoq+VWFJ4O0Ivr2QOcqiadwZuffem/iOg/rKJy6BS9gumrm8mqPLqq9Q==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1660762641</vt:lpwstr>
  </property>
</Properties>
</file>