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rPr>
          <w:b/>
          <w:bCs/>
          <w:i/>
          <w:sz w:val="28"/>
          <w:lang w:val="en-US"/>
        </w:rPr>
      </w:pPr>
      <w:bookmarkStart w:id="0" w:name="_Ref349588338"/>
      <w:bookmarkStart w:id="1" w:name="_Hlk531146196"/>
      <w:bookmarkStart w:id="2" w:name="page1"/>
      <w:r>
        <w:rPr>
          <w:b/>
          <w:bCs/>
          <w:sz w:val="24"/>
        </w:rPr>
        <w:t>3GPP TSG-RAN WG2 Meeting #119-e</w:t>
      </w:r>
      <w:r>
        <w:rPr>
          <w:b/>
          <w:bCs/>
          <w:i/>
          <w:sz w:val="28"/>
        </w:rPr>
        <w:tab/>
      </w:r>
      <w:r>
        <w:rPr>
          <w:b/>
          <w:bCs/>
          <w:i/>
          <w:sz w:val="28"/>
          <w:highlight w:val="yellow"/>
        </w:rPr>
        <w:t>R2-22xxxxx</w:t>
      </w:r>
    </w:p>
    <w:p>
      <w:pPr>
        <w:rPr>
          <w:rFonts w:ascii="Arial" w:hAnsi="Arial" w:cs="Arial"/>
          <w:b/>
          <w:bCs/>
          <w:sz w:val="24"/>
          <w:szCs w:val="24"/>
        </w:rPr>
      </w:pPr>
      <w:r>
        <w:rPr>
          <w:rFonts w:ascii="Arial" w:hAnsi="Arial" w:cs="Arial"/>
          <w:b/>
          <w:bCs/>
          <w:sz w:val="24"/>
          <w:szCs w:val="24"/>
        </w:rPr>
        <w:t>Electronic, Aug 17 – 29, 2022</w:t>
      </w:r>
    </w:p>
    <w:p>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pPr>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6.11.2.4</w:t>
      </w:r>
    </w:p>
    <w:p>
      <w:pPr>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Swift Navigation (Rapporteur)</w:t>
      </w:r>
    </w:p>
    <w:p>
      <w:pPr>
        <w:tabs>
          <w:tab w:val="left" w:pos="1985"/>
        </w:tabs>
        <w:ind w:left="1980" w:hanging="1980"/>
        <w:rPr>
          <w:rFonts w:ascii="Arial" w:hAnsi="Arial" w:eastAsia="MS Mincho" w:cs="Arial"/>
          <w:sz w:val="24"/>
          <w:lang w:eastAsia="ja-JP"/>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bookmarkStart w:id="3" w:name="_Hlk23935690"/>
      <w:r>
        <w:rPr>
          <w:rFonts w:ascii="Arial" w:hAnsi="Arial" w:eastAsia="MS Mincho" w:cs="Arial"/>
          <w:sz w:val="24"/>
        </w:rPr>
        <w:t>[AT119-e][416][POS] Rel-17 positioning integrity (Swift)</w:t>
      </w:r>
    </w:p>
    <w:bookmarkEnd w:id="3"/>
    <w:p>
      <w:pPr>
        <w:rPr>
          <w:rFonts w:ascii="Arial" w:hAnsi="Arial" w:eastAsia="MS Mincho" w:cs="Arial"/>
          <w:sz w:val="24"/>
        </w:rPr>
      </w:pPr>
      <w:r>
        <w:rPr>
          <w:rFonts w:ascii="Arial" w:hAnsi="Arial" w:eastAsia="MS Mincho" w:cs="Arial"/>
          <w:b/>
          <w:sz w:val="24"/>
        </w:rPr>
        <w:t>Document for:</w:t>
      </w:r>
      <w:r>
        <w:rPr>
          <w:rFonts w:ascii="Arial" w:hAnsi="Arial" w:eastAsia="MS Mincho" w:cs="Arial"/>
          <w:sz w:val="24"/>
        </w:rPr>
        <w:tab/>
      </w:r>
      <w:bookmarkStart w:id="4" w:name="DocumentFor"/>
      <w:bookmarkEnd w:id="4"/>
      <w:r>
        <w:rPr>
          <w:rFonts w:ascii="Arial" w:hAnsi="Arial" w:eastAsia="MS Mincho" w:cs="Arial"/>
          <w:sz w:val="24"/>
        </w:rPr>
        <w:tab/>
      </w:r>
      <w:r>
        <w:rPr>
          <w:rFonts w:ascii="Arial" w:hAnsi="Arial" w:eastAsia="MS Mincho" w:cs="Arial"/>
          <w:sz w:val="24"/>
        </w:rPr>
        <w:t>Discussion, Agreement</w:t>
      </w:r>
    </w:p>
    <w:p>
      <w:pPr>
        <w:pStyle w:val="2"/>
        <w:keepNext w:val="0"/>
        <w:spacing w:before="120"/>
        <w:ind w:left="1138" w:hanging="1138"/>
        <w:rPr>
          <w:lang w:eastAsia="ko-KR"/>
        </w:rPr>
      </w:pPr>
      <w:r>
        <w:rPr>
          <w:lang w:eastAsia="ko-KR"/>
        </w:rPr>
        <w:t>1</w:t>
      </w:r>
      <w:r>
        <w:rPr>
          <w:rFonts w:hint="eastAsia"/>
          <w:lang w:eastAsia="ko-KR"/>
        </w:rPr>
        <w:t xml:space="preserve">. </w:t>
      </w:r>
      <w:r>
        <w:rPr>
          <w:lang w:eastAsia="ko-KR"/>
        </w:rPr>
        <w:tab/>
      </w:r>
      <w:r>
        <w:rPr>
          <w:lang w:eastAsia="ko-KR"/>
        </w:rPr>
        <w:t>Introduction</w:t>
      </w:r>
    </w:p>
    <w:p>
      <w:pPr>
        <w:spacing w:after="0"/>
        <w:rPr>
          <w:lang w:eastAsia="ko-KR"/>
        </w:rPr>
      </w:pPr>
    </w:p>
    <w:p>
      <w:pPr>
        <w:pStyle w:val="189"/>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[AT119-e][416][POS] Rel-17 positioning integrity (Swift)</w:t>
      </w:r>
    </w:p>
    <w:p>
      <w:pPr>
        <w:pStyle w:val="190"/>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Scope: Evaluate the proposals in the following tdocs:</w:t>
      </w:r>
    </w:p>
    <w:p>
      <w:pPr>
        <w:pStyle w:val="190"/>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pPr>
        <w:pStyle w:val="190"/>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pPr>
        <w:pStyle w:val="190"/>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pPr>
        <w:pStyle w:val="190"/>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pPr>
        <w:pStyle w:val="187"/>
        <w:spacing w:before="0" w:after="0"/>
        <w:rPr>
          <w:lang w:eastAsia="ko-KR"/>
        </w:rPr>
      </w:pPr>
    </w:p>
    <w:p>
      <w:pPr>
        <w:pStyle w:val="187"/>
        <w:spacing w:before="0" w:after="0"/>
        <w:rPr>
          <w:lang w:eastAsia="ko-KR"/>
        </w:rPr>
      </w:pPr>
    </w:p>
    <w:p>
      <w:pPr>
        <w:pStyle w:val="187"/>
        <w:spacing w:before="0" w:after="0"/>
        <w:rPr>
          <w:lang w:eastAsia="ko-KR"/>
        </w:rPr>
      </w:pPr>
      <w:r>
        <w:rPr>
          <w:lang w:eastAsia="ko-KR"/>
        </w:rPr>
        <w:t>Two CRs for LPP have been submitted on the topic of GNSS positioning Integrity (AI 6.11.2.4):</w:t>
      </w:r>
    </w:p>
    <w:p>
      <w:pPr>
        <w:pStyle w:val="187"/>
        <w:spacing w:before="0" w:after="0"/>
        <w:rPr>
          <w:lang w:eastAsia="ko-KR"/>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09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87"/>
              <w:rPr>
                <w:rFonts w:ascii="Arial" w:hAnsi="Arial" w:eastAsia="Malgun Gothic" w:cs="Arial"/>
                <w:sz w:val="18"/>
                <w:szCs w:val="16"/>
                <w:lang w:eastAsia="ko-KR"/>
              </w:rPr>
            </w:pPr>
            <w:r>
              <w:fldChar w:fldCharType="begin"/>
            </w:r>
            <w:r>
              <w:instrText xml:space="preserve"> HYPERLINK "https://www.3gpp.org/ftp/TSG_RAN/WG2_RL2/TSGR2_119-e/Docs/R2-2207736.zip" </w:instrText>
            </w:r>
            <w:r>
              <w:fldChar w:fldCharType="separate"/>
            </w:r>
            <w:r>
              <w:rPr>
                <w:rStyle w:val="57"/>
                <w:rFonts w:ascii="Arial" w:hAnsi="Arial" w:eastAsia="Malgun Gothic" w:cs="Arial"/>
                <w:sz w:val="18"/>
                <w:szCs w:val="16"/>
                <w:lang w:eastAsia="ko-KR"/>
              </w:rPr>
              <w:t>R2-2207736</w:t>
            </w:r>
            <w:r>
              <w:rPr>
                <w:rStyle w:val="57"/>
                <w:rFonts w:ascii="Arial" w:hAnsi="Arial" w:eastAsia="Malgun Gothic" w:cs="Arial"/>
                <w:sz w:val="18"/>
                <w:szCs w:val="16"/>
                <w:lang w:eastAsia="ko-KR"/>
              </w:rPr>
              <w:fldChar w:fldCharType="end"/>
            </w:r>
          </w:p>
        </w:tc>
        <w:tc>
          <w:tcPr>
            <w:tcW w:w="6095" w:type="dxa"/>
          </w:tcPr>
          <w:p>
            <w:pPr>
              <w:pStyle w:val="187"/>
              <w:rPr>
                <w:rFonts w:ascii="Arial" w:hAnsi="Arial" w:eastAsia="Malgun Gothic" w:cs="Arial"/>
                <w:sz w:val="18"/>
                <w:szCs w:val="16"/>
                <w:lang w:eastAsia="ko-KR"/>
              </w:rPr>
            </w:pPr>
            <w:r>
              <w:rPr>
                <w:rFonts w:ascii="Arial" w:hAnsi="Arial" w:eastAsia="Malgun Gothic" w:cs="Arial"/>
                <w:sz w:val="18"/>
                <w:szCs w:val="16"/>
                <w:lang w:eastAsia="ko-KR"/>
              </w:rPr>
              <w:t>Corrections on the integrity of A-GNSS in TS 37.355</w:t>
            </w:r>
          </w:p>
        </w:tc>
        <w:tc>
          <w:tcPr>
            <w:tcW w:w="2121" w:type="dxa"/>
          </w:tcPr>
          <w:p>
            <w:pPr>
              <w:pStyle w:val="187"/>
              <w:rPr>
                <w:rFonts w:ascii="Arial" w:hAnsi="Arial" w:eastAsia="Malgun Gothic" w:cs="Arial"/>
                <w:sz w:val="18"/>
                <w:szCs w:val="16"/>
                <w:lang w:eastAsia="ko-KR"/>
              </w:rPr>
            </w:pPr>
            <w:r>
              <w:rPr>
                <w:rFonts w:ascii="Arial" w:hAnsi="Arial" w:eastAsia="Malgun Gothic" w:cs="Arial"/>
                <w:sz w:val="18"/>
                <w:szCs w:val="16"/>
                <w:lang w:eastAsia="ko-KR"/>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87"/>
              <w:rPr>
                <w:rFonts w:ascii="Arial" w:hAnsi="Arial" w:eastAsia="Malgun Gothic" w:cs="Arial"/>
                <w:sz w:val="18"/>
                <w:szCs w:val="16"/>
                <w:lang w:eastAsia="ko-KR"/>
              </w:rPr>
            </w:pPr>
            <w:r>
              <w:fldChar w:fldCharType="begin"/>
            </w:r>
            <w:r>
              <w:instrText xml:space="preserve"> HYPERLINK "https://www.3gpp.org/ftp/TSG_RAN/WG2_RL2/TSGR2_119-e/Docs/R2-2208395.zip" </w:instrText>
            </w:r>
            <w:r>
              <w:fldChar w:fldCharType="separate"/>
            </w:r>
            <w:r>
              <w:rPr>
                <w:rStyle w:val="57"/>
                <w:rFonts w:ascii="Arial" w:hAnsi="Arial" w:eastAsia="Malgun Gothic" w:cs="Arial"/>
                <w:sz w:val="18"/>
                <w:szCs w:val="16"/>
                <w:lang w:eastAsia="ko-KR"/>
              </w:rPr>
              <w:t>R2-2208395</w:t>
            </w:r>
            <w:r>
              <w:rPr>
                <w:rStyle w:val="57"/>
                <w:rFonts w:ascii="Arial" w:hAnsi="Arial" w:eastAsia="Malgun Gothic" w:cs="Arial"/>
                <w:sz w:val="18"/>
                <w:szCs w:val="16"/>
                <w:lang w:eastAsia="ko-KR"/>
              </w:rPr>
              <w:fldChar w:fldCharType="end"/>
            </w:r>
          </w:p>
        </w:tc>
        <w:tc>
          <w:tcPr>
            <w:tcW w:w="6095" w:type="dxa"/>
          </w:tcPr>
          <w:p>
            <w:pPr>
              <w:pStyle w:val="187"/>
              <w:rPr>
                <w:rFonts w:ascii="Arial" w:hAnsi="Arial" w:eastAsia="Malgun Gothic" w:cs="Arial"/>
                <w:sz w:val="18"/>
                <w:szCs w:val="16"/>
                <w:lang w:eastAsia="ko-KR"/>
              </w:rPr>
            </w:pPr>
            <w:r>
              <w:rPr>
                <w:rFonts w:ascii="Arial" w:hAnsi="Arial" w:eastAsia="Malgun Gothic" w:cs="Arial"/>
                <w:sz w:val="18"/>
                <w:szCs w:val="16"/>
                <w:lang w:eastAsia="ko-KR"/>
              </w:rPr>
              <w:t>Correction on the GNSS Orbit and Clock Integrity Bounds in TS 37.355</w:t>
            </w:r>
          </w:p>
        </w:tc>
        <w:tc>
          <w:tcPr>
            <w:tcW w:w="2121" w:type="dxa"/>
          </w:tcPr>
          <w:p>
            <w:pPr>
              <w:pStyle w:val="187"/>
              <w:rPr>
                <w:rFonts w:ascii="Arial" w:hAnsi="Arial" w:eastAsia="Malgun Gothic" w:cs="Arial"/>
                <w:sz w:val="18"/>
                <w:szCs w:val="16"/>
                <w:lang w:eastAsia="ko-KR"/>
              </w:rPr>
            </w:pPr>
            <w:r>
              <w:rPr>
                <w:rFonts w:ascii="Arial" w:hAnsi="Arial" w:eastAsia="Malgun Gothic" w:cs="Arial"/>
                <w:sz w:val="18"/>
                <w:szCs w:val="16"/>
                <w:lang w:eastAsia="ko-KR"/>
              </w:rPr>
              <w:t>Swift Navigation, ESA, Ericsson</w:t>
            </w:r>
          </w:p>
        </w:tc>
      </w:tr>
    </w:tbl>
    <w:p>
      <w:pPr>
        <w:pStyle w:val="187"/>
        <w:rPr>
          <w:lang w:eastAsia="ko-KR"/>
        </w:rPr>
      </w:pPr>
      <w:r>
        <w:rPr>
          <w:lang w:eastAsia="ko-KR"/>
        </w:rPr>
        <w:t>The purpose of this email discussion is to check the two CRs for acceptability and backward compatibility.</w:t>
      </w:r>
    </w:p>
    <w:p>
      <w:pPr>
        <w:pStyle w:val="187"/>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is to agree the CRs for final endorsement in the comebacks.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3"/>
              <w:spacing w:line="259" w:lineRule="auto"/>
              <w:rPr>
                <w:rFonts w:eastAsia="Malgun Gothic"/>
                <w:lang w:val="en-US" w:eastAsia="ko-KR"/>
              </w:rPr>
            </w:pPr>
            <w:r>
              <w:rPr>
                <w:rFonts w:eastAsia="Malgun Gothic"/>
                <w:lang w:val="en-US"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3"/>
              <w:spacing w:line="259" w:lineRule="auto"/>
              <w:rPr>
                <w:rFonts w:eastAsia="Malgun Gothic"/>
                <w:lang w:val="en-US" w:eastAsia="ko-KR"/>
              </w:rPr>
            </w:pPr>
            <w:r>
              <w:rPr>
                <w:rFonts w:eastAsia="Malgun Gothic"/>
                <w:lang w:val="en-US"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spacing w:line="259" w:lineRule="auto"/>
              <w:rPr>
                <w:rFonts w:eastAsia="Malgun Gothic"/>
                <w:lang w:val="en-AU" w:eastAsia="zh-CN"/>
              </w:rPr>
            </w:pPr>
            <w:r>
              <w:rPr>
                <w:rFonts w:eastAsia="Malgun Gothic"/>
                <w:lang w:val="en-AU" w:eastAsia="zh-CN"/>
              </w:rPr>
              <w:t>Nokia</w:t>
            </w:r>
          </w:p>
        </w:tc>
        <w:tc>
          <w:tcPr>
            <w:tcW w:w="5794" w:type="dxa"/>
            <w:tcBorders>
              <w:top w:val="single" w:color="auto" w:sz="4" w:space="0"/>
              <w:left w:val="single" w:color="auto" w:sz="4" w:space="0"/>
              <w:bottom w:val="single" w:color="auto" w:sz="4" w:space="0"/>
              <w:right w:val="single" w:color="auto" w:sz="4" w:space="0"/>
            </w:tcBorders>
          </w:tcPr>
          <w:p>
            <w:pPr>
              <w:pStyle w:val="74"/>
              <w:spacing w:line="259" w:lineRule="auto"/>
              <w:rPr>
                <w:rFonts w:eastAsia="Malgun Gothic"/>
                <w:lang w:val="en-AU" w:eastAsia="zh-CN"/>
              </w:rPr>
            </w:pPr>
            <w:r>
              <w:rPr>
                <w:rFonts w:eastAsia="Malgun Gothic"/>
                <w:lang w:val="en-AU" w:eastAsia="zh-CN"/>
              </w:rPr>
              <w:t>Mani Thyagarajan (Mani.Thyagarajan@nokia.com)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spacing w:line="259" w:lineRule="auto"/>
              <w:rPr>
                <w:rFonts w:eastAsia="Malgun Gothic"/>
                <w:lang w:val="zh-CN" w:eastAsia="ko-KR"/>
              </w:rPr>
            </w:pPr>
            <w:r>
              <w:rPr>
                <w:rFonts w:eastAsia="Malgun Gothic"/>
                <w:lang w:val="en-AU" w:eastAsia="zh-CN"/>
              </w:rPr>
              <w:t>Swift Navigation</w:t>
            </w:r>
          </w:p>
        </w:tc>
        <w:tc>
          <w:tcPr>
            <w:tcW w:w="5794" w:type="dxa"/>
            <w:tcBorders>
              <w:top w:val="single" w:color="auto" w:sz="4" w:space="0"/>
              <w:left w:val="single" w:color="auto" w:sz="4" w:space="0"/>
              <w:bottom w:val="single" w:color="auto" w:sz="4" w:space="0"/>
              <w:right w:val="single" w:color="auto" w:sz="4" w:space="0"/>
            </w:tcBorders>
          </w:tcPr>
          <w:p>
            <w:pPr>
              <w:pStyle w:val="74"/>
              <w:spacing w:line="259" w:lineRule="auto"/>
              <w:rPr>
                <w:rFonts w:eastAsia="Malgun Gothic"/>
                <w:lang w:val="en-US" w:eastAsia="ko-KR"/>
              </w:rPr>
            </w:pPr>
            <w:r>
              <w:rPr>
                <w:rFonts w:eastAsia="Malgun Gothic"/>
                <w:lang w:val="en-AU" w:eastAsia="zh-CN"/>
              </w:rPr>
              <w:t>Grant Hausler (grant@swiftnav.com)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4"/>
              <w:spacing w:line="259" w:lineRule="auto"/>
              <w:rPr>
                <w:rFonts w:eastAsia="等线"/>
                <w:lang w:val="en-US" w:eastAsia="zh-CN"/>
              </w:rPr>
            </w:pPr>
            <w:r>
              <w:rPr>
                <w:rFonts w:hint="eastAsia" w:eastAsia="等线"/>
                <w:lang w:val="en-US" w:eastAsia="zh-CN"/>
              </w:rPr>
              <w:t>CATT</w:t>
            </w:r>
          </w:p>
        </w:tc>
        <w:tc>
          <w:tcPr>
            <w:tcW w:w="5794" w:type="dxa"/>
            <w:tcBorders>
              <w:top w:val="single" w:color="auto" w:sz="4" w:space="0"/>
              <w:left w:val="single" w:color="auto" w:sz="4" w:space="0"/>
              <w:bottom w:val="single" w:color="auto" w:sz="4" w:space="0"/>
              <w:right w:val="single" w:color="auto" w:sz="4" w:space="0"/>
            </w:tcBorders>
          </w:tcPr>
          <w:p>
            <w:pPr>
              <w:pStyle w:val="74"/>
              <w:spacing w:line="259" w:lineRule="auto"/>
              <w:rPr>
                <w:rFonts w:eastAsia="等线"/>
                <w:lang w:val="en-US" w:eastAsia="zh-CN"/>
              </w:rPr>
            </w:pPr>
            <w:r>
              <w:rPr>
                <w:rFonts w:hint="eastAsia" w:eastAsia="等线"/>
                <w:lang w:val="en-US" w:eastAsia="zh-CN"/>
              </w:rPr>
              <w:t>Jianxiang Li (lijianxiang@catt.cn)</w:t>
            </w:r>
          </w:p>
        </w:tc>
      </w:tr>
    </w:tbl>
    <w:p>
      <w:pPr>
        <w:pStyle w:val="187"/>
        <w:rPr>
          <w:lang w:eastAsia="ko-KR"/>
        </w:rPr>
      </w:pPr>
    </w:p>
    <w:p>
      <w:pPr>
        <w:pStyle w:val="2"/>
        <w:keepNext w:val="0"/>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GNSS Integrity CRs</w:t>
      </w:r>
    </w:p>
    <w:p>
      <w:pPr>
        <w:rPr>
          <w:i/>
          <w:iCs/>
          <w:sz w:val="22"/>
          <w:szCs w:val="22"/>
        </w:rPr>
      </w:pPr>
      <w:r>
        <w:rPr>
          <w:sz w:val="22"/>
          <w:szCs w:val="22"/>
        </w:rPr>
        <w:t>CATT proposes the following change which is non-backward compatible</w:t>
      </w:r>
      <w:r>
        <w:rPr>
          <w:iCs/>
          <w:snapToGrid w:val="0"/>
          <w:sz w:val="22"/>
          <w:szCs w:val="22"/>
        </w:rPr>
        <w:t>:</w:t>
      </w:r>
    </w:p>
    <w:p>
      <w:pPr>
        <w:pStyle w:val="117"/>
        <w:numPr>
          <w:ilvl w:val="0"/>
          <w:numId w:val="6"/>
        </w:numPr>
        <w:spacing w:after="0" w:line="259" w:lineRule="auto"/>
        <w:rPr>
          <w:rFonts w:eastAsia="等线"/>
          <w:lang w:eastAsia="zh-CN"/>
        </w:rPr>
      </w:pPr>
      <w:r>
        <w:rPr>
          <w:rFonts w:hint="eastAsia"/>
          <w:snapToGrid w:val="0"/>
          <w:lang w:eastAsia="zh-CN"/>
        </w:rPr>
        <w:t xml:space="preserve">The IE </w:t>
      </w:r>
      <w:r>
        <w:rPr>
          <w:i/>
          <w:snapToGrid w:val="0"/>
        </w:rPr>
        <w:t>horizontalProtectionLevel-r17</w:t>
      </w:r>
      <w:r>
        <w:rPr>
          <w:rFonts w:hint="eastAsia"/>
          <w:snapToGrid w:val="0"/>
          <w:lang w:eastAsia="zh-CN"/>
        </w:rPr>
        <w:t xml:space="preserve"> </w:t>
      </w:r>
      <w:r>
        <w:rPr>
          <w:rFonts w:hint="eastAsia"/>
          <w:bCs/>
          <w:lang w:eastAsia="zh-CN"/>
        </w:rPr>
        <w:t xml:space="preserve">in </w:t>
      </w:r>
      <w:r>
        <w:rPr>
          <w:i/>
          <w:snapToGrid w:val="0"/>
        </w:rPr>
        <w:t>IntegrityInfo-r17</w:t>
      </w:r>
      <w:r>
        <w:rPr>
          <w:snapToGrid w:val="0"/>
        </w:rPr>
        <w:t xml:space="preserve"> </w:t>
      </w:r>
      <w:r>
        <w:rPr>
          <w:rFonts w:hint="eastAsia"/>
          <w:snapToGrid w:val="0"/>
          <w:lang w:eastAsia="zh-CN"/>
        </w:rPr>
        <w:t xml:space="preserve">is changed as optional IE following the IE </w:t>
      </w:r>
      <w:r>
        <w:rPr>
          <w:i/>
          <w:snapToGrid w:val="0"/>
        </w:rPr>
        <w:t>horizontalAccuracy</w:t>
      </w:r>
      <w:r>
        <w:rPr>
          <w:rFonts w:hint="eastAsia"/>
          <w:i/>
          <w:snapToGrid w:val="0"/>
          <w:lang w:eastAsia="zh-CN"/>
        </w:rPr>
        <w:t xml:space="preserve"> </w:t>
      </w:r>
      <w:r>
        <w:rPr>
          <w:rFonts w:hint="eastAsia"/>
          <w:snapToGrid w:val="0"/>
          <w:lang w:eastAsia="zh-CN"/>
        </w:rPr>
        <w:t xml:space="preserve">in </w:t>
      </w:r>
      <w:r>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pPr>
        <w:pStyle w:val="117"/>
        <w:spacing w:after="0"/>
        <w:ind w:left="720"/>
        <w:rPr>
          <w:rFonts w:eastAsia="等线"/>
          <w:lang w:eastAsia="zh-CN"/>
        </w:rPr>
      </w:pPr>
    </w:p>
    <w:p>
      <w:pPr>
        <w:rPr>
          <w:iCs/>
          <w:snapToGrid w:val="0"/>
          <w:sz w:val="22"/>
          <w:szCs w:val="22"/>
        </w:rPr>
      </w:pPr>
      <w:r>
        <w:rPr>
          <w:iCs/>
          <w:snapToGrid w:val="0"/>
          <w:sz w:val="22"/>
          <w:szCs w:val="22"/>
        </w:rPr>
        <w:t xml:space="preserve">Appendix A contains the proposed changes to LPP, further details are available in the full CR </w:t>
      </w:r>
      <w:bookmarkStart w:id="5" w:name="_Hlk111648564"/>
      <w:r>
        <w:rPr>
          <w:iCs/>
          <w:snapToGrid w:val="0"/>
          <w:sz w:val="22"/>
          <w:szCs w:val="22"/>
        </w:rPr>
        <w:t>R2-2207736</w:t>
      </w:r>
      <w:bookmarkEnd w:id="5"/>
      <w:r>
        <w:rPr>
          <w:iCs/>
          <w:snapToGrid w:val="0"/>
          <w:sz w:val="22"/>
          <w:szCs w:val="22"/>
        </w:rPr>
        <w:t>,</w:t>
      </w:r>
    </w:p>
    <w:p>
      <w:pPr>
        <w:spacing w:after="0"/>
        <w:rPr>
          <w:iCs/>
          <w:snapToGrid w:val="0"/>
          <w:sz w:val="22"/>
          <w:szCs w:val="22"/>
        </w:rPr>
      </w:pPr>
    </w:p>
    <w:p>
      <w:pPr>
        <w:rPr>
          <w:b/>
          <w:bCs/>
          <w:iCs/>
          <w:snapToGrid w:val="0"/>
        </w:rPr>
      </w:pPr>
      <w:r>
        <w:rPr>
          <w:b/>
          <w:bCs/>
          <w:iCs/>
          <w:snapToGrid w:val="0"/>
          <w:sz w:val="22"/>
          <w:szCs w:val="22"/>
          <w:highlight w:val="yellow"/>
        </w:rPr>
        <w:t>Question 1: Do you agree with the text proposal in Appendix A (CR R2-2207736)</w:t>
      </w:r>
      <w:r>
        <w:rPr>
          <w:b/>
          <w:bCs/>
          <w:iCs/>
          <w:snapToGrid w:val="0"/>
          <w:highlight w:val="yellow"/>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50"/>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b/>
                <w:bCs/>
                <w:iCs/>
                <w:snapToGrid w:val="0"/>
                <w:lang w:val="en-US"/>
              </w:rPr>
            </w:pPr>
            <w:r>
              <w:rPr>
                <w:rFonts w:ascii="CG Times (WN)" w:hAnsi="CG Times (WN)" w:eastAsia="Malgun Gothic"/>
                <w:b/>
                <w:bCs/>
                <w:iCs/>
                <w:snapToGrid w:val="0"/>
                <w:lang w:val="en-US"/>
              </w:rPr>
              <w:t>Company</w:t>
            </w:r>
          </w:p>
        </w:tc>
        <w:tc>
          <w:tcPr>
            <w:tcW w:w="1250" w:type="dxa"/>
          </w:tcPr>
          <w:p>
            <w:pPr>
              <w:spacing w:after="0" w:line="259" w:lineRule="auto"/>
              <w:rPr>
                <w:rFonts w:ascii="CG Times (WN)" w:hAnsi="CG Times (WN)" w:eastAsia="Malgun Gothic"/>
                <w:b/>
                <w:bCs/>
                <w:iCs/>
                <w:snapToGrid w:val="0"/>
                <w:lang w:val="en-US"/>
              </w:rPr>
            </w:pPr>
            <w:r>
              <w:rPr>
                <w:rFonts w:ascii="CG Times (WN)" w:hAnsi="CG Times (WN)" w:eastAsia="Malgun Gothic"/>
                <w:b/>
                <w:bCs/>
                <w:iCs/>
                <w:snapToGrid w:val="0"/>
                <w:lang w:val="en-US"/>
              </w:rPr>
              <w:t>Yes / No</w:t>
            </w:r>
          </w:p>
        </w:tc>
        <w:tc>
          <w:tcPr>
            <w:tcW w:w="7082" w:type="dxa"/>
          </w:tcPr>
          <w:p>
            <w:pPr>
              <w:spacing w:after="0" w:line="259" w:lineRule="auto"/>
              <w:rPr>
                <w:rFonts w:ascii="CG Times (WN)" w:hAnsi="CG Times (WN)" w:eastAsia="Malgun Gothic"/>
                <w:b/>
                <w:bCs/>
                <w:iCs/>
                <w:snapToGrid w:val="0"/>
                <w:lang w:val="en-US"/>
              </w:rPr>
            </w:pPr>
            <w:r>
              <w:rPr>
                <w:rFonts w:ascii="CG Times (WN)" w:hAnsi="CG Times (WN)" w:eastAsia="Malgun Gothic"/>
                <w:b/>
                <w:bCs/>
                <w:iCs/>
                <w:snapToGrid w:val="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Nokia</w:t>
            </w:r>
          </w:p>
        </w:tc>
        <w:tc>
          <w:tcPr>
            <w:tcW w:w="1250"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No</w:t>
            </w:r>
          </w:p>
        </w:tc>
        <w:tc>
          <w:tcPr>
            <w:tcW w:w="7082"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LPP specification does not mention any dependencies between the LMF requested QoS for the position estimate and any of the integrity information reported by the UE to LMF. So, the horizontalAccuracy being optional is not a reason to make the horizontalProtectionLevel optional. Note also that the horizontal accuracy in QoS has an extension parameter with extended values and only one of the two must be included in QoS, At least for that reason the optionality of horizontalAccuracy IE is understandable.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Swift Navigation</w:t>
            </w:r>
          </w:p>
        </w:tc>
        <w:tc>
          <w:tcPr>
            <w:tcW w:w="1250"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Yes</w:t>
            </w:r>
          </w:p>
        </w:tc>
        <w:tc>
          <w:tcPr>
            <w:tcW w:w="7082"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 xml:space="preserve">Ok to set the </w:t>
            </w:r>
            <w:r>
              <w:rPr>
                <w:rFonts w:ascii="CG Times (WN)" w:hAnsi="CG Times (WN)" w:eastAsia="Malgun Gothic"/>
                <w:i/>
                <w:iCs/>
                <w:snapToGrid w:val="0"/>
                <w:lang w:val="en-US"/>
              </w:rPr>
              <w:t>horizontalProtectionLevel-r17</w:t>
            </w:r>
            <w:r>
              <w:rPr>
                <w:rFonts w:ascii="CG Times (WN)" w:hAnsi="CG Times (WN)" w:eastAsia="Malgun Gothic"/>
                <w:snapToGrid w:val="0"/>
                <w:lang w:val="en-US"/>
              </w:rPr>
              <w:t xml:space="preserve">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spacing w:line="259" w:lineRule="auto"/>
              <w:rPr>
                <w:rFonts w:eastAsia="Malgun Gothic"/>
                <w:snapToGrid w:val="0"/>
                <w:lang w:val="en-US"/>
              </w:rPr>
            </w:pPr>
            <w:r>
              <w:rPr>
                <w:rFonts w:eastAsia="Malgun Gothic"/>
                <w:snapToGrid w:val="0"/>
                <w:lang w:val="en-US"/>
              </w:rPr>
              <w:t>Qualcomm</w:t>
            </w:r>
          </w:p>
        </w:tc>
        <w:tc>
          <w:tcPr>
            <w:tcW w:w="1250" w:type="dxa"/>
          </w:tcPr>
          <w:p>
            <w:pPr>
              <w:pStyle w:val="71"/>
              <w:spacing w:line="259" w:lineRule="auto"/>
              <w:rPr>
                <w:rFonts w:eastAsia="Malgun Gothic"/>
                <w:snapToGrid w:val="0"/>
                <w:lang w:val="en-US"/>
              </w:rPr>
            </w:pPr>
            <w:r>
              <w:rPr>
                <w:rFonts w:eastAsia="Malgun Gothic"/>
                <w:snapToGrid w:val="0"/>
                <w:lang w:val="en-US"/>
              </w:rPr>
              <w:t>No</w:t>
            </w:r>
          </w:p>
        </w:tc>
        <w:tc>
          <w:tcPr>
            <w:tcW w:w="7082" w:type="dxa"/>
          </w:tcPr>
          <w:p>
            <w:pPr>
              <w:pStyle w:val="71"/>
              <w:spacing w:line="259" w:lineRule="auto"/>
              <w:rPr>
                <w:rFonts w:eastAsia="Malgun Gothic"/>
                <w:snapToGrid w:val="0"/>
                <w:lang w:val="en-US"/>
              </w:rPr>
            </w:pPr>
            <w:r>
              <w:rPr>
                <w:rFonts w:eastAsia="Malgun Gothic"/>
                <w:snapToGrid w:val="0"/>
                <w:lang w:val="en-US"/>
              </w:rPr>
              <w:t>A UE which can determine a VPL should also be able to determine the HPL. The LMF is free to ignore not needed values. The change is highly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等线"/>
                <w:bCs/>
                <w:iCs/>
                <w:snapToGrid w:val="0"/>
                <w:lang w:val="en-US" w:eastAsia="zh-CN"/>
              </w:rPr>
            </w:pPr>
            <w:r>
              <w:rPr>
                <w:rFonts w:hint="eastAsia" w:ascii="CG Times (WN)" w:hAnsi="CG Times (WN)" w:eastAsia="等线"/>
                <w:bCs/>
                <w:iCs/>
                <w:snapToGrid w:val="0"/>
                <w:lang w:val="en-US" w:eastAsia="zh-CN"/>
              </w:rPr>
              <w:t>CATT</w:t>
            </w:r>
          </w:p>
        </w:tc>
        <w:tc>
          <w:tcPr>
            <w:tcW w:w="1250" w:type="dxa"/>
          </w:tcPr>
          <w:p>
            <w:pPr>
              <w:spacing w:after="0" w:line="259" w:lineRule="auto"/>
              <w:rPr>
                <w:rFonts w:ascii="CG Times (WN)" w:hAnsi="CG Times (WN)" w:eastAsia="等线"/>
                <w:bCs/>
                <w:iCs/>
                <w:snapToGrid w:val="0"/>
                <w:lang w:val="en-US" w:eastAsia="zh-CN"/>
              </w:rPr>
            </w:pPr>
            <w:r>
              <w:rPr>
                <w:rFonts w:hint="eastAsia" w:ascii="CG Times (WN)" w:hAnsi="CG Times (WN)" w:eastAsia="等线"/>
                <w:bCs/>
                <w:iCs/>
                <w:snapToGrid w:val="0"/>
                <w:lang w:val="en-US" w:eastAsia="zh-CN"/>
              </w:rPr>
              <w:t>Yes</w:t>
            </w:r>
          </w:p>
          <w:p>
            <w:pPr>
              <w:spacing w:after="0" w:line="259" w:lineRule="auto"/>
              <w:rPr>
                <w:rFonts w:ascii="CG Times (WN)" w:hAnsi="CG Times (WN)" w:eastAsia="等线"/>
                <w:bCs/>
                <w:iCs/>
                <w:snapToGrid w:val="0"/>
                <w:lang w:val="en-US" w:eastAsia="zh-CN"/>
              </w:rPr>
            </w:pPr>
            <w:r>
              <w:rPr>
                <w:rFonts w:hint="eastAsia" w:ascii="CG Times (WN)" w:hAnsi="CG Times (WN)" w:eastAsia="等线"/>
                <w:bCs/>
                <w:iCs/>
                <w:snapToGrid w:val="0"/>
                <w:lang w:val="en-US" w:eastAsia="zh-CN"/>
              </w:rPr>
              <w:t>(proponent)</w:t>
            </w:r>
          </w:p>
        </w:tc>
        <w:tc>
          <w:tcPr>
            <w:tcW w:w="7082" w:type="dxa"/>
          </w:tcPr>
          <w:p>
            <w:pPr>
              <w:spacing w:after="0" w:line="259" w:lineRule="auto"/>
              <w:rPr>
                <w:rFonts w:ascii="CG Times (WN)" w:hAnsi="CG Times (WN)" w:eastAsia="等线"/>
                <w:bCs/>
                <w:iCs/>
                <w:snapToGrid w:val="0"/>
                <w:lang w:val="en-US"/>
              </w:rPr>
            </w:pPr>
            <w:r>
              <w:rPr>
                <w:rFonts w:hint="eastAsia" w:ascii="CG Times (WN)" w:hAnsi="CG Times (WN)" w:eastAsia="Malgun Gothic"/>
                <w:lang w:val="en-US" w:eastAsia="zh-CN"/>
              </w:rPr>
              <w:t xml:space="preserve">When </w:t>
            </w:r>
            <w:r>
              <w:rPr>
                <w:rFonts w:ascii="CG Times (WN)" w:hAnsi="CG Times (WN)" w:eastAsia="Malgun Gothic"/>
                <w:i/>
                <w:snapToGrid w:val="0"/>
                <w:lang w:val="en-US"/>
              </w:rPr>
              <w:t>horizontalAccuracy</w:t>
            </w:r>
            <w:r>
              <w:rPr>
                <w:rFonts w:hint="eastAsia" w:ascii="CG Times (WN)" w:hAnsi="CG Times (WN)" w:eastAsia="Malgun Gothic"/>
                <w:snapToGrid w:val="0"/>
                <w:lang w:val="en-US" w:eastAsia="zh-CN"/>
              </w:rPr>
              <w:t xml:space="preserve"> which is optional in QoS isn</w:t>
            </w:r>
            <w:r>
              <w:rPr>
                <w:rFonts w:ascii="CG Times (WN)" w:hAnsi="CG Times (WN)" w:eastAsia="Malgun Gothic"/>
                <w:snapToGrid w:val="0"/>
                <w:lang w:val="en-US" w:eastAsia="zh-CN"/>
              </w:rPr>
              <w:t>’</w:t>
            </w:r>
            <w:r>
              <w:rPr>
                <w:rFonts w:hint="eastAsia" w:ascii="CG Times (WN)" w:hAnsi="CG Times (WN)" w:eastAsia="Malgun Gothic"/>
                <w:snapToGrid w:val="0"/>
                <w:lang w:val="en-US" w:eastAsia="zh-CN"/>
              </w:rPr>
              <w:t xml:space="preserve">t provided to UE, the </w:t>
            </w:r>
            <w:r>
              <w:rPr>
                <w:rFonts w:ascii="CG Times (WN)" w:hAnsi="CG Times (WN)" w:eastAsia="Malgun Gothic"/>
                <w:bCs/>
                <w:i/>
                <w:lang w:val="en-US"/>
              </w:rPr>
              <w:t>horizontalProtectionLevel</w:t>
            </w:r>
            <w:r>
              <w:rPr>
                <w:rFonts w:hint="eastAsia" w:ascii="CG Times (WN)" w:hAnsi="CG Times (WN)" w:eastAsia="Malgun Gothic"/>
                <w:bCs/>
                <w:i/>
                <w:lang w:val="en-US" w:eastAsia="zh-CN"/>
              </w:rPr>
              <w:t xml:space="preserve"> </w:t>
            </w:r>
            <w:r>
              <w:rPr>
                <w:rFonts w:hint="eastAsia" w:ascii="CG Times (WN)" w:hAnsi="CG Times (WN)" w:eastAsia="Malgun Gothic"/>
                <w:bCs/>
                <w:lang w:val="en-US" w:eastAsia="zh-CN"/>
              </w:rPr>
              <w:t xml:space="preserve">reported to LMF </w:t>
            </w:r>
            <w:r>
              <w:rPr>
                <w:rFonts w:ascii="CG Times (WN)" w:hAnsi="CG Times (WN)" w:eastAsia="Malgun Gothic"/>
                <w:bCs/>
                <w:lang w:val="en-US" w:eastAsia="zh-CN"/>
              </w:rPr>
              <w:t>doesn't</w:t>
            </w:r>
            <w:r>
              <w:rPr>
                <w:rFonts w:hint="eastAsia" w:ascii="CG Times (WN)" w:hAnsi="CG Times (WN)" w:eastAsia="Malgun Gothic"/>
                <w:bCs/>
                <w:lang w:val="en-US" w:eastAsia="zh-CN"/>
              </w:rPr>
              <w:t xml:space="preserve"> make sense</w:t>
            </w:r>
            <w:r>
              <w:rPr>
                <w:rFonts w:hint="eastAsia" w:ascii="CG Times (WN)" w:hAnsi="CG Times (WN)" w:eastAsia="Malgun Gothic"/>
                <w:lang w:val="en-US" w:eastAsia="zh-CN"/>
              </w:rPr>
              <w:t>.</w:t>
            </w:r>
            <w:r>
              <w:rPr>
                <w:rFonts w:hint="eastAsia" w:ascii="CG Times (WN)" w:hAnsi="CG Times (WN)" w:eastAsia="等线"/>
                <w:lang w:val="en-US" w:eastAsia="zh-CN"/>
              </w:rPr>
              <w:t xml:space="preserve"> </w:t>
            </w:r>
            <w:r>
              <w:rPr>
                <w:rFonts w:ascii="CG Times (WN)" w:hAnsi="CG Times (WN)" w:eastAsia="等线"/>
                <w:lang w:val="en-US" w:eastAsia="zh-CN"/>
              </w:rPr>
              <w:t>T</w:t>
            </w:r>
            <w:r>
              <w:rPr>
                <w:rFonts w:hint="eastAsia" w:ascii="CG Times (WN)" w:hAnsi="CG Times (WN)" w:eastAsia="等线"/>
                <w:lang w:val="en-US" w:eastAsia="zh-CN"/>
              </w:rPr>
              <w:t>his is a early release, NBC is still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b/>
                <w:bCs/>
                <w:iCs/>
                <w:snapToGrid w:val="0"/>
                <w:lang w:val="en-US"/>
              </w:rPr>
            </w:pPr>
            <w:r>
              <w:rPr>
                <w:rFonts w:hint="eastAsia" w:ascii="CG Times (WN)" w:hAnsi="CG Times (WN)" w:eastAsia="等线"/>
                <w:bCs/>
                <w:iCs/>
                <w:snapToGrid w:val="0"/>
                <w:lang w:val="en-US" w:eastAsia="zh-CN"/>
              </w:rPr>
              <w:t>H</w:t>
            </w:r>
            <w:r>
              <w:rPr>
                <w:rFonts w:ascii="CG Times (WN)" w:hAnsi="CG Times (WN)" w:eastAsia="等线"/>
                <w:bCs/>
                <w:iCs/>
                <w:snapToGrid w:val="0"/>
                <w:lang w:val="en-US" w:eastAsia="zh-CN"/>
              </w:rPr>
              <w:t>uawei, Hisilicon</w:t>
            </w:r>
          </w:p>
        </w:tc>
        <w:tc>
          <w:tcPr>
            <w:tcW w:w="1250" w:type="dxa"/>
          </w:tcPr>
          <w:p>
            <w:pPr>
              <w:spacing w:after="0" w:line="259" w:lineRule="auto"/>
              <w:rPr>
                <w:rFonts w:ascii="CG Times (WN)" w:hAnsi="CG Times (WN)" w:eastAsia="Malgun Gothic"/>
                <w:b/>
                <w:bCs/>
                <w:iCs/>
                <w:snapToGrid w:val="0"/>
                <w:lang w:val="en-US"/>
              </w:rPr>
            </w:pPr>
            <w:r>
              <w:rPr>
                <w:rFonts w:hint="eastAsia" w:ascii="CG Times (WN)" w:hAnsi="CG Times (WN)" w:eastAsia="等线"/>
                <w:bCs/>
                <w:iCs/>
                <w:snapToGrid w:val="0"/>
                <w:lang w:val="en-US" w:eastAsia="zh-CN"/>
              </w:rPr>
              <w:t>N</w:t>
            </w:r>
            <w:r>
              <w:rPr>
                <w:rFonts w:ascii="CG Times (WN)" w:hAnsi="CG Times (WN)" w:eastAsia="等线"/>
                <w:bCs/>
                <w:iCs/>
                <w:snapToGrid w:val="0"/>
                <w:lang w:val="en-US" w:eastAsia="zh-CN"/>
              </w:rPr>
              <w:t>o</w:t>
            </w:r>
          </w:p>
        </w:tc>
        <w:tc>
          <w:tcPr>
            <w:tcW w:w="7082" w:type="dxa"/>
          </w:tcPr>
          <w:p>
            <w:pPr>
              <w:spacing w:after="0" w:line="259" w:lineRule="auto"/>
              <w:rPr>
                <w:rFonts w:ascii="CG Times (WN)" w:hAnsi="CG Times (WN)" w:eastAsia="Malgun Gothic"/>
                <w:b/>
                <w:bCs/>
                <w:iCs/>
                <w:snapToGrid w:val="0"/>
                <w:lang w:val="en-US"/>
              </w:rPr>
            </w:pPr>
            <w:r>
              <w:rPr>
                <w:rFonts w:ascii="CG Times (WN)" w:hAnsi="CG Times (WN)" w:eastAsia="等线"/>
                <w:bCs/>
                <w:iCs/>
                <w:snapToGrid w:val="0"/>
                <w:lang w:val="en-US" w:eastAsia="zh-CN"/>
              </w:rPr>
              <w:t xml:space="preserve">The whole IE </w:t>
            </w:r>
            <w:r>
              <w:rPr>
                <w:rFonts w:ascii="CG Times (WN)" w:hAnsi="CG Times (WN)" w:eastAsia="等线"/>
                <w:bCs/>
                <w:i/>
                <w:iCs/>
                <w:snapToGrid w:val="0"/>
                <w:lang w:val="en-US" w:eastAsia="zh-CN"/>
              </w:rPr>
              <w:t>IntegrityInfo-r17</w:t>
            </w:r>
            <w:r>
              <w:rPr>
                <w:rFonts w:ascii="CG Times (WN)" w:hAnsi="CG Times (WN)" w:eastAsia="等线"/>
                <w:bCs/>
                <w:iCs/>
                <w:snapToGrid w:val="0"/>
                <w:lang w:val="en-US" w:eastAsia="zh-CN"/>
              </w:rPr>
              <w:t xml:space="preserve"> is optional. When it is present, at least “</w:t>
            </w:r>
            <w:r>
              <w:rPr>
                <w:rFonts w:ascii="CG Times (WN)" w:hAnsi="CG Times (WN)" w:eastAsia="Malgun Gothic"/>
                <w:i/>
                <w:snapToGrid w:val="0"/>
                <w:lang w:val="en-US"/>
              </w:rPr>
              <w:t>horizontalProtectionLevel</w:t>
            </w:r>
            <w:r>
              <w:rPr>
                <w:rFonts w:ascii="CG Times (WN)" w:hAnsi="CG Times (WN)" w:eastAsia="等线"/>
                <w:bCs/>
                <w:iCs/>
                <w:snapToGrid w:val="0"/>
                <w:lang w:val="en-US" w:eastAsia="zh-CN"/>
              </w:rPr>
              <w:t xml:space="preserve">” should be given, otherwise there is no need to provide the IE </w:t>
            </w:r>
            <w:r>
              <w:rPr>
                <w:rFonts w:ascii="CG Times (WN)" w:hAnsi="CG Times (WN)" w:eastAsia="等线"/>
                <w:bCs/>
                <w:i/>
                <w:iCs/>
                <w:snapToGrid w:val="0"/>
                <w:lang w:val="en-US" w:eastAsia="zh-CN"/>
              </w:rPr>
              <w:t>IntegrityInfo-r17.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hint="default" w:ascii="CG Times (WN)" w:hAnsi="CG Times (WN)" w:eastAsia="宋体"/>
                <w:b/>
                <w:bCs/>
                <w:iCs/>
                <w:snapToGrid w:val="0"/>
                <w:lang w:val="en-US" w:eastAsia="zh-CN"/>
              </w:rPr>
            </w:pPr>
            <w:r>
              <w:rPr>
                <w:rFonts w:hint="eastAsia" w:ascii="CG Times (WN)" w:hAnsi="CG Times (WN)"/>
                <w:b w:val="0"/>
                <w:bCs w:val="0"/>
                <w:iCs/>
                <w:snapToGrid w:val="0"/>
                <w:lang w:val="en-US" w:eastAsia="zh-CN"/>
              </w:rPr>
              <w:t>ZTE</w:t>
            </w:r>
          </w:p>
        </w:tc>
        <w:tc>
          <w:tcPr>
            <w:tcW w:w="1250" w:type="dxa"/>
          </w:tcPr>
          <w:p>
            <w:pPr>
              <w:spacing w:after="0" w:line="259" w:lineRule="auto"/>
              <w:rPr>
                <w:rFonts w:hint="default" w:ascii="CG Times (WN)" w:hAnsi="CG Times (WN)" w:eastAsia="宋体"/>
                <w:b/>
                <w:bCs/>
                <w:iCs/>
                <w:snapToGrid w:val="0"/>
                <w:lang w:val="en-US" w:eastAsia="zh-CN"/>
              </w:rPr>
            </w:pPr>
            <w:r>
              <w:rPr>
                <w:rFonts w:hint="eastAsia" w:ascii="CG Times (WN)" w:hAnsi="CG Times (WN)"/>
                <w:b w:val="0"/>
                <w:bCs w:val="0"/>
                <w:iCs/>
                <w:snapToGrid w:val="0"/>
                <w:lang w:val="en-US" w:eastAsia="zh-CN"/>
              </w:rPr>
              <w:t>No</w:t>
            </w:r>
          </w:p>
        </w:tc>
        <w:tc>
          <w:tcPr>
            <w:tcW w:w="7082" w:type="dxa"/>
          </w:tcPr>
          <w:p>
            <w:pPr>
              <w:spacing w:after="0" w:line="259" w:lineRule="auto"/>
              <w:rPr>
                <w:rFonts w:hint="default" w:ascii="CG Times (WN)" w:hAnsi="CG Times (WN)" w:eastAsia="宋体"/>
                <w:b/>
                <w:bCs/>
                <w:iCs/>
                <w:snapToGrid w:val="0"/>
                <w:lang w:val="en-US" w:eastAsia="zh-CN"/>
              </w:rPr>
            </w:pPr>
            <w:r>
              <w:rPr>
                <w:rFonts w:hint="eastAsia" w:ascii="CG Times (WN)" w:hAnsi="CG Times (WN)" w:eastAsia="等线"/>
                <w:lang w:val="en-US" w:eastAsia="zh-CN"/>
              </w:rPr>
              <w:t xml:space="preserve">Agree with Nokia, HW and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b/>
                <w:bCs/>
                <w:iCs/>
                <w:snapToGrid w:val="0"/>
                <w:lang w:val="en-US"/>
              </w:rPr>
            </w:pPr>
          </w:p>
        </w:tc>
        <w:tc>
          <w:tcPr>
            <w:tcW w:w="1250" w:type="dxa"/>
          </w:tcPr>
          <w:p>
            <w:pPr>
              <w:spacing w:after="0" w:line="259" w:lineRule="auto"/>
              <w:rPr>
                <w:rFonts w:ascii="CG Times (WN)" w:hAnsi="CG Times (WN)" w:eastAsia="Malgun Gothic"/>
                <w:b/>
                <w:bCs/>
                <w:iCs/>
                <w:snapToGrid w:val="0"/>
                <w:lang w:val="en-US"/>
              </w:rPr>
            </w:pPr>
          </w:p>
        </w:tc>
        <w:tc>
          <w:tcPr>
            <w:tcW w:w="7082" w:type="dxa"/>
          </w:tcPr>
          <w:p>
            <w:pPr>
              <w:spacing w:after="0" w:line="259" w:lineRule="auto"/>
              <w:rPr>
                <w:rFonts w:ascii="CG Times (WN)" w:hAnsi="CG Times (WN)" w:eastAsia="Malgun Gothic"/>
                <w:b/>
                <w:bCs/>
                <w:iCs/>
                <w:snapToGrid w:val="0"/>
                <w:lang w:val="en-US"/>
              </w:rPr>
            </w:pPr>
          </w:p>
        </w:tc>
      </w:tr>
    </w:tbl>
    <w:p>
      <w:pPr>
        <w:rPr>
          <w:sz w:val="22"/>
          <w:szCs w:val="22"/>
        </w:rPr>
      </w:pPr>
      <w:r>
        <w:rPr>
          <w:sz w:val="22"/>
          <w:szCs w:val="22"/>
        </w:rPr>
        <w:t>Swift Navigation, ESA and Ericsson propose the following changes which are non-backward compatible:</w:t>
      </w:r>
    </w:p>
    <w:p>
      <w:pPr>
        <w:pStyle w:val="117"/>
        <w:numPr>
          <w:ilvl w:val="0"/>
          <w:numId w:val="6"/>
        </w:numPr>
        <w:spacing w:after="0" w:line="259" w:lineRule="auto"/>
      </w:pPr>
      <w:r>
        <w:t>The varOrbitError and varOrbitRateError fields are renamed and redefined as stdDevOrbitError and stdDevOrbitRateError, respectively.</w:t>
      </w:r>
    </w:p>
    <w:p>
      <w:pPr>
        <w:pStyle w:val="117"/>
        <w:spacing w:after="0"/>
        <w:ind w:left="720"/>
      </w:pPr>
    </w:p>
    <w:p>
      <w:pPr>
        <w:pStyle w:val="117"/>
        <w:numPr>
          <w:ilvl w:val="0"/>
          <w:numId w:val="6"/>
        </w:numPr>
        <w:spacing w:after="0" w:line="259" w:lineRule="auto"/>
      </w:pPr>
      <w:r>
        <w:t>The range and resolution for meanOrbitError and stdDevOrbitError (under GNSS-SSR-OrbitCorrections) and meanClock, stdDevClock (under GNSS-SSR-ClockCorrections) have been updated to align with the meanIonosphere and stdDevIonosphere values (under GNSS-SSR-STEC-Correction).</w:t>
      </w:r>
    </w:p>
    <w:p>
      <w:pPr>
        <w:pStyle w:val="117"/>
        <w:spacing w:after="0"/>
      </w:pPr>
    </w:p>
    <w:p>
      <w:pPr>
        <w:rPr>
          <w:iCs/>
          <w:snapToGrid w:val="0"/>
          <w:sz w:val="22"/>
          <w:szCs w:val="22"/>
        </w:rPr>
      </w:pPr>
      <w:r>
        <w:rPr>
          <w:iCs/>
          <w:snapToGrid w:val="0"/>
          <w:sz w:val="22"/>
          <w:szCs w:val="22"/>
        </w:rPr>
        <w:t>Appendix A contains the proposed changes to LPP, further details are available in the full CR R2-2208395.</w:t>
      </w:r>
    </w:p>
    <w:p>
      <w:pPr>
        <w:spacing w:after="0"/>
        <w:rPr>
          <w:iCs/>
          <w:snapToGrid w:val="0"/>
          <w:sz w:val="22"/>
          <w:szCs w:val="22"/>
        </w:rPr>
      </w:pPr>
    </w:p>
    <w:p>
      <w:pPr>
        <w:rPr>
          <w:b/>
          <w:bCs/>
          <w:iCs/>
          <w:snapToGrid w:val="0"/>
        </w:rPr>
      </w:pPr>
      <w:r>
        <w:rPr>
          <w:b/>
          <w:bCs/>
          <w:iCs/>
          <w:snapToGrid w:val="0"/>
          <w:sz w:val="22"/>
          <w:szCs w:val="22"/>
          <w:highlight w:val="yellow"/>
        </w:rPr>
        <w:t>Question 2: Do you agree with the text proposal in Appendix B (CR R2-2208395)?</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b/>
                <w:bCs/>
                <w:iCs/>
                <w:snapToGrid w:val="0"/>
                <w:lang w:val="en-US"/>
              </w:rPr>
            </w:pPr>
            <w:r>
              <w:rPr>
                <w:rFonts w:ascii="CG Times (WN)" w:hAnsi="CG Times (WN)" w:eastAsia="Malgun Gothic"/>
                <w:b/>
                <w:bCs/>
                <w:iCs/>
                <w:snapToGrid w:val="0"/>
                <w:lang w:val="en-US"/>
              </w:rPr>
              <w:t>Company</w:t>
            </w:r>
          </w:p>
        </w:tc>
        <w:tc>
          <w:tcPr>
            <w:tcW w:w="1134" w:type="dxa"/>
          </w:tcPr>
          <w:p>
            <w:pPr>
              <w:spacing w:after="0" w:line="259" w:lineRule="auto"/>
              <w:rPr>
                <w:rFonts w:ascii="CG Times (WN)" w:hAnsi="CG Times (WN)" w:eastAsia="Malgun Gothic"/>
                <w:b/>
                <w:bCs/>
                <w:iCs/>
                <w:snapToGrid w:val="0"/>
                <w:lang w:val="en-US"/>
              </w:rPr>
            </w:pPr>
            <w:r>
              <w:rPr>
                <w:rFonts w:ascii="CG Times (WN)" w:hAnsi="CG Times (WN)" w:eastAsia="Malgun Gothic"/>
                <w:b/>
                <w:bCs/>
                <w:iCs/>
                <w:snapToGrid w:val="0"/>
                <w:lang w:val="en-US"/>
              </w:rPr>
              <w:t>Yes / No</w:t>
            </w:r>
          </w:p>
        </w:tc>
        <w:tc>
          <w:tcPr>
            <w:tcW w:w="7082" w:type="dxa"/>
          </w:tcPr>
          <w:p>
            <w:pPr>
              <w:spacing w:after="0" w:line="259" w:lineRule="auto"/>
              <w:rPr>
                <w:rFonts w:ascii="CG Times (WN)" w:hAnsi="CG Times (WN)" w:eastAsia="Malgun Gothic"/>
                <w:b/>
                <w:bCs/>
                <w:iCs/>
                <w:snapToGrid w:val="0"/>
                <w:lang w:val="en-US"/>
              </w:rPr>
            </w:pPr>
            <w:r>
              <w:rPr>
                <w:rFonts w:ascii="CG Times (WN)" w:hAnsi="CG Times (WN)" w:eastAsia="Malgun Gothic"/>
                <w:b/>
                <w:bCs/>
                <w:iCs/>
                <w:snapToGrid w:val="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Nokia</w:t>
            </w:r>
          </w:p>
        </w:tc>
        <w:tc>
          <w:tcPr>
            <w:tcW w:w="1134"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Yes</w:t>
            </w:r>
          </w:p>
        </w:tc>
        <w:tc>
          <w:tcPr>
            <w:tcW w:w="7082"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Please delete “No impact to ASN.1” under “Inter-operability” in the Summary of change field on the CR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Swift Navigation</w:t>
            </w:r>
          </w:p>
        </w:tc>
        <w:tc>
          <w:tcPr>
            <w:tcW w:w="1134"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Yes</w:t>
            </w:r>
          </w:p>
        </w:tc>
        <w:tc>
          <w:tcPr>
            <w:tcW w:w="7082" w:type="dxa"/>
          </w:tcPr>
          <w:p>
            <w:pPr>
              <w:spacing w:after="0" w:line="259" w:lineRule="auto"/>
              <w:rPr>
                <w:rFonts w:ascii="CG Times (WN)" w:hAnsi="CG Times (WN)" w:eastAsia="Malgun Gothic"/>
                <w:iCs/>
                <w:snapToGrid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Qualcomm</w:t>
            </w:r>
          </w:p>
        </w:tc>
        <w:tc>
          <w:tcPr>
            <w:tcW w:w="1134" w:type="dxa"/>
          </w:tcPr>
          <w:p>
            <w:pPr>
              <w:spacing w:after="0" w:line="259" w:lineRule="auto"/>
              <w:rPr>
                <w:rFonts w:ascii="CG Times (WN)" w:hAnsi="CG Times (WN)" w:eastAsia="Malgun Gothic"/>
                <w:iCs/>
                <w:snapToGrid w:val="0"/>
                <w:lang w:val="en-US"/>
              </w:rPr>
            </w:pPr>
            <w:r>
              <w:rPr>
                <w:rFonts w:ascii="CG Times (WN)" w:hAnsi="CG Times (WN)" w:eastAsia="Malgun Gothic"/>
                <w:iCs/>
                <w:snapToGrid w:val="0"/>
                <w:lang w:val="en-US"/>
              </w:rPr>
              <w:t>Yes</w:t>
            </w:r>
          </w:p>
        </w:tc>
        <w:tc>
          <w:tcPr>
            <w:tcW w:w="7082" w:type="dxa"/>
          </w:tcPr>
          <w:p>
            <w:pPr>
              <w:spacing w:after="0" w:line="259" w:lineRule="auto"/>
              <w:rPr>
                <w:rFonts w:ascii="CG Times (WN)" w:hAnsi="CG Times (WN)" w:eastAsia="Malgun Gothic"/>
                <w:iCs/>
                <w:snapToGrid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等线"/>
                <w:iCs/>
                <w:snapToGrid w:val="0"/>
                <w:lang w:val="en-US" w:eastAsia="zh-CN"/>
              </w:rPr>
            </w:pPr>
            <w:r>
              <w:rPr>
                <w:rFonts w:hint="eastAsia" w:ascii="CG Times (WN)" w:hAnsi="CG Times (WN)" w:eastAsia="等线"/>
                <w:iCs/>
                <w:snapToGrid w:val="0"/>
                <w:lang w:val="en-US" w:eastAsia="zh-CN"/>
              </w:rPr>
              <w:t>CATT</w:t>
            </w:r>
          </w:p>
        </w:tc>
        <w:tc>
          <w:tcPr>
            <w:tcW w:w="1134" w:type="dxa"/>
          </w:tcPr>
          <w:p>
            <w:pPr>
              <w:spacing w:after="0" w:line="259" w:lineRule="auto"/>
              <w:rPr>
                <w:rFonts w:ascii="CG Times (WN)" w:hAnsi="CG Times (WN)" w:eastAsia="等线"/>
                <w:iCs/>
                <w:snapToGrid w:val="0"/>
                <w:lang w:val="en-US" w:eastAsia="zh-CN"/>
              </w:rPr>
            </w:pPr>
            <w:r>
              <w:rPr>
                <w:rFonts w:hint="eastAsia" w:ascii="CG Times (WN)" w:hAnsi="CG Times (WN)" w:eastAsia="等线"/>
                <w:iCs/>
                <w:snapToGrid w:val="0"/>
                <w:lang w:val="en-US" w:eastAsia="zh-CN"/>
              </w:rPr>
              <w:t>Yes</w:t>
            </w:r>
          </w:p>
        </w:tc>
        <w:tc>
          <w:tcPr>
            <w:tcW w:w="7082" w:type="dxa"/>
          </w:tcPr>
          <w:p>
            <w:pPr>
              <w:spacing w:after="0" w:line="259" w:lineRule="auto"/>
              <w:rPr>
                <w:rFonts w:ascii="CG Times (WN)" w:hAnsi="CG Times (WN)" w:eastAsia="Malgun Gothic"/>
                <w:iCs/>
                <w:snapToGrid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iCs/>
                <w:snapToGrid w:val="0"/>
                <w:lang w:val="en-US"/>
              </w:rPr>
            </w:pPr>
            <w:r>
              <w:rPr>
                <w:rFonts w:hint="eastAsia" w:ascii="CG Times (WN)" w:hAnsi="CG Times (WN)" w:eastAsia="等线"/>
                <w:bCs/>
                <w:iCs/>
                <w:snapToGrid w:val="0"/>
                <w:lang w:val="en-US" w:eastAsia="zh-CN"/>
              </w:rPr>
              <w:t>H</w:t>
            </w:r>
            <w:r>
              <w:rPr>
                <w:rFonts w:ascii="CG Times (WN)" w:hAnsi="CG Times (WN)" w:eastAsia="等线"/>
                <w:bCs/>
                <w:iCs/>
                <w:snapToGrid w:val="0"/>
                <w:lang w:val="en-US" w:eastAsia="zh-CN"/>
              </w:rPr>
              <w:t>uawei, Hisilicon</w:t>
            </w:r>
          </w:p>
        </w:tc>
        <w:tc>
          <w:tcPr>
            <w:tcW w:w="1134" w:type="dxa"/>
          </w:tcPr>
          <w:p>
            <w:pPr>
              <w:spacing w:after="0" w:line="259" w:lineRule="auto"/>
              <w:rPr>
                <w:rFonts w:ascii="CG Times (WN)" w:hAnsi="CG Times (WN)" w:eastAsia="Malgun Gothic"/>
                <w:iCs/>
                <w:snapToGrid w:val="0"/>
                <w:lang w:val="en-US"/>
              </w:rPr>
            </w:pPr>
            <w:r>
              <w:rPr>
                <w:rFonts w:hint="eastAsia" w:ascii="CG Times (WN)" w:hAnsi="CG Times (WN)" w:eastAsia="等线"/>
                <w:bCs/>
                <w:iCs/>
                <w:snapToGrid w:val="0"/>
                <w:lang w:val="en-US" w:eastAsia="zh-CN"/>
              </w:rPr>
              <w:t>Y</w:t>
            </w:r>
            <w:r>
              <w:rPr>
                <w:rFonts w:ascii="CG Times (WN)" w:hAnsi="CG Times (WN)" w:eastAsia="等线"/>
                <w:bCs/>
                <w:iCs/>
                <w:snapToGrid w:val="0"/>
                <w:lang w:val="en-US" w:eastAsia="zh-CN"/>
              </w:rPr>
              <w:t>es</w:t>
            </w:r>
          </w:p>
        </w:tc>
        <w:tc>
          <w:tcPr>
            <w:tcW w:w="7082" w:type="dxa"/>
          </w:tcPr>
          <w:p>
            <w:pPr>
              <w:spacing w:after="0" w:line="259" w:lineRule="auto"/>
              <w:rPr>
                <w:rFonts w:ascii="CG Times (WN)" w:hAnsi="CG Times (WN)" w:eastAsia="Malgun Gothic"/>
                <w:iCs/>
                <w:snapToGrid w:val="0"/>
                <w:lang w:val="en-US"/>
              </w:rPr>
            </w:pPr>
            <w:r>
              <w:rPr>
                <w:rFonts w:ascii="CG Times (WN)" w:hAnsi="CG Times (WN)" w:eastAsia="Malgun Gothic"/>
                <w:bCs/>
                <w:iCs/>
                <w:snapToGrid w:val="0"/>
                <w:lang w:val="en-US"/>
              </w:rPr>
              <w:t>“Standard Deviation” in the CR text should be “standard deviation” (with lower case in the first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hint="default" w:ascii="CG Times (WN)" w:hAnsi="CG Times (WN)" w:eastAsia="宋体"/>
                <w:iCs/>
                <w:snapToGrid w:val="0"/>
                <w:lang w:val="en-US" w:eastAsia="zh-CN"/>
              </w:rPr>
            </w:pPr>
            <w:r>
              <w:rPr>
                <w:rFonts w:hint="eastAsia" w:ascii="CG Times (WN)" w:hAnsi="CG Times (WN)"/>
                <w:iCs/>
                <w:snapToGrid w:val="0"/>
                <w:lang w:val="en-US" w:eastAsia="zh-CN"/>
              </w:rPr>
              <w:t>ZTE</w:t>
            </w:r>
          </w:p>
        </w:tc>
        <w:tc>
          <w:tcPr>
            <w:tcW w:w="1134" w:type="dxa"/>
          </w:tcPr>
          <w:p>
            <w:pPr>
              <w:spacing w:after="0" w:line="259" w:lineRule="auto"/>
              <w:rPr>
                <w:rFonts w:hint="default" w:ascii="CG Times (WN)" w:hAnsi="CG Times (WN)" w:eastAsia="宋体"/>
                <w:iCs/>
                <w:snapToGrid w:val="0"/>
                <w:lang w:val="en-US" w:eastAsia="zh-CN"/>
              </w:rPr>
            </w:pPr>
            <w:r>
              <w:rPr>
                <w:rFonts w:hint="eastAsia" w:ascii="CG Times (WN)" w:hAnsi="CG Times (WN)"/>
                <w:iCs/>
                <w:snapToGrid w:val="0"/>
                <w:lang w:val="en-US" w:eastAsia="zh-CN"/>
              </w:rPr>
              <w:t>Yes</w:t>
            </w:r>
            <w:bookmarkStart w:id="31" w:name="_GoBack"/>
            <w:bookmarkEnd w:id="31"/>
          </w:p>
        </w:tc>
        <w:tc>
          <w:tcPr>
            <w:tcW w:w="7082" w:type="dxa"/>
          </w:tcPr>
          <w:p>
            <w:pPr>
              <w:spacing w:after="0" w:line="259" w:lineRule="auto"/>
              <w:rPr>
                <w:rFonts w:ascii="CG Times (WN)" w:hAnsi="CG Times (WN)" w:eastAsia="Malgun Gothic"/>
                <w:iCs/>
                <w:snapToGrid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59" w:lineRule="auto"/>
              <w:rPr>
                <w:rFonts w:ascii="CG Times (WN)" w:hAnsi="CG Times (WN)" w:eastAsia="Malgun Gothic"/>
                <w:iCs/>
                <w:snapToGrid w:val="0"/>
                <w:lang w:val="en-US"/>
              </w:rPr>
            </w:pPr>
          </w:p>
        </w:tc>
        <w:tc>
          <w:tcPr>
            <w:tcW w:w="1134" w:type="dxa"/>
          </w:tcPr>
          <w:p>
            <w:pPr>
              <w:spacing w:after="0" w:line="259" w:lineRule="auto"/>
              <w:rPr>
                <w:rFonts w:ascii="CG Times (WN)" w:hAnsi="CG Times (WN)" w:eastAsia="Malgun Gothic"/>
                <w:iCs/>
                <w:snapToGrid w:val="0"/>
                <w:lang w:val="en-US"/>
              </w:rPr>
            </w:pPr>
          </w:p>
        </w:tc>
        <w:tc>
          <w:tcPr>
            <w:tcW w:w="7082" w:type="dxa"/>
          </w:tcPr>
          <w:p>
            <w:pPr>
              <w:spacing w:after="0" w:line="259" w:lineRule="auto"/>
              <w:rPr>
                <w:rFonts w:ascii="CG Times (WN)" w:hAnsi="CG Times (WN)" w:eastAsia="Malgun Gothic"/>
                <w:iCs/>
                <w:snapToGrid w:val="0"/>
                <w:lang w:val="en-US"/>
              </w:rPr>
            </w:pPr>
          </w:p>
        </w:tc>
      </w:tr>
    </w:tbl>
    <w:p>
      <w:pPr>
        <w:rPr>
          <w:rFonts w:eastAsiaTheme="minorEastAsia"/>
          <w:lang w:eastAsia="zh-CN"/>
        </w:rPr>
      </w:pPr>
    </w:p>
    <w:p>
      <w:pPr>
        <w:pStyle w:val="2"/>
        <w:keepNext w:val="0"/>
        <w:spacing w:before="120"/>
        <w:ind w:left="1138" w:hanging="1138"/>
        <w:rPr>
          <w:lang w:eastAsia="ko-KR"/>
        </w:rPr>
      </w:pPr>
      <w:r>
        <w:rPr>
          <w:lang w:eastAsia="ko-KR"/>
        </w:rPr>
        <w:t xml:space="preserve">3. </w:t>
      </w:r>
      <w:r>
        <w:rPr>
          <w:lang w:eastAsia="ko-KR"/>
        </w:rPr>
        <w:tab/>
      </w:r>
      <w:r>
        <w:rPr>
          <w:lang w:eastAsia="ko-KR"/>
        </w:rPr>
        <w:t>Conclusions and Proposals</w:t>
      </w:r>
    </w:p>
    <w:p>
      <w:pPr>
        <w:rPr>
          <w:lang w:eastAsia="ko-KR"/>
        </w:rPr>
      </w:pPr>
      <w:r>
        <w:rPr>
          <w:lang w:eastAsia="ko-KR"/>
        </w:rPr>
        <w:t>The following proposals are made:</w:t>
      </w:r>
    </w:p>
    <w:p>
      <w:pPr>
        <w:pStyle w:val="175"/>
        <w:numPr>
          <w:ilvl w:val="0"/>
          <w:numId w:val="7"/>
        </w:numPr>
        <w:spacing w:after="180" w:line="259" w:lineRule="auto"/>
        <w:contextualSpacing/>
        <w:jc w:val="both"/>
        <w:rPr>
          <w:color w:val="FF0000"/>
          <w:lang w:val="en-US" w:eastAsia="ko-KR"/>
        </w:rPr>
      </w:pPr>
      <w:r>
        <w:rPr>
          <w:color w:val="FF0000"/>
          <w:lang w:val="en-US" w:eastAsia="ko-KR"/>
        </w:rPr>
        <w:t>TBD</w:t>
      </w: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p>
      <w:pPr>
        <w:pStyle w:val="175"/>
        <w:ind w:left="0"/>
        <w:rPr>
          <w:rFonts w:ascii="Arial" w:hAnsi="Arial" w:cs="Arial"/>
          <w:b/>
          <w:bCs/>
        </w:rPr>
      </w:pPr>
    </w:p>
    <w:bookmarkEnd w:id="0"/>
    <w:bookmarkEnd w:id="1"/>
    <w:p>
      <w:pPr>
        <w:spacing w:after="0"/>
        <w:rPr>
          <w:rFonts w:ascii="Arial" w:hAnsi="Arial"/>
          <w:sz w:val="36"/>
          <w:lang w:eastAsia="ko-KR"/>
        </w:rPr>
      </w:pPr>
      <w:r>
        <w:rPr>
          <w:lang w:eastAsia="ko-KR"/>
        </w:rPr>
        <w:br w:type="page"/>
      </w:r>
    </w:p>
    <w:p>
      <w:pPr>
        <w:pStyle w:val="2"/>
        <w:keepNext w:val="0"/>
        <w:spacing w:before="120"/>
        <w:ind w:left="1138" w:hanging="1138"/>
        <w:rPr>
          <w:lang w:eastAsia="ko-KR"/>
        </w:rPr>
      </w:pPr>
      <w:r>
        <w:rPr>
          <w:lang w:eastAsia="ko-KR"/>
        </w:rPr>
        <w:t>Appendix A – Proposed CR from CATT (R2-2207736)</w:t>
      </w:r>
    </w:p>
    <w:p>
      <w:pPr>
        <w:pStyle w:val="5"/>
      </w:pPr>
      <w:r>
        <w:t>–</w:t>
      </w:r>
      <w:r>
        <w:tab/>
      </w:r>
      <w:r>
        <w:rPr>
          <w:i/>
          <w:iCs/>
        </w:rPr>
        <w:t>CommonIEsProvideLocationInformation</w:t>
      </w:r>
    </w:p>
    <w:p>
      <w:r>
        <w:t xml:space="preserve">The </w:t>
      </w:r>
      <w:r>
        <w:rPr>
          <w:i/>
        </w:rPr>
        <w:t>CommonIEsProvideLocationInformation</w:t>
      </w:r>
      <w:r>
        <w:t xml:space="preserve"> carries common IEs for a Provide Location Information LPP message Type.</w:t>
      </w:r>
    </w:p>
    <w:p>
      <w:pPr>
        <w:pStyle w:val="68"/>
        <w:shd w:val="clear" w:color="auto" w:fill="E6E6E6"/>
      </w:pPr>
      <w:r>
        <w:t>-- ASN1START</w:t>
      </w:r>
    </w:p>
    <w:p>
      <w:pPr>
        <w:pStyle w:val="68"/>
        <w:shd w:val="clear" w:color="auto" w:fill="E6E6E6"/>
        <w:rPr>
          <w:snapToGrid w:val="0"/>
        </w:rPr>
      </w:pPr>
    </w:p>
    <w:p>
      <w:pPr>
        <w:pStyle w:val="68"/>
        <w:shd w:val="clear" w:color="auto" w:fill="E6E6E6"/>
        <w:rPr>
          <w:snapToGrid w:val="0"/>
        </w:rPr>
      </w:pPr>
      <w:r>
        <w:rPr>
          <w:snapToGrid w:val="0"/>
        </w:rPr>
        <w:t>CommonIEsProvideLocationInformation ::= SEQUENCE {</w:t>
      </w:r>
    </w:p>
    <w:p>
      <w:pPr>
        <w:pStyle w:val="68"/>
        <w:shd w:val="clear" w:color="auto" w:fill="E6E6E6"/>
        <w:rPr>
          <w:snapToGrid w:val="0"/>
        </w:rPr>
      </w:pPr>
      <w:r>
        <w:rPr>
          <w:snapToGrid w:val="0"/>
        </w:rPr>
        <w:tab/>
      </w:r>
      <w:r>
        <w:rPr>
          <w:snapToGrid w:val="0"/>
        </w:rPr>
        <w:t>locationEstimate</w:t>
      </w:r>
      <w:r>
        <w:rPr>
          <w:snapToGrid w:val="0"/>
        </w:rPr>
        <w:tab/>
      </w:r>
      <w:r>
        <w:rPr>
          <w:snapToGrid w:val="0"/>
        </w:rPr>
        <w:tab/>
      </w:r>
      <w:r>
        <w:rPr>
          <w:snapToGrid w:val="0"/>
        </w:rPr>
        <w:tab/>
      </w:r>
      <w:r>
        <w:rPr>
          <w:snapToGrid w:val="0"/>
        </w:rPr>
        <w:t>LocationCoordinates</w:t>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velocityEstimate</w:t>
      </w:r>
      <w:r>
        <w:rPr>
          <w:snapToGrid w:val="0"/>
        </w:rPr>
        <w:tab/>
      </w:r>
      <w:r>
        <w:rPr>
          <w:snapToGrid w:val="0"/>
        </w:rPr>
        <w:tab/>
      </w:r>
      <w:r>
        <w:rPr>
          <w:snapToGrid w:val="0"/>
        </w:rPr>
        <w:tab/>
      </w:r>
      <w:r>
        <w:rPr>
          <w:snapToGrid w:val="0"/>
        </w:rPr>
        <w:t>Velocity</w:t>
      </w:r>
      <w:r>
        <w:rPr>
          <w:snapToGrid w:val="0"/>
        </w:rPr>
        <w:tab/>
      </w:r>
      <w:r>
        <w:rPr>
          <w:snapToGrid w:val="0"/>
        </w:rPr>
        <w:tab/>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locationError</w:t>
      </w:r>
      <w:r>
        <w:rPr>
          <w:snapToGrid w:val="0"/>
        </w:rPr>
        <w:tab/>
      </w:r>
      <w:r>
        <w:rPr>
          <w:snapToGrid w:val="0"/>
        </w:rPr>
        <w:tab/>
      </w:r>
      <w:r>
        <w:rPr>
          <w:snapToGrid w:val="0"/>
        </w:rPr>
        <w:tab/>
      </w:r>
      <w:r>
        <w:rPr>
          <w:snapToGrid w:val="0"/>
        </w:rPr>
        <w:tab/>
      </w:r>
      <w:r>
        <w:rPr>
          <w:snapToGrid w:val="0"/>
        </w:rPr>
        <w:t>LocationError</w:t>
      </w:r>
      <w:r>
        <w:rPr>
          <w:snapToGrid w:val="0"/>
        </w:rPr>
        <w:tab/>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r>
        <w:rPr>
          <w:snapToGrid w:val="0"/>
        </w:rPr>
        <w:tab/>
      </w:r>
      <w:r>
        <w:rPr>
          <w:snapToGrid w:val="0"/>
        </w:rPr>
        <w:t>earlyFixReport-r12</w:t>
      </w:r>
      <w:r>
        <w:rPr>
          <w:snapToGrid w:val="0"/>
        </w:rPr>
        <w:tab/>
      </w:r>
      <w:r>
        <w:rPr>
          <w:snapToGrid w:val="0"/>
        </w:rPr>
        <w:tab/>
      </w:r>
      <w:r>
        <w:rPr>
          <w:snapToGrid w:val="0"/>
        </w:rPr>
        <w:t>EarlyFixReport-r12</w:t>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r>
        <w:rPr>
          <w:snapToGrid w:val="0"/>
        </w:rPr>
        <w:tab/>
      </w:r>
      <w:r>
        <w:rPr>
          <w:snapToGrid w:val="0"/>
        </w:rPr>
        <w:t>locationSource-r13</w:t>
      </w:r>
      <w:r>
        <w:rPr>
          <w:snapToGrid w:val="0"/>
        </w:rPr>
        <w:tab/>
      </w:r>
      <w:r>
        <w:rPr>
          <w:snapToGrid w:val="0"/>
        </w:rPr>
        <w:tab/>
      </w:r>
      <w:r>
        <w:rPr>
          <w:snapToGrid w:val="0"/>
        </w:rPr>
        <w:t>LocationSource-r13</w:t>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ab/>
      </w:r>
      <w:r>
        <w:rPr>
          <w:snapToGrid w:val="0"/>
        </w:rPr>
        <w:t>locationTimestamp-r13</w:t>
      </w:r>
      <w:r>
        <w:rPr>
          <w:snapToGrid w:val="0"/>
        </w:rPr>
        <w:tab/>
      </w:r>
      <w:r>
        <w:rPr>
          <w:snapToGrid w:val="0"/>
        </w:rPr>
        <w:t>UTCTime</w:t>
      </w:r>
      <w:r>
        <w:rPr>
          <w:snapToGrid w:val="0"/>
        </w:rPr>
        <w:tab/>
      </w:r>
      <w:r>
        <w:rPr>
          <w:snapToGrid w:val="0"/>
        </w:rPr>
        <w:tab/>
      </w:r>
      <w:r>
        <w:rPr>
          <w:snapToGrid w:val="0"/>
        </w:rPr>
        <w:tab/>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ab/>
      </w:r>
      <w:r>
        <w:rPr>
          <w:snapToGrid w:val="0"/>
        </w:rPr>
        <w:t>segmentationInfo-r14</w:t>
      </w:r>
      <w:r>
        <w:rPr>
          <w:snapToGrid w:val="0"/>
        </w:rPr>
        <w:tab/>
      </w:r>
      <w:r>
        <w:rPr>
          <w:snapToGrid w:val="0"/>
        </w:rPr>
        <w:t>SegmentationInfo-r14</w:t>
      </w:r>
      <w:r>
        <w:rPr>
          <w:snapToGrid w:val="0"/>
        </w:rPr>
        <w:tab/>
      </w:r>
      <w:r>
        <w:rPr>
          <w:snapToGrid w:val="0"/>
        </w:rPr>
        <w:t>OPTIONAL</w:t>
      </w:r>
      <w:r>
        <w:rPr>
          <w:snapToGrid w:val="0"/>
        </w:rPr>
        <w:tab/>
      </w:r>
      <w:r>
        <w:rPr>
          <w:snapToGrid w:val="0"/>
        </w:rPr>
        <w:tab/>
      </w:r>
      <w:r>
        <w:rPr>
          <w:snapToGrid w:val="0"/>
        </w:rPr>
        <w:t>-- Cond Segmentation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ab/>
      </w:r>
      <w:r>
        <w:rPr>
          <w:snapToGrid w:val="0"/>
        </w:rPr>
        <w:t>integrityInfo-r17</w:t>
      </w:r>
      <w:r>
        <w:rPr>
          <w:snapToGrid w:val="0"/>
        </w:rPr>
        <w:tab/>
      </w:r>
      <w:r>
        <w:rPr>
          <w:snapToGrid w:val="0"/>
        </w:rPr>
        <w:tab/>
      </w:r>
      <w:r>
        <w:rPr>
          <w:snapToGrid w:val="0"/>
        </w:rPr>
        <w:t>IntegrityInfo-r17</w:t>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LocationCoordinates ::= CHOICE {</w:t>
      </w:r>
    </w:p>
    <w:p>
      <w:pPr>
        <w:pStyle w:val="68"/>
        <w:shd w:val="clear" w:color="auto" w:fill="E6E6E6"/>
        <w:rPr>
          <w:snapToGrid w:val="0"/>
        </w:rPr>
      </w:pPr>
      <w:r>
        <w:rPr>
          <w:snapToGrid w:val="0"/>
        </w:rPr>
        <w:tab/>
      </w:r>
      <w:r>
        <w:rPr>
          <w:snapToGrid w:val="0"/>
        </w:rPr>
        <w:t>ellipsoidPoint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Ellipsoid-Point,</w:t>
      </w:r>
    </w:p>
    <w:p>
      <w:pPr>
        <w:pStyle w:val="68"/>
        <w:shd w:val="clear" w:color="auto" w:fill="E6E6E6"/>
        <w:rPr>
          <w:snapToGrid w:val="0"/>
        </w:rPr>
      </w:pPr>
      <w:r>
        <w:rPr>
          <w:snapToGrid w:val="0"/>
        </w:rPr>
        <w:tab/>
      </w:r>
      <w:r>
        <w:rPr>
          <w:snapToGrid w:val="0"/>
        </w:rPr>
        <w:t>ellipsoidPointWithUncertaintyCircle</w:t>
      </w:r>
      <w:r>
        <w:rPr>
          <w:snapToGrid w:val="0"/>
        </w:rPr>
        <w:tab/>
      </w:r>
      <w:r>
        <w:rPr>
          <w:snapToGrid w:val="0"/>
        </w:rPr>
        <w:tab/>
      </w:r>
      <w:r>
        <w:rPr>
          <w:snapToGrid w:val="0"/>
        </w:rPr>
        <w:tab/>
      </w:r>
      <w:r>
        <w:rPr>
          <w:snapToGrid w:val="0"/>
        </w:rPr>
        <w:t>Ellipsoid-PointWithUncertaintyCircle,</w:t>
      </w:r>
    </w:p>
    <w:p>
      <w:pPr>
        <w:pStyle w:val="68"/>
        <w:shd w:val="clear" w:color="auto" w:fill="E6E6E6"/>
        <w:rPr>
          <w:snapToGrid w:val="0"/>
        </w:rPr>
      </w:pPr>
      <w:r>
        <w:rPr>
          <w:snapToGrid w:val="0"/>
        </w:rPr>
        <w:tab/>
      </w:r>
      <w:r>
        <w:rPr>
          <w:snapToGrid w:val="0"/>
        </w:rPr>
        <w:t>ellipsoidPointWithUncertaintyEllipse</w:t>
      </w:r>
      <w:r>
        <w:rPr>
          <w:snapToGrid w:val="0"/>
        </w:rPr>
        <w:tab/>
      </w:r>
      <w:r>
        <w:rPr>
          <w:snapToGrid w:val="0"/>
        </w:rPr>
        <w:tab/>
      </w:r>
      <w:r>
        <w:rPr>
          <w:snapToGrid w:val="0"/>
        </w:rPr>
        <w:t>EllipsoidPointWithUncertaintyEllipse,</w:t>
      </w:r>
    </w:p>
    <w:p>
      <w:pPr>
        <w:pStyle w:val="68"/>
        <w:shd w:val="clear" w:color="auto" w:fill="E6E6E6"/>
        <w:rPr>
          <w:snapToGrid w:val="0"/>
        </w:rPr>
      </w:pPr>
      <w:r>
        <w:rPr>
          <w:snapToGrid w:val="0"/>
        </w:rPr>
        <w:tab/>
      </w:r>
      <w:r>
        <w:rPr>
          <w:snapToGrid w:val="0"/>
        </w:rPr>
        <w:t>polygon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Polygon,</w:t>
      </w:r>
    </w:p>
    <w:p>
      <w:pPr>
        <w:pStyle w:val="68"/>
        <w:shd w:val="clear" w:color="auto" w:fill="E6E6E6"/>
        <w:rPr>
          <w:snapToGrid w:val="0"/>
        </w:rPr>
      </w:pPr>
      <w:r>
        <w:rPr>
          <w:snapToGrid w:val="0"/>
        </w:rPr>
        <w:tab/>
      </w:r>
      <w:r>
        <w:rPr>
          <w:snapToGrid w:val="0"/>
        </w:rPr>
        <w:t>ellipsoidPointWithAltitude</w:t>
      </w:r>
      <w:r>
        <w:rPr>
          <w:snapToGrid w:val="0"/>
        </w:rPr>
        <w:tab/>
      </w:r>
      <w:r>
        <w:rPr>
          <w:snapToGrid w:val="0"/>
        </w:rPr>
        <w:tab/>
      </w:r>
      <w:r>
        <w:rPr>
          <w:snapToGrid w:val="0"/>
        </w:rPr>
        <w:tab/>
      </w:r>
      <w:r>
        <w:rPr>
          <w:snapToGrid w:val="0"/>
        </w:rPr>
        <w:tab/>
      </w:r>
      <w:r>
        <w:rPr>
          <w:snapToGrid w:val="0"/>
        </w:rPr>
        <w:tab/>
      </w:r>
      <w:r>
        <w:rPr>
          <w:snapToGrid w:val="0"/>
        </w:rPr>
        <w:t>EllipsoidPointWithAltitude,</w:t>
      </w:r>
    </w:p>
    <w:p>
      <w:pPr>
        <w:pStyle w:val="68"/>
        <w:shd w:val="clear" w:color="auto" w:fill="E6E6E6"/>
        <w:rPr>
          <w:snapToGrid w:val="0"/>
        </w:rPr>
      </w:pPr>
      <w:r>
        <w:rPr>
          <w:snapToGrid w:val="0"/>
        </w:rPr>
        <w:tab/>
      </w:r>
      <w:r>
        <w:rPr>
          <w:snapToGrid w:val="0"/>
        </w:rPr>
        <w:t>ellipsoidPointWithAltitudeAndUncertaintyEllipsoid</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EllipsoidPointWithAltitudeAndUncertaintyEllipsoid,</w:t>
      </w:r>
    </w:p>
    <w:p>
      <w:pPr>
        <w:pStyle w:val="68"/>
        <w:shd w:val="clear" w:color="auto" w:fill="E6E6E6"/>
        <w:rPr>
          <w:snapToGrid w:val="0"/>
        </w:rPr>
      </w:pPr>
      <w:r>
        <w:rPr>
          <w:snapToGrid w:val="0"/>
        </w:rPr>
        <w:tab/>
      </w:r>
      <w:r>
        <w:rPr>
          <w:snapToGrid w:val="0"/>
        </w:rPr>
        <w:t>ellipsoidArc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EllipsoidArc,</w:t>
      </w:r>
    </w:p>
    <w:p>
      <w:pPr>
        <w:pStyle w:val="68"/>
        <w:shd w:val="clear" w:color="auto" w:fill="E6E6E6"/>
        <w:rPr>
          <w:snapToGrid w:val="0"/>
        </w:rPr>
      </w:pPr>
      <w:r>
        <w:rPr>
          <w:snapToGrid w:val="0"/>
        </w:rPr>
        <w:tab/>
      </w:r>
      <w:r>
        <w:rPr>
          <w:snapToGrid w:val="0"/>
        </w:rPr>
        <w:t>...,</w:t>
      </w:r>
    </w:p>
    <w:p>
      <w:pPr>
        <w:pStyle w:val="68"/>
        <w:shd w:val="clear" w:color="auto" w:fill="E6E6E6"/>
        <w:rPr>
          <w:snapToGrid w:val="0"/>
          <w:lang w:eastAsia="ko-KR"/>
        </w:rPr>
      </w:pPr>
      <w:r>
        <w:rPr>
          <w:snapToGrid w:val="0"/>
        </w:rPr>
        <w:tab/>
      </w:r>
      <w:r>
        <w:rPr>
          <w:snapToGrid w:val="0"/>
          <w:lang w:eastAsia="ko-KR"/>
        </w:rPr>
        <w:t>highAccuracyEllipsoidPointWithUncertaintyEllipse-v1510</w:t>
      </w:r>
    </w:p>
    <w:p>
      <w:pPr>
        <w:pStyle w:val="68"/>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HighAccuracyEllipsoidPointWithUncertaintyEllipse-r15,</w:t>
      </w:r>
    </w:p>
    <w:p>
      <w:pPr>
        <w:pStyle w:val="68"/>
        <w:shd w:val="clear" w:color="auto" w:fill="E6E6E6"/>
        <w:rPr>
          <w:snapToGrid w:val="0"/>
          <w:lang w:eastAsia="ko-KR"/>
        </w:rPr>
      </w:pPr>
      <w:r>
        <w:rPr>
          <w:snapToGrid w:val="0"/>
          <w:lang w:eastAsia="ko-KR"/>
        </w:rPr>
        <w:tab/>
      </w:r>
      <w:r>
        <w:rPr>
          <w:snapToGrid w:val="0"/>
          <w:lang w:eastAsia="ko-KR"/>
        </w:rPr>
        <w:t>highAccuracyEllipsoidPointWithAltitudeAndUncertaintyEllipsoid-v1510</w:t>
      </w:r>
    </w:p>
    <w:p>
      <w:pPr>
        <w:pStyle w:val="68"/>
        <w:shd w:val="clear" w:color="auto" w:fill="E6E6E6"/>
        <w:rPr>
          <w:snapToGrid w:val="0"/>
          <w:lang w:eastAsia="ko-KR"/>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HighAccuracyEllipsoidPointWithAltitudeAndUncertaintyEllipsoid-r15,</w:t>
      </w:r>
    </w:p>
    <w:p>
      <w:pPr>
        <w:pStyle w:val="68"/>
        <w:shd w:val="clear" w:color="auto" w:fill="E6E6E6"/>
        <w:rPr>
          <w:snapToGrid w:val="0"/>
          <w:lang w:eastAsia="ko-KR"/>
        </w:rPr>
      </w:pPr>
      <w:r>
        <w:rPr>
          <w:snapToGrid w:val="0"/>
          <w:lang w:eastAsia="ko-KR"/>
        </w:rPr>
        <w:tab/>
      </w:r>
      <w:r>
        <w:rPr>
          <w:snapToGrid w:val="0"/>
          <w:lang w:eastAsia="ko-KR"/>
        </w:rPr>
        <w:t>ha-EllipsoidPointWithScalableUncertaintyEllipse-v1680</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HA-EllipsoidPointWithScalableUncertaintyEllipse-r16,</w:t>
      </w:r>
    </w:p>
    <w:p>
      <w:pPr>
        <w:pStyle w:val="68"/>
        <w:shd w:val="clear" w:color="auto" w:fill="E6E6E6"/>
        <w:rPr>
          <w:snapToGrid w:val="0"/>
          <w:lang w:eastAsia="ko-KR"/>
        </w:rPr>
      </w:pPr>
      <w:r>
        <w:rPr>
          <w:snapToGrid w:val="0"/>
          <w:lang w:eastAsia="ko-KR"/>
        </w:rPr>
        <w:tab/>
      </w:r>
      <w:r>
        <w:rPr>
          <w:snapToGrid w:val="0"/>
          <w:lang w:eastAsia="ko-KR"/>
        </w:rPr>
        <w:t>ha-EllipsoidPointWithAltitudeAndScalableUncertaintyEllipsoid-v1680</w:t>
      </w:r>
    </w:p>
    <w:p>
      <w:pPr>
        <w:pStyle w:val="68"/>
        <w:shd w:val="clear" w:color="auto" w:fill="E6E6E6"/>
        <w:rPr>
          <w:snapToGrid w:val="0"/>
        </w:rPr>
      </w:pP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HA-EllipsoidPointWithAltitudeAndScalableUncertaintyEllipsoid-r16</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Velocity ::= CHOICE {</w:t>
      </w:r>
    </w:p>
    <w:p>
      <w:pPr>
        <w:pStyle w:val="68"/>
        <w:shd w:val="clear" w:color="auto" w:fill="E6E6E6"/>
        <w:rPr>
          <w:snapToGrid w:val="0"/>
        </w:rPr>
      </w:pPr>
      <w:r>
        <w:rPr>
          <w:snapToGrid w:val="0"/>
        </w:rPr>
        <w:tab/>
      </w:r>
      <w:r>
        <w:rPr>
          <w:snapToGrid w:val="0"/>
        </w:rPr>
        <w:t>horizontalVelocity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HorizontalVelocity,</w:t>
      </w:r>
    </w:p>
    <w:p>
      <w:pPr>
        <w:pStyle w:val="68"/>
        <w:shd w:val="clear" w:color="auto" w:fill="E6E6E6"/>
        <w:rPr>
          <w:snapToGrid w:val="0"/>
        </w:rPr>
      </w:pPr>
      <w:r>
        <w:rPr>
          <w:snapToGrid w:val="0"/>
        </w:rPr>
        <w:tab/>
      </w:r>
      <w:r>
        <w:rPr>
          <w:snapToGrid w:val="0"/>
        </w:rPr>
        <w:t>horizontalWithVerticalVelocity</w:t>
      </w:r>
      <w:r>
        <w:rPr>
          <w:snapToGrid w:val="0"/>
        </w:rPr>
        <w:tab/>
      </w:r>
      <w:r>
        <w:rPr>
          <w:snapToGrid w:val="0"/>
        </w:rPr>
        <w:tab/>
      </w:r>
      <w:r>
        <w:rPr>
          <w:snapToGrid w:val="0"/>
        </w:rPr>
        <w:tab/>
      </w:r>
      <w:r>
        <w:rPr>
          <w:snapToGrid w:val="0"/>
        </w:rPr>
        <w:tab/>
      </w:r>
      <w:r>
        <w:rPr>
          <w:snapToGrid w:val="0"/>
        </w:rPr>
        <w:t>HorizontalWithVerticalVelocity,</w:t>
      </w:r>
    </w:p>
    <w:p>
      <w:pPr>
        <w:pStyle w:val="68"/>
        <w:shd w:val="clear" w:color="auto" w:fill="E6E6E6"/>
        <w:rPr>
          <w:snapToGrid w:val="0"/>
        </w:rPr>
      </w:pPr>
      <w:r>
        <w:rPr>
          <w:snapToGrid w:val="0"/>
        </w:rPr>
        <w:tab/>
      </w:r>
      <w:r>
        <w:rPr>
          <w:snapToGrid w:val="0"/>
        </w:rPr>
        <w:t>horizontalVelocityWithUncertainty</w:t>
      </w:r>
      <w:r>
        <w:rPr>
          <w:snapToGrid w:val="0"/>
        </w:rPr>
        <w:tab/>
      </w:r>
      <w:r>
        <w:rPr>
          <w:snapToGrid w:val="0"/>
        </w:rPr>
        <w:tab/>
      </w:r>
      <w:r>
        <w:rPr>
          <w:snapToGrid w:val="0"/>
        </w:rPr>
        <w:tab/>
      </w:r>
      <w:r>
        <w:rPr>
          <w:snapToGrid w:val="0"/>
        </w:rPr>
        <w:t>HorizontalVelocityWithUncertainty,</w:t>
      </w:r>
    </w:p>
    <w:p>
      <w:pPr>
        <w:pStyle w:val="68"/>
        <w:shd w:val="clear" w:color="auto" w:fill="E6E6E6"/>
        <w:rPr>
          <w:snapToGrid w:val="0"/>
        </w:rPr>
      </w:pPr>
      <w:r>
        <w:rPr>
          <w:snapToGrid w:val="0"/>
        </w:rPr>
        <w:tab/>
      </w:r>
      <w:r>
        <w:rPr>
          <w:snapToGrid w:val="0"/>
        </w:rPr>
        <w:t>horizontalWithVerticalVelocityAndUncertainty</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HorizontalWithVerticalVelocityAndUncertainty,</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LocationError ::= SEQUENCE {</w:t>
      </w:r>
    </w:p>
    <w:p>
      <w:pPr>
        <w:pStyle w:val="68"/>
        <w:shd w:val="clear" w:color="auto" w:fill="E6E6E6"/>
        <w:rPr>
          <w:snapToGrid w:val="0"/>
        </w:rPr>
      </w:pPr>
      <w:r>
        <w:rPr>
          <w:snapToGrid w:val="0"/>
        </w:rPr>
        <w:tab/>
      </w:r>
      <w:r>
        <w:rPr>
          <w:snapToGrid w:val="0"/>
        </w:rPr>
        <w:t>locationfailurecause</w:t>
      </w:r>
      <w:r>
        <w:rPr>
          <w:snapToGrid w:val="0"/>
        </w:rPr>
        <w:tab/>
      </w:r>
      <w:r>
        <w:rPr>
          <w:snapToGrid w:val="0"/>
        </w:rPr>
        <w:tab/>
      </w:r>
      <w:r>
        <w:rPr>
          <w:snapToGrid w:val="0"/>
        </w:rPr>
        <w:tab/>
      </w:r>
      <w:r>
        <w:rPr>
          <w:snapToGrid w:val="0"/>
        </w:rPr>
        <w:t>LocationFailureCause,</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LocationFailureCause ::= ENUMERATED {</w:t>
      </w:r>
    </w:p>
    <w:p>
      <w:pPr>
        <w:pStyle w:val="68"/>
        <w:shd w:val="clear" w:color="auto" w:fill="E6E6E6"/>
        <w:rPr>
          <w:snapToGrid w:val="0"/>
        </w:rPr>
      </w:pPr>
      <w:r>
        <w:rPr>
          <w:snapToGrid w:val="0"/>
        </w:rPr>
        <w:tab/>
      </w:r>
      <w:r>
        <w:rPr>
          <w:snapToGrid w:val="0"/>
        </w:rPr>
        <w:t>undefined,</w:t>
      </w:r>
    </w:p>
    <w:p>
      <w:pPr>
        <w:pStyle w:val="68"/>
        <w:shd w:val="clear" w:color="auto" w:fill="E6E6E6"/>
        <w:rPr>
          <w:snapToGrid w:val="0"/>
        </w:rPr>
      </w:pPr>
      <w:r>
        <w:rPr>
          <w:snapToGrid w:val="0"/>
        </w:rPr>
        <w:tab/>
      </w:r>
      <w:r>
        <w:rPr>
          <w:snapToGrid w:val="0"/>
        </w:rPr>
        <w:t>requestedMethodNotSupported,</w:t>
      </w:r>
    </w:p>
    <w:p>
      <w:pPr>
        <w:pStyle w:val="68"/>
        <w:shd w:val="clear" w:color="auto" w:fill="E6E6E6"/>
        <w:rPr>
          <w:snapToGrid w:val="0"/>
        </w:rPr>
      </w:pPr>
      <w:r>
        <w:rPr>
          <w:snapToGrid w:val="0"/>
        </w:rPr>
        <w:tab/>
      </w:r>
      <w:r>
        <w:rPr>
          <w:snapToGrid w:val="0"/>
        </w:rPr>
        <w:t>positionMethodFailure,</w:t>
      </w:r>
    </w:p>
    <w:p>
      <w:pPr>
        <w:pStyle w:val="68"/>
        <w:shd w:val="clear" w:color="auto" w:fill="E6E6E6"/>
        <w:rPr>
          <w:snapToGrid w:val="0"/>
        </w:rPr>
      </w:pPr>
      <w:r>
        <w:rPr>
          <w:snapToGrid w:val="0"/>
        </w:rPr>
        <w:tab/>
      </w:r>
      <w:r>
        <w:rPr>
          <w:snapToGrid w:val="0"/>
        </w:rPr>
        <w:t>periodicLocationMeasurementsNotAvailable,</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EarlyFixReport-r12 ::= ENUMERATED {</w:t>
      </w:r>
    </w:p>
    <w:p>
      <w:pPr>
        <w:pStyle w:val="68"/>
        <w:shd w:val="clear" w:color="auto" w:fill="E6E6E6"/>
        <w:rPr>
          <w:snapToGrid w:val="0"/>
        </w:rPr>
      </w:pPr>
      <w:r>
        <w:rPr>
          <w:snapToGrid w:val="0"/>
        </w:rPr>
        <w:tab/>
      </w:r>
      <w:r>
        <w:rPr>
          <w:snapToGrid w:val="0"/>
        </w:rPr>
        <w:t>noMoreMessages,</w:t>
      </w:r>
    </w:p>
    <w:p>
      <w:pPr>
        <w:pStyle w:val="68"/>
        <w:shd w:val="clear" w:color="auto" w:fill="E6E6E6"/>
        <w:rPr>
          <w:lang w:eastAsia="ja-JP"/>
        </w:rPr>
      </w:pPr>
      <w:r>
        <w:rPr>
          <w:snapToGrid w:val="0"/>
        </w:rPr>
        <w:tab/>
      </w:r>
      <w:r>
        <w:t>moreMessagesOnTheWay</w:t>
      </w:r>
    </w:p>
    <w:p>
      <w:pPr>
        <w:pStyle w:val="68"/>
        <w:shd w:val="clear" w:color="auto" w:fill="E6E6E6"/>
        <w:rPr>
          <w:snapToGrid w:val="0"/>
        </w:rPr>
      </w:pPr>
      <w:r>
        <w:t>}</w:t>
      </w:r>
    </w:p>
    <w:p>
      <w:pPr>
        <w:pStyle w:val="68"/>
        <w:shd w:val="clear" w:color="auto" w:fill="E6E6E6"/>
        <w:rPr>
          <w:snapToGrid w:val="0"/>
        </w:rPr>
      </w:pPr>
    </w:p>
    <w:p>
      <w:pPr>
        <w:pStyle w:val="68"/>
        <w:shd w:val="clear" w:color="auto" w:fill="E6E6E6"/>
        <w:rPr>
          <w:snapToGrid w:val="0"/>
        </w:rPr>
      </w:pPr>
      <w:r>
        <w:rPr>
          <w:lang w:eastAsia="ja-JP"/>
        </w:rPr>
        <w:t xml:space="preserve">LocationSource-r13 </w:t>
      </w:r>
      <w:r>
        <w:rPr>
          <w:snapToGrid w:val="0"/>
        </w:rPr>
        <w:t>::= BIT STRING {</w:t>
      </w:r>
      <w:r>
        <w:rPr>
          <w:snapToGrid w:val="0"/>
        </w:rPr>
        <w:tab/>
      </w:r>
      <w:r>
        <w:rPr>
          <w:snapToGrid w:val="0"/>
        </w:rPr>
        <w:t>a-gnss</w:t>
      </w:r>
      <w:r>
        <w:rPr>
          <w:snapToGrid w:val="0"/>
        </w:rPr>
        <w:tab/>
      </w:r>
      <w:r>
        <w:rPr>
          <w:snapToGrid w:val="0"/>
        </w:rPr>
        <w:tab/>
      </w:r>
      <w:r>
        <w:rPr>
          <w:snapToGrid w:val="0"/>
        </w:rPr>
        <w:tab/>
      </w:r>
      <w:r>
        <w:rPr>
          <w:snapToGrid w:val="0"/>
        </w:rPr>
        <w:tab/>
      </w:r>
      <w:r>
        <w:rPr>
          <w:snapToGrid w:val="0"/>
        </w:rPr>
        <w:t>(0),</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wlan</w:t>
      </w:r>
      <w:r>
        <w:rPr>
          <w:snapToGrid w:val="0"/>
        </w:rPr>
        <w:tab/>
      </w:r>
      <w:r>
        <w:rPr>
          <w:snapToGrid w:val="0"/>
        </w:rPr>
        <w:tab/>
      </w:r>
      <w:r>
        <w:rPr>
          <w:snapToGrid w:val="0"/>
        </w:rPr>
        <w:tab/>
      </w:r>
      <w:r>
        <w:rPr>
          <w:snapToGrid w:val="0"/>
        </w:rPr>
        <w:tab/>
      </w:r>
      <w:r>
        <w:rPr>
          <w:snapToGrid w:val="0"/>
        </w:rPr>
        <w:t>(1),</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bt</w:t>
      </w:r>
      <w:r>
        <w:rPr>
          <w:snapToGrid w:val="0"/>
        </w:rPr>
        <w:tab/>
      </w:r>
      <w:r>
        <w:rPr>
          <w:snapToGrid w:val="0"/>
        </w:rPr>
        <w:tab/>
      </w:r>
      <w:r>
        <w:rPr>
          <w:snapToGrid w:val="0"/>
        </w:rPr>
        <w:tab/>
      </w:r>
      <w:r>
        <w:rPr>
          <w:snapToGrid w:val="0"/>
        </w:rPr>
        <w:tab/>
      </w:r>
      <w:r>
        <w:rPr>
          <w:snapToGrid w:val="0"/>
        </w:rPr>
        <w:tab/>
      </w:r>
      <w:r>
        <w:rPr>
          <w:snapToGrid w:val="0"/>
        </w:rPr>
        <w:t>(2),</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tbs</w:t>
      </w:r>
      <w:r>
        <w:rPr>
          <w:snapToGrid w:val="0"/>
        </w:rPr>
        <w:tab/>
      </w:r>
      <w:r>
        <w:rPr>
          <w:snapToGrid w:val="0"/>
        </w:rPr>
        <w:tab/>
      </w:r>
      <w:r>
        <w:rPr>
          <w:snapToGrid w:val="0"/>
        </w:rPr>
        <w:tab/>
      </w:r>
      <w:r>
        <w:rPr>
          <w:snapToGrid w:val="0"/>
        </w:rPr>
        <w:tab/>
      </w:r>
      <w:r>
        <w:rPr>
          <w:snapToGrid w:val="0"/>
        </w:rPr>
        <w:tab/>
      </w:r>
      <w:r>
        <w:rPr>
          <w:snapToGrid w:val="0"/>
        </w:rPr>
        <w:t>(3),</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sensor</w:t>
      </w:r>
      <w:r>
        <w:rPr>
          <w:snapToGrid w:val="0"/>
        </w:rPr>
        <w:tab/>
      </w:r>
      <w:r>
        <w:rPr>
          <w:snapToGrid w:val="0"/>
        </w:rPr>
        <w:tab/>
      </w:r>
      <w:r>
        <w:rPr>
          <w:snapToGrid w:val="0"/>
        </w:rPr>
        <w:tab/>
      </w:r>
      <w:r>
        <w:rPr>
          <w:snapToGrid w:val="0"/>
        </w:rPr>
        <w:tab/>
      </w:r>
      <w:r>
        <w:rPr>
          <w:snapToGrid w:val="0"/>
        </w:rPr>
        <w:t>(4),</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ha-gnss-v1510</w:t>
      </w:r>
      <w:r>
        <w:rPr>
          <w:snapToGrid w:val="0"/>
        </w:rPr>
        <w:tab/>
      </w:r>
      <w:r>
        <w:rPr>
          <w:snapToGrid w:val="0"/>
        </w:rPr>
        <w:tab/>
      </w:r>
      <w:r>
        <w:rPr>
          <w:snapToGrid w:val="0"/>
        </w:rPr>
        <w:t>(5),</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motion-sensor-v1550 (6),</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dl-tdoa-r16 </w:t>
      </w:r>
      <w:r>
        <w:rPr>
          <w:snapToGrid w:val="0"/>
        </w:rPr>
        <w:tab/>
      </w:r>
      <w:r>
        <w:rPr>
          <w:snapToGrid w:val="0"/>
        </w:rPr>
        <w:tab/>
      </w:r>
      <w:r>
        <w:rPr>
          <w:snapToGrid w:val="0"/>
        </w:rPr>
        <w:t>(7),</w:t>
      </w:r>
    </w:p>
    <w:p>
      <w:pPr>
        <w:pStyle w:val="68"/>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dl-aod-r16</w:t>
      </w:r>
      <w:r>
        <w:rPr>
          <w:snapToGrid w:val="0"/>
        </w:rPr>
        <w:tab/>
      </w:r>
      <w:r>
        <w:rPr>
          <w:snapToGrid w:val="0"/>
        </w:rPr>
        <w:tab/>
      </w:r>
      <w:r>
        <w:rPr>
          <w:snapToGrid w:val="0"/>
        </w:rPr>
        <w:tab/>
      </w:r>
      <w:r>
        <w:rPr>
          <w:snapToGrid w:val="0"/>
        </w:rPr>
        <w:t>(8) } (SIZE(1..16))</w:t>
      </w:r>
    </w:p>
    <w:p>
      <w:pPr>
        <w:pStyle w:val="68"/>
        <w:shd w:val="clear" w:color="auto" w:fill="E6E6E6"/>
        <w:rPr>
          <w:snapToGrid w:val="0"/>
        </w:rPr>
      </w:pPr>
    </w:p>
    <w:p>
      <w:pPr>
        <w:pStyle w:val="68"/>
        <w:shd w:val="clear" w:color="auto" w:fill="E6E6E6"/>
        <w:rPr>
          <w:snapToGrid w:val="0"/>
        </w:rPr>
      </w:pPr>
      <w:r>
        <w:rPr>
          <w:snapToGrid w:val="0"/>
        </w:rPr>
        <w:t>IntegrityInfo-r17 ::= SEQUENCE {</w:t>
      </w:r>
    </w:p>
    <w:p>
      <w:pPr>
        <w:pStyle w:val="68"/>
        <w:shd w:val="clear" w:color="auto" w:fill="E6E6E6"/>
        <w:rPr>
          <w:snapToGrid w:val="0"/>
        </w:rPr>
      </w:pPr>
      <w:r>
        <w:rPr>
          <w:snapToGrid w:val="0"/>
        </w:rPr>
        <w:tab/>
      </w:r>
      <w:r>
        <w:rPr>
          <w:snapToGrid w:val="0"/>
        </w:rPr>
        <w:t>horizontalProtectionLevel-r17</w:t>
      </w:r>
      <w:r>
        <w:rPr>
          <w:snapToGrid w:val="0"/>
        </w:rPr>
        <w:tab/>
      </w:r>
      <w:r>
        <w:rPr>
          <w:snapToGrid w:val="0"/>
        </w:rPr>
        <w:tab/>
      </w:r>
      <w:r>
        <w:rPr>
          <w:snapToGrid w:val="0"/>
        </w:rPr>
        <w:t>INTEGER (0..50000)</w:t>
      </w:r>
      <w:ins w:id="0" w:author="CATT-Jianxiang" w:date="2022-08-08T17:18:00Z">
        <w:r>
          <w:rPr>
            <w:snapToGrid w:val="0"/>
          </w:rPr>
          <w:t xml:space="preserve"> </w:t>
        </w:r>
      </w:ins>
      <w:ins w:id="1" w:author="CATT-Jianxiang" w:date="2022-08-08T17:18:00Z">
        <w:r>
          <w:rPr>
            <w:rFonts w:hint="eastAsia"/>
            <w:snapToGrid w:val="0"/>
            <w:lang w:eastAsia="zh-CN"/>
          </w:rPr>
          <w:tab/>
        </w:r>
      </w:ins>
      <w:ins w:id="2" w:author="CATT-Jianxiang" w:date="2022-08-08T17:18:00Z">
        <w:r>
          <w:rPr>
            <w:rFonts w:hint="eastAsia"/>
            <w:snapToGrid w:val="0"/>
            <w:lang w:eastAsia="zh-CN"/>
          </w:rPr>
          <w:tab/>
        </w:r>
      </w:ins>
      <w:ins w:id="3" w:author="CATT-Jianxiang" w:date="2022-08-08T17:18:00Z">
        <w:r>
          <w:rPr>
            <w:rFonts w:hint="eastAsia"/>
            <w:snapToGrid w:val="0"/>
            <w:lang w:eastAsia="zh-CN"/>
          </w:rPr>
          <w:tab/>
        </w:r>
      </w:ins>
      <w:ins w:id="4" w:author="CATT-Jianxiang" w:date="2022-08-08T17:18:00Z">
        <w:r>
          <w:rPr>
            <w:rFonts w:hint="eastAsia"/>
            <w:snapToGrid w:val="0"/>
            <w:lang w:eastAsia="zh-CN"/>
          </w:rPr>
          <w:tab/>
        </w:r>
      </w:ins>
      <w:ins w:id="5" w:author="CATT-Jianxiang" w:date="2022-08-08T17:18:00Z">
        <w:r>
          <w:rPr>
            <w:snapToGrid w:val="0"/>
          </w:rPr>
          <w:t>OPTIONAL</w:t>
        </w:r>
      </w:ins>
      <w:r>
        <w:rPr>
          <w:snapToGrid w:val="0"/>
        </w:rPr>
        <w:t>,</w:t>
      </w:r>
    </w:p>
    <w:p>
      <w:pPr>
        <w:pStyle w:val="68"/>
        <w:shd w:val="clear" w:color="auto" w:fill="E6E6E6"/>
        <w:rPr>
          <w:snapToGrid w:val="0"/>
        </w:rPr>
      </w:pPr>
      <w:r>
        <w:rPr>
          <w:snapToGrid w:val="0"/>
        </w:rPr>
        <w:tab/>
      </w:r>
      <w:r>
        <w:rPr>
          <w:snapToGrid w:val="0"/>
        </w:rPr>
        <w:t>verticalProtectionLevel-r17</w:t>
      </w:r>
      <w:r>
        <w:rPr>
          <w:snapToGrid w:val="0"/>
        </w:rPr>
        <w:tab/>
      </w:r>
      <w:r>
        <w:rPr>
          <w:snapToGrid w:val="0"/>
        </w:rPr>
        <w:tab/>
      </w:r>
      <w:r>
        <w:rPr>
          <w:snapToGrid w:val="0"/>
        </w:rPr>
        <w:tab/>
      </w:r>
      <w:r>
        <w:rPr>
          <w:snapToGrid w:val="0"/>
        </w:rPr>
        <w:t>INTEGER (0..50000)</w:t>
      </w:r>
      <w:r>
        <w:rPr>
          <w:snapToGrid w:val="0"/>
        </w:rPr>
        <w:tab/>
      </w:r>
      <w:r>
        <w:rPr>
          <w:snapToGrid w:val="0"/>
        </w:rPr>
        <w:tab/>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achievableTargetIntegrityRisk-r17</w:t>
      </w:r>
      <w:r>
        <w:rPr>
          <w:snapToGrid w:val="0"/>
        </w:rPr>
        <w:tab/>
      </w:r>
      <w:r>
        <w:rPr>
          <w:snapToGrid w:val="0"/>
        </w:rPr>
        <w:t>INTEGER (10..90)</w:t>
      </w:r>
      <w:r>
        <w:rPr>
          <w:snapToGrid w:val="0"/>
        </w:rPr>
        <w:tab/>
      </w:r>
      <w:r>
        <w:rPr>
          <w:snapToGrid w:val="0"/>
        </w:rPr>
        <w:tab/>
      </w:r>
      <w:r>
        <w:rPr>
          <w:snapToGrid w:val="0"/>
        </w:rPr>
        <w:tab/>
      </w:r>
      <w:r>
        <w:rPr>
          <w:snapToGrid w:val="0"/>
        </w:rPr>
        <w:tab/>
      </w:r>
      <w:r>
        <w:rPr>
          <w:snapToGrid w:val="0"/>
        </w:rPr>
        <w:t>OPTIONAL,</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pPr>
      <w:r>
        <w:t>-- ASN1STOP</w:t>
      </w:r>
    </w:p>
    <w:p>
      <w:pPr>
        <w:keepNext/>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73"/>
            </w:pPr>
            <w:r>
              <w:t>Conditional presence</w:t>
            </w:r>
          </w:p>
        </w:tc>
        <w:tc>
          <w:tcPr>
            <w:tcW w:w="7371" w:type="dxa"/>
          </w:tcPr>
          <w:p>
            <w:pPr>
              <w:pStyle w:val="73"/>
            </w:pPr>
            <w: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71"/>
              <w:rPr>
                <w:i/>
              </w:rPr>
            </w:pPr>
            <w:r>
              <w:rPr>
                <w:i/>
                <w:snapToGrid w:val="0"/>
              </w:rPr>
              <w:t>Segmentation</w:t>
            </w:r>
          </w:p>
        </w:tc>
        <w:tc>
          <w:tcPr>
            <w:tcW w:w="7371" w:type="dxa"/>
          </w:tcPr>
          <w:p>
            <w:pPr>
              <w:pStyle w:val="71"/>
            </w:pPr>
            <w:r>
              <w:t xml:space="preserve">This field is optionally present, need OP, if </w:t>
            </w:r>
            <w:r>
              <w:rPr>
                <w:i/>
                <w:snapToGrid w:val="0"/>
              </w:rPr>
              <w:t>lpp-message-segmentation-req</w:t>
            </w:r>
            <w:r>
              <w:rPr>
                <w:snapToGrid w:val="0"/>
              </w:rPr>
              <w:t xml:space="preserve"> has been received from the location server with bit 1 (</w:t>
            </w:r>
            <w:r>
              <w:rPr>
                <w:i/>
                <w:snapToGrid w:val="0"/>
              </w:rPr>
              <w:t>targetToServer</w:t>
            </w:r>
            <w:r>
              <w:rPr>
                <w:snapToGrid w:val="0"/>
              </w:rPr>
              <w:t>) set to value 1.</w:t>
            </w:r>
            <w:r>
              <w:t xml:space="preserve"> The field shall be omitted if </w:t>
            </w:r>
            <w:r>
              <w:rPr>
                <w:i/>
                <w:snapToGrid w:val="0"/>
              </w:rPr>
              <w:t>lpp</w:t>
            </w:r>
            <w:r>
              <w:rPr>
                <w:i/>
                <w:snapToGrid w:val="0"/>
              </w:rPr>
              <w:noBreakHyphen/>
            </w:r>
            <w:r>
              <w:rPr>
                <w:i/>
                <w:snapToGrid w:val="0"/>
              </w:rPr>
              <w:t>message</w:t>
            </w:r>
            <w:r>
              <w:rPr>
                <w:i/>
                <w:snapToGrid w:val="0"/>
              </w:rPr>
              <w:noBreakHyphen/>
            </w:r>
            <w:r>
              <w:rPr>
                <w:i/>
                <w:snapToGrid w:val="0"/>
              </w:rPr>
              <w:t>segmentation-req</w:t>
            </w:r>
            <w:r>
              <w:rPr>
                <w:snapToGrid w:val="0"/>
              </w:rPr>
              <w:t xml:space="preserve"> has not been received in this location session, or has been received with bit 1 (</w:t>
            </w:r>
            <w:r>
              <w:rPr>
                <w:i/>
                <w:snapToGrid w:val="0"/>
              </w:rPr>
              <w:t>targetToServer</w:t>
            </w:r>
            <w:r>
              <w:rPr>
                <w:snapToGrid w:val="0"/>
              </w:rPr>
              <w:t>) set to value 0.</w:t>
            </w:r>
          </w:p>
        </w:tc>
      </w:tr>
    </w:tbl>
    <w:p>
      <w:pPr>
        <w:spacing w:after="0"/>
        <w:rPr>
          <w:rFonts w:ascii="Arial" w:hAnsi="Arial"/>
          <w:sz w:val="36"/>
          <w:lang w:eastAsia="ko-KR"/>
        </w:rPr>
      </w:pPr>
      <w:r>
        <w:rPr>
          <w:lang w:eastAsia="ko-KR"/>
        </w:rPr>
        <w:br w:type="page"/>
      </w:r>
    </w:p>
    <w:p>
      <w:pPr>
        <w:pStyle w:val="2"/>
        <w:keepNext w:val="0"/>
        <w:spacing w:before="120"/>
        <w:ind w:left="1138" w:hanging="1138"/>
        <w:rPr>
          <w:lang w:eastAsia="ko-KR"/>
        </w:rPr>
      </w:pPr>
      <w:r>
        <w:rPr>
          <w:lang w:eastAsia="ko-KR"/>
        </w:rPr>
        <w:t>Appendix B – Proposed CR from Swift Navigation, ESA, Ericsson (R2-2207736)</w:t>
      </w:r>
    </w:p>
    <w:p>
      <w:pPr>
        <w:rPr>
          <w:lang w:eastAsia="ko-KR"/>
        </w:rPr>
      </w:pPr>
    </w:p>
    <w:bookmarkEnd w:id="2"/>
    <w:p>
      <w:pPr>
        <w:pStyle w:val="5"/>
      </w:pPr>
      <w:bookmarkStart w:id="6" w:name="_Toc27765224"/>
      <w:bookmarkStart w:id="7" w:name="_Toc46486474"/>
      <w:bookmarkStart w:id="8" w:name="_Toc52547879"/>
      <w:bookmarkStart w:id="9" w:name="_Toc37680903"/>
      <w:bookmarkStart w:id="10" w:name="_Toc100881171"/>
      <w:bookmarkStart w:id="11" w:name="_Toc52547349"/>
      <w:bookmarkStart w:id="12" w:name="_Toc52546819"/>
      <w:bookmarkStart w:id="13" w:name="_Toc52548409"/>
      <w:r>
        <w:t>6.5.2.2</w:t>
      </w:r>
      <w:r>
        <w:tab/>
      </w:r>
      <w:r>
        <w:t>GNSS Assistance Data Elements</w:t>
      </w:r>
      <w:bookmarkEnd w:id="6"/>
      <w:bookmarkEnd w:id="7"/>
      <w:bookmarkEnd w:id="8"/>
      <w:bookmarkEnd w:id="9"/>
      <w:bookmarkEnd w:id="10"/>
      <w:bookmarkEnd w:id="11"/>
      <w:bookmarkEnd w:id="12"/>
      <w:bookmarkEnd w:id="13"/>
    </w:p>
    <w:p>
      <w:pPr>
        <w:rPr>
          <w:b/>
          <w:bCs/>
          <w:color w:val="FF0000"/>
          <w:sz w:val="28"/>
          <w:szCs w:val="28"/>
          <w:lang w:eastAsia="ja-JP"/>
        </w:rPr>
      </w:pPr>
      <w:r>
        <w:rPr>
          <w:b/>
          <w:bCs/>
          <w:color w:val="FF0000"/>
          <w:sz w:val="28"/>
          <w:szCs w:val="28"/>
          <w:highlight w:val="yellow"/>
          <w:lang w:eastAsia="ja-JP"/>
        </w:rPr>
        <w:t>/**Skip unrelated parts**/</w:t>
      </w:r>
    </w:p>
    <w:p>
      <w:pPr>
        <w:pStyle w:val="5"/>
        <w:rPr>
          <w:i/>
        </w:rPr>
      </w:pPr>
      <w:bookmarkStart w:id="14" w:name="_Toc52547409"/>
      <w:bookmarkStart w:id="15" w:name="_Toc46486534"/>
      <w:bookmarkStart w:id="16" w:name="_Toc37680962"/>
      <w:bookmarkStart w:id="17" w:name="_Toc52547939"/>
      <w:bookmarkStart w:id="18" w:name="_Toc52548469"/>
      <w:bookmarkStart w:id="19" w:name="_Toc27765277"/>
      <w:bookmarkStart w:id="20" w:name="_Toc100881233"/>
      <w:bookmarkStart w:id="21" w:name="_Toc52546879"/>
      <w:r>
        <w:rPr>
          <w:i/>
        </w:rPr>
        <w:t>–</w:t>
      </w:r>
      <w:r>
        <w:rPr>
          <w:i/>
        </w:rPr>
        <w:tab/>
      </w:r>
      <w:r>
        <w:rPr>
          <w:i/>
        </w:rPr>
        <w:t>GNSS-SSR-OrbitCorrections</w:t>
      </w:r>
      <w:bookmarkEnd w:id="14"/>
      <w:bookmarkEnd w:id="15"/>
      <w:bookmarkEnd w:id="16"/>
      <w:bookmarkEnd w:id="17"/>
      <w:bookmarkEnd w:id="18"/>
      <w:bookmarkEnd w:id="19"/>
      <w:bookmarkEnd w:id="20"/>
      <w:bookmarkEnd w:id="21"/>
    </w:p>
    <w:p>
      <w:r>
        <w:t xml:space="preserve">The IE </w:t>
      </w:r>
      <w:r>
        <w:rPr>
          <w:i/>
        </w:rPr>
        <w:t xml:space="preserve">GNSS-SSR-OrbitCorrections </w:t>
      </w:r>
      <w:r>
        <w:t xml:space="preserve">is used by the location server to provide radial, along-track and cross-track orbit corrections together with integrity information. The target device may use the </w:t>
      </w:r>
      <w:r>
        <w:rPr>
          <w:i/>
          <w:iCs/>
          <w:snapToGrid w:val="0"/>
        </w:rPr>
        <w:t xml:space="preserve">SSR-OrbitCorrectionList </w:t>
      </w:r>
      <w:r>
        <w:t>to compute a satellite position correction to be combined with the satellite position calculated from broadcast ephemeris.</w:t>
      </w:r>
    </w:p>
    <w:p>
      <w:r>
        <w:t xml:space="preserve">The parameters provided in IE </w:t>
      </w:r>
      <w:r>
        <w:rPr>
          <w:i/>
        </w:rPr>
        <w:t xml:space="preserve">GNSS-SSR-OrbitCorrections – </w:t>
      </w:r>
      <w:r>
        <w:rPr>
          <w:iCs/>
        </w:rPr>
        <w:t xml:space="preserve">except for </w:t>
      </w:r>
      <w:r>
        <w:rPr>
          <w:i/>
        </w:rPr>
        <w:t xml:space="preserve">ORBIT-IntegrityParameters </w:t>
      </w:r>
      <w:r>
        <w:rPr>
          <w:iCs/>
        </w:rPr>
        <w:t xml:space="preserve">and </w:t>
      </w:r>
      <w:r>
        <w:rPr>
          <w:i/>
        </w:rPr>
        <w:t xml:space="preserve">SSR-IntegrityOrbitBounds –  </w:t>
      </w:r>
      <w:r>
        <w:t>are used as specified for SSR Clock Messages (e.g., message type 1057 and 1063) in [30] and apply to all GNSSs.</w:t>
      </w:r>
    </w:p>
    <w:p>
      <w:pPr>
        <w:pStyle w:val="68"/>
        <w:shd w:val="clear" w:color="auto" w:fill="E6E6E6"/>
      </w:pPr>
      <w:r>
        <w:t>-- ASN1START</w:t>
      </w:r>
    </w:p>
    <w:p>
      <w:pPr>
        <w:pStyle w:val="68"/>
        <w:shd w:val="clear" w:color="auto" w:fill="E6E6E6"/>
        <w:rPr>
          <w:snapToGrid w:val="0"/>
        </w:rPr>
      </w:pPr>
    </w:p>
    <w:p>
      <w:pPr>
        <w:pStyle w:val="68"/>
        <w:shd w:val="clear" w:color="auto" w:fill="E6E6E6"/>
        <w:rPr>
          <w:snapToGrid w:val="0"/>
        </w:rPr>
      </w:pPr>
      <w:r>
        <w:rPr>
          <w:snapToGrid w:val="0"/>
        </w:rPr>
        <w:t>GNSS-SSR-OrbitCorrections-r15 ::= SEQUENCE {</w:t>
      </w:r>
    </w:p>
    <w:p>
      <w:pPr>
        <w:pStyle w:val="68"/>
        <w:shd w:val="clear" w:color="auto" w:fill="E6E6E6"/>
        <w:rPr>
          <w:snapToGrid w:val="0"/>
        </w:rPr>
      </w:pPr>
      <w:r>
        <w:rPr>
          <w:snapToGrid w:val="0"/>
        </w:rPr>
        <w:tab/>
      </w:r>
      <w:r>
        <w:rPr>
          <w:snapToGrid w:val="0"/>
        </w:rPr>
        <w:t>epochTime-r15</w:t>
      </w:r>
      <w:r>
        <w:rPr>
          <w:snapToGrid w:val="0"/>
        </w:rPr>
        <w:tab/>
      </w:r>
      <w:r>
        <w:rPr>
          <w:snapToGrid w:val="0"/>
        </w:rPr>
        <w:tab/>
      </w:r>
      <w:r>
        <w:rPr>
          <w:snapToGrid w:val="0"/>
        </w:rPr>
        <w:tab/>
      </w:r>
      <w:r>
        <w:rPr>
          <w:snapToGrid w:val="0"/>
        </w:rPr>
        <w:tab/>
      </w:r>
      <w:r>
        <w:rPr>
          <w:snapToGrid w:val="0"/>
        </w:rPr>
        <w:tab/>
      </w:r>
      <w:r>
        <w:rPr>
          <w:snapToGrid w:val="0"/>
        </w:rPr>
        <w:tab/>
      </w:r>
      <w:r>
        <w:rPr>
          <w:snapToGrid w:val="0"/>
        </w:rPr>
        <w:t>GNSS-SystemTime,</w:t>
      </w:r>
    </w:p>
    <w:p>
      <w:pPr>
        <w:pStyle w:val="68"/>
        <w:shd w:val="clear" w:color="auto" w:fill="E6E6E6"/>
        <w:rPr>
          <w:snapToGrid w:val="0"/>
        </w:rPr>
      </w:pPr>
      <w:r>
        <w:rPr>
          <w:snapToGrid w:val="0"/>
        </w:rPr>
        <w:tab/>
      </w:r>
      <w:r>
        <w:rPr>
          <w:snapToGrid w:val="0"/>
        </w:rPr>
        <w:t>ssrUpdateInterval-r15</w:t>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satelliteReferenceDatum-r15</w:t>
      </w:r>
      <w:r>
        <w:rPr>
          <w:snapToGrid w:val="0"/>
        </w:rPr>
        <w:tab/>
      </w:r>
      <w:r>
        <w:rPr>
          <w:snapToGrid w:val="0"/>
        </w:rPr>
        <w:tab/>
      </w:r>
      <w:r>
        <w:rPr>
          <w:snapToGrid w:val="0"/>
        </w:rPr>
        <w:tab/>
      </w:r>
      <w:r>
        <w:rPr>
          <w:snapToGrid w:val="0"/>
        </w:rPr>
        <w:t>ENUMERATED { itrf, regional, ... },</w:t>
      </w:r>
    </w:p>
    <w:p>
      <w:pPr>
        <w:pStyle w:val="68"/>
        <w:shd w:val="clear" w:color="auto" w:fill="E6E6E6"/>
        <w:rPr>
          <w:snapToGrid w:val="0"/>
        </w:rPr>
      </w:pPr>
      <w:r>
        <w:rPr>
          <w:snapToGrid w:val="0"/>
        </w:rPr>
        <w:tab/>
      </w:r>
      <w:r>
        <w:rPr>
          <w:snapToGrid w:val="0"/>
        </w:rPr>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ssr-OrbitCorrectionList-r15</w:t>
      </w:r>
      <w:r>
        <w:rPr>
          <w:snapToGrid w:val="0"/>
        </w:rPr>
        <w:tab/>
      </w:r>
      <w:r>
        <w:rPr>
          <w:snapToGrid w:val="0"/>
        </w:rPr>
        <w:tab/>
      </w:r>
      <w:r>
        <w:rPr>
          <w:snapToGrid w:val="0"/>
        </w:rPr>
        <w:tab/>
      </w:r>
      <w:r>
        <w:rPr>
          <w:snapToGrid w:val="0"/>
        </w:rPr>
        <w:t>SSR-OrbitCorrectionList-r15,</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ab/>
      </w:r>
      <w:r>
        <w:rPr>
          <w:snapToGrid w:val="0"/>
        </w:rPr>
        <w:t>orbit-IntegrityParameters-r17</w:t>
      </w:r>
      <w:r>
        <w:rPr>
          <w:snapToGrid w:val="0"/>
        </w:rPr>
        <w:tab/>
      </w:r>
      <w:r>
        <w:rPr>
          <w:snapToGrid w:val="0"/>
        </w:rPr>
        <w:t>ORBIT-IntegrityParameters-r17</w:t>
      </w:r>
      <w:r>
        <w:rPr>
          <w:snapToGrid w:val="0"/>
        </w:rPr>
        <w:tab/>
      </w:r>
      <w:r>
        <w:rPr>
          <w:snapToGrid w:val="0"/>
        </w:rPr>
        <w:t>OPTIONAL -- Need 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SSR-OrbitCorrectionList-r15 ::= SEQUENCE (SIZE(1..64)) OF SSR-OrbitCorrectionSatelliteElement-r15</w:t>
      </w:r>
    </w:p>
    <w:p>
      <w:pPr>
        <w:pStyle w:val="68"/>
        <w:shd w:val="clear" w:color="auto" w:fill="E6E6E6"/>
        <w:rPr>
          <w:snapToGrid w:val="0"/>
        </w:rPr>
      </w:pPr>
    </w:p>
    <w:p>
      <w:pPr>
        <w:pStyle w:val="68"/>
        <w:shd w:val="clear" w:color="auto" w:fill="E6E6E6"/>
        <w:rPr>
          <w:snapToGrid w:val="0"/>
        </w:rPr>
      </w:pPr>
      <w:r>
        <w:rPr>
          <w:snapToGrid w:val="0"/>
        </w:rPr>
        <w:t>SSR-OrbitCorrectionSatelliteElement-r15 ::= SEQUENCE {</w:t>
      </w:r>
    </w:p>
    <w:p>
      <w:pPr>
        <w:pStyle w:val="68"/>
        <w:shd w:val="clear" w:color="auto" w:fill="E6E6E6"/>
        <w:rPr>
          <w:snapToGrid w:val="0"/>
        </w:rPr>
      </w:pPr>
      <w:r>
        <w:rPr>
          <w:snapToGrid w:val="0"/>
        </w:rPr>
        <w:tab/>
      </w:r>
      <w:r>
        <w:rPr>
          <w:snapToGrid w:val="0"/>
        </w:rPr>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SV-ID,</w:t>
      </w:r>
    </w:p>
    <w:p>
      <w:pPr>
        <w:pStyle w:val="68"/>
        <w:shd w:val="clear" w:color="auto" w:fill="E6E6E6"/>
        <w:rPr>
          <w:snapToGrid w:val="0"/>
        </w:rPr>
      </w:pPr>
      <w:r>
        <w:rPr>
          <w:snapToGrid w:val="0"/>
        </w:rPr>
        <w:tab/>
      </w:r>
      <w:r>
        <w:rPr>
          <w:snapToGrid w:val="0"/>
        </w:rPr>
        <w:t>iod-r15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BIT STRING (SIZE(11)),</w:t>
      </w:r>
    </w:p>
    <w:p>
      <w:pPr>
        <w:pStyle w:val="68"/>
        <w:shd w:val="clear" w:color="auto" w:fill="E6E6E6"/>
        <w:rPr>
          <w:snapToGrid w:val="0"/>
        </w:rPr>
      </w:pPr>
      <w:r>
        <w:rPr>
          <w:snapToGrid w:val="0"/>
        </w:rPr>
        <w:tab/>
      </w:r>
      <w:r>
        <w:rPr>
          <w:snapToGrid w:val="0"/>
        </w:rPr>
        <w:t>delta-radial-r15</w:t>
      </w:r>
      <w:r>
        <w:rPr>
          <w:snapToGrid w:val="0"/>
        </w:rPr>
        <w:tab/>
      </w:r>
      <w:r>
        <w:rPr>
          <w:snapToGrid w:val="0"/>
        </w:rPr>
        <w:tab/>
      </w:r>
      <w:r>
        <w:rPr>
          <w:snapToGrid w:val="0"/>
        </w:rPr>
        <w:tab/>
      </w:r>
      <w:r>
        <w:rPr>
          <w:snapToGrid w:val="0"/>
        </w:rPr>
        <w:tab/>
      </w:r>
      <w:r>
        <w:rPr>
          <w:snapToGrid w:val="0"/>
        </w:rPr>
        <w:tab/>
      </w:r>
      <w:r>
        <w:rPr>
          <w:snapToGrid w:val="0"/>
        </w:rPr>
        <w:t>INTEGER (-2097152..2097151),</w:t>
      </w:r>
    </w:p>
    <w:p>
      <w:pPr>
        <w:pStyle w:val="68"/>
        <w:shd w:val="clear" w:color="auto" w:fill="E6E6E6"/>
        <w:rPr>
          <w:snapToGrid w:val="0"/>
        </w:rPr>
      </w:pPr>
      <w:r>
        <w:rPr>
          <w:snapToGrid w:val="0"/>
        </w:rPr>
        <w:tab/>
      </w:r>
      <w:r>
        <w:rPr>
          <w:snapToGrid w:val="0"/>
        </w:rPr>
        <w:t>delta-AlongTrack-r15</w:t>
      </w:r>
      <w:r>
        <w:rPr>
          <w:snapToGrid w:val="0"/>
        </w:rPr>
        <w:tab/>
      </w:r>
      <w:r>
        <w:rPr>
          <w:snapToGrid w:val="0"/>
        </w:rPr>
        <w:tab/>
      </w:r>
      <w:r>
        <w:rPr>
          <w:snapToGrid w:val="0"/>
        </w:rPr>
        <w:tab/>
      </w:r>
      <w:r>
        <w:rPr>
          <w:snapToGrid w:val="0"/>
        </w:rPr>
        <w:tab/>
      </w:r>
      <w:r>
        <w:rPr>
          <w:snapToGrid w:val="0"/>
        </w:rPr>
        <w:t>INTEGER (-524288..524287),</w:t>
      </w:r>
    </w:p>
    <w:p>
      <w:pPr>
        <w:pStyle w:val="68"/>
        <w:shd w:val="clear" w:color="auto" w:fill="E6E6E6"/>
        <w:rPr>
          <w:snapToGrid w:val="0"/>
        </w:rPr>
      </w:pPr>
      <w:r>
        <w:rPr>
          <w:snapToGrid w:val="0"/>
        </w:rPr>
        <w:tab/>
      </w:r>
      <w:r>
        <w:rPr>
          <w:snapToGrid w:val="0"/>
        </w:rPr>
        <w:t>delta-CrossTrack-r15</w:t>
      </w:r>
      <w:r>
        <w:rPr>
          <w:snapToGrid w:val="0"/>
        </w:rPr>
        <w:tab/>
      </w:r>
      <w:r>
        <w:rPr>
          <w:snapToGrid w:val="0"/>
        </w:rPr>
        <w:tab/>
      </w:r>
      <w:r>
        <w:rPr>
          <w:snapToGrid w:val="0"/>
        </w:rPr>
        <w:tab/>
      </w:r>
      <w:r>
        <w:rPr>
          <w:snapToGrid w:val="0"/>
        </w:rPr>
        <w:tab/>
      </w:r>
      <w:r>
        <w:rPr>
          <w:snapToGrid w:val="0"/>
        </w:rPr>
        <w:t>INTEGER (-524288..524287),</w:t>
      </w:r>
    </w:p>
    <w:p>
      <w:pPr>
        <w:pStyle w:val="68"/>
        <w:shd w:val="clear" w:color="auto" w:fill="E6E6E6"/>
        <w:rPr>
          <w:snapToGrid w:val="0"/>
        </w:rPr>
      </w:pPr>
      <w:r>
        <w:rPr>
          <w:snapToGrid w:val="0"/>
        </w:rPr>
        <w:tab/>
      </w:r>
      <w:r>
        <w:rPr>
          <w:snapToGrid w:val="0"/>
        </w:rPr>
        <w:t>dot-delta-radial-r15</w:t>
      </w:r>
      <w:r>
        <w:rPr>
          <w:snapToGrid w:val="0"/>
        </w:rPr>
        <w:tab/>
      </w:r>
      <w:r>
        <w:rPr>
          <w:snapToGrid w:val="0"/>
        </w:rPr>
        <w:tab/>
      </w:r>
      <w:r>
        <w:rPr>
          <w:snapToGrid w:val="0"/>
        </w:rPr>
        <w:tab/>
      </w:r>
      <w:r>
        <w:rPr>
          <w:snapToGrid w:val="0"/>
        </w:rPr>
        <w:tab/>
      </w:r>
      <w:r>
        <w:rPr>
          <w:snapToGrid w:val="0"/>
        </w:rPr>
        <w:t>INTEGER (-1048576..1048575)</w:t>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dot-delta-AlongTrack-r15</w:t>
      </w:r>
      <w:r>
        <w:rPr>
          <w:snapToGrid w:val="0"/>
        </w:rPr>
        <w:tab/>
      </w:r>
      <w:r>
        <w:rPr>
          <w:snapToGrid w:val="0"/>
        </w:rPr>
        <w:tab/>
      </w:r>
      <w:r>
        <w:rPr>
          <w:snapToGrid w:val="0"/>
        </w:rPr>
        <w:tab/>
      </w:r>
      <w:r>
        <w:rPr>
          <w:snapToGrid w:val="0"/>
        </w:rPr>
        <w:t xml:space="preserve">INTEGER (-262144..262143) </w:t>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dot-delta-CrossTrack-r15</w:t>
      </w:r>
      <w:r>
        <w:rPr>
          <w:snapToGrid w:val="0"/>
        </w:rPr>
        <w:tab/>
      </w:r>
      <w:r>
        <w:rPr>
          <w:snapToGrid w:val="0"/>
        </w:rPr>
        <w:tab/>
      </w:r>
      <w:r>
        <w:rPr>
          <w:snapToGrid w:val="0"/>
        </w:rPr>
        <w:tab/>
      </w:r>
      <w:r>
        <w:rPr>
          <w:snapToGrid w:val="0"/>
        </w:rPr>
        <w:t xml:space="preserve">INTEGER (-262144..262143) </w:t>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ab/>
      </w:r>
      <w:r>
        <w:rPr>
          <w:snapToGrid w:val="0"/>
        </w:rPr>
        <w:t>ssr-IntegrityOrbitBounds-r17</w:t>
      </w:r>
      <w:r>
        <w:rPr>
          <w:snapToGrid w:val="0"/>
        </w:rPr>
        <w:tab/>
      </w:r>
      <w:r>
        <w:rPr>
          <w:snapToGrid w:val="0"/>
        </w:rPr>
        <w:t>SSR-IntegrityOrbitBounds-r17</w:t>
      </w:r>
      <w:r>
        <w:rPr>
          <w:snapToGrid w:val="0"/>
        </w:rPr>
        <w:tab/>
      </w:r>
      <w:r>
        <w:rPr>
          <w:snapToGrid w:val="0"/>
        </w:rPr>
        <w:t>OPTIONAL  -- Cond Integrity1</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ORBIT-IntegrityParameters-r17 ::= SEQUENCE {</w:t>
      </w:r>
    </w:p>
    <w:p>
      <w:pPr>
        <w:pStyle w:val="68"/>
        <w:shd w:val="clear" w:color="auto" w:fill="E6E6E6"/>
        <w:rPr>
          <w:snapToGrid w:val="0"/>
        </w:rPr>
      </w:pPr>
      <w:r>
        <w:rPr>
          <w:snapToGrid w:val="0"/>
        </w:rPr>
        <w:tab/>
      </w:r>
      <w:r>
        <w:rPr>
          <w:snapToGrid w:val="0"/>
        </w:rPr>
        <w:t>probOnsetConstFault-r17</w:t>
      </w:r>
      <w:r>
        <w:rPr>
          <w:snapToGrid w:val="0"/>
        </w:rPr>
        <w:tab/>
      </w:r>
      <w:r>
        <w:rPr>
          <w:snapToGrid w:val="0"/>
        </w:rPr>
        <w:tab/>
      </w:r>
      <w:r>
        <w:rPr>
          <w:snapToGrid w:val="0"/>
        </w:rPr>
        <w:tab/>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meanConstFaultDuration-r17</w:t>
      </w:r>
      <w:r>
        <w:rPr>
          <w:snapToGrid w:val="0"/>
        </w:rPr>
        <w:tab/>
      </w:r>
      <w:r>
        <w:rPr>
          <w:snapToGrid w:val="0"/>
        </w:rPr>
        <w:tab/>
      </w:r>
      <w:r>
        <w:rPr>
          <w:snapToGrid w:val="0"/>
        </w:rPr>
        <w:tab/>
      </w:r>
      <w:r>
        <w:rPr>
          <w:snapToGrid w:val="0"/>
        </w:rPr>
        <w:tab/>
      </w:r>
      <w:r>
        <w:rPr>
          <w:snapToGrid w:val="0"/>
        </w:rPr>
        <w:t>INTEGER (1..3600),</w:t>
      </w:r>
    </w:p>
    <w:p>
      <w:pPr>
        <w:pStyle w:val="68"/>
        <w:shd w:val="clear" w:color="auto" w:fill="E6E6E6"/>
        <w:rPr>
          <w:snapToGrid w:val="0"/>
        </w:rPr>
      </w:pPr>
      <w:r>
        <w:rPr>
          <w:snapToGrid w:val="0"/>
        </w:rPr>
        <w:tab/>
      </w:r>
      <w:r>
        <w:rPr>
          <w:snapToGrid w:val="0"/>
        </w:rPr>
        <w:t>probOnsetSatFault-r17</w:t>
      </w:r>
      <w:r>
        <w:rPr>
          <w:snapToGrid w:val="0"/>
        </w:rPr>
        <w:tab/>
      </w:r>
      <w:r>
        <w:rPr>
          <w:snapToGrid w:val="0"/>
        </w:rPr>
        <w:tab/>
      </w:r>
      <w:r>
        <w:rPr>
          <w:snapToGrid w:val="0"/>
        </w:rPr>
        <w:tab/>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meanSatFaultDuration-r17</w:t>
      </w:r>
      <w:r>
        <w:rPr>
          <w:snapToGrid w:val="0"/>
        </w:rPr>
        <w:tab/>
      </w:r>
      <w:r>
        <w:rPr>
          <w:snapToGrid w:val="0"/>
        </w:rPr>
        <w:tab/>
      </w:r>
      <w:r>
        <w:rPr>
          <w:snapToGrid w:val="0"/>
        </w:rPr>
        <w:tab/>
      </w:r>
      <w:r>
        <w:rPr>
          <w:snapToGrid w:val="0"/>
        </w:rPr>
        <w:tab/>
      </w:r>
      <w:r>
        <w:rPr>
          <w:snapToGrid w:val="0"/>
        </w:rPr>
        <w:t>INTEGER (1..3600),</w:t>
      </w:r>
    </w:p>
    <w:p>
      <w:pPr>
        <w:pStyle w:val="68"/>
        <w:shd w:val="clear" w:color="auto" w:fill="E6E6E6"/>
        <w:rPr>
          <w:snapToGrid w:val="0"/>
        </w:rPr>
      </w:pPr>
      <w:r>
        <w:rPr>
          <w:snapToGrid w:val="0"/>
        </w:rPr>
        <w:tab/>
      </w:r>
      <w:r>
        <w:rPr>
          <w:snapToGrid w:val="0"/>
        </w:rPr>
        <w:t>orbitRangeErrorCorrelationTime-r17</w:t>
      </w:r>
      <w:r>
        <w:rPr>
          <w:snapToGrid w:val="0"/>
        </w:rPr>
        <w:tab/>
      </w:r>
      <w:r>
        <w:rPr>
          <w:snapToGrid w:val="0"/>
        </w:rPr>
        <w:tab/>
      </w:r>
      <w:r>
        <w:rPr>
          <w:snapToGrid w:val="0"/>
        </w:rPr>
        <w:t>INTEGER (0..255)</w:t>
      </w:r>
      <w:r>
        <w:rPr>
          <w:snapToGrid w:val="0"/>
        </w:rPr>
        <w:tab/>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orbitRangeRateErrorCorrelationTime-r17</w:t>
      </w:r>
      <w:r>
        <w:rPr>
          <w:snapToGrid w:val="0"/>
        </w:rPr>
        <w:tab/>
      </w:r>
      <w:r>
        <w:rPr>
          <w:snapToGrid w:val="0"/>
        </w:rPr>
        <w:t>INTEGER (0..255)</w:t>
      </w:r>
      <w:r>
        <w:rPr>
          <w:snapToGrid w:val="0"/>
        </w:rPr>
        <w:tab/>
      </w:r>
      <w:r>
        <w:rPr>
          <w:snapToGrid w:val="0"/>
        </w:rPr>
        <w:tab/>
      </w:r>
      <w:r>
        <w:rPr>
          <w:snapToGrid w:val="0"/>
        </w:rPr>
        <w:tab/>
      </w:r>
      <w:r>
        <w:rPr>
          <w:snapToGrid w:val="0"/>
        </w:rPr>
        <w:t>OPTIONAL, -- Cond Integrity2</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SSR-IntegrityOrbitBounds-r17 ::= SEQUENCE {</w:t>
      </w:r>
    </w:p>
    <w:p>
      <w:pPr>
        <w:pStyle w:val="68"/>
        <w:shd w:val="clear" w:color="auto" w:fill="E6E6E6"/>
        <w:rPr>
          <w:snapToGrid w:val="0"/>
        </w:rPr>
      </w:pPr>
      <w:r>
        <w:rPr>
          <w:snapToGrid w:val="0"/>
        </w:rPr>
        <w:tab/>
      </w:r>
      <w:r>
        <w:rPr>
          <w:snapToGrid w:val="0"/>
        </w:rPr>
        <w:t>meanOrbitError-r17</w:t>
      </w:r>
      <w:r>
        <w:rPr>
          <w:snapToGrid w:val="0"/>
        </w:rPr>
        <w:tab/>
      </w:r>
      <w:r>
        <w:rPr>
          <w:snapToGrid w:val="0"/>
        </w:rPr>
        <w:tab/>
      </w:r>
      <w:r>
        <w:rPr>
          <w:snapToGrid w:val="0"/>
        </w:rPr>
        <w:tab/>
      </w:r>
      <w:r>
        <w:rPr>
          <w:snapToGrid w:val="0"/>
        </w:rPr>
        <w:tab/>
      </w:r>
      <w:r>
        <w:rPr>
          <w:snapToGrid w:val="0"/>
        </w:rPr>
        <w:t>RAC-OrbitalErrorComponents-r17,</w:t>
      </w:r>
    </w:p>
    <w:p>
      <w:pPr>
        <w:pStyle w:val="68"/>
        <w:shd w:val="clear" w:color="auto" w:fill="E6E6E6"/>
        <w:rPr>
          <w:snapToGrid w:val="0"/>
        </w:rPr>
      </w:pPr>
      <w:r>
        <w:rPr>
          <w:snapToGrid w:val="0"/>
        </w:rPr>
        <w:tab/>
      </w:r>
      <w:del w:id="6" w:author="Grant Hausler" w:date="2022-08-03T11:35:00Z">
        <w:r>
          <w:rPr>
            <w:snapToGrid w:val="0"/>
          </w:rPr>
          <w:delText>var</w:delText>
        </w:r>
      </w:del>
      <w:ins w:id="7" w:author="Grant Hausler" w:date="2022-08-03T11:35:00Z">
        <w:r>
          <w:rPr>
            <w:snapToGrid w:val="0"/>
          </w:rPr>
          <w:t>stdDev</w:t>
        </w:r>
      </w:ins>
      <w:r>
        <w:rPr>
          <w:snapToGrid w:val="0"/>
        </w:rPr>
        <w:t>OrbitError-r17</w:t>
      </w:r>
      <w:r>
        <w:rPr>
          <w:snapToGrid w:val="0"/>
        </w:rPr>
        <w:tab/>
      </w:r>
      <w:r>
        <w:rPr>
          <w:snapToGrid w:val="0"/>
        </w:rPr>
        <w:tab/>
      </w:r>
      <w:r>
        <w:rPr>
          <w:snapToGrid w:val="0"/>
        </w:rPr>
        <w:tab/>
      </w:r>
      <w:del w:id="8" w:author="Grant Hausler" w:date="2022-08-03T11:35:00Z">
        <w:r>
          <w:rPr>
            <w:snapToGrid w:val="0"/>
          </w:rPr>
          <w:tab/>
        </w:r>
      </w:del>
      <w:r>
        <w:rPr>
          <w:snapToGrid w:val="0"/>
        </w:rPr>
        <w:t>RAC-OrbitalErrorComponents-r17,</w:t>
      </w:r>
    </w:p>
    <w:p>
      <w:pPr>
        <w:pStyle w:val="68"/>
        <w:shd w:val="clear" w:color="auto" w:fill="E6E6E6"/>
        <w:rPr>
          <w:snapToGrid w:val="0"/>
        </w:rPr>
      </w:pPr>
      <w:r>
        <w:rPr>
          <w:snapToGrid w:val="0"/>
        </w:rPr>
        <w:tab/>
      </w:r>
      <w:r>
        <w:rPr>
          <w:snapToGrid w:val="0"/>
        </w:rPr>
        <w:t>meanOrbitRateError-r17</w:t>
      </w:r>
      <w:r>
        <w:rPr>
          <w:snapToGrid w:val="0"/>
        </w:rPr>
        <w:tab/>
      </w:r>
      <w:r>
        <w:rPr>
          <w:snapToGrid w:val="0"/>
        </w:rPr>
        <w:tab/>
      </w:r>
      <w:r>
        <w:rPr>
          <w:snapToGrid w:val="0"/>
        </w:rPr>
        <w:tab/>
      </w:r>
      <w:r>
        <w:rPr>
          <w:snapToGrid w:val="0"/>
        </w:rPr>
        <w:t>RAC-OrbitalErrorComponents-r17,</w:t>
      </w:r>
    </w:p>
    <w:p>
      <w:pPr>
        <w:pStyle w:val="68"/>
        <w:shd w:val="clear" w:color="auto" w:fill="E6E6E6"/>
        <w:rPr>
          <w:snapToGrid w:val="0"/>
        </w:rPr>
      </w:pPr>
      <w:r>
        <w:rPr>
          <w:snapToGrid w:val="0"/>
        </w:rPr>
        <w:tab/>
      </w:r>
      <w:del w:id="9" w:author="Grant Hausler" w:date="2022-08-03T11:36:00Z">
        <w:r>
          <w:rPr>
            <w:snapToGrid w:val="0"/>
          </w:rPr>
          <w:delText>var</w:delText>
        </w:r>
      </w:del>
      <w:ins w:id="10" w:author="Grant Hausler" w:date="2022-08-03T11:36:00Z">
        <w:r>
          <w:rPr>
            <w:snapToGrid w:val="0"/>
          </w:rPr>
          <w:t>stdDev</w:t>
        </w:r>
      </w:ins>
      <w:r>
        <w:rPr>
          <w:snapToGrid w:val="0"/>
        </w:rPr>
        <w:t>OrbitRateError-r17</w:t>
      </w:r>
      <w:r>
        <w:rPr>
          <w:snapToGrid w:val="0"/>
        </w:rPr>
        <w:tab/>
      </w:r>
      <w:r>
        <w:rPr>
          <w:snapToGrid w:val="0"/>
        </w:rPr>
        <w:tab/>
      </w:r>
      <w:del w:id="11" w:author="Grant Hausler" w:date="2022-08-03T11:36:00Z">
        <w:r>
          <w:rPr>
            <w:snapToGrid w:val="0"/>
          </w:rPr>
          <w:tab/>
        </w:r>
      </w:del>
      <w:r>
        <w:rPr>
          <w:snapToGrid w:val="0"/>
        </w:rPr>
        <w:t>RAC-OrbitalErrorComponents-r17,</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RAC-OrbitalErrorComponents-r17</w:t>
      </w:r>
      <w:r>
        <w:rPr>
          <w:snapToGrid w:val="0"/>
        </w:rPr>
        <w:tab/>
      </w:r>
      <w:r>
        <w:rPr>
          <w:snapToGrid w:val="0"/>
        </w:rPr>
        <w:t>::= SEQUENCE {</w:t>
      </w:r>
    </w:p>
    <w:p>
      <w:pPr>
        <w:pStyle w:val="68"/>
        <w:shd w:val="clear" w:color="auto" w:fill="E6E6E6"/>
        <w:rPr>
          <w:snapToGrid w:val="0"/>
        </w:rPr>
      </w:pPr>
      <w:r>
        <w:rPr>
          <w:snapToGrid w:val="0"/>
        </w:rPr>
        <w:tab/>
      </w:r>
      <w:r>
        <w:rPr>
          <w:snapToGrid w:val="0"/>
        </w:rPr>
        <w:t>radial-r17</w:t>
      </w:r>
      <w:r>
        <w:rPr>
          <w:snapToGrid w:val="0"/>
        </w:rPr>
        <w:tab/>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alongTrack-r17</w:t>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crossTrack-r17</w:t>
      </w:r>
      <w:r>
        <w:rPr>
          <w:snapToGrid w:val="0"/>
        </w:rPr>
        <w:tab/>
      </w:r>
      <w:r>
        <w:rPr>
          <w:snapToGrid w:val="0"/>
        </w:rPr>
        <w:tab/>
      </w:r>
      <w:r>
        <w:rPr>
          <w:snapToGrid w:val="0"/>
        </w:rPr>
        <w:t>INTEGER (0..255)</w:t>
      </w:r>
    </w:p>
    <w:p>
      <w:pPr>
        <w:pStyle w:val="68"/>
        <w:shd w:val="clear" w:color="auto" w:fill="E6E6E6"/>
        <w:rPr>
          <w:snapToGrid w:val="0"/>
        </w:rPr>
      </w:pPr>
      <w:r>
        <w:rPr>
          <w:snapToGrid w:val="0"/>
        </w:rPr>
        <w:t>}</w:t>
      </w:r>
    </w:p>
    <w:p>
      <w:pPr>
        <w:pStyle w:val="68"/>
        <w:shd w:val="clear" w:color="auto" w:fill="E6E6E6"/>
      </w:pPr>
    </w:p>
    <w:p>
      <w:pPr>
        <w:pStyle w:val="68"/>
        <w:shd w:val="clear" w:color="auto" w:fill="E6E6E6"/>
      </w:pPr>
      <w:r>
        <w:t>-- ASN1STOP</w:t>
      </w:r>
    </w:p>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268"/>
        <w:gridCol w:w="737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2268" w:type="dxa"/>
          </w:tcPr>
          <w:p>
            <w:pPr>
              <w:pStyle w:val="73"/>
            </w:pPr>
            <w:r>
              <w:t>Conditional presence</w:t>
            </w:r>
          </w:p>
        </w:tc>
        <w:tc>
          <w:tcPr>
            <w:tcW w:w="7371" w:type="dxa"/>
          </w:tcPr>
          <w:p>
            <w:pPr>
              <w:pStyle w:val="73"/>
            </w:pPr>
            <w:r>
              <w:t>Explanation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71"/>
              <w:rPr>
                <w:i/>
              </w:rPr>
            </w:pPr>
            <w:r>
              <w:rPr>
                <w:i/>
              </w:rPr>
              <w:t>Integrity1</w:t>
            </w:r>
          </w:p>
        </w:tc>
        <w:tc>
          <w:tcPr>
            <w:tcW w:w="7371" w:type="dxa"/>
          </w:tcPr>
          <w:p>
            <w:pPr>
              <w:pStyle w:val="71"/>
            </w:pPr>
            <w:r>
              <w:t xml:space="preserve">The field is mandatory present </w:t>
            </w:r>
            <w:r>
              <w:rPr>
                <w:bCs/>
              </w:rPr>
              <w:t xml:space="preserve">if </w:t>
            </w:r>
            <w:r>
              <w:rPr>
                <w:rFonts w:eastAsia="Courier New" w:cs="Courier New"/>
                <w:i/>
                <w:iCs/>
                <w:szCs w:val="16"/>
              </w:rPr>
              <w:t>ORBIT-IntegrityParameters</w:t>
            </w:r>
            <w:r>
              <w:rPr>
                <w:bCs/>
              </w:rPr>
              <w:t xml:space="preserve"> is present</w:t>
            </w:r>
            <w:r>
              <w:rPr>
                <w:i/>
                <w:iCs/>
                <w:snapToGrid w:val="0"/>
              </w:rPr>
              <w:t>;</w:t>
            </w:r>
            <w:r>
              <w:t xml:space="preserve"> otherwise it is not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2268" w:type="dxa"/>
          </w:tcPr>
          <w:p>
            <w:pPr>
              <w:pStyle w:val="71"/>
              <w:rPr>
                <w:i/>
              </w:rPr>
            </w:pPr>
            <w:r>
              <w:rPr>
                <w:i/>
              </w:rPr>
              <w:t>Integrity2</w:t>
            </w:r>
          </w:p>
        </w:tc>
        <w:tc>
          <w:tcPr>
            <w:tcW w:w="7371" w:type="dxa"/>
          </w:tcPr>
          <w:p>
            <w:pPr>
              <w:pStyle w:val="71"/>
            </w:pPr>
            <w:r>
              <w:t xml:space="preserve">The field is mandatory present </w:t>
            </w:r>
            <w:r>
              <w:rPr>
                <w:bCs/>
              </w:rPr>
              <w:t xml:space="preserve">if </w:t>
            </w:r>
            <w:r>
              <w:rPr>
                <w:rFonts w:eastAsia="Courier New" w:cs="Courier New"/>
                <w:i/>
                <w:iCs/>
                <w:szCs w:val="16"/>
              </w:rPr>
              <w:t>orbitRangeErrorCorrelationTime</w:t>
            </w:r>
            <w:r>
              <w:rPr>
                <w:bCs/>
              </w:rPr>
              <w:t xml:space="preserve"> is present</w:t>
            </w:r>
            <w:r>
              <w:rPr>
                <w:i/>
                <w:iCs/>
                <w:snapToGrid w:val="0"/>
              </w:rPr>
              <w:t>;</w:t>
            </w:r>
            <w:r>
              <w:t xml:space="preserve"> otherwise it is not present.</w:t>
            </w:r>
          </w:p>
        </w:tc>
      </w:tr>
    </w:tbl>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Pr>
          <w:p>
            <w:pPr>
              <w:pStyle w:val="73"/>
              <w:rPr>
                <w:i/>
              </w:rPr>
            </w:pPr>
            <w:r>
              <w:rPr>
                <w:i/>
                <w:snapToGrid w:val="0"/>
              </w:rPr>
              <w:t xml:space="preserve">GNSS-SSR-OrbitCorrections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epochTime</w:t>
            </w:r>
          </w:p>
          <w:p>
            <w:pPr>
              <w:pStyle w:val="71"/>
            </w:pPr>
            <w:r>
              <w:t xml:space="preserve">This field specifies the epoch time of the orbit corrections. The </w:t>
            </w:r>
            <w:r>
              <w:rPr>
                <w:i/>
              </w:rPr>
              <w:t>gnss-TimeID</w:t>
            </w:r>
            <w:r>
              <w:t xml:space="preserve"> in </w:t>
            </w:r>
            <w:r>
              <w:rPr>
                <w:i/>
              </w:rPr>
              <w:t>GNSS-SystemTime</w:t>
            </w:r>
            <w:r>
              <w:t xml:space="preserve"> shall be the same as the </w:t>
            </w:r>
            <w:r>
              <w:rPr>
                <w:i/>
              </w:rPr>
              <w:t>GNSS-ID</w:t>
            </w:r>
            <w:r>
              <w:t xml:space="preserve"> in IE </w:t>
            </w:r>
            <w:r>
              <w:rPr>
                <w:i/>
              </w:rPr>
              <w:t>GNSS-GenericAssistDataElement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ssrUpdateInterval</w:t>
            </w:r>
          </w:p>
          <w:p>
            <w:pPr>
              <w:pStyle w:val="71"/>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below.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satelliteReferenceDatum</w:t>
            </w:r>
          </w:p>
          <w:p>
            <w:pPr>
              <w:pStyle w:val="71"/>
            </w:pPr>
            <w:r>
              <w:t>This field specifies the satellite refence datum for the orbit corrections.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iod-ssr</w:t>
            </w:r>
          </w:p>
          <w:p>
            <w:pPr>
              <w:pStyle w:val="71"/>
            </w:pPr>
            <w:r>
              <w:t xml:space="preserve">This field specifies the Issue of Data number for the SSR data. A change of </w:t>
            </w:r>
            <w:r>
              <w:rPr>
                <w:i/>
              </w:rPr>
              <w:t>iod-ssr</w:t>
            </w:r>
            <w:r>
              <w:t xml:space="preserve"> is used to indicate a change in the SSR generating configuration.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svID</w:t>
            </w:r>
          </w:p>
          <w:p>
            <w:pPr>
              <w:pStyle w:val="71"/>
            </w:pPr>
            <w:r>
              <w:t>This field specifies the satellite for which the orbit corrections are provided.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Pr>
          <w:p>
            <w:pPr>
              <w:pStyle w:val="71"/>
              <w:rPr>
                <w:b/>
                <w:i/>
              </w:rPr>
            </w:pPr>
            <w:r>
              <w:rPr>
                <w:b/>
                <w:i/>
              </w:rPr>
              <w:t>iod</w:t>
            </w:r>
          </w:p>
          <w:p>
            <w:pPr>
              <w:pStyle w:val="71"/>
            </w:pPr>
            <w:r>
              <w:t xml:space="preserve">This field specifies the IOD value of the broadcast ephemeris for which the orbit corrections are valid (see IE </w:t>
            </w:r>
            <w:r>
              <w:rPr>
                <w:i/>
              </w:rPr>
              <w:t>GNSS</w:t>
            </w:r>
            <w:r>
              <w:rPr>
                <w:i/>
              </w:rPr>
              <w:noBreakHyphen/>
            </w:r>
            <w:r>
              <w:rPr>
                <w:i/>
              </w:rPr>
              <w:t>NavigationModel</w:t>
            </w:r>
            <w:r>
              <w:t>). NOTE 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delta-radial</w:t>
            </w:r>
          </w:p>
          <w:p>
            <w:pPr>
              <w:pStyle w:val="71"/>
            </w:pPr>
            <w:r>
              <w:t>This field specifies the radial orbit correction for broadcast ephemeris. NOTE 3.</w:t>
            </w:r>
          </w:p>
          <w:p>
            <w:pPr>
              <w:pStyle w:val="71"/>
            </w:pPr>
            <w:r>
              <w:t xml:space="preserve">Scale factor 0.1 mm; range </w:t>
            </w:r>
            <w:r>
              <w:rPr>
                <w:rFonts w:cs="Arial"/>
              </w:rPr>
              <w:t>±</w:t>
            </w:r>
            <w:r>
              <w:t>209.7151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delta-AlongTrack</w:t>
            </w:r>
          </w:p>
          <w:p>
            <w:pPr>
              <w:pStyle w:val="71"/>
            </w:pPr>
            <w:r>
              <w:t>This field specifies the along-track orbit correction for broadcast ephemeris. NOTE 3.</w:t>
            </w:r>
          </w:p>
          <w:p>
            <w:pPr>
              <w:pStyle w:val="71"/>
            </w:pPr>
            <w:r>
              <w:t xml:space="preserve">Scale factor 0.4 mm; range </w:t>
            </w:r>
            <w:r>
              <w:rPr>
                <w:rFonts w:cs="Arial"/>
              </w:rPr>
              <w:t>±</w:t>
            </w:r>
            <w:r>
              <w:t>209.7148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delta-CrossTrack</w:t>
            </w:r>
          </w:p>
          <w:p>
            <w:pPr>
              <w:pStyle w:val="71"/>
            </w:pPr>
            <w:r>
              <w:t>This field specifies the cross-track orbit correction for broadcast ephemeris. NOTE 3.</w:t>
            </w:r>
          </w:p>
          <w:p>
            <w:pPr>
              <w:pStyle w:val="71"/>
            </w:pPr>
            <w:r>
              <w:t xml:space="preserve">Scale factor 0.4 mm; range </w:t>
            </w:r>
            <w:r>
              <w:rPr>
                <w:rFonts w:cs="Arial"/>
              </w:rPr>
              <w:t>±</w:t>
            </w:r>
            <w:r>
              <w:t>209.7148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dot-delta-radial</w:t>
            </w:r>
          </w:p>
          <w:p>
            <w:pPr>
              <w:pStyle w:val="71"/>
            </w:pPr>
            <w:r>
              <w:t>This field specifies the velocity of radial orbit correction for broadcast ephemeris. NOTE 3.</w:t>
            </w:r>
          </w:p>
          <w:p>
            <w:pPr>
              <w:pStyle w:val="71"/>
            </w:pPr>
            <w:r>
              <w:t xml:space="preserve">Scale factor 0.001 mm/s; range </w:t>
            </w:r>
            <w:r>
              <w:rPr>
                <w:rFonts w:cs="Arial"/>
              </w:rPr>
              <w:t>±</w:t>
            </w:r>
            <w:r>
              <w:t>1.048575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dot-delta-AlongTrack</w:t>
            </w:r>
          </w:p>
          <w:p>
            <w:pPr>
              <w:pStyle w:val="71"/>
            </w:pPr>
            <w:r>
              <w:t>This field specifies the velocity of along-track orbit correction for broadcast ephemeris. NOTE 3.</w:t>
            </w:r>
          </w:p>
          <w:p>
            <w:pPr>
              <w:pStyle w:val="71"/>
            </w:pPr>
            <w:r>
              <w:t xml:space="preserve">Scale factor 0.004 mm/s; range </w:t>
            </w:r>
            <w:r>
              <w:rPr>
                <w:rFonts w:cs="Arial"/>
              </w:rPr>
              <w:t>±</w:t>
            </w:r>
            <w:r>
              <w:t>1.048572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dot-delta-CrossTrack</w:t>
            </w:r>
          </w:p>
          <w:p>
            <w:pPr>
              <w:pStyle w:val="71"/>
            </w:pPr>
            <w:r>
              <w:t>This field specifies the velocity of cross-track orbit correction for broadcast ephemeris. NOTE 3.</w:t>
            </w:r>
          </w:p>
          <w:p>
            <w:pPr>
              <w:pStyle w:val="71"/>
              <w:rPr>
                <w:snapToGrid w:val="0"/>
              </w:rPr>
            </w:pPr>
            <w:r>
              <w:t xml:space="preserve">Scale factor 0.004 mm/s; range </w:t>
            </w:r>
            <w:r>
              <w:rPr>
                <w:rFonts w:cs="Arial"/>
              </w:rPr>
              <w:t>±</w:t>
            </w:r>
            <w:r>
              <w:t>1.048572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probOnsetConstFault</w:t>
            </w:r>
          </w:p>
          <w:p>
            <w:pPr>
              <w:pStyle w:val="71"/>
              <w:rPr>
                <w:bCs/>
                <w:iCs/>
                <w:snapToGrid w:val="0"/>
              </w:rPr>
            </w:pPr>
            <w:r>
              <w:rPr>
                <w:bCs/>
                <w:iCs/>
                <w:snapToGrid w:val="0"/>
              </w:rPr>
              <w:t>This field specifies the Probability of Onset of Constellation Fault per Time Unit where a constellation fault is at least two satellites being faulty simultaneously due to the same event.</w:t>
            </w:r>
          </w:p>
          <w:p>
            <w:pPr>
              <w:pStyle w:val="71"/>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pPr>
              <w:pStyle w:val="71"/>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probOnsetConstFault</w:t>
            </w:r>
            <w:r>
              <w:t xml:space="preserve"> and the range is 10</w:t>
            </w:r>
            <w:r>
              <w:rPr>
                <w:vertAlign w:val="superscript"/>
              </w:rPr>
              <w:t>-10.2</w:t>
            </w:r>
            <w:r>
              <w:t xml:space="preserve"> to 1 per hour.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meanConstFaultDuration</w:t>
            </w:r>
          </w:p>
          <w:p>
            <w:pPr>
              <w:pStyle w:val="71"/>
              <w:rPr>
                <w:bCs/>
                <w:iCs/>
                <w:snapToGrid w:val="0"/>
              </w:rPr>
            </w:pPr>
            <w:r>
              <w:rPr>
                <w:bCs/>
                <w:iCs/>
                <w:snapToGrid w:val="0"/>
              </w:rPr>
              <w:t>This field specifies the Mean Constellation Fault Duration which is the mean duration between when a constellation fault occurs, and the user is alerted by the service through FFS (or the integrity violation is over).</w:t>
            </w:r>
          </w:p>
          <w:p>
            <w:pPr>
              <w:pStyle w:val="71"/>
              <w:rPr>
                <w:b/>
                <w:i/>
                <w:snapToGrid w:val="0"/>
              </w:rPr>
            </w:pPr>
            <w:r>
              <w:rPr>
                <w:bCs/>
                <w:iCs/>
                <w:snapToGrid w:val="0"/>
              </w:rPr>
              <w:t>Scale factor 1 s; range 1-3600 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probOnsetSatFault</w:t>
            </w:r>
          </w:p>
          <w:p>
            <w:pPr>
              <w:pStyle w:val="71"/>
              <w:rPr>
                <w:bCs/>
                <w:iCs/>
                <w:snapToGrid w:val="0"/>
              </w:rPr>
            </w:pPr>
            <w:r>
              <w:rPr>
                <w:bCs/>
                <w:iCs/>
                <w:snapToGrid w:val="0"/>
              </w:rPr>
              <w:t xml:space="preserve">This field specifies the Probability of Onset of Satellite Fault per Time Unit which is the probability of occurrence of satellite error to exceed the residual error bound for more than the Time to Alert (TTA). </w:t>
            </w:r>
          </w:p>
          <w:p>
            <w:pPr>
              <w:pStyle w:val="71"/>
              <w:rPr>
                <w:rFonts w:eastAsia="Arial"/>
              </w:rPr>
            </w:pPr>
            <w:r>
              <w:t xml:space="preserve">This field specifies the onset probability that the residual range or range rate error exceeds a bound created using the minimum allowed inflation factor </w:t>
            </w:r>
            <w:r>
              <w:rPr>
                <w:i/>
                <w:iCs/>
              </w:rPr>
              <w:t>K</w:t>
            </w:r>
            <w:r>
              <w:rPr>
                <w:i/>
                <w:iCs/>
                <w:vertAlign w:val="subscript"/>
              </w:rPr>
              <w:t>min</w:t>
            </w:r>
            <w:r>
              <w:t xml:space="preserve">, and bounding parameters as </w:t>
            </w:r>
            <w:r>
              <w:rPr>
                <w:i/>
                <w:iCs/>
              </w:rPr>
              <w:t>mean</w:t>
            </w:r>
            <w:r>
              <w:t xml:space="preserve"> + </w:t>
            </w:r>
            <w:r>
              <w:rPr>
                <w:i/>
                <w:iCs/>
              </w:rPr>
              <w:t>K</w:t>
            </w:r>
            <w:r>
              <w:rPr>
                <w:i/>
                <w:iCs/>
                <w:vertAlign w:val="subscript"/>
              </w:rPr>
              <w:t>min</w:t>
            </w:r>
            <w:r>
              <w:t xml:space="preserve"> * </w:t>
            </w:r>
            <w:r>
              <w:rPr>
                <w:i/>
                <w:iCs/>
              </w:rPr>
              <w:t>stdDev</w:t>
            </w:r>
            <w:r>
              <w:t xml:space="preserve"> where </w:t>
            </w:r>
            <w:r>
              <w:rPr>
                <w:i/>
                <w:iCs/>
              </w:rPr>
              <w:t>K</w:t>
            </w:r>
            <w:r>
              <w:rPr>
                <w:i/>
                <w:iCs/>
                <w:vertAlign w:val="subscript"/>
              </w:rPr>
              <w:t>min</w:t>
            </w:r>
            <w:r>
              <w:t xml:space="preserve"> = </w:t>
            </w:r>
            <w:r>
              <w:rPr>
                <w:i/>
                <w:iCs/>
              </w:rPr>
              <w:t>normInv</w:t>
            </w:r>
            <w:r>
              <w:t>(</w:t>
            </w:r>
            <w:r>
              <w:rPr>
                <w:i/>
                <w:iCs/>
              </w:rPr>
              <w:t>irMaximum</w:t>
            </w:r>
            <w:r>
              <w:t xml:space="preserve"> / 2), with </w:t>
            </w:r>
            <w:r>
              <w:rPr>
                <w:i/>
                <w:iCs/>
              </w:rPr>
              <w:t>i</w:t>
            </w:r>
            <w:r>
              <w:rPr>
                <w:rFonts w:eastAsia="Arial"/>
                <w:i/>
              </w:rPr>
              <w:t>rMaximum</w:t>
            </w:r>
            <w:r>
              <w:t xml:space="preserve"> as provided in IE </w:t>
            </w:r>
            <w:r>
              <w:rPr>
                <w:i/>
              </w:rPr>
              <w:t>GNSS-Integrity-ServiceParameters</w:t>
            </w:r>
            <w:r>
              <w:rPr>
                <w:rFonts w:eastAsia="Arial"/>
              </w:rPr>
              <w:t>.</w:t>
            </w:r>
          </w:p>
          <w:p>
            <w:pPr>
              <w:pStyle w:val="71"/>
              <w:rPr>
                <w:b/>
                <w:i/>
                <w:snapToGrid w:val="0"/>
              </w:rPr>
            </w:pPr>
            <w:r>
              <w:t xml:space="preserve">The probability is calculated by </w:t>
            </w:r>
            <w:r>
              <w:rPr>
                <w:i/>
                <w:iCs/>
              </w:rPr>
              <w:t>P</w:t>
            </w:r>
            <w:r>
              <w:t>=10</w:t>
            </w:r>
            <w:r>
              <w:rPr>
                <w:vertAlign w:val="superscript"/>
              </w:rPr>
              <w:t>-0.04</w:t>
            </w:r>
            <w:r>
              <w:rPr>
                <w:i/>
                <w:iCs/>
                <w:vertAlign w:val="superscript"/>
              </w:rPr>
              <w:t>n</w:t>
            </w:r>
            <w:r>
              <w:t xml:space="preserve"> [hour</w:t>
            </w:r>
            <w:r>
              <w:rPr>
                <w:vertAlign w:val="superscript"/>
              </w:rPr>
              <w:t>-1</w:t>
            </w:r>
            <w:r>
              <w:t xml:space="preserve">] where </w:t>
            </w:r>
            <w:r>
              <w:rPr>
                <w:i/>
                <w:iCs/>
              </w:rPr>
              <w:t>n</w:t>
            </w:r>
            <w:r>
              <w:t xml:space="preserve"> is the value of </w:t>
            </w:r>
            <w:r>
              <w:rPr>
                <w:i/>
                <w:iCs/>
              </w:rPr>
              <w:t xml:space="preserve">probOnsetSatFault </w:t>
            </w:r>
            <w:r>
              <w:t>and the range is 10</w:t>
            </w:r>
            <w:r>
              <w:rPr>
                <w:vertAlign w:val="superscript"/>
              </w:rPr>
              <w:t>-10.2</w:t>
            </w:r>
            <w:r>
              <w:t xml:space="preserve"> to 1 per hour.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meanSatFaultDuration</w:t>
            </w:r>
          </w:p>
          <w:p>
            <w:pPr>
              <w:pStyle w:val="71"/>
              <w:rPr>
                <w:bCs/>
                <w:iCs/>
                <w:snapToGrid w:val="0"/>
              </w:rPr>
            </w:pPr>
            <w:r>
              <w:rPr>
                <w:bCs/>
                <w:iCs/>
                <w:snapToGrid w:val="0"/>
              </w:rPr>
              <w:t>This field specifies the Mean Satellite Fault Duration which is the mean duration between when a satellite fault occurs, and the user is alerted by the service through FFS (or the integrity violation is over).</w:t>
            </w:r>
          </w:p>
          <w:p>
            <w:pPr>
              <w:pStyle w:val="71"/>
              <w:rPr>
                <w:b/>
                <w:i/>
                <w:snapToGrid w:val="0"/>
              </w:rPr>
            </w:pPr>
            <w:r>
              <w:rPr>
                <w:bCs/>
                <w:iCs/>
                <w:snapToGrid w:val="0"/>
              </w:rPr>
              <w:t>Scale factor 1 s; range 1-3,600 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orbitRangeErrorCorrelationTime</w:t>
            </w:r>
          </w:p>
          <w:p>
            <w:pPr>
              <w:pStyle w:val="71"/>
              <w:rPr>
                <w:bCs/>
                <w:iCs/>
              </w:rPr>
            </w:pPr>
            <w:r>
              <w:rPr>
                <w:bCs/>
                <w:iCs/>
              </w:rPr>
              <w:t>This field specifies the Orbit Range Error Correlation Time which is the upper bound of the correlation time of the satellite residual range error due to orbit.</w:t>
            </w:r>
          </w:p>
          <w:p>
            <w:pPr>
              <w:pStyle w:val="71"/>
              <w:rPr>
                <w:bCs/>
                <w:iCs/>
              </w:rPr>
            </w:pPr>
            <w:r>
              <w:rPr>
                <w:bCs/>
                <w:iCs/>
              </w:rPr>
              <w:t>The time is calculated using:</w:t>
            </w:r>
          </w:p>
          <w:p>
            <w:pPr>
              <w:pStyle w:val="71"/>
              <w:rPr>
                <w:bCs/>
                <w:iCs/>
              </w:rPr>
            </w:pPr>
            <m:oMathPara>
              <m:oMath>
                <m:r>
                  <w:rPr>
                    <w:rFonts w:ascii="Cambria Math" w:hAnsi="Cambria Math" w:eastAsia="Arial" w:cs="Arial"/>
                    <w:szCs w:val="18"/>
                  </w:rPr>
                  <m:t>t=</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10i,                                                         &amp;i≤180</m:t>
                        </m:r>
                        <m:ctrlPr>
                          <w:rPr>
                            <w:rFonts w:ascii="Cambria Math" w:hAnsi="Cambria Math" w:eastAsia="Arial" w:cs="Arial"/>
                            <w:i/>
                            <w:szCs w:val="18"/>
                          </w:rPr>
                        </m:ctrlPr>
                      </m:e>
                      <m:e>
                        <m:r>
                          <w:rPr>
                            <w:rFonts w:ascii="Cambria Math" w:hAnsi="Cambria Math" w:eastAsia="Arial" w:cs="Arial"/>
                            <w:szCs w:val="18"/>
                          </w:rPr>
                          <m:t xml:space="preserve">1800+100(i-180),  180&lt;&amp;i≤234 </m:t>
                        </m:r>
                        <m:ctrlPr>
                          <w:rPr>
                            <w:rFonts w:ascii="Cambria Math" w:hAnsi="Cambria Math" w:eastAsia="Cambria Math" w:cs="Cambria Math"/>
                            <w:i/>
                            <w:szCs w:val="18"/>
                          </w:rPr>
                        </m:ctrlPr>
                      </m:e>
                      <m:e>
                        <m:r>
                          <w:rPr>
                            <w:rFonts w:ascii="Cambria Math" w:hAnsi="Cambria Math" w:eastAsia="Arial" w:cs="Arial"/>
                            <w:szCs w:val="18"/>
                          </w:rPr>
                          <m:t>7200+1000</m:t>
                        </m:r>
                        <m:d>
                          <m:dPr>
                            <m:ctrlPr>
                              <w:rPr>
                                <w:rFonts w:ascii="Cambria Math" w:hAnsi="Cambria Math" w:eastAsia="Arial" w:cs="Arial"/>
                                <w:i/>
                                <w:szCs w:val="18"/>
                              </w:rPr>
                            </m:ctrlPr>
                          </m:dPr>
                          <m:e>
                            <m:r>
                              <w:rPr>
                                <w:rFonts w:ascii="Cambria Math" w:hAnsi="Cambria Math" w:eastAsia="Arial" w:cs="Arial"/>
                                <w:szCs w:val="18"/>
                              </w:rPr>
                              <m:t>i-234</m:t>
                            </m:r>
                            <m:ctrlPr>
                              <w:rPr>
                                <w:rFonts w:ascii="Cambria Math" w:hAnsi="Cambria Math" w:eastAsia="Arial" w:cs="Arial"/>
                                <w:i/>
                                <w:szCs w:val="18"/>
                              </w:rPr>
                            </m:ctrlPr>
                          </m:e>
                        </m:d>
                        <m:r>
                          <w:rPr>
                            <w:rFonts w:ascii="Cambria Math" w:hAnsi="Cambria Math" w:eastAsia="Arial" w:cs="Arial"/>
                            <w:szCs w:val="18"/>
                          </w:rPr>
                          <m:t>,                    &amp;i&gt;234</m:t>
                        </m:r>
                        <m:ctrlPr>
                          <w:rPr>
                            <w:rFonts w:ascii="Cambria Math" w:hAnsi="Cambria Math" w:eastAsia="Arial" w:cs="Arial"/>
                            <w:i/>
                            <w:szCs w:val="18"/>
                          </w:rPr>
                        </m:ctrlPr>
                      </m:e>
                    </m:eqArr>
                    <m:r>
                      <w:rPr>
                        <w:rFonts w:ascii="Cambria Math" w:hAnsi="Cambria Math" w:eastAsia="Arial" w:cs="Arial"/>
                        <w:szCs w:val="18"/>
                      </w:rPr>
                      <m:t xml:space="preserve"> [s]</m:t>
                    </m:r>
                    <m:ctrlPr>
                      <w:rPr>
                        <w:rFonts w:ascii="Cambria Math" w:hAnsi="Cambria Math" w:eastAsia="Arial" w:cs="Arial"/>
                        <w:i/>
                        <w:szCs w:val="18"/>
                      </w:rPr>
                    </m:ctrlPr>
                  </m:e>
                </m:d>
              </m:oMath>
            </m:oMathPara>
          </w:p>
          <w:p>
            <w:pPr>
              <w:pStyle w:val="71"/>
              <w:rPr>
                <w:b/>
                <w:i/>
                <w:snapToGrid w:val="0"/>
              </w:rPr>
            </w:pPr>
            <w:r>
              <w:rPr>
                <w:rFonts w:eastAsia="Arial" w:cs="Arial"/>
                <w:szCs w:val="18"/>
              </w:rPr>
              <w:t>Range is 1-28,200 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orbitRangeRateErrorCorrelationTime</w:t>
            </w:r>
          </w:p>
          <w:p>
            <w:pPr>
              <w:pStyle w:val="71"/>
            </w:pPr>
            <w:r>
              <w:t>This field specifies the Orbit Range Rate Error Correlation Time which is the upper bound of the correlation time of the satellite residual range rate error due to orbit.</w:t>
            </w:r>
          </w:p>
          <w:p>
            <w:pPr>
              <w:pStyle w:val="71"/>
            </w:pPr>
            <w:r>
              <w:t>The time is calculated using:</w:t>
            </w:r>
          </w:p>
          <w:p>
            <w:pPr>
              <w:pStyle w:val="71"/>
            </w:pPr>
            <m:oMathPara>
              <m:oMath>
                <m:r>
                  <w:rPr>
                    <w:rFonts w:ascii="Cambria Math" w:hAnsi="Cambria Math" w:eastAsia="Arial" w:cs="Arial"/>
                    <w:szCs w:val="18"/>
                  </w:rPr>
                  <m:t>t=</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10i,                                                         &amp;i≤180</m:t>
                        </m:r>
                        <m:ctrlPr>
                          <w:rPr>
                            <w:rFonts w:ascii="Cambria Math" w:hAnsi="Cambria Math" w:eastAsia="Arial" w:cs="Arial"/>
                            <w:i/>
                            <w:szCs w:val="18"/>
                          </w:rPr>
                        </m:ctrlPr>
                      </m:e>
                      <m:e>
                        <m:r>
                          <w:rPr>
                            <w:rFonts w:ascii="Cambria Math" w:hAnsi="Cambria Math" w:eastAsia="Arial" w:cs="Arial"/>
                            <w:szCs w:val="18"/>
                          </w:rPr>
                          <m:t xml:space="preserve">1800+100(i-180),  180&lt;&amp;i≤234 </m:t>
                        </m:r>
                        <m:ctrlPr>
                          <w:rPr>
                            <w:rFonts w:ascii="Cambria Math" w:hAnsi="Cambria Math" w:eastAsia="Cambria Math" w:cs="Cambria Math"/>
                            <w:i/>
                            <w:szCs w:val="18"/>
                          </w:rPr>
                        </m:ctrlPr>
                      </m:e>
                      <m:e>
                        <m:r>
                          <w:rPr>
                            <w:rFonts w:ascii="Cambria Math" w:hAnsi="Cambria Math" w:eastAsia="Arial" w:cs="Arial"/>
                            <w:szCs w:val="18"/>
                          </w:rPr>
                          <m:t>7200+1000</m:t>
                        </m:r>
                        <m:d>
                          <m:dPr>
                            <m:ctrlPr>
                              <w:rPr>
                                <w:rFonts w:ascii="Cambria Math" w:hAnsi="Cambria Math" w:eastAsia="Arial" w:cs="Arial"/>
                                <w:i/>
                                <w:szCs w:val="18"/>
                              </w:rPr>
                            </m:ctrlPr>
                          </m:dPr>
                          <m:e>
                            <m:r>
                              <w:rPr>
                                <w:rFonts w:ascii="Cambria Math" w:hAnsi="Cambria Math" w:eastAsia="Arial" w:cs="Arial"/>
                                <w:szCs w:val="18"/>
                              </w:rPr>
                              <m:t>i-234</m:t>
                            </m:r>
                            <m:ctrlPr>
                              <w:rPr>
                                <w:rFonts w:ascii="Cambria Math" w:hAnsi="Cambria Math" w:eastAsia="Arial" w:cs="Arial"/>
                                <w:i/>
                                <w:szCs w:val="18"/>
                              </w:rPr>
                            </m:ctrlPr>
                          </m:e>
                        </m:d>
                        <m:r>
                          <w:rPr>
                            <w:rFonts w:ascii="Cambria Math" w:hAnsi="Cambria Math" w:eastAsia="Arial" w:cs="Arial"/>
                            <w:szCs w:val="18"/>
                          </w:rPr>
                          <m:t>,                    &amp;i&gt;234</m:t>
                        </m:r>
                        <m:ctrlPr>
                          <w:rPr>
                            <w:rFonts w:ascii="Cambria Math" w:hAnsi="Cambria Math" w:eastAsia="Arial" w:cs="Arial"/>
                            <w:i/>
                            <w:szCs w:val="18"/>
                          </w:rPr>
                        </m:ctrlPr>
                      </m:e>
                    </m:eqArr>
                    <m:r>
                      <w:rPr>
                        <w:rFonts w:ascii="Cambria Math" w:hAnsi="Cambria Math" w:eastAsia="Arial" w:cs="Arial"/>
                        <w:szCs w:val="18"/>
                      </w:rPr>
                      <m:t xml:space="preserve"> [s]</m:t>
                    </m:r>
                    <m:ctrlPr>
                      <w:rPr>
                        <w:rFonts w:ascii="Cambria Math" w:hAnsi="Cambria Math" w:eastAsia="Arial" w:cs="Arial"/>
                        <w:i/>
                        <w:szCs w:val="18"/>
                      </w:rPr>
                    </m:ctrlPr>
                  </m:e>
                </m:d>
              </m:oMath>
            </m:oMathPara>
          </w:p>
          <w:p>
            <w:pPr>
              <w:pStyle w:val="71"/>
              <w:rPr>
                <w:b/>
                <w:i/>
                <w:snapToGrid w:val="0"/>
              </w:rPr>
            </w:pPr>
            <w:r>
              <w:rPr>
                <w:rFonts w:eastAsia="Arial" w:cs="Arial"/>
                <w:szCs w:val="18"/>
              </w:rPr>
              <w:t>Range is 1-28,200 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bCs/>
                <w:i/>
                <w:iCs/>
                <w:snapToGrid w:val="0"/>
                <w:szCs w:val="18"/>
              </w:rPr>
            </w:pPr>
            <w:r>
              <w:rPr>
                <w:b/>
                <w:bCs/>
                <w:i/>
                <w:iCs/>
                <w:snapToGrid w:val="0"/>
                <w:szCs w:val="18"/>
              </w:rPr>
              <w:t>meanOrbitError</w:t>
            </w:r>
          </w:p>
          <w:p>
            <w:pPr>
              <w:pStyle w:val="71"/>
              <w:rPr>
                <w:bCs/>
                <w:iCs/>
                <w:snapToGrid w:val="0"/>
              </w:rPr>
            </w:pPr>
            <w:r>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pPr>
              <w:pStyle w:val="71"/>
              <w:rPr>
                <w:bCs/>
                <w:iCs/>
                <w:snapToGrid w:val="0"/>
              </w:rPr>
            </w:pPr>
            <w:r>
              <w:rPr>
                <w:bCs/>
                <w:iCs/>
                <w:snapToGrid w:val="0"/>
              </w:rPr>
              <w:t>Each mean is calculated using:</w:t>
            </w:r>
          </w:p>
          <w:p>
            <w:pPr>
              <w:pStyle w:val="71"/>
              <w:rPr>
                <w:szCs w:val="18"/>
              </w:rPr>
            </w:pPr>
            <m:oMathPara>
              <m:oMath>
                <m:r>
                  <w:rPr>
                    <w:rFonts w:ascii="Cambria Math" w:hAnsi="Cambria Math" w:eastAsia="Arial" w:cs="Arial"/>
                    <w:szCs w:val="18"/>
                  </w:rPr>
                  <m:t>μ=</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0.0</m:t>
                        </m:r>
                        <w:ins w:id="12" w:author="Grant Hausler" w:date="2022-07-04T14:48:00Z">
                          <m:r>
                            <w:rPr>
                              <w:rFonts w:ascii="Cambria Math" w:hAnsi="Cambria Math" w:eastAsia="Arial" w:cs="Arial"/>
                              <w:szCs w:val="18"/>
                            </w:rPr>
                            <m:t>1</m:t>
                          </m:r>
                        </w:ins>
                        <w:del w:id="13" w:author="Grant Hausler" w:date="2022-07-04T14:48:00Z">
                          <m:r>
                            <w:rPr>
                              <w:rFonts w:ascii="Cambria Math" w:hAnsi="Cambria Math" w:eastAsia="Arial" w:cs="Arial"/>
                              <w:szCs w:val="18"/>
                            </w:rPr>
                            <m:t>25</m:t>
                          </m:r>
                        </w:del>
                        <m:r>
                          <w:rPr>
                            <w:rFonts w:ascii="Cambria Math" w:hAnsi="Cambria Math" w:eastAsia="Arial" w:cs="Arial"/>
                            <w:szCs w:val="18"/>
                          </w:rPr>
                          <m:t>i,                                          &amp;i≤200</m:t>
                        </m:r>
                        <m:ctrlPr>
                          <w:rPr>
                            <w:rFonts w:ascii="Cambria Math" w:hAnsi="Cambria Math" w:eastAsia="Arial" w:cs="Arial"/>
                            <w:i/>
                            <w:szCs w:val="18"/>
                          </w:rPr>
                        </m:ctrlPr>
                      </m:e>
                      <m:e>
                        <w:del w:id="14" w:author="Grant Hausler" w:date="2022-07-04T14:49:00Z">
                          <m:r>
                            <w:rPr>
                              <w:rFonts w:ascii="Cambria Math" w:hAnsi="Cambria Math" w:eastAsia="Arial" w:cs="Arial"/>
                              <w:szCs w:val="18"/>
                            </w:rPr>
                            <m:t>5</m:t>
                          </m:r>
                        </w:del>
                        <w:ins w:id="15" w:author="Grant Hausler" w:date="2022-07-04T14:49:00Z">
                          <m:r>
                            <w:rPr>
                              <w:rFonts w:ascii="Cambria Math" w:hAnsi="Cambria Math" w:eastAsia="Arial" w:cs="Arial"/>
                              <w:szCs w:val="18"/>
                            </w:rPr>
                            <m:t>2</m:t>
                          </m:r>
                        </w:ins>
                        <m:r>
                          <w:rPr>
                            <w:rFonts w:ascii="Cambria Math" w:hAnsi="Cambria Math" w:eastAsia="Arial" w:cs="Arial"/>
                            <w:szCs w:val="18"/>
                          </w:rPr>
                          <m:t>+0.</m:t>
                        </m:r>
                        <w:ins w:id="16" w:author="Grant Hausler" w:date="2022-07-04T14:49:00Z">
                          <m:r>
                            <w:rPr>
                              <w:rFonts w:ascii="Cambria Math" w:hAnsi="Cambria Math" w:eastAsia="Arial" w:cs="Arial"/>
                              <w:szCs w:val="18"/>
                            </w:rPr>
                            <m:t>1</m:t>
                          </m:r>
                        </w:ins>
                        <w:del w:id="17" w:author="Grant Hausler" w:date="2022-07-04T14:49:00Z">
                          <m:r>
                            <w:rPr>
                              <w:rFonts w:ascii="Cambria Math" w:hAnsi="Cambria Math" w:eastAsia="Arial" w:cs="Arial"/>
                              <w:szCs w:val="18"/>
                            </w:rPr>
                            <m:t>5</m:t>
                          </m:r>
                        </w:del>
                        <m:r>
                          <w:rPr>
                            <w:rFonts w:ascii="Cambria Math" w:hAnsi="Cambria Math" w:eastAsia="Arial" w:cs="Arial"/>
                            <w:szCs w:val="18"/>
                          </w:rPr>
                          <m:t>(i-200),  200&lt;&amp;i≤2</m:t>
                        </m:r>
                        <w:ins w:id="18" w:author="Grant Hausler" w:date="2022-07-04T14:49:00Z">
                          <m:r>
                            <w:rPr>
                              <w:rFonts w:ascii="Cambria Math" w:hAnsi="Cambria Math" w:eastAsia="Arial" w:cs="Arial"/>
                              <w:szCs w:val="18"/>
                            </w:rPr>
                            <m:t>3</m:t>
                          </m:r>
                        </w:ins>
                        <w:del w:id="19" w:author="Grant Hausler" w:date="2022-07-04T14:49:00Z">
                          <m:r>
                            <w:rPr>
                              <w:rFonts w:ascii="Cambria Math" w:hAnsi="Cambria Math" w:eastAsia="Arial" w:cs="Arial"/>
                              <w:szCs w:val="18"/>
                            </w:rPr>
                            <m:t>4</m:t>
                          </m:r>
                        </w:del>
                        <m:r>
                          <w:rPr>
                            <w:rFonts w:ascii="Cambria Math" w:hAnsi="Cambria Math" w:eastAsia="Arial" w:cs="Arial"/>
                            <w:szCs w:val="18"/>
                          </w:rPr>
                          <m:t xml:space="preserve">0 </m:t>
                        </m:r>
                        <m:ctrlPr>
                          <w:rPr>
                            <w:rFonts w:ascii="Cambria Math" w:hAnsi="Cambria Math" w:eastAsia="Cambria Math" w:cs="Cambria Math"/>
                            <w:i/>
                            <w:szCs w:val="18"/>
                          </w:rPr>
                        </m:ctrlPr>
                      </m:e>
                      <m:e>
                        <w:del w:id="20" w:author="Grant Hausler" w:date="2022-07-04T14:49:00Z">
                          <m:r>
                            <w:rPr>
                              <w:rFonts w:ascii="Cambria Math" w:hAnsi="Cambria Math" w:eastAsia="Arial" w:cs="Arial"/>
                              <w:szCs w:val="18"/>
                            </w:rPr>
                            <m:t>2</m:t>
                          </m:r>
                        </w:del>
                        <m:r>
                          <w:rPr>
                            <w:rFonts w:ascii="Cambria Math" w:hAnsi="Cambria Math" w:eastAsia="Arial" w:cs="Arial"/>
                            <w:szCs w:val="18"/>
                          </w:rPr>
                          <m:t>5+</m:t>
                        </m:r>
                        <w:ins w:id="21" w:author="Grant Hausler" w:date="2022-07-04T14:49:00Z">
                          <m:r>
                            <w:rPr>
                              <w:rFonts w:ascii="Cambria Math" w:hAnsi="Cambria Math" w:eastAsia="Arial" w:cs="Arial"/>
                              <w:szCs w:val="18"/>
                            </w:rPr>
                            <m:t>0.5</m:t>
                          </m:r>
                        </w:ins>
                        <w:del w:id="22" w:author="Grant Hausler" w:date="2022-07-04T14:49:00Z">
                          <m:r>
                            <w:rPr>
                              <w:rFonts w:ascii="Cambria Math" w:hAnsi="Cambria Math" w:eastAsia="Arial" w:cs="Arial"/>
                              <w:szCs w:val="18"/>
                            </w:rPr>
                            <m:t>2</m:t>
                          </m:r>
                        </w:del>
                        <m:d>
                          <m:dPr>
                            <m:ctrlPr>
                              <w:rPr>
                                <w:rFonts w:ascii="Cambria Math" w:hAnsi="Cambria Math" w:eastAsia="Arial" w:cs="Arial"/>
                                <w:i/>
                                <w:szCs w:val="18"/>
                              </w:rPr>
                            </m:ctrlPr>
                          </m:dPr>
                          <m:e>
                            <m:r>
                              <w:rPr>
                                <w:rFonts w:ascii="Cambria Math" w:hAnsi="Cambria Math" w:eastAsia="Arial" w:cs="Arial"/>
                                <w:szCs w:val="18"/>
                              </w:rPr>
                              <m:t>i-2</m:t>
                            </m:r>
                            <w:ins w:id="23" w:author="Grant Hausler" w:date="2022-07-04T14:49:00Z">
                              <m:r>
                                <w:rPr>
                                  <w:rFonts w:ascii="Cambria Math" w:hAnsi="Cambria Math" w:eastAsia="Arial" w:cs="Arial"/>
                                  <w:szCs w:val="18"/>
                                </w:rPr>
                                <m:t>3</m:t>
                              </m:r>
                            </w:ins>
                            <w:del w:id="24" w:author="Grant Hausler" w:date="2022-07-04T14:49: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d>
                        <m:r>
                          <w:rPr>
                            <w:rFonts w:ascii="Cambria Math" w:hAnsi="Cambria Math" w:eastAsia="Arial" w:cs="Arial"/>
                            <w:szCs w:val="18"/>
                          </w:rPr>
                          <m:t>,                       &amp;i&gt;2</m:t>
                        </m:r>
                        <w:ins w:id="25" w:author="Grant Hausler" w:date="2022-07-04T14:49:00Z">
                          <m:r>
                            <w:rPr>
                              <w:rFonts w:ascii="Cambria Math" w:hAnsi="Cambria Math" w:eastAsia="Arial" w:cs="Arial"/>
                              <w:szCs w:val="18"/>
                            </w:rPr>
                            <m:t>3</m:t>
                          </m:r>
                        </w:ins>
                        <w:del w:id="26" w:author="Grant Hausler" w:date="2022-07-04T14:49: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eqArr>
                    <m:r>
                      <w:rPr>
                        <w:rFonts w:ascii="Cambria Math" w:hAnsi="Cambria Math" w:eastAsia="Arial" w:cs="Arial"/>
                        <w:szCs w:val="18"/>
                      </w:rPr>
                      <m:t xml:space="preserve"> [m]</m:t>
                    </m:r>
                    <m:ctrlPr>
                      <w:rPr>
                        <w:rFonts w:ascii="Cambria Math" w:hAnsi="Cambria Math" w:eastAsia="Arial" w:cs="Arial"/>
                        <w:i/>
                        <w:szCs w:val="18"/>
                      </w:rPr>
                    </m:ctrlPr>
                  </m:e>
                </m:d>
              </m:oMath>
            </m:oMathPara>
          </w:p>
          <w:p>
            <w:pPr>
              <w:pStyle w:val="71"/>
              <w:rPr>
                <w:b/>
                <w:i/>
                <w:snapToGrid w:val="0"/>
              </w:rPr>
            </w:pPr>
            <w:r>
              <w:rPr>
                <w:rFonts w:eastAsia="Arial" w:cs="Arial"/>
                <w:szCs w:val="18"/>
              </w:rPr>
              <w:t>Range is 0-</w:t>
            </w:r>
            <w:del w:id="27" w:author="Grant Hausler" w:date="2022-07-04T14:49:00Z">
              <w:r>
                <w:rPr>
                  <w:rFonts w:eastAsia="Arial" w:cs="Arial"/>
                  <w:szCs w:val="18"/>
                </w:rPr>
                <w:delText>5</w:delText>
              </w:r>
            </w:del>
            <w:del w:id="28" w:author="Grant Hausler" w:date="2022-07-05T12:52:00Z">
              <w:r>
                <w:rPr>
                  <w:rFonts w:eastAsia="Arial" w:cs="Arial"/>
                  <w:szCs w:val="18"/>
                </w:rPr>
                <w:delText>5</w:delText>
              </w:r>
            </w:del>
            <w:ins w:id="29" w:author="Grant Hausler" w:date="2022-07-05T12:52:00Z">
              <w:r>
                <w:rPr>
                  <w:rFonts w:eastAsia="Arial" w:cs="Arial"/>
                  <w:szCs w:val="18"/>
                </w:rPr>
                <w:t>17.5</w:t>
              </w:r>
            </w:ins>
            <w:r>
              <w:rPr>
                <w:rFonts w:eastAsia="Arial" w:cs="Arial"/>
                <w:szCs w:val="18"/>
              </w:rPr>
              <w:t xml:space="preserve">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del w:id="30" w:author="Grant Hausler" w:date="2022-08-03T11:32:00Z">
              <w:r>
                <w:rPr>
                  <w:b/>
                  <w:i/>
                  <w:snapToGrid w:val="0"/>
                </w:rPr>
                <w:delText>var</w:delText>
              </w:r>
            </w:del>
            <w:ins w:id="31" w:author="Grant Hausler" w:date="2022-08-03T11:32:00Z">
              <w:r>
                <w:rPr>
                  <w:b/>
                  <w:i/>
                  <w:snapToGrid w:val="0"/>
                </w:rPr>
                <w:t>stdDev</w:t>
              </w:r>
            </w:ins>
            <w:r>
              <w:rPr>
                <w:b/>
                <w:i/>
                <w:snapToGrid w:val="0"/>
              </w:rPr>
              <w:t>OrbitError</w:t>
            </w:r>
          </w:p>
          <w:p>
            <w:pPr>
              <w:pStyle w:val="71"/>
              <w:rPr>
                <w:bCs/>
                <w:iCs/>
                <w:snapToGrid w:val="0"/>
              </w:rPr>
            </w:pPr>
            <w:r>
              <w:rPr>
                <w:bCs/>
                <w:iCs/>
                <w:snapToGrid w:val="0"/>
              </w:rPr>
              <w:t xml:space="preserve">This field specifies the </w:t>
            </w:r>
            <w:del w:id="32" w:author="Grant Hausler" w:date="2022-08-03T11:33:00Z">
              <w:r>
                <w:rPr>
                  <w:bCs/>
                  <w:iCs/>
                  <w:snapToGrid w:val="0"/>
                </w:rPr>
                <w:delText xml:space="preserve">Variance </w:delText>
              </w:r>
            </w:del>
            <w:ins w:id="33" w:author="Grant Hausler" w:date="2022-08-03T11:33:00Z">
              <w:r>
                <w:rPr>
                  <w:bCs/>
                  <w:iCs/>
                  <w:snapToGrid w:val="0"/>
                </w:rPr>
                <w:t xml:space="preserve">Standard Deviation </w:t>
              </w:r>
            </w:ins>
            <w:r>
              <w:rPr>
                <w:bCs/>
                <w:iCs/>
                <w:snapToGrid w:val="0"/>
              </w:rPr>
              <w:t xml:space="preserve">Orbit Error bound in satellite radial, along-track and cross-track coordinates, which are the </w:t>
            </w:r>
            <w:del w:id="34" w:author="Grant Hausler" w:date="2022-08-03T11:33:00Z">
              <w:r>
                <w:rPr>
                  <w:bCs/>
                  <w:iCs/>
                  <w:snapToGrid w:val="0"/>
                </w:rPr>
                <w:delText xml:space="preserve">variance </w:delText>
              </w:r>
            </w:del>
            <w:ins w:id="35" w:author="Grant Hausler" w:date="2022-08-03T11:33:00Z">
              <w:r>
                <w:rPr>
                  <w:bCs/>
                  <w:iCs/>
                  <w:snapToGrid w:val="0"/>
                </w:rPr>
                <w:t xml:space="preserve">standard deviation </w:t>
              </w:r>
            </w:ins>
            <w:r>
              <w:rPr>
                <w:bCs/>
                <w:iCs/>
                <w:snapToGrid w:val="0"/>
              </w:rPr>
              <w:t>values for a set of three overbounding models that bound the residual orbit error in satellite radial, along-track and cross-track directions.</w:t>
            </w:r>
          </w:p>
          <w:p>
            <w:pPr>
              <w:pStyle w:val="71"/>
              <w:rPr>
                <w:bCs/>
                <w:iCs/>
                <w:snapToGrid w:val="0"/>
              </w:rPr>
            </w:pPr>
            <w:r>
              <w:rPr>
                <w:bCs/>
                <w:iCs/>
                <w:snapToGrid w:val="0"/>
              </w:rPr>
              <w:t xml:space="preserve">Each </w:t>
            </w:r>
            <w:del w:id="36" w:author="Grant Hausler" w:date="2022-08-03T11:33:00Z">
              <w:r>
                <w:rPr>
                  <w:bCs/>
                  <w:iCs/>
                  <w:snapToGrid w:val="0"/>
                </w:rPr>
                <w:delText xml:space="preserve">variance </w:delText>
              </w:r>
            </w:del>
            <w:ins w:id="37" w:author="Grant Hausler" w:date="2022-08-03T11:33:00Z">
              <w:r>
                <w:rPr>
                  <w:bCs/>
                  <w:iCs/>
                  <w:snapToGrid w:val="0"/>
                </w:rPr>
                <w:t xml:space="preserve">standard deviation </w:t>
              </w:r>
            </w:ins>
            <w:r>
              <w:rPr>
                <w:bCs/>
                <w:iCs/>
                <w:snapToGrid w:val="0"/>
              </w:rPr>
              <w:t>is calculated using:</w:t>
            </w:r>
          </w:p>
          <w:p>
            <w:pPr>
              <w:pStyle w:val="71"/>
              <w:rPr>
                <w:szCs w:val="18"/>
              </w:rPr>
            </w:pPr>
            <m:oMathPara>
              <m:oMath>
                <m:sSup>
                  <m:sSupPr>
                    <m:ctrlPr>
                      <w:rPr>
                        <w:rFonts w:ascii="Cambria Math" w:hAnsi="Cambria Math" w:eastAsia="Arial" w:cs="Arial"/>
                        <w:i/>
                        <w:szCs w:val="18"/>
                      </w:rPr>
                    </m:ctrlPr>
                  </m:sSupPr>
                  <m:e>
                    <m:r>
                      <w:rPr>
                        <w:rFonts w:ascii="Cambria Math" w:hAnsi="Cambria Math" w:eastAsia="Arial" w:cs="Arial"/>
                        <w:szCs w:val="18"/>
                      </w:rPr>
                      <m:t>σ</m:t>
                    </m:r>
                    <m:ctrlPr>
                      <w:rPr>
                        <w:rFonts w:ascii="Cambria Math" w:hAnsi="Cambria Math" w:eastAsia="Arial" w:cs="Arial"/>
                        <w:i/>
                        <w:szCs w:val="18"/>
                      </w:rPr>
                    </m:ctrlPr>
                  </m:e>
                  <m:sup>
                    <w:del w:id="38" w:author="Grant Hausler" w:date="2022-08-03T11:33:00Z">
                      <m:r>
                        <w:rPr>
                          <w:rFonts w:ascii="Cambria Math" w:hAnsi="Cambria Math" w:eastAsia="Arial" w:cs="Arial"/>
                          <w:szCs w:val="18"/>
                        </w:rPr>
                        <m:t>2</m:t>
                      </m:r>
                    </w:del>
                    <m:ctrlPr>
                      <w:rPr>
                        <w:rFonts w:ascii="Cambria Math" w:hAnsi="Cambria Math" w:eastAsia="Arial" w:cs="Arial"/>
                        <w:i/>
                        <w:szCs w:val="18"/>
                      </w:rPr>
                    </m:ctrlPr>
                  </m:sup>
                </m:sSup>
                <m:r>
                  <w:rPr>
                    <w:rFonts w:ascii="Cambria Math" w:hAnsi="Cambria Math" w:eastAsia="Arial" w:cs="Arial"/>
                    <w:szCs w:val="18"/>
                  </w:rPr>
                  <m:t>=</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0.0</m:t>
                        </m:r>
                        <w:ins w:id="39" w:author="Grant Hausler" w:date="2022-07-04T14:49:00Z">
                          <m:r>
                            <w:rPr>
                              <w:rFonts w:ascii="Cambria Math" w:hAnsi="Cambria Math" w:eastAsia="Arial" w:cs="Arial"/>
                              <w:szCs w:val="18"/>
                            </w:rPr>
                            <m:t>1</m:t>
                          </m:r>
                        </w:ins>
                        <w:del w:id="40" w:author="Grant Hausler" w:date="2022-07-04T14:49:00Z">
                          <m:r>
                            <w:rPr>
                              <w:rFonts w:ascii="Cambria Math" w:hAnsi="Cambria Math" w:eastAsia="Arial" w:cs="Arial"/>
                              <w:szCs w:val="18"/>
                            </w:rPr>
                            <m:t>25</m:t>
                          </m:r>
                        </w:del>
                        <m:r>
                          <w:rPr>
                            <w:rFonts w:ascii="Cambria Math" w:hAnsi="Cambria Math" w:eastAsia="Arial" w:cs="Arial"/>
                            <w:szCs w:val="18"/>
                          </w:rPr>
                          <m:t>i,                                          &amp;i≤200</m:t>
                        </m:r>
                        <m:ctrlPr>
                          <w:rPr>
                            <w:rFonts w:ascii="Cambria Math" w:hAnsi="Cambria Math" w:eastAsia="Arial" w:cs="Arial"/>
                            <w:i/>
                            <w:szCs w:val="18"/>
                          </w:rPr>
                        </m:ctrlPr>
                      </m:e>
                      <m:e>
                        <w:del w:id="41" w:author="Grant Hausler" w:date="2022-07-04T14:49:00Z">
                          <m:r>
                            <w:rPr>
                              <w:rFonts w:ascii="Cambria Math" w:hAnsi="Cambria Math" w:eastAsia="Arial" w:cs="Arial"/>
                              <w:szCs w:val="18"/>
                            </w:rPr>
                            <m:t>5</m:t>
                          </m:r>
                        </w:del>
                        <w:ins w:id="42" w:author="Grant Hausler" w:date="2022-07-04T14:49:00Z">
                          <m:r>
                            <w:rPr>
                              <w:rFonts w:ascii="Cambria Math" w:hAnsi="Cambria Math" w:eastAsia="Arial" w:cs="Arial"/>
                              <w:szCs w:val="18"/>
                            </w:rPr>
                            <m:t>2</m:t>
                          </m:r>
                        </w:ins>
                        <m:r>
                          <w:rPr>
                            <w:rFonts w:ascii="Cambria Math" w:hAnsi="Cambria Math" w:eastAsia="Arial" w:cs="Arial"/>
                            <w:szCs w:val="18"/>
                          </w:rPr>
                          <m:t>+0.</m:t>
                        </m:r>
                        <w:ins w:id="43" w:author="Grant Hausler" w:date="2022-07-04T14:50:00Z">
                          <m:r>
                            <w:rPr>
                              <w:rFonts w:ascii="Cambria Math" w:hAnsi="Cambria Math" w:eastAsia="Arial" w:cs="Arial"/>
                              <w:szCs w:val="18"/>
                            </w:rPr>
                            <m:t>1</m:t>
                          </m:r>
                        </w:ins>
                        <w:del w:id="44" w:author="Grant Hausler" w:date="2022-07-04T14:50:00Z">
                          <m:r>
                            <w:rPr>
                              <w:rFonts w:ascii="Cambria Math" w:hAnsi="Cambria Math" w:eastAsia="Arial" w:cs="Arial"/>
                              <w:szCs w:val="18"/>
                            </w:rPr>
                            <m:t>5</m:t>
                          </m:r>
                        </w:del>
                        <m:r>
                          <w:rPr>
                            <w:rFonts w:ascii="Cambria Math" w:hAnsi="Cambria Math" w:eastAsia="Arial" w:cs="Arial"/>
                            <w:szCs w:val="18"/>
                          </w:rPr>
                          <m:t>(i-200),  200&lt;&amp;i≤2</m:t>
                        </m:r>
                        <w:ins w:id="45" w:author="Grant Hausler" w:date="2022-07-04T14:50:00Z">
                          <m:r>
                            <w:rPr>
                              <w:rFonts w:ascii="Cambria Math" w:hAnsi="Cambria Math" w:eastAsia="Arial" w:cs="Arial"/>
                              <w:szCs w:val="18"/>
                            </w:rPr>
                            <m:t>3</m:t>
                          </m:r>
                        </w:ins>
                        <w:del w:id="46" w:author="Grant Hausler" w:date="2022-07-04T14:50:00Z">
                          <m:r>
                            <w:rPr>
                              <w:rFonts w:ascii="Cambria Math" w:hAnsi="Cambria Math" w:eastAsia="Arial" w:cs="Arial"/>
                              <w:szCs w:val="18"/>
                            </w:rPr>
                            <m:t>4</m:t>
                          </m:r>
                        </w:del>
                        <m:r>
                          <w:rPr>
                            <w:rFonts w:ascii="Cambria Math" w:hAnsi="Cambria Math" w:eastAsia="Arial" w:cs="Arial"/>
                            <w:szCs w:val="18"/>
                          </w:rPr>
                          <m:t xml:space="preserve">0 </m:t>
                        </m:r>
                        <m:ctrlPr>
                          <w:rPr>
                            <w:rFonts w:ascii="Cambria Math" w:hAnsi="Cambria Math" w:eastAsia="Cambria Math" w:cs="Cambria Math"/>
                            <w:i/>
                            <w:szCs w:val="18"/>
                          </w:rPr>
                        </m:ctrlPr>
                      </m:e>
                      <m:e>
                        <w:del w:id="47" w:author="Grant Hausler" w:date="2022-07-04T14:50:00Z">
                          <m:r>
                            <w:rPr>
                              <w:rFonts w:ascii="Cambria Math" w:hAnsi="Cambria Math" w:eastAsia="Arial" w:cs="Arial"/>
                              <w:szCs w:val="18"/>
                            </w:rPr>
                            <m:t>2</m:t>
                          </m:r>
                        </w:del>
                        <m:r>
                          <w:rPr>
                            <w:rFonts w:ascii="Cambria Math" w:hAnsi="Cambria Math" w:eastAsia="Arial" w:cs="Arial"/>
                            <w:szCs w:val="18"/>
                          </w:rPr>
                          <m:t>5+</m:t>
                        </m:r>
                        <w:ins w:id="48" w:author="Grant Hausler" w:date="2022-07-04T14:50:00Z">
                          <m:r>
                            <w:rPr>
                              <w:rFonts w:ascii="Cambria Math" w:hAnsi="Cambria Math" w:eastAsia="Arial" w:cs="Arial"/>
                              <w:szCs w:val="18"/>
                            </w:rPr>
                            <m:t>0.5</m:t>
                          </m:r>
                        </w:ins>
                        <w:del w:id="49" w:author="Grant Hausler" w:date="2022-07-04T14:50:00Z">
                          <m:r>
                            <w:rPr>
                              <w:rFonts w:ascii="Cambria Math" w:hAnsi="Cambria Math" w:eastAsia="Arial" w:cs="Arial"/>
                              <w:szCs w:val="18"/>
                            </w:rPr>
                            <m:t>2</m:t>
                          </m:r>
                        </w:del>
                        <m:d>
                          <m:dPr>
                            <m:ctrlPr>
                              <w:rPr>
                                <w:rFonts w:ascii="Cambria Math" w:hAnsi="Cambria Math" w:eastAsia="Arial" w:cs="Arial"/>
                                <w:i/>
                                <w:szCs w:val="18"/>
                              </w:rPr>
                            </m:ctrlPr>
                          </m:dPr>
                          <m:e>
                            <m:r>
                              <w:rPr>
                                <w:rFonts w:ascii="Cambria Math" w:hAnsi="Cambria Math" w:eastAsia="Arial" w:cs="Arial"/>
                                <w:szCs w:val="18"/>
                              </w:rPr>
                              <m:t>i-2</m:t>
                            </m:r>
                            <w:ins w:id="50" w:author="Grant Hausler" w:date="2022-07-04T14:50:00Z">
                              <m:r>
                                <w:rPr>
                                  <w:rFonts w:ascii="Cambria Math" w:hAnsi="Cambria Math" w:eastAsia="Arial" w:cs="Arial"/>
                                  <w:szCs w:val="18"/>
                                </w:rPr>
                                <m:t>3</m:t>
                              </m:r>
                            </w:ins>
                            <w:del w:id="51" w:author="Grant Hausler" w:date="2022-07-04T14:50: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d>
                        <m:r>
                          <w:rPr>
                            <w:rFonts w:ascii="Cambria Math" w:hAnsi="Cambria Math" w:eastAsia="Arial" w:cs="Arial"/>
                            <w:szCs w:val="18"/>
                          </w:rPr>
                          <m:t>,                       &amp;i&gt;2</m:t>
                        </m:r>
                        <w:ins w:id="52" w:author="Grant Hausler" w:date="2022-07-04T14:50:00Z">
                          <m:r>
                            <w:rPr>
                              <w:rFonts w:ascii="Cambria Math" w:hAnsi="Cambria Math" w:eastAsia="Arial" w:cs="Arial"/>
                              <w:szCs w:val="18"/>
                            </w:rPr>
                            <m:t>3</m:t>
                          </m:r>
                        </w:ins>
                        <w:del w:id="53" w:author="Grant Hausler" w:date="2022-07-04T14:50: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eqArr>
                    <m:r>
                      <w:rPr>
                        <w:rFonts w:ascii="Cambria Math" w:hAnsi="Cambria Math" w:eastAsia="Arial" w:cs="Arial"/>
                        <w:szCs w:val="18"/>
                      </w:rPr>
                      <m:t xml:space="preserve"> [m]</m:t>
                    </m:r>
                    <m:ctrlPr>
                      <w:rPr>
                        <w:rFonts w:ascii="Cambria Math" w:hAnsi="Cambria Math" w:eastAsia="Arial" w:cs="Arial"/>
                        <w:i/>
                        <w:szCs w:val="18"/>
                      </w:rPr>
                    </m:ctrlPr>
                  </m:e>
                </m:d>
              </m:oMath>
            </m:oMathPara>
          </w:p>
          <w:p>
            <w:pPr>
              <w:pStyle w:val="71"/>
              <w:rPr>
                <w:b/>
                <w:i/>
                <w:snapToGrid w:val="0"/>
              </w:rPr>
            </w:pPr>
            <w:r>
              <w:rPr>
                <w:rFonts w:eastAsia="Arial" w:cs="Arial"/>
                <w:szCs w:val="18"/>
              </w:rPr>
              <w:t>Range is 0-</w:t>
            </w:r>
            <w:del w:id="54" w:author="Grant Hausler" w:date="2022-07-04T14:56:00Z">
              <w:r>
                <w:rPr>
                  <w:rFonts w:eastAsia="Arial" w:cs="Arial"/>
                  <w:szCs w:val="18"/>
                </w:rPr>
                <w:delText>5</w:delText>
              </w:r>
            </w:del>
            <w:del w:id="55" w:author="Grant Hausler" w:date="2022-07-05T12:52:00Z">
              <w:r>
                <w:rPr>
                  <w:rFonts w:eastAsia="Arial" w:cs="Arial"/>
                  <w:szCs w:val="18"/>
                </w:rPr>
                <w:delText>5</w:delText>
              </w:r>
            </w:del>
            <w:ins w:id="56" w:author="Grant Hausler" w:date="2022-07-05T12:52:00Z">
              <w:r>
                <w:rPr>
                  <w:rFonts w:eastAsia="Arial" w:cs="Arial"/>
                  <w:szCs w:val="18"/>
                </w:rPr>
                <w:t>17.5</w:t>
              </w:r>
            </w:ins>
            <w:r>
              <w:rPr>
                <w:rFonts w:eastAsia="Arial" w:cs="Arial"/>
                <w:szCs w:val="18"/>
              </w:rPr>
              <w:t xml:space="preserve">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r>
              <w:rPr>
                <w:b/>
                <w:i/>
                <w:snapToGrid w:val="0"/>
              </w:rPr>
              <w:t>meanOrbitRateError</w:t>
            </w:r>
          </w:p>
          <w:p>
            <w:pPr>
              <w:pStyle w:val="71"/>
              <w:rPr>
                <w:bCs/>
                <w:iCs/>
                <w:snapToGrid w:val="0"/>
              </w:rPr>
            </w:pPr>
            <w:r>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pPr>
              <w:pStyle w:val="71"/>
              <w:rPr>
                <w:b/>
                <w:i/>
                <w:snapToGrid w:val="0"/>
              </w:rPr>
            </w:pPr>
            <w:r>
              <w:rPr>
                <w:bCs/>
                <w:iCs/>
                <w:snapToGrid w:val="0"/>
              </w:rPr>
              <w:t>Scale factor 0.001 m/s; range 0-0.255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snapToGrid w:val="0"/>
              </w:rPr>
            </w:pPr>
            <w:del w:id="57" w:author="Grant Hausler" w:date="2022-08-03T11:34:00Z">
              <w:r>
                <w:rPr>
                  <w:b/>
                  <w:i/>
                  <w:snapToGrid w:val="0"/>
                </w:rPr>
                <w:delText>var</w:delText>
              </w:r>
            </w:del>
            <w:ins w:id="58" w:author="Grant Hausler" w:date="2022-08-03T11:34:00Z">
              <w:r>
                <w:rPr>
                  <w:b/>
                  <w:i/>
                  <w:snapToGrid w:val="0"/>
                </w:rPr>
                <w:t>stdDev</w:t>
              </w:r>
            </w:ins>
            <w:r>
              <w:rPr>
                <w:b/>
                <w:i/>
                <w:snapToGrid w:val="0"/>
              </w:rPr>
              <w:t>OrbitRateError</w:t>
            </w:r>
          </w:p>
          <w:p>
            <w:pPr>
              <w:pStyle w:val="71"/>
              <w:rPr>
                <w:bCs/>
                <w:iCs/>
                <w:snapToGrid w:val="0"/>
              </w:rPr>
            </w:pPr>
            <w:r>
              <w:rPr>
                <w:bCs/>
                <w:iCs/>
                <w:snapToGrid w:val="0"/>
              </w:rPr>
              <w:t xml:space="preserve">This field specifies the </w:t>
            </w:r>
            <w:del w:id="59" w:author="Grant Hausler" w:date="2022-08-03T11:34:00Z">
              <w:r>
                <w:rPr>
                  <w:bCs/>
                  <w:iCs/>
                  <w:snapToGrid w:val="0"/>
                </w:rPr>
                <w:delText xml:space="preserve">Variance </w:delText>
              </w:r>
            </w:del>
            <w:ins w:id="60" w:author="Grant Hausler" w:date="2022-08-03T11:34:00Z">
              <w:r>
                <w:rPr>
                  <w:bCs/>
                  <w:iCs/>
                  <w:snapToGrid w:val="0"/>
                </w:rPr>
                <w:t>Standard Deviation</w:t>
              </w:r>
            </w:ins>
            <w:r>
              <w:rPr>
                <w:bCs/>
                <w:iCs/>
                <w:snapToGrid w:val="0"/>
              </w:rPr>
              <w:t xml:space="preserve">Orbit Rate Error in satellite radial, along-track and cross-track coordinates, which are the </w:t>
            </w:r>
            <w:del w:id="61" w:author="Grant Hausler" w:date="2022-08-03T11:34:00Z">
              <w:r>
                <w:rPr>
                  <w:bCs/>
                  <w:iCs/>
                  <w:snapToGrid w:val="0"/>
                </w:rPr>
                <w:delText xml:space="preserve">variance </w:delText>
              </w:r>
            </w:del>
            <w:ins w:id="62" w:author="Grant Hausler" w:date="2022-08-03T11:34:00Z">
              <w:r>
                <w:rPr>
                  <w:bCs/>
                  <w:iCs/>
                  <w:snapToGrid w:val="0"/>
                </w:rPr>
                <w:t xml:space="preserve">standard deviation </w:t>
              </w:r>
            </w:ins>
            <w:r>
              <w:rPr>
                <w:bCs/>
                <w:iCs/>
                <w:snapToGrid w:val="0"/>
              </w:rPr>
              <w:t>values for a set of three overbounding models that bound the residual satellite orbit rate error in satellite radial, along-track and cross-track directions.</w:t>
            </w:r>
          </w:p>
          <w:p>
            <w:pPr>
              <w:pStyle w:val="71"/>
              <w:rPr>
                <w:b/>
                <w:i/>
                <w:snapToGrid w:val="0"/>
              </w:rPr>
            </w:pPr>
            <w:r>
              <w:rPr>
                <w:bCs/>
                <w:iCs/>
                <w:snapToGrid w:val="0"/>
              </w:rPr>
              <w:t>Scale factor 0.001 m/s; range 0-0.255 m/s.</w:t>
            </w:r>
          </w:p>
        </w:tc>
      </w:tr>
    </w:tbl>
    <w:p/>
    <w:p>
      <w:pPr>
        <w:pStyle w:val="67"/>
      </w:pPr>
      <w:r>
        <w:t xml:space="preserve">NOTE 1: </w:t>
      </w:r>
      <w:r>
        <w:tab/>
      </w:r>
      <w:r>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pPr>
        <w:pStyle w:val="67"/>
      </w:pPr>
      <w:r>
        <w:t>NOTE 2:</w:t>
      </w:r>
      <w:r>
        <w:tab/>
      </w:r>
      <w:r>
        <w:t xml:space="preserve">In the cases that </w:t>
      </w:r>
      <w:r>
        <w:rPr>
          <w:i/>
        </w:rPr>
        <w:t>gnss-ID</w:t>
      </w:r>
      <w:r>
        <w:t xml:space="preserve"> indicates 'gps' or 'qzss', the </w:t>
      </w:r>
      <w:r>
        <w:rPr>
          <w:i/>
        </w:rPr>
        <w:t>iod</w:t>
      </w:r>
      <w:r>
        <w:t xml:space="preserve"> refers to the NAV broadcast ephemeris (GPS L1 C/A or QZSS QZS-L1, respectively, in table GNSS to iod Bit String(11) relation in IE </w:t>
      </w:r>
      <w:r>
        <w:rPr>
          <w:i/>
        </w:rPr>
        <w:t>GNSS</w:t>
      </w:r>
      <w:r>
        <w:rPr>
          <w:i/>
        </w:rPr>
        <w:noBreakHyphen/>
      </w:r>
      <w:r>
        <w:rPr>
          <w:i/>
        </w:rPr>
        <w:t>NavigationModel).</w:t>
      </w:r>
    </w:p>
    <w:p>
      <w:pPr>
        <w:pStyle w:val="67"/>
      </w:pPr>
      <w:r>
        <w:t xml:space="preserve">NOTE 3: </w:t>
      </w:r>
      <w:r>
        <w:tab/>
      </w:r>
      <w:r>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pPr>
        <w:pStyle w:val="85"/>
      </w:pPr>
      <w:r>
        <w:t xml:space="preserve">Value of </w:t>
      </w:r>
      <w:r>
        <w:rPr>
          <w:i/>
          <w:iCs/>
        </w:rPr>
        <w:t>ssrUpdateInterval</w:t>
      </w:r>
      <w:r>
        <w:t xml:space="preserve"> to SSR Update Interval relation</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3"/>
              <w:rPr>
                <w:rFonts w:eastAsia="Malgun Gothic"/>
                <w:lang w:eastAsia="ko-KR"/>
              </w:rPr>
            </w:pPr>
            <w:r>
              <w:rPr>
                <w:rFonts w:eastAsia="Malgun Gothic"/>
                <w:lang w:eastAsia="ko-KR"/>
              </w:rPr>
              <w:t xml:space="preserve">Value of </w:t>
            </w:r>
            <w:r>
              <w:rPr>
                <w:rFonts w:eastAsia="Malgun Gothic"/>
                <w:i/>
                <w:iCs/>
                <w:lang w:eastAsia="ko-KR"/>
              </w:rPr>
              <w:t>ssrUpdateInterval</w:t>
            </w:r>
          </w:p>
        </w:tc>
        <w:tc>
          <w:tcPr>
            <w:tcW w:w="2066" w:type="dxa"/>
            <w:shd w:val="clear" w:color="auto" w:fill="auto"/>
          </w:tcPr>
          <w:p>
            <w:pPr>
              <w:pStyle w:val="73"/>
              <w:rPr>
                <w:rFonts w:eastAsia="Malgun Gothic"/>
                <w:lang w:eastAsia="ko-KR"/>
              </w:rPr>
            </w:pPr>
            <w:r>
              <w:rPr>
                <w:rFonts w:eastAsia="Malgun Gothic"/>
                <w:lang w:eastAsia="ko-KR"/>
              </w:rPr>
              <w:t>SSR Update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0</w:t>
            </w:r>
          </w:p>
        </w:tc>
        <w:tc>
          <w:tcPr>
            <w:tcW w:w="2066" w:type="dxa"/>
            <w:shd w:val="clear" w:color="auto" w:fill="auto"/>
          </w:tcPr>
          <w:p>
            <w:pPr>
              <w:pStyle w:val="74"/>
              <w:rPr>
                <w:rFonts w:eastAsia="Malgun Gothic"/>
                <w:lang w:eastAsia="ko-KR"/>
              </w:rPr>
            </w:pPr>
            <w:r>
              <w:rPr>
                <w:rFonts w:eastAsia="Malgun Gothic"/>
                <w:lang w:eastAsia="ko-KR"/>
              </w:rPr>
              <w:t>1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1</w:t>
            </w:r>
          </w:p>
        </w:tc>
        <w:tc>
          <w:tcPr>
            <w:tcW w:w="2066" w:type="dxa"/>
            <w:shd w:val="clear" w:color="auto" w:fill="auto"/>
          </w:tcPr>
          <w:p>
            <w:pPr>
              <w:pStyle w:val="74"/>
              <w:rPr>
                <w:rFonts w:eastAsia="Malgun Gothic"/>
                <w:lang w:eastAsia="ko-KR"/>
              </w:rPr>
            </w:pPr>
            <w:r>
              <w:rPr>
                <w:rFonts w:eastAsia="Malgun Gothic"/>
                <w:lang w:eastAsia="ko-KR"/>
              </w:rPr>
              <w:t>2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2</w:t>
            </w:r>
          </w:p>
        </w:tc>
        <w:tc>
          <w:tcPr>
            <w:tcW w:w="2066" w:type="dxa"/>
            <w:shd w:val="clear" w:color="auto" w:fill="auto"/>
          </w:tcPr>
          <w:p>
            <w:pPr>
              <w:pStyle w:val="74"/>
              <w:rPr>
                <w:rFonts w:eastAsia="Malgun Gothic"/>
                <w:lang w:eastAsia="ko-KR"/>
              </w:rPr>
            </w:pPr>
            <w:r>
              <w:rPr>
                <w:rFonts w:eastAsia="Malgun Gothic"/>
                <w:lang w:eastAsia="ko-KR"/>
              </w:rPr>
              <w:t>5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3</w:t>
            </w:r>
          </w:p>
        </w:tc>
        <w:tc>
          <w:tcPr>
            <w:tcW w:w="2066" w:type="dxa"/>
            <w:shd w:val="clear" w:color="auto" w:fill="auto"/>
          </w:tcPr>
          <w:p>
            <w:pPr>
              <w:pStyle w:val="74"/>
              <w:rPr>
                <w:rFonts w:eastAsia="Malgun Gothic"/>
                <w:lang w:eastAsia="ko-KR"/>
              </w:rPr>
            </w:pPr>
            <w:r>
              <w:rPr>
                <w:rFonts w:eastAsia="Malgun Gothic"/>
                <w:lang w:eastAsia="ko-KR"/>
              </w:rPr>
              <w:t>10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4</w:t>
            </w:r>
          </w:p>
        </w:tc>
        <w:tc>
          <w:tcPr>
            <w:tcW w:w="2066" w:type="dxa"/>
            <w:shd w:val="clear" w:color="auto" w:fill="auto"/>
          </w:tcPr>
          <w:p>
            <w:pPr>
              <w:pStyle w:val="74"/>
              <w:rPr>
                <w:rFonts w:eastAsia="Malgun Gothic"/>
                <w:lang w:eastAsia="ko-KR"/>
              </w:rPr>
            </w:pPr>
            <w:r>
              <w:rPr>
                <w:rFonts w:eastAsia="Malgun Gothic"/>
                <w:lang w:eastAsia="ko-KR"/>
              </w:rPr>
              <w:t>15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5</w:t>
            </w:r>
          </w:p>
        </w:tc>
        <w:tc>
          <w:tcPr>
            <w:tcW w:w="2066" w:type="dxa"/>
            <w:shd w:val="clear" w:color="auto" w:fill="auto"/>
          </w:tcPr>
          <w:p>
            <w:pPr>
              <w:pStyle w:val="74"/>
              <w:rPr>
                <w:rFonts w:eastAsia="Malgun Gothic"/>
                <w:lang w:eastAsia="ko-KR"/>
              </w:rPr>
            </w:pPr>
            <w:r>
              <w:rPr>
                <w:rFonts w:eastAsia="Malgun Gothic"/>
                <w:lang w:eastAsia="ko-KR"/>
              </w:rPr>
              <w:t>30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6</w:t>
            </w:r>
          </w:p>
        </w:tc>
        <w:tc>
          <w:tcPr>
            <w:tcW w:w="2066" w:type="dxa"/>
            <w:shd w:val="clear" w:color="auto" w:fill="auto"/>
          </w:tcPr>
          <w:p>
            <w:pPr>
              <w:pStyle w:val="74"/>
              <w:rPr>
                <w:rFonts w:eastAsia="Malgun Gothic"/>
                <w:lang w:eastAsia="ko-KR"/>
              </w:rPr>
            </w:pPr>
            <w:r>
              <w:rPr>
                <w:rFonts w:eastAsia="Malgun Gothic"/>
                <w:lang w:eastAsia="ko-KR"/>
              </w:rPr>
              <w:t>60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7</w:t>
            </w:r>
          </w:p>
        </w:tc>
        <w:tc>
          <w:tcPr>
            <w:tcW w:w="2066" w:type="dxa"/>
            <w:shd w:val="clear" w:color="auto" w:fill="auto"/>
          </w:tcPr>
          <w:p>
            <w:pPr>
              <w:pStyle w:val="74"/>
              <w:rPr>
                <w:rFonts w:eastAsia="Malgun Gothic"/>
                <w:lang w:eastAsia="ko-KR"/>
              </w:rPr>
            </w:pPr>
            <w:r>
              <w:rPr>
                <w:rFonts w:eastAsia="Malgun Gothic"/>
                <w:lang w:eastAsia="ko-KR"/>
              </w:rPr>
              <w:t>120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8</w:t>
            </w:r>
          </w:p>
        </w:tc>
        <w:tc>
          <w:tcPr>
            <w:tcW w:w="2066" w:type="dxa"/>
            <w:shd w:val="clear" w:color="auto" w:fill="auto"/>
          </w:tcPr>
          <w:p>
            <w:pPr>
              <w:pStyle w:val="74"/>
              <w:rPr>
                <w:rFonts w:eastAsia="Malgun Gothic"/>
                <w:lang w:eastAsia="ko-KR"/>
              </w:rPr>
            </w:pPr>
            <w:r>
              <w:rPr>
                <w:rFonts w:eastAsia="Malgun Gothic"/>
                <w:lang w:eastAsia="ko-KR"/>
              </w:rPr>
              <w:t>240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9</w:t>
            </w:r>
          </w:p>
        </w:tc>
        <w:tc>
          <w:tcPr>
            <w:tcW w:w="2066" w:type="dxa"/>
            <w:shd w:val="clear" w:color="auto" w:fill="auto"/>
          </w:tcPr>
          <w:p>
            <w:pPr>
              <w:pStyle w:val="74"/>
              <w:rPr>
                <w:rFonts w:eastAsia="Malgun Gothic"/>
                <w:lang w:eastAsia="ko-KR"/>
              </w:rPr>
            </w:pPr>
            <w:r>
              <w:rPr>
                <w:rFonts w:eastAsia="Malgun Gothic"/>
                <w:lang w:eastAsia="ko-KR"/>
              </w:rPr>
              <w:t>300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10</w:t>
            </w:r>
          </w:p>
        </w:tc>
        <w:tc>
          <w:tcPr>
            <w:tcW w:w="2066" w:type="dxa"/>
            <w:shd w:val="clear" w:color="auto" w:fill="auto"/>
          </w:tcPr>
          <w:p>
            <w:pPr>
              <w:pStyle w:val="74"/>
              <w:rPr>
                <w:rFonts w:eastAsia="Malgun Gothic"/>
                <w:lang w:eastAsia="ko-KR"/>
              </w:rPr>
            </w:pPr>
            <w:r>
              <w:rPr>
                <w:rFonts w:eastAsia="Malgun Gothic"/>
                <w:lang w:eastAsia="ko-KR"/>
              </w:rPr>
              <w:t>600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11</w:t>
            </w:r>
          </w:p>
        </w:tc>
        <w:tc>
          <w:tcPr>
            <w:tcW w:w="2066" w:type="dxa"/>
            <w:shd w:val="clear" w:color="auto" w:fill="auto"/>
          </w:tcPr>
          <w:p>
            <w:pPr>
              <w:pStyle w:val="74"/>
              <w:rPr>
                <w:rFonts w:eastAsia="Malgun Gothic"/>
                <w:lang w:eastAsia="ko-KR"/>
              </w:rPr>
            </w:pPr>
            <w:r>
              <w:rPr>
                <w:rFonts w:eastAsia="Malgun Gothic"/>
                <w:lang w:eastAsia="ko-KR"/>
              </w:rPr>
              <w:t>900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12</w:t>
            </w:r>
          </w:p>
        </w:tc>
        <w:tc>
          <w:tcPr>
            <w:tcW w:w="2066" w:type="dxa"/>
            <w:shd w:val="clear" w:color="auto" w:fill="auto"/>
          </w:tcPr>
          <w:p>
            <w:pPr>
              <w:pStyle w:val="74"/>
              <w:rPr>
                <w:rFonts w:eastAsia="Malgun Gothic"/>
                <w:lang w:eastAsia="ko-KR"/>
              </w:rPr>
            </w:pPr>
            <w:r>
              <w:rPr>
                <w:rFonts w:eastAsia="Malgun Gothic"/>
                <w:lang w:eastAsia="ko-KR"/>
              </w:rPr>
              <w:t>1800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13</w:t>
            </w:r>
          </w:p>
        </w:tc>
        <w:tc>
          <w:tcPr>
            <w:tcW w:w="2066" w:type="dxa"/>
            <w:shd w:val="clear" w:color="auto" w:fill="auto"/>
          </w:tcPr>
          <w:p>
            <w:pPr>
              <w:pStyle w:val="74"/>
              <w:rPr>
                <w:rFonts w:eastAsia="Malgun Gothic"/>
                <w:lang w:eastAsia="ko-KR"/>
              </w:rPr>
            </w:pPr>
            <w:r>
              <w:rPr>
                <w:rFonts w:eastAsia="Malgun Gothic"/>
                <w:lang w:eastAsia="ko-KR"/>
              </w:rPr>
              <w:t>3600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14</w:t>
            </w:r>
          </w:p>
        </w:tc>
        <w:tc>
          <w:tcPr>
            <w:tcW w:w="2066" w:type="dxa"/>
            <w:shd w:val="clear" w:color="auto" w:fill="auto"/>
          </w:tcPr>
          <w:p>
            <w:pPr>
              <w:pStyle w:val="74"/>
              <w:rPr>
                <w:rFonts w:eastAsia="Malgun Gothic"/>
                <w:lang w:eastAsia="ko-KR"/>
              </w:rPr>
            </w:pPr>
            <w:r>
              <w:rPr>
                <w:rFonts w:eastAsia="Malgun Gothic"/>
                <w:lang w:eastAsia="ko-KR"/>
              </w:rPr>
              <w:t>7200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7" w:type="dxa"/>
            <w:shd w:val="clear" w:color="auto" w:fill="auto"/>
          </w:tcPr>
          <w:p>
            <w:pPr>
              <w:pStyle w:val="74"/>
              <w:rPr>
                <w:rFonts w:eastAsia="Malgun Gothic"/>
                <w:lang w:eastAsia="ko-KR"/>
              </w:rPr>
            </w:pPr>
            <w:r>
              <w:rPr>
                <w:rFonts w:eastAsia="Malgun Gothic"/>
                <w:lang w:eastAsia="ko-KR"/>
              </w:rPr>
              <w:t>15</w:t>
            </w:r>
          </w:p>
        </w:tc>
        <w:tc>
          <w:tcPr>
            <w:tcW w:w="2066" w:type="dxa"/>
            <w:shd w:val="clear" w:color="auto" w:fill="auto"/>
          </w:tcPr>
          <w:p>
            <w:pPr>
              <w:pStyle w:val="74"/>
              <w:rPr>
                <w:rFonts w:eastAsia="Malgun Gothic"/>
                <w:lang w:eastAsia="ko-KR"/>
              </w:rPr>
            </w:pPr>
            <w:r>
              <w:rPr>
                <w:rFonts w:eastAsia="Malgun Gothic"/>
                <w:lang w:eastAsia="ko-KR"/>
              </w:rPr>
              <w:t>10800 seconds</w:t>
            </w:r>
          </w:p>
        </w:tc>
      </w:tr>
    </w:tbl>
    <w:p/>
    <w:p>
      <w:pPr>
        <w:pStyle w:val="5"/>
        <w:rPr>
          <w:i/>
        </w:rPr>
      </w:pPr>
      <w:bookmarkStart w:id="22" w:name="_Toc27765278"/>
      <w:bookmarkStart w:id="23" w:name="_Toc37680963"/>
      <w:bookmarkStart w:id="24" w:name="_Toc46486535"/>
      <w:bookmarkStart w:id="25" w:name="_Toc52547940"/>
      <w:bookmarkStart w:id="26" w:name="_Toc52546880"/>
      <w:bookmarkStart w:id="27" w:name="_Toc52547410"/>
      <w:bookmarkStart w:id="28" w:name="_Toc100881234"/>
      <w:bookmarkStart w:id="29" w:name="_Toc52548470"/>
      <w:r>
        <w:rPr>
          <w:i/>
        </w:rPr>
        <w:t>–</w:t>
      </w:r>
      <w:r>
        <w:rPr>
          <w:i/>
        </w:rPr>
        <w:tab/>
      </w:r>
      <w:r>
        <w:rPr>
          <w:i/>
        </w:rPr>
        <w:t>GNSS-SSR-ClockCorrections</w:t>
      </w:r>
      <w:bookmarkEnd w:id="22"/>
      <w:bookmarkEnd w:id="23"/>
      <w:bookmarkEnd w:id="24"/>
      <w:bookmarkEnd w:id="25"/>
      <w:bookmarkEnd w:id="26"/>
      <w:bookmarkEnd w:id="27"/>
      <w:bookmarkEnd w:id="28"/>
      <w:bookmarkEnd w:id="29"/>
    </w:p>
    <w:p>
      <w:r>
        <w:t xml:space="preserve">The IE </w:t>
      </w:r>
      <w:r>
        <w:rPr>
          <w:i/>
        </w:rPr>
        <w:t xml:space="preserve">GNSS-SSR-ClockCorrections </w:t>
      </w:r>
      <w:r>
        <w:t xml:space="preserve">is used by the location server to provide clock correction parameters together with integrity information. The target device may use the </w:t>
      </w:r>
      <w:r>
        <w:rPr>
          <w:i/>
          <w:iCs/>
          <w:snapToGrid w:val="0"/>
        </w:rPr>
        <w:t>SSR-ClockCorrectionList</w:t>
      </w:r>
      <w:r>
        <w:t xml:space="preserve"> to compute a clock correction to be applied to the broadcast satellite clock parameters, identified by </w:t>
      </w:r>
      <w:r>
        <w:rPr>
          <w:i/>
        </w:rPr>
        <w:t>iod</w:t>
      </w:r>
      <w:r>
        <w:t xml:space="preserve"> of corresponding </w:t>
      </w:r>
      <w:r>
        <w:rPr>
          <w:i/>
        </w:rPr>
        <w:t>GNSS-SSR-OrbitCorrections</w:t>
      </w:r>
      <w:r>
        <w:t>.</w:t>
      </w:r>
    </w:p>
    <w:p>
      <w:r>
        <w:t xml:space="preserve">The parameters provided in IE </w:t>
      </w:r>
      <w:r>
        <w:rPr>
          <w:i/>
        </w:rPr>
        <w:t xml:space="preserve">GNSS-SSR-ClockCorrections – </w:t>
      </w:r>
      <w:r>
        <w:rPr>
          <w:iCs/>
        </w:rPr>
        <w:t xml:space="preserve">except for </w:t>
      </w:r>
      <w:r>
        <w:rPr>
          <w:i/>
        </w:rPr>
        <w:t xml:space="preserve">CLOCK-IntegrityParameters </w:t>
      </w:r>
      <w:r>
        <w:rPr>
          <w:iCs/>
        </w:rPr>
        <w:t xml:space="preserve">and </w:t>
      </w:r>
      <w:r>
        <w:rPr>
          <w:i/>
        </w:rPr>
        <w:t xml:space="preserve">SSR-IntegrityClockBounds – </w:t>
      </w:r>
      <w:r>
        <w:t>are used as specified for SSR Clock Messages (e.g., message type 1058 and 1064) in [30] and apply to all GNSSs.</w:t>
      </w:r>
    </w:p>
    <w:p>
      <w:pPr>
        <w:pStyle w:val="68"/>
        <w:shd w:val="clear" w:color="auto" w:fill="E6E6E6"/>
      </w:pPr>
      <w:r>
        <w:t>-- ASN1START</w:t>
      </w:r>
    </w:p>
    <w:p>
      <w:pPr>
        <w:pStyle w:val="68"/>
        <w:shd w:val="clear" w:color="auto" w:fill="E6E6E6"/>
        <w:rPr>
          <w:snapToGrid w:val="0"/>
        </w:rPr>
      </w:pPr>
    </w:p>
    <w:p>
      <w:pPr>
        <w:pStyle w:val="68"/>
        <w:shd w:val="clear" w:color="auto" w:fill="E6E6E6"/>
        <w:rPr>
          <w:snapToGrid w:val="0"/>
        </w:rPr>
      </w:pPr>
      <w:bookmarkStart w:id="30" w:name="_Hlk504961156"/>
      <w:r>
        <w:rPr>
          <w:snapToGrid w:val="0"/>
        </w:rPr>
        <w:t xml:space="preserve">GNSS-SSR-ClockCorrections-r15 </w:t>
      </w:r>
      <w:bookmarkEnd w:id="30"/>
      <w:r>
        <w:rPr>
          <w:snapToGrid w:val="0"/>
        </w:rPr>
        <w:t>::= SEQUENCE {</w:t>
      </w:r>
    </w:p>
    <w:p>
      <w:pPr>
        <w:pStyle w:val="68"/>
        <w:shd w:val="clear" w:color="auto" w:fill="E6E6E6"/>
        <w:rPr>
          <w:snapToGrid w:val="0"/>
        </w:rPr>
      </w:pPr>
      <w:r>
        <w:rPr>
          <w:snapToGrid w:val="0"/>
        </w:rPr>
        <w:tab/>
      </w:r>
      <w:r>
        <w:rPr>
          <w:snapToGrid w:val="0"/>
        </w:rPr>
        <w:t>epochTime-r15</w:t>
      </w:r>
      <w:r>
        <w:rPr>
          <w:snapToGrid w:val="0"/>
        </w:rPr>
        <w:tab/>
      </w:r>
      <w:r>
        <w:rPr>
          <w:snapToGrid w:val="0"/>
        </w:rPr>
        <w:tab/>
      </w:r>
      <w:r>
        <w:rPr>
          <w:snapToGrid w:val="0"/>
        </w:rPr>
        <w:tab/>
      </w:r>
      <w:r>
        <w:rPr>
          <w:snapToGrid w:val="0"/>
        </w:rPr>
        <w:tab/>
      </w:r>
      <w:r>
        <w:rPr>
          <w:snapToGrid w:val="0"/>
        </w:rPr>
        <w:tab/>
      </w:r>
      <w:r>
        <w:rPr>
          <w:snapToGrid w:val="0"/>
        </w:rPr>
        <w:tab/>
      </w:r>
      <w:r>
        <w:rPr>
          <w:snapToGrid w:val="0"/>
        </w:rPr>
        <w:t>GNSS-SystemTime,</w:t>
      </w:r>
    </w:p>
    <w:p>
      <w:pPr>
        <w:pStyle w:val="68"/>
        <w:shd w:val="clear" w:color="auto" w:fill="E6E6E6"/>
        <w:rPr>
          <w:snapToGrid w:val="0"/>
        </w:rPr>
      </w:pPr>
      <w:r>
        <w:rPr>
          <w:snapToGrid w:val="0"/>
        </w:rPr>
        <w:tab/>
      </w:r>
      <w:r>
        <w:rPr>
          <w:snapToGrid w:val="0"/>
        </w:rPr>
        <w:t>ssrUpdateInterval-r15</w:t>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iod-ssr-r15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(0..15),</w:t>
      </w:r>
    </w:p>
    <w:p>
      <w:pPr>
        <w:pStyle w:val="68"/>
        <w:shd w:val="clear" w:color="auto" w:fill="E6E6E6"/>
        <w:rPr>
          <w:snapToGrid w:val="0"/>
        </w:rPr>
      </w:pPr>
      <w:r>
        <w:rPr>
          <w:snapToGrid w:val="0"/>
        </w:rPr>
        <w:tab/>
      </w:r>
      <w:r>
        <w:rPr>
          <w:snapToGrid w:val="0"/>
        </w:rPr>
        <w:t>ssr-ClockCorrectionList-r15</w:t>
      </w:r>
      <w:r>
        <w:rPr>
          <w:snapToGrid w:val="0"/>
        </w:rPr>
        <w:tab/>
      </w:r>
      <w:r>
        <w:rPr>
          <w:snapToGrid w:val="0"/>
        </w:rPr>
        <w:tab/>
      </w:r>
      <w:r>
        <w:rPr>
          <w:snapToGrid w:val="0"/>
        </w:rPr>
        <w:tab/>
      </w:r>
      <w:r>
        <w:rPr>
          <w:snapToGrid w:val="0"/>
        </w:rPr>
        <w:t>SSR-ClockCorrectionList-r15,</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ab/>
      </w:r>
      <w:r>
        <w:rPr>
          <w:snapToGrid w:val="0"/>
        </w:rPr>
        <w:t>clock-IntegrityParameters-r17</w:t>
      </w:r>
      <w:r>
        <w:rPr>
          <w:snapToGrid w:val="0"/>
        </w:rPr>
        <w:tab/>
      </w:r>
      <w:r>
        <w:rPr>
          <w:snapToGrid w:val="0"/>
        </w:rPr>
        <w:t>CLOCK-IntegrityParameters-r17</w:t>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SSR-ClockCorrectionList-r15 ::= SEQUENCE (SIZE(1..64)) OF SSR-ClockCorrectionSatelliteElement-r15</w:t>
      </w:r>
    </w:p>
    <w:p>
      <w:pPr>
        <w:pStyle w:val="68"/>
        <w:shd w:val="clear" w:color="auto" w:fill="E6E6E6"/>
        <w:rPr>
          <w:snapToGrid w:val="0"/>
        </w:rPr>
      </w:pPr>
    </w:p>
    <w:p>
      <w:pPr>
        <w:pStyle w:val="68"/>
        <w:shd w:val="clear" w:color="auto" w:fill="E6E6E6"/>
        <w:rPr>
          <w:snapToGrid w:val="0"/>
        </w:rPr>
      </w:pPr>
      <w:r>
        <w:rPr>
          <w:snapToGrid w:val="0"/>
        </w:rPr>
        <w:t>SSR-ClockCorrectionSatelliteElement-r15 ::= SEQUENCE {</w:t>
      </w:r>
    </w:p>
    <w:p>
      <w:pPr>
        <w:pStyle w:val="68"/>
        <w:shd w:val="clear" w:color="auto" w:fill="E6E6E6"/>
        <w:rPr>
          <w:snapToGrid w:val="0"/>
        </w:rPr>
      </w:pPr>
      <w:r>
        <w:rPr>
          <w:snapToGrid w:val="0"/>
        </w:rPr>
        <w:tab/>
      </w:r>
      <w:r>
        <w:rPr>
          <w:snapToGrid w:val="0"/>
        </w:rPr>
        <w:t>svID-r15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SV-ID,</w:t>
      </w:r>
    </w:p>
    <w:p>
      <w:pPr>
        <w:pStyle w:val="68"/>
        <w:shd w:val="clear" w:color="auto" w:fill="E6E6E6"/>
        <w:rPr>
          <w:snapToGrid w:val="0"/>
        </w:rPr>
      </w:pPr>
      <w:r>
        <w:rPr>
          <w:snapToGrid w:val="0"/>
        </w:rPr>
        <w:tab/>
      </w:r>
      <w:r>
        <w:rPr>
          <w:snapToGrid w:val="0"/>
        </w:rPr>
        <w:t>delta-Clock-C0-r15</w:t>
      </w:r>
      <w:r>
        <w:rPr>
          <w:snapToGrid w:val="0"/>
        </w:rPr>
        <w:tab/>
      </w:r>
      <w:r>
        <w:rPr>
          <w:snapToGrid w:val="0"/>
        </w:rPr>
        <w:tab/>
      </w:r>
      <w:r>
        <w:rPr>
          <w:snapToGrid w:val="0"/>
        </w:rPr>
        <w:tab/>
      </w:r>
      <w:r>
        <w:rPr>
          <w:snapToGrid w:val="0"/>
        </w:rPr>
        <w:tab/>
      </w:r>
      <w:r>
        <w:rPr>
          <w:snapToGrid w:val="0"/>
        </w:rPr>
        <w:tab/>
      </w:r>
      <w:r>
        <w:rPr>
          <w:snapToGrid w:val="0"/>
        </w:rPr>
        <w:t>INTEGER (-2097152..2097151),</w:t>
      </w:r>
    </w:p>
    <w:p>
      <w:pPr>
        <w:pStyle w:val="68"/>
        <w:shd w:val="clear" w:color="auto" w:fill="E6E6E6"/>
        <w:rPr>
          <w:snapToGrid w:val="0"/>
        </w:rPr>
      </w:pPr>
      <w:r>
        <w:rPr>
          <w:snapToGrid w:val="0"/>
        </w:rPr>
        <w:tab/>
      </w:r>
      <w:r>
        <w:rPr>
          <w:snapToGrid w:val="0"/>
        </w:rPr>
        <w:t>delta-Clock-C1-r15</w:t>
      </w:r>
      <w:r>
        <w:rPr>
          <w:snapToGrid w:val="0"/>
        </w:rPr>
        <w:tab/>
      </w:r>
      <w:r>
        <w:rPr>
          <w:snapToGrid w:val="0"/>
        </w:rPr>
        <w:tab/>
      </w:r>
      <w:r>
        <w:rPr>
          <w:snapToGrid w:val="0"/>
        </w:rPr>
        <w:tab/>
      </w:r>
      <w:r>
        <w:rPr>
          <w:snapToGrid w:val="0"/>
        </w:rPr>
        <w:tab/>
      </w:r>
      <w:r>
        <w:rPr>
          <w:snapToGrid w:val="0"/>
        </w:rPr>
        <w:tab/>
      </w:r>
      <w:r>
        <w:rPr>
          <w:snapToGrid w:val="0"/>
        </w:rPr>
        <w:t>INTEGER (-1048576..1048575)</w:t>
      </w:r>
      <w:r>
        <w:rPr>
          <w:snapToGrid w:val="0"/>
        </w:rPr>
        <w:tab/>
      </w:r>
      <w:r>
        <w:rPr>
          <w:snapToGrid w:val="0"/>
        </w:rPr>
        <w:tab/>
      </w:r>
      <w:r>
        <w:rPr>
          <w:snapToGrid w:val="0"/>
        </w:rPr>
        <w:tab/>
      </w:r>
      <w:r>
        <w:rPr>
          <w:snapToGrid w:val="0"/>
        </w:rPr>
        <w:t>OPTIONAL,</w:t>
      </w:r>
      <w:r>
        <w:t xml:space="preserve"> </w:t>
      </w:r>
      <w:r>
        <w:rPr>
          <w:snapToGrid w:val="0"/>
        </w:rPr>
        <w:t>-- Need ON</w:t>
      </w:r>
    </w:p>
    <w:p>
      <w:pPr>
        <w:pStyle w:val="68"/>
        <w:shd w:val="clear" w:color="auto" w:fill="E6E6E6"/>
        <w:rPr>
          <w:snapToGrid w:val="0"/>
        </w:rPr>
      </w:pPr>
      <w:r>
        <w:rPr>
          <w:snapToGrid w:val="0"/>
        </w:rPr>
        <w:tab/>
      </w:r>
      <w:r>
        <w:rPr>
          <w:snapToGrid w:val="0"/>
        </w:rPr>
        <w:t>delta-Clock-C2-r15</w:t>
      </w:r>
      <w:r>
        <w:rPr>
          <w:snapToGrid w:val="0"/>
        </w:rPr>
        <w:tab/>
      </w:r>
      <w:r>
        <w:rPr>
          <w:snapToGrid w:val="0"/>
        </w:rPr>
        <w:tab/>
      </w:r>
      <w:r>
        <w:rPr>
          <w:snapToGrid w:val="0"/>
        </w:rPr>
        <w:tab/>
      </w:r>
      <w:r>
        <w:rPr>
          <w:snapToGrid w:val="0"/>
        </w:rPr>
        <w:tab/>
      </w:r>
      <w:r>
        <w:rPr>
          <w:snapToGrid w:val="0"/>
        </w:rPr>
        <w:tab/>
      </w:r>
      <w:r>
        <w:rPr>
          <w:snapToGrid w:val="0"/>
        </w:rPr>
        <w:t>INTEGER (-67108864..67108863)</w:t>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ab/>
      </w:r>
      <w:r>
        <w:rPr>
          <w:snapToGrid w:val="0"/>
        </w:rPr>
        <w:tab/>
      </w:r>
      <w:r>
        <w:rPr>
          <w:snapToGrid w:val="0"/>
        </w:rPr>
        <w:t>ssr-IntegrityClockBounds-r17</w:t>
      </w:r>
      <w:r>
        <w:rPr>
          <w:snapToGrid w:val="0"/>
        </w:rPr>
        <w:tab/>
      </w:r>
      <w:r>
        <w:rPr>
          <w:snapToGrid w:val="0"/>
        </w:rPr>
        <w:t>SSR-IntegrityClockBounds-r17</w:t>
      </w:r>
      <w:r>
        <w:rPr>
          <w:snapToGrid w:val="0"/>
        </w:rPr>
        <w:tab/>
      </w:r>
      <w:r>
        <w:rPr>
          <w:snapToGrid w:val="0"/>
        </w:rPr>
        <w:tab/>
      </w:r>
      <w:r>
        <w:rPr>
          <w:snapToGrid w:val="0"/>
        </w:rPr>
        <w:t>OPTIONAL  -- Need ON</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CLOCK-IntegrityParameters-r17 ::= SEQUENCE {</w:t>
      </w:r>
    </w:p>
    <w:p>
      <w:pPr>
        <w:pStyle w:val="68"/>
        <w:shd w:val="clear" w:color="auto" w:fill="E6E6E6"/>
        <w:rPr>
          <w:snapToGrid w:val="0"/>
        </w:rPr>
      </w:pPr>
      <w:r>
        <w:rPr>
          <w:snapToGrid w:val="0"/>
        </w:rPr>
        <w:tab/>
      </w:r>
      <w:r>
        <w:rPr>
          <w:snapToGrid w:val="0"/>
        </w:rPr>
        <w:t>clockRangeErrorCorrelationTime-r17</w:t>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clockRangeRateErrorCorrelationTime-r17</w:t>
      </w:r>
      <w:r>
        <w:rPr>
          <w:snapToGrid w:val="0"/>
        </w:rPr>
        <w:tab/>
      </w:r>
      <w:r>
        <w:rPr>
          <w:snapToGrid w:val="0"/>
        </w:rPr>
        <w:t>INTEGER (0..255),</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rPr>
          <w:snapToGrid w:val="0"/>
        </w:rPr>
      </w:pPr>
    </w:p>
    <w:p>
      <w:pPr>
        <w:pStyle w:val="68"/>
        <w:shd w:val="clear" w:color="auto" w:fill="E6E6E6"/>
        <w:rPr>
          <w:snapToGrid w:val="0"/>
        </w:rPr>
      </w:pPr>
      <w:r>
        <w:rPr>
          <w:snapToGrid w:val="0"/>
        </w:rPr>
        <w:t>SSR-IntegrityClockBounds-r17 ::= SEQUENCE {</w:t>
      </w:r>
    </w:p>
    <w:p>
      <w:pPr>
        <w:pStyle w:val="68"/>
        <w:shd w:val="clear" w:color="auto" w:fill="E6E6E6"/>
        <w:rPr>
          <w:snapToGrid w:val="0"/>
        </w:rPr>
      </w:pPr>
      <w:r>
        <w:rPr>
          <w:snapToGrid w:val="0"/>
        </w:rPr>
        <w:tab/>
      </w:r>
      <w:r>
        <w:rPr>
          <w:snapToGrid w:val="0"/>
        </w:rPr>
        <w:t>meanClock-r17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stdDevClock-r17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meanClockRate-r17</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stdDevClockRate-r17</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(0..255),</w:t>
      </w:r>
    </w:p>
    <w:p>
      <w:pPr>
        <w:pStyle w:val="68"/>
        <w:shd w:val="clear" w:color="auto" w:fill="E6E6E6"/>
        <w:rPr>
          <w:snapToGrid w:val="0"/>
        </w:rPr>
      </w:pPr>
      <w:r>
        <w:rPr>
          <w:snapToGrid w:val="0"/>
        </w:rPr>
        <w:tab/>
      </w:r>
      <w:r>
        <w:rPr>
          <w:snapToGrid w:val="0"/>
        </w:rPr>
        <w:t>...</w:t>
      </w:r>
    </w:p>
    <w:p>
      <w:pPr>
        <w:pStyle w:val="68"/>
        <w:shd w:val="clear" w:color="auto" w:fill="E6E6E6"/>
        <w:rPr>
          <w:snapToGrid w:val="0"/>
        </w:rPr>
      </w:pPr>
      <w:r>
        <w:rPr>
          <w:snapToGrid w:val="0"/>
        </w:rPr>
        <w:t>}</w:t>
      </w:r>
    </w:p>
    <w:p>
      <w:pPr>
        <w:pStyle w:val="68"/>
        <w:shd w:val="clear" w:color="auto" w:fill="E6E6E6"/>
      </w:pPr>
    </w:p>
    <w:p>
      <w:pPr>
        <w:pStyle w:val="68"/>
        <w:shd w:val="clear" w:color="auto" w:fill="E6E6E6"/>
      </w:pPr>
      <w:r>
        <w:t>-- ASN1STOP</w:t>
      </w:r>
    </w:p>
    <w:p>
      <w:pPr>
        <w:tabs>
          <w:tab w:val="left" w:pos="6750"/>
        </w:tabs>
        <w:rPr>
          <w:rFonts w:eastAsia="Malgun Gothic"/>
          <w:lang w:eastAsia="ko-KR"/>
        </w:rPr>
      </w:pPr>
    </w:p>
    <w:tbl>
      <w:tblPr>
        <w:tblStyle w:val="5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73"/>
              <w:rPr>
                <w:i/>
              </w:rPr>
            </w:pPr>
            <w:r>
              <w:rPr>
                <w:i/>
                <w:snapToGrid w:val="0"/>
              </w:rPr>
              <w:t>GNSS-SSR-ClockCorrections</w:t>
            </w:r>
            <w:r>
              <w:rPr>
                <w:snapToGrid w:val="0"/>
              </w:rPr>
              <w:t xml:space="preserve">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epochTime</w:t>
            </w:r>
          </w:p>
          <w:p>
            <w:pPr>
              <w:pStyle w:val="71"/>
            </w:pPr>
            <w:r>
              <w:t xml:space="preserve">This field specifies the epoch time of the clock corrections. The gnss-TimeID in </w:t>
            </w:r>
            <w:r>
              <w:rPr>
                <w:i/>
              </w:rPr>
              <w:t>GNSS-SystemTime</w:t>
            </w:r>
            <w:r>
              <w:t xml:space="preserve"> shall be the same as the </w:t>
            </w:r>
            <w:r>
              <w:rPr>
                <w:i/>
              </w:rPr>
              <w:t>GNSS-ID</w:t>
            </w:r>
            <w:r>
              <w:t xml:space="preserve"> in IE </w:t>
            </w:r>
            <w:r>
              <w:rPr>
                <w:i/>
              </w:rPr>
              <w:t>GNSS-GenericAssistDataElement.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ssrUpdateInterval</w:t>
            </w:r>
          </w:p>
          <w:p>
            <w:pPr>
              <w:pStyle w:val="71"/>
            </w:pPr>
            <w: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of </w:t>
            </w:r>
            <w:r>
              <w:rPr>
                <w:i/>
                <w:iCs/>
              </w:rPr>
              <w:t>ssrUpdateInterval</w:t>
            </w:r>
            <w:r>
              <w:t xml:space="preserve"> to SSR Update Interval relation in IE </w:t>
            </w:r>
            <w:r>
              <w:rPr>
                <w:i/>
              </w:rPr>
              <w:t>GNSS</w:t>
            </w:r>
            <w:r>
              <w:rPr>
                <w:i/>
              </w:rPr>
              <w:noBreakHyphen/>
            </w:r>
            <w:r>
              <w:rPr>
                <w:i/>
              </w:rPr>
              <w:t>SSR</w:t>
            </w:r>
            <w:r>
              <w:rPr>
                <w:i/>
              </w:rPr>
              <w:noBreakHyphen/>
            </w:r>
            <w:r>
              <w:rPr>
                <w:i/>
              </w:rPr>
              <w:t>OrbitCorrections</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iod-ssr</w:t>
            </w:r>
          </w:p>
          <w:p>
            <w:pPr>
              <w:pStyle w:val="71"/>
            </w:pPr>
            <w:r>
              <w:t xml:space="preserve">This field specifies the Issue of Data number for the SSR data. A change of iod-ssr is used to indicate a change in the SSR generating configuration.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svID</w:t>
            </w:r>
          </w:p>
          <w:p>
            <w:pPr>
              <w:pStyle w:val="71"/>
            </w:pPr>
            <w:r>
              <w:t>This field specifies the satellite for which the clock corrections are provided.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delta-Clock-C0</w:t>
            </w:r>
          </w:p>
          <w:p>
            <w:pPr>
              <w:pStyle w:val="71"/>
            </w:pPr>
            <w:r>
              <w:t>This field specifies the C</w:t>
            </w:r>
            <w:r>
              <w:rPr>
                <w:vertAlign w:val="subscript"/>
              </w:rPr>
              <w:t>0</w:t>
            </w:r>
            <w:r>
              <w:t xml:space="preserve"> polynomial coefficient for correction of broadcast satellite clock. NOTE 1.</w:t>
            </w:r>
          </w:p>
          <w:p>
            <w:pPr>
              <w:pStyle w:val="71"/>
            </w:pPr>
            <w:r>
              <w:t xml:space="preserve">Scale factor 0.1 mm; range </w:t>
            </w:r>
            <w:r>
              <w:rPr>
                <w:rFonts w:cs="Arial"/>
              </w:rPr>
              <w:t>±</w:t>
            </w:r>
            <w:r>
              <w:t>209.7151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delta-Clock-C1</w:t>
            </w:r>
          </w:p>
          <w:p>
            <w:pPr>
              <w:pStyle w:val="71"/>
            </w:pPr>
            <w:r>
              <w:t>This field specifies the C</w:t>
            </w:r>
            <w:r>
              <w:rPr>
                <w:vertAlign w:val="subscript"/>
              </w:rPr>
              <w:t>1</w:t>
            </w:r>
            <w:r>
              <w:t xml:space="preserve"> polynomial coefficient for correction of broadcast satellite clock. NOTE 1.</w:t>
            </w:r>
          </w:p>
          <w:p>
            <w:pPr>
              <w:pStyle w:val="71"/>
            </w:pPr>
            <w:r>
              <w:t xml:space="preserve">Scale factor 0.001 mm/s; range </w:t>
            </w:r>
            <w:r>
              <w:rPr>
                <w:rFonts w:cs="Arial"/>
              </w:rPr>
              <w:t>±</w:t>
            </w:r>
            <w:r>
              <w:t>1.048575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rPr>
                <w:b/>
                <w:i/>
              </w:rPr>
            </w:pPr>
            <w:r>
              <w:rPr>
                <w:b/>
                <w:i/>
              </w:rPr>
              <w:t>delta-Clock-C2</w:t>
            </w:r>
          </w:p>
          <w:p>
            <w:pPr>
              <w:pStyle w:val="71"/>
            </w:pPr>
            <w:r>
              <w:t>This field specifies the C</w:t>
            </w:r>
            <w:r>
              <w:rPr>
                <w:vertAlign w:val="subscript"/>
              </w:rPr>
              <w:t>2</w:t>
            </w:r>
            <w:r>
              <w:t xml:space="preserve"> polynomial coefficient for correction of broadcast satellite clock. NOTE 1.</w:t>
            </w:r>
          </w:p>
          <w:p>
            <w:pPr>
              <w:pStyle w:val="71"/>
            </w:pPr>
            <w:r>
              <w:t>Scale factor 0.00002 mm/s</w:t>
            </w:r>
            <w:r>
              <w:rPr>
                <w:vertAlign w:val="superscript"/>
              </w:rPr>
              <w:t>2</w:t>
            </w:r>
            <w:r>
              <w:t xml:space="preserve">; range </w:t>
            </w:r>
            <w:r>
              <w:rPr>
                <w:rFonts w:cs="Arial"/>
              </w:rPr>
              <w:t>±</w:t>
            </w:r>
            <w:r>
              <w:t>1.34217726 m/s</w:t>
            </w:r>
            <w:r>
              <w:rPr>
                <w:vertAlign w:val="superscript"/>
              </w:rPr>
              <w:t>2</w:t>
            </w: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keepNext w:val="0"/>
              <w:keepLines w:val="0"/>
              <w:rPr>
                <w:b/>
                <w:i/>
              </w:rPr>
            </w:pPr>
            <w:r>
              <w:rPr>
                <w:b/>
                <w:i/>
              </w:rPr>
              <w:t>clockRangeErrorCorrelationTime</w:t>
            </w:r>
          </w:p>
          <w:p>
            <w:pPr>
              <w:pStyle w:val="71"/>
              <w:keepNext w:val="0"/>
              <w:keepLines w:val="0"/>
              <w:rPr>
                <w:bCs/>
                <w:iCs/>
              </w:rPr>
            </w:pPr>
            <w:r>
              <w:rPr>
                <w:bCs/>
                <w:iCs/>
              </w:rPr>
              <w:t>This field specifies the Clock Range Error Correlation Time which is the upper bound of the correlation time of the satellite residual range error due to clock.</w:t>
            </w:r>
          </w:p>
          <w:p>
            <w:pPr>
              <w:pStyle w:val="71"/>
              <w:keepNext w:val="0"/>
              <w:keepLines w:val="0"/>
              <w:rPr>
                <w:bCs/>
                <w:iCs/>
              </w:rPr>
            </w:pPr>
            <w:r>
              <w:rPr>
                <w:bCs/>
                <w:iCs/>
              </w:rPr>
              <w:t>The time is calculated using:</w:t>
            </w:r>
          </w:p>
          <w:p>
            <w:pPr>
              <w:pStyle w:val="71"/>
              <w:keepNext w:val="0"/>
              <w:keepLines w:val="0"/>
              <w:rPr>
                <w:bCs/>
                <w:iCs/>
              </w:rPr>
            </w:pPr>
            <m:oMathPara>
              <m:oMath>
                <m:r>
                  <w:rPr>
                    <w:rFonts w:ascii="Cambria Math" w:hAnsi="Cambria Math" w:eastAsia="Arial" w:cs="Arial"/>
                    <w:szCs w:val="18"/>
                  </w:rPr>
                  <m:t>t=</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10i,                                                         &amp;i≤180</m:t>
                        </m:r>
                        <m:ctrlPr>
                          <w:rPr>
                            <w:rFonts w:ascii="Cambria Math" w:hAnsi="Cambria Math" w:eastAsia="Arial" w:cs="Arial"/>
                            <w:i/>
                            <w:szCs w:val="18"/>
                          </w:rPr>
                        </m:ctrlPr>
                      </m:e>
                      <m:e>
                        <m:r>
                          <w:rPr>
                            <w:rFonts w:ascii="Cambria Math" w:hAnsi="Cambria Math" w:eastAsia="Arial" w:cs="Arial"/>
                            <w:szCs w:val="18"/>
                          </w:rPr>
                          <m:t xml:space="preserve">1800+100(i-180),  180&lt;&amp;i≤234 </m:t>
                        </m:r>
                        <m:ctrlPr>
                          <w:rPr>
                            <w:rFonts w:ascii="Cambria Math" w:hAnsi="Cambria Math" w:eastAsia="Cambria Math" w:cs="Arial"/>
                            <w:i/>
                            <w:szCs w:val="18"/>
                          </w:rPr>
                        </m:ctrlPr>
                      </m:e>
                      <m:e>
                        <m:r>
                          <w:rPr>
                            <w:rFonts w:ascii="Cambria Math" w:hAnsi="Cambria Math" w:eastAsia="Arial" w:cs="Arial"/>
                            <w:szCs w:val="18"/>
                          </w:rPr>
                          <m:t>7200+1000</m:t>
                        </m:r>
                        <m:d>
                          <m:dPr>
                            <m:ctrlPr>
                              <w:rPr>
                                <w:rFonts w:ascii="Cambria Math" w:hAnsi="Cambria Math" w:eastAsia="Arial" w:cs="Arial"/>
                                <w:i/>
                                <w:szCs w:val="18"/>
                              </w:rPr>
                            </m:ctrlPr>
                          </m:dPr>
                          <m:e>
                            <m:r>
                              <w:rPr>
                                <w:rFonts w:ascii="Cambria Math" w:hAnsi="Cambria Math" w:eastAsia="Arial" w:cs="Arial"/>
                                <w:szCs w:val="18"/>
                              </w:rPr>
                              <m:t>i-234</m:t>
                            </m:r>
                            <m:ctrlPr>
                              <w:rPr>
                                <w:rFonts w:ascii="Cambria Math" w:hAnsi="Cambria Math" w:eastAsia="Arial" w:cs="Arial"/>
                                <w:i/>
                                <w:szCs w:val="18"/>
                              </w:rPr>
                            </m:ctrlPr>
                          </m:e>
                        </m:d>
                        <m:r>
                          <w:rPr>
                            <w:rFonts w:ascii="Cambria Math" w:hAnsi="Cambria Math" w:eastAsia="Arial" w:cs="Arial"/>
                            <w:szCs w:val="18"/>
                          </w:rPr>
                          <m:t>,                    &amp;i&gt;234</m:t>
                        </m:r>
                        <m:ctrlPr>
                          <w:rPr>
                            <w:rFonts w:ascii="Cambria Math" w:hAnsi="Cambria Math" w:eastAsia="Arial" w:cs="Arial"/>
                            <w:i/>
                            <w:szCs w:val="18"/>
                          </w:rPr>
                        </m:ctrlPr>
                      </m:e>
                    </m:eqArr>
                    <m:r>
                      <w:rPr>
                        <w:rFonts w:ascii="Cambria Math" w:hAnsi="Cambria Math" w:eastAsia="Arial" w:cs="Arial"/>
                        <w:szCs w:val="18"/>
                      </w:rPr>
                      <m:t xml:space="preserve"> [s]</m:t>
                    </m:r>
                    <m:ctrlPr>
                      <w:rPr>
                        <w:rFonts w:ascii="Cambria Math" w:hAnsi="Cambria Math" w:eastAsia="Arial" w:cs="Arial"/>
                        <w:i/>
                        <w:szCs w:val="18"/>
                      </w:rPr>
                    </m:ctrlPr>
                  </m:e>
                </m:d>
              </m:oMath>
            </m:oMathPara>
          </w:p>
          <w:p>
            <w:pPr>
              <w:pStyle w:val="71"/>
              <w:rPr>
                <w:b/>
                <w:i/>
              </w:rPr>
            </w:pPr>
            <w:r>
              <w:rPr>
                <w:bCs/>
                <w:iCs/>
              </w:rPr>
              <w:t>Range is 1-28,200 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keepNext w:val="0"/>
              <w:keepLines w:val="0"/>
              <w:rPr>
                <w:b/>
                <w:i/>
              </w:rPr>
            </w:pPr>
            <w:r>
              <w:rPr>
                <w:b/>
                <w:i/>
              </w:rPr>
              <w:t>clockRangeRateErrorCorrelationTime</w:t>
            </w:r>
          </w:p>
          <w:p>
            <w:pPr>
              <w:pStyle w:val="71"/>
              <w:keepNext w:val="0"/>
              <w:keepLines w:val="0"/>
              <w:rPr>
                <w:bCs/>
                <w:iCs/>
              </w:rPr>
            </w:pPr>
            <w:r>
              <w:rPr>
                <w:bCs/>
                <w:iCs/>
              </w:rPr>
              <w:t>This field specifies the Clock Range Rate Error Correlation Time which is the upper bound of the correlation time of the satellite residual range rate error due to clock.</w:t>
            </w:r>
          </w:p>
          <w:p>
            <w:pPr>
              <w:pStyle w:val="71"/>
              <w:keepNext w:val="0"/>
              <w:keepLines w:val="0"/>
              <w:rPr>
                <w:bCs/>
                <w:iCs/>
              </w:rPr>
            </w:pPr>
            <w:r>
              <w:rPr>
                <w:bCs/>
                <w:iCs/>
              </w:rPr>
              <w:t>The time is calculated using:</w:t>
            </w:r>
          </w:p>
          <w:p>
            <w:pPr>
              <w:pStyle w:val="71"/>
              <w:keepNext w:val="0"/>
              <w:keepLines w:val="0"/>
              <w:rPr>
                <w:szCs w:val="18"/>
              </w:rPr>
            </w:pPr>
            <m:oMathPara>
              <m:oMath>
                <m:r>
                  <w:rPr>
                    <w:rFonts w:ascii="Cambria Math" w:hAnsi="Cambria Math" w:eastAsia="Arial" w:cs="Arial"/>
                    <w:szCs w:val="18"/>
                  </w:rPr>
                  <m:t>t=</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10i,                                                         &amp;i≤180</m:t>
                        </m:r>
                        <m:ctrlPr>
                          <w:rPr>
                            <w:rFonts w:ascii="Cambria Math" w:hAnsi="Cambria Math" w:eastAsia="Arial" w:cs="Arial"/>
                            <w:i/>
                            <w:szCs w:val="18"/>
                          </w:rPr>
                        </m:ctrlPr>
                      </m:e>
                      <m:e>
                        <m:r>
                          <w:rPr>
                            <w:rFonts w:ascii="Cambria Math" w:hAnsi="Cambria Math" w:eastAsia="Arial" w:cs="Arial"/>
                            <w:szCs w:val="18"/>
                          </w:rPr>
                          <m:t xml:space="preserve">1800+100(i-180),  180&lt;&amp;i≤234 </m:t>
                        </m:r>
                        <m:ctrlPr>
                          <w:rPr>
                            <w:rFonts w:ascii="Cambria Math" w:hAnsi="Cambria Math" w:eastAsia="Cambria Math" w:cs="Arial"/>
                            <w:i/>
                            <w:szCs w:val="18"/>
                          </w:rPr>
                        </m:ctrlPr>
                      </m:e>
                      <m:e>
                        <m:r>
                          <w:rPr>
                            <w:rFonts w:ascii="Cambria Math" w:hAnsi="Cambria Math" w:eastAsia="Arial" w:cs="Arial"/>
                            <w:szCs w:val="18"/>
                          </w:rPr>
                          <m:t>7200+1000</m:t>
                        </m:r>
                        <m:d>
                          <m:dPr>
                            <m:ctrlPr>
                              <w:rPr>
                                <w:rFonts w:ascii="Cambria Math" w:hAnsi="Cambria Math" w:eastAsia="Arial" w:cs="Arial"/>
                                <w:i/>
                                <w:szCs w:val="18"/>
                              </w:rPr>
                            </m:ctrlPr>
                          </m:dPr>
                          <m:e>
                            <m:r>
                              <w:rPr>
                                <w:rFonts w:ascii="Cambria Math" w:hAnsi="Cambria Math" w:eastAsia="Arial" w:cs="Arial"/>
                                <w:szCs w:val="18"/>
                              </w:rPr>
                              <m:t>i-234</m:t>
                            </m:r>
                            <m:ctrlPr>
                              <w:rPr>
                                <w:rFonts w:ascii="Cambria Math" w:hAnsi="Cambria Math" w:eastAsia="Arial" w:cs="Arial"/>
                                <w:i/>
                                <w:szCs w:val="18"/>
                              </w:rPr>
                            </m:ctrlPr>
                          </m:e>
                        </m:d>
                        <m:r>
                          <w:rPr>
                            <w:rFonts w:ascii="Cambria Math" w:hAnsi="Cambria Math" w:eastAsia="Arial" w:cs="Arial"/>
                            <w:szCs w:val="18"/>
                          </w:rPr>
                          <m:t>,                    &amp;i&gt;234</m:t>
                        </m:r>
                        <m:ctrlPr>
                          <w:rPr>
                            <w:rFonts w:ascii="Cambria Math" w:hAnsi="Cambria Math" w:eastAsia="Arial" w:cs="Arial"/>
                            <w:i/>
                            <w:szCs w:val="18"/>
                          </w:rPr>
                        </m:ctrlPr>
                      </m:e>
                    </m:eqArr>
                    <m:r>
                      <w:rPr>
                        <w:rFonts w:ascii="Cambria Math" w:hAnsi="Cambria Math" w:eastAsia="Arial" w:cs="Arial"/>
                        <w:szCs w:val="18"/>
                      </w:rPr>
                      <m:t xml:space="preserve"> [s]</m:t>
                    </m:r>
                    <m:ctrlPr>
                      <w:rPr>
                        <w:rFonts w:ascii="Cambria Math" w:hAnsi="Cambria Math" w:eastAsia="Arial" w:cs="Arial"/>
                        <w:i/>
                        <w:szCs w:val="18"/>
                      </w:rPr>
                    </m:ctrlPr>
                  </m:e>
                </m:d>
              </m:oMath>
            </m:oMathPara>
          </w:p>
          <w:p>
            <w:pPr>
              <w:pStyle w:val="71"/>
              <w:rPr>
                <w:b/>
                <w:i/>
              </w:rPr>
            </w:pPr>
            <w:r>
              <w:rPr>
                <w:bCs/>
                <w:iCs/>
              </w:rPr>
              <w:t>Range is 1-28,200 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keepNext w:val="0"/>
              <w:keepLines w:val="0"/>
              <w:rPr>
                <w:b/>
                <w:i/>
              </w:rPr>
            </w:pPr>
            <w:r>
              <w:rPr>
                <w:b/>
                <w:i/>
              </w:rPr>
              <w:t>meanClock</w:t>
            </w:r>
          </w:p>
          <w:p>
            <w:pPr>
              <w:pStyle w:val="71"/>
              <w:keepNext w:val="0"/>
              <w:keepLines w:val="0"/>
              <w:rPr>
                <w:bCs/>
                <w:iCs/>
              </w:rPr>
            </w:pPr>
            <w:r>
              <w:rPr>
                <w:bCs/>
                <w:iCs/>
              </w:rPr>
              <w:t>This field specifies the Mean Clock Error bound which is the mean value for an overbounding model that bounds the residual clock error.</w:t>
            </w:r>
          </w:p>
          <w:p>
            <w:pPr>
              <w:pStyle w:val="71"/>
              <w:keepNext w:val="0"/>
              <w:keepLines w:val="0"/>
              <w:rPr>
                <w:bCs/>
                <w:iCs/>
              </w:rPr>
            </w:pPr>
            <w:r>
              <w:rPr>
                <w:bCs/>
                <w:iCs/>
              </w:rPr>
              <w:t xml:space="preserve">The bound is </w:t>
            </w:r>
            <w:r>
              <w:rPr>
                <w:bCs/>
                <w:i/>
              </w:rPr>
              <w:t>meanClock</w:t>
            </w:r>
            <w:r>
              <w:rPr>
                <w:bCs/>
                <w:iCs/>
              </w:rPr>
              <w:t xml:space="preserve"> + K * </w:t>
            </w:r>
            <w:r>
              <w:rPr>
                <w:bCs/>
                <w:i/>
              </w:rPr>
              <w:t>stdDevClock</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pPr>
              <w:pStyle w:val="71"/>
              <w:keepNext w:val="0"/>
              <w:keepLines w:val="0"/>
              <w:rPr>
                <w:bCs/>
                <w:iCs/>
              </w:rPr>
            </w:pPr>
            <w:r>
              <w:rPr>
                <w:bCs/>
                <w:iCs/>
              </w:rPr>
              <w:t>This IRallocation is a fraction of the Target Integrity Risk that represents the integrity risk budget available.</w:t>
            </w:r>
          </w:p>
          <w:p>
            <w:pPr>
              <w:pStyle w:val="71"/>
              <w:keepNext w:val="0"/>
              <w:keepLines w:val="0"/>
              <w:rPr>
                <w:bCs/>
                <w:iCs/>
              </w:rPr>
            </w:pPr>
            <w:r>
              <w:rPr>
                <w:bCs/>
                <w:iCs/>
              </w:rPr>
              <w:t>The mean is calculated using:</w:t>
            </w:r>
          </w:p>
          <w:p>
            <w:pPr>
              <w:pStyle w:val="71"/>
              <w:keepNext w:val="0"/>
              <w:keepLines w:val="0"/>
              <w:rPr>
                <w:szCs w:val="18"/>
              </w:rPr>
            </w:pPr>
            <m:oMathPara>
              <m:oMath>
                <m:r>
                  <w:rPr>
                    <w:rFonts w:ascii="Cambria Math" w:hAnsi="Cambria Math" w:eastAsia="Arial" w:cs="Arial"/>
                    <w:szCs w:val="18"/>
                  </w:rPr>
                  <m:t>μ=</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0.0</m:t>
                        </m:r>
                        <w:ins w:id="63" w:author="Grant Hausler" w:date="2022-07-04T14:50:00Z">
                          <m:r>
                            <w:rPr>
                              <w:rFonts w:ascii="Cambria Math" w:hAnsi="Cambria Math" w:eastAsia="Arial" w:cs="Arial"/>
                              <w:szCs w:val="18"/>
                            </w:rPr>
                            <m:t>1</m:t>
                          </m:r>
                        </w:ins>
                        <w:del w:id="64" w:author="Grant Hausler" w:date="2022-07-04T14:50:00Z">
                          <m:r>
                            <w:rPr>
                              <w:rFonts w:ascii="Cambria Math" w:hAnsi="Cambria Math" w:eastAsia="Arial" w:cs="Arial"/>
                              <w:szCs w:val="18"/>
                            </w:rPr>
                            <m:t>25</m:t>
                          </m:r>
                        </w:del>
                        <m:r>
                          <w:rPr>
                            <w:rFonts w:ascii="Cambria Math" w:hAnsi="Cambria Math" w:eastAsia="Arial" w:cs="Arial"/>
                            <w:szCs w:val="18"/>
                          </w:rPr>
                          <m:t>i,                                          &amp;i≤200</m:t>
                        </m:r>
                        <m:ctrlPr>
                          <w:rPr>
                            <w:rFonts w:ascii="Cambria Math" w:hAnsi="Cambria Math" w:eastAsia="Arial" w:cs="Arial"/>
                            <w:i/>
                            <w:szCs w:val="18"/>
                          </w:rPr>
                        </m:ctrlPr>
                      </m:e>
                      <m:e>
                        <w:del w:id="65" w:author="Grant Hausler" w:date="2022-07-04T14:50:00Z">
                          <m:r>
                            <w:rPr>
                              <w:rFonts w:ascii="Cambria Math" w:hAnsi="Cambria Math" w:eastAsia="Arial" w:cs="Arial"/>
                              <w:szCs w:val="18"/>
                            </w:rPr>
                            <m:t>5</m:t>
                          </m:r>
                        </w:del>
                        <w:ins w:id="66" w:author="Grant Hausler" w:date="2022-07-04T14:50:00Z">
                          <m:r>
                            <w:rPr>
                              <w:rFonts w:ascii="Cambria Math" w:hAnsi="Cambria Math" w:eastAsia="Arial" w:cs="Arial"/>
                              <w:szCs w:val="18"/>
                            </w:rPr>
                            <m:t>2</m:t>
                          </m:r>
                        </w:ins>
                        <m:r>
                          <w:rPr>
                            <w:rFonts w:ascii="Cambria Math" w:hAnsi="Cambria Math" w:eastAsia="Arial" w:cs="Arial"/>
                            <w:szCs w:val="18"/>
                          </w:rPr>
                          <m:t>+0.</m:t>
                        </m:r>
                        <w:ins w:id="67" w:author="Grant Hausler" w:date="2022-07-04T14:50:00Z">
                          <m:r>
                            <w:rPr>
                              <w:rFonts w:ascii="Cambria Math" w:hAnsi="Cambria Math" w:eastAsia="Arial" w:cs="Arial"/>
                              <w:szCs w:val="18"/>
                            </w:rPr>
                            <m:t>1</m:t>
                          </m:r>
                        </w:ins>
                        <w:del w:id="68" w:author="Grant Hausler" w:date="2022-07-04T14:50:00Z">
                          <m:r>
                            <w:rPr>
                              <w:rFonts w:ascii="Cambria Math" w:hAnsi="Cambria Math" w:eastAsia="Arial" w:cs="Arial"/>
                              <w:szCs w:val="18"/>
                            </w:rPr>
                            <m:t>5</m:t>
                          </m:r>
                        </w:del>
                        <m:r>
                          <w:rPr>
                            <w:rFonts w:ascii="Cambria Math" w:hAnsi="Cambria Math" w:eastAsia="Arial" w:cs="Arial"/>
                            <w:szCs w:val="18"/>
                          </w:rPr>
                          <m:t>(i-200),  200&lt;&amp;i≤2</m:t>
                        </m:r>
                        <w:ins w:id="69" w:author="Grant Hausler" w:date="2022-07-04T14:51:00Z">
                          <m:r>
                            <w:rPr>
                              <w:rFonts w:ascii="Cambria Math" w:hAnsi="Cambria Math" w:eastAsia="Arial" w:cs="Arial"/>
                              <w:szCs w:val="18"/>
                            </w:rPr>
                            <m:t>3</m:t>
                          </m:r>
                        </w:ins>
                        <w:del w:id="70" w:author="Grant Hausler" w:date="2022-07-04T14:51:00Z">
                          <m:r>
                            <w:rPr>
                              <w:rFonts w:ascii="Cambria Math" w:hAnsi="Cambria Math" w:eastAsia="Arial" w:cs="Arial"/>
                              <w:szCs w:val="18"/>
                            </w:rPr>
                            <m:t>4</m:t>
                          </m:r>
                        </w:del>
                        <m:r>
                          <w:rPr>
                            <w:rFonts w:ascii="Cambria Math" w:hAnsi="Cambria Math" w:eastAsia="Arial" w:cs="Arial"/>
                            <w:szCs w:val="18"/>
                          </w:rPr>
                          <m:t xml:space="preserve">0 </m:t>
                        </m:r>
                        <m:ctrlPr>
                          <w:rPr>
                            <w:rFonts w:ascii="Cambria Math" w:hAnsi="Cambria Math" w:eastAsia="Cambria Math" w:cs="Cambria Math"/>
                            <w:i/>
                            <w:szCs w:val="18"/>
                          </w:rPr>
                        </m:ctrlPr>
                      </m:e>
                      <m:e>
                        <w:del w:id="71" w:author="Grant Hausler" w:date="2022-07-04T14:51:00Z">
                          <m:r>
                            <w:rPr>
                              <w:rFonts w:ascii="Cambria Math" w:hAnsi="Cambria Math" w:eastAsia="Arial" w:cs="Arial"/>
                              <w:szCs w:val="18"/>
                            </w:rPr>
                            <m:t>2</m:t>
                          </m:r>
                        </w:del>
                        <m:r>
                          <w:rPr>
                            <w:rFonts w:ascii="Cambria Math" w:hAnsi="Cambria Math" w:eastAsia="Arial" w:cs="Arial"/>
                            <w:szCs w:val="18"/>
                          </w:rPr>
                          <m:t>5+</m:t>
                        </m:r>
                        <w:ins w:id="72" w:author="Grant Hausler" w:date="2022-07-04T14:51:00Z">
                          <m:r>
                            <w:rPr>
                              <w:rFonts w:ascii="Cambria Math" w:hAnsi="Cambria Math" w:eastAsia="Arial" w:cs="Arial"/>
                              <w:szCs w:val="18"/>
                            </w:rPr>
                            <m:t>0.5</m:t>
                          </m:r>
                        </w:ins>
                        <w:del w:id="73" w:author="Grant Hausler" w:date="2022-07-04T14:51:00Z">
                          <m:r>
                            <w:rPr>
                              <w:rFonts w:ascii="Cambria Math" w:hAnsi="Cambria Math" w:eastAsia="Arial" w:cs="Arial"/>
                              <w:szCs w:val="18"/>
                            </w:rPr>
                            <m:t>2</m:t>
                          </m:r>
                        </w:del>
                        <m:d>
                          <m:dPr>
                            <m:ctrlPr>
                              <w:rPr>
                                <w:rFonts w:ascii="Cambria Math" w:hAnsi="Cambria Math" w:eastAsia="Arial" w:cs="Arial"/>
                                <w:i/>
                                <w:szCs w:val="18"/>
                              </w:rPr>
                            </m:ctrlPr>
                          </m:dPr>
                          <m:e>
                            <m:r>
                              <w:rPr>
                                <w:rFonts w:ascii="Cambria Math" w:hAnsi="Cambria Math" w:eastAsia="Arial" w:cs="Arial"/>
                                <w:szCs w:val="18"/>
                              </w:rPr>
                              <m:t>i-2</m:t>
                            </m:r>
                            <w:ins w:id="74" w:author="Grant Hausler" w:date="2022-07-04T14:51:00Z">
                              <m:r>
                                <w:rPr>
                                  <w:rFonts w:ascii="Cambria Math" w:hAnsi="Cambria Math" w:eastAsia="Arial" w:cs="Arial"/>
                                  <w:szCs w:val="18"/>
                                </w:rPr>
                                <m:t>3</m:t>
                              </m:r>
                            </w:ins>
                            <w:del w:id="75" w:author="Grant Hausler" w:date="2022-07-04T14:51: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d>
                        <m:r>
                          <w:rPr>
                            <w:rFonts w:ascii="Cambria Math" w:hAnsi="Cambria Math" w:eastAsia="Arial" w:cs="Arial"/>
                            <w:szCs w:val="18"/>
                          </w:rPr>
                          <m:t>,                       &amp;i&gt;2</m:t>
                        </m:r>
                        <w:ins w:id="76" w:author="Grant Hausler" w:date="2022-07-04T14:51:00Z">
                          <m:r>
                            <w:rPr>
                              <w:rFonts w:ascii="Cambria Math" w:hAnsi="Cambria Math" w:eastAsia="Arial" w:cs="Arial"/>
                              <w:szCs w:val="18"/>
                            </w:rPr>
                            <m:t>3</m:t>
                          </m:r>
                        </w:ins>
                        <w:del w:id="77" w:author="Grant Hausler" w:date="2022-07-04T14:51: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eqArr>
                    <m:r>
                      <w:rPr>
                        <w:rFonts w:ascii="Cambria Math" w:hAnsi="Cambria Math" w:eastAsia="Arial" w:cs="Arial"/>
                        <w:szCs w:val="18"/>
                      </w:rPr>
                      <m:t xml:space="preserve"> [m]</m:t>
                    </m:r>
                    <m:ctrlPr>
                      <w:rPr>
                        <w:rFonts w:ascii="Cambria Math" w:hAnsi="Cambria Math" w:eastAsia="Arial" w:cs="Arial"/>
                        <w:i/>
                        <w:szCs w:val="18"/>
                      </w:rPr>
                    </m:ctrlPr>
                  </m:e>
                </m:d>
              </m:oMath>
            </m:oMathPara>
          </w:p>
          <w:p>
            <w:pPr>
              <w:pStyle w:val="71"/>
              <w:rPr>
                <w:b/>
                <w:i/>
              </w:rPr>
            </w:pPr>
            <w:r>
              <w:rPr>
                <w:rFonts w:eastAsia="Arial" w:cs="Arial"/>
                <w:szCs w:val="18"/>
              </w:rPr>
              <w:t>Range is 0-</w:t>
            </w:r>
            <w:del w:id="78" w:author="Grant Hausler" w:date="2022-07-04T14:51:00Z">
              <w:r>
                <w:rPr>
                  <w:rFonts w:eastAsia="Arial" w:cs="Arial"/>
                  <w:szCs w:val="18"/>
                </w:rPr>
                <w:delText>5</w:delText>
              </w:r>
            </w:del>
            <w:del w:id="79" w:author="Grant Hausler" w:date="2022-07-05T12:52:00Z">
              <w:r>
                <w:rPr>
                  <w:rFonts w:eastAsia="Arial" w:cs="Arial"/>
                  <w:szCs w:val="18"/>
                </w:rPr>
                <w:delText>5</w:delText>
              </w:r>
            </w:del>
            <w:ins w:id="80" w:author="Grant Hausler" w:date="2022-07-05T12:52:00Z">
              <w:r>
                <w:rPr>
                  <w:rFonts w:eastAsia="Arial" w:cs="Arial"/>
                  <w:szCs w:val="18"/>
                </w:rPr>
                <w:t>17.5</w:t>
              </w:r>
            </w:ins>
            <w:r>
              <w:rPr>
                <w:rFonts w:eastAsia="Arial" w:cs="Arial"/>
                <w:szCs w:val="18"/>
              </w:rPr>
              <w:t xml:space="preserve">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keepNext w:val="0"/>
              <w:keepLines w:val="0"/>
              <w:rPr>
                <w:b/>
                <w:i/>
              </w:rPr>
            </w:pPr>
            <w:r>
              <w:rPr>
                <w:b/>
                <w:i/>
              </w:rPr>
              <w:t>stdDevClock</w:t>
            </w:r>
          </w:p>
          <w:p>
            <w:pPr>
              <w:pStyle w:val="71"/>
              <w:keepNext w:val="0"/>
              <w:keepLines w:val="0"/>
              <w:rPr>
                <w:bCs/>
                <w:iCs/>
              </w:rPr>
            </w:pPr>
            <w:r>
              <w:rPr>
                <w:bCs/>
                <w:iCs/>
              </w:rPr>
              <w:t>This field specifies the Standard Deviation Clock Error bound which is the standard deviation for an overbounding model that bounds the residual clock error.</w:t>
            </w:r>
          </w:p>
          <w:p>
            <w:pPr>
              <w:pStyle w:val="71"/>
              <w:keepNext w:val="0"/>
              <w:keepLines w:val="0"/>
              <w:rPr>
                <w:bCs/>
                <w:iCs/>
              </w:rPr>
            </w:pPr>
            <w:r>
              <w:rPr>
                <w:bCs/>
                <w:iCs/>
              </w:rPr>
              <w:t>The standard deviation is calculated using:</w:t>
            </w:r>
          </w:p>
          <w:p>
            <w:pPr>
              <w:pStyle w:val="71"/>
              <w:keepNext w:val="0"/>
              <w:keepLines w:val="0"/>
              <w:rPr>
                <w:szCs w:val="18"/>
              </w:rPr>
            </w:pPr>
            <m:oMathPara>
              <m:oMath>
                <m:r>
                  <w:rPr>
                    <w:rFonts w:ascii="Cambria Math" w:hAnsi="Cambria Math" w:eastAsia="Arial" w:cs="Arial"/>
                    <w:szCs w:val="18"/>
                  </w:rPr>
                  <m:t>σ=</m:t>
                </m:r>
                <m:d>
                  <m:dPr>
                    <m:begChr m:val="{"/>
                    <m:endChr m:val=""/>
                    <m:ctrlPr>
                      <w:rPr>
                        <w:rFonts w:ascii="Cambria Math" w:hAnsi="Cambria Math" w:eastAsia="Arial" w:cs="Arial"/>
                        <w:i/>
                        <w:szCs w:val="18"/>
                      </w:rPr>
                    </m:ctrlPr>
                  </m:dPr>
                  <m:e>
                    <m:eqArr>
                      <m:eqArrPr>
                        <m:objDist m:val="1"/>
                        <m:ctrlPr>
                          <w:rPr>
                            <w:rFonts w:ascii="Cambria Math" w:hAnsi="Cambria Math" w:eastAsia="Arial" w:cs="Arial"/>
                            <w:i/>
                            <w:szCs w:val="18"/>
                          </w:rPr>
                        </m:ctrlPr>
                      </m:eqArrPr>
                      <m:e>
                        <m:r>
                          <w:rPr>
                            <w:rFonts w:ascii="Cambria Math" w:hAnsi="Cambria Math" w:eastAsia="Arial" w:cs="Arial"/>
                            <w:szCs w:val="18"/>
                          </w:rPr>
                          <m:t>0.0</m:t>
                        </m:r>
                        <w:ins w:id="81" w:author="Grant Hausler" w:date="2022-07-04T14:51:00Z">
                          <m:r>
                            <w:rPr>
                              <w:rFonts w:ascii="Cambria Math" w:hAnsi="Cambria Math" w:eastAsia="Arial" w:cs="Arial"/>
                              <w:szCs w:val="18"/>
                            </w:rPr>
                            <m:t>1</m:t>
                          </m:r>
                        </w:ins>
                        <w:del w:id="82" w:author="Grant Hausler" w:date="2022-07-04T14:51:00Z">
                          <m:r>
                            <w:rPr>
                              <w:rFonts w:ascii="Cambria Math" w:hAnsi="Cambria Math" w:eastAsia="Arial" w:cs="Arial"/>
                              <w:szCs w:val="18"/>
                            </w:rPr>
                            <m:t>25</m:t>
                          </m:r>
                        </w:del>
                        <m:r>
                          <w:rPr>
                            <w:rFonts w:ascii="Cambria Math" w:hAnsi="Cambria Math" w:eastAsia="Arial" w:cs="Arial"/>
                            <w:szCs w:val="18"/>
                          </w:rPr>
                          <m:t>i,                                          &amp;i≤200</m:t>
                        </m:r>
                        <m:ctrlPr>
                          <w:rPr>
                            <w:rFonts w:ascii="Cambria Math" w:hAnsi="Cambria Math" w:eastAsia="Arial" w:cs="Arial"/>
                            <w:i/>
                            <w:szCs w:val="18"/>
                          </w:rPr>
                        </m:ctrlPr>
                      </m:e>
                      <m:e>
                        <w:del w:id="83" w:author="Grant Hausler" w:date="2022-07-04T14:51:00Z">
                          <m:r>
                            <w:rPr>
                              <w:rFonts w:ascii="Cambria Math" w:hAnsi="Cambria Math" w:eastAsia="Arial" w:cs="Arial"/>
                              <w:szCs w:val="18"/>
                            </w:rPr>
                            <m:t>5</m:t>
                          </m:r>
                        </w:del>
                        <w:ins w:id="84" w:author="Grant Hausler" w:date="2022-07-04T14:51:00Z">
                          <m:r>
                            <w:rPr>
                              <w:rFonts w:ascii="Cambria Math" w:hAnsi="Cambria Math" w:eastAsia="Arial" w:cs="Arial"/>
                              <w:szCs w:val="18"/>
                            </w:rPr>
                            <m:t>2</m:t>
                          </m:r>
                        </w:ins>
                        <m:r>
                          <w:rPr>
                            <w:rFonts w:ascii="Cambria Math" w:hAnsi="Cambria Math" w:eastAsia="Arial" w:cs="Arial"/>
                            <w:szCs w:val="18"/>
                          </w:rPr>
                          <m:t>+0.</m:t>
                        </m:r>
                        <w:ins w:id="85" w:author="Grant Hausler" w:date="2022-07-04T14:51:00Z">
                          <m:r>
                            <w:rPr>
                              <w:rFonts w:ascii="Cambria Math" w:hAnsi="Cambria Math" w:eastAsia="Arial" w:cs="Arial"/>
                              <w:szCs w:val="18"/>
                            </w:rPr>
                            <m:t>1</m:t>
                          </m:r>
                        </w:ins>
                        <w:del w:id="86" w:author="Grant Hausler" w:date="2022-07-04T14:51:00Z">
                          <m:r>
                            <w:rPr>
                              <w:rFonts w:ascii="Cambria Math" w:hAnsi="Cambria Math" w:eastAsia="Arial" w:cs="Arial"/>
                              <w:szCs w:val="18"/>
                            </w:rPr>
                            <m:t>5</m:t>
                          </m:r>
                        </w:del>
                        <m:r>
                          <w:rPr>
                            <w:rFonts w:ascii="Cambria Math" w:hAnsi="Cambria Math" w:eastAsia="Arial" w:cs="Arial"/>
                            <w:szCs w:val="18"/>
                          </w:rPr>
                          <m:t>(i-200),  200&lt;&amp;i≤2</m:t>
                        </m:r>
                        <w:ins w:id="87" w:author="Grant Hausler" w:date="2022-07-04T14:51:00Z">
                          <m:r>
                            <w:rPr>
                              <w:rFonts w:ascii="Cambria Math" w:hAnsi="Cambria Math" w:eastAsia="Arial" w:cs="Arial"/>
                              <w:szCs w:val="18"/>
                            </w:rPr>
                            <m:t>3</m:t>
                          </m:r>
                        </w:ins>
                        <w:del w:id="88" w:author="Grant Hausler" w:date="2022-07-04T14:51:00Z">
                          <m:r>
                            <w:rPr>
                              <w:rFonts w:ascii="Cambria Math" w:hAnsi="Cambria Math" w:eastAsia="Arial" w:cs="Arial"/>
                              <w:szCs w:val="18"/>
                            </w:rPr>
                            <m:t>4</m:t>
                          </m:r>
                        </w:del>
                        <m:r>
                          <w:rPr>
                            <w:rFonts w:ascii="Cambria Math" w:hAnsi="Cambria Math" w:eastAsia="Arial" w:cs="Arial"/>
                            <w:szCs w:val="18"/>
                          </w:rPr>
                          <m:t xml:space="preserve">0 </m:t>
                        </m:r>
                        <m:ctrlPr>
                          <w:rPr>
                            <w:rFonts w:ascii="Cambria Math" w:hAnsi="Cambria Math" w:eastAsia="Cambria Math" w:cs="Cambria Math"/>
                            <w:i/>
                            <w:szCs w:val="18"/>
                          </w:rPr>
                        </m:ctrlPr>
                      </m:e>
                      <m:e>
                        <w:del w:id="89" w:author="Grant Hausler" w:date="2022-07-04T14:51:00Z">
                          <m:r>
                            <w:rPr>
                              <w:rFonts w:ascii="Cambria Math" w:hAnsi="Cambria Math" w:eastAsia="Arial" w:cs="Arial"/>
                              <w:szCs w:val="18"/>
                            </w:rPr>
                            <m:t>2</m:t>
                          </m:r>
                        </w:del>
                        <m:r>
                          <w:rPr>
                            <w:rFonts w:ascii="Cambria Math" w:hAnsi="Cambria Math" w:eastAsia="Arial" w:cs="Arial"/>
                            <w:szCs w:val="18"/>
                          </w:rPr>
                          <m:t>5+</m:t>
                        </m:r>
                        <w:ins w:id="90" w:author="Grant Hausler" w:date="2022-07-04T14:51:00Z">
                          <m:r>
                            <w:rPr>
                              <w:rFonts w:ascii="Cambria Math" w:hAnsi="Cambria Math" w:eastAsia="Arial" w:cs="Arial"/>
                              <w:szCs w:val="18"/>
                            </w:rPr>
                            <m:t>0.5</m:t>
                          </m:r>
                        </w:ins>
                        <w:del w:id="91" w:author="Grant Hausler" w:date="2022-07-04T14:51:00Z">
                          <m:r>
                            <w:rPr>
                              <w:rFonts w:ascii="Cambria Math" w:hAnsi="Cambria Math" w:eastAsia="Arial" w:cs="Arial"/>
                              <w:szCs w:val="18"/>
                            </w:rPr>
                            <m:t>2</m:t>
                          </m:r>
                        </w:del>
                        <m:d>
                          <m:dPr>
                            <m:ctrlPr>
                              <w:rPr>
                                <w:rFonts w:ascii="Cambria Math" w:hAnsi="Cambria Math" w:eastAsia="Arial" w:cs="Arial"/>
                                <w:i/>
                                <w:szCs w:val="18"/>
                              </w:rPr>
                            </m:ctrlPr>
                          </m:dPr>
                          <m:e>
                            <m:r>
                              <w:rPr>
                                <w:rFonts w:ascii="Cambria Math" w:hAnsi="Cambria Math" w:eastAsia="Arial" w:cs="Arial"/>
                                <w:szCs w:val="18"/>
                              </w:rPr>
                              <m:t>i-2</m:t>
                            </m:r>
                            <w:ins w:id="92" w:author="Grant Hausler" w:date="2022-07-04T14:51:00Z">
                              <m:r>
                                <w:rPr>
                                  <w:rFonts w:ascii="Cambria Math" w:hAnsi="Cambria Math" w:eastAsia="Arial" w:cs="Arial"/>
                                  <w:szCs w:val="18"/>
                                </w:rPr>
                                <m:t>3</m:t>
                              </m:r>
                            </w:ins>
                            <w:del w:id="93" w:author="Grant Hausler" w:date="2022-07-04T14:51: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d>
                        <m:r>
                          <w:rPr>
                            <w:rFonts w:ascii="Cambria Math" w:hAnsi="Cambria Math" w:eastAsia="Arial" w:cs="Arial"/>
                            <w:szCs w:val="18"/>
                          </w:rPr>
                          <m:t>,                       &amp;i&gt;2</m:t>
                        </m:r>
                        <w:ins w:id="94" w:author="Grant Hausler" w:date="2022-07-04T14:51:00Z">
                          <m:r>
                            <w:rPr>
                              <w:rFonts w:ascii="Cambria Math" w:hAnsi="Cambria Math" w:eastAsia="Arial" w:cs="Arial"/>
                              <w:szCs w:val="18"/>
                            </w:rPr>
                            <m:t>3</m:t>
                          </m:r>
                        </w:ins>
                        <w:del w:id="95" w:author="Grant Hausler" w:date="2022-07-04T14:51:00Z">
                          <m:r>
                            <w:rPr>
                              <w:rFonts w:ascii="Cambria Math" w:hAnsi="Cambria Math" w:eastAsia="Arial" w:cs="Arial"/>
                              <w:szCs w:val="18"/>
                            </w:rPr>
                            <m:t>4</m:t>
                          </m:r>
                        </w:del>
                        <m:r>
                          <w:rPr>
                            <w:rFonts w:ascii="Cambria Math" w:hAnsi="Cambria Math" w:eastAsia="Arial" w:cs="Arial"/>
                            <w:szCs w:val="18"/>
                          </w:rPr>
                          <m:t>0</m:t>
                        </m:r>
                        <m:ctrlPr>
                          <w:rPr>
                            <w:rFonts w:ascii="Cambria Math" w:hAnsi="Cambria Math" w:eastAsia="Arial" w:cs="Arial"/>
                            <w:i/>
                            <w:szCs w:val="18"/>
                          </w:rPr>
                        </m:ctrlPr>
                      </m:e>
                    </m:eqArr>
                    <m:r>
                      <w:rPr>
                        <w:rFonts w:ascii="Cambria Math" w:hAnsi="Cambria Math" w:eastAsia="Arial" w:cs="Arial"/>
                        <w:szCs w:val="18"/>
                      </w:rPr>
                      <m:t xml:space="preserve"> [m]</m:t>
                    </m:r>
                    <m:ctrlPr>
                      <w:rPr>
                        <w:rFonts w:ascii="Cambria Math" w:hAnsi="Cambria Math" w:eastAsia="Arial" w:cs="Arial"/>
                        <w:i/>
                        <w:szCs w:val="18"/>
                      </w:rPr>
                    </m:ctrlPr>
                  </m:e>
                </m:d>
              </m:oMath>
            </m:oMathPara>
          </w:p>
          <w:p>
            <w:pPr>
              <w:pStyle w:val="71"/>
              <w:rPr>
                <w:b/>
                <w:i/>
              </w:rPr>
            </w:pPr>
            <w:r>
              <w:rPr>
                <w:rFonts w:eastAsia="Arial" w:cs="Arial"/>
                <w:szCs w:val="18"/>
              </w:rPr>
              <w:t>Range is 0-</w:t>
            </w:r>
            <w:del w:id="96" w:author="Grant Hausler" w:date="2022-07-04T14:52:00Z">
              <w:r>
                <w:rPr>
                  <w:rFonts w:eastAsia="Arial" w:cs="Arial"/>
                  <w:szCs w:val="18"/>
                </w:rPr>
                <w:delText>5</w:delText>
              </w:r>
            </w:del>
            <w:del w:id="97" w:author="Grant Hausler" w:date="2022-07-05T12:52:00Z">
              <w:r>
                <w:rPr>
                  <w:rFonts w:eastAsia="Arial" w:cs="Arial"/>
                  <w:szCs w:val="18"/>
                </w:rPr>
                <w:delText>5</w:delText>
              </w:r>
            </w:del>
            <w:ins w:id="98" w:author="Grant Hausler" w:date="2022-07-05T12:52:00Z">
              <w:r>
                <w:rPr>
                  <w:rFonts w:eastAsia="Arial" w:cs="Arial"/>
                  <w:szCs w:val="18"/>
                </w:rPr>
                <w:t>17.5</w:t>
              </w:r>
            </w:ins>
            <w:r>
              <w:rPr>
                <w:rFonts w:eastAsia="Arial" w:cs="Arial"/>
                <w:szCs w:val="18"/>
              </w:rPr>
              <w:t xml:space="preserve"> 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keepNext w:val="0"/>
              <w:keepLines w:val="0"/>
              <w:rPr>
                <w:b/>
                <w:i/>
              </w:rPr>
            </w:pPr>
            <w:r>
              <w:rPr>
                <w:b/>
                <w:i/>
              </w:rPr>
              <w:t>meanClockRate</w:t>
            </w:r>
          </w:p>
          <w:p>
            <w:pPr>
              <w:pStyle w:val="71"/>
              <w:keepNext w:val="0"/>
              <w:keepLines w:val="0"/>
              <w:rPr>
                <w:bCs/>
                <w:iCs/>
              </w:rPr>
            </w:pPr>
            <w:r>
              <w:rPr>
                <w:bCs/>
                <w:iCs/>
              </w:rPr>
              <w:t>This field specifies the Mean Clock Rate Error bound which is the mean value for an overbounding model that bounds the residual clock rate error.</w:t>
            </w:r>
          </w:p>
          <w:p>
            <w:pPr>
              <w:pStyle w:val="71"/>
              <w:keepNext w:val="0"/>
              <w:keepLines w:val="0"/>
              <w:rPr>
                <w:bCs/>
                <w:iCs/>
              </w:rPr>
            </w:pPr>
            <w:r>
              <w:rPr>
                <w:bCs/>
                <w:iCs/>
              </w:rPr>
              <w:t xml:space="preserve">The bound is </w:t>
            </w:r>
            <w:r>
              <w:rPr>
                <w:bCs/>
                <w:i/>
              </w:rPr>
              <w:t>meanClockRate</w:t>
            </w:r>
            <w:r>
              <w:rPr>
                <w:bCs/>
                <w:iCs/>
              </w:rPr>
              <w:t xml:space="preserve"> + K * </w:t>
            </w:r>
            <w:r>
              <w:rPr>
                <w:bCs/>
                <w:i/>
              </w:rPr>
              <w:t>stdDevClockRate</w:t>
            </w:r>
            <w:r>
              <w:rPr>
                <w:bCs/>
                <w:iCs/>
              </w:rPr>
              <w:t xml:space="preserve"> and shall be so that the probability of it to be exceeded shall be lower than IRallocation for </w:t>
            </w:r>
            <w:r>
              <w:rPr>
                <w:bCs/>
                <w:i/>
              </w:rPr>
              <w:t>irMinimum</w:t>
            </w:r>
            <w:r>
              <w:rPr>
                <w:bCs/>
                <w:iCs/>
              </w:rPr>
              <w:t xml:space="preserve"> &lt; IRallocation &lt; </w:t>
            </w:r>
            <w:r>
              <w:rPr>
                <w:bCs/>
                <w:i/>
              </w:rPr>
              <w:t>irMaximum</w:t>
            </w:r>
            <w:r>
              <w:rPr>
                <w:bCs/>
                <w:iCs/>
              </w:rPr>
              <w:t xml:space="preserve">, where K = normInv(IRallocation / 2) and </w:t>
            </w:r>
            <w:r>
              <w:rPr>
                <w:bCs/>
                <w:i/>
              </w:rPr>
              <w:t>irMinimum</w:t>
            </w:r>
            <w:r>
              <w:rPr>
                <w:bCs/>
                <w:iCs/>
              </w:rPr>
              <w:t xml:space="preserve">, </w:t>
            </w:r>
            <w:r>
              <w:rPr>
                <w:bCs/>
                <w:i/>
              </w:rPr>
              <w:t>irMaximum</w:t>
            </w:r>
            <w:r>
              <w:rPr>
                <w:bCs/>
                <w:iCs/>
              </w:rPr>
              <w:t xml:space="preserve"> as provided in IE </w:t>
            </w:r>
            <w:r>
              <w:rPr>
                <w:bCs/>
                <w:i/>
              </w:rPr>
              <w:t>GNSS-Integrity-ServiceParameters</w:t>
            </w:r>
            <w:r>
              <w:rPr>
                <w:bCs/>
                <w:iCs/>
              </w:rPr>
              <w:t>.</w:t>
            </w:r>
          </w:p>
          <w:p>
            <w:pPr>
              <w:pStyle w:val="71"/>
              <w:keepNext w:val="0"/>
              <w:keepLines w:val="0"/>
              <w:rPr>
                <w:bCs/>
                <w:iCs/>
              </w:rPr>
            </w:pPr>
            <w:r>
              <w:rPr>
                <w:bCs/>
                <w:iCs/>
              </w:rPr>
              <w:t>This IRallocation is a fraction of the Target Integrity Risk that represents the integrity risk budget available.</w:t>
            </w:r>
          </w:p>
          <w:p>
            <w:pPr>
              <w:pStyle w:val="71"/>
              <w:rPr>
                <w:b/>
                <w:i/>
              </w:rPr>
            </w:pPr>
            <w:r>
              <w:rPr>
                <w:bCs/>
                <w:iCs/>
              </w:rPr>
              <w:t>Scale factor 0.001 m/s; range 0.000-0.255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71"/>
              <w:keepNext w:val="0"/>
              <w:keepLines w:val="0"/>
              <w:rPr>
                <w:b/>
                <w:i/>
              </w:rPr>
            </w:pPr>
            <w:r>
              <w:rPr>
                <w:b/>
                <w:i/>
              </w:rPr>
              <w:t>stdDevClockRate</w:t>
            </w:r>
          </w:p>
          <w:p>
            <w:pPr>
              <w:pStyle w:val="71"/>
              <w:keepNext w:val="0"/>
              <w:keepLines w:val="0"/>
              <w:rPr>
                <w:rFonts w:eastAsia="Arial" w:cs="Arial"/>
                <w:szCs w:val="18"/>
              </w:rPr>
            </w:pPr>
            <w:r>
              <w:rPr>
                <w:rFonts w:eastAsia="Arial" w:cs="Arial"/>
                <w:szCs w:val="18"/>
              </w:rPr>
              <w:t>This field specifies the</w:t>
            </w:r>
            <w:r>
              <w:rPr>
                <w:rFonts w:cs="Arial"/>
                <w:szCs w:val="18"/>
              </w:rPr>
              <w:t xml:space="preserve"> </w:t>
            </w:r>
            <w:r>
              <w:rPr>
                <w:rFonts w:eastAsia="Arial" w:cs="Arial"/>
                <w:szCs w:val="18"/>
              </w:rPr>
              <w:t>Standard Deviation Clock Rate Error bound which is the standard deviation for an overbounding model that bounds the residual clock rate error.</w:t>
            </w:r>
          </w:p>
          <w:p>
            <w:pPr>
              <w:pStyle w:val="71"/>
              <w:rPr>
                <w:b/>
                <w:i/>
              </w:rPr>
            </w:pPr>
            <w:r>
              <w:rPr>
                <w:rFonts w:eastAsia="Arial" w:cs="Arial"/>
                <w:szCs w:val="18"/>
              </w:rPr>
              <w:t>Scale factor 0.001 m/s; range 0.000-0.255 m/s.</w:t>
            </w:r>
          </w:p>
        </w:tc>
      </w:tr>
    </w:tbl>
    <w:p/>
    <w:p>
      <w:pPr>
        <w:pStyle w:val="67"/>
      </w:pPr>
      <w:r>
        <w:t xml:space="preserve">NOTE 1: </w:t>
      </w:r>
      <w:r>
        <w:tab/>
      </w:r>
      <w:r>
        <w:t xml:space="preserve">The reference time </w:t>
      </w:r>
      <w:r>
        <w:rPr>
          <w:i/>
        </w:rPr>
        <w:t>t</w:t>
      </w:r>
      <w:r>
        <w:rPr>
          <w:i/>
          <w:vertAlign w:val="subscript"/>
        </w:rPr>
        <w:t>0</w:t>
      </w:r>
      <w:r>
        <w:t xml:space="preserve"> is </w:t>
      </w:r>
      <w:r>
        <w:rPr>
          <w:i/>
        </w:rPr>
        <w:t>epochTime</w:t>
      </w:r>
      <w:r>
        <w:t xml:space="preserve"> + ½ </w:t>
      </w:r>
      <w:r>
        <w:rPr>
          <w:rFonts w:cs="Arial"/>
        </w:rPr>
        <w:t>×</w:t>
      </w:r>
      <w:r>
        <w:t xml:space="preserve"> </w:t>
      </w:r>
      <w:r>
        <w:rPr>
          <w:i/>
        </w:rPr>
        <w:t>ssrUpdateInterval</w:t>
      </w:r>
      <w:r>
        <w:t xml:space="preserve">. The reference time </w:t>
      </w:r>
      <w:r>
        <w:rPr>
          <w:i/>
        </w:rPr>
        <w:t>t</w:t>
      </w:r>
      <w:r>
        <w:rPr>
          <w:i/>
          <w:vertAlign w:val="subscript"/>
        </w:rPr>
        <w:t>0</w:t>
      </w:r>
      <w:r>
        <w:t xml:space="preserve"> for </w:t>
      </w:r>
      <w:r>
        <w:rPr>
          <w:i/>
        </w:rPr>
        <w:t>ssrUpdateInterval</w:t>
      </w:r>
      <w:r>
        <w:t xml:space="preserve"> '0' is </w:t>
      </w:r>
      <w:r>
        <w:rPr>
          <w:i/>
        </w:rPr>
        <w:t>epochTime</w:t>
      </w:r>
      <w:r>
        <w:t>.</w:t>
      </w:r>
    </w:p>
    <w:p>
      <w:pPr>
        <w:pStyle w:val="67"/>
      </w:pPr>
    </w:p>
    <w:p>
      <w:pPr>
        <w:rPr>
          <w:b/>
          <w:bCs/>
          <w:color w:val="FF0000"/>
          <w:sz w:val="28"/>
          <w:szCs w:val="28"/>
          <w:lang w:eastAsia="ja-JP"/>
        </w:rPr>
      </w:pPr>
      <w:r>
        <w:rPr>
          <w:b/>
          <w:bCs/>
          <w:color w:val="FF0000"/>
          <w:sz w:val="28"/>
          <w:szCs w:val="28"/>
          <w:highlight w:val="yellow"/>
          <w:lang w:eastAsia="ja-JP"/>
        </w:rPr>
        <w:t>/**Skip unrelated parts**/</w:t>
      </w:r>
    </w:p>
    <w:p>
      <w:pPr>
        <w:pStyle w:val="67"/>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MS Mincho">
    <w:altName w:val="Yu Gothic"/>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Sorts">
    <w:altName w:val="Symbol"/>
    <w:panose1 w:val="00000000000000000000"/>
    <w:charset w:val="02"/>
    <w:family w:val="auto"/>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08E5B54"/>
    <w:multiLevelType w:val="multilevel"/>
    <w:tmpl w:val="108E5B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ECB299A"/>
    <w:multiLevelType w:val="multilevel"/>
    <w:tmpl w:val="3ECB29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6"/>
  </w:num>
  <w:num w:numId="3">
    <w:abstractNumId w:val="5"/>
  </w:num>
  <w:num w:numId="4">
    <w:abstractNumId w:val="2"/>
  </w:num>
  <w:num w:numId="5">
    <w:abstractNumId w:val="4"/>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Jianxiang">
    <w15:presenceInfo w15:providerId="None" w15:userId="CATT-Jianxiang"/>
  </w15:person>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309F"/>
    <w:rsid w:val="00073478"/>
    <w:rsid w:val="00073C73"/>
    <w:rsid w:val="0007581B"/>
    <w:rsid w:val="00075A80"/>
    <w:rsid w:val="00081E2A"/>
    <w:rsid w:val="00083171"/>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6530"/>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2CE6"/>
    <w:rsid w:val="00995FC6"/>
    <w:rsid w:val="0099663F"/>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26FC7"/>
    <w:rsid w:val="00F323CF"/>
    <w:rsid w:val="00F33C94"/>
    <w:rsid w:val="00F35590"/>
    <w:rsid w:val="00F35B8B"/>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next w:val="1"/>
    <w:uiPriority w:val="39"/>
    <w:pPr>
      <w:tabs>
        <w:tab w:val="right" w:leader="dot" w:pos="9639"/>
      </w:tabs>
      <w:ind w:left="1701" w:hanging="1701"/>
    </w:pPr>
  </w:style>
  <w:style w:type="paragraph" w:styleId="17">
    <w:name w:val="toc 4"/>
    <w:basedOn w:val="18"/>
    <w:next w:val="1"/>
    <w:uiPriority w:val="39"/>
    <w:pPr>
      <w:tabs>
        <w:tab w:val="right" w:leader="dot" w:pos="9639"/>
      </w:tabs>
      <w:ind w:left="1418" w:hanging="1418"/>
    </w:pPr>
  </w:style>
  <w:style w:type="paragraph" w:styleId="18">
    <w:name w:val="toc 3"/>
    <w:basedOn w:val="19"/>
    <w:next w:val="1"/>
    <w:uiPriority w:val="39"/>
    <w:pPr>
      <w:tabs>
        <w:tab w:val="right" w:leader="dot" w:pos="9639"/>
      </w:tabs>
      <w:ind w:left="1134" w:hanging="1134"/>
    </w:pPr>
  </w:style>
  <w:style w:type="paragraph" w:styleId="19">
    <w:name w:val="toc 2"/>
    <w:basedOn w:val="20"/>
    <w:next w:val="1"/>
    <w:uiPriority w:val="39"/>
    <w:pPr>
      <w:keepNext w:val="0"/>
      <w:tabs>
        <w:tab w:val="right" w:leader="dot" w:pos="9639"/>
      </w:tabs>
      <w:spacing w:before="0"/>
      <w:ind w:left="851" w:hanging="851"/>
    </w:pPr>
    <w:rPr>
      <w:sz w:val="20"/>
    </w:rPr>
  </w:style>
  <w:style w:type="paragraph" w:styleId="20">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uiPriority w:val="0"/>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pPr>
      <w:spacing w:after="160" w:line="259" w:lineRule="auto"/>
    </w:pPr>
    <w:rPr>
      <w:rFonts w:ascii="CG Times (WN)" w:hAnsi="CG Times (W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uiPriority w:val="0"/>
  </w:style>
  <w:style w:type="character" w:styleId="55">
    <w:name w:val="FollowedHyperlink"/>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uiPriority w:val="0"/>
    <w:rPr>
      <w:rFonts w:ascii="Tahoma" w:hAnsi="Tahoma" w:cs="Tahoma"/>
      <w:sz w:val="16"/>
      <w:szCs w:val="16"/>
      <w:lang w:eastAsia="en-US"/>
    </w:rPr>
  </w:style>
  <w:style w:type="character" w:customStyle="1" w:styleId="61">
    <w:name w:val="Underrubrik2 Char1"/>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uiPriority w:val="0"/>
    <w:pPr>
      <w:outlineLvl w:val="9"/>
    </w:pPr>
  </w:style>
  <w:style w:type="paragraph" w:customStyle="1" w:styleId="66">
    <w:name w:val="NF"/>
    <w:basedOn w:val="67"/>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link w:val="191"/>
    <w:qFormat/>
    <w:uiPriority w:val="0"/>
    <w:pPr>
      <w:jc w:val="center"/>
    </w:pPr>
  </w:style>
  <w:style w:type="paragraph" w:customStyle="1" w:styleId="75">
    <w:name w:val="LD"/>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uiPriority w:val="0"/>
    <w:pPr>
      <w:keepLines/>
      <w:ind w:left="1702" w:hanging="1418"/>
    </w:pPr>
    <w:rPr>
      <w:lang w:val="zh-CN"/>
    </w:rPr>
  </w:style>
  <w:style w:type="paragraph" w:customStyle="1" w:styleId="77">
    <w:name w:val="FP"/>
    <w:basedOn w:val="1"/>
    <w:uiPriority w:val="0"/>
    <w:pPr>
      <w:spacing w:after="0"/>
    </w:pPr>
  </w:style>
  <w:style w:type="paragraph" w:customStyle="1" w:styleId="78">
    <w:name w:val="NW"/>
    <w:basedOn w:val="67"/>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uiPriority w:val="0"/>
    <w:rPr>
      <w:rFonts w:ascii="Arial" w:hAnsi="Arial"/>
      <w:b/>
      <w:lang w:val="en-GB" w:eastAsia="en-US" w:bidi="ar-SA"/>
    </w:rPr>
  </w:style>
  <w:style w:type="paragraph" w:customStyle="1" w:styleId="95">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uiPriority w:val="0"/>
    <w:rPr>
      <w:rFonts w:ascii="Arial" w:hAnsi="Arial" w:eastAsia="MS Mincho" w:cs="Arial"/>
      <w:color w:val="0000FF"/>
      <w:kern w:val="2"/>
      <w:lang w:val="en-GB" w:eastAsia="en-US" w:bidi="ar-SA"/>
    </w:rPr>
  </w:style>
  <w:style w:type="paragraph" w:customStyle="1" w:styleId="128">
    <w:name w:val="TAL Char Char"/>
    <w:basedOn w:val="1"/>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uiPriority w:val="0"/>
    <w:rPr>
      <w:rFonts w:ascii="Arial" w:hAnsi="Arial"/>
      <w:sz w:val="22"/>
    </w:rPr>
  </w:style>
  <w:style w:type="character" w:customStyle="1" w:styleId="137">
    <w:name w:val="标题 6 字符"/>
    <w:link w:val="7"/>
    <w:uiPriority w:val="0"/>
    <w:rPr>
      <w:rFonts w:ascii="Arial" w:hAnsi="Arial"/>
    </w:rPr>
  </w:style>
  <w:style w:type="paragraph" w:customStyle="1" w:styleId="138">
    <w:name w:val="Style PL + Pattern: Clear (Gray-10%)"/>
    <w:basedOn w:val="1"/>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uiPriority w:val="0"/>
    <w:pPr>
      <w:widowControl w:val="0"/>
      <w:shd w:val="clear" w:color="auto" w:fill="E6E6E6"/>
      <w:adjustRightInd w:val="0"/>
      <w:jc w:val="both"/>
      <w:textAlignment w:val="baseline"/>
    </w:pPr>
  </w:style>
  <w:style w:type="paragraph" w:customStyle="1" w:styleId="143">
    <w:name w:val="Style PL + Pattern: Clear (Gray-10%)4"/>
    <w:basedOn w:val="68"/>
    <w:uiPriority w:val="0"/>
    <w:pPr>
      <w:widowControl w:val="0"/>
      <w:shd w:val="clear" w:color="auto" w:fill="E6E6E6"/>
      <w:adjustRightInd w:val="0"/>
      <w:jc w:val="both"/>
      <w:textAlignment w:val="baseline"/>
    </w:pPr>
  </w:style>
  <w:style w:type="paragraph" w:customStyle="1" w:styleId="144">
    <w:name w:val="Style PL + Pattern: Clear (Gray-10%)5"/>
    <w:basedOn w:val="68"/>
    <w:uiPriority w:val="0"/>
    <w:pPr>
      <w:widowControl w:val="0"/>
      <w:shd w:val="clear" w:color="auto" w:fill="E6E6E6"/>
      <w:adjustRightInd w:val="0"/>
      <w:jc w:val="both"/>
      <w:textAlignment w:val="baseline"/>
    </w:pPr>
  </w:style>
  <w:style w:type="paragraph" w:customStyle="1" w:styleId="145">
    <w:name w:val="Style PL + Pattern: Clear (Gray-10%)6"/>
    <w:basedOn w:val="68"/>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uiPriority w:val="0"/>
    <w:pPr>
      <w:widowControl w:val="0"/>
      <w:numPr>
        <w:ilvl w:val="1"/>
        <w:numId w:val="3"/>
      </w:numPr>
      <w:adjustRightInd w:val="0"/>
      <w:spacing w:before="120" w:after="0"/>
      <w:jc w:val="both"/>
      <w:textAlignment w:val="baseline"/>
    </w:pPr>
  </w:style>
  <w:style w:type="paragraph" w:customStyle="1" w:styleId="148">
    <w:name w:val="Revision"/>
    <w:hidden/>
    <w:semiHidden/>
    <w:uiPriority w:val="99"/>
    <w:rPr>
      <w:rFonts w:ascii="Times New Roman" w:hAnsi="Times New Roman" w:eastAsia="宋体" w:cs="Times New Roman"/>
      <w:lang w:val="en-GB" w:eastAsia="en-US" w:bidi="ar-SA"/>
    </w:rPr>
  </w:style>
  <w:style w:type="paragraph" w:customStyle="1" w:styleId="149">
    <w:name w:val="Defaul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locked/>
    <w:uiPriority w:val="0"/>
    <w:rPr>
      <w:lang w:eastAsia="en-US"/>
    </w:rPr>
  </w:style>
  <w:style w:type="character" w:customStyle="1" w:styleId="151">
    <w:name w:val="标题 4 字符"/>
    <w:link w:val="5"/>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uiPriority w:val="0"/>
    <w:rPr>
      <w:rFonts w:eastAsia="MS Mincho"/>
    </w:rPr>
  </w:style>
  <w:style w:type="paragraph" w:customStyle="1" w:styleId="156">
    <w:name w:val="B8"/>
    <w:basedOn w:val="154"/>
    <w:uiPriority w:val="0"/>
    <w:pPr>
      <w:ind w:left="2448" w:hanging="288"/>
    </w:pPr>
    <w:rPr>
      <w:rFonts w:eastAsia="Times New Roman"/>
    </w:rPr>
  </w:style>
  <w:style w:type="character" w:customStyle="1" w:styleId="157">
    <w:name w:val="标题 2 字符"/>
    <w:basedOn w:val="53"/>
    <w:link w:val="3"/>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uiPriority w:val="0"/>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rFonts w:eastAsia="宋体"/>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uiPriority w:val="0"/>
    <w:rPr>
      <w:rFonts w:ascii="Arial" w:hAnsi="Arial"/>
      <w:caps/>
      <w:sz w:val="22"/>
      <w:u w:val="single"/>
      <w:lang w:eastAsia="en-GB"/>
    </w:rPr>
  </w:style>
  <w:style w:type="character" w:customStyle="1" w:styleId="180">
    <w:name w:val="正文文本缩进 字符"/>
    <w:basedOn w:val="53"/>
    <w:link w:val="32"/>
    <w:uiPriority w:val="0"/>
    <w:rPr>
      <w:rFonts w:eastAsia="MS Mincho"/>
      <w:lang w:eastAsia="en-US"/>
    </w:rPr>
  </w:style>
  <w:style w:type="paragraph" w:customStyle="1" w:styleId="181">
    <w:name w:val="Reference"/>
    <w:basedOn w:val="1"/>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TAN + Left:  1"/>
    <w:basedOn w:val="91"/>
    <w:uiPriority w:val="0"/>
    <w:pPr>
      <w:ind w:left="1339" w:hanging="709"/>
    </w:pPr>
  </w:style>
  <w:style w:type="character" w:customStyle="1" w:styleId="184">
    <w:name w:val="apple-tab-span"/>
    <w:basedOn w:val="53"/>
    <w:qFormat/>
    <w:uiPriority w:val="0"/>
  </w:style>
  <w:style w:type="paragraph" w:customStyle="1" w:styleId="1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character" w:customStyle="1" w:styleId="186">
    <w:name w:val="列表段落 字符"/>
    <w:link w:val="175"/>
    <w:qFormat/>
    <w:uiPriority w:val="34"/>
    <w:rPr>
      <w:rFonts w:ascii="Calibri" w:hAnsi="Calibri" w:eastAsia="Calibri"/>
      <w:sz w:val="22"/>
      <w:szCs w:val="22"/>
      <w:lang w:eastAsia="en-GB"/>
    </w:rPr>
  </w:style>
  <w:style w:type="paragraph" w:customStyle="1" w:styleId="187">
    <w:name w:val="3GPP Text"/>
    <w:basedOn w:val="1"/>
    <w:link w:val="188"/>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88">
    <w:name w:val="3GPP Text Char"/>
    <w:link w:val="187"/>
    <w:qFormat/>
    <w:uiPriority w:val="0"/>
    <w:rPr>
      <w:rFonts w:eastAsia="宋体"/>
      <w:sz w:val="22"/>
      <w:lang w:val="en-US" w:eastAsia="en-US"/>
    </w:rPr>
  </w:style>
  <w:style w:type="paragraph" w:customStyle="1" w:styleId="189">
    <w:name w:val="m_-8850357007371269793emaildiscussion"/>
    <w:basedOn w:val="1"/>
    <w:qFormat/>
    <w:uiPriority w:val="0"/>
    <w:pPr>
      <w:spacing w:before="100" w:beforeAutospacing="1" w:after="100" w:afterAutospacing="1"/>
    </w:pPr>
    <w:rPr>
      <w:sz w:val="24"/>
      <w:szCs w:val="24"/>
      <w:lang w:val="en-AU" w:eastAsia="en-AU"/>
    </w:rPr>
  </w:style>
  <w:style w:type="paragraph" w:customStyle="1" w:styleId="190">
    <w:name w:val="m_-8850357007371269793emaildiscussion2"/>
    <w:basedOn w:val="1"/>
    <w:uiPriority w:val="0"/>
    <w:pPr>
      <w:spacing w:before="100" w:beforeAutospacing="1" w:after="100" w:afterAutospacing="1"/>
    </w:pPr>
    <w:rPr>
      <w:sz w:val="24"/>
      <w:szCs w:val="24"/>
      <w:lang w:val="en-AU" w:eastAsia="en-AU"/>
    </w:rPr>
  </w:style>
  <w:style w:type="character" w:customStyle="1" w:styleId="191">
    <w:name w:val="TAC Char"/>
    <w:link w:val="74"/>
    <w:qFormat/>
    <w:locked/>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9C165-AA17-4CF8-B182-3E8515A4F656}">
  <ds:schemaRefs/>
</ds:datastoreItem>
</file>

<file path=docProps/app.xml><?xml version="1.0" encoding="utf-8"?>
<Properties xmlns="http://schemas.openxmlformats.org/officeDocument/2006/extended-properties" xmlns:vt="http://schemas.openxmlformats.org/officeDocument/2006/docPropsVTypes">
  <Template>3gpp_70</Template>
  <Company>CATT</Company>
  <Pages>12</Pages>
  <Words>3594</Words>
  <Characters>20490</Characters>
  <Lines>170</Lines>
  <Paragraphs>48</Paragraphs>
  <TotalTime>17</TotalTime>
  <ScaleCrop>false</ScaleCrop>
  <LinksUpToDate>false</LinksUpToDate>
  <CharactersWithSpaces>24036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2022-08-19T15:29:00Z</dcterms:created>
  <dc:creator>MCC Support</dc:creator>
  <cp:lastModifiedBy>Yu Pan</cp:lastModifiedBy>
  <cp:lastPrinted>2010-09-20T12:59:00Z</cp:lastPrinted>
  <dcterms:modified xsi:type="dcterms:W3CDTF">2022-08-22T01:52:31Z</dcterms:modified>
  <dc:subject>LTE Positioning Protocol (LPP) (Release 17)</dc:subject>
  <dc:title>3GPP TS 37.355</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