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595CB4ED" w:rsidR="00B65DEB" w:rsidRPr="00C973B9" w:rsidRDefault="00B65DEB" w:rsidP="00B65DEB">
      <w:pPr>
        <w:pStyle w:val="3GPPHeader"/>
        <w:spacing w:after="60"/>
        <w:rPr>
          <w:sz w:val="32"/>
          <w:szCs w:val="32"/>
          <w:highlight w:val="yellow"/>
          <w:lang w:val="en-US"/>
        </w:rPr>
      </w:pPr>
      <w:r w:rsidRPr="00C973B9">
        <w:rPr>
          <w:lang w:val="en-US"/>
        </w:rPr>
        <w:t>3GPP TSG-RAN WG2 #11</w:t>
      </w:r>
      <w:r w:rsidR="00310C90">
        <w:rPr>
          <w:lang w:val="en-US"/>
        </w:rPr>
        <w:t>9</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w:t>
      </w:r>
      <w:r w:rsidR="000E0D75">
        <w:rPr>
          <w:sz w:val="32"/>
          <w:szCs w:val="32"/>
          <w:lang w:val="en-US"/>
        </w:rPr>
        <w:t>20</w:t>
      </w:r>
      <w:r w:rsidR="0066081E" w:rsidRPr="0066081E">
        <w:rPr>
          <w:sz w:val="32"/>
          <w:szCs w:val="32"/>
          <w:highlight w:val="yellow"/>
          <w:lang w:val="en-US"/>
        </w:rPr>
        <w:t>XXXX</w:t>
      </w:r>
    </w:p>
    <w:p w14:paraId="6A6781CA" w14:textId="169AE6BD" w:rsidR="00B65DEB" w:rsidRPr="00C973B9" w:rsidRDefault="00B65DEB" w:rsidP="00B65DEB">
      <w:pPr>
        <w:pStyle w:val="3GPPHeader"/>
        <w:rPr>
          <w:lang w:val="en-US"/>
        </w:rPr>
      </w:pPr>
      <w:r w:rsidRPr="00C973B9">
        <w:rPr>
          <w:lang w:val="en-US"/>
        </w:rPr>
        <w:t xml:space="preserve">Electronic meeting, </w:t>
      </w:r>
      <w:r w:rsidR="00D021C4">
        <w:rPr>
          <w:lang w:val="en-US"/>
        </w:rPr>
        <w:t>17</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D021C4">
        <w:rPr>
          <w:lang w:val="en-US"/>
        </w:rPr>
        <w:t>9</w:t>
      </w:r>
      <w:r w:rsidR="000E0D75" w:rsidRPr="000E0D75">
        <w:rPr>
          <w:vertAlign w:val="superscript"/>
          <w:lang w:val="en-US"/>
        </w:rPr>
        <w:t>th</w:t>
      </w:r>
      <w:r w:rsidR="000E0D75">
        <w:rPr>
          <w:lang w:val="en-US"/>
        </w:rPr>
        <w:t xml:space="preserve"> </w:t>
      </w:r>
      <w:r w:rsidR="00D021C4">
        <w:rPr>
          <w:lang w:val="en-US"/>
        </w:rPr>
        <w:t>August</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310C90">
        <w:rPr>
          <w:sz w:val="22"/>
          <w:szCs w:val="22"/>
          <w:lang w:val="en-US"/>
        </w:rPr>
        <w:t>2</w:t>
      </w:r>
      <w:r w:rsidR="005D68E8" w:rsidRPr="00310C90">
        <w:rPr>
          <w:sz w:val="22"/>
          <w:szCs w:val="22"/>
          <w:lang w:val="en-US"/>
        </w:rPr>
        <w:t>.</w:t>
      </w:r>
      <w:r w:rsidR="001D7760" w:rsidRPr="00310C90">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0A51FE83"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w:t>
      </w:r>
      <w:r w:rsidR="00310C90">
        <w:rPr>
          <w:sz w:val="22"/>
          <w:szCs w:val="22"/>
          <w:lang w:val="en-US"/>
        </w:rPr>
        <w:t>9</w:t>
      </w:r>
      <w:r w:rsidR="0066081E" w:rsidRPr="0066081E">
        <w:rPr>
          <w:sz w:val="22"/>
          <w:szCs w:val="22"/>
          <w:lang w:val="en-US"/>
        </w:rPr>
        <w:t>-e][</w:t>
      </w:r>
      <w:proofErr w:type="gramStart"/>
      <w:r w:rsidR="0066081E" w:rsidRPr="0066081E">
        <w:rPr>
          <w:sz w:val="22"/>
          <w:szCs w:val="22"/>
          <w:lang w:val="en-US"/>
        </w:rPr>
        <w:t>1</w:t>
      </w:r>
      <w:r w:rsidR="00310C90">
        <w:rPr>
          <w:sz w:val="22"/>
          <w:szCs w:val="22"/>
          <w:lang w:val="en-US"/>
        </w:rPr>
        <w:t>1</w:t>
      </w:r>
      <w:r w:rsidR="00194330">
        <w:rPr>
          <w:sz w:val="22"/>
          <w:szCs w:val="22"/>
          <w:lang w:val="en-US"/>
        </w:rPr>
        <w:t>6</w:t>
      </w:r>
      <w:r w:rsidR="0066081E" w:rsidRPr="0066081E">
        <w:rPr>
          <w:sz w:val="22"/>
          <w:szCs w:val="22"/>
          <w:lang w:val="en-US"/>
        </w:rPr>
        <w:t>][</w:t>
      </w:r>
      <w:proofErr w:type="gramEnd"/>
      <w:r w:rsidR="0066081E" w:rsidRPr="0066081E">
        <w:rPr>
          <w:sz w:val="22"/>
          <w:szCs w:val="22"/>
          <w:lang w:val="en-US"/>
        </w:rPr>
        <w:t xml:space="preserve">RedCap] </w:t>
      </w:r>
      <w:r w:rsidR="00194330">
        <w:rPr>
          <w:sz w:val="22"/>
          <w:szCs w:val="22"/>
          <w:lang w:val="en-US"/>
        </w:rPr>
        <w:t>Idle mode CR</w:t>
      </w:r>
      <w:r w:rsidR="0066081E" w:rsidRPr="0066081E">
        <w:rPr>
          <w:sz w:val="22"/>
          <w:szCs w:val="22"/>
          <w:lang w:val="en-US"/>
        </w:rPr>
        <w:t xml:space="preserve"> (Ericsson)</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0EDA740E" w14:textId="2AF3C2E7" w:rsidR="00057EE8" w:rsidRDefault="00057EE8" w:rsidP="00057EE8">
      <w:pPr>
        <w:pStyle w:val="BodyText"/>
      </w:pPr>
      <w:r>
        <w:rPr>
          <w:lang w:val="en-US"/>
        </w:rPr>
        <w:t>This is the report from the offline discussion below:</w:t>
      </w:r>
      <w:r>
        <w:t> </w:t>
      </w:r>
    </w:p>
    <w:p w14:paraId="4D9BAC50" w14:textId="77777777" w:rsidR="00194330" w:rsidRDefault="00194330" w:rsidP="00194330">
      <w:pPr>
        <w:pStyle w:val="Doc-text2"/>
      </w:pPr>
    </w:p>
    <w:p w14:paraId="682E65B5" w14:textId="77777777" w:rsidR="00194330" w:rsidRPr="00A40B6D" w:rsidRDefault="00194330" w:rsidP="00194330">
      <w:pPr>
        <w:pStyle w:val="EmailDiscussion"/>
        <w:tabs>
          <w:tab w:val="clear" w:pos="1619"/>
          <w:tab w:val="num" w:pos="360"/>
        </w:tabs>
        <w:overflowPunct/>
        <w:autoSpaceDE/>
        <w:autoSpaceDN/>
        <w:adjustRightInd/>
        <w:ind w:left="360"/>
        <w:textAlignment w:val="auto"/>
        <w:rPr>
          <w:lang w:val="en-US"/>
        </w:rPr>
      </w:pPr>
      <w:r w:rsidRPr="00146D15">
        <w:rPr>
          <w:lang w:val="en-US"/>
        </w:rPr>
        <w:t>[AT</w:t>
      </w:r>
      <w:r>
        <w:rPr>
          <w:lang w:val="en-US"/>
        </w:rPr>
        <w:t>119-e][</w:t>
      </w:r>
      <w:proofErr w:type="gramStart"/>
      <w:r>
        <w:rPr>
          <w:lang w:val="en-US"/>
        </w:rPr>
        <w:t>116</w:t>
      </w:r>
      <w:r w:rsidRPr="00146D15">
        <w:rPr>
          <w:lang w:val="en-US"/>
        </w:rPr>
        <w:t>][</w:t>
      </w:r>
      <w:proofErr w:type="gramEnd"/>
      <w:r>
        <w:rPr>
          <w:lang w:val="en-US"/>
        </w:rPr>
        <w:t>RedCap]</w:t>
      </w:r>
      <w:r w:rsidRPr="00146D15">
        <w:rPr>
          <w:lang w:val="en-US"/>
        </w:rPr>
        <w:t xml:space="preserve"> </w:t>
      </w:r>
      <w:r>
        <w:rPr>
          <w:lang w:val="en-US"/>
        </w:rPr>
        <w:t>Idle mode CR (Ericsson</w:t>
      </w:r>
      <w:r w:rsidRPr="00146D15">
        <w:rPr>
          <w:lang w:val="en-US"/>
        </w:rPr>
        <w:t>)</w:t>
      </w:r>
    </w:p>
    <w:p w14:paraId="5700B921" w14:textId="77777777" w:rsidR="00194330" w:rsidRPr="00194330" w:rsidRDefault="00194330" w:rsidP="00194330">
      <w:pPr>
        <w:pStyle w:val="EmailDiscussion2"/>
        <w:ind w:left="360" w:firstLine="0"/>
        <w:rPr>
          <w:rFonts w:ascii="Arial" w:hAnsi="Arial"/>
          <w:color w:val="000000" w:themeColor="text1"/>
        </w:rPr>
      </w:pPr>
      <w:r w:rsidRPr="00194330">
        <w:rPr>
          <w:rFonts w:ascii="Arial" w:hAnsi="Arial"/>
          <w:color w:val="000000" w:themeColor="text1"/>
        </w:rPr>
        <w:t>Scope: Draft</w:t>
      </w:r>
      <w:r w:rsidRPr="00194330">
        <w:rPr>
          <w:rFonts w:ascii="Arial" w:hAnsi="Arial"/>
          <w:color w:val="000000"/>
          <w:szCs w:val="20"/>
          <w:shd w:val="clear" w:color="auto" w:fill="FFFFFF"/>
        </w:rPr>
        <w:t xml:space="preserve"> 38.304 CR, </w:t>
      </w:r>
      <w:proofErr w:type="gramStart"/>
      <w:r w:rsidRPr="00194330">
        <w:rPr>
          <w:rFonts w:ascii="Arial" w:hAnsi="Arial"/>
          <w:color w:val="000000"/>
          <w:szCs w:val="20"/>
          <w:shd w:val="clear" w:color="auto" w:fill="FFFFFF"/>
        </w:rPr>
        <w:t>taking into account</w:t>
      </w:r>
      <w:proofErr w:type="gramEnd"/>
      <w:r w:rsidRPr="00194330">
        <w:rPr>
          <w:rFonts w:ascii="Arial" w:hAnsi="Arial"/>
          <w:color w:val="000000"/>
          <w:szCs w:val="20"/>
          <w:shd w:val="clear" w:color="auto" w:fill="FFFFFF"/>
        </w:rPr>
        <w:t xml:space="preserve"> the relevant agreement from offline 115</w:t>
      </w:r>
    </w:p>
    <w:p w14:paraId="51CB01CD" w14:textId="77777777" w:rsidR="00194330" w:rsidRPr="00194330" w:rsidRDefault="00194330" w:rsidP="00194330">
      <w:pPr>
        <w:pStyle w:val="EmailDiscussion2"/>
        <w:ind w:left="360" w:firstLine="0"/>
        <w:rPr>
          <w:rFonts w:ascii="Arial" w:hAnsi="Arial"/>
          <w:color w:val="000000" w:themeColor="text1"/>
        </w:rPr>
      </w:pPr>
      <w:r w:rsidRPr="00194330">
        <w:rPr>
          <w:rFonts w:ascii="Arial" w:hAnsi="Arial"/>
          <w:color w:val="000000" w:themeColor="text1"/>
        </w:rPr>
        <w:t>Intended outcome: Agreeable 38.304 CR</w:t>
      </w:r>
    </w:p>
    <w:p w14:paraId="7410F501" w14:textId="77777777" w:rsidR="00194330" w:rsidRPr="00194330" w:rsidRDefault="00194330" w:rsidP="00194330">
      <w:pPr>
        <w:pStyle w:val="EmailDiscussion2"/>
        <w:ind w:left="360" w:firstLine="0"/>
        <w:rPr>
          <w:rFonts w:ascii="Arial" w:hAnsi="Arial"/>
          <w:color w:val="000000" w:themeColor="text1"/>
        </w:rPr>
      </w:pPr>
      <w:r w:rsidRPr="00194330">
        <w:rPr>
          <w:rFonts w:ascii="Arial" w:hAnsi="Arial"/>
          <w:color w:val="000000" w:themeColor="text1"/>
        </w:rPr>
        <w:t>Deadline (for companies' feedback): Thursday 2022-08-25 1000 UTC</w:t>
      </w:r>
    </w:p>
    <w:p w14:paraId="499417E8" w14:textId="77777777" w:rsidR="00194330" w:rsidRDefault="00194330" w:rsidP="00194330">
      <w:pPr>
        <w:pStyle w:val="EmailDiscussion2"/>
        <w:ind w:left="360" w:firstLine="0"/>
        <w:rPr>
          <w:color w:val="000000" w:themeColor="text1"/>
        </w:rPr>
      </w:pPr>
      <w:r w:rsidRPr="00194330">
        <w:rPr>
          <w:rFonts w:ascii="Arial" w:hAnsi="Arial"/>
          <w:color w:val="000000" w:themeColor="text1"/>
        </w:rPr>
        <w:t xml:space="preserve">Deadline (for 38.304 CR in </w:t>
      </w:r>
      <w:hyperlink r:id="rId11" w:tgtFrame="_blank" w:tooltip="C:Data3GPParchiveRAN2RAN2#117TdocsR2-2204031.zip" w:history="1">
        <w:r w:rsidRPr="00194330">
          <w:rPr>
            <w:rFonts w:ascii="Arial" w:hAnsi="Arial"/>
            <w:color w:val="000000" w:themeColor="text1"/>
          </w:rPr>
          <w:t>R2-22</w:t>
        </w:r>
      </w:hyperlink>
      <w:r w:rsidRPr="00194330">
        <w:rPr>
          <w:rFonts w:ascii="Arial" w:hAnsi="Arial"/>
          <w:color w:val="000000" w:themeColor="text1"/>
        </w:rPr>
        <w:t>08773): Friday 2022-08-25 1000 UTC</w:t>
      </w:r>
    </w:p>
    <w:p w14:paraId="5165F287" w14:textId="77777777" w:rsidR="00194330" w:rsidRPr="00FB69FA" w:rsidRDefault="00194330" w:rsidP="00194330">
      <w:pPr>
        <w:pStyle w:val="Doc-text2"/>
        <w:ind w:left="0" w:firstLine="0"/>
      </w:pPr>
    </w:p>
    <w:p w14:paraId="0D1CC038" w14:textId="7D01317D" w:rsidR="00057EE8" w:rsidRPr="00057EE8" w:rsidRDefault="00057EE8" w:rsidP="003600F0">
      <w:pPr>
        <w:pStyle w:val="NormalWeb"/>
        <w:jc w:val="both"/>
        <w:rPr>
          <w:rFonts w:ascii="Arial" w:hAnsi="Arial" w:cs="Arial"/>
          <w:sz w:val="20"/>
          <w:szCs w:val="20"/>
        </w:rPr>
      </w:pPr>
      <w:r w:rsidRPr="00057EE8">
        <w:rPr>
          <w:rFonts w:ascii="Arial" w:hAnsi="Arial" w:cs="Arial"/>
          <w:sz w:val="20"/>
          <w:szCs w:val="20"/>
        </w:rPr>
        <w:t>Companies </w:t>
      </w:r>
      <w:r>
        <w:rPr>
          <w:rFonts w:ascii="Arial" w:hAnsi="Arial" w:cs="Arial"/>
          <w:sz w:val="20"/>
          <w:szCs w:val="20"/>
        </w:rPr>
        <w:t xml:space="preserve">should consider the following Tdocs </w:t>
      </w:r>
      <w:r w:rsidR="003600F0">
        <w:rPr>
          <w:rFonts w:ascii="Arial" w:hAnsi="Arial" w:cs="Arial"/>
          <w:sz w:val="20"/>
          <w:szCs w:val="20"/>
        </w:rPr>
        <w:t xml:space="preserve">and the discussions therein </w:t>
      </w:r>
      <w:r>
        <w:rPr>
          <w:rFonts w:ascii="Arial" w:hAnsi="Arial" w:cs="Arial"/>
          <w:sz w:val="20"/>
          <w:szCs w:val="20"/>
        </w:rPr>
        <w:t>in mind when providing feedback to the offline discussion:</w:t>
      </w:r>
    </w:p>
    <w:bookmarkStart w:id="0" w:name="_Hlk112237470"/>
    <w:p w14:paraId="79D5184C" w14:textId="77777777" w:rsidR="006D777D" w:rsidRPr="006D777D" w:rsidRDefault="006D777D" w:rsidP="006D777D">
      <w:pPr>
        <w:overflowPunct/>
        <w:autoSpaceDE/>
        <w:autoSpaceDN/>
        <w:adjustRightInd/>
        <w:spacing w:before="60" w:after="0"/>
        <w:ind w:left="1259" w:hanging="1259"/>
        <w:textAlignment w:val="auto"/>
        <w:rPr>
          <w:rFonts w:ascii="Arial" w:hAnsi="Arial"/>
          <w:noProof/>
          <w:szCs w:val="24"/>
          <w:lang w:eastAsia="en-GB"/>
        </w:rPr>
      </w:pPr>
      <w:r w:rsidRPr="006D777D">
        <w:rPr>
          <w:rFonts w:ascii="Arial" w:hAnsi="Arial"/>
          <w:noProof/>
          <w:szCs w:val="24"/>
          <w:lang w:eastAsia="en-GB"/>
        </w:rPr>
        <w:fldChar w:fldCharType="begin"/>
      </w:r>
      <w:r w:rsidRPr="006D777D">
        <w:rPr>
          <w:rFonts w:ascii="Arial" w:hAnsi="Arial"/>
          <w:noProof/>
          <w:szCs w:val="24"/>
          <w:lang w:eastAsia="en-GB"/>
        </w:rPr>
        <w:instrText xml:space="preserve"> HYPERLINK "http://ftp.3gpp.org/tsg_ran/WG2_RL2/TSGR2_119-e/Docs/R2-2207007.zip" </w:instrText>
      </w:r>
      <w:r w:rsidRPr="006D777D">
        <w:rPr>
          <w:rFonts w:ascii="Arial" w:hAnsi="Arial"/>
          <w:noProof/>
          <w:szCs w:val="24"/>
          <w:lang w:eastAsia="en-GB"/>
        </w:rPr>
        <w:fldChar w:fldCharType="separate"/>
      </w:r>
      <w:r w:rsidRPr="006D777D">
        <w:rPr>
          <w:rFonts w:ascii="Arial" w:hAnsi="Arial"/>
          <w:noProof/>
          <w:color w:val="0000FF"/>
          <w:szCs w:val="24"/>
          <w:u w:val="single"/>
          <w:lang w:eastAsia="en-GB"/>
        </w:rPr>
        <w:t>R2-2207007</w:t>
      </w:r>
      <w:r w:rsidRPr="006D777D">
        <w:rPr>
          <w:rFonts w:ascii="Arial" w:hAnsi="Arial"/>
          <w:noProof/>
          <w:szCs w:val="24"/>
          <w:lang w:eastAsia="en-GB"/>
        </w:rPr>
        <w:fldChar w:fldCharType="end"/>
      </w:r>
      <w:bookmarkEnd w:id="0"/>
      <w:r w:rsidRPr="006D777D">
        <w:rPr>
          <w:rFonts w:ascii="Arial" w:hAnsi="Arial"/>
          <w:noProof/>
          <w:szCs w:val="24"/>
          <w:lang w:eastAsia="en-GB"/>
        </w:rPr>
        <w:tab/>
        <w:t>Correction to description of first-PDCCH-MonitoringOccasionOfPO</w:t>
      </w:r>
      <w:r w:rsidRPr="006D777D">
        <w:rPr>
          <w:rFonts w:ascii="Arial" w:hAnsi="Arial"/>
          <w:noProof/>
          <w:szCs w:val="24"/>
          <w:lang w:eastAsia="en-GB"/>
        </w:rPr>
        <w:tab/>
        <w:t>Samsung Electronics Co., Ltd</w:t>
      </w:r>
      <w:r w:rsidRPr="006D777D">
        <w:rPr>
          <w:rFonts w:ascii="Arial" w:hAnsi="Arial"/>
          <w:noProof/>
          <w:szCs w:val="24"/>
          <w:lang w:eastAsia="en-GB"/>
        </w:rPr>
        <w:tab/>
        <w:t>draftCR</w:t>
      </w:r>
      <w:r w:rsidRPr="006D777D">
        <w:rPr>
          <w:rFonts w:ascii="Arial" w:hAnsi="Arial"/>
          <w:noProof/>
          <w:szCs w:val="24"/>
          <w:lang w:eastAsia="en-GB"/>
        </w:rPr>
        <w:tab/>
        <w:t>Rel-17</w:t>
      </w:r>
      <w:r w:rsidRPr="006D777D">
        <w:rPr>
          <w:rFonts w:ascii="Arial" w:hAnsi="Arial"/>
          <w:noProof/>
          <w:szCs w:val="24"/>
          <w:lang w:eastAsia="en-GB"/>
        </w:rPr>
        <w:tab/>
        <w:t>38.304</w:t>
      </w:r>
      <w:r w:rsidRPr="006D777D">
        <w:rPr>
          <w:rFonts w:ascii="Arial" w:hAnsi="Arial"/>
          <w:noProof/>
          <w:szCs w:val="24"/>
          <w:lang w:eastAsia="en-GB"/>
        </w:rPr>
        <w:tab/>
        <w:t>17.1.0</w:t>
      </w:r>
      <w:r w:rsidRPr="006D777D">
        <w:rPr>
          <w:rFonts w:ascii="Arial" w:hAnsi="Arial"/>
          <w:noProof/>
          <w:szCs w:val="24"/>
          <w:lang w:eastAsia="en-GB"/>
        </w:rPr>
        <w:tab/>
        <w:t>NR_redcap-Core</w:t>
      </w:r>
    </w:p>
    <w:p w14:paraId="7F121D75" w14:textId="77777777" w:rsidR="006D777D" w:rsidRPr="006D777D" w:rsidRDefault="007B7434" w:rsidP="006D777D">
      <w:pPr>
        <w:overflowPunct/>
        <w:autoSpaceDE/>
        <w:autoSpaceDN/>
        <w:adjustRightInd/>
        <w:spacing w:before="60" w:after="0"/>
        <w:ind w:left="1259" w:hanging="1259"/>
        <w:textAlignment w:val="auto"/>
        <w:rPr>
          <w:rFonts w:ascii="Arial" w:hAnsi="Arial"/>
          <w:noProof/>
          <w:szCs w:val="24"/>
          <w:lang w:eastAsia="en-GB"/>
        </w:rPr>
      </w:pPr>
      <w:hyperlink r:id="rId12" w:history="1">
        <w:r w:rsidR="006D777D" w:rsidRPr="006D777D">
          <w:rPr>
            <w:rFonts w:ascii="Arial" w:hAnsi="Arial"/>
            <w:noProof/>
            <w:color w:val="0000FF"/>
            <w:szCs w:val="24"/>
            <w:u w:val="single"/>
            <w:lang w:eastAsia="en-GB"/>
          </w:rPr>
          <w:t>R2-2207207</w:t>
        </w:r>
      </w:hyperlink>
      <w:r w:rsidR="006D777D" w:rsidRPr="006D777D">
        <w:rPr>
          <w:rFonts w:ascii="Arial" w:hAnsi="Arial"/>
          <w:noProof/>
          <w:szCs w:val="24"/>
          <w:lang w:eastAsia="en-GB"/>
        </w:rPr>
        <w:tab/>
        <w:t>38.304 Correction on the e-DRX for Redcap</w:t>
      </w:r>
      <w:r w:rsidR="006D777D" w:rsidRPr="006D777D">
        <w:rPr>
          <w:rFonts w:ascii="Arial" w:hAnsi="Arial"/>
          <w:noProof/>
          <w:szCs w:val="24"/>
          <w:lang w:eastAsia="en-GB"/>
        </w:rPr>
        <w:tab/>
        <w:t>Xiaomi Communications</w:t>
      </w:r>
      <w:r w:rsidR="006D777D" w:rsidRPr="006D777D">
        <w:rPr>
          <w:rFonts w:ascii="Arial" w:hAnsi="Arial"/>
          <w:noProof/>
          <w:szCs w:val="24"/>
          <w:lang w:eastAsia="en-GB"/>
        </w:rPr>
        <w:tab/>
        <w:t>draftCR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NR_redcap-Core</w:t>
      </w:r>
    </w:p>
    <w:p w14:paraId="75010976" w14:textId="77777777" w:rsidR="006D777D" w:rsidRPr="006D777D" w:rsidRDefault="007B7434" w:rsidP="006D777D">
      <w:pPr>
        <w:overflowPunct/>
        <w:autoSpaceDE/>
        <w:autoSpaceDN/>
        <w:adjustRightInd/>
        <w:spacing w:before="60" w:after="0"/>
        <w:ind w:left="1259" w:hanging="1259"/>
        <w:textAlignment w:val="auto"/>
        <w:rPr>
          <w:rFonts w:ascii="Arial" w:hAnsi="Arial"/>
          <w:noProof/>
          <w:szCs w:val="24"/>
          <w:lang w:eastAsia="en-GB"/>
        </w:rPr>
      </w:pPr>
      <w:hyperlink r:id="rId13" w:history="1">
        <w:r w:rsidR="006D777D" w:rsidRPr="006D777D">
          <w:rPr>
            <w:rFonts w:ascii="Arial" w:hAnsi="Arial"/>
            <w:noProof/>
            <w:color w:val="0000FF"/>
            <w:szCs w:val="24"/>
            <w:u w:val="single"/>
            <w:lang w:eastAsia="en-GB"/>
          </w:rPr>
          <w:t>R2-2207622</w:t>
        </w:r>
      </w:hyperlink>
      <w:r w:rsidR="006D777D" w:rsidRPr="006D777D">
        <w:rPr>
          <w:rFonts w:ascii="Arial" w:hAnsi="Arial"/>
          <w:noProof/>
          <w:szCs w:val="24"/>
          <w:lang w:eastAsia="en-GB"/>
        </w:rPr>
        <w:tab/>
        <w:t>Corrections on the intra-FreqReselection and eDRX supporting for RedCap</w:t>
      </w:r>
      <w:r w:rsidR="006D777D" w:rsidRPr="006D777D">
        <w:rPr>
          <w:rFonts w:ascii="Arial" w:hAnsi="Arial"/>
          <w:noProof/>
          <w:szCs w:val="24"/>
          <w:lang w:eastAsia="en-GB"/>
        </w:rPr>
        <w:tab/>
        <w:t>Huawei, HiSilicon</w:t>
      </w:r>
      <w:r w:rsidR="006D777D" w:rsidRPr="006D777D">
        <w:rPr>
          <w:rFonts w:ascii="Arial" w:hAnsi="Arial"/>
          <w:noProof/>
          <w:szCs w:val="24"/>
          <w:lang w:eastAsia="en-GB"/>
        </w:rPr>
        <w:tab/>
        <w: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0265</w:t>
      </w:r>
      <w:r w:rsidR="006D777D" w:rsidRPr="006D777D">
        <w:rPr>
          <w:rFonts w:ascii="Arial" w:hAnsi="Arial"/>
          <w:noProof/>
          <w:szCs w:val="24"/>
          <w:lang w:eastAsia="en-GB"/>
        </w:rPr>
        <w:tab/>
        <w:t>-</w:t>
      </w:r>
      <w:r w:rsidR="006D777D" w:rsidRPr="006D777D">
        <w:rPr>
          <w:rFonts w:ascii="Arial" w:hAnsi="Arial"/>
          <w:noProof/>
          <w:szCs w:val="24"/>
          <w:lang w:eastAsia="en-GB"/>
        </w:rPr>
        <w:tab/>
        <w:t>F</w:t>
      </w:r>
      <w:r w:rsidR="006D777D" w:rsidRPr="006D777D">
        <w:rPr>
          <w:rFonts w:ascii="Arial" w:hAnsi="Arial"/>
          <w:noProof/>
          <w:szCs w:val="24"/>
          <w:lang w:eastAsia="en-GB"/>
        </w:rPr>
        <w:tab/>
        <w:t>NR_redcap-Core</w:t>
      </w:r>
    </w:p>
    <w:p w14:paraId="43D4ECBA" w14:textId="77777777" w:rsidR="006D777D" w:rsidRPr="006D777D" w:rsidRDefault="007B7434" w:rsidP="006D777D">
      <w:pPr>
        <w:overflowPunct/>
        <w:autoSpaceDE/>
        <w:autoSpaceDN/>
        <w:adjustRightInd/>
        <w:spacing w:before="60" w:after="0"/>
        <w:ind w:left="1259" w:hanging="1259"/>
        <w:textAlignment w:val="auto"/>
        <w:rPr>
          <w:rFonts w:ascii="Arial" w:hAnsi="Arial"/>
          <w:noProof/>
          <w:szCs w:val="24"/>
          <w:lang w:eastAsia="en-GB"/>
        </w:rPr>
      </w:pPr>
      <w:hyperlink r:id="rId14" w:history="1">
        <w:r w:rsidR="006D777D" w:rsidRPr="006D777D">
          <w:rPr>
            <w:rFonts w:ascii="Arial" w:hAnsi="Arial"/>
            <w:noProof/>
            <w:color w:val="0000FF"/>
            <w:szCs w:val="24"/>
            <w:u w:val="single"/>
            <w:lang w:eastAsia="en-GB"/>
          </w:rPr>
          <w:t>R2-2207750</w:t>
        </w:r>
      </w:hyperlink>
      <w:r w:rsidR="006D777D" w:rsidRPr="006D777D">
        <w:rPr>
          <w:rFonts w:ascii="Arial" w:hAnsi="Arial"/>
          <w:noProof/>
          <w:szCs w:val="24"/>
          <w:lang w:eastAsia="en-GB"/>
        </w:rPr>
        <w:tab/>
        <w:t>Discussion on cellBar for RedCap</w:t>
      </w:r>
      <w:r w:rsidR="006D777D" w:rsidRPr="006D777D">
        <w:rPr>
          <w:rFonts w:ascii="Arial" w:hAnsi="Arial"/>
          <w:noProof/>
          <w:szCs w:val="24"/>
          <w:lang w:eastAsia="en-GB"/>
        </w:rPr>
        <w:tab/>
        <w:t>vivo, Guangdong Genius</w:t>
      </w:r>
      <w:r w:rsidR="006D777D" w:rsidRPr="006D777D">
        <w:rPr>
          <w:rFonts w:ascii="Arial" w:hAnsi="Arial"/>
          <w:noProof/>
          <w:szCs w:val="24"/>
          <w:lang w:eastAsia="en-GB"/>
        </w:rPr>
        <w:tab/>
        <w:t>discussion</w:t>
      </w:r>
      <w:r w:rsidR="006D777D" w:rsidRPr="006D777D">
        <w:rPr>
          <w:rFonts w:ascii="Arial" w:hAnsi="Arial"/>
          <w:noProof/>
          <w:szCs w:val="24"/>
          <w:lang w:eastAsia="en-GB"/>
        </w:rPr>
        <w:tab/>
        <w:t>Rel-17</w:t>
      </w:r>
      <w:r w:rsidR="006D777D" w:rsidRPr="006D777D">
        <w:rPr>
          <w:rFonts w:ascii="Arial" w:hAnsi="Arial"/>
          <w:noProof/>
          <w:szCs w:val="24"/>
          <w:lang w:eastAsia="en-GB"/>
        </w:rPr>
        <w:tab/>
        <w:t>NR_redcap-Core</w:t>
      </w:r>
    </w:p>
    <w:p w14:paraId="5A8A74F5" w14:textId="77777777" w:rsidR="006D777D" w:rsidRPr="006D777D" w:rsidRDefault="007B7434" w:rsidP="006D777D">
      <w:pPr>
        <w:overflowPunct/>
        <w:autoSpaceDE/>
        <w:autoSpaceDN/>
        <w:adjustRightInd/>
        <w:spacing w:before="60" w:after="0"/>
        <w:ind w:left="1259" w:hanging="1259"/>
        <w:textAlignment w:val="auto"/>
        <w:rPr>
          <w:rFonts w:ascii="Arial" w:hAnsi="Arial"/>
          <w:noProof/>
          <w:szCs w:val="24"/>
          <w:lang w:eastAsia="en-GB"/>
        </w:rPr>
      </w:pPr>
      <w:hyperlink r:id="rId15" w:history="1">
        <w:r w:rsidR="006D777D" w:rsidRPr="006D777D">
          <w:rPr>
            <w:rFonts w:ascii="Arial" w:hAnsi="Arial"/>
            <w:noProof/>
            <w:color w:val="0000FF"/>
            <w:szCs w:val="24"/>
            <w:u w:val="single"/>
            <w:lang w:eastAsia="en-GB"/>
          </w:rPr>
          <w:t>R2-2208112</w:t>
        </w:r>
      </w:hyperlink>
      <w:r w:rsidR="006D777D" w:rsidRPr="006D777D">
        <w:rPr>
          <w:rFonts w:ascii="Arial" w:hAnsi="Arial"/>
          <w:noProof/>
          <w:szCs w:val="24"/>
          <w:lang w:eastAsia="en-GB"/>
        </w:rPr>
        <w:tab/>
        <w:t>Miscellaneous correction on eDRX</w:t>
      </w:r>
      <w:r w:rsidR="006D777D" w:rsidRPr="006D777D">
        <w:rPr>
          <w:rFonts w:ascii="Arial" w:hAnsi="Arial"/>
          <w:noProof/>
          <w:szCs w:val="24"/>
          <w:lang w:eastAsia="en-GB"/>
        </w:rPr>
        <w:tab/>
        <w:t>ZTE Corporation, Sanechips</w:t>
      </w:r>
      <w:r w:rsidR="006D777D" w:rsidRPr="006D777D">
        <w:rPr>
          <w:rFonts w:ascii="Arial" w:hAnsi="Arial"/>
          <w:noProof/>
          <w:szCs w:val="24"/>
          <w:lang w:eastAsia="en-GB"/>
        </w:rPr>
        <w:tab/>
        <w: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0271</w:t>
      </w:r>
      <w:r w:rsidR="006D777D" w:rsidRPr="006D777D">
        <w:rPr>
          <w:rFonts w:ascii="Arial" w:hAnsi="Arial"/>
          <w:noProof/>
          <w:szCs w:val="24"/>
          <w:lang w:eastAsia="en-GB"/>
        </w:rPr>
        <w:tab/>
        <w:t>-</w:t>
      </w:r>
      <w:r w:rsidR="006D777D" w:rsidRPr="006D777D">
        <w:rPr>
          <w:rFonts w:ascii="Arial" w:hAnsi="Arial"/>
          <w:noProof/>
          <w:szCs w:val="24"/>
          <w:lang w:eastAsia="en-GB"/>
        </w:rPr>
        <w:tab/>
        <w:t>F</w:t>
      </w:r>
      <w:r w:rsidR="006D777D" w:rsidRPr="006D777D">
        <w:rPr>
          <w:rFonts w:ascii="Arial" w:hAnsi="Arial"/>
          <w:noProof/>
          <w:szCs w:val="24"/>
          <w:lang w:eastAsia="en-GB"/>
        </w:rPr>
        <w:tab/>
        <w:t>NR_redcap-Core</w:t>
      </w:r>
    </w:p>
    <w:p w14:paraId="0CB5CF99" w14:textId="77777777" w:rsidR="006D777D" w:rsidRPr="006D777D" w:rsidRDefault="007B7434" w:rsidP="006D777D">
      <w:pPr>
        <w:overflowPunct/>
        <w:autoSpaceDE/>
        <w:autoSpaceDN/>
        <w:adjustRightInd/>
        <w:spacing w:before="60" w:after="0"/>
        <w:ind w:left="1259" w:hanging="1259"/>
        <w:textAlignment w:val="auto"/>
        <w:rPr>
          <w:rFonts w:ascii="Arial" w:hAnsi="Arial"/>
          <w:noProof/>
          <w:szCs w:val="24"/>
          <w:lang w:eastAsia="en-GB"/>
        </w:rPr>
      </w:pPr>
      <w:hyperlink r:id="rId16" w:history="1">
        <w:r w:rsidR="006D777D" w:rsidRPr="006D777D">
          <w:rPr>
            <w:rFonts w:ascii="Arial" w:hAnsi="Arial"/>
            <w:noProof/>
            <w:color w:val="0000FF"/>
            <w:szCs w:val="24"/>
            <w:u w:val="single"/>
            <w:lang w:eastAsia="en-GB"/>
          </w:rPr>
          <w:t>R2-2208221</w:t>
        </w:r>
      </w:hyperlink>
      <w:r w:rsidR="006D777D" w:rsidRPr="006D777D">
        <w:rPr>
          <w:rFonts w:ascii="Arial" w:hAnsi="Arial"/>
          <w:noProof/>
          <w:szCs w:val="24"/>
          <w:lang w:eastAsia="en-GB"/>
        </w:rPr>
        <w:tab/>
        <w:t>Correction on eDRX-Allowed indication</w:t>
      </w:r>
      <w:r w:rsidR="006D777D" w:rsidRPr="006D777D">
        <w:rPr>
          <w:rFonts w:ascii="Arial" w:hAnsi="Arial"/>
          <w:noProof/>
          <w:szCs w:val="24"/>
          <w:lang w:eastAsia="en-GB"/>
        </w:rPr>
        <w:tab/>
        <w:t>Nokia, Nokia Shanghai Bell</w:t>
      </w:r>
      <w:r w:rsidR="006D777D" w:rsidRPr="006D777D">
        <w:rPr>
          <w:rFonts w:ascii="Arial" w:hAnsi="Arial"/>
          <w:noProof/>
          <w:szCs w:val="24"/>
          <w:lang w:eastAsia="en-GB"/>
        </w:rPr>
        <w:tab/>
        <w: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0274</w:t>
      </w:r>
      <w:r w:rsidR="006D777D" w:rsidRPr="006D777D">
        <w:rPr>
          <w:rFonts w:ascii="Arial" w:hAnsi="Arial"/>
          <w:noProof/>
          <w:szCs w:val="24"/>
          <w:lang w:eastAsia="en-GB"/>
        </w:rPr>
        <w:tab/>
        <w:t>-</w:t>
      </w:r>
      <w:r w:rsidR="006D777D" w:rsidRPr="006D777D">
        <w:rPr>
          <w:rFonts w:ascii="Arial" w:hAnsi="Arial"/>
          <w:noProof/>
          <w:szCs w:val="24"/>
          <w:lang w:eastAsia="en-GB"/>
        </w:rPr>
        <w:tab/>
        <w:t>F</w:t>
      </w:r>
      <w:r w:rsidR="006D777D" w:rsidRPr="006D777D">
        <w:rPr>
          <w:rFonts w:ascii="Arial" w:hAnsi="Arial"/>
          <w:noProof/>
          <w:szCs w:val="24"/>
          <w:lang w:eastAsia="en-GB"/>
        </w:rPr>
        <w:tab/>
        <w:t>NR_redcap-Core</w:t>
      </w:r>
    </w:p>
    <w:p w14:paraId="35E9C5F9" w14:textId="77777777" w:rsidR="006D777D" w:rsidRPr="006D777D" w:rsidRDefault="006D777D" w:rsidP="006D777D">
      <w:pPr>
        <w:tabs>
          <w:tab w:val="left" w:pos="1622"/>
        </w:tabs>
        <w:overflowPunct/>
        <w:autoSpaceDE/>
        <w:autoSpaceDN/>
        <w:adjustRightInd/>
        <w:spacing w:after="0"/>
        <w:ind w:left="1622" w:hanging="363"/>
        <w:textAlignment w:val="auto"/>
        <w:rPr>
          <w:rFonts w:ascii="Arial" w:hAnsi="Arial"/>
          <w:szCs w:val="24"/>
          <w:lang w:eastAsia="en-GB"/>
        </w:rPr>
      </w:pPr>
    </w:p>
    <w:p w14:paraId="25B5A0D4" w14:textId="402AC286" w:rsidR="00B431DC" w:rsidRDefault="00B431DC" w:rsidP="003600F0">
      <w:pPr>
        <w:pStyle w:val="BodyText"/>
        <w:ind w:left="1134" w:hanging="1134"/>
        <w:rPr>
          <w:rFonts w:cs="Arial"/>
        </w:rPr>
      </w:pPr>
    </w:p>
    <w:p w14:paraId="27173D5E" w14:textId="5BDBC875" w:rsidR="0057503C" w:rsidRDefault="00F601EB" w:rsidP="00682E96">
      <w:pPr>
        <w:pStyle w:val="BodyText"/>
        <w:rPr>
          <w:lang w:val="en-US"/>
        </w:rPr>
      </w:pPr>
      <w:r>
        <w:t xml:space="preserve">In this document, we </w:t>
      </w:r>
      <w:r w:rsidR="00310C90">
        <w:t xml:space="preserve">discuss the remaining </w:t>
      </w:r>
      <w:r w:rsidR="006D777D">
        <w:t>idle mode</w:t>
      </w:r>
      <w:r w:rsidR="00310C90">
        <w:t xml:space="preserve"> corrections based on the </w:t>
      </w:r>
      <w:r w:rsidR="00361F68">
        <w:t xml:space="preserve">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w:t>
      </w:r>
      <w:r w:rsidR="00045315">
        <w:rPr>
          <w:lang w:val="en-US"/>
        </w:rPr>
        <w:t>next</w:t>
      </w:r>
      <w:r w:rsidR="00F83168">
        <w:rPr>
          <w:lang w:val="en-US"/>
        </w:rPr>
        <w:t xml:space="preserve"> </w:t>
      </w:r>
      <w:r w:rsidR="00F83168" w:rsidRPr="00682E96">
        <w:rPr>
          <w:lang w:val="en-US"/>
        </w:rPr>
        <w:t xml:space="preserve">online </w:t>
      </w:r>
      <w:r w:rsidR="00F83168">
        <w:rPr>
          <w:lang w:val="en-US"/>
        </w:rPr>
        <w:t>session.</w:t>
      </w:r>
    </w:p>
    <w:p w14:paraId="7640EADD" w14:textId="2DA3AD64" w:rsidR="00057EE8" w:rsidRDefault="00057EE8" w:rsidP="00057EE8">
      <w:pPr>
        <w:spacing w:before="120" w:after="120"/>
        <w:jc w:val="both"/>
        <w:rPr>
          <w:rFonts w:eastAsia="SimSun"/>
          <w:lang w:eastAsia="zh-CN"/>
        </w:rPr>
      </w:pPr>
    </w:p>
    <w:p w14:paraId="7B3F9696" w14:textId="77777777" w:rsidR="00672E89" w:rsidRDefault="00672E89" w:rsidP="00057EE8">
      <w:pPr>
        <w:spacing w:before="120" w:after="120"/>
        <w:jc w:val="both"/>
        <w:rPr>
          <w:rFonts w:eastAsia="SimSun"/>
          <w:lang w:eastAsia="zh-CN"/>
        </w:rPr>
      </w:pPr>
    </w:p>
    <w:p w14:paraId="337F2117" w14:textId="77777777" w:rsidR="00057EE8" w:rsidRDefault="00057EE8" w:rsidP="003D4E04">
      <w:pPr>
        <w:pStyle w:val="Heading1"/>
        <w:overflowPunct/>
        <w:autoSpaceDE/>
        <w:autoSpaceDN/>
        <w:adjustRightInd/>
        <w:spacing w:line="259" w:lineRule="auto"/>
        <w:jc w:val="both"/>
        <w:textAlignment w:val="auto"/>
        <w:rPr>
          <w:rFonts w:eastAsia="SimSun"/>
        </w:rPr>
      </w:pPr>
      <w:r>
        <w:rPr>
          <w:rFonts w:eastAsia="SimSun" w:hint="eastAsia"/>
        </w:rPr>
        <w:t>C</w:t>
      </w:r>
      <w:r>
        <w:rPr>
          <w:rFonts w:eastAsia="SimSun"/>
        </w:rPr>
        <w:t xml:space="preserve">ontact </w:t>
      </w:r>
      <w:r w:rsidRPr="00C06DC8">
        <w:rPr>
          <w:rFonts w:eastAsia="SimSun"/>
          <w:lang w:eastAsia="en-US"/>
        </w:rPr>
        <w:t>Information</w:t>
      </w:r>
    </w:p>
    <w:p w14:paraId="2F252C20" w14:textId="2B7F9E0F" w:rsidR="00057EE8" w:rsidRDefault="00057EE8" w:rsidP="00057EE8">
      <w:pPr>
        <w:rPr>
          <w:rFonts w:ascii="Arial" w:hAnsi="Arial" w:cs="Arial"/>
        </w:rPr>
      </w:pPr>
      <w:r w:rsidRPr="00057EE8">
        <w:rPr>
          <w:rFonts w:ascii="Arial" w:eastAsia="SimSun" w:hAnsi="Arial" w:cs="Arial"/>
          <w:lang w:eastAsia="zh-CN"/>
        </w:rPr>
        <w:t>Please fill in the following table for contact information</w:t>
      </w:r>
      <w:r w:rsidR="003600F0">
        <w:rPr>
          <w:rFonts w:ascii="Arial" w:eastAsia="SimSun" w:hAnsi="Arial" w:cs="Arial"/>
          <w:lang w:eastAsia="zh-CN"/>
        </w:rPr>
        <w:t>:</w:t>
      </w:r>
      <w:r w:rsidRPr="00057EE8">
        <w:rPr>
          <w:rFonts w:ascii="Arial" w:eastAsia="SimSun" w:hAnsi="Arial" w:cs="Arial"/>
          <w:lang w:eastAsia="zh-CN"/>
        </w:rPr>
        <w:br/>
      </w:r>
    </w:p>
    <w:tbl>
      <w:tblPr>
        <w:tblpPr w:leftFromText="180" w:rightFromText="180" w:vertAnchor="text" w:tblpXSpec="center" w:tblpY="1"/>
        <w:tblOverlap w:val="neve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04531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DC4138">
            <w:pPr>
              <w:spacing w:after="120"/>
              <w:jc w:val="center"/>
              <w:rPr>
                <w:rFonts w:ascii="Arial" w:eastAsia="Dotum" w:hAnsi="Arial"/>
                <w:lang w:val="en-US" w:eastAsia="zh-CN"/>
              </w:rPr>
            </w:pPr>
            <w:r w:rsidRPr="00F061AA">
              <w:rPr>
                <w:rFonts w:ascii="Arial" w:eastAsia="Dotum" w:hAnsi="Arial"/>
                <w:lang w:val="en-US" w:eastAsia="zh-CN"/>
              </w:rPr>
              <w:lastRenderedPageBreak/>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DC4138">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17" w:history="1">
              <w:r w:rsidRPr="00EA6402">
                <w:rPr>
                  <w:rStyle w:val="Hyperlink"/>
                  <w:rFonts w:ascii="Arial" w:eastAsia="SimSun" w:hAnsi="Arial"/>
                  <w:lang w:val="en-US" w:eastAsia="zh-CN"/>
                </w:rPr>
                <w:t>email@address.com</w:t>
              </w:r>
            </w:hyperlink>
          </w:p>
        </w:tc>
      </w:tr>
      <w:tr w:rsidR="00B55B6C" w:rsidRPr="00F061AA" w14:paraId="4DB93F09" w14:textId="77777777" w:rsidTr="00045315">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DC4138">
            <w:pPr>
              <w:spacing w:after="120"/>
              <w:jc w:val="center"/>
              <w:rPr>
                <w:rFonts w:ascii="Arial" w:eastAsia="SimSun" w:hAnsi="Arial" w:cs="Arial"/>
                <w:lang w:val="en-US" w:eastAsia="zh-CN"/>
              </w:rPr>
            </w:pPr>
            <w:r>
              <w:rPr>
                <w:rFonts w:ascii="Arial" w:eastAsia="SimSun"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DC4138">
            <w:pPr>
              <w:spacing w:after="120"/>
              <w:jc w:val="center"/>
              <w:rPr>
                <w:rFonts w:ascii="Arial" w:eastAsia="SimSun" w:hAnsi="Arial" w:cs="Arial"/>
                <w:lang w:val="en-US" w:eastAsia="zh-CN"/>
              </w:rPr>
            </w:pPr>
            <w:r>
              <w:rPr>
                <w:rFonts w:ascii="Arial" w:eastAsia="SimSun" w:hAnsi="Arial" w:cs="Arial"/>
                <w:lang w:val="en-US" w:eastAsia="zh-CN"/>
              </w:rPr>
              <w:t>Emre A. Yavuz – emre.yavuz@ericsson.com</w:t>
            </w:r>
          </w:p>
        </w:tc>
      </w:tr>
      <w:tr w:rsidR="00B55B6C" w:rsidRPr="00E86DB4" w14:paraId="1527FB2F"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432F1E2E" w:rsidR="00B55B6C" w:rsidRPr="00E83436" w:rsidRDefault="002E7A15" w:rsidP="00DC4138">
            <w:pPr>
              <w:spacing w:after="120"/>
              <w:jc w:val="center"/>
              <w:rPr>
                <w:rFonts w:ascii="Arial" w:eastAsia="SimSun" w:hAnsi="Arial" w:cs="Arial"/>
                <w:lang w:val="en-US" w:eastAsia="zh-CN"/>
              </w:rPr>
            </w:pPr>
            <w:proofErr w:type="spellStart"/>
            <w:r>
              <w:rPr>
                <w:rFonts w:ascii="Arial" w:eastAsia="SimSun" w:hAnsi="Arial" w:cs="Arial"/>
                <w:lang w:val="en-US" w:eastAsia="zh-CN"/>
              </w:rPr>
              <w:t>Futurewei</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0465FA18" w:rsidR="00B55B6C" w:rsidRPr="00F774DA" w:rsidRDefault="002E7A15" w:rsidP="00DC4138">
            <w:pPr>
              <w:spacing w:after="120"/>
              <w:jc w:val="center"/>
              <w:rPr>
                <w:rFonts w:ascii="Arial" w:eastAsia="SimSun" w:hAnsi="Arial" w:cs="Arial"/>
                <w:lang w:eastAsia="zh-CN"/>
              </w:rPr>
            </w:pPr>
            <w:proofErr w:type="spellStart"/>
            <w:r w:rsidRPr="00F774DA">
              <w:rPr>
                <w:rFonts w:ascii="Arial" w:eastAsia="SimSun" w:hAnsi="Arial" w:cs="Arial"/>
                <w:lang w:eastAsia="zh-CN"/>
              </w:rPr>
              <w:t>Yunsong</w:t>
            </w:r>
            <w:proofErr w:type="spellEnd"/>
            <w:r w:rsidRPr="00F774DA">
              <w:rPr>
                <w:rFonts w:ascii="Arial" w:eastAsia="SimSun" w:hAnsi="Arial" w:cs="Arial"/>
                <w:lang w:eastAsia="zh-CN"/>
              </w:rPr>
              <w:t xml:space="preserve"> Yang – yyang1@futurewei.com</w:t>
            </w:r>
          </w:p>
        </w:tc>
      </w:tr>
      <w:tr w:rsidR="00B55B6C" w:rsidRPr="00F774DA" w14:paraId="20617C1D"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575A63C2" w:rsidR="00B55B6C" w:rsidRPr="00E83436" w:rsidRDefault="004F16AF" w:rsidP="00DC4138">
            <w:pPr>
              <w:spacing w:after="120"/>
              <w:jc w:val="center"/>
              <w:rPr>
                <w:rFonts w:ascii="Arial" w:eastAsia="SimSun" w:hAnsi="Arial" w:cs="Arial"/>
                <w:lang w:val="en-US" w:eastAsia="zh-CN"/>
              </w:rPr>
            </w:pPr>
            <w:r>
              <w:rPr>
                <w:rFonts w:ascii="Arial" w:eastAsia="SimSun" w:hAnsi="Arial" w:cs="Arial"/>
                <w:lang w:val="en-US"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081BACC" w:rsidR="00B55B6C" w:rsidRPr="00E83436" w:rsidRDefault="004F16AF" w:rsidP="00DC4138">
            <w:pPr>
              <w:spacing w:after="120"/>
              <w:jc w:val="center"/>
              <w:rPr>
                <w:rFonts w:ascii="Arial" w:eastAsia="SimSun" w:hAnsi="Arial" w:cs="Arial"/>
                <w:lang w:val="fi-FI" w:eastAsia="zh-CN"/>
              </w:rPr>
            </w:pPr>
            <w:r>
              <w:rPr>
                <w:rFonts w:ascii="Arial" w:eastAsia="SimSun" w:hAnsi="Arial" w:cs="Arial"/>
                <w:lang w:val="fi-FI" w:eastAsia="zh-CN"/>
              </w:rPr>
              <w:t>Linhai He – linhaihe@qti.qualcomm.com</w:t>
            </w:r>
          </w:p>
        </w:tc>
      </w:tr>
      <w:tr w:rsidR="006C335E" w:rsidRPr="00F774DA" w14:paraId="4B74C5C4"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19BA92EA" w:rsidR="006C335E" w:rsidRPr="00E83436" w:rsidRDefault="006C335E" w:rsidP="006C335E">
            <w:pPr>
              <w:spacing w:after="120"/>
              <w:jc w:val="center"/>
              <w:rPr>
                <w:rFonts w:ascii="Arial" w:eastAsia="SimSun" w:hAnsi="Arial" w:cs="Arial"/>
                <w:lang w:val="fi-FI"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25A2D2E8" w:rsidR="006C335E" w:rsidRPr="00F774DA" w:rsidRDefault="006C335E" w:rsidP="006C335E">
            <w:pPr>
              <w:spacing w:after="120"/>
              <w:jc w:val="center"/>
              <w:rPr>
                <w:rFonts w:ascii="Arial" w:eastAsia="SimSun" w:hAnsi="Arial" w:cs="Arial"/>
                <w:lang w:val="fi-FI" w:eastAsia="zh-CN"/>
              </w:rPr>
            </w:pPr>
            <w:r>
              <w:rPr>
                <w:rFonts w:ascii="Arial" w:eastAsia="Malgun Gothic" w:hAnsi="Arial" w:cs="Arial" w:hint="eastAsia"/>
                <w:lang w:val="fi-FI" w:eastAsia="ko-KR"/>
              </w:rPr>
              <w:t xml:space="preserve">Seungbeom </w:t>
            </w:r>
            <w:r>
              <w:rPr>
                <w:rFonts w:ascii="Arial" w:eastAsia="Malgun Gothic" w:hAnsi="Arial" w:cs="Arial"/>
                <w:lang w:val="fi-FI" w:eastAsia="ko-KR"/>
              </w:rPr>
              <w:t>–</w:t>
            </w:r>
            <w:r>
              <w:rPr>
                <w:rFonts w:ascii="Arial" w:eastAsia="Malgun Gothic" w:hAnsi="Arial" w:cs="Arial" w:hint="eastAsia"/>
                <w:lang w:val="fi-FI" w:eastAsia="ko-KR"/>
              </w:rPr>
              <w:t xml:space="preserve"> s9</w:t>
            </w:r>
            <w:r>
              <w:rPr>
                <w:rFonts w:ascii="Arial" w:eastAsia="Malgun Gothic" w:hAnsi="Arial" w:cs="Arial"/>
                <w:lang w:val="fi-FI" w:eastAsia="ko-KR"/>
              </w:rPr>
              <w:t>0.jeong@samsung.com</w:t>
            </w:r>
          </w:p>
        </w:tc>
      </w:tr>
      <w:tr w:rsidR="00EA50E7" w:rsidRPr="00E86DB4" w14:paraId="65CF2F1D"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0813432" w:rsidR="00EA50E7" w:rsidRPr="00E83436" w:rsidRDefault="00EA50E7" w:rsidP="00EA50E7">
            <w:pPr>
              <w:spacing w:after="120"/>
              <w:jc w:val="center"/>
              <w:rPr>
                <w:rFonts w:ascii="Arial" w:eastAsia="SimSun" w:hAnsi="Arial" w:cs="Arial"/>
                <w:lang w:val="fi-FI" w:eastAsia="zh-CN"/>
              </w:rPr>
            </w:pPr>
            <w:r>
              <w:rPr>
                <w:rFonts w:ascii="Arial" w:eastAsia="SimSun" w:hAnsi="Arial" w:cs="Arial"/>
                <w:lang w:val="fi-FI" w:eastAsia="zh-CN"/>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67BC2A8B" w:rsidR="00EA50E7" w:rsidRPr="00F774DA" w:rsidRDefault="00EA50E7" w:rsidP="00EA50E7">
            <w:pPr>
              <w:spacing w:after="120"/>
              <w:jc w:val="center"/>
              <w:rPr>
                <w:rFonts w:ascii="Arial" w:eastAsia="SimSun" w:hAnsi="Arial" w:cs="Arial"/>
                <w:lang w:eastAsia="zh-CN"/>
              </w:rPr>
            </w:pPr>
            <w:r>
              <w:rPr>
                <w:rFonts w:ascii="Arial" w:eastAsia="SimSun" w:hAnsi="Arial" w:cs="Arial"/>
                <w:lang w:eastAsia="zh-CN"/>
              </w:rPr>
              <w:t xml:space="preserve">Pradeep Jose – </w:t>
            </w:r>
            <w:proofErr w:type="spellStart"/>
            <w:r>
              <w:rPr>
                <w:rFonts w:ascii="Arial" w:eastAsia="SimSun" w:hAnsi="Arial" w:cs="Arial"/>
                <w:lang w:eastAsia="zh-CN"/>
              </w:rPr>
              <w:t>pradeep</w:t>
            </w:r>
            <w:proofErr w:type="spellEnd"/>
            <w:r>
              <w:rPr>
                <w:rFonts w:ascii="Arial" w:eastAsia="SimSun" w:hAnsi="Arial" w:cs="Arial"/>
                <w:lang w:eastAsia="zh-CN"/>
              </w:rPr>
              <w:t xml:space="preserve"> dot </w:t>
            </w:r>
            <w:proofErr w:type="spellStart"/>
            <w:r>
              <w:rPr>
                <w:rFonts w:ascii="Arial" w:eastAsia="SimSun" w:hAnsi="Arial" w:cs="Arial"/>
                <w:lang w:eastAsia="zh-CN"/>
              </w:rPr>
              <w:t>jose</w:t>
            </w:r>
            <w:proofErr w:type="spellEnd"/>
            <w:r>
              <w:rPr>
                <w:rFonts w:ascii="Arial" w:eastAsia="SimSun" w:hAnsi="Arial" w:cs="Arial"/>
                <w:lang w:eastAsia="zh-CN"/>
              </w:rPr>
              <w:t xml:space="preserve"> at </w:t>
            </w:r>
            <w:proofErr w:type="spellStart"/>
            <w:r>
              <w:rPr>
                <w:rFonts w:ascii="Arial" w:eastAsia="SimSun" w:hAnsi="Arial" w:cs="Arial"/>
                <w:lang w:eastAsia="zh-CN"/>
              </w:rPr>
              <w:t>mediatek</w:t>
            </w:r>
            <w:proofErr w:type="spellEnd"/>
            <w:r>
              <w:rPr>
                <w:rFonts w:ascii="Arial" w:eastAsia="SimSun" w:hAnsi="Arial" w:cs="Arial"/>
                <w:lang w:eastAsia="zh-CN"/>
              </w:rPr>
              <w:t xml:space="preserve"> dot com</w:t>
            </w:r>
          </w:p>
        </w:tc>
      </w:tr>
      <w:tr w:rsidR="00E8773B" w:rsidRPr="00F774DA" w14:paraId="3E88BB44"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3E152A0A" w:rsidR="00E8773B" w:rsidRPr="00E83436" w:rsidRDefault="00E8773B" w:rsidP="00E8773B">
            <w:pPr>
              <w:spacing w:after="120"/>
              <w:jc w:val="center"/>
              <w:rPr>
                <w:rFonts w:ascii="Arial" w:eastAsia="SimSun" w:hAnsi="Arial" w:cs="Arial"/>
                <w:lang w:val="fi-FI" w:eastAsia="zh-CN"/>
              </w:rPr>
            </w:pPr>
            <w:r w:rsidRPr="000C535B">
              <w:rPr>
                <w:rFonts w:ascii="Arial" w:eastAsia="SimSun"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4CFA8D3C" w:rsidR="00E8773B" w:rsidRPr="00E83436" w:rsidRDefault="00E8773B" w:rsidP="00E8773B">
            <w:pPr>
              <w:spacing w:after="120"/>
              <w:jc w:val="center"/>
              <w:rPr>
                <w:rFonts w:ascii="Arial" w:eastAsia="SimSun" w:hAnsi="Arial" w:cs="Arial"/>
                <w:lang w:val="fi-FI" w:eastAsia="zh-CN"/>
              </w:rPr>
            </w:pPr>
            <w:r w:rsidRPr="00F774DA">
              <w:rPr>
                <w:rFonts w:ascii="Arial" w:eastAsia="SimSun" w:hAnsi="Arial" w:cs="Arial" w:hint="eastAsia"/>
                <w:lang w:val="fi-FI" w:eastAsia="zh-CN"/>
              </w:rPr>
              <w:t>Yiru</w:t>
            </w:r>
            <w:r w:rsidRPr="00F774DA">
              <w:rPr>
                <w:rFonts w:ascii="Arial" w:eastAsia="SimSun" w:hAnsi="Arial" w:cs="Arial"/>
                <w:lang w:val="fi-FI" w:eastAsia="zh-CN"/>
              </w:rPr>
              <w:t xml:space="preserve"> Kuang – kuangyiru@huawei.com</w:t>
            </w:r>
          </w:p>
        </w:tc>
      </w:tr>
      <w:tr w:rsidR="005B38BE" w:rsidRPr="002804BB" w14:paraId="649C74D7"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2EEE671A" w:rsidR="005B38BE" w:rsidRDefault="005B38BE" w:rsidP="005B38BE">
            <w:pPr>
              <w:spacing w:after="120"/>
              <w:jc w:val="center"/>
              <w:rPr>
                <w:rFonts w:ascii="Arial" w:eastAsia="SimSun" w:hAnsi="Arial" w:cs="Arial"/>
                <w:lang w:val="fi-FI" w:eastAsia="zh-CN"/>
              </w:rPr>
            </w:pPr>
            <w:r w:rsidRPr="00791B5D">
              <w:rPr>
                <w:rFonts w:ascii="Arial" w:eastAsia="SimSun" w:hAnsi="Arial" w:cs="Arial"/>
                <w:lang w:val="en-US" w:eastAsia="zh-CN"/>
              </w:rPr>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0AF618D4" w:rsidR="005B38BE" w:rsidRPr="00E86DB4" w:rsidRDefault="005B38BE" w:rsidP="005B38BE">
            <w:pPr>
              <w:spacing w:after="120"/>
              <w:jc w:val="center"/>
              <w:rPr>
                <w:rFonts w:ascii="Arial" w:eastAsia="SimSun" w:hAnsi="Arial" w:cs="Arial"/>
                <w:lang w:eastAsia="zh-CN"/>
              </w:rPr>
            </w:pPr>
            <w:r w:rsidRPr="00791B5D">
              <w:rPr>
                <w:rFonts w:ascii="Arial" w:eastAsia="SimSun" w:hAnsi="Arial" w:cs="Arial"/>
                <w:lang w:val="en-US" w:eastAsia="zh-CN"/>
              </w:rPr>
              <w:t>Chenli – Chenli5g@vivo.com</w:t>
            </w:r>
          </w:p>
        </w:tc>
      </w:tr>
      <w:tr w:rsidR="005B38BE" w:rsidRPr="002804BB" w14:paraId="5AD3C4F6"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0B49BD0C" w:rsidR="005B38BE" w:rsidRDefault="001F26F3" w:rsidP="005B38BE">
            <w:pPr>
              <w:spacing w:after="120"/>
              <w:jc w:val="center"/>
              <w:rPr>
                <w:rFonts w:ascii="Arial" w:eastAsia="SimSun" w:hAnsi="Arial" w:cs="Arial"/>
                <w:lang w:val="fi-FI" w:eastAsia="zh-CN"/>
              </w:rPr>
            </w:pPr>
            <w:r>
              <w:rPr>
                <w:rFonts w:ascii="Arial" w:eastAsia="SimSun" w:hAnsi="Arial" w:cs="Arial" w:hint="eastAsia"/>
                <w:lang w:val="fi-FI" w:eastAsia="zh-CN"/>
              </w:rPr>
              <w:t>Z</w:t>
            </w:r>
            <w:r>
              <w:rPr>
                <w:rFonts w:ascii="Arial" w:eastAsia="SimSun"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3C2139D9" w:rsidR="005B38BE" w:rsidRPr="00F774DA" w:rsidRDefault="001F26F3" w:rsidP="005B38BE">
            <w:pPr>
              <w:spacing w:after="120"/>
              <w:jc w:val="center"/>
              <w:rPr>
                <w:rFonts w:ascii="Arial" w:eastAsia="SimSun" w:hAnsi="Arial" w:cs="Arial"/>
                <w:lang w:eastAsia="zh-CN"/>
              </w:rPr>
            </w:pPr>
            <w:proofErr w:type="spellStart"/>
            <w:r w:rsidRPr="00F774DA">
              <w:rPr>
                <w:rFonts w:ascii="Arial" w:eastAsia="SimSun" w:hAnsi="Arial" w:cs="Arial" w:hint="eastAsia"/>
                <w:lang w:eastAsia="zh-CN"/>
              </w:rPr>
              <w:t>L</w:t>
            </w:r>
            <w:r w:rsidRPr="00F774DA">
              <w:rPr>
                <w:rFonts w:ascii="Arial" w:eastAsia="SimSun" w:hAnsi="Arial" w:cs="Arial"/>
                <w:lang w:eastAsia="zh-CN"/>
              </w:rPr>
              <w:t>iuJing</w:t>
            </w:r>
            <w:proofErr w:type="spellEnd"/>
            <w:r w:rsidRPr="00F774DA">
              <w:rPr>
                <w:rFonts w:ascii="Arial" w:eastAsia="SimSun" w:hAnsi="Arial" w:cs="Arial"/>
                <w:lang w:eastAsia="zh-CN"/>
              </w:rPr>
              <w:t xml:space="preserve"> – liu.jing30@zte.com.cn</w:t>
            </w:r>
          </w:p>
        </w:tc>
      </w:tr>
      <w:tr w:rsidR="005B38BE" w:rsidRPr="008352AA" w14:paraId="5A9D1CC2"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287FA571" w:rsidR="005B38BE" w:rsidRPr="00F774DA" w:rsidRDefault="008352AA" w:rsidP="005B38BE">
            <w:pPr>
              <w:spacing w:after="120"/>
              <w:jc w:val="center"/>
              <w:rPr>
                <w:rFonts w:ascii="Arial" w:eastAsia="Yu Mincho" w:hAnsi="Arial" w:cs="Arial"/>
              </w:rPr>
            </w:pPr>
            <w:r>
              <w:rPr>
                <w:rFonts w:ascii="Arial" w:eastAsia="Yu Mincho" w:hAnsi="Arial" w:cs="Arial"/>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39C0E481" w:rsidR="005B38BE" w:rsidRPr="008352AA" w:rsidRDefault="008352AA" w:rsidP="005B38BE">
            <w:pPr>
              <w:spacing w:after="120"/>
              <w:jc w:val="center"/>
              <w:rPr>
                <w:rFonts w:ascii="Arial" w:eastAsia="Yu Mincho" w:hAnsi="Arial" w:cs="Arial"/>
                <w:lang w:val="fi-FI"/>
              </w:rPr>
            </w:pPr>
            <w:r w:rsidRPr="008352AA">
              <w:rPr>
                <w:rFonts w:ascii="Arial" w:eastAsia="Yu Mincho" w:hAnsi="Arial" w:cs="Arial"/>
                <w:lang w:val="fi-FI"/>
              </w:rPr>
              <w:t>Jussi Koskinen – jussi-pekka.k</w:t>
            </w:r>
            <w:r>
              <w:rPr>
                <w:rFonts w:ascii="Arial" w:eastAsia="Yu Mincho" w:hAnsi="Arial" w:cs="Arial"/>
                <w:lang w:val="fi-FI"/>
              </w:rPr>
              <w:t>oskinen@nokia.com</w:t>
            </w:r>
          </w:p>
        </w:tc>
      </w:tr>
      <w:tr w:rsidR="005B38BE" w:rsidRPr="008352AA" w14:paraId="289057C5"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5B38BE" w:rsidRPr="008352AA" w:rsidRDefault="005B38BE" w:rsidP="005B38B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5B38BE" w:rsidRPr="008352AA" w:rsidRDefault="005B38BE" w:rsidP="005B38BE">
            <w:pPr>
              <w:spacing w:after="120"/>
              <w:jc w:val="center"/>
              <w:rPr>
                <w:rFonts w:ascii="Arial" w:eastAsia="SimSun" w:hAnsi="Arial" w:cs="Arial"/>
                <w:lang w:val="fi-FI" w:eastAsia="zh-CN"/>
              </w:rPr>
            </w:pPr>
          </w:p>
        </w:tc>
      </w:tr>
    </w:tbl>
    <w:p w14:paraId="59DF7E63" w14:textId="6E008D1B" w:rsidR="00B55B6C" w:rsidRPr="008352AA" w:rsidRDefault="00B55B6C" w:rsidP="00057EE8">
      <w:pPr>
        <w:rPr>
          <w:rFonts w:ascii="Arial" w:hAnsi="Arial" w:cs="Arial"/>
          <w:lang w:val="fi-FI"/>
        </w:rPr>
      </w:pPr>
    </w:p>
    <w:p w14:paraId="2632294A" w14:textId="6D66C5AF" w:rsidR="00B55B6C" w:rsidRPr="008352AA" w:rsidRDefault="00B55B6C" w:rsidP="00057EE8">
      <w:pPr>
        <w:rPr>
          <w:rFonts w:ascii="Arial" w:hAnsi="Arial" w:cs="Arial"/>
          <w:lang w:val="fi-FI"/>
        </w:rPr>
      </w:pPr>
    </w:p>
    <w:p w14:paraId="1ABAC78F" w14:textId="77777777" w:rsidR="00B55B6C" w:rsidRPr="008352AA" w:rsidRDefault="00B55B6C" w:rsidP="00057EE8">
      <w:pPr>
        <w:rPr>
          <w:rFonts w:ascii="Arial" w:hAnsi="Arial" w:cs="Arial"/>
          <w:lang w:val="fi-FI"/>
        </w:rPr>
      </w:pPr>
    </w:p>
    <w:p w14:paraId="15307D1A" w14:textId="77777777" w:rsidR="00057EE8" w:rsidRPr="008352AA" w:rsidRDefault="00057EE8" w:rsidP="00057EE8">
      <w:pPr>
        <w:rPr>
          <w:lang w:val="fi-FI"/>
        </w:rPr>
      </w:pPr>
    </w:p>
    <w:p w14:paraId="09D973EC" w14:textId="52A939C2" w:rsidR="00057EE8" w:rsidRPr="008352AA" w:rsidRDefault="00057EE8" w:rsidP="003600F0">
      <w:pPr>
        <w:rPr>
          <w:lang w:val="fi-FI" w:eastAsia="zh-CN"/>
        </w:rPr>
      </w:pPr>
    </w:p>
    <w:p w14:paraId="0B3DC162" w14:textId="1615BA0B" w:rsidR="00092D56" w:rsidRPr="008352AA" w:rsidRDefault="00092D56" w:rsidP="0057503C">
      <w:pPr>
        <w:pStyle w:val="BodyText"/>
        <w:rPr>
          <w:lang w:val="fi-FI"/>
        </w:rPr>
      </w:pPr>
    </w:p>
    <w:p w14:paraId="5A8F07DE" w14:textId="3C2DC19D" w:rsidR="00045315" w:rsidRPr="008352AA" w:rsidRDefault="00045315" w:rsidP="0057503C">
      <w:pPr>
        <w:pStyle w:val="BodyText"/>
        <w:rPr>
          <w:lang w:val="fi-FI"/>
        </w:rPr>
      </w:pPr>
    </w:p>
    <w:p w14:paraId="42698870" w14:textId="65A419CF" w:rsidR="00045315" w:rsidRPr="008352AA" w:rsidRDefault="00045315" w:rsidP="0057503C">
      <w:pPr>
        <w:pStyle w:val="BodyText"/>
        <w:rPr>
          <w:lang w:val="fi-FI"/>
        </w:rPr>
      </w:pPr>
    </w:p>
    <w:p w14:paraId="637F1455" w14:textId="062BBC56" w:rsidR="00045315" w:rsidRPr="008352AA" w:rsidRDefault="00045315" w:rsidP="0057503C">
      <w:pPr>
        <w:pStyle w:val="BodyText"/>
        <w:rPr>
          <w:lang w:val="fi-FI"/>
        </w:rPr>
      </w:pPr>
    </w:p>
    <w:p w14:paraId="56E4D860" w14:textId="244DD05D" w:rsidR="006D777D" w:rsidRPr="008352AA" w:rsidRDefault="006D777D" w:rsidP="0057503C">
      <w:pPr>
        <w:pStyle w:val="BodyText"/>
        <w:rPr>
          <w:lang w:val="fi-FI"/>
        </w:rPr>
      </w:pPr>
    </w:p>
    <w:p w14:paraId="583F526E" w14:textId="77777777" w:rsidR="006D777D" w:rsidRPr="008352AA" w:rsidRDefault="006D777D" w:rsidP="0057503C">
      <w:pPr>
        <w:pStyle w:val="BodyText"/>
        <w:rPr>
          <w:lang w:val="fi-FI"/>
        </w:rPr>
      </w:pPr>
    </w:p>
    <w:p w14:paraId="624D4FBC" w14:textId="49BE6E0A" w:rsidR="00FA0360" w:rsidRDefault="00230D18" w:rsidP="005052E6">
      <w:pPr>
        <w:pStyle w:val="Heading1"/>
        <w:rPr>
          <w:bCs/>
        </w:rPr>
      </w:pPr>
      <w:r w:rsidRPr="00C973B9">
        <w:rPr>
          <w:lang w:val="en-US"/>
        </w:rPr>
        <w:t>2</w:t>
      </w:r>
      <w:r w:rsidRPr="00C973B9">
        <w:rPr>
          <w:lang w:val="en-US"/>
        </w:rPr>
        <w:tab/>
      </w:r>
      <w:r w:rsidR="00BA1A7C">
        <w:rPr>
          <w:bCs/>
        </w:rPr>
        <w:t>Discussion</w:t>
      </w:r>
      <w:r w:rsidR="00B17339">
        <w:rPr>
          <w:bCs/>
        </w:rPr>
        <w:t xml:space="preserve"> on </w:t>
      </w:r>
      <w:r w:rsidR="00465BB4">
        <w:rPr>
          <w:bCs/>
        </w:rPr>
        <w:t xml:space="preserve">idle mode </w:t>
      </w:r>
      <w:r w:rsidR="00045315">
        <w:rPr>
          <w:bCs/>
        </w:rPr>
        <w:t>corrections</w:t>
      </w:r>
    </w:p>
    <w:p w14:paraId="31AD6C37" w14:textId="77777777" w:rsidR="00045315" w:rsidRDefault="00045315" w:rsidP="00C25232">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ADCC183" w14:textId="73FB606D" w:rsidR="00B55B6C" w:rsidRDefault="001C3B9C"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w:t>
      </w:r>
      <w:r w:rsidR="003C1D63">
        <w:rPr>
          <w:rFonts w:ascii="Arial" w:hAnsi="Arial" w:cs="Arial"/>
          <w:bCs/>
        </w:rPr>
        <w:t xml:space="preserve"> </w:t>
      </w:r>
      <w:r w:rsidR="00C06538">
        <w:rPr>
          <w:rFonts w:ascii="Arial" w:hAnsi="Arial" w:cs="Arial"/>
          <w:bCs/>
        </w:rPr>
        <w:t>Do you agree with the intention of changes</w:t>
      </w:r>
      <w:r w:rsidR="00465BB4">
        <w:rPr>
          <w:rFonts w:ascii="Arial" w:hAnsi="Arial" w:cs="Arial"/>
          <w:bCs/>
        </w:rPr>
        <w:t xml:space="preserve"> in </w:t>
      </w:r>
      <w:r w:rsidR="00465BB4" w:rsidRPr="00465BB4">
        <w:rPr>
          <w:rFonts w:ascii="Arial" w:hAnsi="Arial" w:cs="Arial"/>
          <w:bCs/>
        </w:rPr>
        <w:t>R2-2207007</w:t>
      </w:r>
      <w:r w:rsidR="00C06538">
        <w:rPr>
          <w:rFonts w:ascii="Arial" w:hAnsi="Arial" w:cs="Arial"/>
          <w:bCs/>
        </w:rPr>
        <w:t>? Please elaborate your reply, especially if you do not</w:t>
      </w:r>
      <w:r w:rsidR="00465BB4">
        <w:rPr>
          <w:rFonts w:ascii="Arial" w:hAnsi="Arial" w:cs="Arial"/>
          <w:bCs/>
        </w:rPr>
        <w:t xml:space="preserve"> and comment below if you have any suggestions for the wording </w:t>
      </w:r>
      <w:r w:rsidR="00414319">
        <w:rPr>
          <w:rFonts w:ascii="Arial" w:hAnsi="Arial" w:cs="Arial"/>
          <w:bCs/>
        </w:rPr>
        <w:t>if you do.</w:t>
      </w:r>
      <w:r w:rsidR="00C06538">
        <w:rPr>
          <w:rFonts w:ascii="Arial" w:hAnsi="Arial" w:cs="Arial"/>
          <w:bCs/>
        </w:rPr>
        <w:t xml:space="preserve"> </w:t>
      </w:r>
    </w:p>
    <w:p w14:paraId="5D18A845" w14:textId="77777777" w:rsidR="00C06538" w:rsidRDefault="00C06538"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7"/>
        <w:gridCol w:w="1273"/>
        <w:gridCol w:w="6438"/>
      </w:tblGrid>
      <w:tr w:rsidR="00C06538" w:rsidRPr="00C929F3" w14:paraId="00FB2D4C" w14:textId="77777777" w:rsidTr="00EA50E7">
        <w:trPr>
          <w:jc w:val="center"/>
        </w:trPr>
        <w:tc>
          <w:tcPr>
            <w:tcW w:w="1787" w:type="dxa"/>
            <w:shd w:val="clear" w:color="auto" w:fill="A5A5A5" w:themeFill="accent3"/>
          </w:tcPr>
          <w:p w14:paraId="15FC5861" w14:textId="77777777" w:rsidR="00C06538" w:rsidRPr="00C929F3" w:rsidRDefault="00C06538" w:rsidP="005A0365">
            <w:pPr>
              <w:pStyle w:val="BodyText"/>
              <w:rPr>
                <w:b/>
                <w:bCs/>
                <w:sz w:val="20"/>
                <w:szCs w:val="20"/>
                <w:lang w:val="en-US"/>
              </w:rPr>
            </w:pPr>
            <w:r w:rsidRPr="00C929F3">
              <w:rPr>
                <w:b/>
                <w:bCs/>
                <w:sz w:val="20"/>
                <w:szCs w:val="20"/>
                <w:lang w:val="en-US"/>
              </w:rPr>
              <w:t>Company</w:t>
            </w:r>
          </w:p>
        </w:tc>
        <w:tc>
          <w:tcPr>
            <w:tcW w:w="1273" w:type="dxa"/>
            <w:shd w:val="clear" w:color="auto" w:fill="A5A5A5" w:themeFill="accent3"/>
          </w:tcPr>
          <w:p w14:paraId="0CD737A4" w14:textId="77777777" w:rsidR="00C06538" w:rsidRPr="00C929F3" w:rsidRDefault="00C06538" w:rsidP="005A0365">
            <w:pPr>
              <w:pStyle w:val="BodyText"/>
              <w:rPr>
                <w:b/>
                <w:bCs/>
                <w:sz w:val="20"/>
                <w:szCs w:val="20"/>
                <w:lang w:val="en-US"/>
              </w:rPr>
            </w:pPr>
            <w:r w:rsidRPr="00C929F3">
              <w:rPr>
                <w:b/>
                <w:bCs/>
                <w:sz w:val="20"/>
                <w:szCs w:val="20"/>
                <w:lang w:val="en-US"/>
              </w:rPr>
              <w:t>Yes/No</w:t>
            </w:r>
          </w:p>
        </w:tc>
        <w:tc>
          <w:tcPr>
            <w:tcW w:w="6438" w:type="dxa"/>
            <w:shd w:val="clear" w:color="auto" w:fill="A5A5A5" w:themeFill="accent3"/>
          </w:tcPr>
          <w:p w14:paraId="377E3D1C" w14:textId="77777777" w:rsidR="00C06538" w:rsidRPr="00C929F3" w:rsidRDefault="00C06538" w:rsidP="005A0365">
            <w:pPr>
              <w:pStyle w:val="BodyText"/>
              <w:rPr>
                <w:b/>
                <w:bCs/>
                <w:sz w:val="20"/>
                <w:szCs w:val="20"/>
                <w:lang w:val="en-US"/>
              </w:rPr>
            </w:pPr>
            <w:r w:rsidRPr="00C929F3">
              <w:rPr>
                <w:b/>
                <w:bCs/>
                <w:sz w:val="20"/>
                <w:szCs w:val="20"/>
                <w:lang w:val="en-US"/>
              </w:rPr>
              <w:t>Comments</w:t>
            </w:r>
          </w:p>
        </w:tc>
      </w:tr>
      <w:tr w:rsidR="00C06538" w:rsidRPr="00C929F3" w14:paraId="409FF05B" w14:textId="77777777" w:rsidTr="00EA50E7">
        <w:trPr>
          <w:jc w:val="center"/>
        </w:trPr>
        <w:tc>
          <w:tcPr>
            <w:tcW w:w="1787" w:type="dxa"/>
          </w:tcPr>
          <w:p w14:paraId="3F057315" w14:textId="24E3CA62" w:rsidR="00C06538" w:rsidRPr="00C929F3" w:rsidRDefault="002E7A15" w:rsidP="005A0365">
            <w:pPr>
              <w:pStyle w:val="BodyText"/>
              <w:rPr>
                <w:rFonts w:eastAsia="DengXian"/>
                <w:bCs/>
                <w:sz w:val="20"/>
                <w:szCs w:val="20"/>
                <w:lang w:val="en-US"/>
              </w:rPr>
            </w:pPr>
            <w:proofErr w:type="spellStart"/>
            <w:r>
              <w:rPr>
                <w:rFonts w:eastAsia="SimSun" w:cs="Arial"/>
                <w:lang w:val="en-US"/>
              </w:rPr>
              <w:t>Futurewei</w:t>
            </w:r>
            <w:proofErr w:type="spellEnd"/>
          </w:p>
        </w:tc>
        <w:tc>
          <w:tcPr>
            <w:tcW w:w="1273" w:type="dxa"/>
          </w:tcPr>
          <w:p w14:paraId="4F1CC87E" w14:textId="2199E22C" w:rsidR="00C06538" w:rsidRPr="00C929F3" w:rsidRDefault="002629F3" w:rsidP="005A0365">
            <w:pPr>
              <w:pStyle w:val="BodyText"/>
              <w:rPr>
                <w:rFonts w:eastAsia="SimSun"/>
                <w:sz w:val="20"/>
                <w:szCs w:val="20"/>
                <w:lang w:val="en-US"/>
              </w:rPr>
            </w:pPr>
            <w:r>
              <w:rPr>
                <w:rFonts w:eastAsia="SimSun"/>
                <w:sz w:val="20"/>
                <w:szCs w:val="20"/>
                <w:lang w:val="en-US"/>
              </w:rPr>
              <w:t>Yes</w:t>
            </w:r>
          </w:p>
        </w:tc>
        <w:tc>
          <w:tcPr>
            <w:tcW w:w="6438" w:type="dxa"/>
          </w:tcPr>
          <w:p w14:paraId="1E44633D" w14:textId="032FF5DA" w:rsidR="00C06538" w:rsidRPr="00C929F3" w:rsidRDefault="00B75E12" w:rsidP="005A0365">
            <w:pPr>
              <w:pStyle w:val="BodyText"/>
              <w:jc w:val="left"/>
              <w:rPr>
                <w:rFonts w:eastAsia="SimSun"/>
                <w:sz w:val="20"/>
                <w:szCs w:val="20"/>
                <w:lang w:val="en-US"/>
              </w:rPr>
            </w:pPr>
            <w:r>
              <w:rPr>
                <w:rFonts w:eastAsia="SimSun"/>
                <w:sz w:val="20"/>
                <w:szCs w:val="20"/>
                <w:lang w:val="en-US"/>
              </w:rPr>
              <w:t>We are OK with the intention.</w:t>
            </w:r>
          </w:p>
        </w:tc>
      </w:tr>
      <w:tr w:rsidR="00C06538" w:rsidRPr="00C929F3" w14:paraId="438A2AD2" w14:textId="77777777" w:rsidTr="00EA50E7">
        <w:trPr>
          <w:jc w:val="center"/>
        </w:trPr>
        <w:tc>
          <w:tcPr>
            <w:tcW w:w="1787" w:type="dxa"/>
          </w:tcPr>
          <w:p w14:paraId="52D49AB0" w14:textId="05301563" w:rsidR="00C06538" w:rsidRPr="00C929F3" w:rsidRDefault="006A27F1" w:rsidP="005A0365">
            <w:pPr>
              <w:pStyle w:val="BodyText"/>
              <w:rPr>
                <w:rFonts w:eastAsia="Malgun Gothic"/>
                <w:bCs/>
                <w:sz w:val="20"/>
                <w:szCs w:val="20"/>
                <w:lang w:val="en-US" w:eastAsia="ko-KR"/>
              </w:rPr>
            </w:pPr>
            <w:r>
              <w:rPr>
                <w:rFonts w:eastAsia="Malgun Gothic"/>
                <w:bCs/>
                <w:sz w:val="20"/>
                <w:szCs w:val="20"/>
                <w:lang w:val="en-US" w:eastAsia="ko-KR"/>
              </w:rPr>
              <w:t>Qualcomm</w:t>
            </w:r>
          </w:p>
        </w:tc>
        <w:tc>
          <w:tcPr>
            <w:tcW w:w="1273" w:type="dxa"/>
          </w:tcPr>
          <w:p w14:paraId="413F44A7" w14:textId="3A76B9F6" w:rsidR="00C06538" w:rsidRPr="00C929F3" w:rsidRDefault="006A27F1" w:rsidP="005A0365">
            <w:pPr>
              <w:pStyle w:val="BodyText"/>
              <w:rPr>
                <w:rFonts w:eastAsia="SimSun"/>
                <w:sz w:val="20"/>
                <w:szCs w:val="20"/>
                <w:lang w:val="en-US"/>
              </w:rPr>
            </w:pPr>
            <w:r>
              <w:rPr>
                <w:rFonts w:eastAsia="SimSun"/>
                <w:sz w:val="20"/>
                <w:szCs w:val="20"/>
                <w:lang w:val="en-US"/>
              </w:rPr>
              <w:t>Yes</w:t>
            </w:r>
          </w:p>
        </w:tc>
        <w:tc>
          <w:tcPr>
            <w:tcW w:w="6438" w:type="dxa"/>
          </w:tcPr>
          <w:p w14:paraId="33399808" w14:textId="7E517B64" w:rsidR="00C06538" w:rsidRPr="00C929F3" w:rsidRDefault="006A27F1" w:rsidP="005A0365">
            <w:pPr>
              <w:pStyle w:val="BodyText"/>
              <w:rPr>
                <w:rFonts w:eastAsia="SimSun"/>
                <w:sz w:val="20"/>
                <w:szCs w:val="20"/>
                <w:lang w:val="en-US"/>
              </w:rPr>
            </w:pPr>
            <w:r>
              <w:rPr>
                <w:rFonts w:eastAsia="SimSun"/>
                <w:sz w:val="20"/>
                <w:szCs w:val="20"/>
                <w:lang w:val="en-US"/>
              </w:rPr>
              <w:t xml:space="preserve">It is probably a ‘D’ </w:t>
            </w:r>
            <w:r w:rsidR="00422859">
              <w:rPr>
                <w:rFonts w:eastAsia="SimSun"/>
                <w:sz w:val="20"/>
                <w:szCs w:val="20"/>
                <w:lang w:val="en-US"/>
              </w:rPr>
              <w:t>CR than a ‘F’ CR</w:t>
            </w:r>
          </w:p>
        </w:tc>
      </w:tr>
      <w:tr w:rsidR="006C335E" w:rsidRPr="00C929F3" w14:paraId="4FDC321C" w14:textId="77777777" w:rsidTr="00EA50E7">
        <w:trPr>
          <w:jc w:val="center"/>
        </w:trPr>
        <w:tc>
          <w:tcPr>
            <w:tcW w:w="1787" w:type="dxa"/>
          </w:tcPr>
          <w:p w14:paraId="269991CF" w14:textId="4F47E10A"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73" w:type="dxa"/>
          </w:tcPr>
          <w:p w14:paraId="6C7B6BAB" w14:textId="13912948" w:rsidR="006C335E" w:rsidRPr="00C929F3" w:rsidRDefault="006C335E" w:rsidP="006C335E">
            <w:pPr>
              <w:pStyle w:val="BodyText"/>
              <w:rPr>
                <w:rFonts w:eastAsia="SimSun"/>
                <w:sz w:val="20"/>
                <w:szCs w:val="20"/>
                <w:lang w:val="en-US"/>
              </w:rPr>
            </w:pPr>
            <w:r>
              <w:rPr>
                <w:rFonts w:eastAsia="Malgun Gothic" w:hint="eastAsia"/>
                <w:sz w:val="20"/>
                <w:szCs w:val="20"/>
                <w:lang w:val="en-US" w:eastAsia="ko-KR"/>
              </w:rPr>
              <w:t>Yes</w:t>
            </w:r>
            <w:r>
              <w:rPr>
                <w:rFonts w:eastAsia="Malgun Gothic"/>
                <w:sz w:val="20"/>
                <w:szCs w:val="20"/>
                <w:lang w:val="en-US" w:eastAsia="ko-KR"/>
              </w:rPr>
              <w:t xml:space="preserve"> (Proponent)</w:t>
            </w:r>
          </w:p>
        </w:tc>
        <w:tc>
          <w:tcPr>
            <w:tcW w:w="6438" w:type="dxa"/>
          </w:tcPr>
          <w:p w14:paraId="55DE652C" w14:textId="77777777" w:rsidR="006C335E" w:rsidRPr="00C929F3" w:rsidRDefault="006C335E" w:rsidP="006C335E">
            <w:pPr>
              <w:pStyle w:val="BodyText"/>
              <w:rPr>
                <w:rFonts w:eastAsia="SimSun"/>
                <w:sz w:val="20"/>
                <w:szCs w:val="20"/>
                <w:lang w:val="en-US"/>
              </w:rPr>
            </w:pPr>
          </w:p>
        </w:tc>
      </w:tr>
      <w:tr w:rsidR="00EA50E7" w:rsidRPr="00C929F3" w14:paraId="391B413C" w14:textId="77777777" w:rsidTr="00EA50E7">
        <w:trPr>
          <w:jc w:val="center"/>
        </w:trPr>
        <w:tc>
          <w:tcPr>
            <w:tcW w:w="1787" w:type="dxa"/>
          </w:tcPr>
          <w:p w14:paraId="4D7B2FF1" w14:textId="753942E9" w:rsidR="00EA50E7" w:rsidRPr="00C929F3" w:rsidRDefault="00EA50E7" w:rsidP="00D021C4">
            <w:pPr>
              <w:pStyle w:val="BodyText"/>
              <w:jc w:val="left"/>
              <w:rPr>
                <w:bCs/>
                <w:sz w:val="20"/>
                <w:szCs w:val="20"/>
                <w:lang w:val="en-GB"/>
              </w:rPr>
            </w:pPr>
            <w:r>
              <w:rPr>
                <w:rFonts w:eastAsiaTheme="minorEastAsia"/>
                <w:bCs/>
                <w:sz w:val="20"/>
                <w:szCs w:val="20"/>
                <w:lang w:val="en-US"/>
              </w:rPr>
              <w:t>MediaTek</w:t>
            </w:r>
          </w:p>
        </w:tc>
        <w:tc>
          <w:tcPr>
            <w:tcW w:w="1273" w:type="dxa"/>
          </w:tcPr>
          <w:p w14:paraId="09EB0D3E" w14:textId="30C8DF74" w:rsidR="00EA50E7" w:rsidRPr="00C929F3" w:rsidRDefault="00EA50E7" w:rsidP="00EA50E7">
            <w:pPr>
              <w:pStyle w:val="BodyText"/>
              <w:rPr>
                <w:rFonts w:eastAsia="SimSun"/>
                <w:sz w:val="20"/>
                <w:szCs w:val="20"/>
                <w:lang w:val="en-US"/>
              </w:rPr>
            </w:pPr>
            <w:r>
              <w:rPr>
                <w:rFonts w:eastAsia="SimSun"/>
                <w:sz w:val="20"/>
                <w:szCs w:val="20"/>
                <w:lang w:val="en-US"/>
              </w:rPr>
              <w:t>Needs clarification from proponent</w:t>
            </w:r>
          </w:p>
        </w:tc>
        <w:tc>
          <w:tcPr>
            <w:tcW w:w="6438" w:type="dxa"/>
          </w:tcPr>
          <w:p w14:paraId="253133E4" w14:textId="77777777" w:rsidR="00EA50E7" w:rsidRDefault="00EA50E7" w:rsidP="00EA50E7">
            <w:pPr>
              <w:pStyle w:val="BodyText"/>
              <w:rPr>
                <w:rFonts w:eastAsia="SimSun"/>
                <w:sz w:val="20"/>
                <w:szCs w:val="20"/>
                <w:lang w:val="en-US"/>
              </w:rPr>
            </w:pPr>
            <w:r>
              <w:rPr>
                <w:rFonts w:eastAsia="SimSun"/>
                <w:sz w:val="20"/>
                <w:szCs w:val="20"/>
                <w:lang w:val="en-US"/>
              </w:rPr>
              <w:t>The change indicates that ‘</w:t>
            </w:r>
            <w:r w:rsidRPr="009169DA">
              <w:rPr>
                <w:rFonts w:eastAsia="SimSun"/>
                <w:sz w:val="20"/>
                <w:szCs w:val="20"/>
                <w:lang w:val="en-US"/>
              </w:rPr>
              <w:t xml:space="preserve">parameter </w:t>
            </w:r>
            <w:r w:rsidRPr="009169DA">
              <w:rPr>
                <w:rFonts w:eastAsia="SimSun"/>
                <w:i/>
                <w:iCs/>
                <w:sz w:val="20"/>
                <w:szCs w:val="20"/>
                <w:lang w:val="en-US"/>
              </w:rPr>
              <w:t>first-PDCCH-</w:t>
            </w:r>
            <w:proofErr w:type="spellStart"/>
            <w:r w:rsidRPr="009169DA">
              <w:rPr>
                <w:rFonts w:eastAsia="SimSun"/>
                <w:i/>
                <w:iCs/>
                <w:sz w:val="20"/>
                <w:szCs w:val="20"/>
                <w:lang w:val="en-US"/>
              </w:rPr>
              <w:t>MonitoringOccasionOfPO</w:t>
            </w:r>
            <w:proofErr w:type="spellEnd"/>
            <w:r w:rsidRPr="009169DA">
              <w:rPr>
                <w:rFonts w:eastAsia="SimSun"/>
                <w:sz w:val="20"/>
                <w:szCs w:val="20"/>
                <w:lang w:val="en-US"/>
              </w:rPr>
              <w:t xml:space="preserve"> is </w:t>
            </w:r>
            <w:proofErr w:type="spellStart"/>
            <w:r w:rsidRPr="009169DA">
              <w:rPr>
                <w:rFonts w:eastAsia="SimSun"/>
                <w:sz w:val="20"/>
                <w:szCs w:val="20"/>
                <w:lang w:val="en-US"/>
              </w:rPr>
              <w:t>signalled</w:t>
            </w:r>
            <w:proofErr w:type="spellEnd"/>
            <w:r w:rsidRPr="009169DA">
              <w:rPr>
                <w:rFonts w:eastAsia="SimSun"/>
                <w:sz w:val="20"/>
                <w:szCs w:val="20"/>
                <w:lang w:val="en-US"/>
              </w:rPr>
              <w:t xml:space="preserve"> in </w:t>
            </w:r>
            <w:r w:rsidRPr="009169DA">
              <w:rPr>
                <w:rFonts w:eastAsia="SimSun"/>
                <w:i/>
                <w:iCs/>
                <w:sz w:val="20"/>
                <w:szCs w:val="20"/>
                <w:lang w:val="en-US"/>
              </w:rPr>
              <w:t>SIB1</w:t>
            </w:r>
            <w:r w:rsidRPr="009169DA">
              <w:rPr>
                <w:rFonts w:eastAsia="SimSun"/>
                <w:sz w:val="20"/>
                <w:szCs w:val="20"/>
                <w:lang w:val="en-US"/>
              </w:rPr>
              <w:t xml:space="preserve"> for paging in </w:t>
            </w:r>
            <w:proofErr w:type="spellStart"/>
            <w:r w:rsidRPr="009169DA">
              <w:rPr>
                <w:rFonts w:eastAsia="SimSun"/>
                <w:i/>
                <w:iCs/>
                <w:sz w:val="20"/>
                <w:szCs w:val="20"/>
                <w:lang w:val="en-US"/>
              </w:rPr>
              <w:t>initialDownlinkBWP</w:t>
            </w:r>
            <w:proofErr w:type="spellEnd"/>
            <w:r>
              <w:rPr>
                <w:rFonts w:eastAsia="SimSun"/>
                <w:sz w:val="20"/>
                <w:szCs w:val="20"/>
                <w:lang w:val="en-US"/>
              </w:rPr>
              <w:t>’, and for other BWPs, it’s part of the BWP configuration.</w:t>
            </w:r>
          </w:p>
          <w:p w14:paraId="6BA087FE" w14:textId="77777777" w:rsidR="00EA50E7" w:rsidRDefault="00EA50E7" w:rsidP="00EA50E7">
            <w:pPr>
              <w:pStyle w:val="BodyText"/>
              <w:rPr>
                <w:rFonts w:eastAsia="SimSun"/>
                <w:sz w:val="20"/>
                <w:szCs w:val="20"/>
                <w:lang w:val="en-US"/>
              </w:rPr>
            </w:pPr>
          </w:p>
          <w:p w14:paraId="088E1722" w14:textId="77777777" w:rsidR="00EA50E7" w:rsidRDefault="00EA50E7" w:rsidP="00EA50E7">
            <w:pPr>
              <w:pStyle w:val="BodyText"/>
              <w:rPr>
                <w:rFonts w:eastAsia="SimSun"/>
                <w:sz w:val="20"/>
                <w:szCs w:val="20"/>
                <w:lang w:val="en-US"/>
              </w:rPr>
            </w:pPr>
            <w:r>
              <w:rPr>
                <w:rFonts w:eastAsia="SimSun"/>
                <w:sz w:val="20"/>
                <w:szCs w:val="20"/>
                <w:lang w:val="en-US"/>
              </w:rPr>
              <w:t xml:space="preserve">This can be misread as SIB1 cannot be used to signal </w:t>
            </w:r>
            <w:r w:rsidRPr="009169DA">
              <w:rPr>
                <w:rFonts w:eastAsia="SimSun"/>
                <w:i/>
                <w:iCs/>
                <w:sz w:val="20"/>
                <w:szCs w:val="20"/>
                <w:lang w:val="en-US"/>
              </w:rPr>
              <w:t>first-PDCCH-</w:t>
            </w:r>
            <w:proofErr w:type="spellStart"/>
            <w:r w:rsidRPr="009169DA">
              <w:rPr>
                <w:rFonts w:eastAsia="SimSun"/>
                <w:i/>
                <w:iCs/>
                <w:sz w:val="20"/>
                <w:szCs w:val="20"/>
                <w:lang w:val="en-US"/>
              </w:rPr>
              <w:t>MonitoringOccasionOfPO</w:t>
            </w:r>
            <w:proofErr w:type="spellEnd"/>
            <w:r w:rsidRPr="009169DA">
              <w:rPr>
                <w:rFonts w:eastAsia="SimSun"/>
                <w:sz w:val="20"/>
                <w:szCs w:val="20"/>
                <w:lang w:val="en-US"/>
              </w:rPr>
              <w:t xml:space="preserve"> </w:t>
            </w:r>
            <w:r>
              <w:rPr>
                <w:rFonts w:eastAsia="SimSun"/>
                <w:sz w:val="20"/>
                <w:szCs w:val="20"/>
                <w:lang w:val="en-US"/>
              </w:rPr>
              <w:t xml:space="preserve">in </w:t>
            </w:r>
            <w:proofErr w:type="spellStart"/>
            <w:r w:rsidRPr="009169DA">
              <w:rPr>
                <w:rFonts w:eastAsia="SimSun"/>
                <w:i/>
                <w:iCs/>
                <w:sz w:val="20"/>
                <w:szCs w:val="20"/>
                <w:lang w:val="en-US"/>
              </w:rPr>
              <w:t>initialDownlinkBWP</w:t>
            </w:r>
            <w:proofErr w:type="spellEnd"/>
            <w:r>
              <w:rPr>
                <w:rFonts w:eastAsia="SimSun"/>
                <w:i/>
                <w:iCs/>
                <w:sz w:val="20"/>
                <w:szCs w:val="20"/>
                <w:lang w:val="en-US"/>
              </w:rPr>
              <w:t>-RedCap</w:t>
            </w:r>
            <w:r>
              <w:rPr>
                <w:rFonts w:eastAsia="SimSun"/>
                <w:sz w:val="20"/>
                <w:szCs w:val="20"/>
                <w:lang w:val="en-US"/>
              </w:rPr>
              <w:t xml:space="preserve">. </w:t>
            </w:r>
          </w:p>
          <w:p w14:paraId="4E1A3091" w14:textId="77777777" w:rsidR="00EA50E7" w:rsidRDefault="00EA50E7" w:rsidP="00EA50E7">
            <w:pPr>
              <w:pStyle w:val="BodyText"/>
              <w:rPr>
                <w:rFonts w:eastAsia="SimSun"/>
                <w:sz w:val="20"/>
                <w:szCs w:val="20"/>
                <w:lang w:val="en-US"/>
              </w:rPr>
            </w:pPr>
          </w:p>
          <w:p w14:paraId="1967AB17" w14:textId="5DC613E0" w:rsidR="00EA50E7" w:rsidRPr="00C929F3" w:rsidRDefault="00EA50E7" w:rsidP="00EA50E7">
            <w:pPr>
              <w:pStyle w:val="BodyText"/>
              <w:rPr>
                <w:rFonts w:eastAsia="SimSun"/>
                <w:sz w:val="20"/>
                <w:szCs w:val="20"/>
                <w:lang w:val="en-US"/>
              </w:rPr>
            </w:pPr>
            <w:r>
              <w:rPr>
                <w:rFonts w:eastAsia="SimSun"/>
                <w:sz w:val="20"/>
                <w:szCs w:val="20"/>
                <w:lang w:val="en-US"/>
              </w:rPr>
              <w:t>Could the proponent please clarify if this is the intention (</w:t>
            </w:r>
            <w:proofErr w:type="gramStart"/>
            <w:r>
              <w:rPr>
                <w:rFonts w:eastAsia="SimSun"/>
                <w:sz w:val="20"/>
                <w:szCs w:val="20"/>
                <w:lang w:val="en-US"/>
              </w:rPr>
              <w:t>i.e.</w:t>
            </w:r>
            <w:proofErr w:type="gramEnd"/>
            <w:r>
              <w:rPr>
                <w:rFonts w:eastAsia="SimSun"/>
                <w:sz w:val="20"/>
                <w:szCs w:val="20"/>
                <w:lang w:val="en-US"/>
              </w:rPr>
              <w:t xml:space="preserve"> to exclude paging configuration in RedCap-specific initial DL BWP)?</w:t>
            </w:r>
          </w:p>
        </w:tc>
      </w:tr>
      <w:tr w:rsidR="00A866FC" w:rsidRPr="00C929F3" w14:paraId="7740D1E1" w14:textId="77777777" w:rsidTr="00EA50E7">
        <w:trPr>
          <w:jc w:val="center"/>
        </w:trPr>
        <w:tc>
          <w:tcPr>
            <w:tcW w:w="1787" w:type="dxa"/>
          </w:tcPr>
          <w:p w14:paraId="65A27742" w14:textId="2CE35AAA" w:rsidR="00A866FC" w:rsidRPr="00C929F3" w:rsidRDefault="00A866FC" w:rsidP="00A866FC">
            <w:pPr>
              <w:pStyle w:val="BodyText"/>
              <w:rPr>
                <w:rFonts w:eastAsia="DengXian"/>
                <w:bCs/>
                <w:sz w:val="20"/>
                <w:szCs w:val="20"/>
                <w:lang w:val="en-US"/>
              </w:rPr>
            </w:pPr>
            <w:r w:rsidRPr="000C535B">
              <w:rPr>
                <w:rFonts w:eastAsiaTheme="minorEastAsia"/>
                <w:bCs/>
                <w:sz w:val="20"/>
                <w:szCs w:val="20"/>
                <w:lang w:val="en-US"/>
              </w:rPr>
              <w:t xml:space="preserve">Huawei, </w:t>
            </w:r>
            <w:proofErr w:type="spellStart"/>
            <w:r w:rsidRPr="000C535B">
              <w:rPr>
                <w:rFonts w:eastAsiaTheme="minorEastAsia"/>
                <w:bCs/>
                <w:sz w:val="20"/>
                <w:szCs w:val="20"/>
                <w:lang w:val="en-US"/>
              </w:rPr>
              <w:t>HiSilicon</w:t>
            </w:r>
            <w:proofErr w:type="spellEnd"/>
          </w:p>
        </w:tc>
        <w:tc>
          <w:tcPr>
            <w:tcW w:w="1273" w:type="dxa"/>
          </w:tcPr>
          <w:p w14:paraId="24C5FE5D" w14:textId="2919FC02" w:rsidR="00A866FC" w:rsidRPr="00C929F3" w:rsidRDefault="00A866FC" w:rsidP="00A866FC">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438" w:type="dxa"/>
          </w:tcPr>
          <w:p w14:paraId="5ABBF207" w14:textId="06E25B66" w:rsidR="00A866FC" w:rsidRPr="00C929F3" w:rsidRDefault="00A866FC" w:rsidP="00A866FC">
            <w:pPr>
              <w:pStyle w:val="BodyText"/>
              <w:rPr>
                <w:rFonts w:eastAsia="SimSun"/>
                <w:sz w:val="20"/>
                <w:szCs w:val="20"/>
                <w:lang w:val="en-US"/>
              </w:rPr>
            </w:pPr>
            <w:r>
              <w:rPr>
                <w:rFonts w:eastAsia="SimSun" w:hint="eastAsia"/>
                <w:sz w:val="20"/>
                <w:szCs w:val="20"/>
                <w:lang w:val="en-US"/>
              </w:rPr>
              <w:t>I</w:t>
            </w:r>
            <w:r>
              <w:rPr>
                <w:rFonts w:eastAsia="SimSun"/>
                <w:sz w:val="20"/>
                <w:szCs w:val="20"/>
                <w:lang w:val="en-US"/>
              </w:rPr>
              <w:t>f the RedCap specific BWP contains CD-SSB, it is still possible to receive paging.</w:t>
            </w:r>
            <w:r>
              <w:rPr>
                <w:rFonts w:eastAsia="SimSun" w:hint="eastAsia"/>
                <w:sz w:val="20"/>
                <w:szCs w:val="20"/>
                <w:lang w:val="en-US"/>
              </w:rPr>
              <w:t xml:space="preserve"> </w:t>
            </w:r>
            <w:r>
              <w:rPr>
                <w:rFonts w:eastAsia="SimSun"/>
                <w:sz w:val="20"/>
                <w:szCs w:val="20"/>
                <w:lang w:val="en-US"/>
              </w:rPr>
              <w:t>We would prefer to leave it is.</w:t>
            </w:r>
          </w:p>
        </w:tc>
      </w:tr>
      <w:tr w:rsidR="005B38BE" w:rsidRPr="00C929F3" w14:paraId="5E7383DE" w14:textId="77777777" w:rsidTr="00EA50E7">
        <w:trPr>
          <w:jc w:val="center"/>
        </w:trPr>
        <w:tc>
          <w:tcPr>
            <w:tcW w:w="1787" w:type="dxa"/>
          </w:tcPr>
          <w:p w14:paraId="0CC08EB1" w14:textId="05BB6913"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73" w:type="dxa"/>
          </w:tcPr>
          <w:p w14:paraId="522EC9C8" w14:textId="01BABD12" w:rsidR="005B38BE" w:rsidRPr="00C929F3" w:rsidRDefault="005B38BE" w:rsidP="005B38BE">
            <w:pPr>
              <w:pStyle w:val="BodyText"/>
              <w:rPr>
                <w:rFonts w:eastAsia="SimSun"/>
                <w:sz w:val="20"/>
                <w:szCs w:val="20"/>
                <w:lang w:val="en-US"/>
              </w:rPr>
            </w:pPr>
            <w:r w:rsidRPr="00791B5D">
              <w:rPr>
                <w:rFonts w:eastAsia="SimSun"/>
                <w:sz w:val="20"/>
                <w:szCs w:val="20"/>
                <w:lang w:val="en-US"/>
              </w:rPr>
              <w:t>Yes, agree with the intention</w:t>
            </w:r>
          </w:p>
        </w:tc>
        <w:tc>
          <w:tcPr>
            <w:tcW w:w="6438" w:type="dxa"/>
          </w:tcPr>
          <w:p w14:paraId="73F413BC" w14:textId="77777777" w:rsidR="005B38BE" w:rsidRPr="00791B5D" w:rsidRDefault="005B38BE" w:rsidP="005B38BE">
            <w:pPr>
              <w:pStyle w:val="BodyText"/>
              <w:jc w:val="left"/>
              <w:rPr>
                <w:rFonts w:eastAsia="SimSun"/>
                <w:i/>
                <w:sz w:val="20"/>
                <w:szCs w:val="20"/>
                <w:u w:val="single"/>
                <w:lang w:val="en-US"/>
              </w:rPr>
            </w:pPr>
            <w:r w:rsidRPr="00791B5D">
              <w:rPr>
                <w:rFonts w:eastAsia="SimSun"/>
                <w:sz w:val="20"/>
                <w:szCs w:val="20"/>
                <w:lang w:val="en-US"/>
              </w:rPr>
              <w:t xml:space="preserve">The field </w:t>
            </w:r>
            <w:proofErr w:type="spellStart"/>
            <w:r w:rsidRPr="00791B5D">
              <w:rPr>
                <w:rFonts w:eastAsia="SimSun"/>
                <w:i/>
                <w:sz w:val="20"/>
                <w:szCs w:val="20"/>
                <w:lang w:val="en-US"/>
              </w:rPr>
              <w:t>initialDownlinkBWP</w:t>
            </w:r>
            <w:proofErr w:type="spellEnd"/>
            <w:r w:rsidRPr="00791B5D">
              <w:rPr>
                <w:rFonts w:eastAsia="SimSun"/>
                <w:sz w:val="20"/>
                <w:szCs w:val="20"/>
                <w:lang w:val="en-US"/>
              </w:rPr>
              <w:t xml:space="preserve"> is used to indicate the configuration of initial downlink BWP rather than the initial downlink BWP. Hence, it is a little strange to say </w:t>
            </w:r>
            <w:r w:rsidRPr="00791B5D">
              <w:rPr>
                <w:rFonts w:eastAsia="SimSun"/>
                <w:sz w:val="20"/>
                <w:szCs w:val="20"/>
                <w:u w:val="single"/>
                <w:lang w:val="en-US"/>
              </w:rPr>
              <w:t xml:space="preserve">paging in </w:t>
            </w:r>
            <w:proofErr w:type="spellStart"/>
            <w:r w:rsidRPr="00791B5D">
              <w:rPr>
                <w:rFonts w:eastAsia="SimSun"/>
                <w:i/>
                <w:sz w:val="20"/>
                <w:szCs w:val="20"/>
                <w:u w:val="single"/>
                <w:lang w:val="en-US"/>
              </w:rPr>
              <w:t>initialDownlinkBWP</w:t>
            </w:r>
            <w:proofErr w:type="spellEnd"/>
            <w:r w:rsidRPr="00791B5D">
              <w:rPr>
                <w:rFonts w:eastAsia="SimSun"/>
                <w:i/>
                <w:sz w:val="20"/>
                <w:szCs w:val="20"/>
                <w:u w:val="single"/>
                <w:lang w:val="en-US"/>
              </w:rPr>
              <w:t>.</w:t>
            </w:r>
          </w:p>
          <w:p w14:paraId="75A5F5FA"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Hence, the following alternative is proposed:</w:t>
            </w:r>
          </w:p>
          <w:p w14:paraId="67FFE14F" w14:textId="7ADA7120" w:rsidR="005B38BE" w:rsidRPr="00C929F3" w:rsidRDefault="005B38BE" w:rsidP="005B38BE">
            <w:pPr>
              <w:pStyle w:val="BodyText"/>
              <w:rPr>
                <w:rFonts w:eastAsia="SimSun"/>
                <w:sz w:val="20"/>
                <w:szCs w:val="20"/>
              </w:rPr>
            </w:pPr>
            <w:r w:rsidRPr="00791B5D">
              <w:rPr>
                <w:lang w:val="en-US"/>
              </w:rPr>
              <w:t xml:space="preserve">The parameter </w:t>
            </w:r>
            <w:r w:rsidRPr="00791B5D">
              <w:rPr>
                <w:i/>
                <w:lang w:val="en-US"/>
              </w:rPr>
              <w:t>first-PDCCH-</w:t>
            </w:r>
            <w:proofErr w:type="spellStart"/>
            <w:r w:rsidRPr="00791B5D">
              <w:rPr>
                <w:i/>
                <w:lang w:val="en-US"/>
              </w:rPr>
              <w:t>MonitoringOccasionOfPO</w:t>
            </w:r>
            <w:proofErr w:type="spellEnd"/>
            <w:r w:rsidRPr="00791B5D">
              <w:rPr>
                <w:lang w:val="en-US"/>
              </w:rPr>
              <w:t xml:space="preserve"> is </w:t>
            </w:r>
            <w:proofErr w:type="spellStart"/>
            <w:r w:rsidRPr="00791B5D">
              <w:rPr>
                <w:lang w:val="en-US"/>
              </w:rPr>
              <w:t>signalled</w:t>
            </w:r>
            <w:proofErr w:type="spellEnd"/>
            <w:r w:rsidRPr="00791B5D">
              <w:rPr>
                <w:lang w:val="en-US"/>
              </w:rPr>
              <w:t xml:space="preserve"> in </w:t>
            </w:r>
            <w:r w:rsidRPr="00791B5D">
              <w:rPr>
                <w:i/>
                <w:lang w:val="en-US"/>
              </w:rPr>
              <w:t xml:space="preserve">SIB1 </w:t>
            </w:r>
            <w:r w:rsidRPr="00791B5D">
              <w:rPr>
                <w:lang w:val="en-US"/>
              </w:rPr>
              <w:t>for paging in</w:t>
            </w:r>
            <w:ins w:id="1" w:author="vivo-Chenli" w:date="2022-08-25T18:27:00Z">
              <w:r w:rsidRPr="00791B5D">
                <w:rPr>
                  <w:lang w:val="en-US"/>
                </w:rPr>
                <w:t xml:space="preserve"> the </w:t>
              </w:r>
            </w:ins>
            <w:del w:id="2" w:author="vivo-Chenli" w:date="2022-08-25T18:27:00Z">
              <w:r w:rsidRPr="00791B5D" w:rsidDel="003A0B04">
                <w:rPr>
                  <w:lang w:val="en-US"/>
                </w:rPr>
                <w:delText xml:space="preserve"> initial DL </w:delText>
              </w:r>
            </w:del>
            <w:r w:rsidRPr="00791B5D">
              <w:rPr>
                <w:lang w:val="en-US"/>
              </w:rPr>
              <w:t>BWP</w:t>
            </w:r>
            <w:ins w:id="3" w:author="vivo-Chenli" w:date="2022-08-25T18:27:00Z">
              <w:r w:rsidRPr="00791B5D">
                <w:rPr>
                  <w:lang w:val="en-US"/>
                </w:rPr>
                <w:t xml:space="preserve"> configured by </w:t>
              </w:r>
              <w:proofErr w:type="spellStart"/>
              <w:r w:rsidRPr="00791B5D">
                <w:rPr>
                  <w:i/>
                  <w:lang w:val="en-US"/>
                </w:rPr>
                <w:t>initialDownlinkBWP</w:t>
              </w:r>
            </w:ins>
            <w:proofErr w:type="spellEnd"/>
            <w:r w:rsidRPr="00791B5D">
              <w:rPr>
                <w:lang w:val="en-US"/>
              </w:rPr>
              <w:t>.</w:t>
            </w:r>
            <w:r w:rsidRPr="00791B5D">
              <w:rPr>
                <w:i/>
                <w:lang w:val="en-US"/>
              </w:rPr>
              <w:t xml:space="preserve"> </w:t>
            </w:r>
            <w:r w:rsidRPr="00791B5D">
              <w:rPr>
                <w:lang w:val="en-US"/>
              </w:rPr>
              <w:t xml:space="preserve">For paging in a DL BWP other than the </w:t>
            </w:r>
            <w:del w:id="4" w:author="vivo-Chenli" w:date="2022-08-25T18:28:00Z">
              <w:r w:rsidRPr="00791B5D" w:rsidDel="003A0B04">
                <w:rPr>
                  <w:lang w:val="en-US"/>
                </w:rPr>
                <w:delText xml:space="preserve">initial DL </w:delText>
              </w:r>
            </w:del>
            <w:r w:rsidRPr="00791B5D">
              <w:rPr>
                <w:lang w:val="en-US"/>
              </w:rPr>
              <w:t>BWP</w:t>
            </w:r>
            <w:ins w:id="5" w:author="vivo-Chenli" w:date="2022-08-25T18:28:00Z">
              <w:r w:rsidRPr="00791B5D">
                <w:rPr>
                  <w:rFonts w:ascii="Times New Roman" w:eastAsia="MS Mincho" w:hAnsi="Times New Roman"/>
                  <w:sz w:val="20"/>
                  <w:szCs w:val="20"/>
                  <w:lang w:val="en-US" w:eastAsia="ja-JP"/>
                </w:rPr>
                <w:t xml:space="preserve"> </w:t>
              </w:r>
              <w:r w:rsidRPr="00791B5D">
                <w:rPr>
                  <w:lang w:val="en-US"/>
                </w:rPr>
                <w:t xml:space="preserve">configured by </w:t>
              </w:r>
              <w:proofErr w:type="spellStart"/>
              <w:r w:rsidRPr="00791B5D">
                <w:rPr>
                  <w:i/>
                  <w:lang w:val="en-US"/>
                </w:rPr>
                <w:t>initialDownlinkBWP</w:t>
              </w:r>
            </w:ins>
            <w:proofErr w:type="spellEnd"/>
            <w:r w:rsidRPr="00791B5D">
              <w:rPr>
                <w:lang w:val="en-US"/>
              </w:rPr>
              <w:t xml:space="preserve">, the parameter </w:t>
            </w:r>
            <w:r w:rsidRPr="00791B5D">
              <w:rPr>
                <w:i/>
                <w:lang w:val="en-US"/>
              </w:rPr>
              <w:t>first-PDCCH-</w:t>
            </w:r>
            <w:proofErr w:type="spellStart"/>
            <w:r w:rsidRPr="00791B5D">
              <w:rPr>
                <w:i/>
                <w:lang w:val="en-US"/>
              </w:rPr>
              <w:t>MonitoringOccasionOfPO</w:t>
            </w:r>
            <w:proofErr w:type="spellEnd"/>
            <w:r w:rsidRPr="00791B5D">
              <w:rPr>
                <w:lang w:val="en-US"/>
              </w:rPr>
              <w:t xml:space="preserve"> is signaled in the corresponding BWP configuration.</w:t>
            </w:r>
          </w:p>
        </w:tc>
      </w:tr>
      <w:tr w:rsidR="005B38BE" w:rsidRPr="00C929F3" w14:paraId="4B1DF653" w14:textId="77777777" w:rsidTr="00EA50E7">
        <w:trPr>
          <w:jc w:val="center"/>
        </w:trPr>
        <w:tc>
          <w:tcPr>
            <w:tcW w:w="1787" w:type="dxa"/>
          </w:tcPr>
          <w:p w14:paraId="1096B245" w14:textId="06FD28F6" w:rsidR="005B38BE" w:rsidRPr="00C929F3" w:rsidRDefault="00672E89" w:rsidP="005B38BE">
            <w:pPr>
              <w:pStyle w:val="BodyText"/>
              <w:rPr>
                <w:rFonts w:eastAsiaTheme="minorEastAsia"/>
                <w:bCs/>
                <w:sz w:val="20"/>
                <w:szCs w:val="20"/>
                <w:lang w:val="en-US" w:eastAsia="ja-JP"/>
              </w:rPr>
            </w:pPr>
            <w:r>
              <w:rPr>
                <w:rFonts w:eastAsiaTheme="minorEastAsia"/>
                <w:bCs/>
                <w:sz w:val="20"/>
                <w:szCs w:val="20"/>
                <w:lang w:val="en-US" w:eastAsia="ja-JP"/>
              </w:rPr>
              <w:lastRenderedPageBreak/>
              <w:t>Ericsson</w:t>
            </w:r>
          </w:p>
        </w:tc>
        <w:tc>
          <w:tcPr>
            <w:tcW w:w="1273" w:type="dxa"/>
          </w:tcPr>
          <w:p w14:paraId="0041B3A6" w14:textId="305AC293" w:rsidR="005B38BE" w:rsidRPr="00C929F3" w:rsidRDefault="00566181" w:rsidP="005B38BE">
            <w:pPr>
              <w:pStyle w:val="BodyText"/>
              <w:rPr>
                <w:rFonts w:eastAsiaTheme="minorEastAsia"/>
                <w:sz w:val="20"/>
                <w:szCs w:val="20"/>
                <w:lang w:val="en-US" w:eastAsia="ja-JP"/>
              </w:rPr>
            </w:pPr>
            <w:r>
              <w:rPr>
                <w:rFonts w:eastAsiaTheme="minorEastAsia"/>
                <w:sz w:val="20"/>
                <w:szCs w:val="20"/>
                <w:lang w:val="en-US" w:eastAsia="ja-JP"/>
              </w:rPr>
              <w:t>Yes</w:t>
            </w:r>
          </w:p>
        </w:tc>
        <w:tc>
          <w:tcPr>
            <w:tcW w:w="6438" w:type="dxa"/>
          </w:tcPr>
          <w:p w14:paraId="73958BB8" w14:textId="77777777" w:rsidR="005B38BE" w:rsidRPr="00C929F3" w:rsidRDefault="005B38BE" w:rsidP="005B38BE">
            <w:pPr>
              <w:pStyle w:val="BodyText"/>
              <w:rPr>
                <w:rFonts w:eastAsiaTheme="minorEastAsia" w:cs="Arial"/>
                <w:bCs/>
                <w:sz w:val="20"/>
                <w:szCs w:val="20"/>
              </w:rPr>
            </w:pPr>
          </w:p>
        </w:tc>
      </w:tr>
      <w:tr w:rsidR="005B38BE" w:rsidRPr="00C929F3" w14:paraId="5CB50F19" w14:textId="77777777" w:rsidTr="00EA50E7">
        <w:trPr>
          <w:jc w:val="center"/>
        </w:trPr>
        <w:tc>
          <w:tcPr>
            <w:tcW w:w="1787" w:type="dxa"/>
          </w:tcPr>
          <w:p w14:paraId="577FA658" w14:textId="5E447A69" w:rsidR="005B38BE" w:rsidRPr="00C929F3" w:rsidRDefault="001F26F3" w:rsidP="005B38BE">
            <w:pPr>
              <w:pStyle w:val="BodyText"/>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1273" w:type="dxa"/>
          </w:tcPr>
          <w:p w14:paraId="571D4FCA" w14:textId="5D6FB206" w:rsidR="005B38BE" w:rsidRPr="00C929F3" w:rsidRDefault="001F26F3" w:rsidP="005B38BE">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38" w:type="dxa"/>
          </w:tcPr>
          <w:p w14:paraId="1A8ADFB6" w14:textId="77777777" w:rsidR="005B38BE" w:rsidRPr="00C929F3" w:rsidRDefault="005B38BE" w:rsidP="005B38BE">
            <w:pPr>
              <w:pStyle w:val="BodyText"/>
              <w:rPr>
                <w:rFonts w:eastAsia="SimSun"/>
                <w:sz w:val="20"/>
                <w:szCs w:val="20"/>
                <w:lang w:val="en-US"/>
              </w:rPr>
            </w:pPr>
          </w:p>
        </w:tc>
      </w:tr>
      <w:tr w:rsidR="005B38BE" w:rsidRPr="00C929F3" w14:paraId="25E77AEF" w14:textId="77777777" w:rsidTr="00EA50E7">
        <w:trPr>
          <w:jc w:val="center"/>
        </w:trPr>
        <w:tc>
          <w:tcPr>
            <w:tcW w:w="1787" w:type="dxa"/>
          </w:tcPr>
          <w:p w14:paraId="291124F3" w14:textId="41371868" w:rsidR="005B38BE" w:rsidRPr="00C929F3" w:rsidRDefault="00865A70" w:rsidP="005B38BE">
            <w:pPr>
              <w:pStyle w:val="BodyText"/>
              <w:rPr>
                <w:rFonts w:eastAsia="DengXian"/>
                <w:bCs/>
                <w:sz w:val="20"/>
                <w:szCs w:val="20"/>
                <w:lang w:val="en-US"/>
              </w:rPr>
            </w:pPr>
            <w:r>
              <w:rPr>
                <w:rFonts w:eastAsia="DengXian"/>
                <w:bCs/>
                <w:sz w:val="20"/>
                <w:szCs w:val="20"/>
                <w:lang w:val="en-US"/>
              </w:rPr>
              <w:t>Nokia</w:t>
            </w:r>
          </w:p>
        </w:tc>
        <w:tc>
          <w:tcPr>
            <w:tcW w:w="1273" w:type="dxa"/>
          </w:tcPr>
          <w:p w14:paraId="11C34337" w14:textId="3C591AE7" w:rsidR="005B38BE" w:rsidRPr="00C929F3" w:rsidRDefault="00865A70" w:rsidP="005B38BE">
            <w:pPr>
              <w:pStyle w:val="BodyText"/>
              <w:rPr>
                <w:rFonts w:eastAsia="SimSun"/>
                <w:sz w:val="20"/>
                <w:szCs w:val="20"/>
                <w:lang w:val="en-US"/>
              </w:rPr>
            </w:pPr>
            <w:r>
              <w:rPr>
                <w:rFonts w:eastAsia="SimSun"/>
                <w:sz w:val="20"/>
                <w:szCs w:val="20"/>
                <w:lang w:val="en-US"/>
              </w:rPr>
              <w:t>Yes</w:t>
            </w:r>
          </w:p>
        </w:tc>
        <w:tc>
          <w:tcPr>
            <w:tcW w:w="6438" w:type="dxa"/>
          </w:tcPr>
          <w:p w14:paraId="0AF64CA8" w14:textId="77777777" w:rsidR="005B38BE" w:rsidRPr="00C929F3" w:rsidRDefault="005B38BE" w:rsidP="005B38BE">
            <w:pPr>
              <w:pStyle w:val="BodyText"/>
              <w:rPr>
                <w:rFonts w:eastAsia="SimSun"/>
                <w:sz w:val="20"/>
                <w:szCs w:val="20"/>
                <w:lang w:val="en-US"/>
              </w:rPr>
            </w:pPr>
          </w:p>
        </w:tc>
      </w:tr>
      <w:tr w:rsidR="005B38BE" w:rsidRPr="00C929F3" w14:paraId="2B779815" w14:textId="77777777" w:rsidTr="00EA50E7">
        <w:trPr>
          <w:jc w:val="center"/>
        </w:trPr>
        <w:tc>
          <w:tcPr>
            <w:tcW w:w="1787" w:type="dxa"/>
          </w:tcPr>
          <w:p w14:paraId="3C63FB9D" w14:textId="77777777" w:rsidR="005B38BE" w:rsidRPr="00C929F3" w:rsidRDefault="005B38BE" w:rsidP="005B38BE">
            <w:pPr>
              <w:pStyle w:val="BodyText"/>
              <w:rPr>
                <w:rFonts w:eastAsia="Malgun Gothic"/>
                <w:bCs/>
                <w:sz w:val="20"/>
                <w:szCs w:val="20"/>
                <w:lang w:eastAsia="ko-KR"/>
              </w:rPr>
            </w:pPr>
          </w:p>
        </w:tc>
        <w:tc>
          <w:tcPr>
            <w:tcW w:w="1273" w:type="dxa"/>
          </w:tcPr>
          <w:p w14:paraId="62B8993D" w14:textId="77777777" w:rsidR="005B38BE" w:rsidRPr="00C929F3" w:rsidRDefault="005B38BE" w:rsidP="005B38BE">
            <w:pPr>
              <w:pStyle w:val="BodyText"/>
              <w:rPr>
                <w:rFonts w:eastAsia="SimSun"/>
                <w:sz w:val="20"/>
                <w:szCs w:val="20"/>
                <w:lang w:val="en-US"/>
              </w:rPr>
            </w:pPr>
          </w:p>
        </w:tc>
        <w:tc>
          <w:tcPr>
            <w:tcW w:w="6438" w:type="dxa"/>
          </w:tcPr>
          <w:p w14:paraId="5EDBA5E1" w14:textId="77777777" w:rsidR="005B38BE" w:rsidRPr="00C929F3" w:rsidRDefault="005B38BE" w:rsidP="005B38BE">
            <w:pPr>
              <w:pStyle w:val="BodyText"/>
              <w:rPr>
                <w:rFonts w:eastAsia="SimSun"/>
                <w:sz w:val="20"/>
                <w:szCs w:val="20"/>
                <w:lang w:val="en-US"/>
              </w:rPr>
            </w:pPr>
          </w:p>
        </w:tc>
      </w:tr>
      <w:tr w:rsidR="005B38BE" w:rsidRPr="00C929F3" w14:paraId="1D40E86E" w14:textId="77777777" w:rsidTr="00EA50E7">
        <w:tblPrEx>
          <w:jc w:val="left"/>
        </w:tblPrEx>
        <w:tc>
          <w:tcPr>
            <w:tcW w:w="1787" w:type="dxa"/>
          </w:tcPr>
          <w:p w14:paraId="26123453" w14:textId="77777777" w:rsidR="005B38BE" w:rsidRPr="00C929F3" w:rsidRDefault="005B38BE" w:rsidP="005B38BE">
            <w:pPr>
              <w:pStyle w:val="BodyText"/>
              <w:rPr>
                <w:rFonts w:eastAsia="DengXian"/>
                <w:bCs/>
                <w:sz w:val="20"/>
                <w:szCs w:val="20"/>
                <w:lang w:val="en-US"/>
              </w:rPr>
            </w:pPr>
          </w:p>
        </w:tc>
        <w:tc>
          <w:tcPr>
            <w:tcW w:w="1273" w:type="dxa"/>
          </w:tcPr>
          <w:p w14:paraId="236E0DB3" w14:textId="77777777" w:rsidR="005B38BE" w:rsidRPr="00C929F3" w:rsidRDefault="005B38BE" w:rsidP="005B38BE">
            <w:pPr>
              <w:pStyle w:val="BodyText"/>
              <w:rPr>
                <w:rFonts w:eastAsia="SimSun"/>
                <w:sz w:val="20"/>
                <w:szCs w:val="20"/>
                <w:lang w:val="en-US"/>
              </w:rPr>
            </w:pPr>
          </w:p>
        </w:tc>
        <w:tc>
          <w:tcPr>
            <w:tcW w:w="6438" w:type="dxa"/>
          </w:tcPr>
          <w:p w14:paraId="501052AF" w14:textId="77777777" w:rsidR="005B38BE" w:rsidRPr="00C929F3" w:rsidRDefault="005B38BE" w:rsidP="005B38BE">
            <w:pPr>
              <w:pStyle w:val="BodyText"/>
              <w:rPr>
                <w:rFonts w:eastAsia="SimSun"/>
                <w:sz w:val="20"/>
                <w:szCs w:val="20"/>
                <w:lang w:val="en-US"/>
              </w:rPr>
            </w:pPr>
          </w:p>
        </w:tc>
      </w:tr>
      <w:tr w:rsidR="005B38BE" w:rsidRPr="00C929F3" w14:paraId="3BFA637B" w14:textId="77777777" w:rsidTr="00EA50E7">
        <w:tblPrEx>
          <w:jc w:val="left"/>
        </w:tblPrEx>
        <w:tc>
          <w:tcPr>
            <w:tcW w:w="1787" w:type="dxa"/>
          </w:tcPr>
          <w:p w14:paraId="5E218A2B" w14:textId="77777777" w:rsidR="005B38BE" w:rsidRPr="00C929F3" w:rsidRDefault="005B38BE" w:rsidP="005B38BE">
            <w:pPr>
              <w:pStyle w:val="BodyText"/>
              <w:rPr>
                <w:rFonts w:eastAsia="Malgun Gothic"/>
                <w:bCs/>
                <w:sz w:val="20"/>
                <w:szCs w:val="20"/>
                <w:lang w:eastAsia="ko-KR"/>
              </w:rPr>
            </w:pPr>
          </w:p>
        </w:tc>
        <w:tc>
          <w:tcPr>
            <w:tcW w:w="1273" w:type="dxa"/>
          </w:tcPr>
          <w:p w14:paraId="47BE7507" w14:textId="77777777" w:rsidR="005B38BE" w:rsidRPr="00C929F3" w:rsidRDefault="005B38BE" w:rsidP="005B38BE">
            <w:pPr>
              <w:pStyle w:val="BodyText"/>
              <w:rPr>
                <w:rFonts w:eastAsia="SimSun"/>
                <w:sz w:val="20"/>
                <w:szCs w:val="20"/>
                <w:lang w:val="en-US"/>
              </w:rPr>
            </w:pPr>
          </w:p>
        </w:tc>
        <w:tc>
          <w:tcPr>
            <w:tcW w:w="6438" w:type="dxa"/>
          </w:tcPr>
          <w:p w14:paraId="709C6C79" w14:textId="77777777" w:rsidR="005B38BE" w:rsidRPr="00C929F3" w:rsidRDefault="005B38BE" w:rsidP="005B38BE">
            <w:pPr>
              <w:pStyle w:val="BodyText"/>
              <w:rPr>
                <w:rFonts w:eastAsia="SimSun"/>
                <w:sz w:val="20"/>
                <w:szCs w:val="20"/>
                <w:lang w:val="en-US"/>
              </w:rPr>
            </w:pPr>
          </w:p>
        </w:tc>
      </w:tr>
      <w:tr w:rsidR="005B38BE" w:rsidRPr="00C929F3" w14:paraId="627208C6" w14:textId="77777777" w:rsidTr="00EA50E7">
        <w:tblPrEx>
          <w:jc w:val="left"/>
        </w:tblPrEx>
        <w:tc>
          <w:tcPr>
            <w:tcW w:w="1787" w:type="dxa"/>
          </w:tcPr>
          <w:p w14:paraId="0FC7338A" w14:textId="77777777" w:rsidR="005B38BE" w:rsidRPr="00C929F3" w:rsidRDefault="005B38BE" w:rsidP="005B38BE">
            <w:pPr>
              <w:pStyle w:val="BodyText"/>
              <w:rPr>
                <w:rFonts w:eastAsia="Malgun Gothic"/>
                <w:bCs/>
                <w:sz w:val="20"/>
                <w:szCs w:val="20"/>
                <w:lang w:val="en-US" w:eastAsia="ko-KR"/>
              </w:rPr>
            </w:pPr>
          </w:p>
        </w:tc>
        <w:tc>
          <w:tcPr>
            <w:tcW w:w="1273" w:type="dxa"/>
          </w:tcPr>
          <w:p w14:paraId="6810DE0B" w14:textId="77777777" w:rsidR="005B38BE" w:rsidRPr="00C929F3" w:rsidRDefault="005B38BE" w:rsidP="005B38BE">
            <w:pPr>
              <w:pStyle w:val="BodyText"/>
              <w:rPr>
                <w:rFonts w:eastAsia="Malgun Gothic"/>
                <w:sz w:val="20"/>
                <w:szCs w:val="20"/>
                <w:lang w:val="en-US" w:eastAsia="ko-KR"/>
              </w:rPr>
            </w:pPr>
          </w:p>
        </w:tc>
        <w:tc>
          <w:tcPr>
            <w:tcW w:w="6438" w:type="dxa"/>
          </w:tcPr>
          <w:p w14:paraId="6A232C94" w14:textId="77777777" w:rsidR="005B38BE" w:rsidRPr="00C929F3" w:rsidRDefault="005B38BE" w:rsidP="005B38BE">
            <w:pPr>
              <w:pStyle w:val="BodyText"/>
              <w:rPr>
                <w:rFonts w:eastAsia="Yu Mincho" w:cs="Arial"/>
                <w:bCs/>
                <w:sz w:val="20"/>
                <w:szCs w:val="20"/>
                <w:lang w:eastAsia="ja-JP"/>
              </w:rPr>
            </w:pPr>
          </w:p>
        </w:tc>
      </w:tr>
      <w:tr w:rsidR="005B38BE" w:rsidRPr="00C929F3" w14:paraId="7116A9B3" w14:textId="77777777" w:rsidTr="00EA50E7">
        <w:tblPrEx>
          <w:jc w:val="left"/>
        </w:tblPrEx>
        <w:tc>
          <w:tcPr>
            <w:tcW w:w="1787" w:type="dxa"/>
          </w:tcPr>
          <w:p w14:paraId="4BC77A0E" w14:textId="77777777" w:rsidR="005B38BE" w:rsidRPr="00C929F3" w:rsidRDefault="005B38BE" w:rsidP="005B38BE">
            <w:pPr>
              <w:pStyle w:val="BodyText"/>
              <w:rPr>
                <w:rFonts w:eastAsia="Malgun Gothic"/>
                <w:bCs/>
                <w:sz w:val="20"/>
                <w:szCs w:val="20"/>
                <w:lang w:val="en-US" w:eastAsia="ko-KR"/>
              </w:rPr>
            </w:pPr>
          </w:p>
        </w:tc>
        <w:tc>
          <w:tcPr>
            <w:tcW w:w="1273" w:type="dxa"/>
          </w:tcPr>
          <w:p w14:paraId="3EA25B07" w14:textId="77777777" w:rsidR="005B38BE" w:rsidRPr="00C929F3" w:rsidRDefault="005B38BE" w:rsidP="005B38BE">
            <w:pPr>
              <w:pStyle w:val="BodyText"/>
              <w:rPr>
                <w:rFonts w:eastAsia="Malgun Gothic"/>
                <w:sz w:val="20"/>
                <w:szCs w:val="20"/>
                <w:lang w:val="en-US" w:eastAsia="ko-KR"/>
              </w:rPr>
            </w:pPr>
          </w:p>
        </w:tc>
        <w:tc>
          <w:tcPr>
            <w:tcW w:w="6438" w:type="dxa"/>
          </w:tcPr>
          <w:p w14:paraId="758B039E" w14:textId="77777777" w:rsidR="005B38BE" w:rsidRPr="00C929F3" w:rsidRDefault="005B38BE" w:rsidP="005B38BE">
            <w:pPr>
              <w:pStyle w:val="BodyText"/>
              <w:rPr>
                <w:rFonts w:eastAsia="Yu Mincho" w:cs="Arial"/>
                <w:bCs/>
                <w:sz w:val="20"/>
                <w:szCs w:val="20"/>
                <w:lang w:eastAsia="ja-JP"/>
              </w:rPr>
            </w:pPr>
          </w:p>
        </w:tc>
      </w:tr>
      <w:tr w:rsidR="005B38BE" w:rsidRPr="00C929F3" w14:paraId="0FFD2B00" w14:textId="77777777" w:rsidTr="00EA50E7">
        <w:tblPrEx>
          <w:jc w:val="left"/>
        </w:tblPrEx>
        <w:tc>
          <w:tcPr>
            <w:tcW w:w="1787" w:type="dxa"/>
          </w:tcPr>
          <w:p w14:paraId="0D79280C" w14:textId="77777777" w:rsidR="005B38BE" w:rsidRPr="00C929F3" w:rsidRDefault="005B38BE" w:rsidP="005B38BE">
            <w:pPr>
              <w:pStyle w:val="BodyText"/>
              <w:rPr>
                <w:rFonts w:eastAsia="Yu Mincho"/>
                <w:bCs/>
                <w:sz w:val="20"/>
                <w:szCs w:val="20"/>
                <w:lang w:val="en-US" w:eastAsia="ja-JP"/>
              </w:rPr>
            </w:pPr>
          </w:p>
        </w:tc>
        <w:tc>
          <w:tcPr>
            <w:tcW w:w="1273" w:type="dxa"/>
          </w:tcPr>
          <w:p w14:paraId="7C021D1D" w14:textId="77777777" w:rsidR="005B38BE" w:rsidRPr="00C929F3" w:rsidRDefault="005B38BE" w:rsidP="005B38BE">
            <w:pPr>
              <w:pStyle w:val="BodyText"/>
              <w:rPr>
                <w:rFonts w:eastAsia="Yu Mincho"/>
                <w:sz w:val="20"/>
                <w:szCs w:val="20"/>
                <w:lang w:val="en-US" w:eastAsia="ja-JP"/>
              </w:rPr>
            </w:pPr>
          </w:p>
        </w:tc>
        <w:tc>
          <w:tcPr>
            <w:tcW w:w="6438" w:type="dxa"/>
          </w:tcPr>
          <w:p w14:paraId="7823C9AF" w14:textId="77777777" w:rsidR="005B38BE" w:rsidRPr="00C929F3" w:rsidRDefault="005B38BE" w:rsidP="005B38BE">
            <w:pPr>
              <w:pStyle w:val="BodyText"/>
              <w:rPr>
                <w:rFonts w:eastAsia="Yu Mincho" w:cs="Arial"/>
                <w:bCs/>
                <w:sz w:val="20"/>
                <w:szCs w:val="20"/>
                <w:lang w:eastAsia="ja-JP"/>
              </w:rPr>
            </w:pPr>
          </w:p>
        </w:tc>
      </w:tr>
      <w:tr w:rsidR="005B38BE" w:rsidRPr="00C929F3" w14:paraId="242A96B2" w14:textId="77777777" w:rsidTr="00EA50E7">
        <w:tblPrEx>
          <w:jc w:val="left"/>
        </w:tblPrEx>
        <w:tc>
          <w:tcPr>
            <w:tcW w:w="1787" w:type="dxa"/>
          </w:tcPr>
          <w:p w14:paraId="7E674C2E" w14:textId="77777777" w:rsidR="005B38BE" w:rsidRPr="00C929F3" w:rsidRDefault="005B38BE" w:rsidP="005B38BE">
            <w:pPr>
              <w:pStyle w:val="BodyText"/>
              <w:rPr>
                <w:rFonts w:eastAsia="Yu Mincho"/>
                <w:bCs/>
                <w:sz w:val="20"/>
                <w:szCs w:val="20"/>
                <w:lang w:val="en-US" w:eastAsia="ja-JP"/>
              </w:rPr>
            </w:pPr>
          </w:p>
        </w:tc>
        <w:tc>
          <w:tcPr>
            <w:tcW w:w="1273" w:type="dxa"/>
          </w:tcPr>
          <w:p w14:paraId="5BE26EDB" w14:textId="77777777" w:rsidR="005B38BE" w:rsidRPr="00C929F3" w:rsidRDefault="005B38BE" w:rsidP="005B38BE">
            <w:pPr>
              <w:pStyle w:val="BodyText"/>
              <w:rPr>
                <w:rFonts w:eastAsia="Yu Mincho"/>
                <w:sz w:val="20"/>
                <w:szCs w:val="20"/>
                <w:lang w:val="en-US" w:eastAsia="ja-JP"/>
              </w:rPr>
            </w:pPr>
          </w:p>
        </w:tc>
        <w:tc>
          <w:tcPr>
            <w:tcW w:w="6438" w:type="dxa"/>
          </w:tcPr>
          <w:p w14:paraId="18C3A200" w14:textId="77777777" w:rsidR="005B38BE" w:rsidRPr="00C929F3" w:rsidRDefault="005B38BE" w:rsidP="005B38BE">
            <w:pPr>
              <w:pStyle w:val="BodyText"/>
              <w:rPr>
                <w:rFonts w:eastAsia="Yu Mincho" w:cs="Arial"/>
                <w:bCs/>
                <w:sz w:val="20"/>
                <w:szCs w:val="20"/>
                <w:lang w:eastAsia="ja-JP"/>
              </w:rPr>
            </w:pPr>
          </w:p>
        </w:tc>
      </w:tr>
    </w:tbl>
    <w:p w14:paraId="6C832AE5" w14:textId="28DA631A" w:rsidR="00C25232" w:rsidRPr="001826BD" w:rsidRDefault="00C25232"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1F3EB526" w14:textId="633CFB4F" w:rsidR="008C04CE" w:rsidRDefault="008C04CE" w:rsidP="008C04CE">
      <w:pPr>
        <w:pStyle w:val="Heading2"/>
      </w:pPr>
    </w:p>
    <w:p w14:paraId="07B9D0EB" w14:textId="71A4DAEE" w:rsidR="008C04CE" w:rsidRPr="00C63DE3" w:rsidRDefault="008C04CE" w:rsidP="008C04C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E60FC4">
        <w:rPr>
          <w:rFonts w:ascii="Arial" w:hAnsi="Arial" w:cs="Arial"/>
          <w:b/>
        </w:rPr>
        <w:t>1</w:t>
      </w:r>
    </w:p>
    <w:p w14:paraId="7E9080B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8A5DE6C" w14:textId="62C65CD2" w:rsidR="008C04CE" w:rsidRDefault="00D021C4"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In total 9 companies responded. 7 companies agree with the intention whereas one company thinks that the CR is not needed. One company proposed an alternative wording.</w:t>
      </w:r>
    </w:p>
    <w:p w14:paraId="5E5279B9"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1D1499A8"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5787A4" w14:textId="77777777" w:rsidR="008C04CE" w:rsidRPr="00BF47BC" w:rsidRDefault="008C04CE" w:rsidP="008C04CE">
      <w:pPr>
        <w:jc w:val="both"/>
        <w:rPr>
          <w:rFonts w:ascii="Arial" w:hAnsi="Arial" w:cs="Arial"/>
        </w:rPr>
      </w:pPr>
    </w:p>
    <w:p w14:paraId="4AFB6E9A" w14:textId="0CAD3F0F" w:rsidR="008C04CE" w:rsidRDefault="00D021C4" w:rsidP="008C04CE">
      <w:pPr>
        <w:pStyle w:val="Proposal"/>
      </w:pPr>
      <w:bookmarkStart w:id="6" w:name="_Toc112372334"/>
      <w:r w:rsidRPr="00D021C4">
        <w:t>RAN2 agrees with the changes in R2-2207</w:t>
      </w:r>
      <w:r>
        <w:t>007</w:t>
      </w:r>
      <w:r w:rsidRPr="00D021C4">
        <w:t xml:space="preserve"> in principle</w:t>
      </w:r>
      <w:r>
        <w:t>. Discuss if there is a need to revise the wording.</w:t>
      </w:r>
      <w:bookmarkEnd w:id="6"/>
    </w:p>
    <w:p w14:paraId="2ACEE37C" w14:textId="712B86A4" w:rsidR="008C04CE" w:rsidRDefault="008C04CE" w:rsidP="008C04CE">
      <w:pPr>
        <w:pStyle w:val="Proposal"/>
        <w:numPr>
          <w:ilvl w:val="0"/>
          <w:numId w:val="0"/>
        </w:numPr>
        <w:rPr>
          <w:b w:val="0"/>
          <w:bCs w:val="0"/>
        </w:rPr>
      </w:pPr>
    </w:p>
    <w:p w14:paraId="2DD93438" w14:textId="00B51EE4" w:rsidR="005324A4" w:rsidRDefault="005324A4" w:rsidP="008C04CE">
      <w:pPr>
        <w:pStyle w:val="Proposal"/>
        <w:numPr>
          <w:ilvl w:val="0"/>
          <w:numId w:val="0"/>
        </w:numPr>
        <w:rPr>
          <w:b w:val="0"/>
          <w:bCs w:val="0"/>
        </w:rPr>
      </w:pPr>
    </w:p>
    <w:p w14:paraId="630A56E5" w14:textId="33326066" w:rsidR="005324A4" w:rsidRDefault="005324A4" w:rsidP="005324A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414319">
        <w:rPr>
          <w:rFonts w:ascii="Arial" w:hAnsi="Arial" w:cs="Arial"/>
          <w:b/>
        </w:rPr>
        <w:t>2</w:t>
      </w:r>
      <w:r>
        <w:rPr>
          <w:rFonts w:ascii="Arial" w:hAnsi="Arial" w:cs="Arial"/>
          <w:bCs/>
        </w:rPr>
        <w:t xml:space="preserve"> </w:t>
      </w:r>
      <w:r w:rsidR="00414319">
        <w:rPr>
          <w:rFonts w:ascii="Arial" w:hAnsi="Arial" w:cs="Arial"/>
          <w:bCs/>
        </w:rPr>
        <w:t xml:space="preserve">Do you agree with the intention of changes in </w:t>
      </w:r>
      <w:r w:rsidR="00414319" w:rsidRPr="00465BB4">
        <w:rPr>
          <w:rFonts w:ascii="Arial" w:hAnsi="Arial" w:cs="Arial"/>
          <w:bCs/>
        </w:rPr>
        <w:t>R2-2207</w:t>
      </w:r>
      <w:r w:rsidR="00414319">
        <w:rPr>
          <w:rFonts w:ascii="Arial" w:hAnsi="Arial" w:cs="Arial"/>
          <w:bCs/>
        </w:rPr>
        <w:t>207? Please elaborate your reply, especially if you do not and comment below if you have any suggestions for the wording if you do.</w:t>
      </w:r>
      <w:r>
        <w:rPr>
          <w:rFonts w:ascii="Arial" w:hAnsi="Arial" w:cs="Arial"/>
          <w:bCs/>
        </w:rPr>
        <w:t xml:space="preserve">  </w:t>
      </w:r>
    </w:p>
    <w:p w14:paraId="1EB46F67" w14:textId="77777777" w:rsidR="005324A4" w:rsidRDefault="005324A4" w:rsidP="005324A4">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324A4" w:rsidRPr="00C929F3" w14:paraId="6047C898" w14:textId="77777777" w:rsidTr="005A0365">
        <w:trPr>
          <w:jc w:val="center"/>
        </w:trPr>
        <w:tc>
          <w:tcPr>
            <w:tcW w:w="1791" w:type="dxa"/>
            <w:shd w:val="clear" w:color="auto" w:fill="A5A5A5" w:themeFill="accent3"/>
          </w:tcPr>
          <w:p w14:paraId="0B227E97" w14:textId="77777777" w:rsidR="005324A4" w:rsidRPr="00C929F3" w:rsidRDefault="005324A4" w:rsidP="005A0365">
            <w:pPr>
              <w:pStyle w:val="BodyText"/>
              <w:rPr>
                <w:b/>
                <w:bCs/>
                <w:sz w:val="20"/>
                <w:szCs w:val="20"/>
                <w:lang w:val="en-US"/>
              </w:rPr>
            </w:pPr>
            <w:r w:rsidRPr="00C929F3">
              <w:rPr>
                <w:b/>
                <w:bCs/>
                <w:sz w:val="20"/>
                <w:szCs w:val="20"/>
                <w:lang w:val="en-US"/>
              </w:rPr>
              <w:t>Company</w:t>
            </w:r>
          </w:p>
        </w:tc>
        <w:tc>
          <w:tcPr>
            <w:tcW w:w="1231" w:type="dxa"/>
            <w:shd w:val="clear" w:color="auto" w:fill="A5A5A5" w:themeFill="accent3"/>
          </w:tcPr>
          <w:p w14:paraId="455F14DD" w14:textId="77777777" w:rsidR="005324A4" w:rsidRPr="00C929F3" w:rsidRDefault="005324A4" w:rsidP="005A0365">
            <w:pPr>
              <w:pStyle w:val="BodyText"/>
              <w:rPr>
                <w:b/>
                <w:bCs/>
                <w:sz w:val="20"/>
                <w:szCs w:val="20"/>
                <w:lang w:val="en-US"/>
              </w:rPr>
            </w:pPr>
            <w:r w:rsidRPr="00C929F3">
              <w:rPr>
                <w:b/>
                <w:bCs/>
                <w:sz w:val="20"/>
                <w:szCs w:val="20"/>
                <w:lang w:val="en-US"/>
              </w:rPr>
              <w:t>Yes/No</w:t>
            </w:r>
          </w:p>
        </w:tc>
        <w:tc>
          <w:tcPr>
            <w:tcW w:w="6476" w:type="dxa"/>
            <w:shd w:val="clear" w:color="auto" w:fill="A5A5A5" w:themeFill="accent3"/>
          </w:tcPr>
          <w:p w14:paraId="6BB029FD" w14:textId="77777777" w:rsidR="005324A4" w:rsidRPr="00C929F3" w:rsidRDefault="005324A4" w:rsidP="005A0365">
            <w:pPr>
              <w:pStyle w:val="BodyText"/>
              <w:rPr>
                <w:b/>
                <w:bCs/>
                <w:sz w:val="20"/>
                <w:szCs w:val="20"/>
                <w:lang w:val="en-US"/>
              </w:rPr>
            </w:pPr>
            <w:r w:rsidRPr="00C929F3">
              <w:rPr>
                <w:b/>
                <w:bCs/>
                <w:sz w:val="20"/>
                <w:szCs w:val="20"/>
                <w:lang w:val="en-US"/>
              </w:rPr>
              <w:t>Comments</w:t>
            </w:r>
          </w:p>
        </w:tc>
      </w:tr>
      <w:tr w:rsidR="005324A4" w:rsidRPr="00C929F3" w14:paraId="08BFDF46" w14:textId="77777777" w:rsidTr="005A0365">
        <w:trPr>
          <w:jc w:val="center"/>
        </w:trPr>
        <w:tc>
          <w:tcPr>
            <w:tcW w:w="1791" w:type="dxa"/>
          </w:tcPr>
          <w:p w14:paraId="3CE74875" w14:textId="51D7E5D2" w:rsidR="005324A4" w:rsidRPr="00C929F3" w:rsidRDefault="002E7A15" w:rsidP="005A0365">
            <w:pPr>
              <w:pStyle w:val="BodyText"/>
              <w:rPr>
                <w:rFonts w:eastAsia="DengXian"/>
                <w:bCs/>
                <w:sz w:val="20"/>
                <w:szCs w:val="20"/>
                <w:lang w:val="en-US"/>
              </w:rPr>
            </w:pPr>
            <w:proofErr w:type="spellStart"/>
            <w:r>
              <w:rPr>
                <w:rFonts w:eastAsia="SimSun" w:cs="Arial"/>
                <w:lang w:val="en-US"/>
              </w:rPr>
              <w:t>Futurewei</w:t>
            </w:r>
            <w:proofErr w:type="spellEnd"/>
          </w:p>
        </w:tc>
        <w:tc>
          <w:tcPr>
            <w:tcW w:w="1231" w:type="dxa"/>
          </w:tcPr>
          <w:p w14:paraId="0FD39729" w14:textId="469F6C9F" w:rsidR="005324A4" w:rsidRPr="00C929F3" w:rsidRDefault="008D282C" w:rsidP="005A0365">
            <w:pPr>
              <w:pStyle w:val="BodyText"/>
              <w:rPr>
                <w:rFonts w:eastAsia="SimSun"/>
                <w:sz w:val="20"/>
                <w:szCs w:val="20"/>
                <w:lang w:val="en-US"/>
              </w:rPr>
            </w:pPr>
            <w:r>
              <w:rPr>
                <w:rFonts w:eastAsia="SimSun"/>
                <w:sz w:val="20"/>
                <w:szCs w:val="20"/>
                <w:lang w:val="en-US"/>
              </w:rPr>
              <w:t>No</w:t>
            </w:r>
          </w:p>
        </w:tc>
        <w:tc>
          <w:tcPr>
            <w:tcW w:w="6476" w:type="dxa"/>
          </w:tcPr>
          <w:p w14:paraId="435AAD87" w14:textId="6E8CED27" w:rsidR="005324A4" w:rsidRPr="00C929F3" w:rsidRDefault="008D282C" w:rsidP="005A0365">
            <w:pPr>
              <w:pStyle w:val="BodyText"/>
              <w:jc w:val="left"/>
              <w:rPr>
                <w:rFonts w:eastAsia="SimSun"/>
                <w:sz w:val="20"/>
                <w:szCs w:val="20"/>
                <w:lang w:val="en-US"/>
              </w:rPr>
            </w:pPr>
            <w:r>
              <w:rPr>
                <w:rFonts w:eastAsia="SimSun"/>
                <w:sz w:val="20"/>
                <w:szCs w:val="20"/>
                <w:lang w:val="en-US"/>
              </w:rPr>
              <w:t xml:space="preserve">The “if” </w:t>
            </w:r>
            <w:r w:rsidR="00B75E12">
              <w:rPr>
                <w:rFonts w:eastAsia="SimSun"/>
                <w:sz w:val="20"/>
                <w:szCs w:val="20"/>
                <w:lang w:val="en-US"/>
              </w:rPr>
              <w:t xml:space="preserve">here </w:t>
            </w:r>
            <w:r>
              <w:rPr>
                <w:rFonts w:eastAsia="SimSun"/>
                <w:sz w:val="20"/>
                <w:szCs w:val="20"/>
                <w:lang w:val="en-US"/>
              </w:rPr>
              <w:t xml:space="preserve">describes </w:t>
            </w:r>
            <w:r w:rsidR="00B75E12">
              <w:rPr>
                <w:rFonts w:eastAsia="SimSun"/>
                <w:sz w:val="20"/>
                <w:szCs w:val="20"/>
                <w:lang w:val="en-US"/>
              </w:rPr>
              <w:t xml:space="preserve">among </w:t>
            </w:r>
            <w:r>
              <w:rPr>
                <w:rFonts w:eastAsia="SimSun"/>
                <w:sz w:val="20"/>
                <w:szCs w:val="20"/>
                <w:lang w:val="en-US"/>
              </w:rPr>
              <w:t xml:space="preserve">which UE specific </w:t>
            </w:r>
            <w:r w:rsidR="00B75E12">
              <w:rPr>
                <w:rFonts w:eastAsia="SimSun"/>
                <w:sz w:val="20"/>
                <w:szCs w:val="20"/>
                <w:lang w:val="en-US"/>
              </w:rPr>
              <w:t>DRX value(s) should the shortest be determined. One should follow 38.331 regarding whether any of them is mandatory or optional for RRC_INACTIVE. Besides, the “if” applies to “RRC and/or upper layer</w:t>
            </w:r>
            <w:r w:rsidR="00072AF1">
              <w:rPr>
                <w:rFonts w:eastAsia="SimSun"/>
                <w:sz w:val="20"/>
                <w:szCs w:val="20"/>
                <w:lang w:val="en-US"/>
              </w:rPr>
              <w:t>s</w:t>
            </w:r>
            <w:r w:rsidR="00B75E12">
              <w:rPr>
                <w:rFonts w:eastAsia="SimSun"/>
                <w:sz w:val="20"/>
                <w:szCs w:val="20"/>
                <w:lang w:val="en-US"/>
              </w:rPr>
              <w:t>”</w:t>
            </w:r>
            <w:r w:rsidR="00072AF1">
              <w:rPr>
                <w:rFonts w:eastAsia="SimSun"/>
                <w:sz w:val="20"/>
                <w:szCs w:val="20"/>
                <w:lang w:val="en-US"/>
              </w:rPr>
              <w:t xml:space="preserve">. So, technically </w:t>
            </w:r>
            <w:r w:rsidR="00015359">
              <w:rPr>
                <w:rFonts w:eastAsia="SimSun"/>
                <w:sz w:val="20"/>
                <w:szCs w:val="20"/>
                <w:lang w:val="en-US"/>
              </w:rPr>
              <w:t>the current text</w:t>
            </w:r>
            <w:r w:rsidR="00072AF1">
              <w:rPr>
                <w:rFonts w:eastAsia="SimSun"/>
                <w:sz w:val="20"/>
                <w:szCs w:val="20"/>
                <w:lang w:val="en-US"/>
              </w:rPr>
              <w:t xml:space="preserve"> is still OK. </w:t>
            </w:r>
            <w:r w:rsidR="00683802">
              <w:rPr>
                <w:rFonts w:eastAsia="SimSun"/>
                <w:sz w:val="20"/>
                <w:szCs w:val="20"/>
                <w:lang w:val="en-US"/>
              </w:rPr>
              <w:t>We d</w:t>
            </w:r>
            <w:r w:rsidR="00072AF1">
              <w:rPr>
                <w:rFonts w:eastAsia="SimSun"/>
                <w:sz w:val="20"/>
                <w:szCs w:val="20"/>
                <w:lang w:val="en-US"/>
              </w:rPr>
              <w:t xml:space="preserve">on’t see a problem here. </w:t>
            </w:r>
            <w:r w:rsidR="00B75E12">
              <w:rPr>
                <w:rFonts w:eastAsia="SimSun"/>
                <w:sz w:val="20"/>
                <w:szCs w:val="20"/>
                <w:lang w:val="en-US"/>
              </w:rPr>
              <w:t xml:space="preserve">  </w:t>
            </w:r>
          </w:p>
        </w:tc>
      </w:tr>
      <w:tr w:rsidR="005324A4" w:rsidRPr="00C929F3" w14:paraId="4E776540" w14:textId="77777777" w:rsidTr="005A0365">
        <w:trPr>
          <w:jc w:val="center"/>
        </w:trPr>
        <w:tc>
          <w:tcPr>
            <w:tcW w:w="1791" w:type="dxa"/>
          </w:tcPr>
          <w:p w14:paraId="43E541FE" w14:textId="604F3C51" w:rsidR="005324A4" w:rsidRPr="00C929F3" w:rsidRDefault="005304D0" w:rsidP="005A0365">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4D2184A4" w14:textId="0DF83C50" w:rsidR="005324A4" w:rsidRPr="00C929F3" w:rsidRDefault="005304D0" w:rsidP="005A0365">
            <w:pPr>
              <w:pStyle w:val="BodyText"/>
              <w:rPr>
                <w:rFonts w:eastAsia="SimSun"/>
                <w:sz w:val="20"/>
                <w:szCs w:val="20"/>
                <w:lang w:val="en-US"/>
              </w:rPr>
            </w:pPr>
            <w:r>
              <w:rPr>
                <w:rFonts w:eastAsia="SimSun"/>
                <w:sz w:val="20"/>
                <w:szCs w:val="20"/>
                <w:lang w:val="en-US"/>
              </w:rPr>
              <w:t>No</w:t>
            </w:r>
          </w:p>
        </w:tc>
        <w:tc>
          <w:tcPr>
            <w:tcW w:w="6476" w:type="dxa"/>
          </w:tcPr>
          <w:p w14:paraId="19EA597A" w14:textId="3D653AA3" w:rsidR="005324A4" w:rsidRPr="00C929F3" w:rsidRDefault="003F197F" w:rsidP="005A0365">
            <w:pPr>
              <w:pStyle w:val="BodyText"/>
              <w:rPr>
                <w:rFonts w:eastAsia="SimSun"/>
                <w:sz w:val="20"/>
                <w:szCs w:val="20"/>
                <w:lang w:val="en-US"/>
              </w:rPr>
            </w:pPr>
            <w:r>
              <w:rPr>
                <w:rFonts w:eastAsia="SimSun"/>
                <w:sz w:val="20"/>
                <w:szCs w:val="20"/>
                <w:lang w:val="en-US"/>
              </w:rPr>
              <w:t xml:space="preserve">The current text is correct, because </w:t>
            </w:r>
            <w:r w:rsidRPr="003F197F">
              <w:rPr>
                <w:rFonts w:eastAsia="SimSun"/>
                <w:sz w:val="20"/>
                <w:szCs w:val="20"/>
                <w:lang w:val="en-US"/>
              </w:rPr>
              <w:t>the “if” applies to “RRC and/or upper layers”</w:t>
            </w:r>
            <w:r>
              <w:rPr>
                <w:rFonts w:eastAsia="SimSun"/>
                <w:sz w:val="20"/>
                <w:szCs w:val="20"/>
                <w:lang w:val="en-US"/>
              </w:rPr>
              <w:t>. No change is needed</w:t>
            </w:r>
          </w:p>
        </w:tc>
      </w:tr>
      <w:tr w:rsidR="006C335E" w:rsidRPr="00C929F3" w14:paraId="624504FB" w14:textId="77777777" w:rsidTr="005A0365">
        <w:trPr>
          <w:jc w:val="center"/>
        </w:trPr>
        <w:tc>
          <w:tcPr>
            <w:tcW w:w="1791" w:type="dxa"/>
          </w:tcPr>
          <w:p w14:paraId="55743079" w14:textId="7DA551AB"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65748532" w14:textId="560659E9" w:rsidR="006C335E" w:rsidRPr="00C929F3" w:rsidRDefault="006C335E" w:rsidP="006C335E">
            <w:pPr>
              <w:pStyle w:val="BodyText"/>
              <w:rPr>
                <w:rFonts w:eastAsia="SimSun"/>
                <w:sz w:val="20"/>
                <w:szCs w:val="20"/>
                <w:lang w:val="en-US"/>
              </w:rPr>
            </w:pPr>
          </w:p>
        </w:tc>
        <w:tc>
          <w:tcPr>
            <w:tcW w:w="6476" w:type="dxa"/>
          </w:tcPr>
          <w:p w14:paraId="48312131" w14:textId="77777777" w:rsidR="006C335E" w:rsidRDefault="006C335E" w:rsidP="006C335E">
            <w:pPr>
              <w:pStyle w:val="BodyText"/>
              <w:rPr>
                <w:rFonts w:eastAsia="Malgun Gothic"/>
                <w:sz w:val="20"/>
                <w:szCs w:val="20"/>
                <w:lang w:val="en-US" w:eastAsia="ko-KR"/>
              </w:rPr>
            </w:pPr>
            <w:r>
              <w:rPr>
                <w:rFonts w:eastAsia="Malgun Gothic"/>
                <w:sz w:val="20"/>
                <w:szCs w:val="20"/>
                <w:lang w:val="en-US" w:eastAsia="ko-KR"/>
              </w:rPr>
              <w:t xml:space="preserve">In our understanding, </w:t>
            </w:r>
            <w:r>
              <w:rPr>
                <w:rFonts w:eastAsia="Malgun Gothic" w:hint="eastAsia"/>
                <w:sz w:val="20"/>
                <w:szCs w:val="20"/>
                <w:lang w:val="en-US" w:eastAsia="ko-KR"/>
              </w:rPr>
              <w:t xml:space="preserve">UE specific DRX value </w:t>
            </w:r>
            <w:r>
              <w:rPr>
                <w:rFonts w:eastAsia="Malgun Gothic"/>
                <w:sz w:val="20"/>
                <w:szCs w:val="20"/>
                <w:lang w:val="en-US" w:eastAsia="ko-KR"/>
              </w:rPr>
              <w:t>configured</w:t>
            </w:r>
            <w:r>
              <w:rPr>
                <w:rFonts w:eastAsia="Malgun Gothic" w:hint="eastAsia"/>
                <w:sz w:val="20"/>
                <w:szCs w:val="20"/>
                <w:lang w:val="en-US" w:eastAsia="ko-KR"/>
              </w:rPr>
              <w:t xml:space="preserve"> </w:t>
            </w:r>
            <w:r>
              <w:rPr>
                <w:rFonts w:eastAsia="Malgun Gothic"/>
                <w:sz w:val="20"/>
                <w:szCs w:val="20"/>
                <w:lang w:val="en-US" w:eastAsia="ko-KR"/>
              </w:rPr>
              <w:t>by RRC (i.e., RAN paging cycle) is mandatory to “UE in RRC_INACTIVE”. So, 1</w:t>
            </w:r>
            <w:r w:rsidRPr="00833F12">
              <w:rPr>
                <w:rFonts w:eastAsia="Malgun Gothic"/>
                <w:sz w:val="20"/>
                <w:szCs w:val="20"/>
                <w:vertAlign w:val="superscript"/>
                <w:lang w:val="en-US" w:eastAsia="ko-KR"/>
              </w:rPr>
              <w:t>st</w:t>
            </w:r>
            <w:r>
              <w:rPr>
                <w:rFonts w:eastAsia="Malgun Gothic"/>
                <w:sz w:val="20"/>
                <w:szCs w:val="20"/>
                <w:lang w:val="en-US" w:eastAsia="ko-KR"/>
              </w:rPr>
              <w:t xml:space="preserve"> change which applies to both RRC_IDLE and RRC_INACTIVE UEs seems not correct. </w:t>
            </w:r>
          </w:p>
          <w:p w14:paraId="4226B6F1" w14:textId="56DF0FB8" w:rsidR="006C335E" w:rsidRPr="00C929F3" w:rsidRDefault="006C335E" w:rsidP="006C335E">
            <w:pPr>
              <w:pStyle w:val="BodyText"/>
              <w:rPr>
                <w:rFonts w:eastAsia="SimSun"/>
                <w:sz w:val="20"/>
                <w:szCs w:val="20"/>
                <w:lang w:val="en-US"/>
              </w:rPr>
            </w:pPr>
            <w:r>
              <w:rPr>
                <w:rFonts w:eastAsia="Malgun Gothic"/>
                <w:sz w:val="20"/>
                <w:szCs w:val="20"/>
                <w:lang w:val="en-US" w:eastAsia="ko-KR"/>
              </w:rPr>
              <w:t>Fine to either 2</w:t>
            </w:r>
            <w:r w:rsidRPr="00833F12">
              <w:rPr>
                <w:rFonts w:eastAsia="Malgun Gothic"/>
                <w:sz w:val="20"/>
                <w:szCs w:val="20"/>
                <w:vertAlign w:val="superscript"/>
                <w:lang w:val="en-US" w:eastAsia="ko-KR"/>
              </w:rPr>
              <w:t>nd</w:t>
            </w:r>
            <w:r>
              <w:rPr>
                <w:rFonts w:eastAsia="Malgun Gothic"/>
                <w:sz w:val="20"/>
                <w:szCs w:val="20"/>
                <w:lang w:val="en-US" w:eastAsia="ko-KR"/>
              </w:rPr>
              <w:t xml:space="preserve"> change or current text</w:t>
            </w:r>
          </w:p>
        </w:tc>
      </w:tr>
      <w:tr w:rsidR="00EA50E7" w:rsidRPr="00C929F3" w14:paraId="393DC387" w14:textId="77777777" w:rsidTr="005A0365">
        <w:trPr>
          <w:jc w:val="center"/>
        </w:trPr>
        <w:tc>
          <w:tcPr>
            <w:tcW w:w="1791" w:type="dxa"/>
          </w:tcPr>
          <w:p w14:paraId="0CDCEB53" w14:textId="0B872A1C" w:rsidR="00EA50E7" w:rsidRPr="00C929F3" w:rsidRDefault="00EA50E7" w:rsidP="00D021C4">
            <w:pPr>
              <w:pStyle w:val="BodyText"/>
              <w:jc w:val="left"/>
              <w:rPr>
                <w:bCs/>
                <w:sz w:val="20"/>
                <w:szCs w:val="20"/>
                <w:lang w:val="en-GB"/>
              </w:rPr>
            </w:pPr>
            <w:r>
              <w:rPr>
                <w:rFonts w:eastAsiaTheme="minorEastAsia"/>
                <w:bCs/>
                <w:sz w:val="20"/>
                <w:szCs w:val="20"/>
                <w:lang w:val="en-US"/>
              </w:rPr>
              <w:t>MediaTek</w:t>
            </w:r>
          </w:p>
        </w:tc>
        <w:tc>
          <w:tcPr>
            <w:tcW w:w="1231" w:type="dxa"/>
          </w:tcPr>
          <w:p w14:paraId="123C9656" w14:textId="5B6737D5" w:rsidR="00EA50E7" w:rsidRPr="00C929F3" w:rsidRDefault="00EA50E7" w:rsidP="00EA50E7">
            <w:pPr>
              <w:pStyle w:val="BodyText"/>
              <w:rPr>
                <w:rFonts w:eastAsia="SimSun"/>
                <w:sz w:val="20"/>
                <w:szCs w:val="20"/>
                <w:lang w:val="en-US"/>
              </w:rPr>
            </w:pPr>
            <w:r>
              <w:rPr>
                <w:rFonts w:eastAsia="SimSun"/>
                <w:sz w:val="20"/>
                <w:szCs w:val="20"/>
                <w:lang w:val="en-US"/>
              </w:rPr>
              <w:t>No</w:t>
            </w:r>
          </w:p>
        </w:tc>
        <w:tc>
          <w:tcPr>
            <w:tcW w:w="6476" w:type="dxa"/>
          </w:tcPr>
          <w:p w14:paraId="21D5C10B" w14:textId="77777777" w:rsidR="00EA50E7" w:rsidRDefault="00EA50E7" w:rsidP="00EA50E7">
            <w:pPr>
              <w:pStyle w:val="BodyText"/>
              <w:rPr>
                <w:rFonts w:eastAsia="SimSun"/>
                <w:sz w:val="20"/>
                <w:szCs w:val="20"/>
                <w:lang w:val="en-US"/>
              </w:rPr>
            </w:pPr>
            <w:r>
              <w:rPr>
                <w:rFonts w:eastAsia="SimSun"/>
                <w:sz w:val="20"/>
                <w:szCs w:val="20"/>
                <w:lang w:val="en-US"/>
              </w:rPr>
              <w:t xml:space="preserve">There’s no possibility for misinterpretation. </w:t>
            </w:r>
          </w:p>
          <w:p w14:paraId="205B9498" w14:textId="77777777" w:rsidR="00EA50E7" w:rsidRDefault="00EA50E7" w:rsidP="00EA50E7">
            <w:pPr>
              <w:pStyle w:val="BodyText"/>
              <w:rPr>
                <w:rFonts w:eastAsia="SimSun"/>
                <w:sz w:val="20"/>
                <w:szCs w:val="20"/>
                <w:lang w:val="en-US"/>
              </w:rPr>
            </w:pPr>
          </w:p>
          <w:p w14:paraId="39602A26" w14:textId="74605DA3" w:rsidR="00EA50E7" w:rsidRPr="00C929F3" w:rsidRDefault="00EA50E7" w:rsidP="00EA50E7">
            <w:pPr>
              <w:pStyle w:val="BodyText"/>
              <w:rPr>
                <w:rFonts w:eastAsia="SimSun"/>
                <w:sz w:val="20"/>
                <w:szCs w:val="20"/>
                <w:lang w:val="en-US"/>
              </w:rPr>
            </w:pPr>
            <w:r>
              <w:rPr>
                <w:rFonts w:eastAsia="SimSun"/>
                <w:sz w:val="20"/>
                <w:szCs w:val="20"/>
                <w:lang w:val="en-US"/>
              </w:rPr>
              <w:t xml:space="preserve">IE </w:t>
            </w:r>
            <w:r w:rsidRPr="00FA7ACD">
              <w:rPr>
                <w:rFonts w:eastAsia="SimSun"/>
                <w:i/>
                <w:iCs/>
                <w:sz w:val="20"/>
                <w:szCs w:val="20"/>
                <w:lang w:val="en-US"/>
              </w:rPr>
              <w:t>ran-</w:t>
            </w:r>
            <w:proofErr w:type="spellStart"/>
            <w:r w:rsidRPr="00FA7ACD">
              <w:rPr>
                <w:rFonts w:eastAsia="SimSun"/>
                <w:i/>
                <w:iCs/>
                <w:sz w:val="20"/>
                <w:szCs w:val="20"/>
                <w:lang w:val="en-US"/>
              </w:rPr>
              <w:t>PagingCycle</w:t>
            </w:r>
            <w:proofErr w:type="spellEnd"/>
            <w:r>
              <w:rPr>
                <w:rFonts w:eastAsia="SimSun"/>
                <w:sz w:val="20"/>
                <w:szCs w:val="20"/>
                <w:lang w:val="en-US"/>
              </w:rPr>
              <w:t xml:space="preserve"> is mandatory in the </w:t>
            </w:r>
            <w:proofErr w:type="spellStart"/>
            <w:r w:rsidRPr="00FA7ACD">
              <w:rPr>
                <w:rFonts w:eastAsia="SimSun"/>
                <w:i/>
                <w:iCs/>
                <w:sz w:val="20"/>
                <w:szCs w:val="20"/>
                <w:lang w:val="en-US"/>
              </w:rPr>
              <w:t>SuspendConfig</w:t>
            </w:r>
            <w:proofErr w:type="spellEnd"/>
            <w:r>
              <w:rPr>
                <w:rFonts w:eastAsia="SimSun"/>
                <w:sz w:val="20"/>
                <w:szCs w:val="20"/>
                <w:lang w:val="en-US"/>
              </w:rPr>
              <w:t xml:space="preserve">, so a UE in Inactive mode will always have a value configured by RAN. Therefore, it is clear that the ‘if’ only applies to ‘upper </w:t>
            </w:r>
            <w:proofErr w:type="gramStart"/>
            <w:r>
              <w:rPr>
                <w:rFonts w:eastAsia="SimSun"/>
                <w:sz w:val="20"/>
                <w:szCs w:val="20"/>
                <w:lang w:val="en-US"/>
              </w:rPr>
              <w:t>layers’</w:t>
            </w:r>
            <w:proofErr w:type="gramEnd"/>
            <w:r>
              <w:rPr>
                <w:rFonts w:eastAsia="SimSun"/>
                <w:sz w:val="20"/>
                <w:szCs w:val="20"/>
                <w:lang w:val="en-US"/>
              </w:rPr>
              <w:t>. Implementers are expected to read all specifications that affect a feature.</w:t>
            </w:r>
          </w:p>
        </w:tc>
      </w:tr>
      <w:tr w:rsidR="003B21D9" w:rsidRPr="00C929F3" w14:paraId="39D50297" w14:textId="77777777" w:rsidTr="005A0365">
        <w:trPr>
          <w:jc w:val="center"/>
        </w:trPr>
        <w:tc>
          <w:tcPr>
            <w:tcW w:w="1791" w:type="dxa"/>
          </w:tcPr>
          <w:p w14:paraId="1182F613" w14:textId="1B025181" w:rsidR="003B21D9" w:rsidRPr="00C929F3" w:rsidRDefault="003B21D9" w:rsidP="003B21D9">
            <w:pPr>
              <w:pStyle w:val="BodyText"/>
              <w:rPr>
                <w:rFonts w:eastAsia="DengXian"/>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6826FD2F" w14:textId="42FD7D82" w:rsidR="003B21D9" w:rsidRPr="00C929F3" w:rsidRDefault="003B21D9" w:rsidP="003B21D9">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476" w:type="dxa"/>
          </w:tcPr>
          <w:p w14:paraId="3ACBDC73" w14:textId="11C4AE2F" w:rsidR="003B21D9" w:rsidRPr="00C929F3" w:rsidRDefault="003B21D9" w:rsidP="003B21D9">
            <w:pPr>
              <w:pStyle w:val="BodyText"/>
              <w:rPr>
                <w:rFonts w:eastAsia="SimSun"/>
                <w:sz w:val="20"/>
                <w:szCs w:val="20"/>
                <w:lang w:val="en-US"/>
              </w:rPr>
            </w:pPr>
            <w:r>
              <w:rPr>
                <w:rFonts w:eastAsia="SimSun" w:hint="eastAsia"/>
                <w:sz w:val="20"/>
                <w:szCs w:val="20"/>
                <w:lang w:val="en-US"/>
              </w:rPr>
              <w:t>T</w:t>
            </w:r>
            <w:r>
              <w:rPr>
                <w:rFonts w:eastAsia="SimSun"/>
                <w:sz w:val="20"/>
                <w:szCs w:val="20"/>
                <w:lang w:val="en-US"/>
              </w:rPr>
              <w:t>he change is not needed.</w:t>
            </w:r>
          </w:p>
        </w:tc>
      </w:tr>
      <w:tr w:rsidR="005B38BE" w:rsidRPr="00C929F3" w14:paraId="33CC227D" w14:textId="77777777" w:rsidTr="005A0365">
        <w:trPr>
          <w:jc w:val="center"/>
        </w:trPr>
        <w:tc>
          <w:tcPr>
            <w:tcW w:w="1791" w:type="dxa"/>
          </w:tcPr>
          <w:p w14:paraId="3BD13A64" w14:textId="733D4350"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31" w:type="dxa"/>
          </w:tcPr>
          <w:p w14:paraId="64B9D881" w14:textId="104C552B" w:rsidR="005B38BE" w:rsidRPr="00C929F3" w:rsidRDefault="005B38BE" w:rsidP="005B38BE">
            <w:pPr>
              <w:pStyle w:val="BodyText"/>
              <w:rPr>
                <w:rFonts w:eastAsia="SimSun"/>
                <w:sz w:val="20"/>
                <w:szCs w:val="20"/>
                <w:lang w:val="en-US"/>
              </w:rPr>
            </w:pPr>
            <w:r w:rsidRPr="00791B5D">
              <w:rPr>
                <w:rFonts w:eastAsia="SimSun"/>
                <w:sz w:val="20"/>
                <w:szCs w:val="20"/>
                <w:lang w:val="en-US"/>
              </w:rPr>
              <w:t>No</w:t>
            </w:r>
          </w:p>
        </w:tc>
        <w:tc>
          <w:tcPr>
            <w:tcW w:w="6476" w:type="dxa"/>
          </w:tcPr>
          <w:p w14:paraId="5B6C04E6"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We prefer to keep the current wording, because:</w:t>
            </w:r>
          </w:p>
          <w:p w14:paraId="5A04C0D2" w14:textId="77777777" w:rsidR="005B38BE" w:rsidRPr="00791B5D" w:rsidRDefault="005B38BE" w:rsidP="005B38BE">
            <w:pPr>
              <w:pStyle w:val="BodyText"/>
              <w:jc w:val="left"/>
              <w:rPr>
                <w:lang w:val="en-US"/>
              </w:rPr>
            </w:pPr>
            <w:r w:rsidRPr="00791B5D">
              <w:rPr>
                <w:rFonts w:eastAsia="SimSun"/>
                <w:sz w:val="20"/>
                <w:szCs w:val="20"/>
                <w:lang w:val="en-US"/>
              </w:rPr>
              <w:t xml:space="preserve">For one RRC_IDLE UE, </w:t>
            </w:r>
            <w:r w:rsidRPr="00791B5D">
              <w:rPr>
                <w:lang w:val="en-US"/>
              </w:rPr>
              <w:t>there is no UE specific DRX value(s) configured by RRC. Hence, the first change, which applies to both idle and inactive UEs, is not correct.</w:t>
            </w:r>
          </w:p>
          <w:p w14:paraId="48B3C652" w14:textId="03662D42" w:rsidR="005B38BE" w:rsidRPr="00C929F3" w:rsidRDefault="005B38BE" w:rsidP="005B38BE">
            <w:pPr>
              <w:pStyle w:val="BodyText"/>
              <w:rPr>
                <w:rFonts w:eastAsia="SimSun"/>
                <w:sz w:val="20"/>
                <w:szCs w:val="20"/>
              </w:rPr>
            </w:pPr>
            <w:r w:rsidRPr="00791B5D">
              <w:rPr>
                <w:rFonts w:eastAsia="SimSun"/>
                <w:sz w:val="20"/>
                <w:szCs w:val="20"/>
                <w:lang w:val="en-US"/>
              </w:rPr>
              <w:t>For the second change, which applies to only Inactive UEs, it is technically correct. But we think this wording improvement is not essential.</w:t>
            </w:r>
          </w:p>
        </w:tc>
      </w:tr>
      <w:tr w:rsidR="005B38BE" w:rsidRPr="00C929F3" w14:paraId="7503C429" w14:textId="77777777" w:rsidTr="005A0365">
        <w:trPr>
          <w:jc w:val="center"/>
        </w:trPr>
        <w:tc>
          <w:tcPr>
            <w:tcW w:w="1791" w:type="dxa"/>
          </w:tcPr>
          <w:p w14:paraId="3953E210" w14:textId="4ABBED83" w:rsidR="005B38BE" w:rsidRPr="00C929F3" w:rsidRDefault="002810B7" w:rsidP="005B38BE">
            <w:pPr>
              <w:pStyle w:val="BodyText"/>
              <w:rPr>
                <w:rFonts w:eastAsiaTheme="minorEastAsia"/>
                <w:bCs/>
                <w:sz w:val="20"/>
                <w:szCs w:val="20"/>
                <w:lang w:val="en-US" w:eastAsia="ja-JP"/>
              </w:rPr>
            </w:pPr>
            <w:r>
              <w:rPr>
                <w:rFonts w:eastAsiaTheme="minorEastAsia"/>
                <w:bCs/>
                <w:sz w:val="20"/>
                <w:szCs w:val="20"/>
                <w:lang w:val="en-US" w:eastAsia="ja-JP"/>
              </w:rPr>
              <w:t>Ericsson</w:t>
            </w:r>
          </w:p>
        </w:tc>
        <w:tc>
          <w:tcPr>
            <w:tcW w:w="1231" w:type="dxa"/>
          </w:tcPr>
          <w:p w14:paraId="621452AE" w14:textId="4BD95025" w:rsidR="005B38BE" w:rsidRPr="00C929F3" w:rsidRDefault="002810B7" w:rsidP="005B38BE">
            <w:pPr>
              <w:pStyle w:val="BodyText"/>
              <w:rPr>
                <w:rFonts w:eastAsiaTheme="minorEastAsia"/>
                <w:sz w:val="20"/>
                <w:szCs w:val="20"/>
                <w:lang w:val="en-US" w:eastAsia="ja-JP"/>
              </w:rPr>
            </w:pPr>
            <w:r>
              <w:rPr>
                <w:rFonts w:eastAsiaTheme="minorEastAsia"/>
                <w:sz w:val="20"/>
                <w:szCs w:val="20"/>
                <w:lang w:val="en-US" w:eastAsia="ja-JP"/>
              </w:rPr>
              <w:t>No</w:t>
            </w:r>
          </w:p>
        </w:tc>
        <w:tc>
          <w:tcPr>
            <w:tcW w:w="6476" w:type="dxa"/>
          </w:tcPr>
          <w:p w14:paraId="40B4D95E" w14:textId="4735084D" w:rsidR="005B38BE" w:rsidRPr="00C929F3" w:rsidRDefault="002810B7" w:rsidP="005B38BE">
            <w:pPr>
              <w:pStyle w:val="BodyText"/>
              <w:rPr>
                <w:rFonts w:eastAsiaTheme="minorEastAsia" w:cs="Arial"/>
                <w:bCs/>
                <w:sz w:val="20"/>
                <w:szCs w:val="20"/>
              </w:rPr>
            </w:pPr>
            <w:r>
              <w:rPr>
                <w:rFonts w:eastAsiaTheme="minorEastAsia" w:cs="Arial"/>
                <w:bCs/>
                <w:sz w:val="20"/>
                <w:szCs w:val="20"/>
              </w:rPr>
              <w:t xml:space="preserve">The changes do not seem to be essential considering the signalling aspects. </w:t>
            </w:r>
            <w:r w:rsidR="00C60690">
              <w:rPr>
                <w:rFonts w:eastAsiaTheme="minorEastAsia" w:cs="Arial"/>
                <w:bCs/>
                <w:sz w:val="20"/>
                <w:szCs w:val="20"/>
              </w:rPr>
              <w:t xml:space="preserve">Note that for idle mode </w:t>
            </w:r>
            <w:r>
              <w:rPr>
                <w:rFonts w:eastAsiaTheme="minorEastAsia" w:cs="Arial"/>
                <w:bCs/>
                <w:sz w:val="20"/>
                <w:szCs w:val="20"/>
              </w:rPr>
              <w:t xml:space="preserve">RRC may also refer to broadcast information, so the change is not </w:t>
            </w:r>
            <w:r w:rsidR="00C60690">
              <w:rPr>
                <w:rFonts w:eastAsiaTheme="minorEastAsia" w:cs="Arial"/>
                <w:bCs/>
                <w:sz w:val="20"/>
                <w:szCs w:val="20"/>
              </w:rPr>
              <w:t xml:space="preserve">technically </w:t>
            </w:r>
            <w:r>
              <w:rPr>
                <w:rFonts w:eastAsiaTheme="minorEastAsia" w:cs="Arial"/>
                <w:bCs/>
                <w:sz w:val="20"/>
                <w:szCs w:val="20"/>
              </w:rPr>
              <w:t>correct</w:t>
            </w:r>
            <w:r w:rsidR="00C60690">
              <w:rPr>
                <w:rFonts w:eastAsiaTheme="minorEastAsia" w:cs="Arial"/>
                <w:bCs/>
                <w:sz w:val="20"/>
                <w:szCs w:val="20"/>
              </w:rPr>
              <w:t>.</w:t>
            </w:r>
          </w:p>
        </w:tc>
      </w:tr>
      <w:tr w:rsidR="001F26F3" w:rsidRPr="00C929F3" w14:paraId="28271515" w14:textId="77777777" w:rsidTr="005A0365">
        <w:trPr>
          <w:jc w:val="center"/>
        </w:trPr>
        <w:tc>
          <w:tcPr>
            <w:tcW w:w="1791" w:type="dxa"/>
          </w:tcPr>
          <w:p w14:paraId="2C895102" w14:textId="114367BE" w:rsidR="001F26F3" w:rsidRPr="00C929F3" w:rsidRDefault="001F26F3" w:rsidP="001F26F3">
            <w:pPr>
              <w:pStyle w:val="BodyText"/>
              <w:rPr>
                <w:rFonts w:eastAsia="DengXian"/>
                <w:bCs/>
                <w:sz w:val="20"/>
                <w:szCs w:val="20"/>
                <w:lang w:val="en-US"/>
              </w:rPr>
            </w:pPr>
            <w:r>
              <w:rPr>
                <w:rFonts w:eastAsiaTheme="minorEastAsia" w:hint="eastAsia"/>
                <w:bCs/>
                <w:sz w:val="20"/>
                <w:szCs w:val="20"/>
                <w:lang w:val="en-US"/>
              </w:rPr>
              <w:t>ZTE</w:t>
            </w:r>
          </w:p>
        </w:tc>
        <w:tc>
          <w:tcPr>
            <w:tcW w:w="1231" w:type="dxa"/>
          </w:tcPr>
          <w:p w14:paraId="2AF573CC" w14:textId="12F27CCD" w:rsidR="001F26F3" w:rsidRPr="00C929F3" w:rsidRDefault="001F26F3" w:rsidP="001F26F3">
            <w:pPr>
              <w:pStyle w:val="BodyText"/>
              <w:rPr>
                <w:rFonts w:eastAsia="SimSun"/>
                <w:sz w:val="20"/>
                <w:szCs w:val="20"/>
                <w:lang w:val="en-US"/>
              </w:rPr>
            </w:pPr>
            <w:r>
              <w:rPr>
                <w:rFonts w:eastAsia="SimSun"/>
                <w:sz w:val="20"/>
                <w:szCs w:val="20"/>
                <w:lang w:val="en-US"/>
              </w:rPr>
              <w:t>No</w:t>
            </w:r>
          </w:p>
        </w:tc>
        <w:tc>
          <w:tcPr>
            <w:tcW w:w="6476" w:type="dxa"/>
          </w:tcPr>
          <w:p w14:paraId="42FDB3DB" w14:textId="77777777" w:rsidR="001F26F3" w:rsidRDefault="001F26F3" w:rsidP="001F26F3">
            <w:pPr>
              <w:pStyle w:val="BodyText"/>
              <w:rPr>
                <w:rFonts w:eastAsia="SimSun"/>
                <w:sz w:val="20"/>
                <w:szCs w:val="20"/>
                <w:lang w:val="en-US"/>
              </w:rPr>
            </w:pPr>
            <w:r>
              <w:rPr>
                <w:rFonts w:eastAsia="SimSun" w:hint="eastAsia"/>
                <w:sz w:val="20"/>
                <w:szCs w:val="20"/>
                <w:lang w:val="en-US"/>
              </w:rPr>
              <w:t xml:space="preserve">At least the first change is not needed because it applies to both RRC_IDLE and RRC_INACTIVE state. </w:t>
            </w:r>
          </w:p>
          <w:p w14:paraId="25682A2F" w14:textId="183D3ACC" w:rsidR="001F26F3" w:rsidRPr="00C929F3" w:rsidRDefault="001F26F3" w:rsidP="001F26F3">
            <w:pPr>
              <w:pStyle w:val="BodyText"/>
              <w:rPr>
                <w:rFonts w:eastAsia="SimSun"/>
                <w:sz w:val="20"/>
                <w:szCs w:val="20"/>
                <w:lang w:val="en-US"/>
              </w:rPr>
            </w:pPr>
            <w:r>
              <w:rPr>
                <w:rFonts w:eastAsia="SimSun" w:hint="eastAsia"/>
                <w:sz w:val="20"/>
                <w:szCs w:val="20"/>
                <w:lang w:val="en-US"/>
              </w:rPr>
              <w:t>The second change applies to RRC_INACTIVE state only</w:t>
            </w:r>
            <w:r>
              <w:rPr>
                <w:rFonts w:eastAsia="SimSun"/>
                <w:sz w:val="20"/>
                <w:szCs w:val="20"/>
                <w:lang w:val="en-US"/>
              </w:rPr>
              <w:t xml:space="preserve"> so the change is fine for us, but we can follow the majority</w:t>
            </w:r>
            <w:r>
              <w:rPr>
                <w:rFonts w:eastAsia="SimSun" w:hint="eastAsia"/>
                <w:sz w:val="20"/>
                <w:szCs w:val="20"/>
                <w:lang w:val="en-US"/>
              </w:rPr>
              <w:t>.</w:t>
            </w:r>
          </w:p>
        </w:tc>
      </w:tr>
      <w:tr w:rsidR="001F26F3" w:rsidRPr="00C929F3" w14:paraId="41ADDFC9" w14:textId="77777777" w:rsidTr="005A0365">
        <w:trPr>
          <w:jc w:val="center"/>
        </w:trPr>
        <w:tc>
          <w:tcPr>
            <w:tcW w:w="1791" w:type="dxa"/>
          </w:tcPr>
          <w:p w14:paraId="7E608F75" w14:textId="4DA87929" w:rsidR="001F26F3" w:rsidRPr="00C929F3" w:rsidRDefault="00F33C5D" w:rsidP="001F26F3">
            <w:pPr>
              <w:pStyle w:val="BodyText"/>
              <w:rPr>
                <w:rFonts w:eastAsia="DengXian"/>
                <w:bCs/>
                <w:sz w:val="20"/>
                <w:szCs w:val="20"/>
                <w:lang w:val="en-US"/>
              </w:rPr>
            </w:pPr>
            <w:r>
              <w:rPr>
                <w:rFonts w:eastAsia="DengXian"/>
                <w:bCs/>
                <w:sz w:val="20"/>
                <w:szCs w:val="20"/>
                <w:lang w:val="en-US"/>
              </w:rPr>
              <w:t>Nokia</w:t>
            </w:r>
          </w:p>
        </w:tc>
        <w:tc>
          <w:tcPr>
            <w:tcW w:w="1231" w:type="dxa"/>
          </w:tcPr>
          <w:p w14:paraId="596C6A9F" w14:textId="62EC75A6" w:rsidR="001F26F3" w:rsidRPr="00C929F3" w:rsidRDefault="00F33C5D" w:rsidP="001F26F3">
            <w:pPr>
              <w:pStyle w:val="BodyText"/>
              <w:rPr>
                <w:rFonts w:eastAsia="SimSun"/>
                <w:sz w:val="20"/>
                <w:szCs w:val="20"/>
                <w:lang w:val="en-US"/>
              </w:rPr>
            </w:pPr>
            <w:r>
              <w:rPr>
                <w:rFonts w:eastAsia="SimSun"/>
                <w:sz w:val="20"/>
                <w:szCs w:val="20"/>
                <w:lang w:val="en-US"/>
              </w:rPr>
              <w:t>No</w:t>
            </w:r>
          </w:p>
        </w:tc>
        <w:tc>
          <w:tcPr>
            <w:tcW w:w="6476" w:type="dxa"/>
          </w:tcPr>
          <w:p w14:paraId="2F433DFD" w14:textId="1927BBBC" w:rsidR="001F26F3" w:rsidRPr="00C929F3" w:rsidRDefault="00F33C5D" w:rsidP="001F26F3">
            <w:pPr>
              <w:pStyle w:val="BodyText"/>
              <w:rPr>
                <w:rFonts w:eastAsia="SimSun"/>
                <w:sz w:val="20"/>
                <w:szCs w:val="20"/>
                <w:lang w:val="en-US"/>
              </w:rPr>
            </w:pPr>
            <w:r>
              <w:rPr>
                <w:rFonts w:eastAsia="SimSun"/>
                <w:sz w:val="20"/>
                <w:szCs w:val="20"/>
                <w:lang w:val="en-US"/>
              </w:rPr>
              <w:t>The current text seems correct</w:t>
            </w:r>
          </w:p>
        </w:tc>
      </w:tr>
      <w:tr w:rsidR="001F26F3" w:rsidRPr="00C929F3" w14:paraId="36E24C9D" w14:textId="77777777" w:rsidTr="005A0365">
        <w:trPr>
          <w:jc w:val="center"/>
        </w:trPr>
        <w:tc>
          <w:tcPr>
            <w:tcW w:w="1791" w:type="dxa"/>
          </w:tcPr>
          <w:p w14:paraId="466F09CC" w14:textId="77777777" w:rsidR="001F26F3" w:rsidRPr="00C929F3" w:rsidRDefault="001F26F3" w:rsidP="001F26F3">
            <w:pPr>
              <w:pStyle w:val="BodyText"/>
              <w:rPr>
                <w:rFonts w:eastAsia="Malgun Gothic"/>
                <w:bCs/>
                <w:sz w:val="20"/>
                <w:szCs w:val="20"/>
                <w:lang w:eastAsia="ko-KR"/>
              </w:rPr>
            </w:pPr>
          </w:p>
        </w:tc>
        <w:tc>
          <w:tcPr>
            <w:tcW w:w="1231" w:type="dxa"/>
          </w:tcPr>
          <w:p w14:paraId="2CD7A08A" w14:textId="77777777" w:rsidR="001F26F3" w:rsidRPr="00C929F3" w:rsidRDefault="001F26F3" w:rsidP="001F26F3">
            <w:pPr>
              <w:pStyle w:val="BodyText"/>
              <w:rPr>
                <w:rFonts w:eastAsia="SimSun"/>
                <w:sz w:val="20"/>
                <w:szCs w:val="20"/>
                <w:lang w:val="en-US"/>
              </w:rPr>
            </w:pPr>
          </w:p>
        </w:tc>
        <w:tc>
          <w:tcPr>
            <w:tcW w:w="6476" w:type="dxa"/>
          </w:tcPr>
          <w:p w14:paraId="6736A845" w14:textId="77777777" w:rsidR="001F26F3" w:rsidRPr="00C929F3" w:rsidRDefault="001F26F3" w:rsidP="001F26F3">
            <w:pPr>
              <w:pStyle w:val="BodyText"/>
              <w:rPr>
                <w:rFonts w:eastAsia="SimSun"/>
                <w:sz w:val="20"/>
                <w:szCs w:val="20"/>
                <w:lang w:val="en-US"/>
              </w:rPr>
            </w:pPr>
          </w:p>
        </w:tc>
      </w:tr>
      <w:tr w:rsidR="001F26F3" w:rsidRPr="00C929F3" w14:paraId="14275E27" w14:textId="77777777" w:rsidTr="005A0365">
        <w:tblPrEx>
          <w:jc w:val="left"/>
        </w:tblPrEx>
        <w:tc>
          <w:tcPr>
            <w:tcW w:w="1791" w:type="dxa"/>
          </w:tcPr>
          <w:p w14:paraId="22A1EBF1" w14:textId="77777777" w:rsidR="001F26F3" w:rsidRPr="00C929F3" w:rsidRDefault="001F26F3" w:rsidP="001F26F3">
            <w:pPr>
              <w:pStyle w:val="BodyText"/>
              <w:rPr>
                <w:rFonts w:eastAsia="DengXian"/>
                <w:bCs/>
                <w:sz w:val="20"/>
                <w:szCs w:val="20"/>
                <w:lang w:val="en-US"/>
              </w:rPr>
            </w:pPr>
          </w:p>
        </w:tc>
        <w:tc>
          <w:tcPr>
            <w:tcW w:w="1231" w:type="dxa"/>
          </w:tcPr>
          <w:p w14:paraId="38E54C46" w14:textId="77777777" w:rsidR="001F26F3" w:rsidRPr="00C929F3" w:rsidRDefault="001F26F3" w:rsidP="001F26F3">
            <w:pPr>
              <w:pStyle w:val="BodyText"/>
              <w:rPr>
                <w:rFonts w:eastAsia="SimSun"/>
                <w:sz w:val="20"/>
                <w:szCs w:val="20"/>
                <w:lang w:val="en-US"/>
              </w:rPr>
            </w:pPr>
          </w:p>
        </w:tc>
        <w:tc>
          <w:tcPr>
            <w:tcW w:w="6476" w:type="dxa"/>
          </w:tcPr>
          <w:p w14:paraId="4FABFD75" w14:textId="77777777" w:rsidR="001F26F3" w:rsidRPr="00C929F3" w:rsidRDefault="001F26F3" w:rsidP="001F26F3">
            <w:pPr>
              <w:pStyle w:val="BodyText"/>
              <w:rPr>
                <w:rFonts w:eastAsia="SimSun"/>
                <w:sz w:val="20"/>
                <w:szCs w:val="20"/>
                <w:lang w:val="en-US"/>
              </w:rPr>
            </w:pPr>
          </w:p>
        </w:tc>
      </w:tr>
      <w:tr w:rsidR="001F26F3" w:rsidRPr="00C929F3" w14:paraId="3A6C6329" w14:textId="77777777" w:rsidTr="005A0365">
        <w:tblPrEx>
          <w:jc w:val="left"/>
        </w:tblPrEx>
        <w:tc>
          <w:tcPr>
            <w:tcW w:w="1791" w:type="dxa"/>
          </w:tcPr>
          <w:p w14:paraId="4553C02E" w14:textId="77777777" w:rsidR="001F26F3" w:rsidRPr="00C929F3" w:rsidRDefault="001F26F3" w:rsidP="001F26F3">
            <w:pPr>
              <w:pStyle w:val="BodyText"/>
              <w:rPr>
                <w:rFonts w:eastAsia="Malgun Gothic"/>
                <w:bCs/>
                <w:sz w:val="20"/>
                <w:szCs w:val="20"/>
                <w:lang w:eastAsia="ko-KR"/>
              </w:rPr>
            </w:pPr>
          </w:p>
        </w:tc>
        <w:tc>
          <w:tcPr>
            <w:tcW w:w="1231" w:type="dxa"/>
          </w:tcPr>
          <w:p w14:paraId="39007F86" w14:textId="77777777" w:rsidR="001F26F3" w:rsidRPr="00C929F3" w:rsidRDefault="001F26F3" w:rsidP="001F26F3">
            <w:pPr>
              <w:pStyle w:val="BodyText"/>
              <w:rPr>
                <w:rFonts w:eastAsia="SimSun"/>
                <w:sz w:val="20"/>
                <w:szCs w:val="20"/>
                <w:lang w:val="en-US"/>
              </w:rPr>
            </w:pPr>
          </w:p>
        </w:tc>
        <w:tc>
          <w:tcPr>
            <w:tcW w:w="6476" w:type="dxa"/>
          </w:tcPr>
          <w:p w14:paraId="63291736" w14:textId="77777777" w:rsidR="001F26F3" w:rsidRPr="00C929F3" w:rsidRDefault="001F26F3" w:rsidP="001F26F3">
            <w:pPr>
              <w:pStyle w:val="BodyText"/>
              <w:rPr>
                <w:rFonts w:eastAsia="SimSun"/>
                <w:sz w:val="20"/>
                <w:szCs w:val="20"/>
                <w:lang w:val="en-US"/>
              </w:rPr>
            </w:pPr>
          </w:p>
        </w:tc>
      </w:tr>
      <w:tr w:rsidR="001F26F3" w:rsidRPr="00C929F3" w14:paraId="7F00B606" w14:textId="77777777" w:rsidTr="005A0365">
        <w:tblPrEx>
          <w:jc w:val="left"/>
        </w:tblPrEx>
        <w:tc>
          <w:tcPr>
            <w:tcW w:w="1791" w:type="dxa"/>
          </w:tcPr>
          <w:p w14:paraId="6B24EEFD" w14:textId="77777777" w:rsidR="001F26F3" w:rsidRPr="00C929F3" w:rsidRDefault="001F26F3" w:rsidP="001F26F3">
            <w:pPr>
              <w:pStyle w:val="BodyText"/>
              <w:rPr>
                <w:rFonts w:eastAsia="Malgun Gothic"/>
                <w:bCs/>
                <w:sz w:val="20"/>
                <w:szCs w:val="20"/>
                <w:lang w:val="en-US" w:eastAsia="ko-KR"/>
              </w:rPr>
            </w:pPr>
          </w:p>
        </w:tc>
        <w:tc>
          <w:tcPr>
            <w:tcW w:w="1231" w:type="dxa"/>
          </w:tcPr>
          <w:p w14:paraId="02F14A9D" w14:textId="77777777" w:rsidR="001F26F3" w:rsidRPr="00C929F3" w:rsidRDefault="001F26F3" w:rsidP="001F26F3">
            <w:pPr>
              <w:pStyle w:val="BodyText"/>
              <w:rPr>
                <w:rFonts w:eastAsia="Malgun Gothic"/>
                <w:sz w:val="20"/>
                <w:szCs w:val="20"/>
                <w:lang w:val="en-US" w:eastAsia="ko-KR"/>
              </w:rPr>
            </w:pPr>
          </w:p>
        </w:tc>
        <w:tc>
          <w:tcPr>
            <w:tcW w:w="6476" w:type="dxa"/>
          </w:tcPr>
          <w:p w14:paraId="7DC80F52" w14:textId="77777777" w:rsidR="001F26F3" w:rsidRPr="00C929F3" w:rsidRDefault="001F26F3" w:rsidP="001F26F3">
            <w:pPr>
              <w:pStyle w:val="BodyText"/>
              <w:rPr>
                <w:rFonts w:eastAsia="Yu Mincho" w:cs="Arial"/>
                <w:bCs/>
                <w:sz w:val="20"/>
                <w:szCs w:val="20"/>
                <w:lang w:eastAsia="ja-JP"/>
              </w:rPr>
            </w:pPr>
          </w:p>
        </w:tc>
      </w:tr>
      <w:tr w:rsidR="001F26F3" w:rsidRPr="00C929F3" w14:paraId="08617718" w14:textId="77777777" w:rsidTr="005A0365">
        <w:tblPrEx>
          <w:jc w:val="left"/>
        </w:tblPrEx>
        <w:tc>
          <w:tcPr>
            <w:tcW w:w="1791" w:type="dxa"/>
          </w:tcPr>
          <w:p w14:paraId="5953F10D" w14:textId="77777777" w:rsidR="001F26F3" w:rsidRPr="00C929F3" w:rsidRDefault="001F26F3" w:rsidP="001F26F3">
            <w:pPr>
              <w:pStyle w:val="BodyText"/>
              <w:rPr>
                <w:rFonts w:eastAsia="Malgun Gothic"/>
                <w:bCs/>
                <w:sz w:val="20"/>
                <w:szCs w:val="20"/>
                <w:lang w:val="en-US" w:eastAsia="ko-KR"/>
              </w:rPr>
            </w:pPr>
          </w:p>
        </w:tc>
        <w:tc>
          <w:tcPr>
            <w:tcW w:w="1231" w:type="dxa"/>
          </w:tcPr>
          <w:p w14:paraId="045356B8" w14:textId="77777777" w:rsidR="001F26F3" w:rsidRPr="00C929F3" w:rsidRDefault="001F26F3" w:rsidP="001F26F3">
            <w:pPr>
              <w:pStyle w:val="BodyText"/>
              <w:rPr>
                <w:rFonts w:eastAsia="Malgun Gothic"/>
                <w:sz w:val="20"/>
                <w:szCs w:val="20"/>
                <w:lang w:val="en-US" w:eastAsia="ko-KR"/>
              </w:rPr>
            </w:pPr>
          </w:p>
        </w:tc>
        <w:tc>
          <w:tcPr>
            <w:tcW w:w="6476" w:type="dxa"/>
          </w:tcPr>
          <w:p w14:paraId="0C327FE7" w14:textId="77777777" w:rsidR="001F26F3" w:rsidRPr="00C929F3" w:rsidRDefault="001F26F3" w:rsidP="001F26F3">
            <w:pPr>
              <w:pStyle w:val="BodyText"/>
              <w:rPr>
                <w:rFonts w:eastAsia="Yu Mincho" w:cs="Arial"/>
                <w:bCs/>
                <w:sz w:val="20"/>
                <w:szCs w:val="20"/>
                <w:lang w:eastAsia="ja-JP"/>
              </w:rPr>
            </w:pPr>
          </w:p>
        </w:tc>
      </w:tr>
      <w:tr w:rsidR="001F26F3" w:rsidRPr="00C929F3" w14:paraId="53774170" w14:textId="77777777" w:rsidTr="005A0365">
        <w:tblPrEx>
          <w:jc w:val="left"/>
        </w:tblPrEx>
        <w:tc>
          <w:tcPr>
            <w:tcW w:w="1791" w:type="dxa"/>
          </w:tcPr>
          <w:p w14:paraId="1E2293B6" w14:textId="77777777" w:rsidR="001F26F3" w:rsidRPr="00C929F3" w:rsidRDefault="001F26F3" w:rsidP="001F26F3">
            <w:pPr>
              <w:pStyle w:val="BodyText"/>
              <w:rPr>
                <w:rFonts w:eastAsia="Yu Mincho"/>
                <w:bCs/>
                <w:sz w:val="20"/>
                <w:szCs w:val="20"/>
                <w:lang w:val="en-US" w:eastAsia="ja-JP"/>
              </w:rPr>
            </w:pPr>
          </w:p>
        </w:tc>
        <w:tc>
          <w:tcPr>
            <w:tcW w:w="1231" w:type="dxa"/>
          </w:tcPr>
          <w:p w14:paraId="2F89653D" w14:textId="77777777" w:rsidR="001F26F3" w:rsidRPr="00C929F3" w:rsidRDefault="001F26F3" w:rsidP="001F26F3">
            <w:pPr>
              <w:pStyle w:val="BodyText"/>
              <w:rPr>
                <w:rFonts w:eastAsia="Yu Mincho"/>
                <w:sz w:val="20"/>
                <w:szCs w:val="20"/>
                <w:lang w:val="en-US" w:eastAsia="ja-JP"/>
              </w:rPr>
            </w:pPr>
          </w:p>
        </w:tc>
        <w:tc>
          <w:tcPr>
            <w:tcW w:w="6476" w:type="dxa"/>
          </w:tcPr>
          <w:p w14:paraId="44FDB0DF" w14:textId="77777777" w:rsidR="001F26F3" w:rsidRPr="00C929F3" w:rsidRDefault="001F26F3" w:rsidP="001F26F3">
            <w:pPr>
              <w:pStyle w:val="BodyText"/>
              <w:rPr>
                <w:rFonts w:eastAsia="Yu Mincho" w:cs="Arial"/>
                <w:bCs/>
                <w:sz w:val="20"/>
                <w:szCs w:val="20"/>
                <w:lang w:eastAsia="ja-JP"/>
              </w:rPr>
            </w:pPr>
          </w:p>
        </w:tc>
      </w:tr>
      <w:tr w:rsidR="001F26F3" w:rsidRPr="00C929F3" w14:paraId="0CB780AB" w14:textId="77777777" w:rsidTr="005A0365">
        <w:tblPrEx>
          <w:jc w:val="left"/>
        </w:tblPrEx>
        <w:tc>
          <w:tcPr>
            <w:tcW w:w="1791" w:type="dxa"/>
          </w:tcPr>
          <w:p w14:paraId="21164B25" w14:textId="77777777" w:rsidR="001F26F3" w:rsidRPr="00C929F3" w:rsidRDefault="001F26F3" w:rsidP="001F26F3">
            <w:pPr>
              <w:pStyle w:val="BodyText"/>
              <w:rPr>
                <w:rFonts w:eastAsia="Yu Mincho"/>
                <w:bCs/>
                <w:sz w:val="20"/>
                <w:szCs w:val="20"/>
                <w:lang w:val="en-US" w:eastAsia="ja-JP"/>
              </w:rPr>
            </w:pPr>
          </w:p>
        </w:tc>
        <w:tc>
          <w:tcPr>
            <w:tcW w:w="1231" w:type="dxa"/>
          </w:tcPr>
          <w:p w14:paraId="6F4D7BAB" w14:textId="77777777" w:rsidR="001F26F3" w:rsidRPr="00C929F3" w:rsidRDefault="001F26F3" w:rsidP="001F26F3">
            <w:pPr>
              <w:pStyle w:val="BodyText"/>
              <w:rPr>
                <w:rFonts w:eastAsia="Yu Mincho"/>
                <w:sz w:val="20"/>
                <w:szCs w:val="20"/>
                <w:lang w:val="en-US" w:eastAsia="ja-JP"/>
              </w:rPr>
            </w:pPr>
          </w:p>
        </w:tc>
        <w:tc>
          <w:tcPr>
            <w:tcW w:w="6476" w:type="dxa"/>
          </w:tcPr>
          <w:p w14:paraId="0A8E35ED" w14:textId="77777777" w:rsidR="001F26F3" w:rsidRPr="00C929F3" w:rsidRDefault="001F26F3" w:rsidP="001F26F3">
            <w:pPr>
              <w:pStyle w:val="BodyText"/>
              <w:rPr>
                <w:rFonts w:eastAsia="Yu Mincho" w:cs="Arial"/>
                <w:bCs/>
                <w:sz w:val="20"/>
                <w:szCs w:val="20"/>
                <w:lang w:eastAsia="ja-JP"/>
              </w:rPr>
            </w:pPr>
          </w:p>
        </w:tc>
      </w:tr>
    </w:tbl>
    <w:p w14:paraId="20486B7C" w14:textId="5C982D40" w:rsidR="005324A4" w:rsidRPr="00414319" w:rsidRDefault="005324A4" w:rsidP="0041431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6187B2E6" w14:textId="550CDA46" w:rsidR="005324A4" w:rsidRDefault="005324A4" w:rsidP="005324A4">
      <w:pPr>
        <w:overflowPunct/>
        <w:autoSpaceDE/>
        <w:autoSpaceDN/>
        <w:adjustRightInd/>
        <w:spacing w:line="252" w:lineRule="auto"/>
        <w:contextualSpacing/>
        <w:jc w:val="both"/>
        <w:textAlignment w:val="auto"/>
        <w:rPr>
          <w:rFonts w:ascii="Arial" w:hAnsi="Arial" w:cs="Arial"/>
          <w:bCs/>
        </w:rPr>
      </w:pPr>
    </w:p>
    <w:p w14:paraId="691E8A17" w14:textId="77777777" w:rsidR="00414319" w:rsidRDefault="00414319" w:rsidP="005324A4">
      <w:pPr>
        <w:overflowPunct/>
        <w:autoSpaceDE/>
        <w:autoSpaceDN/>
        <w:adjustRightInd/>
        <w:spacing w:line="252" w:lineRule="auto"/>
        <w:contextualSpacing/>
        <w:jc w:val="both"/>
        <w:textAlignment w:val="auto"/>
        <w:rPr>
          <w:rFonts w:ascii="Arial" w:hAnsi="Arial" w:cs="Arial"/>
          <w:bCs/>
        </w:rPr>
      </w:pPr>
    </w:p>
    <w:p w14:paraId="2DE71C37" w14:textId="6AA7D1D8" w:rsidR="005324A4" w:rsidRPr="00C63DE3" w:rsidRDefault="005324A4" w:rsidP="005324A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14319">
        <w:rPr>
          <w:rFonts w:ascii="Arial" w:hAnsi="Arial" w:cs="Arial"/>
          <w:b/>
        </w:rPr>
        <w:t>2</w:t>
      </w:r>
    </w:p>
    <w:p w14:paraId="16322AB9"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p>
    <w:p w14:paraId="1D9DAC4A" w14:textId="487C56C8" w:rsidR="005324A4" w:rsidRDefault="00D021C4" w:rsidP="005324A4">
      <w:pPr>
        <w:overflowPunct/>
        <w:autoSpaceDE/>
        <w:autoSpaceDN/>
        <w:adjustRightInd/>
        <w:spacing w:line="252" w:lineRule="auto"/>
        <w:contextualSpacing/>
        <w:jc w:val="both"/>
        <w:textAlignment w:val="auto"/>
        <w:rPr>
          <w:rFonts w:ascii="Arial" w:hAnsi="Arial" w:cs="Arial"/>
          <w:bCs/>
        </w:rPr>
      </w:pPr>
      <w:r>
        <w:rPr>
          <w:rFonts w:ascii="Arial" w:hAnsi="Arial" w:cs="Arial"/>
          <w:bCs/>
        </w:rPr>
        <w:t>In total 9 companies responded. All companies think that the CR is not needed.</w:t>
      </w:r>
    </w:p>
    <w:p w14:paraId="44E74562"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p>
    <w:p w14:paraId="775DAAC6"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F6D5687" w14:textId="77777777" w:rsidR="005324A4" w:rsidRPr="00BF47BC" w:rsidRDefault="005324A4" w:rsidP="005324A4">
      <w:pPr>
        <w:jc w:val="both"/>
        <w:rPr>
          <w:rFonts w:ascii="Arial" w:hAnsi="Arial" w:cs="Arial"/>
        </w:rPr>
      </w:pPr>
    </w:p>
    <w:p w14:paraId="009D68C4" w14:textId="7C3A881D" w:rsidR="005324A4" w:rsidRDefault="00D021C4" w:rsidP="005324A4">
      <w:pPr>
        <w:pStyle w:val="Proposal"/>
      </w:pPr>
      <w:bookmarkStart w:id="7" w:name="_Toc112372335"/>
      <w:r w:rsidRPr="00465BB4">
        <w:rPr>
          <w:rFonts w:cs="Arial"/>
        </w:rPr>
        <w:t>R2-2207</w:t>
      </w:r>
      <w:r>
        <w:rPr>
          <w:rFonts w:cs="Arial"/>
        </w:rPr>
        <w:t>207</w:t>
      </w:r>
      <w:r>
        <w:rPr>
          <w:rFonts w:cs="Arial"/>
        </w:rPr>
        <w:t xml:space="preserve"> is not pursued.</w:t>
      </w:r>
      <w:bookmarkEnd w:id="7"/>
    </w:p>
    <w:p w14:paraId="31C8D403" w14:textId="77777777" w:rsidR="005324A4" w:rsidRDefault="005324A4" w:rsidP="005324A4">
      <w:pPr>
        <w:pStyle w:val="Proposal"/>
        <w:numPr>
          <w:ilvl w:val="0"/>
          <w:numId w:val="0"/>
        </w:numPr>
        <w:rPr>
          <w:b w:val="0"/>
          <w:bCs w:val="0"/>
        </w:rPr>
      </w:pPr>
    </w:p>
    <w:p w14:paraId="08D61271" w14:textId="12568625" w:rsidR="005324A4" w:rsidRDefault="005324A4" w:rsidP="005324A4"/>
    <w:p w14:paraId="3ED33FC3" w14:textId="3867520D" w:rsidR="00BA5613" w:rsidRDefault="00BA5613" w:rsidP="00BA561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3</w:t>
      </w:r>
      <w:r>
        <w:rPr>
          <w:rFonts w:ascii="Arial" w:hAnsi="Arial" w:cs="Arial"/>
          <w:bCs/>
        </w:rPr>
        <w:t xml:space="preserve"> Do you agree with the intention of changes in </w:t>
      </w:r>
      <w:r w:rsidRPr="00465BB4">
        <w:rPr>
          <w:rFonts w:ascii="Arial" w:hAnsi="Arial" w:cs="Arial"/>
          <w:bCs/>
        </w:rPr>
        <w:t>R2-2207</w:t>
      </w:r>
      <w:r>
        <w:rPr>
          <w:rFonts w:ascii="Arial" w:hAnsi="Arial" w:cs="Arial"/>
          <w:bCs/>
        </w:rPr>
        <w:t xml:space="preserve">622? Please elaborate your reply, especially if you do not and comment below if you have any suggestions for the wording if you do.  </w:t>
      </w:r>
    </w:p>
    <w:p w14:paraId="4941ED10" w14:textId="77777777" w:rsidR="00BA5613" w:rsidRDefault="00BA5613" w:rsidP="00BA5613">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7"/>
        <w:gridCol w:w="1250"/>
        <w:gridCol w:w="6461"/>
      </w:tblGrid>
      <w:tr w:rsidR="00BA5613" w:rsidRPr="00C929F3" w14:paraId="5B862FC8" w14:textId="77777777" w:rsidTr="005B38BE">
        <w:trPr>
          <w:jc w:val="center"/>
        </w:trPr>
        <w:tc>
          <w:tcPr>
            <w:tcW w:w="1787" w:type="dxa"/>
            <w:shd w:val="clear" w:color="auto" w:fill="A5A5A5" w:themeFill="accent3"/>
          </w:tcPr>
          <w:p w14:paraId="013054C2" w14:textId="77777777" w:rsidR="00BA5613" w:rsidRPr="00C929F3" w:rsidRDefault="00BA5613" w:rsidP="005A0365">
            <w:pPr>
              <w:pStyle w:val="BodyText"/>
              <w:rPr>
                <w:b/>
                <w:bCs/>
                <w:sz w:val="20"/>
                <w:szCs w:val="20"/>
                <w:lang w:val="en-US"/>
              </w:rPr>
            </w:pPr>
            <w:r w:rsidRPr="00C929F3">
              <w:rPr>
                <w:b/>
                <w:bCs/>
                <w:sz w:val="20"/>
                <w:szCs w:val="20"/>
                <w:lang w:val="en-US"/>
              </w:rPr>
              <w:t>Company</w:t>
            </w:r>
          </w:p>
        </w:tc>
        <w:tc>
          <w:tcPr>
            <w:tcW w:w="1250" w:type="dxa"/>
            <w:shd w:val="clear" w:color="auto" w:fill="A5A5A5" w:themeFill="accent3"/>
          </w:tcPr>
          <w:p w14:paraId="36305711" w14:textId="77777777" w:rsidR="00BA5613" w:rsidRPr="00C929F3" w:rsidRDefault="00BA5613" w:rsidP="005A0365">
            <w:pPr>
              <w:pStyle w:val="BodyText"/>
              <w:rPr>
                <w:b/>
                <w:bCs/>
                <w:sz w:val="20"/>
                <w:szCs w:val="20"/>
                <w:lang w:val="en-US"/>
              </w:rPr>
            </w:pPr>
            <w:r w:rsidRPr="00C929F3">
              <w:rPr>
                <w:b/>
                <w:bCs/>
                <w:sz w:val="20"/>
                <w:szCs w:val="20"/>
                <w:lang w:val="en-US"/>
              </w:rPr>
              <w:t>Yes/No</w:t>
            </w:r>
          </w:p>
        </w:tc>
        <w:tc>
          <w:tcPr>
            <w:tcW w:w="6461" w:type="dxa"/>
            <w:shd w:val="clear" w:color="auto" w:fill="A5A5A5" w:themeFill="accent3"/>
          </w:tcPr>
          <w:p w14:paraId="7788F0AE" w14:textId="77777777" w:rsidR="00BA5613" w:rsidRPr="00C929F3" w:rsidRDefault="00BA5613" w:rsidP="005A0365">
            <w:pPr>
              <w:pStyle w:val="BodyText"/>
              <w:rPr>
                <w:b/>
                <w:bCs/>
                <w:sz w:val="20"/>
                <w:szCs w:val="20"/>
                <w:lang w:val="en-US"/>
              </w:rPr>
            </w:pPr>
            <w:r w:rsidRPr="00C929F3">
              <w:rPr>
                <w:b/>
                <w:bCs/>
                <w:sz w:val="20"/>
                <w:szCs w:val="20"/>
                <w:lang w:val="en-US"/>
              </w:rPr>
              <w:t>Comments</w:t>
            </w:r>
          </w:p>
        </w:tc>
      </w:tr>
      <w:tr w:rsidR="00BA5613" w:rsidRPr="00C929F3" w14:paraId="2B00E3C4" w14:textId="77777777" w:rsidTr="005B38BE">
        <w:trPr>
          <w:jc w:val="center"/>
        </w:trPr>
        <w:tc>
          <w:tcPr>
            <w:tcW w:w="1787" w:type="dxa"/>
          </w:tcPr>
          <w:p w14:paraId="45E3ED23" w14:textId="3F9EFBB3" w:rsidR="00BA5613" w:rsidRPr="00C929F3" w:rsidRDefault="003731F5" w:rsidP="005A0365">
            <w:pPr>
              <w:pStyle w:val="BodyText"/>
              <w:rPr>
                <w:rFonts w:eastAsia="DengXian"/>
                <w:bCs/>
                <w:sz w:val="20"/>
                <w:szCs w:val="20"/>
                <w:lang w:val="en-US"/>
              </w:rPr>
            </w:pPr>
            <w:proofErr w:type="spellStart"/>
            <w:r>
              <w:rPr>
                <w:rFonts w:eastAsia="SimSun" w:cs="Arial"/>
                <w:lang w:val="en-US"/>
              </w:rPr>
              <w:t>Futurewei</w:t>
            </w:r>
            <w:proofErr w:type="spellEnd"/>
          </w:p>
        </w:tc>
        <w:tc>
          <w:tcPr>
            <w:tcW w:w="1250" w:type="dxa"/>
          </w:tcPr>
          <w:p w14:paraId="540D3D9E" w14:textId="04769BEF" w:rsidR="00BA5613" w:rsidRPr="00C929F3" w:rsidRDefault="00B601AC" w:rsidP="005A0365">
            <w:pPr>
              <w:pStyle w:val="BodyText"/>
              <w:rPr>
                <w:rFonts w:eastAsia="SimSun"/>
                <w:sz w:val="20"/>
                <w:szCs w:val="20"/>
                <w:lang w:val="en-US"/>
              </w:rPr>
            </w:pPr>
            <w:r>
              <w:rPr>
                <w:rFonts w:eastAsia="SimSun"/>
                <w:sz w:val="20"/>
                <w:szCs w:val="20"/>
                <w:lang w:val="en-US"/>
              </w:rPr>
              <w:t>See</w:t>
            </w:r>
            <w:r w:rsidR="00CD4501">
              <w:rPr>
                <w:rFonts w:eastAsia="SimSun"/>
                <w:sz w:val="20"/>
                <w:szCs w:val="20"/>
                <w:lang w:val="en-US"/>
              </w:rPr>
              <w:t xml:space="preserve"> comments</w:t>
            </w:r>
          </w:p>
        </w:tc>
        <w:tc>
          <w:tcPr>
            <w:tcW w:w="6461" w:type="dxa"/>
          </w:tcPr>
          <w:p w14:paraId="28320258" w14:textId="17CDB8B4" w:rsidR="00B601AC" w:rsidRDefault="00CD4501" w:rsidP="005A0365">
            <w:pPr>
              <w:pStyle w:val="BodyText"/>
              <w:jc w:val="left"/>
              <w:rPr>
                <w:rFonts w:eastAsia="SimSun"/>
                <w:sz w:val="20"/>
                <w:szCs w:val="20"/>
                <w:lang w:val="en-US"/>
              </w:rPr>
            </w:pPr>
            <w:r>
              <w:rPr>
                <w:rFonts w:eastAsia="SimSun"/>
                <w:sz w:val="20"/>
                <w:szCs w:val="20"/>
                <w:lang w:val="en-US"/>
              </w:rPr>
              <w:t xml:space="preserve">For the first change, </w:t>
            </w:r>
            <w:r w:rsidR="00B601AC">
              <w:rPr>
                <w:rFonts w:eastAsia="SimSun"/>
                <w:sz w:val="20"/>
                <w:szCs w:val="20"/>
                <w:lang w:val="en-US"/>
              </w:rPr>
              <w:t>in 38.331, 5.2.2.5,</w:t>
            </w:r>
            <w:r w:rsidR="003B2573">
              <w:rPr>
                <w:rFonts w:eastAsia="SimSun"/>
                <w:sz w:val="20"/>
                <w:szCs w:val="20"/>
                <w:lang w:val="en-US"/>
              </w:rPr>
              <w:t xml:space="preserve"> we have:</w:t>
            </w:r>
          </w:p>
          <w:p w14:paraId="2190BA12" w14:textId="77777777" w:rsidR="00B601AC" w:rsidRPr="00962B3F" w:rsidRDefault="00B601AC" w:rsidP="00B601AC">
            <w:pPr>
              <w:pStyle w:val="B2"/>
            </w:pPr>
            <w:r w:rsidRPr="00962B3F">
              <w:t>2&gt;</w:t>
            </w:r>
            <w:r w:rsidRPr="00962B3F">
              <w:tab/>
              <w:t xml:space="preserve">else if the UE is unable to acquire the </w:t>
            </w:r>
            <w:r w:rsidRPr="00962B3F">
              <w:rPr>
                <w:i/>
              </w:rPr>
              <w:t>SIB1</w:t>
            </w:r>
            <w:r w:rsidRPr="00962B3F">
              <w:t>:</w:t>
            </w:r>
          </w:p>
          <w:p w14:paraId="483EFEAF" w14:textId="77777777" w:rsidR="00B601AC" w:rsidRPr="00962B3F" w:rsidRDefault="00B601AC" w:rsidP="00B601AC">
            <w:pPr>
              <w:pStyle w:val="B3"/>
            </w:pPr>
            <w:r w:rsidRPr="00962B3F">
              <w:t>3&gt;</w:t>
            </w:r>
            <w:r w:rsidRPr="00962B3F">
              <w:tab/>
            </w:r>
            <w:r w:rsidRPr="00595AA1">
              <w:rPr>
                <w:highlight w:val="magenta"/>
              </w:rPr>
              <w:t>consider the cell as barred</w:t>
            </w:r>
            <w:r w:rsidRPr="00962B3F">
              <w:t xml:space="preserve"> in accordance with TS 38.304 [20];</w:t>
            </w:r>
          </w:p>
          <w:p w14:paraId="33BD579E" w14:textId="77777777" w:rsidR="00B601AC" w:rsidRPr="00962B3F" w:rsidRDefault="00B601AC" w:rsidP="00B601AC">
            <w:pPr>
              <w:pStyle w:val="B3"/>
            </w:pPr>
            <w:r w:rsidRPr="00962B3F">
              <w:t>3&gt;</w:t>
            </w:r>
            <w:r w:rsidRPr="00962B3F">
              <w:tab/>
              <w:t>if the UE is a RedCap UE:</w:t>
            </w:r>
          </w:p>
          <w:p w14:paraId="01D70C4A" w14:textId="77777777" w:rsidR="00B601AC" w:rsidRPr="00962B3F" w:rsidRDefault="00B601AC" w:rsidP="00B601AC">
            <w:pPr>
              <w:pStyle w:val="B4"/>
            </w:pPr>
            <w:r w:rsidRPr="003731F5">
              <w:lastRenderedPageBreak/>
              <w:t>4&gt;</w:t>
            </w:r>
            <w:r w:rsidRPr="003731F5">
              <w:tab/>
              <w:t xml:space="preserve">peform barring as if </w:t>
            </w:r>
            <w:r w:rsidRPr="003731F5">
              <w:rPr>
                <w:i/>
                <w:iCs/>
              </w:rPr>
              <w:t>intraFreqReselectionRedCap</w:t>
            </w:r>
            <w:r w:rsidRPr="003731F5">
              <w:t xml:space="preserve"> is set to </w:t>
            </w:r>
            <w:r w:rsidRPr="003731F5">
              <w:rPr>
                <w:highlight w:val="cyan"/>
              </w:rPr>
              <w:t>allowed;</w:t>
            </w:r>
          </w:p>
          <w:p w14:paraId="14CE4ED3" w14:textId="430343BD" w:rsidR="00B601AC" w:rsidRDefault="00B601AC" w:rsidP="005A0365">
            <w:pPr>
              <w:pStyle w:val="BodyText"/>
              <w:jc w:val="left"/>
              <w:rPr>
                <w:rFonts w:eastAsia="SimSun"/>
                <w:sz w:val="20"/>
                <w:szCs w:val="20"/>
                <w:lang w:val="en-US"/>
              </w:rPr>
            </w:pPr>
            <w:r>
              <w:rPr>
                <w:rFonts w:eastAsia="SimSun"/>
                <w:sz w:val="20"/>
                <w:szCs w:val="20"/>
                <w:lang w:val="en-US"/>
              </w:rPr>
              <w:t>Therefore, the</w:t>
            </w:r>
            <w:r w:rsidR="003731F5">
              <w:rPr>
                <w:rFonts w:eastAsia="SimSun"/>
                <w:sz w:val="20"/>
                <w:szCs w:val="20"/>
                <w:lang w:val="en-US"/>
              </w:rPr>
              <w:t xml:space="preserve"> RedCap</w:t>
            </w:r>
            <w:r>
              <w:rPr>
                <w:rFonts w:eastAsia="SimSun"/>
                <w:sz w:val="20"/>
                <w:szCs w:val="20"/>
                <w:lang w:val="en-US"/>
              </w:rPr>
              <w:t xml:space="preserve"> UE will pass the following </w:t>
            </w:r>
            <w:r w:rsidRPr="00595AA1">
              <w:rPr>
                <w:rFonts w:eastAsia="SimSun"/>
                <w:sz w:val="20"/>
                <w:szCs w:val="20"/>
                <w:highlight w:val="yellow"/>
                <w:lang w:val="en-US"/>
              </w:rPr>
              <w:t>three ifs</w:t>
            </w:r>
            <w:r>
              <w:rPr>
                <w:rFonts w:eastAsia="SimSun"/>
                <w:sz w:val="20"/>
                <w:szCs w:val="20"/>
                <w:lang w:val="en-US"/>
              </w:rPr>
              <w:t xml:space="preserve"> in 38.304</w:t>
            </w:r>
            <w:r w:rsidR="003B2573">
              <w:rPr>
                <w:rFonts w:eastAsia="SimSun"/>
                <w:sz w:val="20"/>
                <w:szCs w:val="20"/>
                <w:lang w:val="en-US"/>
              </w:rPr>
              <w:t xml:space="preserve"> and end up executing the </w:t>
            </w:r>
            <w:r w:rsidR="003B2573" w:rsidRPr="00595AA1">
              <w:rPr>
                <w:rFonts w:eastAsia="SimSun"/>
                <w:sz w:val="20"/>
                <w:szCs w:val="20"/>
                <w:highlight w:val="green"/>
                <w:lang w:val="en-US"/>
              </w:rPr>
              <w:t>two mays</w:t>
            </w:r>
            <w:r>
              <w:rPr>
                <w:rFonts w:eastAsia="SimSun"/>
                <w:sz w:val="20"/>
                <w:szCs w:val="20"/>
                <w:lang w:val="en-US"/>
              </w:rPr>
              <w:t>:</w:t>
            </w:r>
          </w:p>
          <w:p w14:paraId="21F6ACEA" w14:textId="77777777" w:rsidR="00595AA1" w:rsidRPr="00D96000" w:rsidRDefault="00595AA1" w:rsidP="00595AA1">
            <w:r w:rsidRPr="00D96000">
              <w:t xml:space="preserve">When cell status "barred" is indicated or </w:t>
            </w:r>
            <w:r w:rsidRPr="00595AA1">
              <w:rPr>
                <w:highlight w:val="magenta"/>
              </w:rPr>
              <w:t>to be treated as if the cell status is "barred",</w:t>
            </w:r>
          </w:p>
          <w:p w14:paraId="5CA78719" w14:textId="15ED62C5" w:rsidR="00595AA1" w:rsidRDefault="00595AA1" w:rsidP="005A0365">
            <w:pPr>
              <w:pStyle w:val="BodyText"/>
              <w:jc w:val="left"/>
              <w:rPr>
                <w:rFonts w:eastAsia="SimSun"/>
                <w:sz w:val="20"/>
                <w:szCs w:val="20"/>
                <w:lang w:val="en-US"/>
              </w:rPr>
            </w:pPr>
            <w:r>
              <w:rPr>
                <w:rFonts w:eastAsia="SimSun"/>
                <w:sz w:val="20"/>
                <w:szCs w:val="20"/>
                <w:lang w:val="en-US"/>
              </w:rPr>
              <w:t>…</w:t>
            </w:r>
          </w:p>
          <w:p w14:paraId="5195B5E8" w14:textId="77777777" w:rsidR="00B601AC" w:rsidRPr="00D96000" w:rsidRDefault="00B601AC" w:rsidP="00B601AC">
            <w:pPr>
              <w:pStyle w:val="B2"/>
              <w:rPr>
                <w:iCs/>
              </w:rPr>
            </w:pPr>
            <w:r w:rsidRPr="00D96000">
              <w:t>-</w:t>
            </w:r>
            <w:r w:rsidRPr="00D96000">
              <w:tab/>
            </w:r>
            <w:r w:rsidRPr="00D96000">
              <w:rPr>
                <w:iCs/>
              </w:rPr>
              <w:t xml:space="preserve">If the UE is not a RedCap UE, or </w:t>
            </w:r>
            <w:r w:rsidRPr="00B601AC">
              <w:rPr>
                <w:iCs/>
                <w:highlight w:val="yellow"/>
              </w:rPr>
              <w:t xml:space="preserve">if the UE is a RedCap UE and </w:t>
            </w:r>
            <w:r w:rsidRPr="00B601AC">
              <w:rPr>
                <w:i/>
                <w:iCs/>
                <w:highlight w:val="yellow"/>
              </w:rPr>
              <w:t>intraFreqReselectionRedCap</w:t>
            </w:r>
            <w:r w:rsidRPr="00B601AC">
              <w:rPr>
                <w:iCs/>
                <w:highlight w:val="yellow"/>
              </w:rPr>
              <w:t xml:space="preserve"> in SIB1 </w:t>
            </w:r>
            <w:r w:rsidRPr="003731F5">
              <w:rPr>
                <w:iCs/>
                <w:highlight w:val="cyan"/>
              </w:rPr>
              <w:t>is available</w:t>
            </w:r>
            <w:r w:rsidRPr="00D96000">
              <w:rPr>
                <w:iCs/>
              </w:rPr>
              <w:t>:</w:t>
            </w:r>
          </w:p>
          <w:p w14:paraId="77706E1A" w14:textId="77777777" w:rsidR="00B601AC" w:rsidRPr="00D96000" w:rsidRDefault="00B601AC" w:rsidP="00B601AC">
            <w:pPr>
              <w:pStyle w:val="B3"/>
            </w:pPr>
            <w:r w:rsidRPr="00D96000">
              <w:t>-</w:t>
            </w:r>
            <w:r w:rsidRPr="00D96000">
              <w:tab/>
            </w:r>
            <w:r w:rsidRPr="00B601AC">
              <w:rPr>
                <w:highlight w:val="yellow"/>
              </w:rPr>
              <w:t xml:space="preserve">If the field </w:t>
            </w:r>
            <w:r w:rsidRPr="00B601AC">
              <w:rPr>
                <w:i/>
                <w:highlight w:val="yellow"/>
              </w:rPr>
              <w:t>intraFreqReselection</w:t>
            </w:r>
            <w:r w:rsidRPr="00B601AC">
              <w:rPr>
                <w:highlight w:val="yellow"/>
              </w:rPr>
              <w:t xml:space="preserve"> in </w:t>
            </w:r>
            <w:r w:rsidRPr="00B601AC">
              <w:rPr>
                <w:i/>
                <w:highlight w:val="yellow"/>
              </w:rPr>
              <w:t>MIB</w:t>
            </w:r>
            <w:r w:rsidRPr="00B601AC">
              <w:rPr>
                <w:highlight w:val="yellow"/>
              </w:rPr>
              <w:t xml:space="preserve"> message is set to </w:t>
            </w:r>
            <w:r w:rsidRPr="003731F5">
              <w:rPr>
                <w:highlight w:val="cyan"/>
              </w:rPr>
              <w:t>"allowed":</w:t>
            </w:r>
          </w:p>
          <w:p w14:paraId="2F3CE012" w14:textId="77777777" w:rsidR="00B601AC" w:rsidRPr="00D96000" w:rsidRDefault="00B601AC" w:rsidP="00B601AC">
            <w:pPr>
              <w:pStyle w:val="B4"/>
            </w:pPr>
            <w:r w:rsidRPr="00595AA1">
              <w:rPr>
                <w:highlight w:val="green"/>
              </w:rPr>
              <w:t>-</w:t>
            </w:r>
            <w:r w:rsidRPr="00595AA1">
              <w:rPr>
                <w:highlight w:val="green"/>
              </w:rPr>
              <w:tab/>
              <w:t>the UE may select another cell on the same frequency if re-selection criteria are fulfilled;</w:t>
            </w:r>
          </w:p>
          <w:p w14:paraId="4D6CD97F" w14:textId="77777777" w:rsidR="00B601AC" w:rsidRPr="00D96000" w:rsidRDefault="00B601AC" w:rsidP="00B601AC">
            <w:pPr>
              <w:pStyle w:val="B4"/>
            </w:pPr>
            <w:r w:rsidRPr="00D96000">
              <w:t>-</w:t>
            </w:r>
            <w:r w:rsidRPr="00D96000">
              <w:tab/>
            </w:r>
            <w:r w:rsidRPr="00B601AC">
              <w:rPr>
                <w:highlight w:val="yellow"/>
              </w:rPr>
              <w:t xml:space="preserve">If the cell is to be treated as if the cell status is "barred" due to being unable to acquire the </w:t>
            </w:r>
            <w:r w:rsidRPr="00B601AC">
              <w:rPr>
                <w:i/>
                <w:iCs/>
                <w:highlight w:val="yellow"/>
              </w:rPr>
              <w:t>SIB1</w:t>
            </w:r>
            <w:r w:rsidRPr="00B601AC">
              <w:rPr>
                <w:highlight w:val="yellow"/>
              </w:rPr>
              <w:t>:</w:t>
            </w:r>
          </w:p>
          <w:p w14:paraId="63E0B780" w14:textId="77777777" w:rsidR="00B601AC" w:rsidRPr="00D96000" w:rsidRDefault="00B601AC" w:rsidP="00B601AC">
            <w:pPr>
              <w:pStyle w:val="B5"/>
            </w:pPr>
            <w:r w:rsidRPr="00595AA1">
              <w:rPr>
                <w:highlight w:val="green"/>
              </w:rPr>
              <w:t>-</w:t>
            </w:r>
            <w:r w:rsidRPr="00595AA1">
              <w:rPr>
                <w:highlight w:val="green"/>
              </w:rPr>
              <w:tab/>
              <w:t>the UE may exclude the barred cell as a candidate for cell selection/reselection for up to 300 seconds;</w:t>
            </w:r>
          </w:p>
          <w:p w14:paraId="18E26CE3" w14:textId="798D83D7" w:rsidR="00F40B9E" w:rsidRPr="0041625B" w:rsidRDefault="00DC4DDD" w:rsidP="00F40B9E">
            <w:pPr>
              <w:pStyle w:val="BodyText"/>
              <w:rPr>
                <w:rFonts w:eastAsia="SimSun"/>
                <w:sz w:val="20"/>
                <w:szCs w:val="20"/>
                <w:lang w:val="en-US"/>
              </w:rPr>
            </w:pPr>
            <w:r w:rsidRPr="0041625B">
              <w:rPr>
                <w:rFonts w:eastAsia="SimSun"/>
                <w:sz w:val="20"/>
                <w:szCs w:val="20"/>
                <w:lang w:val="en-US"/>
              </w:rPr>
              <w:t xml:space="preserve">We sympathize with Huawei in that one </w:t>
            </w:r>
            <w:proofErr w:type="gramStart"/>
            <w:r w:rsidRPr="0041625B">
              <w:rPr>
                <w:rFonts w:eastAsia="SimSun"/>
                <w:sz w:val="20"/>
                <w:szCs w:val="20"/>
                <w:lang w:val="en-US"/>
              </w:rPr>
              <w:t>has to</w:t>
            </w:r>
            <w:proofErr w:type="gramEnd"/>
            <w:r w:rsidRPr="0041625B">
              <w:rPr>
                <w:rFonts w:eastAsia="SimSun"/>
                <w:sz w:val="20"/>
                <w:szCs w:val="20"/>
                <w:lang w:val="en-US"/>
              </w:rPr>
              <w:t xml:space="preserve"> look at both 38.331 and 38.304 to figure the UE’s behavior. We don’t mind adding some text in 38.304</w:t>
            </w:r>
            <w:r w:rsidR="0059568B">
              <w:rPr>
                <w:rFonts w:eastAsia="SimSun"/>
                <w:sz w:val="20"/>
                <w:szCs w:val="20"/>
                <w:lang w:val="en-US"/>
              </w:rPr>
              <w:t xml:space="preserve">, such as for the same “if” proposed by Huawei, </w:t>
            </w:r>
            <w:r w:rsidR="00F40B9E" w:rsidRPr="0041625B">
              <w:rPr>
                <w:rFonts w:eastAsia="SimSun"/>
                <w:sz w:val="20"/>
                <w:szCs w:val="20"/>
                <w:lang w:val="en-US"/>
              </w:rPr>
              <w:t xml:space="preserve">the UE </w:t>
            </w:r>
            <w:r w:rsidR="00F24481">
              <w:rPr>
                <w:rFonts w:eastAsia="SimSun"/>
                <w:sz w:val="20"/>
                <w:szCs w:val="20"/>
                <w:lang w:val="en-US"/>
              </w:rPr>
              <w:t>considers</w:t>
            </w:r>
            <w:r w:rsidR="0059568B">
              <w:rPr>
                <w:rFonts w:eastAsia="SimSun"/>
                <w:sz w:val="20"/>
                <w:szCs w:val="20"/>
                <w:lang w:val="en-US"/>
              </w:rPr>
              <w:t xml:space="preserve"> </w:t>
            </w:r>
            <w:r w:rsidR="00F40B9E" w:rsidRPr="0041625B">
              <w:rPr>
                <w:rFonts w:eastAsia="SimSun"/>
                <w:sz w:val="20"/>
                <w:szCs w:val="20"/>
                <w:lang w:val="en-US"/>
              </w:rPr>
              <w:t xml:space="preserve">the cell </w:t>
            </w:r>
            <w:r w:rsidR="00F24481">
              <w:rPr>
                <w:rFonts w:eastAsia="SimSun"/>
                <w:sz w:val="20"/>
                <w:szCs w:val="20"/>
                <w:lang w:val="en-US"/>
              </w:rPr>
              <w:t>as</w:t>
            </w:r>
            <w:r w:rsidR="0059568B">
              <w:rPr>
                <w:rFonts w:eastAsia="SimSun"/>
                <w:sz w:val="20"/>
                <w:szCs w:val="20"/>
                <w:lang w:val="en-US"/>
              </w:rPr>
              <w:t xml:space="preserve"> “</w:t>
            </w:r>
            <w:r w:rsidR="00F40B9E" w:rsidRPr="0041625B">
              <w:rPr>
                <w:rFonts w:eastAsia="SimSun"/>
                <w:sz w:val="20"/>
                <w:szCs w:val="20"/>
                <w:lang w:val="en-US"/>
              </w:rPr>
              <w:t>barred</w:t>
            </w:r>
            <w:r w:rsidR="0059568B">
              <w:rPr>
                <w:rFonts w:eastAsia="SimSun"/>
                <w:sz w:val="20"/>
                <w:szCs w:val="20"/>
                <w:lang w:val="en-US"/>
              </w:rPr>
              <w:t>”</w:t>
            </w:r>
            <w:r w:rsidR="00F40B9E" w:rsidRPr="0041625B">
              <w:rPr>
                <w:rFonts w:eastAsia="SimSun"/>
                <w:sz w:val="20"/>
                <w:szCs w:val="20"/>
                <w:lang w:val="en-US"/>
              </w:rPr>
              <w:t xml:space="preserve"> and </w:t>
            </w:r>
            <w:proofErr w:type="spellStart"/>
            <w:r w:rsidR="00F40B9E" w:rsidRPr="0059568B">
              <w:rPr>
                <w:rFonts w:eastAsia="SimSun"/>
                <w:i/>
                <w:iCs/>
                <w:sz w:val="20"/>
                <w:szCs w:val="20"/>
                <w:lang w:val="en-US"/>
              </w:rPr>
              <w:t>intraFreqReselectionRedCap</w:t>
            </w:r>
            <w:proofErr w:type="spellEnd"/>
            <w:r w:rsidR="00F24481">
              <w:rPr>
                <w:rFonts w:eastAsia="SimSun"/>
                <w:sz w:val="20"/>
                <w:szCs w:val="20"/>
                <w:lang w:val="en-US"/>
              </w:rPr>
              <w:t xml:space="preserve"> as if </w:t>
            </w:r>
            <w:r w:rsidR="0059568B">
              <w:rPr>
                <w:rFonts w:eastAsia="SimSun"/>
                <w:sz w:val="20"/>
                <w:szCs w:val="20"/>
                <w:lang w:val="en-US"/>
              </w:rPr>
              <w:t xml:space="preserve">set to </w:t>
            </w:r>
            <w:r w:rsidR="00F40B9E" w:rsidRPr="0041625B">
              <w:rPr>
                <w:rFonts w:eastAsia="SimSun"/>
                <w:sz w:val="20"/>
                <w:szCs w:val="20"/>
                <w:lang w:val="en-US"/>
              </w:rPr>
              <w:t>allowed. Then, the current text take</w:t>
            </w:r>
            <w:r w:rsidR="00F24481">
              <w:rPr>
                <w:rFonts w:eastAsia="SimSun"/>
                <w:sz w:val="20"/>
                <w:szCs w:val="20"/>
                <w:lang w:val="en-US"/>
              </w:rPr>
              <w:t>s</w:t>
            </w:r>
            <w:r w:rsidR="00F40B9E" w:rsidRPr="0041625B">
              <w:rPr>
                <w:rFonts w:eastAsia="SimSun"/>
                <w:sz w:val="20"/>
                <w:szCs w:val="20"/>
                <w:lang w:val="en-US"/>
              </w:rPr>
              <w:t xml:space="preserve"> care of </w:t>
            </w:r>
            <w:r w:rsidR="00F24481">
              <w:rPr>
                <w:rFonts w:eastAsia="SimSun"/>
                <w:sz w:val="20"/>
                <w:szCs w:val="20"/>
                <w:lang w:val="en-US"/>
              </w:rPr>
              <w:t>the rest</w:t>
            </w:r>
            <w:r w:rsidR="00F40B9E" w:rsidRPr="0041625B">
              <w:rPr>
                <w:rFonts w:eastAsia="SimSun"/>
                <w:sz w:val="20"/>
                <w:szCs w:val="20"/>
                <w:lang w:val="en-US"/>
              </w:rPr>
              <w:t xml:space="preserve">. </w:t>
            </w:r>
            <w:r w:rsidR="00595AA1" w:rsidRPr="0041625B">
              <w:rPr>
                <w:rFonts w:eastAsia="SimSun"/>
                <w:sz w:val="20"/>
                <w:szCs w:val="20"/>
                <w:lang w:val="en-US"/>
              </w:rPr>
              <w:t xml:space="preserve">And we think it is reasonable to use “may”, </w:t>
            </w:r>
            <w:r w:rsidR="003B2573" w:rsidRPr="0041625B">
              <w:rPr>
                <w:rFonts w:eastAsia="SimSun"/>
                <w:sz w:val="20"/>
                <w:szCs w:val="20"/>
                <w:lang w:val="en-US"/>
              </w:rPr>
              <w:t>instead of</w:t>
            </w:r>
            <w:r w:rsidR="00595AA1" w:rsidRPr="0041625B">
              <w:rPr>
                <w:rFonts w:eastAsia="SimSun"/>
                <w:sz w:val="20"/>
                <w:szCs w:val="20"/>
                <w:lang w:val="en-US"/>
              </w:rPr>
              <w:t xml:space="preserve"> “shall”</w:t>
            </w:r>
            <w:r w:rsidR="003B2573" w:rsidRPr="0041625B">
              <w:rPr>
                <w:rFonts w:eastAsia="SimSun"/>
                <w:sz w:val="20"/>
                <w:szCs w:val="20"/>
                <w:lang w:val="en-US"/>
              </w:rPr>
              <w:t>,</w:t>
            </w:r>
            <w:r w:rsidR="00595AA1" w:rsidRPr="0041625B">
              <w:rPr>
                <w:rFonts w:eastAsia="SimSun"/>
                <w:sz w:val="20"/>
                <w:szCs w:val="20"/>
                <w:lang w:val="en-US"/>
              </w:rPr>
              <w:t xml:space="preserve"> </w:t>
            </w:r>
            <w:r w:rsidR="00F24481">
              <w:rPr>
                <w:rFonts w:eastAsia="SimSun"/>
                <w:sz w:val="20"/>
                <w:szCs w:val="20"/>
                <w:lang w:val="en-US"/>
              </w:rPr>
              <w:t>for</w:t>
            </w:r>
            <w:r w:rsidR="00595AA1" w:rsidRPr="0041625B">
              <w:rPr>
                <w:rFonts w:eastAsia="SimSun"/>
                <w:sz w:val="20"/>
                <w:szCs w:val="20"/>
                <w:lang w:val="en-US"/>
              </w:rPr>
              <w:t xml:space="preserve"> </w:t>
            </w:r>
            <w:r w:rsidR="00F24481">
              <w:rPr>
                <w:rFonts w:eastAsia="SimSun"/>
                <w:sz w:val="20"/>
                <w:szCs w:val="20"/>
                <w:lang w:val="en-US"/>
              </w:rPr>
              <w:t>“</w:t>
            </w:r>
            <w:r w:rsidR="00595AA1" w:rsidRPr="0041625B">
              <w:rPr>
                <w:rFonts w:eastAsia="SimSun"/>
                <w:sz w:val="20"/>
                <w:szCs w:val="20"/>
                <w:lang w:val="en-US"/>
              </w:rPr>
              <w:t>exclud</w:t>
            </w:r>
            <w:r w:rsidR="00F24481">
              <w:rPr>
                <w:rFonts w:eastAsia="SimSun"/>
                <w:sz w:val="20"/>
                <w:szCs w:val="20"/>
                <w:lang w:val="en-US"/>
              </w:rPr>
              <w:t>e …</w:t>
            </w:r>
            <w:r w:rsidR="00595AA1" w:rsidRPr="0041625B">
              <w:rPr>
                <w:rFonts w:eastAsia="SimSun"/>
                <w:sz w:val="20"/>
                <w:szCs w:val="20"/>
                <w:lang w:val="en-US"/>
              </w:rPr>
              <w:t xml:space="preserve"> for </w:t>
            </w:r>
            <w:r w:rsidR="00F24481">
              <w:rPr>
                <w:rFonts w:eastAsia="SimSun"/>
                <w:sz w:val="20"/>
                <w:szCs w:val="20"/>
                <w:lang w:val="en-US"/>
              </w:rPr>
              <w:t xml:space="preserve">up to </w:t>
            </w:r>
            <w:r w:rsidR="00595AA1" w:rsidRPr="0041625B">
              <w:rPr>
                <w:rFonts w:eastAsia="SimSun"/>
                <w:sz w:val="20"/>
                <w:szCs w:val="20"/>
                <w:lang w:val="en-US"/>
              </w:rPr>
              <w:t>300 seconds</w:t>
            </w:r>
            <w:r w:rsidR="00F24481">
              <w:rPr>
                <w:rFonts w:eastAsia="SimSun"/>
                <w:sz w:val="20"/>
                <w:szCs w:val="20"/>
                <w:lang w:val="en-US"/>
              </w:rPr>
              <w:t>”</w:t>
            </w:r>
            <w:r w:rsidR="00595AA1" w:rsidRPr="0041625B">
              <w:rPr>
                <w:rFonts w:eastAsia="SimSun"/>
                <w:sz w:val="20"/>
                <w:szCs w:val="20"/>
                <w:lang w:val="en-US"/>
              </w:rPr>
              <w:t xml:space="preserve"> because the UE may try to acquire the next SIB1 and </w:t>
            </w:r>
            <w:proofErr w:type="gramStart"/>
            <w:r w:rsidRPr="0041625B">
              <w:rPr>
                <w:rFonts w:eastAsia="SimSun"/>
                <w:sz w:val="20"/>
                <w:szCs w:val="20"/>
                <w:lang w:val="en-US"/>
              </w:rPr>
              <w:t xml:space="preserve">actually </w:t>
            </w:r>
            <w:r w:rsidR="00595AA1" w:rsidRPr="0041625B">
              <w:rPr>
                <w:rFonts w:eastAsia="SimSun"/>
                <w:sz w:val="20"/>
                <w:szCs w:val="20"/>
                <w:lang w:val="en-US"/>
              </w:rPr>
              <w:t>succeed</w:t>
            </w:r>
            <w:proofErr w:type="gramEnd"/>
            <w:r w:rsidR="00595AA1" w:rsidRPr="0041625B">
              <w:rPr>
                <w:rFonts w:eastAsia="SimSun"/>
                <w:sz w:val="20"/>
                <w:szCs w:val="20"/>
                <w:lang w:val="en-US"/>
              </w:rPr>
              <w:t xml:space="preserve">.  </w:t>
            </w:r>
          </w:p>
          <w:p w14:paraId="31508C3D" w14:textId="77777777" w:rsidR="00F40B9E" w:rsidRPr="0041625B" w:rsidRDefault="00F40B9E" w:rsidP="00F40B9E">
            <w:pPr>
              <w:pStyle w:val="BodyText"/>
              <w:rPr>
                <w:rFonts w:eastAsia="SimSun"/>
                <w:sz w:val="20"/>
                <w:szCs w:val="20"/>
                <w:lang w:val="en-US"/>
              </w:rPr>
            </w:pPr>
          </w:p>
          <w:p w14:paraId="3AF4CA40" w14:textId="4177F075" w:rsidR="00F40B9E" w:rsidRPr="0041625B" w:rsidRDefault="00F40B9E" w:rsidP="00F40B9E">
            <w:pPr>
              <w:pStyle w:val="BodyText"/>
              <w:rPr>
                <w:rFonts w:eastAsia="SimSun"/>
                <w:sz w:val="20"/>
                <w:szCs w:val="20"/>
                <w:lang w:val="en-US"/>
              </w:rPr>
            </w:pPr>
            <w:r w:rsidRPr="0041625B">
              <w:rPr>
                <w:rFonts w:eastAsia="SimSun"/>
                <w:sz w:val="20"/>
                <w:szCs w:val="20"/>
                <w:lang w:val="en-US"/>
              </w:rPr>
              <w:t>No strong view for the second change. Can go with the majority.</w:t>
            </w:r>
          </w:p>
          <w:p w14:paraId="565E45F1" w14:textId="77777777" w:rsidR="00F40B9E" w:rsidRPr="0041625B" w:rsidRDefault="00F40B9E" w:rsidP="00F40B9E">
            <w:pPr>
              <w:pStyle w:val="BodyText"/>
              <w:jc w:val="left"/>
              <w:rPr>
                <w:rFonts w:eastAsia="SimSun"/>
                <w:sz w:val="20"/>
                <w:szCs w:val="20"/>
                <w:lang w:val="en-US"/>
              </w:rPr>
            </w:pPr>
          </w:p>
          <w:p w14:paraId="1B01B170" w14:textId="4A90DE14" w:rsidR="003B2573" w:rsidRPr="00C929F3" w:rsidRDefault="00F40B9E" w:rsidP="0041625B">
            <w:pPr>
              <w:pStyle w:val="BodyText"/>
              <w:jc w:val="left"/>
              <w:rPr>
                <w:rFonts w:eastAsia="SimSun"/>
                <w:sz w:val="20"/>
                <w:szCs w:val="20"/>
                <w:lang w:val="en-US"/>
              </w:rPr>
            </w:pPr>
            <w:r w:rsidRPr="0041625B">
              <w:rPr>
                <w:rFonts w:eastAsia="SimSun"/>
                <w:sz w:val="20"/>
                <w:szCs w:val="20"/>
                <w:lang w:val="en-US"/>
              </w:rPr>
              <w:t xml:space="preserve">On the third change, </w:t>
            </w:r>
            <w:r w:rsidR="0041625B" w:rsidRPr="0041625B">
              <w:rPr>
                <w:rFonts w:eastAsia="SimSun"/>
                <w:sz w:val="20"/>
                <w:szCs w:val="20"/>
                <w:lang w:val="en-US"/>
              </w:rPr>
              <w:t>w</w:t>
            </w:r>
            <w:r w:rsidR="0041625B" w:rsidRPr="0041625B">
              <w:rPr>
                <w:rFonts w:eastAsia="SimSun"/>
                <w:sz w:val="20"/>
                <w:szCs w:val="20"/>
              </w:rPr>
              <w:t xml:space="preserve">e </w:t>
            </w:r>
            <w:r w:rsidR="00062EE0">
              <w:rPr>
                <w:rFonts w:eastAsia="SimSun"/>
                <w:sz w:val="20"/>
                <w:szCs w:val="20"/>
              </w:rPr>
              <w:t xml:space="preserve">may </w:t>
            </w:r>
            <w:r w:rsidR="0041625B" w:rsidRPr="0041625B">
              <w:rPr>
                <w:rFonts w:eastAsia="SimSun"/>
                <w:sz w:val="20"/>
                <w:szCs w:val="20"/>
              </w:rPr>
              <w:t xml:space="preserve">need to wait for (or jointly consider with) P1 and P2 of e-mail discussion [115], i.e., changing the description of </w:t>
            </w:r>
            <w:r w:rsidR="0041625B" w:rsidRPr="0041625B">
              <w:rPr>
                <w:rFonts w:eastAsia="SimSun"/>
                <w:i/>
                <w:iCs/>
                <w:sz w:val="20"/>
                <w:szCs w:val="20"/>
              </w:rPr>
              <w:t>eDRX-AllowedIdle</w:t>
            </w:r>
            <w:r w:rsidR="0041625B" w:rsidRPr="0041625B">
              <w:rPr>
                <w:rFonts w:eastAsia="SimSun"/>
                <w:sz w:val="20"/>
                <w:szCs w:val="20"/>
              </w:rPr>
              <w:t xml:space="preserve"> and </w:t>
            </w:r>
            <w:r w:rsidR="0041625B" w:rsidRPr="0041625B">
              <w:rPr>
                <w:rFonts w:eastAsia="SimSun"/>
                <w:i/>
                <w:iCs/>
                <w:sz w:val="20"/>
                <w:szCs w:val="20"/>
              </w:rPr>
              <w:t>eDRX-AllowedInactive</w:t>
            </w:r>
            <w:r w:rsidR="0041625B" w:rsidRPr="0041625B">
              <w:rPr>
                <w:rFonts w:eastAsia="SimSun"/>
                <w:sz w:val="20"/>
                <w:szCs w:val="20"/>
              </w:rPr>
              <w:t>.</w:t>
            </w:r>
          </w:p>
        </w:tc>
      </w:tr>
      <w:tr w:rsidR="00BA5613" w:rsidRPr="00C929F3" w14:paraId="683317FB" w14:textId="77777777" w:rsidTr="005B38BE">
        <w:trPr>
          <w:jc w:val="center"/>
        </w:trPr>
        <w:tc>
          <w:tcPr>
            <w:tcW w:w="1787" w:type="dxa"/>
          </w:tcPr>
          <w:p w14:paraId="5C2E9404" w14:textId="47FE1F2A" w:rsidR="00BA5613" w:rsidRPr="00C929F3" w:rsidRDefault="006039AF" w:rsidP="005A0365">
            <w:pPr>
              <w:pStyle w:val="BodyText"/>
              <w:rPr>
                <w:rFonts w:eastAsia="Malgun Gothic"/>
                <w:bCs/>
                <w:sz w:val="20"/>
                <w:szCs w:val="20"/>
                <w:lang w:val="en-US" w:eastAsia="ko-KR"/>
              </w:rPr>
            </w:pPr>
            <w:r>
              <w:rPr>
                <w:rFonts w:eastAsia="Malgun Gothic"/>
                <w:bCs/>
                <w:sz w:val="20"/>
                <w:szCs w:val="20"/>
                <w:lang w:val="en-US" w:eastAsia="ko-KR"/>
              </w:rPr>
              <w:lastRenderedPageBreak/>
              <w:t>Qualcomm</w:t>
            </w:r>
          </w:p>
        </w:tc>
        <w:tc>
          <w:tcPr>
            <w:tcW w:w="1250" w:type="dxa"/>
          </w:tcPr>
          <w:p w14:paraId="01F1580A" w14:textId="55EF5595" w:rsidR="00BA5613" w:rsidRPr="00C929F3" w:rsidRDefault="004516CF" w:rsidP="005A0365">
            <w:pPr>
              <w:pStyle w:val="BodyText"/>
              <w:rPr>
                <w:rFonts w:eastAsia="SimSun"/>
                <w:sz w:val="20"/>
                <w:szCs w:val="20"/>
                <w:lang w:val="en-US"/>
              </w:rPr>
            </w:pPr>
            <w:r>
              <w:rPr>
                <w:rFonts w:eastAsia="SimSun"/>
                <w:sz w:val="20"/>
                <w:szCs w:val="20"/>
                <w:lang w:val="en-US"/>
              </w:rPr>
              <w:t>See comment</w:t>
            </w:r>
          </w:p>
        </w:tc>
        <w:tc>
          <w:tcPr>
            <w:tcW w:w="6461" w:type="dxa"/>
          </w:tcPr>
          <w:p w14:paraId="22CB3168" w14:textId="4B14F492" w:rsidR="00BA5613" w:rsidRPr="00C929F3" w:rsidRDefault="004516CF" w:rsidP="005A0365">
            <w:pPr>
              <w:pStyle w:val="BodyText"/>
              <w:rPr>
                <w:rFonts w:eastAsia="SimSun"/>
                <w:sz w:val="20"/>
                <w:szCs w:val="20"/>
                <w:lang w:val="en-US"/>
              </w:rPr>
            </w:pPr>
            <w:r>
              <w:rPr>
                <w:rFonts w:eastAsia="SimSun"/>
                <w:sz w:val="20"/>
                <w:szCs w:val="20"/>
                <w:lang w:val="en-US"/>
              </w:rPr>
              <w:t xml:space="preserve">We have the same comment has </w:t>
            </w:r>
            <w:proofErr w:type="spellStart"/>
            <w:r>
              <w:rPr>
                <w:rFonts w:eastAsia="SimSun"/>
                <w:sz w:val="20"/>
                <w:szCs w:val="20"/>
                <w:lang w:val="en-US"/>
              </w:rPr>
              <w:t>FutureWei</w:t>
            </w:r>
            <w:proofErr w:type="spellEnd"/>
          </w:p>
        </w:tc>
      </w:tr>
      <w:tr w:rsidR="006C335E" w:rsidRPr="00C929F3" w14:paraId="66359051" w14:textId="77777777" w:rsidTr="005B38BE">
        <w:trPr>
          <w:jc w:val="center"/>
        </w:trPr>
        <w:tc>
          <w:tcPr>
            <w:tcW w:w="1787" w:type="dxa"/>
          </w:tcPr>
          <w:p w14:paraId="0B2BE7AE" w14:textId="24684786"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50" w:type="dxa"/>
          </w:tcPr>
          <w:p w14:paraId="2E63BC7A" w14:textId="77777777" w:rsidR="006C335E" w:rsidRPr="00C929F3" w:rsidRDefault="006C335E" w:rsidP="006C335E">
            <w:pPr>
              <w:pStyle w:val="BodyText"/>
              <w:rPr>
                <w:rFonts w:eastAsia="SimSun"/>
                <w:sz w:val="20"/>
                <w:szCs w:val="20"/>
                <w:lang w:val="en-US"/>
              </w:rPr>
            </w:pPr>
          </w:p>
        </w:tc>
        <w:tc>
          <w:tcPr>
            <w:tcW w:w="6461" w:type="dxa"/>
          </w:tcPr>
          <w:p w14:paraId="4F8CB5C6" w14:textId="77777777" w:rsidR="006C335E" w:rsidRDefault="006C335E" w:rsidP="006C335E">
            <w:pPr>
              <w:pStyle w:val="BodyText"/>
              <w:rPr>
                <w:rFonts w:eastAsia="Malgun Gothic"/>
                <w:sz w:val="20"/>
                <w:szCs w:val="20"/>
                <w:lang w:val="en-US" w:eastAsia="ko-KR"/>
              </w:rPr>
            </w:pPr>
            <w:r>
              <w:rPr>
                <w:rFonts w:eastAsia="Malgun Gothic" w:hint="eastAsia"/>
                <w:sz w:val="20"/>
                <w:szCs w:val="20"/>
                <w:lang w:val="en-US" w:eastAsia="ko-KR"/>
              </w:rPr>
              <w:t>On 1</w:t>
            </w:r>
            <w:r w:rsidRPr="00833F12">
              <w:rPr>
                <w:rFonts w:eastAsia="Malgun Gothic" w:hint="eastAsia"/>
                <w:sz w:val="20"/>
                <w:szCs w:val="20"/>
                <w:vertAlign w:val="superscript"/>
                <w:lang w:val="en-US" w:eastAsia="ko-KR"/>
              </w:rPr>
              <w:t>st</w:t>
            </w:r>
            <w:r>
              <w:rPr>
                <w:rFonts w:eastAsia="Malgun Gothic" w:hint="eastAsia"/>
                <w:sz w:val="20"/>
                <w:szCs w:val="20"/>
                <w:lang w:val="en-US" w:eastAsia="ko-KR"/>
              </w:rPr>
              <w:t xml:space="preserve"> </w:t>
            </w:r>
            <w:r>
              <w:rPr>
                <w:rFonts w:eastAsia="Malgun Gothic"/>
                <w:sz w:val="20"/>
                <w:szCs w:val="20"/>
                <w:lang w:val="en-US" w:eastAsia="ko-KR"/>
              </w:rPr>
              <w:t xml:space="preserve">change, agree with </w:t>
            </w:r>
            <w:proofErr w:type="spellStart"/>
            <w:r>
              <w:rPr>
                <w:rFonts w:eastAsia="Malgun Gothic"/>
                <w:sz w:val="20"/>
                <w:szCs w:val="20"/>
                <w:lang w:val="en-US" w:eastAsia="ko-KR"/>
              </w:rPr>
              <w:t>Futurewei</w:t>
            </w:r>
            <w:proofErr w:type="spellEnd"/>
            <w:r>
              <w:rPr>
                <w:rFonts w:eastAsia="Malgun Gothic"/>
                <w:sz w:val="20"/>
                <w:szCs w:val="20"/>
                <w:lang w:val="en-US" w:eastAsia="ko-KR"/>
              </w:rPr>
              <w:t xml:space="preserve"> but have concern if we clarify 38.331 procedure in 38.304 again, it may lead to big correction.</w:t>
            </w:r>
          </w:p>
          <w:p w14:paraId="64263B74" w14:textId="77777777" w:rsidR="006C335E" w:rsidRDefault="006C335E" w:rsidP="006C335E">
            <w:pPr>
              <w:pStyle w:val="BodyText"/>
              <w:rPr>
                <w:rFonts w:eastAsia="Malgun Gothic"/>
                <w:sz w:val="20"/>
                <w:szCs w:val="20"/>
                <w:lang w:val="en-US" w:eastAsia="ko-KR"/>
              </w:rPr>
            </w:pPr>
          </w:p>
          <w:p w14:paraId="29C3B8C5" w14:textId="77777777" w:rsidR="006C335E" w:rsidRDefault="006C335E" w:rsidP="006C335E">
            <w:pPr>
              <w:pStyle w:val="BodyText"/>
              <w:rPr>
                <w:rFonts w:eastAsia="Malgun Gothic"/>
                <w:sz w:val="20"/>
                <w:szCs w:val="20"/>
                <w:lang w:val="en-US" w:eastAsia="ko-KR"/>
              </w:rPr>
            </w:pPr>
            <w:r>
              <w:rPr>
                <w:rFonts w:eastAsia="Malgun Gothic"/>
                <w:sz w:val="20"/>
                <w:szCs w:val="20"/>
                <w:lang w:val="en-US" w:eastAsia="ko-KR"/>
              </w:rPr>
              <w:t>On 2</w:t>
            </w:r>
            <w:r w:rsidRPr="00833F12">
              <w:rPr>
                <w:rFonts w:eastAsia="Malgun Gothic"/>
                <w:sz w:val="20"/>
                <w:szCs w:val="20"/>
                <w:vertAlign w:val="superscript"/>
                <w:lang w:val="en-US" w:eastAsia="ko-KR"/>
              </w:rPr>
              <w:t>nd</w:t>
            </w:r>
            <w:r>
              <w:rPr>
                <w:rFonts w:eastAsia="Malgun Gothic"/>
                <w:sz w:val="20"/>
                <w:szCs w:val="20"/>
                <w:lang w:val="en-US" w:eastAsia="ko-KR"/>
              </w:rPr>
              <w:t xml:space="preserve"> change, agree with proposed change</w:t>
            </w:r>
          </w:p>
          <w:p w14:paraId="5494190F" w14:textId="77777777" w:rsidR="006C335E" w:rsidRDefault="006C335E" w:rsidP="006C335E">
            <w:pPr>
              <w:pStyle w:val="BodyText"/>
              <w:rPr>
                <w:rFonts w:eastAsia="Malgun Gothic"/>
                <w:sz w:val="20"/>
                <w:szCs w:val="20"/>
                <w:lang w:val="en-US" w:eastAsia="ko-KR"/>
              </w:rPr>
            </w:pPr>
          </w:p>
          <w:p w14:paraId="509236D4" w14:textId="77777777" w:rsidR="006C335E" w:rsidRDefault="006C335E" w:rsidP="006C335E">
            <w:pPr>
              <w:pStyle w:val="BodyText"/>
              <w:rPr>
                <w:rFonts w:eastAsia="Malgun Gothic"/>
                <w:sz w:val="20"/>
                <w:szCs w:val="20"/>
                <w:lang w:val="en-US" w:eastAsia="ko-KR"/>
              </w:rPr>
            </w:pPr>
            <w:r>
              <w:rPr>
                <w:rFonts w:eastAsia="Malgun Gothic"/>
                <w:sz w:val="20"/>
                <w:szCs w:val="20"/>
                <w:lang w:val="en-US" w:eastAsia="ko-KR"/>
              </w:rPr>
              <w:t>On 3</w:t>
            </w:r>
            <w:r w:rsidRPr="00833F12">
              <w:rPr>
                <w:rFonts w:eastAsia="Malgun Gothic"/>
                <w:sz w:val="20"/>
                <w:szCs w:val="20"/>
                <w:vertAlign w:val="superscript"/>
                <w:lang w:val="en-US" w:eastAsia="ko-KR"/>
              </w:rPr>
              <w:t>rd</w:t>
            </w:r>
            <w:r>
              <w:rPr>
                <w:rFonts w:eastAsia="Malgun Gothic"/>
                <w:sz w:val="20"/>
                <w:szCs w:val="20"/>
                <w:lang w:val="en-US" w:eastAsia="ko-KR"/>
              </w:rPr>
              <w:t xml:space="preserve"> change, we propose:</w:t>
            </w:r>
          </w:p>
          <w:p w14:paraId="43426BFD" w14:textId="144E4FD1" w:rsidR="006C335E" w:rsidRPr="00C929F3" w:rsidRDefault="006C335E" w:rsidP="006C335E">
            <w:pPr>
              <w:pStyle w:val="BodyText"/>
              <w:rPr>
                <w:rFonts w:eastAsia="SimSun"/>
                <w:sz w:val="20"/>
                <w:szCs w:val="20"/>
                <w:lang w:val="en-US"/>
              </w:rPr>
            </w:pPr>
            <w:r w:rsidRPr="00833F12">
              <w:rPr>
                <w:rFonts w:eastAsia="SimSun"/>
                <w:sz w:val="20"/>
              </w:rPr>
              <w:t xml:space="preserve">The UE may operate in eDRX only if the UE is configured by RRC </w:t>
            </w:r>
            <w:ins w:id="8" w:author="Huawei" w:date="2022-07-21T19:12:00Z">
              <w:del w:id="9" w:author="Samsung (Seungbeom)" w:date="2022-08-25T13:39:00Z">
                <w:r w:rsidRPr="00833F12" w:rsidDel="00833F12">
                  <w:rPr>
                    <w:rFonts w:eastAsia="SimSun"/>
                    <w:sz w:val="20"/>
                  </w:rPr>
                  <w:delText>(</w:delText>
                </w:r>
              </w:del>
            </w:ins>
            <w:ins w:id="10" w:author="Samsung (Seungbeom)" w:date="2022-08-25T13:39:00Z">
              <w:r w:rsidRPr="00833F12">
                <w:rPr>
                  <w:rFonts w:eastAsia="SimSun"/>
                  <w:sz w:val="20"/>
                </w:rPr>
                <w:t>and/</w:t>
              </w:r>
            </w:ins>
            <w:r w:rsidRPr="00833F12">
              <w:rPr>
                <w:rFonts w:eastAsia="SimSun"/>
                <w:sz w:val="20"/>
              </w:rPr>
              <w:t>or upper layers</w:t>
            </w:r>
            <w:ins w:id="11" w:author="Huawei" w:date="2022-07-21T19:12:00Z">
              <w:del w:id="12" w:author="Samsung (Seungbeom)" w:date="2022-08-25T13:39:00Z">
                <w:r w:rsidRPr="00833F12" w:rsidDel="00833F12">
                  <w:rPr>
                    <w:rFonts w:eastAsia="SimSun"/>
                    <w:sz w:val="20"/>
                  </w:rPr>
                  <w:delText>)</w:delText>
                </w:r>
              </w:del>
            </w:ins>
            <w:r w:rsidRPr="00833F12">
              <w:rPr>
                <w:rFonts w:eastAsia="SimSun"/>
                <w:sz w:val="20"/>
              </w:rPr>
              <w:t xml:space="preserve"> and </w:t>
            </w:r>
            <w:ins w:id="13" w:author="Huawei" w:date="2022-07-21T19:12:00Z">
              <w:r w:rsidRPr="00833F12">
                <w:rPr>
                  <w:i/>
                  <w:sz w:val="20"/>
                </w:rPr>
                <w:t>eDRX-AllowedInactive</w:t>
              </w:r>
              <w:r w:rsidRPr="00833F12">
                <w:rPr>
                  <w:sz w:val="20"/>
                </w:rPr>
                <w:t xml:space="preserve"> </w:t>
              </w:r>
              <w:del w:id="14" w:author="Samsung (Seungbeom)" w:date="2022-08-25T13:39:00Z">
                <w:r w:rsidRPr="00833F12" w:rsidDel="00833F12">
                  <w:rPr>
                    <w:sz w:val="20"/>
                  </w:rPr>
                  <w:delText>(</w:delText>
                </w:r>
              </w:del>
            </w:ins>
            <w:ins w:id="15" w:author="Samsung (Seungbeom)" w:date="2022-08-25T13:39:00Z">
              <w:r w:rsidRPr="00833F12">
                <w:rPr>
                  <w:sz w:val="20"/>
                </w:rPr>
                <w:t>and/</w:t>
              </w:r>
            </w:ins>
            <w:ins w:id="16" w:author="Huawei" w:date="2022-07-21T19:12:00Z">
              <w:r w:rsidRPr="00833F12">
                <w:rPr>
                  <w:sz w:val="20"/>
                </w:rPr>
                <w:t xml:space="preserve">or </w:t>
              </w:r>
              <w:r w:rsidRPr="00833F12">
                <w:rPr>
                  <w:i/>
                  <w:sz w:val="20"/>
                </w:rPr>
                <w:t>eDRX-AllowedIdle</w:t>
              </w:r>
              <w:del w:id="17" w:author="Samsung (Seungbeom)" w:date="2022-08-25T13:39:00Z">
                <w:r w:rsidRPr="00833F12" w:rsidDel="00833F12">
                  <w:rPr>
                    <w:sz w:val="20"/>
                  </w:rPr>
                  <w:delText>)</w:delText>
                </w:r>
              </w:del>
              <w:r w:rsidRPr="00833F12">
                <w:rPr>
                  <w:sz w:val="20"/>
                </w:rPr>
                <w:t xml:space="preserve"> is signalled in SIB1</w:t>
              </w:r>
            </w:ins>
          </w:p>
        </w:tc>
      </w:tr>
      <w:tr w:rsidR="00EA50E7" w:rsidRPr="00C929F3" w14:paraId="000A78AE" w14:textId="77777777" w:rsidTr="005B38BE">
        <w:trPr>
          <w:jc w:val="center"/>
        </w:trPr>
        <w:tc>
          <w:tcPr>
            <w:tcW w:w="1787" w:type="dxa"/>
          </w:tcPr>
          <w:p w14:paraId="2FEE513D" w14:textId="7F522112" w:rsidR="00EA50E7" w:rsidRPr="00C929F3" w:rsidRDefault="00EA50E7" w:rsidP="00825967">
            <w:pPr>
              <w:pStyle w:val="BodyText"/>
              <w:jc w:val="left"/>
              <w:rPr>
                <w:bCs/>
                <w:sz w:val="20"/>
                <w:szCs w:val="20"/>
                <w:lang w:val="en-GB"/>
              </w:rPr>
            </w:pPr>
            <w:r>
              <w:rPr>
                <w:rFonts w:eastAsiaTheme="minorEastAsia"/>
                <w:bCs/>
                <w:sz w:val="20"/>
                <w:szCs w:val="20"/>
                <w:lang w:val="en-US"/>
              </w:rPr>
              <w:t>MediaTek</w:t>
            </w:r>
          </w:p>
        </w:tc>
        <w:tc>
          <w:tcPr>
            <w:tcW w:w="1250" w:type="dxa"/>
          </w:tcPr>
          <w:p w14:paraId="64AF5485" w14:textId="0CCBB3DE" w:rsidR="00EA50E7" w:rsidRPr="00C929F3" w:rsidRDefault="00EA50E7" w:rsidP="00EA50E7">
            <w:pPr>
              <w:pStyle w:val="BodyText"/>
              <w:rPr>
                <w:rFonts w:eastAsia="SimSun"/>
                <w:sz w:val="20"/>
                <w:szCs w:val="20"/>
                <w:lang w:val="en-US"/>
              </w:rPr>
            </w:pPr>
            <w:r>
              <w:rPr>
                <w:rFonts w:eastAsia="SimSun"/>
                <w:sz w:val="20"/>
                <w:szCs w:val="20"/>
                <w:lang w:val="en-US"/>
              </w:rPr>
              <w:t>-</w:t>
            </w:r>
          </w:p>
        </w:tc>
        <w:tc>
          <w:tcPr>
            <w:tcW w:w="6461" w:type="dxa"/>
          </w:tcPr>
          <w:p w14:paraId="7DBFF6BB" w14:textId="77777777" w:rsidR="00EA50E7" w:rsidRDefault="00EA50E7" w:rsidP="00EA50E7">
            <w:pPr>
              <w:pStyle w:val="BodyText"/>
              <w:rPr>
                <w:rFonts w:eastAsia="SimSun"/>
                <w:sz w:val="20"/>
                <w:szCs w:val="20"/>
                <w:lang w:val="en-US"/>
              </w:rPr>
            </w:pPr>
            <w:r>
              <w:rPr>
                <w:rFonts w:eastAsia="SimSun"/>
                <w:sz w:val="20"/>
                <w:szCs w:val="20"/>
                <w:lang w:val="en-US"/>
              </w:rPr>
              <w:t xml:space="preserve">Similar views as </w:t>
            </w:r>
            <w:proofErr w:type="spellStart"/>
            <w:r>
              <w:rPr>
                <w:rFonts w:eastAsia="SimSun"/>
                <w:sz w:val="20"/>
                <w:szCs w:val="20"/>
                <w:lang w:val="en-US"/>
              </w:rPr>
              <w:t>FutureWei</w:t>
            </w:r>
            <w:proofErr w:type="spellEnd"/>
            <w:r>
              <w:rPr>
                <w:rFonts w:eastAsia="SimSun"/>
                <w:sz w:val="20"/>
                <w:szCs w:val="20"/>
                <w:lang w:val="en-US"/>
              </w:rPr>
              <w:t>, i.e.</w:t>
            </w:r>
          </w:p>
          <w:p w14:paraId="48694EC8" w14:textId="77777777" w:rsidR="00EA50E7" w:rsidRDefault="00EA50E7" w:rsidP="00EA50E7">
            <w:pPr>
              <w:pStyle w:val="BodyText"/>
              <w:rPr>
                <w:rFonts w:eastAsia="SimSun"/>
                <w:sz w:val="20"/>
                <w:szCs w:val="20"/>
                <w:lang w:val="en-US"/>
              </w:rPr>
            </w:pPr>
            <w:r>
              <w:rPr>
                <w:rFonts w:eastAsia="SimSun"/>
                <w:sz w:val="20"/>
                <w:szCs w:val="20"/>
                <w:lang w:val="en-US"/>
              </w:rPr>
              <w:t>1</w:t>
            </w:r>
            <w:r w:rsidRPr="00755279">
              <w:rPr>
                <w:rFonts w:eastAsia="SimSun"/>
                <w:sz w:val="20"/>
                <w:szCs w:val="20"/>
                <w:vertAlign w:val="superscript"/>
                <w:lang w:val="en-US"/>
              </w:rPr>
              <w:t>st</w:t>
            </w:r>
            <w:r>
              <w:rPr>
                <w:rFonts w:eastAsia="SimSun"/>
                <w:sz w:val="20"/>
                <w:szCs w:val="20"/>
                <w:lang w:val="en-US"/>
              </w:rPr>
              <w:t xml:space="preserve"> change: reasonable to use may</w:t>
            </w:r>
          </w:p>
          <w:p w14:paraId="0B002966" w14:textId="77777777" w:rsidR="00EA50E7" w:rsidRDefault="00EA50E7" w:rsidP="00EA50E7">
            <w:pPr>
              <w:pStyle w:val="BodyText"/>
              <w:rPr>
                <w:rFonts w:eastAsia="SimSun"/>
                <w:sz w:val="20"/>
                <w:szCs w:val="20"/>
                <w:lang w:val="en-US"/>
              </w:rPr>
            </w:pPr>
            <w:r>
              <w:rPr>
                <w:rFonts w:eastAsia="SimSun"/>
                <w:sz w:val="20"/>
                <w:szCs w:val="20"/>
                <w:lang w:val="en-US"/>
              </w:rPr>
              <w:t>2</w:t>
            </w:r>
            <w:r w:rsidRPr="00755279">
              <w:rPr>
                <w:rFonts w:eastAsia="SimSun"/>
                <w:sz w:val="20"/>
                <w:szCs w:val="20"/>
                <w:vertAlign w:val="superscript"/>
                <w:lang w:val="en-US"/>
              </w:rPr>
              <w:t>nd</w:t>
            </w:r>
            <w:r>
              <w:rPr>
                <w:rFonts w:eastAsia="SimSun"/>
                <w:sz w:val="20"/>
                <w:szCs w:val="20"/>
                <w:lang w:val="en-US"/>
              </w:rPr>
              <w:t xml:space="preserve"> change: No strong view</w:t>
            </w:r>
          </w:p>
          <w:p w14:paraId="354A5778" w14:textId="2040E042" w:rsidR="00EA50E7" w:rsidRPr="00C929F3" w:rsidRDefault="00EA50E7" w:rsidP="00EA50E7">
            <w:pPr>
              <w:pStyle w:val="BodyText"/>
              <w:rPr>
                <w:rFonts w:eastAsia="SimSun"/>
                <w:sz w:val="20"/>
                <w:szCs w:val="20"/>
                <w:lang w:val="en-US"/>
              </w:rPr>
            </w:pPr>
            <w:r>
              <w:rPr>
                <w:rFonts w:eastAsia="SimSun"/>
                <w:sz w:val="20"/>
                <w:szCs w:val="20"/>
                <w:lang w:val="en-US"/>
              </w:rPr>
              <w:t>3</w:t>
            </w:r>
            <w:r w:rsidRPr="00755279">
              <w:rPr>
                <w:rFonts w:eastAsia="SimSun"/>
                <w:sz w:val="20"/>
                <w:szCs w:val="20"/>
                <w:vertAlign w:val="superscript"/>
                <w:lang w:val="en-US"/>
              </w:rPr>
              <w:t>rd</w:t>
            </w:r>
            <w:r>
              <w:rPr>
                <w:rFonts w:eastAsia="SimSun"/>
                <w:sz w:val="20"/>
                <w:szCs w:val="20"/>
                <w:lang w:val="en-US"/>
              </w:rPr>
              <w:t xml:space="preserve"> change: Update based on discussion [115]</w:t>
            </w:r>
          </w:p>
        </w:tc>
      </w:tr>
      <w:tr w:rsidR="003B21D9" w:rsidRPr="00C929F3" w14:paraId="649E755F" w14:textId="77777777" w:rsidTr="005B38BE">
        <w:trPr>
          <w:jc w:val="center"/>
        </w:trPr>
        <w:tc>
          <w:tcPr>
            <w:tcW w:w="1787" w:type="dxa"/>
          </w:tcPr>
          <w:p w14:paraId="2CC455C6" w14:textId="657A279F" w:rsidR="003B21D9" w:rsidRPr="00C929F3" w:rsidRDefault="003B21D9" w:rsidP="003B21D9">
            <w:pPr>
              <w:pStyle w:val="BodyText"/>
              <w:rPr>
                <w:rFonts w:eastAsia="DengXian"/>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50" w:type="dxa"/>
          </w:tcPr>
          <w:p w14:paraId="031B4701" w14:textId="1A4EDF0C" w:rsidR="003B21D9" w:rsidRPr="00C929F3" w:rsidRDefault="003B21D9" w:rsidP="003B21D9">
            <w:pPr>
              <w:pStyle w:val="BodyText"/>
              <w:rPr>
                <w:rFonts w:eastAsia="SimSun"/>
                <w:sz w:val="20"/>
                <w:szCs w:val="20"/>
                <w:lang w:val="en-US"/>
              </w:rPr>
            </w:pPr>
            <w:r>
              <w:rPr>
                <w:rFonts w:eastAsia="SimSun"/>
                <w:sz w:val="20"/>
                <w:szCs w:val="20"/>
                <w:lang w:val="en-US"/>
              </w:rPr>
              <w:t>Yes (proponent)</w:t>
            </w:r>
          </w:p>
        </w:tc>
        <w:tc>
          <w:tcPr>
            <w:tcW w:w="6461" w:type="dxa"/>
          </w:tcPr>
          <w:p w14:paraId="7423C5BA" w14:textId="22F35AD3" w:rsidR="00535A6D" w:rsidRDefault="00885733" w:rsidP="003B21D9">
            <w:pPr>
              <w:pStyle w:val="BodyText"/>
              <w:rPr>
                <w:rFonts w:eastAsia="Malgun Gothic"/>
                <w:sz w:val="20"/>
                <w:szCs w:val="20"/>
                <w:lang w:val="en-US" w:eastAsia="ko-KR"/>
              </w:rPr>
            </w:pPr>
            <w:r>
              <w:rPr>
                <w:rFonts w:eastAsia="Malgun Gothic" w:hint="eastAsia"/>
                <w:sz w:val="20"/>
                <w:szCs w:val="20"/>
                <w:lang w:val="en-US" w:eastAsia="ko-KR"/>
              </w:rPr>
              <w:t>On 1</w:t>
            </w:r>
            <w:r w:rsidRPr="00833F12">
              <w:rPr>
                <w:rFonts w:eastAsia="Malgun Gothic" w:hint="eastAsia"/>
                <w:sz w:val="20"/>
                <w:szCs w:val="20"/>
                <w:vertAlign w:val="superscript"/>
                <w:lang w:val="en-US" w:eastAsia="ko-KR"/>
              </w:rPr>
              <w:t>st</w:t>
            </w:r>
            <w:r>
              <w:rPr>
                <w:rFonts w:eastAsia="Malgun Gothic" w:hint="eastAsia"/>
                <w:sz w:val="20"/>
                <w:szCs w:val="20"/>
                <w:lang w:val="en-US" w:eastAsia="ko-KR"/>
              </w:rPr>
              <w:t xml:space="preserve"> </w:t>
            </w:r>
            <w:r>
              <w:rPr>
                <w:rFonts w:eastAsia="Malgun Gothic"/>
                <w:sz w:val="20"/>
                <w:szCs w:val="20"/>
                <w:lang w:val="en-US" w:eastAsia="ko-KR"/>
              </w:rPr>
              <w:t xml:space="preserve">change: </w:t>
            </w:r>
            <w:r w:rsidR="00535A6D">
              <w:rPr>
                <w:rFonts w:eastAsia="Malgun Gothic"/>
                <w:sz w:val="20"/>
                <w:szCs w:val="20"/>
                <w:lang w:val="en-US" w:eastAsia="ko-KR"/>
              </w:rPr>
              <w:t xml:space="preserve">RAN2 agreed that RedCap UE applies the </w:t>
            </w:r>
            <w:proofErr w:type="spellStart"/>
            <w:r w:rsidR="00535A6D">
              <w:rPr>
                <w:rFonts w:eastAsia="Malgun Gothic"/>
                <w:sz w:val="20"/>
                <w:szCs w:val="20"/>
                <w:lang w:val="en-US" w:eastAsia="ko-KR"/>
              </w:rPr>
              <w:t>cellbared</w:t>
            </w:r>
            <w:proofErr w:type="spellEnd"/>
            <w:r w:rsidR="00535A6D">
              <w:rPr>
                <w:rFonts w:eastAsia="Malgun Gothic"/>
                <w:sz w:val="20"/>
                <w:szCs w:val="20"/>
                <w:lang w:val="en-US" w:eastAsia="ko-KR"/>
              </w:rPr>
              <w:t xml:space="preserve"> in MIB. It means the UE behavior should also be same as the</w:t>
            </w:r>
            <w:r w:rsidR="00535A6D" w:rsidRPr="00535A6D">
              <w:rPr>
                <w:rFonts w:eastAsia="Malgun Gothic"/>
                <w:color w:val="FF0000"/>
                <w:sz w:val="20"/>
                <w:szCs w:val="20"/>
                <w:lang w:val="en-US" w:eastAsia="ko-KR"/>
              </w:rPr>
              <w:t xml:space="preserve"> one in </w:t>
            </w:r>
            <w:proofErr w:type="gramStart"/>
            <w:r w:rsidR="00535A6D" w:rsidRPr="00535A6D">
              <w:rPr>
                <w:rFonts w:eastAsia="Malgun Gothic"/>
                <w:color w:val="FF0000"/>
                <w:sz w:val="20"/>
                <w:szCs w:val="20"/>
                <w:lang w:val="en-US" w:eastAsia="ko-KR"/>
              </w:rPr>
              <w:t>legacy, in case</w:t>
            </w:r>
            <w:proofErr w:type="gramEnd"/>
            <w:r w:rsidR="00535A6D" w:rsidRPr="00535A6D">
              <w:rPr>
                <w:rFonts w:eastAsia="Malgun Gothic"/>
                <w:color w:val="FF0000"/>
                <w:sz w:val="20"/>
                <w:szCs w:val="20"/>
                <w:lang w:val="en-US" w:eastAsia="ko-KR"/>
              </w:rPr>
              <w:t xml:space="preserve"> cell is barred due to MIB indicating barred</w:t>
            </w:r>
            <w:r w:rsidR="00535A6D">
              <w:rPr>
                <w:rFonts w:eastAsia="Malgun Gothic"/>
                <w:sz w:val="20"/>
                <w:szCs w:val="20"/>
                <w:lang w:val="en-US" w:eastAsia="ko-KR"/>
              </w:rPr>
              <w:t>, rather than the case due to SIB1 not available.</w:t>
            </w:r>
          </w:p>
          <w:p w14:paraId="1DEB2CCA" w14:textId="02ABB4CB" w:rsidR="003B21D9" w:rsidRDefault="00535A6D" w:rsidP="003B21D9">
            <w:pPr>
              <w:pStyle w:val="BodyText"/>
              <w:rPr>
                <w:rFonts w:eastAsia="Malgun Gothic"/>
                <w:sz w:val="20"/>
                <w:szCs w:val="20"/>
                <w:lang w:val="en-US" w:eastAsia="ko-KR"/>
              </w:rPr>
            </w:pPr>
            <w:r>
              <w:rPr>
                <w:rFonts w:eastAsia="Malgun Gothic"/>
                <w:sz w:val="20"/>
                <w:szCs w:val="20"/>
                <w:lang w:val="en-US" w:eastAsia="ko-KR"/>
              </w:rPr>
              <w:t>W</w:t>
            </w:r>
            <w:r w:rsidR="00885733">
              <w:rPr>
                <w:rFonts w:eastAsia="Malgun Gothic"/>
                <w:sz w:val="20"/>
                <w:szCs w:val="20"/>
                <w:lang w:val="en-US" w:eastAsia="ko-KR"/>
              </w:rPr>
              <w:t>e understand “shall”</w:t>
            </w:r>
            <w:r w:rsidR="003A72E4">
              <w:rPr>
                <w:rFonts w:eastAsia="Malgun Gothic"/>
                <w:sz w:val="20"/>
                <w:szCs w:val="20"/>
                <w:lang w:val="en-US" w:eastAsia="ko-KR"/>
              </w:rPr>
              <w:t xml:space="preserve"> should be used, since it reuses the same logic of the legacy case </w:t>
            </w:r>
            <w:r w:rsidR="003A72E4" w:rsidRPr="00535A6D">
              <w:rPr>
                <w:rFonts w:eastAsia="Malgun Gothic"/>
                <w:sz w:val="20"/>
                <w:szCs w:val="20"/>
                <w:highlight w:val="yellow"/>
                <w:lang w:val="en-US" w:eastAsia="ko-KR"/>
              </w:rPr>
              <w:t>“</w:t>
            </w:r>
            <w:r w:rsidR="003A72E4" w:rsidRPr="00535A6D">
              <w:rPr>
                <w:rFonts w:eastAsia="Malgun Gothic"/>
                <w:i/>
                <w:sz w:val="20"/>
                <w:szCs w:val="20"/>
                <w:highlight w:val="yellow"/>
                <w:lang w:val="en-US" w:eastAsia="ko-KR"/>
              </w:rPr>
              <w:t>barred</w:t>
            </w:r>
            <w:r w:rsidR="003A72E4" w:rsidRPr="00535A6D">
              <w:rPr>
                <w:rFonts w:eastAsia="Malgun Gothic"/>
                <w:sz w:val="20"/>
                <w:szCs w:val="20"/>
                <w:highlight w:val="yellow"/>
                <w:lang w:val="en-US" w:eastAsia="ko-KR"/>
              </w:rPr>
              <w:t xml:space="preserve"> is indicated in MIB and </w:t>
            </w:r>
            <w:proofErr w:type="spellStart"/>
            <w:r w:rsidR="003A72E4" w:rsidRPr="00535A6D">
              <w:rPr>
                <w:rFonts w:eastAsia="Malgun Gothic"/>
                <w:i/>
                <w:sz w:val="20"/>
                <w:szCs w:val="20"/>
                <w:highlight w:val="yellow"/>
                <w:lang w:val="en-US" w:eastAsia="ko-KR"/>
              </w:rPr>
              <w:t>intraFreqReselection</w:t>
            </w:r>
            <w:proofErr w:type="spellEnd"/>
            <w:r w:rsidR="003A72E4" w:rsidRPr="00535A6D">
              <w:rPr>
                <w:rFonts w:eastAsia="Malgun Gothic"/>
                <w:sz w:val="20"/>
                <w:szCs w:val="20"/>
                <w:highlight w:val="yellow"/>
                <w:lang w:val="en-US" w:eastAsia="ko-KR"/>
              </w:rPr>
              <w:t xml:space="preserve"> in MIB is set to </w:t>
            </w:r>
            <w:r w:rsidR="003A72E4" w:rsidRPr="00535A6D">
              <w:rPr>
                <w:rFonts w:eastAsia="Malgun Gothic"/>
                <w:i/>
                <w:sz w:val="20"/>
                <w:szCs w:val="20"/>
                <w:highlight w:val="yellow"/>
                <w:lang w:val="en-US" w:eastAsia="ko-KR"/>
              </w:rPr>
              <w:t>allowed</w:t>
            </w:r>
            <w:r w:rsidR="003A72E4" w:rsidRPr="00535A6D">
              <w:rPr>
                <w:rFonts w:eastAsia="Malgun Gothic"/>
                <w:sz w:val="20"/>
                <w:szCs w:val="20"/>
                <w:highlight w:val="yellow"/>
                <w:lang w:val="en-US" w:eastAsia="ko-KR"/>
              </w:rPr>
              <w:t>”.</w:t>
            </w:r>
            <w:r w:rsidR="003A72E4">
              <w:rPr>
                <w:rFonts w:eastAsia="Malgun Gothic"/>
                <w:sz w:val="20"/>
                <w:szCs w:val="20"/>
                <w:lang w:val="en-US" w:eastAsia="ko-KR"/>
              </w:rPr>
              <w:t xml:space="preserve"> </w:t>
            </w:r>
            <w:proofErr w:type="gramStart"/>
            <w:r w:rsidR="003A72E4">
              <w:rPr>
                <w:rFonts w:eastAsia="Malgun Gothic"/>
                <w:sz w:val="20"/>
                <w:szCs w:val="20"/>
                <w:lang w:val="en-US" w:eastAsia="ko-KR"/>
              </w:rPr>
              <w:t>So</w:t>
            </w:r>
            <w:proofErr w:type="gramEnd"/>
            <w:r w:rsidR="003A72E4">
              <w:rPr>
                <w:rFonts w:eastAsia="Malgun Gothic"/>
                <w:sz w:val="20"/>
                <w:szCs w:val="20"/>
                <w:lang w:val="en-US" w:eastAsia="ko-KR"/>
              </w:rPr>
              <w:t xml:space="preserve"> the similar UE behavior (yellow-highlighted below) should be adopted.</w:t>
            </w:r>
          </w:p>
          <w:p w14:paraId="6221FC0D" w14:textId="77777777" w:rsidR="003A72E4" w:rsidRDefault="003A72E4" w:rsidP="003B21D9">
            <w:pPr>
              <w:pStyle w:val="BodyText"/>
              <w:rPr>
                <w:rFonts w:eastAsia="Malgun Gothic"/>
                <w:sz w:val="20"/>
                <w:szCs w:val="20"/>
                <w:lang w:val="en-US" w:eastAsia="ko-KR"/>
              </w:rPr>
            </w:pPr>
          </w:p>
          <w:p w14:paraId="1DDA9B11" w14:textId="77777777" w:rsidR="003A72E4" w:rsidRDefault="003A72E4" w:rsidP="003A72E4">
            <w:pPr>
              <w:ind w:left="851" w:hanging="284"/>
              <w:rPr>
                <w:iCs/>
              </w:rPr>
            </w:pPr>
            <w:r>
              <w:t>-</w:t>
            </w:r>
            <w:r>
              <w:tab/>
            </w:r>
            <w:r>
              <w:rPr>
                <w:iCs/>
              </w:rPr>
              <w:t xml:space="preserve">If the UE is not a RedCap UE, or if the UE is a RedCap UE and </w:t>
            </w:r>
            <w:r>
              <w:rPr>
                <w:i/>
                <w:iCs/>
              </w:rPr>
              <w:t>intraFreqReselectionRedCap</w:t>
            </w:r>
            <w:r>
              <w:rPr>
                <w:iCs/>
              </w:rPr>
              <w:t xml:space="preserve"> in SIB1 is available:</w:t>
            </w:r>
          </w:p>
          <w:p w14:paraId="667B93E5" w14:textId="77777777" w:rsidR="003A72E4" w:rsidRDefault="003A72E4" w:rsidP="003A72E4">
            <w:pPr>
              <w:ind w:left="1135" w:hanging="284"/>
            </w:pPr>
            <w:r>
              <w:t>-</w:t>
            </w:r>
            <w:r>
              <w:tab/>
              <w:t xml:space="preserve">If the field </w:t>
            </w:r>
            <w:r>
              <w:rPr>
                <w:i/>
              </w:rPr>
              <w:t>intraFreqReselection</w:t>
            </w:r>
            <w:r>
              <w:t xml:space="preserve"> in </w:t>
            </w:r>
            <w:r>
              <w:rPr>
                <w:i/>
              </w:rPr>
              <w:t>MIB</w:t>
            </w:r>
            <w:r>
              <w:t xml:space="preserve"> message is set to "allowed":</w:t>
            </w:r>
          </w:p>
          <w:p w14:paraId="2DE5A54A" w14:textId="77777777" w:rsidR="003A72E4" w:rsidRDefault="003A72E4" w:rsidP="003A72E4">
            <w:pPr>
              <w:ind w:left="1418" w:hanging="284"/>
            </w:pPr>
            <w:r>
              <w:rPr>
                <w:highlight w:val="yellow"/>
              </w:rPr>
              <w:t>-</w:t>
            </w:r>
            <w:r>
              <w:rPr>
                <w:highlight w:val="yellow"/>
              </w:rPr>
              <w:tab/>
              <w:t>the UE may select another cell on the same frequency if re-selection criteria are fulfilled;</w:t>
            </w:r>
          </w:p>
          <w:p w14:paraId="5E02CD57" w14:textId="77777777" w:rsidR="003A72E4" w:rsidRDefault="003A72E4" w:rsidP="003A72E4">
            <w:pPr>
              <w:ind w:left="1418" w:hanging="284"/>
            </w:pPr>
            <w:r>
              <w:t>-</w:t>
            </w:r>
            <w:r>
              <w:tab/>
              <w:t xml:space="preserve">If the cell is to be treated as if the cell status is "barred" due to being unable to acquire the </w:t>
            </w:r>
            <w:r>
              <w:rPr>
                <w:i/>
                <w:iCs/>
              </w:rPr>
              <w:t>SIB1</w:t>
            </w:r>
            <w:r>
              <w:t>:</w:t>
            </w:r>
          </w:p>
          <w:p w14:paraId="2C8C6B0F" w14:textId="77777777" w:rsidR="003A72E4" w:rsidRDefault="003A72E4" w:rsidP="003A72E4">
            <w:pPr>
              <w:ind w:left="1702" w:hanging="284"/>
            </w:pPr>
            <w:r>
              <w:t>-</w:t>
            </w:r>
            <w:r>
              <w:tab/>
              <w:t>the UE may exclude the barred cell as a candidate for cell selection/reselection for up to 300 seconds;</w:t>
            </w:r>
          </w:p>
          <w:p w14:paraId="21F3D9DF" w14:textId="77777777" w:rsidR="003A72E4" w:rsidRDefault="003A72E4" w:rsidP="003A72E4">
            <w:pPr>
              <w:ind w:left="1418" w:hanging="284"/>
              <w:rPr>
                <w:highlight w:val="yellow"/>
              </w:rPr>
            </w:pPr>
            <w:r>
              <w:rPr>
                <w:highlight w:val="yellow"/>
              </w:rPr>
              <w:t>-</w:t>
            </w:r>
            <w:r>
              <w:rPr>
                <w:highlight w:val="yellow"/>
              </w:rPr>
              <w:tab/>
              <w:t>else:</w:t>
            </w:r>
          </w:p>
          <w:p w14:paraId="487FA9B6" w14:textId="1AC989FD" w:rsidR="003A72E4" w:rsidRPr="003A72E4" w:rsidRDefault="003A72E4" w:rsidP="003A72E4">
            <w:pPr>
              <w:ind w:left="1702" w:hanging="284"/>
            </w:pPr>
            <w:r>
              <w:rPr>
                <w:highlight w:val="yellow"/>
              </w:rPr>
              <w:t>-</w:t>
            </w:r>
            <w:r>
              <w:rPr>
                <w:highlight w:val="yellow"/>
              </w:rPr>
              <w:tab/>
              <w:t>the UE shall exclude the barred cell as a candidate for cell selection/reselection for 300 seconds.</w:t>
            </w:r>
          </w:p>
        </w:tc>
      </w:tr>
      <w:tr w:rsidR="005B38BE" w:rsidRPr="00C929F3" w14:paraId="30329F38" w14:textId="77777777" w:rsidTr="005B38BE">
        <w:trPr>
          <w:jc w:val="center"/>
        </w:trPr>
        <w:tc>
          <w:tcPr>
            <w:tcW w:w="1787" w:type="dxa"/>
          </w:tcPr>
          <w:p w14:paraId="2E09AE94" w14:textId="1972FD6B"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50" w:type="dxa"/>
          </w:tcPr>
          <w:p w14:paraId="6B70A3D9" w14:textId="77777777" w:rsidR="005B38BE" w:rsidRPr="00791B5D" w:rsidRDefault="005B38BE" w:rsidP="005B38BE">
            <w:pPr>
              <w:pStyle w:val="BodyText"/>
              <w:rPr>
                <w:rFonts w:eastAsia="SimSun"/>
                <w:sz w:val="20"/>
                <w:szCs w:val="20"/>
                <w:lang w:val="en-US"/>
              </w:rPr>
            </w:pPr>
            <w:r w:rsidRPr="00791B5D">
              <w:rPr>
                <w:rFonts w:eastAsia="SimSun"/>
                <w:sz w:val="20"/>
                <w:szCs w:val="20"/>
                <w:lang w:val="en-US"/>
              </w:rPr>
              <w:t>No for the first change</w:t>
            </w:r>
          </w:p>
          <w:p w14:paraId="447B4147" w14:textId="5B4A9B97" w:rsidR="005B38BE" w:rsidRPr="00C929F3" w:rsidRDefault="005B38BE" w:rsidP="005B38BE">
            <w:pPr>
              <w:pStyle w:val="BodyText"/>
              <w:rPr>
                <w:rFonts w:eastAsia="SimSun"/>
                <w:sz w:val="20"/>
                <w:szCs w:val="20"/>
                <w:lang w:val="en-US"/>
              </w:rPr>
            </w:pPr>
            <w:proofErr w:type="gramStart"/>
            <w:r w:rsidRPr="00791B5D">
              <w:rPr>
                <w:rFonts w:eastAsia="SimSun"/>
                <w:sz w:val="20"/>
                <w:szCs w:val="20"/>
                <w:lang w:val="en-US"/>
              </w:rPr>
              <w:t>Yes</w:t>
            </w:r>
            <w:proofErr w:type="gramEnd"/>
            <w:r w:rsidRPr="00791B5D">
              <w:rPr>
                <w:rFonts w:eastAsia="SimSun"/>
                <w:sz w:val="20"/>
                <w:szCs w:val="20"/>
                <w:lang w:val="en-US"/>
              </w:rPr>
              <w:t xml:space="preserve"> for the second and third change.</w:t>
            </w:r>
          </w:p>
        </w:tc>
        <w:tc>
          <w:tcPr>
            <w:tcW w:w="6461" w:type="dxa"/>
          </w:tcPr>
          <w:p w14:paraId="583FCF17" w14:textId="77777777" w:rsidR="005B38BE" w:rsidRPr="00791B5D" w:rsidRDefault="005B38BE" w:rsidP="005B38BE">
            <w:pPr>
              <w:textAlignment w:val="auto"/>
              <w:rPr>
                <w:rFonts w:eastAsia="SimSun"/>
                <w:sz w:val="20"/>
                <w:szCs w:val="20"/>
                <w:lang w:val="en-US"/>
              </w:rPr>
            </w:pPr>
            <w:r w:rsidRPr="00791B5D">
              <w:rPr>
                <w:rFonts w:eastAsia="SimSun"/>
                <w:sz w:val="20"/>
                <w:szCs w:val="20"/>
                <w:lang w:val="en-US"/>
              </w:rPr>
              <w:t>For the first change, the added description is already covered by the following section which starts with “If the cell is to be treated as if the cell status is "barred" due to being unable to acquire the SIB1:”. Hence, this change creates redundancy.</w:t>
            </w:r>
          </w:p>
          <w:p w14:paraId="22F87A07" w14:textId="77777777" w:rsidR="005B38BE" w:rsidRPr="00791B5D" w:rsidRDefault="005B38BE" w:rsidP="005B38BE">
            <w:pPr>
              <w:textAlignment w:val="auto"/>
              <w:rPr>
                <w:rFonts w:eastAsiaTheme="minorEastAsia"/>
                <w:sz w:val="20"/>
                <w:szCs w:val="20"/>
                <w:lang w:val="en-US" w:eastAsia="zh-CN"/>
              </w:rPr>
            </w:pPr>
            <w:r w:rsidRPr="00791B5D">
              <w:rPr>
                <w:rFonts w:eastAsiaTheme="minorEastAsia"/>
                <w:sz w:val="20"/>
                <w:szCs w:val="20"/>
                <w:lang w:val="en-US" w:eastAsia="zh-CN"/>
              </w:rPr>
              <w:t xml:space="preserve">For the second and third change, we agree the current wording in specification is not </w:t>
            </w:r>
            <w:proofErr w:type="gramStart"/>
            <w:r w:rsidRPr="00791B5D">
              <w:rPr>
                <w:rFonts w:eastAsiaTheme="minorEastAsia"/>
                <w:sz w:val="20"/>
                <w:szCs w:val="20"/>
                <w:lang w:val="en-US" w:eastAsia="zh-CN"/>
              </w:rPr>
              <w:t>clear, and</w:t>
            </w:r>
            <w:proofErr w:type="gramEnd"/>
            <w:r w:rsidRPr="00791B5D">
              <w:rPr>
                <w:rFonts w:eastAsiaTheme="minorEastAsia"/>
                <w:sz w:val="20"/>
                <w:szCs w:val="20"/>
                <w:lang w:val="en-US" w:eastAsia="zh-CN"/>
              </w:rPr>
              <w:t xml:space="preserve"> prefer to improve it.</w:t>
            </w:r>
          </w:p>
          <w:p w14:paraId="316E1BC3" w14:textId="77777777" w:rsidR="005B38BE" w:rsidRPr="00791B5D" w:rsidRDefault="005B38BE" w:rsidP="005B38BE">
            <w:pPr>
              <w:textAlignment w:val="auto"/>
              <w:rPr>
                <w:ins w:id="18" w:author="vivo" w:date="2022-08-25T10:14:00Z"/>
                <w:rFonts w:eastAsia="SimSun"/>
                <w:sz w:val="20"/>
                <w:szCs w:val="20"/>
                <w:lang w:val="en-US"/>
              </w:rPr>
            </w:pPr>
            <w:r w:rsidRPr="00791B5D">
              <w:rPr>
                <w:rFonts w:eastAsia="SimSun"/>
                <w:sz w:val="20"/>
                <w:szCs w:val="20"/>
                <w:lang w:val="en-US"/>
              </w:rPr>
              <w:t xml:space="preserve">In Rel-17, RAN eDRX can never be applied without CN eDRX. Hence, UE needs not the check whether RAN eDRX is applied when it selects the UE_ID for </w:t>
            </w:r>
            <w:r w:rsidRPr="00791B5D">
              <w:rPr>
                <w:rFonts w:eastAsia="SimSun"/>
                <w:lang w:val="en-US"/>
              </w:rPr>
              <w:t>PF</w:t>
            </w:r>
            <w:r w:rsidRPr="00791B5D">
              <w:rPr>
                <w:rFonts w:eastAsia="SimSun"/>
                <w:lang w:val="en-US" w:eastAsia="zh-CN"/>
              </w:rPr>
              <w:t xml:space="preserve"> and</w:t>
            </w:r>
            <w:r w:rsidRPr="00791B5D">
              <w:rPr>
                <w:rFonts w:eastAsia="SimSun"/>
                <w:lang w:val="en-US"/>
              </w:rPr>
              <w:t xml:space="preserve"> PO determination.</w:t>
            </w:r>
            <w:r w:rsidRPr="00791B5D">
              <w:rPr>
                <w:rFonts w:eastAsia="SimSun"/>
                <w:sz w:val="20"/>
                <w:szCs w:val="20"/>
                <w:lang w:val="en-US"/>
              </w:rPr>
              <w:t xml:space="preserve">  </w:t>
            </w:r>
          </w:p>
          <w:p w14:paraId="682BCAAC" w14:textId="77777777" w:rsidR="005B38BE" w:rsidRPr="00791B5D" w:rsidRDefault="005B38BE" w:rsidP="005B38BE">
            <w:pPr>
              <w:textAlignment w:val="auto"/>
              <w:rPr>
                <w:rFonts w:eastAsia="Yu Mincho"/>
                <w:sz w:val="20"/>
                <w:szCs w:val="20"/>
                <w:lang w:val="en-US"/>
              </w:rPr>
            </w:pPr>
            <w:r w:rsidRPr="00791B5D">
              <w:rPr>
                <w:rFonts w:eastAsia="SimSun"/>
                <w:sz w:val="20"/>
                <w:szCs w:val="20"/>
                <w:lang w:val="en-US"/>
              </w:rPr>
              <w:t xml:space="preserve">Hence, the suggested wording for </w:t>
            </w:r>
            <w:r w:rsidRPr="00791B5D">
              <w:rPr>
                <w:rFonts w:eastAsiaTheme="minorEastAsia"/>
                <w:sz w:val="20"/>
                <w:szCs w:val="20"/>
                <w:lang w:val="en-US" w:eastAsia="zh-CN"/>
              </w:rPr>
              <w:t xml:space="preserve">the second change </w:t>
            </w:r>
            <w:r w:rsidRPr="00791B5D">
              <w:rPr>
                <w:rFonts w:eastAsia="SimSun"/>
                <w:sz w:val="20"/>
                <w:szCs w:val="20"/>
                <w:lang w:val="en-US"/>
              </w:rPr>
              <w:t>from our side is:</w:t>
            </w:r>
          </w:p>
          <w:p w14:paraId="730B2995" w14:textId="77777777" w:rsidR="005B38BE" w:rsidRPr="00791B5D" w:rsidRDefault="005B38BE" w:rsidP="005B38BE">
            <w:pPr>
              <w:ind w:left="851" w:hanging="284"/>
              <w:rPr>
                <w:rFonts w:eastAsia="SimSun"/>
                <w:bCs/>
                <w:lang w:val="en-US"/>
              </w:rPr>
            </w:pPr>
            <w:r w:rsidRPr="00791B5D">
              <w:rPr>
                <w:rFonts w:eastAsia="SimSun"/>
                <w:bCs/>
                <w:lang w:val="en-US"/>
              </w:rPr>
              <w:t>UE_ID:</w:t>
            </w:r>
          </w:p>
          <w:p w14:paraId="0E473810" w14:textId="77777777" w:rsidR="005B38BE" w:rsidRPr="00791B5D" w:rsidRDefault="005B38BE" w:rsidP="005B38BE">
            <w:pPr>
              <w:ind w:left="851" w:hanging="284"/>
              <w:rPr>
                <w:rFonts w:eastAsia="SimSun"/>
                <w:lang w:val="en-US"/>
              </w:rPr>
            </w:pPr>
            <w:r w:rsidRPr="00791B5D">
              <w:rPr>
                <w:rFonts w:eastAsia="SimSun"/>
                <w:lang w:val="en-US"/>
              </w:rPr>
              <w:t xml:space="preserve">If an eDRX cycle is configured by </w:t>
            </w:r>
            <w:del w:id="19" w:author="vivo-Chenli" w:date="2022-08-25T18:33:00Z">
              <w:r w:rsidRPr="00791B5D" w:rsidDel="00D96911">
                <w:rPr>
                  <w:rFonts w:eastAsia="SimSun"/>
                  <w:lang w:val="en-US"/>
                </w:rPr>
                <w:delText xml:space="preserve">RRC or </w:delText>
              </w:r>
            </w:del>
            <w:r w:rsidRPr="00791B5D">
              <w:rPr>
                <w:rFonts w:eastAsia="SimSun"/>
                <w:lang w:val="en-US"/>
              </w:rPr>
              <w:t xml:space="preserve">upper layers and </w:t>
            </w:r>
            <w:r w:rsidRPr="00791B5D">
              <w:rPr>
                <w:rFonts w:eastAsia="SimSun"/>
                <w:i/>
                <w:iCs/>
                <w:lang w:val="en-US"/>
              </w:rPr>
              <w:t>eDRX-</w:t>
            </w:r>
            <w:proofErr w:type="spellStart"/>
            <w:r w:rsidRPr="00791B5D">
              <w:rPr>
                <w:rFonts w:eastAsia="SimSun"/>
                <w:i/>
                <w:iCs/>
                <w:lang w:val="en-US"/>
              </w:rPr>
              <w:t>Allowed</w:t>
            </w:r>
            <w:ins w:id="20" w:author="vivo-Chenli" w:date="2022-08-25T18:33:00Z">
              <w:r w:rsidRPr="00791B5D">
                <w:rPr>
                  <w:rFonts w:eastAsia="SimSun"/>
                  <w:i/>
                  <w:iCs/>
                  <w:lang w:val="en-US"/>
                </w:rPr>
                <w:t>Idle</w:t>
              </w:r>
            </w:ins>
            <w:proofErr w:type="spellEnd"/>
            <w:r w:rsidRPr="00791B5D">
              <w:rPr>
                <w:rFonts w:eastAsia="SimSun"/>
                <w:lang w:val="en-US"/>
              </w:rPr>
              <w:t xml:space="preserve"> is </w:t>
            </w:r>
            <w:proofErr w:type="spellStart"/>
            <w:r w:rsidRPr="00791B5D">
              <w:rPr>
                <w:rFonts w:eastAsia="SimSun"/>
                <w:lang w:val="en-US"/>
              </w:rPr>
              <w:t>signalled</w:t>
            </w:r>
            <w:proofErr w:type="spellEnd"/>
            <w:r w:rsidRPr="00791B5D">
              <w:rPr>
                <w:rFonts w:eastAsia="SimSun"/>
                <w:lang w:val="en-US"/>
              </w:rPr>
              <w:t xml:space="preserve"> in SIB1:</w:t>
            </w:r>
          </w:p>
          <w:p w14:paraId="5D3E65E6" w14:textId="77777777" w:rsidR="005B38BE" w:rsidRPr="00791B5D" w:rsidRDefault="005B38BE" w:rsidP="005B38BE">
            <w:pPr>
              <w:ind w:left="1135" w:hanging="284"/>
              <w:rPr>
                <w:rFonts w:eastAsia="SimSun"/>
                <w:lang w:val="en-US"/>
              </w:rPr>
            </w:pPr>
            <w:r w:rsidRPr="00791B5D">
              <w:rPr>
                <w:rFonts w:eastAsia="SimSun"/>
                <w:lang w:val="en-US"/>
              </w:rPr>
              <w:t>-</w:t>
            </w:r>
            <w:r w:rsidRPr="00791B5D">
              <w:rPr>
                <w:rFonts w:eastAsia="SimSun"/>
                <w:lang w:val="en-US"/>
              </w:rPr>
              <w:tab/>
              <w:t>5G-S-TMSI mod 4096</w:t>
            </w:r>
          </w:p>
          <w:p w14:paraId="3DD80936" w14:textId="77777777" w:rsidR="005B38BE" w:rsidRPr="00791B5D" w:rsidRDefault="005B38BE" w:rsidP="005B38BE">
            <w:pPr>
              <w:ind w:left="851" w:hanging="284"/>
              <w:rPr>
                <w:rFonts w:eastAsia="SimSun"/>
                <w:lang w:val="en-US"/>
              </w:rPr>
            </w:pPr>
            <w:r w:rsidRPr="00791B5D">
              <w:rPr>
                <w:rFonts w:eastAsia="SimSun"/>
                <w:lang w:val="en-US"/>
              </w:rPr>
              <w:t>else:</w:t>
            </w:r>
          </w:p>
          <w:p w14:paraId="23E64299" w14:textId="77777777" w:rsidR="005B38BE" w:rsidRPr="00791B5D" w:rsidRDefault="005B38BE" w:rsidP="005B38BE">
            <w:pPr>
              <w:ind w:left="1135" w:hanging="284"/>
              <w:rPr>
                <w:rFonts w:eastAsia="SimSun"/>
                <w:lang w:val="en-US" w:eastAsia="zh-CN"/>
              </w:rPr>
            </w:pPr>
            <w:r w:rsidRPr="00791B5D">
              <w:rPr>
                <w:rFonts w:eastAsia="SimSun"/>
                <w:lang w:val="en-US"/>
              </w:rPr>
              <w:t>-</w:t>
            </w:r>
            <w:r w:rsidRPr="00791B5D">
              <w:rPr>
                <w:rFonts w:eastAsia="SimSun"/>
                <w:lang w:val="en-US"/>
              </w:rPr>
              <w:tab/>
              <w:t>5G-S-TMSI mod 1024</w:t>
            </w:r>
          </w:p>
          <w:p w14:paraId="5395A339" w14:textId="77777777" w:rsidR="005B38BE" w:rsidRPr="00791B5D" w:rsidRDefault="005B38BE" w:rsidP="005B38BE">
            <w:pPr>
              <w:textAlignment w:val="auto"/>
              <w:rPr>
                <w:rFonts w:eastAsia="SimSun"/>
                <w:sz w:val="20"/>
                <w:szCs w:val="20"/>
                <w:lang w:val="en-US"/>
              </w:rPr>
            </w:pPr>
            <w:r w:rsidRPr="00791B5D">
              <w:rPr>
                <w:rFonts w:eastAsia="SimSun"/>
                <w:sz w:val="20"/>
                <w:szCs w:val="20"/>
                <w:lang w:val="en-US"/>
              </w:rPr>
              <w:t xml:space="preserve">Given the same reason, the suggested wording for </w:t>
            </w:r>
            <w:r w:rsidRPr="00791B5D">
              <w:rPr>
                <w:rFonts w:eastAsiaTheme="minorEastAsia"/>
                <w:sz w:val="20"/>
                <w:szCs w:val="20"/>
                <w:lang w:val="en-US" w:eastAsia="zh-CN"/>
              </w:rPr>
              <w:t xml:space="preserve">the third change </w:t>
            </w:r>
            <w:r w:rsidRPr="00791B5D">
              <w:rPr>
                <w:rFonts w:eastAsia="SimSun"/>
                <w:sz w:val="20"/>
                <w:szCs w:val="20"/>
                <w:lang w:val="en-US"/>
              </w:rPr>
              <w:t>from our side is:</w:t>
            </w:r>
          </w:p>
          <w:p w14:paraId="2EA3B207" w14:textId="77777777" w:rsidR="005B38BE" w:rsidRPr="00791B5D" w:rsidRDefault="005B38BE" w:rsidP="005B38BE">
            <w:pPr>
              <w:textAlignment w:val="auto"/>
              <w:rPr>
                <w:rFonts w:eastAsia="Yu Mincho"/>
                <w:sz w:val="20"/>
                <w:szCs w:val="20"/>
                <w:lang w:val="en-US"/>
              </w:rPr>
            </w:pPr>
            <w:r w:rsidRPr="00791B5D">
              <w:rPr>
                <w:rFonts w:eastAsia="SimSun"/>
                <w:lang w:val="en-US"/>
              </w:rPr>
              <w:t xml:space="preserve">The UE may operate in eDRX only if the UE is configured by </w:t>
            </w:r>
            <w:del w:id="21" w:author="vivo-Chenli" w:date="2022-08-25T18:34:00Z">
              <w:r w:rsidRPr="00791B5D" w:rsidDel="00D96911">
                <w:rPr>
                  <w:rFonts w:eastAsia="SimSun"/>
                  <w:lang w:val="en-US"/>
                </w:rPr>
                <w:delText xml:space="preserve">RRC or </w:delText>
              </w:r>
            </w:del>
            <w:r w:rsidRPr="00791B5D">
              <w:rPr>
                <w:rFonts w:eastAsia="SimSun"/>
                <w:lang w:val="en-US"/>
              </w:rPr>
              <w:t xml:space="preserve">upper layers and </w:t>
            </w:r>
            <w:ins w:id="22" w:author="vivo-Chenli" w:date="2022-08-25T18:34:00Z">
              <w:r w:rsidRPr="00791B5D">
                <w:rPr>
                  <w:i/>
                  <w:lang w:val="en-US"/>
                </w:rPr>
                <w:t>eDRX-</w:t>
              </w:r>
              <w:proofErr w:type="spellStart"/>
              <w:r w:rsidRPr="00791B5D">
                <w:rPr>
                  <w:i/>
                  <w:lang w:val="en-US"/>
                </w:rPr>
                <w:t>AllowedIdle</w:t>
              </w:r>
              <w:proofErr w:type="spellEnd"/>
              <w:r w:rsidRPr="00791B5D">
                <w:rPr>
                  <w:rFonts w:eastAsia="SimSun"/>
                  <w:lang w:val="en-US"/>
                </w:rPr>
                <w:t xml:space="preserve"> </w:t>
              </w:r>
              <w:r w:rsidRPr="00791B5D">
                <w:rPr>
                  <w:lang w:val="en-US"/>
                </w:rPr>
                <w:t xml:space="preserve">is </w:t>
              </w:r>
              <w:proofErr w:type="spellStart"/>
              <w:r w:rsidRPr="00791B5D">
                <w:rPr>
                  <w:lang w:val="en-US"/>
                </w:rPr>
                <w:t>signalled</w:t>
              </w:r>
              <w:proofErr w:type="spellEnd"/>
              <w:r w:rsidRPr="00791B5D">
                <w:rPr>
                  <w:lang w:val="en-US"/>
                </w:rPr>
                <w:t xml:space="preserve"> in SIB1 in </w:t>
              </w:r>
            </w:ins>
            <w:r w:rsidRPr="00791B5D">
              <w:rPr>
                <w:rFonts w:eastAsia="SimSun"/>
                <w:lang w:val="en-US"/>
              </w:rPr>
              <w:t>the cell</w:t>
            </w:r>
            <w:del w:id="23" w:author="vivo-Chenli" w:date="2022-08-25T18:34:00Z">
              <w:r w:rsidRPr="00791B5D" w:rsidDel="00780C22">
                <w:rPr>
                  <w:rFonts w:eastAsia="SimSun"/>
                  <w:lang w:val="en-US"/>
                </w:rPr>
                <w:delText xml:space="preserve"> indicates support for eDRX in System Information</w:delText>
              </w:r>
            </w:del>
            <w:r w:rsidRPr="00791B5D">
              <w:rPr>
                <w:rFonts w:eastAsia="SimSun"/>
                <w:lang w:val="en-US"/>
              </w:rPr>
              <w:t>.</w:t>
            </w:r>
          </w:p>
          <w:p w14:paraId="47840EA5" w14:textId="58F174BB" w:rsidR="005B38BE" w:rsidRPr="00C929F3" w:rsidRDefault="005B38BE" w:rsidP="005B38BE">
            <w:pPr>
              <w:pStyle w:val="BodyText"/>
              <w:rPr>
                <w:rFonts w:eastAsia="SimSun"/>
                <w:sz w:val="20"/>
                <w:szCs w:val="20"/>
              </w:rPr>
            </w:pPr>
            <w:r w:rsidRPr="00791B5D">
              <w:rPr>
                <w:rFonts w:eastAsia="SimSun"/>
                <w:lang w:val="en-US"/>
              </w:rPr>
              <w:lastRenderedPageBreak/>
              <w:t xml:space="preserve">The UE may operate in eDRX only if the UE is configured by </w:t>
            </w:r>
            <w:del w:id="24" w:author="vivo" w:date="2022-08-25T10:20:00Z">
              <w:r w:rsidRPr="00791B5D" w:rsidDel="00B72DD3">
                <w:rPr>
                  <w:rFonts w:eastAsia="SimSun"/>
                  <w:lang w:val="en-US"/>
                </w:rPr>
                <w:delText xml:space="preserve">RRC or </w:delText>
              </w:r>
            </w:del>
            <w:r w:rsidRPr="00791B5D">
              <w:rPr>
                <w:rFonts w:eastAsia="SimSun"/>
                <w:lang w:val="en-US"/>
              </w:rPr>
              <w:t xml:space="preserve">upper layers and </w:t>
            </w:r>
            <w:ins w:id="25" w:author="vivo" w:date="2022-08-25T10:20:00Z">
              <w:r w:rsidRPr="00791B5D">
                <w:rPr>
                  <w:i/>
                  <w:lang w:val="en-US"/>
                </w:rPr>
                <w:t>eDRX-</w:t>
              </w:r>
              <w:proofErr w:type="spellStart"/>
              <w:r w:rsidRPr="00791B5D">
                <w:rPr>
                  <w:i/>
                  <w:lang w:val="en-US"/>
                </w:rPr>
                <w:t>AllowedIdle</w:t>
              </w:r>
              <w:proofErr w:type="spellEnd"/>
              <w:r w:rsidRPr="00791B5D">
                <w:rPr>
                  <w:rFonts w:eastAsia="SimSun"/>
                  <w:lang w:val="en-US"/>
                </w:rPr>
                <w:t xml:space="preserve"> </w:t>
              </w:r>
            </w:ins>
            <w:ins w:id="26" w:author="vivo" w:date="2022-08-25T10:21:00Z">
              <w:r w:rsidRPr="00791B5D">
                <w:rPr>
                  <w:lang w:val="en-US"/>
                </w:rPr>
                <w:t xml:space="preserve">is </w:t>
              </w:r>
              <w:proofErr w:type="spellStart"/>
              <w:r w:rsidRPr="00791B5D">
                <w:rPr>
                  <w:lang w:val="en-US"/>
                </w:rPr>
                <w:t>signalled</w:t>
              </w:r>
              <w:proofErr w:type="spellEnd"/>
              <w:r w:rsidRPr="00791B5D">
                <w:rPr>
                  <w:lang w:val="en-US"/>
                </w:rPr>
                <w:t xml:space="preserve"> in SIB1 in </w:t>
              </w:r>
            </w:ins>
            <w:r w:rsidRPr="00791B5D">
              <w:rPr>
                <w:rFonts w:eastAsia="SimSun"/>
                <w:lang w:val="en-US"/>
              </w:rPr>
              <w:t>the cell</w:t>
            </w:r>
            <w:del w:id="27" w:author="vivo" w:date="2022-08-25T10:21:00Z">
              <w:r w:rsidRPr="00791B5D" w:rsidDel="00B72DD3">
                <w:rPr>
                  <w:rFonts w:eastAsia="SimSun"/>
                  <w:lang w:val="en-US"/>
                </w:rPr>
                <w:delText xml:space="preserve"> indicates support for eDRX in System Information</w:delText>
              </w:r>
            </w:del>
            <w:r w:rsidRPr="00791B5D">
              <w:rPr>
                <w:rFonts w:eastAsia="SimSun"/>
                <w:lang w:val="en-US"/>
              </w:rPr>
              <w:t>.</w:t>
            </w:r>
          </w:p>
        </w:tc>
      </w:tr>
      <w:tr w:rsidR="005B38BE" w:rsidRPr="00C929F3" w14:paraId="1269C407" w14:textId="77777777" w:rsidTr="005B38BE">
        <w:trPr>
          <w:jc w:val="center"/>
        </w:trPr>
        <w:tc>
          <w:tcPr>
            <w:tcW w:w="1787" w:type="dxa"/>
          </w:tcPr>
          <w:p w14:paraId="2112E191" w14:textId="2CC8BB81" w:rsidR="005B38BE" w:rsidRPr="00C929F3" w:rsidRDefault="00B71375" w:rsidP="005B38BE">
            <w:pPr>
              <w:pStyle w:val="BodyText"/>
              <w:rPr>
                <w:rFonts w:eastAsiaTheme="minorEastAsia"/>
                <w:bCs/>
                <w:sz w:val="20"/>
                <w:szCs w:val="20"/>
                <w:lang w:val="en-US" w:eastAsia="ja-JP"/>
              </w:rPr>
            </w:pPr>
            <w:r>
              <w:rPr>
                <w:rFonts w:eastAsiaTheme="minorEastAsia"/>
                <w:bCs/>
                <w:sz w:val="20"/>
                <w:szCs w:val="20"/>
                <w:lang w:val="en-US" w:eastAsia="ja-JP"/>
              </w:rPr>
              <w:lastRenderedPageBreak/>
              <w:t>Ericsson</w:t>
            </w:r>
          </w:p>
        </w:tc>
        <w:tc>
          <w:tcPr>
            <w:tcW w:w="1250" w:type="dxa"/>
          </w:tcPr>
          <w:p w14:paraId="6C643052" w14:textId="67943C7E" w:rsidR="005B38BE" w:rsidRPr="00C929F3" w:rsidRDefault="00B71375" w:rsidP="005B38BE">
            <w:pPr>
              <w:pStyle w:val="BodyText"/>
              <w:rPr>
                <w:rFonts w:eastAsiaTheme="minorEastAsia"/>
                <w:sz w:val="20"/>
                <w:szCs w:val="20"/>
                <w:lang w:val="en-US" w:eastAsia="ja-JP"/>
              </w:rPr>
            </w:pPr>
            <w:r>
              <w:rPr>
                <w:rFonts w:eastAsiaTheme="minorEastAsia"/>
                <w:sz w:val="20"/>
                <w:szCs w:val="20"/>
                <w:lang w:val="en-US" w:eastAsia="ja-JP"/>
              </w:rPr>
              <w:t>See the comments</w:t>
            </w:r>
          </w:p>
        </w:tc>
        <w:tc>
          <w:tcPr>
            <w:tcW w:w="6461" w:type="dxa"/>
          </w:tcPr>
          <w:p w14:paraId="3A7FE7B0" w14:textId="77777777" w:rsidR="005B38BE" w:rsidRDefault="00B71375" w:rsidP="005B38BE">
            <w:pPr>
              <w:pStyle w:val="BodyText"/>
              <w:rPr>
                <w:rFonts w:eastAsiaTheme="minorEastAsia" w:cs="Arial"/>
                <w:bCs/>
                <w:sz w:val="20"/>
                <w:szCs w:val="20"/>
              </w:rPr>
            </w:pPr>
            <w:r>
              <w:rPr>
                <w:rFonts w:eastAsiaTheme="minorEastAsia" w:cs="Arial"/>
                <w:bCs/>
                <w:sz w:val="20"/>
                <w:szCs w:val="20"/>
              </w:rPr>
              <w:t>No strong view for the first change, but if adopted we agree with Huawei that “shall“ should be used.</w:t>
            </w:r>
          </w:p>
          <w:p w14:paraId="290DE34E" w14:textId="7DB48C68" w:rsidR="00B71375" w:rsidRDefault="00B71375" w:rsidP="00B71375">
            <w:pPr>
              <w:ind w:left="-31" w:firstLine="31"/>
              <w:rPr>
                <w:rFonts w:eastAsia="Batang"/>
                <w:sz w:val="20"/>
                <w:szCs w:val="20"/>
              </w:rPr>
            </w:pPr>
            <w:r w:rsidRPr="00B71375">
              <w:rPr>
                <w:rFonts w:ascii="Arial" w:eastAsiaTheme="minorEastAsia" w:hAnsi="Arial" w:cs="Arial"/>
                <w:bCs/>
                <w:sz w:val="20"/>
                <w:szCs w:val="20"/>
              </w:rPr>
              <w:t xml:space="preserve">For the second change we propose the following: </w:t>
            </w:r>
            <w:r w:rsidRPr="00B71375">
              <w:rPr>
                <w:rFonts w:eastAsiaTheme="minorEastAsia" w:cs="Arial"/>
                <w:bCs/>
                <w:sz w:val="18"/>
                <w:szCs w:val="18"/>
              </w:rPr>
              <w:t>“</w:t>
            </w:r>
            <w:r w:rsidRPr="00B71375">
              <w:rPr>
                <w:rFonts w:eastAsia="SimSun"/>
                <w:sz w:val="20"/>
                <w:szCs w:val="20"/>
              </w:rPr>
              <w:t>If eDRX cycle is configured by RRC or upper layers and eDRX-Allowed</w:t>
            </w:r>
            <w:r w:rsidRPr="00DB1558">
              <w:rPr>
                <w:rFonts w:eastAsia="SimSun"/>
                <w:color w:val="FF0000"/>
                <w:sz w:val="20"/>
                <w:szCs w:val="20"/>
              </w:rPr>
              <w:t>Idle and/or eDRX-AllowedInactive</w:t>
            </w:r>
            <w:r w:rsidRPr="00B71375">
              <w:rPr>
                <w:rFonts w:eastAsia="Batang"/>
                <w:sz w:val="20"/>
                <w:szCs w:val="20"/>
              </w:rPr>
              <w:t xml:space="preserve"> is signalled in SIB1.</w:t>
            </w:r>
            <w:r>
              <w:rPr>
                <w:rFonts w:eastAsia="Batang"/>
                <w:sz w:val="20"/>
                <w:szCs w:val="20"/>
              </w:rPr>
              <w:t>“</w:t>
            </w:r>
          </w:p>
          <w:p w14:paraId="127B75E2" w14:textId="761BB125" w:rsidR="00DB1558" w:rsidRPr="00DB1558" w:rsidRDefault="00DB1558" w:rsidP="00B71375">
            <w:pPr>
              <w:ind w:left="-31" w:firstLine="31"/>
              <w:rPr>
                <w:rFonts w:ascii="Arial" w:eastAsia="SimSun" w:hAnsi="Arial" w:cs="Arial"/>
                <w:sz w:val="20"/>
                <w:szCs w:val="20"/>
              </w:rPr>
            </w:pPr>
            <w:r w:rsidRPr="00DB1558">
              <w:rPr>
                <w:rFonts w:ascii="Arial" w:eastAsia="SimSun" w:hAnsi="Arial" w:cs="Arial"/>
                <w:sz w:val="20"/>
                <w:szCs w:val="20"/>
              </w:rPr>
              <w:t>The third change is not needed, the current text is clear.</w:t>
            </w:r>
            <w:r>
              <w:rPr>
                <w:rFonts w:ascii="Arial" w:eastAsia="SimSun" w:hAnsi="Arial" w:cs="Arial"/>
                <w:sz w:val="20"/>
                <w:szCs w:val="20"/>
              </w:rPr>
              <w:t xml:space="preserve"> If it were to be clarified, we propose the following: “</w:t>
            </w:r>
            <w:r w:rsidRPr="00DB1558">
              <w:rPr>
                <w:rFonts w:ascii="Arial" w:eastAsia="SimSun" w:hAnsi="Arial" w:cs="Arial"/>
                <w:sz w:val="20"/>
                <w:szCs w:val="20"/>
              </w:rPr>
              <w:t>The UE may operate in eDRX only if the UE is configured by RRC</w:t>
            </w:r>
            <w:r>
              <w:rPr>
                <w:rFonts w:ascii="Arial" w:eastAsia="SimSun" w:hAnsi="Arial" w:cs="Arial"/>
                <w:sz w:val="20"/>
                <w:szCs w:val="20"/>
              </w:rPr>
              <w:t xml:space="preserve"> </w:t>
            </w:r>
            <w:r w:rsidRPr="00DB1558">
              <w:rPr>
                <w:rFonts w:ascii="Arial" w:eastAsia="SimSun" w:hAnsi="Arial" w:cs="Arial"/>
                <w:sz w:val="20"/>
                <w:szCs w:val="20"/>
              </w:rPr>
              <w:t xml:space="preserve">or upper layers and the cell indicates support for eDRX </w:t>
            </w:r>
            <w:r w:rsidRPr="00DB1558">
              <w:rPr>
                <w:rFonts w:ascii="Arial" w:eastAsia="SimSun" w:hAnsi="Arial" w:cs="Arial"/>
                <w:color w:val="FF0000"/>
                <w:sz w:val="20"/>
                <w:szCs w:val="20"/>
              </w:rPr>
              <w:t>in idle and/or inactive</w:t>
            </w:r>
            <w:r>
              <w:rPr>
                <w:rFonts w:ascii="Arial" w:eastAsia="SimSun" w:hAnsi="Arial" w:cs="Arial"/>
                <w:sz w:val="20"/>
                <w:szCs w:val="20"/>
              </w:rPr>
              <w:t xml:space="preserve"> in </w:t>
            </w:r>
            <w:r w:rsidRPr="00DB1558">
              <w:rPr>
                <w:rFonts w:ascii="Arial" w:eastAsia="SimSun" w:hAnsi="Arial" w:cs="Arial"/>
                <w:sz w:val="20"/>
                <w:szCs w:val="20"/>
              </w:rPr>
              <w:t>System Information</w:t>
            </w:r>
            <w:r>
              <w:rPr>
                <w:rFonts w:ascii="Arial" w:eastAsia="SimSun" w:hAnsi="Arial" w:cs="Arial"/>
                <w:sz w:val="20"/>
                <w:szCs w:val="20"/>
              </w:rPr>
              <w:t>“</w:t>
            </w:r>
          </w:p>
          <w:p w14:paraId="5A9E9FEA" w14:textId="6730B04D" w:rsidR="00B71375" w:rsidRPr="00C929F3" w:rsidRDefault="00B71375" w:rsidP="005B38BE">
            <w:pPr>
              <w:pStyle w:val="BodyText"/>
              <w:rPr>
                <w:rFonts w:eastAsiaTheme="minorEastAsia" w:cs="Arial"/>
                <w:bCs/>
                <w:sz w:val="20"/>
                <w:szCs w:val="20"/>
              </w:rPr>
            </w:pPr>
          </w:p>
        </w:tc>
      </w:tr>
      <w:tr w:rsidR="005B38BE" w:rsidRPr="00C929F3" w14:paraId="572970F3" w14:textId="77777777" w:rsidTr="005B38BE">
        <w:trPr>
          <w:jc w:val="center"/>
        </w:trPr>
        <w:tc>
          <w:tcPr>
            <w:tcW w:w="1787" w:type="dxa"/>
          </w:tcPr>
          <w:p w14:paraId="7E920938" w14:textId="0CE2BE33" w:rsidR="005B38BE" w:rsidRPr="00C929F3" w:rsidRDefault="001F26F3" w:rsidP="005B38BE">
            <w:pPr>
              <w:pStyle w:val="BodyText"/>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1250" w:type="dxa"/>
          </w:tcPr>
          <w:p w14:paraId="4378B0E4" w14:textId="7CFEF28A" w:rsidR="005B38BE" w:rsidRPr="00C929F3" w:rsidRDefault="001F26F3" w:rsidP="005B38BE">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ee comments</w:t>
            </w:r>
          </w:p>
        </w:tc>
        <w:tc>
          <w:tcPr>
            <w:tcW w:w="6461" w:type="dxa"/>
          </w:tcPr>
          <w:p w14:paraId="189A3A29" w14:textId="77777777" w:rsidR="001F26F3" w:rsidRDefault="001F26F3" w:rsidP="001F26F3">
            <w:pPr>
              <w:pStyle w:val="BodyText"/>
              <w:rPr>
                <w:rFonts w:eastAsia="SimSun"/>
                <w:sz w:val="20"/>
                <w:szCs w:val="20"/>
                <w:lang w:val="en-US"/>
              </w:rPr>
            </w:pPr>
            <w:r>
              <w:rPr>
                <w:rFonts w:eastAsia="SimSun" w:hint="eastAsia"/>
                <w:sz w:val="20"/>
                <w:szCs w:val="20"/>
                <w:lang w:val="en-US"/>
              </w:rPr>
              <w:t xml:space="preserve">For the first change: </w:t>
            </w:r>
          </w:p>
          <w:p w14:paraId="6FB5E62A" w14:textId="77777777" w:rsidR="001F26F3" w:rsidRDefault="001F26F3" w:rsidP="001F26F3">
            <w:pPr>
              <w:pStyle w:val="BodyText"/>
              <w:rPr>
                <w:rFonts w:eastAsia="SimSun"/>
                <w:sz w:val="20"/>
                <w:szCs w:val="20"/>
                <w:lang w:val="en-US"/>
              </w:rPr>
            </w:pPr>
            <w:r>
              <w:rPr>
                <w:rFonts w:eastAsia="SimSun" w:hint="eastAsia"/>
                <w:sz w:val="20"/>
                <w:szCs w:val="20"/>
                <w:lang w:val="en-US"/>
              </w:rPr>
              <w:t>We think the change is already covered by following text in current spec:</w:t>
            </w:r>
          </w:p>
          <w:p w14:paraId="304BBB74" w14:textId="77777777" w:rsidR="001F26F3" w:rsidRDefault="001F26F3" w:rsidP="001F26F3">
            <w:pPr>
              <w:textAlignment w:val="auto"/>
              <w:rPr>
                <w:rFonts w:eastAsia="SimSun"/>
              </w:rPr>
            </w:pPr>
            <w:r>
              <w:rPr>
                <w:rFonts w:eastAsia="SimSun"/>
                <w:highlight w:val="green"/>
              </w:rPr>
              <w:t xml:space="preserve">When cell </w:t>
            </w:r>
            <w:r>
              <w:rPr>
                <w:rFonts w:eastAsia="SimSun"/>
              </w:rPr>
              <w:t xml:space="preserve">status "barred" is indicated for RedCap UEs with 1Rx/2Rx or </w:t>
            </w:r>
            <w:r>
              <w:rPr>
                <w:rFonts w:eastAsia="SimSun"/>
                <w:highlight w:val="green"/>
              </w:rPr>
              <w:t>to be treated as if the cell status is "barred</w:t>
            </w:r>
            <w:r>
              <w:rPr>
                <w:rFonts w:eastAsia="SimSun"/>
              </w:rPr>
              <w:t>",</w:t>
            </w:r>
          </w:p>
          <w:p w14:paraId="64631972" w14:textId="77777777" w:rsidR="001F26F3" w:rsidRDefault="001F26F3" w:rsidP="001F26F3">
            <w:pPr>
              <w:ind w:left="568" w:hanging="284"/>
              <w:textAlignment w:val="auto"/>
            </w:pPr>
            <w:r>
              <w:t>-</w:t>
            </w:r>
            <w:r>
              <w:tab/>
              <w:t>The UE is not permitted to select/reselect this cell, not even for emergency calls.</w:t>
            </w:r>
          </w:p>
          <w:p w14:paraId="48D40F1E" w14:textId="77777777" w:rsidR="001F26F3" w:rsidRDefault="001F26F3" w:rsidP="001F26F3">
            <w:pPr>
              <w:ind w:left="568" w:hanging="284"/>
              <w:textAlignment w:val="auto"/>
            </w:pPr>
            <w:r>
              <w:t>-</w:t>
            </w:r>
            <w:r>
              <w:tab/>
              <w:t>The UE shall select another cell according to the following rule:</w:t>
            </w:r>
          </w:p>
          <w:p w14:paraId="0A54D089" w14:textId="77777777" w:rsidR="001F26F3" w:rsidRDefault="001F26F3" w:rsidP="001F26F3">
            <w:pPr>
              <w:ind w:left="568" w:hanging="284"/>
              <w:textAlignment w:val="auto"/>
            </w:pPr>
            <w:r>
              <w:rPr>
                <w:highlight w:val="green"/>
              </w:rPr>
              <w:t>-</w:t>
            </w:r>
            <w:r>
              <w:rPr>
                <w:highlight w:val="green"/>
              </w:rPr>
              <w:tab/>
              <w:t xml:space="preserve">If the cell is to be treated as if the cell status is "barred" due to </w:t>
            </w:r>
            <w:r>
              <w:rPr>
                <w:iCs/>
                <w:highlight w:val="green"/>
              </w:rPr>
              <w:t xml:space="preserve">being unable to acquire the </w:t>
            </w:r>
            <w:r>
              <w:rPr>
                <w:i/>
                <w:iCs/>
                <w:highlight w:val="green"/>
              </w:rPr>
              <w:t>SIB1</w:t>
            </w:r>
            <w:r>
              <w:rPr>
                <w:highlight w:val="green"/>
              </w:rPr>
              <w:t>:</w:t>
            </w:r>
          </w:p>
          <w:p w14:paraId="72D0DB0D" w14:textId="77777777" w:rsidR="001F26F3" w:rsidRDefault="001F26F3" w:rsidP="001F26F3">
            <w:pPr>
              <w:ind w:left="851" w:hanging="284"/>
              <w:textAlignment w:val="auto"/>
            </w:pPr>
            <w:r>
              <w:t>-</w:t>
            </w:r>
            <w:r>
              <w:tab/>
              <w:t>the UE may exclude the barred cell as a candidate for cell selection/reselection for up to 300 seconds.</w:t>
            </w:r>
          </w:p>
          <w:p w14:paraId="51708645" w14:textId="77777777" w:rsidR="001F26F3" w:rsidRDefault="001F26F3" w:rsidP="001F26F3">
            <w:pPr>
              <w:ind w:left="851" w:hanging="284"/>
              <w:textAlignment w:val="auto"/>
              <w:rPr>
                <w:rFonts w:eastAsia="SimSun"/>
                <w:lang w:val="en-US" w:eastAsia="zh-CN"/>
              </w:rPr>
            </w:pPr>
            <w:r>
              <w:t>-</w:t>
            </w:r>
            <w:r>
              <w:tab/>
              <w:t>the UE may select another cell on the same frequency if the selection criteria are fulfilled</w:t>
            </w:r>
            <w:r>
              <w:rPr>
                <w:rFonts w:eastAsia="SimSun" w:hint="eastAsia"/>
                <w:lang w:val="en-US" w:eastAsia="zh-CN"/>
              </w:rPr>
              <w:t>.</w:t>
            </w:r>
          </w:p>
          <w:p w14:paraId="64DBEB57" w14:textId="77777777" w:rsidR="001F26F3" w:rsidRDefault="001F26F3" w:rsidP="001F26F3">
            <w:pPr>
              <w:textAlignment w:val="auto"/>
              <w:rPr>
                <w:rFonts w:ascii="Arial" w:eastAsia="SimSun" w:hAnsi="Arial"/>
                <w:sz w:val="20"/>
                <w:szCs w:val="20"/>
                <w:lang w:val="en-US" w:eastAsia="zh-CN"/>
              </w:rPr>
            </w:pPr>
          </w:p>
          <w:p w14:paraId="0826E4F0" w14:textId="63E0667C" w:rsidR="005B38BE" w:rsidRPr="00C929F3" w:rsidRDefault="001F26F3" w:rsidP="001F26F3">
            <w:pPr>
              <w:pStyle w:val="BodyText"/>
              <w:rPr>
                <w:rFonts w:eastAsia="SimSun"/>
                <w:sz w:val="20"/>
                <w:szCs w:val="20"/>
                <w:lang w:val="en-US"/>
              </w:rPr>
            </w:pPr>
            <w:r>
              <w:rPr>
                <w:rFonts w:eastAsia="SimSun" w:hint="eastAsia"/>
                <w:sz w:val="20"/>
                <w:szCs w:val="20"/>
                <w:lang w:val="en-US"/>
              </w:rPr>
              <w:t xml:space="preserve">For the second and third change: Agree with intention. But we are fine to wait for outcome of email discussion [115], </w:t>
            </w:r>
            <w:proofErr w:type="gramStart"/>
            <w:r>
              <w:rPr>
                <w:rFonts w:eastAsia="SimSun" w:hint="eastAsia"/>
                <w:sz w:val="20"/>
                <w:szCs w:val="20"/>
                <w:lang w:val="en-US"/>
              </w:rPr>
              <w:t>e.g.</w:t>
            </w:r>
            <w:proofErr w:type="gramEnd"/>
            <w:r>
              <w:rPr>
                <w:rFonts w:eastAsia="SimSun" w:hint="eastAsia"/>
                <w:sz w:val="20"/>
                <w:szCs w:val="20"/>
                <w:lang w:val="en-US"/>
              </w:rPr>
              <w:t xml:space="preserve"> on the IE name of </w:t>
            </w:r>
            <w:r>
              <w:rPr>
                <w:rFonts w:eastAsia="SimSun" w:hint="eastAsia"/>
                <w:sz w:val="20"/>
                <w:szCs w:val="20"/>
              </w:rPr>
              <w:t>eDRX-AllowedIdle and eDRX-AllowedInactive</w:t>
            </w:r>
            <w:r>
              <w:rPr>
                <w:rFonts w:eastAsia="SimSun" w:hint="eastAsia"/>
                <w:sz w:val="20"/>
                <w:szCs w:val="20"/>
                <w:lang w:val="en-US"/>
              </w:rPr>
              <w:t>.</w:t>
            </w:r>
          </w:p>
        </w:tc>
      </w:tr>
      <w:tr w:rsidR="005B38BE" w:rsidRPr="00C929F3" w14:paraId="5876E8B3" w14:textId="77777777" w:rsidTr="005B38BE">
        <w:trPr>
          <w:jc w:val="center"/>
        </w:trPr>
        <w:tc>
          <w:tcPr>
            <w:tcW w:w="1787" w:type="dxa"/>
          </w:tcPr>
          <w:p w14:paraId="6BDF0918" w14:textId="39E0AB46" w:rsidR="005B38BE" w:rsidRPr="00C929F3" w:rsidRDefault="000D5678" w:rsidP="005B38BE">
            <w:pPr>
              <w:pStyle w:val="BodyText"/>
              <w:rPr>
                <w:rFonts w:eastAsia="DengXian"/>
                <w:bCs/>
                <w:sz w:val="20"/>
                <w:szCs w:val="20"/>
                <w:lang w:val="en-US"/>
              </w:rPr>
            </w:pPr>
            <w:r>
              <w:rPr>
                <w:rFonts w:eastAsia="DengXian"/>
                <w:bCs/>
                <w:sz w:val="20"/>
                <w:szCs w:val="20"/>
                <w:lang w:val="en-US"/>
              </w:rPr>
              <w:t>Nokia</w:t>
            </w:r>
          </w:p>
        </w:tc>
        <w:tc>
          <w:tcPr>
            <w:tcW w:w="1250" w:type="dxa"/>
          </w:tcPr>
          <w:p w14:paraId="666CD05B" w14:textId="579C8E5B" w:rsidR="005B38BE" w:rsidRPr="00C929F3" w:rsidRDefault="000D5678" w:rsidP="005B38BE">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ee the comments</w:t>
            </w:r>
          </w:p>
        </w:tc>
        <w:tc>
          <w:tcPr>
            <w:tcW w:w="6461" w:type="dxa"/>
          </w:tcPr>
          <w:p w14:paraId="77822FF6" w14:textId="3D6ADFB9" w:rsidR="005B38BE" w:rsidRPr="00C929F3" w:rsidRDefault="000D5678" w:rsidP="005B38BE">
            <w:pPr>
              <w:pStyle w:val="BodyText"/>
              <w:rPr>
                <w:rFonts w:eastAsia="SimSun"/>
                <w:sz w:val="20"/>
                <w:szCs w:val="20"/>
                <w:lang w:val="en-US"/>
              </w:rPr>
            </w:pPr>
            <w:proofErr w:type="gramStart"/>
            <w:r>
              <w:rPr>
                <w:rFonts w:eastAsia="SimSun"/>
                <w:sz w:val="20"/>
                <w:szCs w:val="20"/>
                <w:lang w:val="en-US"/>
              </w:rPr>
              <w:t>yes</w:t>
            </w:r>
            <w:proofErr w:type="gramEnd"/>
            <w:r>
              <w:rPr>
                <w:rFonts w:eastAsia="SimSun"/>
                <w:sz w:val="20"/>
                <w:szCs w:val="20"/>
                <w:lang w:val="en-US"/>
              </w:rPr>
              <w:t xml:space="preserve"> for the 2</w:t>
            </w:r>
            <w:r w:rsidRPr="000D5678">
              <w:rPr>
                <w:rFonts w:eastAsia="SimSun"/>
                <w:sz w:val="20"/>
                <w:szCs w:val="20"/>
                <w:vertAlign w:val="superscript"/>
                <w:lang w:val="en-US"/>
              </w:rPr>
              <w:t>nd</w:t>
            </w:r>
            <w:r>
              <w:rPr>
                <w:rFonts w:eastAsia="SimSun"/>
                <w:sz w:val="20"/>
                <w:szCs w:val="20"/>
                <w:lang w:val="en-US"/>
              </w:rPr>
              <w:t xml:space="preserve"> and 3</w:t>
            </w:r>
            <w:r w:rsidRPr="000D5678">
              <w:rPr>
                <w:rFonts w:eastAsia="SimSun"/>
                <w:sz w:val="20"/>
                <w:szCs w:val="20"/>
                <w:vertAlign w:val="superscript"/>
                <w:lang w:val="en-US"/>
              </w:rPr>
              <w:t>rd</w:t>
            </w:r>
            <w:r>
              <w:rPr>
                <w:rFonts w:eastAsia="SimSun"/>
                <w:sz w:val="20"/>
                <w:szCs w:val="20"/>
                <w:lang w:val="en-US"/>
              </w:rPr>
              <w:t xml:space="preserve"> change. Agree with Samsung</w:t>
            </w:r>
          </w:p>
        </w:tc>
      </w:tr>
      <w:tr w:rsidR="005B38BE" w:rsidRPr="00C929F3" w14:paraId="0E19BE8F" w14:textId="77777777" w:rsidTr="005B38BE">
        <w:trPr>
          <w:jc w:val="center"/>
        </w:trPr>
        <w:tc>
          <w:tcPr>
            <w:tcW w:w="1787" w:type="dxa"/>
          </w:tcPr>
          <w:p w14:paraId="64CA1070" w14:textId="77777777" w:rsidR="005B38BE" w:rsidRPr="00C929F3" w:rsidRDefault="005B38BE" w:rsidP="005B38BE">
            <w:pPr>
              <w:pStyle w:val="BodyText"/>
              <w:rPr>
                <w:rFonts w:eastAsia="Malgun Gothic"/>
                <w:bCs/>
                <w:sz w:val="20"/>
                <w:szCs w:val="20"/>
                <w:lang w:eastAsia="ko-KR"/>
              </w:rPr>
            </w:pPr>
          </w:p>
        </w:tc>
        <w:tc>
          <w:tcPr>
            <w:tcW w:w="1250" w:type="dxa"/>
          </w:tcPr>
          <w:p w14:paraId="36E58ABB" w14:textId="77777777" w:rsidR="005B38BE" w:rsidRPr="00C929F3" w:rsidRDefault="005B38BE" w:rsidP="005B38BE">
            <w:pPr>
              <w:pStyle w:val="BodyText"/>
              <w:rPr>
                <w:rFonts w:eastAsia="SimSun"/>
                <w:sz w:val="20"/>
                <w:szCs w:val="20"/>
                <w:lang w:val="en-US"/>
              </w:rPr>
            </w:pPr>
          </w:p>
        </w:tc>
        <w:tc>
          <w:tcPr>
            <w:tcW w:w="6461" w:type="dxa"/>
          </w:tcPr>
          <w:p w14:paraId="1F07ECF2" w14:textId="77777777" w:rsidR="005B38BE" w:rsidRPr="00C929F3" w:rsidRDefault="005B38BE" w:rsidP="005B38BE">
            <w:pPr>
              <w:pStyle w:val="BodyText"/>
              <w:rPr>
                <w:rFonts w:eastAsia="SimSun"/>
                <w:sz w:val="20"/>
                <w:szCs w:val="20"/>
                <w:lang w:val="en-US"/>
              </w:rPr>
            </w:pPr>
          </w:p>
        </w:tc>
      </w:tr>
      <w:tr w:rsidR="005B38BE" w:rsidRPr="00C929F3" w14:paraId="549A5951" w14:textId="77777777" w:rsidTr="005B38BE">
        <w:tblPrEx>
          <w:jc w:val="left"/>
        </w:tblPrEx>
        <w:tc>
          <w:tcPr>
            <w:tcW w:w="1787" w:type="dxa"/>
          </w:tcPr>
          <w:p w14:paraId="0CB021BC" w14:textId="77777777" w:rsidR="005B38BE" w:rsidRPr="00C929F3" w:rsidRDefault="005B38BE" w:rsidP="005B38BE">
            <w:pPr>
              <w:pStyle w:val="BodyText"/>
              <w:rPr>
                <w:rFonts w:eastAsia="DengXian"/>
                <w:bCs/>
                <w:sz w:val="20"/>
                <w:szCs w:val="20"/>
                <w:lang w:val="en-US"/>
              </w:rPr>
            </w:pPr>
          </w:p>
        </w:tc>
        <w:tc>
          <w:tcPr>
            <w:tcW w:w="1250" w:type="dxa"/>
          </w:tcPr>
          <w:p w14:paraId="5C0ADC19" w14:textId="77777777" w:rsidR="005B38BE" w:rsidRPr="00C929F3" w:rsidRDefault="005B38BE" w:rsidP="005B38BE">
            <w:pPr>
              <w:pStyle w:val="BodyText"/>
              <w:rPr>
                <w:rFonts w:eastAsia="SimSun"/>
                <w:sz w:val="20"/>
                <w:szCs w:val="20"/>
                <w:lang w:val="en-US"/>
              </w:rPr>
            </w:pPr>
          </w:p>
        </w:tc>
        <w:tc>
          <w:tcPr>
            <w:tcW w:w="6461" w:type="dxa"/>
          </w:tcPr>
          <w:p w14:paraId="27AA8AC4" w14:textId="77777777" w:rsidR="005B38BE" w:rsidRPr="00C929F3" w:rsidRDefault="005B38BE" w:rsidP="005B38BE">
            <w:pPr>
              <w:pStyle w:val="BodyText"/>
              <w:rPr>
                <w:rFonts w:eastAsia="SimSun"/>
                <w:sz w:val="20"/>
                <w:szCs w:val="20"/>
                <w:lang w:val="en-US"/>
              </w:rPr>
            </w:pPr>
          </w:p>
        </w:tc>
      </w:tr>
    </w:tbl>
    <w:p w14:paraId="4EBAFC60" w14:textId="77777777" w:rsidR="00BA5613" w:rsidRPr="00414319" w:rsidRDefault="00BA5613" w:rsidP="00BA561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7670C4D1"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5F3B6CE0"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05CCBD66" w14:textId="61A1B667" w:rsidR="00BA5613" w:rsidRPr="00C63DE3" w:rsidRDefault="00BA5613" w:rsidP="00BA561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2.3</w:t>
      </w:r>
    </w:p>
    <w:p w14:paraId="1A8A9460"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516AE1B1" w14:textId="292AEB6B" w:rsidR="00BA5613" w:rsidRDefault="00825967" w:rsidP="00BA5613">
      <w:pPr>
        <w:overflowPunct/>
        <w:autoSpaceDE/>
        <w:autoSpaceDN/>
        <w:adjustRightInd/>
        <w:spacing w:line="252" w:lineRule="auto"/>
        <w:contextualSpacing/>
        <w:jc w:val="both"/>
        <w:textAlignment w:val="auto"/>
        <w:rPr>
          <w:rFonts w:ascii="Arial" w:hAnsi="Arial" w:cs="Arial"/>
          <w:bCs/>
        </w:rPr>
      </w:pPr>
      <w:r>
        <w:rPr>
          <w:rFonts w:ascii="Arial" w:hAnsi="Arial" w:cs="Arial"/>
          <w:bCs/>
        </w:rPr>
        <w:t>In total 9 companies responded. Some companies proposed alternative text for the proposed changes.</w:t>
      </w:r>
    </w:p>
    <w:p w14:paraId="0C6133B2"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0808F8D4"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B3E833A" w14:textId="77777777" w:rsidR="00BA5613" w:rsidRPr="00BF47BC" w:rsidRDefault="00BA5613" w:rsidP="00BA5613">
      <w:pPr>
        <w:jc w:val="both"/>
        <w:rPr>
          <w:rFonts w:ascii="Arial" w:hAnsi="Arial" w:cs="Arial"/>
        </w:rPr>
      </w:pPr>
    </w:p>
    <w:p w14:paraId="083D3A57" w14:textId="45AA3CD1" w:rsidR="00BA5613" w:rsidRDefault="00825967" w:rsidP="00BA5613">
      <w:pPr>
        <w:pStyle w:val="Proposal"/>
      </w:pPr>
      <w:bookmarkStart w:id="28" w:name="_Toc112372336"/>
      <w:r>
        <w:t>Discuss whether companies agree with the intention of changes proposed in R2-2207622</w:t>
      </w:r>
      <w:r w:rsidR="00687D09">
        <w:t xml:space="preserve"> and the wording.</w:t>
      </w:r>
      <w:bookmarkEnd w:id="28"/>
      <w:r w:rsidR="00687D09">
        <w:t xml:space="preserve"> </w:t>
      </w:r>
    </w:p>
    <w:p w14:paraId="2FF3CF28" w14:textId="77777777" w:rsidR="00BA5613" w:rsidRDefault="00BA5613" w:rsidP="00BA5613">
      <w:pPr>
        <w:pStyle w:val="Proposal"/>
        <w:numPr>
          <w:ilvl w:val="0"/>
          <w:numId w:val="0"/>
        </w:numPr>
        <w:rPr>
          <w:b w:val="0"/>
          <w:bCs w:val="0"/>
        </w:rPr>
      </w:pPr>
    </w:p>
    <w:p w14:paraId="1C6504E6" w14:textId="6A799BA8" w:rsidR="00BA5613" w:rsidRDefault="00BA5613" w:rsidP="005324A4"/>
    <w:p w14:paraId="762DEEC6" w14:textId="74D724E0"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4</w:t>
      </w:r>
      <w:r>
        <w:rPr>
          <w:rFonts w:ascii="Arial" w:hAnsi="Arial" w:cs="Arial"/>
          <w:bCs/>
        </w:rPr>
        <w:t xml:space="preserve"> Do you agree with the intention of changes in </w:t>
      </w:r>
      <w:r w:rsidRPr="00465BB4">
        <w:rPr>
          <w:rFonts w:ascii="Arial" w:hAnsi="Arial" w:cs="Arial"/>
          <w:bCs/>
        </w:rPr>
        <w:t>R2-2207</w:t>
      </w:r>
      <w:r>
        <w:rPr>
          <w:rFonts w:ascii="Arial" w:hAnsi="Arial" w:cs="Arial"/>
          <w:bCs/>
        </w:rPr>
        <w:t xml:space="preserve">750? Please elaborate your reply, especially if you do not and comment below if you have any suggestions for the wording if you do.  </w:t>
      </w:r>
    </w:p>
    <w:p w14:paraId="5B2E111F" w14:textId="77777777"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3261D" w:rsidRPr="00C929F3" w14:paraId="455AE1B2" w14:textId="77777777" w:rsidTr="005A0365">
        <w:trPr>
          <w:jc w:val="center"/>
        </w:trPr>
        <w:tc>
          <w:tcPr>
            <w:tcW w:w="1791" w:type="dxa"/>
            <w:shd w:val="clear" w:color="auto" w:fill="A5A5A5" w:themeFill="accent3"/>
          </w:tcPr>
          <w:p w14:paraId="1153C162" w14:textId="77777777" w:rsidR="00D3261D" w:rsidRPr="00C929F3" w:rsidRDefault="00D3261D" w:rsidP="005A0365">
            <w:pPr>
              <w:pStyle w:val="BodyText"/>
              <w:rPr>
                <w:b/>
                <w:bCs/>
                <w:sz w:val="20"/>
                <w:szCs w:val="20"/>
                <w:lang w:val="en-US"/>
              </w:rPr>
            </w:pPr>
            <w:r w:rsidRPr="00C929F3">
              <w:rPr>
                <w:b/>
                <w:bCs/>
                <w:sz w:val="20"/>
                <w:szCs w:val="20"/>
                <w:lang w:val="en-US"/>
              </w:rPr>
              <w:t>Company</w:t>
            </w:r>
          </w:p>
        </w:tc>
        <w:tc>
          <w:tcPr>
            <w:tcW w:w="1231" w:type="dxa"/>
            <w:shd w:val="clear" w:color="auto" w:fill="A5A5A5" w:themeFill="accent3"/>
          </w:tcPr>
          <w:p w14:paraId="552E8E63" w14:textId="77777777" w:rsidR="00D3261D" w:rsidRPr="00C929F3" w:rsidRDefault="00D3261D" w:rsidP="005A0365">
            <w:pPr>
              <w:pStyle w:val="BodyText"/>
              <w:rPr>
                <w:b/>
                <w:bCs/>
                <w:sz w:val="20"/>
                <w:szCs w:val="20"/>
                <w:lang w:val="en-US"/>
              </w:rPr>
            </w:pPr>
            <w:r w:rsidRPr="00C929F3">
              <w:rPr>
                <w:b/>
                <w:bCs/>
                <w:sz w:val="20"/>
                <w:szCs w:val="20"/>
                <w:lang w:val="en-US"/>
              </w:rPr>
              <w:t>Yes/No</w:t>
            </w:r>
          </w:p>
        </w:tc>
        <w:tc>
          <w:tcPr>
            <w:tcW w:w="6476" w:type="dxa"/>
            <w:shd w:val="clear" w:color="auto" w:fill="A5A5A5" w:themeFill="accent3"/>
          </w:tcPr>
          <w:p w14:paraId="7619583C" w14:textId="77777777" w:rsidR="00D3261D" w:rsidRPr="00C929F3" w:rsidRDefault="00D3261D" w:rsidP="005A0365">
            <w:pPr>
              <w:pStyle w:val="BodyText"/>
              <w:rPr>
                <w:b/>
                <w:bCs/>
                <w:sz w:val="20"/>
                <w:szCs w:val="20"/>
                <w:lang w:val="en-US"/>
              </w:rPr>
            </w:pPr>
            <w:r w:rsidRPr="00C929F3">
              <w:rPr>
                <w:b/>
                <w:bCs/>
                <w:sz w:val="20"/>
                <w:szCs w:val="20"/>
                <w:lang w:val="en-US"/>
              </w:rPr>
              <w:t>Comments</w:t>
            </w:r>
          </w:p>
        </w:tc>
      </w:tr>
      <w:tr w:rsidR="00D3261D" w:rsidRPr="00C929F3" w14:paraId="144D27B4" w14:textId="77777777" w:rsidTr="005A0365">
        <w:trPr>
          <w:jc w:val="center"/>
        </w:trPr>
        <w:tc>
          <w:tcPr>
            <w:tcW w:w="1791" w:type="dxa"/>
          </w:tcPr>
          <w:p w14:paraId="4A9132B8" w14:textId="51ED10D8" w:rsidR="00D3261D" w:rsidRPr="00C929F3" w:rsidRDefault="00BF21F7" w:rsidP="005A0365">
            <w:pPr>
              <w:pStyle w:val="BodyText"/>
              <w:rPr>
                <w:rFonts w:eastAsia="DengXian"/>
                <w:bCs/>
                <w:sz w:val="20"/>
                <w:szCs w:val="20"/>
                <w:lang w:val="en-US"/>
              </w:rPr>
            </w:pPr>
            <w:proofErr w:type="spellStart"/>
            <w:r>
              <w:rPr>
                <w:rFonts w:eastAsia="DengXian"/>
                <w:bCs/>
                <w:sz w:val="20"/>
                <w:szCs w:val="20"/>
                <w:lang w:val="en-US"/>
              </w:rPr>
              <w:t>Futurewei</w:t>
            </w:r>
            <w:proofErr w:type="spellEnd"/>
          </w:p>
        </w:tc>
        <w:tc>
          <w:tcPr>
            <w:tcW w:w="1231" w:type="dxa"/>
          </w:tcPr>
          <w:p w14:paraId="3F539A81" w14:textId="30BFAB3C" w:rsidR="00D3261D" w:rsidRPr="00C929F3" w:rsidRDefault="00BF21F7" w:rsidP="005A0365">
            <w:pPr>
              <w:pStyle w:val="BodyText"/>
              <w:rPr>
                <w:rFonts w:eastAsia="SimSun"/>
                <w:sz w:val="20"/>
                <w:szCs w:val="20"/>
                <w:lang w:val="en-US"/>
              </w:rPr>
            </w:pPr>
            <w:r>
              <w:rPr>
                <w:rFonts w:eastAsia="SimSun"/>
                <w:sz w:val="20"/>
                <w:szCs w:val="20"/>
                <w:lang w:val="en-US"/>
              </w:rPr>
              <w:t>See comments</w:t>
            </w:r>
          </w:p>
        </w:tc>
        <w:tc>
          <w:tcPr>
            <w:tcW w:w="6476" w:type="dxa"/>
          </w:tcPr>
          <w:p w14:paraId="41ECF736" w14:textId="18B6724B" w:rsidR="00BF21F7" w:rsidRDefault="00BF21F7" w:rsidP="005A0365">
            <w:pPr>
              <w:pStyle w:val="BodyText"/>
              <w:jc w:val="left"/>
              <w:rPr>
                <w:rFonts w:eastAsia="SimSun"/>
                <w:sz w:val="20"/>
                <w:szCs w:val="20"/>
                <w:lang w:val="en-US"/>
              </w:rPr>
            </w:pPr>
            <w:r>
              <w:rPr>
                <w:rFonts w:eastAsia="SimSun"/>
                <w:sz w:val="20"/>
                <w:szCs w:val="20"/>
                <w:lang w:val="en-US"/>
              </w:rPr>
              <w:t xml:space="preserve">Agree with the intention. </w:t>
            </w:r>
            <w:r w:rsidR="0093376E">
              <w:rPr>
                <w:rFonts w:eastAsia="SimSun"/>
                <w:sz w:val="20"/>
                <w:szCs w:val="20"/>
                <w:lang w:val="en-US"/>
              </w:rPr>
              <w:t>T</w:t>
            </w:r>
            <w:r>
              <w:rPr>
                <w:rFonts w:eastAsia="SimSun"/>
                <w:sz w:val="20"/>
                <w:szCs w:val="20"/>
                <w:lang w:val="en-US"/>
              </w:rPr>
              <w:t xml:space="preserve">here </w:t>
            </w:r>
            <w:r w:rsidR="0093376E">
              <w:rPr>
                <w:rFonts w:eastAsia="SimSun"/>
                <w:sz w:val="20"/>
                <w:szCs w:val="20"/>
                <w:lang w:val="en-US"/>
              </w:rPr>
              <w:t>may be</w:t>
            </w:r>
            <w:r>
              <w:rPr>
                <w:rFonts w:eastAsia="SimSun"/>
                <w:sz w:val="20"/>
                <w:szCs w:val="20"/>
                <w:lang w:val="en-US"/>
              </w:rPr>
              <w:t xml:space="preserve"> more redundancy that can be removed, as follows:</w:t>
            </w:r>
          </w:p>
          <w:p w14:paraId="745B504C" w14:textId="1B00CE14" w:rsidR="00BF21F7" w:rsidRDefault="00323FAC" w:rsidP="005A0365">
            <w:pPr>
              <w:pStyle w:val="BodyText"/>
              <w:jc w:val="left"/>
              <w:rPr>
                <w:rFonts w:eastAsia="SimSun"/>
                <w:sz w:val="20"/>
                <w:szCs w:val="20"/>
                <w:lang w:val="en-US"/>
              </w:rPr>
            </w:pPr>
            <w:r>
              <w:rPr>
                <w:rFonts w:eastAsia="SimSun"/>
                <w:sz w:val="20"/>
                <w:szCs w:val="20"/>
                <w:lang w:val="en-US"/>
              </w:rPr>
              <w:t>First, w</w:t>
            </w:r>
            <w:r w:rsidR="00BF21F7">
              <w:rPr>
                <w:rFonts w:eastAsia="SimSun"/>
                <w:sz w:val="20"/>
                <w:szCs w:val="20"/>
                <w:lang w:val="en-US"/>
              </w:rPr>
              <w:t xml:space="preserve">ithin </w:t>
            </w:r>
            <w:r w:rsidR="0093376E">
              <w:rPr>
                <w:rFonts w:eastAsia="SimSun"/>
                <w:sz w:val="20"/>
                <w:szCs w:val="20"/>
                <w:lang w:val="en-US"/>
              </w:rPr>
              <w:t>P</w:t>
            </w:r>
            <w:r w:rsidR="00BF21F7">
              <w:rPr>
                <w:rFonts w:eastAsia="SimSun"/>
                <w:sz w:val="20"/>
                <w:szCs w:val="20"/>
                <w:lang w:val="en-US"/>
              </w:rPr>
              <w:t>art 2, case 2-1 and case 3-1 are already covered by</w:t>
            </w:r>
            <w:r w:rsidR="0093376E">
              <w:rPr>
                <w:rFonts w:eastAsia="SimSun"/>
                <w:sz w:val="20"/>
                <w:szCs w:val="20"/>
                <w:lang w:val="en-US"/>
              </w:rPr>
              <w:t xml:space="preserve"> the first two ifs within case 2-3 and case 3-3 in Part 1, based on the same 38.331 text and reason</w:t>
            </w:r>
            <w:r w:rsidR="00E0557C">
              <w:rPr>
                <w:rFonts w:eastAsia="SimSun"/>
                <w:sz w:val="20"/>
                <w:szCs w:val="20"/>
                <w:lang w:val="en-US"/>
              </w:rPr>
              <w:t>ing</w:t>
            </w:r>
            <w:r w:rsidR="0093376E">
              <w:rPr>
                <w:rFonts w:eastAsia="SimSun"/>
                <w:sz w:val="20"/>
                <w:szCs w:val="20"/>
                <w:lang w:val="en-US"/>
              </w:rPr>
              <w:t xml:space="preserve"> that we </w:t>
            </w:r>
            <w:r w:rsidR="00E0557C">
              <w:rPr>
                <w:rFonts w:eastAsia="SimSun"/>
                <w:sz w:val="20"/>
                <w:szCs w:val="20"/>
                <w:lang w:val="en-US"/>
              </w:rPr>
              <w:t xml:space="preserve">have </w:t>
            </w:r>
            <w:r w:rsidR="0093376E">
              <w:rPr>
                <w:rFonts w:eastAsia="SimSun"/>
                <w:sz w:val="20"/>
                <w:szCs w:val="20"/>
                <w:lang w:val="en-US"/>
              </w:rPr>
              <w:t>provide</w:t>
            </w:r>
            <w:r w:rsidR="00E0557C">
              <w:rPr>
                <w:rFonts w:eastAsia="SimSun"/>
                <w:sz w:val="20"/>
                <w:szCs w:val="20"/>
                <w:lang w:val="en-US"/>
              </w:rPr>
              <w:t>d</w:t>
            </w:r>
            <w:r w:rsidR="0093376E">
              <w:rPr>
                <w:rFonts w:eastAsia="SimSun"/>
                <w:sz w:val="20"/>
                <w:szCs w:val="20"/>
                <w:lang w:val="en-US"/>
              </w:rPr>
              <w:t xml:space="preserve"> in Q2.3.</w:t>
            </w:r>
            <w:r w:rsidR="00BF21F7">
              <w:rPr>
                <w:rFonts w:eastAsia="SimSun"/>
                <w:sz w:val="20"/>
                <w:szCs w:val="20"/>
                <w:lang w:val="en-US"/>
              </w:rPr>
              <w:t xml:space="preserve"> </w:t>
            </w:r>
            <w:r w:rsidR="0093376E">
              <w:rPr>
                <w:rFonts w:eastAsia="SimSun"/>
                <w:sz w:val="20"/>
                <w:szCs w:val="20"/>
                <w:lang w:val="en-US"/>
              </w:rPr>
              <w:t>(</w:t>
            </w:r>
            <w:r w:rsidR="00A86E6E">
              <w:rPr>
                <w:rFonts w:eastAsia="SimSun"/>
                <w:sz w:val="20"/>
                <w:szCs w:val="20"/>
                <w:lang w:val="en-US"/>
              </w:rPr>
              <w:t xml:space="preserve">We consider </w:t>
            </w:r>
            <w:r w:rsidR="0093376E">
              <w:rPr>
                <w:rFonts w:eastAsia="SimSun"/>
                <w:sz w:val="20"/>
                <w:szCs w:val="20"/>
                <w:lang w:val="en-US"/>
              </w:rPr>
              <w:t>“</w:t>
            </w:r>
            <w:r w:rsidR="0093376E" w:rsidRPr="0093376E">
              <w:rPr>
                <w:rFonts w:eastAsia="SimSun"/>
                <w:sz w:val="20"/>
                <w:szCs w:val="20"/>
                <w:lang w:val="en-US"/>
              </w:rPr>
              <w:t xml:space="preserve">as if </w:t>
            </w:r>
            <w:proofErr w:type="spellStart"/>
            <w:r w:rsidR="0093376E" w:rsidRPr="0093376E">
              <w:rPr>
                <w:rFonts w:eastAsia="SimSun"/>
                <w:i/>
                <w:iCs/>
                <w:sz w:val="20"/>
                <w:szCs w:val="20"/>
                <w:lang w:val="en-US"/>
              </w:rPr>
              <w:t>intraFreqReselectionRedCap</w:t>
            </w:r>
            <w:proofErr w:type="spellEnd"/>
            <w:r w:rsidR="0093376E" w:rsidRPr="0093376E">
              <w:rPr>
                <w:rFonts w:eastAsia="SimSun"/>
                <w:i/>
                <w:iCs/>
                <w:sz w:val="20"/>
                <w:szCs w:val="20"/>
                <w:lang w:val="en-US"/>
              </w:rPr>
              <w:t xml:space="preserve"> </w:t>
            </w:r>
            <w:r w:rsidR="0093376E" w:rsidRPr="0093376E">
              <w:rPr>
                <w:rFonts w:eastAsia="SimSun"/>
                <w:sz w:val="20"/>
                <w:szCs w:val="20"/>
                <w:lang w:val="en-US"/>
              </w:rPr>
              <w:t>is set to allowed;</w:t>
            </w:r>
            <w:r w:rsidR="0093376E">
              <w:rPr>
                <w:rFonts w:eastAsia="SimSun"/>
                <w:sz w:val="20"/>
                <w:szCs w:val="20"/>
                <w:lang w:val="en-US"/>
              </w:rPr>
              <w:t xml:space="preserve">” in 38.331 </w:t>
            </w:r>
            <w:r w:rsidR="00A86E6E">
              <w:rPr>
                <w:rFonts w:eastAsia="SimSun"/>
                <w:sz w:val="20"/>
                <w:szCs w:val="20"/>
                <w:lang w:val="en-US"/>
              </w:rPr>
              <w:t>mean</w:t>
            </w:r>
            <w:r w:rsidR="00A86E6E" w:rsidRPr="00A86E6E">
              <w:rPr>
                <w:rFonts w:eastAsia="SimSun"/>
                <w:sz w:val="20"/>
                <w:szCs w:val="20"/>
                <w:lang w:val="en-US"/>
              </w:rPr>
              <w:t>s</w:t>
            </w:r>
            <w:r w:rsidR="0093376E" w:rsidRPr="00A86E6E">
              <w:rPr>
                <w:rFonts w:eastAsia="SimSun"/>
                <w:sz w:val="20"/>
                <w:szCs w:val="20"/>
                <w:lang w:val="en-US"/>
              </w:rPr>
              <w:t xml:space="preserve"> </w:t>
            </w:r>
            <w:r w:rsidR="00A86E6E" w:rsidRPr="00A86E6E">
              <w:rPr>
                <w:sz w:val="20"/>
                <w:szCs w:val="20"/>
              </w:rPr>
              <w:t>“as if</w:t>
            </w:r>
            <w:r w:rsidR="00A86E6E">
              <w:t xml:space="preserve"> </w:t>
            </w:r>
            <w:r w:rsidR="0093376E" w:rsidRPr="0093376E">
              <w:rPr>
                <w:i/>
                <w:iCs/>
                <w:sz w:val="20"/>
                <w:szCs w:val="20"/>
              </w:rPr>
              <w:t>intraFreqReselectionRedCap</w:t>
            </w:r>
            <w:r w:rsidR="0093376E" w:rsidRPr="0093376E">
              <w:rPr>
                <w:sz w:val="20"/>
                <w:szCs w:val="20"/>
              </w:rPr>
              <w:t xml:space="preserve"> is available and set to allowed</w:t>
            </w:r>
            <w:r w:rsidR="00A86E6E">
              <w:rPr>
                <w:rFonts w:eastAsia="SimSun"/>
                <w:sz w:val="20"/>
                <w:szCs w:val="20"/>
                <w:lang w:val="en-US"/>
              </w:rPr>
              <w:t>”</w:t>
            </w:r>
            <w:r w:rsidR="0093376E">
              <w:rPr>
                <w:sz w:val="20"/>
                <w:szCs w:val="20"/>
              </w:rPr>
              <w:t>.)</w:t>
            </w:r>
            <w:r w:rsidR="00BF21F7" w:rsidRPr="0093376E">
              <w:rPr>
                <w:rFonts w:eastAsia="SimSun"/>
                <w:sz w:val="18"/>
                <w:szCs w:val="18"/>
                <w:lang w:val="en-US"/>
              </w:rPr>
              <w:t xml:space="preserve"> </w:t>
            </w:r>
          </w:p>
          <w:p w14:paraId="73ED84FF" w14:textId="67C20631" w:rsidR="008F39A6" w:rsidRDefault="00323FAC" w:rsidP="005A0365">
            <w:pPr>
              <w:pStyle w:val="BodyText"/>
              <w:jc w:val="left"/>
              <w:rPr>
                <w:rFonts w:eastAsia="SimSun"/>
                <w:sz w:val="20"/>
                <w:szCs w:val="20"/>
                <w:lang w:val="en-US"/>
              </w:rPr>
            </w:pPr>
            <w:r>
              <w:rPr>
                <w:rFonts w:eastAsia="SimSun"/>
                <w:sz w:val="20"/>
                <w:szCs w:val="20"/>
                <w:lang w:val="en-US"/>
              </w:rPr>
              <w:t>Second</w:t>
            </w:r>
            <w:r w:rsidR="008F39A6">
              <w:rPr>
                <w:rFonts w:eastAsia="SimSun"/>
                <w:sz w:val="20"/>
                <w:szCs w:val="20"/>
                <w:lang w:val="en-US"/>
              </w:rPr>
              <w:t>ly</w:t>
            </w:r>
            <w:r>
              <w:rPr>
                <w:rFonts w:eastAsia="SimSun"/>
                <w:sz w:val="20"/>
                <w:szCs w:val="20"/>
                <w:lang w:val="en-US"/>
              </w:rPr>
              <w:t xml:space="preserve">, within Part 2, </w:t>
            </w:r>
            <w:r w:rsidR="00E0557C">
              <w:rPr>
                <w:rFonts w:eastAsia="SimSun"/>
                <w:sz w:val="20"/>
                <w:szCs w:val="20"/>
                <w:lang w:val="en-US"/>
              </w:rPr>
              <w:t>&lt;</w:t>
            </w:r>
            <w:r w:rsidRPr="00323FAC">
              <w:rPr>
                <w:rFonts w:eastAsia="SimSun"/>
                <w:sz w:val="20"/>
                <w:szCs w:val="20"/>
                <w:lang w:val="en-US"/>
              </w:rPr>
              <w:t>When cell status "barred" is indicated for RedCap UEs with 1Rx/2Rx</w:t>
            </w:r>
            <w:r w:rsidR="00E0557C">
              <w:rPr>
                <w:rFonts w:eastAsia="SimSun"/>
                <w:sz w:val="20"/>
                <w:szCs w:val="20"/>
                <w:lang w:val="en-US"/>
              </w:rPr>
              <w:t>&gt;</w:t>
            </w:r>
            <w:r>
              <w:rPr>
                <w:rFonts w:eastAsia="SimSun"/>
                <w:sz w:val="20"/>
                <w:szCs w:val="20"/>
                <w:lang w:val="en-US"/>
              </w:rPr>
              <w:t xml:space="preserve"> is already covered by Part 1, because </w:t>
            </w:r>
            <w:r w:rsidR="00E0557C">
              <w:rPr>
                <w:rFonts w:eastAsia="SimSun"/>
                <w:sz w:val="20"/>
                <w:szCs w:val="20"/>
                <w:lang w:val="en-US"/>
              </w:rPr>
              <w:t>&lt;</w:t>
            </w:r>
            <w:r w:rsidRPr="00323FAC">
              <w:rPr>
                <w:rFonts w:eastAsia="SimSun"/>
                <w:sz w:val="20"/>
                <w:szCs w:val="20"/>
                <w:lang w:val="en-US"/>
              </w:rPr>
              <w:t>When cell status "barred" is indicated</w:t>
            </w:r>
            <w:r w:rsidR="00E0557C">
              <w:rPr>
                <w:rFonts w:eastAsia="SimSun"/>
                <w:sz w:val="20"/>
                <w:szCs w:val="20"/>
                <w:lang w:val="en-US"/>
              </w:rPr>
              <w:t>&gt;</w:t>
            </w:r>
            <w:r>
              <w:rPr>
                <w:rFonts w:eastAsia="SimSun"/>
                <w:sz w:val="20"/>
                <w:szCs w:val="20"/>
                <w:lang w:val="en-US"/>
              </w:rPr>
              <w:t xml:space="preserve"> in Part 1 includes both case</w:t>
            </w:r>
            <w:r w:rsidR="008F39A6">
              <w:rPr>
                <w:rFonts w:eastAsia="SimSun"/>
                <w:sz w:val="20"/>
                <w:szCs w:val="20"/>
                <w:lang w:val="en-US"/>
              </w:rPr>
              <w:t>s of indicated by MIB barring indicator and indicated by 1Rx/2RX barring indicator. And since the 1Rx/2RX barring indicator is present, the IFRI-RedCap must be present as well.</w:t>
            </w:r>
          </w:p>
          <w:p w14:paraId="6296C98C" w14:textId="4357AB50" w:rsidR="00BF21F7" w:rsidRDefault="008F39A6" w:rsidP="005A0365">
            <w:pPr>
              <w:pStyle w:val="BodyText"/>
              <w:jc w:val="left"/>
              <w:rPr>
                <w:rFonts w:eastAsia="SimSun"/>
                <w:sz w:val="20"/>
                <w:szCs w:val="20"/>
                <w:lang w:val="en-US"/>
              </w:rPr>
            </w:pPr>
            <w:r>
              <w:rPr>
                <w:rFonts w:eastAsia="SimSun"/>
                <w:sz w:val="20"/>
                <w:szCs w:val="20"/>
                <w:lang w:val="en-US"/>
              </w:rPr>
              <w:t xml:space="preserve">So, what remains in Part 2 </w:t>
            </w:r>
            <w:r w:rsidR="00247F5F">
              <w:rPr>
                <w:rFonts w:eastAsia="SimSun"/>
                <w:sz w:val="20"/>
                <w:szCs w:val="20"/>
                <w:lang w:val="en-US"/>
              </w:rPr>
              <w:t>is only case 2-2 and case 3-2, as</w:t>
            </w:r>
            <w:r>
              <w:rPr>
                <w:rFonts w:eastAsia="SimSun"/>
                <w:sz w:val="20"/>
                <w:szCs w:val="20"/>
                <w:lang w:val="en-US"/>
              </w:rPr>
              <w:t xml:space="preserve"> follow</w:t>
            </w:r>
            <w:r w:rsidR="00247F5F">
              <w:rPr>
                <w:rFonts w:eastAsia="SimSun"/>
                <w:sz w:val="20"/>
                <w:szCs w:val="20"/>
                <w:lang w:val="en-US"/>
              </w:rPr>
              <w:t>s</w:t>
            </w:r>
            <w:r>
              <w:rPr>
                <w:rFonts w:eastAsia="SimSun"/>
                <w:sz w:val="20"/>
                <w:szCs w:val="20"/>
                <w:lang w:val="en-US"/>
              </w:rPr>
              <w:t>:</w:t>
            </w:r>
          </w:p>
          <w:p w14:paraId="5D59968B" w14:textId="11C49310" w:rsidR="008F39A6" w:rsidRPr="00D25EDF" w:rsidRDefault="008F39A6" w:rsidP="008F39A6">
            <w:pPr>
              <w:rPr>
                <w:rFonts w:eastAsia="Batang"/>
                <w:sz w:val="20"/>
                <w:szCs w:val="20"/>
                <w:lang w:val="en-GB"/>
              </w:rPr>
            </w:pPr>
            <w:r w:rsidRPr="00D25EDF">
              <w:rPr>
                <w:rFonts w:eastAsia="Batang"/>
                <w:sz w:val="20"/>
                <w:szCs w:val="20"/>
                <w:lang w:val="en-GB"/>
              </w:rPr>
              <w:t xml:space="preserve">When </w:t>
            </w:r>
            <w:del w:id="29" w:author="Futurewei (Yunsong)" w:date="2022-08-24T18:44:00Z">
              <w:r w:rsidRPr="00D25EDF" w:rsidDel="008F39A6">
                <w:rPr>
                  <w:rFonts w:eastAsia="Batang"/>
                  <w:sz w:val="20"/>
                  <w:szCs w:val="20"/>
                  <w:lang w:val="en-GB"/>
                </w:rPr>
                <w:delText>cell status "barred" is indicated for RedCap UEs with 1Rx/2Rx or</w:delText>
              </w:r>
            </w:del>
            <w:ins w:id="30" w:author="Futurewei (Yunsong)" w:date="2022-08-24T18:44:00Z">
              <w:r>
                <w:rPr>
                  <w:rFonts w:eastAsia="Batang"/>
                  <w:sz w:val="20"/>
                  <w:szCs w:val="20"/>
                  <w:lang w:val="en-GB"/>
                </w:rPr>
                <w:t>the UE is a RedCap UE and the cell is</w:t>
              </w:r>
            </w:ins>
            <w:r w:rsidRPr="00D25EDF">
              <w:rPr>
                <w:rFonts w:eastAsia="Batang"/>
                <w:sz w:val="20"/>
                <w:szCs w:val="20"/>
                <w:lang w:val="en-GB"/>
              </w:rPr>
              <w:t xml:space="preserve"> to be treated as if the cell status is "barred"</w:t>
            </w:r>
            <w:ins w:id="31" w:author="Futurewei (Yunsong)" w:date="2022-08-24T18:45:00Z">
              <w:r>
                <w:rPr>
                  <w:rFonts w:eastAsia="Batang"/>
                  <w:sz w:val="20"/>
                  <w:szCs w:val="20"/>
                  <w:lang w:val="en-GB"/>
                </w:rPr>
                <w:t xml:space="preserve"> </w:t>
              </w:r>
              <w:r w:rsidRPr="00D25EDF">
                <w:rPr>
                  <w:rFonts w:eastAsia="Batang"/>
                  <w:sz w:val="20"/>
                  <w:szCs w:val="20"/>
                  <w:lang w:val="en-GB"/>
                </w:rPr>
                <w:t>due to not supporting RedCap UEs</w:t>
              </w:r>
            </w:ins>
            <w:r w:rsidRPr="00D25EDF">
              <w:rPr>
                <w:rFonts w:eastAsia="Batang"/>
                <w:sz w:val="20"/>
                <w:szCs w:val="20"/>
                <w:lang w:val="en-GB"/>
              </w:rPr>
              <w:t>,</w:t>
            </w:r>
          </w:p>
          <w:p w14:paraId="50F140B7" w14:textId="77777777" w:rsidR="008F39A6" w:rsidRPr="00D25EDF" w:rsidRDefault="008F39A6" w:rsidP="008F39A6">
            <w:pPr>
              <w:ind w:left="568" w:hanging="284"/>
              <w:rPr>
                <w:rFonts w:eastAsia="Batang"/>
                <w:sz w:val="20"/>
                <w:szCs w:val="20"/>
                <w:lang w:val="en-GB"/>
              </w:rPr>
            </w:pPr>
            <w:del w:id="32" w:author="vivo_wyy" w:date="2022-08-08T21:08:00Z">
              <w:r w:rsidRPr="00D25EDF" w:rsidDel="00D25EDF">
                <w:rPr>
                  <w:rFonts w:eastAsia="Batang"/>
                  <w:sz w:val="20"/>
                  <w:szCs w:val="20"/>
                  <w:lang w:val="en-GB"/>
                </w:rPr>
                <w:delText>-</w:delText>
              </w:r>
              <w:r w:rsidRPr="00D25EDF" w:rsidDel="00D25EDF">
                <w:rPr>
                  <w:rFonts w:eastAsia="Batang"/>
                  <w:sz w:val="20"/>
                  <w:szCs w:val="20"/>
                  <w:lang w:val="en-GB"/>
                </w:rPr>
                <w:tab/>
                <w:delText>The UE is not permitted to select/reselect this cell, not even for emergency calls.</w:delText>
              </w:r>
            </w:del>
          </w:p>
          <w:p w14:paraId="524C8DBD" w14:textId="77777777" w:rsidR="008F39A6" w:rsidRPr="00D25EDF" w:rsidRDefault="008F39A6" w:rsidP="008F39A6">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shall select another cell according to the following rule:</w:t>
            </w:r>
          </w:p>
          <w:p w14:paraId="5DE65CA8" w14:textId="31B6D30C" w:rsidR="008F39A6" w:rsidRPr="00D25EDF" w:rsidDel="008F39A6" w:rsidRDefault="008F39A6" w:rsidP="008F39A6">
            <w:pPr>
              <w:ind w:left="568" w:hanging="284"/>
              <w:rPr>
                <w:del w:id="33" w:author="Futurewei (Yunsong)" w:date="2022-08-24T18:45:00Z"/>
                <w:rFonts w:eastAsia="Batang"/>
                <w:sz w:val="20"/>
                <w:szCs w:val="20"/>
                <w:lang w:val="en-GB"/>
              </w:rPr>
            </w:pPr>
            <w:del w:id="34"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If the cell is to be treated as if the cell status is "barred" due to</w:delText>
              </w:r>
              <w:r w:rsidRPr="00D25EDF" w:rsidDel="008F39A6">
                <w:rPr>
                  <w:rFonts w:eastAsia="Batang"/>
                  <w:iCs/>
                  <w:sz w:val="20"/>
                  <w:szCs w:val="20"/>
                  <w:lang w:val="en-GB"/>
                </w:rPr>
                <w:delText xml:space="preserve"> being unable to acquire the </w:delText>
              </w:r>
              <w:r w:rsidRPr="00D25EDF" w:rsidDel="008F39A6">
                <w:rPr>
                  <w:rFonts w:eastAsia="Batang"/>
                  <w:i/>
                  <w:iCs/>
                  <w:sz w:val="20"/>
                  <w:szCs w:val="20"/>
                  <w:lang w:val="en-GB"/>
                </w:rPr>
                <w:delText>SIB1</w:delText>
              </w:r>
              <w:r w:rsidRPr="00D25EDF" w:rsidDel="008F39A6">
                <w:rPr>
                  <w:rFonts w:eastAsia="Batang"/>
                  <w:sz w:val="20"/>
                  <w:szCs w:val="20"/>
                  <w:lang w:val="en-GB"/>
                </w:rPr>
                <w:delText>:</w:delText>
              </w:r>
            </w:del>
          </w:p>
          <w:p w14:paraId="697D806E" w14:textId="099D0361" w:rsidR="008F39A6" w:rsidRPr="00D25EDF" w:rsidDel="008F39A6" w:rsidRDefault="008F39A6" w:rsidP="008F39A6">
            <w:pPr>
              <w:ind w:left="851" w:hanging="284"/>
              <w:rPr>
                <w:del w:id="35" w:author="Futurewei (Yunsong)" w:date="2022-08-24T18:45:00Z"/>
                <w:rFonts w:eastAsia="Batang"/>
                <w:sz w:val="20"/>
                <w:szCs w:val="20"/>
                <w:lang w:val="en-GB"/>
              </w:rPr>
            </w:pPr>
            <w:del w:id="36"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the UE may exclude the barred cell as a candidate for cell selection/reselection for up to 300 seconds.</w:delText>
              </w:r>
            </w:del>
          </w:p>
          <w:p w14:paraId="0EB4EF47" w14:textId="31FDB5F7" w:rsidR="008F39A6" w:rsidRPr="00D25EDF" w:rsidDel="008F39A6" w:rsidRDefault="008F39A6" w:rsidP="008F39A6">
            <w:pPr>
              <w:ind w:left="851" w:hanging="284"/>
              <w:rPr>
                <w:del w:id="37" w:author="Futurewei (Yunsong)" w:date="2022-08-24T18:45:00Z"/>
                <w:rFonts w:eastAsia="Batang"/>
                <w:sz w:val="20"/>
                <w:szCs w:val="20"/>
                <w:lang w:val="en-GB"/>
              </w:rPr>
            </w:pPr>
            <w:del w:id="38"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the UE may select another cell on the same frequency if the selection criteria are fulfilled.</w:delText>
              </w:r>
            </w:del>
          </w:p>
          <w:p w14:paraId="4E4C3F2C" w14:textId="7C9D1BD0" w:rsidR="008F39A6" w:rsidRPr="00D25EDF" w:rsidDel="008F39A6" w:rsidRDefault="008F39A6" w:rsidP="008F39A6">
            <w:pPr>
              <w:ind w:left="568" w:hanging="284"/>
              <w:rPr>
                <w:del w:id="39" w:author="Futurewei (Yunsong)" w:date="2022-08-24T18:45:00Z"/>
                <w:rFonts w:eastAsia="Batang"/>
                <w:sz w:val="20"/>
                <w:szCs w:val="20"/>
                <w:lang w:val="en-GB"/>
              </w:rPr>
            </w:pPr>
            <w:del w:id="40"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else:</w:delText>
              </w:r>
            </w:del>
          </w:p>
          <w:p w14:paraId="5E2066A8" w14:textId="4F2EF09C" w:rsidR="008F39A6" w:rsidRPr="00D25EDF" w:rsidDel="008F39A6" w:rsidRDefault="008F39A6" w:rsidP="008F39A6">
            <w:pPr>
              <w:ind w:left="851" w:hanging="284"/>
              <w:rPr>
                <w:del w:id="41" w:author="Futurewei (Yunsong)" w:date="2022-08-24T18:45:00Z"/>
                <w:rFonts w:eastAsia="Batang"/>
                <w:sz w:val="20"/>
                <w:szCs w:val="20"/>
                <w:lang w:val="en-GB"/>
              </w:rPr>
            </w:pPr>
            <w:del w:id="42"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 xml:space="preserve">If the field </w:delText>
              </w:r>
              <w:r w:rsidRPr="00D25EDF" w:rsidDel="008F39A6">
                <w:rPr>
                  <w:rFonts w:eastAsia="Batang"/>
                  <w:i/>
                  <w:sz w:val="20"/>
                  <w:szCs w:val="20"/>
                  <w:lang w:val="en-GB"/>
                </w:rPr>
                <w:delText>intraFreqReselectionRedCap</w:delText>
              </w:r>
              <w:r w:rsidRPr="00D25EDF" w:rsidDel="008F39A6">
                <w:rPr>
                  <w:rFonts w:eastAsia="Batang"/>
                  <w:sz w:val="20"/>
                  <w:szCs w:val="20"/>
                  <w:lang w:val="en-GB"/>
                </w:rPr>
                <w:delText xml:space="preserve"> in </w:delText>
              </w:r>
              <w:r w:rsidRPr="00D25EDF" w:rsidDel="008F39A6">
                <w:rPr>
                  <w:rFonts w:eastAsia="Batang"/>
                  <w:i/>
                  <w:iCs/>
                  <w:sz w:val="20"/>
                  <w:szCs w:val="20"/>
                  <w:lang w:val="en-GB"/>
                </w:rPr>
                <w:delText>SIB1</w:delText>
              </w:r>
              <w:r w:rsidRPr="00D25EDF" w:rsidDel="008F39A6">
                <w:rPr>
                  <w:rFonts w:eastAsia="Batang"/>
                  <w:sz w:val="20"/>
                  <w:szCs w:val="20"/>
                  <w:lang w:val="en-GB"/>
                </w:rPr>
                <w:delText xml:space="preserve"> message is set to "allowed"; or</w:delText>
              </w:r>
            </w:del>
          </w:p>
          <w:p w14:paraId="1C0F158C" w14:textId="394C4825" w:rsidR="008F39A6" w:rsidRPr="00D25EDF" w:rsidDel="008F39A6" w:rsidRDefault="008F39A6" w:rsidP="008F39A6">
            <w:pPr>
              <w:ind w:left="851" w:hanging="284"/>
              <w:rPr>
                <w:del w:id="43" w:author="Futurewei (Yunsong)" w:date="2022-08-24T18:45:00Z"/>
                <w:rFonts w:eastAsia="Batang"/>
                <w:sz w:val="20"/>
                <w:szCs w:val="20"/>
                <w:lang w:val="en-GB"/>
              </w:rPr>
            </w:pPr>
            <w:del w:id="44"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If the cell is to be treated as if the cell status is “barred” due to not supporting RedCap UEs:</w:delText>
              </w:r>
            </w:del>
          </w:p>
          <w:p w14:paraId="09BA5F86" w14:textId="77777777" w:rsidR="008F39A6" w:rsidRPr="00D25EDF" w:rsidRDefault="008F39A6" w:rsidP="00687D09">
            <w:pPr>
              <w:ind w:left="1135"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shall exclude the barred cell as a candidate for cell selection/reselection for 300 seconds.</w:t>
            </w:r>
          </w:p>
          <w:p w14:paraId="4DEF4BFB" w14:textId="77777777" w:rsidR="008F39A6" w:rsidRPr="00D25EDF" w:rsidRDefault="008F39A6" w:rsidP="00687D09">
            <w:pPr>
              <w:ind w:left="1135"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may select another cell on the same frequency if re-selection criteria are fulfilled.</w:t>
            </w:r>
          </w:p>
          <w:p w14:paraId="7042ADC7" w14:textId="77777777" w:rsidR="008F39A6" w:rsidRPr="00D25EDF" w:rsidDel="00D25EDF" w:rsidRDefault="008F39A6" w:rsidP="008F39A6">
            <w:pPr>
              <w:ind w:left="851" w:hanging="284"/>
              <w:rPr>
                <w:del w:id="45" w:author="vivo_wyy" w:date="2022-08-08T21:08:00Z"/>
                <w:rFonts w:eastAsia="Batang"/>
                <w:sz w:val="20"/>
                <w:szCs w:val="20"/>
                <w:lang w:val="en-GB"/>
              </w:rPr>
            </w:pPr>
            <w:del w:id="46" w:author="vivo_wyy" w:date="2022-08-08T21:08:00Z">
              <w:r w:rsidRPr="00D25EDF" w:rsidDel="00D25EDF">
                <w:rPr>
                  <w:rFonts w:eastAsia="Batang"/>
                  <w:sz w:val="20"/>
                  <w:szCs w:val="20"/>
                  <w:lang w:val="en-GB"/>
                </w:rPr>
                <w:delText>-</w:delText>
              </w:r>
              <w:r w:rsidRPr="00D25EDF" w:rsidDel="00D25EDF">
                <w:rPr>
                  <w:rFonts w:eastAsia="Batang"/>
                  <w:sz w:val="20"/>
                  <w:szCs w:val="20"/>
                  <w:lang w:val="en-GB"/>
                </w:rPr>
                <w:tab/>
                <w:delText xml:space="preserve">If the field </w:delText>
              </w:r>
              <w:r w:rsidRPr="00D25EDF" w:rsidDel="00D25EDF">
                <w:rPr>
                  <w:rFonts w:eastAsia="Batang"/>
                  <w:i/>
                  <w:sz w:val="20"/>
                  <w:szCs w:val="20"/>
                  <w:lang w:val="en-GB"/>
                </w:rPr>
                <w:delText>intraFreqReselectionRedCap</w:delText>
              </w:r>
              <w:r w:rsidRPr="00D25EDF" w:rsidDel="00D25EDF">
                <w:rPr>
                  <w:rFonts w:eastAsia="Batang"/>
                  <w:sz w:val="20"/>
                  <w:szCs w:val="20"/>
                  <w:lang w:val="en-GB"/>
                </w:rPr>
                <w:delText xml:space="preserve"> in </w:delText>
              </w:r>
              <w:r w:rsidRPr="00D25EDF" w:rsidDel="00D25EDF">
                <w:rPr>
                  <w:rFonts w:eastAsia="Batang"/>
                  <w:i/>
                  <w:sz w:val="20"/>
                  <w:szCs w:val="20"/>
                  <w:lang w:val="en-GB"/>
                </w:rPr>
                <w:delText>SIB1</w:delText>
              </w:r>
              <w:r w:rsidRPr="00D25EDF" w:rsidDel="00D25EDF">
                <w:rPr>
                  <w:rFonts w:eastAsia="Batang"/>
                  <w:sz w:val="20"/>
                  <w:szCs w:val="20"/>
                  <w:lang w:val="en-GB"/>
                </w:rPr>
                <w:delText xml:space="preserve"> message is set to "not allowed":</w:delText>
              </w:r>
            </w:del>
          </w:p>
          <w:p w14:paraId="77A3AE10" w14:textId="7E89864B" w:rsidR="008F39A6" w:rsidRDefault="008F39A6" w:rsidP="005A0365">
            <w:pPr>
              <w:pStyle w:val="BodyText"/>
              <w:jc w:val="left"/>
              <w:rPr>
                <w:rFonts w:eastAsia="SimSun"/>
                <w:sz w:val="20"/>
                <w:szCs w:val="20"/>
                <w:lang w:val="en-US"/>
              </w:rPr>
            </w:pPr>
            <w:r>
              <w:rPr>
                <w:rFonts w:eastAsia="SimSun"/>
                <w:sz w:val="20"/>
                <w:szCs w:val="20"/>
                <w:lang w:val="en-US"/>
              </w:rPr>
              <w:t>…</w:t>
            </w:r>
          </w:p>
          <w:p w14:paraId="7A01EB2C" w14:textId="77777777" w:rsidR="00247F5F" w:rsidRDefault="00247F5F" w:rsidP="005A0365">
            <w:pPr>
              <w:pStyle w:val="BodyText"/>
              <w:jc w:val="left"/>
              <w:rPr>
                <w:rFonts w:eastAsia="SimSun"/>
                <w:sz w:val="20"/>
                <w:szCs w:val="20"/>
                <w:lang w:val="en-US"/>
              </w:rPr>
            </w:pPr>
          </w:p>
          <w:p w14:paraId="78FAC190" w14:textId="2501BB11" w:rsidR="00527ADF" w:rsidRDefault="00527ADF" w:rsidP="005A0365">
            <w:pPr>
              <w:pStyle w:val="BodyText"/>
              <w:jc w:val="left"/>
              <w:rPr>
                <w:rFonts w:eastAsia="SimSun"/>
                <w:sz w:val="20"/>
                <w:szCs w:val="20"/>
                <w:lang w:val="en-US"/>
              </w:rPr>
            </w:pPr>
            <w:r>
              <w:rPr>
                <w:rFonts w:eastAsia="SimSun"/>
                <w:sz w:val="20"/>
                <w:szCs w:val="20"/>
                <w:lang w:val="en-US"/>
              </w:rPr>
              <w:lastRenderedPageBreak/>
              <w:t xml:space="preserve">With that, we think it is better to </w:t>
            </w:r>
            <w:r w:rsidR="00E0557C">
              <w:rPr>
                <w:rFonts w:eastAsia="SimSun"/>
                <w:sz w:val="20"/>
                <w:szCs w:val="20"/>
                <w:lang w:val="en-US"/>
              </w:rPr>
              <w:t xml:space="preserve">remove Part 2 </w:t>
            </w:r>
            <w:r w:rsidR="00265A79">
              <w:rPr>
                <w:rFonts w:eastAsia="SimSun"/>
                <w:sz w:val="20"/>
                <w:szCs w:val="20"/>
                <w:lang w:val="en-US"/>
              </w:rPr>
              <w:t xml:space="preserve">(i.e., the second “When …” paragraph) completely </w:t>
            </w:r>
            <w:r w:rsidR="00E0557C">
              <w:rPr>
                <w:rFonts w:eastAsia="SimSun"/>
                <w:sz w:val="20"/>
                <w:szCs w:val="20"/>
                <w:lang w:val="en-US"/>
              </w:rPr>
              <w:t xml:space="preserve">and </w:t>
            </w:r>
            <w:r w:rsidR="00265A79">
              <w:rPr>
                <w:rFonts w:eastAsia="SimSun"/>
                <w:sz w:val="20"/>
                <w:szCs w:val="20"/>
                <w:lang w:val="en-US"/>
              </w:rPr>
              <w:t>add</w:t>
            </w:r>
            <w:r>
              <w:rPr>
                <w:rFonts w:eastAsia="SimSun"/>
                <w:sz w:val="20"/>
                <w:szCs w:val="20"/>
                <w:lang w:val="en-US"/>
              </w:rPr>
              <w:t xml:space="preserve"> </w:t>
            </w:r>
            <w:r w:rsidR="00247F5F">
              <w:rPr>
                <w:rFonts w:eastAsia="SimSun"/>
                <w:sz w:val="20"/>
                <w:szCs w:val="20"/>
                <w:lang w:val="en-US"/>
              </w:rPr>
              <w:t>case 2-2 and case 3-2</w:t>
            </w:r>
            <w:r>
              <w:rPr>
                <w:rFonts w:eastAsia="SimSun"/>
                <w:sz w:val="20"/>
                <w:szCs w:val="20"/>
                <w:lang w:val="en-US"/>
              </w:rPr>
              <w:t xml:space="preserve"> into Part 1 as follows:</w:t>
            </w:r>
          </w:p>
          <w:p w14:paraId="4E724308" w14:textId="0BE6B1D4" w:rsidR="00265A79" w:rsidRDefault="00265A79" w:rsidP="005A0365">
            <w:pPr>
              <w:pStyle w:val="BodyText"/>
              <w:jc w:val="left"/>
              <w:rPr>
                <w:rFonts w:eastAsia="SimSun"/>
                <w:sz w:val="20"/>
                <w:szCs w:val="20"/>
                <w:lang w:val="en-US"/>
              </w:rPr>
            </w:pPr>
            <w:r>
              <w:rPr>
                <w:rFonts w:eastAsia="SimSun"/>
                <w:sz w:val="20"/>
                <w:szCs w:val="20"/>
                <w:lang w:val="en-US"/>
              </w:rPr>
              <w:t>….</w:t>
            </w:r>
          </w:p>
          <w:p w14:paraId="495EB6BD" w14:textId="77777777" w:rsidR="00247F5F" w:rsidRPr="00D25EDF" w:rsidRDefault="00247F5F" w:rsidP="00247F5F">
            <w:pPr>
              <w:rPr>
                <w:rFonts w:eastAsia="Batang"/>
                <w:sz w:val="20"/>
                <w:szCs w:val="20"/>
                <w:lang w:val="en-GB"/>
              </w:rPr>
            </w:pPr>
            <w:r w:rsidRPr="00D25EDF">
              <w:rPr>
                <w:rFonts w:eastAsia="Batang"/>
                <w:sz w:val="20"/>
                <w:szCs w:val="20"/>
                <w:lang w:val="en-GB"/>
              </w:rPr>
              <w:t>When cell status "barred" is indicated or to be treated as if the cell status is "barred",</w:t>
            </w:r>
          </w:p>
          <w:p w14:paraId="5195494D" w14:textId="77777777" w:rsidR="00247F5F" w:rsidRPr="00D25EDF" w:rsidRDefault="00247F5F" w:rsidP="00247F5F">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is not permitted to select/reselect this cell, not even for emergency calls.</w:t>
            </w:r>
          </w:p>
          <w:p w14:paraId="6729E43D" w14:textId="15FDBC04" w:rsidR="00247F5F" w:rsidRDefault="00247F5F" w:rsidP="00247F5F">
            <w:pPr>
              <w:ind w:left="568" w:hanging="284"/>
              <w:rPr>
                <w:ins w:id="47" w:author="Futurewei (Yunsong)" w:date="2022-08-24T18:51:00Z"/>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shall select another cell according to the following rule:</w:t>
            </w:r>
          </w:p>
          <w:p w14:paraId="4222AA63" w14:textId="72896BE3" w:rsidR="00247F5F" w:rsidRDefault="00247F5F" w:rsidP="00247F5F">
            <w:pPr>
              <w:ind w:left="568" w:hanging="284"/>
              <w:rPr>
                <w:ins w:id="48" w:author="Futurewei (Yunsong)" w:date="2022-08-24T18:52:00Z"/>
                <w:rFonts w:eastAsia="Batang"/>
                <w:sz w:val="20"/>
                <w:szCs w:val="20"/>
                <w:lang w:val="en-GB"/>
              </w:rPr>
            </w:pPr>
            <w:ins w:id="49" w:author="Futurewei (Yunsong)" w:date="2022-08-24T18:52:00Z">
              <w:r w:rsidRPr="00D25EDF">
                <w:rPr>
                  <w:rFonts w:eastAsia="Batang"/>
                  <w:sz w:val="20"/>
                  <w:szCs w:val="20"/>
                  <w:lang w:val="en-GB"/>
                </w:rPr>
                <w:t>-</w:t>
              </w:r>
              <w:r w:rsidRPr="00D25EDF">
                <w:rPr>
                  <w:rFonts w:eastAsia="Batang"/>
                  <w:sz w:val="20"/>
                  <w:szCs w:val="20"/>
                  <w:lang w:val="en-GB"/>
                </w:rPr>
                <w:tab/>
              </w:r>
              <w:r>
                <w:rPr>
                  <w:rFonts w:eastAsia="Batang"/>
                  <w:sz w:val="20"/>
                  <w:szCs w:val="20"/>
                  <w:lang w:val="en-GB"/>
                </w:rPr>
                <w:t>If t</w:t>
              </w:r>
            </w:ins>
            <w:ins w:id="50" w:author="Futurewei (Yunsong)" w:date="2022-08-24T18:51:00Z">
              <w:r>
                <w:rPr>
                  <w:rFonts w:eastAsia="Batang"/>
                  <w:sz w:val="20"/>
                  <w:szCs w:val="20"/>
                  <w:lang w:val="en-GB"/>
                </w:rPr>
                <w:t>he UE is a RedCap UE and the cell is</w:t>
              </w:r>
              <w:r w:rsidRPr="00D25EDF">
                <w:rPr>
                  <w:rFonts w:eastAsia="Batang"/>
                  <w:sz w:val="20"/>
                  <w:szCs w:val="20"/>
                  <w:lang w:val="en-GB"/>
                </w:rPr>
                <w:t xml:space="preserve"> to be treated as if the cell status is "barred"</w:t>
              </w:r>
              <w:r>
                <w:rPr>
                  <w:rFonts w:eastAsia="Batang"/>
                  <w:sz w:val="20"/>
                  <w:szCs w:val="20"/>
                  <w:lang w:val="en-GB"/>
                </w:rPr>
                <w:t xml:space="preserve"> </w:t>
              </w:r>
              <w:r w:rsidRPr="00D25EDF">
                <w:rPr>
                  <w:rFonts w:eastAsia="Batang"/>
                  <w:sz w:val="20"/>
                  <w:szCs w:val="20"/>
                  <w:lang w:val="en-GB"/>
                </w:rPr>
                <w:t>due to not supporting RedCap UEs</w:t>
              </w:r>
            </w:ins>
            <w:ins w:id="51" w:author="Futurewei (Yunsong)" w:date="2022-08-24T18:52:00Z">
              <w:r>
                <w:rPr>
                  <w:rFonts w:eastAsia="Batang"/>
                  <w:sz w:val="20"/>
                  <w:szCs w:val="20"/>
                  <w:lang w:val="en-GB"/>
                </w:rPr>
                <w:t>:</w:t>
              </w:r>
            </w:ins>
          </w:p>
          <w:p w14:paraId="314C6BBF" w14:textId="77777777" w:rsidR="00247F5F" w:rsidRPr="00D25EDF" w:rsidRDefault="00247F5F" w:rsidP="00247F5F">
            <w:pPr>
              <w:ind w:left="851" w:hanging="284"/>
              <w:rPr>
                <w:ins w:id="52" w:author="Futurewei (Yunsong)" w:date="2022-08-24T18:52:00Z"/>
                <w:rFonts w:eastAsia="Batang"/>
                <w:sz w:val="20"/>
                <w:szCs w:val="20"/>
                <w:lang w:val="en-GB"/>
              </w:rPr>
            </w:pPr>
            <w:ins w:id="53" w:author="Futurewei (Yunsong)" w:date="2022-08-24T18:52:00Z">
              <w:r w:rsidRPr="00D25EDF">
                <w:rPr>
                  <w:rFonts w:eastAsia="Batang"/>
                  <w:sz w:val="20"/>
                  <w:szCs w:val="20"/>
                  <w:lang w:val="en-GB"/>
                </w:rPr>
                <w:t>-</w:t>
              </w:r>
              <w:r w:rsidRPr="00D25EDF">
                <w:rPr>
                  <w:rFonts w:eastAsia="Batang"/>
                  <w:sz w:val="20"/>
                  <w:szCs w:val="20"/>
                  <w:lang w:val="en-GB"/>
                </w:rPr>
                <w:tab/>
                <w:t>the UE shall exclude the barred cell as a candidate for cell selection/reselection for 300 seconds.</w:t>
              </w:r>
            </w:ins>
          </w:p>
          <w:p w14:paraId="1CFCD655" w14:textId="749032B9" w:rsidR="00247F5F" w:rsidRPr="00D25EDF" w:rsidRDefault="00247F5F" w:rsidP="00687D09">
            <w:pPr>
              <w:ind w:left="851" w:hanging="284"/>
              <w:rPr>
                <w:rFonts w:eastAsia="Batang"/>
                <w:sz w:val="20"/>
                <w:szCs w:val="20"/>
                <w:lang w:val="en-GB"/>
              </w:rPr>
            </w:pPr>
            <w:ins w:id="54" w:author="Futurewei (Yunsong)" w:date="2022-08-24T18:52:00Z">
              <w:r w:rsidRPr="00D25EDF">
                <w:rPr>
                  <w:rFonts w:eastAsia="Batang"/>
                  <w:sz w:val="20"/>
                  <w:szCs w:val="20"/>
                  <w:lang w:val="en-GB"/>
                </w:rPr>
                <w:t>-</w:t>
              </w:r>
              <w:r w:rsidRPr="00D25EDF">
                <w:rPr>
                  <w:rFonts w:eastAsia="Batang"/>
                  <w:sz w:val="20"/>
                  <w:szCs w:val="20"/>
                  <w:lang w:val="en-GB"/>
                </w:rPr>
                <w:tab/>
                <w:t>the UE may select another cell on the same frequency if re-selection criteria are fulfilled.</w:t>
              </w:r>
            </w:ins>
          </w:p>
          <w:p w14:paraId="4D25ED1F" w14:textId="18D04209" w:rsidR="00247F5F" w:rsidRPr="00D25EDF" w:rsidRDefault="00247F5F" w:rsidP="00247F5F">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r>
            <w:ins w:id="55" w:author="Futurewei (Yunsong)" w:date="2022-08-24T18:52:00Z">
              <w:r>
                <w:rPr>
                  <w:rFonts w:eastAsia="Batang"/>
                  <w:sz w:val="20"/>
                  <w:szCs w:val="20"/>
                  <w:lang w:val="en-GB"/>
                </w:rPr>
                <w:t>elseif</w:t>
              </w:r>
            </w:ins>
            <w:del w:id="56" w:author="Futurewei (Yunsong)" w:date="2022-08-24T18:52:00Z">
              <w:r w:rsidRPr="00D25EDF" w:rsidDel="00247F5F">
                <w:rPr>
                  <w:rFonts w:eastAsia="Batang"/>
                  <w:sz w:val="20"/>
                  <w:szCs w:val="20"/>
                  <w:lang w:val="en-GB"/>
                </w:rPr>
                <w:delText>If</w:delText>
              </w:r>
            </w:del>
            <w:r w:rsidRPr="00D25EDF">
              <w:rPr>
                <w:rFonts w:eastAsia="Batang"/>
                <w:sz w:val="20"/>
                <w:szCs w:val="20"/>
                <w:lang w:val="en-GB"/>
              </w:rPr>
              <w:t xml:space="preserve"> the cell is to be treated as if the cell status is "barred" due to being unable to acquire the </w:t>
            </w:r>
            <w:r w:rsidRPr="00D25EDF">
              <w:rPr>
                <w:rFonts w:eastAsia="Batang"/>
                <w:i/>
                <w:sz w:val="20"/>
                <w:szCs w:val="20"/>
                <w:lang w:val="en-GB"/>
              </w:rPr>
              <w:t>MIB</w:t>
            </w:r>
            <w:r w:rsidRPr="00D25EDF">
              <w:rPr>
                <w:rFonts w:eastAsia="Batang"/>
                <w:sz w:val="20"/>
                <w:szCs w:val="20"/>
                <w:lang w:val="en-GB"/>
              </w:rPr>
              <w:t>:</w:t>
            </w:r>
          </w:p>
          <w:p w14:paraId="4306ACDB" w14:textId="77777777" w:rsidR="00247F5F" w:rsidRPr="00D25EDF" w:rsidRDefault="00247F5F" w:rsidP="00247F5F">
            <w:pPr>
              <w:ind w:left="851"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may exclude the barred cell as a candidate for cell selection/reselection for up to 300 seconds.</w:t>
            </w:r>
          </w:p>
          <w:p w14:paraId="72222B4B" w14:textId="77777777" w:rsidR="00247F5F" w:rsidRPr="00D25EDF" w:rsidRDefault="00247F5F" w:rsidP="00247F5F">
            <w:pPr>
              <w:ind w:left="851"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may select another cell on the same frequency if the selection criteria are fulfilled.</w:t>
            </w:r>
          </w:p>
          <w:p w14:paraId="23E3BF01" w14:textId="77777777" w:rsidR="00247F5F" w:rsidRPr="00D25EDF" w:rsidRDefault="00247F5F" w:rsidP="00247F5F">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else:</w:t>
            </w:r>
          </w:p>
          <w:p w14:paraId="055B22A8" w14:textId="2E32970A" w:rsidR="00BF21F7" w:rsidRPr="00C929F3" w:rsidRDefault="00247F5F" w:rsidP="005A0365">
            <w:pPr>
              <w:pStyle w:val="BodyText"/>
              <w:jc w:val="left"/>
              <w:rPr>
                <w:rFonts w:eastAsia="SimSun"/>
                <w:sz w:val="20"/>
                <w:szCs w:val="20"/>
                <w:lang w:val="en-US"/>
              </w:rPr>
            </w:pPr>
            <w:r>
              <w:rPr>
                <w:rFonts w:eastAsia="SimSun"/>
                <w:sz w:val="20"/>
                <w:szCs w:val="20"/>
                <w:lang w:val="en-US"/>
              </w:rPr>
              <w:t>…</w:t>
            </w:r>
          </w:p>
        </w:tc>
      </w:tr>
      <w:tr w:rsidR="00D3261D" w:rsidRPr="00C929F3" w14:paraId="077DF6F5" w14:textId="77777777" w:rsidTr="005A0365">
        <w:trPr>
          <w:jc w:val="center"/>
        </w:trPr>
        <w:tc>
          <w:tcPr>
            <w:tcW w:w="1791" w:type="dxa"/>
          </w:tcPr>
          <w:p w14:paraId="6EF8DF5B" w14:textId="5FA59A44" w:rsidR="00D3261D" w:rsidRPr="00C929F3" w:rsidRDefault="004516CF" w:rsidP="005A0365">
            <w:pPr>
              <w:pStyle w:val="BodyText"/>
              <w:rPr>
                <w:rFonts w:eastAsia="Malgun Gothic"/>
                <w:bCs/>
                <w:sz w:val="20"/>
                <w:szCs w:val="20"/>
                <w:lang w:val="en-US" w:eastAsia="ko-KR"/>
              </w:rPr>
            </w:pPr>
            <w:r>
              <w:rPr>
                <w:rFonts w:eastAsia="Malgun Gothic"/>
                <w:bCs/>
                <w:sz w:val="20"/>
                <w:szCs w:val="20"/>
                <w:lang w:val="en-US" w:eastAsia="ko-KR"/>
              </w:rPr>
              <w:lastRenderedPageBreak/>
              <w:t>Qualcomm</w:t>
            </w:r>
          </w:p>
        </w:tc>
        <w:tc>
          <w:tcPr>
            <w:tcW w:w="1231" w:type="dxa"/>
          </w:tcPr>
          <w:p w14:paraId="5C9DA463" w14:textId="17738B1E" w:rsidR="00D3261D" w:rsidRPr="00C929F3" w:rsidRDefault="004516CF" w:rsidP="005A0365">
            <w:pPr>
              <w:pStyle w:val="BodyText"/>
              <w:rPr>
                <w:rFonts w:eastAsia="SimSun"/>
                <w:sz w:val="20"/>
                <w:szCs w:val="20"/>
                <w:lang w:val="en-US"/>
              </w:rPr>
            </w:pPr>
            <w:r>
              <w:rPr>
                <w:rFonts w:eastAsia="SimSun"/>
                <w:sz w:val="20"/>
                <w:szCs w:val="20"/>
                <w:lang w:val="en-US"/>
              </w:rPr>
              <w:t>Yes</w:t>
            </w:r>
          </w:p>
        </w:tc>
        <w:tc>
          <w:tcPr>
            <w:tcW w:w="6476" w:type="dxa"/>
          </w:tcPr>
          <w:p w14:paraId="26B84D66" w14:textId="77777777" w:rsidR="00D3261D" w:rsidRPr="00C929F3" w:rsidRDefault="00D3261D" w:rsidP="005A0365">
            <w:pPr>
              <w:pStyle w:val="BodyText"/>
              <w:rPr>
                <w:rFonts w:eastAsia="SimSun"/>
                <w:sz w:val="20"/>
                <w:szCs w:val="20"/>
                <w:lang w:val="en-US"/>
              </w:rPr>
            </w:pPr>
          </w:p>
        </w:tc>
      </w:tr>
      <w:tr w:rsidR="006C335E" w:rsidRPr="00C929F3" w14:paraId="1EE376BE" w14:textId="77777777" w:rsidTr="005A0365">
        <w:trPr>
          <w:jc w:val="center"/>
        </w:trPr>
        <w:tc>
          <w:tcPr>
            <w:tcW w:w="1791" w:type="dxa"/>
          </w:tcPr>
          <w:p w14:paraId="0677D1A0" w14:textId="762566D9"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3DB19894" w14:textId="13E7822E" w:rsidR="006C335E" w:rsidRPr="00C929F3" w:rsidRDefault="006C335E" w:rsidP="006C335E">
            <w:pPr>
              <w:pStyle w:val="BodyText"/>
              <w:rPr>
                <w:rFonts w:eastAsia="SimSun"/>
                <w:sz w:val="20"/>
                <w:szCs w:val="20"/>
                <w:lang w:val="en-US"/>
              </w:rPr>
            </w:pPr>
            <w:r>
              <w:rPr>
                <w:rFonts w:eastAsia="Malgun Gothic" w:hint="eastAsia"/>
                <w:sz w:val="20"/>
                <w:szCs w:val="20"/>
                <w:lang w:val="en-US" w:eastAsia="ko-KR"/>
              </w:rPr>
              <w:t>Yes</w:t>
            </w:r>
          </w:p>
        </w:tc>
        <w:tc>
          <w:tcPr>
            <w:tcW w:w="6476" w:type="dxa"/>
          </w:tcPr>
          <w:p w14:paraId="61373B1B" w14:textId="3379CF31" w:rsidR="006C335E" w:rsidRPr="00C929F3" w:rsidRDefault="006C335E" w:rsidP="006C335E">
            <w:pPr>
              <w:pStyle w:val="BodyText"/>
              <w:rPr>
                <w:rFonts w:eastAsia="SimSun"/>
                <w:sz w:val="20"/>
                <w:szCs w:val="20"/>
                <w:lang w:val="en-US"/>
              </w:rPr>
            </w:pPr>
            <w:r>
              <w:rPr>
                <w:rFonts w:eastAsia="Malgun Gothic" w:hint="eastAsia"/>
                <w:sz w:val="20"/>
                <w:szCs w:val="20"/>
                <w:lang w:val="en-US" w:eastAsia="ko-KR"/>
              </w:rPr>
              <w:t xml:space="preserve">We support proposals in the contribution </w:t>
            </w:r>
            <w:proofErr w:type="gramStart"/>
            <w:r>
              <w:rPr>
                <w:rFonts w:eastAsia="Malgun Gothic" w:hint="eastAsia"/>
                <w:sz w:val="20"/>
                <w:szCs w:val="20"/>
                <w:lang w:val="en-US" w:eastAsia="ko-KR"/>
              </w:rPr>
              <w:t>and also</w:t>
            </w:r>
            <w:proofErr w:type="gramEnd"/>
            <w:r>
              <w:rPr>
                <w:rFonts w:eastAsia="Malgun Gothic" w:hint="eastAsia"/>
                <w:sz w:val="20"/>
                <w:szCs w:val="20"/>
                <w:lang w:val="en-US" w:eastAsia="ko-KR"/>
              </w:rPr>
              <w:t xml:space="preserve"> agree with </w:t>
            </w:r>
            <w:proofErr w:type="spellStart"/>
            <w:r>
              <w:rPr>
                <w:rFonts w:eastAsia="Malgun Gothic"/>
                <w:sz w:val="20"/>
                <w:szCs w:val="20"/>
                <w:lang w:val="en-US" w:eastAsia="ko-KR"/>
              </w:rPr>
              <w:t>Futurewei’s</w:t>
            </w:r>
            <w:proofErr w:type="spellEnd"/>
            <w:r>
              <w:rPr>
                <w:rFonts w:eastAsia="Malgun Gothic"/>
                <w:sz w:val="20"/>
                <w:szCs w:val="20"/>
                <w:lang w:val="en-US" w:eastAsia="ko-KR"/>
              </w:rPr>
              <w:t xml:space="preserve"> update. Given they have a lot of changes, so may need another offline for CR review, if RAN2 agrees to pursue these.  </w:t>
            </w:r>
          </w:p>
        </w:tc>
      </w:tr>
      <w:tr w:rsidR="00EA50E7" w:rsidRPr="00C929F3" w14:paraId="0E99FD1E" w14:textId="77777777" w:rsidTr="005A0365">
        <w:trPr>
          <w:jc w:val="center"/>
        </w:trPr>
        <w:tc>
          <w:tcPr>
            <w:tcW w:w="1791" w:type="dxa"/>
          </w:tcPr>
          <w:p w14:paraId="174F1B23" w14:textId="33AAFA84" w:rsidR="00EA50E7" w:rsidRPr="00C929F3" w:rsidRDefault="00EA50E7" w:rsidP="00687D09">
            <w:pPr>
              <w:pStyle w:val="BodyText"/>
              <w:jc w:val="left"/>
              <w:rPr>
                <w:bCs/>
                <w:sz w:val="20"/>
                <w:szCs w:val="20"/>
                <w:lang w:val="en-GB"/>
              </w:rPr>
            </w:pPr>
            <w:r>
              <w:rPr>
                <w:rFonts w:eastAsiaTheme="minorEastAsia"/>
                <w:bCs/>
                <w:sz w:val="20"/>
                <w:szCs w:val="20"/>
                <w:lang w:val="en-US"/>
              </w:rPr>
              <w:t>MediaTek</w:t>
            </w:r>
          </w:p>
        </w:tc>
        <w:tc>
          <w:tcPr>
            <w:tcW w:w="1231" w:type="dxa"/>
          </w:tcPr>
          <w:p w14:paraId="50D0C576" w14:textId="41595D9D" w:rsidR="00EA50E7" w:rsidRPr="00C929F3" w:rsidRDefault="00EA50E7" w:rsidP="00EA50E7">
            <w:pPr>
              <w:pStyle w:val="BodyText"/>
              <w:rPr>
                <w:rFonts w:eastAsia="SimSun"/>
                <w:sz w:val="20"/>
                <w:szCs w:val="20"/>
                <w:lang w:val="en-US"/>
              </w:rPr>
            </w:pPr>
            <w:r>
              <w:rPr>
                <w:rFonts w:eastAsia="SimSun"/>
                <w:sz w:val="20"/>
                <w:szCs w:val="20"/>
                <w:lang w:val="en-US"/>
              </w:rPr>
              <w:t>Yes</w:t>
            </w:r>
          </w:p>
        </w:tc>
        <w:tc>
          <w:tcPr>
            <w:tcW w:w="6476" w:type="dxa"/>
          </w:tcPr>
          <w:p w14:paraId="74341F19" w14:textId="1C692AB3" w:rsidR="00EA50E7" w:rsidRPr="00C929F3" w:rsidRDefault="00EA50E7" w:rsidP="00EA50E7">
            <w:pPr>
              <w:pStyle w:val="BodyText"/>
              <w:rPr>
                <w:rFonts w:eastAsia="SimSun"/>
                <w:sz w:val="20"/>
                <w:szCs w:val="20"/>
                <w:lang w:val="en-US"/>
              </w:rPr>
            </w:pPr>
            <w:r>
              <w:rPr>
                <w:rFonts w:eastAsia="SimSun"/>
                <w:sz w:val="20"/>
                <w:szCs w:val="20"/>
                <w:lang w:val="en-US"/>
              </w:rPr>
              <w:t>We can discuss the actual update in detail once the CR is available</w:t>
            </w:r>
          </w:p>
        </w:tc>
      </w:tr>
      <w:tr w:rsidR="00885733" w:rsidRPr="00C929F3" w14:paraId="05DA1F3F" w14:textId="77777777" w:rsidTr="005A0365">
        <w:trPr>
          <w:jc w:val="center"/>
        </w:trPr>
        <w:tc>
          <w:tcPr>
            <w:tcW w:w="1791" w:type="dxa"/>
          </w:tcPr>
          <w:p w14:paraId="44902544" w14:textId="1844EF97" w:rsidR="00885733" w:rsidRPr="00C929F3" w:rsidRDefault="00885733" w:rsidP="00885733">
            <w:pPr>
              <w:pStyle w:val="BodyText"/>
              <w:rPr>
                <w:rFonts w:eastAsia="DengXian"/>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68F27279" w14:textId="5A43A424" w:rsidR="00885733" w:rsidRPr="00C929F3" w:rsidRDefault="008905C9" w:rsidP="00885733">
            <w:pPr>
              <w:pStyle w:val="BodyText"/>
              <w:rPr>
                <w:rFonts w:eastAsia="SimSun"/>
                <w:sz w:val="20"/>
                <w:szCs w:val="20"/>
                <w:lang w:val="en-US"/>
              </w:rPr>
            </w:pPr>
            <w:r>
              <w:rPr>
                <w:rFonts w:eastAsia="SimSun"/>
                <w:sz w:val="20"/>
                <w:szCs w:val="20"/>
                <w:lang w:val="en-US"/>
              </w:rPr>
              <w:t>See comments</w:t>
            </w:r>
          </w:p>
        </w:tc>
        <w:tc>
          <w:tcPr>
            <w:tcW w:w="6476" w:type="dxa"/>
          </w:tcPr>
          <w:p w14:paraId="793616D5" w14:textId="77777777" w:rsidR="00885733" w:rsidRPr="00E8773B" w:rsidRDefault="00885733" w:rsidP="00885733">
            <w:pPr>
              <w:pStyle w:val="BodyText"/>
              <w:rPr>
                <w:rFonts w:eastAsia="Malgun Gothic"/>
                <w:sz w:val="20"/>
                <w:szCs w:val="20"/>
                <w:lang w:val="en-US" w:eastAsia="ko-KR"/>
              </w:rPr>
            </w:pPr>
            <w:r w:rsidRPr="00E8773B">
              <w:rPr>
                <w:rFonts w:eastAsia="Malgun Gothic" w:hint="eastAsia"/>
                <w:sz w:val="20"/>
                <w:szCs w:val="20"/>
                <w:lang w:val="en-US" w:eastAsia="ko-KR"/>
              </w:rPr>
              <w:t>T</w:t>
            </w:r>
            <w:r w:rsidRPr="00E8773B">
              <w:rPr>
                <w:rFonts w:eastAsia="Malgun Gothic"/>
                <w:sz w:val="20"/>
                <w:szCs w:val="20"/>
                <w:lang w:val="en-US" w:eastAsia="ko-KR"/>
              </w:rPr>
              <w:t xml:space="preserve">he first paragraph is for both RedCap UE and non-RedCap UE, on the case of barred </w:t>
            </w:r>
            <w:r w:rsidRPr="00353876">
              <w:rPr>
                <w:rFonts w:eastAsia="Malgun Gothic"/>
                <w:color w:val="FF0000"/>
                <w:sz w:val="20"/>
                <w:szCs w:val="20"/>
                <w:lang w:val="en-US" w:eastAsia="ko-KR"/>
              </w:rPr>
              <w:t xml:space="preserve">due to “barred setting in </w:t>
            </w:r>
            <w:proofErr w:type="gramStart"/>
            <w:r w:rsidRPr="00353876">
              <w:rPr>
                <w:rFonts w:eastAsia="Malgun Gothic"/>
                <w:color w:val="FF0000"/>
                <w:sz w:val="20"/>
                <w:szCs w:val="20"/>
                <w:lang w:val="en-US" w:eastAsia="ko-KR"/>
              </w:rPr>
              <w:t>MIB“</w:t>
            </w:r>
            <w:proofErr w:type="gramEnd"/>
            <w:r w:rsidRPr="00E8773B">
              <w:rPr>
                <w:rFonts w:eastAsia="Malgun Gothic"/>
                <w:sz w:val="20"/>
                <w:szCs w:val="20"/>
                <w:lang w:val="en-US" w:eastAsia="ko-KR"/>
              </w:rPr>
              <w:t>.</w:t>
            </w:r>
          </w:p>
          <w:p w14:paraId="381E84D1" w14:textId="2B16DF51" w:rsidR="00885733" w:rsidRPr="00C929F3" w:rsidRDefault="00885733" w:rsidP="00885733">
            <w:pPr>
              <w:pStyle w:val="BodyText"/>
              <w:rPr>
                <w:rFonts w:eastAsia="SimSun"/>
                <w:sz w:val="20"/>
                <w:szCs w:val="20"/>
                <w:lang w:val="en-US"/>
              </w:rPr>
            </w:pPr>
            <w:r w:rsidRPr="00E8773B">
              <w:rPr>
                <w:rFonts w:eastAsia="Malgun Gothic"/>
                <w:sz w:val="20"/>
                <w:szCs w:val="20"/>
                <w:lang w:val="en-US" w:eastAsia="ko-KR"/>
              </w:rPr>
              <w:t xml:space="preserve">We can try to clarify </w:t>
            </w:r>
            <w:r>
              <w:rPr>
                <w:rFonts w:eastAsia="SimSun"/>
              </w:rPr>
              <w:t>“</w:t>
            </w:r>
            <w:r w:rsidRPr="005904C2">
              <w:rPr>
                <w:rFonts w:ascii="Times New Roman" w:eastAsia="Batang" w:hAnsi="Times New Roman"/>
                <w:szCs w:val="20"/>
                <w:lang w:eastAsia="ja-JP"/>
              </w:rPr>
              <w:t xml:space="preserve">When cell status "barred" is indicated </w:t>
            </w:r>
            <w:r w:rsidRPr="005904C2">
              <w:rPr>
                <w:rFonts w:ascii="Times New Roman" w:eastAsia="Batang" w:hAnsi="Times New Roman"/>
                <w:color w:val="FF0000"/>
                <w:szCs w:val="20"/>
                <w:u w:val="single"/>
                <w:lang w:eastAsia="ja-JP"/>
              </w:rPr>
              <w:t xml:space="preserve">by MIB </w:t>
            </w:r>
            <w:r w:rsidRPr="005904C2">
              <w:rPr>
                <w:rFonts w:ascii="Times New Roman" w:eastAsia="Batang" w:hAnsi="Times New Roman"/>
                <w:szCs w:val="20"/>
                <w:lang w:eastAsia="ja-JP"/>
              </w:rPr>
              <w:t>or to be treated as if the cell status is "barred",</w:t>
            </w:r>
            <w:r>
              <w:rPr>
                <w:rFonts w:eastAsia="SimSun"/>
              </w:rPr>
              <w:t>”</w:t>
            </w:r>
          </w:p>
        </w:tc>
      </w:tr>
      <w:tr w:rsidR="005B38BE" w:rsidRPr="00C929F3" w14:paraId="364A3635" w14:textId="77777777" w:rsidTr="005A0365">
        <w:trPr>
          <w:jc w:val="center"/>
        </w:trPr>
        <w:tc>
          <w:tcPr>
            <w:tcW w:w="1791" w:type="dxa"/>
          </w:tcPr>
          <w:p w14:paraId="1BED54C8" w14:textId="68075C00"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31" w:type="dxa"/>
          </w:tcPr>
          <w:p w14:paraId="7ADA4C87" w14:textId="7D616D2C" w:rsidR="005B38BE" w:rsidRPr="00C929F3" w:rsidRDefault="005B38BE" w:rsidP="005B38BE">
            <w:pPr>
              <w:pStyle w:val="BodyText"/>
              <w:rPr>
                <w:rFonts w:eastAsia="SimSun"/>
                <w:sz w:val="20"/>
                <w:szCs w:val="20"/>
                <w:lang w:val="en-US"/>
              </w:rPr>
            </w:pPr>
            <w:r w:rsidRPr="00791B5D">
              <w:rPr>
                <w:rFonts w:eastAsia="SimSun"/>
                <w:sz w:val="20"/>
                <w:szCs w:val="20"/>
                <w:lang w:val="en-US"/>
              </w:rPr>
              <w:t>Yes, proponent</w:t>
            </w:r>
          </w:p>
        </w:tc>
        <w:tc>
          <w:tcPr>
            <w:tcW w:w="6476" w:type="dxa"/>
          </w:tcPr>
          <w:p w14:paraId="23B6C903" w14:textId="1DA636E2" w:rsidR="005B38BE" w:rsidRPr="00C929F3" w:rsidRDefault="005B38BE" w:rsidP="005B38BE">
            <w:pPr>
              <w:pStyle w:val="BodyText"/>
              <w:rPr>
                <w:rFonts w:eastAsia="SimSun"/>
                <w:sz w:val="20"/>
                <w:szCs w:val="20"/>
              </w:rPr>
            </w:pPr>
            <w:r w:rsidRPr="00791B5D">
              <w:rPr>
                <w:rFonts w:eastAsia="SimSun"/>
                <w:sz w:val="20"/>
                <w:szCs w:val="20"/>
                <w:lang w:val="en-US"/>
              </w:rPr>
              <w:t xml:space="preserve">There is redundancy in current description. We suggest </w:t>
            </w:r>
            <w:proofErr w:type="gramStart"/>
            <w:r w:rsidRPr="00791B5D">
              <w:rPr>
                <w:rFonts w:eastAsia="SimSun"/>
                <w:sz w:val="20"/>
                <w:szCs w:val="20"/>
                <w:lang w:val="en-US"/>
              </w:rPr>
              <w:t>to remove</w:t>
            </w:r>
            <w:proofErr w:type="gramEnd"/>
            <w:r w:rsidRPr="00791B5D">
              <w:rPr>
                <w:rFonts w:eastAsia="SimSun"/>
                <w:sz w:val="20"/>
                <w:szCs w:val="20"/>
                <w:lang w:val="en-US"/>
              </w:rPr>
              <w:t xml:space="preserve"> the redundancy to simplify the specification.</w:t>
            </w:r>
          </w:p>
        </w:tc>
      </w:tr>
      <w:tr w:rsidR="005B38BE" w:rsidRPr="00C929F3" w14:paraId="4A40AD79" w14:textId="77777777" w:rsidTr="005A0365">
        <w:trPr>
          <w:jc w:val="center"/>
        </w:trPr>
        <w:tc>
          <w:tcPr>
            <w:tcW w:w="1791" w:type="dxa"/>
          </w:tcPr>
          <w:p w14:paraId="580E58FB" w14:textId="13C33AF1" w:rsidR="005B38BE" w:rsidRPr="00C929F3" w:rsidRDefault="002C6BC8" w:rsidP="005B38BE">
            <w:pPr>
              <w:pStyle w:val="BodyText"/>
              <w:rPr>
                <w:rFonts w:eastAsiaTheme="minorEastAsia"/>
                <w:bCs/>
                <w:sz w:val="20"/>
                <w:szCs w:val="20"/>
                <w:lang w:val="en-US" w:eastAsia="ja-JP"/>
              </w:rPr>
            </w:pPr>
            <w:r>
              <w:rPr>
                <w:rFonts w:eastAsiaTheme="minorEastAsia"/>
                <w:bCs/>
                <w:sz w:val="20"/>
                <w:szCs w:val="20"/>
                <w:lang w:val="en-US" w:eastAsia="ja-JP"/>
              </w:rPr>
              <w:t>Ericsson</w:t>
            </w:r>
          </w:p>
        </w:tc>
        <w:tc>
          <w:tcPr>
            <w:tcW w:w="1231" w:type="dxa"/>
          </w:tcPr>
          <w:p w14:paraId="39788B32" w14:textId="27DBCA5A" w:rsidR="005B38BE" w:rsidRPr="00C929F3" w:rsidRDefault="002C6BC8" w:rsidP="005B38BE">
            <w:pPr>
              <w:pStyle w:val="BodyText"/>
              <w:rPr>
                <w:rFonts w:eastAsiaTheme="minorEastAsia"/>
                <w:sz w:val="20"/>
                <w:szCs w:val="20"/>
                <w:lang w:val="en-US" w:eastAsia="ja-JP"/>
              </w:rPr>
            </w:pPr>
            <w:r>
              <w:rPr>
                <w:rFonts w:eastAsiaTheme="minorEastAsia"/>
                <w:sz w:val="20"/>
                <w:szCs w:val="20"/>
                <w:lang w:val="en-US" w:eastAsia="ja-JP"/>
              </w:rPr>
              <w:t>No</w:t>
            </w:r>
          </w:p>
        </w:tc>
        <w:tc>
          <w:tcPr>
            <w:tcW w:w="6476" w:type="dxa"/>
          </w:tcPr>
          <w:p w14:paraId="6080DA39" w14:textId="15E23104" w:rsidR="005B38BE" w:rsidRPr="00C929F3" w:rsidRDefault="002C6BC8" w:rsidP="005B38BE">
            <w:pPr>
              <w:pStyle w:val="BodyText"/>
              <w:rPr>
                <w:rFonts w:eastAsiaTheme="minorEastAsia" w:cs="Arial"/>
                <w:bCs/>
                <w:sz w:val="20"/>
                <w:szCs w:val="20"/>
              </w:rPr>
            </w:pPr>
            <w:r>
              <w:rPr>
                <w:rFonts w:eastAsiaTheme="minorEastAsia" w:cs="Arial"/>
                <w:bCs/>
                <w:sz w:val="20"/>
                <w:szCs w:val="20"/>
              </w:rPr>
              <w:t>There seems to be nothing broken and the proposed changes are editorial optimizations. Therefore we do not think that the changes are essential.</w:t>
            </w:r>
          </w:p>
        </w:tc>
      </w:tr>
      <w:tr w:rsidR="005B38BE" w:rsidRPr="00C929F3" w14:paraId="5F62F9E8" w14:textId="77777777" w:rsidTr="005A0365">
        <w:trPr>
          <w:jc w:val="center"/>
        </w:trPr>
        <w:tc>
          <w:tcPr>
            <w:tcW w:w="1791" w:type="dxa"/>
          </w:tcPr>
          <w:p w14:paraId="2E4BE2F5" w14:textId="1187AB50" w:rsidR="005B38BE" w:rsidRPr="00C929F3" w:rsidRDefault="001F26F3" w:rsidP="005B38BE">
            <w:pPr>
              <w:pStyle w:val="BodyText"/>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1231" w:type="dxa"/>
          </w:tcPr>
          <w:p w14:paraId="304EAF57" w14:textId="3E7DB278" w:rsidR="005B38BE" w:rsidRPr="00C929F3" w:rsidRDefault="001F26F3" w:rsidP="005B38BE">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76" w:type="dxa"/>
          </w:tcPr>
          <w:p w14:paraId="55A96A61" w14:textId="77777777" w:rsidR="005B38BE" w:rsidRPr="00C929F3" w:rsidRDefault="005B38BE" w:rsidP="005B38BE">
            <w:pPr>
              <w:pStyle w:val="BodyText"/>
              <w:rPr>
                <w:rFonts w:eastAsia="SimSun"/>
                <w:sz w:val="20"/>
                <w:szCs w:val="20"/>
                <w:lang w:val="en-US"/>
              </w:rPr>
            </w:pPr>
          </w:p>
        </w:tc>
      </w:tr>
      <w:tr w:rsidR="005B38BE" w:rsidRPr="00C929F3" w14:paraId="0969207B" w14:textId="77777777" w:rsidTr="005A0365">
        <w:trPr>
          <w:jc w:val="center"/>
        </w:trPr>
        <w:tc>
          <w:tcPr>
            <w:tcW w:w="1791" w:type="dxa"/>
          </w:tcPr>
          <w:p w14:paraId="731A1DFB" w14:textId="7F10E7CB" w:rsidR="005B38BE" w:rsidRPr="00C929F3" w:rsidRDefault="00861BD5" w:rsidP="005B38BE">
            <w:pPr>
              <w:pStyle w:val="BodyText"/>
              <w:rPr>
                <w:rFonts w:eastAsia="DengXian"/>
                <w:bCs/>
                <w:sz w:val="20"/>
                <w:szCs w:val="20"/>
                <w:lang w:val="en-US"/>
              </w:rPr>
            </w:pPr>
            <w:r>
              <w:rPr>
                <w:rFonts w:eastAsia="DengXian"/>
                <w:bCs/>
                <w:sz w:val="20"/>
                <w:szCs w:val="20"/>
                <w:lang w:val="en-US"/>
              </w:rPr>
              <w:t>Nokia</w:t>
            </w:r>
          </w:p>
        </w:tc>
        <w:tc>
          <w:tcPr>
            <w:tcW w:w="1231" w:type="dxa"/>
          </w:tcPr>
          <w:p w14:paraId="4BFD2B2E" w14:textId="08298095" w:rsidR="005B38BE" w:rsidRPr="00C929F3" w:rsidRDefault="00861BD5" w:rsidP="005B38BE">
            <w:pPr>
              <w:pStyle w:val="BodyText"/>
              <w:rPr>
                <w:rFonts w:eastAsia="SimSun"/>
                <w:sz w:val="20"/>
                <w:szCs w:val="20"/>
                <w:lang w:val="en-US"/>
              </w:rPr>
            </w:pPr>
            <w:r>
              <w:rPr>
                <w:rFonts w:eastAsia="SimSun"/>
                <w:sz w:val="20"/>
                <w:szCs w:val="20"/>
                <w:lang w:val="en-US"/>
              </w:rPr>
              <w:t>Yes</w:t>
            </w:r>
          </w:p>
        </w:tc>
        <w:tc>
          <w:tcPr>
            <w:tcW w:w="6476" w:type="dxa"/>
          </w:tcPr>
          <w:p w14:paraId="4A6E6D6F" w14:textId="38F6824F" w:rsidR="00861BD5" w:rsidRPr="00C929F3" w:rsidRDefault="00861BD5" w:rsidP="005B38BE">
            <w:pPr>
              <w:pStyle w:val="BodyText"/>
              <w:rPr>
                <w:rFonts w:eastAsia="SimSun"/>
                <w:sz w:val="20"/>
                <w:szCs w:val="20"/>
                <w:lang w:val="en-US"/>
              </w:rPr>
            </w:pPr>
            <w:r>
              <w:rPr>
                <w:rFonts w:eastAsia="SimSun"/>
                <w:sz w:val="20"/>
                <w:szCs w:val="20"/>
                <w:lang w:val="en-US"/>
              </w:rPr>
              <w:t>Agree with the intention</w:t>
            </w:r>
          </w:p>
        </w:tc>
      </w:tr>
      <w:tr w:rsidR="005B38BE" w:rsidRPr="00C929F3" w14:paraId="29C184C8" w14:textId="77777777" w:rsidTr="005A0365">
        <w:trPr>
          <w:jc w:val="center"/>
        </w:trPr>
        <w:tc>
          <w:tcPr>
            <w:tcW w:w="1791" w:type="dxa"/>
          </w:tcPr>
          <w:p w14:paraId="210FCA67" w14:textId="77777777" w:rsidR="005B38BE" w:rsidRPr="00C929F3" w:rsidRDefault="005B38BE" w:rsidP="005B38BE">
            <w:pPr>
              <w:pStyle w:val="BodyText"/>
              <w:rPr>
                <w:rFonts w:eastAsia="Malgun Gothic"/>
                <w:bCs/>
                <w:sz w:val="20"/>
                <w:szCs w:val="20"/>
                <w:lang w:eastAsia="ko-KR"/>
              </w:rPr>
            </w:pPr>
          </w:p>
        </w:tc>
        <w:tc>
          <w:tcPr>
            <w:tcW w:w="1231" w:type="dxa"/>
          </w:tcPr>
          <w:p w14:paraId="75D4A256" w14:textId="77777777" w:rsidR="005B38BE" w:rsidRPr="00C929F3" w:rsidRDefault="005B38BE" w:rsidP="005B38BE">
            <w:pPr>
              <w:pStyle w:val="BodyText"/>
              <w:rPr>
                <w:rFonts w:eastAsia="SimSun"/>
                <w:sz w:val="20"/>
                <w:szCs w:val="20"/>
                <w:lang w:val="en-US"/>
              </w:rPr>
            </w:pPr>
          </w:p>
        </w:tc>
        <w:tc>
          <w:tcPr>
            <w:tcW w:w="6476" w:type="dxa"/>
          </w:tcPr>
          <w:p w14:paraId="7964C409" w14:textId="77777777" w:rsidR="005B38BE" w:rsidRPr="00C929F3" w:rsidRDefault="005B38BE" w:rsidP="005B38BE">
            <w:pPr>
              <w:pStyle w:val="BodyText"/>
              <w:rPr>
                <w:rFonts w:eastAsia="SimSun"/>
                <w:sz w:val="20"/>
                <w:szCs w:val="20"/>
                <w:lang w:val="en-US"/>
              </w:rPr>
            </w:pPr>
          </w:p>
        </w:tc>
      </w:tr>
      <w:tr w:rsidR="005B38BE" w:rsidRPr="00C929F3" w14:paraId="5D4F4498" w14:textId="77777777" w:rsidTr="005A0365">
        <w:tblPrEx>
          <w:jc w:val="left"/>
        </w:tblPrEx>
        <w:tc>
          <w:tcPr>
            <w:tcW w:w="1791" w:type="dxa"/>
          </w:tcPr>
          <w:p w14:paraId="000FBBB6" w14:textId="77777777" w:rsidR="005B38BE" w:rsidRPr="00C929F3" w:rsidRDefault="005B38BE" w:rsidP="005B38BE">
            <w:pPr>
              <w:pStyle w:val="BodyText"/>
              <w:rPr>
                <w:rFonts w:eastAsia="DengXian"/>
                <w:bCs/>
                <w:sz w:val="20"/>
                <w:szCs w:val="20"/>
                <w:lang w:val="en-US"/>
              </w:rPr>
            </w:pPr>
          </w:p>
        </w:tc>
        <w:tc>
          <w:tcPr>
            <w:tcW w:w="1231" w:type="dxa"/>
          </w:tcPr>
          <w:p w14:paraId="76A0DA6E" w14:textId="77777777" w:rsidR="005B38BE" w:rsidRPr="00C929F3" w:rsidRDefault="005B38BE" w:rsidP="005B38BE">
            <w:pPr>
              <w:pStyle w:val="BodyText"/>
              <w:rPr>
                <w:rFonts w:eastAsia="SimSun"/>
                <w:sz w:val="20"/>
                <w:szCs w:val="20"/>
                <w:lang w:val="en-US"/>
              </w:rPr>
            </w:pPr>
          </w:p>
        </w:tc>
        <w:tc>
          <w:tcPr>
            <w:tcW w:w="6476" w:type="dxa"/>
          </w:tcPr>
          <w:p w14:paraId="13E89956" w14:textId="77777777" w:rsidR="005B38BE" w:rsidRPr="00C929F3" w:rsidRDefault="005B38BE" w:rsidP="005B38BE">
            <w:pPr>
              <w:pStyle w:val="BodyText"/>
              <w:rPr>
                <w:rFonts w:eastAsia="SimSun"/>
                <w:sz w:val="20"/>
                <w:szCs w:val="20"/>
                <w:lang w:val="en-US"/>
              </w:rPr>
            </w:pPr>
          </w:p>
        </w:tc>
      </w:tr>
      <w:tr w:rsidR="005B38BE" w:rsidRPr="00C929F3" w14:paraId="5425566C" w14:textId="77777777" w:rsidTr="005A0365">
        <w:tblPrEx>
          <w:jc w:val="left"/>
        </w:tblPrEx>
        <w:tc>
          <w:tcPr>
            <w:tcW w:w="1791" w:type="dxa"/>
          </w:tcPr>
          <w:p w14:paraId="45075894" w14:textId="77777777" w:rsidR="005B38BE" w:rsidRPr="00C929F3" w:rsidRDefault="005B38BE" w:rsidP="005B38BE">
            <w:pPr>
              <w:pStyle w:val="BodyText"/>
              <w:rPr>
                <w:rFonts w:eastAsia="Malgun Gothic"/>
                <w:bCs/>
                <w:sz w:val="20"/>
                <w:szCs w:val="20"/>
                <w:lang w:eastAsia="ko-KR"/>
              </w:rPr>
            </w:pPr>
          </w:p>
        </w:tc>
        <w:tc>
          <w:tcPr>
            <w:tcW w:w="1231" w:type="dxa"/>
          </w:tcPr>
          <w:p w14:paraId="45DE0C0B" w14:textId="77777777" w:rsidR="005B38BE" w:rsidRPr="00C929F3" w:rsidRDefault="005B38BE" w:rsidP="005B38BE">
            <w:pPr>
              <w:pStyle w:val="BodyText"/>
              <w:rPr>
                <w:rFonts w:eastAsia="SimSun"/>
                <w:sz w:val="20"/>
                <w:szCs w:val="20"/>
                <w:lang w:val="en-US"/>
              </w:rPr>
            </w:pPr>
          </w:p>
        </w:tc>
        <w:tc>
          <w:tcPr>
            <w:tcW w:w="6476" w:type="dxa"/>
          </w:tcPr>
          <w:p w14:paraId="7280D982" w14:textId="77777777" w:rsidR="005B38BE" w:rsidRPr="00C929F3" w:rsidRDefault="005B38BE" w:rsidP="005B38BE">
            <w:pPr>
              <w:pStyle w:val="BodyText"/>
              <w:rPr>
                <w:rFonts w:eastAsia="SimSun"/>
                <w:sz w:val="20"/>
                <w:szCs w:val="20"/>
                <w:lang w:val="en-US"/>
              </w:rPr>
            </w:pPr>
          </w:p>
        </w:tc>
      </w:tr>
      <w:tr w:rsidR="005B38BE" w:rsidRPr="00C929F3" w14:paraId="0076D83B" w14:textId="77777777" w:rsidTr="005A0365">
        <w:tblPrEx>
          <w:jc w:val="left"/>
        </w:tblPrEx>
        <w:tc>
          <w:tcPr>
            <w:tcW w:w="1791" w:type="dxa"/>
          </w:tcPr>
          <w:p w14:paraId="3771535D" w14:textId="77777777" w:rsidR="005B38BE" w:rsidRPr="00C929F3" w:rsidRDefault="005B38BE" w:rsidP="005B38BE">
            <w:pPr>
              <w:pStyle w:val="BodyText"/>
              <w:rPr>
                <w:rFonts w:eastAsia="Malgun Gothic"/>
                <w:bCs/>
                <w:sz w:val="20"/>
                <w:szCs w:val="20"/>
                <w:lang w:val="en-US" w:eastAsia="ko-KR"/>
              </w:rPr>
            </w:pPr>
          </w:p>
        </w:tc>
        <w:tc>
          <w:tcPr>
            <w:tcW w:w="1231" w:type="dxa"/>
          </w:tcPr>
          <w:p w14:paraId="1197E05E" w14:textId="77777777" w:rsidR="005B38BE" w:rsidRPr="00C929F3" w:rsidRDefault="005B38BE" w:rsidP="005B38BE">
            <w:pPr>
              <w:pStyle w:val="BodyText"/>
              <w:rPr>
                <w:rFonts w:eastAsia="Malgun Gothic"/>
                <w:sz w:val="20"/>
                <w:szCs w:val="20"/>
                <w:lang w:val="en-US" w:eastAsia="ko-KR"/>
              </w:rPr>
            </w:pPr>
          </w:p>
        </w:tc>
        <w:tc>
          <w:tcPr>
            <w:tcW w:w="6476" w:type="dxa"/>
          </w:tcPr>
          <w:p w14:paraId="0A8737DD" w14:textId="77777777" w:rsidR="005B38BE" w:rsidRPr="00C929F3" w:rsidRDefault="005B38BE" w:rsidP="005B38BE">
            <w:pPr>
              <w:pStyle w:val="BodyText"/>
              <w:rPr>
                <w:rFonts w:eastAsia="Yu Mincho" w:cs="Arial"/>
                <w:bCs/>
                <w:sz w:val="20"/>
                <w:szCs w:val="20"/>
                <w:lang w:eastAsia="ja-JP"/>
              </w:rPr>
            </w:pPr>
          </w:p>
        </w:tc>
      </w:tr>
      <w:tr w:rsidR="005B38BE" w:rsidRPr="00C929F3" w14:paraId="076C7292" w14:textId="77777777" w:rsidTr="005A0365">
        <w:tblPrEx>
          <w:jc w:val="left"/>
        </w:tblPrEx>
        <w:tc>
          <w:tcPr>
            <w:tcW w:w="1791" w:type="dxa"/>
          </w:tcPr>
          <w:p w14:paraId="6A51F2B9" w14:textId="77777777" w:rsidR="005B38BE" w:rsidRPr="00C929F3" w:rsidRDefault="005B38BE" w:rsidP="005B38BE">
            <w:pPr>
              <w:pStyle w:val="BodyText"/>
              <w:rPr>
                <w:rFonts w:eastAsia="Malgun Gothic"/>
                <w:bCs/>
                <w:sz w:val="20"/>
                <w:szCs w:val="20"/>
                <w:lang w:val="en-US" w:eastAsia="ko-KR"/>
              </w:rPr>
            </w:pPr>
          </w:p>
        </w:tc>
        <w:tc>
          <w:tcPr>
            <w:tcW w:w="1231" w:type="dxa"/>
          </w:tcPr>
          <w:p w14:paraId="64D99240" w14:textId="77777777" w:rsidR="005B38BE" w:rsidRPr="00C929F3" w:rsidRDefault="005B38BE" w:rsidP="005B38BE">
            <w:pPr>
              <w:pStyle w:val="BodyText"/>
              <w:rPr>
                <w:rFonts w:eastAsia="Malgun Gothic"/>
                <w:sz w:val="20"/>
                <w:szCs w:val="20"/>
                <w:lang w:val="en-US" w:eastAsia="ko-KR"/>
              </w:rPr>
            </w:pPr>
          </w:p>
        </w:tc>
        <w:tc>
          <w:tcPr>
            <w:tcW w:w="6476" w:type="dxa"/>
          </w:tcPr>
          <w:p w14:paraId="09CC8DE6" w14:textId="77777777" w:rsidR="005B38BE" w:rsidRPr="00C929F3" w:rsidRDefault="005B38BE" w:rsidP="005B38BE">
            <w:pPr>
              <w:pStyle w:val="BodyText"/>
              <w:rPr>
                <w:rFonts w:eastAsia="Yu Mincho" w:cs="Arial"/>
                <w:bCs/>
                <w:sz w:val="20"/>
                <w:szCs w:val="20"/>
                <w:lang w:eastAsia="ja-JP"/>
              </w:rPr>
            </w:pPr>
          </w:p>
        </w:tc>
      </w:tr>
      <w:tr w:rsidR="005B38BE" w:rsidRPr="00C929F3" w14:paraId="16F466D1" w14:textId="77777777" w:rsidTr="005A0365">
        <w:tblPrEx>
          <w:jc w:val="left"/>
        </w:tblPrEx>
        <w:tc>
          <w:tcPr>
            <w:tcW w:w="1791" w:type="dxa"/>
          </w:tcPr>
          <w:p w14:paraId="6673FF7D" w14:textId="77777777" w:rsidR="005B38BE" w:rsidRPr="00C929F3" w:rsidRDefault="005B38BE" w:rsidP="005B38BE">
            <w:pPr>
              <w:pStyle w:val="BodyText"/>
              <w:rPr>
                <w:rFonts w:eastAsia="Yu Mincho"/>
                <w:bCs/>
                <w:sz w:val="20"/>
                <w:szCs w:val="20"/>
                <w:lang w:val="en-US" w:eastAsia="ja-JP"/>
              </w:rPr>
            </w:pPr>
          </w:p>
        </w:tc>
        <w:tc>
          <w:tcPr>
            <w:tcW w:w="1231" w:type="dxa"/>
          </w:tcPr>
          <w:p w14:paraId="0B1D3DF3" w14:textId="77777777" w:rsidR="005B38BE" w:rsidRPr="00C929F3" w:rsidRDefault="005B38BE" w:rsidP="005B38BE">
            <w:pPr>
              <w:pStyle w:val="BodyText"/>
              <w:rPr>
                <w:rFonts w:eastAsia="Yu Mincho"/>
                <w:sz w:val="20"/>
                <w:szCs w:val="20"/>
                <w:lang w:val="en-US" w:eastAsia="ja-JP"/>
              </w:rPr>
            </w:pPr>
          </w:p>
        </w:tc>
        <w:tc>
          <w:tcPr>
            <w:tcW w:w="6476" w:type="dxa"/>
          </w:tcPr>
          <w:p w14:paraId="7BDE3717" w14:textId="77777777" w:rsidR="005B38BE" w:rsidRPr="00C929F3" w:rsidRDefault="005B38BE" w:rsidP="005B38BE">
            <w:pPr>
              <w:pStyle w:val="BodyText"/>
              <w:rPr>
                <w:rFonts w:eastAsia="Yu Mincho" w:cs="Arial"/>
                <w:bCs/>
                <w:sz w:val="20"/>
                <w:szCs w:val="20"/>
                <w:lang w:eastAsia="ja-JP"/>
              </w:rPr>
            </w:pPr>
          </w:p>
        </w:tc>
      </w:tr>
      <w:tr w:rsidR="005B38BE" w:rsidRPr="00C929F3" w14:paraId="4616E270" w14:textId="77777777" w:rsidTr="005A0365">
        <w:tblPrEx>
          <w:jc w:val="left"/>
        </w:tblPrEx>
        <w:tc>
          <w:tcPr>
            <w:tcW w:w="1791" w:type="dxa"/>
          </w:tcPr>
          <w:p w14:paraId="39192456" w14:textId="77777777" w:rsidR="005B38BE" w:rsidRPr="00C929F3" w:rsidRDefault="005B38BE" w:rsidP="005B38BE">
            <w:pPr>
              <w:pStyle w:val="BodyText"/>
              <w:rPr>
                <w:rFonts w:eastAsia="Yu Mincho"/>
                <w:bCs/>
                <w:sz w:val="20"/>
                <w:szCs w:val="20"/>
                <w:lang w:val="en-US" w:eastAsia="ja-JP"/>
              </w:rPr>
            </w:pPr>
          </w:p>
        </w:tc>
        <w:tc>
          <w:tcPr>
            <w:tcW w:w="1231" w:type="dxa"/>
          </w:tcPr>
          <w:p w14:paraId="1493CADD" w14:textId="77777777" w:rsidR="005B38BE" w:rsidRPr="00C929F3" w:rsidRDefault="005B38BE" w:rsidP="005B38BE">
            <w:pPr>
              <w:pStyle w:val="BodyText"/>
              <w:rPr>
                <w:rFonts w:eastAsia="Yu Mincho"/>
                <w:sz w:val="20"/>
                <w:szCs w:val="20"/>
                <w:lang w:val="en-US" w:eastAsia="ja-JP"/>
              </w:rPr>
            </w:pPr>
          </w:p>
        </w:tc>
        <w:tc>
          <w:tcPr>
            <w:tcW w:w="6476" w:type="dxa"/>
          </w:tcPr>
          <w:p w14:paraId="04DA4F0A" w14:textId="77777777" w:rsidR="005B38BE" w:rsidRPr="00C929F3" w:rsidRDefault="005B38BE" w:rsidP="005B38BE">
            <w:pPr>
              <w:pStyle w:val="BodyText"/>
              <w:rPr>
                <w:rFonts w:eastAsia="Yu Mincho" w:cs="Arial"/>
                <w:bCs/>
                <w:sz w:val="20"/>
                <w:szCs w:val="20"/>
                <w:lang w:eastAsia="ja-JP"/>
              </w:rPr>
            </w:pPr>
          </w:p>
        </w:tc>
      </w:tr>
    </w:tbl>
    <w:p w14:paraId="76F9B82D" w14:textId="77777777" w:rsidR="00D3261D" w:rsidRPr="00414319"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651BA037"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6FDE4035"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3C52367A" w14:textId="4F9668B4" w:rsidR="00D3261D" w:rsidRPr="00C63DE3" w:rsidRDefault="00D3261D" w:rsidP="00D3261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w:t>
      </w:r>
    </w:p>
    <w:p w14:paraId="3900BEA9"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6C9F3927" w14:textId="04DD559F" w:rsidR="00D3261D" w:rsidRDefault="00687D09"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In total 9 companies responded. 7 companies agree with the intention of R2-2207750.</w:t>
      </w:r>
    </w:p>
    <w:p w14:paraId="33606C41"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1525C06C"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53BBA9" w14:textId="77777777" w:rsidR="00D3261D" w:rsidRPr="00BF47BC" w:rsidRDefault="00D3261D" w:rsidP="00D3261D">
      <w:pPr>
        <w:jc w:val="both"/>
        <w:rPr>
          <w:rFonts w:ascii="Arial" w:hAnsi="Arial" w:cs="Arial"/>
        </w:rPr>
      </w:pPr>
    </w:p>
    <w:p w14:paraId="7B5326B8" w14:textId="798DB610" w:rsidR="00D3261D" w:rsidRDefault="00687D09" w:rsidP="00D3261D">
      <w:pPr>
        <w:pStyle w:val="Proposal"/>
      </w:pPr>
      <w:bookmarkStart w:id="57" w:name="_Toc112372337"/>
      <w:r>
        <w:t>RAN2 agrees with the changes in R2-2207750 in principle. Discuss to agree on the wording.</w:t>
      </w:r>
      <w:bookmarkEnd w:id="57"/>
    </w:p>
    <w:p w14:paraId="4001695D" w14:textId="77777777" w:rsidR="00D3261D" w:rsidRDefault="00D3261D" w:rsidP="00D3261D">
      <w:pPr>
        <w:pStyle w:val="Proposal"/>
        <w:numPr>
          <w:ilvl w:val="0"/>
          <w:numId w:val="0"/>
        </w:numPr>
        <w:rPr>
          <w:b w:val="0"/>
          <w:bCs w:val="0"/>
        </w:rPr>
      </w:pPr>
    </w:p>
    <w:p w14:paraId="56556D66" w14:textId="2652B514" w:rsidR="00BA5613" w:rsidRDefault="00BA5613" w:rsidP="005324A4"/>
    <w:p w14:paraId="65AFD4A4" w14:textId="30BF145E"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5</w:t>
      </w:r>
      <w:r>
        <w:rPr>
          <w:rFonts w:ascii="Arial" w:hAnsi="Arial" w:cs="Arial"/>
          <w:bCs/>
        </w:rPr>
        <w:t xml:space="preserve"> Do you agree with the intention of changes in </w:t>
      </w:r>
      <w:r w:rsidRPr="00465BB4">
        <w:rPr>
          <w:rFonts w:ascii="Arial" w:hAnsi="Arial" w:cs="Arial"/>
          <w:bCs/>
        </w:rPr>
        <w:t>R2-220</w:t>
      </w:r>
      <w:r>
        <w:rPr>
          <w:rFonts w:ascii="Arial" w:hAnsi="Arial" w:cs="Arial"/>
          <w:bCs/>
        </w:rPr>
        <w:t xml:space="preserve">8112? Please elaborate your reply, especially if you do not and comment below if you have any suggestions for the wording if you do.  </w:t>
      </w:r>
    </w:p>
    <w:p w14:paraId="257D8EB7" w14:textId="77777777"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3261D" w:rsidRPr="00C929F3" w14:paraId="3EE8E555" w14:textId="77777777" w:rsidTr="005A0365">
        <w:trPr>
          <w:jc w:val="center"/>
        </w:trPr>
        <w:tc>
          <w:tcPr>
            <w:tcW w:w="1791" w:type="dxa"/>
            <w:shd w:val="clear" w:color="auto" w:fill="A5A5A5" w:themeFill="accent3"/>
          </w:tcPr>
          <w:p w14:paraId="5CD8D4FA" w14:textId="77777777" w:rsidR="00D3261D" w:rsidRPr="00C929F3" w:rsidRDefault="00D3261D" w:rsidP="005A0365">
            <w:pPr>
              <w:pStyle w:val="BodyText"/>
              <w:rPr>
                <w:b/>
                <w:bCs/>
                <w:sz w:val="20"/>
                <w:szCs w:val="20"/>
                <w:lang w:val="en-US"/>
              </w:rPr>
            </w:pPr>
            <w:r w:rsidRPr="00C929F3">
              <w:rPr>
                <w:b/>
                <w:bCs/>
                <w:sz w:val="20"/>
                <w:szCs w:val="20"/>
                <w:lang w:val="en-US"/>
              </w:rPr>
              <w:t>Company</w:t>
            </w:r>
          </w:p>
        </w:tc>
        <w:tc>
          <w:tcPr>
            <w:tcW w:w="1231" w:type="dxa"/>
            <w:shd w:val="clear" w:color="auto" w:fill="A5A5A5" w:themeFill="accent3"/>
          </w:tcPr>
          <w:p w14:paraId="056F5424" w14:textId="77777777" w:rsidR="00D3261D" w:rsidRPr="00C929F3" w:rsidRDefault="00D3261D" w:rsidP="005A0365">
            <w:pPr>
              <w:pStyle w:val="BodyText"/>
              <w:rPr>
                <w:b/>
                <w:bCs/>
                <w:sz w:val="20"/>
                <w:szCs w:val="20"/>
                <w:lang w:val="en-US"/>
              </w:rPr>
            </w:pPr>
            <w:r w:rsidRPr="00C929F3">
              <w:rPr>
                <w:b/>
                <w:bCs/>
                <w:sz w:val="20"/>
                <w:szCs w:val="20"/>
                <w:lang w:val="en-US"/>
              </w:rPr>
              <w:t>Yes/No</w:t>
            </w:r>
          </w:p>
        </w:tc>
        <w:tc>
          <w:tcPr>
            <w:tcW w:w="6476" w:type="dxa"/>
            <w:shd w:val="clear" w:color="auto" w:fill="A5A5A5" w:themeFill="accent3"/>
          </w:tcPr>
          <w:p w14:paraId="1AFB89F9" w14:textId="77777777" w:rsidR="00D3261D" w:rsidRPr="00C929F3" w:rsidRDefault="00D3261D" w:rsidP="005A0365">
            <w:pPr>
              <w:pStyle w:val="BodyText"/>
              <w:rPr>
                <w:b/>
                <w:bCs/>
                <w:sz w:val="20"/>
                <w:szCs w:val="20"/>
                <w:lang w:val="en-US"/>
              </w:rPr>
            </w:pPr>
            <w:r w:rsidRPr="00C929F3">
              <w:rPr>
                <w:b/>
                <w:bCs/>
                <w:sz w:val="20"/>
                <w:szCs w:val="20"/>
                <w:lang w:val="en-US"/>
              </w:rPr>
              <w:t>Comments</w:t>
            </w:r>
          </w:p>
        </w:tc>
      </w:tr>
      <w:tr w:rsidR="00D3261D" w:rsidRPr="00C929F3" w14:paraId="72B75BBE" w14:textId="77777777" w:rsidTr="005A0365">
        <w:trPr>
          <w:jc w:val="center"/>
        </w:trPr>
        <w:tc>
          <w:tcPr>
            <w:tcW w:w="1791" w:type="dxa"/>
          </w:tcPr>
          <w:p w14:paraId="07B2B97C" w14:textId="6AC3CA30" w:rsidR="00D3261D" w:rsidRPr="00C929F3" w:rsidRDefault="005B5246" w:rsidP="005A0365">
            <w:pPr>
              <w:pStyle w:val="BodyText"/>
              <w:rPr>
                <w:rFonts w:eastAsia="DengXian"/>
                <w:bCs/>
                <w:sz w:val="20"/>
                <w:szCs w:val="20"/>
                <w:lang w:val="en-US"/>
              </w:rPr>
            </w:pPr>
            <w:proofErr w:type="spellStart"/>
            <w:r>
              <w:rPr>
                <w:rFonts w:eastAsia="SimSun" w:cs="Arial"/>
                <w:lang w:val="en-US"/>
              </w:rPr>
              <w:t>Futurewei</w:t>
            </w:r>
            <w:proofErr w:type="spellEnd"/>
          </w:p>
        </w:tc>
        <w:tc>
          <w:tcPr>
            <w:tcW w:w="1231" w:type="dxa"/>
          </w:tcPr>
          <w:p w14:paraId="6E828816" w14:textId="61695B3B" w:rsidR="00D3261D" w:rsidRPr="00C929F3" w:rsidRDefault="00C062E6" w:rsidP="005A0365">
            <w:pPr>
              <w:pStyle w:val="BodyText"/>
              <w:rPr>
                <w:rFonts w:eastAsia="SimSun"/>
                <w:sz w:val="20"/>
                <w:szCs w:val="20"/>
                <w:lang w:val="en-US"/>
              </w:rPr>
            </w:pPr>
            <w:r>
              <w:rPr>
                <w:rFonts w:eastAsia="SimSun"/>
                <w:sz w:val="20"/>
                <w:szCs w:val="20"/>
                <w:lang w:val="en-US"/>
              </w:rPr>
              <w:t>Postpone?</w:t>
            </w:r>
          </w:p>
        </w:tc>
        <w:tc>
          <w:tcPr>
            <w:tcW w:w="6476" w:type="dxa"/>
          </w:tcPr>
          <w:p w14:paraId="20AB9D1E" w14:textId="059B609D" w:rsidR="00D3261D" w:rsidRPr="00C929F3" w:rsidRDefault="0041625B" w:rsidP="005A0365">
            <w:pPr>
              <w:pStyle w:val="BodyText"/>
              <w:jc w:val="left"/>
              <w:rPr>
                <w:rFonts w:eastAsia="SimSun"/>
                <w:sz w:val="20"/>
                <w:szCs w:val="20"/>
                <w:lang w:val="en-US"/>
              </w:rPr>
            </w:pPr>
            <w:r>
              <w:rPr>
                <w:rFonts w:eastAsia="SimSun"/>
                <w:sz w:val="20"/>
                <w:szCs w:val="20"/>
                <w:lang w:val="en-US"/>
              </w:rPr>
              <w:t xml:space="preserve">We </w:t>
            </w:r>
            <w:r w:rsidR="00062EE0">
              <w:rPr>
                <w:rFonts w:eastAsia="SimSun"/>
                <w:sz w:val="20"/>
                <w:szCs w:val="20"/>
                <w:lang w:val="en-US"/>
              </w:rPr>
              <w:t xml:space="preserve">may </w:t>
            </w:r>
            <w:r>
              <w:rPr>
                <w:rFonts w:eastAsia="SimSun"/>
                <w:sz w:val="20"/>
                <w:szCs w:val="20"/>
                <w:lang w:val="en-US"/>
              </w:rPr>
              <w:t xml:space="preserve">need to wait for (or jointly consider with) P1 and P2 of e-mail discussion [115], i.e., changing the description of </w:t>
            </w:r>
            <w:r w:rsidRPr="004A756B">
              <w:rPr>
                <w:rFonts w:eastAsia="SimSun"/>
                <w:i/>
                <w:iCs/>
                <w:sz w:val="20"/>
                <w:szCs w:val="20"/>
                <w:lang w:val="en-US"/>
              </w:rPr>
              <w:t>eDRX-</w:t>
            </w:r>
            <w:proofErr w:type="spellStart"/>
            <w:r w:rsidRPr="004A756B">
              <w:rPr>
                <w:rFonts w:eastAsia="SimSun"/>
                <w:i/>
                <w:iCs/>
                <w:sz w:val="20"/>
                <w:szCs w:val="20"/>
                <w:lang w:val="en-US"/>
              </w:rPr>
              <w:t>AllowedIdle</w:t>
            </w:r>
            <w:proofErr w:type="spellEnd"/>
            <w:r>
              <w:rPr>
                <w:rFonts w:eastAsia="SimSun"/>
                <w:sz w:val="20"/>
                <w:szCs w:val="20"/>
                <w:lang w:val="en-US"/>
              </w:rPr>
              <w:t xml:space="preserve"> and </w:t>
            </w:r>
            <w:r w:rsidRPr="004A756B">
              <w:rPr>
                <w:rFonts w:eastAsia="SimSun"/>
                <w:i/>
                <w:iCs/>
                <w:sz w:val="20"/>
                <w:szCs w:val="20"/>
                <w:lang w:val="en-US"/>
              </w:rPr>
              <w:t>eDRX-</w:t>
            </w:r>
            <w:proofErr w:type="spellStart"/>
            <w:r w:rsidRPr="004A756B">
              <w:rPr>
                <w:rFonts w:eastAsia="SimSun"/>
                <w:i/>
                <w:iCs/>
                <w:sz w:val="20"/>
                <w:szCs w:val="20"/>
                <w:lang w:val="en-US"/>
              </w:rPr>
              <w:t>AllowedInactive</w:t>
            </w:r>
            <w:proofErr w:type="spellEnd"/>
            <w:r>
              <w:rPr>
                <w:rFonts w:eastAsia="SimSun"/>
                <w:sz w:val="20"/>
                <w:szCs w:val="20"/>
                <w:lang w:val="en-US"/>
              </w:rPr>
              <w:t>.</w:t>
            </w:r>
          </w:p>
        </w:tc>
      </w:tr>
      <w:tr w:rsidR="00D3261D" w:rsidRPr="00C929F3" w14:paraId="28CA8B35" w14:textId="77777777" w:rsidTr="005A0365">
        <w:trPr>
          <w:jc w:val="center"/>
        </w:trPr>
        <w:tc>
          <w:tcPr>
            <w:tcW w:w="1791" w:type="dxa"/>
          </w:tcPr>
          <w:p w14:paraId="7F476BAD" w14:textId="21420253" w:rsidR="00D3261D" w:rsidRPr="00C929F3" w:rsidRDefault="00B13276" w:rsidP="005A0365">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71FABC2A" w14:textId="5C1F0825" w:rsidR="00D3261D" w:rsidRPr="00C929F3" w:rsidRDefault="00B13276" w:rsidP="005A0365">
            <w:pPr>
              <w:pStyle w:val="BodyText"/>
              <w:rPr>
                <w:rFonts w:eastAsia="SimSun"/>
                <w:sz w:val="20"/>
                <w:szCs w:val="20"/>
                <w:lang w:val="en-US"/>
              </w:rPr>
            </w:pPr>
            <w:r>
              <w:rPr>
                <w:rFonts w:eastAsia="SimSun"/>
                <w:sz w:val="20"/>
                <w:szCs w:val="20"/>
                <w:lang w:val="en-US"/>
              </w:rPr>
              <w:t>See comment</w:t>
            </w:r>
          </w:p>
        </w:tc>
        <w:tc>
          <w:tcPr>
            <w:tcW w:w="6476" w:type="dxa"/>
          </w:tcPr>
          <w:p w14:paraId="24C9503C" w14:textId="6EEC0DB8" w:rsidR="00D3261D" w:rsidRDefault="00E079D2" w:rsidP="005A0365">
            <w:pPr>
              <w:pStyle w:val="BodyText"/>
              <w:rPr>
                <w:rFonts w:eastAsia="SimSun"/>
                <w:sz w:val="20"/>
                <w:szCs w:val="20"/>
                <w:lang w:val="en-US"/>
              </w:rPr>
            </w:pPr>
            <w:r>
              <w:rPr>
                <w:rFonts w:eastAsia="SimSun"/>
                <w:sz w:val="20"/>
                <w:szCs w:val="20"/>
                <w:lang w:val="en-US"/>
              </w:rPr>
              <w:t>1</w:t>
            </w:r>
            <w:r w:rsidRPr="00E079D2">
              <w:rPr>
                <w:rFonts w:eastAsia="SimSun"/>
                <w:sz w:val="20"/>
                <w:szCs w:val="20"/>
                <w:vertAlign w:val="superscript"/>
                <w:lang w:val="en-US"/>
              </w:rPr>
              <w:t>st</w:t>
            </w:r>
            <w:r>
              <w:rPr>
                <w:rFonts w:eastAsia="SimSun"/>
                <w:sz w:val="20"/>
                <w:szCs w:val="20"/>
                <w:lang w:val="en-US"/>
              </w:rPr>
              <w:t xml:space="preserve"> change is alread</w:t>
            </w:r>
            <w:r w:rsidR="00BE26D9">
              <w:rPr>
                <w:rFonts w:eastAsia="SimSun"/>
                <w:sz w:val="20"/>
                <w:szCs w:val="20"/>
                <w:lang w:val="en-US"/>
              </w:rPr>
              <w:t>y addressed by discussion in #115</w:t>
            </w:r>
          </w:p>
          <w:p w14:paraId="70D73B1C" w14:textId="540C970E" w:rsidR="005141DD" w:rsidRDefault="005141DD" w:rsidP="005A0365">
            <w:pPr>
              <w:pStyle w:val="BodyText"/>
              <w:rPr>
                <w:rFonts w:eastAsia="SimSun"/>
                <w:sz w:val="20"/>
                <w:szCs w:val="20"/>
                <w:lang w:val="en-US"/>
              </w:rPr>
            </w:pPr>
            <w:r>
              <w:rPr>
                <w:rFonts w:eastAsia="SimSun"/>
                <w:sz w:val="20"/>
                <w:szCs w:val="20"/>
                <w:lang w:val="en-US"/>
              </w:rPr>
              <w:t>2</w:t>
            </w:r>
            <w:r w:rsidRPr="005141DD">
              <w:rPr>
                <w:rFonts w:eastAsia="SimSun"/>
                <w:sz w:val="20"/>
                <w:szCs w:val="20"/>
                <w:vertAlign w:val="superscript"/>
                <w:lang w:val="en-US"/>
              </w:rPr>
              <w:t>nd</w:t>
            </w:r>
            <w:r>
              <w:rPr>
                <w:rFonts w:eastAsia="SimSun"/>
                <w:sz w:val="20"/>
                <w:szCs w:val="20"/>
                <w:lang w:val="en-US"/>
              </w:rPr>
              <w:t xml:space="preserve"> change is not needed</w:t>
            </w:r>
          </w:p>
          <w:p w14:paraId="3B117BE3" w14:textId="6800F633" w:rsidR="00BE26D9" w:rsidRPr="00C929F3" w:rsidRDefault="005141DD" w:rsidP="005141DD">
            <w:pPr>
              <w:pStyle w:val="BodyText"/>
              <w:rPr>
                <w:rFonts w:eastAsia="SimSun"/>
                <w:sz w:val="20"/>
                <w:szCs w:val="20"/>
                <w:lang w:val="en-US"/>
              </w:rPr>
            </w:pPr>
            <w:r>
              <w:rPr>
                <w:rFonts w:eastAsia="SimSun"/>
                <w:sz w:val="20"/>
                <w:szCs w:val="20"/>
                <w:lang w:val="en-US"/>
              </w:rPr>
              <w:t>We are fine with the 3</w:t>
            </w:r>
            <w:r w:rsidRPr="005141DD">
              <w:rPr>
                <w:rFonts w:eastAsia="SimSun"/>
                <w:sz w:val="20"/>
                <w:szCs w:val="20"/>
                <w:vertAlign w:val="superscript"/>
                <w:lang w:val="en-US"/>
              </w:rPr>
              <w:t>rd</w:t>
            </w:r>
            <w:r>
              <w:rPr>
                <w:rFonts w:eastAsia="SimSun"/>
                <w:sz w:val="20"/>
                <w:szCs w:val="20"/>
                <w:lang w:val="en-US"/>
              </w:rPr>
              <w:t xml:space="preserve"> change</w:t>
            </w:r>
          </w:p>
        </w:tc>
      </w:tr>
      <w:tr w:rsidR="006C335E" w:rsidRPr="00C929F3" w14:paraId="53B75EEA" w14:textId="77777777" w:rsidTr="005A0365">
        <w:trPr>
          <w:jc w:val="center"/>
        </w:trPr>
        <w:tc>
          <w:tcPr>
            <w:tcW w:w="1791" w:type="dxa"/>
          </w:tcPr>
          <w:p w14:paraId="7D4B3EA0" w14:textId="2DAC4486"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4AAE802D" w14:textId="77777777" w:rsidR="006C335E" w:rsidRPr="00C929F3" w:rsidRDefault="006C335E" w:rsidP="006C335E">
            <w:pPr>
              <w:pStyle w:val="BodyText"/>
              <w:rPr>
                <w:rFonts w:eastAsia="SimSun"/>
                <w:sz w:val="20"/>
                <w:szCs w:val="20"/>
                <w:lang w:val="en-US"/>
              </w:rPr>
            </w:pPr>
          </w:p>
        </w:tc>
        <w:tc>
          <w:tcPr>
            <w:tcW w:w="6476" w:type="dxa"/>
          </w:tcPr>
          <w:p w14:paraId="23782886" w14:textId="44CD9A6D" w:rsidR="006C335E" w:rsidRPr="00C929F3" w:rsidRDefault="006C335E" w:rsidP="006C335E">
            <w:pPr>
              <w:pStyle w:val="BodyText"/>
              <w:rPr>
                <w:rFonts w:eastAsia="SimSun"/>
                <w:sz w:val="20"/>
                <w:szCs w:val="20"/>
                <w:lang w:val="en-US"/>
              </w:rPr>
            </w:pPr>
            <w:r>
              <w:rPr>
                <w:rFonts w:eastAsia="Malgun Gothic" w:hint="eastAsia"/>
                <w:sz w:val="20"/>
                <w:szCs w:val="20"/>
                <w:lang w:val="en-US" w:eastAsia="ko-KR"/>
              </w:rPr>
              <w:t xml:space="preserve">Agree with </w:t>
            </w:r>
            <w:proofErr w:type="spellStart"/>
            <w:r>
              <w:rPr>
                <w:rFonts w:eastAsia="Malgun Gothic" w:hint="eastAsia"/>
                <w:sz w:val="20"/>
                <w:szCs w:val="20"/>
                <w:lang w:val="en-US" w:eastAsia="ko-KR"/>
              </w:rPr>
              <w:t>Futurewei</w:t>
            </w:r>
            <w:proofErr w:type="spellEnd"/>
          </w:p>
        </w:tc>
      </w:tr>
      <w:tr w:rsidR="00EA50E7" w:rsidRPr="00C929F3" w14:paraId="2D02930C" w14:textId="77777777" w:rsidTr="005A0365">
        <w:trPr>
          <w:jc w:val="center"/>
        </w:trPr>
        <w:tc>
          <w:tcPr>
            <w:tcW w:w="1791" w:type="dxa"/>
          </w:tcPr>
          <w:p w14:paraId="3CC126BA" w14:textId="34BD0F6B" w:rsidR="00EA50E7" w:rsidRPr="00C929F3" w:rsidRDefault="00EA50E7" w:rsidP="00792DA0">
            <w:pPr>
              <w:pStyle w:val="BodyText"/>
              <w:jc w:val="left"/>
              <w:rPr>
                <w:bCs/>
                <w:sz w:val="20"/>
                <w:szCs w:val="20"/>
                <w:lang w:val="en-GB"/>
              </w:rPr>
            </w:pPr>
            <w:r>
              <w:rPr>
                <w:rFonts w:eastAsiaTheme="minorEastAsia"/>
                <w:bCs/>
                <w:sz w:val="20"/>
                <w:szCs w:val="20"/>
                <w:lang w:val="en-US"/>
              </w:rPr>
              <w:t>MediaTek</w:t>
            </w:r>
          </w:p>
        </w:tc>
        <w:tc>
          <w:tcPr>
            <w:tcW w:w="1231" w:type="dxa"/>
          </w:tcPr>
          <w:p w14:paraId="58F780BD" w14:textId="540559E8" w:rsidR="00EA50E7" w:rsidRPr="00C929F3" w:rsidRDefault="00EA50E7" w:rsidP="00EA50E7">
            <w:pPr>
              <w:pStyle w:val="BodyText"/>
              <w:rPr>
                <w:rFonts w:eastAsia="SimSun"/>
                <w:sz w:val="20"/>
                <w:szCs w:val="20"/>
                <w:lang w:val="en-US"/>
              </w:rPr>
            </w:pPr>
            <w:r>
              <w:rPr>
                <w:rFonts w:eastAsia="SimSun"/>
                <w:sz w:val="20"/>
                <w:szCs w:val="20"/>
                <w:lang w:val="en-US"/>
              </w:rPr>
              <w:t>See comments</w:t>
            </w:r>
          </w:p>
        </w:tc>
        <w:tc>
          <w:tcPr>
            <w:tcW w:w="6476" w:type="dxa"/>
          </w:tcPr>
          <w:p w14:paraId="6C56F18B" w14:textId="77777777" w:rsidR="00EA50E7" w:rsidRDefault="00EA50E7" w:rsidP="00EA50E7">
            <w:pPr>
              <w:pStyle w:val="BodyText"/>
              <w:rPr>
                <w:rFonts w:eastAsia="SimSun"/>
                <w:sz w:val="20"/>
                <w:szCs w:val="20"/>
                <w:lang w:val="en-US"/>
              </w:rPr>
            </w:pPr>
            <w:r>
              <w:rPr>
                <w:rFonts w:eastAsia="SimSun"/>
                <w:sz w:val="20"/>
                <w:szCs w:val="20"/>
                <w:lang w:val="en-US"/>
              </w:rPr>
              <w:t>1</w:t>
            </w:r>
            <w:r w:rsidRPr="00864F35">
              <w:rPr>
                <w:rFonts w:eastAsia="SimSun"/>
                <w:sz w:val="20"/>
                <w:szCs w:val="20"/>
                <w:vertAlign w:val="superscript"/>
                <w:lang w:val="en-US"/>
              </w:rPr>
              <w:t>st</w:t>
            </w:r>
            <w:r>
              <w:rPr>
                <w:rFonts w:eastAsia="SimSun"/>
                <w:sz w:val="20"/>
                <w:szCs w:val="20"/>
                <w:lang w:val="en-US"/>
              </w:rPr>
              <w:t xml:space="preserve"> change: Update based on [115]</w:t>
            </w:r>
          </w:p>
          <w:p w14:paraId="2A12C454" w14:textId="5E7D60A6" w:rsidR="00EA50E7" w:rsidRPr="00C929F3" w:rsidRDefault="00EA50E7" w:rsidP="00EA50E7">
            <w:pPr>
              <w:pStyle w:val="BodyText"/>
              <w:rPr>
                <w:rFonts w:eastAsia="SimSun"/>
                <w:sz w:val="20"/>
                <w:szCs w:val="20"/>
                <w:lang w:val="en-US"/>
              </w:rPr>
            </w:pPr>
            <w:r>
              <w:rPr>
                <w:rFonts w:eastAsia="SimSun"/>
                <w:sz w:val="20"/>
                <w:szCs w:val="20"/>
                <w:lang w:val="en-US"/>
              </w:rPr>
              <w:t>2</w:t>
            </w:r>
            <w:r w:rsidRPr="00864F35">
              <w:rPr>
                <w:rFonts w:eastAsia="SimSun"/>
                <w:sz w:val="20"/>
                <w:szCs w:val="20"/>
                <w:vertAlign w:val="superscript"/>
                <w:lang w:val="en-US"/>
              </w:rPr>
              <w:t>nd</w:t>
            </w:r>
            <w:r>
              <w:rPr>
                <w:rFonts w:eastAsia="SimSun"/>
                <w:sz w:val="20"/>
                <w:szCs w:val="20"/>
                <w:lang w:val="en-US"/>
              </w:rPr>
              <w:t xml:space="preserve"> and 3</w:t>
            </w:r>
            <w:r w:rsidRPr="00864F35">
              <w:rPr>
                <w:rFonts w:eastAsia="SimSun"/>
                <w:sz w:val="20"/>
                <w:szCs w:val="20"/>
                <w:vertAlign w:val="superscript"/>
                <w:lang w:val="en-US"/>
              </w:rPr>
              <w:t>rd</w:t>
            </w:r>
            <w:r>
              <w:rPr>
                <w:rFonts w:eastAsia="SimSun"/>
                <w:sz w:val="20"/>
                <w:szCs w:val="20"/>
                <w:lang w:val="en-US"/>
              </w:rPr>
              <w:t xml:space="preserve"> change: Ok to include</w:t>
            </w:r>
          </w:p>
        </w:tc>
      </w:tr>
      <w:tr w:rsidR="00885733" w:rsidRPr="00C929F3" w14:paraId="355AC3C1" w14:textId="77777777" w:rsidTr="005A0365">
        <w:trPr>
          <w:jc w:val="center"/>
        </w:trPr>
        <w:tc>
          <w:tcPr>
            <w:tcW w:w="1791" w:type="dxa"/>
          </w:tcPr>
          <w:p w14:paraId="56D0069B" w14:textId="5C7D6D02" w:rsidR="00885733" w:rsidRPr="00C929F3" w:rsidRDefault="00885733" w:rsidP="00885733">
            <w:pPr>
              <w:pStyle w:val="BodyText"/>
              <w:rPr>
                <w:rFonts w:eastAsia="DengXian"/>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059A3A95" w14:textId="52CBDD16" w:rsidR="00885733" w:rsidRPr="00C929F3" w:rsidRDefault="00885733" w:rsidP="00885733">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ee comments</w:t>
            </w:r>
          </w:p>
        </w:tc>
        <w:tc>
          <w:tcPr>
            <w:tcW w:w="6476" w:type="dxa"/>
          </w:tcPr>
          <w:p w14:paraId="71ED7C64" w14:textId="2AE8EE81" w:rsidR="00885733" w:rsidRPr="00E8773B" w:rsidRDefault="00C24B6A" w:rsidP="00885733">
            <w:pPr>
              <w:pStyle w:val="BodyText"/>
              <w:rPr>
                <w:rFonts w:eastAsia="SimSun"/>
                <w:sz w:val="20"/>
                <w:szCs w:val="20"/>
                <w:lang w:val="en-US"/>
              </w:rPr>
            </w:pPr>
            <w:r>
              <w:rPr>
                <w:rFonts w:eastAsia="SimSun"/>
                <w:sz w:val="20"/>
                <w:szCs w:val="20"/>
                <w:lang w:val="en-US"/>
              </w:rPr>
              <w:t>1st</w:t>
            </w:r>
            <w:r w:rsidR="00885733">
              <w:rPr>
                <w:rFonts w:eastAsia="SimSun"/>
                <w:sz w:val="20"/>
                <w:szCs w:val="20"/>
                <w:lang w:val="en-US"/>
              </w:rPr>
              <w:t xml:space="preserve"> change, </w:t>
            </w:r>
            <w:r>
              <w:rPr>
                <w:rFonts w:eastAsia="SimSun" w:hint="eastAsia"/>
                <w:sz w:val="20"/>
                <w:szCs w:val="20"/>
                <w:lang w:val="en-US"/>
              </w:rPr>
              <w:t>O</w:t>
            </w:r>
            <w:r>
              <w:rPr>
                <w:rFonts w:eastAsia="SimSun"/>
                <w:sz w:val="20"/>
                <w:szCs w:val="20"/>
                <w:lang w:val="en-US"/>
              </w:rPr>
              <w:t>K to wait for [115]</w:t>
            </w:r>
            <w:r w:rsidR="00353876">
              <w:rPr>
                <w:rFonts w:eastAsia="SimSun"/>
                <w:sz w:val="20"/>
                <w:szCs w:val="20"/>
                <w:lang w:val="en-US"/>
              </w:rPr>
              <w:t>, but the intention is reasonable.</w:t>
            </w:r>
          </w:p>
          <w:p w14:paraId="3EC9FBA5" w14:textId="38E6F1B1" w:rsidR="00885733" w:rsidRPr="00E8773B" w:rsidRDefault="00C24B6A" w:rsidP="00885733">
            <w:pPr>
              <w:pStyle w:val="BodyText"/>
              <w:rPr>
                <w:rFonts w:eastAsia="SimSun"/>
                <w:sz w:val="20"/>
                <w:szCs w:val="20"/>
                <w:lang w:val="en-US"/>
              </w:rPr>
            </w:pPr>
            <w:r w:rsidRPr="00E8773B">
              <w:rPr>
                <w:rFonts w:eastAsia="SimSun"/>
                <w:sz w:val="20"/>
                <w:szCs w:val="20"/>
                <w:lang w:val="en-US"/>
              </w:rPr>
              <w:t>2nd change: no strong view</w:t>
            </w:r>
          </w:p>
          <w:p w14:paraId="08C62A8B" w14:textId="0973142E" w:rsidR="00885733" w:rsidRPr="00C929F3" w:rsidRDefault="00885733" w:rsidP="00885733">
            <w:pPr>
              <w:pStyle w:val="BodyText"/>
              <w:rPr>
                <w:rFonts w:eastAsia="SimSun"/>
                <w:sz w:val="20"/>
                <w:szCs w:val="20"/>
                <w:lang w:val="en-US"/>
              </w:rPr>
            </w:pPr>
            <w:r w:rsidRPr="00E8773B">
              <w:rPr>
                <w:rFonts w:eastAsia="SimSun"/>
                <w:sz w:val="20"/>
                <w:szCs w:val="20"/>
                <w:lang w:val="en-US"/>
              </w:rPr>
              <w:t xml:space="preserve">3rd </w:t>
            </w:r>
            <w:proofErr w:type="spellStart"/>
            <w:r w:rsidRPr="00E8773B">
              <w:rPr>
                <w:rFonts w:eastAsia="SimSun"/>
                <w:sz w:val="20"/>
                <w:szCs w:val="20"/>
                <w:lang w:val="en-US"/>
              </w:rPr>
              <w:t>chagne</w:t>
            </w:r>
            <w:proofErr w:type="spellEnd"/>
            <w:r w:rsidRPr="00E8773B">
              <w:rPr>
                <w:rFonts w:eastAsia="SimSun"/>
                <w:sz w:val="20"/>
                <w:szCs w:val="20"/>
                <w:lang w:val="en-US"/>
              </w:rPr>
              <w:t xml:space="preserve">: we need to first </w:t>
            </w:r>
            <w:proofErr w:type="spellStart"/>
            <w:r w:rsidRPr="00E8773B">
              <w:rPr>
                <w:rFonts w:eastAsia="SimSun"/>
                <w:sz w:val="20"/>
                <w:szCs w:val="20"/>
                <w:lang w:val="en-US"/>
              </w:rPr>
              <w:t>clarfify</w:t>
            </w:r>
            <w:proofErr w:type="spellEnd"/>
            <w:r w:rsidRPr="00E8773B">
              <w:rPr>
                <w:rFonts w:eastAsia="SimSun"/>
                <w:sz w:val="20"/>
                <w:szCs w:val="20"/>
                <w:lang w:val="en-US"/>
              </w:rPr>
              <w:t xml:space="preserve"> whether gNB supporting eDRX </w:t>
            </w:r>
            <w:proofErr w:type="gramStart"/>
            <w:r w:rsidRPr="00E8773B">
              <w:rPr>
                <w:rFonts w:eastAsia="SimSun"/>
                <w:sz w:val="20"/>
                <w:szCs w:val="20"/>
                <w:lang w:val="en-US"/>
              </w:rPr>
              <w:t>has to</w:t>
            </w:r>
            <w:proofErr w:type="gramEnd"/>
            <w:r w:rsidRPr="00E8773B">
              <w:rPr>
                <w:rFonts w:eastAsia="SimSun"/>
                <w:sz w:val="20"/>
                <w:szCs w:val="20"/>
                <w:lang w:val="en-US"/>
              </w:rPr>
              <w:t xml:space="preserve"> support </w:t>
            </w:r>
            <w:proofErr w:type="spellStart"/>
            <w:r w:rsidRPr="00E8773B">
              <w:rPr>
                <w:rFonts w:eastAsia="SimSun"/>
                <w:sz w:val="20"/>
                <w:szCs w:val="20"/>
                <w:lang w:val="en-US"/>
              </w:rPr>
              <w:t>inactiveStatePO</w:t>
            </w:r>
            <w:proofErr w:type="spellEnd"/>
            <w:r w:rsidRPr="00E8773B">
              <w:rPr>
                <w:rFonts w:eastAsia="SimSun"/>
                <w:sz w:val="20"/>
                <w:szCs w:val="20"/>
                <w:lang w:val="en-US"/>
              </w:rPr>
              <w:t>-Determination at gNB side</w:t>
            </w:r>
            <w:r w:rsidR="0094245A" w:rsidRPr="00E8773B">
              <w:rPr>
                <w:rFonts w:eastAsia="SimSun"/>
                <w:sz w:val="20"/>
                <w:szCs w:val="20"/>
                <w:lang w:val="en-US"/>
              </w:rPr>
              <w:t>. If that is the case, the cha</w:t>
            </w:r>
            <w:r w:rsidRPr="00E8773B">
              <w:rPr>
                <w:rFonts w:eastAsia="SimSun"/>
                <w:sz w:val="20"/>
                <w:szCs w:val="20"/>
                <w:lang w:val="en-US"/>
              </w:rPr>
              <w:t>n</w:t>
            </w:r>
            <w:r w:rsidR="0094245A" w:rsidRPr="00E8773B">
              <w:rPr>
                <w:rFonts w:eastAsia="SimSun"/>
                <w:sz w:val="20"/>
                <w:szCs w:val="20"/>
                <w:lang w:val="en-US"/>
              </w:rPr>
              <w:t>g</w:t>
            </w:r>
            <w:r w:rsidRPr="00E8773B">
              <w:rPr>
                <w:rFonts w:eastAsia="SimSun"/>
                <w:sz w:val="20"/>
                <w:szCs w:val="20"/>
                <w:lang w:val="en-US"/>
              </w:rPr>
              <w:t>e is fine.</w:t>
            </w:r>
          </w:p>
        </w:tc>
      </w:tr>
      <w:tr w:rsidR="005B38BE" w:rsidRPr="00C929F3" w14:paraId="24364E1A" w14:textId="77777777" w:rsidTr="005A0365">
        <w:trPr>
          <w:jc w:val="center"/>
        </w:trPr>
        <w:tc>
          <w:tcPr>
            <w:tcW w:w="1791" w:type="dxa"/>
          </w:tcPr>
          <w:p w14:paraId="761491DC" w14:textId="16B61FDD"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31" w:type="dxa"/>
          </w:tcPr>
          <w:p w14:paraId="63F10E77" w14:textId="77777777" w:rsidR="005B38BE" w:rsidRPr="00791B5D" w:rsidRDefault="005B38BE" w:rsidP="005B38BE">
            <w:pPr>
              <w:pStyle w:val="BodyText"/>
              <w:rPr>
                <w:rFonts w:eastAsia="SimSun"/>
                <w:sz w:val="20"/>
                <w:szCs w:val="20"/>
                <w:lang w:val="en-US"/>
              </w:rPr>
            </w:pPr>
            <w:proofErr w:type="gramStart"/>
            <w:r w:rsidRPr="00791B5D">
              <w:rPr>
                <w:rFonts w:eastAsia="SimSun"/>
                <w:sz w:val="20"/>
                <w:szCs w:val="20"/>
                <w:lang w:val="en-US"/>
              </w:rPr>
              <w:t>Yes</w:t>
            </w:r>
            <w:proofErr w:type="gramEnd"/>
            <w:r w:rsidRPr="00791B5D">
              <w:rPr>
                <w:rFonts w:eastAsia="SimSun"/>
                <w:sz w:val="20"/>
                <w:szCs w:val="20"/>
                <w:lang w:val="en-US"/>
              </w:rPr>
              <w:t xml:space="preserve"> for the first </w:t>
            </w:r>
            <w:r>
              <w:rPr>
                <w:rFonts w:eastAsia="SimSun"/>
                <w:sz w:val="20"/>
                <w:szCs w:val="20"/>
                <w:lang w:val="en-US"/>
              </w:rPr>
              <w:t>change</w:t>
            </w:r>
            <w:r w:rsidRPr="00791B5D">
              <w:rPr>
                <w:rFonts w:eastAsia="SimSun"/>
                <w:sz w:val="20"/>
                <w:szCs w:val="20"/>
                <w:lang w:val="en-US"/>
              </w:rPr>
              <w:t xml:space="preserve"> in section 7.1</w:t>
            </w:r>
          </w:p>
          <w:p w14:paraId="31C4D960" w14:textId="77777777" w:rsidR="005B38BE" w:rsidRPr="00791B5D" w:rsidRDefault="005B38BE" w:rsidP="005B38BE">
            <w:pPr>
              <w:pStyle w:val="BodyText"/>
              <w:rPr>
                <w:rFonts w:eastAsia="SimSun"/>
                <w:sz w:val="20"/>
                <w:szCs w:val="20"/>
                <w:lang w:val="en-US"/>
              </w:rPr>
            </w:pPr>
            <w:r w:rsidRPr="00791B5D">
              <w:rPr>
                <w:rFonts w:eastAsia="SimSun"/>
                <w:sz w:val="20"/>
                <w:szCs w:val="20"/>
                <w:lang w:val="en-US"/>
              </w:rPr>
              <w:t xml:space="preserve">No for the second </w:t>
            </w:r>
            <w:r>
              <w:rPr>
                <w:rFonts w:eastAsia="SimSun"/>
                <w:sz w:val="20"/>
                <w:szCs w:val="20"/>
                <w:lang w:val="en-US"/>
              </w:rPr>
              <w:t>change</w:t>
            </w:r>
            <w:r w:rsidRPr="00791B5D">
              <w:rPr>
                <w:rFonts w:eastAsia="SimSun"/>
                <w:sz w:val="20"/>
                <w:szCs w:val="20"/>
                <w:lang w:val="en-US"/>
              </w:rPr>
              <w:t xml:space="preserve"> in section 7.1</w:t>
            </w:r>
          </w:p>
          <w:p w14:paraId="67D41229" w14:textId="77777777" w:rsidR="005B38BE" w:rsidRPr="00791B5D" w:rsidRDefault="005B38BE" w:rsidP="005B38BE">
            <w:pPr>
              <w:pStyle w:val="BodyText"/>
              <w:rPr>
                <w:rFonts w:eastAsia="SimSun"/>
                <w:sz w:val="20"/>
                <w:szCs w:val="20"/>
                <w:lang w:val="en-US"/>
              </w:rPr>
            </w:pPr>
            <w:r w:rsidRPr="00791B5D">
              <w:rPr>
                <w:rFonts w:eastAsia="SimSun"/>
                <w:sz w:val="20"/>
                <w:szCs w:val="20"/>
                <w:lang w:val="en-US"/>
              </w:rPr>
              <w:t xml:space="preserve">No for the third </w:t>
            </w:r>
            <w:r>
              <w:rPr>
                <w:rFonts w:eastAsia="SimSun"/>
                <w:sz w:val="20"/>
                <w:szCs w:val="20"/>
                <w:lang w:val="en-US"/>
              </w:rPr>
              <w:t>change</w:t>
            </w:r>
            <w:r w:rsidRPr="00791B5D">
              <w:rPr>
                <w:rFonts w:eastAsia="SimSun"/>
                <w:sz w:val="20"/>
                <w:szCs w:val="20"/>
                <w:lang w:val="en-US"/>
              </w:rPr>
              <w:t xml:space="preserve"> in section 7.2.1</w:t>
            </w:r>
          </w:p>
          <w:p w14:paraId="4DC9AA60" w14:textId="77777777" w:rsidR="005B38BE" w:rsidRPr="00791B5D" w:rsidRDefault="005B38BE" w:rsidP="005B38BE">
            <w:pPr>
              <w:pStyle w:val="BodyText"/>
              <w:rPr>
                <w:rFonts w:eastAsia="SimSun"/>
                <w:sz w:val="20"/>
                <w:szCs w:val="20"/>
                <w:lang w:val="en-US"/>
              </w:rPr>
            </w:pPr>
          </w:p>
          <w:p w14:paraId="0E2CA175" w14:textId="77777777" w:rsidR="005B38BE" w:rsidRPr="00C929F3" w:rsidRDefault="005B38BE" w:rsidP="005B38BE">
            <w:pPr>
              <w:pStyle w:val="BodyText"/>
              <w:rPr>
                <w:rFonts w:eastAsia="SimSun"/>
                <w:sz w:val="20"/>
                <w:szCs w:val="20"/>
                <w:lang w:val="en-US"/>
              </w:rPr>
            </w:pPr>
          </w:p>
        </w:tc>
        <w:tc>
          <w:tcPr>
            <w:tcW w:w="6476" w:type="dxa"/>
          </w:tcPr>
          <w:p w14:paraId="4C9A0BE7"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 xml:space="preserve">For the first </w:t>
            </w:r>
            <w:r>
              <w:rPr>
                <w:rFonts w:eastAsia="SimSun"/>
                <w:sz w:val="20"/>
                <w:szCs w:val="20"/>
                <w:lang w:val="en-US"/>
              </w:rPr>
              <w:t>change</w:t>
            </w:r>
            <w:r w:rsidRPr="00791B5D">
              <w:rPr>
                <w:rFonts w:eastAsia="SimSun"/>
                <w:sz w:val="20"/>
                <w:szCs w:val="20"/>
                <w:lang w:val="en-US"/>
              </w:rPr>
              <w:t xml:space="preserve"> in section 7.1, see our suggestion in Q2.3</w:t>
            </w:r>
          </w:p>
          <w:p w14:paraId="4CC76D64"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 xml:space="preserve">For the second </w:t>
            </w:r>
            <w:r>
              <w:rPr>
                <w:rFonts w:eastAsia="SimSun"/>
                <w:sz w:val="20"/>
                <w:szCs w:val="20"/>
                <w:lang w:val="en-US"/>
              </w:rPr>
              <w:t>change</w:t>
            </w:r>
            <w:r w:rsidRPr="00791B5D">
              <w:rPr>
                <w:rFonts w:eastAsia="SimSun"/>
                <w:sz w:val="20"/>
                <w:szCs w:val="20"/>
                <w:lang w:val="en-US"/>
              </w:rPr>
              <w:t xml:space="preserve"> in section 7.1, we see no reason to change the UE behavior of RAN paging monitoring to align the PO for RAN paging and CN paging occasions outside CN PTW, since CN paging monitoring is not performed outside CN PTW. The modification is not essential.</w:t>
            </w:r>
          </w:p>
          <w:p w14:paraId="19BC7251"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 xml:space="preserve">According to the conclusion below, the original text has cover the eDRX scenario, there is no need to clarify further. </w:t>
            </w:r>
          </w:p>
          <w:p w14:paraId="6D7A50DC" w14:textId="77777777" w:rsidR="005B38BE" w:rsidRPr="001E0AEF" w:rsidRDefault="005B38BE" w:rsidP="005B38BE">
            <w:pPr>
              <w:pStyle w:val="BodyText"/>
              <w:jc w:val="left"/>
              <w:rPr>
                <w:rFonts w:eastAsia="SimSun"/>
                <w:i/>
                <w:iCs/>
                <w:sz w:val="18"/>
                <w:szCs w:val="18"/>
                <w:lang w:val="en-US"/>
              </w:rPr>
            </w:pPr>
            <w:r w:rsidRPr="001E0AEF">
              <w:rPr>
                <w:rFonts w:eastAsia="SimSun"/>
                <w:i/>
                <w:iCs/>
                <w:sz w:val="18"/>
                <w:szCs w:val="18"/>
                <w:lang w:val="en-US"/>
              </w:rPr>
              <w:t>inactiveStatePO-Determination-r17 introduced in R2-2111586 covers eDRX scenario, and no new UE capability is needed. A UE supports eDRX shall also support inactiveStatePO-Determination-r17.</w:t>
            </w:r>
          </w:p>
          <w:p w14:paraId="087CF40C"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Besides</w:t>
            </w:r>
            <w:r w:rsidRPr="00791B5D">
              <w:rPr>
                <w:rFonts w:eastAsia="SimSun"/>
                <w:i/>
                <w:iCs/>
                <w:sz w:val="20"/>
                <w:szCs w:val="20"/>
                <w:lang w:val="en-US"/>
              </w:rPr>
              <w:t>,</w:t>
            </w:r>
            <w:r w:rsidRPr="00791B5D">
              <w:rPr>
                <w:rFonts w:eastAsia="SimSun"/>
                <w:sz w:val="20"/>
                <w:szCs w:val="20"/>
                <w:lang w:val="en-US"/>
              </w:rPr>
              <w:t xml:space="preserve"> the change isn’t right at the following scenario:</w:t>
            </w:r>
          </w:p>
          <w:p w14:paraId="3CAB2808"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 xml:space="preserve">eDRX is configured by upper layers and </w:t>
            </w:r>
            <w:r w:rsidRPr="00791B5D">
              <w:rPr>
                <w:rFonts w:eastAsia="SimSun"/>
                <w:i/>
                <w:iCs/>
                <w:sz w:val="20"/>
                <w:szCs w:val="20"/>
                <w:lang w:val="en-US"/>
              </w:rPr>
              <w:t>eDRX-</w:t>
            </w:r>
            <w:proofErr w:type="spellStart"/>
            <w:r w:rsidRPr="00791B5D">
              <w:rPr>
                <w:rFonts w:eastAsia="SimSun"/>
                <w:i/>
                <w:iCs/>
                <w:sz w:val="20"/>
                <w:szCs w:val="20"/>
                <w:lang w:val="en-US"/>
              </w:rPr>
              <w:t>AllowedInactive</w:t>
            </w:r>
            <w:proofErr w:type="spellEnd"/>
            <w:r w:rsidRPr="00791B5D">
              <w:rPr>
                <w:rFonts w:eastAsia="SimSun"/>
                <w:sz w:val="20"/>
                <w:szCs w:val="20"/>
                <w:lang w:val="en-US"/>
              </w:rPr>
              <w:t xml:space="preserve"> is signaled in SIB1, however, the network doesn’t broadcast </w:t>
            </w:r>
            <w:proofErr w:type="spellStart"/>
            <w:r w:rsidRPr="00791B5D">
              <w:rPr>
                <w:rFonts w:eastAsia="SimSun"/>
                <w:i/>
                <w:iCs/>
                <w:sz w:val="20"/>
                <w:szCs w:val="20"/>
                <w:lang w:val="en-US"/>
              </w:rPr>
              <w:t>ranPagingInIdlePO</w:t>
            </w:r>
            <w:proofErr w:type="spellEnd"/>
            <w:r w:rsidRPr="00791B5D">
              <w:rPr>
                <w:rFonts w:eastAsia="SimSun"/>
                <w:i/>
                <w:iCs/>
                <w:sz w:val="20"/>
                <w:szCs w:val="20"/>
                <w:lang w:val="en-US"/>
              </w:rPr>
              <w:t xml:space="preserve"> </w:t>
            </w:r>
            <w:r w:rsidRPr="00791B5D">
              <w:rPr>
                <w:rFonts w:eastAsia="SimSun"/>
                <w:sz w:val="20"/>
                <w:szCs w:val="20"/>
                <w:lang w:val="en-US"/>
              </w:rPr>
              <w:t xml:space="preserve">with value "true". </w:t>
            </w:r>
          </w:p>
          <w:p w14:paraId="0D2B932D"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lastRenderedPageBreak/>
              <w:t xml:space="preserve">In the above case, we think the </w:t>
            </w:r>
            <w:r>
              <w:rPr>
                <w:rFonts w:eastAsia="SimSun"/>
                <w:sz w:val="20"/>
                <w:szCs w:val="20"/>
                <w:lang w:val="en-US"/>
              </w:rPr>
              <w:t>n</w:t>
            </w:r>
            <w:r w:rsidRPr="00791B5D">
              <w:rPr>
                <w:rFonts w:eastAsia="SimSun"/>
                <w:sz w:val="20"/>
                <w:szCs w:val="20"/>
                <w:lang w:val="en-US"/>
              </w:rPr>
              <w:t>etwork won’t use the enhancement to solve the PO issue</w:t>
            </w:r>
            <w:r>
              <w:rPr>
                <w:rFonts w:eastAsia="SimSun"/>
                <w:sz w:val="20"/>
                <w:szCs w:val="20"/>
                <w:lang w:val="en-US"/>
              </w:rPr>
              <w:t>. H</w:t>
            </w:r>
            <w:r w:rsidRPr="00791B5D">
              <w:rPr>
                <w:rFonts w:eastAsia="SimSun"/>
                <w:sz w:val="20"/>
                <w:szCs w:val="20"/>
                <w:lang w:val="en-US"/>
              </w:rPr>
              <w:t xml:space="preserve">owever, if we changed as R2-2208112, it assumes </w:t>
            </w:r>
            <w:r>
              <w:rPr>
                <w:rFonts w:eastAsia="SimSun"/>
                <w:sz w:val="20"/>
                <w:szCs w:val="20"/>
                <w:lang w:val="en-US"/>
              </w:rPr>
              <w:t>n</w:t>
            </w:r>
            <w:r w:rsidRPr="00791B5D">
              <w:rPr>
                <w:rFonts w:eastAsia="SimSun"/>
                <w:sz w:val="20"/>
                <w:szCs w:val="20"/>
                <w:lang w:val="en-US"/>
              </w:rPr>
              <w:t xml:space="preserve">etwork will use the same </w:t>
            </w:r>
            <w:proofErr w:type="spellStart"/>
            <w:r w:rsidRPr="00791B5D">
              <w:rPr>
                <w:rFonts w:eastAsia="SimSun"/>
                <w:sz w:val="20"/>
                <w:szCs w:val="20"/>
                <w:lang w:val="en-US"/>
              </w:rPr>
              <w:t>i_po</w:t>
            </w:r>
            <w:proofErr w:type="spellEnd"/>
            <w:r w:rsidRPr="00791B5D">
              <w:rPr>
                <w:rFonts w:eastAsia="SimSun"/>
                <w:sz w:val="20"/>
                <w:szCs w:val="20"/>
                <w:lang w:val="en-US"/>
              </w:rPr>
              <w:t xml:space="preserve"> in RRC_IDLE and RRC_INACTIVE, which is not </w:t>
            </w:r>
            <w:r>
              <w:rPr>
                <w:rFonts w:eastAsia="SimSun"/>
                <w:sz w:val="20"/>
                <w:szCs w:val="20"/>
                <w:lang w:val="en-US"/>
              </w:rPr>
              <w:t>correct</w:t>
            </w:r>
            <w:r w:rsidRPr="00791B5D">
              <w:rPr>
                <w:rFonts w:eastAsia="SimSun"/>
                <w:sz w:val="20"/>
                <w:szCs w:val="20"/>
                <w:lang w:val="en-US"/>
              </w:rPr>
              <w:t xml:space="preserve"> in our understanding. </w:t>
            </w:r>
          </w:p>
          <w:p w14:paraId="613AB4C8" w14:textId="77777777" w:rsidR="005B38BE" w:rsidRPr="00C929F3" w:rsidRDefault="005B38BE" w:rsidP="005B38BE">
            <w:pPr>
              <w:pStyle w:val="BodyText"/>
              <w:rPr>
                <w:rFonts w:eastAsia="SimSun"/>
                <w:sz w:val="20"/>
                <w:szCs w:val="20"/>
              </w:rPr>
            </w:pPr>
          </w:p>
        </w:tc>
      </w:tr>
      <w:tr w:rsidR="005B38BE" w:rsidRPr="00C929F3" w14:paraId="1FCCE69E" w14:textId="77777777" w:rsidTr="005A0365">
        <w:trPr>
          <w:jc w:val="center"/>
        </w:trPr>
        <w:tc>
          <w:tcPr>
            <w:tcW w:w="1791" w:type="dxa"/>
          </w:tcPr>
          <w:p w14:paraId="525EEF12" w14:textId="764505C9" w:rsidR="005B38BE" w:rsidRPr="00C929F3" w:rsidRDefault="006010D3" w:rsidP="005B38BE">
            <w:pPr>
              <w:pStyle w:val="BodyText"/>
              <w:rPr>
                <w:rFonts w:eastAsiaTheme="minorEastAsia"/>
                <w:bCs/>
                <w:sz w:val="20"/>
                <w:szCs w:val="20"/>
                <w:lang w:val="en-US" w:eastAsia="ja-JP"/>
              </w:rPr>
            </w:pPr>
            <w:r>
              <w:rPr>
                <w:rFonts w:eastAsiaTheme="minorEastAsia"/>
                <w:bCs/>
                <w:sz w:val="20"/>
                <w:szCs w:val="20"/>
                <w:lang w:val="en-US" w:eastAsia="ja-JP"/>
              </w:rPr>
              <w:lastRenderedPageBreak/>
              <w:t>Ericsson</w:t>
            </w:r>
          </w:p>
        </w:tc>
        <w:tc>
          <w:tcPr>
            <w:tcW w:w="1231" w:type="dxa"/>
          </w:tcPr>
          <w:p w14:paraId="1F066526" w14:textId="0ED0B8BB" w:rsidR="005B38BE" w:rsidRPr="00C929F3" w:rsidRDefault="006010D3" w:rsidP="005B38BE">
            <w:pPr>
              <w:pStyle w:val="BodyText"/>
              <w:rPr>
                <w:rFonts w:eastAsiaTheme="minorEastAsia"/>
                <w:sz w:val="20"/>
                <w:szCs w:val="20"/>
                <w:lang w:val="en-US" w:eastAsia="ja-JP"/>
              </w:rPr>
            </w:pPr>
            <w:r>
              <w:rPr>
                <w:rFonts w:eastAsiaTheme="minorEastAsia"/>
                <w:sz w:val="20"/>
                <w:szCs w:val="20"/>
                <w:lang w:val="en-US" w:eastAsia="ja-JP"/>
              </w:rPr>
              <w:t>See the comments</w:t>
            </w:r>
          </w:p>
        </w:tc>
        <w:tc>
          <w:tcPr>
            <w:tcW w:w="6476" w:type="dxa"/>
          </w:tcPr>
          <w:p w14:paraId="746EFF34" w14:textId="77777777" w:rsidR="005B38BE" w:rsidRDefault="006010D3" w:rsidP="005B38BE">
            <w:pPr>
              <w:pStyle w:val="BodyText"/>
              <w:rPr>
                <w:rFonts w:eastAsiaTheme="minorEastAsia" w:cs="Arial"/>
                <w:bCs/>
                <w:sz w:val="20"/>
                <w:szCs w:val="20"/>
              </w:rPr>
            </w:pPr>
            <w:r>
              <w:rPr>
                <w:rFonts w:eastAsiaTheme="minorEastAsia" w:cs="Arial"/>
                <w:bCs/>
                <w:sz w:val="20"/>
                <w:szCs w:val="20"/>
              </w:rPr>
              <w:t>Agree with the intention of the first change, but there is already an ongoing discussion in offline#115, so there is no need to pursue this aspect in this discussion.</w:t>
            </w:r>
          </w:p>
          <w:p w14:paraId="6680DD5F" w14:textId="77777777" w:rsidR="006010D3" w:rsidRDefault="006010D3" w:rsidP="005B38BE">
            <w:pPr>
              <w:pStyle w:val="BodyText"/>
              <w:rPr>
                <w:rFonts w:eastAsiaTheme="minorEastAsia" w:cs="Arial"/>
                <w:bCs/>
                <w:sz w:val="20"/>
                <w:szCs w:val="20"/>
              </w:rPr>
            </w:pPr>
            <w:r>
              <w:rPr>
                <w:rFonts w:eastAsiaTheme="minorEastAsia" w:cs="Arial"/>
                <w:bCs/>
                <w:sz w:val="20"/>
                <w:szCs w:val="20"/>
              </w:rPr>
              <w:t>We do not agree with the second change since it does seem to be reflecting the exiting behaviour. If the intention is to change the current behavioyr, e.g., align it with LTE, further discussion is required.</w:t>
            </w:r>
          </w:p>
          <w:p w14:paraId="7C40BDB5" w14:textId="42BEA2D7" w:rsidR="006010D3" w:rsidRDefault="006010D3" w:rsidP="005B38BE">
            <w:pPr>
              <w:pStyle w:val="BodyText"/>
              <w:rPr>
                <w:rFonts w:eastAsiaTheme="minorEastAsia" w:cs="Arial"/>
                <w:bCs/>
                <w:sz w:val="20"/>
                <w:szCs w:val="20"/>
              </w:rPr>
            </w:pPr>
            <w:r>
              <w:rPr>
                <w:rFonts w:eastAsiaTheme="minorEastAsia" w:cs="Arial"/>
                <w:bCs/>
                <w:sz w:val="20"/>
                <w:szCs w:val="20"/>
              </w:rPr>
              <w:t>We do not agree with the third change either since it seems the proposal is to change the current behaviour which requires further discussion.</w:t>
            </w:r>
          </w:p>
          <w:p w14:paraId="536333F3" w14:textId="78B96ABD" w:rsidR="006010D3" w:rsidRPr="00C929F3" w:rsidRDefault="006010D3" w:rsidP="005B38BE">
            <w:pPr>
              <w:pStyle w:val="BodyText"/>
              <w:rPr>
                <w:rFonts w:eastAsiaTheme="minorEastAsia" w:cs="Arial"/>
                <w:bCs/>
                <w:sz w:val="20"/>
                <w:szCs w:val="20"/>
              </w:rPr>
            </w:pPr>
          </w:p>
        </w:tc>
      </w:tr>
      <w:tr w:rsidR="005B38BE" w:rsidRPr="00C929F3" w14:paraId="3F93F49D" w14:textId="77777777" w:rsidTr="005A0365">
        <w:trPr>
          <w:jc w:val="center"/>
        </w:trPr>
        <w:tc>
          <w:tcPr>
            <w:tcW w:w="1791" w:type="dxa"/>
          </w:tcPr>
          <w:p w14:paraId="12B8001C" w14:textId="237B1BDC" w:rsidR="005B38BE" w:rsidRPr="00C929F3" w:rsidRDefault="001F26F3" w:rsidP="005B38BE">
            <w:pPr>
              <w:pStyle w:val="BodyText"/>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1231" w:type="dxa"/>
          </w:tcPr>
          <w:p w14:paraId="37E8FB4D" w14:textId="2BBB0540" w:rsidR="005B38BE" w:rsidRPr="00C929F3" w:rsidRDefault="001F26F3" w:rsidP="005B38BE">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ee comment</w:t>
            </w:r>
          </w:p>
        </w:tc>
        <w:tc>
          <w:tcPr>
            <w:tcW w:w="6476" w:type="dxa"/>
          </w:tcPr>
          <w:p w14:paraId="1015FC64" w14:textId="77777777" w:rsidR="001F26F3" w:rsidRDefault="001F26F3" w:rsidP="001F26F3">
            <w:pPr>
              <w:pStyle w:val="BodyText"/>
              <w:rPr>
                <w:rFonts w:eastAsia="SimSun"/>
                <w:sz w:val="20"/>
                <w:szCs w:val="20"/>
                <w:lang w:val="en-US"/>
              </w:rPr>
            </w:pPr>
            <w:r>
              <w:rPr>
                <w:rFonts w:eastAsia="SimSun" w:hint="eastAsia"/>
                <w:sz w:val="20"/>
                <w:szCs w:val="20"/>
                <w:lang w:val="en-US"/>
              </w:rPr>
              <w:t>Proponent.</w:t>
            </w:r>
          </w:p>
          <w:p w14:paraId="36803C67" w14:textId="77777777" w:rsidR="001F26F3" w:rsidRDefault="001F26F3" w:rsidP="001F26F3">
            <w:pPr>
              <w:pStyle w:val="BodyText"/>
              <w:rPr>
                <w:rFonts w:eastAsia="SimSun"/>
                <w:sz w:val="20"/>
                <w:szCs w:val="20"/>
                <w:lang w:val="en-US"/>
              </w:rPr>
            </w:pPr>
            <w:r>
              <w:rPr>
                <w:rFonts w:eastAsia="SimSun" w:hint="eastAsia"/>
                <w:sz w:val="20"/>
                <w:szCs w:val="20"/>
                <w:lang w:val="en-US"/>
              </w:rPr>
              <w:t xml:space="preserve">For the first change: it is fine to wait for outcome of email discussion [115] on the IE name of </w:t>
            </w:r>
            <w:r>
              <w:rPr>
                <w:rFonts w:eastAsia="SimSun"/>
                <w:i/>
                <w:iCs/>
                <w:sz w:val="20"/>
                <w:szCs w:val="20"/>
                <w:lang w:val="en-US"/>
              </w:rPr>
              <w:t>eDRX-</w:t>
            </w:r>
            <w:proofErr w:type="spellStart"/>
            <w:r>
              <w:rPr>
                <w:rFonts w:eastAsia="SimSun"/>
                <w:i/>
                <w:iCs/>
                <w:sz w:val="20"/>
                <w:szCs w:val="20"/>
                <w:lang w:val="en-US"/>
              </w:rPr>
              <w:t>AllowedIdle</w:t>
            </w:r>
            <w:proofErr w:type="spellEnd"/>
            <w:r>
              <w:rPr>
                <w:rFonts w:eastAsia="SimSun" w:hint="eastAsia"/>
                <w:i/>
                <w:iCs/>
                <w:sz w:val="20"/>
                <w:szCs w:val="20"/>
                <w:lang w:val="en-US"/>
              </w:rPr>
              <w:t xml:space="preserve"> and </w:t>
            </w:r>
            <w:r>
              <w:rPr>
                <w:rFonts w:eastAsia="SimSun"/>
                <w:i/>
                <w:iCs/>
                <w:sz w:val="20"/>
                <w:szCs w:val="20"/>
                <w:lang w:val="en-US"/>
              </w:rPr>
              <w:t>eDRX-</w:t>
            </w:r>
            <w:proofErr w:type="spellStart"/>
            <w:r>
              <w:rPr>
                <w:rFonts w:eastAsia="SimSun"/>
                <w:i/>
                <w:iCs/>
                <w:sz w:val="20"/>
                <w:szCs w:val="20"/>
                <w:lang w:val="en-US"/>
              </w:rPr>
              <w:t>Allowe</w:t>
            </w:r>
            <w:r>
              <w:rPr>
                <w:rFonts w:eastAsia="SimSun" w:hint="eastAsia"/>
                <w:i/>
                <w:iCs/>
                <w:sz w:val="20"/>
                <w:szCs w:val="20"/>
                <w:lang w:val="en-US"/>
              </w:rPr>
              <w:t>dInactive</w:t>
            </w:r>
            <w:proofErr w:type="spellEnd"/>
            <w:r>
              <w:rPr>
                <w:rFonts w:eastAsia="SimSun" w:hint="eastAsia"/>
                <w:sz w:val="20"/>
                <w:szCs w:val="20"/>
                <w:lang w:val="en-US"/>
              </w:rPr>
              <w:t xml:space="preserve">. </w:t>
            </w:r>
          </w:p>
          <w:p w14:paraId="709A1E78" w14:textId="77777777" w:rsidR="001F26F3" w:rsidRDefault="001F26F3" w:rsidP="001F26F3">
            <w:pPr>
              <w:pStyle w:val="BodyText"/>
              <w:rPr>
                <w:rFonts w:eastAsia="SimSun"/>
                <w:sz w:val="20"/>
                <w:szCs w:val="20"/>
                <w:lang w:val="en-US"/>
              </w:rPr>
            </w:pPr>
            <w:r>
              <w:rPr>
                <w:rFonts w:eastAsia="SimSun" w:hint="eastAsia"/>
                <w:sz w:val="20"/>
                <w:szCs w:val="20"/>
                <w:lang w:val="en-US"/>
              </w:rPr>
              <w:t xml:space="preserve">For the second change: The intention is to align the UE behavior in NR eDRX with LTE eDRX. </w:t>
            </w:r>
          </w:p>
          <w:p w14:paraId="7FFD9D99" w14:textId="6AC4922F" w:rsidR="005B38BE" w:rsidRPr="00C929F3" w:rsidRDefault="001F26F3" w:rsidP="001F26F3">
            <w:pPr>
              <w:pStyle w:val="BodyText"/>
              <w:rPr>
                <w:rFonts w:eastAsia="SimSun"/>
                <w:sz w:val="20"/>
                <w:szCs w:val="20"/>
                <w:lang w:val="en-US"/>
              </w:rPr>
            </w:pPr>
            <w:r>
              <w:rPr>
                <w:rFonts w:eastAsia="SimSun" w:hint="eastAsia"/>
                <w:sz w:val="20"/>
                <w:szCs w:val="20"/>
                <w:lang w:val="en-US"/>
              </w:rPr>
              <w:t>The second change is irrelevant to the outcome of discussion [115].</w:t>
            </w:r>
          </w:p>
        </w:tc>
      </w:tr>
      <w:tr w:rsidR="005B38BE" w:rsidRPr="00C929F3" w14:paraId="6C6BE27F" w14:textId="77777777" w:rsidTr="005A0365">
        <w:trPr>
          <w:jc w:val="center"/>
        </w:trPr>
        <w:tc>
          <w:tcPr>
            <w:tcW w:w="1791" w:type="dxa"/>
          </w:tcPr>
          <w:p w14:paraId="2A1BF298" w14:textId="6F9E0D30" w:rsidR="005B38BE" w:rsidRPr="00C929F3" w:rsidRDefault="00C64B99" w:rsidP="005B38BE">
            <w:pPr>
              <w:pStyle w:val="BodyText"/>
              <w:rPr>
                <w:rFonts w:eastAsia="DengXian"/>
                <w:bCs/>
                <w:sz w:val="20"/>
                <w:szCs w:val="20"/>
                <w:lang w:val="en-US"/>
              </w:rPr>
            </w:pPr>
            <w:r>
              <w:rPr>
                <w:rFonts w:eastAsia="DengXian"/>
                <w:bCs/>
                <w:sz w:val="20"/>
                <w:szCs w:val="20"/>
                <w:lang w:val="en-US"/>
              </w:rPr>
              <w:t>Nokia</w:t>
            </w:r>
          </w:p>
        </w:tc>
        <w:tc>
          <w:tcPr>
            <w:tcW w:w="1231" w:type="dxa"/>
          </w:tcPr>
          <w:p w14:paraId="0D36769B" w14:textId="1679283C" w:rsidR="005B38BE" w:rsidRPr="00C929F3" w:rsidRDefault="00C64B99" w:rsidP="005B38BE">
            <w:pPr>
              <w:pStyle w:val="BodyText"/>
              <w:rPr>
                <w:rFonts w:eastAsia="SimSun"/>
                <w:sz w:val="20"/>
                <w:szCs w:val="20"/>
                <w:lang w:val="en-US"/>
              </w:rPr>
            </w:pPr>
            <w:r>
              <w:rPr>
                <w:rFonts w:eastAsia="SimSun"/>
                <w:sz w:val="20"/>
                <w:szCs w:val="20"/>
                <w:lang w:val="en-US"/>
              </w:rPr>
              <w:t>Yes</w:t>
            </w:r>
          </w:p>
        </w:tc>
        <w:tc>
          <w:tcPr>
            <w:tcW w:w="6476" w:type="dxa"/>
          </w:tcPr>
          <w:p w14:paraId="7D70D36C" w14:textId="626618D1" w:rsidR="005B38BE" w:rsidRPr="00C929F3" w:rsidRDefault="00C64B99" w:rsidP="005B38BE">
            <w:pPr>
              <w:pStyle w:val="BodyText"/>
              <w:rPr>
                <w:rFonts w:eastAsia="SimSun"/>
                <w:sz w:val="20"/>
                <w:szCs w:val="20"/>
                <w:lang w:val="en-US"/>
              </w:rPr>
            </w:pPr>
            <w:r>
              <w:rPr>
                <w:rFonts w:eastAsia="SimSun"/>
                <w:sz w:val="20"/>
                <w:szCs w:val="20"/>
                <w:lang w:val="en-US"/>
              </w:rPr>
              <w:t>Agree with the intention</w:t>
            </w:r>
          </w:p>
        </w:tc>
      </w:tr>
      <w:tr w:rsidR="005B38BE" w:rsidRPr="00C929F3" w14:paraId="27136370" w14:textId="77777777" w:rsidTr="005A0365">
        <w:trPr>
          <w:jc w:val="center"/>
        </w:trPr>
        <w:tc>
          <w:tcPr>
            <w:tcW w:w="1791" w:type="dxa"/>
          </w:tcPr>
          <w:p w14:paraId="01DD238B" w14:textId="77777777" w:rsidR="005B38BE" w:rsidRPr="00C929F3" w:rsidRDefault="005B38BE" w:rsidP="005B38BE">
            <w:pPr>
              <w:pStyle w:val="BodyText"/>
              <w:rPr>
                <w:rFonts w:eastAsia="Malgun Gothic"/>
                <w:bCs/>
                <w:sz w:val="20"/>
                <w:szCs w:val="20"/>
                <w:lang w:eastAsia="ko-KR"/>
              </w:rPr>
            </w:pPr>
          </w:p>
        </w:tc>
        <w:tc>
          <w:tcPr>
            <w:tcW w:w="1231" w:type="dxa"/>
          </w:tcPr>
          <w:p w14:paraId="1BA93349" w14:textId="77777777" w:rsidR="005B38BE" w:rsidRPr="00C929F3" w:rsidRDefault="005B38BE" w:rsidP="005B38BE">
            <w:pPr>
              <w:pStyle w:val="BodyText"/>
              <w:rPr>
                <w:rFonts w:eastAsia="SimSun"/>
                <w:sz w:val="20"/>
                <w:szCs w:val="20"/>
                <w:lang w:val="en-US"/>
              </w:rPr>
            </w:pPr>
          </w:p>
        </w:tc>
        <w:tc>
          <w:tcPr>
            <w:tcW w:w="6476" w:type="dxa"/>
          </w:tcPr>
          <w:p w14:paraId="45213C4E" w14:textId="77777777" w:rsidR="005B38BE" w:rsidRPr="00C929F3" w:rsidRDefault="005B38BE" w:rsidP="005B38BE">
            <w:pPr>
              <w:pStyle w:val="BodyText"/>
              <w:rPr>
                <w:rFonts w:eastAsia="SimSun"/>
                <w:sz w:val="20"/>
                <w:szCs w:val="20"/>
                <w:lang w:val="en-US"/>
              </w:rPr>
            </w:pPr>
          </w:p>
        </w:tc>
      </w:tr>
      <w:tr w:rsidR="005B38BE" w:rsidRPr="00C929F3" w14:paraId="781EACBF" w14:textId="77777777" w:rsidTr="005A0365">
        <w:tblPrEx>
          <w:jc w:val="left"/>
        </w:tblPrEx>
        <w:tc>
          <w:tcPr>
            <w:tcW w:w="1791" w:type="dxa"/>
          </w:tcPr>
          <w:p w14:paraId="2DDA9721" w14:textId="77777777" w:rsidR="005B38BE" w:rsidRPr="00C929F3" w:rsidRDefault="005B38BE" w:rsidP="005B38BE">
            <w:pPr>
              <w:pStyle w:val="BodyText"/>
              <w:rPr>
                <w:rFonts w:eastAsia="DengXian"/>
                <w:bCs/>
                <w:sz w:val="20"/>
                <w:szCs w:val="20"/>
                <w:lang w:val="en-US"/>
              </w:rPr>
            </w:pPr>
          </w:p>
        </w:tc>
        <w:tc>
          <w:tcPr>
            <w:tcW w:w="1231" w:type="dxa"/>
          </w:tcPr>
          <w:p w14:paraId="35E4A5DB" w14:textId="77777777" w:rsidR="005B38BE" w:rsidRPr="00C929F3" w:rsidRDefault="005B38BE" w:rsidP="005B38BE">
            <w:pPr>
              <w:pStyle w:val="BodyText"/>
              <w:rPr>
                <w:rFonts w:eastAsia="SimSun"/>
                <w:sz w:val="20"/>
                <w:szCs w:val="20"/>
                <w:lang w:val="en-US"/>
              </w:rPr>
            </w:pPr>
          </w:p>
        </w:tc>
        <w:tc>
          <w:tcPr>
            <w:tcW w:w="6476" w:type="dxa"/>
          </w:tcPr>
          <w:p w14:paraId="1FBB865F" w14:textId="77777777" w:rsidR="005B38BE" w:rsidRPr="00C929F3" w:rsidRDefault="005B38BE" w:rsidP="005B38BE">
            <w:pPr>
              <w:pStyle w:val="BodyText"/>
              <w:rPr>
                <w:rFonts w:eastAsia="SimSun"/>
                <w:sz w:val="20"/>
                <w:szCs w:val="20"/>
                <w:lang w:val="en-US"/>
              </w:rPr>
            </w:pPr>
          </w:p>
        </w:tc>
      </w:tr>
      <w:tr w:rsidR="005B38BE" w:rsidRPr="00C929F3" w14:paraId="01103AFC" w14:textId="77777777" w:rsidTr="005A0365">
        <w:tblPrEx>
          <w:jc w:val="left"/>
        </w:tblPrEx>
        <w:tc>
          <w:tcPr>
            <w:tcW w:w="1791" w:type="dxa"/>
          </w:tcPr>
          <w:p w14:paraId="4BD60B1B" w14:textId="77777777" w:rsidR="005B38BE" w:rsidRPr="00C929F3" w:rsidRDefault="005B38BE" w:rsidP="005B38BE">
            <w:pPr>
              <w:pStyle w:val="BodyText"/>
              <w:rPr>
                <w:rFonts w:eastAsia="Malgun Gothic"/>
                <w:bCs/>
                <w:sz w:val="20"/>
                <w:szCs w:val="20"/>
                <w:lang w:eastAsia="ko-KR"/>
              </w:rPr>
            </w:pPr>
          </w:p>
        </w:tc>
        <w:tc>
          <w:tcPr>
            <w:tcW w:w="1231" w:type="dxa"/>
          </w:tcPr>
          <w:p w14:paraId="6D74DE0D" w14:textId="77777777" w:rsidR="005B38BE" w:rsidRPr="00C929F3" w:rsidRDefault="005B38BE" w:rsidP="005B38BE">
            <w:pPr>
              <w:pStyle w:val="BodyText"/>
              <w:rPr>
                <w:rFonts w:eastAsia="SimSun"/>
                <w:sz w:val="20"/>
                <w:szCs w:val="20"/>
                <w:lang w:val="en-US"/>
              </w:rPr>
            </w:pPr>
          </w:p>
        </w:tc>
        <w:tc>
          <w:tcPr>
            <w:tcW w:w="6476" w:type="dxa"/>
          </w:tcPr>
          <w:p w14:paraId="3777915C" w14:textId="77777777" w:rsidR="005B38BE" w:rsidRPr="00C929F3" w:rsidRDefault="005B38BE" w:rsidP="005B38BE">
            <w:pPr>
              <w:pStyle w:val="BodyText"/>
              <w:rPr>
                <w:rFonts w:eastAsia="SimSun"/>
                <w:sz w:val="20"/>
                <w:szCs w:val="20"/>
                <w:lang w:val="en-US"/>
              </w:rPr>
            </w:pPr>
          </w:p>
        </w:tc>
      </w:tr>
      <w:tr w:rsidR="005B38BE" w:rsidRPr="00C929F3" w14:paraId="2819A9D1" w14:textId="77777777" w:rsidTr="005A0365">
        <w:tblPrEx>
          <w:jc w:val="left"/>
        </w:tblPrEx>
        <w:tc>
          <w:tcPr>
            <w:tcW w:w="1791" w:type="dxa"/>
          </w:tcPr>
          <w:p w14:paraId="66B390BD" w14:textId="77777777" w:rsidR="005B38BE" w:rsidRPr="00C929F3" w:rsidRDefault="005B38BE" w:rsidP="005B38BE">
            <w:pPr>
              <w:pStyle w:val="BodyText"/>
              <w:rPr>
                <w:rFonts w:eastAsia="Malgun Gothic"/>
                <w:bCs/>
                <w:sz w:val="20"/>
                <w:szCs w:val="20"/>
                <w:lang w:val="en-US" w:eastAsia="ko-KR"/>
              </w:rPr>
            </w:pPr>
          </w:p>
        </w:tc>
        <w:tc>
          <w:tcPr>
            <w:tcW w:w="1231" w:type="dxa"/>
          </w:tcPr>
          <w:p w14:paraId="11C48F89" w14:textId="77777777" w:rsidR="005B38BE" w:rsidRPr="00C929F3" w:rsidRDefault="005B38BE" w:rsidP="005B38BE">
            <w:pPr>
              <w:pStyle w:val="BodyText"/>
              <w:rPr>
                <w:rFonts w:eastAsia="Malgun Gothic"/>
                <w:sz w:val="20"/>
                <w:szCs w:val="20"/>
                <w:lang w:val="en-US" w:eastAsia="ko-KR"/>
              </w:rPr>
            </w:pPr>
          </w:p>
        </w:tc>
        <w:tc>
          <w:tcPr>
            <w:tcW w:w="6476" w:type="dxa"/>
          </w:tcPr>
          <w:p w14:paraId="3CC336CA" w14:textId="77777777" w:rsidR="005B38BE" w:rsidRPr="00C929F3" w:rsidRDefault="005B38BE" w:rsidP="005B38BE">
            <w:pPr>
              <w:pStyle w:val="BodyText"/>
              <w:rPr>
                <w:rFonts w:eastAsia="Yu Mincho" w:cs="Arial"/>
                <w:bCs/>
                <w:sz w:val="20"/>
                <w:szCs w:val="20"/>
                <w:lang w:eastAsia="ja-JP"/>
              </w:rPr>
            </w:pPr>
          </w:p>
        </w:tc>
      </w:tr>
      <w:tr w:rsidR="005B38BE" w:rsidRPr="00C929F3" w14:paraId="1F659468" w14:textId="77777777" w:rsidTr="005A0365">
        <w:tblPrEx>
          <w:jc w:val="left"/>
        </w:tblPrEx>
        <w:tc>
          <w:tcPr>
            <w:tcW w:w="1791" w:type="dxa"/>
          </w:tcPr>
          <w:p w14:paraId="7B9486DF" w14:textId="77777777" w:rsidR="005B38BE" w:rsidRPr="00C929F3" w:rsidRDefault="005B38BE" w:rsidP="005B38BE">
            <w:pPr>
              <w:pStyle w:val="BodyText"/>
              <w:rPr>
                <w:rFonts w:eastAsia="Malgun Gothic"/>
                <w:bCs/>
                <w:sz w:val="20"/>
                <w:szCs w:val="20"/>
                <w:lang w:val="en-US" w:eastAsia="ko-KR"/>
              </w:rPr>
            </w:pPr>
          </w:p>
        </w:tc>
        <w:tc>
          <w:tcPr>
            <w:tcW w:w="1231" w:type="dxa"/>
          </w:tcPr>
          <w:p w14:paraId="0C0711F3" w14:textId="77777777" w:rsidR="005B38BE" w:rsidRPr="00C929F3" w:rsidRDefault="005B38BE" w:rsidP="005B38BE">
            <w:pPr>
              <w:pStyle w:val="BodyText"/>
              <w:rPr>
                <w:rFonts w:eastAsia="Malgun Gothic"/>
                <w:sz w:val="20"/>
                <w:szCs w:val="20"/>
                <w:lang w:val="en-US" w:eastAsia="ko-KR"/>
              </w:rPr>
            </w:pPr>
          </w:p>
        </w:tc>
        <w:tc>
          <w:tcPr>
            <w:tcW w:w="6476" w:type="dxa"/>
          </w:tcPr>
          <w:p w14:paraId="0648515A" w14:textId="77777777" w:rsidR="005B38BE" w:rsidRPr="00C929F3" w:rsidRDefault="005B38BE" w:rsidP="005B38BE">
            <w:pPr>
              <w:pStyle w:val="BodyText"/>
              <w:rPr>
                <w:rFonts w:eastAsia="Yu Mincho" w:cs="Arial"/>
                <w:bCs/>
                <w:sz w:val="20"/>
                <w:szCs w:val="20"/>
                <w:lang w:eastAsia="ja-JP"/>
              </w:rPr>
            </w:pPr>
          </w:p>
        </w:tc>
      </w:tr>
      <w:tr w:rsidR="005B38BE" w:rsidRPr="00C929F3" w14:paraId="7883E572" w14:textId="77777777" w:rsidTr="005A0365">
        <w:tblPrEx>
          <w:jc w:val="left"/>
        </w:tblPrEx>
        <w:tc>
          <w:tcPr>
            <w:tcW w:w="1791" w:type="dxa"/>
          </w:tcPr>
          <w:p w14:paraId="16FB21CA" w14:textId="77777777" w:rsidR="005B38BE" w:rsidRPr="00C929F3" w:rsidRDefault="005B38BE" w:rsidP="005B38BE">
            <w:pPr>
              <w:pStyle w:val="BodyText"/>
              <w:rPr>
                <w:rFonts w:eastAsia="Yu Mincho"/>
                <w:bCs/>
                <w:sz w:val="20"/>
                <w:szCs w:val="20"/>
                <w:lang w:val="en-US" w:eastAsia="ja-JP"/>
              </w:rPr>
            </w:pPr>
          </w:p>
        </w:tc>
        <w:tc>
          <w:tcPr>
            <w:tcW w:w="1231" w:type="dxa"/>
          </w:tcPr>
          <w:p w14:paraId="3B4C0B37" w14:textId="77777777" w:rsidR="005B38BE" w:rsidRPr="00C929F3" w:rsidRDefault="005B38BE" w:rsidP="005B38BE">
            <w:pPr>
              <w:pStyle w:val="BodyText"/>
              <w:rPr>
                <w:rFonts w:eastAsia="Yu Mincho"/>
                <w:sz w:val="20"/>
                <w:szCs w:val="20"/>
                <w:lang w:val="en-US" w:eastAsia="ja-JP"/>
              </w:rPr>
            </w:pPr>
          </w:p>
        </w:tc>
        <w:tc>
          <w:tcPr>
            <w:tcW w:w="6476" w:type="dxa"/>
          </w:tcPr>
          <w:p w14:paraId="6F5705BC" w14:textId="77777777" w:rsidR="005B38BE" w:rsidRPr="00C929F3" w:rsidRDefault="005B38BE" w:rsidP="005B38BE">
            <w:pPr>
              <w:pStyle w:val="BodyText"/>
              <w:rPr>
                <w:rFonts w:eastAsia="Yu Mincho" w:cs="Arial"/>
                <w:bCs/>
                <w:sz w:val="20"/>
                <w:szCs w:val="20"/>
                <w:lang w:eastAsia="ja-JP"/>
              </w:rPr>
            </w:pPr>
          </w:p>
        </w:tc>
      </w:tr>
      <w:tr w:rsidR="005B38BE" w:rsidRPr="00C929F3" w14:paraId="3448A0EB" w14:textId="77777777" w:rsidTr="005A0365">
        <w:tblPrEx>
          <w:jc w:val="left"/>
        </w:tblPrEx>
        <w:tc>
          <w:tcPr>
            <w:tcW w:w="1791" w:type="dxa"/>
          </w:tcPr>
          <w:p w14:paraId="770632D5" w14:textId="77777777" w:rsidR="005B38BE" w:rsidRPr="00C929F3" w:rsidRDefault="005B38BE" w:rsidP="005B38BE">
            <w:pPr>
              <w:pStyle w:val="BodyText"/>
              <w:rPr>
                <w:rFonts w:eastAsia="Yu Mincho"/>
                <w:bCs/>
                <w:sz w:val="20"/>
                <w:szCs w:val="20"/>
                <w:lang w:val="en-US" w:eastAsia="ja-JP"/>
              </w:rPr>
            </w:pPr>
          </w:p>
        </w:tc>
        <w:tc>
          <w:tcPr>
            <w:tcW w:w="1231" w:type="dxa"/>
          </w:tcPr>
          <w:p w14:paraId="43D90F4A" w14:textId="77777777" w:rsidR="005B38BE" w:rsidRPr="00C929F3" w:rsidRDefault="005B38BE" w:rsidP="005B38BE">
            <w:pPr>
              <w:pStyle w:val="BodyText"/>
              <w:rPr>
                <w:rFonts w:eastAsia="Yu Mincho"/>
                <w:sz w:val="20"/>
                <w:szCs w:val="20"/>
                <w:lang w:val="en-US" w:eastAsia="ja-JP"/>
              </w:rPr>
            </w:pPr>
          </w:p>
        </w:tc>
        <w:tc>
          <w:tcPr>
            <w:tcW w:w="6476" w:type="dxa"/>
          </w:tcPr>
          <w:p w14:paraId="792C51BC" w14:textId="77777777" w:rsidR="005B38BE" w:rsidRPr="00C929F3" w:rsidRDefault="005B38BE" w:rsidP="005B38BE">
            <w:pPr>
              <w:pStyle w:val="BodyText"/>
              <w:rPr>
                <w:rFonts w:eastAsia="Yu Mincho" w:cs="Arial"/>
                <w:bCs/>
                <w:sz w:val="20"/>
                <w:szCs w:val="20"/>
                <w:lang w:eastAsia="ja-JP"/>
              </w:rPr>
            </w:pPr>
          </w:p>
        </w:tc>
      </w:tr>
    </w:tbl>
    <w:p w14:paraId="61522884" w14:textId="77777777" w:rsidR="00D3261D" w:rsidRPr="00414319"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27E9454B"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3B1412F5"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0C280A23" w14:textId="33357124" w:rsidR="00D3261D" w:rsidRPr="00C63DE3" w:rsidRDefault="00D3261D" w:rsidP="00D3261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w:t>
      </w:r>
    </w:p>
    <w:p w14:paraId="77199EFA"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2CF4DADA" w14:textId="0CA39270" w:rsidR="00D3261D" w:rsidRDefault="00792DA0"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In total 9 companies responded.</w:t>
      </w:r>
      <w:r w:rsidR="007B7434">
        <w:rPr>
          <w:rFonts w:ascii="Arial" w:hAnsi="Arial" w:cs="Arial"/>
          <w:bCs/>
        </w:rPr>
        <w:t xml:space="preserve"> There is a mix of support from companies regarding the changes proposed.</w:t>
      </w:r>
    </w:p>
    <w:p w14:paraId="487CA4C0"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70C9457F"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47BFA9E" w14:textId="77777777" w:rsidR="00D3261D" w:rsidRPr="00BF47BC" w:rsidRDefault="00D3261D" w:rsidP="00D3261D">
      <w:pPr>
        <w:jc w:val="both"/>
        <w:rPr>
          <w:rFonts w:ascii="Arial" w:hAnsi="Arial" w:cs="Arial"/>
        </w:rPr>
      </w:pPr>
    </w:p>
    <w:p w14:paraId="534A6560" w14:textId="43A5DCF3" w:rsidR="00D3261D" w:rsidRDefault="00792DA0" w:rsidP="00D3261D">
      <w:pPr>
        <w:pStyle w:val="Proposal"/>
      </w:pPr>
      <w:bookmarkStart w:id="58" w:name="_Toc112372338"/>
      <w:r>
        <w:t xml:space="preserve">Discuss whether RAN2 agrees with the intention for each change and the </w:t>
      </w:r>
      <w:r w:rsidR="007B7434">
        <w:t>wording.</w:t>
      </w:r>
      <w:bookmarkEnd w:id="58"/>
    </w:p>
    <w:p w14:paraId="681FF5F4" w14:textId="77777777" w:rsidR="00D3261D" w:rsidRDefault="00D3261D" w:rsidP="00D3261D">
      <w:pPr>
        <w:pStyle w:val="Proposal"/>
        <w:numPr>
          <w:ilvl w:val="0"/>
          <w:numId w:val="0"/>
        </w:numPr>
        <w:rPr>
          <w:b w:val="0"/>
          <w:bCs w:val="0"/>
        </w:rPr>
      </w:pPr>
    </w:p>
    <w:p w14:paraId="4DF97DA2" w14:textId="7755809F" w:rsidR="00BA5613" w:rsidRDefault="00BA5613" w:rsidP="005324A4"/>
    <w:p w14:paraId="24423EE2" w14:textId="517D19A4"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6</w:t>
      </w:r>
      <w:r>
        <w:rPr>
          <w:rFonts w:ascii="Arial" w:hAnsi="Arial" w:cs="Arial"/>
          <w:bCs/>
        </w:rPr>
        <w:t xml:space="preserve"> Do you agree with the intention of changes in </w:t>
      </w:r>
      <w:r w:rsidRPr="00465BB4">
        <w:rPr>
          <w:rFonts w:ascii="Arial" w:hAnsi="Arial" w:cs="Arial"/>
          <w:bCs/>
        </w:rPr>
        <w:t>R2-220</w:t>
      </w:r>
      <w:r w:rsidR="00A06CD6">
        <w:rPr>
          <w:rFonts w:ascii="Arial" w:hAnsi="Arial" w:cs="Arial"/>
          <w:bCs/>
        </w:rPr>
        <w:t>8221</w:t>
      </w:r>
      <w:r>
        <w:rPr>
          <w:rFonts w:ascii="Arial" w:hAnsi="Arial" w:cs="Arial"/>
          <w:bCs/>
        </w:rPr>
        <w:t xml:space="preserve">? Please elaborate your reply, especially if you do not and comment below if you have any suggestions for the wording if you do.  </w:t>
      </w:r>
    </w:p>
    <w:p w14:paraId="1C731E8C" w14:textId="77777777"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3261D" w:rsidRPr="00C929F3" w14:paraId="2DB557D8" w14:textId="77777777" w:rsidTr="005A0365">
        <w:trPr>
          <w:jc w:val="center"/>
        </w:trPr>
        <w:tc>
          <w:tcPr>
            <w:tcW w:w="1791" w:type="dxa"/>
            <w:shd w:val="clear" w:color="auto" w:fill="A5A5A5" w:themeFill="accent3"/>
          </w:tcPr>
          <w:p w14:paraId="0767AE6A" w14:textId="77777777" w:rsidR="00D3261D" w:rsidRPr="00C929F3" w:rsidRDefault="00D3261D" w:rsidP="005A0365">
            <w:pPr>
              <w:pStyle w:val="BodyText"/>
              <w:rPr>
                <w:b/>
                <w:bCs/>
                <w:sz w:val="20"/>
                <w:szCs w:val="20"/>
                <w:lang w:val="en-US"/>
              </w:rPr>
            </w:pPr>
            <w:r w:rsidRPr="00C929F3">
              <w:rPr>
                <w:b/>
                <w:bCs/>
                <w:sz w:val="20"/>
                <w:szCs w:val="20"/>
                <w:lang w:val="en-US"/>
              </w:rPr>
              <w:t>Company</w:t>
            </w:r>
          </w:p>
        </w:tc>
        <w:tc>
          <w:tcPr>
            <w:tcW w:w="1231" w:type="dxa"/>
            <w:shd w:val="clear" w:color="auto" w:fill="A5A5A5" w:themeFill="accent3"/>
          </w:tcPr>
          <w:p w14:paraId="2F9ACBE9" w14:textId="77777777" w:rsidR="00D3261D" w:rsidRPr="00C929F3" w:rsidRDefault="00D3261D" w:rsidP="005A0365">
            <w:pPr>
              <w:pStyle w:val="BodyText"/>
              <w:rPr>
                <w:b/>
                <w:bCs/>
                <w:sz w:val="20"/>
                <w:szCs w:val="20"/>
                <w:lang w:val="en-US"/>
              </w:rPr>
            </w:pPr>
            <w:r w:rsidRPr="00C929F3">
              <w:rPr>
                <w:b/>
                <w:bCs/>
                <w:sz w:val="20"/>
                <w:szCs w:val="20"/>
                <w:lang w:val="en-US"/>
              </w:rPr>
              <w:t>Yes/No</w:t>
            </w:r>
          </w:p>
        </w:tc>
        <w:tc>
          <w:tcPr>
            <w:tcW w:w="6476" w:type="dxa"/>
            <w:shd w:val="clear" w:color="auto" w:fill="A5A5A5" w:themeFill="accent3"/>
          </w:tcPr>
          <w:p w14:paraId="608D7459" w14:textId="77777777" w:rsidR="00D3261D" w:rsidRPr="00C929F3" w:rsidRDefault="00D3261D" w:rsidP="005A0365">
            <w:pPr>
              <w:pStyle w:val="BodyText"/>
              <w:rPr>
                <w:b/>
                <w:bCs/>
                <w:sz w:val="20"/>
                <w:szCs w:val="20"/>
                <w:lang w:val="en-US"/>
              </w:rPr>
            </w:pPr>
            <w:r w:rsidRPr="00C929F3">
              <w:rPr>
                <w:b/>
                <w:bCs/>
                <w:sz w:val="20"/>
                <w:szCs w:val="20"/>
                <w:lang w:val="en-US"/>
              </w:rPr>
              <w:t>Comments</w:t>
            </w:r>
          </w:p>
        </w:tc>
      </w:tr>
      <w:tr w:rsidR="0041625B" w:rsidRPr="00C929F3" w14:paraId="6684F3B3" w14:textId="77777777" w:rsidTr="005A0365">
        <w:trPr>
          <w:jc w:val="center"/>
        </w:trPr>
        <w:tc>
          <w:tcPr>
            <w:tcW w:w="1791" w:type="dxa"/>
          </w:tcPr>
          <w:p w14:paraId="20F7C752" w14:textId="030215C5" w:rsidR="0041625B" w:rsidRPr="00C929F3" w:rsidRDefault="005B5246" w:rsidP="0041625B">
            <w:pPr>
              <w:pStyle w:val="BodyText"/>
              <w:rPr>
                <w:rFonts w:eastAsia="DengXian"/>
                <w:bCs/>
                <w:sz w:val="20"/>
                <w:szCs w:val="20"/>
                <w:lang w:val="en-US"/>
              </w:rPr>
            </w:pPr>
            <w:proofErr w:type="spellStart"/>
            <w:r>
              <w:rPr>
                <w:rFonts w:eastAsia="SimSun" w:cs="Arial"/>
                <w:lang w:val="en-US"/>
              </w:rPr>
              <w:t>Futurewei</w:t>
            </w:r>
            <w:proofErr w:type="spellEnd"/>
          </w:p>
        </w:tc>
        <w:tc>
          <w:tcPr>
            <w:tcW w:w="1231" w:type="dxa"/>
          </w:tcPr>
          <w:p w14:paraId="5CA66410" w14:textId="12D48751" w:rsidR="0041625B" w:rsidRPr="00C929F3" w:rsidRDefault="00C062E6" w:rsidP="0041625B">
            <w:pPr>
              <w:pStyle w:val="BodyText"/>
              <w:rPr>
                <w:rFonts w:eastAsia="SimSun"/>
                <w:sz w:val="20"/>
                <w:szCs w:val="20"/>
                <w:lang w:val="en-US"/>
              </w:rPr>
            </w:pPr>
            <w:r>
              <w:rPr>
                <w:rFonts w:eastAsia="SimSun"/>
                <w:sz w:val="20"/>
                <w:szCs w:val="20"/>
                <w:lang w:val="en-US"/>
              </w:rPr>
              <w:t>Postpone?</w:t>
            </w:r>
          </w:p>
        </w:tc>
        <w:tc>
          <w:tcPr>
            <w:tcW w:w="6476" w:type="dxa"/>
          </w:tcPr>
          <w:p w14:paraId="76599A64" w14:textId="206391BB" w:rsidR="0041625B" w:rsidRPr="00C929F3" w:rsidRDefault="0041625B" w:rsidP="0041625B">
            <w:pPr>
              <w:pStyle w:val="BodyText"/>
              <w:jc w:val="left"/>
              <w:rPr>
                <w:rFonts w:eastAsia="SimSun"/>
                <w:sz w:val="20"/>
                <w:szCs w:val="20"/>
                <w:lang w:val="en-US"/>
              </w:rPr>
            </w:pPr>
            <w:r>
              <w:rPr>
                <w:rFonts w:eastAsia="SimSun"/>
                <w:sz w:val="20"/>
                <w:szCs w:val="20"/>
                <w:lang w:val="en-US"/>
              </w:rPr>
              <w:t xml:space="preserve">We </w:t>
            </w:r>
            <w:r w:rsidR="00062EE0">
              <w:rPr>
                <w:rFonts w:eastAsia="SimSun"/>
                <w:sz w:val="20"/>
                <w:szCs w:val="20"/>
                <w:lang w:val="en-US"/>
              </w:rPr>
              <w:t xml:space="preserve">may </w:t>
            </w:r>
            <w:r>
              <w:rPr>
                <w:rFonts w:eastAsia="SimSun"/>
                <w:sz w:val="20"/>
                <w:szCs w:val="20"/>
                <w:lang w:val="en-US"/>
              </w:rPr>
              <w:t xml:space="preserve">need to wait for (or jointly consider with) P1 and P2 of e-mail discussion [115], i.e., changing the description of </w:t>
            </w:r>
            <w:r w:rsidRPr="004A756B">
              <w:rPr>
                <w:rFonts w:eastAsia="SimSun"/>
                <w:i/>
                <w:iCs/>
                <w:sz w:val="20"/>
                <w:szCs w:val="20"/>
                <w:lang w:val="en-US"/>
              </w:rPr>
              <w:t>eDRX-</w:t>
            </w:r>
            <w:proofErr w:type="spellStart"/>
            <w:r w:rsidRPr="004A756B">
              <w:rPr>
                <w:rFonts w:eastAsia="SimSun"/>
                <w:i/>
                <w:iCs/>
                <w:sz w:val="20"/>
                <w:szCs w:val="20"/>
                <w:lang w:val="en-US"/>
              </w:rPr>
              <w:t>AllowedIdle</w:t>
            </w:r>
            <w:proofErr w:type="spellEnd"/>
            <w:r>
              <w:rPr>
                <w:rFonts w:eastAsia="SimSun"/>
                <w:sz w:val="20"/>
                <w:szCs w:val="20"/>
                <w:lang w:val="en-US"/>
              </w:rPr>
              <w:t xml:space="preserve"> and </w:t>
            </w:r>
            <w:r w:rsidRPr="004A756B">
              <w:rPr>
                <w:rFonts w:eastAsia="SimSun"/>
                <w:i/>
                <w:iCs/>
                <w:sz w:val="20"/>
                <w:szCs w:val="20"/>
                <w:lang w:val="en-US"/>
              </w:rPr>
              <w:t>eDRX-</w:t>
            </w:r>
            <w:proofErr w:type="spellStart"/>
            <w:r w:rsidRPr="004A756B">
              <w:rPr>
                <w:rFonts w:eastAsia="SimSun"/>
                <w:i/>
                <w:iCs/>
                <w:sz w:val="20"/>
                <w:szCs w:val="20"/>
                <w:lang w:val="en-US"/>
              </w:rPr>
              <w:t>AllowedInactive</w:t>
            </w:r>
            <w:proofErr w:type="spellEnd"/>
            <w:r>
              <w:rPr>
                <w:rFonts w:eastAsia="SimSun"/>
                <w:sz w:val="20"/>
                <w:szCs w:val="20"/>
                <w:lang w:val="en-US"/>
              </w:rPr>
              <w:t>.</w:t>
            </w:r>
          </w:p>
        </w:tc>
      </w:tr>
      <w:tr w:rsidR="0041625B" w:rsidRPr="00C929F3" w14:paraId="6D2DD030" w14:textId="77777777" w:rsidTr="005A0365">
        <w:trPr>
          <w:jc w:val="center"/>
        </w:trPr>
        <w:tc>
          <w:tcPr>
            <w:tcW w:w="1791" w:type="dxa"/>
          </w:tcPr>
          <w:p w14:paraId="15860028" w14:textId="06D0A063" w:rsidR="0041625B" w:rsidRPr="00C929F3" w:rsidRDefault="00B45DEB" w:rsidP="0041625B">
            <w:pPr>
              <w:pStyle w:val="BodyText"/>
              <w:rPr>
                <w:rFonts w:eastAsia="Malgun Gothic"/>
                <w:bCs/>
                <w:sz w:val="20"/>
                <w:szCs w:val="20"/>
                <w:lang w:val="en-US" w:eastAsia="ko-KR"/>
              </w:rPr>
            </w:pPr>
            <w:r>
              <w:rPr>
                <w:rFonts w:eastAsia="Malgun Gothic"/>
                <w:bCs/>
                <w:sz w:val="20"/>
                <w:szCs w:val="20"/>
                <w:lang w:val="en-US" w:eastAsia="ko-KR"/>
              </w:rPr>
              <w:lastRenderedPageBreak/>
              <w:t>Qualcomm</w:t>
            </w:r>
          </w:p>
        </w:tc>
        <w:tc>
          <w:tcPr>
            <w:tcW w:w="1231" w:type="dxa"/>
          </w:tcPr>
          <w:p w14:paraId="50C0C81C" w14:textId="30671F89" w:rsidR="0041625B" w:rsidRPr="00C929F3" w:rsidRDefault="00B45DEB" w:rsidP="0041625B">
            <w:pPr>
              <w:pStyle w:val="BodyText"/>
              <w:rPr>
                <w:rFonts w:eastAsia="SimSun"/>
                <w:sz w:val="20"/>
                <w:szCs w:val="20"/>
                <w:lang w:val="en-US"/>
              </w:rPr>
            </w:pPr>
            <w:r>
              <w:rPr>
                <w:rFonts w:eastAsia="SimSun"/>
                <w:sz w:val="20"/>
                <w:szCs w:val="20"/>
                <w:lang w:val="en-US"/>
              </w:rPr>
              <w:t>-</w:t>
            </w:r>
          </w:p>
        </w:tc>
        <w:tc>
          <w:tcPr>
            <w:tcW w:w="6476" w:type="dxa"/>
          </w:tcPr>
          <w:p w14:paraId="0EC9C240" w14:textId="4E38A42D" w:rsidR="0041625B" w:rsidRPr="00C929F3" w:rsidRDefault="00EF65CB" w:rsidP="0041625B">
            <w:pPr>
              <w:pStyle w:val="BodyText"/>
              <w:rPr>
                <w:rFonts w:eastAsia="SimSun"/>
                <w:sz w:val="20"/>
                <w:szCs w:val="20"/>
                <w:lang w:val="en-US"/>
              </w:rPr>
            </w:pPr>
            <w:r>
              <w:rPr>
                <w:rFonts w:eastAsia="SimSun"/>
                <w:sz w:val="20"/>
                <w:szCs w:val="20"/>
                <w:lang w:val="en-US"/>
              </w:rPr>
              <w:t>This issue is already addressed in #115</w:t>
            </w:r>
          </w:p>
        </w:tc>
      </w:tr>
      <w:tr w:rsidR="006C335E" w:rsidRPr="00C929F3" w14:paraId="757FE1E5" w14:textId="77777777" w:rsidTr="005A0365">
        <w:trPr>
          <w:jc w:val="center"/>
        </w:trPr>
        <w:tc>
          <w:tcPr>
            <w:tcW w:w="1791" w:type="dxa"/>
          </w:tcPr>
          <w:p w14:paraId="1198B175" w14:textId="7142C93E"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29DC9E43" w14:textId="77777777" w:rsidR="006C335E" w:rsidRPr="00C929F3" w:rsidRDefault="006C335E" w:rsidP="006C335E">
            <w:pPr>
              <w:pStyle w:val="BodyText"/>
              <w:rPr>
                <w:rFonts w:eastAsia="SimSun"/>
                <w:sz w:val="20"/>
                <w:szCs w:val="20"/>
                <w:lang w:val="en-US"/>
              </w:rPr>
            </w:pPr>
          </w:p>
        </w:tc>
        <w:tc>
          <w:tcPr>
            <w:tcW w:w="6476" w:type="dxa"/>
          </w:tcPr>
          <w:p w14:paraId="0FB03221" w14:textId="2A2F48FC" w:rsidR="006C335E" w:rsidRPr="00C929F3" w:rsidRDefault="006C335E" w:rsidP="006C335E">
            <w:pPr>
              <w:pStyle w:val="BodyText"/>
              <w:rPr>
                <w:rFonts w:eastAsia="SimSun"/>
                <w:sz w:val="20"/>
                <w:szCs w:val="20"/>
                <w:lang w:val="en-US"/>
              </w:rPr>
            </w:pPr>
            <w:r>
              <w:rPr>
                <w:rFonts w:eastAsia="Malgun Gothic" w:hint="eastAsia"/>
                <w:sz w:val="20"/>
                <w:szCs w:val="20"/>
                <w:lang w:val="en-US" w:eastAsia="ko-KR"/>
              </w:rPr>
              <w:t xml:space="preserve">Agree with </w:t>
            </w:r>
            <w:proofErr w:type="spellStart"/>
            <w:r>
              <w:rPr>
                <w:rFonts w:eastAsia="Malgun Gothic" w:hint="eastAsia"/>
                <w:sz w:val="20"/>
                <w:szCs w:val="20"/>
                <w:lang w:val="en-US" w:eastAsia="ko-KR"/>
              </w:rPr>
              <w:t>Futurewei</w:t>
            </w:r>
            <w:proofErr w:type="spellEnd"/>
          </w:p>
        </w:tc>
      </w:tr>
      <w:tr w:rsidR="00EA50E7" w:rsidRPr="00C929F3" w14:paraId="2B1484A0" w14:textId="77777777" w:rsidTr="005A0365">
        <w:trPr>
          <w:jc w:val="center"/>
        </w:trPr>
        <w:tc>
          <w:tcPr>
            <w:tcW w:w="1791" w:type="dxa"/>
          </w:tcPr>
          <w:p w14:paraId="4609FA17" w14:textId="1336F4CD" w:rsidR="00EA50E7" w:rsidRPr="00C929F3" w:rsidRDefault="00EA50E7" w:rsidP="007B7434">
            <w:pPr>
              <w:pStyle w:val="BodyText"/>
              <w:jc w:val="left"/>
              <w:rPr>
                <w:bCs/>
                <w:sz w:val="20"/>
                <w:szCs w:val="20"/>
                <w:lang w:val="en-GB"/>
              </w:rPr>
            </w:pPr>
            <w:r>
              <w:rPr>
                <w:rFonts w:eastAsiaTheme="minorEastAsia"/>
                <w:bCs/>
                <w:sz w:val="20"/>
                <w:szCs w:val="20"/>
                <w:lang w:val="en-US"/>
              </w:rPr>
              <w:t>MediaTek</w:t>
            </w:r>
          </w:p>
        </w:tc>
        <w:tc>
          <w:tcPr>
            <w:tcW w:w="1231" w:type="dxa"/>
          </w:tcPr>
          <w:p w14:paraId="07CC0D6A" w14:textId="3E5A1EB6" w:rsidR="00EA50E7" w:rsidRPr="00C929F3" w:rsidRDefault="00EA50E7" w:rsidP="00EA50E7">
            <w:pPr>
              <w:pStyle w:val="BodyText"/>
              <w:rPr>
                <w:rFonts w:eastAsia="SimSun"/>
                <w:sz w:val="20"/>
                <w:szCs w:val="20"/>
                <w:lang w:val="en-US"/>
              </w:rPr>
            </w:pPr>
            <w:r>
              <w:rPr>
                <w:rFonts w:eastAsia="SimSun"/>
                <w:sz w:val="20"/>
                <w:szCs w:val="20"/>
                <w:lang w:val="en-US"/>
              </w:rPr>
              <w:t>-</w:t>
            </w:r>
          </w:p>
        </w:tc>
        <w:tc>
          <w:tcPr>
            <w:tcW w:w="6476" w:type="dxa"/>
          </w:tcPr>
          <w:p w14:paraId="3A2B52CE" w14:textId="22590C7A" w:rsidR="00EA50E7" w:rsidRPr="00C929F3" w:rsidRDefault="00EA50E7" w:rsidP="00EA50E7">
            <w:pPr>
              <w:pStyle w:val="BodyText"/>
              <w:rPr>
                <w:rFonts w:eastAsia="SimSun"/>
                <w:sz w:val="20"/>
                <w:szCs w:val="20"/>
                <w:lang w:val="en-US"/>
              </w:rPr>
            </w:pPr>
            <w:r>
              <w:rPr>
                <w:rFonts w:eastAsia="SimSun"/>
                <w:sz w:val="20"/>
                <w:szCs w:val="20"/>
                <w:lang w:val="en-US"/>
              </w:rPr>
              <w:t>Address this based on [115]</w:t>
            </w:r>
          </w:p>
        </w:tc>
      </w:tr>
      <w:tr w:rsidR="00EA50E7" w:rsidRPr="00C929F3" w14:paraId="1D1C7888" w14:textId="77777777" w:rsidTr="005A0365">
        <w:trPr>
          <w:jc w:val="center"/>
        </w:trPr>
        <w:tc>
          <w:tcPr>
            <w:tcW w:w="1791" w:type="dxa"/>
          </w:tcPr>
          <w:p w14:paraId="4D30B528" w14:textId="05E22D46" w:rsidR="00EA50E7" w:rsidRPr="00C929F3" w:rsidRDefault="00885733" w:rsidP="00EA50E7">
            <w:pPr>
              <w:pStyle w:val="BodyText"/>
              <w:rPr>
                <w:rFonts w:eastAsia="DengXian"/>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60A2A0DD" w14:textId="77777777" w:rsidR="00EA50E7" w:rsidRPr="00C929F3" w:rsidRDefault="00EA50E7" w:rsidP="00EA50E7">
            <w:pPr>
              <w:pStyle w:val="BodyText"/>
              <w:rPr>
                <w:rFonts w:eastAsia="SimSun"/>
                <w:sz w:val="20"/>
                <w:szCs w:val="20"/>
                <w:lang w:val="en-US"/>
              </w:rPr>
            </w:pPr>
          </w:p>
        </w:tc>
        <w:tc>
          <w:tcPr>
            <w:tcW w:w="6476" w:type="dxa"/>
          </w:tcPr>
          <w:p w14:paraId="5A021640" w14:textId="57E9BA29" w:rsidR="00EA50E7" w:rsidRPr="00C929F3" w:rsidRDefault="00885733" w:rsidP="00EA50E7">
            <w:pPr>
              <w:pStyle w:val="BodyText"/>
              <w:rPr>
                <w:rFonts w:eastAsia="SimSun"/>
                <w:sz w:val="20"/>
                <w:szCs w:val="20"/>
                <w:lang w:val="en-US"/>
              </w:rPr>
            </w:pPr>
            <w:r>
              <w:rPr>
                <w:rFonts w:eastAsia="SimSun" w:hint="eastAsia"/>
                <w:sz w:val="20"/>
                <w:szCs w:val="20"/>
                <w:lang w:val="en-US"/>
              </w:rPr>
              <w:t>O</w:t>
            </w:r>
            <w:r>
              <w:rPr>
                <w:rFonts w:eastAsia="SimSun"/>
                <w:sz w:val="20"/>
                <w:szCs w:val="20"/>
                <w:lang w:val="en-US"/>
              </w:rPr>
              <w:t>K to wait for [115]</w:t>
            </w:r>
          </w:p>
        </w:tc>
      </w:tr>
      <w:tr w:rsidR="005B38BE" w:rsidRPr="00C929F3" w14:paraId="2EC741F8" w14:textId="77777777" w:rsidTr="005A0365">
        <w:trPr>
          <w:jc w:val="center"/>
        </w:trPr>
        <w:tc>
          <w:tcPr>
            <w:tcW w:w="1791" w:type="dxa"/>
          </w:tcPr>
          <w:p w14:paraId="6848C6BB" w14:textId="14E9B371"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31" w:type="dxa"/>
          </w:tcPr>
          <w:p w14:paraId="4AFCDF28" w14:textId="6495B37D" w:rsidR="005B38BE" w:rsidRPr="00C929F3" w:rsidRDefault="005B38BE" w:rsidP="005B38BE">
            <w:pPr>
              <w:pStyle w:val="BodyText"/>
              <w:rPr>
                <w:rFonts w:eastAsia="SimSun"/>
                <w:sz w:val="20"/>
                <w:szCs w:val="20"/>
                <w:lang w:val="en-US"/>
              </w:rPr>
            </w:pPr>
            <w:r w:rsidRPr="00791B5D">
              <w:rPr>
                <w:rFonts w:eastAsia="SimSun"/>
                <w:sz w:val="20"/>
                <w:szCs w:val="20"/>
                <w:lang w:val="en-US"/>
              </w:rPr>
              <w:t>Yes</w:t>
            </w:r>
          </w:p>
        </w:tc>
        <w:tc>
          <w:tcPr>
            <w:tcW w:w="6476" w:type="dxa"/>
          </w:tcPr>
          <w:p w14:paraId="6209D899" w14:textId="5E13C083" w:rsidR="005B38BE" w:rsidRPr="00C929F3" w:rsidRDefault="005B38BE" w:rsidP="005B38BE">
            <w:pPr>
              <w:pStyle w:val="BodyText"/>
              <w:rPr>
                <w:rFonts w:eastAsia="SimSun"/>
                <w:sz w:val="20"/>
                <w:szCs w:val="20"/>
              </w:rPr>
            </w:pPr>
            <w:r w:rsidRPr="00791B5D">
              <w:rPr>
                <w:rFonts w:eastAsia="SimSun"/>
                <w:sz w:val="20"/>
                <w:szCs w:val="20"/>
                <w:lang w:val="en-US"/>
              </w:rPr>
              <w:t>Please see our suggestion in Q2.3</w:t>
            </w:r>
          </w:p>
        </w:tc>
      </w:tr>
      <w:tr w:rsidR="005B38BE" w:rsidRPr="00C929F3" w14:paraId="2060246B" w14:textId="77777777" w:rsidTr="005A0365">
        <w:trPr>
          <w:jc w:val="center"/>
        </w:trPr>
        <w:tc>
          <w:tcPr>
            <w:tcW w:w="1791" w:type="dxa"/>
          </w:tcPr>
          <w:p w14:paraId="2D3A9F83" w14:textId="6C11C3B6" w:rsidR="005B38BE" w:rsidRPr="00C929F3" w:rsidRDefault="00C4345F" w:rsidP="005B38BE">
            <w:pPr>
              <w:pStyle w:val="BodyText"/>
              <w:rPr>
                <w:rFonts w:eastAsiaTheme="minorEastAsia"/>
                <w:bCs/>
                <w:sz w:val="20"/>
                <w:szCs w:val="20"/>
                <w:lang w:val="en-US" w:eastAsia="ja-JP"/>
              </w:rPr>
            </w:pPr>
            <w:r>
              <w:rPr>
                <w:rFonts w:eastAsiaTheme="minorEastAsia"/>
                <w:bCs/>
                <w:sz w:val="20"/>
                <w:szCs w:val="20"/>
                <w:lang w:val="en-US" w:eastAsia="ja-JP"/>
              </w:rPr>
              <w:t>Ericsson</w:t>
            </w:r>
          </w:p>
        </w:tc>
        <w:tc>
          <w:tcPr>
            <w:tcW w:w="1231" w:type="dxa"/>
          </w:tcPr>
          <w:p w14:paraId="3D0624F4" w14:textId="4B6DC840" w:rsidR="005B38BE" w:rsidRPr="00C929F3" w:rsidRDefault="00C4345F" w:rsidP="005B38BE">
            <w:pPr>
              <w:pStyle w:val="BodyText"/>
              <w:rPr>
                <w:rFonts w:eastAsiaTheme="minorEastAsia"/>
                <w:sz w:val="20"/>
                <w:szCs w:val="20"/>
                <w:lang w:val="en-US" w:eastAsia="ja-JP"/>
              </w:rPr>
            </w:pPr>
            <w:r>
              <w:rPr>
                <w:rFonts w:eastAsiaTheme="minorEastAsia"/>
                <w:sz w:val="20"/>
                <w:szCs w:val="20"/>
                <w:lang w:val="en-US" w:eastAsia="ja-JP"/>
              </w:rPr>
              <w:t>See the comments</w:t>
            </w:r>
          </w:p>
        </w:tc>
        <w:tc>
          <w:tcPr>
            <w:tcW w:w="6476" w:type="dxa"/>
          </w:tcPr>
          <w:p w14:paraId="2FC47F9B" w14:textId="441E1EDB" w:rsidR="005B38BE" w:rsidRPr="00C929F3" w:rsidRDefault="00C4345F" w:rsidP="005B38BE">
            <w:pPr>
              <w:pStyle w:val="BodyText"/>
              <w:rPr>
                <w:rFonts w:eastAsiaTheme="minorEastAsia" w:cs="Arial"/>
                <w:bCs/>
                <w:sz w:val="20"/>
                <w:szCs w:val="20"/>
              </w:rPr>
            </w:pPr>
            <w:r>
              <w:rPr>
                <w:rFonts w:eastAsiaTheme="minorEastAsia" w:cs="Arial"/>
                <w:bCs/>
                <w:sz w:val="20"/>
                <w:szCs w:val="20"/>
              </w:rPr>
              <w:t>Agree with the intention but this issue is already discussed at the moment and we have proposed a simplified text in one of the questions above.</w:t>
            </w:r>
          </w:p>
        </w:tc>
      </w:tr>
      <w:tr w:rsidR="005B38BE" w:rsidRPr="00C929F3" w14:paraId="53BF4C9F" w14:textId="77777777" w:rsidTr="005A0365">
        <w:trPr>
          <w:jc w:val="center"/>
        </w:trPr>
        <w:tc>
          <w:tcPr>
            <w:tcW w:w="1791" w:type="dxa"/>
          </w:tcPr>
          <w:p w14:paraId="2361DECF" w14:textId="5BAD34D7" w:rsidR="005B38BE" w:rsidRPr="00C929F3" w:rsidRDefault="001F26F3" w:rsidP="005B38BE">
            <w:pPr>
              <w:pStyle w:val="BodyText"/>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1231" w:type="dxa"/>
          </w:tcPr>
          <w:p w14:paraId="7CAD7F0A" w14:textId="38EF176F" w:rsidR="005B38BE" w:rsidRPr="00C929F3" w:rsidRDefault="001F26F3" w:rsidP="005B38BE">
            <w:pPr>
              <w:pStyle w:val="BodyText"/>
              <w:rPr>
                <w:rFonts w:eastAsia="SimSun"/>
                <w:sz w:val="20"/>
                <w:szCs w:val="20"/>
                <w:lang w:val="en-US"/>
              </w:rPr>
            </w:pPr>
            <w:r>
              <w:rPr>
                <w:rFonts w:eastAsia="SimSun"/>
                <w:sz w:val="20"/>
                <w:szCs w:val="20"/>
                <w:lang w:val="en-US"/>
              </w:rPr>
              <w:t>No</w:t>
            </w:r>
          </w:p>
        </w:tc>
        <w:tc>
          <w:tcPr>
            <w:tcW w:w="6476" w:type="dxa"/>
          </w:tcPr>
          <w:p w14:paraId="26EFACA7" w14:textId="24DC72A9" w:rsidR="005B38BE" w:rsidRPr="00C929F3" w:rsidRDefault="001F26F3" w:rsidP="005B38BE">
            <w:pPr>
              <w:pStyle w:val="BodyText"/>
              <w:rPr>
                <w:rFonts w:eastAsia="SimSun"/>
                <w:sz w:val="20"/>
                <w:szCs w:val="20"/>
                <w:lang w:val="en-US"/>
              </w:rPr>
            </w:pPr>
            <w:r>
              <w:rPr>
                <w:rFonts w:eastAsia="SimSun" w:hint="eastAsia"/>
                <w:sz w:val="20"/>
                <w:szCs w:val="20"/>
                <w:lang w:val="en-US"/>
              </w:rPr>
              <w:t>The chan</w:t>
            </w:r>
            <w:r>
              <w:rPr>
                <w:rFonts w:eastAsia="SimSun"/>
                <w:sz w:val="20"/>
                <w:szCs w:val="20"/>
                <w:lang w:val="en-US"/>
              </w:rPr>
              <w:t>g</w:t>
            </w:r>
            <w:r>
              <w:rPr>
                <w:rFonts w:eastAsia="SimSun" w:hint="eastAsia"/>
                <w:sz w:val="20"/>
                <w:szCs w:val="20"/>
                <w:lang w:val="en-US"/>
              </w:rPr>
              <w:t xml:space="preserve">e excludes the following case: UE in RRC_INACTIVE state, but only </w:t>
            </w:r>
            <w:r>
              <w:rPr>
                <w:rFonts w:eastAsia="SimSun" w:hint="eastAsia"/>
                <w:i/>
                <w:iCs/>
                <w:sz w:val="20"/>
                <w:szCs w:val="20"/>
                <w:lang w:val="en-US"/>
              </w:rPr>
              <w:t>eDRX-</w:t>
            </w:r>
            <w:proofErr w:type="spellStart"/>
            <w:r>
              <w:rPr>
                <w:rFonts w:eastAsia="SimSun" w:hint="eastAsia"/>
                <w:i/>
                <w:iCs/>
                <w:sz w:val="20"/>
                <w:szCs w:val="20"/>
                <w:lang w:val="en-US"/>
              </w:rPr>
              <w:t>AllowedIdle</w:t>
            </w:r>
            <w:proofErr w:type="spellEnd"/>
            <w:r>
              <w:rPr>
                <w:rFonts w:eastAsia="SimSun" w:hint="eastAsia"/>
                <w:sz w:val="20"/>
                <w:szCs w:val="20"/>
                <w:lang w:val="en-US"/>
              </w:rPr>
              <w:t xml:space="preserve"> is indicated. In this case, the UE should follow eDRX configured by upper layer for CN paging.</w:t>
            </w:r>
          </w:p>
        </w:tc>
      </w:tr>
      <w:tr w:rsidR="005B38BE" w:rsidRPr="00C929F3" w14:paraId="01D7A87A" w14:textId="77777777" w:rsidTr="005A0365">
        <w:trPr>
          <w:jc w:val="center"/>
        </w:trPr>
        <w:tc>
          <w:tcPr>
            <w:tcW w:w="1791" w:type="dxa"/>
          </w:tcPr>
          <w:p w14:paraId="6CEB5450" w14:textId="494C028E" w:rsidR="005B38BE" w:rsidRPr="00C929F3" w:rsidRDefault="004406C8" w:rsidP="005B38BE">
            <w:pPr>
              <w:pStyle w:val="BodyText"/>
              <w:rPr>
                <w:rFonts w:eastAsia="DengXian"/>
                <w:bCs/>
                <w:sz w:val="20"/>
                <w:szCs w:val="20"/>
                <w:lang w:val="en-US"/>
              </w:rPr>
            </w:pPr>
            <w:r>
              <w:rPr>
                <w:rFonts w:eastAsia="DengXian"/>
                <w:bCs/>
                <w:sz w:val="20"/>
                <w:szCs w:val="20"/>
                <w:lang w:val="en-US"/>
              </w:rPr>
              <w:t>Nokia</w:t>
            </w:r>
          </w:p>
        </w:tc>
        <w:tc>
          <w:tcPr>
            <w:tcW w:w="1231" w:type="dxa"/>
          </w:tcPr>
          <w:p w14:paraId="1B0E7820" w14:textId="07327E31" w:rsidR="005B38BE" w:rsidRPr="00C929F3" w:rsidRDefault="004406C8" w:rsidP="005B38BE">
            <w:pPr>
              <w:pStyle w:val="BodyText"/>
              <w:rPr>
                <w:rFonts w:eastAsia="SimSun"/>
                <w:sz w:val="20"/>
                <w:szCs w:val="20"/>
                <w:lang w:val="en-US"/>
              </w:rPr>
            </w:pPr>
            <w:r>
              <w:rPr>
                <w:rFonts w:eastAsia="SimSun"/>
                <w:sz w:val="20"/>
                <w:szCs w:val="20"/>
                <w:lang w:val="en-US"/>
              </w:rPr>
              <w:t>Yes</w:t>
            </w:r>
          </w:p>
        </w:tc>
        <w:tc>
          <w:tcPr>
            <w:tcW w:w="6476" w:type="dxa"/>
          </w:tcPr>
          <w:p w14:paraId="15232F3B" w14:textId="2887D443" w:rsidR="005B38BE" w:rsidRPr="00C929F3" w:rsidRDefault="004406C8" w:rsidP="005B38BE">
            <w:pPr>
              <w:pStyle w:val="BodyText"/>
              <w:rPr>
                <w:rFonts w:eastAsia="SimSun"/>
                <w:sz w:val="20"/>
                <w:szCs w:val="20"/>
                <w:lang w:val="en-US"/>
              </w:rPr>
            </w:pPr>
            <w:r>
              <w:rPr>
                <w:rFonts w:eastAsia="SimSun"/>
                <w:sz w:val="20"/>
                <w:szCs w:val="20"/>
                <w:lang w:val="en-US"/>
              </w:rPr>
              <w:t xml:space="preserve">Proponent. </w:t>
            </w:r>
          </w:p>
        </w:tc>
      </w:tr>
      <w:tr w:rsidR="005B38BE" w:rsidRPr="00C929F3" w14:paraId="158E1040" w14:textId="77777777" w:rsidTr="005A0365">
        <w:trPr>
          <w:jc w:val="center"/>
        </w:trPr>
        <w:tc>
          <w:tcPr>
            <w:tcW w:w="1791" w:type="dxa"/>
          </w:tcPr>
          <w:p w14:paraId="49671315" w14:textId="77777777" w:rsidR="005B38BE" w:rsidRPr="00C929F3" w:rsidRDefault="005B38BE" w:rsidP="005B38BE">
            <w:pPr>
              <w:pStyle w:val="BodyText"/>
              <w:rPr>
                <w:rFonts w:eastAsia="Malgun Gothic"/>
                <w:bCs/>
                <w:sz w:val="20"/>
                <w:szCs w:val="20"/>
                <w:lang w:eastAsia="ko-KR"/>
              </w:rPr>
            </w:pPr>
          </w:p>
        </w:tc>
        <w:tc>
          <w:tcPr>
            <w:tcW w:w="1231" w:type="dxa"/>
          </w:tcPr>
          <w:p w14:paraId="1253E067" w14:textId="77777777" w:rsidR="005B38BE" w:rsidRPr="00C929F3" w:rsidRDefault="005B38BE" w:rsidP="005B38BE">
            <w:pPr>
              <w:pStyle w:val="BodyText"/>
              <w:rPr>
                <w:rFonts w:eastAsia="SimSun"/>
                <w:sz w:val="20"/>
                <w:szCs w:val="20"/>
                <w:lang w:val="en-US"/>
              </w:rPr>
            </w:pPr>
          </w:p>
        </w:tc>
        <w:tc>
          <w:tcPr>
            <w:tcW w:w="6476" w:type="dxa"/>
          </w:tcPr>
          <w:p w14:paraId="36D49CBF" w14:textId="77777777" w:rsidR="005B38BE" w:rsidRPr="00C929F3" w:rsidRDefault="005B38BE" w:rsidP="005B38BE">
            <w:pPr>
              <w:pStyle w:val="BodyText"/>
              <w:rPr>
                <w:rFonts w:eastAsia="SimSun"/>
                <w:sz w:val="20"/>
                <w:szCs w:val="20"/>
                <w:lang w:val="en-US"/>
              </w:rPr>
            </w:pPr>
          </w:p>
        </w:tc>
      </w:tr>
      <w:tr w:rsidR="005B38BE" w:rsidRPr="00C929F3" w14:paraId="5EAF79BB" w14:textId="77777777" w:rsidTr="005A0365">
        <w:tblPrEx>
          <w:jc w:val="left"/>
        </w:tblPrEx>
        <w:tc>
          <w:tcPr>
            <w:tcW w:w="1791" w:type="dxa"/>
          </w:tcPr>
          <w:p w14:paraId="061217F5" w14:textId="77777777" w:rsidR="005B38BE" w:rsidRPr="00C929F3" w:rsidRDefault="005B38BE" w:rsidP="005B38BE">
            <w:pPr>
              <w:pStyle w:val="BodyText"/>
              <w:rPr>
                <w:rFonts w:eastAsia="DengXian"/>
                <w:bCs/>
                <w:sz w:val="20"/>
                <w:szCs w:val="20"/>
                <w:lang w:val="en-US"/>
              </w:rPr>
            </w:pPr>
          </w:p>
        </w:tc>
        <w:tc>
          <w:tcPr>
            <w:tcW w:w="1231" w:type="dxa"/>
          </w:tcPr>
          <w:p w14:paraId="7F2DC806" w14:textId="77777777" w:rsidR="005B38BE" w:rsidRPr="00C929F3" w:rsidRDefault="005B38BE" w:rsidP="005B38BE">
            <w:pPr>
              <w:pStyle w:val="BodyText"/>
              <w:rPr>
                <w:rFonts w:eastAsia="SimSun"/>
                <w:sz w:val="20"/>
                <w:szCs w:val="20"/>
                <w:lang w:val="en-US"/>
              </w:rPr>
            </w:pPr>
          </w:p>
        </w:tc>
        <w:tc>
          <w:tcPr>
            <w:tcW w:w="6476" w:type="dxa"/>
          </w:tcPr>
          <w:p w14:paraId="1A5F8CF6" w14:textId="77777777" w:rsidR="005B38BE" w:rsidRPr="00C929F3" w:rsidRDefault="005B38BE" w:rsidP="005B38BE">
            <w:pPr>
              <w:pStyle w:val="BodyText"/>
              <w:rPr>
                <w:rFonts w:eastAsia="SimSun"/>
                <w:sz w:val="20"/>
                <w:szCs w:val="20"/>
                <w:lang w:val="en-US"/>
              </w:rPr>
            </w:pPr>
          </w:p>
        </w:tc>
      </w:tr>
      <w:tr w:rsidR="005B38BE" w:rsidRPr="00C929F3" w14:paraId="3D67C682" w14:textId="77777777" w:rsidTr="005A0365">
        <w:tblPrEx>
          <w:jc w:val="left"/>
        </w:tblPrEx>
        <w:tc>
          <w:tcPr>
            <w:tcW w:w="1791" w:type="dxa"/>
          </w:tcPr>
          <w:p w14:paraId="0CDDD5E6" w14:textId="77777777" w:rsidR="005B38BE" w:rsidRPr="00C929F3" w:rsidRDefault="005B38BE" w:rsidP="005B38BE">
            <w:pPr>
              <w:pStyle w:val="BodyText"/>
              <w:rPr>
                <w:rFonts w:eastAsia="Malgun Gothic"/>
                <w:bCs/>
                <w:sz w:val="20"/>
                <w:szCs w:val="20"/>
                <w:lang w:eastAsia="ko-KR"/>
              </w:rPr>
            </w:pPr>
          </w:p>
        </w:tc>
        <w:tc>
          <w:tcPr>
            <w:tcW w:w="1231" w:type="dxa"/>
          </w:tcPr>
          <w:p w14:paraId="35639FAA" w14:textId="77777777" w:rsidR="005B38BE" w:rsidRPr="00C929F3" w:rsidRDefault="005B38BE" w:rsidP="005B38BE">
            <w:pPr>
              <w:pStyle w:val="BodyText"/>
              <w:rPr>
                <w:rFonts w:eastAsia="SimSun"/>
                <w:sz w:val="20"/>
                <w:szCs w:val="20"/>
                <w:lang w:val="en-US"/>
              </w:rPr>
            </w:pPr>
          </w:p>
        </w:tc>
        <w:tc>
          <w:tcPr>
            <w:tcW w:w="6476" w:type="dxa"/>
          </w:tcPr>
          <w:p w14:paraId="49F0FEB2" w14:textId="77777777" w:rsidR="005B38BE" w:rsidRPr="00C929F3" w:rsidRDefault="005B38BE" w:rsidP="005B38BE">
            <w:pPr>
              <w:pStyle w:val="BodyText"/>
              <w:rPr>
                <w:rFonts w:eastAsia="SimSun"/>
                <w:sz w:val="20"/>
                <w:szCs w:val="20"/>
                <w:lang w:val="en-US"/>
              </w:rPr>
            </w:pPr>
          </w:p>
        </w:tc>
      </w:tr>
      <w:tr w:rsidR="005B38BE" w:rsidRPr="00C929F3" w14:paraId="5BB6DD7E" w14:textId="77777777" w:rsidTr="005A0365">
        <w:tblPrEx>
          <w:jc w:val="left"/>
        </w:tblPrEx>
        <w:tc>
          <w:tcPr>
            <w:tcW w:w="1791" w:type="dxa"/>
          </w:tcPr>
          <w:p w14:paraId="51374CE1" w14:textId="77777777" w:rsidR="005B38BE" w:rsidRPr="00C929F3" w:rsidRDefault="005B38BE" w:rsidP="005B38BE">
            <w:pPr>
              <w:pStyle w:val="BodyText"/>
              <w:rPr>
                <w:rFonts w:eastAsia="Malgun Gothic"/>
                <w:bCs/>
                <w:sz w:val="20"/>
                <w:szCs w:val="20"/>
                <w:lang w:val="en-US" w:eastAsia="ko-KR"/>
              </w:rPr>
            </w:pPr>
          </w:p>
        </w:tc>
        <w:tc>
          <w:tcPr>
            <w:tcW w:w="1231" w:type="dxa"/>
          </w:tcPr>
          <w:p w14:paraId="518D43E8" w14:textId="77777777" w:rsidR="005B38BE" w:rsidRPr="00C929F3" w:rsidRDefault="005B38BE" w:rsidP="005B38BE">
            <w:pPr>
              <w:pStyle w:val="BodyText"/>
              <w:rPr>
                <w:rFonts w:eastAsia="Malgun Gothic"/>
                <w:sz w:val="20"/>
                <w:szCs w:val="20"/>
                <w:lang w:val="en-US" w:eastAsia="ko-KR"/>
              </w:rPr>
            </w:pPr>
          </w:p>
        </w:tc>
        <w:tc>
          <w:tcPr>
            <w:tcW w:w="6476" w:type="dxa"/>
          </w:tcPr>
          <w:p w14:paraId="3372F1E6" w14:textId="77777777" w:rsidR="005B38BE" w:rsidRPr="00C929F3" w:rsidRDefault="005B38BE" w:rsidP="005B38BE">
            <w:pPr>
              <w:pStyle w:val="BodyText"/>
              <w:rPr>
                <w:rFonts w:eastAsia="Yu Mincho" w:cs="Arial"/>
                <w:bCs/>
                <w:sz w:val="20"/>
                <w:szCs w:val="20"/>
                <w:lang w:eastAsia="ja-JP"/>
              </w:rPr>
            </w:pPr>
          </w:p>
        </w:tc>
      </w:tr>
      <w:tr w:rsidR="005B38BE" w:rsidRPr="00C929F3" w14:paraId="3BB069BA" w14:textId="77777777" w:rsidTr="005A0365">
        <w:tblPrEx>
          <w:jc w:val="left"/>
        </w:tblPrEx>
        <w:tc>
          <w:tcPr>
            <w:tcW w:w="1791" w:type="dxa"/>
          </w:tcPr>
          <w:p w14:paraId="115C1BEB" w14:textId="77777777" w:rsidR="005B38BE" w:rsidRPr="00C929F3" w:rsidRDefault="005B38BE" w:rsidP="005B38BE">
            <w:pPr>
              <w:pStyle w:val="BodyText"/>
              <w:rPr>
                <w:rFonts w:eastAsia="Malgun Gothic"/>
                <w:bCs/>
                <w:sz w:val="20"/>
                <w:szCs w:val="20"/>
                <w:lang w:val="en-US" w:eastAsia="ko-KR"/>
              </w:rPr>
            </w:pPr>
          </w:p>
        </w:tc>
        <w:tc>
          <w:tcPr>
            <w:tcW w:w="1231" w:type="dxa"/>
          </w:tcPr>
          <w:p w14:paraId="15A7C47D" w14:textId="77777777" w:rsidR="005B38BE" w:rsidRPr="00C929F3" w:rsidRDefault="005B38BE" w:rsidP="005B38BE">
            <w:pPr>
              <w:pStyle w:val="BodyText"/>
              <w:rPr>
                <w:rFonts w:eastAsia="Malgun Gothic"/>
                <w:sz w:val="20"/>
                <w:szCs w:val="20"/>
                <w:lang w:val="en-US" w:eastAsia="ko-KR"/>
              </w:rPr>
            </w:pPr>
          </w:p>
        </w:tc>
        <w:tc>
          <w:tcPr>
            <w:tcW w:w="6476" w:type="dxa"/>
          </w:tcPr>
          <w:p w14:paraId="6029B923" w14:textId="77777777" w:rsidR="005B38BE" w:rsidRPr="00C929F3" w:rsidRDefault="005B38BE" w:rsidP="005B38BE">
            <w:pPr>
              <w:pStyle w:val="BodyText"/>
              <w:rPr>
                <w:rFonts w:eastAsia="Yu Mincho" w:cs="Arial"/>
                <w:bCs/>
                <w:sz w:val="20"/>
                <w:szCs w:val="20"/>
                <w:lang w:eastAsia="ja-JP"/>
              </w:rPr>
            </w:pPr>
          </w:p>
        </w:tc>
      </w:tr>
      <w:tr w:rsidR="005B38BE" w:rsidRPr="00C929F3" w14:paraId="4F76F451" w14:textId="77777777" w:rsidTr="005A0365">
        <w:tblPrEx>
          <w:jc w:val="left"/>
        </w:tblPrEx>
        <w:tc>
          <w:tcPr>
            <w:tcW w:w="1791" w:type="dxa"/>
          </w:tcPr>
          <w:p w14:paraId="79D4E1A1" w14:textId="77777777" w:rsidR="005B38BE" w:rsidRPr="00C929F3" w:rsidRDefault="005B38BE" w:rsidP="005B38BE">
            <w:pPr>
              <w:pStyle w:val="BodyText"/>
              <w:rPr>
                <w:rFonts w:eastAsia="Yu Mincho"/>
                <w:bCs/>
                <w:sz w:val="20"/>
                <w:szCs w:val="20"/>
                <w:lang w:val="en-US" w:eastAsia="ja-JP"/>
              </w:rPr>
            </w:pPr>
          </w:p>
        </w:tc>
        <w:tc>
          <w:tcPr>
            <w:tcW w:w="1231" w:type="dxa"/>
          </w:tcPr>
          <w:p w14:paraId="76E0CE41" w14:textId="77777777" w:rsidR="005B38BE" w:rsidRPr="00C929F3" w:rsidRDefault="005B38BE" w:rsidP="005B38BE">
            <w:pPr>
              <w:pStyle w:val="BodyText"/>
              <w:rPr>
                <w:rFonts w:eastAsia="Yu Mincho"/>
                <w:sz w:val="20"/>
                <w:szCs w:val="20"/>
                <w:lang w:val="en-US" w:eastAsia="ja-JP"/>
              </w:rPr>
            </w:pPr>
          </w:p>
        </w:tc>
        <w:tc>
          <w:tcPr>
            <w:tcW w:w="6476" w:type="dxa"/>
          </w:tcPr>
          <w:p w14:paraId="29557BB1" w14:textId="77777777" w:rsidR="005B38BE" w:rsidRPr="00C929F3" w:rsidRDefault="005B38BE" w:rsidP="005B38BE">
            <w:pPr>
              <w:pStyle w:val="BodyText"/>
              <w:rPr>
                <w:rFonts w:eastAsia="Yu Mincho" w:cs="Arial"/>
                <w:bCs/>
                <w:sz w:val="20"/>
                <w:szCs w:val="20"/>
                <w:lang w:eastAsia="ja-JP"/>
              </w:rPr>
            </w:pPr>
          </w:p>
        </w:tc>
      </w:tr>
      <w:tr w:rsidR="005B38BE" w:rsidRPr="00C929F3" w14:paraId="7931F8FC" w14:textId="77777777" w:rsidTr="005A0365">
        <w:tblPrEx>
          <w:jc w:val="left"/>
        </w:tblPrEx>
        <w:tc>
          <w:tcPr>
            <w:tcW w:w="1791" w:type="dxa"/>
          </w:tcPr>
          <w:p w14:paraId="2187980D" w14:textId="77777777" w:rsidR="005B38BE" w:rsidRPr="00C929F3" w:rsidRDefault="005B38BE" w:rsidP="005B38BE">
            <w:pPr>
              <w:pStyle w:val="BodyText"/>
              <w:rPr>
                <w:rFonts w:eastAsia="Yu Mincho"/>
                <w:bCs/>
                <w:sz w:val="20"/>
                <w:szCs w:val="20"/>
                <w:lang w:val="en-US" w:eastAsia="ja-JP"/>
              </w:rPr>
            </w:pPr>
          </w:p>
        </w:tc>
        <w:tc>
          <w:tcPr>
            <w:tcW w:w="1231" w:type="dxa"/>
          </w:tcPr>
          <w:p w14:paraId="69E0EF48" w14:textId="77777777" w:rsidR="005B38BE" w:rsidRPr="00C929F3" w:rsidRDefault="005B38BE" w:rsidP="005B38BE">
            <w:pPr>
              <w:pStyle w:val="BodyText"/>
              <w:rPr>
                <w:rFonts w:eastAsia="Yu Mincho"/>
                <w:sz w:val="20"/>
                <w:szCs w:val="20"/>
                <w:lang w:val="en-US" w:eastAsia="ja-JP"/>
              </w:rPr>
            </w:pPr>
          </w:p>
        </w:tc>
        <w:tc>
          <w:tcPr>
            <w:tcW w:w="6476" w:type="dxa"/>
          </w:tcPr>
          <w:p w14:paraId="75487EB6" w14:textId="77777777" w:rsidR="005B38BE" w:rsidRPr="00C929F3" w:rsidRDefault="005B38BE" w:rsidP="005B38BE">
            <w:pPr>
              <w:pStyle w:val="BodyText"/>
              <w:rPr>
                <w:rFonts w:eastAsia="Yu Mincho" w:cs="Arial"/>
                <w:bCs/>
                <w:sz w:val="20"/>
                <w:szCs w:val="20"/>
                <w:lang w:eastAsia="ja-JP"/>
              </w:rPr>
            </w:pPr>
          </w:p>
        </w:tc>
      </w:tr>
    </w:tbl>
    <w:p w14:paraId="0D29D8E8" w14:textId="77777777" w:rsidR="00D3261D" w:rsidRPr="00414319"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1972EB6A"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68BDFEA6"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5BDF0889" w14:textId="656935BD" w:rsidR="00D3261D" w:rsidRPr="00C63DE3" w:rsidRDefault="00D3261D" w:rsidP="00D3261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2.6</w:t>
      </w:r>
    </w:p>
    <w:p w14:paraId="16574EA2"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2E704EAE" w14:textId="4136CD80" w:rsidR="00D3261D" w:rsidRDefault="007B7434"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In total 9 companies responded. </w:t>
      </w:r>
      <w:r>
        <w:rPr>
          <w:rFonts w:ascii="Arial" w:hAnsi="Arial" w:cs="Arial"/>
          <w:bCs/>
        </w:rPr>
        <w:t>There is a mix of support from companies regarding the changes proposed.</w:t>
      </w:r>
    </w:p>
    <w:p w14:paraId="25873B09"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4FF0893B"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9CD88C7" w14:textId="77777777" w:rsidR="00D3261D" w:rsidRPr="00BF47BC" w:rsidRDefault="00D3261D" w:rsidP="00D3261D">
      <w:pPr>
        <w:jc w:val="both"/>
        <w:rPr>
          <w:rFonts w:ascii="Arial" w:hAnsi="Arial" w:cs="Arial"/>
        </w:rPr>
      </w:pPr>
    </w:p>
    <w:p w14:paraId="3D052D29" w14:textId="758DBDFE" w:rsidR="00D3261D" w:rsidRDefault="007B7434" w:rsidP="00D3261D">
      <w:pPr>
        <w:pStyle w:val="Proposal"/>
      </w:pPr>
      <w:bookmarkStart w:id="59" w:name="_Toc112372339"/>
      <w:r>
        <w:t>Wait until similar discussion in [115] is concluded.</w:t>
      </w:r>
      <w:bookmarkEnd w:id="59"/>
    </w:p>
    <w:p w14:paraId="0AA242D5" w14:textId="77777777" w:rsidR="00D3261D" w:rsidRDefault="00D3261D" w:rsidP="00D3261D">
      <w:pPr>
        <w:pStyle w:val="Proposal"/>
        <w:numPr>
          <w:ilvl w:val="0"/>
          <w:numId w:val="0"/>
        </w:numPr>
        <w:rPr>
          <w:b w:val="0"/>
          <w:bCs w:val="0"/>
        </w:rPr>
      </w:pPr>
    </w:p>
    <w:p w14:paraId="41D9B889" w14:textId="49D41AB9" w:rsidR="000F4D0A" w:rsidRDefault="000F4D0A" w:rsidP="00737B10">
      <w:pPr>
        <w:pStyle w:val="Proposal"/>
        <w:numPr>
          <w:ilvl w:val="0"/>
          <w:numId w:val="0"/>
        </w:numPr>
        <w:rPr>
          <w:b w:val="0"/>
          <w:bCs w:val="0"/>
        </w:rPr>
      </w:pPr>
    </w:p>
    <w:p w14:paraId="0C92E07D" w14:textId="483A5289" w:rsidR="00221D7C" w:rsidRDefault="00A06336" w:rsidP="00D150C4">
      <w:pPr>
        <w:pStyle w:val="Heading1"/>
        <w:rPr>
          <w:lang w:val="en-US"/>
        </w:rPr>
      </w:pPr>
      <w:r>
        <w:rPr>
          <w:lang w:val="en-US"/>
        </w:rPr>
        <w:t>3</w:t>
      </w:r>
      <w:r w:rsidR="002B011B" w:rsidRPr="00C973B9">
        <w:rPr>
          <w:lang w:val="en-US"/>
        </w:rPr>
        <w:tab/>
      </w:r>
      <w:r w:rsidR="00C01F33" w:rsidRPr="00C973B9">
        <w:rPr>
          <w:lang w:val="en-US"/>
        </w:rPr>
        <w:t>Conclusion</w:t>
      </w:r>
    </w:p>
    <w:p w14:paraId="4095CA2A" w14:textId="7D8BDE32" w:rsidR="00DE1F3D" w:rsidRDefault="00D150C4" w:rsidP="007B7434">
      <w:pPr>
        <w:pStyle w:val="BodyText"/>
        <w:rPr>
          <w:lang w:val="en-US"/>
        </w:rPr>
      </w:pPr>
      <w:r>
        <w:rPr>
          <w:lang w:val="en-US"/>
        </w:rPr>
        <w:t xml:space="preserve">Based on the discussion above rapporteur suggests </w:t>
      </w:r>
      <w:r w:rsidR="00D3261D">
        <w:rPr>
          <w:lang w:val="en-US"/>
        </w:rPr>
        <w:t xml:space="preserve">the following </w:t>
      </w:r>
      <w:r>
        <w:rPr>
          <w:lang w:val="en-US"/>
        </w:rPr>
        <w:t>proposals:</w:t>
      </w:r>
    </w:p>
    <w:p w14:paraId="42F932F6" w14:textId="77777777" w:rsidR="00F740EA" w:rsidRPr="00F740EA" w:rsidRDefault="00F740EA" w:rsidP="007B7434">
      <w:pPr>
        <w:pStyle w:val="BodyText"/>
        <w:rPr>
          <w:b/>
          <w:bCs/>
        </w:rPr>
      </w:pPr>
    </w:p>
    <w:p w14:paraId="2C43C71D" w14:textId="1F71C95A" w:rsidR="007B7434" w:rsidRDefault="00F740EA" w:rsidP="007B7434">
      <w:pPr>
        <w:pStyle w:val="TableofFigures"/>
        <w:tabs>
          <w:tab w:val="right" w:leader="dot" w:pos="9629"/>
        </w:tabs>
        <w:jc w:val="both"/>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12372334" w:history="1">
        <w:r w:rsidR="007B7434" w:rsidRPr="00B553F7">
          <w:rPr>
            <w:rStyle w:val="Hyperlink"/>
            <w:noProof/>
          </w:rPr>
          <w:t>Proposal 1</w:t>
        </w:r>
        <w:r w:rsidR="007B7434">
          <w:rPr>
            <w:rFonts w:asciiTheme="minorHAnsi" w:eastAsiaTheme="minorEastAsia" w:hAnsiTheme="minorHAnsi" w:cstheme="minorBidi"/>
            <w:b w:val="0"/>
            <w:noProof/>
            <w:sz w:val="22"/>
            <w:szCs w:val="22"/>
            <w:lang w:eastAsia="en-GB"/>
          </w:rPr>
          <w:tab/>
        </w:r>
        <w:r w:rsidR="007B7434" w:rsidRPr="00B553F7">
          <w:rPr>
            <w:rStyle w:val="Hyperlink"/>
            <w:noProof/>
          </w:rPr>
          <w:t>RAN2 agrees with the changes in R2-2207007 in principle. Discuss if there is a need to revise the wording.</w:t>
        </w:r>
      </w:hyperlink>
    </w:p>
    <w:p w14:paraId="3F3A69D1" w14:textId="04271479" w:rsidR="007B7434" w:rsidRDefault="007B7434" w:rsidP="007B7434">
      <w:pPr>
        <w:pStyle w:val="TableofFigures"/>
        <w:tabs>
          <w:tab w:val="right" w:leader="dot" w:pos="9629"/>
        </w:tabs>
        <w:jc w:val="both"/>
        <w:rPr>
          <w:rFonts w:asciiTheme="minorHAnsi" w:eastAsiaTheme="minorEastAsia" w:hAnsiTheme="minorHAnsi" w:cstheme="minorBidi"/>
          <w:b w:val="0"/>
          <w:noProof/>
          <w:sz w:val="22"/>
          <w:szCs w:val="22"/>
          <w:lang w:eastAsia="en-GB"/>
        </w:rPr>
      </w:pPr>
      <w:hyperlink w:anchor="_Toc112372335" w:history="1">
        <w:r w:rsidRPr="00B553F7">
          <w:rPr>
            <w:rStyle w:val="Hyperlink"/>
            <w:noProof/>
          </w:rPr>
          <w:t>Proposal 2</w:t>
        </w:r>
        <w:r>
          <w:rPr>
            <w:rFonts w:asciiTheme="minorHAnsi" w:eastAsiaTheme="minorEastAsia" w:hAnsiTheme="minorHAnsi" w:cstheme="minorBidi"/>
            <w:b w:val="0"/>
            <w:noProof/>
            <w:sz w:val="22"/>
            <w:szCs w:val="22"/>
            <w:lang w:eastAsia="en-GB"/>
          </w:rPr>
          <w:tab/>
        </w:r>
        <w:r w:rsidRPr="00B553F7">
          <w:rPr>
            <w:rStyle w:val="Hyperlink"/>
            <w:rFonts w:cs="Arial"/>
            <w:noProof/>
          </w:rPr>
          <w:t>R2-2207207 is not pursued.</w:t>
        </w:r>
      </w:hyperlink>
    </w:p>
    <w:p w14:paraId="3EFA5F4D" w14:textId="1144CA4B" w:rsidR="007B7434" w:rsidRDefault="007B7434" w:rsidP="007B7434">
      <w:pPr>
        <w:pStyle w:val="TableofFigures"/>
        <w:tabs>
          <w:tab w:val="right" w:leader="dot" w:pos="9629"/>
        </w:tabs>
        <w:jc w:val="both"/>
        <w:rPr>
          <w:rFonts w:asciiTheme="minorHAnsi" w:eastAsiaTheme="minorEastAsia" w:hAnsiTheme="minorHAnsi" w:cstheme="minorBidi"/>
          <w:b w:val="0"/>
          <w:noProof/>
          <w:sz w:val="22"/>
          <w:szCs w:val="22"/>
          <w:lang w:eastAsia="en-GB"/>
        </w:rPr>
      </w:pPr>
      <w:hyperlink w:anchor="_Toc112372336" w:history="1">
        <w:r w:rsidRPr="00B553F7">
          <w:rPr>
            <w:rStyle w:val="Hyperlink"/>
            <w:noProof/>
          </w:rPr>
          <w:t>Proposal 3</w:t>
        </w:r>
        <w:r>
          <w:rPr>
            <w:rFonts w:asciiTheme="minorHAnsi" w:eastAsiaTheme="minorEastAsia" w:hAnsiTheme="minorHAnsi" w:cstheme="minorBidi"/>
            <w:b w:val="0"/>
            <w:noProof/>
            <w:sz w:val="22"/>
            <w:szCs w:val="22"/>
            <w:lang w:eastAsia="en-GB"/>
          </w:rPr>
          <w:tab/>
        </w:r>
        <w:r w:rsidRPr="00B553F7">
          <w:rPr>
            <w:rStyle w:val="Hyperlink"/>
            <w:noProof/>
          </w:rPr>
          <w:t>Discuss whether companies agree with the intention of changes proposed in R2-2207622 and the wording.</w:t>
        </w:r>
      </w:hyperlink>
    </w:p>
    <w:p w14:paraId="2626E7CA" w14:textId="0EFB50BE" w:rsidR="007B7434" w:rsidRDefault="007B7434" w:rsidP="007B7434">
      <w:pPr>
        <w:pStyle w:val="TableofFigures"/>
        <w:tabs>
          <w:tab w:val="right" w:leader="dot" w:pos="9629"/>
        </w:tabs>
        <w:jc w:val="both"/>
        <w:rPr>
          <w:rFonts w:asciiTheme="minorHAnsi" w:eastAsiaTheme="minorEastAsia" w:hAnsiTheme="minorHAnsi" w:cstheme="minorBidi"/>
          <w:b w:val="0"/>
          <w:noProof/>
          <w:sz w:val="22"/>
          <w:szCs w:val="22"/>
          <w:lang w:eastAsia="en-GB"/>
        </w:rPr>
      </w:pPr>
      <w:hyperlink w:anchor="_Toc112372337" w:history="1">
        <w:r w:rsidRPr="00B553F7">
          <w:rPr>
            <w:rStyle w:val="Hyperlink"/>
            <w:noProof/>
          </w:rPr>
          <w:t>Proposal 4</w:t>
        </w:r>
        <w:r>
          <w:rPr>
            <w:rFonts w:asciiTheme="minorHAnsi" w:eastAsiaTheme="minorEastAsia" w:hAnsiTheme="minorHAnsi" w:cstheme="minorBidi"/>
            <w:b w:val="0"/>
            <w:noProof/>
            <w:sz w:val="22"/>
            <w:szCs w:val="22"/>
            <w:lang w:eastAsia="en-GB"/>
          </w:rPr>
          <w:tab/>
        </w:r>
        <w:r w:rsidRPr="00B553F7">
          <w:rPr>
            <w:rStyle w:val="Hyperlink"/>
            <w:noProof/>
          </w:rPr>
          <w:t>RAN2 agrees with the changes in R2-2207750 in principle. Discuss to agree on the wording.</w:t>
        </w:r>
      </w:hyperlink>
    </w:p>
    <w:p w14:paraId="3D96E98E" w14:textId="162967B4" w:rsidR="007B7434" w:rsidRDefault="007B7434" w:rsidP="007B7434">
      <w:pPr>
        <w:pStyle w:val="TableofFigures"/>
        <w:tabs>
          <w:tab w:val="right" w:leader="dot" w:pos="9629"/>
        </w:tabs>
        <w:jc w:val="both"/>
        <w:rPr>
          <w:rFonts w:asciiTheme="minorHAnsi" w:eastAsiaTheme="minorEastAsia" w:hAnsiTheme="minorHAnsi" w:cstheme="minorBidi"/>
          <w:b w:val="0"/>
          <w:noProof/>
          <w:sz w:val="22"/>
          <w:szCs w:val="22"/>
          <w:lang w:eastAsia="en-GB"/>
        </w:rPr>
      </w:pPr>
      <w:hyperlink w:anchor="_Toc112372338" w:history="1">
        <w:r w:rsidRPr="00B553F7">
          <w:rPr>
            <w:rStyle w:val="Hyperlink"/>
            <w:noProof/>
          </w:rPr>
          <w:t>Proposal 5</w:t>
        </w:r>
        <w:r>
          <w:rPr>
            <w:rFonts w:asciiTheme="minorHAnsi" w:eastAsiaTheme="minorEastAsia" w:hAnsiTheme="minorHAnsi" w:cstheme="minorBidi"/>
            <w:b w:val="0"/>
            <w:noProof/>
            <w:sz w:val="22"/>
            <w:szCs w:val="22"/>
            <w:lang w:eastAsia="en-GB"/>
          </w:rPr>
          <w:tab/>
        </w:r>
        <w:r w:rsidRPr="00B553F7">
          <w:rPr>
            <w:rStyle w:val="Hyperlink"/>
            <w:noProof/>
          </w:rPr>
          <w:t>Discuss whether RAN2 agrees with the intention for each change and the wording.</w:t>
        </w:r>
      </w:hyperlink>
    </w:p>
    <w:p w14:paraId="618AB6C3" w14:textId="30ABC348" w:rsidR="007B7434" w:rsidRDefault="007B7434" w:rsidP="007B7434">
      <w:pPr>
        <w:pStyle w:val="TableofFigures"/>
        <w:tabs>
          <w:tab w:val="right" w:leader="dot" w:pos="9629"/>
        </w:tabs>
        <w:jc w:val="both"/>
        <w:rPr>
          <w:rFonts w:asciiTheme="minorHAnsi" w:eastAsiaTheme="minorEastAsia" w:hAnsiTheme="minorHAnsi" w:cstheme="minorBidi"/>
          <w:b w:val="0"/>
          <w:noProof/>
          <w:sz w:val="22"/>
          <w:szCs w:val="22"/>
          <w:lang w:eastAsia="en-GB"/>
        </w:rPr>
      </w:pPr>
      <w:hyperlink w:anchor="_Toc112372339" w:history="1">
        <w:r w:rsidRPr="00B553F7">
          <w:rPr>
            <w:rStyle w:val="Hyperlink"/>
            <w:noProof/>
          </w:rPr>
          <w:t>Proposal 6</w:t>
        </w:r>
        <w:r>
          <w:rPr>
            <w:rFonts w:asciiTheme="minorHAnsi" w:eastAsiaTheme="minorEastAsia" w:hAnsiTheme="minorHAnsi" w:cstheme="minorBidi"/>
            <w:b w:val="0"/>
            <w:noProof/>
            <w:sz w:val="22"/>
            <w:szCs w:val="22"/>
            <w:lang w:eastAsia="en-GB"/>
          </w:rPr>
          <w:tab/>
        </w:r>
        <w:r w:rsidRPr="00B553F7">
          <w:rPr>
            <w:rStyle w:val="Hyperlink"/>
            <w:noProof/>
          </w:rPr>
          <w:t>Wait until similar discussion in [115] is concluded.</w:t>
        </w:r>
      </w:hyperlink>
    </w:p>
    <w:p w14:paraId="77480DC2" w14:textId="2192504D" w:rsidR="00F740EA" w:rsidRDefault="00F740EA" w:rsidP="007B7434">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60" w:name="_Ref2"/>
    <w:p w14:paraId="79A7973B" w14:textId="77777777" w:rsidR="00A06CD6" w:rsidRPr="006D777D" w:rsidRDefault="00A06CD6" w:rsidP="00A06CD6">
      <w:pPr>
        <w:pStyle w:val="Reference"/>
        <w:rPr>
          <w:noProof/>
        </w:rPr>
      </w:pPr>
      <w:r w:rsidRPr="006D777D">
        <w:rPr>
          <w:noProof/>
        </w:rPr>
        <w:fldChar w:fldCharType="begin"/>
      </w:r>
      <w:r w:rsidRPr="006D777D">
        <w:rPr>
          <w:noProof/>
        </w:rPr>
        <w:instrText xml:space="preserve"> HYPERLINK "http://ftp.3gpp.org/tsg_ran/WG2_RL2/TSGR2_119-e/Docs/R2-2207007.zip" </w:instrText>
      </w:r>
      <w:r w:rsidRPr="006D777D">
        <w:rPr>
          <w:noProof/>
        </w:rPr>
        <w:fldChar w:fldCharType="separate"/>
      </w:r>
      <w:r w:rsidRPr="006D777D">
        <w:rPr>
          <w:noProof/>
          <w:color w:val="0000FF"/>
          <w:u w:val="single"/>
        </w:rPr>
        <w:t>R2-2207007</w:t>
      </w:r>
      <w:r w:rsidRPr="006D777D">
        <w:rPr>
          <w:noProof/>
        </w:rPr>
        <w:fldChar w:fldCharType="end"/>
      </w:r>
      <w:r w:rsidRPr="006D777D">
        <w:rPr>
          <w:noProof/>
        </w:rPr>
        <w:tab/>
        <w:t>Correction to description of first-PDCCH-MonitoringOccasionOfPO</w:t>
      </w:r>
      <w:r w:rsidRPr="006D777D">
        <w:rPr>
          <w:noProof/>
        </w:rPr>
        <w:tab/>
        <w:t>Samsung Electronics Co., Ltd</w:t>
      </w:r>
      <w:r w:rsidRPr="006D777D">
        <w:rPr>
          <w:noProof/>
        </w:rPr>
        <w:tab/>
        <w:t>draftCR</w:t>
      </w:r>
      <w:r w:rsidRPr="006D777D">
        <w:rPr>
          <w:noProof/>
        </w:rPr>
        <w:tab/>
        <w:t>Rel-17</w:t>
      </w:r>
      <w:r w:rsidRPr="006D777D">
        <w:rPr>
          <w:noProof/>
        </w:rPr>
        <w:tab/>
        <w:t>38.304</w:t>
      </w:r>
      <w:r w:rsidRPr="006D777D">
        <w:rPr>
          <w:noProof/>
        </w:rPr>
        <w:tab/>
        <w:t>17.1.0</w:t>
      </w:r>
      <w:r w:rsidRPr="006D777D">
        <w:rPr>
          <w:noProof/>
        </w:rPr>
        <w:tab/>
        <w:t>NR_redcap-Core</w:t>
      </w:r>
    </w:p>
    <w:p w14:paraId="2D61A1EE" w14:textId="77777777" w:rsidR="00A06CD6" w:rsidRPr="006D777D" w:rsidRDefault="007B7434" w:rsidP="00A06CD6">
      <w:pPr>
        <w:pStyle w:val="Reference"/>
        <w:rPr>
          <w:noProof/>
        </w:rPr>
      </w:pPr>
      <w:hyperlink r:id="rId18" w:history="1">
        <w:r w:rsidR="00A06CD6" w:rsidRPr="006D777D">
          <w:rPr>
            <w:noProof/>
            <w:color w:val="0000FF"/>
            <w:u w:val="single"/>
          </w:rPr>
          <w:t>R2-2207207</w:t>
        </w:r>
      </w:hyperlink>
      <w:r w:rsidR="00A06CD6" w:rsidRPr="006D777D">
        <w:rPr>
          <w:noProof/>
        </w:rPr>
        <w:tab/>
        <w:t>38.304 Correction on the e-DRX for Redcap</w:t>
      </w:r>
      <w:r w:rsidR="00A06CD6" w:rsidRPr="006D777D">
        <w:rPr>
          <w:noProof/>
        </w:rPr>
        <w:tab/>
        <w:t>Xiaomi Communications</w:t>
      </w:r>
      <w:r w:rsidR="00A06CD6" w:rsidRPr="006D777D">
        <w:rPr>
          <w:noProof/>
        </w:rPr>
        <w:tab/>
        <w:t>draftCR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NR_redcap-Core</w:t>
      </w:r>
    </w:p>
    <w:p w14:paraId="158DE5BB" w14:textId="77777777" w:rsidR="00A06CD6" w:rsidRPr="006D777D" w:rsidRDefault="007B7434" w:rsidP="00A06CD6">
      <w:pPr>
        <w:pStyle w:val="Reference"/>
        <w:rPr>
          <w:noProof/>
        </w:rPr>
      </w:pPr>
      <w:hyperlink r:id="rId19" w:history="1">
        <w:r w:rsidR="00A06CD6" w:rsidRPr="006D777D">
          <w:rPr>
            <w:noProof/>
            <w:color w:val="0000FF"/>
            <w:u w:val="single"/>
          </w:rPr>
          <w:t>R2-2207622</w:t>
        </w:r>
      </w:hyperlink>
      <w:r w:rsidR="00A06CD6" w:rsidRPr="006D777D">
        <w:rPr>
          <w:noProof/>
        </w:rPr>
        <w:tab/>
        <w:t>Corrections on the intra-FreqReselection and eDRX supporting for RedCap</w:t>
      </w:r>
      <w:r w:rsidR="00A06CD6" w:rsidRPr="006D777D">
        <w:rPr>
          <w:noProof/>
        </w:rPr>
        <w:tab/>
        <w:t>Huawei, HiSilicon</w:t>
      </w:r>
      <w:r w:rsidR="00A06CD6" w:rsidRPr="006D777D">
        <w:rPr>
          <w:noProof/>
        </w:rPr>
        <w:tab/>
        <w: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0265</w:t>
      </w:r>
      <w:r w:rsidR="00A06CD6" w:rsidRPr="006D777D">
        <w:rPr>
          <w:noProof/>
        </w:rPr>
        <w:tab/>
        <w:t>-</w:t>
      </w:r>
      <w:r w:rsidR="00A06CD6" w:rsidRPr="006D777D">
        <w:rPr>
          <w:noProof/>
        </w:rPr>
        <w:tab/>
        <w:t>F</w:t>
      </w:r>
      <w:r w:rsidR="00A06CD6" w:rsidRPr="006D777D">
        <w:rPr>
          <w:noProof/>
        </w:rPr>
        <w:tab/>
        <w:t>NR_redcap-Core</w:t>
      </w:r>
    </w:p>
    <w:p w14:paraId="7FB2E83C" w14:textId="77777777" w:rsidR="00A06CD6" w:rsidRPr="006D777D" w:rsidRDefault="007B7434" w:rsidP="00A06CD6">
      <w:pPr>
        <w:pStyle w:val="Reference"/>
        <w:rPr>
          <w:noProof/>
        </w:rPr>
      </w:pPr>
      <w:hyperlink r:id="rId20" w:history="1">
        <w:r w:rsidR="00A06CD6" w:rsidRPr="006D777D">
          <w:rPr>
            <w:noProof/>
            <w:color w:val="0000FF"/>
            <w:u w:val="single"/>
          </w:rPr>
          <w:t>R2-2207750</w:t>
        </w:r>
      </w:hyperlink>
      <w:r w:rsidR="00A06CD6" w:rsidRPr="006D777D">
        <w:rPr>
          <w:noProof/>
        </w:rPr>
        <w:tab/>
        <w:t>Discussion on cellBar for RedCap</w:t>
      </w:r>
      <w:r w:rsidR="00A06CD6" w:rsidRPr="006D777D">
        <w:rPr>
          <w:noProof/>
        </w:rPr>
        <w:tab/>
        <w:t>vivo, Guangdong Genius</w:t>
      </w:r>
      <w:r w:rsidR="00A06CD6" w:rsidRPr="006D777D">
        <w:rPr>
          <w:noProof/>
        </w:rPr>
        <w:tab/>
        <w:t>discussion</w:t>
      </w:r>
      <w:r w:rsidR="00A06CD6" w:rsidRPr="006D777D">
        <w:rPr>
          <w:noProof/>
        </w:rPr>
        <w:tab/>
        <w:t>Rel-17</w:t>
      </w:r>
      <w:r w:rsidR="00A06CD6" w:rsidRPr="006D777D">
        <w:rPr>
          <w:noProof/>
        </w:rPr>
        <w:tab/>
        <w:t>NR_redcap-Core</w:t>
      </w:r>
    </w:p>
    <w:p w14:paraId="0D843392" w14:textId="77777777" w:rsidR="00A06CD6" w:rsidRPr="006D777D" w:rsidRDefault="007B7434" w:rsidP="00A06CD6">
      <w:pPr>
        <w:pStyle w:val="Reference"/>
        <w:rPr>
          <w:noProof/>
        </w:rPr>
      </w:pPr>
      <w:hyperlink r:id="rId21" w:history="1">
        <w:r w:rsidR="00A06CD6" w:rsidRPr="006D777D">
          <w:rPr>
            <w:noProof/>
            <w:color w:val="0000FF"/>
            <w:u w:val="single"/>
          </w:rPr>
          <w:t>R2-2208112</w:t>
        </w:r>
      </w:hyperlink>
      <w:r w:rsidR="00A06CD6" w:rsidRPr="006D777D">
        <w:rPr>
          <w:noProof/>
        </w:rPr>
        <w:tab/>
        <w:t>Miscellaneous correction on eDRX</w:t>
      </w:r>
      <w:r w:rsidR="00A06CD6" w:rsidRPr="006D777D">
        <w:rPr>
          <w:noProof/>
        </w:rPr>
        <w:tab/>
        <w:t>ZTE Corporation, Sanechips</w:t>
      </w:r>
      <w:r w:rsidR="00A06CD6" w:rsidRPr="006D777D">
        <w:rPr>
          <w:noProof/>
        </w:rPr>
        <w:tab/>
        <w: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0271</w:t>
      </w:r>
      <w:r w:rsidR="00A06CD6" w:rsidRPr="006D777D">
        <w:rPr>
          <w:noProof/>
        </w:rPr>
        <w:tab/>
        <w:t>-</w:t>
      </w:r>
      <w:r w:rsidR="00A06CD6" w:rsidRPr="006D777D">
        <w:rPr>
          <w:noProof/>
        </w:rPr>
        <w:tab/>
        <w:t>F</w:t>
      </w:r>
      <w:r w:rsidR="00A06CD6" w:rsidRPr="006D777D">
        <w:rPr>
          <w:noProof/>
        </w:rPr>
        <w:tab/>
        <w:t>NR_redcap-Core</w:t>
      </w:r>
    </w:p>
    <w:p w14:paraId="0A6EA179" w14:textId="38045272" w:rsidR="00CC377A" w:rsidRDefault="007B7434" w:rsidP="00A06CD6">
      <w:pPr>
        <w:pStyle w:val="Reference"/>
        <w:rPr>
          <w:noProof/>
        </w:rPr>
      </w:pPr>
      <w:hyperlink r:id="rId22" w:history="1">
        <w:r w:rsidR="00A06CD6" w:rsidRPr="006D777D">
          <w:rPr>
            <w:noProof/>
            <w:color w:val="0000FF"/>
            <w:u w:val="single"/>
          </w:rPr>
          <w:t>R2-2208221</w:t>
        </w:r>
      </w:hyperlink>
      <w:r w:rsidR="00A06CD6" w:rsidRPr="006D777D">
        <w:rPr>
          <w:noProof/>
        </w:rPr>
        <w:tab/>
        <w:t>Correction on eDRX-Allowed indication</w:t>
      </w:r>
      <w:r w:rsidR="00A06CD6" w:rsidRPr="006D777D">
        <w:rPr>
          <w:noProof/>
        </w:rPr>
        <w:tab/>
        <w:t>Nokia, Nokia Shanghai Bell</w:t>
      </w:r>
      <w:r w:rsidR="00A06CD6" w:rsidRPr="006D777D">
        <w:rPr>
          <w:noProof/>
        </w:rPr>
        <w:tab/>
        <w: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0274</w:t>
      </w:r>
      <w:r w:rsidR="00A06CD6" w:rsidRPr="006D777D">
        <w:rPr>
          <w:noProof/>
        </w:rPr>
        <w:tab/>
        <w:t>-</w:t>
      </w:r>
      <w:r w:rsidR="00A06CD6" w:rsidRPr="006D777D">
        <w:rPr>
          <w:noProof/>
        </w:rPr>
        <w:tab/>
        <w:t>F</w:t>
      </w:r>
      <w:r w:rsidR="00A06CD6" w:rsidRPr="006D777D">
        <w:rPr>
          <w:noProof/>
        </w:rPr>
        <w:tab/>
        <w:t>NR_redcap-Core</w:t>
      </w:r>
      <w:bookmarkEnd w:id="60"/>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1E85E" w14:textId="77777777" w:rsidR="004B691A" w:rsidRDefault="004B691A">
      <w:r>
        <w:separator/>
      </w:r>
    </w:p>
  </w:endnote>
  <w:endnote w:type="continuationSeparator" w:id="0">
    <w:p w14:paraId="07404D00" w14:textId="77777777" w:rsidR="004B691A" w:rsidRDefault="004B691A">
      <w:r>
        <w:continuationSeparator/>
      </w:r>
    </w:p>
  </w:endnote>
  <w:endnote w:type="continuationNotice" w:id="1">
    <w:p w14:paraId="6DDD3EEA" w14:textId="77777777" w:rsidR="004B691A" w:rsidRDefault="004B69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5368" w14:textId="77777777" w:rsidR="001F26F3" w:rsidRDefault="001F2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3A2DA1ED" w:rsidR="008C583F" w:rsidRDefault="008C583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F26F3">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26F3">
      <w:rPr>
        <w:rStyle w:val="PageNumber"/>
      </w:rPr>
      <w:t>13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DCBE" w14:textId="77777777" w:rsidR="001F26F3" w:rsidRDefault="001F2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882A" w14:textId="77777777" w:rsidR="004B691A" w:rsidRDefault="004B691A">
      <w:r>
        <w:separator/>
      </w:r>
    </w:p>
  </w:footnote>
  <w:footnote w:type="continuationSeparator" w:id="0">
    <w:p w14:paraId="24F8674C" w14:textId="77777777" w:rsidR="004B691A" w:rsidRDefault="004B691A">
      <w:r>
        <w:continuationSeparator/>
      </w:r>
    </w:p>
  </w:footnote>
  <w:footnote w:type="continuationNotice" w:id="1">
    <w:p w14:paraId="4FC078F1" w14:textId="77777777" w:rsidR="004B691A" w:rsidRDefault="004B69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8C583F" w:rsidRDefault="008C583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14DC" w14:textId="77777777" w:rsidR="001F26F3" w:rsidRDefault="001F2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7FBD" w14:textId="77777777" w:rsidR="001F26F3" w:rsidRDefault="001F2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55782D"/>
    <w:multiLevelType w:val="singleLevel"/>
    <w:tmpl w:val="DB55782D"/>
    <w:lvl w:ilvl="0">
      <w:start w:val="1"/>
      <w:numFmt w:val="decimal"/>
      <w:suff w:val="space"/>
      <w:lvlText w:val="%1."/>
      <w:lvlJc w:val="left"/>
      <w:pPr>
        <w:ind w:left="0" w:firstLine="0"/>
      </w:pPr>
    </w:lvl>
  </w:abstractNum>
  <w:abstractNum w:abstractNumId="1"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start w:val="1"/>
      <w:numFmt w:val="bullet"/>
      <w:lvlText w:val="o"/>
      <w:lvlJc w:val="left"/>
      <w:pPr>
        <w:ind w:left="3059" w:hanging="360"/>
      </w:pPr>
      <w:rPr>
        <w:rFonts w:ascii="Courier New" w:hAnsi="Courier New" w:cs="Courier New" w:hint="default"/>
      </w:rPr>
    </w:lvl>
    <w:lvl w:ilvl="2" w:tplc="04090005">
      <w:start w:val="1"/>
      <w:numFmt w:val="bullet"/>
      <w:lvlText w:val=""/>
      <w:lvlJc w:val="left"/>
      <w:pPr>
        <w:ind w:left="3779" w:hanging="360"/>
      </w:pPr>
      <w:rPr>
        <w:rFonts w:ascii="Wingdings" w:hAnsi="Wingdings" w:hint="default"/>
      </w:rPr>
    </w:lvl>
    <w:lvl w:ilvl="3" w:tplc="04090001">
      <w:start w:val="1"/>
      <w:numFmt w:val="bullet"/>
      <w:lvlText w:val=""/>
      <w:lvlJc w:val="left"/>
      <w:pPr>
        <w:ind w:left="4499" w:hanging="360"/>
      </w:pPr>
      <w:rPr>
        <w:rFonts w:ascii="Symbol" w:hAnsi="Symbol" w:hint="default"/>
      </w:rPr>
    </w:lvl>
    <w:lvl w:ilvl="4" w:tplc="04090003">
      <w:start w:val="1"/>
      <w:numFmt w:val="bullet"/>
      <w:lvlText w:val="o"/>
      <w:lvlJc w:val="left"/>
      <w:pPr>
        <w:ind w:left="5219" w:hanging="360"/>
      </w:pPr>
      <w:rPr>
        <w:rFonts w:ascii="Courier New" w:hAnsi="Courier New" w:cs="Courier New" w:hint="default"/>
      </w:rPr>
    </w:lvl>
    <w:lvl w:ilvl="5" w:tplc="04090005">
      <w:start w:val="1"/>
      <w:numFmt w:val="bullet"/>
      <w:lvlText w:val=""/>
      <w:lvlJc w:val="left"/>
      <w:pPr>
        <w:ind w:left="5939" w:hanging="360"/>
      </w:pPr>
      <w:rPr>
        <w:rFonts w:ascii="Wingdings" w:hAnsi="Wingdings" w:hint="default"/>
      </w:rPr>
    </w:lvl>
    <w:lvl w:ilvl="6" w:tplc="04090001">
      <w:start w:val="1"/>
      <w:numFmt w:val="bullet"/>
      <w:lvlText w:val=""/>
      <w:lvlJc w:val="left"/>
      <w:pPr>
        <w:ind w:left="6659" w:hanging="360"/>
      </w:pPr>
      <w:rPr>
        <w:rFonts w:ascii="Symbol" w:hAnsi="Symbol" w:hint="default"/>
      </w:rPr>
    </w:lvl>
    <w:lvl w:ilvl="7" w:tplc="04090003">
      <w:start w:val="1"/>
      <w:numFmt w:val="bullet"/>
      <w:lvlText w:val="o"/>
      <w:lvlJc w:val="left"/>
      <w:pPr>
        <w:ind w:left="7379" w:hanging="360"/>
      </w:pPr>
      <w:rPr>
        <w:rFonts w:ascii="Courier New" w:hAnsi="Courier New" w:cs="Courier New" w:hint="default"/>
      </w:rPr>
    </w:lvl>
    <w:lvl w:ilvl="8" w:tplc="04090005">
      <w:start w:val="1"/>
      <w:numFmt w:val="bullet"/>
      <w:lvlText w:val=""/>
      <w:lvlJc w:val="left"/>
      <w:pPr>
        <w:ind w:left="8099" w:hanging="360"/>
      </w:pPr>
      <w:rPr>
        <w:rFonts w:ascii="Wingdings" w:hAnsi="Wingdings" w:hint="default"/>
      </w:rPr>
    </w:lvl>
  </w:abstractNum>
  <w:abstractNum w:abstractNumId="5"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9"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46847AC"/>
    <w:multiLevelType w:val="hybridMultilevel"/>
    <w:tmpl w:val="34DAE65A"/>
    <w:lvl w:ilvl="0" w:tplc="9CBC89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7"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3"/>
  </w:num>
  <w:num w:numId="4">
    <w:abstractNumId w:val="32"/>
  </w:num>
  <w:num w:numId="5">
    <w:abstractNumId w:val="33"/>
  </w:num>
  <w:num w:numId="6">
    <w:abstractNumId w:val="36"/>
  </w:num>
  <w:num w:numId="7">
    <w:abstractNumId w:val="15"/>
  </w:num>
  <w:num w:numId="8">
    <w:abstractNumId w:val="16"/>
  </w:num>
  <w:num w:numId="9">
    <w:abstractNumId w:val="9"/>
  </w:num>
  <w:num w:numId="10">
    <w:abstractNumId w:val="41"/>
  </w:num>
  <w:num w:numId="11">
    <w:abstractNumId w:val="20"/>
  </w:num>
  <w:num w:numId="12">
    <w:abstractNumId w:val="40"/>
  </w:num>
  <w:num w:numId="13">
    <w:abstractNumId w:val="14"/>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
  </w:num>
  <w:num w:numId="17">
    <w:abstractNumId w:val="2"/>
  </w:num>
  <w:num w:numId="18">
    <w:abstractNumId w:val="25"/>
  </w:num>
  <w:num w:numId="19">
    <w:abstractNumId w:val="10"/>
  </w:num>
  <w:num w:numId="20">
    <w:abstractNumId w:val="24"/>
  </w:num>
  <w:num w:numId="21">
    <w:abstractNumId w:val="29"/>
  </w:num>
  <w:num w:numId="22">
    <w:abstractNumId w:val="47"/>
  </w:num>
  <w:num w:numId="23">
    <w:abstractNumId w:val="35"/>
  </w:num>
  <w:num w:numId="24">
    <w:abstractNumId w:val="19"/>
  </w:num>
  <w:num w:numId="25">
    <w:abstractNumId w:val="6"/>
  </w:num>
  <w:num w:numId="26">
    <w:abstractNumId w:val="12"/>
  </w:num>
  <w:num w:numId="27">
    <w:abstractNumId w:val="30"/>
  </w:num>
  <w:num w:numId="28">
    <w:abstractNumId w:val="39"/>
  </w:num>
  <w:num w:numId="29">
    <w:abstractNumId w:val="44"/>
  </w:num>
  <w:num w:numId="30">
    <w:abstractNumId w:val="46"/>
  </w:num>
  <w:num w:numId="31">
    <w:abstractNumId w:val="11"/>
  </w:num>
  <w:num w:numId="32">
    <w:abstractNumId w:val="45"/>
  </w:num>
  <w:num w:numId="33">
    <w:abstractNumId w:val="22"/>
  </w:num>
  <w:num w:numId="34">
    <w:abstractNumId w:val="42"/>
  </w:num>
  <w:num w:numId="35">
    <w:abstractNumId w:val="23"/>
  </w:num>
  <w:num w:numId="36">
    <w:abstractNumId w:val="38"/>
  </w:num>
  <w:num w:numId="37">
    <w:abstractNumId w:val="13"/>
  </w:num>
  <w:num w:numId="38">
    <w:abstractNumId w:val="5"/>
  </w:num>
  <w:num w:numId="39">
    <w:abstractNumId w:val="26"/>
  </w:num>
  <w:num w:numId="40">
    <w:abstractNumId w:val="27"/>
  </w:num>
  <w:num w:numId="41">
    <w:abstractNumId w:val="34"/>
  </w:num>
  <w:num w:numId="42">
    <w:abstractNumId w:val="8"/>
  </w:num>
  <w:num w:numId="43">
    <w:abstractNumId w:val="7"/>
  </w:num>
  <w:num w:numId="44">
    <w:abstractNumId w:val="17"/>
  </w:num>
  <w:num w:numId="45">
    <w:abstractNumId w:val="4"/>
  </w:num>
  <w:num w:numId="46">
    <w:abstractNumId w:val="0"/>
    <w:lvlOverride w:ilvl="0">
      <w:startOverride w:val="1"/>
    </w:lvlOverride>
  </w:num>
  <w:num w:numId="47">
    <w:abstractNumId w:val="21"/>
  </w:num>
  <w:num w:numId="48">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Huawei">
    <w15:presenceInfo w15:providerId="None" w15:userId="Huawei"/>
  </w15:person>
  <w15:person w15:author="Samsung (Seungbeom)">
    <w15:presenceInfo w15:providerId="None" w15:userId="Samsung (Seungbeom)"/>
  </w15:person>
  <w15:person w15:author="vivo">
    <w15:presenceInfo w15:providerId="None" w15:userId="vivo"/>
  </w15:person>
  <w15:person w15:author="Futurewei (Yunsong)">
    <w15:presenceInfo w15:providerId="None" w15:userId="Futurewei (Yunsong)"/>
  </w15:person>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fi-FI"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4FF"/>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359"/>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315"/>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57EE8"/>
    <w:rsid w:val="000603BD"/>
    <w:rsid w:val="00060AF2"/>
    <w:rsid w:val="000616E7"/>
    <w:rsid w:val="00062005"/>
    <w:rsid w:val="00062EE0"/>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2AF1"/>
    <w:rsid w:val="0007346E"/>
    <w:rsid w:val="0007381C"/>
    <w:rsid w:val="00075A59"/>
    <w:rsid w:val="00075CEA"/>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678"/>
    <w:rsid w:val="000D5A9E"/>
    <w:rsid w:val="000D632F"/>
    <w:rsid w:val="000D7BC0"/>
    <w:rsid w:val="000E0527"/>
    <w:rsid w:val="000E0D75"/>
    <w:rsid w:val="000E1330"/>
    <w:rsid w:val="000E1E92"/>
    <w:rsid w:val="000E28B9"/>
    <w:rsid w:val="000E3423"/>
    <w:rsid w:val="000E493E"/>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4D0A"/>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2B2D"/>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9012C"/>
    <w:rsid w:val="00190142"/>
    <w:rsid w:val="001901F1"/>
    <w:rsid w:val="001904B9"/>
    <w:rsid w:val="00190AC1"/>
    <w:rsid w:val="00190BA6"/>
    <w:rsid w:val="00190D73"/>
    <w:rsid w:val="0019341A"/>
    <w:rsid w:val="00193B20"/>
    <w:rsid w:val="00193E46"/>
    <w:rsid w:val="00194330"/>
    <w:rsid w:val="0019784C"/>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4A1"/>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6F3"/>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3516"/>
    <w:rsid w:val="002037C4"/>
    <w:rsid w:val="002038AB"/>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47F5F"/>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9F3"/>
    <w:rsid w:val="00262EF4"/>
    <w:rsid w:val="00263F0F"/>
    <w:rsid w:val="0026413F"/>
    <w:rsid w:val="00264228"/>
    <w:rsid w:val="00264334"/>
    <w:rsid w:val="002645AE"/>
    <w:rsid w:val="002645F3"/>
    <w:rsid w:val="0026473E"/>
    <w:rsid w:val="002658C6"/>
    <w:rsid w:val="002659CA"/>
    <w:rsid w:val="00265A79"/>
    <w:rsid w:val="00265D57"/>
    <w:rsid w:val="0026604B"/>
    <w:rsid w:val="002661CC"/>
    <w:rsid w:val="002661E0"/>
    <w:rsid w:val="00266214"/>
    <w:rsid w:val="002663DC"/>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0919"/>
    <w:rsid w:val="002810B7"/>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1E5F"/>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BC8"/>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A15"/>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C90"/>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3FAC"/>
    <w:rsid w:val="00324424"/>
    <w:rsid w:val="00324D23"/>
    <w:rsid w:val="00325475"/>
    <w:rsid w:val="00325891"/>
    <w:rsid w:val="00326A1E"/>
    <w:rsid w:val="003270C6"/>
    <w:rsid w:val="003308A5"/>
    <w:rsid w:val="00330CE2"/>
    <w:rsid w:val="00331751"/>
    <w:rsid w:val="00333CDA"/>
    <w:rsid w:val="00333D10"/>
    <w:rsid w:val="00333F45"/>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3876"/>
    <w:rsid w:val="003552CC"/>
    <w:rsid w:val="00355C22"/>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1F5"/>
    <w:rsid w:val="0037353B"/>
    <w:rsid w:val="003742AC"/>
    <w:rsid w:val="00374AF2"/>
    <w:rsid w:val="003751AF"/>
    <w:rsid w:val="0037681A"/>
    <w:rsid w:val="00376AE2"/>
    <w:rsid w:val="00376CC6"/>
    <w:rsid w:val="0037795B"/>
    <w:rsid w:val="00377CE1"/>
    <w:rsid w:val="00380321"/>
    <w:rsid w:val="00380D41"/>
    <w:rsid w:val="00380E4D"/>
    <w:rsid w:val="003817AC"/>
    <w:rsid w:val="00384E24"/>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2E4"/>
    <w:rsid w:val="003A7653"/>
    <w:rsid w:val="003A78B1"/>
    <w:rsid w:val="003A7EF3"/>
    <w:rsid w:val="003B05A1"/>
    <w:rsid w:val="003B14D5"/>
    <w:rsid w:val="003B159C"/>
    <w:rsid w:val="003B1708"/>
    <w:rsid w:val="003B1D1C"/>
    <w:rsid w:val="003B20AC"/>
    <w:rsid w:val="003B21D9"/>
    <w:rsid w:val="003B2573"/>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197F"/>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437"/>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4319"/>
    <w:rsid w:val="00415278"/>
    <w:rsid w:val="004153A7"/>
    <w:rsid w:val="00415AD8"/>
    <w:rsid w:val="004160E8"/>
    <w:rsid w:val="0041625B"/>
    <w:rsid w:val="004169F0"/>
    <w:rsid w:val="00416F7B"/>
    <w:rsid w:val="004172C9"/>
    <w:rsid w:val="00420D44"/>
    <w:rsid w:val="00421105"/>
    <w:rsid w:val="00422859"/>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6C8"/>
    <w:rsid w:val="0044077D"/>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6CF"/>
    <w:rsid w:val="004517AA"/>
    <w:rsid w:val="00451ABB"/>
    <w:rsid w:val="00452A11"/>
    <w:rsid w:val="00452CAC"/>
    <w:rsid w:val="004547C6"/>
    <w:rsid w:val="00454869"/>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5BB4"/>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381E"/>
    <w:rsid w:val="004B440D"/>
    <w:rsid w:val="004B4799"/>
    <w:rsid w:val="004B5418"/>
    <w:rsid w:val="004B5955"/>
    <w:rsid w:val="004B63B4"/>
    <w:rsid w:val="004B691A"/>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16AF"/>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1DD"/>
    <w:rsid w:val="005145C7"/>
    <w:rsid w:val="005153A7"/>
    <w:rsid w:val="00516CD1"/>
    <w:rsid w:val="0051795C"/>
    <w:rsid w:val="005209B4"/>
    <w:rsid w:val="00520F0E"/>
    <w:rsid w:val="005219CF"/>
    <w:rsid w:val="00522410"/>
    <w:rsid w:val="00522C2A"/>
    <w:rsid w:val="00523848"/>
    <w:rsid w:val="00523E26"/>
    <w:rsid w:val="00525D6D"/>
    <w:rsid w:val="00527ADF"/>
    <w:rsid w:val="005304D0"/>
    <w:rsid w:val="005319F9"/>
    <w:rsid w:val="00531D5D"/>
    <w:rsid w:val="00532090"/>
    <w:rsid w:val="005324A4"/>
    <w:rsid w:val="0053368B"/>
    <w:rsid w:val="0053402D"/>
    <w:rsid w:val="00534820"/>
    <w:rsid w:val="00534835"/>
    <w:rsid w:val="00534B59"/>
    <w:rsid w:val="0053581C"/>
    <w:rsid w:val="00535A6D"/>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181"/>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68B"/>
    <w:rsid w:val="00595AA1"/>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8BE"/>
    <w:rsid w:val="005B392A"/>
    <w:rsid w:val="005B3AA3"/>
    <w:rsid w:val="005B481F"/>
    <w:rsid w:val="005B5246"/>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0D3"/>
    <w:rsid w:val="00601215"/>
    <w:rsid w:val="0060201C"/>
    <w:rsid w:val="00602079"/>
    <w:rsid w:val="00602274"/>
    <w:rsid w:val="006023AE"/>
    <w:rsid w:val="0060283C"/>
    <w:rsid w:val="006039AF"/>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1A9"/>
    <w:rsid w:val="00613257"/>
    <w:rsid w:val="00613C0B"/>
    <w:rsid w:val="00613C8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F33"/>
    <w:rsid w:val="006634E6"/>
    <w:rsid w:val="00664C04"/>
    <w:rsid w:val="006655EE"/>
    <w:rsid w:val="00665CB1"/>
    <w:rsid w:val="00667EE7"/>
    <w:rsid w:val="00667F56"/>
    <w:rsid w:val="00670922"/>
    <w:rsid w:val="00670BE1"/>
    <w:rsid w:val="00671A2F"/>
    <w:rsid w:val="0067218F"/>
    <w:rsid w:val="00672D4B"/>
    <w:rsid w:val="00672E89"/>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802"/>
    <w:rsid w:val="00683ECE"/>
    <w:rsid w:val="006845E0"/>
    <w:rsid w:val="00684703"/>
    <w:rsid w:val="0068551A"/>
    <w:rsid w:val="006866B1"/>
    <w:rsid w:val="00686BED"/>
    <w:rsid w:val="00687D09"/>
    <w:rsid w:val="00690DDB"/>
    <w:rsid w:val="00693E6E"/>
    <w:rsid w:val="00694B09"/>
    <w:rsid w:val="00695FC2"/>
    <w:rsid w:val="00696199"/>
    <w:rsid w:val="00696949"/>
    <w:rsid w:val="00697052"/>
    <w:rsid w:val="00697E08"/>
    <w:rsid w:val="006A0A65"/>
    <w:rsid w:val="006A0D3B"/>
    <w:rsid w:val="006A207B"/>
    <w:rsid w:val="006A27F1"/>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2099"/>
    <w:rsid w:val="006B2631"/>
    <w:rsid w:val="006B2D3C"/>
    <w:rsid w:val="006B50CF"/>
    <w:rsid w:val="006B5FF7"/>
    <w:rsid w:val="006B6621"/>
    <w:rsid w:val="006B793F"/>
    <w:rsid w:val="006C03B8"/>
    <w:rsid w:val="006C0901"/>
    <w:rsid w:val="006C125D"/>
    <w:rsid w:val="006C1B8E"/>
    <w:rsid w:val="006C1CD1"/>
    <w:rsid w:val="006C21AA"/>
    <w:rsid w:val="006C2F0B"/>
    <w:rsid w:val="006C335E"/>
    <w:rsid w:val="006C4D99"/>
    <w:rsid w:val="006C514E"/>
    <w:rsid w:val="006C55D2"/>
    <w:rsid w:val="006C5669"/>
    <w:rsid w:val="006C5718"/>
    <w:rsid w:val="006C57A2"/>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9D2"/>
    <w:rsid w:val="006D6F08"/>
    <w:rsid w:val="006D736F"/>
    <w:rsid w:val="006D777D"/>
    <w:rsid w:val="006D7E6F"/>
    <w:rsid w:val="006E062C"/>
    <w:rsid w:val="006E1C2D"/>
    <w:rsid w:val="006E1C82"/>
    <w:rsid w:val="006E28B7"/>
    <w:rsid w:val="006E2A9B"/>
    <w:rsid w:val="006E3310"/>
    <w:rsid w:val="006E34AD"/>
    <w:rsid w:val="006E3608"/>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1B87"/>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37B10"/>
    <w:rsid w:val="007407B4"/>
    <w:rsid w:val="00740E58"/>
    <w:rsid w:val="00740F90"/>
    <w:rsid w:val="00741645"/>
    <w:rsid w:val="00741B55"/>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2DA0"/>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4979"/>
    <w:rsid w:val="007A58A6"/>
    <w:rsid w:val="007B0190"/>
    <w:rsid w:val="007B0F24"/>
    <w:rsid w:val="007B2A95"/>
    <w:rsid w:val="007B32C9"/>
    <w:rsid w:val="007B333E"/>
    <w:rsid w:val="007B3513"/>
    <w:rsid w:val="007B3D2D"/>
    <w:rsid w:val="007B4363"/>
    <w:rsid w:val="007B50AE"/>
    <w:rsid w:val="007B51DF"/>
    <w:rsid w:val="007B7434"/>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967"/>
    <w:rsid w:val="00825C42"/>
    <w:rsid w:val="00825D25"/>
    <w:rsid w:val="008260F1"/>
    <w:rsid w:val="008270B8"/>
    <w:rsid w:val="00827D6F"/>
    <w:rsid w:val="0083015F"/>
    <w:rsid w:val="00830F43"/>
    <w:rsid w:val="00831824"/>
    <w:rsid w:val="00832EFB"/>
    <w:rsid w:val="00833C38"/>
    <w:rsid w:val="00833F7C"/>
    <w:rsid w:val="00834DE3"/>
    <w:rsid w:val="008352AA"/>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396A"/>
    <w:rsid w:val="0085473C"/>
    <w:rsid w:val="00854B89"/>
    <w:rsid w:val="00854BED"/>
    <w:rsid w:val="00856911"/>
    <w:rsid w:val="00856DB5"/>
    <w:rsid w:val="00857682"/>
    <w:rsid w:val="008578AE"/>
    <w:rsid w:val="008601AA"/>
    <w:rsid w:val="00861BD5"/>
    <w:rsid w:val="00862F1B"/>
    <w:rsid w:val="008630C0"/>
    <w:rsid w:val="0086361B"/>
    <w:rsid w:val="0086370E"/>
    <w:rsid w:val="0086427E"/>
    <w:rsid w:val="00865385"/>
    <w:rsid w:val="00865A70"/>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733"/>
    <w:rsid w:val="00885B1E"/>
    <w:rsid w:val="00885F1E"/>
    <w:rsid w:val="00886100"/>
    <w:rsid w:val="00886286"/>
    <w:rsid w:val="00887C0D"/>
    <w:rsid w:val="008905C9"/>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2017"/>
    <w:rsid w:val="008C2018"/>
    <w:rsid w:val="008C25E8"/>
    <w:rsid w:val="008C43E4"/>
    <w:rsid w:val="008C4958"/>
    <w:rsid w:val="008C4BAA"/>
    <w:rsid w:val="008C4F4E"/>
    <w:rsid w:val="008C583F"/>
    <w:rsid w:val="008C60D2"/>
    <w:rsid w:val="008C6AE8"/>
    <w:rsid w:val="008C6EF9"/>
    <w:rsid w:val="008C7573"/>
    <w:rsid w:val="008D00A5"/>
    <w:rsid w:val="008D1048"/>
    <w:rsid w:val="008D1423"/>
    <w:rsid w:val="008D282C"/>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9A6"/>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503"/>
    <w:rsid w:val="00932D4A"/>
    <w:rsid w:val="00933559"/>
    <w:rsid w:val="00933589"/>
    <w:rsid w:val="0093376E"/>
    <w:rsid w:val="00933A05"/>
    <w:rsid w:val="00933B74"/>
    <w:rsid w:val="00934212"/>
    <w:rsid w:val="00934A0B"/>
    <w:rsid w:val="00934F85"/>
    <w:rsid w:val="009368F3"/>
    <w:rsid w:val="009369B3"/>
    <w:rsid w:val="00941636"/>
    <w:rsid w:val="00941DCD"/>
    <w:rsid w:val="00941F46"/>
    <w:rsid w:val="00942306"/>
    <w:rsid w:val="0094245A"/>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0BE9"/>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5488"/>
    <w:rsid w:val="009F6951"/>
    <w:rsid w:val="009F7E18"/>
    <w:rsid w:val="00A005B8"/>
    <w:rsid w:val="00A00CAF"/>
    <w:rsid w:val="00A00CFC"/>
    <w:rsid w:val="00A031D8"/>
    <w:rsid w:val="00A03212"/>
    <w:rsid w:val="00A03298"/>
    <w:rsid w:val="00A03EAB"/>
    <w:rsid w:val="00A04366"/>
    <w:rsid w:val="00A04811"/>
    <w:rsid w:val="00A048A8"/>
    <w:rsid w:val="00A04E80"/>
    <w:rsid w:val="00A04F49"/>
    <w:rsid w:val="00A05370"/>
    <w:rsid w:val="00A057D0"/>
    <w:rsid w:val="00A061BA"/>
    <w:rsid w:val="00A06336"/>
    <w:rsid w:val="00A06412"/>
    <w:rsid w:val="00A06CD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5CDB"/>
    <w:rsid w:val="00A761D4"/>
    <w:rsid w:val="00A76A5E"/>
    <w:rsid w:val="00A77EC4"/>
    <w:rsid w:val="00A82B31"/>
    <w:rsid w:val="00A83756"/>
    <w:rsid w:val="00A84554"/>
    <w:rsid w:val="00A85978"/>
    <w:rsid w:val="00A85AEE"/>
    <w:rsid w:val="00A866FC"/>
    <w:rsid w:val="00A8698E"/>
    <w:rsid w:val="00A86E6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700"/>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3276"/>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5DEB"/>
    <w:rsid w:val="00B46175"/>
    <w:rsid w:val="00B46AC0"/>
    <w:rsid w:val="00B47AAE"/>
    <w:rsid w:val="00B50301"/>
    <w:rsid w:val="00B53195"/>
    <w:rsid w:val="00B53EE1"/>
    <w:rsid w:val="00B54153"/>
    <w:rsid w:val="00B548B7"/>
    <w:rsid w:val="00B55B6C"/>
    <w:rsid w:val="00B561C7"/>
    <w:rsid w:val="00B564FB"/>
    <w:rsid w:val="00B56D56"/>
    <w:rsid w:val="00B6002E"/>
    <w:rsid w:val="00B601AC"/>
    <w:rsid w:val="00B611DF"/>
    <w:rsid w:val="00B61574"/>
    <w:rsid w:val="00B6174A"/>
    <w:rsid w:val="00B62C0B"/>
    <w:rsid w:val="00B63F29"/>
    <w:rsid w:val="00B64CA3"/>
    <w:rsid w:val="00B65C65"/>
    <w:rsid w:val="00B65DEB"/>
    <w:rsid w:val="00B65EB7"/>
    <w:rsid w:val="00B66031"/>
    <w:rsid w:val="00B6630F"/>
    <w:rsid w:val="00B664C7"/>
    <w:rsid w:val="00B66633"/>
    <w:rsid w:val="00B66D52"/>
    <w:rsid w:val="00B702EE"/>
    <w:rsid w:val="00B70608"/>
    <w:rsid w:val="00B71375"/>
    <w:rsid w:val="00B71B1D"/>
    <w:rsid w:val="00B7215E"/>
    <w:rsid w:val="00B72B9C"/>
    <w:rsid w:val="00B72EE0"/>
    <w:rsid w:val="00B73283"/>
    <w:rsid w:val="00B739F6"/>
    <w:rsid w:val="00B73C01"/>
    <w:rsid w:val="00B75B06"/>
    <w:rsid w:val="00B75E12"/>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2BAD"/>
    <w:rsid w:val="00BA30B3"/>
    <w:rsid w:val="00BA32B7"/>
    <w:rsid w:val="00BA350D"/>
    <w:rsid w:val="00BA37EF"/>
    <w:rsid w:val="00BA4885"/>
    <w:rsid w:val="00BA55AE"/>
    <w:rsid w:val="00BA5613"/>
    <w:rsid w:val="00BA56D2"/>
    <w:rsid w:val="00BA56D3"/>
    <w:rsid w:val="00BA5E01"/>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6D9"/>
    <w:rsid w:val="00BE2FA6"/>
    <w:rsid w:val="00BE333F"/>
    <w:rsid w:val="00BE3616"/>
    <w:rsid w:val="00BE389E"/>
    <w:rsid w:val="00BE46BF"/>
    <w:rsid w:val="00BE4A5C"/>
    <w:rsid w:val="00BE56D6"/>
    <w:rsid w:val="00BE7406"/>
    <w:rsid w:val="00BE7603"/>
    <w:rsid w:val="00BF1A25"/>
    <w:rsid w:val="00BF1DF1"/>
    <w:rsid w:val="00BF21F7"/>
    <w:rsid w:val="00BF3279"/>
    <w:rsid w:val="00BF328F"/>
    <w:rsid w:val="00BF344A"/>
    <w:rsid w:val="00BF436F"/>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706"/>
    <w:rsid w:val="00C062E6"/>
    <w:rsid w:val="00C06538"/>
    <w:rsid w:val="00C07377"/>
    <w:rsid w:val="00C07EF7"/>
    <w:rsid w:val="00C10478"/>
    <w:rsid w:val="00C110A4"/>
    <w:rsid w:val="00C113F1"/>
    <w:rsid w:val="00C117D5"/>
    <w:rsid w:val="00C11C15"/>
    <w:rsid w:val="00C120E6"/>
    <w:rsid w:val="00C12107"/>
    <w:rsid w:val="00C1448A"/>
    <w:rsid w:val="00C14D4B"/>
    <w:rsid w:val="00C15421"/>
    <w:rsid w:val="00C154BB"/>
    <w:rsid w:val="00C16268"/>
    <w:rsid w:val="00C164E5"/>
    <w:rsid w:val="00C17327"/>
    <w:rsid w:val="00C179C9"/>
    <w:rsid w:val="00C203CF"/>
    <w:rsid w:val="00C2131C"/>
    <w:rsid w:val="00C221D8"/>
    <w:rsid w:val="00C24B6A"/>
    <w:rsid w:val="00C25232"/>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345F"/>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690"/>
    <w:rsid w:val="00C60783"/>
    <w:rsid w:val="00C61D71"/>
    <w:rsid w:val="00C6285D"/>
    <w:rsid w:val="00C630B4"/>
    <w:rsid w:val="00C63DE3"/>
    <w:rsid w:val="00C64672"/>
    <w:rsid w:val="00C64B99"/>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9F3"/>
    <w:rsid w:val="00C93814"/>
    <w:rsid w:val="00C93C4B"/>
    <w:rsid w:val="00C944AB"/>
    <w:rsid w:val="00C95A49"/>
    <w:rsid w:val="00C95B40"/>
    <w:rsid w:val="00C9641F"/>
    <w:rsid w:val="00C973B9"/>
    <w:rsid w:val="00C97BE8"/>
    <w:rsid w:val="00CA0718"/>
    <w:rsid w:val="00CA1ED8"/>
    <w:rsid w:val="00CA26FD"/>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501"/>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1C4"/>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261D"/>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3793"/>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0BFB"/>
    <w:rsid w:val="00DB1558"/>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DDD"/>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B91"/>
    <w:rsid w:val="00E02CDA"/>
    <w:rsid w:val="00E036E8"/>
    <w:rsid w:val="00E0533E"/>
    <w:rsid w:val="00E0546D"/>
    <w:rsid w:val="00E0557C"/>
    <w:rsid w:val="00E0605D"/>
    <w:rsid w:val="00E079D2"/>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2717"/>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0FC4"/>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73B"/>
    <w:rsid w:val="00E87822"/>
    <w:rsid w:val="00E90395"/>
    <w:rsid w:val="00E904DD"/>
    <w:rsid w:val="00E90E49"/>
    <w:rsid w:val="00E9115E"/>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50E7"/>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795"/>
    <w:rsid w:val="00EF18FE"/>
    <w:rsid w:val="00EF1AAF"/>
    <w:rsid w:val="00EF2A3F"/>
    <w:rsid w:val="00EF3853"/>
    <w:rsid w:val="00EF3D69"/>
    <w:rsid w:val="00EF4E3B"/>
    <w:rsid w:val="00EF5787"/>
    <w:rsid w:val="00EF5DED"/>
    <w:rsid w:val="00EF5F2A"/>
    <w:rsid w:val="00EF60D0"/>
    <w:rsid w:val="00EF61D6"/>
    <w:rsid w:val="00EF65CB"/>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409"/>
    <w:rsid w:val="00F22D10"/>
    <w:rsid w:val="00F2376F"/>
    <w:rsid w:val="00F243D8"/>
    <w:rsid w:val="00F24481"/>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C5D"/>
    <w:rsid w:val="00F33F28"/>
    <w:rsid w:val="00F342A9"/>
    <w:rsid w:val="00F345F4"/>
    <w:rsid w:val="00F34B47"/>
    <w:rsid w:val="00F364B9"/>
    <w:rsid w:val="00F3726B"/>
    <w:rsid w:val="00F377B9"/>
    <w:rsid w:val="00F40B9E"/>
    <w:rsid w:val="00F40F0C"/>
    <w:rsid w:val="00F42253"/>
    <w:rsid w:val="00F42403"/>
    <w:rsid w:val="00F430C2"/>
    <w:rsid w:val="00F4693C"/>
    <w:rsid w:val="00F4766C"/>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9D3"/>
    <w:rsid w:val="00F74BB9"/>
    <w:rsid w:val="00F75582"/>
    <w:rsid w:val="00F7582E"/>
    <w:rsid w:val="00F75C07"/>
    <w:rsid w:val="00F76EFA"/>
    <w:rsid w:val="00F77016"/>
    <w:rsid w:val="00F774DA"/>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70D4"/>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3CAE"/>
    <w:rsid w:val="00FB410F"/>
    <w:rsid w:val="00FB480F"/>
    <w:rsid w:val="00FB4C80"/>
    <w:rsid w:val="00FB4EE4"/>
    <w:rsid w:val="00FB5978"/>
    <w:rsid w:val="00FB6A6A"/>
    <w:rsid w:val="00FB7D73"/>
    <w:rsid w:val="00FC1F06"/>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 w:type="character" w:customStyle="1" w:styleId="UnresolvedMention2">
    <w:name w:val="Unresolved Mention2"/>
    <w:basedOn w:val="DefaultParagraphFont"/>
    <w:uiPriority w:val="99"/>
    <w:semiHidden/>
    <w:unhideWhenUsed/>
    <w:rsid w:val="00057EE8"/>
    <w:rPr>
      <w:color w:val="605E5C"/>
      <w:shd w:val="clear" w:color="auto" w:fill="E1DFDD"/>
    </w:rPr>
  </w:style>
  <w:style w:type="character" w:customStyle="1" w:styleId="TACChar">
    <w:name w:val="TAC Char"/>
    <w:basedOn w:val="DefaultParagraphFont"/>
    <w:link w:val="TAC"/>
    <w:locked/>
    <w:rsid w:val="00057EE8"/>
    <w:rPr>
      <w:rFonts w:ascii="Arial" w:hAnsi="Arial"/>
      <w:sz w:val="18"/>
      <w:lang w:val="x-none" w:eastAsia="x-none"/>
    </w:rPr>
  </w:style>
  <w:style w:type="paragraph" w:customStyle="1" w:styleId="Proposal1">
    <w:name w:val="Proposal1"/>
    <w:basedOn w:val="Normal"/>
    <w:qFormat/>
    <w:rsid w:val="00194330"/>
    <w:pPr>
      <w:numPr>
        <w:numId w:val="48"/>
      </w:numPr>
      <w:tabs>
        <w:tab w:val="left" w:pos="1620"/>
      </w:tabs>
      <w:overflowPunct/>
      <w:autoSpaceDE/>
      <w:autoSpaceDN/>
      <w:adjustRightInd/>
      <w:spacing w:before="120" w:after="0"/>
      <w:jc w:val="both"/>
      <w:textAlignment w:val="auto"/>
    </w:pPr>
    <w:rPr>
      <w:rFonts w:ascii="Calibri" w:hAnsi="Calibri"/>
      <w:b/>
      <w:lang w:val="en-US" w:eastAsia="en-US"/>
    </w:rPr>
  </w:style>
  <w:style w:type="character" w:customStyle="1" w:styleId="B1Char">
    <w:name w:val="B1 Char"/>
    <w:qFormat/>
    <w:rsid w:val="0085396A"/>
  </w:style>
  <w:style w:type="character" w:customStyle="1" w:styleId="B3Char">
    <w:name w:val="B3 Char"/>
    <w:qFormat/>
    <w:rsid w:val="00B60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490607857">
      <w:bodyDiv w:val="1"/>
      <w:marLeft w:val="0"/>
      <w:marRight w:val="0"/>
      <w:marTop w:val="0"/>
      <w:marBottom w:val="0"/>
      <w:divBdr>
        <w:top w:val="none" w:sz="0" w:space="0" w:color="auto"/>
        <w:left w:val="none" w:sz="0" w:space="0" w:color="auto"/>
        <w:bottom w:val="none" w:sz="0" w:space="0" w:color="auto"/>
        <w:right w:val="none" w:sz="0" w:space="0" w:color="auto"/>
      </w:divBdr>
    </w:div>
    <w:div w:id="500970233">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638848355">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85557961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062169002">
      <w:bodyDiv w:val="1"/>
      <w:marLeft w:val="0"/>
      <w:marRight w:val="0"/>
      <w:marTop w:val="0"/>
      <w:marBottom w:val="0"/>
      <w:divBdr>
        <w:top w:val="none" w:sz="0" w:space="0" w:color="auto"/>
        <w:left w:val="none" w:sz="0" w:space="0" w:color="auto"/>
        <w:bottom w:val="none" w:sz="0" w:space="0" w:color="auto"/>
        <w:right w:val="none" w:sz="0" w:space="0" w:color="auto"/>
      </w:divBdr>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52849971">
      <w:bodyDiv w:val="1"/>
      <w:marLeft w:val="0"/>
      <w:marRight w:val="0"/>
      <w:marTop w:val="0"/>
      <w:marBottom w:val="0"/>
      <w:divBdr>
        <w:top w:val="none" w:sz="0" w:space="0" w:color="auto"/>
        <w:left w:val="none" w:sz="0" w:space="0" w:color="auto"/>
        <w:bottom w:val="none" w:sz="0" w:space="0" w:color="auto"/>
        <w:right w:val="none" w:sz="0" w:space="0" w:color="auto"/>
      </w:divBdr>
    </w:div>
    <w:div w:id="2067339679">
      <w:bodyDiv w:val="1"/>
      <w:marLeft w:val="0"/>
      <w:marRight w:val="0"/>
      <w:marTop w:val="0"/>
      <w:marBottom w:val="0"/>
      <w:divBdr>
        <w:top w:val="none" w:sz="0" w:space="0" w:color="auto"/>
        <w:left w:val="none" w:sz="0" w:space="0" w:color="auto"/>
        <w:bottom w:val="none" w:sz="0" w:space="0" w:color="auto"/>
        <w:right w:val="none" w:sz="0" w:space="0" w:color="auto"/>
      </w:divBdr>
      <w:divsChild>
        <w:div w:id="1364018132">
          <w:marLeft w:val="0"/>
          <w:marRight w:val="0"/>
          <w:marTop w:val="0"/>
          <w:marBottom w:val="0"/>
          <w:divBdr>
            <w:top w:val="none" w:sz="0" w:space="0" w:color="auto"/>
            <w:left w:val="none" w:sz="0" w:space="0" w:color="auto"/>
            <w:bottom w:val="none" w:sz="0" w:space="0" w:color="auto"/>
            <w:right w:val="none" w:sz="0" w:space="0" w:color="auto"/>
          </w:divBdr>
        </w:div>
        <w:div w:id="1113204340">
          <w:marLeft w:val="0"/>
          <w:marRight w:val="0"/>
          <w:marTop w:val="0"/>
          <w:marBottom w:val="0"/>
          <w:divBdr>
            <w:top w:val="none" w:sz="0" w:space="0" w:color="auto"/>
            <w:left w:val="none" w:sz="0" w:space="0" w:color="auto"/>
            <w:bottom w:val="none" w:sz="0" w:space="0" w:color="auto"/>
            <w:right w:val="none" w:sz="0" w:space="0" w:color="auto"/>
          </w:divBdr>
        </w:div>
        <w:div w:id="1442145047">
          <w:marLeft w:val="0"/>
          <w:marRight w:val="0"/>
          <w:marTop w:val="0"/>
          <w:marBottom w:val="0"/>
          <w:divBdr>
            <w:top w:val="none" w:sz="0" w:space="0" w:color="auto"/>
            <w:left w:val="none" w:sz="0" w:space="0" w:color="auto"/>
            <w:bottom w:val="none" w:sz="0" w:space="0" w:color="auto"/>
            <w:right w:val="none" w:sz="0" w:space="0" w:color="auto"/>
          </w:divBdr>
        </w:div>
        <w:div w:id="304703695">
          <w:marLeft w:val="0"/>
          <w:marRight w:val="0"/>
          <w:marTop w:val="0"/>
          <w:marBottom w:val="0"/>
          <w:divBdr>
            <w:top w:val="none" w:sz="0" w:space="0" w:color="auto"/>
            <w:left w:val="none" w:sz="0" w:space="0" w:color="auto"/>
            <w:bottom w:val="none" w:sz="0" w:space="0" w:color="auto"/>
            <w:right w:val="none" w:sz="0" w:space="0" w:color="auto"/>
          </w:divBdr>
        </w:div>
      </w:divsChild>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19-e/Docs/R2-2207622.zip" TargetMode="External"/><Relationship Id="rId18" Type="http://schemas.openxmlformats.org/officeDocument/2006/relationships/hyperlink" Target="http://ftp.3gpp.org/tsg_ran/WG2_RL2/TSGR2_119-e/Docs/R2-2207207.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ftp.3gpp.org/tsg_ran/WG2_RL2/TSGR2_119-e/Docs/R2-2208112.zip" TargetMode="External"/><Relationship Id="rId7" Type="http://schemas.openxmlformats.org/officeDocument/2006/relationships/settings" Target="settings.xml"/><Relationship Id="rId12" Type="http://schemas.openxmlformats.org/officeDocument/2006/relationships/hyperlink" Target="http://ftp.3gpp.org/tsg_ran/WG2_RL2/TSGR2_119-e/Docs/R2-2207207.zip" TargetMode="External"/><Relationship Id="rId17" Type="http://schemas.openxmlformats.org/officeDocument/2006/relationships/hyperlink" Target="mailto:email@address.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ftp.3gpp.org/tsg_ran/WG2_RL2/TSGR2_119-e/Docs/R2-2208221.zip" TargetMode="External"/><Relationship Id="rId20" Type="http://schemas.openxmlformats.org/officeDocument/2006/relationships/hyperlink" Target="http://ftp.3gpp.org/tsg_ran/WG2_RL2/TSGR2_119-e/Docs/R2-220775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void(0);"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ftp.3gpp.org/tsg_ran/WG2_RL2/TSGR2_119-e/Docs/R2-2208112.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ftp.3gpp.org/tsg_ran/WG2_RL2/TSGR2_119-e/Docs/R2-2207622.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9-e/Docs/R2-2207750.zip" TargetMode="External"/><Relationship Id="rId22" Type="http://schemas.openxmlformats.org/officeDocument/2006/relationships/hyperlink" Target="http://ftp.3gpp.org/tsg_ran/WG2_RL2/TSGR2_119-e/Docs/R2-2208221.zip"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3044D-0D58-42B5-A3A4-8A8C33E5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3790</Words>
  <Characters>21727</Characters>
  <Application>Microsoft Office Word</Application>
  <DocSecurity>0</DocSecurity>
  <Lines>181</Lines>
  <Paragraphs>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25467</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Ericsson</cp:lastModifiedBy>
  <cp:revision>11</cp:revision>
  <cp:lastPrinted>2008-02-01T01:09:00Z</cp:lastPrinted>
  <dcterms:created xsi:type="dcterms:W3CDTF">2022-08-25T15:10:00Z</dcterms:created>
  <dcterms:modified xsi:type="dcterms:W3CDTF">2022-08-26T00:12:00Z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1661408369</vt:lpwstr>
  </property>
</Properties>
</file>