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 xml:space="preserve">][RedCap]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BodyText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119-e][116</w:t>
      </w:r>
      <w:r w:rsidRPr="00146D15">
        <w:rPr>
          <w:lang w:val="en-US"/>
        </w:rPr>
        <w:t>][</w:t>
      </w:r>
      <w:r>
        <w:rPr>
          <w:lang w:val="en-US"/>
        </w:rPr>
        <w:t>RedCap]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taking into account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Tdocs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R2-2207007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EF65CB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R2-2207207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draftCR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EF65CB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0265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EF65CB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EF65CB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R2-2208112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0271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EF65CB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BodyText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BodyText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r w:rsidR="00361F68">
        <w:t xml:space="preserve">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432F1E2E" w:rsidR="00B55B6C" w:rsidRPr="00E83436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Futurewei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0465FA18" w:rsidR="00B55B6C" w:rsidRPr="00E86DB4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Yunsong Yang – yyang1@futurewei.com</w:t>
            </w: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575A63C2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Qualcomm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4081BACC" w:rsidR="00B55B6C" w:rsidRPr="00E83436" w:rsidRDefault="004F16AF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Linhai He – linhaihe@qti.qualcomm.com</w:t>
            </w:r>
          </w:p>
        </w:tc>
      </w:tr>
      <w:tr w:rsidR="00B55B6C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3339191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1F1CE991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459C0EDB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3083A6A0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B55B6C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BodyText"/>
        <w:rPr>
          <w:lang w:val="en-US"/>
        </w:rPr>
      </w:pPr>
    </w:p>
    <w:p w14:paraId="5A8F07DE" w14:textId="3C2DC19D" w:rsidR="00045315" w:rsidRDefault="00045315" w:rsidP="0057503C">
      <w:pPr>
        <w:pStyle w:val="BodyText"/>
        <w:rPr>
          <w:lang w:val="en-US"/>
        </w:rPr>
      </w:pPr>
    </w:p>
    <w:p w14:paraId="42698870" w14:textId="65A419CF" w:rsidR="00045315" w:rsidRDefault="00045315" w:rsidP="0057503C">
      <w:pPr>
        <w:pStyle w:val="BodyText"/>
        <w:rPr>
          <w:lang w:val="en-US"/>
        </w:rPr>
      </w:pPr>
    </w:p>
    <w:p w14:paraId="637F1455" w14:textId="062BBC56" w:rsidR="00045315" w:rsidRDefault="00045315" w:rsidP="0057503C">
      <w:pPr>
        <w:pStyle w:val="BodyText"/>
        <w:rPr>
          <w:lang w:val="en-US"/>
        </w:rPr>
      </w:pPr>
    </w:p>
    <w:p w14:paraId="56E4D860" w14:textId="244DD05D" w:rsidR="006D777D" w:rsidRDefault="006D777D" w:rsidP="0057503C">
      <w:pPr>
        <w:pStyle w:val="BodyText"/>
        <w:rPr>
          <w:lang w:val="en-US"/>
        </w:rPr>
      </w:pPr>
    </w:p>
    <w:p w14:paraId="583F526E" w14:textId="77777777" w:rsidR="006D777D" w:rsidRPr="00EF3D69" w:rsidRDefault="006D777D" w:rsidP="0057503C">
      <w:pPr>
        <w:pStyle w:val="BodyText"/>
        <w:rPr>
          <w:lang w:val="en-US"/>
        </w:rPr>
      </w:pPr>
    </w:p>
    <w:p w14:paraId="624D4FBC" w14:textId="49BE6E0A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6538" w:rsidRPr="00C929F3" w14:paraId="00FB2D4C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5A0365">
        <w:trPr>
          <w:jc w:val="center"/>
        </w:trPr>
        <w:tc>
          <w:tcPr>
            <w:tcW w:w="1791" w:type="dxa"/>
          </w:tcPr>
          <w:p w14:paraId="3F057315" w14:textId="24E3CA62" w:rsidR="00C06538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4F1CC87E" w14:textId="2199E22C" w:rsidR="00C06538" w:rsidRPr="00C929F3" w:rsidRDefault="002629F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1E44633D" w14:textId="032FF5DA" w:rsidR="00C06538" w:rsidRPr="00C929F3" w:rsidRDefault="00B75E12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OK with the intention.</w:t>
            </w:r>
          </w:p>
        </w:tc>
      </w:tr>
      <w:tr w:rsidR="00C06538" w:rsidRPr="00C929F3" w14:paraId="438A2AD2" w14:textId="77777777" w:rsidTr="005A0365">
        <w:trPr>
          <w:jc w:val="center"/>
        </w:trPr>
        <w:tc>
          <w:tcPr>
            <w:tcW w:w="1791" w:type="dxa"/>
          </w:tcPr>
          <w:p w14:paraId="52D49AB0" w14:textId="05301563" w:rsidR="00C06538" w:rsidRPr="00C929F3" w:rsidRDefault="006A27F1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13F44A7" w14:textId="3A76B9F6" w:rsidR="00C06538" w:rsidRPr="00C929F3" w:rsidRDefault="006A27F1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33399808" w14:textId="7E517B64" w:rsidR="00C06538" w:rsidRPr="00C929F3" w:rsidRDefault="006A27F1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It is probably a ‘D’ </w:t>
            </w:r>
            <w:r w:rsidR="00422859">
              <w:rPr>
                <w:rFonts w:eastAsia="SimSun"/>
                <w:sz w:val="20"/>
                <w:szCs w:val="20"/>
                <w:lang w:val="en-US"/>
              </w:rPr>
              <w:t>CR than a ‘F’ CR</w:t>
            </w:r>
          </w:p>
        </w:tc>
      </w:tr>
      <w:tr w:rsidR="00C06538" w:rsidRPr="00C929F3" w14:paraId="4FDC321C" w14:textId="77777777" w:rsidTr="005A0365">
        <w:trPr>
          <w:jc w:val="center"/>
        </w:trPr>
        <w:tc>
          <w:tcPr>
            <w:tcW w:w="1791" w:type="dxa"/>
          </w:tcPr>
          <w:p w14:paraId="269991CF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C7B6BAB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DE652C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91B413C" w14:textId="77777777" w:rsidTr="005A0365">
        <w:trPr>
          <w:jc w:val="center"/>
        </w:trPr>
        <w:tc>
          <w:tcPr>
            <w:tcW w:w="1791" w:type="dxa"/>
          </w:tcPr>
          <w:p w14:paraId="4D7B2FF1" w14:textId="77777777" w:rsidR="00C06538" w:rsidRPr="00C929F3" w:rsidRDefault="00C06538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9EB0D3E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67AB1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7740D1E1" w14:textId="77777777" w:rsidTr="005A0365">
        <w:trPr>
          <w:jc w:val="center"/>
        </w:trPr>
        <w:tc>
          <w:tcPr>
            <w:tcW w:w="1791" w:type="dxa"/>
          </w:tcPr>
          <w:p w14:paraId="65A27742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4C5FE5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BBF2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5E7383DE" w14:textId="77777777" w:rsidTr="005A0365">
        <w:trPr>
          <w:jc w:val="center"/>
        </w:trPr>
        <w:tc>
          <w:tcPr>
            <w:tcW w:w="1791" w:type="dxa"/>
          </w:tcPr>
          <w:p w14:paraId="0CC08EB1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22EC9C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FE14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C06538" w:rsidRPr="00C929F3" w14:paraId="4B1DF653" w14:textId="77777777" w:rsidTr="005A0365">
        <w:trPr>
          <w:jc w:val="center"/>
        </w:trPr>
        <w:tc>
          <w:tcPr>
            <w:tcW w:w="1791" w:type="dxa"/>
          </w:tcPr>
          <w:p w14:paraId="1096B245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041B3A6" w14:textId="77777777" w:rsidR="00C06538" w:rsidRPr="00C929F3" w:rsidRDefault="00C06538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3958BB8" w14:textId="77777777" w:rsidR="00C06538" w:rsidRPr="00C929F3" w:rsidRDefault="00C06538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C06538" w:rsidRPr="00C929F3" w14:paraId="5CB50F19" w14:textId="77777777" w:rsidTr="005A0365">
        <w:trPr>
          <w:jc w:val="center"/>
        </w:trPr>
        <w:tc>
          <w:tcPr>
            <w:tcW w:w="1791" w:type="dxa"/>
          </w:tcPr>
          <w:p w14:paraId="577FA658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1D4FCA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8ADFB6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5E77AEF" w14:textId="77777777" w:rsidTr="005A0365">
        <w:trPr>
          <w:jc w:val="center"/>
        </w:trPr>
        <w:tc>
          <w:tcPr>
            <w:tcW w:w="1791" w:type="dxa"/>
          </w:tcPr>
          <w:p w14:paraId="291124F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C3433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AF64CA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B779815" w14:textId="77777777" w:rsidTr="005A0365">
        <w:trPr>
          <w:jc w:val="center"/>
        </w:trPr>
        <w:tc>
          <w:tcPr>
            <w:tcW w:w="1791" w:type="dxa"/>
          </w:tcPr>
          <w:p w14:paraId="3C63FB9D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2B8993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EDBA5E1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1D40E86E" w14:textId="77777777" w:rsidTr="005A0365">
        <w:tblPrEx>
          <w:jc w:val="left"/>
        </w:tblPrEx>
        <w:tc>
          <w:tcPr>
            <w:tcW w:w="1791" w:type="dxa"/>
          </w:tcPr>
          <w:p w14:paraId="2612345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36E0DB3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01052A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BFA637B" w14:textId="77777777" w:rsidTr="005A0365">
        <w:tblPrEx>
          <w:jc w:val="left"/>
        </w:tblPrEx>
        <w:tc>
          <w:tcPr>
            <w:tcW w:w="1791" w:type="dxa"/>
          </w:tcPr>
          <w:p w14:paraId="5E218A2B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7BE75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09C6C79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627208C6" w14:textId="77777777" w:rsidTr="005A0365">
        <w:tblPrEx>
          <w:jc w:val="left"/>
        </w:tblPrEx>
        <w:tc>
          <w:tcPr>
            <w:tcW w:w="1791" w:type="dxa"/>
          </w:tcPr>
          <w:p w14:paraId="0FC7338A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810DE0B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A232C94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7116A9B3" w14:textId="77777777" w:rsidTr="005A0365">
        <w:tblPrEx>
          <w:jc w:val="left"/>
        </w:tblPrEx>
        <w:tc>
          <w:tcPr>
            <w:tcW w:w="1791" w:type="dxa"/>
          </w:tcPr>
          <w:p w14:paraId="4BC77A0E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EA25B07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58B039E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0FFD2B00" w14:textId="77777777" w:rsidTr="005A0365">
        <w:tblPrEx>
          <w:jc w:val="left"/>
        </w:tblPrEx>
        <w:tc>
          <w:tcPr>
            <w:tcW w:w="1791" w:type="dxa"/>
          </w:tcPr>
          <w:p w14:paraId="0D79280C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C021D1D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823C9AF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242A96B2" w14:textId="77777777" w:rsidTr="005A0365">
        <w:tblPrEx>
          <w:jc w:val="left"/>
        </w:tblPrEx>
        <w:tc>
          <w:tcPr>
            <w:tcW w:w="1791" w:type="dxa"/>
          </w:tcPr>
          <w:p w14:paraId="7E674C2E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5BE26EDB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18C3A200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Heading2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51D7E5D2" w:rsidR="005324A4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0FD39729" w14:textId="469F6C9F" w:rsidR="005324A4" w:rsidRPr="00C929F3" w:rsidRDefault="008D282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435AAD87" w14:textId="6E8CED27" w:rsidR="005324A4" w:rsidRPr="00C929F3" w:rsidRDefault="008D282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“if”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describes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among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which UE specific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DRX value(s) should the shortest be determined. One should follow 38.331 regarding whether any of them is mandatory or optional for RRC_INACTIVE. Besides, the “if” applies to “RRC and/or upper layer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. So, technically </w:t>
            </w:r>
            <w:r w:rsidR="00015359">
              <w:rPr>
                <w:rFonts w:eastAsia="SimSun"/>
                <w:sz w:val="20"/>
                <w:szCs w:val="20"/>
                <w:lang w:val="en-US"/>
              </w:rPr>
              <w:t>the current text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 is still OK. </w:t>
            </w:r>
            <w:r w:rsidR="00683802">
              <w:rPr>
                <w:rFonts w:eastAsia="SimSun"/>
                <w:sz w:val="20"/>
                <w:szCs w:val="20"/>
                <w:lang w:val="en-US"/>
              </w:rPr>
              <w:t>We d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on’t see a problem here.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  </w:t>
            </w: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604F3C51" w:rsidR="005324A4" w:rsidRPr="00C929F3" w:rsidRDefault="005304D0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4D2184A4" w14:textId="0DF83C50" w:rsidR="005324A4" w:rsidRPr="00C929F3" w:rsidRDefault="005304D0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19EA597A" w14:textId="3D653AA3" w:rsidR="005324A4" w:rsidRPr="00C929F3" w:rsidRDefault="003F197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current text is correct, because </w:t>
            </w:r>
            <w:r w:rsidRPr="003F197F">
              <w:rPr>
                <w:rFonts w:eastAsia="SimSun"/>
                <w:sz w:val="20"/>
                <w:szCs w:val="20"/>
                <w:lang w:val="en-US"/>
              </w:rPr>
              <w:t>the “if” applies to “RRC and/or upper layers”</w:t>
            </w:r>
            <w:r>
              <w:rPr>
                <w:rFonts w:eastAsia="SimSun"/>
                <w:sz w:val="20"/>
                <w:szCs w:val="20"/>
                <w:lang w:val="en-US"/>
              </w:rPr>
              <w:t>. No change is needed</w:t>
            </w:r>
          </w:p>
        </w:tc>
      </w:tr>
      <w:tr w:rsidR="005324A4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574853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226B6F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77777777" w:rsidR="005324A4" w:rsidRPr="00C929F3" w:rsidRDefault="005324A4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123C965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9602A2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26FD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CBDC73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5324A4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5324A4" w:rsidRPr="00C929F3" w:rsidRDefault="005324A4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5324A4" w:rsidRPr="00C929F3" w:rsidRDefault="005324A4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324A4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622?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3F9EFBB3" w:rsidR="00BA5613" w:rsidRPr="00C929F3" w:rsidRDefault="003731F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40D3D9E" w14:textId="04769BEF" w:rsidR="00BA5613" w:rsidRPr="00C929F3" w:rsidRDefault="00B601A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</w:t>
            </w:r>
            <w:r w:rsidR="00CD4501">
              <w:rPr>
                <w:rFonts w:eastAsia="SimSun"/>
                <w:sz w:val="20"/>
                <w:szCs w:val="20"/>
                <w:lang w:val="en-US"/>
              </w:rPr>
              <w:t xml:space="preserve"> comments</w:t>
            </w:r>
          </w:p>
        </w:tc>
        <w:tc>
          <w:tcPr>
            <w:tcW w:w="6476" w:type="dxa"/>
          </w:tcPr>
          <w:p w14:paraId="28320258" w14:textId="17CDB8B4" w:rsidR="00B601AC" w:rsidRDefault="00CD450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For the first change, </w:t>
            </w:r>
            <w:r w:rsidR="00B601AC">
              <w:rPr>
                <w:rFonts w:eastAsia="SimSun"/>
                <w:sz w:val="20"/>
                <w:szCs w:val="20"/>
                <w:lang w:val="en-US"/>
              </w:rPr>
              <w:t>in 38.331, 5.2.2.5,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we have:</w:t>
            </w:r>
          </w:p>
          <w:p w14:paraId="2190BA12" w14:textId="77777777" w:rsidR="00B601AC" w:rsidRPr="00962B3F" w:rsidRDefault="00B601AC" w:rsidP="00B601AC">
            <w:pPr>
              <w:pStyle w:val="B2"/>
            </w:pPr>
            <w:r w:rsidRPr="00962B3F">
              <w:t>2&gt;</w:t>
            </w:r>
            <w:r w:rsidRPr="00962B3F">
              <w:tab/>
              <w:t xml:space="preserve">else if the UE is unable to acquire the </w:t>
            </w:r>
            <w:r w:rsidRPr="00962B3F">
              <w:rPr>
                <w:i/>
              </w:rPr>
              <w:t>SIB1</w:t>
            </w:r>
            <w:r w:rsidRPr="00962B3F">
              <w:t>:</w:t>
            </w:r>
          </w:p>
          <w:p w14:paraId="483EFEAF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</w:r>
            <w:r w:rsidRPr="00595AA1">
              <w:rPr>
                <w:highlight w:val="magenta"/>
              </w:rPr>
              <w:t>consider the cell as barred</w:t>
            </w:r>
            <w:r w:rsidRPr="00962B3F">
              <w:t xml:space="preserve"> in accordance with TS 38.304 [20];</w:t>
            </w:r>
          </w:p>
          <w:p w14:paraId="33BD579E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  <w:t>if the UE is a RedCap UE:</w:t>
            </w:r>
          </w:p>
          <w:p w14:paraId="01D70C4A" w14:textId="77777777" w:rsidR="00B601AC" w:rsidRPr="00962B3F" w:rsidRDefault="00B601AC" w:rsidP="00B601AC">
            <w:pPr>
              <w:pStyle w:val="B4"/>
            </w:pPr>
            <w:r w:rsidRPr="003731F5">
              <w:t>4&gt;</w:t>
            </w:r>
            <w:r w:rsidRPr="003731F5">
              <w:tab/>
              <w:t xml:space="preserve">peform barring as if </w:t>
            </w:r>
            <w:r w:rsidRPr="003731F5">
              <w:rPr>
                <w:i/>
                <w:iCs/>
              </w:rPr>
              <w:t>intraFreqReselectionRedCap</w:t>
            </w:r>
            <w:r w:rsidRPr="003731F5">
              <w:t xml:space="preserve"> is set to </w:t>
            </w:r>
            <w:r w:rsidRPr="003731F5">
              <w:rPr>
                <w:highlight w:val="cyan"/>
              </w:rPr>
              <w:t>allowed;</w:t>
            </w:r>
          </w:p>
          <w:p w14:paraId="14CE4ED3" w14:textId="430343BD" w:rsidR="00B601AC" w:rsidRDefault="00B601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Therefore, the</w:t>
            </w:r>
            <w:r w:rsidR="003731F5">
              <w:rPr>
                <w:rFonts w:eastAsia="SimSun"/>
                <w:sz w:val="20"/>
                <w:szCs w:val="20"/>
                <w:lang w:val="en-US"/>
              </w:rPr>
              <w:t xml:space="preserve"> RedCap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UE will pass the following </w:t>
            </w:r>
            <w:r w:rsidRPr="00595AA1">
              <w:rPr>
                <w:rFonts w:eastAsia="SimSun"/>
                <w:sz w:val="20"/>
                <w:szCs w:val="20"/>
                <w:highlight w:val="yellow"/>
                <w:lang w:val="en-US"/>
              </w:rPr>
              <w:t>three ifs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38.304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and end up executing the </w:t>
            </w:r>
            <w:r w:rsidR="003B2573" w:rsidRPr="00595AA1">
              <w:rPr>
                <w:rFonts w:eastAsia="SimSun"/>
                <w:sz w:val="20"/>
                <w:szCs w:val="20"/>
                <w:highlight w:val="green"/>
                <w:lang w:val="en-US"/>
              </w:rPr>
              <w:t>two mays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21F6ACEA" w14:textId="77777777" w:rsidR="00595AA1" w:rsidRPr="00D96000" w:rsidRDefault="00595AA1" w:rsidP="00595AA1">
            <w:r w:rsidRPr="00D96000">
              <w:t xml:space="preserve">When cell status "barred" is indicated or </w:t>
            </w:r>
            <w:r w:rsidRPr="00595AA1">
              <w:rPr>
                <w:highlight w:val="magenta"/>
              </w:rPr>
              <w:t>to be treated as if the cell status is "barred",</w:t>
            </w:r>
          </w:p>
          <w:p w14:paraId="5CA78719" w14:textId="15ED62C5" w:rsidR="00595AA1" w:rsidRDefault="00595AA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5195B5E8" w14:textId="77777777" w:rsidR="00B601AC" w:rsidRPr="00D96000" w:rsidRDefault="00B601AC" w:rsidP="00B601AC">
            <w:pPr>
              <w:pStyle w:val="B2"/>
              <w:rPr>
                <w:iCs/>
              </w:rPr>
            </w:pPr>
            <w:r w:rsidRPr="00D96000">
              <w:t>-</w:t>
            </w:r>
            <w:r w:rsidRPr="00D96000">
              <w:tab/>
            </w:r>
            <w:r w:rsidRPr="00D96000">
              <w:rPr>
                <w:iCs/>
              </w:rPr>
              <w:t xml:space="preserve">If the UE is not a RedCap UE, or </w:t>
            </w:r>
            <w:r w:rsidRPr="00B601AC">
              <w:rPr>
                <w:iCs/>
                <w:highlight w:val="yellow"/>
              </w:rPr>
              <w:t xml:space="preserve">if the UE is a RedCap UE and </w:t>
            </w:r>
            <w:r w:rsidRPr="00B601AC">
              <w:rPr>
                <w:i/>
                <w:iCs/>
                <w:highlight w:val="yellow"/>
              </w:rPr>
              <w:t>intraFreqReselectionRedCap</w:t>
            </w:r>
            <w:r w:rsidRPr="00B601AC">
              <w:rPr>
                <w:iCs/>
                <w:highlight w:val="yellow"/>
              </w:rPr>
              <w:t xml:space="preserve"> in SIB1 </w:t>
            </w:r>
            <w:r w:rsidRPr="003731F5">
              <w:rPr>
                <w:iCs/>
                <w:highlight w:val="cyan"/>
              </w:rPr>
              <w:t>is available</w:t>
            </w:r>
            <w:r w:rsidRPr="00D96000">
              <w:rPr>
                <w:iCs/>
              </w:rPr>
              <w:t>:</w:t>
            </w:r>
          </w:p>
          <w:p w14:paraId="77706E1A" w14:textId="77777777" w:rsidR="00B601AC" w:rsidRPr="00D96000" w:rsidRDefault="00B601AC" w:rsidP="00B601AC">
            <w:pPr>
              <w:pStyle w:val="B3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field </w:t>
            </w:r>
            <w:r w:rsidRPr="00B601AC">
              <w:rPr>
                <w:i/>
                <w:highlight w:val="yellow"/>
              </w:rPr>
              <w:t>intraFreqReselection</w:t>
            </w:r>
            <w:r w:rsidRPr="00B601AC">
              <w:rPr>
                <w:highlight w:val="yellow"/>
              </w:rPr>
              <w:t xml:space="preserve"> in </w:t>
            </w:r>
            <w:r w:rsidRPr="00B601AC">
              <w:rPr>
                <w:i/>
                <w:highlight w:val="yellow"/>
              </w:rPr>
              <w:t>MIB</w:t>
            </w:r>
            <w:r w:rsidRPr="00B601AC">
              <w:rPr>
                <w:highlight w:val="yellow"/>
              </w:rPr>
              <w:t xml:space="preserve"> message is set to </w:t>
            </w:r>
            <w:r w:rsidRPr="003731F5">
              <w:rPr>
                <w:highlight w:val="cyan"/>
              </w:rPr>
              <w:t>"allowed":</w:t>
            </w:r>
          </w:p>
          <w:p w14:paraId="2F3CE012" w14:textId="77777777" w:rsidR="00B601AC" w:rsidRPr="00D96000" w:rsidRDefault="00B601AC" w:rsidP="00B601AC">
            <w:pPr>
              <w:pStyle w:val="B4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select another cell on the same frequency if re-selection criteria are fulfilled;</w:t>
            </w:r>
          </w:p>
          <w:p w14:paraId="4D6CD97F" w14:textId="77777777" w:rsidR="00B601AC" w:rsidRPr="00D96000" w:rsidRDefault="00B601AC" w:rsidP="00B601AC">
            <w:pPr>
              <w:pStyle w:val="B4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cell is to be treated as if the cell status is "barred" due to being unable to acquire the </w:t>
            </w:r>
            <w:r w:rsidRPr="00B601AC">
              <w:rPr>
                <w:i/>
                <w:iCs/>
                <w:highlight w:val="yellow"/>
              </w:rPr>
              <w:t>SIB1</w:t>
            </w:r>
            <w:r w:rsidRPr="00B601AC">
              <w:rPr>
                <w:highlight w:val="yellow"/>
              </w:rPr>
              <w:t>:</w:t>
            </w:r>
          </w:p>
          <w:p w14:paraId="63E0B780" w14:textId="77777777" w:rsidR="00B601AC" w:rsidRPr="00D96000" w:rsidRDefault="00B601AC" w:rsidP="00B601AC">
            <w:pPr>
              <w:pStyle w:val="B5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exclude the barred cell as a candidate for cell selection/reselection for up to 300 seconds;</w:t>
            </w:r>
          </w:p>
          <w:p w14:paraId="18E26CE3" w14:textId="798D83D7" w:rsidR="00F40B9E" w:rsidRPr="0041625B" w:rsidRDefault="00DC4DDD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We sympathize with Huawei in that one has to look at both 38.331 and 38.304 to figure the UE’s behavior. We don’t mind adding some text in 38.304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, such as for the same “if” proposed by Huawei,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UE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considers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cell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as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“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barred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="00F40B9E" w:rsidRPr="0059568B">
              <w:rPr>
                <w:rFonts w:eastAsia="SimSun"/>
                <w:i/>
                <w:iCs/>
                <w:sz w:val="20"/>
                <w:szCs w:val="20"/>
                <w:lang w:val="en-US"/>
              </w:rPr>
              <w:t>intraFreqReselectionRedCap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 as if 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set to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allowed. Then, the current text take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care of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the rest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.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And we think it is reasonable to use “may”, 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instead of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“shall”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,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for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exclud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e …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for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up to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300 seconds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because the UE may try to acquire the next SIB1 and </w:t>
            </w: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actually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succeed.  </w:t>
            </w:r>
          </w:p>
          <w:p w14:paraId="31508C3D" w14:textId="77777777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3AF4CA40" w14:textId="4177F075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No strong view for the second change. Can go with the majority.</w:t>
            </w:r>
          </w:p>
          <w:p w14:paraId="565E45F1" w14:textId="77777777" w:rsidR="00F40B9E" w:rsidRPr="0041625B" w:rsidRDefault="00F40B9E" w:rsidP="00F40B9E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1B01B170" w14:textId="4A90DE14" w:rsidR="003B2573" w:rsidRPr="00C929F3" w:rsidRDefault="00F40B9E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On the third change, </w:t>
            </w:r>
            <w:r w:rsidR="0041625B" w:rsidRPr="0041625B">
              <w:rPr>
                <w:rFonts w:eastAsia="SimSun"/>
                <w:sz w:val="20"/>
                <w:szCs w:val="20"/>
                <w:lang w:val="en-US"/>
              </w:rPr>
              <w:t>w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e </w:t>
            </w:r>
            <w:r w:rsidR="00062EE0">
              <w:rPr>
                <w:rFonts w:eastAsia="SimSun"/>
                <w:sz w:val="20"/>
                <w:szCs w:val="20"/>
              </w:rPr>
              <w:t xml:space="preserve">may 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need to wait for (or jointly consider with) P1 and P2 of e-mail discussion [115], i.e., changing the description of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eDRX-AllowedIdle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 and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eDRX-AllowedInactive</w:t>
            </w:r>
            <w:r w:rsidR="0041625B" w:rsidRPr="0041625B">
              <w:rPr>
                <w:rFonts w:eastAsia="SimSun"/>
                <w:sz w:val="20"/>
                <w:szCs w:val="20"/>
              </w:rPr>
              <w:t>.</w:t>
            </w: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47FE1F2A" w:rsidR="00BA5613" w:rsidRPr="00C929F3" w:rsidRDefault="006039AF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01F1580A" w14:textId="55EF5595" w:rsidR="00BA5613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2CB3168" w14:textId="4B14F492" w:rsidR="00BA5613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have the same comment has FutureWei</w:t>
            </w:r>
          </w:p>
        </w:tc>
      </w:tr>
      <w:tr w:rsidR="00BA5613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E63BC7A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3426BFD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7777777" w:rsidR="00BA5613" w:rsidRPr="00C929F3" w:rsidRDefault="00BA5613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AF548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54A5778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1B4701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7FA9B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BA5613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BA5613" w:rsidRPr="00C929F3" w:rsidRDefault="00BA5613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BA5613" w:rsidRPr="00C929F3" w:rsidRDefault="00BA5613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BA5613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3" w:name="_Toc112239663"/>
      <w:r>
        <w:t>???</w:t>
      </w:r>
      <w:bookmarkEnd w:id="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750?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51ED10D8" w:rsidR="00D3261D" w:rsidRPr="00C929F3" w:rsidRDefault="00BF21F7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3F539A81" w14:textId="30BFAB3C" w:rsidR="00D3261D" w:rsidRPr="00C929F3" w:rsidRDefault="00BF21F7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41ECF736" w14:textId="18B6724B" w:rsidR="00BF21F7" w:rsidRDefault="00BF21F7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Agree with the intention.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may be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more redundancy that can be removed, as follows:</w:t>
            </w:r>
          </w:p>
          <w:p w14:paraId="745B504C" w14:textId="1B00CE14" w:rsidR="00BF21F7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First, w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ithin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>art 2, case 2-1 and case 3-1 are already covered by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the first two ifs within case 2-3 and case 3-3 in Part 1, based on the same 38.331 text and reason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ing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that we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have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provide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d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in Q2.3.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(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 xml:space="preserve">We consider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 xml:space="preserve">as if </w:t>
            </w:r>
            <w:r w:rsidR="0093376E" w:rsidRPr="0093376E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intraFreqReselectionRedCap 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>is set to allowed;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” in 38.331 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mean</w:t>
            </w:r>
            <w:r w:rsidR="00A86E6E" w:rsidRPr="00A86E6E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93376E" w:rsidRPr="00A86E6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A86E6E" w:rsidRPr="00A86E6E">
              <w:rPr>
                <w:sz w:val="20"/>
                <w:szCs w:val="20"/>
              </w:rPr>
              <w:t>“as if</w:t>
            </w:r>
            <w:r w:rsidR="00A86E6E">
              <w:t xml:space="preserve"> </w:t>
            </w:r>
            <w:r w:rsidR="0093376E" w:rsidRPr="0093376E">
              <w:rPr>
                <w:i/>
                <w:iCs/>
                <w:sz w:val="20"/>
                <w:szCs w:val="20"/>
              </w:rPr>
              <w:t>intraFreqReselectionRedCap</w:t>
            </w:r>
            <w:r w:rsidR="0093376E" w:rsidRPr="0093376E">
              <w:rPr>
                <w:sz w:val="20"/>
                <w:szCs w:val="20"/>
              </w:rPr>
              <w:t xml:space="preserve"> is available and set to allowed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93376E">
              <w:rPr>
                <w:sz w:val="20"/>
                <w:szCs w:val="20"/>
              </w:rPr>
              <w:t>.)</w:t>
            </w:r>
            <w:r w:rsidR="00BF21F7" w:rsidRPr="0093376E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</w:p>
          <w:p w14:paraId="73ED84FF" w14:textId="67C20631" w:rsidR="008F39A6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Second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ly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, within Part 2,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 for RedCap UEs with 1Rx/2Rx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is already covered by Part 1, because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Part 1 includes both case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s of indicated by MIB barring indicator and indicated by 1Rx/2RX barring indicator. And since the 1Rx/2RX barring indicator is present, the IFRI-RedCap must be present as well.</w:t>
            </w:r>
          </w:p>
          <w:p w14:paraId="6296C98C" w14:textId="4357AB50" w:rsidR="00BF21F7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So, what remains in Part 2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is only case 2-2 and case 3-2, as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follow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5D59968B" w14:textId="11C49310" w:rsidR="008F39A6" w:rsidRPr="00D25EDF" w:rsidRDefault="008F39A6" w:rsidP="008F39A6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When </w:t>
            </w:r>
            <w:del w:id="4" w:author="Futurewei (Yunsong)" w:date="2022-08-24T18:44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cell status "barred" is indicated for RedCap UEs with 1Rx/2Rx or</w:delText>
              </w:r>
            </w:del>
            <w:ins w:id="5" w:author="Futurewei (Yunsong)" w:date="2022-08-24T18:44:00Z">
              <w:r>
                <w:rPr>
                  <w:rFonts w:eastAsia="Batang"/>
                  <w:sz w:val="20"/>
                  <w:szCs w:val="20"/>
                  <w:lang w:val="en-GB"/>
                </w:rPr>
                <w:t>the UE is a RedCap UE and the cell is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to be treated as if the cell status is "barred"</w:t>
            </w:r>
            <w:ins w:id="6" w:author="Futurewei (Yunsong)" w:date="2022-08-24T18:45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>,</w:t>
            </w:r>
          </w:p>
          <w:p w14:paraId="50F140B7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del w:id="7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>The UE is not permitted to select/reselect this cell, not even for emergency calls.</w:delText>
              </w:r>
            </w:del>
          </w:p>
          <w:p w14:paraId="524C8DBD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5DE65CA8" w14:textId="31B6D30C" w:rsidR="008F39A6" w:rsidRPr="00D25EDF" w:rsidDel="008F39A6" w:rsidRDefault="008F39A6" w:rsidP="008F39A6">
            <w:pPr>
              <w:ind w:left="568" w:hanging="284"/>
              <w:rPr>
                <w:del w:id="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"barred" due to</w:delText>
              </w:r>
              <w:r w:rsidRPr="00D25EDF" w:rsidDel="008F39A6">
                <w:rPr>
                  <w:rFonts w:eastAsia="Batang"/>
                  <w:iCs/>
                  <w:sz w:val="20"/>
                  <w:szCs w:val="20"/>
                  <w:lang w:val="en-GB"/>
                </w:rPr>
                <w:delText xml:space="preserve"> being unable to acquire the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:</w:delText>
              </w:r>
            </w:del>
          </w:p>
          <w:p w14:paraId="697D806E" w14:textId="099D0361" w:rsidR="008F39A6" w:rsidRPr="00D25EDF" w:rsidDel="008F39A6" w:rsidRDefault="008F39A6" w:rsidP="008F39A6">
            <w:pPr>
              <w:ind w:left="851" w:hanging="284"/>
              <w:rPr>
                <w:del w:id="10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1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exclude the barred cell as a candidate for cell selection/reselection for up to 300 seconds.</w:delText>
              </w:r>
            </w:del>
          </w:p>
          <w:p w14:paraId="0EB4EF47" w14:textId="31FDB5F7" w:rsidR="008F39A6" w:rsidRPr="00D25EDF" w:rsidDel="008F39A6" w:rsidRDefault="008F39A6" w:rsidP="008F39A6">
            <w:pPr>
              <w:ind w:left="851" w:hanging="284"/>
              <w:rPr>
                <w:del w:id="12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3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select another cell on the same frequency if the selection criteria are fulfilled.</w:delText>
              </w:r>
            </w:del>
          </w:p>
          <w:p w14:paraId="4E4C3F2C" w14:textId="7C9D1BD0" w:rsidR="008F39A6" w:rsidRPr="00D25EDF" w:rsidDel="008F39A6" w:rsidRDefault="008F39A6" w:rsidP="008F39A6">
            <w:pPr>
              <w:ind w:left="568" w:hanging="284"/>
              <w:rPr>
                <w:del w:id="14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5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else:</w:delText>
              </w:r>
            </w:del>
          </w:p>
          <w:p w14:paraId="5E2066A8" w14:textId="4F2EF09C" w:rsidR="008F39A6" w:rsidRPr="00D25EDF" w:rsidDel="008F39A6" w:rsidRDefault="008F39A6" w:rsidP="008F39A6">
            <w:pPr>
              <w:ind w:left="851" w:hanging="284"/>
              <w:rPr>
                <w:del w:id="16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7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8F39A6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"allowed"; or</w:delText>
              </w:r>
            </w:del>
          </w:p>
          <w:p w14:paraId="1C0F158C" w14:textId="394C4825" w:rsidR="008F39A6" w:rsidRPr="00D25EDF" w:rsidDel="008F39A6" w:rsidRDefault="008F39A6" w:rsidP="008F39A6">
            <w:pPr>
              <w:ind w:left="851" w:hanging="284"/>
              <w:rPr>
                <w:del w:id="1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“barred” due to not supporting RedCap UEs:</w:delText>
              </w:r>
            </w:del>
          </w:p>
          <w:p w14:paraId="09BA5F86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20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exclude the barred cell as a candidate for cell selection/reselection for 300 seconds.</w:t>
            </w:r>
          </w:p>
          <w:p w14:paraId="4DEF4BFB" w14:textId="77777777" w:rsidR="008F39A6" w:rsidRPr="00D25EDF" w:rsidRDefault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21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re-selection criteria are fulfilled.</w:t>
            </w:r>
          </w:p>
          <w:p w14:paraId="7042ADC7" w14:textId="77777777" w:rsidR="008F39A6" w:rsidRPr="00D25EDF" w:rsidDel="00D25EDF" w:rsidRDefault="008F39A6" w:rsidP="008F39A6">
            <w:pPr>
              <w:ind w:left="851" w:hanging="284"/>
              <w:rPr>
                <w:del w:id="22" w:author="vivo_wyy" w:date="2022-08-08T21:08:00Z"/>
                <w:rFonts w:eastAsia="Batang"/>
                <w:sz w:val="20"/>
                <w:szCs w:val="20"/>
                <w:lang w:val="en-GB"/>
              </w:rPr>
            </w:pPr>
            <w:del w:id="23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SIB1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"not allowed":</w:delText>
              </w:r>
            </w:del>
          </w:p>
          <w:p w14:paraId="77A3AE10" w14:textId="7E89864B" w:rsidR="008F39A6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7A01EB2C" w14:textId="77777777" w:rsidR="00247F5F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78FAC190" w14:textId="2501BB11" w:rsidR="00527ADF" w:rsidRDefault="00527AD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With that, we think it is better to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remove Part 2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 xml:space="preserve">(i.e., the second “When …” paragraph) completely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and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>add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case 2-2 and case 3-2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into Part 1 as follows:</w:t>
            </w:r>
          </w:p>
          <w:p w14:paraId="4E724308" w14:textId="0BE6B1D4" w:rsidR="00265A79" w:rsidRDefault="00265A79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….</w:t>
            </w:r>
          </w:p>
          <w:p w14:paraId="495EB6BD" w14:textId="77777777" w:rsidR="00247F5F" w:rsidRPr="00D25EDF" w:rsidRDefault="00247F5F" w:rsidP="00247F5F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When cell status "barred" is indicated or to be treated as if the cell status is "barred",</w:t>
            </w:r>
          </w:p>
          <w:p w14:paraId="5195494D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is not permitted to select/reselect this cell, not even for emergency calls.</w:t>
            </w:r>
          </w:p>
          <w:p w14:paraId="6729E43D" w14:textId="15FDBC04" w:rsidR="00247F5F" w:rsidRDefault="00247F5F" w:rsidP="00247F5F">
            <w:pPr>
              <w:ind w:left="568" w:hanging="284"/>
              <w:rPr>
                <w:ins w:id="24" w:author="Futurewei (Yunsong)" w:date="2022-08-24T18:51:00Z"/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4222AA63" w14:textId="72896BE3" w:rsidR="00247F5F" w:rsidRDefault="00247F5F" w:rsidP="00247F5F">
            <w:pPr>
              <w:ind w:left="568" w:hanging="284"/>
              <w:rPr>
                <w:ins w:id="25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26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>If t</w:t>
              </w:r>
            </w:ins>
            <w:ins w:id="27" w:author="Futurewei (Yunsong)" w:date="2022-08-24T18:51:00Z">
              <w:r>
                <w:rPr>
                  <w:rFonts w:eastAsia="Batang"/>
                  <w:sz w:val="20"/>
                  <w:szCs w:val="20"/>
                  <w:lang w:val="en-GB"/>
                </w:rPr>
                <w:t>he UE is a RedCap UE and the cell is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to be treated as if the cell status is "barred"</w:t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ins w:id="28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:</w:t>
              </w:r>
            </w:ins>
          </w:p>
          <w:p w14:paraId="314C6BBF" w14:textId="77777777" w:rsidR="00247F5F" w:rsidRPr="00D25EDF" w:rsidRDefault="00247F5F" w:rsidP="00247F5F">
            <w:pPr>
              <w:ind w:left="851" w:hanging="284"/>
              <w:rPr>
                <w:ins w:id="29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30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shall exclude the barred cell as a candidate for cell selection/reselection for 300 seconds.</w:t>
              </w:r>
            </w:ins>
          </w:p>
          <w:p w14:paraId="1CFCD655" w14:textId="749032B9" w:rsidR="00247F5F" w:rsidRPr="00D25EDF" w:rsidRDefault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1" w:author="Futurewei (Yunsong)" w:date="2022-08-24T18:52:00Z">
                <w:pPr>
                  <w:ind w:left="568" w:hanging="284"/>
                </w:pPr>
              </w:pPrChange>
            </w:pPr>
            <w:ins w:id="32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may select another cell on the same frequency if re-selection criteria are fulfilled.</w:t>
              </w:r>
            </w:ins>
          </w:p>
          <w:p w14:paraId="4D25ED1F" w14:textId="18D04209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</w:r>
            <w:ins w:id="33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elseif</w:t>
              </w:r>
            </w:ins>
            <w:del w:id="34" w:author="Futurewei (Yunsong)" w:date="2022-08-24T18:52:00Z">
              <w:r w:rsidRPr="00D25EDF" w:rsidDel="00247F5F">
                <w:rPr>
                  <w:rFonts w:eastAsia="Batang"/>
                  <w:sz w:val="20"/>
                  <w:szCs w:val="20"/>
                  <w:lang w:val="en-GB"/>
                </w:rPr>
                <w:delText>If</w:delText>
              </w:r>
            </w:del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the cell is to be treated as if the cell status is "barred" due to being unable to acquire the </w:t>
            </w:r>
            <w:r w:rsidRPr="00D25EDF">
              <w:rPr>
                <w:rFonts w:eastAsia="Batang"/>
                <w:i/>
                <w:sz w:val="20"/>
                <w:szCs w:val="20"/>
                <w:lang w:val="en-GB"/>
              </w:rPr>
              <w:t>MIB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>:</w:t>
            </w:r>
          </w:p>
          <w:p w14:paraId="4306ACD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exclude the barred cell as a candidate for cell selection/reselection for up to 300 seconds.</w:t>
            </w:r>
          </w:p>
          <w:p w14:paraId="72222B4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the selection criteria are fulfilled.</w:t>
            </w:r>
          </w:p>
          <w:p w14:paraId="23E3BF01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else:</w:t>
            </w:r>
          </w:p>
          <w:p w14:paraId="055B22A8" w14:textId="2E32970A" w:rsidR="00BF21F7" w:rsidRPr="00C929F3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5FA59A44" w:rsidR="00D3261D" w:rsidRPr="00C929F3" w:rsidRDefault="004516CF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5C9DA463" w14:textId="17738B1E" w:rsidR="00D3261D" w:rsidRPr="00C929F3" w:rsidRDefault="004516CF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DB1989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73B1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0D0C57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4341F1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F2727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81E84D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35" w:name="_Toc112239664"/>
      <w:r>
        <w:t>???</w:t>
      </w:r>
      <w:bookmarkEnd w:id="35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 xml:space="preserve">8112?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6AC3CA30" w:rsidR="00D3261D" w:rsidRPr="00C929F3" w:rsidRDefault="005B5246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6E828816" w14:textId="61695B3B" w:rsidR="00D3261D" w:rsidRPr="00C929F3" w:rsidRDefault="00C062E6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20AB9D1E" w14:textId="059B609D" w:rsidR="00D3261D" w:rsidRPr="00C929F3" w:rsidRDefault="0041625B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21420253" w:rsidR="00D3261D" w:rsidRPr="00C929F3" w:rsidRDefault="00B13276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71FABC2A" w14:textId="5C1F0825" w:rsidR="00D3261D" w:rsidRPr="00C929F3" w:rsidRDefault="00B13276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</w:t>
            </w:r>
          </w:p>
        </w:tc>
        <w:tc>
          <w:tcPr>
            <w:tcW w:w="6476" w:type="dxa"/>
          </w:tcPr>
          <w:p w14:paraId="24C9503C" w14:textId="6EEC0DB8" w:rsidR="00D3261D" w:rsidRDefault="00E079D2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  <w:r w:rsidRPr="00E079D2">
              <w:rPr>
                <w:rFonts w:eastAsia="SimSu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alread</w:t>
            </w:r>
            <w:r w:rsidR="00BE26D9">
              <w:rPr>
                <w:rFonts w:eastAsia="SimSun"/>
                <w:sz w:val="20"/>
                <w:szCs w:val="20"/>
                <w:lang w:val="en-US"/>
              </w:rPr>
              <w:t>y addressed by discussion in #115</w:t>
            </w:r>
          </w:p>
          <w:p w14:paraId="70D73B1C" w14:textId="540C970E" w:rsidR="005141DD" w:rsidRDefault="005141D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2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 is not needed</w:t>
            </w:r>
          </w:p>
          <w:p w14:paraId="3B117BE3" w14:textId="6800F633" w:rsidR="00BE26D9" w:rsidRPr="00C929F3" w:rsidRDefault="005141DD" w:rsidP="005141DD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fine with the 3</w:t>
            </w:r>
            <w:r w:rsidRPr="005141DD">
              <w:rPr>
                <w:rFonts w:eastAsia="SimSu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change</w:t>
            </w:r>
          </w:p>
        </w:tc>
      </w:tr>
      <w:tr w:rsidR="00D3261D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AE802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8F780B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A12C45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59A3A9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C62A8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36" w:name="_Toc112239665"/>
      <w:r>
        <w:t>???</w:t>
      </w:r>
      <w:bookmarkEnd w:id="36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1625B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030215C5" w:rsidR="0041625B" w:rsidRPr="00C929F3" w:rsidRDefault="005B5246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CA66410" w14:textId="12D48751" w:rsidR="0041625B" w:rsidRPr="00C929F3" w:rsidRDefault="00C062E6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76599A64" w14:textId="206391BB" w:rsidR="0041625B" w:rsidRPr="00C929F3" w:rsidRDefault="0041625B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41625B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06D0A063" w:rsidR="0041625B" w:rsidRPr="00C929F3" w:rsidRDefault="00B45DE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szCs w:val="20"/>
                <w:lang w:val="en-US" w:eastAsia="ko-KR"/>
              </w:rPr>
              <w:t>Qualcomm</w:t>
            </w:r>
          </w:p>
        </w:tc>
        <w:tc>
          <w:tcPr>
            <w:tcW w:w="1231" w:type="dxa"/>
          </w:tcPr>
          <w:p w14:paraId="50C0C81C" w14:textId="30671F89" w:rsidR="0041625B" w:rsidRPr="00C929F3" w:rsidRDefault="00B45DE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-</w:t>
            </w:r>
          </w:p>
        </w:tc>
        <w:tc>
          <w:tcPr>
            <w:tcW w:w="6476" w:type="dxa"/>
          </w:tcPr>
          <w:p w14:paraId="0EC9C240" w14:textId="4E38A42D" w:rsidR="0041625B" w:rsidRPr="00C929F3" w:rsidRDefault="00EF65C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This issue is already addressed in #115</w:t>
            </w:r>
          </w:p>
        </w:tc>
      </w:tr>
      <w:tr w:rsidR="0041625B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7777777" w:rsidR="0041625B" w:rsidRPr="00C929F3" w:rsidRDefault="0041625B" w:rsidP="0041625B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9DC9E43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77777777" w:rsidR="0041625B" w:rsidRPr="00C929F3" w:rsidRDefault="0041625B" w:rsidP="0041625B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7CC0D6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2B52CE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2A0DD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41625B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41625B" w:rsidRPr="00C929F3" w:rsidRDefault="0041625B" w:rsidP="0041625B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41625B" w:rsidRPr="00C929F3" w:rsidRDefault="0041625B" w:rsidP="0041625B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41625B" w:rsidRPr="00C929F3" w:rsidRDefault="0041625B" w:rsidP="0041625B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41625B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41625B" w:rsidRPr="00C929F3" w:rsidRDefault="0041625B" w:rsidP="0041625B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41625B" w:rsidRPr="00C929F3" w:rsidRDefault="0041625B" w:rsidP="0041625B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41625B" w:rsidRPr="00C929F3" w:rsidRDefault="0041625B" w:rsidP="0041625B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41625B" w:rsidRPr="00C929F3" w:rsidRDefault="0041625B" w:rsidP="0041625B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41625B" w:rsidRPr="00C929F3" w:rsidRDefault="0041625B" w:rsidP="0041625B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41625B" w:rsidRPr="00C929F3" w:rsidRDefault="0041625B" w:rsidP="0041625B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37" w:name="_Toc112239666"/>
      <w:r>
        <w:t>???</w:t>
      </w:r>
      <w:bookmarkEnd w:id="37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BodyText"/>
        <w:rPr>
          <w:b/>
          <w:bCs/>
        </w:rPr>
      </w:pPr>
    </w:p>
    <w:p w14:paraId="4B0665F7" w14:textId="57EE2D1E" w:rsidR="00C929F3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Hyperlink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F827EFC" w14:textId="7B5E07B0" w:rsidR="00C929F3" w:rsidRDefault="00EF65CB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="00C929F3" w:rsidRPr="00141FFF">
          <w:rPr>
            <w:rStyle w:val="Hyperlink"/>
            <w:noProof/>
          </w:rPr>
          <w:t>Proposal 2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5C4E639C" w14:textId="4E293DA8" w:rsidR="00C929F3" w:rsidRDefault="00EF65CB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="00C929F3" w:rsidRPr="00141FFF">
          <w:rPr>
            <w:rStyle w:val="Hyperlink"/>
            <w:noProof/>
          </w:rPr>
          <w:t>Proposal 3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6503E40" w14:textId="71C4DEBD" w:rsidR="00C929F3" w:rsidRDefault="00EF65CB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="00C929F3" w:rsidRPr="00141FFF">
          <w:rPr>
            <w:rStyle w:val="Hyperlink"/>
            <w:noProof/>
          </w:rPr>
          <w:t>Proposal 4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0F70EA48" w14:textId="68596D84" w:rsidR="00C929F3" w:rsidRDefault="00EF65CB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="00C929F3" w:rsidRPr="00141FFF">
          <w:rPr>
            <w:rStyle w:val="Hyperlink"/>
            <w:noProof/>
          </w:rPr>
          <w:t>Proposal 5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9D87524" w14:textId="18194733" w:rsidR="00C929F3" w:rsidRDefault="00EF65CB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="00C929F3" w:rsidRPr="00141FFF">
          <w:rPr>
            <w:rStyle w:val="Hyperlink"/>
            <w:noProof/>
          </w:rPr>
          <w:t>Proposal 6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7480DC2" w14:textId="0012CDA2" w:rsidR="00F740EA" w:rsidRDefault="00F740EA" w:rsidP="00EB4265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38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EF65CB" w:rsidP="00A06CD6">
      <w:pPr>
        <w:pStyle w:val="Reference"/>
        <w:rPr>
          <w:noProof/>
        </w:rPr>
      </w:pPr>
      <w:hyperlink r:id="rId18" w:history="1">
        <w:r w:rsidR="00A06CD6" w:rsidRPr="006D777D">
          <w:rPr>
            <w:noProof/>
            <w:color w:val="0000FF"/>
            <w:u w:val="single"/>
          </w:rPr>
          <w:t>R2-2207207</w:t>
        </w:r>
      </w:hyperlink>
      <w:r w:rsidR="00A06CD6" w:rsidRPr="006D777D">
        <w:rPr>
          <w:noProof/>
        </w:rPr>
        <w:tab/>
        <w:t>38.304 Correction on the e-DRX for Redcap</w:t>
      </w:r>
      <w:r w:rsidR="00A06CD6" w:rsidRPr="006D777D">
        <w:rPr>
          <w:noProof/>
        </w:rPr>
        <w:tab/>
        <w:t>Xiaomi Communications</w:t>
      </w:r>
      <w:r w:rsidR="00A06CD6" w:rsidRPr="006D777D">
        <w:rPr>
          <w:noProof/>
        </w:rPr>
        <w:tab/>
        <w:t>draftCR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NR_redcap-Core</w:t>
      </w:r>
    </w:p>
    <w:p w14:paraId="158DE5BB" w14:textId="77777777" w:rsidR="00A06CD6" w:rsidRPr="006D777D" w:rsidRDefault="00EF65CB" w:rsidP="00A06CD6">
      <w:pPr>
        <w:pStyle w:val="Reference"/>
        <w:rPr>
          <w:noProof/>
        </w:rPr>
      </w:pPr>
      <w:hyperlink r:id="rId19" w:history="1">
        <w:r w:rsidR="00A06CD6" w:rsidRPr="006D777D">
          <w:rPr>
            <w:noProof/>
            <w:color w:val="0000FF"/>
            <w:u w:val="single"/>
          </w:rPr>
          <w:t>R2-2207622</w:t>
        </w:r>
      </w:hyperlink>
      <w:r w:rsidR="00A06CD6" w:rsidRPr="006D777D">
        <w:rPr>
          <w:noProof/>
        </w:rPr>
        <w:tab/>
        <w:t>Corrections on the intra-FreqReselection and eDRX supporting for RedCap</w:t>
      </w:r>
      <w:r w:rsidR="00A06CD6" w:rsidRPr="006D777D">
        <w:rPr>
          <w:noProof/>
        </w:rPr>
        <w:tab/>
        <w:t>Huawei, HiSilicon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0265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7FB2E83C" w14:textId="77777777" w:rsidR="00A06CD6" w:rsidRPr="006D777D" w:rsidRDefault="00EF65CB" w:rsidP="00A06CD6">
      <w:pPr>
        <w:pStyle w:val="Reference"/>
        <w:rPr>
          <w:noProof/>
        </w:rPr>
      </w:pPr>
      <w:hyperlink r:id="rId20" w:history="1">
        <w:r w:rsidR="00A06CD6" w:rsidRPr="006D777D">
          <w:rPr>
            <w:noProof/>
            <w:color w:val="0000FF"/>
            <w:u w:val="single"/>
          </w:rPr>
          <w:t>R2-2207750</w:t>
        </w:r>
      </w:hyperlink>
      <w:r w:rsidR="00A06CD6" w:rsidRPr="006D777D">
        <w:rPr>
          <w:noProof/>
        </w:rPr>
        <w:tab/>
        <w:t>Discussion on cellBar for RedCap</w:t>
      </w:r>
      <w:r w:rsidR="00A06CD6" w:rsidRPr="006D777D">
        <w:rPr>
          <w:noProof/>
        </w:rPr>
        <w:tab/>
        <w:t>vivo, Guangdong Genius</w:t>
      </w:r>
      <w:r w:rsidR="00A06CD6" w:rsidRPr="006D777D">
        <w:rPr>
          <w:noProof/>
        </w:rPr>
        <w:tab/>
        <w:t>discussion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NR_redcap-Core</w:t>
      </w:r>
    </w:p>
    <w:p w14:paraId="0D843392" w14:textId="77777777" w:rsidR="00A06CD6" w:rsidRPr="006D777D" w:rsidRDefault="00EF65CB" w:rsidP="00A06CD6">
      <w:pPr>
        <w:pStyle w:val="Reference"/>
        <w:rPr>
          <w:noProof/>
        </w:rPr>
      </w:pPr>
      <w:hyperlink r:id="rId21" w:history="1">
        <w:r w:rsidR="00A06CD6" w:rsidRPr="006D777D">
          <w:rPr>
            <w:noProof/>
            <w:color w:val="0000FF"/>
            <w:u w:val="single"/>
          </w:rPr>
          <w:t>R2-2208112</w:t>
        </w:r>
      </w:hyperlink>
      <w:r w:rsidR="00A06CD6" w:rsidRPr="006D777D">
        <w:rPr>
          <w:noProof/>
        </w:rPr>
        <w:tab/>
        <w:t>Miscellaneous correction on eDRX</w:t>
      </w:r>
      <w:r w:rsidR="00A06CD6" w:rsidRPr="006D777D">
        <w:rPr>
          <w:noProof/>
        </w:rPr>
        <w:tab/>
        <w:t>ZTE Corporation, Sanechips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0271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0A6EA179" w14:textId="38045272" w:rsidR="00CC377A" w:rsidRDefault="00EF65CB" w:rsidP="00A06CD6">
      <w:pPr>
        <w:pStyle w:val="Reference"/>
        <w:rPr>
          <w:noProof/>
        </w:rPr>
      </w:pPr>
      <w:hyperlink r:id="rId22" w:history="1">
        <w:r w:rsidR="00A06CD6" w:rsidRPr="006D777D">
          <w:rPr>
            <w:noProof/>
            <w:color w:val="0000FF"/>
            <w:u w:val="single"/>
          </w:rPr>
          <w:t>R2-2208221</w:t>
        </w:r>
      </w:hyperlink>
      <w:r w:rsidR="00A06CD6" w:rsidRPr="006D777D">
        <w:rPr>
          <w:noProof/>
        </w:rPr>
        <w:tab/>
        <w:t>Correction on eDRX-Allowed indication</w:t>
      </w:r>
      <w:r w:rsidR="00A06CD6" w:rsidRPr="006D777D">
        <w:rPr>
          <w:noProof/>
        </w:rPr>
        <w:tab/>
        <w:t>Nokia, Nokia Shanghai Bell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0274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  <w:bookmarkEnd w:id="38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9F18" w14:textId="77777777" w:rsidR="00C15421" w:rsidRDefault="00C15421">
      <w:r>
        <w:separator/>
      </w:r>
    </w:p>
  </w:endnote>
  <w:endnote w:type="continuationSeparator" w:id="0">
    <w:p w14:paraId="2BC67B56" w14:textId="77777777" w:rsidR="00C15421" w:rsidRDefault="00C15421">
      <w:r>
        <w:continuationSeparator/>
      </w:r>
    </w:p>
  </w:endnote>
  <w:endnote w:type="continuationNotice" w:id="1">
    <w:p w14:paraId="70B8C356" w14:textId="77777777" w:rsidR="00C15421" w:rsidRDefault="00C154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B00" w14:textId="77777777" w:rsidR="008C583F" w:rsidRDefault="008C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0FCCC7B4" w:rsidR="008C583F" w:rsidRDefault="008C583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C3F" w14:textId="77777777" w:rsidR="008C583F" w:rsidRDefault="008C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9072" w14:textId="77777777" w:rsidR="00C15421" w:rsidRDefault="00C15421">
      <w:r>
        <w:separator/>
      </w:r>
    </w:p>
  </w:footnote>
  <w:footnote w:type="continuationSeparator" w:id="0">
    <w:p w14:paraId="684A1A2C" w14:textId="77777777" w:rsidR="00C15421" w:rsidRDefault="00C15421">
      <w:r>
        <w:continuationSeparator/>
      </w:r>
    </w:p>
  </w:footnote>
  <w:footnote w:type="continuationNotice" w:id="1">
    <w:p w14:paraId="5482035F" w14:textId="77777777" w:rsidR="00C15421" w:rsidRDefault="00C154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1F0" w14:textId="77777777" w:rsidR="008C583F" w:rsidRDefault="008C5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147" w14:textId="77777777" w:rsidR="008C583F" w:rsidRDefault="008C5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1461">
    <w:abstractNumId w:val="31"/>
  </w:num>
  <w:num w:numId="2" w16cid:durableId="1041826179">
    <w:abstractNumId w:val="28"/>
  </w:num>
  <w:num w:numId="3" w16cid:durableId="1098989586">
    <w:abstractNumId w:val="3"/>
  </w:num>
  <w:num w:numId="4" w16cid:durableId="1772387461">
    <w:abstractNumId w:val="32"/>
  </w:num>
  <w:num w:numId="5" w16cid:durableId="2138983386">
    <w:abstractNumId w:val="33"/>
  </w:num>
  <w:num w:numId="6" w16cid:durableId="325330709">
    <w:abstractNumId w:val="36"/>
  </w:num>
  <w:num w:numId="7" w16cid:durableId="345863126">
    <w:abstractNumId w:val="15"/>
  </w:num>
  <w:num w:numId="8" w16cid:durableId="489373741">
    <w:abstractNumId w:val="16"/>
  </w:num>
  <w:num w:numId="9" w16cid:durableId="1718048704">
    <w:abstractNumId w:val="9"/>
  </w:num>
  <w:num w:numId="10" w16cid:durableId="846140650">
    <w:abstractNumId w:val="41"/>
  </w:num>
  <w:num w:numId="11" w16cid:durableId="757795037">
    <w:abstractNumId w:val="20"/>
  </w:num>
  <w:num w:numId="12" w16cid:durableId="813906969">
    <w:abstractNumId w:val="40"/>
  </w:num>
  <w:num w:numId="13" w16cid:durableId="88893534">
    <w:abstractNumId w:val="14"/>
  </w:num>
  <w:num w:numId="14" w16cid:durableId="17564379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173638">
    <w:abstractNumId w:val="37"/>
  </w:num>
  <w:num w:numId="16" w16cid:durableId="1067723361">
    <w:abstractNumId w:val="1"/>
  </w:num>
  <w:num w:numId="17" w16cid:durableId="194000259">
    <w:abstractNumId w:val="2"/>
  </w:num>
  <w:num w:numId="18" w16cid:durableId="2121142189">
    <w:abstractNumId w:val="25"/>
  </w:num>
  <w:num w:numId="19" w16cid:durableId="1217161790">
    <w:abstractNumId w:val="10"/>
  </w:num>
  <w:num w:numId="20" w16cid:durableId="582881335">
    <w:abstractNumId w:val="24"/>
  </w:num>
  <w:num w:numId="21" w16cid:durableId="1569724187">
    <w:abstractNumId w:val="29"/>
  </w:num>
  <w:num w:numId="22" w16cid:durableId="1799032757">
    <w:abstractNumId w:val="47"/>
  </w:num>
  <w:num w:numId="23" w16cid:durableId="1334071351">
    <w:abstractNumId w:val="35"/>
  </w:num>
  <w:num w:numId="24" w16cid:durableId="521666672">
    <w:abstractNumId w:val="19"/>
  </w:num>
  <w:num w:numId="25" w16cid:durableId="1899903226">
    <w:abstractNumId w:val="6"/>
  </w:num>
  <w:num w:numId="26" w16cid:durableId="1076785352">
    <w:abstractNumId w:val="12"/>
  </w:num>
  <w:num w:numId="27" w16cid:durableId="1079450192">
    <w:abstractNumId w:val="30"/>
  </w:num>
  <w:num w:numId="28" w16cid:durableId="178085547">
    <w:abstractNumId w:val="39"/>
  </w:num>
  <w:num w:numId="29" w16cid:durableId="1320382935">
    <w:abstractNumId w:val="44"/>
  </w:num>
  <w:num w:numId="30" w16cid:durableId="29889386">
    <w:abstractNumId w:val="46"/>
  </w:num>
  <w:num w:numId="31" w16cid:durableId="1828591226">
    <w:abstractNumId w:val="11"/>
  </w:num>
  <w:num w:numId="32" w16cid:durableId="1357922747">
    <w:abstractNumId w:val="45"/>
  </w:num>
  <w:num w:numId="33" w16cid:durableId="1902711902">
    <w:abstractNumId w:val="22"/>
  </w:num>
  <w:num w:numId="34" w16cid:durableId="525795986">
    <w:abstractNumId w:val="42"/>
  </w:num>
  <w:num w:numId="35" w16cid:durableId="745153674">
    <w:abstractNumId w:val="23"/>
  </w:num>
  <w:num w:numId="36" w16cid:durableId="1619289938">
    <w:abstractNumId w:val="38"/>
  </w:num>
  <w:num w:numId="37" w16cid:durableId="1510490048">
    <w:abstractNumId w:val="13"/>
  </w:num>
  <w:num w:numId="38" w16cid:durableId="690303083">
    <w:abstractNumId w:val="5"/>
  </w:num>
  <w:num w:numId="39" w16cid:durableId="278222393">
    <w:abstractNumId w:val="26"/>
  </w:num>
  <w:num w:numId="40" w16cid:durableId="2136942985">
    <w:abstractNumId w:val="27"/>
  </w:num>
  <w:num w:numId="41" w16cid:durableId="87579708">
    <w:abstractNumId w:val="34"/>
  </w:num>
  <w:num w:numId="42" w16cid:durableId="2018535823">
    <w:abstractNumId w:val="8"/>
  </w:num>
  <w:num w:numId="43" w16cid:durableId="1644503465">
    <w:abstractNumId w:val="7"/>
  </w:num>
  <w:num w:numId="44" w16cid:durableId="668171569">
    <w:abstractNumId w:val="17"/>
  </w:num>
  <w:num w:numId="45" w16cid:durableId="355347941">
    <w:abstractNumId w:val="4"/>
  </w:num>
  <w:num w:numId="46" w16cid:durableId="1927418682">
    <w:abstractNumId w:val="0"/>
    <w:lvlOverride w:ilvl="0">
      <w:startOverride w:val="1"/>
    </w:lvlOverride>
  </w:num>
  <w:num w:numId="47" w16cid:durableId="1285965159">
    <w:abstractNumId w:val="21"/>
  </w:num>
  <w:num w:numId="48" w16cid:durableId="605121264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vivo_wyy">
    <w15:presenceInfo w15:providerId="None" w15:userId="vivo_w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359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2EE0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2AF1"/>
    <w:rsid w:val="0007346E"/>
    <w:rsid w:val="0007381C"/>
    <w:rsid w:val="00075A59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47F5F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9F3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A79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A15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3FAC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1F5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573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197F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25B"/>
    <w:rsid w:val="004169F0"/>
    <w:rsid w:val="00416F7B"/>
    <w:rsid w:val="004172C9"/>
    <w:rsid w:val="00420D44"/>
    <w:rsid w:val="00421105"/>
    <w:rsid w:val="00422859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6CF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16AF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1DD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7ADF"/>
    <w:rsid w:val="005304D0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68B"/>
    <w:rsid w:val="00595AA1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246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39AF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802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27F1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4363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396A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282C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9A6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76E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86E6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3276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5DEB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01AC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5E12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2BAD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01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6D9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1F7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2E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21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501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DDD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557C"/>
    <w:rsid w:val="00E0605D"/>
    <w:rsid w:val="00E079D2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CB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481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B9E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1F06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DefaultParagraphFont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Normal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  <w:style w:type="character" w:customStyle="1" w:styleId="B1Char">
    <w:name w:val="B1 Char"/>
    <w:qFormat/>
    <w:rsid w:val="0085396A"/>
  </w:style>
  <w:style w:type="character" w:customStyle="1" w:styleId="B3Char">
    <w:name w:val="B3 Char"/>
    <w:qFormat/>
    <w:rsid w:val="00B6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DC43FF8D-AE4C-491B-8E1A-F1AC54C05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1674</Words>
  <Characters>11058</Characters>
  <Application>Microsoft Office Word</Application>
  <DocSecurity>0</DocSecurity>
  <Lines>92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12707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QC-Linhai</cp:lastModifiedBy>
  <cp:revision>30</cp:revision>
  <cp:lastPrinted>2008-02-01T01:09:00Z</cp:lastPrinted>
  <dcterms:created xsi:type="dcterms:W3CDTF">2022-08-24T18:47:00Z</dcterms:created>
  <dcterms:modified xsi:type="dcterms:W3CDTF">2022-08-25T04:54:00Z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