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4B21" w14:textId="07530F13" w:rsidR="001F1E46" w:rsidRPr="001F1E46" w:rsidRDefault="001F1E46" w:rsidP="001F1E46">
      <w:pPr>
        <w:widowControl w:val="0"/>
        <w:tabs>
          <w:tab w:val="right" w:pos="9639"/>
        </w:tabs>
        <w:spacing w:after="0"/>
        <w:rPr>
          <w:rFonts w:ascii="Arial" w:hAnsi="Arial"/>
          <w:b/>
          <w:bCs/>
          <w:sz w:val="24"/>
          <w:szCs w:val="24"/>
        </w:rPr>
      </w:pPr>
      <w:r w:rsidRPr="001F1E46">
        <w:rPr>
          <w:rFonts w:ascii="Arial" w:hAnsi="Arial"/>
          <w:b/>
          <w:bCs/>
          <w:sz w:val="24"/>
          <w:szCs w:val="24"/>
        </w:rPr>
        <w:t>3GPP TSG-RAN WG2 Meeting #11</w:t>
      </w:r>
      <w:r w:rsidR="00A7229A">
        <w:rPr>
          <w:rFonts w:ascii="Arial" w:hAnsi="Arial"/>
          <w:b/>
          <w:bCs/>
          <w:sz w:val="24"/>
          <w:szCs w:val="24"/>
        </w:rPr>
        <w:t>9</w:t>
      </w:r>
      <w:r w:rsidRPr="001F1E46">
        <w:rPr>
          <w:rFonts w:ascii="Arial" w:hAnsi="Arial"/>
          <w:b/>
          <w:bCs/>
          <w:sz w:val="24"/>
          <w:szCs w:val="24"/>
        </w:rPr>
        <w:t xml:space="preserve">-e                                   </w:t>
      </w:r>
      <w:r w:rsidR="009849A1" w:rsidRPr="009849A1">
        <w:rPr>
          <w:rFonts w:ascii="Arial" w:hAnsi="Arial"/>
          <w:b/>
          <w:bCs/>
          <w:sz w:val="24"/>
          <w:szCs w:val="24"/>
        </w:rPr>
        <w:t>R2-</w:t>
      </w:r>
      <w:r w:rsidR="0033162F" w:rsidRPr="0033162F">
        <w:rPr>
          <w:rFonts w:ascii="Arial" w:hAnsi="Arial"/>
          <w:b/>
          <w:bCs/>
          <w:sz w:val="24"/>
          <w:szCs w:val="24"/>
        </w:rPr>
        <w:t>220</w:t>
      </w:r>
      <w:r w:rsidR="00CA6538">
        <w:rPr>
          <w:rFonts w:ascii="Arial" w:hAnsi="Arial"/>
          <w:b/>
          <w:bCs/>
          <w:sz w:val="24"/>
          <w:szCs w:val="24"/>
        </w:rPr>
        <w:t>xxxx</w:t>
      </w:r>
    </w:p>
    <w:p w14:paraId="3004222A" w14:textId="71D18D21" w:rsidR="00940306" w:rsidRDefault="001F1E46" w:rsidP="001F1E46">
      <w:pPr>
        <w:widowControl w:val="0"/>
        <w:tabs>
          <w:tab w:val="right" w:pos="9639"/>
        </w:tabs>
        <w:spacing w:after="0"/>
        <w:rPr>
          <w:rFonts w:ascii="Arial" w:hAnsi="Arial"/>
          <w:b/>
          <w:bCs/>
          <w:sz w:val="24"/>
          <w:szCs w:val="24"/>
          <w:lang w:eastAsia="zh-CN"/>
        </w:rPr>
      </w:pPr>
      <w:r w:rsidRPr="001F1E46">
        <w:rPr>
          <w:rFonts w:ascii="Arial" w:hAnsi="Arial"/>
          <w:b/>
          <w:bCs/>
          <w:sz w:val="24"/>
          <w:szCs w:val="24"/>
        </w:rPr>
        <w:t xml:space="preserve">E-Meeting, </w:t>
      </w:r>
      <w:r w:rsidR="00A7229A">
        <w:rPr>
          <w:rFonts w:ascii="Arial" w:hAnsi="Arial"/>
          <w:b/>
          <w:noProof/>
          <w:sz w:val="24"/>
        </w:rPr>
        <w:t>Aug</w:t>
      </w:r>
      <w:r w:rsidR="00A351B7" w:rsidRPr="002B584B">
        <w:rPr>
          <w:rFonts w:ascii="Arial" w:hAnsi="Arial"/>
          <w:b/>
          <w:noProof/>
          <w:sz w:val="24"/>
        </w:rPr>
        <w:t xml:space="preserve"> </w:t>
      </w:r>
      <w:r w:rsidR="00A7229A">
        <w:rPr>
          <w:rFonts w:ascii="Arial" w:hAnsi="Arial"/>
          <w:b/>
          <w:noProof/>
          <w:sz w:val="24"/>
        </w:rPr>
        <w:t>17</w:t>
      </w:r>
      <w:r w:rsidR="00A351B7" w:rsidRPr="002B584B">
        <w:rPr>
          <w:rFonts w:ascii="Arial" w:hAnsi="Arial"/>
          <w:b/>
          <w:noProof/>
          <w:sz w:val="24"/>
        </w:rPr>
        <w:t xml:space="preserve"> – </w:t>
      </w:r>
      <w:r w:rsidR="00A351B7">
        <w:rPr>
          <w:rFonts w:ascii="Arial" w:hAnsi="Arial"/>
          <w:b/>
          <w:noProof/>
          <w:sz w:val="24"/>
        </w:rPr>
        <w:t>2</w:t>
      </w:r>
      <w:r w:rsidR="00A7229A">
        <w:rPr>
          <w:rFonts w:ascii="Arial" w:hAnsi="Arial"/>
          <w:b/>
          <w:noProof/>
          <w:sz w:val="24"/>
        </w:rPr>
        <w:t>9</w:t>
      </w:r>
      <w:r w:rsidRPr="001F1E46">
        <w:rPr>
          <w:rFonts w:ascii="Arial" w:hAnsi="Arial"/>
          <w:b/>
          <w:bCs/>
          <w:sz w:val="24"/>
          <w:szCs w:val="24"/>
        </w:rPr>
        <w:t>, 2022</w:t>
      </w:r>
    </w:p>
    <w:p w14:paraId="0976F689" w14:textId="77777777" w:rsidR="00940306" w:rsidRPr="00940306" w:rsidRDefault="00940306" w:rsidP="008B4A3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4A32" w14:paraId="48A48BB5" w14:textId="77777777" w:rsidTr="00B154AD">
        <w:tc>
          <w:tcPr>
            <w:tcW w:w="9641" w:type="dxa"/>
            <w:gridSpan w:val="9"/>
            <w:tcBorders>
              <w:top w:val="single" w:sz="4" w:space="0" w:color="auto"/>
              <w:left w:val="single" w:sz="4" w:space="0" w:color="auto"/>
              <w:right w:val="single" w:sz="4" w:space="0" w:color="auto"/>
            </w:tcBorders>
          </w:tcPr>
          <w:p w14:paraId="4167DD60" w14:textId="629C719F" w:rsidR="008B4A32" w:rsidRDefault="008B4A32" w:rsidP="00B154AD">
            <w:pPr>
              <w:pStyle w:val="CRCoverPage"/>
              <w:spacing w:after="0"/>
              <w:jc w:val="right"/>
              <w:rPr>
                <w:i/>
                <w:noProof/>
              </w:rPr>
            </w:pPr>
            <w:r>
              <w:rPr>
                <w:i/>
                <w:noProof/>
                <w:sz w:val="14"/>
              </w:rPr>
              <w:t>CR-Form-v12.</w:t>
            </w:r>
            <w:r w:rsidR="0081163D">
              <w:rPr>
                <w:i/>
                <w:noProof/>
                <w:sz w:val="14"/>
              </w:rPr>
              <w:t>2</w:t>
            </w:r>
          </w:p>
        </w:tc>
      </w:tr>
      <w:tr w:rsidR="008B4A32" w14:paraId="2243BBD0" w14:textId="77777777" w:rsidTr="00B154AD">
        <w:tc>
          <w:tcPr>
            <w:tcW w:w="9641" w:type="dxa"/>
            <w:gridSpan w:val="9"/>
            <w:tcBorders>
              <w:left w:val="single" w:sz="4" w:space="0" w:color="auto"/>
              <w:right w:val="single" w:sz="4" w:space="0" w:color="auto"/>
            </w:tcBorders>
          </w:tcPr>
          <w:p w14:paraId="6B9084CE" w14:textId="77777777" w:rsidR="008B4A32" w:rsidRDefault="008B4A32" w:rsidP="00B154AD">
            <w:pPr>
              <w:pStyle w:val="CRCoverPage"/>
              <w:spacing w:after="0"/>
              <w:jc w:val="center"/>
              <w:rPr>
                <w:noProof/>
              </w:rPr>
            </w:pPr>
            <w:r>
              <w:rPr>
                <w:b/>
                <w:noProof/>
                <w:sz w:val="32"/>
              </w:rPr>
              <w:t>CHANGE REQUEST</w:t>
            </w:r>
          </w:p>
        </w:tc>
      </w:tr>
      <w:tr w:rsidR="008B4A32" w14:paraId="6D18477D" w14:textId="77777777" w:rsidTr="00B154AD">
        <w:tc>
          <w:tcPr>
            <w:tcW w:w="9641" w:type="dxa"/>
            <w:gridSpan w:val="9"/>
            <w:tcBorders>
              <w:left w:val="single" w:sz="4" w:space="0" w:color="auto"/>
              <w:right w:val="single" w:sz="4" w:space="0" w:color="auto"/>
            </w:tcBorders>
          </w:tcPr>
          <w:p w14:paraId="1B88E079" w14:textId="77777777" w:rsidR="008B4A32" w:rsidRDefault="008B4A32" w:rsidP="00B154AD">
            <w:pPr>
              <w:pStyle w:val="CRCoverPage"/>
              <w:spacing w:after="0"/>
              <w:rPr>
                <w:noProof/>
                <w:sz w:val="8"/>
                <w:szCs w:val="8"/>
              </w:rPr>
            </w:pPr>
          </w:p>
        </w:tc>
      </w:tr>
      <w:tr w:rsidR="008B4A32" w14:paraId="28E542A5" w14:textId="77777777" w:rsidTr="00B154AD">
        <w:tc>
          <w:tcPr>
            <w:tcW w:w="142" w:type="dxa"/>
            <w:tcBorders>
              <w:left w:val="single" w:sz="4" w:space="0" w:color="auto"/>
            </w:tcBorders>
          </w:tcPr>
          <w:p w14:paraId="577B75D4" w14:textId="77777777" w:rsidR="008B4A32" w:rsidRDefault="008B4A32" w:rsidP="00B154AD">
            <w:pPr>
              <w:pStyle w:val="CRCoverPage"/>
              <w:spacing w:after="0"/>
              <w:jc w:val="right"/>
              <w:rPr>
                <w:noProof/>
              </w:rPr>
            </w:pPr>
          </w:p>
        </w:tc>
        <w:tc>
          <w:tcPr>
            <w:tcW w:w="1559" w:type="dxa"/>
            <w:shd w:val="pct30" w:color="FFFF00" w:fill="auto"/>
          </w:tcPr>
          <w:p w14:paraId="366423C0" w14:textId="2FF00BFE" w:rsidR="008B4A32" w:rsidRPr="00410371" w:rsidRDefault="008B4A32" w:rsidP="00B154AD">
            <w:pPr>
              <w:pStyle w:val="CRCoverPage"/>
              <w:spacing w:after="0"/>
              <w:jc w:val="right"/>
              <w:rPr>
                <w:b/>
                <w:noProof/>
                <w:sz w:val="28"/>
              </w:rPr>
            </w:pPr>
            <w:r>
              <w:rPr>
                <w:b/>
                <w:noProof/>
                <w:sz w:val="28"/>
              </w:rPr>
              <w:t>38.3</w:t>
            </w:r>
            <w:r w:rsidR="00BF635C">
              <w:rPr>
                <w:b/>
                <w:noProof/>
                <w:sz w:val="28"/>
              </w:rPr>
              <w:t>31</w:t>
            </w:r>
          </w:p>
        </w:tc>
        <w:tc>
          <w:tcPr>
            <w:tcW w:w="709" w:type="dxa"/>
          </w:tcPr>
          <w:p w14:paraId="3ABC5F82" w14:textId="77777777" w:rsidR="008B4A32" w:rsidRDefault="008B4A32" w:rsidP="00B154AD">
            <w:pPr>
              <w:pStyle w:val="CRCoverPage"/>
              <w:spacing w:after="0"/>
              <w:jc w:val="center"/>
              <w:rPr>
                <w:noProof/>
              </w:rPr>
            </w:pPr>
            <w:r>
              <w:rPr>
                <w:b/>
                <w:noProof/>
                <w:sz w:val="28"/>
              </w:rPr>
              <w:t>CR</w:t>
            </w:r>
          </w:p>
        </w:tc>
        <w:tc>
          <w:tcPr>
            <w:tcW w:w="1276" w:type="dxa"/>
            <w:shd w:val="pct30" w:color="FFFF00" w:fill="auto"/>
          </w:tcPr>
          <w:p w14:paraId="67A8C123" w14:textId="78C8BD88" w:rsidR="008B4A32" w:rsidRPr="00410371" w:rsidRDefault="000C66FB" w:rsidP="00B154AD">
            <w:pPr>
              <w:pStyle w:val="CRCoverPage"/>
              <w:spacing w:after="0"/>
              <w:rPr>
                <w:noProof/>
              </w:rPr>
            </w:pPr>
            <w:r w:rsidRPr="000C66FB">
              <w:rPr>
                <w:b/>
                <w:noProof/>
                <w:sz w:val="28"/>
              </w:rPr>
              <w:t>Draft</w:t>
            </w:r>
          </w:p>
        </w:tc>
        <w:tc>
          <w:tcPr>
            <w:tcW w:w="709" w:type="dxa"/>
          </w:tcPr>
          <w:p w14:paraId="50063D6C" w14:textId="77777777" w:rsidR="008B4A32" w:rsidRDefault="008B4A32" w:rsidP="00B154AD">
            <w:pPr>
              <w:pStyle w:val="CRCoverPage"/>
              <w:tabs>
                <w:tab w:val="right" w:pos="625"/>
              </w:tabs>
              <w:spacing w:after="0"/>
              <w:jc w:val="center"/>
              <w:rPr>
                <w:noProof/>
              </w:rPr>
            </w:pPr>
            <w:r>
              <w:rPr>
                <w:b/>
                <w:bCs/>
                <w:noProof/>
                <w:sz w:val="28"/>
              </w:rPr>
              <w:t>rev</w:t>
            </w:r>
          </w:p>
        </w:tc>
        <w:tc>
          <w:tcPr>
            <w:tcW w:w="992" w:type="dxa"/>
            <w:shd w:val="pct30" w:color="FFFF00" w:fill="auto"/>
          </w:tcPr>
          <w:p w14:paraId="1A6F2CAE" w14:textId="2F7BA7D2" w:rsidR="008B4A32" w:rsidRPr="00410371" w:rsidRDefault="008B4A32" w:rsidP="00B154AD">
            <w:pPr>
              <w:pStyle w:val="CRCoverPage"/>
              <w:spacing w:after="0"/>
              <w:jc w:val="center"/>
              <w:rPr>
                <w:b/>
                <w:noProof/>
              </w:rPr>
            </w:pPr>
          </w:p>
        </w:tc>
        <w:tc>
          <w:tcPr>
            <w:tcW w:w="2410" w:type="dxa"/>
          </w:tcPr>
          <w:p w14:paraId="3611DDE3" w14:textId="77777777" w:rsidR="008B4A32" w:rsidRDefault="008B4A32" w:rsidP="00B154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7A1CA9" w14:textId="23E7AB9D" w:rsidR="008B4A32" w:rsidRPr="00324A06" w:rsidRDefault="008B4A32" w:rsidP="00B154AD">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DOCPROPERTY  Version  \* MERGEFORMAT">
              <w:r>
                <w:rPr>
                  <w:b/>
                  <w:noProof/>
                  <w:sz w:val="28"/>
                </w:rPr>
                <w:t>1</w:t>
              </w:r>
              <w:r w:rsidR="00A351B7">
                <w:rPr>
                  <w:b/>
                  <w:noProof/>
                  <w:sz w:val="28"/>
                </w:rPr>
                <w:t>7</w:t>
              </w:r>
              <w:r>
                <w:rPr>
                  <w:b/>
                  <w:noProof/>
                  <w:sz w:val="28"/>
                </w:rPr>
                <w:t>.</w:t>
              </w:r>
              <w:r w:rsidR="00A7229A">
                <w:rPr>
                  <w:b/>
                  <w:noProof/>
                  <w:sz w:val="28"/>
                </w:rPr>
                <w:t>1</w:t>
              </w:r>
              <w:r>
                <w:rPr>
                  <w:b/>
                  <w:noProof/>
                  <w:sz w:val="28"/>
                </w:rPr>
                <w:t>.</w:t>
              </w:r>
            </w:fldSimple>
            <w:r w:rsidR="00442BC9">
              <w:rPr>
                <w:b/>
                <w:noProof/>
                <w:sz w:val="28"/>
              </w:rPr>
              <w:t>0</w:t>
            </w:r>
          </w:p>
        </w:tc>
        <w:tc>
          <w:tcPr>
            <w:tcW w:w="143" w:type="dxa"/>
            <w:tcBorders>
              <w:right w:val="single" w:sz="4" w:space="0" w:color="auto"/>
            </w:tcBorders>
          </w:tcPr>
          <w:p w14:paraId="75AA7F5E" w14:textId="77777777" w:rsidR="008B4A32" w:rsidRDefault="008B4A32" w:rsidP="00B154AD">
            <w:pPr>
              <w:pStyle w:val="CRCoverPage"/>
              <w:spacing w:after="0"/>
              <w:rPr>
                <w:noProof/>
              </w:rPr>
            </w:pPr>
          </w:p>
        </w:tc>
      </w:tr>
      <w:tr w:rsidR="008B4A32" w14:paraId="236A30DA" w14:textId="77777777" w:rsidTr="00B154AD">
        <w:tc>
          <w:tcPr>
            <w:tcW w:w="9641" w:type="dxa"/>
            <w:gridSpan w:val="9"/>
            <w:tcBorders>
              <w:left w:val="single" w:sz="4" w:space="0" w:color="auto"/>
              <w:right w:val="single" w:sz="4" w:space="0" w:color="auto"/>
            </w:tcBorders>
          </w:tcPr>
          <w:p w14:paraId="7E3A7367" w14:textId="77777777" w:rsidR="008B4A32" w:rsidRDefault="008B4A32" w:rsidP="00B154AD">
            <w:pPr>
              <w:pStyle w:val="CRCoverPage"/>
              <w:spacing w:after="0"/>
              <w:rPr>
                <w:noProof/>
              </w:rPr>
            </w:pPr>
          </w:p>
        </w:tc>
      </w:tr>
      <w:tr w:rsidR="008B4A32" w14:paraId="3F05B8E0" w14:textId="77777777" w:rsidTr="00B154AD">
        <w:tc>
          <w:tcPr>
            <w:tcW w:w="9641" w:type="dxa"/>
            <w:gridSpan w:val="9"/>
            <w:tcBorders>
              <w:top w:val="single" w:sz="4" w:space="0" w:color="auto"/>
            </w:tcBorders>
          </w:tcPr>
          <w:p w14:paraId="3BE0ED8B" w14:textId="77777777" w:rsidR="008B4A32" w:rsidRPr="00F25D98" w:rsidRDefault="008B4A32" w:rsidP="00B154A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B4A32" w14:paraId="599CB87F" w14:textId="77777777" w:rsidTr="00B154AD">
        <w:tc>
          <w:tcPr>
            <w:tcW w:w="9641" w:type="dxa"/>
            <w:gridSpan w:val="9"/>
          </w:tcPr>
          <w:p w14:paraId="599238DF" w14:textId="77777777" w:rsidR="008B4A32" w:rsidRDefault="008B4A32" w:rsidP="00B154AD">
            <w:pPr>
              <w:pStyle w:val="CRCoverPage"/>
              <w:spacing w:after="0"/>
              <w:rPr>
                <w:noProof/>
                <w:sz w:val="8"/>
                <w:szCs w:val="8"/>
              </w:rPr>
            </w:pPr>
          </w:p>
        </w:tc>
      </w:tr>
    </w:tbl>
    <w:p w14:paraId="6C5ED925" w14:textId="77777777" w:rsidR="008B4A32" w:rsidRDefault="008B4A32" w:rsidP="008B4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4A32" w14:paraId="40A04E87" w14:textId="77777777" w:rsidTr="00B154AD">
        <w:tc>
          <w:tcPr>
            <w:tcW w:w="2835" w:type="dxa"/>
          </w:tcPr>
          <w:p w14:paraId="0DBD47B2" w14:textId="77777777" w:rsidR="008B4A32" w:rsidRDefault="008B4A32" w:rsidP="00B154AD">
            <w:pPr>
              <w:pStyle w:val="CRCoverPage"/>
              <w:tabs>
                <w:tab w:val="right" w:pos="2751"/>
              </w:tabs>
              <w:spacing w:after="0"/>
              <w:rPr>
                <w:b/>
                <w:i/>
                <w:noProof/>
              </w:rPr>
            </w:pPr>
            <w:r>
              <w:rPr>
                <w:b/>
                <w:i/>
                <w:noProof/>
              </w:rPr>
              <w:t>Proposed change affects:</w:t>
            </w:r>
          </w:p>
        </w:tc>
        <w:tc>
          <w:tcPr>
            <w:tcW w:w="1418" w:type="dxa"/>
          </w:tcPr>
          <w:p w14:paraId="317436D4" w14:textId="77777777" w:rsidR="008B4A32" w:rsidRDefault="008B4A32" w:rsidP="00B154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684193" w14:textId="77777777" w:rsidR="008B4A32" w:rsidRDefault="008B4A32" w:rsidP="00B154AD">
            <w:pPr>
              <w:pStyle w:val="CRCoverPage"/>
              <w:spacing w:after="0"/>
              <w:jc w:val="center"/>
              <w:rPr>
                <w:b/>
                <w:caps/>
                <w:noProof/>
              </w:rPr>
            </w:pPr>
          </w:p>
        </w:tc>
        <w:tc>
          <w:tcPr>
            <w:tcW w:w="709" w:type="dxa"/>
            <w:tcBorders>
              <w:left w:val="single" w:sz="4" w:space="0" w:color="auto"/>
            </w:tcBorders>
          </w:tcPr>
          <w:p w14:paraId="04A88716" w14:textId="77777777" w:rsidR="008B4A32" w:rsidRDefault="008B4A32" w:rsidP="00B154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12EF" w14:textId="4F5B5131" w:rsidR="008B4A32" w:rsidRDefault="00BF635C" w:rsidP="00B154AD">
            <w:pPr>
              <w:pStyle w:val="CRCoverPage"/>
              <w:spacing w:after="0"/>
              <w:jc w:val="center"/>
              <w:rPr>
                <w:b/>
                <w:caps/>
                <w:noProof/>
              </w:rPr>
            </w:pPr>
            <w:r>
              <w:rPr>
                <w:b/>
                <w:caps/>
                <w:noProof/>
              </w:rPr>
              <w:t>X</w:t>
            </w:r>
          </w:p>
        </w:tc>
        <w:tc>
          <w:tcPr>
            <w:tcW w:w="2126" w:type="dxa"/>
          </w:tcPr>
          <w:p w14:paraId="1E0A40A7" w14:textId="77777777" w:rsidR="008B4A32" w:rsidRDefault="008B4A32" w:rsidP="00B154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5F1ABE" w14:textId="635ED74C" w:rsidR="008B4A32" w:rsidRDefault="00BF635C" w:rsidP="00B154AD">
            <w:pPr>
              <w:pStyle w:val="CRCoverPage"/>
              <w:spacing w:after="0"/>
              <w:jc w:val="center"/>
              <w:rPr>
                <w:b/>
                <w:caps/>
                <w:noProof/>
              </w:rPr>
            </w:pPr>
            <w:r>
              <w:rPr>
                <w:b/>
                <w:caps/>
                <w:noProof/>
              </w:rPr>
              <w:t>X</w:t>
            </w:r>
          </w:p>
        </w:tc>
        <w:tc>
          <w:tcPr>
            <w:tcW w:w="1418" w:type="dxa"/>
            <w:tcBorders>
              <w:left w:val="nil"/>
            </w:tcBorders>
          </w:tcPr>
          <w:p w14:paraId="7D9196DA" w14:textId="77777777" w:rsidR="008B4A32" w:rsidRDefault="008B4A32" w:rsidP="00B154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5335D" w14:textId="77777777" w:rsidR="008B4A32" w:rsidRDefault="008B4A32" w:rsidP="00B154AD">
            <w:pPr>
              <w:pStyle w:val="CRCoverPage"/>
              <w:spacing w:after="0"/>
              <w:jc w:val="center"/>
              <w:rPr>
                <w:b/>
                <w:bCs/>
                <w:caps/>
                <w:noProof/>
              </w:rPr>
            </w:pPr>
          </w:p>
        </w:tc>
      </w:tr>
    </w:tbl>
    <w:p w14:paraId="60F15F6B" w14:textId="77777777" w:rsidR="008B4A32" w:rsidRDefault="008B4A32" w:rsidP="008B4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4A32" w14:paraId="6FD3090C" w14:textId="77777777" w:rsidTr="00B154AD">
        <w:tc>
          <w:tcPr>
            <w:tcW w:w="9640" w:type="dxa"/>
            <w:gridSpan w:val="11"/>
          </w:tcPr>
          <w:p w14:paraId="26E66590" w14:textId="77777777" w:rsidR="008B4A32" w:rsidRDefault="008B4A32" w:rsidP="00B154AD">
            <w:pPr>
              <w:pStyle w:val="CRCoverPage"/>
              <w:spacing w:after="0"/>
              <w:rPr>
                <w:noProof/>
                <w:sz w:val="8"/>
                <w:szCs w:val="8"/>
              </w:rPr>
            </w:pPr>
          </w:p>
        </w:tc>
      </w:tr>
      <w:tr w:rsidR="008B4A32" w14:paraId="29DAC36B" w14:textId="77777777" w:rsidTr="00B154AD">
        <w:tc>
          <w:tcPr>
            <w:tcW w:w="1843" w:type="dxa"/>
            <w:tcBorders>
              <w:top w:val="single" w:sz="4" w:space="0" w:color="auto"/>
              <w:left w:val="single" w:sz="4" w:space="0" w:color="auto"/>
            </w:tcBorders>
          </w:tcPr>
          <w:p w14:paraId="0E0EF2FF" w14:textId="77777777" w:rsidR="008B4A32" w:rsidRDefault="008B4A32" w:rsidP="00B154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8CC7D2" w14:textId="1875FD6F" w:rsidR="008B4A32" w:rsidRDefault="001228FC" w:rsidP="00B154AD">
            <w:pPr>
              <w:pStyle w:val="CRCoverPage"/>
              <w:spacing w:before="20" w:after="20"/>
              <w:ind w:left="100"/>
              <w:rPr>
                <w:noProof/>
              </w:rPr>
            </w:pPr>
            <w:r>
              <w:t>Draft</w:t>
            </w:r>
            <w:r w:rsidR="004579C2">
              <w:t xml:space="preserve"> </w:t>
            </w:r>
            <w:r w:rsidR="000C66FB">
              <w:t xml:space="preserve">331 </w:t>
            </w:r>
            <w:r w:rsidR="004579C2">
              <w:t xml:space="preserve">CR for </w:t>
            </w:r>
            <w:r w:rsidR="00A974CB" w:rsidRPr="00A974CB">
              <w:rPr>
                <w:rFonts w:hint="eastAsia"/>
              </w:rPr>
              <w:t>NR</w:t>
            </w:r>
            <w:r w:rsidR="00A974CB" w:rsidRPr="00A974CB">
              <w:t xml:space="preserve"> </w:t>
            </w:r>
            <w:r w:rsidR="00A974CB" w:rsidRPr="00A974CB">
              <w:rPr>
                <w:rFonts w:hint="eastAsia"/>
              </w:rPr>
              <w:t>NTN</w:t>
            </w:r>
            <w:r w:rsidR="000C66FB">
              <w:t xml:space="preserve"> UE capabilities</w:t>
            </w:r>
          </w:p>
        </w:tc>
      </w:tr>
      <w:tr w:rsidR="008B4A32" w14:paraId="724800A3" w14:textId="77777777" w:rsidTr="00B154AD">
        <w:tc>
          <w:tcPr>
            <w:tcW w:w="1843" w:type="dxa"/>
            <w:tcBorders>
              <w:left w:val="single" w:sz="4" w:space="0" w:color="auto"/>
            </w:tcBorders>
          </w:tcPr>
          <w:p w14:paraId="4887AAB9"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17AD66A8" w14:textId="77777777" w:rsidR="008B4A32" w:rsidRDefault="008B4A32" w:rsidP="00B154AD">
            <w:pPr>
              <w:pStyle w:val="CRCoverPage"/>
              <w:spacing w:before="20" w:after="20"/>
              <w:rPr>
                <w:noProof/>
                <w:sz w:val="8"/>
                <w:szCs w:val="8"/>
              </w:rPr>
            </w:pPr>
          </w:p>
        </w:tc>
      </w:tr>
      <w:tr w:rsidR="008B4A32" w14:paraId="0F344536" w14:textId="77777777" w:rsidTr="00B154AD">
        <w:tc>
          <w:tcPr>
            <w:tcW w:w="1843" w:type="dxa"/>
            <w:tcBorders>
              <w:left w:val="single" w:sz="4" w:space="0" w:color="auto"/>
            </w:tcBorders>
          </w:tcPr>
          <w:p w14:paraId="4F4D639A" w14:textId="77777777" w:rsidR="008B4A32" w:rsidRDefault="008B4A32" w:rsidP="00B154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F2E47C" w14:textId="6B611B1A" w:rsidR="008B4A32" w:rsidRDefault="00CC08BF" w:rsidP="00B154AD">
            <w:pPr>
              <w:pStyle w:val="CRCoverPage"/>
              <w:spacing w:before="20" w:after="20"/>
              <w:ind w:left="100"/>
              <w:rPr>
                <w:noProof/>
              </w:rPr>
            </w:pPr>
            <w:r>
              <w:rPr>
                <w:noProof/>
              </w:rPr>
              <w:t>Intel Corporation</w:t>
            </w:r>
          </w:p>
        </w:tc>
      </w:tr>
      <w:tr w:rsidR="008B4A32" w14:paraId="21CA9852" w14:textId="77777777" w:rsidTr="00B154AD">
        <w:tc>
          <w:tcPr>
            <w:tcW w:w="1843" w:type="dxa"/>
            <w:tcBorders>
              <w:left w:val="single" w:sz="4" w:space="0" w:color="auto"/>
            </w:tcBorders>
          </w:tcPr>
          <w:p w14:paraId="634FEC20" w14:textId="77777777" w:rsidR="008B4A32" w:rsidRDefault="008B4A32" w:rsidP="00B154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227AB8" w14:textId="77777777" w:rsidR="008B4A32" w:rsidRDefault="008B4A32" w:rsidP="00B154AD">
            <w:pPr>
              <w:pStyle w:val="CRCoverPage"/>
              <w:spacing w:before="20" w:after="20"/>
              <w:ind w:left="100"/>
              <w:rPr>
                <w:noProof/>
              </w:rPr>
            </w:pPr>
            <w:r>
              <w:t>R2</w:t>
            </w:r>
          </w:p>
        </w:tc>
      </w:tr>
      <w:tr w:rsidR="008B4A32" w14:paraId="29B84547" w14:textId="77777777" w:rsidTr="00B154AD">
        <w:tc>
          <w:tcPr>
            <w:tcW w:w="1843" w:type="dxa"/>
            <w:tcBorders>
              <w:left w:val="single" w:sz="4" w:space="0" w:color="auto"/>
            </w:tcBorders>
          </w:tcPr>
          <w:p w14:paraId="74425375"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2F88AF42" w14:textId="77777777" w:rsidR="008B4A32" w:rsidRDefault="008B4A32" w:rsidP="00B154AD">
            <w:pPr>
              <w:pStyle w:val="CRCoverPage"/>
              <w:spacing w:before="20" w:after="20"/>
              <w:rPr>
                <w:noProof/>
                <w:sz w:val="8"/>
                <w:szCs w:val="8"/>
              </w:rPr>
            </w:pPr>
          </w:p>
        </w:tc>
      </w:tr>
      <w:tr w:rsidR="008B4A32" w14:paraId="7E9624DE" w14:textId="77777777" w:rsidTr="00B154AD">
        <w:tc>
          <w:tcPr>
            <w:tcW w:w="1843" w:type="dxa"/>
            <w:tcBorders>
              <w:left w:val="single" w:sz="4" w:space="0" w:color="auto"/>
            </w:tcBorders>
          </w:tcPr>
          <w:p w14:paraId="1D468784" w14:textId="77777777" w:rsidR="008B4A32" w:rsidRDefault="008B4A32" w:rsidP="00B154AD">
            <w:pPr>
              <w:pStyle w:val="CRCoverPage"/>
              <w:tabs>
                <w:tab w:val="right" w:pos="1759"/>
              </w:tabs>
              <w:spacing w:after="0"/>
              <w:rPr>
                <w:b/>
                <w:i/>
                <w:noProof/>
              </w:rPr>
            </w:pPr>
            <w:r>
              <w:rPr>
                <w:b/>
                <w:i/>
                <w:noProof/>
              </w:rPr>
              <w:t>Work item code:</w:t>
            </w:r>
          </w:p>
        </w:tc>
        <w:tc>
          <w:tcPr>
            <w:tcW w:w="3686" w:type="dxa"/>
            <w:gridSpan w:val="5"/>
            <w:shd w:val="pct30" w:color="FFFF00" w:fill="auto"/>
          </w:tcPr>
          <w:p w14:paraId="35C99ACF" w14:textId="1F513468" w:rsidR="008B4A32" w:rsidRDefault="00A974CB" w:rsidP="00B154AD">
            <w:pPr>
              <w:pStyle w:val="CRCoverPage"/>
              <w:spacing w:before="20" w:after="20"/>
              <w:ind w:left="100"/>
              <w:rPr>
                <w:noProof/>
              </w:rPr>
            </w:pPr>
            <w:bookmarkStart w:id="1" w:name="_Hlk89955442"/>
            <w:r>
              <w:t>NR_NTN_solutions-Core</w:t>
            </w:r>
            <w:bookmarkEnd w:id="1"/>
          </w:p>
        </w:tc>
        <w:tc>
          <w:tcPr>
            <w:tcW w:w="567" w:type="dxa"/>
            <w:tcBorders>
              <w:left w:val="nil"/>
            </w:tcBorders>
          </w:tcPr>
          <w:p w14:paraId="1244D876" w14:textId="77777777" w:rsidR="008B4A32" w:rsidRDefault="008B4A32" w:rsidP="00B154AD">
            <w:pPr>
              <w:pStyle w:val="CRCoverPage"/>
              <w:spacing w:before="20" w:after="20"/>
              <w:ind w:right="100"/>
              <w:rPr>
                <w:noProof/>
              </w:rPr>
            </w:pPr>
          </w:p>
        </w:tc>
        <w:tc>
          <w:tcPr>
            <w:tcW w:w="1417" w:type="dxa"/>
            <w:gridSpan w:val="3"/>
            <w:tcBorders>
              <w:left w:val="nil"/>
            </w:tcBorders>
          </w:tcPr>
          <w:p w14:paraId="7630D180" w14:textId="77777777" w:rsidR="008B4A32" w:rsidRDefault="008B4A32" w:rsidP="00B154AD">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9E202E7" w14:textId="3331DB3A" w:rsidR="008B4A32" w:rsidRDefault="008B4A32" w:rsidP="00B154AD">
            <w:pPr>
              <w:pStyle w:val="CRCoverPage"/>
              <w:spacing w:before="20" w:after="20"/>
              <w:ind w:left="100"/>
              <w:rPr>
                <w:noProof/>
              </w:rPr>
            </w:pPr>
            <w:r>
              <w:t>202</w:t>
            </w:r>
            <w:r w:rsidR="002D63E8">
              <w:t>2</w:t>
            </w:r>
            <w:r>
              <w:t>-</w:t>
            </w:r>
            <w:r w:rsidR="00FE3219">
              <w:t>0</w:t>
            </w:r>
            <w:r w:rsidR="00A7229A">
              <w:t>8</w:t>
            </w:r>
            <w:r w:rsidR="0082253D">
              <w:t>-</w:t>
            </w:r>
            <w:r w:rsidR="00CA6538">
              <w:t>23</w:t>
            </w:r>
            <w:r>
              <w:fldChar w:fldCharType="begin"/>
            </w:r>
            <w:r>
              <w:instrText xml:space="preserve"> DOCPROPERTY  ResDate  \* MERGEFORMAT </w:instrText>
            </w:r>
            <w:r>
              <w:fldChar w:fldCharType="end"/>
            </w:r>
          </w:p>
        </w:tc>
      </w:tr>
      <w:tr w:rsidR="008B4A32" w14:paraId="3A92EC25" w14:textId="77777777" w:rsidTr="00B154AD">
        <w:tc>
          <w:tcPr>
            <w:tcW w:w="1843" w:type="dxa"/>
            <w:tcBorders>
              <w:left w:val="single" w:sz="4" w:space="0" w:color="auto"/>
            </w:tcBorders>
          </w:tcPr>
          <w:p w14:paraId="61114764" w14:textId="77777777" w:rsidR="008B4A32" w:rsidRDefault="008B4A32" w:rsidP="00B154AD">
            <w:pPr>
              <w:pStyle w:val="CRCoverPage"/>
              <w:spacing w:after="0"/>
              <w:rPr>
                <w:b/>
                <w:i/>
                <w:noProof/>
                <w:sz w:val="8"/>
                <w:szCs w:val="8"/>
              </w:rPr>
            </w:pPr>
          </w:p>
        </w:tc>
        <w:tc>
          <w:tcPr>
            <w:tcW w:w="1986" w:type="dxa"/>
            <w:gridSpan w:val="4"/>
          </w:tcPr>
          <w:p w14:paraId="6EECB326" w14:textId="77777777" w:rsidR="008B4A32" w:rsidRDefault="008B4A32" w:rsidP="00B154AD">
            <w:pPr>
              <w:pStyle w:val="CRCoverPage"/>
              <w:spacing w:before="20" w:after="20"/>
              <w:rPr>
                <w:noProof/>
                <w:sz w:val="8"/>
                <w:szCs w:val="8"/>
              </w:rPr>
            </w:pPr>
          </w:p>
        </w:tc>
        <w:tc>
          <w:tcPr>
            <w:tcW w:w="2267" w:type="dxa"/>
            <w:gridSpan w:val="2"/>
          </w:tcPr>
          <w:p w14:paraId="09A1A142" w14:textId="77777777" w:rsidR="008B4A32" w:rsidRDefault="008B4A32" w:rsidP="00B154AD">
            <w:pPr>
              <w:pStyle w:val="CRCoverPage"/>
              <w:spacing w:before="20" w:after="20"/>
              <w:rPr>
                <w:noProof/>
                <w:sz w:val="8"/>
                <w:szCs w:val="8"/>
              </w:rPr>
            </w:pPr>
          </w:p>
        </w:tc>
        <w:tc>
          <w:tcPr>
            <w:tcW w:w="1417" w:type="dxa"/>
            <w:gridSpan w:val="3"/>
          </w:tcPr>
          <w:p w14:paraId="18B41C8C" w14:textId="77777777" w:rsidR="008B4A32" w:rsidRDefault="008B4A32" w:rsidP="00B154AD">
            <w:pPr>
              <w:pStyle w:val="CRCoverPage"/>
              <w:spacing w:before="20" w:after="20"/>
              <w:rPr>
                <w:noProof/>
                <w:sz w:val="8"/>
                <w:szCs w:val="8"/>
              </w:rPr>
            </w:pPr>
          </w:p>
        </w:tc>
        <w:tc>
          <w:tcPr>
            <w:tcW w:w="2127" w:type="dxa"/>
            <w:tcBorders>
              <w:right w:val="single" w:sz="4" w:space="0" w:color="auto"/>
            </w:tcBorders>
          </w:tcPr>
          <w:p w14:paraId="50B7E9D8" w14:textId="77777777" w:rsidR="008B4A32" w:rsidRDefault="008B4A32" w:rsidP="00B154AD">
            <w:pPr>
              <w:pStyle w:val="CRCoverPage"/>
              <w:spacing w:before="20" w:after="20"/>
              <w:rPr>
                <w:noProof/>
                <w:sz w:val="8"/>
                <w:szCs w:val="8"/>
              </w:rPr>
            </w:pPr>
          </w:p>
        </w:tc>
      </w:tr>
      <w:tr w:rsidR="008B4A32" w14:paraId="5812738B" w14:textId="77777777" w:rsidTr="00B154AD">
        <w:trPr>
          <w:cantSplit/>
        </w:trPr>
        <w:tc>
          <w:tcPr>
            <w:tcW w:w="1843" w:type="dxa"/>
            <w:tcBorders>
              <w:left w:val="single" w:sz="4" w:space="0" w:color="auto"/>
            </w:tcBorders>
          </w:tcPr>
          <w:p w14:paraId="317A17C4" w14:textId="77777777" w:rsidR="008B4A32" w:rsidRDefault="008B4A32" w:rsidP="00B154AD">
            <w:pPr>
              <w:pStyle w:val="CRCoverPage"/>
              <w:tabs>
                <w:tab w:val="right" w:pos="1759"/>
              </w:tabs>
              <w:spacing w:after="0"/>
              <w:rPr>
                <w:b/>
                <w:i/>
                <w:noProof/>
              </w:rPr>
            </w:pPr>
            <w:r>
              <w:rPr>
                <w:b/>
                <w:i/>
                <w:noProof/>
              </w:rPr>
              <w:t>Category:</w:t>
            </w:r>
          </w:p>
        </w:tc>
        <w:tc>
          <w:tcPr>
            <w:tcW w:w="851" w:type="dxa"/>
            <w:shd w:val="pct30" w:color="FFFF00" w:fill="auto"/>
          </w:tcPr>
          <w:p w14:paraId="33EE8941" w14:textId="14CA8FE1" w:rsidR="008B4A32" w:rsidRDefault="00A351B7" w:rsidP="00B154AD">
            <w:pPr>
              <w:pStyle w:val="CRCoverPage"/>
              <w:spacing w:before="20" w:after="20"/>
              <w:ind w:left="100" w:right="-609"/>
              <w:rPr>
                <w:b/>
                <w:noProof/>
              </w:rPr>
            </w:pPr>
            <w:r>
              <w:t>F</w:t>
            </w:r>
          </w:p>
        </w:tc>
        <w:tc>
          <w:tcPr>
            <w:tcW w:w="3402" w:type="dxa"/>
            <w:gridSpan w:val="5"/>
            <w:tcBorders>
              <w:left w:val="nil"/>
            </w:tcBorders>
          </w:tcPr>
          <w:p w14:paraId="61144E4A" w14:textId="77777777" w:rsidR="008B4A32" w:rsidRDefault="008B4A32" w:rsidP="00B154AD">
            <w:pPr>
              <w:pStyle w:val="CRCoverPage"/>
              <w:spacing w:before="20" w:after="20"/>
              <w:rPr>
                <w:noProof/>
              </w:rPr>
            </w:pPr>
          </w:p>
        </w:tc>
        <w:tc>
          <w:tcPr>
            <w:tcW w:w="1417" w:type="dxa"/>
            <w:gridSpan w:val="3"/>
            <w:tcBorders>
              <w:left w:val="nil"/>
            </w:tcBorders>
          </w:tcPr>
          <w:p w14:paraId="630C5841" w14:textId="77777777" w:rsidR="008B4A32" w:rsidRDefault="008B4A32" w:rsidP="00B154AD">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BA29A9D" w14:textId="77777777" w:rsidR="008B4A32" w:rsidRDefault="00821A9F" w:rsidP="00B154AD">
            <w:pPr>
              <w:pStyle w:val="CRCoverPage"/>
              <w:spacing w:before="20" w:after="20"/>
              <w:ind w:left="100"/>
              <w:rPr>
                <w:noProof/>
              </w:rPr>
            </w:pPr>
            <w:fldSimple w:instr="DOCPROPERTY  Release  \* MERGEFORMAT">
              <w:r w:rsidR="008B4A32">
                <w:rPr>
                  <w:noProof/>
                </w:rPr>
                <w:t>Rel-</w:t>
              </w:r>
            </w:fldSimple>
            <w:r w:rsidR="008B4A32">
              <w:rPr>
                <w:noProof/>
              </w:rPr>
              <w:t>17</w:t>
            </w:r>
          </w:p>
        </w:tc>
      </w:tr>
      <w:tr w:rsidR="008B4A32" w14:paraId="6439F8F4" w14:textId="77777777" w:rsidTr="00B154AD">
        <w:tc>
          <w:tcPr>
            <w:tcW w:w="1843" w:type="dxa"/>
            <w:tcBorders>
              <w:left w:val="single" w:sz="4" w:space="0" w:color="auto"/>
              <w:bottom w:val="single" w:sz="4" w:space="0" w:color="auto"/>
            </w:tcBorders>
          </w:tcPr>
          <w:p w14:paraId="56E774BC" w14:textId="77777777" w:rsidR="008B4A32" w:rsidRDefault="008B4A32" w:rsidP="00B154AD">
            <w:pPr>
              <w:pStyle w:val="CRCoverPage"/>
              <w:spacing w:after="0"/>
              <w:rPr>
                <w:b/>
                <w:i/>
                <w:noProof/>
              </w:rPr>
            </w:pPr>
          </w:p>
        </w:tc>
        <w:tc>
          <w:tcPr>
            <w:tcW w:w="4677" w:type="dxa"/>
            <w:gridSpan w:val="8"/>
            <w:tcBorders>
              <w:bottom w:val="single" w:sz="4" w:space="0" w:color="auto"/>
            </w:tcBorders>
          </w:tcPr>
          <w:p w14:paraId="087636F4" w14:textId="77777777" w:rsidR="008B4A32" w:rsidRDefault="008B4A32" w:rsidP="00B15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6DC46" w14:textId="77777777" w:rsidR="008B4A32" w:rsidRDefault="008B4A32" w:rsidP="00B154A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32E653" w14:textId="2F4BE731" w:rsidR="008B4A32" w:rsidRDefault="008B4A32" w:rsidP="00B15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DD34A7" w14:textId="517AD5A0" w:rsidR="001C120E" w:rsidRPr="007C2097" w:rsidRDefault="001C120E" w:rsidP="00B154AD">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8B4A32" w14:paraId="6EEB59F7" w14:textId="77777777" w:rsidTr="00B154AD">
        <w:tc>
          <w:tcPr>
            <w:tcW w:w="1843" w:type="dxa"/>
          </w:tcPr>
          <w:p w14:paraId="1F10A673" w14:textId="77777777" w:rsidR="008B4A32" w:rsidRDefault="008B4A32" w:rsidP="00B154AD">
            <w:pPr>
              <w:pStyle w:val="CRCoverPage"/>
              <w:spacing w:after="0"/>
              <w:rPr>
                <w:b/>
                <w:i/>
                <w:noProof/>
                <w:sz w:val="8"/>
                <w:szCs w:val="8"/>
              </w:rPr>
            </w:pPr>
          </w:p>
        </w:tc>
        <w:tc>
          <w:tcPr>
            <w:tcW w:w="7797" w:type="dxa"/>
            <w:gridSpan w:val="10"/>
          </w:tcPr>
          <w:p w14:paraId="5CCE3C47" w14:textId="77777777" w:rsidR="008B4A32" w:rsidRDefault="008B4A32" w:rsidP="00B154AD">
            <w:pPr>
              <w:pStyle w:val="CRCoverPage"/>
              <w:spacing w:after="0"/>
              <w:rPr>
                <w:noProof/>
                <w:sz w:val="8"/>
                <w:szCs w:val="8"/>
              </w:rPr>
            </w:pPr>
          </w:p>
        </w:tc>
      </w:tr>
      <w:tr w:rsidR="008B4A32" w14:paraId="69CE87F7" w14:textId="77777777" w:rsidTr="00B154AD">
        <w:tc>
          <w:tcPr>
            <w:tcW w:w="2694" w:type="dxa"/>
            <w:gridSpan w:val="2"/>
            <w:tcBorders>
              <w:top w:val="single" w:sz="4" w:space="0" w:color="auto"/>
              <w:left w:val="single" w:sz="4" w:space="0" w:color="auto"/>
            </w:tcBorders>
          </w:tcPr>
          <w:p w14:paraId="55E74154" w14:textId="77777777" w:rsidR="008B4A32" w:rsidRDefault="008B4A32" w:rsidP="00B154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C2233C" w14:textId="418653B4" w:rsidR="00A7229A" w:rsidRDefault="00A7229A" w:rsidP="00BF635C">
            <w:pPr>
              <w:pStyle w:val="CRCoverPage"/>
              <w:spacing w:before="20" w:after="80"/>
              <w:rPr>
                <w:noProof/>
              </w:rPr>
            </w:pPr>
            <w:r>
              <w:t xml:space="preserve">In RAN2#118, the reporting of service link </w:t>
            </w:r>
            <w:r w:rsidRPr="00CF0272">
              <w:t>propagation delay difference between serving</w:t>
            </w:r>
            <w:r>
              <w:t xml:space="preserve"> cell</w:t>
            </w:r>
            <w:r w:rsidRPr="00CF0272">
              <w:t xml:space="preserve"> and neighbour cell</w:t>
            </w:r>
            <w:r>
              <w:t>(s)</w:t>
            </w:r>
            <w:r w:rsidR="00BE679A">
              <w:t xml:space="preserve"> was agreed as an opti</w:t>
            </w:r>
            <w:r w:rsidR="00B2059B">
              <w:t>o</w:t>
            </w:r>
            <w:r w:rsidR="00BE679A">
              <w:t>nal feature</w:t>
            </w:r>
            <w:r w:rsidR="00BA7620">
              <w:t xml:space="preserve">. </w:t>
            </w:r>
            <w:r w:rsidR="00684829">
              <w:t>T</w:t>
            </w:r>
            <w:r w:rsidR="00BE679A">
              <w:t>he corresponding UE capability needs to be captured</w:t>
            </w:r>
            <w:r w:rsidR="00684829">
              <w:t xml:space="preserve"> accordingly</w:t>
            </w:r>
            <w:r w:rsidR="00BE679A">
              <w:t>.</w:t>
            </w:r>
          </w:p>
        </w:tc>
      </w:tr>
      <w:tr w:rsidR="008B4A32" w14:paraId="55767ABD" w14:textId="77777777" w:rsidTr="00B154AD">
        <w:tc>
          <w:tcPr>
            <w:tcW w:w="2694" w:type="dxa"/>
            <w:gridSpan w:val="2"/>
            <w:tcBorders>
              <w:left w:val="single" w:sz="4" w:space="0" w:color="auto"/>
            </w:tcBorders>
          </w:tcPr>
          <w:p w14:paraId="33430066"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2C731196" w14:textId="77777777" w:rsidR="008B4A32" w:rsidRDefault="008B4A32" w:rsidP="00B154AD">
            <w:pPr>
              <w:pStyle w:val="CRCoverPage"/>
              <w:spacing w:after="0"/>
              <w:rPr>
                <w:noProof/>
                <w:sz w:val="8"/>
                <w:szCs w:val="8"/>
              </w:rPr>
            </w:pPr>
          </w:p>
        </w:tc>
      </w:tr>
      <w:tr w:rsidR="008B4A32" w14:paraId="0382B922" w14:textId="77777777" w:rsidTr="00B154AD">
        <w:tc>
          <w:tcPr>
            <w:tcW w:w="2694" w:type="dxa"/>
            <w:gridSpan w:val="2"/>
            <w:tcBorders>
              <w:left w:val="single" w:sz="4" w:space="0" w:color="auto"/>
            </w:tcBorders>
          </w:tcPr>
          <w:p w14:paraId="3D4F76EF" w14:textId="77777777" w:rsidR="008B4A32" w:rsidRDefault="008B4A32" w:rsidP="00B154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DE0C18" w14:textId="3C790D59" w:rsidR="008B4A32" w:rsidRDefault="00A351B7" w:rsidP="000C66FB">
            <w:pPr>
              <w:pStyle w:val="CRCoverPage"/>
              <w:tabs>
                <w:tab w:val="left" w:pos="384"/>
              </w:tabs>
              <w:spacing w:before="20" w:after="80"/>
              <w:rPr>
                <w:noProof/>
              </w:rPr>
            </w:pPr>
            <w:r>
              <w:t xml:space="preserve">Add new </w:t>
            </w:r>
            <w:r w:rsidRPr="00DD508A">
              <w:rPr>
                <w:iCs/>
                <w:lang w:eastAsia="ja-JP"/>
              </w:rPr>
              <w:t xml:space="preserve">UE Capability for </w:t>
            </w:r>
            <w:r w:rsidR="00BE679A">
              <w:t xml:space="preserve">reporting of service link </w:t>
            </w:r>
            <w:r w:rsidR="00BE679A" w:rsidRPr="00CF0272">
              <w:t>propagation delay difference between serving</w:t>
            </w:r>
            <w:r w:rsidR="00BE679A">
              <w:t xml:space="preserve"> cell</w:t>
            </w:r>
            <w:r w:rsidR="00BE679A" w:rsidRPr="00CF0272">
              <w:t xml:space="preserve"> and neighbour cell</w:t>
            </w:r>
            <w:r w:rsidR="00BE679A">
              <w:t>(s)</w:t>
            </w:r>
            <w:r>
              <w:t>.</w:t>
            </w:r>
          </w:p>
        </w:tc>
      </w:tr>
      <w:tr w:rsidR="008B4A32" w14:paraId="5DB66267" w14:textId="77777777" w:rsidTr="00B154AD">
        <w:tc>
          <w:tcPr>
            <w:tcW w:w="2694" w:type="dxa"/>
            <w:gridSpan w:val="2"/>
            <w:tcBorders>
              <w:left w:val="single" w:sz="4" w:space="0" w:color="auto"/>
            </w:tcBorders>
          </w:tcPr>
          <w:p w14:paraId="4904FA9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5F0F016C" w14:textId="77777777" w:rsidR="008B4A32" w:rsidRDefault="008B4A32" w:rsidP="00B154AD">
            <w:pPr>
              <w:pStyle w:val="CRCoverPage"/>
              <w:spacing w:after="0"/>
              <w:rPr>
                <w:noProof/>
                <w:sz w:val="8"/>
                <w:szCs w:val="8"/>
              </w:rPr>
            </w:pPr>
          </w:p>
        </w:tc>
      </w:tr>
      <w:tr w:rsidR="008B4A32" w14:paraId="0E89B80A" w14:textId="77777777" w:rsidTr="00B154AD">
        <w:tc>
          <w:tcPr>
            <w:tcW w:w="2694" w:type="dxa"/>
            <w:gridSpan w:val="2"/>
            <w:tcBorders>
              <w:left w:val="single" w:sz="4" w:space="0" w:color="auto"/>
              <w:bottom w:val="single" w:sz="4" w:space="0" w:color="auto"/>
            </w:tcBorders>
          </w:tcPr>
          <w:p w14:paraId="38E9DEE9" w14:textId="77777777" w:rsidR="008B4A32" w:rsidRDefault="008B4A32" w:rsidP="00B154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197425" w14:textId="140C7382" w:rsidR="008B4A32" w:rsidRDefault="000C66FB" w:rsidP="000C66FB">
            <w:pPr>
              <w:pStyle w:val="CRCoverPage"/>
              <w:tabs>
                <w:tab w:val="left" w:pos="384"/>
              </w:tabs>
              <w:spacing w:before="20" w:after="80"/>
              <w:rPr>
                <w:noProof/>
              </w:rPr>
            </w:pPr>
            <w:r>
              <w:rPr>
                <w:noProof/>
              </w:rPr>
              <w:t>UE capabilit</w:t>
            </w:r>
            <w:r w:rsidR="00BE679A">
              <w:rPr>
                <w:noProof/>
              </w:rPr>
              <w:t>y</w:t>
            </w:r>
            <w:r>
              <w:rPr>
                <w:noProof/>
              </w:rPr>
              <w:t xml:space="preserve"> for </w:t>
            </w:r>
            <w:r w:rsidR="00BE679A">
              <w:t xml:space="preserve">reporting of service link </w:t>
            </w:r>
            <w:r w:rsidR="00BE679A" w:rsidRPr="00CF0272">
              <w:t>propagation delay difference between serving</w:t>
            </w:r>
            <w:r w:rsidR="00BE679A">
              <w:t xml:space="preserve"> cell</w:t>
            </w:r>
            <w:r w:rsidR="00BE679A" w:rsidRPr="00CF0272">
              <w:t xml:space="preserve"> and neighbour cell</w:t>
            </w:r>
            <w:r w:rsidR="00BE679A">
              <w:t>(s)</w:t>
            </w:r>
            <w:r w:rsidR="00684829">
              <w:t xml:space="preserve"> </w:t>
            </w:r>
            <w:r w:rsidR="0095373D">
              <w:rPr>
                <w:noProof/>
              </w:rPr>
              <w:t>is not supported</w:t>
            </w:r>
            <w:r>
              <w:rPr>
                <w:noProof/>
              </w:rPr>
              <w:t>.</w:t>
            </w:r>
          </w:p>
        </w:tc>
      </w:tr>
      <w:tr w:rsidR="008B4A32" w14:paraId="10BF126D" w14:textId="77777777" w:rsidTr="00B154AD">
        <w:tc>
          <w:tcPr>
            <w:tcW w:w="2694" w:type="dxa"/>
            <w:gridSpan w:val="2"/>
          </w:tcPr>
          <w:p w14:paraId="54661034" w14:textId="77777777" w:rsidR="008B4A32" w:rsidRDefault="008B4A32" w:rsidP="00B154AD">
            <w:pPr>
              <w:pStyle w:val="CRCoverPage"/>
              <w:spacing w:after="0"/>
              <w:rPr>
                <w:b/>
                <w:i/>
                <w:noProof/>
                <w:sz w:val="8"/>
                <w:szCs w:val="8"/>
              </w:rPr>
            </w:pPr>
          </w:p>
        </w:tc>
        <w:tc>
          <w:tcPr>
            <w:tcW w:w="6946" w:type="dxa"/>
            <w:gridSpan w:val="9"/>
          </w:tcPr>
          <w:p w14:paraId="6A887A0C" w14:textId="77777777" w:rsidR="008B4A32" w:rsidRDefault="008B4A32" w:rsidP="00B154AD">
            <w:pPr>
              <w:pStyle w:val="CRCoverPage"/>
              <w:spacing w:after="0"/>
              <w:rPr>
                <w:noProof/>
                <w:sz w:val="8"/>
                <w:szCs w:val="8"/>
              </w:rPr>
            </w:pPr>
          </w:p>
        </w:tc>
      </w:tr>
      <w:tr w:rsidR="008B4A32" w14:paraId="542E9390" w14:textId="77777777" w:rsidTr="00B154AD">
        <w:tc>
          <w:tcPr>
            <w:tcW w:w="2694" w:type="dxa"/>
            <w:gridSpan w:val="2"/>
            <w:tcBorders>
              <w:top w:val="single" w:sz="4" w:space="0" w:color="auto"/>
              <w:left w:val="single" w:sz="4" w:space="0" w:color="auto"/>
            </w:tcBorders>
          </w:tcPr>
          <w:p w14:paraId="0D32A0F0" w14:textId="77777777" w:rsidR="008B4A32" w:rsidRDefault="008B4A32" w:rsidP="00B154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4D9A6" w14:textId="0FB53842" w:rsidR="008B4A32" w:rsidRDefault="00CB1218" w:rsidP="00B154AD">
            <w:pPr>
              <w:pStyle w:val="CRCoverPage"/>
              <w:spacing w:before="20" w:after="20"/>
              <w:ind w:left="102"/>
              <w:rPr>
                <w:noProof/>
              </w:rPr>
            </w:pPr>
            <w:r>
              <w:rPr>
                <w:noProof/>
              </w:rPr>
              <w:t>6.3.3</w:t>
            </w:r>
          </w:p>
        </w:tc>
      </w:tr>
      <w:tr w:rsidR="008B4A32" w14:paraId="55006B49" w14:textId="77777777" w:rsidTr="00B154AD">
        <w:tc>
          <w:tcPr>
            <w:tcW w:w="2694" w:type="dxa"/>
            <w:gridSpan w:val="2"/>
            <w:tcBorders>
              <w:left w:val="single" w:sz="4" w:space="0" w:color="auto"/>
            </w:tcBorders>
          </w:tcPr>
          <w:p w14:paraId="19DFE87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3DE6A979" w14:textId="77777777" w:rsidR="008B4A32" w:rsidRDefault="008B4A32" w:rsidP="00B154AD">
            <w:pPr>
              <w:pStyle w:val="CRCoverPage"/>
              <w:spacing w:after="0"/>
              <w:rPr>
                <w:noProof/>
                <w:sz w:val="8"/>
                <w:szCs w:val="8"/>
              </w:rPr>
            </w:pPr>
          </w:p>
        </w:tc>
      </w:tr>
      <w:tr w:rsidR="008B4A32" w14:paraId="70DA31BC" w14:textId="77777777" w:rsidTr="00B154AD">
        <w:tc>
          <w:tcPr>
            <w:tcW w:w="2694" w:type="dxa"/>
            <w:gridSpan w:val="2"/>
            <w:tcBorders>
              <w:left w:val="single" w:sz="4" w:space="0" w:color="auto"/>
            </w:tcBorders>
          </w:tcPr>
          <w:p w14:paraId="0C20B1AE" w14:textId="77777777" w:rsidR="008B4A32" w:rsidRDefault="008B4A32" w:rsidP="00B15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4D11BD" w14:textId="77777777" w:rsidR="008B4A32" w:rsidRDefault="008B4A32" w:rsidP="00B15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AE5BF8" w14:textId="77777777" w:rsidR="008B4A32" w:rsidRDefault="008B4A32" w:rsidP="00B154AD">
            <w:pPr>
              <w:pStyle w:val="CRCoverPage"/>
              <w:spacing w:after="0"/>
              <w:jc w:val="center"/>
              <w:rPr>
                <w:b/>
                <w:caps/>
                <w:noProof/>
              </w:rPr>
            </w:pPr>
            <w:r>
              <w:rPr>
                <w:b/>
                <w:caps/>
                <w:noProof/>
              </w:rPr>
              <w:t>N</w:t>
            </w:r>
          </w:p>
        </w:tc>
        <w:tc>
          <w:tcPr>
            <w:tcW w:w="2977" w:type="dxa"/>
            <w:gridSpan w:val="4"/>
          </w:tcPr>
          <w:p w14:paraId="6C0B30E7" w14:textId="77777777" w:rsidR="008B4A32" w:rsidRDefault="008B4A32" w:rsidP="00B154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5FF8D8" w14:textId="77777777" w:rsidR="008B4A32" w:rsidRDefault="008B4A32" w:rsidP="00B154AD">
            <w:pPr>
              <w:pStyle w:val="CRCoverPage"/>
              <w:spacing w:after="0"/>
              <w:ind w:left="99"/>
              <w:rPr>
                <w:noProof/>
              </w:rPr>
            </w:pPr>
          </w:p>
        </w:tc>
      </w:tr>
      <w:tr w:rsidR="008B4A32" w14:paraId="26EBCFF6" w14:textId="77777777" w:rsidTr="00B154AD">
        <w:tc>
          <w:tcPr>
            <w:tcW w:w="2694" w:type="dxa"/>
            <w:gridSpan w:val="2"/>
            <w:tcBorders>
              <w:left w:val="single" w:sz="4" w:space="0" w:color="auto"/>
            </w:tcBorders>
          </w:tcPr>
          <w:p w14:paraId="7DB2ED22" w14:textId="77777777" w:rsidR="008B4A32" w:rsidRDefault="008B4A32" w:rsidP="00B15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402AA9" w14:textId="1893291F" w:rsidR="008B4A32" w:rsidRDefault="002C0741" w:rsidP="00B15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723B" w14:textId="7B9EDD0D" w:rsidR="008B4A32" w:rsidRDefault="008B4A32" w:rsidP="00B154AD">
            <w:pPr>
              <w:pStyle w:val="CRCoverPage"/>
              <w:spacing w:after="0"/>
              <w:jc w:val="center"/>
              <w:rPr>
                <w:b/>
                <w:caps/>
                <w:noProof/>
              </w:rPr>
            </w:pPr>
          </w:p>
        </w:tc>
        <w:tc>
          <w:tcPr>
            <w:tcW w:w="2977" w:type="dxa"/>
            <w:gridSpan w:val="4"/>
          </w:tcPr>
          <w:p w14:paraId="7E781D4B" w14:textId="77777777" w:rsidR="008B4A32" w:rsidRDefault="008B4A32" w:rsidP="00B154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08BA9C" w14:textId="2D31027E" w:rsidR="008B4A32" w:rsidRDefault="002C0741" w:rsidP="00B154AD">
            <w:pPr>
              <w:pStyle w:val="CRCoverPage"/>
              <w:spacing w:after="0"/>
              <w:ind w:left="99"/>
              <w:rPr>
                <w:noProof/>
              </w:rPr>
            </w:pPr>
            <w:r>
              <w:rPr>
                <w:noProof/>
              </w:rPr>
              <w:t>TS38.306 CR TBD</w:t>
            </w:r>
          </w:p>
        </w:tc>
      </w:tr>
      <w:tr w:rsidR="008B4A32" w14:paraId="2D5ACBED" w14:textId="77777777" w:rsidTr="00B154AD">
        <w:tc>
          <w:tcPr>
            <w:tcW w:w="2694" w:type="dxa"/>
            <w:gridSpan w:val="2"/>
            <w:tcBorders>
              <w:left w:val="single" w:sz="4" w:space="0" w:color="auto"/>
            </w:tcBorders>
          </w:tcPr>
          <w:p w14:paraId="3F95C950" w14:textId="77777777" w:rsidR="008B4A32" w:rsidRDefault="008B4A32" w:rsidP="00B15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8DDB2"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3DFB7D" w14:textId="77777777" w:rsidR="008B4A32" w:rsidRDefault="008B4A32" w:rsidP="00B154AD">
            <w:pPr>
              <w:pStyle w:val="CRCoverPage"/>
              <w:spacing w:after="0"/>
              <w:jc w:val="center"/>
              <w:rPr>
                <w:b/>
                <w:caps/>
                <w:noProof/>
              </w:rPr>
            </w:pPr>
            <w:r>
              <w:rPr>
                <w:b/>
                <w:caps/>
                <w:noProof/>
              </w:rPr>
              <w:t>X</w:t>
            </w:r>
          </w:p>
        </w:tc>
        <w:tc>
          <w:tcPr>
            <w:tcW w:w="2977" w:type="dxa"/>
            <w:gridSpan w:val="4"/>
          </w:tcPr>
          <w:p w14:paraId="10E5ADC6" w14:textId="77777777" w:rsidR="008B4A32" w:rsidRDefault="008B4A32" w:rsidP="00B154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4843B8" w14:textId="77777777" w:rsidR="008B4A32" w:rsidRDefault="008B4A32" w:rsidP="00B154AD">
            <w:pPr>
              <w:pStyle w:val="CRCoverPage"/>
              <w:spacing w:after="0"/>
              <w:ind w:left="99"/>
              <w:rPr>
                <w:noProof/>
              </w:rPr>
            </w:pPr>
            <w:r>
              <w:rPr>
                <w:noProof/>
              </w:rPr>
              <w:t xml:space="preserve">TS/TR ... CR ... </w:t>
            </w:r>
          </w:p>
        </w:tc>
      </w:tr>
      <w:tr w:rsidR="008B4A32" w14:paraId="5983E553" w14:textId="77777777" w:rsidTr="00B154AD">
        <w:tc>
          <w:tcPr>
            <w:tcW w:w="2694" w:type="dxa"/>
            <w:gridSpan w:val="2"/>
            <w:tcBorders>
              <w:left w:val="single" w:sz="4" w:space="0" w:color="auto"/>
            </w:tcBorders>
          </w:tcPr>
          <w:p w14:paraId="0F4E1406" w14:textId="77777777" w:rsidR="008B4A32" w:rsidRDefault="008B4A32" w:rsidP="00B154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62E440"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B3C53" w14:textId="77777777" w:rsidR="008B4A32" w:rsidRDefault="008B4A32" w:rsidP="00B154AD">
            <w:pPr>
              <w:pStyle w:val="CRCoverPage"/>
              <w:spacing w:after="0"/>
              <w:jc w:val="center"/>
              <w:rPr>
                <w:b/>
                <w:caps/>
                <w:noProof/>
              </w:rPr>
            </w:pPr>
            <w:r>
              <w:rPr>
                <w:b/>
                <w:caps/>
                <w:noProof/>
              </w:rPr>
              <w:t>X</w:t>
            </w:r>
          </w:p>
        </w:tc>
        <w:tc>
          <w:tcPr>
            <w:tcW w:w="2977" w:type="dxa"/>
            <w:gridSpan w:val="4"/>
          </w:tcPr>
          <w:p w14:paraId="3AA60429" w14:textId="77777777" w:rsidR="008B4A32" w:rsidRDefault="008B4A32" w:rsidP="00B154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FA61BA" w14:textId="77777777" w:rsidR="008B4A32" w:rsidRDefault="008B4A32" w:rsidP="00B154AD">
            <w:pPr>
              <w:pStyle w:val="CRCoverPage"/>
              <w:spacing w:after="0"/>
              <w:ind w:left="99"/>
              <w:rPr>
                <w:noProof/>
              </w:rPr>
            </w:pPr>
            <w:r>
              <w:rPr>
                <w:noProof/>
              </w:rPr>
              <w:t xml:space="preserve">TS/TR ... CR ... </w:t>
            </w:r>
          </w:p>
        </w:tc>
      </w:tr>
      <w:tr w:rsidR="008B4A32" w14:paraId="42D6A56C" w14:textId="77777777" w:rsidTr="00B154AD">
        <w:tc>
          <w:tcPr>
            <w:tcW w:w="2694" w:type="dxa"/>
            <w:gridSpan w:val="2"/>
            <w:tcBorders>
              <w:left w:val="single" w:sz="4" w:space="0" w:color="auto"/>
            </w:tcBorders>
          </w:tcPr>
          <w:p w14:paraId="3401894E" w14:textId="77777777" w:rsidR="008B4A32" w:rsidRDefault="008B4A32" w:rsidP="00B154AD">
            <w:pPr>
              <w:pStyle w:val="CRCoverPage"/>
              <w:spacing w:after="0"/>
              <w:rPr>
                <w:b/>
                <w:i/>
                <w:noProof/>
              </w:rPr>
            </w:pPr>
          </w:p>
        </w:tc>
        <w:tc>
          <w:tcPr>
            <w:tcW w:w="6946" w:type="dxa"/>
            <w:gridSpan w:val="9"/>
            <w:tcBorders>
              <w:right w:val="single" w:sz="4" w:space="0" w:color="auto"/>
            </w:tcBorders>
          </w:tcPr>
          <w:p w14:paraId="39FD3B3F" w14:textId="77777777" w:rsidR="008B4A32" w:rsidRDefault="008B4A32" w:rsidP="00B154AD">
            <w:pPr>
              <w:pStyle w:val="CRCoverPage"/>
              <w:spacing w:after="0"/>
              <w:rPr>
                <w:noProof/>
              </w:rPr>
            </w:pPr>
          </w:p>
        </w:tc>
      </w:tr>
      <w:tr w:rsidR="008B4A32" w14:paraId="33FD4549" w14:textId="77777777" w:rsidTr="00B154AD">
        <w:tc>
          <w:tcPr>
            <w:tcW w:w="2694" w:type="dxa"/>
            <w:gridSpan w:val="2"/>
            <w:tcBorders>
              <w:left w:val="single" w:sz="4" w:space="0" w:color="auto"/>
              <w:bottom w:val="single" w:sz="4" w:space="0" w:color="auto"/>
            </w:tcBorders>
          </w:tcPr>
          <w:p w14:paraId="3F94E94A" w14:textId="77777777" w:rsidR="008B4A32" w:rsidRDefault="008B4A32" w:rsidP="00B154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C6998B" w14:textId="77777777" w:rsidR="008B4A32" w:rsidRDefault="008B4A32" w:rsidP="00B154AD">
            <w:pPr>
              <w:pStyle w:val="CRCoverPage"/>
              <w:spacing w:after="0"/>
              <w:ind w:left="100"/>
              <w:rPr>
                <w:noProof/>
              </w:rPr>
            </w:pPr>
          </w:p>
        </w:tc>
      </w:tr>
      <w:tr w:rsidR="008B4A32" w:rsidRPr="008863B9" w14:paraId="145CE18E" w14:textId="77777777" w:rsidTr="00B154AD">
        <w:tc>
          <w:tcPr>
            <w:tcW w:w="2694" w:type="dxa"/>
            <w:gridSpan w:val="2"/>
            <w:tcBorders>
              <w:top w:val="single" w:sz="4" w:space="0" w:color="auto"/>
              <w:bottom w:val="single" w:sz="4" w:space="0" w:color="auto"/>
            </w:tcBorders>
          </w:tcPr>
          <w:p w14:paraId="1657C88E" w14:textId="77777777" w:rsidR="008B4A32" w:rsidRPr="008863B9" w:rsidRDefault="008B4A32" w:rsidP="00B154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5AA8E" w14:textId="77777777" w:rsidR="008B4A32" w:rsidRPr="008863B9" w:rsidRDefault="008B4A32" w:rsidP="00B154AD">
            <w:pPr>
              <w:pStyle w:val="CRCoverPage"/>
              <w:spacing w:after="0"/>
              <w:ind w:left="100"/>
              <w:rPr>
                <w:noProof/>
                <w:sz w:val="8"/>
                <w:szCs w:val="8"/>
              </w:rPr>
            </w:pPr>
          </w:p>
        </w:tc>
      </w:tr>
      <w:tr w:rsidR="008B4A32" w14:paraId="0A0DFFAA" w14:textId="77777777" w:rsidTr="00B154AD">
        <w:tc>
          <w:tcPr>
            <w:tcW w:w="2694" w:type="dxa"/>
            <w:gridSpan w:val="2"/>
            <w:tcBorders>
              <w:top w:val="single" w:sz="4" w:space="0" w:color="auto"/>
              <w:left w:val="single" w:sz="4" w:space="0" w:color="auto"/>
              <w:bottom w:val="single" w:sz="4" w:space="0" w:color="auto"/>
            </w:tcBorders>
          </w:tcPr>
          <w:p w14:paraId="4A45C181" w14:textId="77777777" w:rsidR="008B4A32" w:rsidRDefault="008B4A32" w:rsidP="00B154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D3F30" w14:textId="77777777" w:rsidR="008B4A32" w:rsidRDefault="008B4A32" w:rsidP="00B154AD">
            <w:pPr>
              <w:pStyle w:val="CRCoverPage"/>
              <w:spacing w:after="0"/>
              <w:ind w:left="100"/>
              <w:rPr>
                <w:noProof/>
              </w:rPr>
            </w:pPr>
          </w:p>
        </w:tc>
      </w:tr>
    </w:tbl>
    <w:p w14:paraId="5615CD89" w14:textId="77777777" w:rsidR="008B4A32" w:rsidRDefault="008B4A32" w:rsidP="008B4A32">
      <w:pPr>
        <w:pStyle w:val="CRCoverPage"/>
        <w:spacing w:after="0"/>
        <w:rPr>
          <w:noProof/>
          <w:sz w:val="8"/>
          <w:szCs w:val="8"/>
        </w:rPr>
      </w:pPr>
    </w:p>
    <w:p w14:paraId="1D7AE420" w14:textId="77777777" w:rsidR="008B4A32" w:rsidRDefault="008B4A32" w:rsidP="008B4A32">
      <w:pPr>
        <w:rPr>
          <w:noProof/>
        </w:rPr>
        <w:sectPr w:rsidR="008B4A32">
          <w:headerReference w:type="even" r:id="rId14"/>
          <w:footnotePr>
            <w:numRestart w:val="eachSect"/>
          </w:footnotePr>
          <w:pgSz w:w="11907" w:h="16840" w:code="9"/>
          <w:pgMar w:top="1418" w:right="1134" w:bottom="1134" w:left="1134" w:header="680" w:footer="567" w:gutter="0"/>
          <w:cols w:space="720"/>
        </w:sectPr>
      </w:pPr>
    </w:p>
    <w:p w14:paraId="4BE57932" w14:textId="77777777" w:rsidR="00394471" w:rsidRPr="00DE5341" w:rsidRDefault="00394471" w:rsidP="00394471">
      <w:pPr>
        <w:pStyle w:val="Heading1"/>
      </w:pPr>
      <w:bookmarkStart w:id="2" w:name="_Toc60777073"/>
      <w:bookmarkStart w:id="3" w:name="_Toc6801501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DE5341">
        <w:lastRenderedPageBreak/>
        <w:t>6</w:t>
      </w:r>
      <w:r w:rsidRPr="00DE5341">
        <w:tab/>
        <w:t>Protocol data units, formats and parameters (ASN.1)</w:t>
      </w:r>
      <w:bookmarkEnd w:id="2"/>
      <w:bookmarkEnd w:id="3"/>
    </w:p>
    <w:p w14:paraId="7EE8A98F" w14:textId="2C99A724" w:rsidR="00E633F9" w:rsidRPr="00950975" w:rsidRDefault="00676BBE" w:rsidP="00E633F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6" w:name="_Toc60777078"/>
      <w:bookmarkStart w:id="17" w:name="_Toc68015018"/>
      <w:r>
        <w:rPr>
          <w:i/>
          <w:noProof/>
        </w:rPr>
        <w:t>First change</w:t>
      </w:r>
    </w:p>
    <w:p w14:paraId="57A7D54D" w14:textId="77777777" w:rsidR="00560D60" w:rsidRPr="006F115B" w:rsidRDefault="00560D60" w:rsidP="00560D60">
      <w:pPr>
        <w:pStyle w:val="Heading3"/>
      </w:pPr>
      <w:bookmarkStart w:id="18" w:name="_Toc60777428"/>
      <w:bookmarkStart w:id="19" w:name="_Toc76423715"/>
      <w:bookmarkEnd w:id="16"/>
      <w:bookmarkEnd w:id="17"/>
      <w:r w:rsidRPr="006F115B">
        <w:t>6.3.3</w:t>
      </w:r>
      <w:r w:rsidRPr="006F115B">
        <w:tab/>
        <w:t>UE capability information elements</w:t>
      </w:r>
      <w:bookmarkEnd w:id="18"/>
      <w:bookmarkEnd w:id="19"/>
    </w:p>
    <w:p w14:paraId="5ECB42CF" w14:textId="114C4B40" w:rsidR="00560D60" w:rsidRDefault="00676BBE" w:rsidP="00560D60">
      <w:pPr>
        <w:rPr>
          <w:b/>
          <w:bCs/>
        </w:rPr>
      </w:pPr>
      <w:r w:rsidRPr="00676BBE">
        <w:rPr>
          <w:b/>
          <w:bCs/>
        </w:rPr>
        <w:t>&lt;</w:t>
      </w:r>
      <w:r w:rsidRPr="00676BBE">
        <w:rPr>
          <w:b/>
          <w:bCs/>
          <w:i/>
          <w:noProof/>
        </w:rPr>
        <w:t xml:space="preserve"> unmodified Subclauses removed</w:t>
      </w:r>
      <w:r w:rsidRPr="00676BBE">
        <w:rPr>
          <w:b/>
          <w:bCs/>
        </w:rPr>
        <w:t>&gt;</w:t>
      </w:r>
    </w:p>
    <w:p w14:paraId="2DA30601" w14:textId="77777777" w:rsidR="00BE679A" w:rsidRPr="00962B3F" w:rsidRDefault="00BE679A" w:rsidP="00BE679A">
      <w:pPr>
        <w:pStyle w:val="Heading4"/>
        <w:rPr>
          <w:rFonts w:eastAsia="Malgun Gothic"/>
        </w:rPr>
      </w:pPr>
      <w:bookmarkStart w:id="20" w:name="_Toc60777460"/>
      <w:bookmarkStart w:id="21" w:name="_Toc100930388"/>
      <w:r w:rsidRPr="00962B3F">
        <w:rPr>
          <w:rFonts w:eastAsia="Malgun Gothic"/>
        </w:rPr>
        <w:t>–</w:t>
      </w:r>
      <w:r w:rsidRPr="00962B3F">
        <w:rPr>
          <w:rFonts w:eastAsia="Malgun Gothic"/>
        </w:rPr>
        <w:tab/>
      </w:r>
      <w:proofErr w:type="spellStart"/>
      <w:r w:rsidRPr="00962B3F">
        <w:rPr>
          <w:rFonts w:eastAsia="Malgun Gothic"/>
          <w:i/>
        </w:rPr>
        <w:t>MeasAndMobParameters</w:t>
      </w:r>
      <w:bookmarkEnd w:id="20"/>
      <w:bookmarkEnd w:id="21"/>
      <w:proofErr w:type="spellEnd"/>
    </w:p>
    <w:p w14:paraId="622A273B" w14:textId="77777777" w:rsidR="00BE679A" w:rsidRPr="00962B3F" w:rsidRDefault="00BE679A" w:rsidP="00BE679A">
      <w:pPr>
        <w:rPr>
          <w:rFonts w:eastAsia="Malgun Gothic"/>
        </w:rPr>
      </w:pPr>
      <w:r w:rsidRPr="00962B3F">
        <w:rPr>
          <w:rFonts w:eastAsia="Malgun Gothic"/>
        </w:rPr>
        <w:t xml:space="preserve">The IE </w:t>
      </w:r>
      <w:proofErr w:type="spellStart"/>
      <w:r w:rsidRPr="00962B3F">
        <w:rPr>
          <w:rFonts w:eastAsia="Malgun Gothic"/>
          <w:i/>
        </w:rPr>
        <w:t>MeasAndMobParameters</w:t>
      </w:r>
      <w:proofErr w:type="spellEnd"/>
      <w:r w:rsidRPr="00962B3F">
        <w:rPr>
          <w:rFonts w:eastAsia="Malgun Gothic"/>
        </w:rPr>
        <w:t xml:space="preserve"> is used to convey UE capabilities related to measurements for radio resource management (RRM), radio link monitoring (RLM) and mobility (e.g. handover).</w:t>
      </w:r>
    </w:p>
    <w:p w14:paraId="062FFE98" w14:textId="77777777" w:rsidR="00BE679A" w:rsidRPr="00962B3F" w:rsidRDefault="00BE679A" w:rsidP="00BE679A">
      <w:pPr>
        <w:pStyle w:val="TH"/>
        <w:rPr>
          <w:rFonts w:eastAsia="Malgun Gothic"/>
        </w:rPr>
      </w:pPr>
      <w:proofErr w:type="spellStart"/>
      <w:r w:rsidRPr="00962B3F">
        <w:rPr>
          <w:rFonts w:eastAsia="Malgun Gothic"/>
          <w:i/>
        </w:rPr>
        <w:t>MeasAndMobParameters</w:t>
      </w:r>
      <w:proofErr w:type="spellEnd"/>
      <w:r w:rsidRPr="00962B3F">
        <w:rPr>
          <w:rFonts w:eastAsia="Malgun Gothic"/>
        </w:rPr>
        <w:t xml:space="preserve"> information element</w:t>
      </w:r>
    </w:p>
    <w:p w14:paraId="7A46BFDE" w14:textId="77777777" w:rsidR="00BE679A" w:rsidRPr="00962B3F" w:rsidRDefault="00BE679A" w:rsidP="00BE679A">
      <w:pPr>
        <w:pStyle w:val="PL"/>
        <w:rPr>
          <w:color w:val="808080"/>
        </w:rPr>
      </w:pPr>
      <w:r w:rsidRPr="00962B3F">
        <w:rPr>
          <w:color w:val="808080"/>
        </w:rPr>
        <w:t>-- ASN1START</w:t>
      </w:r>
    </w:p>
    <w:p w14:paraId="073B9FC3" w14:textId="77777777" w:rsidR="00BE679A" w:rsidRPr="00962B3F" w:rsidRDefault="00BE679A" w:rsidP="00BE679A">
      <w:pPr>
        <w:pStyle w:val="PL"/>
        <w:rPr>
          <w:color w:val="808080"/>
        </w:rPr>
      </w:pPr>
      <w:r w:rsidRPr="00962B3F">
        <w:rPr>
          <w:color w:val="808080"/>
        </w:rPr>
        <w:t>-- TAG-MEASANDMOBPARAMETERS-START</w:t>
      </w:r>
    </w:p>
    <w:p w14:paraId="156CB5EA" w14:textId="77777777" w:rsidR="00BE679A" w:rsidRPr="00962B3F" w:rsidRDefault="00BE679A" w:rsidP="00BE679A">
      <w:pPr>
        <w:pStyle w:val="PL"/>
      </w:pPr>
    </w:p>
    <w:p w14:paraId="068B7CB9" w14:textId="77777777" w:rsidR="00BE679A" w:rsidRPr="00962B3F" w:rsidRDefault="00BE679A" w:rsidP="00BE679A">
      <w:pPr>
        <w:pStyle w:val="PL"/>
      </w:pPr>
      <w:r w:rsidRPr="00962B3F">
        <w:t xml:space="preserve">MeasAndMobParameters ::=                    </w:t>
      </w:r>
      <w:r w:rsidRPr="00962B3F">
        <w:rPr>
          <w:color w:val="993366"/>
        </w:rPr>
        <w:t>SEQUENCE</w:t>
      </w:r>
      <w:r w:rsidRPr="00962B3F">
        <w:t xml:space="preserve"> {</w:t>
      </w:r>
    </w:p>
    <w:p w14:paraId="303C66DA" w14:textId="77777777" w:rsidR="00BE679A" w:rsidRPr="00962B3F" w:rsidRDefault="00BE679A" w:rsidP="00BE679A">
      <w:pPr>
        <w:pStyle w:val="PL"/>
      </w:pPr>
      <w:r w:rsidRPr="00962B3F">
        <w:t xml:space="preserve">    measAndMobParametersCommon              MeasAndMobParametersCommon              </w:t>
      </w:r>
      <w:r w:rsidRPr="00962B3F">
        <w:rPr>
          <w:color w:val="993366"/>
        </w:rPr>
        <w:t>OPTIONAL</w:t>
      </w:r>
      <w:r w:rsidRPr="00962B3F">
        <w:t>,</w:t>
      </w:r>
    </w:p>
    <w:p w14:paraId="18428207" w14:textId="77777777" w:rsidR="00BE679A" w:rsidRPr="00962B3F" w:rsidRDefault="00BE679A" w:rsidP="00BE679A">
      <w:pPr>
        <w:pStyle w:val="PL"/>
      </w:pPr>
      <w:r w:rsidRPr="00962B3F">
        <w:t xml:space="preserve">    measAndMobParametersXDD-Diff                MeasAndMobParametersXDD-Diff        </w:t>
      </w:r>
      <w:r w:rsidRPr="00962B3F">
        <w:rPr>
          <w:color w:val="993366"/>
        </w:rPr>
        <w:t>OPTIONAL</w:t>
      </w:r>
      <w:r w:rsidRPr="00962B3F">
        <w:t>,</w:t>
      </w:r>
    </w:p>
    <w:p w14:paraId="4A830F4C" w14:textId="77777777" w:rsidR="00BE679A" w:rsidRPr="00962B3F" w:rsidRDefault="00BE679A" w:rsidP="00BE679A">
      <w:pPr>
        <w:pStyle w:val="PL"/>
      </w:pPr>
      <w:r w:rsidRPr="00962B3F">
        <w:t xml:space="preserve">    measAndMobParametersFRX-Diff                MeasAndMobParametersFRX-Diff        </w:t>
      </w:r>
      <w:r w:rsidRPr="00962B3F">
        <w:rPr>
          <w:color w:val="993366"/>
        </w:rPr>
        <w:t>OPTIONAL</w:t>
      </w:r>
    </w:p>
    <w:p w14:paraId="20EEBEC3" w14:textId="77777777" w:rsidR="00BE679A" w:rsidRPr="00962B3F" w:rsidRDefault="00BE679A" w:rsidP="00BE679A">
      <w:pPr>
        <w:pStyle w:val="PL"/>
      </w:pPr>
      <w:r w:rsidRPr="00962B3F">
        <w:t>}</w:t>
      </w:r>
    </w:p>
    <w:p w14:paraId="021904C1" w14:textId="77777777" w:rsidR="00BE679A" w:rsidRPr="00962B3F" w:rsidRDefault="00BE679A" w:rsidP="00BE679A">
      <w:pPr>
        <w:pStyle w:val="PL"/>
      </w:pPr>
    </w:p>
    <w:p w14:paraId="14D7FF49" w14:textId="77777777" w:rsidR="00BE679A" w:rsidRPr="00962B3F" w:rsidRDefault="00BE679A" w:rsidP="00BE679A">
      <w:pPr>
        <w:pStyle w:val="PL"/>
      </w:pPr>
      <w:r w:rsidRPr="00962B3F">
        <w:t xml:space="preserve">MeasAndMobParameters-v1700 ::=          </w:t>
      </w:r>
      <w:r w:rsidRPr="00962B3F">
        <w:rPr>
          <w:color w:val="993366"/>
        </w:rPr>
        <w:t>SEQUENCE</w:t>
      </w:r>
      <w:r w:rsidRPr="00962B3F">
        <w:t xml:space="preserve"> {</w:t>
      </w:r>
    </w:p>
    <w:p w14:paraId="3D695C94" w14:textId="77777777" w:rsidR="00BE679A" w:rsidRPr="00962B3F" w:rsidRDefault="00BE679A" w:rsidP="00BE679A">
      <w:pPr>
        <w:pStyle w:val="PL"/>
      </w:pPr>
      <w:r w:rsidRPr="00962B3F">
        <w:t xml:space="preserve">    measAndMobParametersFR2-2-r17           MeasAndMobParametersFR2-2-r17           </w:t>
      </w:r>
      <w:r w:rsidRPr="00962B3F">
        <w:rPr>
          <w:color w:val="993366"/>
        </w:rPr>
        <w:t>OPTIONAL</w:t>
      </w:r>
    </w:p>
    <w:p w14:paraId="0E116812" w14:textId="77777777" w:rsidR="00BE679A" w:rsidRPr="00962B3F" w:rsidRDefault="00BE679A" w:rsidP="00BE679A">
      <w:pPr>
        <w:pStyle w:val="PL"/>
      </w:pPr>
      <w:r w:rsidRPr="00962B3F">
        <w:t>}</w:t>
      </w:r>
    </w:p>
    <w:p w14:paraId="4CD226E5" w14:textId="77777777" w:rsidR="00BE679A" w:rsidRPr="00962B3F" w:rsidRDefault="00BE679A" w:rsidP="00BE679A">
      <w:pPr>
        <w:pStyle w:val="PL"/>
      </w:pPr>
    </w:p>
    <w:p w14:paraId="352B0D69" w14:textId="77777777" w:rsidR="00BE679A" w:rsidRPr="00962B3F" w:rsidRDefault="00BE679A" w:rsidP="00BE679A">
      <w:pPr>
        <w:pStyle w:val="PL"/>
      </w:pPr>
      <w:r w:rsidRPr="00962B3F">
        <w:t xml:space="preserve">MeasAndMobParametersCommon ::=          </w:t>
      </w:r>
      <w:r w:rsidRPr="00962B3F">
        <w:rPr>
          <w:color w:val="993366"/>
        </w:rPr>
        <w:t>SEQUENCE</w:t>
      </w:r>
      <w:r w:rsidRPr="00962B3F">
        <w:t xml:space="preserve"> {</w:t>
      </w:r>
    </w:p>
    <w:p w14:paraId="4FAE5667" w14:textId="77777777" w:rsidR="00BE679A" w:rsidRPr="00962B3F" w:rsidRDefault="00BE679A" w:rsidP="00BE679A">
      <w:pPr>
        <w:pStyle w:val="PL"/>
      </w:pPr>
      <w:r w:rsidRPr="00962B3F">
        <w:t xml:space="preserve">    supportedGapPattern                     </w:t>
      </w:r>
      <w:r w:rsidRPr="00962B3F">
        <w:rPr>
          <w:color w:val="993366"/>
        </w:rPr>
        <w:t>BIT</w:t>
      </w:r>
      <w:r w:rsidRPr="00962B3F">
        <w:t xml:space="preserve"> </w:t>
      </w:r>
      <w:r w:rsidRPr="00962B3F">
        <w:rPr>
          <w:color w:val="993366"/>
        </w:rPr>
        <w:t>STRING</w:t>
      </w:r>
      <w:r w:rsidRPr="00962B3F">
        <w:t xml:space="preserve"> (</w:t>
      </w:r>
      <w:r w:rsidRPr="00962B3F">
        <w:rPr>
          <w:color w:val="993366"/>
        </w:rPr>
        <w:t>SIZE</w:t>
      </w:r>
      <w:r w:rsidRPr="00962B3F">
        <w:t xml:space="preserve"> (22))                  </w:t>
      </w:r>
      <w:r w:rsidRPr="00962B3F">
        <w:rPr>
          <w:color w:val="993366"/>
        </w:rPr>
        <w:t>OPTIONAL</w:t>
      </w:r>
      <w:r w:rsidRPr="00962B3F">
        <w:t>,</w:t>
      </w:r>
    </w:p>
    <w:p w14:paraId="6E357E6A" w14:textId="77777777" w:rsidR="00BE679A" w:rsidRPr="00962B3F" w:rsidRDefault="00BE679A" w:rsidP="00BE679A">
      <w:pPr>
        <w:pStyle w:val="PL"/>
      </w:pPr>
      <w:r w:rsidRPr="00962B3F">
        <w:t xml:space="preserve">    ssb-RLM                                 </w:t>
      </w:r>
      <w:r w:rsidRPr="00962B3F">
        <w:rPr>
          <w:color w:val="993366"/>
        </w:rPr>
        <w:t>ENUMERATED</w:t>
      </w:r>
      <w:r w:rsidRPr="00962B3F">
        <w:t xml:space="preserve"> {supported}                  </w:t>
      </w:r>
      <w:r w:rsidRPr="00962B3F">
        <w:rPr>
          <w:color w:val="993366"/>
        </w:rPr>
        <w:t>OPTIONAL</w:t>
      </w:r>
      <w:r w:rsidRPr="00962B3F">
        <w:t>,</w:t>
      </w:r>
    </w:p>
    <w:p w14:paraId="153F8FE9" w14:textId="77777777" w:rsidR="00BE679A" w:rsidRPr="00962B3F" w:rsidRDefault="00BE679A" w:rsidP="00BE679A">
      <w:pPr>
        <w:pStyle w:val="PL"/>
      </w:pPr>
      <w:r w:rsidRPr="00962B3F">
        <w:t xml:space="preserve">    ssb-AndCSI-RS-RLM                       </w:t>
      </w:r>
      <w:r w:rsidRPr="00962B3F">
        <w:rPr>
          <w:color w:val="993366"/>
        </w:rPr>
        <w:t>ENUMERATED</w:t>
      </w:r>
      <w:r w:rsidRPr="00962B3F">
        <w:t xml:space="preserve"> {supported}                  </w:t>
      </w:r>
      <w:r w:rsidRPr="00962B3F">
        <w:rPr>
          <w:color w:val="993366"/>
        </w:rPr>
        <w:t>OPTIONAL</w:t>
      </w:r>
      <w:r w:rsidRPr="00962B3F">
        <w:t>,</w:t>
      </w:r>
    </w:p>
    <w:p w14:paraId="4280AA99" w14:textId="77777777" w:rsidR="00BE679A" w:rsidRPr="00962B3F" w:rsidRDefault="00BE679A" w:rsidP="00BE679A">
      <w:pPr>
        <w:pStyle w:val="PL"/>
      </w:pPr>
      <w:r w:rsidRPr="00962B3F">
        <w:t xml:space="preserve">    ...,</w:t>
      </w:r>
    </w:p>
    <w:p w14:paraId="5D1D77F6" w14:textId="77777777" w:rsidR="00BE679A" w:rsidRPr="00962B3F" w:rsidRDefault="00BE679A" w:rsidP="00BE679A">
      <w:pPr>
        <w:pStyle w:val="PL"/>
      </w:pPr>
      <w:r w:rsidRPr="00962B3F">
        <w:t xml:space="preserve">    [[</w:t>
      </w:r>
    </w:p>
    <w:p w14:paraId="4E90040A" w14:textId="77777777" w:rsidR="00BE679A" w:rsidRPr="00962B3F" w:rsidRDefault="00BE679A" w:rsidP="00BE679A">
      <w:pPr>
        <w:pStyle w:val="PL"/>
      </w:pPr>
      <w:r w:rsidRPr="00962B3F">
        <w:t xml:space="preserve">    eventB-MeasAndReport                    </w:t>
      </w:r>
      <w:r w:rsidRPr="00962B3F">
        <w:rPr>
          <w:color w:val="993366"/>
        </w:rPr>
        <w:t>ENUMERATED</w:t>
      </w:r>
      <w:r w:rsidRPr="00962B3F">
        <w:t xml:space="preserve"> {supported}                  </w:t>
      </w:r>
      <w:r w:rsidRPr="00962B3F">
        <w:rPr>
          <w:color w:val="993366"/>
        </w:rPr>
        <w:t>OPTIONAL</w:t>
      </w:r>
      <w:r w:rsidRPr="00962B3F">
        <w:t>,</w:t>
      </w:r>
    </w:p>
    <w:p w14:paraId="05F7CE26" w14:textId="77777777" w:rsidR="00BE679A" w:rsidRPr="00962B3F" w:rsidRDefault="00BE679A" w:rsidP="00BE679A">
      <w:pPr>
        <w:pStyle w:val="PL"/>
      </w:pPr>
      <w:r w:rsidRPr="00962B3F">
        <w:t xml:space="preserve">    handoverFDD-TDD                         </w:t>
      </w:r>
      <w:r w:rsidRPr="00962B3F">
        <w:rPr>
          <w:color w:val="993366"/>
        </w:rPr>
        <w:t>ENUMERATED</w:t>
      </w:r>
      <w:r w:rsidRPr="00962B3F">
        <w:t xml:space="preserve"> {supported}                  </w:t>
      </w:r>
      <w:r w:rsidRPr="00962B3F">
        <w:rPr>
          <w:color w:val="993366"/>
        </w:rPr>
        <w:t>OPTIONAL</w:t>
      </w:r>
      <w:r w:rsidRPr="00962B3F">
        <w:t>,</w:t>
      </w:r>
    </w:p>
    <w:p w14:paraId="0EAC4B78" w14:textId="77777777" w:rsidR="00BE679A" w:rsidRPr="00962B3F" w:rsidRDefault="00BE679A" w:rsidP="00BE679A">
      <w:pPr>
        <w:pStyle w:val="PL"/>
      </w:pPr>
      <w:r w:rsidRPr="00962B3F">
        <w:t xml:space="preserve">    eutra-CGI-Reporting                     </w:t>
      </w:r>
      <w:r w:rsidRPr="00962B3F">
        <w:rPr>
          <w:color w:val="993366"/>
        </w:rPr>
        <w:t>ENUMERATED</w:t>
      </w:r>
      <w:r w:rsidRPr="00962B3F">
        <w:t xml:space="preserve"> {supported}                  </w:t>
      </w:r>
      <w:r w:rsidRPr="00962B3F">
        <w:rPr>
          <w:color w:val="993366"/>
        </w:rPr>
        <w:t>OPTIONAL</w:t>
      </w:r>
      <w:r w:rsidRPr="00962B3F">
        <w:t>,</w:t>
      </w:r>
    </w:p>
    <w:p w14:paraId="02D7EEE6" w14:textId="77777777" w:rsidR="00BE679A" w:rsidRPr="00962B3F" w:rsidRDefault="00BE679A" w:rsidP="00BE679A">
      <w:pPr>
        <w:pStyle w:val="PL"/>
      </w:pPr>
      <w:r w:rsidRPr="00962B3F">
        <w:t xml:space="preserve">    nr-CGI-Reporting                        </w:t>
      </w:r>
      <w:r w:rsidRPr="00962B3F">
        <w:rPr>
          <w:color w:val="993366"/>
        </w:rPr>
        <w:t>ENUMERATED</w:t>
      </w:r>
      <w:r w:rsidRPr="00962B3F">
        <w:t xml:space="preserve"> {supported}                  </w:t>
      </w:r>
      <w:r w:rsidRPr="00962B3F">
        <w:rPr>
          <w:color w:val="993366"/>
        </w:rPr>
        <w:t>OPTIONAL</w:t>
      </w:r>
    </w:p>
    <w:p w14:paraId="30F498CA" w14:textId="77777777" w:rsidR="00BE679A" w:rsidRPr="00962B3F" w:rsidRDefault="00BE679A" w:rsidP="00BE679A">
      <w:pPr>
        <w:pStyle w:val="PL"/>
      </w:pPr>
      <w:r w:rsidRPr="00962B3F">
        <w:t xml:space="preserve">    ]],</w:t>
      </w:r>
    </w:p>
    <w:p w14:paraId="32964FCF" w14:textId="77777777" w:rsidR="00BE679A" w:rsidRPr="00962B3F" w:rsidRDefault="00BE679A" w:rsidP="00BE679A">
      <w:pPr>
        <w:pStyle w:val="PL"/>
      </w:pPr>
      <w:r w:rsidRPr="00962B3F">
        <w:t xml:space="preserve">    [[</w:t>
      </w:r>
    </w:p>
    <w:p w14:paraId="4B807B2F" w14:textId="77777777" w:rsidR="00BE679A" w:rsidRPr="00962B3F" w:rsidRDefault="00BE679A" w:rsidP="00BE679A">
      <w:pPr>
        <w:pStyle w:val="PL"/>
      </w:pPr>
      <w:r w:rsidRPr="00962B3F">
        <w:t xml:space="preserve">    independentGapConfig                    </w:t>
      </w:r>
      <w:r w:rsidRPr="00962B3F">
        <w:rPr>
          <w:color w:val="993366"/>
        </w:rPr>
        <w:t>ENUMERATED</w:t>
      </w:r>
      <w:r w:rsidRPr="00962B3F">
        <w:t xml:space="preserve"> {supported}                  </w:t>
      </w:r>
      <w:r w:rsidRPr="00962B3F">
        <w:rPr>
          <w:color w:val="993366"/>
        </w:rPr>
        <w:t>OPTIONAL</w:t>
      </w:r>
      <w:r w:rsidRPr="00962B3F">
        <w:t>,</w:t>
      </w:r>
    </w:p>
    <w:p w14:paraId="1B02A2C0" w14:textId="77777777" w:rsidR="00BE679A" w:rsidRPr="00962B3F" w:rsidRDefault="00BE679A" w:rsidP="00BE679A">
      <w:pPr>
        <w:pStyle w:val="PL"/>
      </w:pPr>
      <w:r w:rsidRPr="00962B3F">
        <w:t xml:space="preserve">    periodicEUTRA-MeasAndReport             </w:t>
      </w:r>
      <w:r w:rsidRPr="00962B3F">
        <w:rPr>
          <w:color w:val="993366"/>
        </w:rPr>
        <w:t>ENUMERATED</w:t>
      </w:r>
      <w:r w:rsidRPr="00962B3F">
        <w:t xml:space="preserve"> {supported}                  </w:t>
      </w:r>
      <w:r w:rsidRPr="00962B3F">
        <w:rPr>
          <w:color w:val="993366"/>
        </w:rPr>
        <w:t>OPTIONAL</w:t>
      </w:r>
      <w:r w:rsidRPr="00962B3F">
        <w:t>,</w:t>
      </w:r>
    </w:p>
    <w:p w14:paraId="4F2A7013" w14:textId="77777777" w:rsidR="00BE679A" w:rsidRPr="00962B3F" w:rsidRDefault="00BE679A" w:rsidP="00BE679A">
      <w:pPr>
        <w:pStyle w:val="PL"/>
      </w:pPr>
      <w:r w:rsidRPr="00962B3F">
        <w:t xml:space="preserve">    handoverFR1-FR2                         </w:t>
      </w:r>
      <w:r w:rsidRPr="00962B3F">
        <w:rPr>
          <w:color w:val="993366"/>
        </w:rPr>
        <w:t>ENUMERATED</w:t>
      </w:r>
      <w:r w:rsidRPr="00962B3F">
        <w:t xml:space="preserve"> {supported}                  </w:t>
      </w:r>
      <w:r w:rsidRPr="00962B3F">
        <w:rPr>
          <w:color w:val="993366"/>
        </w:rPr>
        <w:t>OPTIONAL</w:t>
      </w:r>
      <w:r w:rsidRPr="00962B3F">
        <w:t>,</w:t>
      </w:r>
    </w:p>
    <w:p w14:paraId="2A1A57F4" w14:textId="77777777" w:rsidR="00BE679A" w:rsidRPr="00962B3F" w:rsidRDefault="00BE679A" w:rsidP="00BE679A">
      <w:pPr>
        <w:pStyle w:val="PL"/>
      </w:pPr>
      <w:r w:rsidRPr="00962B3F">
        <w:t xml:space="preserve">    maxNumberCSI-RS-RRM-RS-SINR             </w:t>
      </w:r>
      <w:r w:rsidRPr="00962B3F">
        <w:rPr>
          <w:color w:val="993366"/>
        </w:rPr>
        <w:t>ENUMERATED</w:t>
      </w:r>
      <w:r w:rsidRPr="00962B3F">
        <w:t xml:space="preserve"> {n4, n8, n16, n32, n64, n96} </w:t>
      </w:r>
      <w:r w:rsidRPr="00962B3F">
        <w:rPr>
          <w:color w:val="993366"/>
        </w:rPr>
        <w:t>OPTIONAL</w:t>
      </w:r>
    </w:p>
    <w:p w14:paraId="4FACF751" w14:textId="77777777" w:rsidR="00BE679A" w:rsidRPr="00962B3F" w:rsidRDefault="00BE679A" w:rsidP="00BE679A">
      <w:pPr>
        <w:pStyle w:val="PL"/>
      </w:pPr>
      <w:r w:rsidRPr="00962B3F">
        <w:t xml:space="preserve">    ]],</w:t>
      </w:r>
    </w:p>
    <w:p w14:paraId="3998C9CC" w14:textId="77777777" w:rsidR="00BE679A" w:rsidRPr="00962B3F" w:rsidRDefault="00BE679A" w:rsidP="00BE679A">
      <w:pPr>
        <w:pStyle w:val="PL"/>
      </w:pPr>
      <w:r w:rsidRPr="00962B3F">
        <w:lastRenderedPageBreak/>
        <w:t xml:space="preserve">    [[</w:t>
      </w:r>
    </w:p>
    <w:p w14:paraId="35827C1D" w14:textId="77777777" w:rsidR="00BE679A" w:rsidRPr="00962B3F" w:rsidRDefault="00BE679A" w:rsidP="00BE679A">
      <w:pPr>
        <w:pStyle w:val="PL"/>
      </w:pPr>
      <w:r w:rsidRPr="00962B3F">
        <w:t xml:space="preserve">    nr-CGI-Reporting-ENDC                   </w:t>
      </w:r>
      <w:r w:rsidRPr="00962B3F">
        <w:rPr>
          <w:color w:val="993366"/>
        </w:rPr>
        <w:t>ENUMERATED</w:t>
      </w:r>
      <w:r w:rsidRPr="00962B3F">
        <w:t xml:space="preserve"> {supported}                  </w:t>
      </w:r>
      <w:r w:rsidRPr="00962B3F">
        <w:rPr>
          <w:color w:val="993366"/>
        </w:rPr>
        <w:t>OPTIONAL</w:t>
      </w:r>
    </w:p>
    <w:p w14:paraId="69E038AD" w14:textId="77777777" w:rsidR="00BE679A" w:rsidRPr="00962B3F" w:rsidRDefault="00BE679A" w:rsidP="00BE679A">
      <w:pPr>
        <w:pStyle w:val="PL"/>
      </w:pPr>
      <w:r w:rsidRPr="00962B3F">
        <w:t xml:space="preserve">    ]],</w:t>
      </w:r>
    </w:p>
    <w:p w14:paraId="59EB4460" w14:textId="77777777" w:rsidR="00BE679A" w:rsidRPr="00962B3F" w:rsidRDefault="00BE679A" w:rsidP="00BE679A">
      <w:pPr>
        <w:pStyle w:val="PL"/>
      </w:pPr>
      <w:r w:rsidRPr="00962B3F">
        <w:t xml:space="preserve">    [[</w:t>
      </w:r>
    </w:p>
    <w:p w14:paraId="31AAF68F" w14:textId="77777777" w:rsidR="00BE679A" w:rsidRPr="00962B3F" w:rsidRDefault="00BE679A" w:rsidP="00BE679A">
      <w:pPr>
        <w:pStyle w:val="PL"/>
      </w:pPr>
      <w:r w:rsidRPr="00962B3F">
        <w:t xml:space="preserve">    eutra-CGI-Reporting-NEDC                </w:t>
      </w:r>
      <w:r w:rsidRPr="00962B3F">
        <w:rPr>
          <w:color w:val="993366"/>
        </w:rPr>
        <w:t>ENUMERATED</w:t>
      </w:r>
      <w:r w:rsidRPr="00962B3F">
        <w:t xml:space="preserve"> {supported}                  </w:t>
      </w:r>
      <w:r w:rsidRPr="00962B3F">
        <w:rPr>
          <w:color w:val="993366"/>
        </w:rPr>
        <w:t>OPTIONAL</w:t>
      </w:r>
      <w:r w:rsidRPr="00962B3F">
        <w:t>,</w:t>
      </w:r>
    </w:p>
    <w:p w14:paraId="06C1A412" w14:textId="77777777" w:rsidR="00BE679A" w:rsidRPr="00962B3F" w:rsidRDefault="00BE679A" w:rsidP="00BE679A">
      <w:pPr>
        <w:pStyle w:val="PL"/>
      </w:pPr>
      <w:r w:rsidRPr="00962B3F">
        <w:t xml:space="preserve">    eutra-CGI-Reporting-NRDC                </w:t>
      </w:r>
      <w:r w:rsidRPr="00962B3F">
        <w:rPr>
          <w:color w:val="993366"/>
        </w:rPr>
        <w:t>ENUMERATED</w:t>
      </w:r>
      <w:r w:rsidRPr="00962B3F">
        <w:t xml:space="preserve"> {supported}                  </w:t>
      </w:r>
      <w:r w:rsidRPr="00962B3F">
        <w:rPr>
          <w:color w:val="993366"/>
        </w:rPr>
        <w:t>OPTIONAL</w:t>
      </w:r>
      <w:r w:rsidRPr="00962B3F">
        <w:t>,</w:t>
      </w:r>
    </w:p>
    <w:p w14:paraId="4DBFEB07" w14:textId="77777777" w:rsidR="00BE679A" w:rsidRPr="00962B3F" w:rsidRDefault="00BE679A" w:rsidP="00BE679A">
      <w:pPr>
        <w:pStyle w:val="PL"/>
      </w:pPr>
      <w:r w:rsidRPr="00962B3F">
        <w:t xml:space="preserve">    nr-CGI-Reporting-NEDC                   </w:t>
      </w:r>
      <w:r w:rsidRPr="00962B3F">
        <w:rPr>
          <w:color w:val="993366"/>
        </w:rPr>
        <w:t>ENUMERATED</w:t>
      </w:r>
      <w:r w:rsidRPr="00962B3F">
        <w:t xml:space="preserve"> {supported}                  </w:t>
      </w:r>
      <w:r w:rsidRPr="00962B3F">
        <w:rPr>
          <w:color w:val="993366"/>
        </w:rPr>
        <w:t>OPTIONAL</w:t>
      </w:r>
      <w:r w:rsidRPr="00962B3F">
        <w:t>,</w:t>
      </w:r>
    </w:p>
    <w:p w14:paraId="56A856FD" w14:textId="77777777" w:rsidR="00BE679A" w:rsidRPr="00962B3F" w:rsidRDefault="00BE679A" w:rsidP="00BE679A">
      <w:pPr>
        <w:pStyle w:val="PL"/>
      </w:pPr>
      <w:r w:rsidRPr="00962B3F">
        <w:t xml:space="preserve">    nr-CGI-Reporting-NRDC                   </w:t>
      </w:r>
      <w:r w:rsidRPr="00962B3F">
        <w:rPr>
          <w:color w:val="993366"/>
        </w:rPr>
        <w:t>ENUMERATED</w:t>
      </w:r>
      <w:r w:rsidRPr="00962B3F">
        <w:t xml:space="preserve"> {supported}                  </w:t>
      </w:r>
      <w:r w:rsidRPr="00962B3F">
        <w:rPr>
          <w:color w:val="993366"/>
        </w:rPr>
        <w:t>OPTIONAL</w:t>
      </w:r>
    </w:p>
    <w:p w14:paraId="131E13E3" w14:textId="77777777" w:rsidR="00BE679A" w:rsidRPr="00962B3F" w:rsidRDefault="00BE679A" w:rsidP="00BE679A">
      <w:pPr>
        <w:pStyle w:val="PL"/>
      </w:pPr>
      <w:r w:rsidRPr="00962B3F">
        <w:t xml:space="preserve">    ]],</w:t>
      </w:r>
    </w:p>
    <w:p w14:paraId="03ED9521" w14:textId="77777777" w:rsidR="00BE679A" w:rsidRPr="00962B3F" w:rsidRDefault="00BE679A" w:rsidP="00BE679A">
      <w:pPr>
        <w:pStyle w:val="PL"/>
      </w:pPr>
      <w:r w:rsidRPr="00962B3F">
        <w:t xml:space="preserve">    [[</w:t>
      </w:r>
    </w:p>
    <w:p w14:paraId="4C7EC62A" w14:textId="77777777" w:rsidR="00BE679A" w:rsidRPr="00962B3F" w:rsidRDefault="00BE679A" w:rsidP="00BE679A">
      <w:pPr>
        <w:pStyle w:val="PL"/>
      </w:pPr>
      <w:r w:rsidRPr="00962B3F">
        <w:t xml:space="preserve">    reportAddNeighMeasForPeriodic-r16       </w:t>
      </w:r>
      <w:r w:rsidRPr="00962B3F">
        <w:rPr>
          <w:color w:val="993366"/>
        </w:rPr>
        <w:t>ENUMERATED</w:t>
      </w:r>
      <w:r w:rsidRPr="00962B3F">
        <w:t xml:space="preserve"> {supported}                  </w:t>
      </w:r>
      <w:r w:rsidRPr="00962B3F">
        <w:rPr>
          <w:color w:val="993366"/>
        </w:rPr>
        <w:t>OPTIONAL</w:t>
      </w:r>
      <w:r w:rsidRPr="00962B3F">
        <w:t>,</w:t>
      </w:r>
    </w:p>
    <w:p w14:paraId="3685156C" w14:textId="77777777" w:rsidR="00BE679A" w:rsidRPr="00962B3F" w:rsidRDefault="00BE679A" w:rsidP="00BE679A">
      <w:pPr>
        <w:pStyle w:val="PL"/>
      </w:pPr>
      <w:r w:rsidRPr="00962B3F">
        <w:t xml:space="preserve">    condHandoverParametersCommon-r16        </w:t>
      </w:r>
      <w:r w:rsidRPr="00962B3F">
        <w:rPr>
          <w:color w:val="993366"/>
        </w:rPr>
        <w:t>SEQUENCE</w:t>
      </w:r>
      <w:r w:rsidRPr="00962B3F">
        <w:t xml:space="preserve"> {</w:t>
      </w:r>
    </w:p>
    <w:p w14:paraId="2A9393BF" w14:textId="77777777" w:rsidR="00BE679A" w:rsidRPr="00962B3F" w:rsidRDefault="00BE679A" w:rsidP="00BE679A">
      <w:pPr>
        <w:pStyle w:val="PL"/>
      </w:pPr>
      <w:r w:rsidRPr="00962B3F">
        <w:t xml:space="preserve">       condHandoverFDD-TDD-r16                  </w:t>
      </w:r>
      <w:r w:rsidRPr="00962B3F">
        <w:rPr>
          <w:color w:val="993366"/>
        </w:rPr>
        <w:t>ENUMERATED</w:t>
      </w:r>
      <w:r w:rsidRPr="00962B3F">
        <w:t xml:space="preserve"> {supported}              </w:t>
      </w:r>
      <w:r w:rsidRPr="00962B3F">
        <w:rPr>
          <w:color w:val="993366"/>
        </w:rPr>
        <w:t>OPTIONAL</w:t>
      </w:r>
      <w:r w:rsidRPr="00962B3F">
        <w:t>,</w:t>
      </w:r>
    </w:p>
    <w:p w14:paraId="7A97D31C" w14:textId="77777777" w:rsidR="00BE679A" w:rsidRPr="00962B3F" w:rsidRDefault="00BE679A" w:rsidP="00BE679A">
      <w:pPr>
        <w:pStyle w:val="PL"/>
      </w:pPr>
      <w:r w:rsidRPr="00962B3F">
        <w:t xml:space="preserve">       condHandoverFR1-FR2-r16                  </w:t>
      </w:r>
      <w:r w:rsidRPr="00962B3F">
        <w:rPr>
          <w:color w:val="993366"/>
        </w:rPr>
        <w:t>ENUMERATED</w:t>
      </w:r>
      <w:r w:rsidRPr="00962B3F">
        <w:t xml:space="preserve"> {supported}              </w:t>
      </w:r>
      <w:r w:rsidRPr="00962B3F">
        <w:rPr>
          <w:color w:val="993366"/>
        </w:rPr>
        <w:t>OPTIONAL</w:t>
      </w:r>
    </w:p>
    <w:p w14:paraId="2D8AD960" w14:textId="77777777" w:rsidR="00BE679A" w:rsidRPr="00962B3F" w:rsidRDefault="00BE679A" w:rsidP="00BE679A">
      <w:pPr>
        <w:pStyle w:val="PL"/>
      </w:pPr>
      <w:r w:rsidRPr="00962B3F">
        <w:t xml:space="preserve">    }                                                                               </w:t>
      </w:r>
      <w:r w:rsidRPr="00962B3F">
        <w:rPr>
          <w:color w:val="993366"/>
        </w:rPr>
        <w:t>OPTIONAL</w:t>
      </w:r>
      <w:r w:rsidRPr="00962B3F">
        <w:t>,</w:t>
      </w:r>
    </w:p>
    <w:p w14:paraId="42C2099F" w14:textId="77777777" w:rsidR="00BE679A" w:rsidRPr="00962B3F" w:rsidRDefault="00BE679A" w:rsidP="00BE679A">
      <w:pPr>
        <w:pStyle w:val="PL"/>
      </w:pPr>
      <w:r w:rsidRPr="00962B3F">
        <w:t xml:space="preserve">    nr-NeedForGap-Reporting-r16             </w:t>
      </w:r>
      <w:r w:rsidRPr="00962B3F">
        <w:rPr>
          <w:color w:val="993366"/>
        </w:rPr>
        <w:t>ENUMERATED</w:t>
      </w:r>
      <w:r w:rsidRPr="00962B3F">
        <w:t xml:space="preserve"> {supported}                  </w:t>
      </w:r>
      <w:r w:rsidRPr="00962B3F">
        <w:rPr>
          <w:color w:val="993366"/>
        </w:rPr>
        <w:t>OPTIONAL</w:t>
      </w:r>
      <w:r w:rsidRPr="00962B3F">
        <w:t>,</w:t>
      </w:r>
    </w:p>
    <w:p w14:paraId="28F7F91F" w14:textId="77777777" w:rsidR="00BE679A" w:rsidRPr="00962B3F" w:rsidRDefault="00BE679A" w:rsidP="00BE679A">
      <w:pPr>
        <w:pStyle w:val="PL"/>
      </w:pPr>
      <w:r w:rsidRPr="00962B3F">
        <w:t xml:space="preserve">    supportedGapPattern-NRonly-r16          </w:t>
      </w:r>
      <w:r w:rsidRPr="00962B3F">
        <w:rPr>
          <w:color w:val="993366"/>
        </w:rPr>
        <w:t>BIT</w:t>
      </w:r>
      <w:r w:rsidRPr="00962B3F">
        <w:t xml:space="preserve"> </w:t>
      </w:r>
      <w:r w:rsidRPr="00962B3F">
        <w:rPr>
          <w:color w:val="993366"/>
        </w:rPr>
        <w:t>STRING</w:t>
      </w:r>
      <w:r w:rsidRPr="00962B3F">
        <w:t xml:space="preserve"> (</w:t>
      </w:r>
      <w:r w:rsidRPr="00962B3F">
        <w:rPr>
          <w:color w:val="993366"/>
        </w:rPr>
        <w:t>SIZE</w:t>
      </w:r>
      <w:r w:rsidRPr="00962B3F">
        <w:t xml:space="preserve"> (10))                  </w:t>
      </w:r>
      <w:r w:rsidRPr="00962B3F">
        <w:rPr>
          <w:color w:val="993366"/>
        </w:rPr>
        <w:t>OPTIONAL</w:t>
      </w:r>
      <w:r w:rsidRPr="00962B3F">
        <w:t>,</w:t>
      </w:r>
    </w:p>
    <w:p w14:paraId="4C1CE45E" w14:textId="77777777" w:rsidR="00BE679A" w:rsidRPr="00962B3F" w:rsidRDefault="00BE679A" w:rsidP="00BE679A">
      <w:pPr>
        <w:pStyle w:val="PL"/>
      </w:pPr>
      <w:r w:rsidRPr="00962B3F">
        <w:t xml:space="preserve">    supportedGapPattern-NRonly-NEDC-r16     </w:t>
      </w:r>
      <w:r w:rsidRPr="00962B3F">
        <w:rPr>
          <w:color w:val="993366"/>
        </w:rPr>
        <w:t>ENUMERATED</w:t>
      </w:r>
      <w:r w:rsidRPr="00962B3F">
        <w:t xml:space="preserve"> {supported}                  </w:t>
      </w:r>
      <w:r w:rsidRPr="00962B3F">
        <w:rPr>
          <w:color w:val="993366"/>
        </w:rPr>
        <w:t>OPTIONAL</w:t>
      </w:r>
      <w:r w:rsidRPr="00962B3F">
        <w:t>,</w:t>
      </w:r>
    </w:p>
    <w:p w14:paraId="0B71B647" w14:textId="77777777" w:rsidR="00BE679A" w:rsidRPr="00962B3F" w:rsidRDefault="00BE679A" w:rsidP="00BE679A">
      <w:pPr>
        <w:pStyle w:val="PL"/>
      </w:pPr>
      <w:r w:rsidRPr="00962B3F">
        <w:t xml:space="preserve">    maxNumberCLI-RSSI-r16                   </w:t>
      </w:r>
      <w:r w:rsidRPr="00962B3F">
        <w:rPr>
          <w:color w:val="993366"/>
        </w:rPr>
        <w:t>ENUMERATED</w:t>
      </w:r>
      <w:r w:rsidRPr="00962B3F">
        <w:t xml:space="preserve"> {n8, n16, n32, n64}          </w:t>
      </w:r>
      <w:r w:rsidRPr="00962B3F">
        <w:rPr>
          <w:color w:val="993366"/>
        </w:rPr>
        <w:t>OPTIONAL</w:t>
      </w:r>
      <w:r w:rsidRPr="00962B3F">
        <w:t>,</w:t>
      </w:r>
    </w:p>
    <w:p w14:paraId="246A8A40" w14:textId="77777777" w:rsidR="00BE679A" w:rsidRPr="00962B3F" w:rsidRDefault="00BE679A" w:rsidP="00BE679A">
      <w:pPr>
        <w:pStyle w:val="PL"/>
      </w:pPr>
      <w:r w:rsidRPr="00962B3F">
        <w:t xml:space="preserve">    maxNumberCLI-SRS-RSRP-r16               </w:t>
      </w:r>
      <w:r w:rsidRPr="00962B3F">
        <w:rPr>
          <w:color w:val="993366"/>
        </w:rPr>
        <w:t>ENUMERATED</w:t>
      </w:r>
      <w:r w:rsidRPr="00962B3F">
        <w:t xml:space="preserve"> {n4, n8, n16, n32}           </w:t>
      </w:r>
      <w:r w:rsidRPr="00962B3F">
        <w:rPr>
          <w:color w:val="993366"/>
        </w:rPr>
        <w:t>OPTIONAL</w:t>
      </w:r>
      <w:r w:rsidRPr="00962B3F">
        <w:t>,</w:t>
      </w:r>
    </w:p>
    <w:p w14:paraId="26468587" w14:textId="77777777" w:rsidR="00BE679A" w:rsidRPr="00962B3F" w:rsidRDefault="00BE679A" w:rsidP="00BE679A">
      <w:pPr>
        <w:pStyle w:val="PL"/>
      </w:pPr>
      <w:r w:rsidRPr="00962B3F">
        <w:t xml:space="preserve">    maxNumberPerSlotCLI-SRS-RSRP-r16        </w:t>
      </w:r>
      <w:r w:rsidRPr="00962B3F">
        <w:rPr>
          <w:color w:val="993366"/>
        </w:rPr>
        <w:t>ENUMERATED</w:t>
      </w:r>
      <w:r w:rsidRPr="00962B3F">
        <w:t xml:space="preserve"> {n2, n4, n8}                 </w:t>
      </w:r>
      <w:r w:rsidRPr="00962B3F">
        <w:rPr>
          <w:color w:val="993366"/>
        </w:rPr>
        <w:t>OPTIONAL</w:t>
      </w:r>
      <w:r w:rsidRPr="00962B3F">
        <w:t>,</w:t>
      </w:r>
    </w:p>
    <w:p w14:paraId="7A7D626F" w14:textId="77777777" w:rsidR="00BE679A" w:rsidRPr="00962B3F" w:rsidRDefault="00BE679A" w:rsidP="00BE679A">
      <w:pPr>
        <w:pStyle w:val="PL"/>
      </w:pPr>
      <w:r w:rsidRPr="00962B3F">
        <w:t xml:space="preserve">    mfbi-IAB-r16                            </w:t>
      </w:r>
      <w:r w:rsidRPr="00962B3F">
        <w:rPr>
          <w:color w:val="993366"/>
        </w:rPr>
        <w:t>ENUMERATED</w:t>
      </w:r>
      <w:r w:rsidRPr="00962B3F">
        <w:t xml:space="preserve"> {supported}                  </w:t>
      </w:r>
      <w:r w:rsidRPr="00962B3F">
        <w:rPr>
          <w:color w:val="993366"/>
        </w:rPr>
        <w:t>OPTIONAL</w:t>
      </w:r>
      <w:r w:rsidRPr="00962B3F">
        <w:t>,</w:t>
      </w:r>
    </w:p>
    <w:p w14:paraId="373626B9" w14:textId="77777777" w:rsidR="00BE679A" w:rsidRPr="00962B3F" w:rsidRDefault="00BE679A" w:rsidP="00BE679A">
      <w:pPr>
        <w:pStyle w:val="PL"/>
      </w:pPr>
      <w:r w:rsidRPr="00962B3F">
        <w:t xml:space="preserve">    dummy                                   </w:t>
      </w:r>
      <w:r w:rsidRPr="00962B3F">
        <w:rPr>
          <w:color w:val="993366"/>
        </w:rPr>
        <w:t>ENUMERATED</w:t>
      </w:r>
      <w:r w:rsidRPr="00962B3F">
        <w:t xml:space="preserve"> {supported}                  </w:t>
      </w:r>
      <w:r w:rsidRPr="00962B3F">
        <w:rPr>
          <w:color w:val="993366"/>
        </w:rPr>
        <w:t>OPTIONAL</w:t>
      </w:r>
      <w:r w:rsidRPr="00962B3F">
        <w:t>,</w:t>
      </w:r>
    </w:p>
    <w:p w14:paraId="33785E5A" w14:textId="77777777" w:rsidR="00BE679A" w:rsidRPr="00962B3F" w:rsidRDefault="00BE679A" w:rsidP="00BE679A">
      <w:pPr>
        <w:pStyle w:val="PL"/>
      </w:pPr>
      <w:r w:rsidRPr="00962B3F">
        <w:t xml:space="preserve">    nr-CGI-Reporting-NPN-r16                </w:t>
      </w:r>
      <w:r w:rsidRPr="00962B3F">
        <w:rPr>
          <w:color w:val="993366"/>
        </w:rPr>
        <w:t>ENUMERATED</w:t>
      </w:r>
      <w:r w:rsidRPr="00962B3F">
        <w:t xml:space="preserve"> {supported}                  </w:t>
      </w:r>
      <w:r w:rsidRPr="00962B3F">
        <w:rPr>
          <w:color w:val="993366"/>
        </w:rPr>
        <w:t>OPTIONAL</w:t>
      </w:r>
      <w:r w:rsidRPr="00962B3F">
        <w:t>,</w:t>
      </w:r>
    </w:p>
    <w:p w14:paraId="2BC85FB0" w14:textId="77777777" w:rsidR="00BE679A" w:rsidRPr="00962B3F" w:rsidRDefault="00BE679A" w:rsidP="00BE679A">
      <w:pPr>
        <w:pStyle w:val="PL"/>
      </w:pPr>
      <w:r w:rsidRPr="00962B3F">
        <w:t xml:space="preserve">    idleInactiveEUTRA-MeasReport-r16        </w:t>
      </w:r>
      <w:r w:rsidRPr="00962B3F">
        <w:rPr>
          <w:color w:val="993366"/>
        </w:rPr>
        <w:t>ENUMERATED</w:t>
      </w:r>
      <w:r w:rsidRPr="00962B3F">
        <w:t xml:space="preserve"> {supported}                  </w:t>
      </w:r>
      <w:r w:rsidRPr="00962B3F">
        <w:rPr>
          <w:color w:val="993366"/>
        </w:rPr>
        <w:t>OPTIONAL</w:t>
      </w:r>
      <w:r w:rsidRPr="00962B3F">
        <w:t>,</w:t>
      </w:r>
    </w:p>
    <w:p w14:paraId="410BB73B" w14:textId="77777777" w:rsidR="00BE679A" w:rsidRPr="00962B3F" w:rsidRDefault="00BE679A" w:rsidP="00BE679A">
      <w:pPr>
        <w:pStyle w:val="PL"/>
      </w:pPr>
      <w:r w:rsidRPr="00962B3F">
        <w:t xml:space="preserve">    idleInactive-ValidityArea-r16           </w:t>
      </w:r>
      <w:r w:rsidRPr="00962B3F">
        <w:rPr>
          <w:color w:val="993366"/>
        </w:rPr>
        <w:t>ENUMERATED</w:t>
      </w:r>
      <w:r w:rsidRPr="00962B3F">
        <w:t xml:space="preserve"> {supported}                  </w:t>
      </w:r>
      <w:r w:rsidRPr="00962B3F">
        <w:rPr>
          <w:color w:val="993366"/>
        </w:rPr>
        <w:t>OPTIONAL</w:t>
      </w:r>
      <w:r w:rsidRPr="00962B3F">
        <w:t>,</w:t>
      </w:r>
    </w:p>
    <w:p w14:paraId="79813988" w14:textId="77777777" w:rsidR="00BE679A" w:rsidRPr="00962B3F" w:rsidRDefault="00BE679A" w:rsidP="00BE679A">
      <w:pPr>
        <w:pStyle w:val="PL"/>
      </w:pPr>
      <w:r w:rsidRPr="00962B3F">
        <w:t xml:space="preserve">    eutra-AutonomousGaps-r16                </w:t>
      </w:r>
      <w:r w:rsidRPr="00962B3F">
        <w:rPr>
          <w:color w:val="993366"/>
        </w:rPr>
        <w:t>ENUMERATED</w:t>
      </w:r>
      <w:r w:rsidRPr="00962B3F">
        <w:t xml:space="preserve"> {supported}                  </w:t>
      </w:r>
      <w:r w:rsidRPr="00962B3F">
        <w:rPr>
          <w:color w:val="993366"/>
        </w:rPr>
        <w:t>OPTIONAL</w:t>
      </w:r>
      <w:r w:rsidRPr="00962B3F">
        <w:t>,</w:t>
      </w:r>
    </w:p>
    <w:p w14:paraId="6D891435" w14:textId="77777777" w:rsidR="00BE679A" w:rsidRPr="00962B3F" w:rsidRDefault="00BE679A" w:rsidP="00BE679A">
      <w:pPr>
        <w:pStyle w:val="PL"/>
      </w:pPr>
      <w:r w:rsidRPr="00962B3F">
        <w:t xml:space="preserve">    eutra-AutonomousGaps-NEDC-r16           </w:t>
      </w:r>
      <w:r w:rsidRPr="00962B3F">
        <w:rPr>
          <w:color w:val="993366"/>
        </w:rPr>
        <w:t>ENUMERATED</w:t>
      </w:r>
      <w:r w:rsidRPr="00962B3F">
        <w:t xml:space="preserve"> {supported}                  </w:t>
      </w:r>
      <w:r w:rsidRPr="00962B3F">
        <w:rPr>
          <w:color w:val="993366"/>
        </w:rPr>
        <w:t>OPTIONAL</w:t>
      </w:r>
      <w:r w:rsidRPr="00962B3F">
        <w:t>,</w:t>
      </w:r>
    </w:p>
    <w:p w14:paraId="3ED9348F" w14:textId="77777777" w:rsidR="00BE679A" w:rsidRPr="00962B3F" w:rsidRDefault="00BE679A" w:rsidP="00BE679A">
      <w:pPr>
        <w:pStyle w:val="PL"/>
      </w:pPr>
      <w:r w:rsidRPr="00962B3F">
        <w:t xml:space="preserve">    eutra-AutonomousGaps-NRDC-r16           </w:t>
      </w:r>
      <w:r w:rsidRPr="00962B3F">
        <w:rPr>
          <w:color w:val="993366"/>
        </w:rPr>
        <w:t>ENUMERATED</w:t>
      </w:r>
      <w:r w:rsidRPr="00962B3F">
        <w:t xml:space="preserve"> {supported}                  </w:t>
      </w:r>
      <w:r w:rsidRPr="00962B3F">
        <w:rPr>
          <w:color w:val="993366"/>
        </w:rPr>
        <w:t>OPTIONAL</w:t>
      </w:r>
      <w:r w:rsidRPr="00962B3F">
        <w:t>,</w:t>
      </w:r>
    </w:p>
    <w:p w14:paraId="2DC21CCE" w14:textId="77777777" w:rsidR="00BE679A" w:rsidRPr="00962B3F" w:rsidRDefault="00BE679A" w:rsidP="00BE679A">
      <w:pPr>
        <w:pStyle w:val="PL"/>
      </w:pPr>
      <w:r w:rsidRPr="00962B3F">
        <w:t xml:space="preserve">    pcellT312-r16                           </w:t>
      </w:r>
      <w:r w:rsidRPr="00962B3F">
        <w:rPr>
          <w:color w:val="993366"/>
        </w:rPr>
        <w:t>ENUMERATED</w:t>
      </w:r>
      <w:r w:rsidRPr="00962B3F">
        <w:t xml:space="preserve"> {supported}                  </w:t>
      </w:r>
      <w:r w:rsidRPr="00962B3F">
        <w:rPr>
          <w:color w:val="993366"/>
        </w:rPr>
        <w:t>OPTIONAL</w:t>
      </w:r>
      <w:r w:rsidRPr="00962B3F">
        <w:t>,</w:t>
      </w:r>
    </w:p>
    <w:p w14:paraId="0AD7CFEC" w14:textId="77777777" w:rsidR="00BE679A" w:rsidRPr="00962B3F" w:rsidRDefault="00BE679A" w:rsidP="00BE679A">
      <w:pPr>
        <w:pStyle w:val="PL"/>
      </w:pPr>
      <w:r w:rsidRPr="00962B3F">
        <w:t xml:space="preserve">    supportedGapPattern-r16                 </w:t>
      </w:r>
      <w:r w:rsidRPr="00962B3F">
        <w:rPr>
          <w:color w:val="993366"/>
        </w:rPr>
        <w:t>BIT</w:t>
      </w:r>
      <w:r w:rsidRPr="00962B3F">
        <w:t xml:space="preserve"> </w:t>
      </w:r>
      <w:r w:rsidRPr="00962B3F">
        <w:rPr>
          <w:color w:val="993366"/>
        </w:rPr>
        <w:t>STRING</w:t>
      </w:r>
      <w:r w:rsidRPr="00962B3F">
        <w:t xml:space="preserve"> (</w:t>
      </w:r>
      <w:r w:rsidRPr="00962B3F">
        <w:rPr>
          <w:color w:val="993366"/>
        </w:rPr>
        <w:t>SIZE</w:t>
      </w:r>
      <w:r w:rsidRPr="00962B3F">
        <w:t xml:space="preserve"> (2))                   </w:t>
      </w:r>
      <w:r w:rsidRPr="00962B3F">
        <w:rPr>
          <w:color w:val="993366"/>
        </w:rPr>
        <w:t>OPTIONAL</w:t>
      </w:r>
    </w:p>
    <w:p w14:paraId="14505659" w14:textId="77777777" w:rsidR="00BE679A" w:rsidRPr="00962B3F" w:rsidRDefault="00BE679A" w:rsidP="00BE679A">
      <w:pPr>
        <w:pStyle w:val="PL"/>
      </w:pPr>
      <w:r w:rsidRPr="00962B3F">
        <w:t xml:space="preserve">    ]],</w:t>
      </w:r>
    </w:p>
    <w:p w14:paraId="690D3DFD" w14:textId="77777777" w:rsidR="00BE679A" w:rsidRPr="00962B3F" w:rsidRDefault="00BE679A" w:rsidP="00BE679A">
      <w:pPr>
        <w:pStyle w:val="PL"/>
      </w:pPr>
      <w:r w:rsidRPr="00962B3F">
        <w:t xml:space="preserve">    [[</w:t>
      </w:r>
    </w:p>
    <w:p w14:paraId="3C1012D0" w14:textId="77777777" w:rsidR="00BE679A" w:rsidRPr="00962B3F" w:rsidRDefault="00BE679A" w:rsidP="00BE679A">
      <w:pPr>
        <w:pStyle w:val="PL"/>
        <w:rPr>
          <w:color w:val="808080"/>
        </w:rPr>
      </w:pPr>
      <w:r w:rsidRPr="00962B3F">
        <w:t xml:space="preserve">    </w:t>
      </w:r>
      <w:r w:rsidRPr="00962B3F">
        <w:rPr>
          <w:color w:val="808080"/>
        </w:rPr>
        <w:t>-- R4 19-2 Concurrent measurement gaps</w:t>
      </w:r>
    </w:p>
    <w:p w14:paraId="4FAE91B9" w14:textId="77777777" w:rsidR="00BE679A" w:rsidRPr="00962B3F" w:rsidRDefault="00BE679A" w:rsidP="00BE679A">
      <w:pPr>
        <w:pStyle w:val="PL"/>
      </w:pPr>
      <w:r w:rsidRPr="00962B3F">
        <w:t xml:space="preserve">    concurrentMeasGap-r17                   </w:t>
      </w:r>
      <w:r w:rsidRPr="00962B3F">
        <w:rPr>
          <w:color w:val="993366"/>
        </w:rPr>
        <w:t>CHOICE</w:t>
      </w:r>
      <w:r w:rsidRPr="00962B3F">
        <w:t xml:space="preserve"> {</w:t>
      </w:r>
    </w:p>
    <w:p w14:paraId="77195014" w14:textId="77777777" w:rsidR="00BE679A" w:rsidRPr="00962B3F" w:rsidRDefault="00BE679A" w:rsidP="00BE679A">
      <w:pPr>
        <w:pStyle w:val="PL"/>
      </w:pPr>
      <w:r w:rsidRPr="00962B3F">
        <w:t xml:space="preserve">        concurrentPerUE-OnlyMeasGap-r17         </w:t>
      </w:r>
      <w:r w:rsidRPr="00962B3F">
        <w:rPr>
          <w:color w:val="993366"/>
        </w:rPr>
        <w:t>ENUMERATED</w:t>
      </w:r>
      <w:r w:rsidRPr="00962B3F">
        <w:t xml:space="preserve"> {supported},</w:t>
      </w:r>
    </w:p>
    <w:p w14:paraId="2122025C" w14:textId="77777777" w:rsidR="00BE679A" w:rsidRPr="00962B3F" w:rsidRDefault="00BE679A" w:rsidP="00BE679A">
      <w:pPr>
        <w:pStyle w:val="PL"/>
      </w:pPr>
      <w:r w:rsidRPr="00962B3F">
        <w:t xml:space="preserve">        concurrentPerUE-PerFRCombMeasGap-r17    </w:t>
      </w:r>
      <w:r w:rsidRPr="00962B3F">
        <w:rPr>
          <w:color w:val="993366"/>
        </w:rPr>
        <w:t>ENUMERATED</w:t>
      </w:r>
      <w:r w:rsidRPr="00962B3F">
        <w:t xml:space="preserve"> {supported}</w:t>
      </w:r>
    </w:p>
    <w:p w14:paraId="30C136E6" w14:textId="77777777" w:rsidR="00BE679A" w:rsidRPr="00962B3F" w:rsidRDefault="00BE679A" w:rsidP="00BE679A">
      <w:pPr>
        <w:pStyle w:val="PL"/>
      </w:pPr>
      <w:r w:rsidRPr="00962B3F">
        <w:t xml:space="preserve">    }                                                                               </w:t>
      </w:r>
      <w:r w:rsidRPr="00962B3F">
        <w:rPr>
          <w:color w:val="993366"/>
        </w:rPr>
        <w:t>OPTIONAL</w:t>
      </w:r>
      <w:r w:rsidRPr="00962B3F">
        <w:t>,</w:t>
      </w:r>
    </w:p>
    <w:p w14:paraId="7F63E739" w14:textId="77777777" w:rsidR="00BE679A" w:rsidRPr="00962B3F" w:rsidRDefault="00BE679A" w:rsidP="00BE679A">
      <w:pPr>
        <w:pStyle w:val="PL"/>
        <w:rPr>
          <w:color w:val="808080"/>
        </w:rPr>
      </w:pPr>
      <w:r w:rsidRPr="00962B3F">
        <w:t xml:space="preserve">    </w:t>
      </w:r>
      <w:r w:rsidRPr="00962B3F">
        <w:rPr>
          <w:color w:val="808080"/>
        </w:rPr>
        <w:t>-- R4 19-1 Network controlled small gap (NCSG)</w:t>
      </w:r>
    </w:p>
    <w:p w14:paraId="36AA7576" w14:textId="77777777" w:rsidR="00BE679A" w:rsidRPr="00962B3F" w:rsidRDefault="00BE679A" w:rsidP="00BE679A">
      <w:pPr>
        <w:pStyle w:val="PL"/>
      </w:pPr>
      <w:r w:rsidRPr="00962B3F">
        <w:t xml:space="preserve">    nr-NeedForGapNCSG-reporting             </w:t>
      </w:r>
      <w:r w:rsidRPr="00962B3F">
        <w:rPr>
          <w:color w:val="993366"/>
        </w:rPr>
        <w:t>ENUMERATED</w:t>
      </w:r>
      <w:r w:rsidRPr="00962B3F">
        <w:t xml:space="preserve"> {supported}                  </w:t>
      </w:r>
      <w:r w:rsidRPr="00962B3F">
        <w:rPr>
          <w:color w:val="993366"/>
        </w:rPr>
        <w:t>OPTIONAL</w:t>
      </w:r>
      <w:r w:rsidRPr="00962B3F">
        <w:t>,</w:t>
      </w:r>
    </w:p>
    <w:p w14:paraId="4468FE2B" w14:textId="77777777" w:rsidR="00BE679A" w:rsidRPr="00962B3F" w:rsidRDefault="00BE679A" w:rsidP="00BE679A">
      <w:pPr>
        <w:pStyle w:val="PL"/>
      </w:pPr>
      <w:r w:rsidRPr="00962B3F">
        <w:t xml:space="preserve">    eutra-NeedForGapNCSG-reporting          </w:t>
      </w:r>
      <w:r w:rsidRPr="00962B3F">
        <w:rPr>
          <w:color w:val="993366"/>
        </w:rPr>
        <w:t>ENUMERATED</w:t>
      </w:r>
      <w:r w:rsidRPr="00962B3F">
        <w:t xml:space="preserve"> {supported}                  </w:t>
      </w:r>
      <w:r w:rsidRPr="00962B3F">
        <w:rPr>
          <w:color w:val="993366"/>
        </w:rPr>
        <w:t>OPTIONAL</w:t>
      </w:r>
      <w:r w:rsidRPr="00962B3F">
        <w:t>,</w:t>
      </w:r>
    </w:p>
    <w:p w14:paraId="0AEB8A58" w14:textId="77777777" w:rsidR="00BE679A" w:rsidRPr="00962B3F" w:rsidRDefault="00BE679A" w:rsidP="00BE679A">
      <w:pPr>
        <w:pStyle w:val="PL"/>
        <w:rPr>
          <w:color w:val="808080"/>
        </w:rPr>
      </w:pPr>
      <w:r w:rsidRPr="00962B3F">
        <w:t xml:space="preserve">    </w:t>
      </w:r>
      <w:r w:rsidRPr="00962B3F">
        <w:rPr>
          <w:color w:val="808080"/>
        </w:rPr>
        <w:t>-- R4 19-1-1 per FR Network controlled small gap (NCSG)</w:t>
      </w:r>
    </w:p>
    <w:p w14:paraId="092719D4" w14:textId="77777777" w:rsidR="00BE679A" w:rsidRPr="00962B3F" w:rsidRDefault="00BE679A" w:rsidP="00BE679A">
      <w:pPr>
        <w:pStyle w:val="PL"/>
      </w:pPr>
      <w:r w:rsidRPr="00962B3F">
        <w:t xml:space="preserve">    ncsg-MeasGapPerFR-r17                   </w:t>
      </w:r>
      <w:r w:rsidRPr="00962B3F">
        <w:rPr>
          <w:color w:val="993366"/>
        </w:rPr>
        <w:t>ENUMERATED</w:t>
      </w:r>
      <w:r w:rsidRPr="00962B3F">
        <w:t xml:space="preserve"> {supported}                  </w:t>
      </w:r>
      <w:r w:rsidRPr="00962B3F">
        <w:rPr>
          <w:color w:val="993366"/>
        </w:rPr>
        <w:t>OPTIONAL</w:t>
      </w:r>
      <w:r w:rsidRPr="00962B3F">
        <w:t>,</w:t>
      </w:r>
    </w:p>
    <w:p w14:paraId="3C1694E9" w14:textId="77777777" w:rsidR="00BE679A" w:rsidRPr="00962B3F" w:rsidRDefault="00BE679A" w:rsidP="00BE679A">
      <w:pPr>
        <w:pStyle w:val="PL"/>
        <w:rPr>
          <w:color w:val="808080"/>
        </w:rPr>
      </w:pPr>
      <w:r w:rsidRPr="00962B3F">
        <w:t xml:space="preserve">    </w:t>
      </w:r>
      <w:r w:rsidRPr="00962B3F">
        <w:rPr>
          <w:color w:val="808080"/>
        </w:rPr>
        <w:t>-- R4 19-1-2 Network controlled small gap (NCSG) supported patterns</w:t>
      </w:r>
    </w:p>
    <w:p w14:paraId="495B7FA4" w14:textId="77777777" w:rsidR="00BE679A" w:rsidRPr="00962B3F" w:rsidRDefault="00BE679A" w:rsidP="00BE679A">
      <w:pPr>
        <w:pStyle w:val="PL"/>
      </w:pPr>
      <w:r w:rsidRPr="00962B3F">
        <w:t xml:space="preserve">    ncsg-MeasGapPatterns-r17                </w:t>
      </w:r>
      <w:r w:rsidRPr="00962B3F">
        <w:rPr>
          <w:color w:val="993366"/>
        </w:rPr>
        <w:t>BIT</w:t>
      </w:r>
      <w:r w:rsidRPr="00962B3F">
        <w:t xml:space="preserve"> </w:t>
      </w:r>
      <w:r w:rsidRPr="00962B3F">
        <w:rPr>
          <w:color w:val="993366"/>
        </w:rPr>
        <w:t>STRING</w:t>
      </w:r>
      <w:r w:rsidRPr="00962B3F">
        <w:t xml:space="preserve"> (</w:t>
      </w:r>
      <w:r w:rsidRPr="00962B3F">
        <w:rPr>
          <w:color w:val="993366"/>
        </w:rPr>
        <w:t>SIZE</w:t>
      </w:r>
      <w:r w:rsidRPr="00962B3F">
        <w:t xml:space="preserve">(24))                   </w:t>
      </w:r>
      <w:r w:rsidRPr="00962B3F">
        <w:rPr>
          <w:color w:val="993366"/>
        </w:rPr>
        <w:t>OPTIONAL</w:t>
      </w:r>
      <w:r w:rsidRPr="00962B3F">
        <w:t>,</w:t>
      </w:r>
    </w:p>
    <w:p w14:paraId="563C9DFA" w14:textId="77777777" w:rsidR="00BE679A" w:rsidRPr="00962B3F" w:rsidRDefault="00BE679A" w:rsidP="00BE679A">
      <w:pPr>
        <w:pStyle w:val="PL"/>
        <w:rPr>
          <w:color w:val="808080"/>
        </w:rPr>
      </w:pPr>
      <w:r w:rsidRPr="00962B3F">
        <w:t xml:space="preserve">    </w:t>
      </w:r>
      <w:r w:rsidRPr="00962B3F">
        <w:rPr>
          <w:color w:val="808080"/>
        </w:rPr>
        <w:t>-- R4 19-1-3 Network controlled small gap (NCSG) supported NR-only patterns</w:t>
      </w:r>
    </w:p>
    <w:p w14:paraId="6E857322" w14:textId="77777777" w:rsidR="00BE679A" w:rsidRPr="00962B3F" w:rsidRDefault="00BE679A" w:rsidP="00BE679A">
      <w:pPr>
        <w:pStyle w:val="PL"/>
      </w:pPr>
      <w:r w:rsidRPr="00962B3F">
        <w:t xml:space="preserve">    ncsg-MeasGapNR-Patterns-r17             </w:t>
      </w:r>
      <w:r w:rsidRPr="00962B3F">
        <w:rPr>
          <w:color w:val="993366"/>
        </w:rPr>
        <w:t>BIT</w:t>
      </w:r>
      <w:r w:rsidRPr="00962B3F">
        <w:t xml:space="preserve"> </w:t>
      </w:r>
      <w:r w:rsidRPr="00962B3F">
        <w:rPr>
          <w:color w:val="993366"/>
        </w:rPr>
        <w:t>STRING</w:t>
      </w:r>
      <w:r w:rsidRPr="00962B3F">
        <w:t xml:space="preserve"> (</w:t>
      </w:r>
      <w:r w:rsidRPr="00962B3F">
        <w:rPr>
          <w:color w:val="993366"/>
        </w:rPr>
        <w:t>SIZE</w:t>
      </w:r>
      <w:r w:rsidRPr="00962B3F">
        <w:t xml:space="preserve">(24))                   </w:t>
      </w:r>
      <w:r w:rsidRPr="00962B3F">
        <w:rPr>
          <w:color w:val="993366"/>
        </w:rPr>
        <w:t>OPTIONAL</w:t>
      </w:r>
      <w:r w:rsidRPr="00962B3F">
        <w:t>,</w:t>
      </w:r>
    </w:p>
    <w:p w14:paraId="109ECE19" w14:textId="77777777" w:rsidR="00BE679A" w:rsidRPr="00962B3F" w:rsidRDefault="00BE679A" w:rsidP="00BE679A">
      <w:pPr>
        <w:pStyle w:val="PL"/>
        <w:rPr>
          <w:color w:val="808080"/>
        </w:rPr>
      </w:pPr>
      <w:r w:rsidRPr="00962B3F">
        <w:t xml:space="preserve">    </w:t>
      </w:r>
      <w:r w:rsidRPr="00962B3F">
        <w:rPr>
          <w:color w:val="808080"/>
        </w:rPr>
        <w:t>-- R4 19-3-2 pre-configured measurement gap</w:t>
      </w:r>
    </w:p>
    <w:p w14:paraId="37555A8B" w14:textId="77777777" w:rsidR="00BE679A" w:rsidRPr="00962B3F" w:rsidRDefault="00BE679A" w:rsidP="00BE679A">
      <w:pPr>
        <w:pStyle w:val="PL"/>
      </w:pPr>
      <w:r w:rsidRPr="00962B3F">
        <w:t xml:space="preserve">    preconfiguredUE-AutonomousMeasGap-r17   </w:t>
      </w:r>
      <w:r w:rsidRPr="00962B3F">
        <w:rPr>
          <w:color w:val="993366"/>
        </w:rPr>
        <w:t>ENUMERATED</w:t>
      </w:r>
      <w:r w:rsidRPr="00962B3F">
        <w:t xml:space="preserve"> {supported}                  </w:t>
      </w:r>
      <w:r w:rsidRPr="00962B3F">
        <w:rPr>
          <w:color w:val="993366"/>
        </w:rPr>
        <w:t>OPTIONAL</w:t>
      </w:r>
      <w:r w:rsidRPr="00962B3F">
        <w:t>,</w:t>
      </w:r>
    </w:p>
    <w:p w14:paraId="607F4895" w14:textId="77777777" w:rsidR="00BE679A" w:rsidRPr="00962B3F" w:rsidRDefault="00BE679A" w:rsidP="00BE679A">
      <w:pPr>
        <w:pStyle w:val="PL"/>
        <w:rPr>
          <w:color w:val="808080"/>
        </w:rPr>
      </w:pPr>
      <w:r w:rsidRPr="00962B3F">
        <w:t xml:space="preserve">    </w:t>
      </w:r>
      <w:r w:rsidRPr="00962B3F">
        <w:rPr>
          <w:color w:val="808080"/>
        </w:rPr>
        <w:t>-- R4 19-3-1 pre-configured measurement gap</w:t>
      </w:r>
    </w:p>
    <w:p w14:paraId="0E105DEA" w14:textId="77777777" w:rsidR="00BE679A" w:rsidRPr="00962B3F" w:rsidRDefault="00BE679A" w:rsidP="00BE679A">
      <w:pPr>
        <w:pStyle w:val="PL"/>
      </w:pPr>
      <w:r w:rsidRPr="00962B3F">
        <w:t xml:space="preserve">    preconfiguredNW-ControlledMeasGap-r17   </w:t>
      </w:r>
      <w:r w:rsidRPr="00962B3F">
        <w:rPr>
          <w:color w:val="993366"/>
        </w:rPr>
        <w:t>ENUMERATED</w:t>
      </w:r>
      <w:r w:rsidRPr="00962B3F">
        <w:t xml:space="preserve"> {supported}                  </w:t>
      </w:r>
      <w:r w:rsidRPr="00962B3F">
        <w:rPr>
          <w:color w:val="993366"/>
        </w:rPr>
        <w:t>OPTIONAL</w:t>
      </w:r>
      <w:r w:rsidRPr="00962B3F">
        <w:t>,</w:t>
      </w:r>
    </w:p>
    <w:p w14:paraId="24EF8F0F" w14:textId="77777777" w:rsidR="00BE679A" w:rsidRPr="00962B3F" w:rsidRDefault="00BE679A" w:rsidP="00BE679A">
      <w:pPr>
        <w:pStyle w:val="PL"/>
      </w:pPr>
      <w:r w:rsidRPr="00962B3F">
        <w:lastRenderedPageBreak/>
        <w:t xml:space="preserve">    handoverFR1-FR2-2-r17                   </w:t>
      </w:r>
      <w:r w:rsidRPr="00962B3F">
        <w:rPr>
          <w:color w:val="993366"/>
        </w:rPr>
        <w:t>ENUMERATED</w:t>
      </w:r>
      <w:r w:rsidRPr="00962B3F">
        <w:t xml:space="preserve"> {supported}                  </w:t>
      </w:r>
      <w:r w:rsidRPr="00962B3F">
        <w:rPr>
          <w:color w:val="993366"/>
        </w:rPr>
        <w:t>OPTIONAL</w:t>
      </w:r>
      <w:r w:rsidRPr="00962B3F">
        <w:t>,</w:t>
      </w:r>
    </w:p>
    <w:p w14:paraId="154FFD01" w14:textId="77777777" w:rsidR="00BE679A" w:rsidRPr="00962B3F" w:rsidRDefault="00BE679A" w:rsidP="00BE679A">
      <w:pPr>
        <w:pStyle w:val="PL"/>
      </w:pPr>
      <w:r w:rsidRPr="00962B3F">
        <w:t xml:space="preserve">    handoverFR2-1-FR2-2-r17                 </w:t>
      </w:r>
      <w:r w:rsidRPr="00962B3F">
        <w:rPr>
          <w:color w:val="993366"/>
        </w:rPr>
        <w:t>ENUMERATED</w:t>
      </w:r>
      <w:r w:rsidRPr="00962B3F">
        <w:t xml:space="preserve"> {supported}                  </w:t>
      </w:r>
      <w:r w:rsidRPr="00962B3F">
        <w:rPr>
          <w:color w:val="993366"/>
        </w:rPr>
        <w:t>OPTIONAL</w:t>
      </w:r>
      <w:r w:rsidRPr="00962B3F">
        <w:t>,</w:t>
      </w:r>
    </w:p>
    <w:p w14:paraId="38A9DEF0" w14:textId="77777777" w:rsidR="00BE679A" w:rsidRPr="00962B3F" w:rsidRDefault="00BE679A" w:rsidP="00BE679A">
      <w:pPr>
        <w:pStyle w:val="PL"/>
        <w:rPr>
          <w:color w:val="808080"/>
        </w:rPr>
      </w:pPr>
      <w:r w:rsidRPr="00962B3F">
        <w:t xml:space="preserve">    </w:t>
      </w:r>
      <w:r w:rsidRPr="00962B3F">
        <w:rPr>
          <w:color w:val="808080"/>
        </w:rPr>
        <w:t>-- RAN4 14-1: per-FR MG for PRS measurement</w:t>
      </w:r>
    </w:p>
    <w:p w14:paraId="67DA7347" w14:textId="77777777" w:rsidR="00BE679A" w:rsidRPr="00962B3F" w:rsidRDefault="00BE679A" w:rsidP="00BE679A">
      <w:pPr>
        <w:pStyle w:val="PL"/>
      </w:pPr>
      <w:r w:rsidRPr="00962B3F">
        <w:t xml:space="preserve">    independentGapConfigPRS-r17             </w:t>
      </w:r>
      <w:r w:rsidRPr="00962B3F">
        <w:rPr>
          <w:color w:val="993366"/>
        </w:rPr>
        <w:t>ENUMERATED</w:t>
      </w:r>
      <w:r w:rsidRPr="00962B3F">
        <w:t xml:space="preserve"> {supported}                  </w:t>
      </w:r>
      <w:r w:rsidRPr="00962B3F">
        <w:rPr>
          <w:color w:val="993366"/>
        </w:rPr>
        <w:t>OPTIONAL</w:t>
      </w:r>
      <w:r w:rsidRPr="00962B3F">
        <w:t>,</w:t>
      </w:r>
    </w:p>
    <w:p w14:paraId="42855FAE" w14:textId="77777777" w:rsidR="00BE679A" w:rsidRPr="00962B3F" w:rsidRDefault="00BE679A" w:rsidP="00BE679A">
      <w:pPr>
        <w:pStyle w:val="PL"/>
      </w:pPr>
      <w:r w:rsidRPr="00962B3F">
        <w:t xml:space="preserve">    rrm-RelaxationRRC-ConnectedRedCap-r17   </w:t>
      </w:r>
      <w:r w:rsidRPr="00962B3F">
        <w:rPr>
          <w:color w:val="993366"/>
        </w:rPr>
        <w:t>ENUMERATED</w:t>
      </w:r>
      <w:r w:rsidRPr="00962B3F">
        <w:t xml:space="preserve"> {supported}                  </w:t>
      </w:r>
      <w:r w:rsidRPr="00962B3F">
        <w:rPr>
          <w:color w:val="993366"/>
        </w:rPr>
        <w:t>OPTIONAL</w:t>
      </w:r>
      <w:r w:rsidRPr="00962B3F">
        <w:t>,</w:t>
      </w:r>
    </w:p>
    <w:p w14:paraId="11B47DD7" w14:textId="77777777" w:rsidR="00BE679A" w:rsidRPr="00962B3F" w:rsidRDefault="00BE679A" w:rsidP="00BE679A">
      <w:pPr>
        <w:pStyle w:val="PL"/>
        <w:rPr>
          <w:color w:val="808080"/>
        </w:rPr>
      </w:pPr>
      <w:r w:rsidRPr="00962B3F">
        <w:t xml:space="preserve">    </w:t>
      </w:r>
      <w:r w:rsidRPr="00962B3F">
        <w:rPr>
          <w:color w:val="808080"/>
        </w:rPr>
        <w:t>-- R4 25-3: Parallel measurements with multiple measurement gaps</w:t>
      </w:r>
    </w:p>
    <w:p w14:paraId="544C5C99" w14:textId="77777777" w:rsidR="00BE679A" w:rsidRPr="00962B3F" w:rsidRDefault="00BE679A" w:rsidP="00BE679A">
      <w:pPr>
        <w:pStyle w:val="PL"/>
      </w:pPr>
      <w:r w:rsidRPr="00962B3F">
        <w:t xml:space="preserve">    parallelMeasurementGap-r17              </w:t>
      </w:r>
      <w:r w:rsidRPr="00962B3F">
        <w:rPr>
          <w:color w:val="993366"/>
        </w:rPr>
        <w:t>ENUMERATED</w:t>
      </w:r>
      <w:r w:rsidRPr="00962B3F">
        <w:t xml:space="preserve"> {n2}                         </w:t>
      </w:r>
      <w:r w:rsidRPr="00962B3F">
        <w:rPr>
          <w:color w:val="993366"/>
        </w:rPr>
        <w:t>OPTIONAL</w:t>
      </w:r>
      <w:r w:rsidRPr="00962B3F">
        <w:t>,</w:t>
      </w:r>
    </w:p>
    <w:p w14:paraId="10893BF7" w14:textId="77777777" w:rsidR="00BE679A" w:rsidRPr="00962B3F" w:rsidRDefault="00BE679A" w:rsidP="00BE679A">
      <w:pPr>
        <w:pStyle w:val="PL"/>
      </w:pPr>
      <w:r w:rsidRPr="00962B3F">
        <w:t xml:space="preserve">    condHandoverWithSCG-NRDC-r17            </w:t>
      </w:r>
      <w:r w:rsidRPr="00962B3F">
        <w:rPr>
          <w:color w:val="993366"/>
        </w:rPr>
        <w:t>ENUMERATED</w:t>
      </w:r>
      <w:r w:rsidRPr="00962B3F">
        <w:t xml:space="preserve"> {supported}                  </w:t>
      </w:r>
      <w:r w:rsidRPr="00962B3F">
        <w:rPr>
          <w:color w:val="993366"/>
        </w:rPr>
        <w:t>OPTIONAL</w:t>
      </w:r>
      <w:r w:rsidRPr="00962B3F">
        <w:t>,</w:t>
      </w:r>
    </w:p>
    <w:p w14:paraId="7BCE3929" w14:textId="77777777" w:rsidR="00BE679A" w:rsidRPr="00962B3F" w:rsidRDefault="00BE679A" w:rsidP="00BE679A">
      <w:pPr>
        <w:pStyle w:val="PL"/>
      </w:pPr>
      <w:r w:rsidRPr="00962B3F">
        <w:t xml:space="preserve">    gNB-ID-Length-Reporting-r17             </w:t>
      </w:r>
      <w:r w:rsidRPr="00962B3F">
        <w:rPr>
          <w:color w:val="993366"/>
        </w:rPr>
        <w:t>ENUMERATED</w:t>
      </w:r>
      <w:r w:rsidRPr="00962B3F">
        <w:t xml:space="preserve"> {supported}                  </w:t>
      </w:r>
      <w:r w:rsidRPr="00962B3F">
        <w:rPr>
          <w:color w:val="993366"/>
        </w:rPr>
        <w:t>OPTIONAL</w:t>
      </w:r>
      <w:r w:rsidRPr="00962B3F">
        <w:t>,</w:t>
      </w:r>
    </w:p>
    <w:p w14:paraId="3173D035" w14:textId="77777777" w:rsidR="00BE679A" w:rsidRPr="00962B3F" w:rsidRDefault="00BE679A" w:rsidP="00BE679A">
      <w:pPr>
        <w:pStyle w:val="PL"/>
      </w:pPr>
      <w:r w:rsidRPr="00962B3F">
        <w:t xml:space="preserve">    gNB-ID-Length-Reporting-ENDC-r17        </w:t>
      </w:r>
      <w:r w:rsidRPr="00962B3F">
        <w:rPr>
          <w:color w:val="993366"/>
        </w:rPr>
        <w:t>ENUMERATED</w:t>
      </w:r>
      <w:r w:rsidRPr="00962B3F">
        <w:t xml:space="preserve"> {supported}                  </w:t>
      </w:r>
      <w:r w:rsidRPr="00962B3F">
        <w:rPr>
          <w:color w:val="993366"/>
        </w:rPr>
        <w:t>OPTIONAL</w:t>
      </w:r>
      <w:r w:rsidRPr="00962B3F">
        <w:t>,</w:t>
      </w:r>
    </w:p>
    <w:p w14:paraId="430753E6" w14:textId="77777777" w:rsidR="00BE679A" w:rsidRPr="00962B3F" w:rsidRDefault="00BE679A" w:rsidP="00BE679A">
      <w:pPr>
        <w:pStyle w:val="PL"/>
      </w:pPr>
      <w:r w:rsidRPr="00962B3F">
        <w:t xml:space="preserve">    gNB-ID-Length-Reporting-NEDC-r17        </w:t>
      </w:r>
      <w:r w:rsidRPr="00962B3F">
        <w:rPr>
          <w:color w:val="993366"/>
        </w:rPr>
        <w:t>ENUMERATED</w:t>
      </w:r>
      <w:r w:rsidRPr="00962B3F">
        <w:t xml:space="preserve"> {supported}                  </w:t>
      </w:r>
      <w:r w:rsidRPr="00962B3F">
        <w:rPr>
          <w:color w:val="993366"/>
        </w:rPr>
        <w:t>OPTIONAL</w:t>
      </w:r>
      <w:r w:rsidRPr="00962B3F">
        <w:t>,</w:t>
      </w:r>
    </w:p>
    <w:p w14:paraId="0B2A85CF" w14:textId="77777777" w:rsidR="00BE679A" w:rsidRPr="00962B3F" w:rsidRDefault="00BE679A" w:rsidP="00BE679A">
      <w:pPr>
        <w:pStyle w:val="PL"/>
      </w:pPr>
      <w:r w:rsidRPr="00962B3F">
        <w:t xml:space="preserve">    gNB-ID-Length-Reporting-NRDC-r17        </w:t>
      </w:r>
      <w:r w:rsidRPr="00962B3F">
        <w:rPr>
          <w:color w:val="993366"/>
        </w:rPr>
        <w:t>ENUMERATED</w:t>
      </w:r>
      <w:r w:rsidRPr="00962B3F">
        <w:t xml:space="preserve"> {supported}                  </w:t>
      </w:r>
      <w:r w:rsidRPr="00962B3F">
        <w:rPr>
          <w:color w:val="993366"/>
        </w:rPr>
        <w:t>OPTIONAL</w:t>
      </w:r>
      <w:r w:rsidRPr="00962B3F">
        <w:t>,</w:t>
      </w:r>
    </w:p>
    <w:p w14:paraId="795C1536" w14:textId="77777777" w:rsidR="00BE679A" w:rsidRPr="00962B3F" w:rsidRDefault="00BE679A" w:rsidP="00BE679A">
      <w:pPr>
        <w:pStyle w:val="PL"/>
      </w:pPr>
      <w:r w:rsidRPr="00962B3F">
        <w:t xml:space="preserve">    gNB-ID-Length-Reporting-NPN-r17         </w:t>
      </w:r>
      <w:r w:rsidRPr="00962B3F">
        <w:rPr>
          <w:color w:val="993366"/>
        </w:rPr>
        <w:t>ENUMERATED</w:t>
      </w:r>
      <w:r w:rsidRPr="00962B3F">
        <w:t xml:space="preserve"> {supported}                  </w:t>
      </w:r>
      <w:r w:rsidRPr="00962B3F">
        <w:rPr>
          <w:color w:val="993366"/>
        </w:rPr>
        <w:t>OPTIONAL</w:t>
      </w:r>
    </w:p>
    <w:p w14:paraId="5CA6AF9A" w14:textId="1A7193A7" w:rsidR="00BE679A" w:rsidRDefault="00BE679A" w:rsidP="00700878">
      <w:pPr>
        <w:pStyle w:val="PL"/>
        <w:ind w:firstLine="384"/>
        <w:rPr>
          <w:ins w:id="22" w:author="Intel" w:date="2022-07-28T15:47:00Z"/>
        </w:rPr>
      </w:pPr>
      <w:r w:rsidRPr="00962B3F">
        <w:t>]]</w:t>
      </w:r>
      <w:ins w:id="23" w:author="Intel" w:date="2022-07-28T15:47:00Z">
        <w:r>
          <w:t>,</w:t>
        </w:r>
      </w:ins>
    </w:p>
    <w:p w14:paraId="02610788" w14:textId="1C201673" w:rsidR="00BE679A" w:rsidRDefault="00BE679A" w:rsidP="00BE679A">
      <w:pPr>
        <w:pStyle w:val="PL"/>
        <w:ind w:firstLine="384"/>
        <w:rPr>
          <w:ins w:id="24" w:author="Intel" w:date="2022-07-28T15:48:00Z"/>
        </w:rPr>
      </w:pPr>
      <w:ins w:id="25" w:author="Intel" w:date="2022-07-28T15:47:00Z">
        <w:r>
          <w:t>[[</w:t>
        </w:r>
      </w:ins>
    </w:p>
    <w:p w14:paraId="160A0BC0" w14:textId="5B512A5E" w:rsidR="00BE679A" w:rsidRDefault="00BE679A" w:rsidP="00BE679A">
      <w:pPr>
        <w:pStyle w:val="PL"/>
        <w:ind w:firstLine="384"/>
        <w:rPr>
          <w:ins w:id="26" w:author="Intel" w:date="2022-07-28T15:47:00Z"/>
        </w:rPr>
      </w:pPr>
      <w:ins w:id="27" w:author="Intel" w:date="2022-07-28T15:48:00Z">
        <w:r>
          <w:t>serviceLink</w:t>
        </w:r>
      </w:ins>
      <w:ins w:id="28" w:author="Intel" w:date="2022-07-28T15:49:00Z">
        <w:r>
          <w:t>PropDelayDiffReporting</w:t>
        </w:r>
        <w:r w:rsidR="00700878">
          <w:t>-r17</w:t>
        </w:r>
      </w:ins>
      <w:ins w:id="29" w:author="Intel" w:date="2022-07-28T15:50:00Z">
        <w:r w:rsidR="00700878">
          <w:tab/>
        </w:r>
        <w:r w:rsidR="00700878" w:rsidRPr="00962B3F">
          <w:rPr>
            <w:color w:val="993366"/>
          </w:rPr>
          <w:t>ENUMERATED</w:t>
        </w:r>
        <w:r w:rsidR="00700878" w:rsidRPr="00962B3F">
          <w:t xml:space="preserve"> {supported}                  </w:t>
        </w:r>
        <w:r w:rsidR="00700878" w:rsidRPr="00962B3F">
          <w:rPr>
            <w:color w:val="993366"/>
          </w:rPr>
          <w:t>OPTIONAL</w:t>
        </w:r>
      </w:ins>
    </w:p>
    <w:p w14:paraId="54550D2C" w14:textId="087F7109" w:rsidR="00BE679A" w:rsidRPr="00962B3F" w:rsidRDefault="00BE679A" w:rsidP="00700878">
      <w:pPr>
        <w:pStyle w:val="PL"/>
        <w:ind w:firstLine="384"/>
      </w:pPr>
      <w:ins w:id="30" w:author="Intel" w:date="2022-07-28T15:47:00Z">
        <w:r>
          <w:t>]]</w:t>
        </w:r>
      </w:ins>
    </w:p>
    <w:p w14:paraId="01AB91DF" w14:textId="77777777" w:rsidR="00BE679A" w:rsidRPr="00962B3F" w:rsidRDefault="00BE679A" w:rsidP="00BE679A">
      <w:pPr>
        <w:pStyle w:val="PL"/>
      </w:pPr>
      <w:r w:rsidRPr="00962B3F">
        <w:t>}</w:t>
      </w:r>
    </w:p>
    <w:p w14:paraId="2E07D335" w14:textId="77777777" w:rsidR="00BE679A" w:rsidRPr="00962B3F" w:rsidRDefault="00BE679A" w:rsidP="00BE679A">
      <w:pPr>
        <w:pStyle w:val="PL"/>
      </w:pPr>
    </w:p>
    <w:p w14:paraId="7D3E5EC3" w14:textId="77777777" w:rsidR="00BE679A" w:rsidRPr="00962B3F" w:rsidRDefault="00BE679A" w:rsidP="00BE679A">
      <w:pPr>
        <w:pStyle w:val="PL"/>
      </w:pPr>
      <w:r w:rsidRPr="00962B3F">
        <w:t xml:space="preserve">MeasAndMobParametersXDD-Diff ::=        </w:t>
      </w:r>
      <w:r w:rsidRPr="00962B3F">
        <w:rPr>
          <w:color w:val="993366"/>
        </w:rPr>
        <w:t>SEQUENCE</w:t>
      </w:r>
      <w:r w:rsidRPr="00962B3F">
        <w:t xml:space="preserve"> {</w:t>
      </w:r>
    </w:p>
    <w:p w14:paraId="5CC64CC2" w14:textId="77777777" w:rsidR="00BE679A" w:rsidRPr="00962B3F" w:rsidRDefault="00BE679A" w:rsidP="00BE679A">
      <w:pPr>
        <w:pStyle w:val="PL"/>
      </w:pPr>
      <w:r w:rsidRPr="00962B3F">
        <w:t xml:space="preserve">    intraAndInterF-MeasAndReport            </w:t>
      </w:r>
      <w:r w:rsidRPr="00962B3F">
        <w:rPr>
          <w:color w:val="993366"/>
        </w:rPr>
        <w:t>ENUMERATED</w:t>
      </w:r>
      <w:r w:rsidRPr="00962B3F">
        <w:t xml:space="preserve"> {supported}                  </w:t>
      </w:r>
      <w:r w:rsidRPr="00962B3F">
        <w:rPr>
          <w:color w:val="993366"/>
        </w:rPr>
        <w:t>OPTIONAL</w:t>
      </w:r>
      <w:r w:rsidRPr="00962B3F">
        <w:t>,</w:t>
      </w:r>
    </w:p>
    <w:p w14:paraId="3E7B9A4C" w14:textId="77777777" w:rsidR="00BE679A" w:rsidRPr="00962B3F" w:rsidRDefault="00BE679A" w:rsidP="00BE679A">
      <w:pPr>
        <w:pStyle w:val="PL"/>
      </w:pPr>
      <w:r w:rsidRPr="00962B3F">
        <w:t xml:space="preserve">    eventA-MeasAndReport                    </w:t>
      </w:r>
      <w:r w:rsidRPr="00962B3F">
        <w:rPr>
          <w:color w:val="993366"/>
        </w:rPr>
        <w:t>ENUMERATED</w:t>
      </w:r>
      <w:r w:rsidRPr="00962B3F">
        <w:t xml:space="preserve"> {supported}                  </w:t>
      </w:r>
      <w:r w:rsidRPr="00962B3F">
        <w:rPr>
          <w:color w:val="993366"/>
        </w:rPr>
        <w:t>OPTIONAL</w:t>
      </w:r>
      <w:r w:rsidRPr="00962B3F">
        <w:t>,</w:t>
      </w:r>
    </w:p>
    <w:p w14:paraId="26DB3E10" w14:textId="77777777" w:rsidR="00BE679A" w:rsidRPr="00962B3F" w:rsidRDefault="00BE679A" w:rsidP="00BE679A">
      <w:pPr>
        <w:pStyle w:val="PL"/>
      </w:pPr>
      <w:r w:rsidRPr="00962B3F">
        <w:t xml:space="preserve">    ...,</w:t>
      </w:r>
    </w:p>
    <w:p w14:paraId="43E8A73B" w14:textId="77777777" w:rsidR="00BE679A" w:rsidRPr="00962B3F" w:rsidRDefault="00BE679A" w:rsidP="00BE679A">
      <w:pPr>
        <w:pStyle w:val="PL"/>
      </w:pPr>
      <w:r w:rsidRPr="00962B3F">
        <w:t xml:space="preserve">    [[</w:t>
      </w:r>
    </w:p>
    <w:p w14:paraId="4F645DD8" w14:textId="77777777" w:rsidR="00BE679A" w:rsidRPr="00962B3F" w:rsidRDefault="00BE679A" w:rsidP="00BE679A">
      <w:pPr>
        <w:pStyle w:val="PL"/>
      </w:pPr>
      <w:r w:rsidRPr="00962B3F">
        <w:t xml:space="preserve">    handoverInterF                          </w:t>
      </w:r>
      <w:r w:rsidRPr="00962B3F">
        <w:rPr>
          <w:color w:val="993366"/>
        </w:rPr>
        <w:t>ENUMERATED</w:t>
      </w:r>
      <w:r w:rsidRPr="00962B3F">
        <w:t xml:space="preserve"> {supported}                  </w:t>
      </w:r>
      <w:r w:rsidRPr="00962B3F">
        <w:rPr>
          <w:color w:val="993366"/>
        </w:rPr>
        <w:t>OPTIONAL</w:t>
      </w:r>
      <w:r w:rsidRPr="00962B3F">
        <w:t>,</w:t>
      </w:r>
    </w:p>
    <w:p w14:paraId="58711862" w14:textId="77777777" w:rsidR="00BE679A" w:rsidRPr="00962B3F" w:rsidRDefault="00BE679A" w:rsidP="00BE679A">
      <w:pPr>
        <w:pStyle w:val="PL"/>
      </w:pPr>
      <w:r w:rsidRPr="00962B3F">
        <w:t xml:space="preserve">    handoverLTE-EPC                         </w:t>
      </w:r>
      <w:r w:rsidRPr="00962B3F">
        <w:rPr>
          <w:color w:val="993366"/>
        </w:rPr>
        <w:t>ENUMERATED</w:t>
      </w:r>
      <w:r w:rsidRPr="00962B3F">
        <w:t xml:space="preserve"> {supported}                  </w:t>
      </w:r>
      <w:r w:rsidRPr="00962B3F">
        <w:rPr>
          <w:color w:val="993366"/>
        </w:rPr>
        <w:t>OPTIONAL</w:t>
      </w:r>
      <w:r w:rsidRPr="00962B3F">
        <w:t>,</w:t>
      </w:r>
    </w:p>
    <w:p w14:paraId="05C15D8B" w14:textId="77777777" w:rsidR="00BE679A" w:rsidRPr="00962B3F" w:rsidRDefault="00BE679A" w:rsidP="00BE679A">
      <w:pPr>
        <w:pStyle w:val="PL"/>
      </w:pPr>
      <w:r w:rsidRPr="00962B3F">
        <w:t xml:space="preserve">    handoverLTE-5GC                         </w:t>
      </w:r>
      <w:r w:rsidRPr="00962B3F">
        <w:rPr>
          <w:color w:val="993366"/>
        </w:rPr>
        <w:t>ENUMERATED</w:t>
      </w:r>
      <w:r w:rsidRPr="00962B3F">
        <w:t xml:space="preserve"> {supported}                  </w:t>
      </w:r>
      <w:r w:rsidRPr="00962B3F">
        <w:rPr>
          <w:color w:val="993366"/>
        </w:rPr>
        <w:t>OPTIONAL</w:t>
      </w:r>
    </w:p>
    <w:p w14:paraId="662E4D39" w14:textId="77777777" w:rsidR="00BE679A" w:rsidRPr="00962B3F" w:rsidRDefault="00BE679A" w:rsidP="00BE679A">
      <w:pPr>
        <w:pStyle w:val="PL"/>
      </w:pPr>
      <w:r w:rsidRPr="00962B3F">
        <w:t xml:space="preserve">    ]],</w:t>
      </w:r>
    </w:p>
    <w:p w14:paraId="19557899" w14:textId="77777777" w:rsidR="00BE679A" w:rsidRPr="00962B3F" w:rsidRDefault="00BE679A" w:rsidP="00BE679A">
      <w:pPr>
        <w:pStyle w:val="PL"/>
      </w:pPr>
      <w:r w:rsidRPr="00962B3F">
        <w:t xml:space="preserve">    [[</w:t>
      </w:r>
    </w:p>
    <w:p w14:paraId="7F0046D7" w14:textId="77777777" w:rsidR="00BE679A" w:rsidRPr="00962B3F" w:rsidRDefault="00BE679A" w:rsidP="00BE679A">
      <w:pPr>
        <w:pStyle w:val="PL"/>
      </w:pPr>
      <w:r w:rsidRPr="00962B3F">
        <w:t xml:space="preserve">    sftd-MeasNR-Neigh                       </w:t>
      </w:r>
      <w:r w:rsidRPr="00962B3F">
        <w:rPr>
          <w:color w:val="993366"/>
        </w:rPr>
        <w:t>ENUMERATED</w:t>
      </w:r>
      <w:r w:rsidRPr="00962B3F">
        <w:t xml:space="preserve"> {supported}                  </w:t>
      </w:r>
      <w:r w:rsidRPr="00962B3F">
        <w:rPr>
          <w:color w:val="993366"/>
        </w:rPr>
        <w:t>OPTIONAL</w:t>
      </w:r>
      <w:r w:rsidRPr="00962B3F">
        <w:t>,</w:t>
      </w:r>
    </w:p>
    <w:p w14:paraId="48AAAE53" w14:textId="77777777" w:rsidR="00BE679A" w:rsidRPr="00962B3F" w:rsidRDefault="00BE679A" w:rsidP="00BE679A">
      <w:pPr>
        <w:pStyle w:val="PL"/>
      </w:pPr>
      <w:r w:rsidRPr="00962B3F">
        <w:t xml:space="preserve">    sftd-MeasNR-Neigh-DRX                   </w:t>
      </w:r>
      <w:r w:rsidRPr="00962B3F">
        <w:rPr>
          <w:color w:val="993366"/>
        </w:rPr>
        <w:t>ENUMERATED</w:t>
      </w:r>
      <w:r w:rsidRPr="00962B3F">
        <w:t xml:space="preserve"> {supported}                  </w:t>
      </w:r>
      <w:r w:rsidRPr="00962B3F">
        <w:rPr>
          <w:color w:val="993366"/>
        </w:rPr>
        <w:t>OPTIONAL</w:t>
      </w:r>
    </w:p>
    <w:p w14:paraId="56EE88AF" w14:textId="77777777" w:rsidR="00BE679A" w:rsidRPr="00962B3F" w:rsidRDefault="00BE679A" w:rsidP="00BE679A">
      <w:pPr>
        <w:pStyle w:val="PL"/>
      </w:pPr>
      <w:r w:rsidRPr="00962B3F">
        <w:t xml:space="preserve">    ]],</w:t>
      </w:r>
    </w:p>
    <w:p w14:paraId="17FE75F2" w14:textId="77777777" w:rsidR="00BE679A" w:rsidRPr="00962B3F" w:rsidRDefault="00BE679A" w:rsidP="00BE679A">
      <w:pPr>
        <w:pStyle w:val="PL"/>
      </w:pPr>
      <w:r w:rsidRPr="00962B3F">
        <w:t xml:space="preserve">    [[</w:t>
      </w:r>
    </w:p>
    <w:p w14:paraId="17FF8CA0" w14:textId="77777777" w:rsidR="00BE679A" w:rsidRPr="00962B3F" w:rsidRDefault="00BE679A" w:rsidP="00BE679A">
      <w:pPr>
        <w:pStyle w:val="PL"/>
      </w:pPr>
      <w:r w:rsidRPr="00962B3F">
        <w:t xml:space="preserve">    dummy                                   </w:t>
      </w:r>
      <w:r w:rsidRPr="00962B3F">
        <w:rPr>
          <w:color w:val="993366"/>
        </w:rPr>
        <w:t>ENUMERATED</w:t>
      </w:r>
      <w:r w:rsidRPr="00962B3F">
        <w:t xml:space="preserve"> {supported}                  </w:t>
      </w:r>
      <w:r w:rsidRPr="00962B3F">
        <w:rPr>
          <w:color w:val="993366"/>
        </w:rPr>
        <w:t>OPTIONAL</w:t>
      </w:r>
    </w:p>
    <w:p w14:paraId="41C28315" w14:textId="77777777" w:rsidR="00BE679A" w:rsidRPr="00962B3F" w:rsidRDefault="00BE679A" w:rsidP="00BE679A">
      <w:pPr>
        <w:pStyle w:val="PL"/>
      </w:pPr>
      <w:r w:rsidRPr="00962B3F">
        <w:t xml:space="preserve">    ]]</w:t>
      </w:r>
    </w:p>
    <w:p w14:paraId="5E2B95DE" w14:textId="77777777" w:rsidR="00BE679A" w:rsidRPr="00962B3F" w:rsidRDefault="00BE679A" w:rsidP="00BE679A">
      <w:pPr>
        <w:pStyle w:val="PL"/>
      </w:pPr>
      <w:r w:rsidRPr="00962B3F">
        <w:t>}</w:t>
      </w:r>
    </w:p>
    <w:p w14:paraId="49214C4D" w14:textId="77777777" w:rsidR="00BE679A" w:rsidRPr="00962B3F" w:rsidRDefault="00BE679A" w:rsidP="00BE679A">
      <w:pPr>
        <w:pStyle w:val="PL"/>
      </w:pPr>
    </w:p>
    <w:p w14:paraId="1D78F9F8" w14:textId="77777777" w:rsidR="00BE679A" w:rsidRPr="00962B3F" w:rsidRDefault="00BE679A" w:rsidP="00BE679A">
      <w:pPr>
        <w:pStyle w:val="PL"/>
      </w:pPr>
      <w:r w:rsidRPr="00962B3F">
        <w:t xml:space="preserve">MeasAndMobParametersFRX-Diff ::=            </w:t>
      </w:r>
      <w:r w:rsidRPr="00962B3F">
        <w:rPr>
          <w:color w:val="993366"/>
        </w:rPr>
        <w:t>SEQUENCE</w:t>
      </w:r>
      <w:r w:rsidRPr="00962B3F">
        <w:t xml:space="preserve"> {</w:t>
      </w:r>
    </w:p>
    <w:p w14:paraId="451A6A52" w14:textId="77777777" w:rsidR="00BE679A" w:rsidRPr="00962B3F" w:rsidRDefault="00BE679A" w:rsidP="00BE679A">
      <w:pPr>
        <w:pStyle w:val="PL"/>
      </w:pPr>
      <w:r w:rsidRPr="00962B3F">
        <w:t xml:space="preserve">    ss-SINR-Meas                                </w:t>
      </w:r>
      <w:r w:rsidRPr="00962B3F">
        <w:rPr>
          <w:color w:val="993366"/>
        </w:rPr>
        <w:t>ENUMERATED</w:t>
      </w:r>
      <w:r w:rsidRPr="00962B3F">
        <w:t xml:space="preserve"> {supported}              </w:t>
      </w:r>
      <w:r w:rsidRPr="00962B3F">
        <w:rPr>
          <w:color w:val="993366"/>
        </w:rPr>
        <w:t>OPTIONAL</w:t>
      </w:r>
      <w:r w:rsidRPr="00962B3F">
        <w:t>,</w:t>
      </w:r>
    </w:p>
    <w:p w14:paraId="216DB3B7" w14:textId="77777777" w:rsidR="00BE679A" w:rsidRPr="00962B3F" w:rsidRDefault="00BE679A" w:rsidP="00BE679A">
      <w:pPr>
        <w:pStyle w:val="PL"/>
      </w:pPr>
      <w:r w:rsidRPr="00962B3F">
        <w:t xml:space="preserve">    csi-RSRP-AndRSRQ-MeasWithSSB                </w:t>
      </w:r>
      <w:r w:rsidRPr="00962B3F">
        <w:rPr>
          <w:color w:val="993366"/>
        </w:rPr>
        <w:t>ENUMERATED</w:t>
      </w:r>
      <w:r w:rsidRPr="00962B3F">
        <w:t xml:space="preserve"> {supported}              </w:t>
      </w:r>
      <w:r w:rsidRPr="00962B3F">
        <w:rPr>
          <w:color w:val="993366"/>
        </w:rPr>
        <w:t>OPTIONAL</w:t>
      </w:r>
      <w:r w:rsidRPr="00962B3F">
        <w:t>,</w:t>
      </w:r>
    </w:p>
    <w:p w14:paraId="08944ADA" w14:textId="77777777" w:rsidR="00BE679A" w:rsidRPr="00962B3F" w:rsidRDefault="00BE679A" w:rsidP="00BE679A">
      <w:pPr>
        <w:pStyle w:val="PL"/>
      </w:pPr>
      <w:r w:rsidRPr="00962B3F">
        <w:t xml:space="preserve">    csi-RSRP-AndRSRQ-MeasWithoutSSB             </w:t>
      </w:r>
      <w:r w:rsidRPr="00962B3F">
        <w:rPr>
          <w:color w:val="993366"/>
        </w:rPr>
        <w:t>ENUMERATED</w:t>
      </w:r>
      <w:r w:rsidRPr="00962B3F">
        <w:t xml:space="preserve"> {supported}              </w:t>
      </w:r>
      <w:r w:rsidRPr="00962B3F">
        <w:rPr>
          <w:color w:val="993366"/>
        </w:rPr>
        <w:t>OPTIONAL</w:t>
      </w:r>
      <w:r w:rsidRPr="00962B3F">
        <w:t>,</w:t>
      </w:r>
    </w:p>
    <w:p w14:paraId="3C0838BB" w14:textId="77777777" w:rsidR="00BE679A" w:rsidRPr="00962B3F" w:rsidRDefault="00BE679A" w:rsidP="00BE679A">
      <w:pPr>
        <w:pStyle w:val="PL"/>
      </w:pPr>
      <w:r w:rsidRPr="00962B3F">
        <w:t xml:space="preserve">    csi-SINR-Meas                               </w:t>
      </w:r>
      <w:r w:rsidRPr="00962B3F">
        <w:rPr>
          <w:color w:val="993366"/>
        </w:rPr>
        <w:t>ENUMERATED</w:t>
      </w:r>
      <w:r w:rsidRPr="00962B3F">
        <w:t xml:space="preserve"> {supported}              </w:t>
      </w:r>
      <w:r w:rsidRPr="00962B3F">
        <w:rPr>
          <w:color w:val="993366"/>
        </w:rPr>
        <w:t>OPTIONAL</w:t>
      </w:r>
      <w:r w:rsidRPr="00962B3F">
        <w:t>,</w:t>
      </w:r>
    </w:p>
    <w:p w14:paraId="227525DE" w14:textId="77777777" w:rsidR="00BE679A" w:rsidRPr="00962B3F" w:rsidRDefault="00BE679A" w:rsidP="00BE679A">
      <w:pPr>
        <w:pStyle w:val="PL"/>
      </w:pPr>
      <w:r w:rsidRPr="00962B3F">
        <w:t xml:space="preserve">    csi-RS-RLM                                  </w:t>
      </w:r>
      <w:r w:rsidRPr="00962B3F">
        <w:rPr>
          <w:color w:val="993366"/>
        </w:rPr>
        <w:t>ENUMERATED</w:t>
      </w:r>
      <w:r w:rsidRPr="00962B3F">
        <w:t xml:space="preserve"> {supported}              </w:t>
      </w:r>
      <w:r w:rsidRPr="00962B3F">
        <w:rPr>
          <w:color w:val="993366"/>
        </w:rPr>
        <w:t>OPTIONAL</w:t>
      </w:r>
      <w:r w:rsidRPr="00962B3F">
        <w:t>,</w:t>
      </w:r>
    </w:p>
    <w:p w14:paraId="033A7784" w14:textId="77777777" w:rsidR="00BE679A" w:rsidRPr="00962B3F" w:rsidRDefault="00BE679A" w:rsidP="00BE679A">
      <w:pPr>
        <w:pStyle w:val="PL"/>
      </w:pPr>
      <w:r w:rsidRPr="00962B3F">
        <w:t xml:space="preserve">    ...,</w:t>
      </w:r>
    </w:p>
    <w:p w14:paraId="7507A977" w14:textId="77777777" w:rsidR="00BE679A" w:rsidRPr="00962B3F" w:rsidRDefault="00BE679A" w:rsidP="00BE679A">
      <w:pPr>
        <w:pStyle w:val="PL"/>
      </w:pPr>
      <w:r w:rsidRPr="00962B3F">
        <w:t xml:space="preserve">    [[</w:t>
      </w:r>
    </w:p>
    <w:p w14:paraId="41FD2202" w14:textId="77777777" w:rsidR="00BE679A" w:rsidRPr="00962B3F" w:rsidRDefault="00BE679A" w:rsidP="00BE679A">
      <w:pPr>
        <w:pStyle w:val="PL"/>
      </w:pPr>
      <w:r w:rsidRPr="00962B3F">
        <w:t xml:space="preserve">    handoverInterF                              </w:t>
      </w:r>
      <w:r w:rsidRPr="00962B3F">
        <w:rPr>
          <w:color w:val="993366"/>
        </w:rPr>
        <w:t>ENUMERATED</w:t>
      </w:r>
      <w:r w:rsidRPr="00962B3F">
        <w:t xml:space="preserve"> {supported}              </w:t>
      </w:r>
      <w:r w:rsidRPr="00962B3F">
        <w:rPr>
          <w:color w:val="993366"/>
        </w:rPr>
        <w:t>OPTIONAL</w:t>
      </w:r>
      <w:r w:rsidRPr="00962B3F">
        <w:t>,</w:t>
      </w:r>
    </w:p>
    <w:p w14:paraId="270E8729" w14:textId="77777777" w:rsidR="00BE679A" w:rsidRPr="00962B3F" w:rsidRDefault="00BE679A" w:rsidP="00BE679A">
      <w:pPr>
        <w:pStyle w:val="PL"/>
      </w:pPr>
      <w:r w:rsidRPr="00962B3F">
        <w:t xml:space="preserve">    handoverLTE-EPC                             </w:t>
      </w:r>
      <w:r w:rsidRPr="00962B3F">
        <w:rPr>
          <w:color w:val="993366"/>
        </w:rPr>
        <w:t>ENUMERATED</w:t>
      </w:r>
      <w:r w:rsidRPr="00962B3F">
        <w:t xml:space="preserve"> {supported}              </w:t>
      </w:r>
      <w:r w:rsidRPr="00962B3F">
        <w:rPr>
          <w:color w:val="993366"/>
        </w:rPr>
        <w:t>OPTIONAL</w:t>
      </w:r>
      <w:r w:rsidRPr="00962B3F">
        <w:t>,</w:t>
      </w:r>
    </w:p>
    <w:p w14:paraId="736400F7" w14:textId="77777777" w:rsidR="00BE679A" w:rsidRPr="00962B3F" w:rsidRDefault="00BE679A" w:rsidP="00BE679A">
      <w:pPr>
        <w:pStyle w:val="PL"/>
      </w:pPr>
      <w:r w:rsidRPr="00962B3F">
        <w:t xml:space="preserve">    handoverLTE-5GC                             </w:t>
      </w:r>
      <w:r w:rsidRPr="00962B3F">
        <w:rPr>
          <w:color w:val="993366"/>
        </w:rPr>
        <w:t>ENUMERATED</w:t>
      </w:r>
      <w:r w:rsidRPr="00962B3F">
        <w:t xml:space="preserve"> {supported}              </w:t>
      </w:r>
      <w:r w:rsidRPr="00962B3F">
        <w:rPr>
          <w:color w:val="993366"/>
        </w:rPr>
        <w:t>OPTIONAL</w:t>
      </w:r>
    </w:p>
    <w:p w14:paraId="5E85F219" w14:textId="77777777" w:rsidR="00BE679A" w:rsidRPr="00962B3F" w:rsidRDefault="00BE679A" w:rsidP="00BE679A">
      <w:pPr>
        <w:pStyle w:val="PL"/>
      </w:pPr>
      <w:r w:rsidRPr="00962B3F">
        <w:t xml:space="preserve">    ]],</w:t>
      </w:r>
    </w:p>
    <w:p w14:paraId="53A5985A" w14:textId="77777777" w:rsidR="00BE679A" w:rsidRPr="00962B3F" w:rsidRDefault="00BE679A" w:rsidP="00BE679A">
      <w:pPr>
        <w:pStyle w:val="PL"/>
      </w:pPr>
      <w:r w:rsidRPr="00962B3F">
        <w:t xml:space="preserve">    [[</w:t>
      </w:r>
    </w:p>
    <w:p w14:paraId="12D2846C" w14:textId="77777777" w:rsidR="00BE679A" w:rsidRPr="00962B3F" w:rsidRDefault="00BE679A" w:rsidP="00BE679A">
      <w:pPr>
        <w:pStyle w:val="PL"/>
      </w:pPr>
      <w:r w:rsidRPr="00962B3F">
        <w:t xml:space="preserve">    maxNumberResource-CSI-RS-RLM                </w:t>
      </w:r>
      <w:r w:rsidRPr="00962B3F">
        <w:rPr>
          <w:color w:val="993366"/>
        </w:rPr>
        <w:t>ENUMERATED</w:t>
      </w:r>
      <w:r w:rsidRPr="00962B3F">
        <w:t xml:space="preserve"> {n2, n4, n6, n8}         </w:t>
      </w:r>
      <w:r w:rsidRPr="00962B3F">
        <w:rPr>
          <w:color w:val="993366"/>
        </w:rPr>
        <w:t>OPTIONAL</w:t>
      </w:r>
    </w:p>
    <w:p w14:paraId="312EE0E7" w14:textId="77777777" w:rsidR="00BE679A" w:rsidRPr="00962B3F" w:rsidRDefault="00BE679A" w:rsidP="00BE679A">
      <w:pPr>
        <w:pStyle w:val="PL"/>
      </w:pPr>
      <w:r w:rsidRPr="00962B3F">
        <w:lastRenderedPageBreak/>
        <w:t xml:space="preserve">    ]],</w:t>
      </w:r>
    </w:p>
    <w:p w14:paraId="6E76C433" w14:textId="77777777" w:rsidR="00BE679A" w:rsidRPr="00962B3F" w:rsidRDefault="00BE679A" w:rsidP="00BE679A">
      <w:pPr>
        <w:pStyle w:val="PL"/>
      </w:pPr>
      <w:r w:rsidRPr="00962B3F">
        <w:t xml:space="preserve">    [[</w:t>
      </w:r>
    </w:p>
    <w:p w14:paraId="5D51C0E7" w14:textId="77777777" w:rsidR="00BE679A" w:rsidRPr="00962B3F" w:rsidRDefault="00BE679A" w:rsidP="00BE679A">
      <w:pPr>
        <w:pStyle w:val="PL"/>
      </w:pPr>
      <w:r w:rsidRPr="00962B3F">
        <w:t xml:space="preserve">    simultaneousRxDataSSB-DiffNumerology        </w:t>
      </w:r>
      <w:r w:rsidRPr="00962B3F">
        <w:rPr>
          <w:color w:val="993366"/>
        </w:rPr>
        <w:t>ENUMERATED</w:t>
      </w:r>
      <w:r w:rsidRPr="00962B3F">
        <w:t xml:space="preserve"> {supported}              </w:t>
      </w:r>
      <w:r w:rsidRPr="00962B3F">
        <w:rPr>
          <w:color w:val="993366"/>
        </w:rPr>
        <w:t>OPTIONAL</w:t>
      </w:r>
    </w:p>
    <w:p w14:paraId="246238CF" w14:textId="77777777" w:rsidR="00BE679A" w:rsidRPr="00962B3F" w:rsidRDefault="00BE679A" w:rsidP="00BE679A">
      <w:pPr>
        <w:pStyle w:val="PL"/>
      </w:pPr>
      <w:r w:rsidRPr="00962B3F">
        <w:t xml:space="preserve">    ]],</w:t>
      </w:r>
    </w:p>
    <w:p w14:paraId="672A1D56" w14:textId="77777777" w:rsidR="00BE679A" w:rsidRPr="00962B3F" w:rsidRDefault="00BE679A" w:rsidP="00BE679A">
      <w:pPr>
        <w:pStyle w:val="PL"/>
      </w:pPr>
      <w:r w:rsidRPr="00962B3F">
        <w:t xml:space="preserve">    [[</w:t>
      </w:r>
    </w:p>
    <w:p w14:paraId="55B458AA" w14:textId="77777777" w:rsidR="00BE679A" w:rsidRPr="00962B3F" w:rsidRDefault="00BE679A" w:rsidP="00BE679A">
      <w:pPr>
        <w:pStyle w:val="PL"/>
      </w:pPr>
      <w:r w:rsidRPr="00962B3F">
        <w:t xml:space="preserve">    nr-AutonomousGaps-r16                       </w:t>
      </w:r>
      <w:r w:rsidRPr="00962B3F">
        <w:rPr>
          <w:color w:val="993366"/>
        </w:rPr>
        <w:t>ENUMERATED</w:t>
      </w:r>
      <w:r w:rsidRPr="00962B3F">
        <w:t xml:space="preserve"> {supported}              </w:t>
      </w:r>
      <w:r w:rsidRPr="00962B3F">
        <w:rPr>
          <w:color w:val="993366"/>
        </w:rPr>
        <w:t>OPTIONAL</w:t>
      </w:r>
      <w:r w:rsidRPr="00962B3F">
        <w:t>,</w:t>
      </w:r>
    </w:p>
    <w:p w14:paraId="02BA453B" w14:textId="77777777" w:rsidR="00BE679A" w:rsidRPr="00962B3F" w:rsidRDefault="00BE679A" w:rsidP="00BE679A">
      <w:pPr>
        <w:pStyle w:val="PL"/>
      </w:pPr>
      <w:r w:rsidRPr="00962B3F">
        <w:t xml:space="preserve">    nr-AutonomousGaps-ENDC-r16                  </w:t>
      </w:r>
      <w:r w:rsidRPr="00962B3F">
        <w:rPr>
          <w:color w:val="993366"/>
        </w:rPr>
        <w:t>ENUMERATED</w:t>
      </w:r>
      <w:r w:rsidRPr="00962B3F">
        <w:t xml:space="preserve"> {supported}              </w:t>
      </w:r>
      <w:r w:rsidRPr="00962B3F">
        <w:rPr>
          <w:color w:val="993366"/>
        </w:rPr>
        <w:t>OPTIONAL</w:t>
      </w:r>
      <w:r w:rsidRPr="00962B3F">
        <w:t>,</w:t>
      </w:r>
    </w:p>
    <w:p w14:paraId="3EFEA93F" w14:textId="77777777" w:rsidR="00BE679A" w:rsidRPr="00962B3F" w:rsidRDefault="00BE679A" w:rsidP="00BE679A">
      <w:pPr>
        <w:pStyle w:val="PL"/>
      </w:pPr>
      <w:r w:rsidRPr="00962B3F">
        <w:t xml:space="preserve">    nr-AutonomousGaps-NEDC-r16                  </w:t>
      </w:r>
      <w:r w:rsidRPr="00962B3F">
        <w:rPr>
          <w:color w:val="993366"/>
        </w:rPr>
        <w:t>ENUMERATED</w:t>
      </w:r>
      <w:r w:rsidRPr="00962B3F">
        <w:t xml:space="preserve"> {supported}              </w:t>
      </w:r>
      <w:r w:rsidRPr="00962B3F">
        <w:rPr>
          <w:color w:val="993366"/>
        </w:rPr>
        <w:t>OPTIONAL</w:t>
      </w:r>
      <w:r w:rsidRPr="00962B3F">
        <w:t>,</w:t>
      </w:r>
    </w:p>
    <w:p w14:paraId="4AAFB44C" w14:textId="77777777" w:rsidR="00BE679A" w:rsidRPr="00962B3F" w:rsidRDefault="00BE679A" w:rsidP="00BE679A">
      <w:pPr>
        <w:pStyle w:val="PL"/>
      </w:pPr>
      <w:r w:rsidRPr="00962B3F">
        <w:t xml:space="preserve">    nr-AutonomousGaps-NRDC-r16                  </w:t>
      </w:r>
      <w:r w:rsidRPr="00962B3F">
        <w:rPr>
          <w:color w:val="993366"/>
        </w:rPr>
        <w:t>ENUMERATED</w:t>
      </w:r>
      <w:r w:rsidRPr="00962B3F">
        <w:t xml:space="preserve"> {supported}              </w:t>
      </w:r>
      <w:r w:rsidRPr="00962B3F">
        <w:rPr>
          <w:color w:val="993366"/>
        </w:rPr>
        <w:t>OPTIONAL</w:t>
      </w:r>
      <w:r w:rsidRPr="00962B3F">
        <w:t>,</w:t>
      </w:r>
    </w:p>
    <w:p w14:paraId="51A4B35B" w14:textId="77777777" w:rsidR="00BE679A" w:rsidRPr="00962B3F" w:rsidRDefault="00BE679A" w:rsidP="00BE679A">
      <w:pPr>
        <w:pStyle w:val="PL"/>
      </w:pPr>
      <w:r w:rsidRPr="00962B3F">
        <w:t xml:space="preserve">    dummy                                       </w:t>
      </w:r>
      <w:r w:rsidRPr="00962B3F">
        <w:rPr>
          <w:color w:val="993366"/>
        </w:rPr>
        <w:t>ENUMERATED</w:t>
      </w:r>
      <w:r w:rsidRPr="00962B3F">
        <w:t xml:space="preserve"> {supported}              </w:t>
      </w:r>
      <w:r w:rsidRPr="00962B3F">
        <w:rPr>
          <w:color w:val="993366"/>
        </w:rPr>
        <w:t>OPTIONAL</w:t>
      </w:r>
      <w:r w:rsidRPr="00962B3F">
        <w:t>,</w:t>
      </w:r>
    </w:p>
    <w:p w14:paraId="36818B8B" w14:textId="77777777" w:rsidR="00BE679A" w:rsidRPr="00962B3F" w:rsidRDefault="00BE679A" w:rsidP="00BE679A">
      <w:pPr>
        <w:pStyle w:val="PL"/>
      </w:pPr>
      <w:r w:rsidRPr="00962B3F">
        <w:t xml:space="preserve">    cli-RSSI-Meas-r16                           </w:t>
      </w:r>
      <w:r w:rsidRPr="00962B3F">
        <w:rPr>
          <w:color w:val="993366"/>
        </w:rPr>
        <w:t>ENUMERATED</w:t>
      </w:r>
      <w:r w:rsidRPr="00962B3F">
        <w:t xml:space="preserve"> {supported}              </w:t>
      </w:r>
      <w:r w:rsidRPr="00962B3F">
        <w:rPr>
          <w:color w:val="993366"/>
        </w:rPr>
        <w:t>OPTIONAL</w:t>
      </w:r>
      <w:r w:rsidRPr="00962B3F">
        <w:t>,</w:t>
      </w:r>
    </w:p>
    <w:p w14:paraId="22D3130A" w14:textId="77777777" w:rsidR="00BE679A" w:rsidRPr="00962B3F" w:rsidRDefault="00BE679A" w:rsidP="00BE679A">
      <w:pPr>
        <w:pStyle w:val="PL"/>
      </w:pPr>
      <w:r w:rsidRPr="00962B3F">
        <w:t xml:space="preserve">    cli</w:t>
      </w:r>
      <w:r w:rsidRPr="00962B3F">
        <w:rPr>
          <w:rFonts w:eastAsia="Malgun Gothic"/>
        </w:rPr>
        <w:t>-SRS-RSRP-Meas-r16</w:t>
      </w:r>
      <w:r w:rsidRPr="00962B3F">
        <w:t xml:space="preserve">                       </w:t>
      </w:r>
      <w:r w:rsidRPr="00962B3F">
        <w:rPr>
          <w:color w:val="993366"/>
        </w:rPr>
        <w:t>ENUMERATED</w:t>
      </w:r>
      <w:r w:rsidRPr="00962B3F">
        <w:t xml:space="preserve"> {supported}              </w:t>
      </w:r>
      <w:r w:rsidRPr="00962B3F">
        <w:rPr>
          <w:color w:val="993366"/>
        </w:rPr>
        <w:t>OPTIONAL</w:t>
      </w:r>
      <w:r w:rsidRPr="00962B3F">
        <w:t>,</w:t>
      </w:r>
    </w:p>
    <w:p w14:paraId="168E1B4F" w14:textId="77777777" w:rsidR="00BE679A" w:rsidRPr="00962B3F" w:rsidRDefault="00BE679A" w:rsidP="00BE679A">
      <w:pPr>
        <w:pStyle w:val="PL"/>
      </w:pPr>
      <w:r w:rsidRPr="00962B3F">
        <w:t xml:space="preserve">    interFrequencyMeas-NoGap-r16                </w:t>
      </w:r>
      <w:r w:rsidRPr="00962B3F">
        <w:rPr>
          <w:color w:val="993366"/>
        </w:rPr>
        <w:t>ENUMERATED</w:t>
      </w:r>
      <w:r w:rsidRPr="00962B3F">
        <w:t xml:space="preserve"> {supported}              </w:t>
      </w:r>
      <w:r w:rsidRPr="00962B3F">
        <w:rPr>
          <w:color w:val="993366"/>
        </w:rPr>
        <w:t>OPTIONAL</w:t>
      </w:r>
      <w:r w:rsidRPr="00962B3F">
        <w:t>,</w:t>
      </w:r>
    </w:p>
    <w:p w14:paraId="64BA73C6" w14:textId="77777777" w:rsidR="00BE679A" w:rsidRPr="00962B3F" w:rsidRDefault="00BE679A" w:rsidP="00BE679A">
      <w:pPr>
        <w:pStyle w:val="PL"/>
      </w:pPr>
      <w:r w:rsidRPr="00962B3F">
        <w:t xml:space="preserve">    simultaneousRxDataSSB-DiffNumerology-Inter-r16  </w:t>
      </w:r>
      <w:r w:rsidRPr="00962B3F">
        <w:rPr>
          <w:color w:val="993366"/>
        </w:rPr>
        <w:t>ENUMERATED</w:t>
      </w:r>
      <w:r w:rsidRPr="00962B3F">
        <w:t xml:space="preserve"> {supported}          </w:t>
      </w:r>
      <w:r w:rsidRPr="00962B3F">
        <w:rPr>
          <w:color w:val="993366"/>
        </w:rPr>
        <w:t>OPTIONAL</w:t>
      </w:r>
      <w:r w:rsidRPr="00962B3F">
        <w:t>,</w:t>
      </w:r>
    </w:p>
    <w:p w14:paraId="5FF8571B" w14:textId="77777777" w:rsidR="00BE679A" w:rsidRPr="00962B3F" w:rsidRDefault="00BE679A" w:rsidP="00BE679A">
      <w:pPr>
        <w:pStyle w:val="PL"/>
      </w:pPr>
      <w:r w:rsidRPr="00962B3F">
        <w:t xml:space="preserve">    idleInactiveNR-MeasReport-r16               </w:t>
      </w:r>
      <w:r w:rsidRPr="00962B3F">
        <w:rPr>
          <w:color w:val="993366"/>
        </w:rPr>
        <w:t>ENUMERATED</w:t>
      </w:r>
      <w:r w:rsidRPr="00962B3F">
        <w:t xml:space="preserve"> {supported}              </w:t>
      </w:r>
      <w:r w:rsidRPr="00962B3F">
        <w:rPr>
          <w:color w:val="993366"/>
        </w:rPr>
        <w:t>OPTIONAL</w:t>
      </w:r>
      <w:r w:rsidRPr="00962B3F">
        <w:t>,</w:t>
      </w:r>
    </w:p>
    <w:p w14:paraId="5532A164" w14:textId="77777777" w:rsidR="00BE679A" w:rsidRPr="00962B3F" w:rsidRDefault="00BE679A" w:rsidP="00BE679A">
      <w:pPr>
        <w:pStyle w:val="PL"/>
        <w:rPr>
          <w:color w:val="808080"/>
        </w:rPr>
      </w:pPr>
      <w:r w:rsidRPr="00962B3F">
        <w:t xml:space="preserve">    </w:t>
      </w:r>
      <w:r w:rsidRPr="00962B3F">
        <w:rPr>
          <w:color w:val="808080"/>
        </w:rPr>
        <w:t xml:space="preserve">-- R4 6-2: </w:t>
      </w:r>
      <w:r w:rsidRPr="00962B3F">
        <w:rPr>
          <w:rFonts w:eastAsia="SimSun"/>
          <w:color w:val="808080"/>
        </w:rPr>
        <w:t>Support of beam level Early Measurement Reporting</w:t>
      </w:r>
    </w:p>
    <w:p w14:paraId="12665977" w14:textId="77777777" w:rsidR="00BE679A" w:rsidRPr="00962B3F" w:rsidRDefault="00BE679A" w:rsidP="00BE679A">
      <w:pPr>
        <w:pStyle w:val="PL"/>
      </w:pPr>
      <w:r w:rsidRPr="00962B3F">
        <w:t xml:space="preserve">    idleInactiveNR-MeasBeamReport-r16           </w:t>
      </w:r>
      <w:r w:rsidRPr="00962B3F">
        <w:rPr>
          <w:color w:val="993366"/>
        </w:rPr>
        <w:t>ENUMERATED</w:t>
      </w:r>
      <w:r w:rsidRPr="00962B3F">
        <w:t xml:space="preserve"> {supported}              </w:t>
      </w:r>
      <w:r w:rsidRPr="00962B3F">
        <w:rPr>
          <w:color w:val="993366"/>
        </w:rPr>
        <w:t>OPTIONAL</w:t>
      </w:r>
    </w:p>
    <w:p w14:paraId="7B82DF6D" w14:textId="77777777" w:rsidR="00BE679A" w:rsidRPr="00962B3F" w:rsidRDefault="00BE679A" w:rsidP="00BE679A">
      <w:pPr>
        <w:pStyle w:val="PL"/>
      </w:pPr>
      <w:r w:rsidRPr="00962B3F">
        <w:t xml:space="preserve">    ]],</w:t>
      </w:r>
    </w:p>
    <w:p w14:paraId="66C25773" w14:textId="77777777" w:rsidR="00BE679A" w:rsidRPr="00962B3F" w:rsidRDefault="00BE679A" w:rsidP="00BE679A">
      <w:pPr>
        <w:pStyle w:val="PL"/>
      </w:pPr>
      <w:r w:rsidRPr="00962B3F">
        <w:t xml:space="preserve">    [[</w:t>
      </w:r>
    </w:p>
    <w:p w14:paraId="48A1C48C" w14:textId="77777777" w:rsidR="00BE679A" w:rsidRPr="00962B3F" w:rsidRDefault="00BE679A" w:rsidP="00BE679A">
      <w:pPr>
        <w:pStyle w:val="PL"/>
      </w:pPr>
      <w:r w:rsidRPr="00962B3F">
        <w:t xml:space="preserve">    increasedNumberofCSIRSPerMO-r16             </w:t>
      </w:r>
      <w:r w:rsidRPr="00962B3F">
        <w:rPr>
          <w:color w:val="993366"/>
        </w:rPr>
        <w:t>ENUMERATED</w:t>
      </w:r>
      <w:r w:rsidRPr="00962B3F">
        <w:t xml:space="preserve"> {supported}              </w:t>
      </w:r>
      <w:r w:rsidRPr="00962B3F">
        <w:rPr>
          <w:color w:val="993366"/>
        </w:rPr>
        <w:t>OPTIONAL</w:t>
      </w:r>
    </w:p>
    <w:p w14:paraId="00FE0CAC" w14:textId="77777777" w:rsidR="00BE679A" w:rsidRPr="00962B3F" w:rsidRDefault="00BE679A" w:rsidP="00BE679A">
      <w:pPr>
        <w:pStyle w:val="PL"/>
      </w:pPr>
      <w:r w:rsidRPr="00962B3F">
        <w:t xml:space="preserve">    ]]</w:t>
      </w:r>
    </w:p>
    <w:p w14:paraId="2D38E5D9" w14:textId="77777777" w:rsidR="00BE679A" w:rsidRPr="00962B3F" w:rsidRDefault="00BE679A" w:rsidP="00BE679A">
      <w:pPr>
        <w:pStyle w:val="PL"/>
      </w:pPr>
      <w:r w:rsidRPr="00962B3F">
        <w:t>}</w:t>
      </w:r>
    </w:p>
    <w:p w14:paraId="7AD6749F" w14:textId="77777777" w:rsidR="00BE679A" w:rsidRPr="00962B3F" w:rsidRDefault="00BE679A" w:rsidP="00BE679A">
      <w:pPr>
        <w:pStyle w:val="PL"/>
      </w:pPr>
    </w:p>
    <w:p w14:paraId="1044E559" w14:textId="77777777" w:rsidR="00BE679A" w:rsidRPr="00962B3F" w:rsidRDefault="00BE679A" w:rsidP="00BE679A">
      <w:pPr>
        <w:pStyle w:val="PL"/>
      </w:pPr>
      <w:r w:rsidRPr="00962B3F">
        <w:t xml:space="preserve">MeasAndMobParametersFR2-2-r17 ::=           </w:t>
      </w:r>
      <w:r w:rsidRPr="00962B3F">
        <w:rPr>
          <w:color w:val="993366"/>
        </w:rPr>
        <w:t>SEQUENCE</w:t>
      </w:r>
      <w:r w:rsidRPr="00962B3F">
        <w:t xml:space="preserve"> {</w:t>
      </w:r>
    </w:p>
    <w:p w14:paraId="3E1F40A7" w14:textId="77777777" w:rsidR="00BE679A" w:rsidRPr="00962B3F" w:rsidRDefault="00BE679A" w:rsidP="00BE679A">
      <w:pPr>
        <w:pStyle w:val="PL"/>
      </w:pPr>
      <w:r w:rsidRPr="00962B3F">
        <w:t xml:space="preserve">    handoverInterF-r17                          </w:t>
      </w:r>
      <w:r w:rsidRPr="00962B3F">
        <w:rPr>
          <w:color w:val="993366"/>
        </w:rPr>
        <w:t>ENUMERATED</w:t>
      </w:r>
      <w:r w:rsidRPr="00962B3F">
        <w:t xml:space="preserve"> {supported}              </w:t>
      </w:r>
      <w:r w:rsidRPr="00962B3F">
        <w:rPr>
          <w:color w:val="993366"/>
        </w:rPr>
        <w:t>OPTIONAL</w:t>
      </w:r>
      <w:r w:rsidRPr="00962B3F">
        <w:t>,</w:t>
      </w:r>
    </w:p>
    <w:p w14:paraId="50001EC8" w14:textId="77777777" w:rsidR="00BE679A" w:rsidRPr="00962B3F" w:rsidRDefault="00BE679A" w:rsidP="00BE679A">
      <w:pPr>
        <w:pStyle w:val="PL"/>
      </w:pPr>
      <w:r w:rsidRPr="00962B3F">
        <w:t xml:space="preserve">    handoverLTE-EPC-r17                         </w:t>
      </w:r>
      <w:r w:rsidRPr="00962B3F">
        <w:rPr>
          <w:color w:val="993366"/>
        </w:rPr>
        <w:t>ENUMERATED</w:t>
      </w:r>
      <w:r w:rsidRPr="00962B3F">
        <w:t xml:space="preserve"> {supported}              </w:t>
      </w:r>
      <w:r w:rsidRPr="00962B3F">
        <w:rPr>
          <w:color w:val="993366"/>
        </w:rPr>
        <w:t>OPTIONAL</w:t>
      </w:r>
      <w:r w:rsidRPr="00962B3F">
        <w:t>,</w:t>
      </w:r>
    </w:p>
    <w:p w14:paraId="2FA9CFE0" w14:textId="77777777" w:rsidR="00BE679A" w:rsidRPr="00962B3F" w:rsidRDefault="00BE679A" w:rsidP="00BE679A">
      <w:pPr>
        <w:pStyle w:val="PL"/>
      </w:pPr>
      <w:r w:rsidRPr="00962B3F">
        <w:t xml:space="preserve">    handoverLTE-5GC-r17                         </w:t>
      </w:r>
      <w:r w:rsidRPr="00962B3F">
        <w:rPr>
          <w:color w:val="993366"/>
        </w:rPr>
        <w:t>ENUMERATED</w:t>
      </w:r>
      <w:r w:rsidRPr="00962B3F">
        <w:t xml:space="preserve"> {supported}              </w:t>
      </w:r>
      <w:r w:rsidRPr="00962B3F">
        <w:rPr>
          <w:color w:val="993366"/>
        </w:rPr>
        <w:t>OPTIONAL</w:t>
      </w:r>
      <w:r w:rsidRPr="00962B3F">
        <w:t>,</w:t>
      </w:r>
    </w:p>
    <w:p w14:paraId="20988976" w14:textId="77777777" w:rsidR="00BE679A" w:rsidRPr="00962B3F" w:rsidRDefault="00BE679A" w:rsidP="00BE679A">
      <w:pPr>
        <w:pStyle w:val="PL"/>
      </w:pPr>
      <w:r w:rsidRPr="00962B3F">
        <w:t xml:space="preserve">    idleInactiveNR-MeasReport-r17               </w:t>
      </w:r>
      <w:r w:rsidRPr="00962B3F">
        <w:rPr>
          <w:color w:val="993366"/>
        </w:rPr>
        <w:t>ENUMERATED</w:t>
      </w:r>
      <w:r w:rsidRPr="00962B3F">
        <w:t xml:space="preserve"> {supported}              </w:t>
      </w:r>
      <w:r w:rsidRPr="00962B3F">
        <w:rPr>
          <w:color w:val="993366"/>
        </w:rPr>
        <w:t>OPTIONAL</w:t>
      </w:r>
      <w:r w:rsidRPr="00962B3F">
        <w:t>,</w:t>
      </w:r>
    </w:p>
    <w:p w14:paraId="16DE397A" w14:textId="77777777" w:rsidR="00BE679A" w:rsidRPr="00962B3F" w:rsidRDefault="00BE679A" w:rsidP="00BE679A">
      <w:pPr>
        <w:pStyle w:val="PL"/>
      </w:pPr>
      <w:r w:rsidRPr="00962B3F">
        <w:t>...</w:t>
      </w:r>
    </w:p>
    <w:p w14:paraId="664FCD57" w14:textId="77777777" w:rsidR="00BE679A" w:rsidRPr="00962B3F" w:rsidRDefault="00BE679A" w:rsidP="00BE679A">
      <w:pPr>
        <w:pStyle w:val="PL"/>
      </w:pPr>
      <w:r w:rsidRPr="00962B3F">
        <w:t>}</w:t>
      </w:r>
    </w:p>
    <w:p w14:paraId="1E858283" w14:textId="77777777" w:rsidR="00BE679A" w:rsidRPr="00962B3F" w:rsidRDefault="00BE679A" w:rsidP="00BE679A">
      <w:pPr>
        <w:pStyle w:val="PL"/>
      </w:pPr>
    </w:p>
    <w:p w14:paraId="02EC9164" w14:textId="77777777" w:rsidR="00BE679A" w:rsidRPr="00962B3F" w:rsidRDefault="00BE679A" w:rsidP="00BE679A">
      <w:pPr>
        <w:pStyle w:val="PL"/>
        <w:rPr>
          <w:color w:val="808080"/>
        </w:rPr>
      </w:pPr>
      <w:r w:rsidRPr="00962B3F">
        <w:rPr>
          <w:color w:val="808080"/>
        </w:rPr>
        <w:t>-- TAG-MEASANDMOBPARAMETERS-STOP</w:t>
      </w:r>
    </w:p>
    <w:p w14:paraId="48926CD7" w14:textId="77777777" w:rsidR="00BE679A" w:rsidRPr="00962B3F" w:rsidRDefault="00BE679A" w:rsidP="00BE679A">
      <w:pPr>
        <w:pStyle w:val="PL"/>
        <w:rPr>
          <w:rFonts w:eastAsia="Malgun Gothic"/>
          <w:color w:val="808080"/>
        </w:rPr>
      </w:pPr>
      <w:r w:rsidRPr="00962B3F">
        <w:rPr>
          <w:color w:val="808080"/>
        </w:rPr>
        <w:t>-- ASN1STOP</w:t>
      </w:r>
    </w:p>
    <w:p w14:paraId="064BB91A" w14:textId="77777777" w:rsidR="00201B4B" w:rsidRPr="00676BBE" w:rsidRDefault="00201B4B" w:rsidP="00560D60">
      <w:pPr>
        <w:rPr>
          <w:b/>
          <w:bCs/>
        </w:rPr>
      </w:pPr>
    </w:p>
    <w:p w14:paraId="11F25CAC" w14:textId="77777777" w:rsidR="003E0893" w:rsidRPr="00950975" w:rsidRDefault="003E0893" w:rsidP="003E089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0500FCE4" w14:textId="19D9DB8C" w:rsidR="003E0893" w:rsidRDefault="003E0893" w:rsidP="004666A9"/>
    <w:p w14:paraId="55C85204" w14:textId="06A2BFF7" w:rsidR="003E0893" w:rsidRPr="003E0893" w:rsidRDefault="003E0893" w:rsidP="003E0893">
      <w:pPr>
        <w:pStyle w:val="Heading3"/>
      </w:pPr>
      <w:r w:rsidRPr="003E0893">
        <w:t>Annex: UE capability agreements</w:t>
      </w:r>
    </w:p>
    <w:p w14:paraId="2CAB1497" w14:textId="3A419EA0" w:rsidR="003E0893" w:rsidRDefault="003E0893" w:rsidP="004666A9"/>
    <w:p w14:paraId="026F3BB1" w14:textId="4B768FB1" w:rsidR="003E0893" w:rsidRPr="003E0893" w:rsidRDefault="003E0893" w:rsidP="004666A9">
      <w:pPr>
        <w:rPr>
          <w:b/>
          <w:bCs/>
          <w:sz w:val="22"/>
          <w:szCs w:val="22"/>
          <w:u w:val="single"/>
        </w:rPr>
      </w:pPr>
      <w:r w:rsidRPr="003E0893">
        <w:rPr>
          <w:b/>
          <w:bCs/>
          <w:sz w:val="22"/>
          <w:szCs w:val="22"/>
          <w:u w:val="single"/>
        </w:rPr>
        <w:t>RAN2#116bis:</w:t>
      </w:r>
    </w:p>
    <w:p w14:paraId="237D800B" w14:textId="77777777" w:rsidR="003E0893" w:rsidRDefault="003E0893" w:rsidP="003E0893">
      <w:pPr>
        <w:pStyle w:val="Doc-text2"/>
      </w:pPr>
    </w:p>
    <w:p w14:paraId="20A5EF81"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bookmarkStart w:id="31" w:name="_Hlk94089286"/>
      <w:r>
        <w:t>Agreements:</w:t>
      </w:r>
    </w:p>
    <w:p w14:paraId="18E1E29C"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lastRenderedPageBreak/>
        <w:t>define one single NR NTN UE capability to encompass essential features to support NTN, and UE can further indicate other optional capabilities.</w:t>
      </w:r>
    </w:p>
    <w:p w14:paraId="2CBF3DBC"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3FB01E94" w14:textId="77777777" w:rsidR="003E0893" w:rsidRDefault="003E0893" w:rsidP="003E0893">
      <w:pPr>
        <w:pStyle w:val="Doc-text2"/>
        <w:numPr>
          <w:ilvl w:val="0"/>
          <w:numId w:val="33"/>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6291DFF7"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1149FC8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5E694279"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0727F2B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r>
        <w:t>);</w:t>
      </w:r>
    </w:p>
    <w:p w14:paraId="22978A16"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A993088"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51E7904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96901E"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1A239BB4"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631902D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18E994B"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FFS for GEO):</w:t>
      </w:r>
    </w:p>
    <w:p w14:paraId="669BAC02"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soft TAC update;</w:t>
      </w:r>
    </w:p>
    <w:p w14:paraId="7D22B9C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383E7E42"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507E77D4"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1EC7CF4B"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72682A76"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2131F63E"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14C0684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346DA877" w14:textId="77777777" w:rsidR="003E0893" w:rsidRDefault="003E0893" w:rsidP="003E0893">
      <w:pPr>
        <w:pStyle w:val="Doc-text2"/>
        <w:numPr>
          <w:ilvl w:val="0"/>
          <w:numId w:val="32"/>
        </w:numPr>
        <w:pBdr>
          <w:top w:val="single" w:sz="4" w:space="1" w:color="auto"/>
          <w:left w:val="single" w:sz="4" w:space="4" w:color="auto"/>
          <w:bottom w:val="single" w:sz="4" w:space="1" w:color="auto"/>
          <w:right w:val="single" w:sz="4" w:space="4" w:color="auto"/>
        </w:pBdr>
      </w:pPr>
      <w:bookmarkStart w:id="32" w:name="_Hlk94085527"/>
      <w:r>
        <w:t xml:space="preserve">Postpone the UE capability discussion on location reporting </w:t>
      </w:r>
    </w:p>
    <w:bookmarkEnd w:id="32"/>
    <w:p w14:paraId="6DE49EF1" w14:textId="77777777" w:rsidR="003E0893" w:rsidRDefault="003E0893" w:rsidP="003E0893">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6B268DA" w14:textId="77777777" w:rsidR="003E0893" w:rsidRDefault="003E0893" w:rsidP="003E0893">
      <w:pPr>
        <w:pStyle w:val="Doc-text2"/>
        <w:numPr>
          <w:ilvl w:val="0"/>
          <w:numId w:val="34"/>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bookmarkEnd w:id="31"/>
    <w:p w14:paraId="356D6337" w14:textId="77777777" w:rsidR="003E0893" w:rsidRDefault="003E0893" w:rsidP="003E0893">
      <w:pPr>
        <w:pStyle w:val="Comments"/>
      </w:pPr>
    </w:p>
    <w:p w14:paraId="39BAC584" w14:textId="77777777" w:rsidR="003E0893" w:rsidRDefault="003E0893" w:rsidP="003E0893">
      <w:pPr>
        <w:pStyle w:val="Comments"/>
      </w:pPr>
    </w:p>
    <w:p w14:paraId="4D381EF0"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bookmarkStart w:id="33" w:name="_Hlk94089302"/>
      <w:r>
        <w:t>Agreements via email - from offline 112:</w:t>
      </w:r>
    </w:p>
    <w:p w14:paraId="7D07A9B0"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RAN2 confirms that the RLC timer extension (i.e., t-Reassembly timer) is also essential for NGSO.</w:t>
      </w:r>
    </w:p>
    <w:p w14:paraId="2A05B03D"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 xml:space="preserve">RAN2 confirms that the PDCP timer extension (i.e., </w:t>
      </w:r>
      <w:proofErr w:type="spellStart"/>
      <w:r>
        <w:t>discardTimer</w:t>
      </w:r>
      <w:proofErr w:type="spellEnd"/>
      <w:r>
        <w:t xml:space="preserve"> and t-Reordering timer) is also essential for NGSO.</w:t>
      </w:r>
    </w:p>
    <w:p w14:paraId="3746CBD5"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RAN2 confirms that Multiple TACs feature (i.e., UE should be able derive multiple TACs per PLMN in a cell, and indicate to NAS layer all received TACs per PLMN) is essential for both GSO and NGSO.</w:t>
      </w:r>
    </w:p>
    <w:p w14:paraId="320682A5" w14:textId="77777777" w:rsidR="003E0893" w:rsidRDefault="003E0893" w:rsidP="003E0893">
      <w:pPr>
        <w:pStyle w:val="Doc-text2"/>
        <w:numPr>
          <w:ilvl w:val="0"/>
          <w:numId w:val="35"/>
        </w:numPr>
        <w:pBdr>
          <w:top w:val="single" w:sz="4" w:space="1" w:color="auto"/>
          <w:left w:val="single" w:sz="4" w:space="4" w:color="auto"/>
          <w:bottom w:val="single" w:sz="4" w:space="1" w:color="auto"/>
          <w:right w:val="single" w:sz="4" w:space="4" w:color="auto"/>
        </w:pBdr>
      </w:pPr>
      <w:r>
        <w:t>The support of essential NTN features should be the Prerequisite for optional NR NTN UE capabilities.</w:t>
      </w:r>
    </w:p>
    <w:p w14:paraId="3ECECCBB" w14:textId="77777777" w:rsidR="003E0893" w:rsidRDefault="003E0893" w:rsidP="003E0893">
      <w:pPr>
        <w:pStyle w:val="Comments"/>
      </w:pPr>
    </w:p>
    <w:p w14:paraId="1E910524" w14:textId="77777777" w:rsidR="003E0893" w:rsidRDefault="003E0893" w:rsidP="003E0893">
      <w:pPr>
        <w:pStyle w:val="Comments"/>
      </w:pPr>
    </w:p>
    <w:p w14:paraId="3C7EFC70"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w:t>
      </w:r>
    </w:p>
    <w:p w14:paraId="6EA71DAA" w14:textId="77777777" w:rsidR="003E0893" w:rsidRDefault="003E0893" w:rsidP="003E0893">
      <w:pPr>
        <w:pStyle w:val="Doc-text2"/>
        <w:numPr>
          <w:ilvl w:val="0"/>
          <w:numId w:val="36"/>
        </w:numPr>
        <w:pBdr>
          <w:top w:val="single" w:sz="4" w:space="1" w:color="auto"/>
          <w:left w:val="single" w:sz="4" w:space="4" w:color="auto"/>
          <w:bottom w:val="single" w:sz="4" w:space="1" w:color="auto"/>
          <w:right w:val="single" w:sz="4" w:space="4" w:color="auto"/>
        </w:pBdr>
      </w:pPr>
      <w:r>
        <w:lastRenderedPageBreak/>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t xml:space="preserve"> (FFS for SMTC enhancements). (this does not automatically mean that i</w:t>
      </w:r>
      <w:r w:rsidRPr="00F20CB3">
        <w:t>nteroperability testing between GSO and NGSO is also supported</w:t>
      </w:r>
      <w:r>
        <w:t>)</w:t>
      </w:r>
    </w:p>
    <w:p w14:paraId="1C29FFD1" w14:textId="77777777" w:rsidR="003E0893" w:rsidRDefault="003E0893" w:rsidP="003E0893">
      <w:pPr>
        <w:pStyle w:val="Doc-text2"/>
        <w:numPr>
          <w:ilvl w:val="0"/>
          <w:numId w:val="36"/>
        </w:numPr>
        <w:pBdr>
          <w:top w:val="single" w:sz="4" w:space="1" w:color="auto"/>
          <w:left w:val="single" w:sz="4" w:space="4" w:color="auto"/>
          <w:bottom w:val="single" w:sz="4" w:space="1" w:color="auto"/>
          <w:right w:val="single" w:sz="4" w:space="4" w:color="auto"/>
        </w:pBdr>
      </w:pPr>
      <w:r>
        <w:t>UE capabilities for optional CHO enhancements (at least location based CHO) for NTN are per band, which is also in line with R16 CHO design</w:t>
      </w:r>
    </w:p>
    <w:bookmarkEnd w:id="33"/>
    <w:p w14:paraId="1247AE8C" w14:textId="77777777" w:rsidR="003E0893" w:rsidRDefault="003E0893" w:rsidP="003E0893">
      <w:pPr>
        <w:pStyle w:val="Comments"/>
      </w:pPr>
    </w:p>
    <w:p w14:paraId="1E734701" w14:textId="159668D2" w:rsidR="003E0893" w:rsidRPr="003E0893" w:rsidRDefault="003E0893" w:rsidP="004666A9">
      <w:pPr>
        <w:rPr>
          <w:b/>
          <w:bCs/>
          <w:sz w:val="22"/>
          <w:szCs w:val="22"/>
          <w:u w:val="single"/>
        </w:rPr>
      </w:pPr>
      <w:r w:rsidRPr="003E0893">
        <w:rPr>
          <w:b/>
          <w:bCs/>
          <w:sz w:val="22"/>
          <w:szCs w:val="22"/>
          <w:u w:val="single"/>
        </w:rPr>
        <w:t>RAN2#117:</w:t>
      </w:r>
    </w:p>
    <w:p w14:paraId="1E7A57BF" w14:textId="77777777" w:rsidR="003E0893" w:rsidRDefault="003E0893" w:rsidP="003E0893">
      <w:pPr>
        <w:pStyle w:val="Comments"/>
      </w:pPr>
    </w:p>
    <w:p w14:paraId="56850FA7"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via email - from offline 104:</w:t>
      </w:r>
    </w:p>
    <w:p w14:paraId="49B66EA1"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76BF0514"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Incorporate event-triggered TA reporting feature into TA reporting UE capability defined in RAN1 feature list.</w:t>
      </w:r>
    </w:p>
    <w:p w14:paraId="1932D45E"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Specify single UE capability to represent the support of both UL HARQ state B and the new LCP restriction.</w:t>
      </w:r>
    </w:p>
    <w:p w14:paraId="4E09D69D" w14:textId="77777777" w:rsidR="003E0893" w:rsidRDefault="003E0893" w:rsidP="003E0893">
      <w:pPr>
        <w:pStyle w:val="Doc-text2"/>
        <w:numPr>
          <w:ilvl w:val="0"/>
          <w:numId w:val="37"/>
        </w:numPr>
        <w:pBdr>
          <w:top w:val="single" w:sz="4" w:space="1" w:color="auto"/>
          <w:left w:val="single" w:sz="4" w:space="4" w:color="auto"/>
          <w:bottom w:val="single" w:sz="4" w:space="1" w:color="auto"/>
          <w:right w:val="single" w:sz="4" w:space="4" w:color="auto"/>
        </w:pBdr>
      </w:pPr>
      <w:r>
        <w:t>Postpone the discussion on NTN SMTC UE capabilities, and if the updated RAN1/4 feature lists during this meeting don’t include NTN SMTC related UE capabilities, RAN2 sends an LS to RAN1/4 for triggering this discussion.</w:t>
      </w:r>
    </w:p>
    <w:p w14:paraId="6A7B3547" w14:textId="77777777" w:rsidR="003E0893" w:rsidRDefault="003E0893" w:rsidP="003E0893">
      <w:pPr>
        <w:pStyle w:val="Comments"/>
      </w:pPr>
    </w:p>
    <w:p w14:paraId="13B7C262"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online:</w:t>
      </w:r>
    </w:p>
    <w:p w14:paraId="0BA8D810" w14:textId="77777777" w:rsidR="003E0893" w:rsidRDefault="003E0893" w:rsidP="003E0893">
      <w:pPr>
        <w:pStyle w:val="Doc-text2"/>
        <w:numPr>
          <w:ilvl w:val="0"/>
          <w:numId w:val="38"/>
        </w:numPr>
        <w:pBdr>
          <w:top w:val="single" w:sz="4" w:space="1" w:color="auto"/>
          <w:left w:val="single" w:sz="4" w:space="4" w:color="auto"/>
          <w:bottom w:val="single" w:sz="4" w:space="1" w:color="auto"/>
          <w:right w:val="single" w:sz="4" w:space="4" w:color="auto"/>
        </w:pBdr>
      </w:pPr>
      <w:r>
        <w:t>RAN2 understands that i</w:t>
      </w:r>
      <w:r w:rsidRPr="00AE6DFB">
        <w:t xml:space="preserve">n NTN, RTT values are assumed to be longer </w:t>
      </w:r>
      <w:r>
        <w:t>in the calculation of L2 buffer. No spec change</w:t>
      </w:r>
    </w:p>
    <w:p w14:paraId="13C785C1" w14:textId="77777777" w:rsidR="003E0893" w:rsidRDefault="003E0893" w:rsidP="003E0893">
      <w:pPr>
        <w:pStyle w:val="Doc-text2"/>
        <w:ind w:left="0" w:firstLine="0"/>
      </w:pPr>
    </w:p>
    <w:p w14:paraId="6862EA71"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35C8ED22" w14:textId="77777777" w:rsidR="003E0893" w:rsidRDefault="003E0893" w:rsidP="003E0893">
      <w:pPr>
        <w:pStyle w:val="Doc-text2"/>
        <w:numPr>
          <w:ilvl w:val="0"/>
          <w:numId w:val="39"/>
        </w:numPr>
        <w:pBdr>
          <w:top w:val="single" w:sz="4" w:space="1" w:color="auto"/>
          <w:left w:val="single" w:sz="4" w:space="4" w:color="auto"/>
          <w:bottom w:val="single" w:sz="4" w:space="1" w:color="auto"/>
          <w:right w:val="single" w:sz="4" w:space="4" w:color="auto"/>
        </w:pBdr>
      </w:pPr>
      <w:r>
        <w:t>the UE capabilities for time based CHO and Event A4 based CHO are optional with capability signalling.</w:t>
      </w:r>
    </w:p>
    <w:p w14:paraId="783E0365" w14:textId="77777777" w:rsidR="003E0893" w:rsidRDefault="003E0893" w:rsidP="003E0893">
      <w:pPr>
        <w:pStyle w:val="Doc-text2"/>
        <w:numPr>
          <w:ilvl w:val="0"/>
          <w:numId w:val="39"/>
        </w:numPr>
        <w:pBdr>
          <w:top w:val="single" w:sz="4" w:space="1" w:color="auto"/>
          <w:left w:val="single" w:sz="4" w:space="4" w:color="auto"/>
          <w:bottom w:val="single" w:sz="4" w:space="1" w:color="auto"/>
          <w:right w:val="single" w:sz="4" w:space="4" w:color="auto"/>
        </w:pBdr>
      </w:pPr>
      <w:r>
        <w:t>RAN2 confirms that, if UE supports both GSO and NGSO, it means UE also supports mobility between GSO and NGSO.</w:t>
      </w:r>
    </w:p>
    <w:p w14:paraId="7E1535EB" w14:textId="77777777" w:rsidR="003E0893" w:rsidRDefault="003E0893" w:rsidP="003E0893">
      <w:pPr>
        <w:pStyle w:val="Doc-text2"/>
      </w:pPr>
    </w:p>
    <w:p w14:paraId="17F619B3" w14:textId="77777777" w:rsidR="000701D0" w:rsidRDefault="000701D0" w:rsidP="000701D0">
      <w:pPr>
        <w:pStyle w:val="Doc-text2"/>
        <w:numPr>
          <w:ilvl w:val="0"/>
          <w:numId w:val="40"/>
        </w:numPr>
        <w:pBdr>
          <w:top w:val="single" w:sz="4" w:space="1" w:color="auto"/>
          <w:left w:val="single" w:sz="4" w:space="4" w:color="auto"/>
          <w:bottom w:val="single" w:sz="4" w:space="1" w:color="auto"/>
          <w:right w:val="single" w:sz="4" w:space="4" w:color="auto"/>
        </w:pBdr>
      </w:pPr>
      <w:r>
        <w:t>If a TA report is triggered and there are no available UL-SCH resources, the network may optionally configure UE to trigger an SR. A UE capability is introduced for this.</w:t>
      </w:r>
    </w:p>
    <w:p w14:paraId="463FF3D7" w14:textId="3506D7AD" w:rsidR="003E0893" w:rsidRDefault="003E0893" w:rsidP="004666A9"/>
    <w:tbl>
      <w:tblPr>
        <w:tblStyle w:val="TableGrid"/>
        <w:tblW w:w="0" w:type="auto"/>
        <w:tblInd w:w="1165" w:type="dxa"/>
        <w:tblLook w:val="04A0" w:firstRow="1" w:lastRow="0" w:firstColumn="1" w:lastColumn="0" w:noHBand="0" w:noVBand="1"/>
      </w:tblPr>
      <w:tblGrid>
        <w:gridCol w:w="13114"/>
      </w:tblGrid>
      <w:tr w:rsidR="000701D0" w14:paraId="305320D9" w14:textId="77777777" w:rsidTr="000701D0">
        <w:tc>
          <w:tcPr>
            <w:tcW w:w="13114" w:type="dxa"/>
          </w:tcPr>
          <w:p w14:paraId="71C603DB" w14:textId="77777777" w:rsidR="000701D0" w:rsidRDefault="000701D0" w:rsidP="000701D0">
            <w:pPr>
              <w:pStyle w:val="NormalWeb"/>
              <w:ind w:left="1620"/>
              <w:rPr>
                <w:lang w:val="en-US" w:eastAsia="zh-CN"/>
              </w:rPr>
            </w:pPr>
            <w:r>
              <w:rPr>
                <w:rStyle w:val="Strong"/>
                <w:rFonts w:ascii="Wingdings" w:hAnsi="Wingdings"/>
              </w:rPr>
              <w:t></w:t>
            </w:r>
            <w:r>
              <w:rPr>
                <w:rStyle w:val="Strong"/>
                <w:sz w:val="14"/>
                <w:szCs w:val="14"/>
              </w:rPr>
              <w:t xml:space="preserve">  </w:t>
            </w:r>
            <w:r>
              <w:rPr>
                <w:rStyle w:val="Strong"/>
              </w:rPr>
              <w:t>Agreed adding an FFS for optional features, e.g.</w:t>
            </w:r>
          </w:p>
          <w:p w14:paraId="548ECE3C" w14:textId="77777777" w:rsidR="000701D0" w:rsidRDefault="000701D0" w:rsidP="000701D0">
            <w:pPr>
              <w:pStyle w:val="NormalWeb"/>
              <w:ind w:left="1620"/>
            </w:pPr>
            <w:r>
              <w:t>"Define IoT bit for the support of {GSO, NGSO, both}, and this indication means all NTN essential features and optional features (FFS) UE indicates have been tested in the corresponding scenario(s). The exemplary spec change may be like:</w:t>
            </w:r>
          </w:p>
          <w:p w14:paraId="058AC05F" w14:textId="77777777" w:rsidR="000701D0" w:rsidRDefault="000701D0" w:rsidP="000701D0">
            <w:pPr>
              <w:pStyle w:val="NormalWeb"/>
              <w:ind w:left="1620"/>
            </w:pPr>
            <w:r>
              <w:t>ntn-ScenarioSupport-r17      ENUMERATED {GSO, NGSO, both}      OPTIONAL,</w:t>
            </w:r>
          </w:p>
          <w:p w14:paraId="3702B78E" w14:textId="77777777" w:rsidR="000701D0" w:rsidRDefault="000701D0" w:rsidP="000701D0">
            <w:pPr>
              <w:pStyle w:val="NormalWeb"/>
              <w:ind w:left="1620"/>
            </w:pPr>
            <w:r>
              <w:t>nonTerrestrialNetwork-r17    ENUMERATED {supported}            OPTIONAL,</w:t>
            </w:r>
          </w:p>
          <w:p w14:paraId="439B1A77" w14:textId="43694A7A" w:rsidR="000701D0" w:rsidRDefault="000701D0" w:rsidP="000701D0">
            <w:pPr>
              <w:pStyle w:val="NormalWeb"/>
              <w:ind w:left="1620"/>
            </w:pPr>
            <w:r>
              <w:lastRenderedPageBreak/>
              <w:t>(FFS for optional features)</w:t>
            </w:r>
          </w:p>
        </w:tc>
      </w:tr>
    </w:tbl>
    <w:p w14:paraId="628CE595" w14:textId="77777777" w:rsidR="000701D0" w:rsidRDefault="000701D0" w:rsidP="004666A9"/>
    <w:p w14:paraId="5C4D9B2F" w14:textId="4F2F2336" w:rsidR="00F17227" w:rsidRPr="003E0893" w:rsidRDefault="00F17227" w:rsidP="00F17227">
      <w:pPr>
        <w:rPr>
          <w:b/>
          <w:bCs/>
          <w:sz w:val="22"/>
          <w:szCs w:val="22"/>
          <w:u w:val="single"/>
        </w:rPr>
      </w:pPr>
      <w:r w:rsidRPr="003E0893">
        <w:rPr>
          <w:b/>
          <w:bCs/>
          <w:sz w:val="22"/>
          <w:szCs w:val="22"/>
          <w:u w:val="single"/>
        </w:rPr>
        <w:t>RAN2#11</w:t>
      </w:r>
      <w:r>
        <w:rPr>
          <w:b/>
          <w:bCs/>
          <w:sz w:val="22"/>
          <w:szCs w:val="22"/>
          <w:u w:val="single"/>
        </w:rPr>
        <w:t>8</w:t>
      </w:r>
      <w:r w:rsidRPr="003E0893">
        <w:rPr>
          <w:b/>
          <w:bCs/>
          <w:sz w:val="22"/>
          <w:szCs w:val="22"/>
          <w:u w:val="single"/>
        </w:rPr>
        <w:t>:</w:t>
      </w:r>
    </w:p>
    <w:p w14:paraId="329206C9" w14:textId="77777777" w:rsidR="00AB333F" w:rsidRDefault="00AB333F" w:rsidP="004666A9"/>
    <w:bookmarkEnd w:id="4"/>
    <w:bookmarkEnd w:id="5"/>
    <w:bookmarkEnd w:id="6"/>
    <w:bookmarkEnd w:id="7"/>
    <w:bookmarkEnd w:id="8"/>
    <w:bookmarkEnd w:id="9"/>
    <w:bookmarkEnd w:id="10"/>
    <w:bookmarkEnd w:id="11"/>
    <w:bookmarkEnd w:id="12"/>
    <w:bookmarkEnd w:id="13"/>
    <w:bookmarkEnd w:id="14"/>
    <w:bookmarkEnd w:id="15"/>
    <w:p w14:paraId="357A439F" w14:textId="77777777" w:rsidR="00F17227"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E80FAF0"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25278A4D"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78F17FE4" w14:textId="77777777" w:rsidR="00F17227" w:rsidRPr="00BA022E" w:rsidRDefault="00F17227" w:rsidP="00F17227">
      <w:pPr>
        <w:pStyle w:val="Doc-comment"/>
        <w:numPr>
          <w:ilvl w:val="0"/>
          <w:numId w:val="41"/>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63C43873"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 xml:space="preserve">1) mac-Parameters; </w:t>
      </w:r>
    </w:p>
    <w:p w14:paraId="79B67FE5"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w:t>
      </w:r>
      <w:proofErr w:type="spellStart"/>
      <w:r w:rsidRPr="00BA022E">
        <w:rPr>
          <w:i w:val="0"/>
        </w:rPr>
        <w:t>phy</w:t>
      </w:r>
      <w:proofErr w:type="spellEnd"/>
      <w:r w:rsidRPr="00BA022E">
        <w:rPr>
          <w:i w:val="0"/>
        </w:rPr>
        <w:t xml:space="preserve">-Parameters; </w:t>
      </w:r>
    </w:p>
    <w:p w14:paraId="69557883"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r w:rsidRPr="00BA022E">
        <w:rPr>
          <w:i w:val="0"/>
        </w:rPr>
        <w:t>measAndMobParameters</w:t>
      </w:r>
      <w:proofErr w:type="spellEnd"/>
      <w:r w:rsidRPr="00BA022E">
        <w:rPr>
          <w:i w:val="0"/>
        </w:rPr>
        <w:t xml:space="preserve">; </w:t>
      </w:r>
    </w:p>
    <w:p w14:paraId="0EFD3167"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w:t>
      </w:r>
      <w:proofErr w:type="spellStart"/>
      <w:r w:rsidRPr="00BA022E">
        <w:rPr>
          <w:i w:val="0"/>
        </w:rPr>
        <w:t>fdd</w:t>
      </w:r>
      <w:proofErr w:type="spellEnd"/>
      <w:r w:rsidRPr="00BA022E">
        <w:rPr>
          <w:i w:val="0"/>
        </w:rPr>
        <w:t xml:space="preserve">-Add-UE-NR-Capabilities; </w:t>
      </w:r>
    </w:p>
    <w:p w14:paraId="225D00E8"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64F87881"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2B33DDDB" w14:textId="77777777" w:rsidR="00F17227"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7FD2F119" w14:textId="77777777" w:rsidR="00F17227" w:rsidRPr="00BA022E" w:rsidRDefault="00F17227" w:rsidP="00F17227">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E00F4D6" w14:textId="679489C6" w:rsidR="00AB333F" w:rsidRDefault="00AB333F" w:rsidP="004666A9"/>
    <w:p w14:paraId="029CDA01"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Agreements via email – from offline 108 – second round:</w:t>
      </w:r>
    </w:p>
    <w:p w14:paraId="5663F715"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No other specification efforts in Rel-17 on UEs without GNSS receiver.</w:t>
      </w:r>
    </w:p>
    <w:p w14:paraId="540ACC9A"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RAN2 to confirm NTN-capable UEs also support TN mandatory (without capability signalling) features, and whether TN mandatory features (with capability signalling) are supported can be indicated by IoT bits. No further spec impacts other than IoT bits.</w:t>
      </w:r>
    </w:p>
    <w:p w14:paraId="3D5816F9"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optional for GSO capable UE.</w:t>
      </w:r>
    </w:p>
    <w:p w14:paraId="77761EED" w14:textId="77777777" w:rsidR="00F17227" w:rsidRDefault="00F17227" w:rsidP="00F17227">
      <w:pPr>
        <w:pStyle w:val="Doc-text2"/>
        <w:numPr>
          <w:ilvl w:val="0"/>
          <w:numId w:val="42"/>
        </w:numPr>
        <w:pBdr>
          <w:top w:val="single" w:sz="4" w:space="1" w:color="auto"/>
          <w:left w:val="single" w:sz="4" w:space="4" w:color="auto"/>
          <w:bottom w:val="single" w:sz="4" w:space="1" w:color="auto"/>
          <w:right w:val="single" w:sz="4" w:space="4" w:color="auto"/>
        </w:pBdr>
      </w:pPr>
      <w:r>
        <w:t>update the field description of uplink-TA-Reporting-r17 as below:</w:t>
      </w:r>
    </w:p>
    <w:p w14:paraId="098D6D73"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b/>
        <w:t>uplink-TA-Reporting-r17</w:t>
      </w:r>
    </w:p>
    <w:p w14:paraId="11AC984A"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b/>
        <w:t>Indicates whether the UE supports UE reporting of information related to TA pre-compensation as specified in TS 38.321 [8]. UE indicating support of this feature shall also indicate support of uplinkPreCompensation-r17 for this band.</w:t>
      </w:r>
    </w:p>
    <w:p w14:paraId="48766F69" w14:textId="636F32A5" w:rsidR="00F17227" w:rsidRDefault="00F17227" w:rsidP="004666A9"/>
    <w:p w14:paraId="08A6DC1C" w14:textId="77777777" w:rsidR="00700878" w:rsidRDefault="00700878" w:rsidP="00700878">
      <w:pPr>
        <w:pStyle w:val="Doc-text2"/>
        <w:pBdr>
          <w:top w:val="single" w:sz="4" w:space="1" w:color="auto"/>
          <w:left w:val="single" w:sz="4" w:space="4" w:color="auto"/>
          <w:bottom w:val="single" w:sz="4" w:space="1" w:color="auto"/>
          <w:right w:val="single" w:sz="4" w:space="4" w:color="auto"/>
        </w:pBdr>
      </w:pPr>
      <w:r>
        <w:t>Agreements:</w:t>
      </w:r>
    </w:p>
    <w:p w14:paraId="0456D639" w14:textId="77777777" w:rsidR="00700878" w:rsidRDefault="00700878" w:rsidP="00700878">
      <w:pPr>
        <w:pStyle w:val="Doc-text2"/>
        <w:numPr>
          <w:ilvl w:val="0"/>
          <w:numId w:val="43"/>
        </w:numPr>
        <w:pBdr>
          <w:top w:val="single" w:sz="4" w:space="1" w:color="auto"/>
          <w:left w:val="single" w:sz="4" w:space="4" w:color="auto"/>
          <w:bottom w:val="single" w:sz="4" w:space="1" w:color="auto"/>
          <w:right w:val="single" w:sz="4" w:space="4" w:color="auto"/>
        </w:pBdr>
      </w:pPr>
      <w:r w:rsidRPr="00CF0272">
        <w:t>RAN</w:t>
      </w:r>
      <w:r>
        <w:t xml:space="preserve">2 adopts the following solution, </w:t>
      </w:r>
      <w:r w:rsidRPr="00BA7620">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3BF6DDC6" w14:textId="13794AF6" w:rsidR="00700878" w:rsidRDefault="00700878" w:rsidP="004666A9"/>
    <w:p w14:paraId="3BFD112B" w14:textId="4693CDE9" w:rsidR="00487913" w:rsidRPr="003E0893" w:rsidRDefault="00487913" w:rsidP="00487913">
      <w:pPr>
        <w:rPr>
          <w:b/>
          <w:bCs/>
          <w:sz w:val="22"/>
          <w:szCs w:val="22"/>
          <w:u w:val="single"/>
        </w:rPr>
      </w:pPr>
      <w:r w:rsidRPr="003E0893">
        <w:rPr>
          <w:b/>
          <w:bCs/>
          <w:sz w:val="22"/>
          <w:szCs w:val="22"/>
          <w:u w:val="single"/>
        </w:rPr>
        <w:lastRenderedPageBreak/>
        <w:t>RAN2#11</w:t>
      </w:r>
      <w:r>
        <w:rPr>
          <w:b/>
          <w:bCs/>
          <w:sz w:val="22"/>
          <w:szCs w:val="22"/>
          <w:u w:val="single"/>
        </w:rPr>
        <w:t>9</w:t>
      </w:r>
      <w:r w:rsidRPr="003E0893">
        <w:rPr>
          <w:b/>
          <w:bCs/>
          <w:sz w:val="22"/>
          <w:szCs w:val="22"/>
          <w:u w:val="single"/>
        </w:rPr>
        <w:t>:</w:t>
      </w:r>
    </w:p>
    <w:p w14:paraId="07D70941" w14:textId="77777777" w:rsidR="00487913" w:rsidRDefault="00487913" w:rsidP="00487913">
      <w:pPr>
        <w:pStyle w:val="Doc-text2"/>
        <w:pBdr>
          <w:top w:val="single" w:sz="4" w:space="1" w:color="auto"/>
          <w:left w:val="single" w:sz="4" w:space="4" w:color="auto"/>
          <w:bottom w:val="single" w:sz="4" w:space="1" w:color="auto"/>
          <w:right w:val="single" w:sz="4" w:space="4" w:color="auto"/>
        </w:pBdr>
      </w:pPr>
      <w:r>
        <w:t>Agreements:</w:t>
      </w:r>
    </w:p>
    <w:p w14:paraId="14F1A819" w14:textId="77777777" w:rsidR="00487913" w:rsidRDefault="00487913" w:rsidP="00487913">
      <w:pPr>
        <w:pStyle w:val="Doc-text2"/>
        <w:numPr>
          <w:ilvl w:val="0"/>
          <w:numId w:val="47"/>
        </w:numPr>
        <w:pBdr>
          <w:top w:val="single" w:sz="4" w:space="1" w:color="auto"/>
          <w:left w:val="single" w:sz="4" w:space="4" w:color="auto"/>
          <w:bottom w:val="single" w:sz="4" w:space="1" w:color="auto"/>
          <w:right w:val="single" w:sz="4" w:space="4" w:color="auto"/>
        </w:pBdr>
      </w:pPr>
      <w:r>
        <w:t>RAN2 to confirm if a UE supports 25-3 in RAN4 feature list (i.e., parallelMeasurementGap-r17), it also supports the association between one frequency layer and two measurement gaps with the same gap type.</w:t>
      </w:r>
    </w:p>
    <w:p w14:paraId="15CA893F" w14:textId="77777777" w:rsidR="00487913" w:rsidRDefault="00487913" w:rsidP="00487913">
      <w:pPr>
        <w:pStyle w:val="Doc-text2"/>
        <w:numPr>
          <w:ilvl w:val="0"/>
          <w:numId w:val="47"/>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15FFF847" w14:textId="77777777" w:rsidR="00487913" w:rsidRDefault="00487913" w:rsidP="00487913">
      <w:pPr>
        <w:pStyle w:val="Doc-text2"/>
        <w:numPr>
          <w:ilvl w:val="0"/>
          <w:numId w:val="47"/>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2F3D8640" w14:textId="328994BF" w:rsidR="00487913" w:rsidRDefault="00487913" w:rsidP="004666A9"/>
    <w:p w14:paraId="4E2C02D1" w14:textId="77777777" w:rsidR="00487913" w:rsidRDefault="00487913" w:rsidP="00487913">
      <w:pPr>
        <w:pStyle w:val="Doc-text2"/>
        <w:pBdr>
          <w:top w:val="single" w:sz="4" w:space="1" w:color="auto"/>
          <w:left w:val="single" w:sz="4" w:space="4" w:color="auto"/>
          <w:bottom w:val="single" w:sz="4" w:space="1" w:color="auto"/>
          <w:right w:val="single" w:sz="4" w:space="4" w:color="auto"/>
        </w:pBdr>
      </w:pPr>
      <w:r>
        <w:t>Agreements via email – from offline 102:</w:t>
      </w:r>
    </w:p>
    <w:p w14:paraId="7881A6AB" w14:textId="77777777" w:rsidR="00487913" w:rsidRDefault="00487913" w:rsidP="00487913">
      <w:pPr>
        <w:pStyle w:val="Doc-text2"/>
        <w:numPr>
          <w:ilvl w:val="0"/>
          <w:numId w:val="46"/>
        </w:numPr>
        <w:pBdr>
          <w:top w:val="single" w:sz="4" w:space="1" w:color="auto"/>
          <w:left w:val="single" w:sz="4" w:space="4" w:color="auto"/>
          <w:bottom w:val="single" w:sz="4" w:space="1" w:color="auto"/>
          <w:right w:val="single" w:sz="4" w:space="4" w:color="auto"/>
        </w:pBdr>
      </w:pPr>
      <w:r>
        <w:t>regarding “if a UE supports 25-3 in RAN4 feature list (i.e., parallelMeasurementGap-r17), it also supports the association between one frequency layer and two measurement gaps with the same gap type”, the following clarification in TS 38.306 is agreed and merged to NR NTN UE capability rapporteur CR: “</w:t>
      </w:r>
      <w:r w:rsidRPr="001631CD">
        <w:rPr>
          <w:i/>
        </w:rPr>
        <w:t xml:space="preserve">parallelMeasurementGap-r17: </w:t>
      </w:r>
      <w:r w:rsidRPr="001631CD">
        <w:rPr>
          <w:rFonts w:eastAsia="Malgun Gothic"/>
          <w:bCs/>
          <w:iCs/>
        </w:rPr>
        <w:t>Indicates whether the UE supports 2 parallel measurement gaps for NTN RRM measurements.</w:t>
      </w:r>
      <w:r w:rsidRPr="001631CD">
        <w:rPr>
          <w:rFonts w:eastAsia="Malgun Gothic"/>
        </w:rPr>
        <w:t xml:space="preserve"> </w:t>
      </w:r>
      <w:r w:rsidRPr="001631CD">
        <w:rPr>
          <w:rFonts w:eastAsia="Malgun Gothic"/>
          <w:bCs/>
          <w:iCs/>
        </w:rPr>
        <w:t xml:space="preserve">If a UE does not include this field but includes </w:t>
      </w:r>
      <w:r w:rsidRPr="001631CD">
        <w:rPr>
          <w:rFonts w:eastAsia="Malgun Gothic"/>
          <w:i/>
        </w:rPr>
        <w:t>nonTerrestrialNetwork-r17</w:t>
      </w:r>
      <w:r w:rsidRPr="001631CD">
        <w:rPr>
          <w:rFonts w:eastAsia="Malgun Gothic"/>
          <w:bCs/>
          <w:iCs/>
        </w:rPr>
        <w:t xml:space="preserve">, the UE supports 1 measurement gap for NTN RRM measurements. </w:t>
      </w:r>
      <w:r w:rsidRPr="001631CD">
        <w:rPr>
          <w:rFonts w:eastAsia="Malgun Gothic"/>
          <w:bCs/>
          <w:iCs/>
          <w:u w:val="single"/>
        </w:rPr>
        <w:t>If this parameter is indicated, a UE shall also support that two parallel measurement gaps with the same gap type can be associated to one frequency layer.</w:t>
      </w:r>
      <w:r>
        <w:rPr>
          <w:rFonts w:eastAsia="Malgun Gothic"/>
          <w:bCs/>
          <w:iCs/>
          <w:u w:val="single"/>
        </w:rPr>
        <w:t>”</w:t>
      </w:r>
    </w:p>
    <w:p w14:paraId="20E3DCF1" w14:textId="77777777" w:rsidR="00487913" w:rsidRDefault="00487913" w:rsidP="00487913">
      <w:pPr>
        <w:pStyle w:val="Doc-text2"/>
        <w:numPr>
          <w:ilvl w:val="0"/>
          <w:numId w:val="46"/>
        </w:numPr>
        <w:pBdr>
          <w:top w:val="single" w:sz="4" w:space="1" w:color="auto"/>
          <w:left w:val="single" w:sz="4" w:space="4" w:color="auto"/>
          <w:bottom w:val="single" w:sz="4" w:space="1" w:color="auto"/>
          <w:right w:val="single" w:sz="4" w:space="4" w:color="auto"/>
        </w:pBdr>
      </w:pPr>
      <w:r>
        <w:t>the first change in R2-2208537 is agreed, and merged to NR NTN UE capability rapporteur CR, i.e., “In the description of nonTerrestrialNetwork-r17, “i.e.,” is replaced by “e.g.,””.</w:t>
      </w:r>
    </w:p>
    <w:p w14:paraId="609FD5E7" w14:textId="77777777" w:rsidR="00487913" w:rsidRDefault="00487913" w:rsidP="00487913">
      <w:pPr>
        <w:pStyle w:val="Doc-text2"/>
        <w:numPr>
          <w:ilvl w:val="0"/>
          <w:numId w:val="46"/>
        </w:numPr>
        <w:pBdr>
          <w:top w:val="single" w:sz="4" w:space="1" w:color="auto"/>
          <w:left w:val="single" w:sz="4" w:space="4" w:color="auto"/>
          <w:bottom w:val="single" w:sz="4" w:space="1" w:color="auto"/>
          <w:right w:val="single" w:sz="4" w:space="4" w:color="auto"/>
        </w:pBdr>
      </w:pPr>
      <w:r>
        <w:t>the second change in R2-2208537 is agreed, and merged to NR NTN UE capability rapporteur CR, i.e., “In the description of parallelMeasurementGap-r17, it is added that UE supporting this feature shall also indicate the support of nonTerrestrialNetwork-r17”</w:t>
      </w:r>
    </w:p>
    <w:p w14:paraId="6EDDDC47" w14:textId="77777777" w:rsidR="00487913" w:rsidRDefault="00487913" w:rsidP="00487913">
      <w:pPr>
        <w:pStyle w:val="Doc-text2"/>
        <w:numPr>
          <w:ilvl w:val="0"/>
          <w:numId w:val="46"/>
        </w:numPr>
        <w:pBdr>
          <w:top w:val="single" w:sz="4" w:space="1" w:color="auto"/>
          <w:left w:val="single" w:sz="4" w:space="4" w:color="auto"/>
          <w:bottom w:val="single" w:sz="4" w:space="1" w:color="auto"/>
          <w:right w:val="single" w:sz="4" w:space="4" w:color="auto"/>
        </w:pBdr>
      </w:pPr>
      <w:r>
        <w:t>the change proposed by R2-2208679 is agreed, and merged to NR NTN UE capability rapporteur CR, i.e., “Introduce an optional capability without signalling for location-based measurement initiation”.</w:t>
      </w:r>
    </w:p>
    <w:p w14:paraId="631C4265" w14:textId="77777777" w:rsidR="00487913" w:rsidRPr="006F115B" w:rsidRDefault="00487913" w:rsidP="004666A9"/>
    <w:sectPr w:rsidR="00487913" w:rsidRPr="006F115B" w:rsidSect="00AC29B7">
      <w:headerReference w:type="default" r:id="rId15"/>
      <w:footerReference w:type="default" r:id="rId16"/>
      <w:footnotePr>
        <w:numRestart w:val="eachSect"/>
      </w:footnotePr>
      <w:pgSz w:w="16838" w:h="11906"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3F09" w14:textId="77777777" w:rsidR="00524C6B" w:rsidRDefault="00524C6B">
      <w:pPr>
        <w:spacing w:after="0"/>
      </w:pPr>
      <w:r>
        <w:separator/>
      </w:r>
    </w:p>
  </w:endnote>
  <w:endnote w:type="continuationSeparator" w:id="0">
    <w:p w14:paraId="090BD868" w14:textId="77777777" w:rsidR="00524C6B" w:rsidRDefault="00524C6B">
      <w:pPr>
        <w:spacing w:after="0"/>
      </w:pPr>
      <w:r>
        <w:continuationSeparator/>
      </w:r>
    </w:p>
  </w:endnote>
  <w:endnote w:type="continuationNotice" w:id="1">
    <w:p w14:paraId="28CF68F3" w14:textId="77777777" w:rsidR="00524C6B" w:rsidRDefault="00524C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EE35F4" w:rsidRDefault="00EE35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94D6" w14:textId="77777777" w:rsidR="00524C6B" w:rsidRDefault="00524C6B">
      <w:pPr>
        <w:spacing w:after="0"/>
      </w:pPr>
      <w:r>
        <w:separator/>
      </w:r>
    </w:p>
  </w:footnote>
  <w:footnote w:type="continuationSeparator" w:id="0">
    <w:p w14:paraId="6242E25F" w14:textId="77777777" w:rsidR="00524C6B" w:rsidRDefault="00524C6B">
      <w:pPr>
        <w:spacing w:after="0"/>
      </w:pPr>
      <w:r>
        <w:continuationSeparator/>
      </w:r>
    </w:p>
  </w:footnote>
  <w:footnote w:type="continuationNotice" w:id="1">
    <w:p w14:paraId="2152FEAF" w14:textId="77777777" w:rsidR="00524C6B" w:rsidRDefault="00524C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E57A" w14:textId="77777777" w:rsidR="00EE35F4" w:rsidRDefault="00EE35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39B9812" w:rsidR="00EE35F4" w:rsidRDefault="00EE35F4">
    <w:pPr>
      <w:framePr w:h="284" w:hRule="exact" w:wrap="around" w:vAnchor="text" w:hAnchor="margin" w:xAlign="right" w:y="1"/>
      <w:rPr>
        <w:rFonts w:ascii="Arial" w:hAnsi="Arial" w:cs="Arial"/>
        <w:b/>
        <w:sz w:val="18"/>
        <w:szCs w:val="18"/>
      </w:rPr>
    </w:pPr>
  </w:p>
  <w:p w14:paraId="7E4C60FC" w14:textId="77777777" w:rsidR="00EE35F4" w:rsidRDefault="00EE35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14:paraId="5331B14F" w14:textId="2325A37D" w:rsidR="00EE35F4" w:rsidRDefault="00EE35F4">
    <w:pPr>
      <w:framePr w:h="284" w:hRule="exact" w:wrap="around" w:vAnchor="text" w:hAnchor="margin" w:y="7"/>
      <w:rPr>
        <w:rFonts w:ascii="Arial" w:hAnsi="Arial" w:cs="Arial"/>
        <w:b/>
        <w:sz w:val="18"/>
        <w:szCs w:val="18"/>
      </w:rPr>
    </w:pPr>
  </w:p>
  <w:p w14:paraId="346C1704" w14:textId="77777777" w:rsidR="00EE35F4" w:rsidRDefault="00EE35F4">
    <w:pPr>
      <w:pStyle w:val="Header"/>
    </w:pPr>
  </w:p>
  <w:p w14:paraId="31BBBCD6" w14:textId="77777777" w:rsidR="00EE35F4" w:rsidRDefault="00EE35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9F6864"/>
    <w:multiLevelType w:val="hybridMultilevel"/>
    <w:tmpl w:val="C8F4CB56"/>
    <w:lvl w:ilvl="0" w:tplc="DED2CB3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680633"/>
    <w:multiLevelType w:val="hybridMultilevel"/>
    <w:tmpl w:val="DD20A9CC"/>
    <w:lvl w:ilvl="0" w:tplc="D12AF8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06D726D"/>
    <w:multiLevelType w:val="hybridMultilevel"/>
    <w:tmpl w:val="0B00561A"/>
    <w:lvl w:ilvl="0" w:tplc="88A0E81E">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38764A88"/>
    <w:multiLevelType w:val="hybridMultilevel"/>
    <w:tmpl w:val="49967490"/>
    <w:lvl w:ilvl="0" w:tplc="CED67E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2" w15:restartNumberingAfterBreak="0">
    <w:nsid w:val="44D31782"/>
    <w:multiLevelType w:val="hybridMultilevel"/>
    <w:tmpl w:val="34E6E44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8C385E"/>
    <w:multiLevelType w:val="hybridMultilevel"/>
    <w:tmpl w:val="A2A8A25C"/>
    <w:lvl w:ilvl="0" w:tplc="EF5407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6F24DFA"/>
    <w:multiLevelType w:val="hybridMultilevel"/>
    <w:tmpl w:val="D9C4B3B2"/>
    <w:lvl w:ilvl="0" w:tplc="7C4E48D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60C53E83"/>
    <w:multiLevelType w:val="hybridMultilevel"/>
    <w:tmpl w:val="EAAC4EAC"/>
    <w:lvl w:ilvl="0" w:tplc="B62E8E36">
      <w:start w:val="1"/>
      <w:numFmt w:val="decimal"/>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16A649D"/>
    <w:multiLevelType w:val="hybridMultilevel"/>
    <w:tmpl w:val="4B7642F0"/>
    <w:lvl w:ilvl="0" w:tplc="8A4637AA">
      <w:start w:val="4"/>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25B0F"/>
    <w:multiLevelType w:val="hybridMultilevel"/>
    <w:tmpl w:val="04AED10C"/>
    <w:lvl w:ilvl="0" w:tplc="2EFE1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821941"/>
    <w:multiLevelType w:val="hybridMultilevel"/>
    <w:tmpl w:val="FD0AFEB6"/>
    <w:lvl w:ilvl="0" w:tplc="B3EAC8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1"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98E7C45"/>
    <w:multiLevelType w:val="hybridMultilevel"/>
    <w:tmpl w:val="88E67AD6"/>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4"/>
  </w:num>
  <w:num w:numId="3">
    <w:abstractNumId w:val="32"/>
  </w:num>
  <w:num w:numId="4">
    <w:abstractNumId w:val="2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4"/>
  </w:num>
  <w:num w:numId="18">
    <w:abstractNumId w:val="10"/>
  </w:num>
  <w:num w:numId="19">
    <w:abstractNumId w:val="43"/>
  </w:num>
  <w:num w:numId="20">
    <w:abstractNumId w:val="12"/>
  </w:num>
  <w:num w:numId="21">
    <w:abstractNumId w:val="8"/>
  </w:num>
  <w:num w:numId="22">
    <w:abstractNumId w:val="36"/>
  </w:num>
  <w:num w:numId="23">
    <w:abstractNumId w:val="21"/>
  </w:num>
  <w:num w:numId="24">
    <w:abstractNumId w:val="19"/>
  </w:num>
  <w:num w:numId="25">
    <w:abstractNumId w:val="40"/>
  </w:num>
  <w:num w:numId="26">
    <w:abstractNumId w:val="11"/>
  </w:num>
  <w:num w:numId="27">
    <w:abstractNumId w:val="38"/>
  </w:num>
  <w:num w:numId="28">
    <w:abstractNumId w:val="28"/>
  </w:num>
  <w:num w:numId="29">
    <w:abstractNumId w:val="35"/>
  </w:num>
  <w:num w:numId="30">
    <w:abstractNumId w:val="39"/>
  </w:num>
  <w:num w:numId="31">
    <w:abstractNumId w:val="37"/>
  </w:num>
  <w:num w:numId="32">
    <w:abstractNumId w:val="23"/>
  </w:num>
  <w:num w:numId="33">
    <w:abstractNumId w:val="31"/>
  </w:num>
  <w:num w:numId="34">
    <w:abstractNumId w:val="17"/>
  </w:num>
  <w:num w:numId="35">
    <w:abstractNumId w:val="22"/>
  </w:num>
  <w:num w:numId="36">
    <w:abstractNumId w:val="41"/>
  </w:num>
  <w:num w:numId="37">
    <w:abstractNumId w:val="26"/>
  </w:num>
  <w:num w:numId="38">
    <w:abstractNumId w:val="25"/>
  </w:num>
  <w:num w:numId="39">
    <w:abstractNumId w:val="15"/>
  </w:num>
  <w:num w:numId="40">
    <w:abstractNumId w:val="29"/>
  </w:num>
  <w:num w:numId="41">
    <w:abstractNumId w:val="13"/>
  </w:num>
  <w:num w:numId="42">
    <w:abstractNumId w:val="14"/>
  </w:num>
  <w:num w:numId="43">
    <w:abstractNumId w:val="42"/>
  </w:num>
  <w:num w:numId="44">
    <w:abstractNumId w:val="16"/>
  </w:num>
  <w:num w:numId="45">
    <w:abstractNumId w:val="20"/>
  </w:num>
  <w:num w:numId="46">
    <w:abstractNumId w:val="18"/>
  </w:num>
  <w:num w:numId="47">
    <w:abstractNumId w:val="3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FB0"/>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976"/>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4C"/>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53"/>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1FF"/>
    <w:rsid w:val="0006633D"/>
    <w:rsid w:val="00066645"/>
    <w:rsid w:val="00066ED6"/>
    <w:rsid w:val="00066F80"/>
    <w:rsid w:val="0006762C"/>
    <w:rsid w:val="00067669"/>
    <w:rsid w:val="000676BB"/>
    <w:rsid w:val="000701D0"/>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6E94"/>
    <w:rsid w:val="0007769E"/>
    <w:rsid w:val="00077796"/>
    <w:rsid w:val="00077802"/>
    <w:rsid w:val="0007787B"/>
    <w:rsid w:val="00077AFE"/>
    <w:rsid w:val="00077CF4"/>
    <w:rsid w:val="00077D51"/>
    <w:rsid w:val="00080433"/>
    <w:rsid w:val="00080512"/>
    <w:rsid w:val="000805BB"/>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B1"/>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99"/>
    <w:rsid w:val="00093983"/>
    <w:rsid w:val="00093A1B"/>
    <w:rsid w:val="00093A3A"/>
    <w:rsid w:val="00093D00"/>
    <w:rsid w:val="00093D4A"/>
    <w:rsid w:val="00094205"/>
    <w:rsid w:val="00094242"/>
    <w:rsid w:val="000944D7"/>
    <w:rsid w:val="000953C5"/>
    <w:rsid w:val="00095807"/>
    <w:rsid w:val="0009597A"/>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EB8"/>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6C1"/>
    <w:rsid w:val="000C5EA3"/>
    <w:rsid w:val="000C5F94"/>
    <w:rsid w:val="000C6050"/>
    <w:rsid w:val="000C6100"/>
    <w:rsid w:val="000C6598"/>
    <w:rsid w:val="000C66FB"/>
    <w:rsid w:val="000C68F6"/>
    <w:rsid w:val="000C6AD6"/>
    <w:rsid w:val="000C7315"/>
    <w:rsid w:val="000C7399"/>
    <w:rsid w:val="000C7493"/>
    <w:rsid w:val="000C75ED"/>
    <w:rsid w:val="000C7737"/>
    <w:rsid w:val="000C7810"/>
    <w:rsid w:val="000C7B6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630"/>
    <w:rsid w:val="000E1B79"/>
    <w:rsid w:val="000E1C3E"/>
    <w:rsid w:val="000E1CAF"/>
    <w:rsid w:val="000E1F40"/>
    <w:rsid w:val="000E24F4"/>
    <w:rsid w:val="000E2573"/>
    <w:rsid w:val="000E27ED"/>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EE"/>
    <w:rsid w:val="000F5A19"/>
    <w:rsid w:val="000F5B77"/>
    <w:rsid w:val="000F5D28"/>
    <w:rsid w:val="000F5EAE"/>
    <w:rsid w:val="000F621E"/>
    <w:rsid w:val="000F62FB"/>
    <w:rsid w:val="000F689E"/>
    <w:rsid w:val="000F6936"/>
    <w:rsid w:val="000F6A00"/>
    <w:rsid w:val="000F6C17"/>
    <w:rsid w:val="000F7140"/>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39D"/>
    <w:rsid w:val="0012187F"/>
    <w:rsid w:val="00121EE7"/>
    <w:rsid w:val="001224DE"/>
    <w:rsid w:val="00122531"/>
    <w:rsid w:val="001225C3"/>
    <w:rsid w:val="001228FC"/>
    <w:rsid w:val="00122AE0"/>
    <w:rsid w:val="00122FA7"/>
    <w:rsid w:val="001231DA"/>
    <w:rsid w:val="00123AFB"/>
    <w:rsid w:val="00123E0B"/>
    <w:rsid w:val="00123FB4"/>
    <w:rsid w:val="00124159"/>
    <w:rsid w:val="00124467"/>
    <w:rsid w:val="0012562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423"/>
    <w:rsid w:val="0013171E"/>
    <w:rsid w:val="00132254"/>
    <w:rsid w:val="001323C1"/>
    <w:rsid w:val="00132924"/>
    <w:rsid w:val="00132A05"/>
    <w:rsid w:val="00132B2D"/>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913"/>
    <w:rsid w:val="00137D3B"/>
    <w:rsid w:val="00137F46"/>
    <w:rsid w:val="00140554"/>
    <w:rsid w:val="0014057C"/>
    <w:rsid w:val="00140A3E"/>
    <w:rsid w:val="00140BB7"/>
    <w:rsid w:val="00141293"/>
    <w:rsid w:val="0014181F"/>
    <w:rsid w:val="00142286"/>
    <w:rsid w:val="0014239D"/>
    <w:rsid w:val="001428F9"/>
    <w:rsid w:val="001429EC"/>
    <w:rsid w:val="00142A88"/>
    <w:rsid w:val="00142A9B"/>
    <w:rsid w:val="00142DE5"/>
    <w:rsid w:val="00143441"/>
    <w:rsid w:val="00143527"/>
    <w:rsid w:val="001437F6"/>
    <w:rsid w:val="00144012"/>
    <w:rsid w:val="00144B5F"/>
    <w:rsid w:val="0014502C"/>
    <w:rsid w:val="001456D8"/>
    <w:rsid w:val="00145838"/>
    <w:rsid w:val="00145A6F"/>
    <w:rsid w:val="00145AA6"/>
    <w:rsid w:val="00145C8B"/>
    <w:rsid w:val="00145D43"/>
    <w:rsid w:val="00145ECB"/>
    <w:rsid w:val="00146530"/>
    <w:rsid w:val="00146A25"/>
    <w:rsid w:val="00146A2F"/>
    <w:rsid w:val="00146C34"/>
    <w:rsid w:val="0014739A"/>
    <w:rsid w:val="00147DE1"/>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5B"/>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04"/>
    <w:rsid w:val="001735AF"/>
    <w:rsid w:val="00173614"/>
    <w:rsid w:val="001737EE"/>
    <w:rsid w:val="00173E6D"/>
    <w:rsid w:val="00173EA3"/>
    <w:rsid w:val="001740C8"/>
    <w:rsid w:val="00174250"/>
    <w:rsid w:val="001744A2"/>
    <w:rsid w:val="00174658"/>
    <w:rsid w:val="00174857"/>
    <w:rsid w:val="0017493E"/>
    <w:rsid w:val="00174ABF"/>
    <w:rsid w:val="00174DEC"/>
    <w:rsid w:val="00175D8B"/>
    <w:rsid w:val="0017617E"/>
    <w:rsid w:val="001761CA"/>
    <w:rsid w:val="001764C3"/>
    <w:rsid w:val="001768E2"/>
    <w:rsid w:val="00176AF3"/>
    <w:rsid w:val="00176EA6"/>
    <w:rsid w:val="00177724"/>
    <w:rsid w:val="001800E9"/>
    <w:rsid w:val="00180236"/>
    <w:rsid w:val="00180B6B"/>
    <w:rsid w:val="0018102B"/>
    <w:rsid w:val="0018131C"/>
    <w:rsid w:val="0018131E"/>
    <w:rsid w:val="001814A9"/>
    <w:rsid w:val="001817FB"/>
    <w:rsid w:val="001819A7"/>
    <w:rsid w:val="00181E1E"/>
    <w:rsid w:val="00181E95"/>
    <w:rsid w:val="0018209C"/>
    <w:rsid w:val="001824A5"/>
    <w:rsid w:val="00183091"/>
    <w:rsid w:val="0018338F"/>
    <w:rsid w:val="001833DF"/>
    <w:rsid w:val="00183AA7"/>
    <w:rsid w:val="00184452"/>
    <w:rsid w:val="00184665"/>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1BCB"/>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9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AB"/>
    <w:rsid w:val="001A26F8"/>
    <w:rsid w:val="001A34DD"/>
    <w:rsid w:val="001A3589"/>
    <w:rsid w:val="001A36D2"/>
    <w:rsid w:val="001A36DD"/>
    <w:rsid w:val="001A3A9F"/>
    <w:rsid w:val="001A3AF1"/>
    <w:rsid w:val="001A3B26"/>
    <w:rsid w:val="001A3BB9"/>
    <w:rsid w:val="001A3BE9"/>
    <w:rsid w:val="001A41DC"/>
    <w:rsid w:val="001A486C"/>
    <w:rsid w:val="001A48C9"/>
    <w:rsid w:val="001A4F3B"/>
    <w:rsid w:val="001A542B"/>
    <w:rsid w:val="001A602F"/>
    <w:rsid w:val="001A63E7"/>
    <w:rsid w:val="001A66BA"/>
    <w:rsid w:val="001A67AD"/>
    <w:rsid w:val="001A67E1"/>
    <w:rsid w:val="001A6B83"/>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0DE"/>
    <w:rsid w:val="001B0304"/>
    <w:rsid w:val="001B03E8"/>
    <w:rsid w:val="001B0D1A"/>
    <w:rsid w:val="001B0FFC"/>
    <w:rsid w:val="001B1109"/>
    <w:rsid w:val="001B114D"/>
    <w:rsid w:val="001B158D"/>
    <w:rsid w:val="001B191E"/>
    <w:rsid w:val="001B1AA1"/>
    <w:rsid w:val="001B1E4D"/>
    <w:rsid w:val="001B274F"/>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9"/>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0E"/>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5C"/>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297"/>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46"/>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855"/>
    <w:rsid w:val="001F7B17"/>
    <w:rsid w:val="001F7D0F"/>
    <w:rsid w:val="001F7D9D"/>
    <w:rsid w:val="00200224"/>
    <w:rsid w:val="00200316"/>
    <w:rsid w:val="00200455"/>
    <w:rsid w:val="002006FA"/>
    <w:rsid w:val="00200EFA"/>
    <w:rsid w:val="002011CD"/>
    <w:rsid w:val="00201233"/>
    <w:rsid w:val="002014C5"/>
    <w:rsid w:val="002018A9"/>
    <w:rsid w:val="00201B4B"/>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18A"/>
    <w:rsid w:val="00210627"/>
    <w:rsid w:val="00210B83"/>
    <w:rsid w:val="00210D92"/>
    <w:rsid w:val="00211373"/>
    <w:rsid w:val="002118DB"/>
    <w:rsid w:val="00211901"/>
    <w:rsid w:val="00211A40"/>
    <w:rsid w:val="00211B55"/>
    <w:rsid w:val="00211C6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8F3"/>
    <w:rsid w:val="00221BFB"/>
    <w:rsid w:val="00221E5A"/>
    <w:rsid w:val="00221F1F"/>
    <w:rsid w:val="002228C0"/>
    <w:rsid w:val="0022290B"/>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AD"/>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586"/>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76"/>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C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6E0"/>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35"/>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22"/>
    <w:rsid w:val="00277CFA"/>
    <w:rsid w:val="00280012"/>
    <w:rsid w:val="002800EC"/>
    <w:rsid w:val="00280818"/>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02"/>
    <w:rsid w:val="00295D90"/>
    <w:rsid w:val="0029605C"/>
    <w:rsid w:val="002960F5"/>
    <w:rsid w:val="0029652B"/>
    <w:rsid w:val="0029680E"/>
    <w:rsid w:val="00297080"/>
    <w:rsid w:val="002970C4"/>
    <w:rsid w:val="00297236"/>
    <w:rsid w:val="00297C6F"/>
    <w:rsid w:val="00297EA8"/>
    <w:rsid w:val="00297FA1"/>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294"/>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741"/>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6F5"/>
    <w:rsid w:val="002C5C28"/>
    <w:rsid w:val="002C5D28"/>
    <w:rsid w:val="002C6342"/>
    <w:rsid w:val="002C692E"/>
    <w:rsid w:val="002C6986"/>
    <w:rsid w:val="002C6C9C"/>
    <w:rsid w:val="002C77C4"/>
    <w:rsid w:val="002C7965"/>
    <w:rsid w:val="002C7C40"/>
    <w:rsid w:val="002C7EBE"/>
    <w:rsid w:val="002C7EE3"/>
    <w:rsid w:val="002D039A"/>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909"/>
    <w:rsid w:val="002D5B76"/>
    <w:rsid w:val="002D5DF1"/>
    <w:rsid w:val="002D5F64"/>
    <w:rsid w:val="002D612F"/>
    <w:rsid w:val="002D617A"/>
    <w:rsid w:val="002D6289"/>
    <w:rsid w:val="002D62F1"/>
    <w:rsid w:val="002D63E8"/>
    <w:rsid w:val="002D68E5"/>
    <w:rsid w:val="002D68EE"/>
    <w:rsid w:val="002D6983"/>
    <w:rsid w:val="002D6FE0"/>
    <w:rsid w:val="002D75BF"/>
    <w:rsid w:val="002D7C44"/>
    <w:rsid w:val="002D7E3A"/>
    <w:rsid w:val="002E001F"/>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D4E"/>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AF"/>
    <w:rsid w:val="003043EE"/>
    <w:rsid w:val="003044AB"/>
    <w:rsid w:val="0030473F"/>
    <w:rsid w:val="00304BE9"/>
    <w:rsid w:val="00304F24"/>
    <w:rsid w:val="00305409"/>
    <w:rsid w:val="00305BF3"/>
    <w:rsid w:val="00305C17"/>
    <w:rsid w:val="00305E33"/>
    <w:rsid w:val="00305FB0"/>
    <w:rsid w:val="0030618F"/>
    <w:rsid w:val="00306E14"/>
    <w:rsid w:val="00306F21"/>
    <w:rsid w:val="003070C7"/>
    <w:rsid w:val="003072FD"/>
    <w:rsid w:val="00307912"/>
    <w:rsid w:val="003079A2"/>
    <w:rsid w:val="00310379"/>
    <w:rsid w:val="003103EA"/>
    <w:rsid w:val="00310B0F"/>
    <w:rsid w:val="00310B44"/>
    <w:rsid w:val="00310D9E"/>
    <w:rsid w:val="003110A8"/>
    <w:rsid w:val="00311B74"/>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E0"/>
    <w:rsid w:val="00315745"/>
    <w:rsid w:val="00316168"/>
    <w:rsid w:val="00316173"/>
    <w:rsid w:val="003164AD"/>
    <w:rsid w:val="00316518"/>
    <w:rsid w:val="003165D2"/>
    <w:rsid w:val="0031665F"/>
    <w:rsid w:val="0031666F"/>
    <w:rsid w:val="00316BD8"/>
    <w:rsid w:val="003171F0"/>
    <w:rsid w:val="003172DC"/>
    <w:rsid w:val="00317A2A"/>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62F"/>
    <w:rsid w:val="00331883"/>
    <w:rsid w:val="00331BBB"/>
    <w:rsid w:val="00332131"/>
    <w:rsid w:val="003321BB"/>
    <w:rsid w:val="003325EE"/>
    <w:rsid w:val="00332C5E"/>
    <w:rsid w:val="00332E7B"/>
    <w:rsid w:val="003334DB"/>
    <w:rsid w:val="00333A1F"/>
    <w:rsid w:val="00333A90"/>
    <w:rsid w:val="00333E7E"/>
    <w:rsid w:val="0033408E"/>
    <w:rsid w:val="00334A36"/>
    <w:rsid w:val="00334B6C"/>
    <w:rsid w:val="00334BA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EC"/>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24"/>
    <w:rsid w:val="00346FD7"/>
    <w:rsid w:val="0034792B"/>
    <w:rsid w:val="003479AE"/>
    <w:rsid w:val="00347F16"/>
    <w:rsid w:val="00350453"/>
    <w:rsid w:val="00350AE9"/>
    <w:rsid w:val="003511E5"/>
    <w:rsid w:val="00351E96"/>
    <w:rsid w:val="00351F24"/>
    <w:rsid w:val="003520FB"/>
    <w:rsid w:val="00352401"/>
    <w:rsid w:val="00352648"/>
    <w:rsid w:val="003529C4"/>
    <w:rsid w:val="00352B51"/>
    <w:rsid w:val="00352D7B"/>
    <w:rsid w:val="00353514"/>
    <w:rsid w:val="00353590"/>
    <w:rsid w:val="00353D4C"/>
    <w:rsid w:val="00353E78"/>
    <w:rsid w:val="0035429D"/>
    <w:rsid w:val="00354355"/>
    <w:rsid w:val="003543D4"/>
    <w:rsid w:val="0035462D"/>
    <w:rsid w:val="00354B4D"/>
    <w:rsid w:val="00354C86"/>
    <w:rsid w:val="00354F59"/>
    <w:rsid w:val="00355250"/>
    <w:rsid w:val="00355779"/>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C7"/>
    <w:rsid w:val="00360E98"/>
    <w:rsid w:val="00360EDF"/>
    <w:rsid w:val="0036159E"/>
    <w:rsid w:val="003617E6"/>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D4"/>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42A"/>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6F6D"/>
    <w:rsid w:val="003770CA"/>
    <w:rsid w:val="00377378"/>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CCC"/>
    <w:rsid w:val="0039604A"/>
    <w:rsid w:val="0039637A"/>
    <w:rsid w:val="003964A2"/>
    <w:rsid w:val="003965E2"/>
    <w:rsid w:val="00396730"/>
    <w:rsid w:val="00396793"/>
    <w:rsid w:val="00396A88"/>
    <w:rsid w:val="00396D5C"/>
    <w:rsid w:val="003971CE"/>
    <w:rsid w:val="003974FD"/>
    <w:rsid w:val="00397A8A"/>
    <w:rsid w:val="00397DD9"/>
    <w:rsid w:val="00397E6B"/>
    <w:rsid w:val="00397F19"/>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24"/>
    <w:rsid w:val="003B3236"/>
    <w:rsid w:val="003B32F9"/>
    <w:rsid w:val="003B3333"/>
    <w:rsid w:val="003B35E6"/>
    <w:rsid w:val="003B36E1"/>
    <w:rsid w:val="003B3BA5"/>
    <w:rsid w:val="003B3C80"/>
    <w:rsid w:val="003B4564"/>
    <w:rsid w:val="003B4775"/>
    <w:rsid w:val="003B47A0"/>
    <w:rsid w:val="003B4A92"/>
    <w:rsid w:val="003B60D8"/>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08"/>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B7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6B0"/>
    <w:rsid w:val="003D3D4C"/>
    <w:rsid w:val="003D3DAD"/>
    <w:rsid w:val="003D4024"/>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893"/>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D6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430"/>
    <w:rsid w:val="0043261F"/>
    <w:rsid w:val="00432C5F"/>
    <w:rsid w:val="00432D09"/>
    <w:rsid w:val="0043353F"/>
    <w:rsid w:val="00433752"/>
    <w:rsid w:val="004339FC"/>
    <w:rsid w:val="00433C77"/>
    <w:rsid w:val="00433D34"/>
    <w:rsid w:val="00433E28"/>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A83"/>
    <w:rsid w:val="0044216D"/>
    <w:rsid w:val="00442498"/>
    <w:rsid w:val="004428C9"/>
    <w:rsid w:val="00442BC9"/>
    <w:rsid w:val="00442D1F"/>
    <w:rsid w:val="00442DB3"/>
    <w:rsid w:val="004430C5"/>
    <w:rsid w:val="0044317C"/>
    <w:rsid w:val="004434D3"/>
    <w:rsid w:val="00443B03"/>
    <w:rsid w:val="00443F13"/>
    <w:rsid w:val="0044428E"/>
    <w:rsid w:val="00444573"/>
    <w:rsid w:val="004445C8"/>
    <w:rsid w:val="0044493A"/>
    <w:rsid w:val="00445018"/>
    <w:rsid w:val="00445229"/>
    <w:rsid w:val="0044525F"/>
    <w:rsid w:val="004452FE"/>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6C7"/>
    <w:rsid w:val="00451B0D"/>
    <w:rsid w:val="00451BC4"/>
    <w:rsid w:val="00451C19"/>
    <w:rsid w:val="00451CE1"/>
    <w:rsid w:val="00451FC1"/>
    <w:rsid w:val="00451FD2"/>
    <w:rsid w:val="004520B2"/>
    <w:rsid w:val="00452207"/>
    <w:rsid w:val="00452323"/>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A4"/>
    <w:rsid w:val="00456AFF"/>
    <w:rsid w:val="00456B73"/>
    <w:rsid w:val="00456CFD"/>
    <w:rsid w:val="00456D21"/>
    <w:rsid w:val="00457448"/>
    <w:rsid w:val="004576C2"/>
    <w:rsid w:val="00457755"/>
    <w:rsid w:val="004579C2"/>
    <w:rsid w:val="00457BE4"/>
    <w:rsid w:val="00457C24"/>
    <w:rsid w:val="00457C6C"/>
    <w:rsid w:val="00457D20"/>
    <w:rsid w:val="00457FBA"/>
    <w:rsid w:val="00460047"/>
    <w:rsid w:val="004602FF"/>
    <w:rsid w:val="00460D58"/>
    <w:rsid w:val="004610DF"/>
    <w:rsid w:val="0046142F"/>
    <w:rsid w:val="004618AA"/>
    <w:rsid w:val="00461AAD"/>
    <w:rsid w:val="004626EE"/>
    <w:rsid w:val="00462A3B"/>
    <w:rsid w:val="00462FC2"/>
    <w:rsid w:val="00463575"/>
    <w:rsid w:val="0046366C"/>
    <w:rsid w:val="00464090"/>
    <w:rsid w:val="00464863"/>
    <w:rsid w:val="0046497D"/>
    <w:rsid w:val="00464BB3"/>
    <w:rsid w:val="00465CAC"/>
    <w:rsid w:val="00465F2B"/>
    <w:rsid w:val="004660EE"/>
    <w:rsid w:val="004666A9"/>
    <w:rsid w:val="004666C8"/>
    <w:rsid w:val="00466829"/>
    <w:rsid w:val="00467837"/>
    <w:rsid w:val="00467DB0"/>
    <w:rsid w:val="00467DF0"/>
    <w:rsid w:val="0047061C"/>
    <w:rsid w:val="00470752"/>
    <w:rsid w:val="00471512"/>
    <w:rsid w:val="004717B3"/>
    <w:rsid w:val="004718E5"/>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5F"/>
    <w:rsid w:val="00475A70"/>
    <w:rsid w:val="00475B6D"/>
    <w:rsid w:val="00475BBA"/>
    <w:rsid w:val="0047633D"/>
    <w:rsid w:val="00476E60"/>
    <w:rsid w:val="004776A6"/>
    <w:rsid w:val="00477803"/>
    <w:rsid w:val="004804E1"/>
    <w:rsid w:val="00480718"/>
    <w:rsid w:val="00480B3B"/>
    <w:rsid w:val="00480CE4"/>
    <w:rsid w:val="00480F7F"/>
    <w:rsid w:val="00481215"/>
    <w:rsid w:val="004815DE"/>
    <w:rsid w:val="0048193F"/>
    <w:rsid w:val="00481F6C"/>
    <w:rsid w:val="00481F81"/>
    <w:rsid w:val="00482312"/>
    <w:rsid w:val="00482A54"/>
    <w:rsid w:val="00482E7C"/>
    <w:rsid w:val="00483509"/>
    <w:rsid w:val="0048355E"/>
    <w:rsid w:val="004836C0"/>
    <w:rsid w:val="004837FA"/>
    <w:rsid w:val="00484037"/>
    <w:rsid w:val="0048434D"/>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13"/>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45B"/>
    <w:rsid w:val="004A6670"/>
    <w:rsid w:val="004A6B4F"/>
    <w:rsid w:val="004A6D6D"/>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3B8"/>
    <w:rsid w:val="004B3954"/>
    <w:rsid w:val="004B3BDE"/>
    <w:rsid w:val="004B3C5C"/>
    <w:rsid w:val="004B3CE7"/>
    <w:rsid w:val="004B3E02"/>
    <w:rsid w:val="004B3F8E"/>
    <w:rsid w:val="004B43B3"/>
    <w:rsid w:val="004B4557"/>
    <w:rsid w:val="004B466E"/>
    <w:rsid w:val="004B5177"/>
    <w:rsid w:val="004B521A"/>
    <w:rsid w:val="004B54F3"/>
    <w:rsid w:val="004B589B"/>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1B2"/>
    <w:rsid w:val="004C522E"/>
    <w:rsid w:val="004C5A33"/>
    <w:rsid w:val="004C6627"/>
    <w:rsid w:val="004C6C78"/>
    <w:rsid w:val="004C6D62"/>
    <w:rsid w:val="004C6EAD"/>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EEA"/>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BC1"/>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71"/>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C6B"/>
    <w:rsid w:val="00524FA3"/>
    <w:rsid w:val="005256A7"/>
    <w:rsid w:val="005257F2"/>
    <w:rsid w:val="00525B68"/>
    <w:rsid w:val="0052653C"/>
    <w:rsid w:val="00526801"/>
    <w:rsid w:val="00526873"/>
    <w:rsid w:val="00526C9C"/>
    <w:rsid w:val="00526FA0"/>
    <w:rsid w:val="005279F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41F"/>
    <w:rsid w:val="00536566"/>
    <w:rsid w:val="0053679D"/>
    <w:rsid w:val="00536AC5"/>
    <w:rsid w:val="00536B1C"/>
    <w:rsid w:val="00536C07"/>
    <w:rsid w:val="00536C95"/>
    <w:rsid w:val="00536E86"/>
    <w:rsid w:val="00536F61"/>
    <w:rsid w:val="005370BF"/>
    <w:rsid w:val="005370CA"/>
    <w:rsid w:val="00537148"/>
    <w:rsid w:val="00537379"/>
    <w:rsid w:val="005376A0"/>
    <w:rsid w:val="00537791"/>
    <w:rsid w:val="005379E3"/>
    <w:rsid w:val="00537B5D"/>
    <w:rsid w:val="00537C02"/>
    <w:rsid w:val="00537C39"/>
    <w:rsid w:val="00537DCA"/>
    <w:rsid w:val="00537EE5"/>
    <w:rsid w:val="00540941"/>
    <w:rsid w:val="00541138"/>
    <w:rsid w:val="00541175"/>
    <w:rsid w:val="005418BD"/>
    <w:rsid w:val="00541FAF"/>
    <w:rsid w:val="0054202C"/>
    <w:rsid w:val="00542042"/>
    <w:rsid w:val="00542163"/>
    <w:rsid w:val="005424C4"/>
    <w:rsid w:val="0054270E"/>
    <w:rsid w:val="00542899"/>
    <w:rsid w:val="00542A57"/>
    <w:rsid w:val="00542B55"/>
    <w:rsid w:val="00542C97"/>
    <w:rsid w:val="00542D12"/>
    <w:rsid w:val="00543054"/>
    <w:rsid w:val="00543134"/>
    <w:rsid w:val="00543577"/>
    <w:rsid w:val="00543BDF"/>
    <w:rsid w:val="00543DCE"/>
    <w:rsid w:val="00543E22"/>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6AD"/>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71F"/>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D60"/>
    <w:rsid w:val="00560F98"/>
    <w:rsid w:val="005611F8"/>
    <w:rsid w:val="0056184F"/>
    <w:rsid w:val="005619BE"/>
    <w:rsid w:val="00562385"/>
    <w:rsid w:val="00562A4B"/>
    <w:rsid w:val="00562EDF"/>
    <w:rsid w:val="00562F69"/>
    <w:rsid w:val="005632A4"/>
    <w:rsid w:val="0056369B"/>
    <w:rsid w:val="00563FD1"/>
    <w:rsid w:val="005641F3"/>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B"/>
    <w:rsid w:val="005701B4"/>
    <w:rsid w:val="0057028F"/>
    <w:rsid w:val="005702B8"/>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44"/>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415"/>
    <w:rsid w:val="00584776"/>
    <w:rsid w:val="00584BD0"/>
    <w:rsid w:val="00585667"/>
    <w:rsid w:val="00585761"/>
    <w:rsid w:val="00585B3B"/>
    <w:rsid w:val="00585C59"/>
    <w:rsid w:val="00585F03"/>
    <w:rsid w:val="00586193"/>
    <w:rsid w:val="0058647A"/>
    <w:rsid w:val="00586BD5"/>
    <w:rsid w:val="00587021"/>
    <w:rsid w:val="00587066"/>
    <w:rsid w:val="00587309"/>
    <w:rsid w:val="0058751A"/>
    <w:rsid w:val="00587919"/>
    <w:rsid w:val="00587A9A"/>
    <w:rsid w:val="00587D44"/>
    <w:rsid w:val="00587D92"/>
    <w:rsid w:val="00590A9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B"/>
    <w:rsid w:val="00596CAA"/>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315"/>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92B"/>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3C6"/>
    <w:rsid w:val="005C0DB0"/>
    <w:rsid w:val="005C1093"/>
    <w:rsid w:val="005C13E2"/>
    <w:rsid w:val="005C1535"/>
    <w:rsid w:val="005C15B7"/>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40"/>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07"/>
    <w:rsid w:val="005D675A"/>
    <w:rsid w:val="005D697C"/>
    <w:rsid w:val="005D6C9D"/>
    <w:rsid w:val="005D6DBA"/>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4F9"/>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43D"/>
    <w:rsid w:val="005F55C3"/>
    <w:rsid w:val="005F560D"/>
    <w:rsid w:val="005F5643"/>
    <w:rsid w:val="005F5995"/>
    <w:rsid w:val="005F5B42"/>
    <w:rsid w:val="005F5BD4"/>
    <w:rsid w:val="005F6030"/>
    <w:rsid w:val="005F6531"/>
    <w:rsid w:val="005F6601"/>
    <w:rsid w:val="005F687D"/>
    <w:rsid w:val="005F6B2C"/>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37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BD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98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55A"/>
    <w:rsid w:val="006257ED"/>
    <w:rsid w:val="00625BC0"/>
    <w:rsid w:val="00625CF6"/>
    <w:rsid w:val="006267E2"/>
    <w:rsid w:val="00626840"/>
    <w:rsid w:val="006269C7"/>
    <w:rsid w:val="00626C51"/>
    <w:rsid w:val="00627125"/>
    <w:rsid w:val="00627366"/>
    <w:rsid w:val="0062772A"/>
    <w:rsid w:val="00627C5C"/>
    <w:rsid w:val="0063040E"/>
    <w:rsid w:val="00630AEB"/>
    <w:rsid w:val="006310C0"/>
    <w:rsid w:val="006312CE"/>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30"/>
    <w:rsid w:val="00633DBB"/>
    <w:rsid w:val="0063426B"/>
    <w:rsid w:val="0063426C"/>
    <w:rsid w:val="00634414"/>
    <w:rsid w:val="00634485"/>
    <w:rsid w:val="00634867"/>
    <w:rsid w:val="00634981"/>
    <w:rsid w:val="00634C4A"/>
    <w:rsid w:val="006351F5"/>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98C"/>
    <w:rsid w:val="00647E96"/>
    <w:rsid w:val="006508B8"/>
    <w:rsid w:val="006509C0"/>
    <w:rsid w:val="00650A04"/>
    <w:rsid w:val="00650D6C"/>
    <w:rsid w:val="00650F4C"/>
    <w:rsid w:val="006511A2"/>
    <w:rsid w:val="0065163B"/>
    <w:rsid w:val="006516AF"/>
    <w:rsid w:val="006519D7"/>
    <w:rsid w:val="00651C05"/>
    <w:rsid w:val="00651EAF"/>
    <w:rsid w:val="006525F4"/>
    <w:rsid w:val="0065260A"/>
    <w:rsid w:val="006529E5"/>
    <w:rsid w:val="0065336B"/>
    <w:rsid w:val="0065338C"/>
    <w:rsid w:val="006535B0"/>
    <w:rsid w:val="0065383A"/>
    <w:rsid w:val="00653901"/>
    <w:rsid w:val="00653A25"/>
    <w:rsid w:val="00653D8D"/>
    <w:rsid w:val="00653E5D"/>
    <w:rsid w:val="0065411A"/>
    <w:rsid w:val="006541E9"/>
    <w:rsid w:val="00654637"/>
    <w:rsid w:val="00654DFD"/>
    <w:rsid w:val="00654E33"/>
    <w:rsid w:val="0065506D"/>
    <w:rsid w:val="00655362"/>
    <w:rsid w:val="006553FB"/>
    <w:rsid w:val="00656134"/>
    <w:rsid w:val="006562C0"/>
    <w:rsid w:val="00656F4B"/>
    <w:rsid w:val="0065724E"/>
    <w:rsid w:val="00657409"/>
    <w:rsid w:val="006574C0"/>
    <w:rsid w:val="00657776"/>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759"/>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6B1"/>
    <w:rsid w:val="006738BD"/>
    <w:rsid w:val="006739E8"/>
    <w:rsid w:val="00673BED"/>
    <w:rsid w:val="00673DB7"/>
    <w:rsid w:val="00674808"/>
    <w:rsid w:val="006749B5"/>
    <w:rsid w:val="00674B4B"/>
    <w:rsid w:val="00674E9C"/>
    <w:rsid w:val="00674FA3"/>
    <w:rsid w:val="0067544C"/>
    <w:rsid w:val="0067582E"/>
    <w:rsid w:val="0067626C"/>
    <w:rsid w:val="00676B2E"/>
    <w:rsid w:val="00676BB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829"/>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FC0"/>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280"/>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71C"/>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6B8"/>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4B"/>
    <w:rsid w:val="006C2372"/>
    <w:rsid w:val="006C3236"/>
    <w:rsid w:val="006C332A"/>
    <w:rsid w:val="006C3833"/>
    <w:rsid w:val="006C3863"/>
    <w:rsid w:val="006C3B3A"/>
    <w:rsid w:val="006C3B4F"/>
    <w:rsid w:val="006C3B86"/>
    <w:rsid w:val="006C3E81"/>
    <w:rsid w:val="006C4090"/>
    <w:rsid w:val="006C453B"/>
    <w:rsid w:val="006C4541"/>
    <w:rsid w:val="006C4F1D"/>
    <w:rsid w:val="006C51F9"/>
    <w:rsid w:val="006C580E"/>
    <w:rsid w:val="006C5931"/>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B9C"/>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A9"/>
    <w:rsid w:val="006F7EBD"/>
    <w:rsid w:val="006F7FC9"/>
    <w:rsid w:val="0070000E"/>
    <w:rsid w:val="00700136"/>
    <w:rsid w:val="007002F8"/>
    <w:rsid w:val="007007B2"/>
    <w:rsid w:val="00700878"/>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19B"/>
    <w:rsid w:val="00710895"/>
    <w:rsid w:val="00710951"/>
    <w:rsid w:val="00710F36"/>
    <w:rsid w:val="00710F69"/>
    <w:rsid w:val="00710FC7"/>
    <w:rsid w:val="007111DB"/>
    <w:rsid w:val="00711253"/>
    <w:rsid w:val="007116C7"/>
    <w:rsid w:val="00711EE4"/>
    <w:rsid w:val="00712038"/>
    <w:rsid w:val="007126C3"/>
    <w:rsid w:val="007126C6"/>
    <w:rsid w:val="00712B2F"/>
    <w:rsid w:val="00713123"/>
    <w:rsid w:val="00713184"/>
    <w:rsid w:val="00713A24"/>
    <w:rsid w:val="00713ACF"/>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6D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B9D"/>
    <w:rsid w:val="00735190"/>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CB"/>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6B"/>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654"/>
    <w:rsid w:val="00766818"/>
    <w:rsid w:val="00767455"/>
    <w:rsid w:val="00767BC9"/>
    <w:rsid w:val="007703A5"/>
    <w:rsid w:val="00770CAF"/>
    <w:rsid w:val="00770E52"/>
    <w:rsid w:val="00770F44"/>
    <w:rsid w:val="0077109F"/>
    <w:rsid w:val="007712F3"/>
    <w:rsid w:val="00771501"/>
    <w:rsid w:val="00771773"/>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109"/>
    <w:rsid w:val="0078533B"/>
    <w:rsid w:val="007854F8"/>
    <w:rsid w:val="00785EDE"/>
    <w:rsid w:val="00785F2B"/>
    <w:rsid w:val="00785F3C"/>
    <w:rsid w:val="00787577"/>
    <w:rsid w:val="007879FF"/>
    <w:rsid w:val="00787AD4"/>
    <w:rsid w:val="00787B40"/>
    <w:rsid w:val="00790049"/>
    <w:rsid w:val="00790E5C"/>
    <w:rsid w:val="00791242"/>
    <w:rsid w:val="007912AB"/>
    <w:rsid w:val="00792342"/>
    <w:rsid w:val="007929EE"/>
    <w:rsid w:val="00792C9F"/>
    <w:rsid w:val="00793138"/>
    <w:rsid w:val="0079350D"/>
    <w:rsid w:val="00793D53"/>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B9C"/>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0BA"/>
    <w:rsid w:val="007B23DF"/>
    <w:rsid w:val="007B25C5"/>
    <w:rsid w:val="007B2767"/>
    <w:rsid w:val="007B2802"/>
    <w:rsid w:val="007B2A8E"/>
    <w:rsid w:val="007B2AD3"/>
    <w:rsid w:val="007B2B00"/>
    <w:rsid w:val="007B2EF0"/>
    <w:rsid w:val="007B3716"/>
    <w:rsid w:val="007B410B"/>
    <w:rsid w:val="007B41E4"/>
    <w:rsid w:val="007B4AA6"/>
    <w:rsid w:val="007B4B13"/>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302"/>
    <w:rsid w:val="007C041E"/>
    <w:rsid w:val="007C0C9F"/>
    <w:rsid w:val="007C17A6"/>
    <w:rsid w:val="007C1C55"/>
    <w:rsid w:val="007C1DD7"/>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3FF3"/>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1AD5"/>
    <w:rsid w:val="007D2518"/>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909"/>
    <w:rsid w:val="007D7B3A"/>
    <w:rsid w:val="007D7BA9"/>
    <w:rsid w:val="007D7F1E"/>
    <w:rsid w:val="007D7F35"/>
    <w:rsid w:val="007E005A"/>
    <w:rsid w:val="007E0276"/>
    <w:rsid w:val="007E02E7"/>
    <w:rsid w:val="007E0303"/>
    <w:rsid w:val="007E03D6"/>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7E5"/>
    <w:rsid w:val="007E5A68"/>
    <w:rsid w:val="007E5A98"/>
    <w:rsid w:val="007E5EDD"/>
    <w:rsid w:val="007E601E"/>
    <w:rsid w:val="007E61D4"/>
    <w:rsid w:val="007E63B2"/>
    <w:rsid w:val="007E6BF0"/>
    <w:rsid w:val="007E71C3"/>
    <w:rsid w:val="007E7B57"/>
    <w:rsid w:val="007F025C"/>
    <w:rsid w:val="007F02A2"/>
    <w:rsid w:val="007F092D"/>
    <w:rsid w:val="007F0A67"/>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3B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1B4"/>
    <w:rsid w:val="0080556F"/>
    <w:rsid w:val="00805BE1"/>
    <w:rsid w:val="0080631D"/>
    <w:rsid w:val="0080679E"/>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3D"/>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A9F"/>
    <w:rsid w:val="00821D5C"/>
    <w:rsid w:val="00821F3E"/>
    <w:rsid w:val="0082253D"/>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3EF2"/>
    <w:rsid w:val="0084447A"/>
    <w:rsid w:val="0084473C"/>
    <w:rsid w:val="00844B7F"/>
    <w:rsid w:val="00844F25"/>
    <w:rsid w:val="0084534D"/>
    <w:rsid w:val="00845929"/>
    <w:rsid w:val="00845ECE"/>
    <w:rsid w:val="008462E0"/>
    <w:rsid w:val="0084645F"/>
    <w:rsid w:val="008464A3"/>
    <w:rsid w:val="008464CF"/>
    <w:rsid w:val="0084660F"/>
    <w:rsid w:val="00846F0C"/>
    <w:rsid w:val="0084713B"/>
    <w:rsid w:val="00847376"/>
    <w:rsid w:val="00847614"/>
    <w:rsid w:val="00847D00"/>
    <w:rsid w:val="00847D25"/>
    <w:rsid w:val="00847E08"/>
    <w:rsid w:val="00850007"/>
    <w:rsid w:val="008503AD"/>
    <w:rsid w:val="008509E4"/>
    <w:rsid w:val="00851000"/>
    <w:rsid w:val="0085116B"/>
    <w:rsid w:val="00851661"/>
    <w:rsid w:val="00851E0A"/>
    <w:rsid w:val="00852A21"/>
    <w:rsid w:val="00852D09"/>
    <w:rsid w:val="00852D7A"/>
    <w:rsid w:val="00852F3C"/>
    <w:rsid w:val="00853AA1"/>
    <w:rsid w:val="00853B72"/>
    <w:rsid w:val="00853DF4"/>
    <w:rsid w:val="00854104"/>
    <w:rsid w:val="008544A8"/>
    <w:rsid w:val="00854789"/>
    <w:rsid w:val="00854CB3"/>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ABB"/>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2E"/>
    <w:rsid w:val="00873690"/>
    <w:rsid w:val="008736EC"/>
    <w:rsid w:val="008738CA"/>
    <w:rsid w:val="00873E76"/>
    <w:rsid w:val="008745D7"/>
    <w:rsid w:val="008745FD"/>
    <w:rsid w:val="0087491B"/>
    <w:rsid w:val="008749AC"/>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EE6"/>
    <w:rsid w:val="00880FD9"/>
    <w:rsid w:val="00882262"/>
    <w:rsid w:val="008822B3"/>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A7"/>
    <w:rsid w:val="008911A3"/>
    <w:rsid w:val="008911E3"/>
    <w:rsid w:val="0089125A"/>
    <w:rsid w:val="00891822"/>
    <w:rsid w:val="00891B28"/>
    <w:rsid w:val="0089201F"/>
    <w:rsid w:val="008921C9"/>
    <w:rsid w:val="0089276C"/>
    <w:rsid w:val="008935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1C"/>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A32"/>
    <w:rsid w:val="008B4CC3"/>
    <w:rsid w:val="008B4F25"/>
    <w:rsid w:val="008B5030"/>
    <w:rsid w:val="008B54ED"/>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0D"/>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B34"/>
    <w:rsid w:val="008E1E5F"/>
    <w:rsid w:val="008E1EC3"/>
    <w:rsid w:val="008E20C9"/>
    <w:rsid w:val="008E237E"/>
    <w:rsid w:val="008E245C"/>
    <w:rsid w:val="008E28BF"/>
    <w:rsid w:val="008E28FA"/>
    <w:rsid w:val="008E2D36"/>
    <w:rsid w:val="008E2EC9"/>
    <w:rsid w:val="008E36BF"/>
    <w:rsid w:val="008E3966"/>
    <w:rsid w:val="008E41D1"/>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3"/>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D6"/>
    <w:rsid w:val="00936420"/>
    <w:rsid w:val="009366EF"/>
    <w:rsid w:val="009368E9"/>
    <w:rsid w:val="00936B14"/>
    <w:rsid w:val="00936FD3"/>
    <w:rsid w:val="009371F0"/>
    <w:rsid w:val="0093731A"/>
    <w:rsid w:val="00937700"/>
    <w:rsid w:val="00937A47"/>
    <w:rsid w:val="00937AAB"/>
    <w:rsid w:val="00937D2B"/>
    <w:rsid w:val="0094005E"/>
    <w:rsid w:val="00940306"/>
    <w:rsid w:val="009407AA"/>
    <w:rsid w:val="00940A9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3D"/>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34C"/>
    <w:rsid w:val="00971658"/>
    <w:rsid w:val="00971B1C"/>
    <w:rsid w:val="00971B80"/>
    <w:rsid w:val="00971BD8"/>
    <w:rsid w:val="00971E52"/>
    <w:rsid w:val="009726EC"/>
    <w:rsid w:val="0097274E"/>
    <w:rsid w:val="00972852"/>
    <w:rsid w:val="009729E3"/>
    <w:rsid w:val="00972AFB"/>
    <w:rsid w:val="00973189"/>
    <w:rsid w:val="00973A2D"/>
    <w:rsid w:val="00973DED"/>
    <w:rsid w:val="00974BE5"/>
    <w:rsid w:val="0097507C"/>
    <w:rsid w:val="00975115"/>
    <w:rsid w:val="00975A42"/>
    <w:rsid w:val="00975E77"/>
    <w:rsid w:val="009769A4"/>
    <w:rsid w:val="00976AEE"/>
    <w:rsid w:val="00976B59"/>
    <w:rsid w:val="00976C87"/>
    <w:rsid w:val="009772E9"/>
    <w:rsid w:val="00977687"/>
    <w:rsid w:val="00977690"/>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A1"/>
    <w:rsid w:val="009849FC"/>
    <w:rsid w:val="00984ECB"/>
    <w:rsid w:val="00985480"/>
    <w:rsid w:val="00986076"/>
    <w:rsid w:val="009862AE"/>
    <w:rsid w:val="00986F3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5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691"/>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56"/>
    <w:rsid w:val="009E2F05"/>
    <w:rsid w:val="009E2F1B"/>
    <w:rsid w:val="009E3297"/>
    <w:rsid w:val="009E32A7"/>
    <w:rsid w:val="009E3645"/>
    <w:rsid w:val="009E36F6"/>
    <w:rsid w:val="009E389F"/>
    <w:rsid w:val="009E3EDD"/>
    <w:rsid w:val="009E3EF9"/>
    <w:rsid w:val="009E4003"/>
    <w:rsid w:val="009E47E5"/>
    <w:rsid w:val="009E4A4B"/>
    <w:rsid w:val="009E4B60"/>
    <w:rsid w:val="009E4F72"/>
    <w:rsid w:val="009E5356"/>
    <w:rsid w:val="009E5401"/>
    <w:rsid w:val="009E5857"/>
    <w:rsid w:val="009E58F6"/>
    <w:rsid w:val="009E5ABF"/>
    <w:rsid w:val="009E5ACB"/>
    <w:rsid w:val="009E5EDF"/>
    <w:rsid w:val="009E6306"/>
    <w:rsid w:val="009E671D"/>
    <w:rsid w:val="009E68BC"/>
    <w:rsid w:val="009E6C59"/>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AC7"/>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981"/>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4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D9D"/>
    <w:rsid w:val="00A13E62"/>
    <w:rsid w:val="00A14050"/>
    <w:rsid w:val="00A146BF"/>
    <w:rsid w:val="00A14749"/>
    <w:rsid w:val="00A15077"/>
    <w:rsid w:val="00A1515F"/>
    <w:rsid w:val="00A156CD"/>
    <w:rsid w:val="00A159B9"/>
    <w:rsid w:val="00A15CE2"/>
    <w:rsid w:val="00A15F8A"/>
    <w:rsid w:val="00A160B9"/>
    <w:rsid w:val="00A164B4"/>
    <w:rsid w:val="00A166D4"/>
    <w:rsid w:val="00A167DA"/>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1B7"/>
    <w:rsid w:val="00A35465"/>
    <w:rsid w:val="00A35872"/>
    <w:rsid w:val="00A35D6A"/>
    <w:rsid w:val="00A3663A"/>
    <w:rsid w:val="00A367BA"/>
    <w:rsid w:val="00A36C6A"/>
    <w:rsid w:val="00A37003"/>
    <w:rsid w:val="00A3761A"/>
    <w:rsid w:val="00A376E5"/>
    <w:rsid w:val="00A37C7C"/>
    <w:rsid w:val="00A37D07"/>
    <w:rsid w:val="00A4071C"/>
    <w:rsid w:val="00A4090D"/>
    <w:rsid w:val="00A40D98"/>
    <w:rsid w:val="00A41267"/>
    <w:rsid w:val="00A412DB"/>
    <w:rsid w:val="00A41598"/>
    <w:rsid w:val="00A41620"/>
    <w:rsid w:val="00A41A61"/>
    <w:rsid w:val="00A41ABA"/>
    <w:rsid w:val="00A41BDE"/>
    <w:rsid w:val="00A41EE9"/>
    <w:rsid w:val="00A420E6"/>
    <w:rsid w:val="00A428DC"/>
    <w:rsid w:val="00A42A2B"/>
    <w:rsid w:val="00A430A3"/>
    <w:rsid w:val="00A43300"/>
    <w:rsid w:val="00A433BE"/>
    <w:rsid w:val="00A434B6"/>
    <w:rsid w:val="00A43A19"/>
    <w:rsid w:val="00A43BB1"/>
    <w:rsid w:val="00A43BE3"/>
    <w:rsid w:val="00A43E0E"/>
    <w:rsid w:val="00A44077"/>
    <w:rsid w:val="00A44188"/>
    <w:rsid w:val="00A4429F"/>
    <w:rsid w:val="00A4440D"/>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A7D"/>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BF"/>
    <w:rsid w:val="00A56CF0"/>
    <w:rsid w:val="00A57128"/>
    <w:rsid w:val="00A57D1B"/>
    <w:rsid w:val="00A57DC1"/>
    <w:rsid w:val="00A60555"/>
    <w:rsid w:val="00A61252"/>
    <w:rsid w:val="00A61287"/>
    <w:rsid w:val="00A617A2"/>
    <w:rsid w:val="00A61B30"/>
    <w:rsid w:val="00A61BCA"/>
    <w:rsid w:val="00A6219C"/>
    <w:rsid w:val="00A621CB"/>
    <w:rsid w:val="00A6221F"/>
    <w:rsid w:val="00A6223D"/>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E9"/>
    <w:rsid w:val="00A65E28"/>
    <w:rsid w:val="00A65F84"/>
    <w:rsid w:val="00A660FC"/>
    <w:rsid w:val="00A6666C"/>
    <w:rsid w:val="00A6687D"/>
    <w:rsid w:val="00A66ABB"/>
    <w:rsid w:val="00A701B8"/>
    <w:rsid w:val="00A7025A"/>
    <w:rsid w:val="00A71191"/>
    <w:rsid w:val="00A7130D"/>
    <w:rsid w:val="00A713AA"/>
    <w:rsid w:val="00A71873"/>
    <w:rsid w:val="00A7196D"/>
    <w:rsid w:val="00A71A96"/>
    <w:rsid w:val="00A71DF6"/>
    <w:rsid w:val="00A72055"/>
    <w:rsid w:val="00A7229A"/>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633"/>
    <w:rsid w:val="00A83844"/>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7B8"/>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4CB"/>
    <w:rsid w:val="00A97594"/>
    <w:rsid w:val="00A97766"/>
    <w:rsid w:val="00A977CC"/>
    <w:rsid w:val="00A9780A"/>
    <w:rsid w:val="00A97AF5"/>
    <w:rsid w:val="00A97B81"/>
    <w:rsid w:val="00A97DCF"/>
    <w:rsid w:val="00AA007D"/>
    <w:rsid w:val="00AA0203"/>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A5A"/>
    <w:rsid w:val="00AA6D6C"/>
    <w:rsid w:val="00AA7971"/>
    <w:rsid w:val="00AA7AE5"/>
    <w:rsid w:val="00AA7AE7"/>
    <w:rsid w:val="00AB021A"/>
    <w:rsid w:val="00AB02D4"/>
    <w:rsid w:val="00AB0822"/>
    <w:rsid w:val="00AB09DC"/>
    <w:rsid w:val="00AB0B44"/>
    <w:rsid w:val="00AB0C9A"/>
    <w:rsid w:val="00AB0EBE"/>
    <w:rsid w:val="00AB0FD6"/>
    <w:rsid w:val="00AB12A4"/>
    <w:rsid w:val="00AB180E"/>
    <w:rsid w:val="00AB1A0A"/>
    <w:rsid w:val="00AB1ED7"/>
    <w:rsid w:val="00AB1EF9"/>
    <w:rsid w:val="00AB25F7"/>
    <w:rsid w:val="00AB2B20"/>
    <w:rsid w:val="00AB2B6F"/>
    <w:rsid w:val="00AB2BD3"/>
    <w:rsid w:val="00AB2C27"/>
    <w:rsid w:val="00AB2C3A"/>
    <w:rsid w:val="00AB2D51"/>
    <w:rsid w:val="00AB2DBE"/>
    <w:rsid w:val="00AB303E"/>
    <w:rsid w:val="00AB333F"/>
    <w:rsid w:val="00AB335D"/>
    <w:rsid w:val="00AB35DD"/>
    <w:rsid w:val="00AB3A75"/>
    <w:rsid w:val="00AB3AF8"/>
    <w:rsid w:val="00AB3D32"/>
    <w:rsid w:val="00AB3E57"/>
    <w:rsid w:val="00AB3E67"/>
    <w:rsid w:val="00AB442E"/>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9B7"/>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1E6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47"/>
    <w:rsid w:val="00AE11FC"/>
    <w:rsid w:val="00AE14F4"/>
    <w:rsid w:val="00AE16D1"/>
    <w:rsid w:val="00AE1DDA"/>
    <w:rsid w:val="00AE2051"/>
    <w:rsid w:val="00AE241A"/>
    <w:rsid w:val="00AE2A13"/>
    <w:rsid w:val="00AE2C48"/>
    <w:rsid w:val="00AE2CF2"/>
    <w:rsid w:val="00AE2E3E"/>
    <w:rsid w:val="00AE306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55B"/>
    <w:rsid w:val="00AF0820"/>
    <w:rsid w:val="00AF0841"/>
    <w:rsid w:val="00AF086F"/>
    <w:rsid w:val="00AF095C"/>
    <w:rsid w:val="00AF148A"/>
    <w:rsid w:val="00AF264C"/>
    <w:rsid w:val="00AF2964"/>
    <w:rsid w:val="00AF2AD1"/>
    <w:rsid w:val="00AF313D"/>
    <w:rsid w:val="00AF346A"/>
    <w:rsid w:val="00AF370A"/>
    <w:rsid w:val="00AF393F"/>
    <w:rsid w:val="00AF4428"/>
    <w:rsid w:val="00AF44F0"/>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194"/>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45"/>
    <w:rsid w:val="00B076D1"/>
    <w:rsid w:val="00B07BF7"/>
    <w:rsid w:val="00B1064C"/>
    <w:rsid w:val="00B10A4E"/>
    <w:rsid w:val="00B10DBE"/>
    <w:rsid w:val="00B10E6F"/>
    <w:rsid w:val="00B10F92"/>
    <w:rsid w:val="00B1124D"/>
    <w:rsid w:val="00B11449"/>
    <w:rsid w:val="00B11D20"/>
    <w:rsid w:val="00B1249E"/>
    <w:rsid w:val="00B124BB"/>
    <w:rsid w:val="00B1277A"/>
    <w:rsid w:val="00B130ED"/>
    <w:rsid w:val="00B13311"/>
    <w:rsid w:val="00B137E6"/>
    <w:rsid w:val="00B13C8E"/>
    <w:rsid w:val="00B14D54"/>
    <w:rsid w:val="00B14E3D"/>
    <w:rsid w:val="00B15449"/>
    <w:rsid w:val="00B154AD"/>
    <w:rsid w:val="00B15835"/>
    <w:rsid w:val="00B15CA9"/>
    <w:rsid w:val="00B1639B"/>
    <w:rsid w:val="00B1655A"/>
    <w:rsid w:val="00B167F0"/>
    <w:rsid w:val="00B16B78"/>
    <w:rsid w:val="00B170C1"/>
    <w:rsid w:val="00B171FE"/>
    <w:rsid w:val="00B1742E"/>
    <w:rsid w:val="00B17453"/>
    <w:rsid w:val="00B17EB5"/>
    <w:rsid w:val="00B2059B"/>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5B"/>
    <w:rsid w:val="00B26CA8"/>
    <w:rsid w:val="00B26E0E"/>
    <w:rsid w:val="00B275C0"/>
    <w:rsid w:val="00B275FB"/>
    <w:rsid w:val="00B27901"/>
    <w:rsid w:val="00B27A76"/>
    <w:rsid w:val="00B27BAF"/>
    <w:rsid w:val="00B30B9B"/>
    <w:rsid w:val="00B30FBA"/>
    <w:rsid w:val="00B3204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4"/>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A8"/>
    <w:rsid w:val="00B44D03"/>
    <w:rsid w:val="00B44DE8"/>
    <w:rsid w:val="00B45084"/>
    <w:rsid w:val="00B45837"/>
    <w:rsid w:val="00B45AB3"/>
    <w:rsid w:val="00B45B80"/>
    <w:rsid w:val="00B46185"/>
    <w:rsid w:val="00B4625C"/>
    <w:rsid w:val="00B46819"/>
    <w:rsid w:val="00B46B1F"/>
    <w:rsid w:val="00B46BBC"/>
    <w:rsid w:val="00B46FD6"/>
    <w:rsid w:val="00B473FE"/>
    <w:rsid w:val="00B4754F"/>
    <w:rsid w:val="00B4766D"/>
    <w:rsid w:val="00B47AD9"/>
    <w:rsid w:val="00B47BE6"/>
    <w:rsid w:val="00B47F07"/>
    <w:rsid w:val="00B47FA8"/>
    <w:rsid w:val="00B500AD"/>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18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830"/>
    <w:rsid w:val="00B67B97"/>
    <w:rsid w:val="00B67CF6"/>
    <w:rsid w:val="00B67CFF"/>
    <w:rsid w:val="00B702B9"/>
    <w:rsid w:val="00B70F83"/>
    <w:rsid w:val="00B71198"/>
    <w:rsid w:val="00B71E30"/>
    <w:rsid w:val="00B71F6B"/>
    <w:rsid w:val="00B7250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7A3"/>
    <w:rsid w:val="00B77309"/>
    <w:rsid w:val="00B77D7F"/>
    <w:rsid w:val="00B77ED2"/>
    <w:rsid w:val="00B77F03"/>
    <w:rsid w:val="00B80009"/>
    <w:rsid w:val="00B800A6"/>
    <w:rsid w:val="00B803E0"/>
    <w:rsid w:val="00B80D01"/>
    <w:rsid w:val="00B810B8"/>
    <w:rsid w:val="00B8118E"/>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DE"/>
    <w:rsid w:val="00B90517"/>
    <w:rsid w:val="00B90708"/>
    <w:rsid w:val="00B90930"/>
    <w:rsid w:val="00B90E19"/>
    <w:rsid w:val="00B90EE6"/>
    <w:rsid w:val="00B9125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3C1"/>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20"/>
    <w:rsid w:val="00BA7640"/>
    <w:rsid w:val="00BA7DF9"/>
    <w:rsid w:val="00BB024A"/>
    <w:rsid w:val="00BB036C"/>
    <w:rsid w:val="00BB0405"/>
    <w:rsid w:val="00BB0756"/>
    <w:rsid w:val="00BB09BA"/>
    <w:rsid w:val="00BB0CCC"/>
    <w:rsid w:val="00BB125B"/>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243"/>
    <w:rsid w:val="00BB6924"/>
    <w:rsid w:val="00BB6BE9"/>
    <w:rsid w:val="00BB6C03"/>
    <w:rsid w:val="00BB6D5A"/>
    <w:rsid w:val="00BB6FED"/>
    <w:rsid w:val="00BB7644"/>
    <w:rsid w:val="00BB7950"/>
    <w:rsid w:val="00BB7CD3"/>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C80"/>
    <w:rsid w:val="00BD1D77"/>
    <w:rsid w:val="00BD1FBF"/>
    <w:rsid w:val="00BD2157"/>
    <w:rsid w:val="00BD2277"/>
    <w:rsid w:val="00BD2733"/>
    <w:rsid w:val="00BD279D"/>
    <w:rsid w:val="00BD294C"/>
    <w:rsid w:val="00BD2F3D"/>
    <w:rsid w:val="00BD3535"/>
    <w:rsid w:val="00BD39C3"/>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85"/>
    <w:rsid w:val="00BE1B88"/>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DC5"/>
    <w:rsid w:val="00BE6361"/>
    <w:rsid w:val="00BE639C"/>
    <w:rsid w:val="00BE679A"/>
    <w:rsid w:val="00BE6907"/>
    <w:rsid w:val="00BE6B42"/>
    <w:rsid w:val="00BE705F"/>
    <w:rsid w:val="00BE7248"/>
    <w:rsid w:val="00BE731D"/>
    <w:rsid w:val="00BE7408"/>
    <w:rsid w:val="00BE7C2E"/>
    <w:rsid w:val="00BE7E70"/>
    <w:rsid w:val="00BF007C"/>
    <w:rsid w:val="00BF01EE"/>
    <w:rsid w:val="00BF01F1"/>
    <w:rsid w:val="00BF03EB"/>
    <w:rsid w:val="00BF06DF"/>
    <w:rsid w:val="00BF17C6"/>
    <w:rsid w:val="00BF18BE"/>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5C"/>
    <w:rsid w:val="00BF6597"/>
    <w:rsid w:val="00BF69D4"/>
    <w:rsid w:val="00BF6C0D"/>
    <w:rsid w:val="00BF6F0E"/>
    <w:rsid w:val="00BF7024"/>
    <w:rsid w:val="00BF75AB"/>
    <w:rsid w:val="00BF7976"/>
    <w:rsid w:val="00C004CB"/>
    <w:rsid w:val="00C00546"/>
    <w:rsid w:val="00C008A1"/>
    <w:rsid w:val="00C008C5"/>
    <w:rsid w:val="00C00B5C"/>
    <w:rsid w:val="00C01149"/>
    <w:rsid w:val="00C0130C"/>
    <w:rsid w:val="00C0162C"/>
    <w:rsid w:val="00C02385"/>
    <w:rsid w:val="00C023C1"/>
    <w:rsid w:val="00C02806"/>
    <w:rsid w:val="00C029A8"/>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54"/>
    <w:rsid w:val="00C06796"/>
    <w:rsid w:val="00C067B4"/>
    <w:rsid w:val="00C06A86"/>
    <w:rsid w:val="00C06AAA"/>
    <w:rsid w:val="00C06DF8"/>
    <w:rsid w:val="00C071F7"/>
    <w:rsid w:val="00C0728A"/>
    <w:rsid w:val="00C072E8"/>
    <w:rsid w:val="00C075EA"/>
    <w:rsid w:val="00C077F0"/>
    <w:rsid w:val="00C0787B"/>
    <w:rsid w:val="00C07CD1"/>
    <w:rsid w:val="00C101B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D33"/>
    <w:rsid w:val="00C16E83"/>
    <w:rsid w:val="00C16EF3"/>
    <w:rsid w:val="00C17B4D"/>
    <w:rsid w:val="00C17BF6"/>
    <w:rsid w:val="00C17D31"/>
    <w:rsid w:val="00C17D83"/>
    <w:rsid w:val="00C17DCD"/>
    <w:rsid w:val="00C2010B"/>
    <w:rsid w:val="00C203D0"/>
    <w:rsid w:val="00C206AA"/>
    <w:rsid w:val="00C2150C"/>
    <w:rsid w:val="00C21547"/>
    <w:rsid w:val="00C21922"/>
    <w:rsid w:val="00C219B0"/>
    <w:rsid w:val="00C2209C"/>
    <w:rsid w:val="00C22FFF"/>
    <w:rsid w:val="00C23301"/>
    <w:rsid w:val="00C2336C"/>
    <w:rsid w:val="00C234AE"/>
    <w:rsid w:val="00C247D2"/>
    <w:rsid w:val="00C24974"/>
    <w:rsid w:val="00C251AD"/>
    <w:rsid w:val="00C251B2"/>
    <w:rsid w:val="00C254E6"/>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461"/>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D"/>
    <w:rsid w:val="00C450E0"/>
    <w:rsid w:val="00C45231"/>
    <w:rsid w:val="00C452D0"/>
    <w:rsid w:val="00C45D75"/>
    <w:rsid w:val="00C45E03"/>
    <w:rsid w:val="00C462B9"/>
    <w:rsid w:val="00C466A2"/>
    <w:rsid w:val="00C4690A"/>
    <w:rsid w:val="00C46B25"/>
    <w:rsid w:val="00C46C9C"/>
    <w:rsid w:val="00C46F2F"/>
    <w:rsid w:val="00C47353"/>
    <w:rsid w:val="00C4764E"/>
    <w:rsid w:val="00C47A9C"/>
    <w:rsid w:val="00C47DE0"/>
    <w:rsid w:val="00C502E7"/>
    <w:rsid w:val="00C50CAC"/>
    <w:rsid w:val="00C50D3A"/>
    <w:rsid w:val="00C51078"/>
    <w:rsid w:val="00C512FA"/>
    <w:rsid w:val="00C51647"/>
    <w:rsid w:val="00C5199F"/>
    <w:rsid w:val="00C51AD9"/>
    <w:rsid w:val="00C51D07"/>
    <w:rsid w:val="00C51E65"/>
    <w:rsid w:val="00C51F10"/>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68E"/>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B73"/>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51C"/>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1AE"/>
    <w:rsid w:val="00CA5296"/>
    <w:rsid w:val="00CA5298"/>
    <w:rsid w:val="00CA5361"/>
    <w:rsid w:val="00CA5903"/>
    <w:rsid w:val="00CA5B7A"/>
    <w:rsid w:val="00CA6050"/>
    <w:rsid w:val="00CA60C5"/>
    <w:rsid w:val="00CA61DE"/>
    <w:rsid w:val="00CA624D"/>
    <w:rsid w:val="00CA6538"/>
    <w:rsid w:val="00CA68D6"/>
    <w:rsid w:val="00CA6AC4"/>
    <w:rsid w:val="00CA6F0C"/>
    <w:rsid w:val="00CA70B0"/>
    <w:rsid w:val="00CA7BE7"/>
    <w:rsid w:val="00CB033C"/>
    <w:rsid w:val="00CB0597"/>
    <w:rsid w:val="00CB06C3"/>
    <w:rsid w:val="00CB0A0A"/>
    <w:rsid w:val="00CB0B87"/>
    <w:rsid w:val="00CB0CEA"/>
    <w:rsid w:val="00CB0EF9"/>
    <w:rsid w:val="00CB1218"/>
    <w:rsid w:val="00CB153D"/>
    <w:rsid w:val="00CB15FF"/>
    <w:rsid w:val="00CB17EA"/>
    <w:rsid w:val="00CB1E25"/>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8AC"/>
    <w:rsid w:val="00CB5A69"/>
    <w:rsid w:val="00CB6048"/>
    <w:rsid w:val="00CB626F"/>
    <w:rsid w:val="00CB633F"/>
    <w:rsid w:val="00CB6E11"/>
    <w:rsid w:val="00CB6EE2"/>
    <w:rsid w:val="00CB7384"/>
    <w:rsid w:val="00CB7744"/>
    <w:rsid w:val="00CB7D5C"/>
    <w:rsid w:val="00CB7E35"/>
    <w:rsid w:val="00CB7EFC"/>
    <w:rsid w:val="00CB7F42"/>
    <w:rsid w:val="00CB7FDD"/>
    <w:rsid w:val="00CC004C"/>
    <w:rsid w:val="00CC0051"/>
    <w:rsid w:val="00CC02DE"/>
    <w:rsid w:val="00CC072D"/>
    <w:rsid w:val="00CC0774"/>
    <w:rsid w:val="00CC08BF"/>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263"/>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C1"/>
    <w:rsid w:val="00CC7E8B"/>
    <w:rsid w:val="00CD01FD"/>
    <w:rsid w:val="00CD0649"/>
    <w:rsid w:val="00CD0869"/>
    <w:rsid w:val="00CD0902"/>
    <w:rsid w:val="00CD0A6C"/>
    <w:rsid w:val="00CD0E94"/>
    <w:rsid w:val="00CD123D"/>
    <w:rsid w:val="00CD13AE"/>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035"/>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30B"/>
    <w:rsid w:val="00CF1A9C"/>
    <w:rsid w:val="00CF1C31"/>
    <w:rsid w:val="00CF1DC5"/>
    <w:rsid w:val="00CF1F0A"/>
    <w:rsid w:val="00CF2053"/>
    <w:rsid w:val="00CF20DC"/>
    <w:rsid w:val="00CF22B9"/>
    <w:rsid w:val="00CF2788"/>
    <w:rsid w:val="00CF2CDD"/>
    <w:rsid w:val="00CF2D6D"/>
    <w:rsid w:val="00CF2DF7"/>
    <w:rsid w:val="00CF2F2E"/>
    <w:rsid w:val="00CF2F2F"/>
    <w:rsid w:val="00CF3448"/>
    <w:rsid w:val="00CF37EA"/>
    <w:rsid w:val="00CF392F"/>
    <w:rsid w:val="00CF3B6E"/>
    <w:rsid w:val="00CF3C0C"/>
    <w:rsid w:val="00CF4441"/>
    <w:rsid w:val="00CF44E8"/>
    <w:rsid w:val="00CF4897"/>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CEB"/>
    <w:rsid w:val="00D000F3"/>
    <w:rsid w:val="00D00203"/>
    <w:rsid w:val="00D003F8"/>
    <w:rsid w:val="00D003FD"/>
    <w:rsid w:val="00D0088D"/>
    <w:rsid w:val="00D00ABB"/>
    <w:rsid w:val="00D01579"/>
    <w:rsid w:val="00D01BD6"/>
    <w:rsid w:val="00D021B7"/>
    <w:rsid w:val="00D02484"/>
    <w:rsid w:val="00D027C1"/>
    <w:rsid w:val="00D02B97"/>
    <w:rsid w:val="00D02B9D"/>
    <w:rsid w:val="00D02E3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85F"/>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66F"/>
    <w:rsid w:val="00D12814"/>
    <w:rsid w:val="00D128C0"/>
    <w:rsid w:val="00D12C86"/>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2F"/>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7B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954"/>
    <w:rsid w:val="00D50C95"/>
    <w:rsid w:val="00D51487"/>
    <w:rsid w:val="00D51796"/>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182"/>
    <w:rsid w:val="00D628C8"/>
    <w:rsid w:val="00D62C62"/>
    <w:rsid w:val="00D62EBE"/>
    <w:rsid w:val="00D63432"/>
    <w:rsid w:val="00D63949"/>
    <w:rsid w:val="00D63A82"/>
    <w:rsid w:val="00D64201"/>
    <w:rsid w:val="00D649D6"/>
    <w:rsid w:val="00D64EB5"/>
    <w:rsid w:val="00D653C6"/>
    <w:rsid w:val="00D65B34"/>
    <w:rsid w:val="00D65C69"/>
    <w:rsid w:val="00D65DCB"/>
    <w:rsid w:val="00D65E17"/>
    <w:rsid w:val="00D66396"/>
    <w:rsid w:val="00D66729"/>
    <w:rsid w:val="00D66916"/>
    <w:rsid w:val="00D66B4B"/>
    <w:rsid w:val="00D66C11"/>
    <w:rsid w:val="00D66C8D"/>
    <w:rsid w:val="00D67202"/>
    <w:rsid w:val="00D6776F"/>
    <w:rsid w:val="00D67A0B"/>
    <w:rsid w:val="00D70148"/>
    <w:rsid w:val="00D70239"/>
    <w:rsid w:val="00D7058C"/>
    <w:rsid w:val="00D71350"/>
    <w:rsid w:val="00D71AAD"/>
    <w:rsid w:val="00D72015"/>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787"/>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7A0"/>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2E"/>
    <w:rsid w:val="00DA2B49"/>
    <w:rsid w:val="00DA2B62"/>
    <w:rsid w:val="00DA2CEA"/>
    <w:rsid w:val="00DA2DD4"/>
    <w:rsid w:val="00DA2DD8"/>
    <w:rsid w:val="00DA2F04"/>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1DA"/>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4E9"/>
    <w:rsid w:val="00DC757F"/>
    <w:rsid w:val="00DC7DDD"/>
    <w:rsid w:val="00DD032A"/>
    <w:rsid w:val="00DD0693"/>
    <w:rsid w:val="00DD0A4E"/>
    <w:rsid w:val="00DD0A5B"/>
    <w:rsid w:val="00DD0E0F"/>
    <w:rsid w:val="00DD1DDD"/>
    <w:rsid w:val="00DD1E9B"/>
    <w:rsid w:val="00DD21F4"/>
    <w:rsid w:val="00DD2491"/>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266"/>
    <w:rsid w:val="00DE646A"/>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C5"/>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773"/>
    <w:rsid w:val="00E159B3"/>
    <w:rsid w:val="00E15F4E"/>
    <w:rsid w:val="00E162FE"/>
    <w:rsid w:val="00E16E93"/>
    <w:rsid w:val="00E16F18"/>
    <w:rsid w:val="00E16F6D"/>
    <w:rsid w:val="00E171AE"/>
    <w:rsid w:val="00E173D2"/>
    <w:rsid w:val="00E1744A"/>
    <w:rsid w:val="00E17B81"/>
    <w:rsid w:val="00E17DDB"/>
    <w:rsid w:val="00E2020E"/>
    <w:rsid w:val="00E204FB"/>
    <w:rsid w:val="00E20559"/>
    <w:rsid w:val="00E20DC1"/>
    <w:rsid w:val="00E20DF4"/>
    <w:rsid w:val="00E2160A"/>
    <w:rsid w:val="00E21659"/>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A16"/>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CC"/>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5E7"/>
    <w:rsid w:val="00E50A97"/>
    <w:rsid w:val="00E51092"/>
    <w:rsid w:val="00E51109"/>
    <w:rsid w:val="00E5111D"/>
    <w:rsid w:val="00E5118F"/>
    <w:rsid w:val="00E515A4"/>
    <w:rsid w:val="00E51A5A"/>
    <w:rsid w:val="00E51B46"/>
    <w:rsid w:val="00E51DE0"/>
    <w:rsid w:val="00E51E7B"/>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3F9"/>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1F"/>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67"/>
    <w:rsid w:val="00E8634D"/>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0CBF"/>
    <w:rsid w:val="00EA10B3"/>
    <w:rsid w:val="00EA138B"/>
    <w:rsid w:val="00EA14A2"/>
    <w:rsid w:val="00EA1A0C"/>
    <w:rsid w:val="00EA1B11"/>
    <w:rsid w:val="00EA1F7F"/>
    <w:rsid w:val="00EA2B87"/>
    <w:rsid w:val="00EA2B90"/>
    <w:rsid w:val="00EA2D7B"/>
    <w:rsid w:val="00EA3036"/>
    <w:rsid w:val="00EA41F9"/>
    <w:rsid w:val="00EA4789"/>
    <w:rsid w:val="00EA4B01"/>
    <w:rsid w:val="00EA4B06"/>
    <w:rsid w:val="00EA4DAF"/>
    <w:rsid w:val="00EA4E51"/>
    <w:rsid w:val="00EA4FCE"/>
    <w:rsid w:val="00EA5933"/>
    <w:rsid w:val="00EA6AE2"/>
    <w:rsid w:val="00EA6DE4"/>
    <w:rsid w:val="00EA7610"/>
    <w:rsid w:val="00EA799A"/>
    <w:rsid w:val="00EA7CC7"/>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D92"/>
    <w:rsid w:val="00ED0E22"/>
    <w:rsid w:val="00ED0EDF"/>
    <w:rsid w:val="00ED1110"/>
    <w:rsid w:val="00ED1351"/>
    <w:rsid w:val="00ED1EB4"/>
    <w:rsid w:val="00ED206C"/>
    <w:rsid w:val="00ED21E7"/>
    <w:rsid w:val="00ED22FD"/>
    <w:rsid w:val="00ED22FE"/>
    <w:rsid w:val="00ED241F"/>
    <w:rsid w:val="00ED25E1"/>
    <w:rsid w:val="00ED2AD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5F4"/>
    <w:rsid w:val="00EE3C24"/>
    <w:rsid w:val="00EE3F1D"/>
    <w:rsid w:val="00EE3F28"/>
    <w:rsid w:val="00EE3FA4"/>
    <w:rsid w:val="00EE46B6"/>
    <w:rsid w:val="00EE50F0"/>
    <w:rsid w:val="00EE537A"/>
    <w:rsid w:val="00EE554A"/>
    <w:rsid w:val="00EE5597"/>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2A"/>
    <w:rsid w:val="00EF1E6B"/>
    <w:rsid w:val="00EF2174"/>
    <w:rsid w:val="00EF2507"/>
    <w:rsid w:val="00EF25DE"/>
    <w:rsid w:val="00EF2B75"/>
    <w:rsid w:val="00EF2B93"/>
    <w:rsid w:val="00EF2C1B"/>
    <w:rsid w:val="00EF2CB7"/>
    <w:rsid w:val="00EF33DC"/>
    <w:rsid w:val="00EF3550"/>
    <w:rsid w:val="00EF3687"/>
    <w:rsid w:val="00EF37E7"/>
    <w:rsid w:val="00EF3ACE"/>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660"/>
    <w:rsid w:val="00F01AB4"/>
    <w:rsid w:val="00F01AC1"/>
    <w:rsid w:val="00F020BE"/>
    <w:rsid w:val="00F02197"/>
    <w:rsid w:val="00F025A2"/>
    <w:rsid w:val="00F027A6"/>
    <w:rsid w:val="00F0282F"/>
    <w:rsid w:val="00F02F33"/>
    <w:rsid w:val="00F02F75"/>
    <w:rsid w:val="00F02FA1"/>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227"/>
    <w:rsid w:val="00F1743D"/>
    <w:rsid w:val="00F1759A"/>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74"/>
    <w:rsid w:val="00F21E83"/>
    <w:rsid w:val="00F2241B"/>
    <w:rsid w:val="00F2245D"/>
    <w:rsid w:val="00F226FD"/>
    <w:rsid w:val="00F228C9"/>
    <w:rsid w:val="00F22950"/>
    <w:rsid w:val="00F22EC7"/>
    <w:rsid w:val="00F22FC0"/>
    <w:rsid w:val="00F231AB"/>
    <w:rsid w:val="00F23893"/>
    <w:rsid w:val="00F23943"/>
    <w:rsid w:val="00F23CD7"/>
    <w:rsid w:val="00F23FA4"/>
    <w:rsid w:val="00F240BA"/>
    <w:rsid w:val="00F2420A"/>
    <w:rsid w:val="00F2467F"/>
    <w:rsid w:val="00F2516E"/>
    <w:rsid w:val="00F251DD"/>
    <w:rsid w:val="00F25275"/>
    <w:rsid w:val="00F2546B"/>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DC"/>
    <w:rsid w:val="00F32FB8"/>
    <w:rsid w:val="00F33625"/>
    <w:rsid w:val="00F3376B"/>
    <w:rsid w:val="00F33F22"/>
    <w:rsid w:val="00F340F7"/>
    <w:rsid w:val="00F347BC"/>
    <w:rsid w:val="00F353BB"/>
    <w:rsid w:val="00F354A2"/>
    <w:rsid w:val="00F35584"/>
    <w:rsid w:val="00F35D8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730"/>
    <w:rsid w:val="00F43846"/>
    <w:rsid w:val="00F43C6B"/>
    <w:rsid w:val="00F43D0B"/>
    <w:rsid w:val="00F44196"/>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2EFC"/>
    <w:rsid w:val="00F53198"/>
    <w:rsid w:val="00F531F9"/>
    <w:rsid w:val="00F5320D"/>
    <w:rsid w:val="00F535A7"/>
    <w:rsid w:val="00F536E6"/>
    <w:rsid w:val="00F537AA"/>
    <w:rsid w:val="00F537EB"/>
    <w:rsid w:val="00F53F29"/>
    <w:rsid w:val="00F543B5"/>
    <w:rsid w:val="00F54431"/>
    <w:rsid w:val="00F54480"/>
    <w:rsid w:val="00F545A1"/>
    <w:rsid w:val="00F54DA7"/>
    <w:rsid w:val="00F54F25"/>
    <w:rsid w:val="00F558BD"/>
    <w:rsid w:val="00F55985"/>
    <w:rsid w:val="00F55C6F"/>
    <w:rsid w:val="00F55CBB"/>
    <w:rsid w:val="00F566DF"/>
    <w:rsid w:val="00F56893"/>
    <w:rsid w:val="00F568B1"/>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C4F"/>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D89"/>
    <w:rsid w:val="00F73E99"/>
    <w:rsid w:val="00F74380"/>
    <w:rsid w:val="00F74923"/>
    <w:rsid w:val="00F74C76"/>
    <w:rsid w:val="00F74F36"/>
    <w:rsid w:val="00F75254"/>
    <w:rsid w:val="00F7525F"/>
    <w:rsid w:val="00F7589F"/>
    <w:rsid w:val="00F7591E"/>
    <w:rsid w:val="00F75D9B"/>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7CE"/>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82E"/>
    <w:rsid w:val="00F86089"/>
    <w:rsid w:val="00F86221"/>
    <w:rsid w:val="00F862D2"/>
    <w:rsid w:val="00F862DB"/>
    <w:rsid w:val="00F86342"/>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2C4"/>
    <w:rsid w:val="00F944C0"/>
    <w:rsid w:val="00F946CB"/>
    <w:rsid w:val="00F94986"/>
    <w:rsid w:val="00F949E1"/>
    <w:rsid w:val="00F94D2B"/>
    <w:rsid w:val="00F94F82"/>
    <w:rsid w:val="00F94FBA"/>
    <w:rsid w:val="00F94FBB"/>
    <w:rsid w:val="00F95508"/>
    <w:rsid w:val="00F95676"/>
    <w:rsid w:val="00F95B0A"/>
    <w:rsid w:val="00F95C91"/>
    <w:rsid w:val="00F95F2F"/>
    <w:rsid w:val="00F9644A"/>
    <w:rsid w:val="00F9656E"/>
    <w:rsid w:val="00F96C44"/>
    <w:rsid w:val="00F96FBB"/>
    <w:rsid w:val="00F97210"/>
    <w:rsid w:val="00F97D30"/>
    <w:rsid w:val="00FA0237"/>
    <w:rsid w:val="00FA0327"/>
    <w:rsid w:val="00FA0341"/>
    <w:rsid w:val="00FA04DC"/>
    <w:rsid w:val="00FA0635"/>
    <w:rsid w:val="00FA0732"/>
    <w:rsid w:val="00FA0C29"/>
    <w:rsid w:val="00FA0D15"/>
    <w:rsid w:val="00FA0D20"/>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1E13"/>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17"/>
    <w:rsid w:val="00FC08AB"/>
    <w:rsid w:val="00FC0A4E"/>
    <w:rsid w:val="00FC0ADB"/>
    <w:rsid w:val="00FC0D52"/>
    <w:rsid w:val="00FC0E0C"/>
    <w:rsid w:val="00FC1192"/>
    <w:rsid w:val="00FC11FF"/>
    <w:rsid w:val="00FC1403"/>
    <w:rsid w:val="00FC1755"/>
    <w:rsid w:val="00FC1BC8"/>
    <w:rsid w:val="00FC1DCB"/>
    <w:rsid w:val="00FC2000"/>
    <w:rsid w:val="00FC2564"/>
    <w:rsid w:val="00FC2624"/>
    <w:rsid w:val="00FC2B87"/>
    <w:rsid w:val="00FC312F"/>
    <w:rsid w:val="00FC344C"/>
    <w:rsid w:val="00FC36BD"/>
    <w:rsid w:val="00FC3C86"/>
    <w:rsid w:val="00FC3D93"/>
    <w:rsid w:val="00FC3E1C"/>
    <w:rsid w:val="00FC3E6E"/>
    <w:rsid w:val="00FC4378"/>
    <w:rsid w:val="00FC4565"/>
    <w:rsid w:val="00FC4652"/>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DD1"/>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E0B"/>
    <w:rsid w:val="00FE31CC"/>
    <w:rsid w:val="00FE3219"/>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AE"/>
    <w:rsid w:val="00FE6D6A"/>
    <w:rsid w:val="00FF00F4"/>
    <w:rsid w:val="00FF01A1"/>
    <w:rsid w:val="00FF0461"/>
    <w:rsid w:val="00FF057C"/>
    <w:rsid w:val="00FF06C9"/>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355496A-E6C0-4C17-89CB-C022B9E4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Agreement">
    <w:name w:val="Agreement"/>
    <w:basedOn w:val="Normal"/>
    <w:uiPriority w:val="99"/>
    <w:rsid w:val="00D12C86"/>
    <w:pPr>
      <w:numPr>
        <w:numId w:val="30"/>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ListParagraphChar">
    <w:name w:val="List Paragraph Char"/>
    <w:link w:val="ListParagraph"/>
    <w:uiPriority w:val="34"/>
    <w:qFormat/>
    <w:rsid w:val="00F942C4"/>
    <w:rPr>
      <w:rFonts w:eastAsia="Times New Roman"/>
      <w:lang w:val="en-GB" w:eastAsia="ja-JP"/>
    </w:rPr>
  </w:style>
  <w:style w:type="paragraph" w:customStyle="1" w:styleId="Doc-text2">
    <w:name w:val="Doc-text2"/>
    <w:basedOn w:val="Normal"/>
    <w:link w:val="Doc-text2Char"/>
    <w:qFormat/>
    <w:rsid w:val="003E08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E0893"/>
    <w:rPr>
      <w:rFonts w:ascii="Arial" w:eastAsia="MS Mincho" w:hAnsi="Arial"/>
      <w:szCs w:val="24"/>
      <w:lang w:val="en-GB" w:eastAsia="en-GB"/>
    </w:rPr>
  </w:style>
  <w:style w:type="paragraph" w:customStyle="1" w:styleId="Comments">
    <w:name w:val="Comments"/>
    <w:basedOn w:val="Normal"/>
    <w:link w:val="CommentsChar"/>
    <w:qFormat/>
    <w:rsid w:val="003E0893"/>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E0893"/>
    <w:rPr>
      <w:rFonts w:ascii="Arial" w:eastAsia="MS Mincho" w:hAnsi="Arial"/>
      <w:i/>
      <w:noProof/>
      <w:sz w:val="18"/>
      <w:szCs w:val="24"/>
      <w:lang w:val="en-GB" w:eastAsia="en-GB"/>
    </w:rPr>
  </w:style>
  <w:style w:type="character" w:styleId="Strong">
    <w:name w:val="Strong"/>
    <w:basedOn w:val="DefaultParagraphFont"/>
    <w:uiPriority w:val="22"/>
    <w:qFormat/>
    <w:rsid w:val="000701D0"/>
    <w:rPr>
      <w:b/>
      <w:bCs/>
    </w:rPr>
  </w:style>
  <w:style w:type="paragraph" w:customStyle="1" w:styleId="Doc-comment">
    <w:name w:val="Doc-comment"/>
    <w:basedOn w:val="Normal"/>
    <w:next w:val="Doc-text2"/>
    <w:qFormat/>
    <w:rsid w:val="00F17227"/>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0910">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439049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0301591">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609454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438222">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4294267">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0551908">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8191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33501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9915855-6A10-4B62-A826-4F1CE26914DD}">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DB8192D-6DE3-4FE1-BF84-ACBCD828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101</TotalTime>
  <Pages>9</Pages>
  <Words>3230</Words>
  <Characters>18417</Characters>
  <Application>Microsoft Office Word</Application>
  <DocSecurity>0</DocSecurity>
  <Lines>153</Lines>
  <Paragraphs>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21604</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Intel</cp:lastModifiedBy>
  <cp:revision>44</cp:revision>
  <cp:lastPrinted>2017-05-09T01:55:00Z</cp:lastPrinted>
  <dcterms:created xsi:type="dcterms:W3CDTF">2022-05-23T08:02:00Z</dcterms:created>
  <dcterms:modified xsi:type="dcterms:W3CDTF">2022-08-24T09:22:00Z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1638331917</vt:lpwstr>
  </property>
</Properties>
</file>