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8"/>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8"/>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8"/>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64E7AA41" w:rsidR="00634B0D" w:rsidRDefault="00A80CF0" w:rsidP="00634B0D">
            <w:pPr>
              <w:pStyle w:val="CRCoverPage"/>
              <w:numPr>
                <w:ilvl w:val="0"/>
                <w:numId w:val="2"/>
              </w:numPr>
              <w:spacing w:after="0"/>
              <w:ind w:left="375"/>
            </w:pPr>
            <w:commentRangeStart w:id="3"/>
            <w:r>
              <w:t xml:space="preserve">In RAN2#118, the reporting of service link </w:t>
            </w:r>
            <w:r w:rsidRPr="00CF0272">
              <w:t>propagation delay difference between serving</w:t>
            </w:r>
            <w:r>
              <w:t xml:space="preserve"> cell</w:t>
            </w:r>
            <w:r w:rsidRPr="00CF0272">
              <w:t xml:space="preserve"> and neighbour cell</w:t>
            </w:r>
            <w:r>
              <w:t>(s) was agreed as an opti</w:t>
            </w:r>
            <w:r w:rsidR="001D7846">
              <w:t>o</w:t>
            </w:r>
            <w:r>
              <w:t>nal feature, an</w:t>
            </w:r>
            <w:commentRangeEnd w:id="3"/>
            <w:r w:rsidR="00D610C6">
              <w:rPr>
                <w:rStyle w:val="af9"/>
                <w:rFonts w:ascii="Times New Roman" w:eastAsiaTheme="minorEastAsia" w:hAnsi="Times New Roman"/>
              </w:rPr>
              <w:commentReference w:id="3"/>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commentRangeStart w:id="5"/>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commentRangeEnd w:id="5"/>
            <w:r w:rsidR="00E24A17">
              <w:rPr>
                <w:rStyle w:val="af9"/>
                <w:rFonts w:ascii="Times New Roman" w:eastAsiaTheme="minorEastAsia" w:hAnsi="Times New Roman"/>
              </w:rPr>
              <w:commentReference w:id="5"/>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commentRangeStart w:id="6"/>
            <w:r w:rsidRPr="0062344F">
              <w:rPr>
                <w:noProof/>
              </w:rPr>
              <w:t xml:space="preserve">Introduce an optional capability without signalling for </w:t>
            </w:r>
            <w:r>
              <w:rPr>
                <w:noProof/>
              </w:rPr>
              <w:t>time</w:t>
            </w:r>
            <w:r w:rsidRPr="0062344F">
              <w:rPr>
                <w:noProof/>
              </w:rPr>
              <w:t>-based measurement initiation</w:t>
            </w:r>
            <w:commentRangeEnd w:id="6"/>
            <w:r w:rsidR="00E24A17">
              <w:rPr>
                <w:rStyle w:val="af9"/>
                <w:rFonts w:ascii="Times New Roman" w:eastAsiaTheme="minorEastAsia" w:hAnsi="Times New Roman"/>
              </w:rPr>
              <w:commentReference w:id="6"/>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7" w:name="_Toc60777078"/>
      <w:bookmarkStart w:id="8" w:name="_Toc68015018"/>
      <w:r>
        <w:rPr>
          <w:i/>
          <w:noProof/>
        </w:rPr>
        <w:t>First change</w:t>
      </w:r>
    </w:p>
    <w:p w14:paraId="29683162" w14:textId="77777777" w:rsidR="008B60BD" w:rsidRPr="007D1E1D" w:rsidRDefault="008B60BD" w:rsidP="008B60BD">
      <w:pPr>
        <w:pStyle w:val="3"/>
      </w:pPr>
      <w:bookmarkStart w:id="9" w:name="_Toc12750887"/>
      <w:bookmarkStart w:id="10" w:name="_Toc29382251"/>
      <w:bookmarkStart w:id="11" w:name="_Toc37093368"/>
      <w:bookmarkStart w:id="12" w:name="_Toc37238644"/>
      <w:bookmarkStart w:id="13" w:name="_Toc37238758"/>
      <w:bookmarkStart w:id="14" w:name="_Toc46488653"/>
      <w:bookmarkStart w:id="15" w:name="_Toc52574074"/>
      <w:bookmarkStart w:id="16" w:name="_Toc52574160"/>
      <w:bookmarkStart w:id="17" w:name="_Toc109083371"/>
      <w:bookmarkEnd w:id="7"/>
      <w:bookmarkEnd w:id="8"/>
      <w:r w:rsidRPr="007D1E1D">
        <w:lastRenderedPageBreak/>
        <w:t>4.2.2</w:t>
      </w:r>
      <w:r w:rsidRPr="007D1E1D">
        <w:tab/>
        <w:t>General parameters</w:t>
      </w:r>
      <w:bookmarkEnd w:id="9"/>
      <w:bookmarkEnd w:id="10"/>
      <w:bookmarkEnd w:id="11"/>
      <w:bookmarkEnd w:id="12"/>
      <w:bookmarkEnd w:id="13"/>
      <w:bookmarkEnd w:id="14"/>
      <w:bookmarkEnd w:id="15"/>
      <w:bookmarkEnd w:id="16"/>
      <w:bookmarkEnd w:id="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proofErr w:type="spellStart"/>
            <w:r w:rsidRPr="007D1E1D">
              <w:rPr>
                <w:b/>
                <w:i/>
              </w:rPr>
              <w:t>accessStratumRelease</w:t>
            </w:r>
            <w:proofErr w:type="spellEnd"/>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proofErr w:type="spellStart"/>
            <w:r w:rsidRPr="007D1E1D">
              <w:rPr>
                <w:b/>
                <w:i/>
              </w:rPr>
              <w:t>delayBudgetReporting</w:t>
            </w:r>
            <w:proofErr w:type="spellEnd"/>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8" w:name="_Hlk39677092"/>
            <w:r w:rsidRPr="007D1E1D">
              <w:rPr>
                <w:b/>
                <w:i/>
              </w:rPr>
              <w:t>drx-Preference</w:t>
            </w:r>
            <w:bookmarkEnd w:id="18"/>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proofErr w:type="spellStart"/>
            <w:r w:rsidRPr="007D1E1D">
              <w:rPr>
                <w:b/>
                <w:i/>
              </w:rPr>
              <w:t>inactiveState</w:t>
            </w:r>
            <w:proofErr w:type="spellEnd"/>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宋体"/>
                <w:b/>
                <w:bCs/>
                <w:i/>
                <w:iCs/>
                <w:lang w:eastAsia="zh-CN"/>
              </w:rPr>
            </w:pPr>
            <w:r w:rsidRPr="007D1E1D">
              <w:rPr>
                <w:b/>
                <w:bCs/>
                <w:i/>
                <w:iCs/>
              </w:rPr>
              <w:t>inactiveState</w:t>
            </w:r>
            <w:r w:rsidRPr="007D1E1D">
              <w:rPr>
                <w:rFonts w:eastAsia="宋体"/>
                <w:b/>
                <w:bCs/>
                <w:i/>
                <w:iCs/>
                <w:lang w:eastAsia="zh-CN"/>
              </w:rPr>
              <w:t>PO-Determination-r17</w:t>
            </w:r>
          </w:p>
          <w:p w14:paraId="5A749793" w14:textId="77777777" w:rsidR="008B60BD" w:rsidRPr="007D1E1D" w:rsidRDefault="008B60BD" w:rsidP="00D610C6">
            <w:pPr>
              <w:pStyle w:val="TAL"/>
            </w:pPr>
            <w:r w:rsidRPr="007D1E1D">
              <w:t xml:space="preserve">Indicates whether the UE supports to use the same </w:t>
            </w:r>
            <w:proofErr w:type="spellStart"/>
            <w:r w:rsidRPr="007D1E1D">
              <w:t>i_s</w:t>
            </w:r>
            <w:proofErr w:type="spellEnd"/>
            <w:r w:rsidRPr="007D1E1D">
              <w:rPr>
                <w:rFonts w:eastAsia="宋体"/>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9" w:author="Intel" w:date="2022-08-23T17:22:00Z">
              <w:r w:rsidRPr="007D1E1D" w:rsidDel="008B60BD">
                <w:delText>i.e.</w:delText>
              </w:r>
            </w:del>
            <w:ins w:id="20"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宋体"/>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宋体"/>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宋体"/>
                <w:lang w:eastAsia="zh-CN"/>
              </w:rPr>
              <w:t>No</w:t>
            </w:r>
          </w:p>
        </w:tc>
        <w:tc>
          <w:tcPr>
            <w:tcW w:w="708" w:type="dxa"/>
          </w:tcPr>
          <w:p w14:paraId="7E405EF6" w14:textId="77777777" w:rsidR="008B60BD" w:rsidRPr="007D1E1D" w:rsidRDefault="008B60BD" w:rsidP="00D610C6">
            <w:pPr>
              <w:pStyle w:val="TAL"/>
              <w:jc w:val="center"/>
            </w:pPr>
            <w:r w:rsidRPr="007D1E1D">
              <w:rPr>
                <w:rFonts w:eastAsia="宋体"/>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宋体"/>
                <w:lang w:eastAsia="zh-CN"/>
              </w:rPr>
            </w:pPr>
            <w:r w:rsidRPr="007D1E1D">
              <w:t>UE</w:t>
            </w:r>
          </w:p>
        </w:tc>
        <w:tc>
          <w:tcPr>
            <w:tcW w:w="567" w:type="dxa"/>
          </w:tcPr>
          <w:p w14:paraId="1F792A1E" w14:textId="77777777" w:rsidR="008B60BD" w:rsidRPr="007D1E1D" w:rsidRDefault="008B60BD" w:rsidP="00D610C6">
            <w:pPr>
              <w:pStyle w:val="TAL"/>
              <w:jc w:val="center"/>
              <w:rPr>
                <w:rFonts w:eastAsia="宋体"/>
                <w:lang w:eastAsia="zh-CN"/>
              </w:rPr>
            </w:pPr>
            <w:r w:rsidRPr="007D1E1D">
              <w:t>No</w:t>
            </w:r>
          </w:p>
        </w:tc>
        <w:tc>
          <w:tcPr>
            <w:tcW w:w="709" w:type="dxa"/>
          </w:tcPr>
          <w:p w14:paraId="06517248" w14:textId="77777777" w:rsidR="008B60BD" w:rsidRPr="007D1E1D" w:rsidRDefault="008B60BD" w:rsidP="00D610C6">
            <w:pPr>
              <w:pStyle w:val="TAL"/>
              <w:jc w:val="center"/>
              <w:rPr>
                <w:rFonts w:eastAsia="宋体"/>
                <w:lang w:eastAsia="zh-CN"/>
              </w:rPr>
            </w:pPr>
            <w:r w:rsidRPr="007D1E1D">
              <w:t>No</w:t>
            </w:r>
          </w:p>
        </w:tc>
        <w:tc>
          <w:tcPr>
            <w:tcW w:w="708" w:type="dxa"/>
          </w:tcPr>
          <w:p w14:paraId="7D99DC2A" w14:textId="77777777" w:rsidR="008B60BD" w:rsidRPr="007D1E1D" w:rsidRDefault="008B60BD" w:rsidP="00D610C6">
            <w:pPr>
              <w:pStyle w:val="TAL"/>
              <w:jc w:val="center"/>
              <w:rPr>
                <w:rFonts w:eastAsia="宋体"/>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7B3CB17F" w14:textId="77777777" w:rsidR="008B60BD" w:rsidRPr="007D1E1D" w:rsidRDefault="008B60BD" w:rsidP="00D610C6">
            <w:pPr>
              <w:pStyle w:val="TAL"/>
              <w:jc w:val="center"/>
              <w:rPr>
                <w:rFonts w:eastAsia="宋体"/>
                <w:lang w:eastAsia="zh-CN"/>
              </w:rPr>
            </w:pPr>
            <w:r w:rsidRPr="007D1E1D">
              <w:t>No</w:t>
            </w:r>
          </w:p>
        </w:tc>
        <w:tc>
          <w:tcPr>
            <w:tcW w:w="709" w:type="dxa"/>
          </w:tcPr>
          <w:p w14:paraId="627246CD" w14:textId="77777777" w:rsidR="008B60BD" w:rsidRPr="007D1E1D" w:rsidRDefault="008B60BD" w:rsidP="00D610C6">
            <w:pPr>
              <w:pStyle w:val="TAL"/>
              <w:jc w:val="center"/>
              <w:rPr>
                <w:rFonts w:eastAsia="宋体"/>
                <w:lang w:eastAsia="zh-CN"/>
              </w:rPr>
            </w:pPr>
            <w:r w:rsidRPr="007D1E1D">
              <w:t>No</w:t>
            </w:r>
          </w:p>
        </w:tc>
        <w:tc>
          <w:tcPr>
            <w:tcW w:w="708" w:type="dxa"/>
          </w:tcPr>
          <w:p w14:paraId="55131571" w14:textId="77777777" w:rsidR="008B60BD" w:rsidRPr="007D1E1D" w:rsidRDefault="008B60BD" w:rsidP="00D610C6">
            <w:pPr>
              <w:pStyle w:val="TAL"/>
              <w:jc w:val="center"/>
              <w:rPr>
                <w:rFonts w:eastAsia="宋体"/>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5B397280"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45EA6F44"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4DBB6A94"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017F1C6A"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0471B5B3"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1954476F"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宋体"/>
                <w:lang w:eastAsia="zh-CN"/>
              </w:rPr>
            </w:pPr>
            <w:r w:rsidRPr="007D1E1D">
              <w:rPr>
                <w:rFonts w:eastAsia="宋体"/>
                <w:lang w:eastAsia="zh-CN"/>
              </w:rPr>
              <w:t>UE</w:t>
            </w:r>
          </w:p>
        </w:tc>
        <w:tc>
          <w:tcPr>
            <w:tcW w:w="567" w:type="dxa"/>
          </w:tcPr>
          <w:p w14:paraId="13FA15B1"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9" w:type="dxa"/>
          </w:tcPr>
          <w:p w14:paraId="7C1EEF27" w14:textId="77777777" w:rsidR="008B60BD" w:rsidRPr="007D1E1D" w:rsidRDefault="008B60BD" w:rsidP="00D610C6">
            <w:pPr>
              <w:pStyle w:val="TAL"/>
              <w:jc w:val="center"/>
              <w:rPr>
                <w:rFonts w:eastAsia="宋体"/>
                <w:lang w:eastAsia="zh-CN"/>
              </w:rPr>
            </w:pPr>
            <w:r w:rsidRPr="007D1E1D">
              <w:rPr>
                <w:rFonts w:eastAsia="宋体"/>
                <w:lang w:eastAsia="zh-CN"/>
              </w:rPr>
              <w:t>No</w:t>
            </w:r>
          </w:p>
        </w:tc>
        <w:tc>
          <w:tcPr>
            <w:tcW w:w="708" w:type="dxa"/>
          </w:tcPr>
          <w:p w14:paraId="49C9B2CA" w14:textId="77777777" w:rsidR="008B60BD" w:rsidRPr="007D1E1D" w:rsidRDefault="008B60BD" w:rsidP="00D610C6">
            <w:pPr>
              <w:pStyle w:val="TAL"/>
              <w:jc w:val="center"/>
              <w:rPr>
                <w:rFonts w:eastAsia="宋体"/>
                <w:lang w:eastAsia="zh-CN"/>
              </w:rPr>
            </w:pPr>
            <w:r w:rsidRPr="007D1E1D">
              <w:rPr>
                <w:rFonts w:eastAsia="宋体"/>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w:t>
            </w:r>
            <w:proofErr w:type="gramStart"/>
            <w:r w:rsidRPr="007D1E1D">
              <w:t>slice based</w:t>
            </w:r>
            <w:proofErr w:type="gramEnd"/>
            <w:r w:rsidRPr="007D1E1D">
              <w:t xml:space="preserve">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宋体"/>
                <w:lang w:eastAsia="zh-CN"/>
              </w:rPr>
            </w:pPr>
            <w:r w:rsidRPr="007D1E1D">
              <w:t>UE</w:t>
            </w:r>
          </w:p>
        </w:tc>
        <w:tc>
          <w:tcPr>
            <w:tcW w:w="567" w:type="dxa"/>
          </w:tcPr>
          <w:p w14:paraId="6D48EE6D" w14:textId="77777777" w:rsidR="008B60BD" w:rsidRPr="007D1E1D" w:rsidRDefault="008B60BD" w:rsidP="00D610C6">
            <w:pPr>
              <w:pStyle w:val="TAL"/>
              <w:jc w:val="center"/>
              <w:rPr>
                <w:rFonts w:eastAsia="宋体"/>
                <w:lang w:eastAsia="zh-CN"/>
              </w:rPr>
            </w:pPr>
            <w:r w:rsidRPr="007D1E1D">
              <w:t>No</w:t>
            </w:r>
          </w:p>
        </w:tc>
        <w:tc>
          <w:tcPr>
            <w:tcW w:w="709" w:type="dxa"/>
          </w:tcPr>
          <w:p w14:paraId="21EFC9A1" w14:textId="77777777" w:rsidR="008B60BD" w:rsidRPr="007D1E1D" w:rsidRDefault="008B60BD" w:rsidP="00D610C6">
            <w:pPr>
              <w:pStyle w:val="TAL"/>
              <w:jc w:val="center"/>
              <w:rPr>
                <w:rFonts w:eastAsia="宋体"/>
                <w:lang w:eastAsia="zh-CN"/>
              </w:rPr>
            </w:pPr>
            <w:r w:rsidRPr="007D1E1D">
              <w:t>No</w:t>
            </w:r>
          </w:p>
        </w:tc>
        <w:tc>
          <w:tcPr>
            <w:tcW w:w="708" w:type="dxa"/>
          </w:tcPr>
          <w:p w14:paraId="0716ED0C" w14:textId="77777777" w:rsidR="008B60BD" w:rsidRPr="007D1E1D" w:rsidRDefault="008B60BD" w:rsidP="00D610C6">
            <w:pPr>
              <w:pStyle w:val="TAL"/>
              <w:jc w:val="center"/>
              <w:rPr>
                <w:rFonts w:eastAsia="宋体"/>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3"/>
      </w:pPr>
      <w:bookmarkStart w:id="21" w:name="_Toc12750905"/>
      <w:bookmarkStart w:id="22" w:name="_Toc29382270"/>
      <w:bookmarkStart w:id="23" w:name="_Toc37093387"/>
      <w:bookmarkStart w:id="24" w:name="_Toc37238663"/>
      <w:bookmarkStart w:id="25" w:name="_Toc37238777"/>
      <w:bookmarkStart w:id="26" w:name="_Toc46488674"/>
      <w:bookmarkStart w:id="27" w:name="_Toc52574095"/>
      <w:bookmarkStart w:id="28" w:name="_Toc52574181"/>
      <w:bookmarkStart w:id="29" w:name="_Toc109083394"/>
      <w:r w:rsidRPr="007D1E1D">
        <w:lastRenderedPageBreak/>
        <w:t>4.2.9</w:t>
      </w:r>
      <w:r w:rsidRPr="007D1E1D">
        <w:tab/>
      </w:r>
      <w:proofErr w:type="spellStart"/>
      <w:r w:rsidRPr="007D1E1D">
        <w:rPr>
          <w:i/>
        </w:rPr>
        <w:t>MeasAndMobParameters</w:t>
      </w:r>
      <w:bookmarkEnd w:id="21"/>
      <w:bookmarkEnd w:id="22"/>
      <w:bookmarkEnd w:id="23"/>
      <w:bookmarkEnd w:id="24"/>
      <w:bookmarkEnd w:id="25"/>
      <w:bookmarkEnd w:id="26"/>
      <w:bookmarkEnd w:id="27"/>
      <w:bookmarkEnd w:id="28"/>
      <w:bookmarkEnd w:id="2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w:t>
            </w:r>
            <w:proofErr w:type="gramStart"/>
            <w:r w:rsidRPr="007D1E1D">
              <w:rPr>
                <w:rFonts w:ascii="Arial" w:hAnsi="Arial" w:cs="Arial"/>
                <w:sz w:val="18"/>
                <w:szCs w:val="18"/>
              </w:rPr>
              <w:t>configurations  as</w:t>
            </w:r>
            <w:proofErr w:type="gramEnd"/>
            <w:r w:rsidRPr="007D1E1D">
              <w:rPr>
                <w:rFonts w:ascii="Arial" w:hAnsi="Arial" w:cs="Arial"/>
                <w:sz w:val="18"/>
                <w:szCs w:val="18"/>
              </w:rPr>
              <w:t xml:space="preserve">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等线"/>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等线"/>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等线"/>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等线"/>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等线"/>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proofErr w:type="spellStart"/>
            <w:r w:rsidRPr="007D1E1D">
              <w:rPr>
                <w:b/>
                <w:i/>
              </w:rPr>
              <w:t>eventB-MeasAndReport</w:t>
            </w:r>
            <w:proofErr w:type="spellEnd"/>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D610C6">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r>
            <w:proofErr w:type="gramStart"/>
            <w:r w:rsidRPr="007D1E1D">
              <w:rPr>
                <w:rFonts w:eastAsia="MS PGothic"/>
              </w:rPr>
              <w:t>A</w:t>
            </w:r>
            <w:proofErr w:type="gramEnd"/>
            <w:r w:rsidRPr="007D1E1D">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D610C6">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等线" w:cs="Arial"/>
                <w:szCs w:val="18"/>
              </w:rPr>
              <w:t>FR1</w:t>
            </w:r>
            <w:r w:rsidRPr="007D1E1D">
              <w:rPr>
                <w:rFonts w:eastAsia="MS PGothic" w:cs="Arial"/>
                <w:szCs w:val="18"/>
              </w:rPr>
              <w:t xml:space="preserve"> and </w:t>
            </w:r>
            <w:r w:rsidRPr="007D1E1D">
              <w:rPr>
                <w:rFonts w:eastAsia="等线" w:cs="Arial"/>
                <w:szCs w:val="18"/>
              </w:rPr>
              <w:t>FR2</w:t>
            </w:r>
            <w:r w:rsidRPr="007D1E1D">
              <w:rPr>
                <w:rFonts w:eastAsia="MS PGothic" w:cs="Arial"/>
                <w:szCs w:val="18"/>
              </w:rPr>
              <w:t xml:space="preserve"> differently, each indication corresponds to the</w:t>
            </w:r>
            <w:r w:rsidRPr="007D1E1D">
              <w:rPr>
                <w:rFonts w:eastAsia="等线"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r w:rsidRPr="007D1E1D">
              <w:rPr>
                <w:b/>
                <w:i/>
              </w:rPr>
              <w:t>nr-CGI-Reporting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r w:rsidRPr="007D1E1D">
              <w:rPr>
                <w:b/>
                <w:bCs/>
                <w:i/>
                <w:iCs/>
              </w:rPr>
              <w:t>nr-CGI-Reporting-NEDC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r w:rsidRPr="007D1E1D">
              <w:rPr>
                <w:b/>
                <w:bCs/>
                <w:i/>
                <w:iCs/>
              </w:rPr>
              <w:t>nr-CGI-Reporting-NRDC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30"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1"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等线"/>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2" w:author="Intel" w:date="2022-07-28T16:19:00Z"/>
        </w:trPr>
        <w:tc>
          <w:tcPr>
            <w:tcW w:w="6807" w:type="dxa"/>
          </w:tcPr>
          <w:p w14:paraId="1E3BD83E" w14:textId="28C72984" w:rsidR="00144589" w:rsidRPr="007D1E1D" w:rsidRDefault="00144589" w:rsidP="00144589">
            <w:pPr>
              <w:keepNext/>
              <w:keepLines/>
              <w:spacing w:after="0"/>
              <w:rPr>
                <w:ins w:id="33" w:author="Intel" w:date="2022-07-28T16:19:00Z"/>
                <w:rFonts w:ascii="Arial" w:hAnsi="Arial"/>
                <w:b/>
                <w:i/>
                <w:sz w:val="18"/>
              </w:rPr>
            </w:pPr>
            <w:ins w:id="34"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5" w:author="Intel" w:date="2022-07-28T16:19:00Z"/>
                <w:b/>
                <w:i/>
              </w:rPr>
            </w:pPr>
            <w:ins w:id="36" w:author="Intel" w:date="2022-07-28T16:19:00Z">
              <w:r w:rsidRPr="007D1E1D">
                <w:t xml:space="preserve">Indicates whether the UE supports </w:t>
              </w:r>
            </w:ins>
            <w:ins w:id="37" w:author="Intel" w:date="2022-07-28T16:22:00Z">
              <w:r>
                <w:t xml:space="preserve">the reporting of </w:t>
              </w:r>
              <w:r w:rsidRPr="00144589">
                <w:t>service link propagation delay difference between serving cell and neighbour cell(s)</w:t>
              </w:r>
            </w:ins>
            <w:ins w:id="38" w:author="Intel" w:date="2022-07-28T16:19:00Z">
              <w:r w:rsidRPr="007D1E1D">
                <w:t>.</w:t>
              </w:r>
            </w:ins>
            <w:ins w:id="39"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40" w:author="Intel" w:date="2022-07-28T18:13:00Z">
              <w:r w:rsidR="00A80CF0">
                <w:t xml:space="preserve"> It is manda</w:t>
              </w:r>
            </w:ins>
            <w:ins w:id="41" w:author="Intel" w:date="2022-07-28T18:14:00Z">
              <w:r w:rsidR="00A80CF0">
                <w:t>tory to report for UE</w:t>
              </w:r>
            </w:ins>
            <w:ins w:id="42" w:author="Intel" w:date="2022-07-28T18:15:00Z">
              <w:r w:rsidR="00A80CF0">
                <w:t xml:space="preserve"> which </w:t>
              </w:r>
              <w:r w:rsidR="00A80CF0" w:rsidRPr="00A80CF0">
                <w:t>supports the NTN features in NGSO scenario</w:t>
              </w:r>
              <w:r w:rsidR="00A80CF0">
                <w:t>.</w:t>
              </w:r>
            </w:ins>
          </w:p>
        </w:tc>
        <w:tc>
          <w:tcPr>
            <w:tcW w:w="709" w:type="dxa"/>
          </w:tcPr>
          <w:p w14:paraId="36373E1D" w14:textId="2D16ECE9" w:rsidR="00144589" w:rsidRPr="007D1E1D" w:rsidRDefault="00144589" w:rsidP="00144589">
            <w:pPr>
              <w:pStyle w:val="TAL"/>
              <w:jc w:val="center"/>
              <w:rPr>
                <w:ins w:id="43" w:author="Intel" w:date="2022-07-28T16:19:00Z"/>
                <w:rFonts w:cs="Arial"/>
                <w:bCs/>
                <w:iCs/>
                <w:szCs w:val="18"/>
              </w:rPr>
            </w:pPr>
            <w:ins w:id="44"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5" w:author="Intel" w:date="2022-07-28T16:19:00Z"/>
                <w:rFonts w:cs="Arial"/>
                <w:bCs/>
                <w:iCs/>
                <w:szCs w:val="18"/>
              </w:rPr>
            </w:pPr>
            <w:ins w:id="46" w:author="Intel" w:date="2022-08-10T09:40:00Z">
              <w:r>
                <w:rPr>
                  <w:rFonts w:cs="Arial"/>
                  <w:bCs/>
                  <w:iCs/>
                  <w:szCs w:val="18"/>
                </w:rPr>
                <w:t>CY</w:t>
              </w:r>
            </w:ins>
          </w:p>
        </w:tc>
        <w:tc>
          <w:tcPr>
            <w:tcW w:w="712" w:type="dxa"/>
          </w:tcPr>
          <w:p w14:paraId="1AACA3E2" w14:textId="77F29C0E" w:rsidR="00144589" w:rsidRPr="007D1E1D" w:rsidRDefault="00144589" w:rsidP="00144589">
            <w:pPr>
              <w:pStyle w:val="TAL"/>
              <w:jc w:val="center"/>
              <w:rPr>
                <w:ins w:id="47" w:author="Intel" w:date="2022-07-28T16:19:00Z"/>
                <w:rFonts w:cs="Arial"/>
                <w:bCs/>
                <w:iCs/>
                <w:szCs w:val="18"/>
              </w:rPr>
            </w:pPr>
            <w:ins w:id="48"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49" w:author="Intel" w:date="2022-07-28T16:19:00Z"/>
                <w:rFonts w:cs="Arial"/>
                <w:bCs/>
                <w:iCs/>
                <w:szCs w:val="18"/>
              </w:rPr>
            </w:pPr>
            <w:ins w:id="50"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r w:rsidRPr="007D1E1D">
              <w:rPr>
                <w:rFonts w:cs="Arial"/>
                <w:b/>
                <w:bCs/>
                <w:i/>
                <w:iCs/>
                <w:szCs w:val="18"/>
              </w:rPr>
              <w:lastRenderedPageBreak/>
              <w:t>ss-SINR-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等线" w:cs="Arial"/>
                <w:b/>
                <w:bCs/>
                <w:i/>
                <w:iCs/>
                <w:szCs w:val="18"/>
              </w:rPr>
            </w:pPr>
            <w:r w:rsidRPr="007D1E1D">
              <w:rPr>
                <w:rFonts w:cs="Arial"/>
                <w:b/>
                <w:bCs/>
                <w:i/>
                <w:iCs/>
                <w:szCs w:val="18"/>
              </w:rPr>
              <w:t>supportedGapPattern-</w:t>
            </w:r>
            <w:r w:rsidRPr="007D1E1D">
              <w:rPr>
                <w:rFonts w:eastAsia="等线"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等线" w:cs="Arial"/>
                <w:bCs/>
                <w:iCs/>
                <w:szCs w:val="18"/>
              </w:rPr>
              <w:t xml:space="preserve"> </w:t>
            </w:r>
            <w:r w:rsidRPr="007D1E1D">
              <w:rPr>
                <w:rFonts w:cs="Arial"/>
                <w:bCs/>
                <w:iCs/>
                <w:szCs w:val="18"/>
              </w:rPr>
              <w:t>measurement gap pattern(s) optionally supported by the UE for NR SA</w:t>
            </w:r>
            <w:r w:rsidRPr="007D1E1D">
              <w:rPr>
                <w:rFonts w:eastAsia="等线" w:cs="Arial"/>
                <w:bCs/>
                <w:iCs/>
                <w:szCs w:val="18"/>
              </w:rPr>
              <w:t xml:space="preserve"> and </w:t>
            </w:r>
            <w:r w:rsidRPr="007D1E1D">
              <w:rPr>
                <w:rFonts w:cs="Arial"/>
                <w:bCs/>
                <w:iCs/>
                <w:szCs w:val="18"/>
              </w:rPr>
              <w:t>NR-DC</w:t>
            </w:r>
            <w:r w:rsidRPr="007D1E1D">
              <w:rPr>
                <w:rFonts w:eastAsia="等线"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等线" w:cs="Arial"/>
                <w:bCs/>
                <w:iCs/>
                <w:szCs w:val="18"/>
              </w:rPr>
              <w:t xml:space="preserve"> </w:t>
            </w:r>
            <w:r w:rsidRPr="007D1E1D">
              <w:rPr>
                <w:rFonts w:cs="Arial"/>
                <w:bCs/>
                <w:iCs/>
                <w:szCs w:val="18"/>
              </w:rPr>
              <w:t xml:space="preserve">and so on. </w:t>
            </w:r>
            <w:r w:rsidRPr="007D1E1D">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等线"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等线"/>
                <w:b/>
                <w:i/>
              </w:rPr>
            </w:pPr>
            <w:r w:rsidRPr="007D1E1D">
              <w:rPr>
                <w:rFonts w:eastAsia="等线"/>
                <w:b/>
                <w:i/>
              </w:rPr>
              <w:t>supportedGapPattern-NRonly-NEDC</w:t>
            </w:r>
            <w:r w:rsidRPr="007D1E1D">
              <w:rPr>
                <w:rFonts w:eastAsia="等线"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等线" w:cs="Arial"/>
                <w:bCs/>
                <w:iCs/>
                <w:szCs w:val="18"/>
              </w:rPr>
              <w:t>whether the UE supports gap patterns 2, 3 and 11 in</w:t>
            </w:r>
            <w:r w:rsidRPr="007D1E1D">
              <w:rPr>
                <w:rFonts w:cs="Arial"/>
                <w:bCs/>
                <w:iCs/>
                <w:szCs w:val="18"/>
              </w:rPr>
              <w:t xml:space="preserve"> </w:t>
            </w:r>
            <w:r w:rsidRPr="007D1E1D">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等线"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2"/>
      </w:pPr>
      <w:bookmarkStart w:id="51" w:name="_Toc109083445"/>
      <w:r w:rsidRPr="007D1E1D">
        <w:lastRenderedPageBreak/>
        <w:t>5.6</w:t>
      </w:r>
      <w:r w:rsidRPr="007D1E1D">
        <w:tab/>
        <w:t>RRM measurement features</w:t>
      </w:r>
      <w:bookmarkEnd w:id="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2" w:author="Intel" w:date="2022-08-23T17:30:00Z"/>
        </w:trPr>
        <w:tc>
          <w:tcPr>
            <w:tcW w:w="9630" w:type="dxa"/>
          </w:tcPr>
          <w:p w14:paraId="1D0AF9AA" w14:textId="77777777" w:rsidR="0099456F" w:rsidRPr="0099456F" w:rsidRDefault="0099456F" w:rsidP="0099456F">
            <w:pPr>
              <w:keepNext/>
              <w:keepLines/>
              <w:spacing w:after="0"/>
              <w:rPr>
                <w:ins w:id="53" w:author="Intel" w:date="2022-08-23T17:30:00Z"/>
                <w:rFonts w:ascii="Arial" w:hAnsi="Arial"/>
                <w:b/>
                <w:bCs/>
                <w:sz w:val="18"/>
              </w:rPr>
            </w:pPr>
            <w:bookmarkStart w:id="54" w:name="_Hlk112254287"/>
            <w:ins w:id="55" w:author="Intel" w:date="2022-08-23T17:30:00Z">
              <w:r w:rsidRPr="0099456F">
                <w:rPr>
                  <w:rFonts w:ascii="Arial" w:hAnsi="Arial"/>
                  <w:b/>
                  <w:bCs/>
                  <w:sz w:val="18"/>
                </w:rPr>
                <w:t>Location-based measurement</w:t>
              </w:r>
            </w:ins>
          </w:p>
          <w:p w14:paraId="5865302D" w14:textId="4918B890" w:rsidR="0099456F" w:rsidRPr="007D1E1D" w:rsidRDefault="0099456F" w:rsidP="0099456F">
            <w:pPr>
              <w:pStyle w:val="TAL"/>
              <w:rPr>
                <w:ins w:id="56" w:author="Intel" w:date="2022-08-23T17:30:00Z"/>
                <w:b/>
                <w:bCs/>
              </w:rPr>
            </w:pPr>
            <w:ins w:id="57"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4"/>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58"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8DB6225" w:rsidR="0062344F" w:rsidRPr="0099456F" w:rsidRDefault="0062344F" w:rsidP="0062344F">
            <w:pPr>
              <w:keepNext/>
              <w:keepLines/>
              <w:spacing w:after="0"/>
              <w:rPr>
                <w:ins w:id="59" w:author="Intel" w:date="2022-08-24T17:24:00Z"/>
                <w:rFonts w:ascii="Arial" w:hAnsi="Arial"/>
                <w:b/>
                <w:bCs/>
                <w:sz w:val="18"/>
              </w:rPr>
            </w:pPr>
            <w:commentRangeStart w:id="60"/>
            <w:ins w:id="61" w:author="Intel" w:date="2022-08-24T17:24:00Z">
              <w:r>
                <w:rPr>
                  <w:rFonts w:ascii="Arial" w:hAnsi="Arial"/>
                  <w:b/>
                  <w:bCs/>
                  <w:sz w:val="18"/>
                </w:rPr>
                <w:t>Time</w:t>
              </w:r>
              <w:r w:rsidRPr="0099456F">
                <w:rPr>
                  <w:rFonts w:ascii="Arial" w:hAnsi="Arial"/>
                  <w:b/>
                  <w:bCs/>
                  <w:sz w:val="18"/>
                </w:rPr>
                <w:t>-based measurement</w:t>
              </w:r>
            </w:ins>
          </w:p>
          <w:p w14:paraId="60436C5E" w14:textId="69BF4112" w:rsidR="0062344F" w:rsidRPr="007D1E1D" w:rsidRDefault="0062344F" w:rsidP="0062344F">
            <w:pPr>
              <w:pStyle w:val="TAL"/>
              <w:rPr>
                <w:ins w:id="62" w:author="Intel" w:date="2022-08-24T17:24:00Z"/>
                <w:b/>
                <w:bCs/>
              </w:rPr>
            </w:pPr>
            <w:ins w:id="63"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commentRangeEnd w:id="60"/>
            <w:ins w:id="64" w:author="Intel" w:date="2022-08-24T19:25:00Z">
              <w:r w:rsidR="00E24A17">
                <w:rPr>
                  <w:rStyle w:val="af9"/>
                  <w:rFonts w:ascii="Times New Roman" w:eastAsiaTheme="minorEastAsia" w:hAnsi="Times New Roman"/>
                  <w:lang w:eastAsia="en-US"/>
                </w:rPr>
                <w:commentReference w:id="60"/>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9"/>
          <w:footerReference w:type="default" r:id="rId20"/>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5"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5"/>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66">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67"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proofErr w:type="gramStart"/>
            <w:r>
              <w:rPr>
                <w:rFonts w:ascii="Arial" w:hAnsi="Arial" w:cs="Arial"/>
                <w:bCs/>
                <w:sz w:val="18"/>
                <w:lang w:eastAsia="zh-CN"/>
              </w:rPr>
              <w:t>time</w:t>
            </w:r>
            <w:r w:rsidRPr="001D12ED">
              <w:rPr>
                <w:rFonts w:ascii="Arial" w:hAnsi="Arial" w:cs="Arial"/>
                <w:bCs/>
                <w:sz w:val="18"/>
                <w:lang w:eastAsia="zh-CN"/>
              </w:rPr>
              <w:t xml:space="preserve">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527281" w:rsidRPr="001D12ED" w:rsidRDefault="00527281" w:rsidP="00E72161">
            <w:pPr>
              <w:keepNext/>
              <w:keepLines/>
              <w:spacing w:after="0"/>
              <w:rPr>
                <w:rFonts w:ascii="Arial" w:hAnsi="Arial"/>
                <w:sz w:val="18"/>
              </w:rPr>
            </w:pPr>
            <w:commentRangeStart w:id="68"/>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commentRangeEnd w:id="68"/>
            <w:r w:rsidR="0015547E">
              <w:rPr>
                <w:rStyle w:val="af9"/>
                <w:rFonts w:eastAsiaTheme="minorEastAsia"/>
                <w:lang w:eastAsia="en-US"/>
              </w:rPr>
              <w:commentReference w:id="68"/>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69" w:author="Intel" w:date="2022-08-23T17:36:00Z">
              <w:r>
                <w:rPr>
                  <w:noProof/>
                </w:rPr>
                <w:t>L</w:t>
              </w:r>
            </w:ins>
            <w:ins w:id="70" w:author="Intel" w:date="2022-08-23T17:35:00Z">
              <w:r w:rsidRPr="0099456F">
                <w:rPr>
                  <w:noProof/>
                </w:rPr>
                <w:t>ocation-based measurement initiation</w:t>
              </w:r>
            </w:ins>
            <w:del w:id="71"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72" w:author="Intel" w:date="2022-08-23T17:36:00Z">
              <w:r w:rsidR="00D06DFC" w:rsidRPr="00D06DFC">
                <w:rPr>
                  <w:rFonts w:ascii="Arial" w:hAnsi="Arial" w:cs="Arial"/>
                  <w:bCs/>
                  <w:sz w:val="18"/>
                  <w:lang w:eastAsia="zh-CN"/>
                </w:rPr>
                <w:t>location-based measurement initiation</w:t>
              </w:r>
            </w:ins>
            <w:del w:id="73" w:author="Intel" w:date="2022-08-23T17:36:00Z">
              <w:r w:rsidRPr="001D12ED" w:rsidDel="00D06DFC">
                <w:rPr>
                  <w:rFonts w:ascii="Arial" w:hAnsi="Arial" w:cs="Arial"/>
                  <w:bCs/>
                  <w:sz w:val="18"/>
                  <w:lang w:eastAsia="zh-CN"/>
                </w:rPr>
                <w:delText>location based cell reselection</w:delText>
              </w:r>
            </w:del>
            <w:ins w:id="74"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76" w:author="Intel" w:date="2022-07-28T16:31:00Z"/>
          <w:trPrChange w:id="77" w:author="Intel" w:date="2022-07-28T16:32:00Z">
            <w:trPr>
              <w:trHeight w:val="24"/>
            </w:trPr>
          </w:trPrChange>
        </w:trPr>
        <w:tc>
          <w:tcPr>
            <w:tcW w:w="1413" w:type="dxa"/>
            <w:vMerge/>
            <w:tcBorders>
              <w:left w:val="single" w:sz="4" w:space="0" w:color="auto"/>
              <w:right w:val="single" w:sz="4" w:space="0" w:color="auto"/>
            </w:tcBorders>
            <w:shd w:val="clear" w:color="auto" w:fill="auto"/>
            <w:tcPrChange w:id="78"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79"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80"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81" w:author="Intel" w:date="2022-07-28T16:31:00Z"/>
                <w:rFonts w:ascii="Arial" w:hAnsi="Arial"/>
                <w:sz w:val="18"/>
              </w:rPr>
            </w:pPr>
            <w:ins w:id="82"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83"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84" w:author="Intel" w:date="2022-07-28T16:31:00Z"/>
                <w:rFonts w:ascii="Arial" w:eastAsia="MS Mincho" w:hAnsi="Arial"/>
                <w:sz w:val="18"/>
                <w:szCs w:val="24"/>
                <w:lang w:eastAsia="en-GB"/>
              </w:rPr>
            </w:pPr>
            <w:ins w:id="85" w:author="Intel" w:date="2022-07-28T16:33:00Z">
              <w:r>
                <w:rPr>
                  <w:rFonts w:ascii="Arial" w:eastAsia="MS Mincho" w:hAnsi="Arial"/>
                  <w:sz w:val="18"/>
                  <w:szCs w:val="24"/>
                  <w:lang w:eastAsia="en-GB"/>
                </w:rPr>
                <w:t>R</w:t>
              </w:r>
            </w:ins>
            <w:ins w:id="86"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87"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88" w:author="Intel" w:date="2022-07-28T16:31:00Z"/>
                <w:rFonts w:ascii="Arial" w:hAnsi="Arial" w:cs="Arial"/>
                <w:bCs/>
                <w:sz w:val="18"/>
                <w:lang w:eastAsia="zh-CN"/>
              </w:rPr>
            </w:pPr>
            <w:ins w:id="89"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90"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91" w:author="Intel" w:date="2022-07-28T16:31:00Z"/>
                <w:rFonts w:asciiTheme="majorHAnsi" w:hAnsiTheme="majorHAnsi" w:cstheme="majorHAnsi"/>
                <w:sz w:val="18"/>
                <w:szCs w:val="18"/>
              </w:rPr>
            </w:pPr>
            <w:ins w:id="92"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93"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94" w:author="Intel" w:date="2022-07-28T16:31:00Z"/>
                <w:rFonts w:ascii="Arial" w:eastAsia="等线" w:hAnsi="Arial"/>
                <w:sz w:val="18"/>
                <w:lang w:val="en-US" w:eastAsia="en-US"/>
              </w:rPr>
            </w:pPr>
            <w:ins w:id="95"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96"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97" w:author="Intel" w:date="2022-07-28T16:31:00Z"/>
                <w:rFonts w:ascii="Arial" w:eastAsia="等线" w:hAnsi="Arial"/>
                <w:sz w:val="18"/>
                <w:lang w:val="en-US" w:eastAsia="en-US"/>
              </w:rPr>
            </w:pPr>
            <w:proofErr w:type="spellStart"/>
            <w:ins w:id="98"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99"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00" w:author="Intel" w:date="2022-07-28T16:31:00Z"/>
                <w:rFonts w:ascii="Arial" w:eastAsia="等线" w:hAnsi="Arial"/>
                <w:sz w:val="18"/>
                <w:lang w:val="en-US" w:eastAsia="en-US"/>
              </w:rPr>
            </w:pPr>
            <w:ins w:id="101"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02"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03" w:author="Intel" w:date="2022-07-28T16:31:00Z"/>
                <w:rFonts w:ascii="Arial" w:eastAsia="等线" w:hAnsi="Arial"/>
                <w:sz w:val="18"/>
                <w:lang w:val="en-US" w:eastAsia="en-US"/>
              </w:rPr>
            </w:pPr>
            <w:ins w:id="104"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05"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06"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07"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08" w:author="Intel" w:date="2022-07-28T16:31:00Z"/>
                <w:rFonts w:ascii="Arial" w:eastAsia="Malgun Gothic" w:hAnsi="Arial"/>
                <w:sz w:val="18"/>
                <w:lang w:val="x-none" w:eastAsia="en-US"/>
              </w:rPr>
            </w:pPr>
            <w:ins w:id="109" w:author="Intel" w:date="2022-07-28T16:32:00Z">
              <w:r w:rsidRPr="001D12ED">
                <w:rPr>
                  <w:rFonts w:ascii="Arial" w:hAnsi="Arial" w:cs="Arial"/>
                  <w:bCs/>
                  <w:sz w:val="18"/>
                  <w:szCs w:val="18"/>
                  <w:lang w:eastAsia="zh-CN"/>
                </w:rPr>
                <w:t>Optional with capability signalling</w:t>
              </w:r>
            </w:ins>
          </w:p>
        </w:tc>
      </w:tr>
      <w:bookmarkEnd w:id="67"/>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OPPO" w:date="2022-08-25T16:38:00Z" w:initials="OPPO">
    <w:p w14:paraId="7840F4E2" w14:textId="1FA4C2C0" w:rsidR="00D610C6" w:rsidRPr="00D610C6" w:rsidRDefault="00D610C6">
      <w:pPr>
        <w:pStyle w:val="af2"/>
        <w:rPr>
          <w:rFonts w:eastAsia="等线" w:hint="eastAsia"/>
          <w:lang w:eastAsia="zh-CN"/>
        </w:rPr>
      </w:pPr>
      <w:r>
        <w:rPr>
          <w:rStyle w:val="af9"/>
        </w:rPr>
        <w:annotationRef/>
      </w:r>
      <w:r>
        <w:rPr>
          <w:rFonts w:eastAsia="等线"/>
          <w:lang w:eastAsia="zh-CN"/>
        </w:rPr>
        <w:t>This seems not aligned with the change</w:t>
      </w:r>
      <w:r w:rsidR="007D084C">
        <w:rPr>
          <w:rFonts w:eastAsia="等线"/>
          <w:lang w:eastAsia="zh-CN"/>
        </w:rPr>
        <w:t xml:space="preserve"> “</w:t>
      </w:r>
      <w:r w:rsidR="007D084C">
        <w:t>It is manda</w:t>
      </w:r>
      <w:r w:rsidR="007D084C">
        <w:t>tory to report for UE</w:t>
      </w:r>
      <w:r w:rsidR="007D084C">
        <w:t xml:space="preserve"> which </w:t>
      </w:r>
      <w:r w:rsidR="007D084C" w:rsidRPr="00A80CF0">
        <w:t>supports the NTN features in NGSO scenario</w:t>
      </w:r>
      <w:r w:rsidR="007D084C">
        <w:t>.</w:t>
      </w:r>
      <w:bookmarkStart w:id="4" w:name="_GoBack"/>
      <w:bookmarkEnd w:id="4"/>
      <w:r w:rsidR="007D084C">
        <w:rPr>
          <w:rFonts w:eastAsia="等线"/>
          <w:lang w:eastAsia="zh-CN"/>
        </w:rPr>
        <w:t>”</w:t>
      </w:r>
    </w:p>
  </w:comment>
  <w:comment w:id="5" w:author="Intel" w:date="2022-08-24T19:22:00Z" w:initials="I">
    <w:p w14:paraId="75512D3B" w14:textId="5F59B955" w:rsidR="00D610C6" w:rsidRDefault="00D610C6">
      <w:pPr>
        <w:pStyle w:val="af2"/>
      </w:pPr>
      <w:r>
        <w:rPr>
          <w:rStyle w:val="af9"/>
        </w:rPr>
        <w:annotationRef/>
      </w:r>
      <w:r>
        <w:t>It needs to be removed or revised based on the CB conclusion made for P4 in offline-110.</w:t>
      </w:r>
    </w:p>
  </w:comment>
  <w:comment w:id="6" w:author="Intel" w:date="2022-08-24T19:24:00Z" w:initials="I">
    <w:p w14:paraId="6196E553" w14:textId="1897935C" w:rsidR="00D610C6" w:rsidRDefault="00D610C6">
      <w:pPr>
        <w:pStyle w:val="af2"/>
      </w:pPr>
      <w:r>
        <w:rPr>
          <w:rStyle w:val="af9"/>
        </w:rPr>
        <w:annotationRef/>
      </w:r>
      <w:r>
        <w:t>It needs to be removed or revised based on the CB conclusion made for P4 in offline-110.</w:t>
      </w:r>
    </w:p>
  </w:comment>
  <w:comment w:id="60" w:author="Intel" w:date="2022-08-24T19:25:00Z" w:initials="I">
    <w:p w14:paraId="09FCE0E7" w14:textId="2D3DBED6" w:rsidR="00D610C6" w:rsidRDefault="00D610C6">
      <w:pPr>
        <w:pStyle w:val="af2"/>
      </w:pPr>
      <w:r>
        <w:rPr>
          <w:rStyle w:val="af9"/>
        </w:rPr>
        <w:annotationRef/>
      </w:r>
      <w:r>
        <w:t>It needs to be removed or revised based on the CB conclusion made for P4 in offline-110.</w:t>
      </w:r>
    </w:p>
  </w:comment>
  <w:comment w:id="68" w:author="Intel" w:date="2022-08-24T19:26:00Z" w:initials="I">
    <w:p w14:paraId="1D16562F" w14:textId="61271540" w:rsidR="00D610C6" w:rsidRDefault="00D610C6">
      <w:pPr>
        <w:pStyle w:val="af2"/>
      </w:pPr>
      <w:r>
        <w:rPr>
          <w:rStyle w:val="af9"/>
        </w:rPr>
        <w:annotationRef/>
      </w:r>
      <w:r>
        <w:t>It needs to be removed or revised based on the CB conclusion made for P4 in offline-110.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40F4E2" w15:done="0"/>
  <w15:commentEx w15:paraId="75512D3B" w15:done="0"/>
  <w15:commentEx w15:paraId="6196E553" w15:done="0"/>
  <w15:commentEx w15:paraId="09FCE0E7" w15:done="0"/>
  <w15:commentEx w15:paraId="1D165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F90A" w16cex:dateUtc="2022-08-24T11:22:00Z"/>
  <w16cex:commentExtensible w16cex:durableId="26B0F985" w16cex:dateUtc="2022-08-24T11:24:00Z"/>
  <w16cex:commentExtensible w16cex:durableId="26B0F993" w16cex:dateUtc="2022-08-24T11:25:00Z"/>
  <w16cex:commentExtensible w16cex:durableId="26B0F9D7" w16cex:dateUtc="2022-08-2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0F4E2" w16cid:durableId="26B22415"/>
  <w16cid:commentId w16cid:paraId="75512D3B" w16cid:durableId="26B0F90A"/>
  <w16cid:commentId w16cid:paraId="6196E553" w16cid:durableId="26B0F985"/>
  <w16cid:commentId w16cid:paraId="09FCE0E7" w16cid:durableId="26B0F993"/>
  <w16cid:commentId w16cid:paraId="1D16562F" w16cid:durableId="26B0F9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C68A6" w14:textId="77777777" w:rsidR="00E95D0A" w:rsidRDefault="00E95D0A">
      <w:r>
        <w:separator/>
      </w:r>
    </w:p>
  </w:endnote>
  <w:endnote w:type="continuationSeparator" w:id="0">
    <w:p w14:paraId="3A929D35" w14:textId="77777777" w:rsidR="00E95D0A" w:rsidRDefault="00E95D0A">
      <w:r>
        <w:continuationSeparator/>
      </w:r>
    </w:p>
  </w:endnote>
  <w:endnote w:type="continuationNotice" w:id="1">
    <w:p w14:paraId="66FCE06C" w14:textId="77777777" w:rsidR="00E95D0A" w:rsidRDefault="00E95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393D78A7" w:rsidR="00D610C6" w:rsidRPr="003C0337" w:rsidRDefault="00D610C6" w:rsidP="003C03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27E3B" w14:textId="77777777" w:rsidR="00E95D0A" w:rsidRDefault="00E95D0A">
      <w:r>
        <w:separator/>
      </w:r>
    </w:p>
  </w:footnote>
  <w:footnote w:type="continuationSeparator" w:id="0">
    <w:p w14:paraId="6B498C00" w14:textId="77777777" w:rsidR="00E95D0A" w:rsidRDefault="00E95D0A">
      <w:r>
        <w:continuationSeparator/>
      </w:r>
    </w:p>
  </w:footnote>
  <w:footnote w:type="continuationNotice" w:id="1">
    <w:p w14:paraId="595E8ED8" w14:textId="77777777" w:rsidR="00E95D0A" w:rsidRDefault="00E95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D3861" w14:textId="77777777" w:rsidR="00D610C6" w:rsidRDefault="00D610C6">
    <w:pPr>
      <w:pStyle w:val="a3"/>
    </w:pPr>
  </w:p>
  <w:p w14:paraId="2398AB45" w14:textId="77777777" w:rsidR="00D610C6" w:rsidRDefault="00D610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344F"/>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F03937"/>
    <w:rPr>
      <w:rFonts w:ascii="Arial" w:eastAsia="Times New Roman" w:hAnsi="Arial"/>
      <w:sz w:val="24"/>
    </w:rPr>
  </w:style>
  <w:style w:type="character" w:customStyle="1" w:styleId="50">
    <w:name w:val="标题 5 字符"/>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4">
    <w:name w:val="页眉 字符"/>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qFormat/>
    <w:rsid w:val="00387C93"/>
    <w:pPr>
      <w:jc w:val="center"/>
    </w:pPr>
    <w:rPr>
      <w:i/>
    </w:rPr>
  </w:style>
  <w:style w:type="character" w:customStyle="1" w:styleId="a6">
    <w:name w:val="页脚 字符"/>
    <w:link w:val="a5"/>
    <w:qFormat/>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a7">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7"/>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d">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qFormat/>
    <w:rsid w:val="00E13616"/>
    <w:rPr>
      <w:rFonts w:ascii="Tahoma" w:eastAsiaTheme="minorEastAsia" w:hAnsi="Tahoma" w:cs="Tahoma"/>
      <w:shd w:val="clear" w:color="auto" w:fill="000080"/>
      <w:lang w:eastAsia="en-US"/>
    </w:rPr>
  </w:style>
  <w:style w:type="paragraph" w:styleId="af6">
    <w:name w:val="List Paragraph"/>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link w:val="af6"/>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8">
    <w:name w:val="Hyperlink"/>
    <w:rsid w:val="00B70BA6"/>
    <w:rPr>
      <w:color w:val="0000FF"/>
      <w:u w:val="single"/>
    </w:rPr>
  </w:style>
  <w:style w:type="character" w:styleId="af9">
    <w:name w:val="annotation reference"/>
    <w:basedOn w:val="a0"/>
    <w:qFormat/>
    <w:rsid w:val="00390390"/>
    <w:rPr>
      <w:sz w:val="16"/>
      <w:szCs w:val="16"/>
    </w:rPr>
  </w:style>
  <w:style w:type="paragraph" w:customStyle="1" w:styleId="Agreement">
    <w:name w:val="Agreement"/>
    <w:basedOn w:val="a"/>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a">
    <w:name w:val="annotation subject"/>
    <w:basedOn w:val="af2"/>
    <w:next w:val="af2"/>
    <w:link w:val="afb"/>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afb">
    <w:name w:val="批注主题 字符"/>
    <w:basedOn w:val="af3"/>
    <w:link w:val="afa"/>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afc">
    <w:name w:val="Plain Text"/>
    <w:basedOn w:val="a"/>
    <w:link w:val="afd"/>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afd">
    <w:name w:val="纯文本 字符"/>
    <w:basedOn w:val="a0"/>
    <w:link w:val="afc"/>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F23AC3-64D2-4882-A08E-C7FAAF55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7314</Words>
  <Characters>41691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OPPO</cp:lastModifiedBy>
  <cp:revision>2</cp:revision>
  <cp:lastPrinted>2020-12-18T20:15:00Z</cp:lastPrinted>
  <dcterms:created xsi:type="dcterms:W3CDTF">2022-08-25T08:40:00Z</dcterms:created>
  <dcterms:modified xsi:type="dcterms:W3CDTF">2022-08-25T08:40:00Z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