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44EA8C00" w:rsidR="001E41F3" w:rsidRDefault="001E41F3">
      <w:pPr>
        <w:pStyle w:val="CRCoverPage"/>
        <w:tabs>
          <w:tab w:val="right" w:pos="9639"/>
        </w:tabs>
        <w:spacing w:after="0"/>
        <w:rPr>
          <w:b/>
          <w:i/>
          <w:noProof/>
          <w:sz w:val="28"/>
        </w:rPr>
      </w:pPr>
      <w:r>
        <w:rPr>
          <w:b/>
          <w:noProof/>
          <w:sz w:val="24"/>
        </w:rPr>
        <w:t>3GPP TSG-</w:t>
      </w:r>
      <w:fldSimple w:instr=" DOCPROPERTY  TSG/WGRef  \* MERGEFORMAT ">
        <w:r w:rsidR="000C5E48" w:rsidRPr="000C5E48">
          <w:rPr>
            <w:b/>
            <w:noProof/>
            <w:sz w:val="24"/>
          </w:rPr>
          <w:t>RAN WG2</w:t>
        </w:r>
      </w:fldSimple>
      <w:r w:rsidR="00C66BA2">
        <w:rPr>
          <w:b/>
          <w:noProof/>
          <w:sz w:val="24"/>
        </w:rPr>
        <w:t xml:space="preserve"> </w:t>
      </w:r>
      <w:r>
        <w:rPr>
          <w:b/>
          <w:noProof/>
          <w:sz w:val="24"/>
        </w:rPr>
        <w:t>Meeting #</w:t>
      </w:r>
      <w:fldSimple w:instr=" DOCPROPERTY  MtgSeq  \* MERGEFORMAT ">
        <w:r w:rsidR="000C5E48" w:rsidRPr="000C5E48">
          <w:rPr>
            <w:b/>
            <w:noProof/>
            <w:sz w:val="24"/>
          </w:rPr>
          <w:t>119-e</w:t>
        </w:r>
      </w:fldSimple>
      <w:fldSimple w:instr=" DOCPROPERTY  MtgTitle  \* MERGEFORMAT ">
        <w:r w:rsidR="000C5E48" w:rsidRPr="000C5E48">
          <w:rPr>
            <w:b/>
            <w:noProof/>
            <w:sz w:val="24"/>
          </w:rPr>
          <w:t xml:space="preserve"> </w:t>
        </w:r>
      </w:fldSimple>
      <w:r>
        <w:rPr>
          <w:b/>
          <w:i/>
          <w:noProof/>
          <w:sz w:val="28"/>
        </w:rPr>
        <w:tab/>
      </w:r>
      <w:fldSimple w:instr=" DOCPROPERTY  Tdoc#  \* MERGEFORMAT ">
        <w:r w:rsidR="000C5E48" w:rsidRPr="000C5E48">
          <w:rPr>
            <w:b/>
            <w:i/>
            <w:noProof/>
            <w:sz w:val="28"/>
          </w:rPr>
          <w:t>R2-2208983</w:t>
        </w:r>
      </w:fldSimple>
    </w:p>
    <w:p w14:paraId="7CB45193" w14:textId="298B497D" w:rsidR="001E41F3" w:rsidRDefault="002215C0" w:rsidP="005E2C44">
      <w:pPr>
        <w:pStyle w:val="CRCoverPage"/>
        <w:outlineLvl w:val="0"/>
        <w:rPr>
          <w:b/>
          <w:noProof/>
          <w:sz w:val="24"/>
        </w:rPr>
      </w:pPr>
      <w:fldSimple w:instr=" DOCPROPERTY  Location  \* MERGEFORMAT ">
        <w:r w:rsidR="000C5E48" w:rsidRPr="000C5E48">
          <w:rPr>
            <w:b/>
            <w:noProof/>
            <w:sz w:val="24"/>
          </w:rPr>
          <w:t>Online</w:t>
        </w:r>
      </w:fldSimple>
      <w:r w:rsidR="001E41F3">
        <w:rPr>
          <w:b/>
          <w:noProof/>
          <w:sz w:val="24"/>
        </w:rPr>
        <w:t xml:space="preserve">, </w:t>
      </w:r>
      <w:fldSimple w:instr=" DOCPROPERTY  Country  \* MERGEFORMAT ">
        <w:r w:rsidR="000C5E48" w:rsidRPr="000C5E48">
          <w:rPr>
            <w:b/>
            <w:noProof/>
            <w:sz w:val="24"/>
          </w:rPr>
          <w:t>Online</w:t>
        </w:r>
      </w:fldSimple>
      <w:r w:rsidR="001E41F3">
        <w:rPr>
          <w:b/>
          <w:noProof/>
          <w:sz w:val="24"/>
        </w:rPr>
        <w:t xml:space="preserve">, </w:t>
      </w:r>
      <w:fldSimple w:instr=" DOCPROPERTY  StartDate  \* MERGEFORMAT ">
        <w:r w:rsidR="000C5E48" w:rsidRPr="000C5E48">
          <w:rPr>
            <w:b/>
            <w:noProof/>
            <w:sz w:val="24"/>
          </w:rPr>
          <w:t>17 August 2022</w:t>
        </w:r>
      </w:fldSimple>
      <w:r w:rsidR="00547111">
        <w:rPr>
          <w:b/>
          <w:noProof/>
          <w:sz w:val="24"/>
        </w:rPr>
        <w:t xml:space="preserve"> - </w:t>
      </w:r>
      <w:fldSimple w:instr=" DOCPROPERTY  EndDate  \* MERGEFORMAT ">
        <w:r w:rsidR="000C5E48" w:rsidRPr="000C5E48">
          <w:rPr>
            <w:b/>
            <w:noProof/>
            <w:sz w:val="24"/>
          </w:rPr>
          <w:t>29 August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03B42" w:rsidR="001E41F3" w:rsidRPr="00410371" w:rsidRDefault="002215C0" w:rsidP="00E13F3D">
            <w:pPr>
              <w:pStyle w:val="CRCoverPage"/>
              <w:spacing w:after="0"/>
              <w:jc w:val="right"/>
              <w:rPr>
                <w:b/>
                <w:noProof/>
                <w:sz w:val="28"/>
              </w:rPr>
            </w:pPr>
            <w:fldSimple w:instr=" DOCPROPERTY  Spec#  \* MERGEFORMAT ">
              <w:r w:rsidR="000C5E48" w:rsidRPr="000C5E48">
                <w:rPr>
                  <w:b/>
                  <w:noProof/>
                  <w:sz w:val="28"/>
                </w:rPr>
                <w:t>38.331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B46C28" w:rsidR="001E41F3" w:rsidRPr="00410371" w:rsidRDefault="002215C0" w:rsidP="00547111">
            <w:pPr>
              <w:pStyle w:val="CRCoverPage"/>
              <w:spacing w:after="0"/>
              <w:rPr>
                <w:noProof/>
              </w:rPr>
            </w:pPr>
            <w:fldSimple w:instr=" DOCPROPERTY  Cr#  \* MERGEFORMAT ">
              <w:r w:rsidR="000C5E48" w:rsidRPr="000C5E48">
                <w:rPr>
                  <w:b/>
                  <w:noProof/>
                  <w:sz w:val="28"/>
                </w:rPr>
                <w:t>3467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C0EBA5" w:rsidR="001E41F3" w:rsidRPr="00410371" w:rsidRDefault="002215C0" w:rsidP="00E13F3D">
            <w:pPr>
              <w:pStyle w:val="CRCoverPage"/>
              <w:spacing w:after="0"/>
              <w:jc w:val="center"/>
              <w:rPr>
                <w:b/>
                <w:noProof/>
              </w:rPr>
            </w:pPr>
            <w:fldSimple w:instr=" DOCPROPERTY  Revision  \* MERGEFORMAT ">
              <w:r w:rsidR="000C5E48" w:rsidRPr="000C5E48">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7835E1" w:rsidR="001E41F3" w:rsidRPr="00410371" w:rsidRDefault="002215C0">
            <w:pPr>
              <w:pStyle w:val="CRCoverPage"/>
              <w:spacing w:after="0"/>
              <w:jc w:val="center"/>
              <w:rPr>
                <w:noProof/>
                <w:sz w:val="28"/>
              </w:rPr>
            </w:pPr>
            <w:fldSimple w:instr=" DOCPROPERTY  Version  \* MERGEFORMAT ">
              <w:r w:rsidR="000C5E48" w:rsidRPr="000C5E48">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AAE7726"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8A6C57" w:rsidR="00F25D98" w:rsidRDefault="00E333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67627D0" w:rsidR="00F25D98" w:rsidRDefault="004E6A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DEDF2C" w:rsidR="001E41F3" w:rsidRDefault="002215C0">
            <w:pPr>
              <w:pStyle w:val="CRCoverPage"/>
              <w:spacing w:after="0"/>
              <w:ind w:left="100"/>
              <w:rPr>
                <w:noProof/>
              </w:rPr>
            </w:pPr>
            <w:fldSimple w:instr=" DOCPROPERTY  CrTitle  \* MERGEFORMAT ">
              <w:r w:rsidR="000C5E48">
                <w:t>MsgA PUSCH resource release upon T304 expiry for SCG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236C0D" w:rsidR="001E41F3" w:rsidRDefault="002215C0">
            <w:pPr>
              <w:pStyle w:val="CRCoverPage"/>
              <w:spacing w:after="0"/>
              <w:ind w:left="100"/>
              <w:rPr>
                <w:noProof/>
              </w:rPr>
            </w:pPr>
            <w:fldSimple w:instr=" DOCPROPERTY  SourceIfWg  \* MERGEFORMAT ">
              <w:r w:rsidR="000C5E48">
                <w:rPr>
                  <w:noProof/>
                </w:rPr>
                <w:t>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5984E1" w:rsidR="001E41F3" w:rsidRDefault="002215C0" w:rsidP="00547111">
            <w:pPr>
              <w:pStyle w:val="CRCoverPage"/>
              <w:spacing w:after="0"/>
              <w:ind w:left="100"/>
              <w:rPr>
                <w:noProof/>
              </w:rPr>
            </w:pPr>
            <w:fldSimple w:instr=" DOCPROPERTY  SourceIfTsg  \* MERGEFORMAT ">
              <w:r w:rsidR="000C5E48">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937286" w:rsidR="001E41F3" w:rsidRDefault="002215C0">
            <w:pPr>
              <w:pStyle w:val="CRCoverPage"/>
              <w:spacing w:after="0"/>
              <w:ind w:left="100"/>
              <w:rPr>
                <w:noProof/>
              </w:rPr>
            </w:pPr>
            <w:fldSimple w:instr=" DOCPROPERTY  RelatedWis  \* MERGEFORMAT ">
              <w:r w:rsidR="000C5E48">
                <w:rPr>
                  <w:noProof/>
                </w:rPr>
                <w:t>NR_2step_RACH-Core</w:t>
              </w:r>
              <w:r w:rsidR="000C5E48">
                <w:t>, LTE_NR_DC_enh2-Core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AA5FE1" w:rsidR="001E41F3" w:rsidRDefault="002215C0">
            <w:pPr>
              <w:pStyle w:val="CRCoverPage"/>
              <w:spacing w:after="0"/>
              <w:ind w:left="100"/>
              <w:rPr>
                <w:noProof/>
              </w:rPr>
            </w:pPr>
            <w:fldSimple w:instr=" DOCPROPERTY  ResDate  \* MERGEFORMAT ">
              <w:r w:rsidR="000C5E48">
                <w:rPr>
                  <w:noProof/>
                </w:rPr>
                <w:t>2022-08-24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D7C1D4" w:rsidR="001E41F3" w:rsidRDefault="002215C0" w:rsidP="00D24991">
            <w:pPr>
              <w:pStyle w:val="CRCoverPage"/>
              <w:spacing w:after="0"/>
              <w:ind w:left="100" w:right="-609"/>
              <w:rPr>
                <w:b/>
                <w:noProof/>
              </w:rPr>
            </w:pPr>
            <w:fldSimple w:instr=" DOCPROPERTY  Cat  \* MERGEFORMAT ">
              <w:r w:rsidR="000C5E48" w:rsidRPr="000C5E48">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10A2D8" w:rsidR="001E41F3" w:rsidRDefault="002215C0">
            <w:pPr>
              <w:pStyle w:val="CRCoverPage"/>
              <w:spacing w:after="0"/>
              <w:ind w:left="100"/>
              <w:rPr>
                <w:noProof/>
              </w:rPr>
            </w:pPr>
            <w:fldSimple w:instr=" DOCPROPERTY  Release  \* MERGEFORMAT ">
              <w:r w:rsidR="000C5E48">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043F3D1"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4A5E04" w14:textId="4C576656" w:rsidR="00DA1501" w:rsidRDefault="00DA1501" w:rsidP="00633209">
            <w:pPr>
              <w:pStyle w:val="CRCoverPage"/>
              <w:spacing w:after="0"/>
              <w:ind w:left="100"/>
              <w:rPr>
                <w:noProof/>
              </w:rPr>
            </w:pPr>
            <w:bookmarkStart w:id="1" w:name="_GoBack"/>
            <w:bookmarkEnd w:id="1"/>
            <w:r w:rsidRPr="00DA1501">
              <w:rPr>
                <w:noProof/>
              </w:rPr>
              <w:t xml:space="preserve">Upon T304 expiry of MCG, RRC (section 5.3.5.8.3) releases dedicated msgA PUSCH resources provided in </w:t>
            </w:r>
            <w:r w:rsidRPr="00DA1501">
              <w:rPr>
                <w:i/>
                <w:noProof/>
              </w:rPr>
              <w:t>rach-ConfigDedicated</w:t>
            </w:r>
            <w:r w:rsidRPr="00DA1501">
              <w:rPr>
                <w:noProof/>
              </w:rPr>
              <w:t xml:space="preserve"> if configured. The same operation should also be performed uponT304 expiry of SCG, as the </w:t>
            </w:r>
            <w:r w:rsidRPr="000F7EFB">
              <w:rPr>
                <w:i/>
                <w:noProof/>
              </w:rPr>
              <w:t>cfra-TwoStep</w:t>
            </w:r>
            <w:r w:rsidRPr="00DA1501">
              <w:rPr>
                <w:noProof/>
              </w:rPr>
              <w:t xml:space="preserve"> is supported for reconfigurationWithSync of both MCG and SCG</w:t>
            </w:r>
            <w:r w:rsidR="000F7EFB">
              <w:rPr>
                <w:noProof/>
              </w:rPr>
              <w:t xml:space="preserve"> </w:t>
            </w:r>
            <w:r w:rsidR="000F7EFB" w:rsidRPr="000F7EFB">
              <w:rPr>
                <w:noProof/>
              </w:rPr>
              <w:t xml:space="preserve">according to </w:t>
            </w:r>
            <w:r w:rsidR="00CE28EC">
              <w:rPr>
                <w:noProof/>
              </w:rPr>
              <w:t xml:space="preserve">Rel-17 </w:t>
            </w:r>
            <w:r w:rsidR="000F7EFB" w:rsidRPr="000F7EFB">
              <w:rPr>
                <w:noProof/>
              </w:rPr>
              <w:t>MAC and RRC spec</w:t>
            </w:r>
            <w:r w:rsidR="000F7EFB">
              <w:rPr>
                <w:noProof/>
              </w:rPr>
              <w:t>ifications</w:t>
            </w:r>
            <w:r w:rsidRPr="00DA1501">
              <w:rPr>
                <w:noProof/>
              </w:rPr>
              <w:t>.</w:t>
            </w:r>
          </w:p>
          <w:p w14:paraId="708AA7DE" w14:textId="3EF0119C" w:rsidR="00633209" w:rsidRDefault="00633209" w:rsidP="00633209">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67DD65" w14:textId="3159FD6D" w:rsidR="00633209" w:rsidRDefault="000F7EFB" w:rsidP="00633209">
            <w:pPr>
              <w:pStyle w:val="CRCoverPage"/>
              <w:spacing w:after="0"/>
              <w:ind w:left="100"/>
              <w:rPr>
                <w:noProof/>
              </w:rPr>
            </w:pPr>
            <w:r w:rsidRPr="000F7EFB">
              <w:rPr>
                <w:noProof/>
              </w:rPr>
              <w:t xml:space="preserve">Clarified in 5.3.5.8.3 that upon T304 expiry of SCG, RRC releases dedicated msgA PUSCH resources provided in </w:t>
            </w:r>
            <w:r w:rsidRPr="0087045C">
              <w:rPr>
                <w:i/>
                <w:noProof/>
              </w:rPr>
              <w:t>rach-ConfigDedicated</w:t>
            </w:r>
            <w:r w:rsidRPr="000F7EFB">
              <w:rPr>
                <w:noProof/>
              </w:rPr>
              <w:t xml:space="preserve"> if configured.</w:t>
            </w:r>
          </w:p>
          <w:p w14:paraId="5BD31990" w14:textId="52E517C2" w:rsidR="003857F2" w:rsidRDefault="003857F2" w:rsidP="00633209">
            <w:pPr>
              <w:pStyle w:val="CRCoverPage"/>
              <w:spacing w:after="0"/>
              <w:ind w:left="100"/>
              <w:rPr>
                <w:noProof/>
              </w:rPr>
            </w:pPr>
          </w:p>
          <w:p w14:paraId="721B7C0F" w14:textId="77777777" w:rsidR="00633209" w:rsidRPr="009376A6" w:rsidRDefault="00633209" w:rsidP="00633209">
            <w:pPr>
              <w:pStyle w:val="CRCoverPage"/>
              <w:spacing w:after="0"/>
              <w:ind w:left="100"/>
              <w:rPr>
                <w:b/>
                <w:noProof/>
                <w:lang w:eastAsia="ko-KR"/>
              </w:rPr>
            </w:pPr>
            <w:r w:rsidRPr="009376A6">
              <w:rPr>
                <w:b/>
                <w:noProof/>
                <w:lang w:eastAsia="ko-KR"/>
              </w:rPr>
              <w:t>Impact analysis</w:t>
            </w:r>
          </w:p>
          <w:p w14:paraId="237331E1" w14:textId="77777777" w:rsidR="00633209" w:rsidRPr="009376A6" w:rsidRDefault="00633209" w:rsidP="00633209">
            <w:pPr>
              <w:pStyle w:val="CRCoverPage"/>
              <w:spacing w:after="0"/>
              <w:ind w:left="100"/>
              <w:rPr>
                <w:noProof/>
                <w:u w:val="single"/>
                <w:lang w:eastAsia="ko-KR"/>
              </w:rPr>
            </w:pPr>
            <w:r w:rsidRPr="009376A6">
              <w:rPr>
                <w:noProof/>
                <w:u w:val="single"/>
                <w:lang w:eastAsia="ko-KR"/>
              </w:rPr>
              <w:t>Impacted functionality:</w:t>
            </w:r>
          </w:p>
          <w:p w14:paraId="154D43E8" w14:textId="43716269" w:rsidR="00633209" w:rsidRDefault="0087045C" w:rsidP="00633209">
            <w:pPr>
              <w:pStyle w:val="CRCoverPage"/>
              <w:spacing w:after="0"/>
              <w:ind w:left="100"/>
              <w:rPr>
                <w:noProof/>
                <w:lang w:eastAsia="ko-KR"/>
              </w:rPr>
            </w:pPr>
            <w:r w:rsidRPr="0087045C">
              <w:rPr>
                <w:noProof/>
                <w:lang w:eastAsia="ko-KR"/>
              </w:rPr>
              <w:t>2</w:t>
            </w:r>
            <w:r>
              <w:rPr>
                <w:noProof/>
                <w:lang w:eastAsia="ko-KR"/>
              </w:rPr>
              <w:t>-</w:t>
            </w:r>
            <w:r w:rsidRPr="0087045C">
              <w:rPr>
                <w:noProof/>
                <w:lang w:eastAsia="ko-KR"/>
              </w:rPr>
              <w:t>step CFRA Resource Handling</w:t>
            </w:r>
          </w:p>
          <w:p w14:paraId="5032D37A" w14:textId="77777777" w:rsidR="00633209" w:rsidRDefault="00633209" w:rsidP="00633209">
            <w:pPr>
              <w:pStyle w:val="CRCoverPage"/>
              <w:spacing w:after="0"/>
              <w:ind w:left="100"/>
              <w:rPr>
                <w:noProof/>
                <w:lang w:eastAsia="ko-KR"/>
              </w:rPr>
            </w:pPr>
          </w:p>
          <w:p w14:paraId="48E7D200" w14:textId="77777777" w:rsidR="00633209" w:rsidRPr="009376A6" w:rsidRDefault="00633209" w:rsidP="00633209">
            <w:pPr>
              <w:pStyle w:val="CRCoverPage"/>
              <w:spacing w:after="0"/>
              <w:ind w:left="100"/>
              <w:rPr>
                <w:noProof/>
                <w:u w:val="single"/>
                <w:lang w:eastAsia="ko-KR"/>
              </w:rPr>
            </w:pPr>
            <w:r w:rsidRPr="009376A6">
              <w:rPr>
                <w:noProof/>
                <w:u w:val="single"/>
                <w:lang w:eastAsia="ko-KR"/>
              </w:rPr>
              <w:t>Inter-operability:</w:t>
            </w:r>
          </w:p>
          <w:p w14:paraId="00702C4F" w14:textId="77777777" w:rsidR="00633209" w:rsidRDefault="00633209" w:rsidP="00633209">
            <w:pPr>
              <w:pStyle w:val="CRCoverPage"/>
              <w:spacing w:after="0"/>
              <w:ind w:left="100"/>
              <w:rPr>
                <w:noProof/>
                <w:lang w:eastAsia="ko-KR"/>
              </w:rPr>
            </w:pPr>
            <w:r>
              <w:rPr>
                <w:noProof/>
                <w:lang w:eastAsia="ko-KR"/>
              </w:rPr>
              <w:t>1. if the Network supports the change and the UE does not:</w:t>
            </w:r>
          </w:p>
          <w:p w14:paraId="6A609229" w14:textId="32907C0C" w:rsidR="00633209" w:rsidRDefault="0087045C" w:rsidP="00633209">
            <w:pPr>
              <w:pStyle w:val="CRCoverPage"/>
              <w:spacing w:after="0"/>
              <w:ind w:left="100"/>
              <w:rPr>
                <w:noProof/>
                <w:lang w:eastAsia="ko-KR"/>
              </w:rPr>
            </w:pPr>
            <w:r w:rsidRPr="0087045C">
              <w:rPr>
                <w:noProof/>
                <w:lang w:eastAsia="ko-KR"/>
              </w:rPr>
              <w:t xml:space="preserve">   No interoperability problems are foreseen.</w:t>
            </w:r>
          </w:p>
          <w:p w14:paraId="15D42955" w14:textId="77777777" w:rsidR="00633209" w:rsidRDefault="00633209" w:rsidP="00633209">
            <w:pPr>
              <w:pStyle w:val="CRCoverPage"/>
              <w:spacing w:after="0"/>
              <w:ind w:left="100"/>
              <w:rPr>
                <w:noProof/>
                <w:lang w:eastAsia="ko-KR"/>
              </w:rPr>
            </w:pPr>
            <w:r>
              <w:rPr>
                <w:noProof/>
                <w:lang w:eastAsia="ko-KR"/>
              </w:rPr>
              <w:t>2. if the UE supports the change and the network does not:</w:t>
            </w:r>
          </w:p>
          <w:p w14:paraId="0742592E" w14:textId="77777777" w:rsidR="00633209" w:rsidRDefault="00633209" w:rsidP="00633209">
            <w:pPr>
              <w:pStyle w:val="CRCoverPage"/>
              <w:spacing w:after="0"/>
              <w:ind w:left="100"/>
              <w:rPr>
                <w:noProof/>
                <w:lang w:eastAsia="ko-KR"/>
              </w:rPr>
            </w:pPr>
            <w:r>
              <w:rPr>
                <w:noProof/>
                <w:lang w:eastAsia="ko-KR"/>
              </w:rPr>
              <w:t xml:space="preserve">   No </w:t>
            </w:r>
            <w:r w:rsidRPr="00A80D8F">
              <w:rPr>
                <w:noProof/>
                <w:lang w:eastAsia="ko-KR"/>
              </w:rPr>
              <w:t>interoperability problems are foreseen</w:t>
            </w:r>
            <w:r>
              <w:rPr>
                <w:noProof/>
                <w:lang w:eastAsia="ko-KR"/>
              </w:rPr>
              <w:t>.</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2E898D" w:rsidR="001E41F3" w:rsidRDefault="0087045C">
            <w:pPr>
              <w:pStyle w:val="CRCoverPage"/>
              <w:spacing w:after="0"/>
              <w:ind w:left="100"/>
              <w:rPr>
                <w:noProof/>
              </w:rPr>
            </w:pPr>
            <w:r w:rsidRPr="0087045C">
              <w:rPr>
                <w:noProof/>
              </w:rPr>
              <w:t>Inconsistent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8E7699" w:rsidR="001E41F3" w:rsidRDefault="0087045C">
            <w:pPr>
              <w:pStyle w:val="CRCoverPage"/>
              <w:spacing w:after="0"/>
              <w:ind w:left="100"/>
              <w:rPr>
                <w:noProof/>
              </w:rPr>
            </w:pPr>
            <w:r w:rsidRPr="0087045C">
              <w:rPr>
                <w:noProof/>
              </w:rPr>
              <w:t>5.3.5.8.3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992194" w:rsidR="001E41F3" w:rsidRDefault="00ED0D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AA2473" w:rsidR="001E41F3" w:rsidRDefault="00ED0D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452904" w:rsidR="001E41F3" w:rsidRDefault="00ED0D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91E4083" w:rsidR="001E41F3" w:rsidRDefault="001E41F3" w:rsidP="00A256A0">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FE96CC8" w14:textId="5F15FBEF" w:rsidR="000C5E48" w:rsidRDefault="000C5E48">
      <w:pPr>
        <w:spacing w:after="0"/>
        <w:rPr>
          <w:rFonts w:eastAsia="SimSun"/>
          <w:lang w:eastAsia="zh-CN"/>
        </w:rPr>
      </w:pPr>
      <w:r>
        <w:rPr>
          <w:rFonts w:eastAsia="SimSun"/>
          <w:lang w:eastAsia="zh-CN"/>
        </w:rPr>
        <w:br w:type="page"/>
      </w:r>
    </w:p>
    <w:p w14:paraId="59B0825D" w14:textId="26DF4F14" w:rsidR="004F0DE0" w:rsidRPr="00962B3F" w:rsidRDefault="004F0DE0" w:rsidP="004F0DE0">
      <w:pPr>
        <w:pStyle w:val="Heading5"/>
        <w:rPr>
          <w:rFonts w:eastAsia="SimSun"/>
          <w:lang w:eastAsia="zh-CN"/>
        </w:rPr>
      </w:pPr>
      <w:r w:rsidRPr="00962B3F">
        <w:rPr>
          <w:rFonts w:eastAsia="SimSun"/>
          <w:lang w:eastAsia="zh-CN"/>
        </w:rPr>
        <w:lastRenderedPageBreak/>
        <w:t>5.3.5.8.3</w:t>
      </w:r>
      <w:r w:rsidRPr="00962B3F">
        <w:rPr>
          <w:rFonts w:eastAsia="SimSun"/>
          <w:lang w:eastAsia="zh-CN"/>
        </w:rPr>
        <w:tab/>
        <w:t>T304 expiry (Reconfiguration with sync Failure) or T420 expiry (Path switch failure)</w:t>
      </w:r>
    </w:p>
    <w:p w14:paraId="6385FCCE" w14:textId="77777777" w:rsidR="004F0DE0" w:rsidRPr="00962B3F" w:rsidRDefault="004F0DE0" w:rsidP="004F0DE0">
      <w:pPr>
        <w:rPr>
          <w:rFonts w:eastAsia="SimSun"/>
          <w:lang w:eastAsia="zh-CN"/>
        </w:rPr>
      </w:pPr>
      <w:r w:rsidRPr="00962B3F">
        <w:rPr>
          <w:rFonts w:eastAsia="SimSun"/>
          <w:lang w:eastAsia="zh-CN"/>
        </w:rPr>
        <w:t>The UE shall:</w:t>
      </w:r>
    </w:p>
    <w:p w14:paraId="26404E91" w14:textId="77777777" w:rsidR="004F0DE0" w:rsidRPr="00962B3F" w:rsidRDefault="004F0DE0" w:rsidP="004F0DE0">
      <w:pPr>
        <w:pStyle w:val="B1"/>
        <w:rPr>
          <w:lang w:eastAsia="zh-CN"/>
        </w:rPr>
      </w:pPr>
      <w:r w:rsidRPr="00962B3F">
        <w:rPr>
          <w:lang w:eastAsia="zh-CN"/>
        </w:rPr>
        <w:t>1&gt;</w:t>
      </w:r>
      <w:r w:rsidRPr="00962B3F">
        <w:rPr>
          <w:lang w:eastAsia="zh-CN"/>
        </w:rPr>
        <w:tab/>
        <w:t>if T304 of the MCG expires, or</w:t>
      </w:r>
    </w:p>
    <w:p w14:paraId="0C12E174" w14:textId="77777777" w:rsidR="004F0DE0" w:rsidRPr="00962B3F" w:rsidRDefault="004F0DE0" w:rsidP="004F0DE0">
      <w:pPr>
        <w:pStyle w:val="B1"/>
        <w:rPr>
          <w:lang w:eastAsia="zh-CN"/>
        </w:rPr>
      </w:pPr>
      <w:r w:rsidRPr="00962B3F">
        <w:rPr>
          <w:lang w:eastAsia="zh-CN"/>
        </w:rPr>
        <w:t>1&gt; if T420 expires, or,</w:t>
      </w:r>
    </w:p>
    <w:p w14:paraId="4B5FCB46" w14:textId="77777777" w:rsidR="004F0DE0" w:rsidRPr="00962B3F" w:rsidRDefault="004F0DE0" w:rsidP="004F0DE0">
      <w:pPr>
        <w:pStyle w:val="B1"/>
        <w:rPr>
          <w:lang w:eastAsia="zh-CN"/>
        </w:rPr>
      </w:pPr>
      <w:r w:rsidRPr="00962B3F">
        <w:rPr>
          <w:lang w:eastAsia="zh-CN"/>
        </w:rPr>
        <w:t xml:space="preserve">1&gt; if the target L2 U2N Relay UE (i.e., the UE indicated by </w:t>
      </w:r>
      <w:r w:rsidRPr="00962B3F">
        <w:rPr>
          <w:i/>
        </w:rPr>
        <w:t>targetRelayUE-Identity</w:t>
      </w:r>
      <w:r w:rsidRPr="00962B3F">
        <w:t xml:space="preserve"> in </w:t>
      </w:r>
      <w:r w:rsidRPr="00962B3F">
        <w:rPr>
          <w:lang w:eastAsia="zh-CN"/>
        </w:rPr>
        <w:t xml:space="preserve">the received </w:t>
      </w:r>
      <w:r w:rsidRPr="00962B3F">
        <w:rPr>
          <w:i/>
          <w:iCs/>
          <w:lang w:eastAsia="zh-CN"/>
        </w:rPr>
        <w:t>RRCReconfiguration</w:t>
      </w:r>
      <w:r w:rsidRPr="00962B3F">
        <w:rPr>
          <w:lang w:eastAsia="zh-CN"/>
        </w:rPr>
        <w:t xml:space="preserve"> message containing </w:t>
      </w:r>
      <w:r w:rsidRPr="00962B3F">
        <w:rPr>
          <w:i/>
          <w:iCs/>
          <w:lang w:eastAsia="zh-CN"/>
        </w:rPr>
        <w:t>reconfigurationWithSync</w:t>
      </w:r>
      <w:r w:rsidRPr="00962B3F">
        <w:rPr>
          <w:lang w:eastAsia="zh-CN"/>
        </w:rPr>
        <w:t xml:space="preserve"> indicating path switch as specified in 5.3.5.5.2) changes its serving PCell before path switch:</w:t>
      </w:r>
    </w:p>
    <w:p w14:paraId="350615BF" w14:textId="77777777" w:rsidR="004F0DE0" w:rsidRPr="00962B3F" w:rsidRDefault="004F0DE0" w:rsidP="004F0DE0">
      <w:pPr>
        <w:pStyle w:val="B2"/>
      </w:pPr>
      <w:r w:rsidRPr="00962B3F">
        <w:t>2&gt;</w:t>
      </w:r>
      <w:r w:rsidRPr="00962B3F">
        <w:tab/>
        <w:t xml:space="preserve">release dedicated preambles provided in </w:t>
      </w:r>
      <w:r w:rsidRPr="00962B3F">
        <w:rPr>
          <w:i/>
        </w:rPr>
        <w:t>rach-ConfigDedicated</w:t>
      </w:r>
      <w:r w:rsidRPr="00962B3F">
        <w:t xml:space="preserve"> if configured;</w:t>
      </w:r>
    </w:p>
    <w:p w14:paraId="457D07A5" w14:textId="77777777" w:rsidR="004F0DE0" w:rsidRPr="00962B3F" w:rsidRDefault="004F0DE0" w:rsidP="004F0DE0">
      <w:pPr>
        <w:pStyle w:val="B2"/>
      </w:pPr>
      <w:r w:rsidRPr="00962B3F">
        <w:t>2&gt;</w:t>
      </w:r>
      <w:r w:rsidRPr="00962B3F">
        <w:tab/>
        <w:t xml:space="preserve">release dedicated msgA PUSCH resources provided in </w:t>
      </w:r>
      <w:r w:rsidRPr="00962B3F">
        <w:rPr>
          <w:i/>
          <w:iCs/>
        </w:rPr>
        <w:t>rach-ConfigDedicated</w:t>
      </w:r>
      <w:r w:rsidRPr="00962B3F">
        <w:t xml:space="preserve"> if configured;</w:t>
      </w:r>
    </w:p>
    <w:p w14:paraId="689B14D0" w14:textId="77777777" w:rsidR="004F0DE0" w:rsidRPr="00962B3F" w:rsidRDefault="004F0DE0" w:rsidP="004F0DE0">
      <w:pPr>
        <w:pStyle w:val="B2"/>
      </w:pPr>
      <w:r w:rsidRPr="00962B3F">
        <w:t>2&gt;</w:t>
      </w:r>
      <w:r w:rsidRPr="00962B3F">
        <w:tab/>
        <w:t xml:space="preserve">if any DAPS bearer is configured, </w:t>
      </w:r>
      <w:r w:rsidRPr="00962B3F">
        <w:rPr>
          <w:rFonts w:eastAsia="바탕"/>
          <w:noProof/>
        </w:rPr>
        <w:t xml:space="preserve">and </w:t>
      </w:r>
      <w:r w:rsidRPr="00962B3F">
        <w:t xml:space="preserve">radio link failure is not detected in the source PCell, according to </w:t>
      </w:r>
      <w:r w:rsidRPr="00962B3F">
        <w:rPr>
          <w:lang w:eastAsia="zh-CN"/>
        </w:rPr>
        <w:t xml:space="preserve">clause </w:t>
      </w:r>
      <w:r w:rsidRPr="00962B3F">
        <w:t>5.3.10.3</w:t>
      </w:r>
      <w:r w:rsidRPr="00962B3F">
        <w:rPr>
          <w:rFonts w:eastAsia="바탕"/>
          <w:noProof/>
        </w:rPr>
        <w:t>:</w:t>
      </w:r>
    </w:p>
    <w:p w14:paraId="207A6188" w14:textId="77777777" w:rsidR="004F0DE0" w:rsidRPr="00962B3F" w:rsidRDefault="004F0DE0" w:rsidP="004F0DE0">
      <w:pPr>
        <w:pStyle w:val="B3"/>
      </w:pPr>
      <w:r w:rsidRPr="00962B3F">
        <w:t>3&gt;</w:t>
      </w:r>
      <w:r w:rsidRPr="00962B3F">
        <w:tab/>
        <w:t>reset MAC for the target PCell and release the MAC configuration for the target PCell;</w:t>
      </w:r>
    </w:p>
    <w:p w14:paraId="11FC5C73" w14:textId="77777777" w:rsidR="004F0DE0" w:rsidRPr="00962B3F" w:rsidRDefault="004F0DE0" w:rsidP="004F0DE0">
      <w:pPr>
        <w:pStyle w:val="B3"/>
      </w:pPr>
      <w:r w:rsidRPr="00962B3F">
        <w:t>3&gt;</w:t>
      </w:r>
      <w:r w:rsidRPr="00962B3F">
        <w:tab/>
        <w:t>for each DAPS bearer:</w:t>
      </w:r>
    </w:p>
    <w:p w14:paraId="19736A8B" w14:textId="77777777" w:rsidR="004F0DE0" w:rsidRPr="00962B3F" w:rsidRDefault="004F0DE0" w:rsidP="004F0DE0">
      <w:pPr>
        <w:pStyle w:val="B4"/>
      </w:pPr>
      <w:r w:rsidRPr="00962B3F">
        <w:t>4&gt;</w:t>
      </w:r>
      <w:r w:rsidRPr="00962B3F">
        <w:tab/>
        <w:t>release the RLC entity or entities as specified in TS 38.322 [4], clause 5.1.3, and the associated logical channel for the target PCell;</w:t>
      </w:r>
    </w:p>
    <w:p w14:paraId="7BCB03E6" w14:textId="77777777" w:rsidR="004F0DE0" w:rsidRPr="00962B3F" w:rsidRDefault="004F0DE0" w:rsidP="004F0DE0">
      <w:pPr>
        <w:pStyle w:val="B4"/>
      </w:pPr>
      <w:r w:rsidRPr="00962B3F">
        <w:t>4&gt;</w:t>
      </w:r>
      <w:r w:rsidRPr="00962B3F">
        <w:tab/>
        <w:t>reconfigure the PDCP entity to release DAPS as specified in TS 38.323 [5];</w:t>
      </w:r>
    </w:p>
    <w:p w14:paraId="3661919B" w14:textId="77777777" w:rsidR="004F0DE0" w:rsidRPr="00962B3F" w:rsidRDefault="004F0DE0" w:rsidP="004F0DE0">
      <w:pPr>
        <w:pStyle w:val="B3"/>
      </w:pPr>
      <w:r w:rsidRPr="00962B3F">
        <w:t>3&gt;</w:t>
      </w:r>
      <w:r w:rsidRPr="00962B3F">
        <w:tab/>
        <w:t>for each SRB:</w:t>
      </w:r>
    </w:p>
    <w:p w14:paraId="581BB54F" w14:textId="77777777" w:rsidR="004F0DE0" w:rsidRPr="00962B3F" w:rsidRDefault="004F0DE0" w:rsidP="004F0DE0">
      <w:pPr>
        <w:pStyle w:val="B4"/>
      </w:pPr>
      <w:r w:rsidRPr="00962B3F">
        <w:t>4&gt;</w:t>
      </w:r>
      <w:r w:rsidRPr="00962B3F">
        <w:tab/>
        <w:t xml:space="preserve">if the </w:t>
      </w:r>
      <w:r w:rsidRPr="00962B3F">
        <w:rPr>
          <w:i/>
          <w:iCs/>
        </w:rPr>
        <w:t>masterKeyUpdate</w:t>
      </w:r>
      <w:r w:rsidRPr="00962B3F">
        <w:t xml:space="preserve"> was not received:</w:t>
      </w:r>
    </w:p>
    <w:p w14:paraId="3A0774E9" w14:textId="77777777" w:rsidR="004F0DE0" w:rsidRPr="00962B3F" w:rsidRDefault="004F0DE0" w:rsidP="004F0DE0">
      <w:pPr>
        <w:pStyle w:val="B5"/>
      </w:pPr>
      <w:r w:rsidRPr="00962B3F">
        <w:t>5&gt;</w:t>
      </w:r>
      <w:r w:rsidRPr="00962B3F">
        <w:tab/>
        <w:t>configure the PDCP entity for the source PCell with state variables continuation as specified in TS 38.323 [5];</w:t>
      </w:r>
    </w:p>
    <w:p w14:paraId="4B1CE6FC" w14:textId="77777777" w:rsidR="004F0DE0" w:rsidRPr="00962B3F" w:rsidRDefault="004F0DE0" w:rsidP="004F0DE0">
      <w:pPr>
        <w:pStyle w:val="B4"/>
      </w:pPr>
      <w:r w:rsidRPr="00962B3F">
        <w:t>4&gt;</w:t>
      </w:r>
      <w:r w:rsidRPr="00962B3F">
        <w:tab/>
        <w:t>release the PDCP entity for the target PCell;</w:t>
      </w:r>
    </w:p>
    <w:p w14:paraId="2ED6314E" w14:textId="77777777" w:rsidR="004F0DE0" w:rsidRPr="00962B3F" w:rsidRDefault="004F0DE0" w:rsidP="004F0DE0">
      <w:pPr>
        <w:pStyle w:val="B4"/>
      </w:pPr>
      <w:r w:rsidRPr="00962B3F">
        <w:t>4&gt;</w:t>
      </w:r>
      <w:r w:rsidRPr="00962B3F">
        <w:tab/>
        <w:t>release the RLC entity as specified in TS 38.322 [4], clause 5.1.3, and the associated logical channel for the target PCell;</w:t>
      </w:r>
    </w:p>
    <w:p w14:paraId="6A2E5C6B" w14:textId="77777777" w:rsidR="004F0DE0" w:rsidRPr="00962B3F" w:rsidRDefault="004F0DE0" w:rsidP="004F0DE0">
      <w:pPr>
        <w:pStyle w:val="B4"/>
      </w:pPr>
      <w:r w:rsidRPr="00962B3F">
        <w:t>4&gt;</w:t>
      </w:r>
      <w:r w:rsidRPr="00962B3F">
        <w:tab/>
        <w:t>trigger the PDCP entity for the source PCell to perform SDU discard as specified in TS 38.323 [5];</w:t>
      </w:r>
    </w:p>
    <w:p w14:paraId="0F9C61F8" w14:textId="77777777" w:rsidR="004F0DE0" w:rsidRPr="00962B3F" w:rsidRDefault="004F0DE0" w:rsidP="004F0DE0">
      <w:pPr>
        <w:pStyle w:val="B4"/>
      </w:pPr>
      <w:r w:rsidRPr="00962B3F">
        <w:t>4&gt;</w:t>
      </w:r>
      <w:r w:rsidRPr="00962B3F">
        <w:tab/>
        <w:t>re-establish the RLC entity for the source PCell;</w:t>
      </w:r>
    </w:p>
    <w:p w14:paraId="7D672C8D" w14:textId="77777777" w:rsidR="004F0DE0" w:rsidRPr="00962B3F" w:rsidRDefault="004F0DE0" w:rsidP="004F0DE0">
      <w:pPr>
        <w:pStyle w:val="B3"/>
      </w:pPr>
      <w:r w:rsidRPr="00962B3F">
        <w:t>3&gt;</w:t>
      </w:r>
      <w:r w:rsidRPr="00962B3F">
        <w:tab/>
        <w:t>release the physical channel configuration for the target PCell;</w:t>
      </w:r>
    </w:p>
    <w:p w14:paraId="7A2505AB" w14:textId="77777777" w:rsidR="004F0DE0" w:rsidRPr="00962B3F" w:rsidRDefault="004F0DE0" w:rsidP="004F0DE0">
      <w:pPr>
        <w:pStyle w:val="B3"/>
        <w:rPr>
          <w:lang w:eastAsia="zh-CN"/>
        </w:rPr>
      </w:pPr>
      <w:r w:rsidRPr="00962B3F">
        <w:t>3&gt;</w:t>
      </w:r>
      <w:r w:rsidRPr="00962B3F">
        <w:tab/>
        <w:t>discard the keys used in target 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7957796A" w14:textId="77777777" w:rsidR="004F0DE0" w:rsidRPr="00962B3F" w:rsidRDefault="004F0DE0" w:rsidP="004F0DE0">
      <w:pPr>
        <w:pStyle w:val="B3"/>
      </w:pPr>
      <w:r w:rsidRPr="00962B3F">
        <w:rPr>
          <w:lang w:eastAsia="zh-CN"/>
        </w:rPr>
        <w:t>3&gt;</w:t>
      </w:r>
      <w:r w:rsidRPr="00962B3F">
        <w:rPr>
          <w:lang w:eastAsia="zh-CN"/>
        </w:rPr>
        <w:tab/>
      </w:r>
      <w:r w:rsidRPr="00962B3F">
        <w:t>resume suspended SRBs in the source PCell;</w:t>
      </w:r>
    </w:p>
    <w:p w14:paraId="2BD9C0EF" w14:textId="77777777" w:rsidR="004F0DE0" w:rsidRPr="00962B3F" w:rsidRDefault="004F0DE0" w:rsidP="004F0DE0">
      <w:pPr>
        <w:pStyle w:val="B3"/>
      </w:pPr>
      <w:r w:rsidRPr="00962B3F">
        <w:t>3&gt;</w:t>
      </w:r>
      <w:r w:rsidRPr="00962B3F">
        <w:tab/>
        <w:t>for each non-DAPS bearer:</w:t>
      </w:r>
    </w:p>
    <w:p w14:paraId="5BCB5A2D" w14:textId="77777777" w:rsidR="004F0DE0" w:rsidRPr="00962B3F" w:rsidRDefault="004F0DE0" w:rsidP="004F0DE0">
      <w:pPr>
        <w:pStyle w:val="B4"/>
      </w:pPr>
      <w:r w:rsidRPr="00962B3F">
        <w:t>4&gt;</w:t>
      </w:r>
      <w:r w:rsidRPr="00962B3F">
        <w:tab/>
        <w:t>revert back to the UE configuration used for the DRB or multicast MRB in the source PCell, includes PDCP, RLC states variables, the security configuration and the data stored in transmission and reception buffers in PDCP and RLC entities ;</w:t>
      </w:r>
    </w:p>
    <w:p w14:paraId="234F69E2" w14:textId="77777777" w:rsidR="004F0DE0" w:rsidRPr="00962B3F" w:rsidRDefault="004F0DE0" w:rsidP="004F0DE0">
      <w:pPr>
        <w:pStyle w:val="B3"/>
      </w:pPr>
      <w:r w:rsidRPr="00962B3F">
        <w:t>3&gt;</w:t>
      </w:r>
      <w:r w:rsidRPr="00962B3F">
        <w:tab/>
        <w:t>revert back to the UE measurement configuration used in the source PCell;</w:t>
      </w:r>
    </w:p>
    <w:p w14:paraId="389DCE68" w14:textId="77777777" w:rsidR="004F0DE0" w:rsidRPr="00962B3F" w:rsidRDefault="004F0DE0" w:rsidP="004F0DE0">
      <w:pPr>
        <w:pStyle w:val="B3"/>
      </w:pPr>
      <w:r w:rsidRPr="00962B3F">
        <w:t>3&gt;</w:t>
      </w:r>
      <w:r w:rsidRPr="00962B3F">
        <w:tab/>
        <w:t xml:space="preserve">store the handover failure information in </w:t>
      </w:r>
      <w:r w:rsidRPr="00962B3F">
        <w:rPr>
          <w:i/>
        </w:rPr>
        <w:t>VarRLF-Report</w:t>
      </w:r>
      <w:r w:rsidRPr="00962B3F">
        <w:t xml:space="preserve"> as described in the clause 5.3.10.5;</w:t>
      </w:r>
    </w:p>
    <w:p w14:paraId="19043451" w14:textId="77777777" w:rsidR="004F0DE0" w:rsidRPr="00962B3F" w:rsidRDefault="004F0DE0" w:rsidP="004F0DE0">
      <w:pPr>
        <w:pStyle w:val="B3"/>
        <w:rPr>
          <w:lang w:eastAsia="zh-CN"/>
        </w:rPr>
      </w:pPr>
      <w:r w:rsidRPr="00962B3F">
        <w:rPr>
          <w:lang w:eastAsia="zh-CN"/>
        </w:rPr>
        <w:t>3&gt;</w:t>
      </w:r>
      <w:r w:rsidRPr="00962B3F">
        <w:rPr>
          <w:lang w:eastAsia="zh-CN"/>
        </w:rPr>
        <w:tab/>
        <w:t>initiate the failure information procedure as specified in clause 5.7.5 to report DAPS handover failure.</w:t>
      </w:r>
    </w:p>
    <w:p w14:paraId="5157B44F" w14:textId="77777777" w:rsidR="004F0DE0" w:rsidRPr="00962B3F" w:rsidRDefault="004F0DE0" w:rsidP="004F0DE0">
      <w:pPr>
        <w:pStyle w:val="B2"/>
      </w:pPr>
      <w:r w:rsidRPr="00962B3F">
        <w:rPr>
          <w:lang w:eastAsia="zh-CN"/>
        </w:rPr>
        <w:t>2&gt;</w:t>
      </w:r>
      <w:r w:rsidRPr="00962B3F">
        <w:rPr>
          <w:lang w:eastAsia="zh-CN"/>
        </w:rPr>
        <w:tab/>
        <w:t>else:</w:t>
      </w:r>
    </w:p>
    <w:p w14:paraId="2CAD0CF9" w14:textId="77777777" w:rsidR="004F0DE0" w:rsidRPr="00962B3F" w:rsidRDefault="004F0DE0" w:rsidP="004F0DE0">
      <w:pPr>
        <w:pStyle w:val="B3"/>
      </w:pPr>
      <w:r w:rsidRPr="00962B3F">
        <w:t>3&gt;</w:t>
      </w:r>
      <w:r w:rsidRPr="00962B3F">
        <w:tab/>
        <w:t>revert back to the UE configuration used in the source PCell;</w:t>
      </w:r>
    </w:p>
    <w:p w14:paraId="05D770DF" w14:textId="77777777" w:rsidR="004F0DE0" w:rsidRPr="00962B3F" w:rsidRDefault="004F0DE0" w:rsidP="004F0DE0">
      <w:pPr>
        <w:pStyle w:val="B3"/>
      </w:pPr>
      <w:r w:rsidRPr="00962B3F">
        <w:lastRenderedPageBreak/>
        <w:t>3&gt;</w:t>
      </w:r>
      <w:r w:rsidRPr="00962B3F">
        <w:tab/>
        <w:t>if the associated T304 was not initiated upon cell selection performed while timer T311 was running, as defined in clause 5.3.7.3:</w:t>
      </w:r>
    </w:p>
    <w:p w14:paraId="3511C845" w14:textId="77777777" w:rsidR="004F0DE0" w:rsidRPr="00962B3F" w:rsidRDefault="004F0DE0" w:rsidP="004F0DE0">
      <w:pPr>
        <w:pStyle w:val="B4"/>
      </w:pPr>
      <w:r w:rsidRPr="00962B3F">
        <w:t>4&gt;</w:t>
      </w:r>
      <w:r w:rsidRPr="00962B3F">
        <w:tab/>
        <w:t xml:space="preserve">store the handover failure information in </w:t>
      </w:r>
      <w:r w:rsidRPr="00962B3F">
        <w:rPr>
          <w:i/>
        </w:rPr>
        <w:t>VarRLF-Report</w:t>
      </w:r>
      <w:r w:rsidRPr="00962B3F">
        <w:t xml:space="preserve"> as described in the clause 5.3.10.5;</w:t>
      </w:r>
    </w:p>
    <w:p w14:paraId="063CCDD2" w14:textId="77777777" w:rsidR="004F0DE0" w:rsidRPr="00962B3F" w:rsidRDefault="004F0DE0" w:rsidP="004F0DE0">
      <w:pPr>
        <w:pStyle w:val="B3"/>
        <w:rPr>
          <w:lang w:eastAsia="zh-CN"/>
        </w:rPr>
      </w:pPr>
      <w:r w:rsidRPr="00962B3F">
        <w:rPr>
          <w:lang w:eastAsia="zh-CN"/>
        </w:rPr>
        <w:t>3&gt;</w:t>
      </w:r>
      <w:r w:rsidRPr="00962B3F">
        <w:rPr>
          <w:lang w:eastAsia="zh-CN"/>
        </w:rPr>
        <w:tab/>
      </w:r>
      <w:r w:rsidRPr="00962B3F">
        <w:t>initiate the connection re-establishment procedure as specified in clause 5.3.7</w:t>
      </w:r>
      <w:r w:rsidRPr="00962B3F">
        <w:rPr>
          <w:lang w:eastAsia="zh-CN"/>
        </w:rPr>
        <w:t>.</w:t>
      </w:r>
    </w:p>
    <w:p w14:paraId="65B0A117" w14:textId="77777777" w:rsidR="004F0DE0" w:rsidRPr="00962B3F" w:rsidRDefault="004F0DE0" w:rsidP="004F0DE0">
      <w:pPr>
        <w:pStyle w:val="NO"/>
        <w:rPr>
          <w:lang w:eastAsia="zh-CN"/>
        </w:rPr>
      </w:pPr>
      <w:r w:rsidRPr="00962B3F">
        <w:t>NOTE 1:</w:t>
      </w:r>
      <w:r w:rsidRPr="00962B3F">
        <w:tab/>
        <w:t>In the context above, "the UE configuration" includes state variables and parameters of each radio bearer.</w:t>
      </w:r>
    </w:p>
    <w:p w14:paraId="4420EB36" w14:textId="77777777" w:rsidR="004F0DE0" w:rsidRPr="00962B3F" w:rsidRDefault="004F0DE0" w:rsidP="004F0DE0">
      <w:pPr>
        <w:pStyle w:val="B1"/>
        <w:rPr>
          <w:lang w:eastAsia="zh-CN"/>
        </w:rPr>
      </w:pPr>
      <w:r w:rsidRPr="00962B3F">
        <w:rPr>
          <w:lang w:eastAsia="zh-CN"/>
        </w:rPr>
        <w:t>1&gt;</w:t>
      </w:r>
      <w:r w:rsidRPr="00962B3F">
        <w:rPr>
          <w:lang w:eastAsia="zh-CN"/>
        </w:rPr>
        <w:tab/>
        <w:t>else if T304 of a secondary cell group expires:</w:t>
      </w:r>
    </w:p>
    <w:p w14:paraId="3DEC5A1F" w14:textId="77777777" w:rsidR="004F0DE0" w:rsidRPr="00962B3F" w:rsidRDefault="004F0DE0" w:rsidP="004F0DE0">
      <w:pPr>
        <w:pStyle w:val="B2"/>
      </w:pPr>
      <w:r w:rsidRPr="00962B3F">
        <w:t>2&gt;</w:t>
      </w:r>
      <w:r w:rsidRPr="00962B3F">
        <w:tab/>
        <w:t>if MCG transmission is not suspended:</w:t>
      </w:r>
    </w:p>
    <w:p w14:paraId="2F4A397E" w14:textId="45E766C4" w:rsidR="004F0DE0" w:rsidRDefault="004F0DE0" w:rsidP="004F0DE0">
      <w:pPr>
        <w:pStyle w:val="B3"/>
        <w:rPr>
          <w:ins w:id="2" w:author="Jang, Jaehyuk" w:date="2022-08-23T21:23:00Z"/>
        </w:rPr>
      </w:pPr>
      <w:r w:rsidRPr="00962B3F">
        <w:t>3&gt;</w:t>
      </w:r>
      <w:r w:rsidRPr="00962B3F">
        <w:tab/>
        <w:t xml:space="preserve">release dedicated preambles provided in </w:t>
      </w:r>
      <w:r w:rsidRPr="00962B3F">
        <w:rPr>
          <w:i/>
        </w:rPr>
        <w:t xml:space="preserve">rach-ConfigDedicated, </w:t>
      </w:r>
      <w:r w:rsidRPr="00962B3F">
        <w:t>if configured;</w:t>
      </w:r>
    </w:p>
    <w:p w14:paraId="595E4924" w14:textId="2360E4E1" w:rsidR="00ED0D23" w:rsidRPr="00962B3F" w:rsidRDefault="00ED0D23" w:rsidP="004F0DE0">
      <w:pPr>
        <w:pStyle w:val="B3"/>
      </w:pPr>
      <w:ins w:id="3" w:author="Jang, Jaehyuk" w:date="2022-08-23T21:23:00Z">
        <w:r w:rsidRPr="00ED0D23">
          <w:t>3&gt;</w:t>
        </w:r>
        <w:r w:rsidRPr="00ED0D23">
          <w:tab/>
          <w:t xml:space="preserve">release dedicated msgA PUSCH resources provided in </w:t>
        </w:r>
        <w:r w:rsidRPr="00ED0D23">
          <w:rPr>
            <w:i/>
          </w:rPr>
          <w:t>rach-ConfigDedicated</w:t>
        </w:r>
        <w:r>
          <w:t>,</w:t>
        </w:r>
        <w:r w:rsidRPr="00ED0D23">
          <w:t xml:space="preserve"> if configured;</w:t>
        </w:r>
      </w:ins>
    </w:p>
    <w:p w14:paraId="4D8C75A2" w14:textId="77777777" w:rsidR="004F0DE0" w:rsidRPr="00962B3F" w:rsidRDefault="004F0DE0" w:rsidP="004F0DE0">
      <w:pPr>
        <w:pStyle w:val="B3"/>
        <w:rPr>
          <w:lang w:eastAsia="zh-CN"/>
        </w:rPr>
      </w:pPr>
      <w:r w:rsidRPr="00962B3F">
        <w:rPr>
          <w:lang w:eastAsia="zh-CN"/>
        </w:rPr>
        <w:t>3&gt;</w:t>
      </w:r>
      <w:r w:rsidRPr="00962B3F">
        <w:rPr>
          <w:lang w:eastAsia="zh-CN"/>
        </w:rPr>
        <w:tab/>
        <w:t>initiate the SCG failure information procedure as specified in clause 5.7.3 to report SCG reconfiguration with sync failure, upon which the RRC reconfiguration procedure ends;</w:t>
      </w:r>
    </w:p>
    <w:p w14:paraId="2089A00B" w14:textId="77777777" w:rsidR="004F0DE0" w:rsidRPr="00962B3F" w:rsidRDefault="004F0DE0" w:rsidP="004F0DE0">
      <w:pPr>
        <w:pStyle w:val="B2"/>
      </w:pPr>
      <w:r w:rsidRPr="00962B3F">
        <w:t>2&gt;</w:t>
      </w:r>
      <w:r w:rsidRPr="00962B3F">
        <w:tab/>
        <w:t>else:</w:t>
      </w:r>
    </w:p>
    <w:p w14:paraId="5ACD97D1" w14:textId="77777777" w:rsidR="004F0DE0" w:rsidRPr="00962B3F" w:rsidRDefault="004F0DE0" w:rsidP="004F0DE0">
      <w:pPr>
        <w:pStyle w:val="B3"/>
        <w:rPr>
          <w:lang w:eastAsia="zh-CN"/>
        </w:rPr>
      </w:pPr>
      <w:r w:rsidRPr="00962B3F">
        <w:rPr>
          <w:lang w:eastAsia="zh-CN"/>
        </w:rPr>
        <w:t>3&gt;</w:t>
      </w:r>
      <w:r w:rsidRPr="00962B3F">
        <w:rPr>
          <w:lang w:eastAsia="zh-CN"/>
        </w:rPr>
        <w:tab/>
        <w:t>if the UE is in NR-DC:</w:t>
      </w:r>
    </w:p>
    <w:p w14:paraId="1C461441" w14:textId="77777777" w:rsidR="004F0DE0" w:rsidRPr="00962B3F" w:rsidRDefault="004F0DE0" w:rsidP="004F0DE0">
      <w:pPr>
        <w:pStyle w:val="B4"/>
        <w:rPr>
          <w:lang w:eastAsia="zh-CN"/>
        </w:rPr>
      </w:pPr>
      <w:r w:rsidRPr="00962B3F">
        <w:rPr>
          <w:lang w:eastAsia="zh-CN"/>
        </w:rPr>
        <w:t>4&gt;</w:t>
      </w:r>
      <w:r w:rsidRPr="00962B3F">
        <w:rPr>
          <w:lang w:eastAsia="zh-CN"/>
        </w:rPr>
        <w:tab/>
        <w:t>initiate the connection re-establishment procedure as specified in clause 5.3.7;</w:t>
      </w:r>
    </w:p>
    <w:p w14:paraId="4783C799" w14:textId="77777777" w:rsidR="004F0DE0" w:rsidRPr="00962B3F" w:rsidRDefault="004F0DE0" w:rsidP="004F0DE0">
      <w:pPr>
        <w:pStyle w:val="B3"/>
        <w:rPr>
          <w:lang w:eastAsia="zh-CN"/>
        </w:rPr>
      </w:pPr>
      <w:r w:rsidRPr="00962B3F">
        <w:rPr>
          <w:lang w:eastAsia="zh-CN"/>
        </w:rPr>
        <w:t>3&gt;</w:t>
      </w:r>
      <w:r w:rsidRPr="00962B3F">
        <w:rPr>
          <w:lang w:eastAsia="zh-CN"/>
        </w:rPr>
        <w:tab/>
        <w:t>else (the UE is in (NG) EN-DC):</w:t>
      </w:r>
    </w:p>
    <w:p w14:paraId="258D0516" w14:textId="77777777" w:rsidR="004F0DE0" w:rsidRPr="00962B3F" w:rsidRDefault="004F0DE0" w:rsidP="004F0DE0">
      <w:pPr>
        <w:pStyle w:val="B4"/>
        <w:rPr>
          <w:lang w:eastAsia="zh-CN"/>
        </w:rPr>
      </w:pPr>
      <w:r w:rsidRPr="00962B3F">
        <w:rPr>
          <w:lang w:eastAsia="zh-CN"/>
        </w:rPr>
        <w:t>4&gt;</w:t>
      </w:r>
      <w:r w:rsidRPr="00962B3F">
        <w:rPr>
          <w:lang w:eastAsia="zh-CN"/>
        </w:rPr>
        <w:tab/>
        <w:t>initiate the connection re-establishment procedure as specified in TS 36.331 [10], clause 5.3.7;</w:t>
      </w:r>
    </w:p>
    <w:p w14:paraId="2E08E1ED" w14:textId="77777777" w:rsidR="004F0DE0" w:rsidRPr="00962B3F" w:rsidRDefault="004F0DE0" w:rsidP="004F0DE0">
      <w:pPr>
        <w:pStyle w:val="B1"/>
        <w:rPr>
          <w:lang w:eastAsia="zh-CN"/>
        </w:rPr>
      </w:pPr>
      <w:r w:rsidRPr="00962B3F">
        <w:rPr>
          <w:lang w:eastAsia="zh-CN"/>
        </w:rPr>
        <w:t>1&gt;</w:t>
      </w:r>
      <w:r w:rsidRPr="00962B3F">
        <w:rPr>
          <w:lang w:eastAsia="zh-CN"/>
        </w:rPr>
        <w:tab/>
        <w:t xml:space="preserve">else if T304 expires when </w:t>
      </w:r>
      <w:r w:rsidRPr="00962B3F">
        <w:rPr>
          <w:i/>
          <w:lang w:eastAsia="zh-CN"/>
        </w:rPr>
        <w:t>RRCReconfiguration</w:t>
      </w:r>
      <w:r w:rsidRPr="00962B3F">
        <w:rPr>
          <w:lang w:eastAsia="zh-CN"/>
        </w:rPr>
        <w:t xml:space="preserve"> is received via other RAT (HO to NR failure):</w:t>
      </w:r>
    </w:p>
    <w:p w14:paraId="25D01F22" w14:textId="77777777" w:rsidR="004F0DE0" w:rsidRPr="00962B3F" w:rsidRDefault="004F0DE0" w:rsidP="004F0DE0">
      <w:pPr>
        <w:pStyle w:val="B2"/>
      </w:pPr>
      <w:r w:rsidRPr="00962B3F">
        <w:t>2&gt;</w:t>
      </w:r>
      <w:r w:rsidRPr="00962B3F">
        <w:tab/>
        <w:t>reset MAC;</w:t>
      </w:r>
    </w:p>
    <w:p w14:paraId="3C47339E" w14:textId="77777777" w:rsidR="004F0DE0" w:rsidRPr="00962B3F" w:rsidRDefault="004F0DE0" w:rsidP="004F0DE0">
      <w:pPr>
        <w:pStyle w:val="B2"/>
        <w:rPr>
          <w:lang w:eastAsia="zh-CN"/>
        </w:rPr>
      </w:pPr>
      <w:r w:rsidRPr="00962B3F">
        <w:t>2&gt;</w:t>
      </w:r>
      <w:r w:rsidRPr="00962B3F">
        <w:tab/>
        <w:t>perform the actions defined for this failure case as defined in the specifications applicable for the other RAT.</w:t>
      </w:r>
    </w:p>
    <w:p w14:paraId="12940D31" w14:textId="77777777" w:rsidR="004F0DE0" w:rsidRPr="00962B3F" w:rsidRDefault="004F0DE0" w:rsidP="004F0DE0">
      <w:pPr>
        <w:pStyle w:val="NO"/>
        <w:rPr>
          <w:lang w:eastAsia="zh-CN"/>
        </w:rPr>
      </w:pPr>
      <w:r w:rsidRPr="00962B3F">
        <w:t>NOTE 2:</w:t>
      </w:r>
      <w:r w:rsidRPr="00962B3F">
        <w:tab/>
        <w:t>In this clause, the term 'handover failure' has been used to refer to 'reconfiguration with sync failure'.</w:t>
      </w:r>
    </w:p>
    <w:sectPr w:rsidR="004F0DE0" w:rsidRPr="00962B3F" w:rsidSect="004F0DE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E29C1" w14:textId="77777777" w:rsidR="007813E0" w:rsidRDefault="007813E0">
      <w:r>
        <w:separator/>
      </w:r>
    </w:p>
  </w:endnote>
  <w:endnote w:type="continuationSeparator" w:id="0">
    <w:p w14:paraId="67829B84" w14:textId="77777777" w:rsidR="007813E0" w:rsidRDefault="0078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C7F4D" w14:textId="77777777" w:rsidR="007813E0" w:rsidRDefault="007813E0">
      <w:r>
        <w:separator/>
      </w:r>
    </w:p>
  </w:footnote>
  <w:footnote w:type="continuationSeparator" w:id="0">
    <w:p w14:paraId="3E2CCC58" w14:textId="77777777" w:rsidR="007813E0" w:rsidRDefault="007813E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g, Jaehyuk">
    <w15:presenceInfo w15:providerId="None" w15:userId="Jang, Jaehy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1C6"/>
    <w:rsid w:val="000A6394"/>
    <w:rsid w:val="000B7FED"/>
    <w:rsid w:val="000C038A"/>
    <w:rsid w:val="000C5E48"/>
    <w:rsid w:val="000C6598"/>
    <w:rsid w:val="000D44B3"/>
    <w:rsid w:val="000F7EFB"/>
    <w:rsid w:val="00145D43"/>
    <w:rsid w:val="00192C46"/>
    <w:rsid w:val="001A08B3"/>
    <w:rsid w:val="001A423F"/>
    <w:rsid w:val="001A7B60"/>
    <w:rsid w:val="001B52F0"/>
    <w:rsid w:val="001B7A65"/>
    <w:rsid w:val="001D6AD7"/>
    <w:rsid w:val="001E41F3"/>
    <w:rsid w:val="001E7B7C"/>
    <w:rsid w:val="001F70EA"/>
    <w:rsid w:val="002215C0"/>
    <w:rsid w:val="00222781"/>
    <w:rsid w:val="0026004D"/>
    <w:rsid w:val="002640DD"/>
    <w:rsid w:val="00275D12"/>
    <w:rsid w:val="00280F45"/>
    <w:rsid w:val="00284FEB"/>
    <w:rsid w:val="002860C4"/>
    <w:rsid w:val="002B5741"/>
    <w:rsid w:val="002E39B6"/>
    <w:rsid w:val="002E472E"/>
    <w:rsid w:val="00305409"/>
    <w:rsid w:val="003609EF"/>
    <w:rsid w:val="0036231A"/>
    <w:rsid w:val="00374DD4"/>
    <w:rsid w:val="003825B0"/>
    <w:rsid w:val="003857F2"/>
    <w:rsid w:val="003A2166"/>
    <w:rsid w:val="003E1A36"/>
    <w:rsid w:val="00405268"/>
    <w:rsid w:val="00410371"/>
    <w:rsid w:val="004242F1"/>
    <w:rsid w:val="004A7924"/>
    <w:rsid w:val="004B75B7"/>
    <w:rsid w:val="004E6AA5"/>
    <w:rsid w:val="004F0DE0"/>
    <w:rsid w:val="005141D9"/>
    <w:rsid w:val="0051580D"/>
    <w:rsid w:val="00547111"/>
    <w:rsid w:val="00592D74"/>
    <w:rsid w:val="005E2C44"/>
    <w:rsid w:val="00605A14"/>
    <w:rsid w:val="00621188"/>
    <w:rsid w:val="006257ED"/>
    <w:rsid w:val="00633209"/>
    <w:rsid w:val="00653DE4"/>
    <w:rsid w:val="00665C47"/>
    <w:rsid w:val="00695808"/>
    <w:rsid w:val="006B46FB"/>
    <w:rsid w:val="006B6BBA"/>
    <w:rsid w:val="006E21FB"/>
    <w:rsid w:val="00702A06"/>
    <w:rsid w:val="007511BA"/>
    <w:rsid w:val="007813E0"/>
    <w:rsid w:val="00792342"/>
    <w:rsid w:val="007977A8"/>
    <w:rsid w:val="007B512A"/>
    <w:rsid w:val="007C2097"/>
    <w:rsid w:val="007D6A07"/>
    <w:rsid w:val="007E0C75"/>
    <w:rsid w:val="007F7259"/>
    <w:rsid w:val="008040A8"/>
    <w:rsid w:val="008279FA"/>
    <w:rsid w:val="008626E7"/>
    <w:rsid w:val="0087045C"/>
    <w:rsid w:val="00870EE7"/>
    <w:rsid w:val="008737FB"/>
    <w:rsid w:val="00877A18"/>
    <w:rsid w:val="008863B9"/>
    <w:rsid w:val="008A45A6"/>
    <w:rsid w:val="008A7DF5"/>
    <w:rsid w:val="008D3CCC"/>
    <w:rsid w:val="008F3789"/>
    <w:rsid w:val="008F686C"/>
    <w:rsid w:val="009148DE"/>
    <w:rsid w:val="00917579"/>
    <w:rsid w:val="00941E30"/>
    <w:rsid w:val="0094640F"/>
    <w:rsid w:val="009777D9"/>
    <w:rsid w:val="00991354"/>
    <w:rsid w:val="00991B88"/>
    <w:rsid w:val="009A5753"/>
    <w:rsid w:val="009A579D"/>
    <w:rsid w:val="009E0047"/>
    <w:rsid w:val="009E3297"/>
    <w:rsid w:val="009F734F"/>
    <w:rsid w:val="00A2341B"/>
    <w:rsid w:val="00A246B6"/>
    <w:rsid w:val="00A256A0"/>
    <w:rsid w:val="00A47E70"/>
    <w:rsid w:val="00A50CF0"/>
    <w:rsid w:val="00A7671C"/>
    <w:rsid w:val="00AA2CBC"/>
    <w:rsid w:val="00AC5820"/>
    <w:rsid w:val="00AD1CD8"/>
    <w:rsid w:val="00B01ECB"/>
    <w:rsid w:val="00B258BB"/>
    <w:rsid w:val="00B62669"/>
    <w:rsid w:val="00B67B97"/>
    <w:rsid w:val="00B968C8"/>
    <w:rsid w:val="00BA3EC5"/>
    <w:rsid w:val="00BA51D9"/>
    <w:rsid w:val="00BB5DFC"/>
    <w:rsid w:val="00BD279D"/>
    <w:rsid w:val="00BD6BB8"/>
    <w:rsid w:val="00BF7FB6"/>
    <w:rsid w:val="00C543F6"/>
    <w:rsid w:val="00C66BA2"/>
    <w:rsid w:val="00C870F6"/>
    <w:rsid w:val="00C95985"/>
    <w:rsid w:val="00CC5026"/>
    <w:rsid w:val="00CC68D0"/>
    <w:rsid w:val="00CE28EC"/>
    <w:rsid w:val="00D03F9A"/>
    <w:rsid w:val="00D06D51"/>
    <w:rsid w:val="00D2357E"/>
    <w:rsid w:val="00D24991"/>
    <w:rsid w:val="00D50255"/>
    <w:rsid w:val="00D66520"/>
    <w:rsid w:val="00D84AE9"/>
    <w:rsid w:val="00DA1501"/>
    <w:rsid w:val="00DA6ABA"/>
    <w:rsid w:val="00DB5650"/>
    <w:rsid w:val="00DD1521"/>
    <w:rsid w:val="00DE34CF"/>
    <w:rsid w:val="00DE6284"/>
    <w:rsid w:val="00E0459D"/>
    <w:rsid w:val="00E13F3D"/>
    <w:rsid w:val="00E33311"/>
    <w:rsid w:val="00E34898"/>
    <w:rsid w:val="00EB09B7"/>
    <w:rsid w:val="00EC3591"/>
    <w:rsid w:val="00ED0D23"/>
    <w:rsid w:val="00EE7D7C"/>
    <w:rsid w:val="00F25D98"/>
    <w:rsid w:val="00F300FB"/>
    <w:rsid w:val="00FB6386"/>
    <w:rsid w:val="00FE4C0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ageNumber">
    <w:name w:val="page number"/>
    <w:basedOn w:val="DefaultParagraphFont"/>
    <w:rsid w:val="00B01ECB"/>
  </w:style>
  <w:style w:type="character" w:customStyle="1" w:styleId="Heading5Char">
    <w:name w:val="Heading 5 Char"/>
    <w:link w:val="Heading5"/>
    <w:qFormat/>
    <w:rsid w:val="004F0DE0"/>
    <w:rPr>
      <w:rFonts w:ascii="Arial" w:hAnsi="Arial"/>
      <w:sz w:val="22"/>
      <w:lang w:val="en-GB" w:eastAsia="en-US"/>
    </w:rPr>
  </w:style>
  <w:style w:type="character" w:customStyle="1" w:styleId="NOChar">
    <w:name w:val="NO Char"/>
    <w:link w:val="NO"/>
    <w:qFormat/>
    <w:rsid w:val="004F0DE0"/>
    <w:rPr>
      <w:rFonts w:ascii="Times New Roman" w:hAnsi="Times New Roman"/>
      <w:lang w:val="en-GB" w:eastAsia="en-US"/>
    </w:rPr>
  </w:style>
  <w:style w:type="character" w:customStyle="1" w:styleId="B1Char1">
    <w:name w:val="B1 Char1"/>
    <w:link w:val="B1"/>
    <w:qFormat/>
    <w:rsid w:val="004F0DE0"/>
    <w:rPr>
      <w:rFonts w:ascii="Times New Roman" w:hAnsi="Times New Roman"/>
      <w:lang w:val="en-GB" w:eastAsia="en-US"/>
    </w:rPr>
  </w:style>
  <w:style w:type="character" w:customStyle="1" w:styleId="B2Char">
    <w:name w:val="B2 Char"/>
    <w:link w:val="B2"/>
    <w:qFormat/>
    <w:rsid w:val="004F0DE0"/>
    <w:rPr>
      <w:rFonts w:ascii="Times New Roman" w:hAnsi="Times New Roman"/>
      <w:lang w:val="en-GB" w:eastAsia="en-US"/>
    </w:rPr>
  </w:style>
  <w:style w:type="character" w:customStyle="1" w:styleId="B3Char2">
    <w:name w:val="B3 Char2"/>
    <w:link w:val="B3"/>
    <w:qFormat/>
    <w:rsid w:val="004F0DE0"/>
    <w:rPr>
      <w:rFonts w:ascii="Times New Roman" w:hAnsi="Times New Roman"/>
      <w:lang w:val="en-GB" w:eastAsia="en-US"/>
    </w:rPr>
  </w:style>
  <w:style w:type="character" w:customStyle="1" w:styleId="B4Char">
    <w:name w:val="B4 Char"/>
    <w:link w:val="B4"/>
    <w:qFormat/>
    <w:rsid w:val="004F0DE0"/>
    <w:rPr>
      <w:rFonts w:ascii="Times New Roman" w:hAnsi="Times New Roman"/>
      <w:lang w:val="en-GB" w:eastAsia="en-US"/>
    </w:rPr>
  </w:style>
  <w:style w:type="character" w:customStyle="1" w:styleId="B5Char">
    <w:name w:val="B5 Char"/>
    <w:link w:val="B5"/>
    <w:qFormat/>
    <w:rsid w:val="004F0DE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6/09/relationships/commentsIds" Target="commentsId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766D5-1521-4D00-B376-FA62A4CD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4</Pages>
  <Words>1062</Words>
  <Characters>6059</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Jang, Jaehyuk</cp:lastModifiedBy>
  <cp:revision>25</cp:revision>
  <cp:lastPrinted>1899-12-31T23:00:00Z</cp:lastPrinted>
  <dcterms:created xsi:type="dcterms:W3CDTF">2020-02-03T08:32:00Z</dcterms:created>
  <dcterms:modified xsi:type="dcterms:W3CDTF">2022-08-23T13:29:00Z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Online</vt:lpwstr>
  </property>
  <property fmtid="{D5CDD505-2E9C-101B-9397-08002B2CF9AE}" pid="6" name="StartDate">
    <vt:lpwstr>17 August 2022</vt:lpwstr>
  </property>
  <property fmtid="{D5CDD505-2E9C-101B-9397-08002B2CF9AE}" pid="7" name="EndDate">
    <vt:lpwstr>29 August 2022</vt:lpwstr>
  </property>
  <property fmtid="{D5CDD505-2E9C-101B-9397-08002B2CF9AE}" pid="8" name="Tdoc#">
    <vt:lpwstr>R2-2208983</vt:lpwstr>
  </property>
  <property fmtid="{D5CDD505-2E9C-101B-9397-08002B2CF9AE}" pid="9" name="Spec#">
    <vt:lpwstr>38.331</vt:lpwstr>
  </property>
  <property fmtid="{D5CDD505-2E9C-101B-9397-08002B2CF9AE}" pid="10" name="Cr#">
    <vt:lpwstr>3467</vt:lpwstr>
  </property>
  <property fmtid="{D5CDD505-2E9C-101B-9397-08002B2CF9AE}" pid="11" name="Revision">
    <vt:lpwstr>-</vt:lpwstr>
  </property>
  <property fmtid="{D5CDD505-2E9C-101B-9397-08002B2CF9AE}" pid="12" name="Version">
    <vt:lpwstr>17.1.0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NR_2step_RACH-Core, LTE_NR_DC_enh2-Core</vt:lpwstr>
  </property>
  <property fmtid="{D5CDD505-2E9C-101B-9397-08002B2CF9AE}" pid="16" name="Cat">
    <vt:lpwstr>F</vt:lpwstr>
  </property>
  <property fmtid="{D5CDD505-2E9C-101B-9397-08002B2CF9AE}" pid="17" name="ResDate">
    <vt:lpwstr>2022-08-24</vt:lpwstr>
  </property>
  <property fmtid="{D5CDD505-2E9C-101B-9397-08002B2CF9AE}" pid="18" name="Release">
    <vt:lpwstr>Rel-17</vt:lpwstr>
  </property>
  <property fmtid="{D5CDD505-2E9C-101B-9397-08002B2CF9AE}" pid="19" name="CrTitle">
    <vt:lpwstr>MsgA PUSCH resource release upon T304 expiry for SCG</vt:lpwstr>
  </property>
  <property fmtid="{D5CDD505-2E9C-101B-9397-08002B2CF9AE}" pid="20" name="MtgTitle">
    <vt:lpwstr> </vt:lpwstr>
  </property>
</Properties>
</file>