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0B8B669B"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0E6223">
        <w:rPr>
          <w:rFonts w:eastAsia="Times New Roman"/>
          <w:bCs/>
          <w:sz w:val="24"/>
          <w:szCs w:val="24"/>
          <w:lang w:eastAsia="ja-JP"/>
        </w:rPr>
        <w:t>9</w:t>
      </w:r>
      <w:r w:rsidR="00D15BAD">
        <w:rPr>
          <w:rFonts w:eastAsia="Times New Roman"/>
          <w:bCs/>
          <w:sz w:val="24"/>
          <w:szCs w:val="24"/>
          <w:lang w:eastAsia="ja-JP"/>
        </w:rPr>
        <w:t>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w:t>
      </w:r>
      <w:r w:rsidR="00C93D15" w:rsidRPr="004E72D8">
        <w:rPr>
          <w:rFonts w:eastAsia="Times New Roman"/>
          <w:bCs/>
          <w:sz w:val="24"/>
          <w:szCs w:val="24"/>
          <w:highlight w:val="yellow"/>
          <w:lang w:eastAsia="ja-JP"/>
        </w:rPr>
        <w:t>2</w:t>
      </w:r>
      <w:r w:rsidR="003158DE" w:rsidRPr="004E72D8">
        <w:rPr>
          <w:rFonts w:eastAsia="Times New Roman"/>
          <w:bCs/>
          <w:sz w:val="24"/>
          <w:szCs w:val="24"/>
          <w:highlight w:val="yellow"/>
          <w:lang w:eastAsia="ja-JP"/>
        </w:rPr>
        <w:t>2</w:t>
      </w:r>
      <w:r w:rsidR="00AF560C" w:rsidRPr="004E72D8">
        <w:rPr>
          <w:rFonts w:eastAsia="Times New Roman"/>
          <w:bCs/>
          <w:sz w:val="24"/>
          <w:szCs w:val="24"/>
          <w:highlight w:val="yellow"/>
          <w:lang w:eastAsia="ja-JP"/>
        </w:rPr>
        <w:t>0</w:t>
      </w:r>
      <w:r w:rsidR="00D7765D" w:rsidRPr="004E72D8">
        <w:rPr>
          <w:rFonts w:eastAsia="Times New Roman"/>
          <w:bCs/>
          <w:sz w:val="24"/>
          <w:szCs w:val="24"/>
          <w:highlight w:val="yellow"/>
          <w:lang w:eastAsia="ja-JP"/>
        </w:rPr>
        <w:t>xxxx</w:t>
      </w:r>
    </w:p>
    <w:p w14:paraId="632AC43C" w14:textId="66A8B7D4" w:rsidR="00FA2EE3" w:rsidRPr="00D15BAD" w:rsidRDefault="00D15BAD" w:rsidP="00D7765D">
      <w:pPr>
        <w:pStyle w:val="3GPPHeader"/>
        <w:spacing w:after="0"/>
        <w:rPr>
          <w:rFonts w:ascii="Arial" w:eastAsia="MS Mincho" w:hAnsi="Arial"/>
          <w:bCs/>
          <w:noProof/>
          <w:szCs w:val="24"/>
          <w:lang w:eastAsia="ja-JP"/>
        </w:rPr>
      </w:pPr>
      <w:bookmarkStart w:id="1" w:name="_Hlk108881838"/>
      <w:r w:rsidRPr="00C31191">
        <w:rPr>
          <w:rFonts w:ascii="Arial" w:eastAsia="Times New Roman" w:hAnsi="Arial"/>
          <w:bCs/>
          <w:noProof/>
          <w:szCs w:val="24"/>
          <w:lang w:eastAsia="ja-JP"/>
        </w:rPr>
        <w:t xml:space="preserve">eMeeting, </w:t>
      </w:r>
      <w:r w:rsidR="001269F4">
        <w:rPr>
          <w:rFonts w:ascii="Arial" w:eastAsia="Times New Roman" w:hAnsi="Arial"/>
          <w:bCs/>
          <w:noProof/>
          <w:szCs w:val="24"/>
          <w:lang w:eastAsia="ja-JP"/>
        </w:rPr>
        <w:t>17</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 26</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August</w:t>
      </w:r>
      <w:r w:rsidRPr="00C31191">
        <w:rPr>
          <w:rFonts w:ascii="Arial" w:eastAsia="Times New Roman" w:hAnsi="Arial"/>
          <w:bCs/>
          <w:noProof/>
          <w:szCs w:val="24"/>
          <w:lang w:eastAsia="ja-JP"/>
        </w:rPr>
        <w:t>, 2022</w:t>
      </w:r>
    </w:p>
    <w:bookmarkEnd w:id="1"/>
    <w:p w14:paraId="024F6F94" w14:textId="77777777" w:rsidR="004C2F89" w:rsidRPr="003158DE" w:rsidRDefault="004C2F89" w:rsidP="00D7765D">
      <w:pPr>
        <w:pStyle w:val="3GPPHeader"/>
        <w:spacing w:after="0"/>
        <w:rPr>
          <w:rFonts w:ascii="Arial" w:hAnsi="Arial" w:cs="Arial"/>
          <w:szCs w:val="24"/>
        </w:rPr>
      </w:pPr>
    </w:p>
    <w:p w14:paraId="782CEDA7" w14:textId="2584DC0B" w:rsidR="00D7765D" w:rsidRPr="00C47560" w:rsidRDefault="00D7765D" w:rsidP="00D7765D">
      <w:pPr>
        <w:pStyle w:val="3GPPHeader"/>
        <w:spacing w:after="120"/>
        <w:rPr>
          <w:rFonts w:ascii="Arial" w:hAnsi="Arial" w:cs="Arial"/>
          <w:szCs w:val="24"/>
          <w:lang w:val="en-US" w:eastAsia="zh-TW"/>
        </w:rPr>
      </w:pPr>
      <w:r w:rsidRPr="00C47560">
        <w:rPr>
          <w:rFonts w:ascii="Arial" w:hAnsi="Arial" w:cs="Arial"/>
          <w:szCs w:val="24"/>
          <w:lang w:val="en-US"/>
        </w:rPr>
        <w:t>Agenda Item:</w:t>
      </w:r>
      <w:r w:rsidRPr="00C47560">
        <w:rPr>
          <w:rFonts w:ascii="Arial" w:hAnsi="Arial" w:cs="Arial"/>
          <w:szCs w:val="24"/>
          <w:lang w:val="en-US"/>
        </w:rPr>
        <w:tab/>
      </w:r>
      <w:r w:rsidR="00EA70EA" w:rsidRPr="00C47560">
        <w:rPr>
          <w:rFonts w:ascii="Arial" w:hAnsi="Arial" w:cs="Arial"/>
          <w:szCs w:val="24"/>
          <w:lang w:val="en-US"/>
        </w:rPr>
        <w:t xml:space="preserve">    </w:t>
      </w:r>
      <w:r w:rsidR="004E72D8" w:rsidRPr="00C47560">
        <w:rPr>
          <w:rFonts w:ascii="Arial" w:hAnsi="Arial" w:cs="Arial"/>
          <w:szCs w:val="24"/>
          <w:lang w:val="en-US"/>
        </w:rPr>
        <w:t>5.</w:t>
      </w:r>
      <w:r w:rsidR="00EA70EA" w:rsidRPr="00C47560">
        <w:rPr>
          <w:rFonts w:ascii="Arial" w:hAnsi="Arial" w:cs="Arial"/>
          <w:szCs w:val="24"/>
          <w:lang w:val="en-US"/>
        </w:rPr>
        <w:t>1</w:t>
      </w:r>
      <w:r w:rsidR="0090235D" w:rsidRPr="00C47560">
        <w:rPr>
          <w:rFonts w:ascii="Arial" w:hAnsi="Arial" w:cs="Arial"/>
          <w:szCs w:val="24"/>
          <w:lang w:val="en-US"/>
        </w:rPr>
        <w:t>.</w:t>
      </w:r>
      <w:r w:rsidR="004E72D8" w:rsidRPr="00C47560">
        <w:rPr>
          <w:rFonts w:ascii="Arial" w:hAnsi="Arial" w:cs="Arial"/>
          <w:szCs w:val="24"/>
          <w:lang w:val="en-US"/>
        </w:rPr>
        <w:t>3</w:t>
      </w:r>
      <w:r w:rsidR="0090235D" w:rsidRPr="00C47560">
        <w:rPr>
          <w:rFonts w:ascii="Arial" w:hAnsi="Arial" w:cs="Arial"/>
          <w:szCs w:val="24"/>
          <w:lang w:val="en-US"/>
        </w:rPr>
        <w:t>.</w:t>
      </w:r>
      <w:r w:rsidR="004E72D8" w:rsidRPr="00C47560">
        <w:rPr>
          <w:rFonts w:ascii="Arial" w:hAnsi="Arial" w:cs="Arial"/>
          <w:szCs w:val="24"/>
          <w:lang w:val="en-US"/>
        </w:rPr>
        <w:t>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4CF564DF" w:rsidR="00D7765D" w:rsidRPr="007D4867" w:rsidRDefault="00FA2EE3" w:rsidP="00D7765D">
      <w:pPr>
        <w:pStyle w:val="3GPPHeaderArial"/>
        <w:tabs>
          <w:tab w:val="left" w:pos="1701"/>
        </w:tabs>
        <w:spacing w:after="120"/>
        <w:rPr>
          <w:b/>
          <w:sz w:val="24"/>
          <w:lang w:eastAsia="zh-TW"/>
        </w:rPr>
      </w:pPr>
      <w:bookmarkStart w:id="2" w:name="OLE_LINK7"/>
      <w:r>
        <w:rPr>
          <w:b/>
          <w:sz w:val="24"/>
        </w:rPr>
        <w:t>Title:</w:t>
      </w:r>
      <w:r>
        <w:rPr>
          <w:b/>
          <w:sz w:val="24"/>
        </w:rPr>
        <w:tab/>
      </w:r>
      <w:r>
        <w:rPr>
          <w:b/>
          <w:sz w:val="24"/>
        </w:rPr>
        <w:tab/>
        <w:t xml:space="preserve"> </w:t>
      </w:r>
      <w:proofErr w:type="gramStart"/>
      <w:r>
        <w:rPr>
          <w:b/>
          <w:sz w:val="24"/>
        </w:rPr>
        <w:t xml:space="preserve">   </w:t>
      </w:r>
      <w:r w:rsidR="004E72D8">
        <w:rPr>
          <w:b/>
          <w:sz w:val="24"/>
        </w:rPr>
        <w:t>[</w:t>
      </w:r>
      <w:proofErr w:type="gramEnd"/>
      <w:r w:rsidR="004E72D8" w:rsidRPr="004E72D8">
        <w:rPr>
          <w:b/>
          <w:sz w:val="24"/>
          <w:highlight w:val="yellow"/>
        </w:rPr>
        <w:t>Draft</w:t>
      </w:r>
      <w:r w:rsidR="004E72D8">
        <w:rPr>
          <w:b/>
          <w:sz w:val="24"/>
        </w:rPr>
        <w:t xml:space="preserve">] </w:t>
      </w:r>
      <w:r w:rsidR="007C2019" w:rsidRPr="007C2019">
        <w:rPr>
          <w:b/>
          <w:sz w:val="24"/>
        </w:rPr>
        <w:t xml:space="preserve">Report of </w:t>
      </w:r>
      <w:r w:rsidR="00771076" w:rsidRPr="00771076">
        <w:rPr>
          <w:b/>
          <w:sz w:val="24"/>
        </w:rPr>
        <w:t>[AT119-e][012][NR1516] UE capabilities (MediaTek)</w:t>
      </w:r>
    </w:p>
    <w:bookmarkEnd w:id="2"/>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7091F243"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771076">
        <w:rPr>
          <w:rFonts w:cs="Arial"/>
        </w:rPr>
        <w:t>9</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1EAB26E6" w14:textId="5B10DA41" w:rsidR="007C2019" w:rsidRDefault="00771076" w:rsidP="007C2019">
      <w:pPr>
        <w:pStyle w:val="EmailDiscussion"/>
        <w:overflowPunct/>
        <w:autoSpaceDE/>
        <w:autoSpaceDN/>
        <w:adjustRightInd/>
        <w:textAlignment w:val="auto"/>
      </w:pPr>
      <w:r w:rsidRPr="00771076">
        <w:t>[AT119-e][</w:t>
      </w:r>
      <w:proofErr w:type="gramStart"/>
      <w:r w:rsidRPr="00771076">
        <w:t>012][</w:t>
      </w:r>
      <w:proofErr w:type="gramEnd"/>
      <w:r w:rsidRPr="00771076">
        <w:t>NR1516] UE capabilities (MediaTek)</w:t>
      </w:r>
    </w:p>
    <w:p w14:paraId="27000625" w14:textId="507EC0E8" w:rsidR="007C2019" w:rsidRDefault="007C2019" w:rsidP="007C2019">
      <w:pPr>
        <w:pStyle w:val="EmailDiscussion2"/>
      </w:pPr>
      <w:r>
        <w:tab/>
      </w:r>
      <w:r w:rsidR="00771076" w:rsidRPr="00771076">
        <w:t xml:space="preserve">Scope: Treat R2-2206911, </w:t>
      </w:r>
      <w:r w:rsidR="00771076" w:rsidRPr="00B82FAD">
        <w:t>R2-2208501, R2-2208502, R2-2208503, R2-2208504, R2-2207640, R2-2207641, R2-2207049, R2-2207085, R2-2207086, R2-2207094, R2-2207095, R2-2207113, R2-2207114, R2-2208027, R2-2208028, R2-2207331, R2-2207332, R2-2208505, R2-2208506.</w:t>
      </w:r>
      <w:r w:rsidR="00771076" w:rsidRPr="00771076">
        <w:t xml:space="preserve"> Determine agreeable parts, </w:t>
      </w:r>
      <w:proofErr w:type="gramStart"/>
      <w:r w:rsidR="00771076" w:rsidRPr="00771076">
        <w:t>For</w:t>
      </w:r>
      <w:proofErr w:type="gramEnd"/>
      <w:r w:rsidR="00771076" w:rsidRPr="00771076">
        <w:t xml:space="preserve"> agreeable parts, agree CRs.</w:t>
      </w:r>
    </w:p>
    <w:p w14:paraId="46F882F2" w14:textId="639C0324" w:rsidR="007C2019" w:rsidRDefault="007C2019" w:rsidP="007C2019">
      <w:pPr>
        <w:pStyle w:val="EmailDiscussion2"/>
      </w:pPr>
      <w:r>
        <w:tab/>
      </w:r>
      <w:r w:rsidR="00771076" w:rsidRPr="00771076">
        <w:t>Intended outcome: Report, Agreed CRs, LS out if applicable</w:t>
      </w:r>
    </w:p>
    <w:p w14:paraId="46C45F05" w14:textId="388DDD06" w:rsidR="007C2019" w:rsidRDefault="007C2019" w:rsidP="007C2019">
      <w:pPr>
        <w:pStyle w:val="EmailDiscussion2"/>
      </w:pPr>
      <w:r>
        <w:tab/>
      </w:r>
      <w:r w:rsidR="00771076" w:rsidRPr="00771076">
        <w:t>Deadline: Schedule 1</w:t>
      </w:r>
    </w:p>
    <w:p w14:paraId="767E2C3D" w14:textId="77777777" w:rsidR="007C2019" w:rsidRDefault="007C2019" w:rsidP="007C2019">
      <w:pPr>
        <w:pStyle w:val="Doc-text2"/>
        <w:tabs>
          <w:tab w:val="left" w:pos="340"/>
        </w:tabs>
        <w:ind w:left="0" w:firstLine="0"/>
        <w:jc w:val="both"/>
        <w:rPr>
          <w:rFonts w:cs="Arial"/>
          <w:lang w:val="en-GB"/>
        </w:rPr>
      </w:pPr>
    </w:p>
    <w:p w14:paraId="61740FCD" w14:textId="16FD933C" w:rsidR="007C2019" w:rsidRDefault="004E72D8" w:rsidP="007C2019">
      <w:pPr>
        <w:pStyle w:val="Doc-text2"/>
        <w:tabs>
          <w:tab w:val="left" w:pos="340"/>
        </w:tabs>
        <w:ind w:left="0" w:firstLine="0"/>
        <w:jc w:val="both"/>
        <w:rPr>
          <w:rFonts w:cs="Arial"/>
          <w:lang w:val="en-GB"/>
        </w:rPr>
      </w:pPr>
      <w:r>
        <w:rPr>
          <w:rFonts w:cs="Arial"/>
          <w:lang w:val="en-GB"/>
        </w:rPr>
        <w:t>This discussion follows Schedule 1, which is organized as follow:</w:t>
      </w:r>
    </w:p>
    <w:p w14:paraId="6744BEAB" w14:textId="77777777" w:rsidR="004E72D8" w:rsidRPr="004E72D8" w:rsidRDefault="004E72D8" w:rsidP="004E72D8">
      <w:pPr>
        <w:ind w:leftChars="200" w:left="400"/>
        <w:rPr>
          <w:rFonts w:ascii="Arial" w:hAnsi="Arial" w:cs="Arial"/>
        </w:rPr>
      </w:pPr>
      <w:r w:rsidRPr="004E72D8">
        <w:rPr>
          <w:rFonts w:ascii="Arial" w:hAnsi="Arial" w:cs="Arial"/>
        </w:rPr>
        <w:t xml:space="preserve">Discussions with Deadline </w:t>
      </w:r>
      <w:r w:rsidRPr="004E72D8">
        <w:rPr>
          <w:rFonts w:ascii="Arial" w:hAnsi="Arial" w:cs="Arial"/>
          <w:b/>
        </w:rPr>
        <w:t>Schedule 1</w:t>
      </w:r>
      <w:r w:rsidRPr="004E72D8">
        <w:rPr>
          <w:rFonts w:ascii="Arial" w:hAnsi="Arial" w:cs="Arial"/>
        </w:rPr>
        <w:t>:</w:t>
      </w:r>
    </w:p>
    <w:p w14:paraId="5353970A" w14:textId="77777777" w:rsidR="004E72D8" w:rsidRPr="004E72D8" w:rsidRDefault="004E72D8" w:rsidP="004E72D8">
      <w:pPr>
        <w:ind w:leftChars="200" w:left="400"/>
        <w:rPr>
          <w:rFonts w:ascii="Arial" w:hAnsi="Arial" w:cs="Arial"/>
        </w:rPr>
      </w:pPr>
      <w:r w:rsidRPr="004E72D8">
        <w:rPr>
          <w:rFonts w:ascii="Arial" w:hAnsi="Arial" w:cs="Arial"/>
        </w:rPr>
        <w:t xml:space="preserve">A </w:t>
      </w:r>
      <w:r w:rsidRPr="004E72D8">
        <w:rPr>
          <w:rFonts w:ascii="Arial" w:hAnsi="Arial" w:cs="Arial"/>
          <w:b/>
        </w:rPr>
        <w:t>first round</w:t>
      </w:r>
      <w:r w:rsidRPr="004E72D8">
        <w:rPr>
          <w:rFonts w:ascii="Arial" w:hAnsi="Arial" w:cs="Arial"/>
        </w:rPr>
        <w:t xml:space="preserve"> with </w:t>
      </w:r>
      <w:r w:rsidRPr="004E72D8">
        <w:rPr>
          <w:rFonts w:ascii="Arial" w:hAnsi="Arial" w:cs="Arial"/>
          <w:b/>
        </w:rPr>
        <w:t xml:space="preserve">Deadline for comments </w:t>
      </w:r>
      <w:r w:rsidRPr="004E72D8">
        <w:rPr>
          <w:rFonts w:ascii="Arial" w:hAnsi="Arial" w:cs="Arial"/>
          <w:b/>
          <w:highlight w:val="yellow"/>
        </w:rPr>
        <w:t>W1 Friday Aug 19</w:t>
      </w:r>
      <w:r w:rsidRPr="004E72D8">
        <w:rPr>
          <w:rFonts w:ascii="Arial" w:hAnsi="Arial" w:cs="Arial"/>
          <w:b/>
          <w:highlight w:val="yellow"/>
          <w:vertAlign w:val="superscript"/>
        </w:rPr>
        <w:t>th</w:t>
      </w:r>
      <w:proofErr w:type="gramStart"/>
      <w:r w:rsidRPr="004E72D8">
        <w:rPr>
          <w:rFonts w:ascii="Arial" w:hAnsi="Arial" w:cs="Arial"/>
          <w:b/>
          <w:highlight w:val="yellow"/>
        </w:rPr>
        <w:t xml:space="preserve"> 1400</w:t>
      </w:r>
      <w:proofErr w:type="gramEnd"/>
      <w:r w:rsidRPr="004E72D8">
        <w:rPr>
          <w:rFonts w:ascii="Arial" w:hAnsi="Arial" w:cs="Arial"/>
          <w:b/>
          <w:highlight w:val="yellow"/>
        </w:rPr>
        <w:t xml:space="preserve"> UTC</w:t>
      </w:r>
      <w:r w:rsidRPr="004E72D8">
        <w:rPr>
          <w:rFonts w:ascii="Arial" w:hAnsi="Arial" w:cs="Arial"/>
        </w:rPr>
        <w:t xml:space="preserve"> to settle scope what is agreeable etc</w:t>
      </w:r>
    </w:p>
    <w:p w14:paraId="48D62A35" w14:textId="77777777" w:rsidR="004E72D8" w:rsidRPr="004E72D8" w:rsidRDefault="004E72D8" w:rsidP="004E72D8">
      <w:pPr>
        <w:ind w:leftChars="200" w:left="400"/>
        <w:rPr>
          <w:rFonts w:ascii="Arial" w:hAnsi="Arial" w:cs="Arial"/>
        </w:rPr>
      </w:pPr>
      <w:r w:rsidRPr="004E72D8">
        <w:rPr>
          <w:rFonts w:ascii="Arial" w:hAnsi="Arial" w:cs="Arial"/>
        </w:rPr>
        <w:t xml:space="preserve">A Final round with </w:t>
      </w:r>
      <w:r w:rsidRPr="004E72D8">
        <w:rPr>
          <w:rFonts w:ascii="Arial" w:hAnsi="Arial" w:cs="Arial"/>
          <w:b/>
        </w:rPr>
        <w:t>Final deadline W2 Thursday Aug 25</w:t>
      </w:r>
      <w:r w:rsidRPr="004E72D8">
        <w:rPr>
          <w:rFonts w:ascii="Arial" w:hAnsi="Arial" w:cs="Arial"/>
          <w:b/>
          <w:vertAlign w:val="superscript"/>
        </w:rPr>
        <w:t>th</w:t>
      </w:r>
      <w:proofErr w:type="gramStart"/>
      <w:r w:rsidRPr="004E72D8">
        <w:rPr>
          <w:rFonts w:ascii="Arial" w:hAnsi="Arial" w:cs="Arial"/>
          <w:b/>
        </w:rPr>
        <w:t xml:space="preserve"> 1200</w:t>
      </w:r>
      <w:proofErr w:type="gramEnd"/>
      <w:r w:rsidRPr="004E72D8">
        <w:rPr>
          <w:rFonts w:ascii="Arial" w:hAnsi="Arial" w:cs="Arial"/>
          <w:b/>
        </w:rPr>
        <w:t xml:space="preserve"> UTC </w:t>
      </w:r>
      <w:r w:rsidRPr="004E72D8">
        <w:rPr>
          <w:rFonts w:ascii="Arial" w:hAnsi="Arial" w:cs="Arial"/>
        </w:rPr>
        <w:t xml:space="preserve">to settle details / agree CRs etc. </w:t>
      </w:r>
    </w:p>
    <w:p w14:paraId="1906350D" w14:textId="5B1E0958" w:rsidR="004E72D8" w:rsidRPr="004E72D8" w:rsidRDefault="004E72D8" w:rsidP="004E72D8">
      <w:pPr>
        <w:pStyle w:val="Doc-text2"/>
        <w:tabs>
          <w:tab w:val="left" w:pos="340"/>
        </w:tabs>
        <w:ind w:leftChars="200" w:left="400" w:firstLine="0"/>
        <w:jc w:val="both"/>
        <w:rPr>
          <w:rFonts w:cs="Arial"/>
          <w:lang w:val="en-GB"/>
        </w:rPr>
      </w:pPr>
      <w:r w:rsidRPr="004E72D8">
        <w:rPr>
          <w:rFonts w:cs="Arial"/>
        </w:rPr>
        <w:t xml:space="preserve">For all discussions: Additional deadlines check points </w:t>
      </w:r>
      <w:proofErr w:type="spellStart"/>
      <w:r w:rsidRPr="004E72D8">
        <w:rPr>
          <w:rFonts w:cs="Arial"/>
        </w:rPr>
        <w:t>etc</w:t>
      </w:r>
      <w:proofErr w:type="spellEnd"/>
      <w:r w:rsidRPr="004E72D8">
        <w:rPr>
          <w:rFonts w:cs="Arial"/>
        </w:rPr>
        <w:t xml:space="preserve"> if needed are defined by the Rapporteur of each discussion respectively. In case some parts of an email discussion need more time, doesn’t converge, need on-line treatment, then please contact the chair.</w:t>
      </w:r>
    </w:p>
    <w:p w14:paraId="5845DA03" w14:textId="46C4846A" w:rsidR="003E1D9F" w:rsidRDefault="003E1D9F"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EB109A" w:rsidRDefault="003E1D9F" w:rsidP="003E1D9F">
      <w:pPr>
        <w:rPr>
          <w:rFonts w:ascii="Arial" w:hAnsi="Arial" w:cs="Arial"/>
        </w:rPr>
      </w:pPr>
      <w:r w:rsidRPr="00EB109A">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Pr="00BD3F41" w:rsidRDefault="003E1D9F" w:rsidP="00616826">
            <w:pPr>
              <w:pStyle w:val="TAH"/>
              <w:spacing w:before="20" w:after="20"/>
              <w:ind w:left="57" w:right="57"/>
              <w:jc w:val="left"/>
              <w:rPr>
                <w:sz w:val="20"/>
              </w:rPr>
            </w:pPr>
            <w:r w:rsidRPr="00BD3F41">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Pr="00BD3F41" w:rsidRDefault="003E1D9F" w:rsidP="00616826">
            <w:pPr>
              <w:pStyle w:val="TAH"/>
              <w:spacing w:before="20" w:after="20"/>
              <w:ind w:left="57" w:right="57"/>
              <w:jc w:val="left"/>
              <w:rPr>
                <w:sz w:val="20"/>
              </w:rPr>
            </w:pPr>
            <w:r w:rsidRPr="00BD3F41">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Pr="00BD3F41" w:rsidRDefault="003E1D9F" w:rsidP="00616826">
            <w:pPr>
              <w:pStyle w:val="TAH"/>
              <w:spacing w:before="20" w:after="20"/>
              <w:ind w:left="57" w:right="57"/>
              <w:jc w:val="left"/>
              <w:rPr>
                <w:sz w:val="20"/>
              </w:rPr>
            </w:pPr>
            <w:r w:rsidRPr="00BD3F41">
              <w:rPr>
                <w:sz w:val="20"/>
              </w:rPr>
              <w:t>Email Address</w:t>
            </w:r>
          </w:p>
        </w:tc>
      </w:tr>
      <w:tr w:rsidR="003E1D9F" w14:paraId="49C86B41"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Pr="00BD3F41" w:rsidRDefault="003E1D9F" w:rsidP="00616826">
            <w:pPr>
              <w:pStyle w:val="TAC"/>
              <w:spacing w:before="20" w:after="20"/>
              <w:ind w:left="57" w:right="57"/>
              <w:jc w:val="left"/>
              <w:rPr>
                <w:sz w:val="20"/>
                <w:lang w:eastAsia="zh-CN"/>
              </w:rPr>
            </w:pPr>
            <w:r w:rsidRPr="00BD3F41">
              <w:rPr>
                <w:sz w:val="20"/>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6347D159" w:rsidR="003E1D9F" w:rsidRPr="00BD3F41" w:rsidRDefault="00771076" w:rsidP="00616826">
            <w:pPr>
              <w:pStyle w:val="TAC"/>
              <w:spacing w:before="20" w:after="20"/>
              <w:ind w:left="57" w:right="57"/>
              <w:jc w:val="left"/>
              <w:rPr>
                <w:sz w:val="20"/>
                <w:lang w:eastAsia="zh-CN"/>
              </w:rPr>
            </w:pPr>
            <w:r w:rsidRPr="00BD3F41">
              <w:rPr>
                <w:sz w:val="20"/>
                <w:lang w:eastAsia="zh-CN"/>
              </w:rPr>
              <w:t>Mutai Morton Lin</w:t>
            </w:r>
          </w:p>
        </w:tc>
        <w:tc>
          <w:tcPr>
            <w:tcW w:w="4391" w:type="dxa"/>
            <w:tcBorders>
              <w:top w:val="single" w:sz="4" w:space="0" w:color="auto"/>
              <w:left w:val="single" w:sz="4" w:space="0" w:color="auto"/>
              <w:bottom w:val="single" w:sz="4" w:space="0" w:color="auto"/>
              <w:right w:val="single" w:sz="4" w:space="0" w:color="auto"/>
            </w:tcBorders>
          </w:tcPr>
          <w:p w14:paraId="362F25C3" w14:textId="79527D8E" w:rsidR="003E1D9F" w:rsidRPr="00BD3F41" w:rsidRDefault="00771076" w:rsidP="00616826">
            <w:pPr>
              <w:pStyle w:val="TAC"/>
              <w:spacing w:before="20" w:after="20"/>
              <w:ind w:left="57" w:right="57"/>
              <w:jc w:val="left"/>
              <w:rPr>
                <w:sz w:val="20"/>
                <w:lang w:eastAsia="zh-CN"/>
              </w:rPr>
            </w:pPr>
            <w:r w:rsidRPr="00BD3F41">
              <w:rPr>
                <w:sz w:val="20"/>
                <w:lang w:eastAsia="zh-CN"/>
              </w:rPr>
              <w:t>morton.lin</w:t>
            </w:r>
            <w:r w:rsidR="003E1D9F" w:rsidRPr="00BD3F41">
              <w:rPr>
                <w:sz w:val="20"/>
                <w:lang w:eastAsia="zh-CN"/>
              </w:rPr>
              <w:t>@mediatek.com</w:t>
            </w:r>
          </w:p>
        </w:tc>
      </w:tr>
      <w:tr w:rsidR="003E1D9F" w14:paraId="2A74BDB6"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1623C72D" w:rsidR="003E1D9F" w:rsidRPr="00E77575" w:rsidRDefault="00E77575" w:rsidP="00616826">
            <w:pPr>
              <w:pStyle w:val="TAC"/>
              <w:spacing w:before="20" w:after="20"/>
              <w:ind w:left="57" w:right="57"/>
              <w:jc w:val="left"/>
              <w:rPr>
                <w:rFonts w:eastAsia="SimSun"/>
                <w:sz w:val="20"/>
                <w:lang w:eastAsia="zh-CN"/>
              </w:rPr>
            </w:pPr>
            <w:r>
              <w:rPr>
                <w:rFonts w:eastAsia="SimSun" w:hint="eastAsia"/>
                <w:sz w:val="20"/>
                <w:lang w:eastAsia="zh-CN"/>
              </w:rPr>
              <w:t>H</w:t>
            </w:r>
            <w:r>
              <w:rPr>
                <w:rFonts w:eastAsia="SimSun"/>
                <w:sz w:val="20"/>
                <w:lang w:eastAsia="zh-CN"/>
              </w:rPr>
              <w:t xml:space="preserve">uawei, </w:t>
            </w:r>
            <w:proofErr w:type="spellStart"/>
            <w:r>
              <w:rPr>
                <w:rFonts w:eastAsia="SimSun"/>
                <w:sz w:val="20"/>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815066F" w14:textId="37C59446" w:rsidR="003E1D9F" w:rsidRPr="00E77575" w:rsidRDefault="00E77575" w:rsidP="00616826">
            <w:pPr>
              <w:pStyle w:val="TAC"/>
              <w:spacing w:before="20" w:after="20"/>
              <w:ind w:left="57" w:right="57"/>
              <w:jc w:val="left"/>
              <w:rPr>
                <w:rFonts w:eastAsia="SimSun"/>
                <w:sz w:val="20"/>
                <w:lang w:eastAsia="zh-CN"/>
              </w:rPr>
            </w:pPr>
            <w:r>
              <w:rPr>
                <w:rFonts w:eastAsia="SimSun" w:hint="eastAsia"/>
                <w:sz w:val="20"/>
                <w:lang w:eastAsia="zh-CN"/>
              </w:rPr>
              <w:t>T</w:t>
            </w:r>
            <w:r>
              <w:rPr>
                <w:rFonts w:eastAsia="SimSun"/>
                <w:sz w:val="20"/>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29A49855" w14:textId="5EDFBE76" w:rsidR="003E1D9F" w:rsidRPr="00E77575" w:rsidRDefault="00A33A08" w:rsidP="00616826">
            <w:pPr>
              <w:pStyle w:val="TAC"/>
              <w:spacing w:before="20" w:after="20"/>
              <w:ind w:left="57" w:right="57"/>
              <w:jc w:val="left"/>
              <w:rPr>
                <w:rFonts w:eastAsia="SimSun"/>
                <w:sz w:val="20"/>
                <w:lang w:eastAsia="zh-CN"/>
              </w:rPr>
            </w:pPr>
            <w:r>
              <w:rPr>
                <w:rFonts w:eastAsia="SimSun"/>
                <w:sz w:val="20"/>
                <w:lang w:eastAsia="zh-CN"/>
              </w:rPr>
              <w:t>s</w:t>
            </w:r>
            <w:r w:rsidR="00E77575">
              <w:rPr>
                <w:rFonts w:eastAsia="SimSun"/>
                <w:sz w:val="20"/>
                <w:lang w:eastAsia="zh-CN"/>
              </w:rPr>
              <w:t>hatong3@hisilicon.com</w:t>
            </w:r>
          </w:p>
        </w:tc>
      </w:tr>
      <w:tr w:rsidR="003E1D9F" w14:paraId="5B3E223A"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339FFA3B" w:rsidR="003E1D9F" w:rsidRPr="0045722E" w:rsidRDefault="00444425" w:rsidP="00616826">
            <w:pPr>
              <w:pStyle w:val="TAC"/>
              <w:spacing w:before="20" w:after="20"/>
              <w:ind w:left="57" w:right="57"/>
              <w:jc w:val="left"/>
              <w:rPr>
                <w:rFonts w:eastAsia="MS Mincho"/>
                <w:sz w:val="20"/>
                <w:lang w:eastAsia="ja-JP"/>
              </w:rPr>
            </w:pPr>
            <w:r>
              <w:rPr>
                <w:rFonts w:eastAsia="MS Mincho"/>
                <w:sz w:val="20"/>
                <w:lang w:eastAsia="ja-JP"/>
              </w:rPr>
              <w:t>Qualcomm Incorporated</w:t>
            </w:r>
          </w:p>
        </w:tc>
        <w:tc>
          <w:tcPr>
            <w:tcW w:w="3118" w:type="dxa"/>
            <w:tcBorders>
              <w:top w:val="single" w:sz="4" w:space="0" w:color="auto"/>
              <w:left w:val="single" w:sz="4" w:space="0" w:color="auto"/>
              <w:bottom w:val="single" w:sz="4" w:space="0" w:color="auto"/>
              <w:right w:val="single" w:sz="4" w:space="0" w:color="auto"/>
            </w:tcBorders>
          </w:tcPr>
          <w:p w14:paraId="7300CE29" w14:textId="5F565450" w:rsidR="003E1D9F" w:rsidRPr="00444425" w:rsidRDefault="00444425" w:rsidP="00616826">
            <w:pPr>
              <w:pStyle w:val="TAC"/>
              <w:spacing w:before="20" w:after="20"/>
              <w:ind w:left="57" w:right="57"/>
              <w:jc w:val="left"/>
              <w:rPr>
                <w:rFonts w:eastAsia="MS Mincho"/>
                <w:sz w:val="20"/>
                <w:lang w:eastAsia="ja-JP"/>
              </w:rPr>
            </w:pPr>
            <w:r>
              <w:rPr>
                <w:rFonts w:eastAsia="MS Mincho" w:hint="eastAsia"/>
                <w:sz w:val="20"/>
                <w:lang w:eastAsia="ja-JP"/>
              </w:rPr>
              <w:t>M</w:t>
            </w:r>
            <w:r>
              <w:rPr>
                <w:rFonts w:eastAsia="MS Mincho"/>
                <w:sz w:val="20"/>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00F1E72C" w14:textId="03E21AFE" w:rsidR="003E1D9F" w:rsidRPr="00444425" w:rsidRDefault="00444425" w:rsidP="00616826">
            <w:pPr>
              <w:pStyle w:val="TAC"/>
              <w:spacing w:before="20" w:after="20"/>
              <w:ind w:left="57" w:right="57"/>
              <w:jc w:val="left"/>
              <w:rPr>
                <w:rFonts w:eastAsia="MS Mincho"/>
                <w:sz w:val="20"/>
                <w:lang w:eastAsia="ja-JP"/>
              </w:rPr>
            </w:pPr>
            <w:r>
              <w:rPr>
                <w:rFonts w:eastAsia="MS Mincho" w:hint="eastAsia"/>
                <w:sz w:val="20"/>
                <w:lang w:eastAsia="ja-JP"/>
              </w:rPr>
              <w:t>m</w:t>
            </w:r>
            <w:r>
              <w:rPr>
                <w:rFonts w:eastAsia="MS Mincho"/>
                <w:sz w:val="20"/>
                <w:lang w:eastAsia="ja-JP"/>
              </w:rPr>
              <w:t>kitazoe@qti.qualcomm.com</w:t>
            </w:r>
          </w:p>
        </w:tc>
      </w:tr>
      <w:tr w:rsidR="00C47560" w14:paraId="2A3A62AE"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310524B6" w:rsidR="00C47560" w:rsidRPr="00BD3F41" w:rsidRDefault="00C47560" w:rsidP="00C47560">
            <w:pPr>
              <w:pStyle w:val="TAC"/>
              <w:spacing w:before="20" w:after="20"/>
              <w:ind w:left="57" w:right="57"/>
              <w:jc w:val="left"/>
              <w:rPr>
                <w:sz w:val="20"/>
                <w:lang w:eastAsia="zh-CN"/>
              </w:rPr>
            </w:pPr>
            <w:r>
              <w:rPr>
                <w:rFonts w:eastAsia="SimSun"/>
                <w:sz w:val="20"/>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9A8CA83" w14:textId="2D5E3A67" w:rsidR="00C47560" w:rsidRPr="00BD3F41" w:rsidRDefault="00C47560" w:rsidP="00C47560">
            <w:pPr>
              <w:pStyle w:val="TAC"/>
              <w:spacing w:before="20" w:after="20"/>
              <w:ind w:left="57" w:right="57"/>
              <w:jc w:val="left"/>
              <w:rPr>
                <w:sz w:val="20"/>
                <w:lang w:eastAsia="zh-CN"/>
              </w:rPr>
            </w:pPr>
            <w:r>
              <w:rPr>
                <w:rFonts w:eastAsia="SimSun"/>
                <w:sz w:val="20"/>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2B6DB15F" w14:textId="12F3448F" w:rsidR="00C47560" w:rsidRPr="00BD3F41" w:rsidRDefault="00C47560" w:rsidP="00C47560">
            <w:pPr>
              <w:pStyle w:val="TAC"/>
              <w:spacing w:before="20" w:after="20"/>
              <w:ind w:left="57" w:right="57"/>
              <w:jc w:val="left"/>
              <w:rPr>
                <w:sz w:val="20"/>
                <w:lang w:eastAsia="zh-CN"/>
              </w:rPr>
            </w:pPr>
            <w:r>
              <w:rPr>
                <w:rFonts w:eastAsia="SimSun"/>
                <w:sz w:val="20"/>
                <w:lang w:eastAsia="zh-CN"/>
              </w:rPr>
              <w:t>lian.araujo@ericsson.com</w:t>
            </w:r>
          </w:p>
        </w:tc>
      </w:tr>
      <w:tr w:rsidR="00C47560" w14:paraId="64910EDA"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2FAA492F" w:rsidR="00C47560" w:rsidRPr="00BD3F41" w:rsidRDefault="00185520" w:rsidP="00C47560">
            <w:pPr>
              <w:pStyle w:val="TAC"/>
              <w:spacing w:before="20" w:after="20"/>
              <w:ind w:left="57" w:right="57"/>
              <w:jc w:val="left"/>
              <w:rPr>
                <w:sz w:val="20"/>
                <w:lang w:eastAsia="zh-CN"/>
              </w:rPr>
            </w:pPr>
            <w:r>
              <w:rPr>
                <w:sz w:val="20"/>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AB24786" w14:textId="31695E6D" w:rsidR="00C47560" w:rsidRPr="00BD3F41" w:rsidRDefault="00185520" w:rsidP="00C47560">
            <w:pPr>
              <w:pStyle w:val="TAC"/>
              <w:spacing w:before="20" w:after="20"/>
              <w:ind w:left="57" w:right="57"/>
              <w:jc w:val="left"/>
              <w:rPr>
                <w:sz w:val="20"/>
                <w:lang w:eastAsia="zh-CN"/>
              </w:rPr>
            </w:pPr>
            <w:r>
              <w:rPr>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446EAA88" w14:textId="185405D0" w:rsidR="00C47560" w:rsidRPr="00BD3F41" w:rsidRDefault="00185520" w:rsidP="00C47560">
            <w:pPr>
              <w:pStyle w:val="TAC"/>
              <w:spacing w:before="20" w:after="20"/>
              <w:ind w:left="57" w:right="57"/>
              <w:jc w:val="left"/>
              <w:rPr>
                <w:sz w:val="20"/>
                <w:lang w:eastAsia="zh-CN"/>
              </w:rPr>
            </w:pPr>
            <w:r>
              <w:rPr>
                <w:sz w:val="20"/>
                <w:lang w:eastAsia="zh-CN"/>
              </w:rPr>
              <w:t>naveen.palle@apple.com</w:t>
            </w:r>
          </w:p>
        </w:tc>
      </w:tr>
      <w:tr w:rsidR="00C47560" w14:paraId="559D1BD8"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1CE2F241" w:rsidR="00C47560" w:rsidRPr="00810E5C" w:rsidRDefault="00810E5C" w:rsidP="00C47560">
            <w:pPr>
              <w:pStyle w:val="TAC"/>
              <w:spacing w:before="20" w:after="20"/>
              <w:ind w:left="57" w:right="57"/>
              <w:jc w:val="left"/>
              <w:rPr>
                <w:rFonts w:eastAsia="SimSun"/>
                <w:sz w:val="20"/>
                <w:lang w:eastAsia="zh-CN"/>
              </w:rPr>
            </w:pPr>
            <w:r>
              <w:rPr>
                <w:rFonts w:eastAsia="SimSun" w:hint="eastAsia"/>
                <w:sz w:val="20"/>
                <w:lang w:eastAsia="zh-CN"/>
              </w:rPr>
              <w:t>O</w:t>
            </w:r>
            <w:r>
              <w:rPr>
                <w:rFonts w:eastAsia="SimSun"/>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3F29DAD" w14:textId="77777777" w:rsidR="00C47560" w:rsidRDefault="00810E5C" w:rsidP="00C47560">
            <w:pPr>
              <w:pStyle w:val="TAC"/>
              <w:spacing w:before="20" w:after="20"/>
              <w:ind w:left="57" w:right="57"/>
              <w:jc w:val="left"/>
              <w:rPr>
                <w:rFonts w:eastAsia="SimSun"/>
                <w:sz w:val="20"/>
                <w:lang w:eastAsia="zh-CN"/>
              </w:rPr>
            </w:pPr>
            <w:r>
              <w:rPr>
                <w:rFonts w:eastAsia="SimSun" w:hint="eastAsia"/>
                <w:sz w:val="20"/>
                <w:lang w:eastAsia="zh-CN"/>
              </w:rPr>
              <w:t>Q</w:t>
            </w:r>
            <w:r>
              <w:rPr>
                <w:rFonts w:eastAsia="SimSun"/>
                <w:sz w:val="20"/>
                <w:lang w:eastAsia="zh-CN"/>
              </w:rPr>
              <w:t>ianxi Lu</w:t>
            </w:r>
          </w:p>
          <w:p w14:paraId="3E471AA5" w14:textId="23A4DE72" w:rsidR="00810E5C" w:rsidRPr="00810E5C" w:rsidRDefault="00810E5C" w:rsidP="00C47560">
            <w:pPr>
              <w:pStyle w:val="TAC"/>
              <w:spacing w:before="20" w:after="20"/>
              <w:ind w:left="57" w:right="57"/>
              <w:jc w:val="left"/>
              <w:rPr>
                <w:rFonts w:eastAsia="SimSun"/>
                <w:sz w:val="20"/>
                <w:lang w:eastAsia="zh-CN"/>
              </w:rPr>
            </w:pPr>
            <w:r>
              <w:rPr>
                <w:rFonts w:eastAsia="SimSun"/>
                <w:sz w:val="20"/>
                <w:lang w:eastAsia="zh-CN"/>
              </w:rPr>
              <w:t>Zhe Fu</w:t>
            </w:r>
          </w:p>
        </w:tc>
        <w:tc>
          <w:tcPr>
            <w:tcW w:w="4391" w:type="dxa"/>
            <w:tcBorders>
              <w:top w:val="single" w:sz="4" w:space="0" w:color="auto"/>
              <w:left w:val="single" w:sz="4" w:space="0" w:color="auto"/>
              <w:bottom w:val="single" w:sz="4" w:space="0" w:color="auto"/>
              <w:right w:val="single" w:sz="4" w:space="0" w:color="auto"/>
            </w:tcBorders>
          </w:tcPr>
          <w:p w14:paraId="39283A0F" w14:textId="00902066" w:rsidR="00C47560" w:rsidRDefault="002D5EBC" w:rsidP="00C47560">
            <w:pPr>
              <w:pStyle w:val="TAC"/>
              <w:spacing w:before="20" w:after="20"/>
              <w:ind w:left="57" w:right="57"/>
              <w:jc w:val="left"/>
              <w:rPr>
                <w:rFonts w:eastAsia="SimSun"/>
                <w:sz w:val="20"/>
                <w:lang w:eastAsia="zh-CN"/>
              </w:rPr>
            </w:pPr>
            <w:hyperlink r:id="rId8" w:history="1">
              <w:r w:rsidR="00810E5C" w:rsidRPr="008B0777">
                <w:rPr>
                  <w:rStyle w:val="Hyperlink"/>
                  <w:rFonts w:eastAsia="SimSun" w:hint="eastAsia"/>
                  <w:sz w:val="20"/>
                  <w:lang w:eastAsia="zh-CN"/>
                </w:rPr>
                <w:t>q</w:t>
              </w:r>
              <w:r w:rsidR="00810E5C" w:rsidRPr="008B0777">
                <w:rPr>
                  <w:rStyle w:val="Hyperlink"/>
                  <w:rFonts w:eastAsia="SimSun"/>
                  <w:sz w:val="20"/>
                  <w:lang w:eastAsia="zh-CN"/>
                </w:rPr>
                <w:t>ianxi.lu@oppo.com</w:t>
              </w:r>
            </w:hyperlink>
          </w:p>
          <w:p w14:paraId="48D6057B" w14:textId="79B247AA" w:rsidR="00810E5C" w:rsidRPr="00810E5C" w:rsidRDefault="00810E5C" w:rsidP="00C47560">
            <w:pPr>
              <w:pStyle w:val="TAC"/>
              <w:spacing w:before="20" w:after="20"/>
              <w:ind w:left="57" w:right="57"/>
              <w:jc w:val="left"/>
              <w:rPr>
                <w:rFonts w:eastAsia="SimSun"/>
                <w:sz w:val="20"/>
                <w:lang w:eastAsia="zh-CN"/>
              </w:rPr>
            </w:pPr>
            <w:r>
              <w:rPr>
                <w:rFonts w:eastAsia="SimSun" w:hint="eastAsia"/>
                <w:sz w:val="20"/>
                <w:lang w:eastAsia="zh-CN"/>
              </w:rPr>
              <w:t>f</w:t>
            </w:r>
            <w:r>
              <w:rPr>
                <w:rFonts w:eastAsia="SimSun"/>
                <w:sz w:val="20"/>
                <w:lang w:eastAsia="zh-CN"/>
              </w:rPr>
              <w:t>uzhe@oppo.com</w:t>
            </w:r>
          </w:p>
        </w:tc>
      </w:tr>
      <w:tr w:rsidR="00C47560" w14:paraId="0C15238A"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0B4605F7" w:rsidR="00C47560" w:rsidRPr="00BD3F41" w:rsidRDefault="00D234D2" w:rsidP="00C47560">
            <w:pPr>
              <w:pStyle w:val="TAC"/>
              <w:spacing w:before="20" w:after="20"/>
              <w:ind w:left="57" w:right="57"/>
              <w:jc w:val="left"/>
              <w:rPr>
                <w:rFonts w:eastAsia="SimSun"/>
                <w:sz w:val="20"/>
                <w:lang w:eastAsia="zh-CN"/>
              </w:rPr>
            </w:pPr>
            <w:r>
              <w:rPr>
                <w:rFonts w:eastAsia="SimSun"/>
                <w:sz w:val="20"/>
                <w:lang w:eastAsia="zh-CN"/>
              </w:rPr>
              <w:t>China Telecom</w:t>
            </w:r>
          </w:p>
        </w:tc>
        <w:tc>
          <w:tcPr>
            <w:tcW w:w="3118" w:type="dxa"/>
            <w:tcBorders>
              <w:top w:val="single" w:sz="4" w:space="0" w:color="auto"/>
              <w:left w:val="single" w:sz="4" w:space="0" w:color="auto"/>
              <w:bottom w:val="single" w:sz="4" w:space="0" w:color="auto"/>
              <w:right w:val="single" w:sz="4" w:space="0" w:color="auto"/>
            </w:tcBorders>
          </w:tcPr>
          <w:p w14:paraId="0D8657B3" w14:textId="689F412C" w:rsidR="00C47560" w:rsidRPr="00BD3F41" w:rsidRDefault="00D234D2" w:rsidP="00C47560">
            <w:pPr>
              <w:pStyle w:val="TAC"/>
              <w:spacing w:before="20" w:after="20"/>
              <w:ind w:left="57" w:right="57"/>
              <w:jc w:val="left"/>
              <w:rPr>
                <w:sz w:val="20"/>
                <w:lang w:eastAsia="ko-KR"/>
              </w:rPr>
            </w:pPr>
            <w:r>
              <w:rPr>
                <w:sz w:val="20"/>
                <w:lang w:eastAsia="ko-KR"/>
              </w:rPr>
              <w:t>Pei Lin</w:t>
            </w:r>
          </w:p>
        </w:tc>
        <w:tc>
          <w:tcPr>
            <w:tcW w:w="4391" w:type="dxa"/>
            <w:tcBorders>
              <w:top w:val="single" w:sz="4" w:space="0" w:color="auto"/>
              <w:left w:val="single" w:sz="4" w:space="0" w:color="auto"/>
              <w:bottom w:val="single" w:sz="4" w:space="0" w:color="auto"/>
              <w:right w:val="single" w:sz="4" w:space="0" w:color="auto"/>
            </w:tcBorders>
          </w:tcPr>
          <w:p w14:paraId="75DF2180" w14:textId="6F689B65" w:rsidR="00C47560" w:rsidRPr="00BD3F41" w:rsidRDefault="00D234D2" w:rsidP="00C47560">
            <w:pPr>
              <w:pStyle w:val="TAC"/>
              <w:spacing w:before="20" w:after="20"/>
              <w:ind w:left="57" w:right="57"/>
              <w:jc w:val="left"/>
              <w:rPr>
                <w:sz w:val="20"/>
                <w:lang w:eastAsia="ko-KR"/>
              </w:rPr>
            </w:pPr>
            <w:r>
              <w:rPr>
                <w:sz w:val="20"/>
                <w:lang w:eastAsia="ko-KR"/>
              </w:rPr>
              <w:t>linp@chinatelecom.cn</w:t>
            </w:r>
          </w:p>
        </w:tc>
      </w:tr>
      <w:tr w:rsidR="00C47560" w14:paraId="66CF55D5"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4C12C115" w:rsidR="00C47560" w:rsidRPr="00BD3F41" w:rsidRDefault="002E6196" w:rsidP="00C47560">
            <w:pPr>
              <w:pStyle w:val="TAC"/>
              <w:spacing w:before="20" w:after="20"/>
              <w:ind w:left="57" w:right="57"/>
              <w:jc w:val="left"/>
              <w:rPr>
                <w:sz w:val="20"/>
                <w:lang w:eastAsia="ko-KR"/>
              </w:rPr>
            </w:pPr>
            <w:r>
              <w:rPr>
                <w:rFonts w:hint="eastAsia"/>
                <w:sz w:val="20"/>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F0E6ADD" w14:textId="289F9314" w:rsidR="00C47560" w:rsidRPr="00BD3F41" w:rsidRDefault="002E6196" w:rsidP="00C47560">
            <w:pPr>
              <w:pStyle w:val="TAC"/>
              <w:spacing w:before="20" w:after="20"/>
              <w:ind w:left="57" w:right="57"/>
              <w:jc w:val="left"/>
              <w:rPr>
                <w:sz w:val="20"/>
                <w:lang w:eastAsia="ko-KR"/>
              </w:rPr>
            </w:pPr>
            <w:proofErr w:type="spellStart"/>
            <w:r>
              <w:rPr>
                <w:rFonts w:hint="eastAsia"/>
                <w:sz w:val="20"/>
                <w:lang w:eastAsia="ko-KR"/>
              </w:rPr>
              <w:t>Sangbum</w:t>
            </w:r>
            <w:proofErr w:type="spellEnd"/>
            <w:r>
              <w:rPr>
                <w:rFonts w:hint="eastAsia"/>
                <w:sz w:val="20"/>
                <w:lang w:eastAsia="ko-KR"/>
              </w:rPr>
              <w:t xml:space="preserve"> Ki</w:t>
            </w:r>
            <w:r>
              <w:rPr>
                <w:sz w:val="20"/>
                <w:lang w:eastAsia="ko-KR"/>
              </w:rPr>
              <w:t>m</w:t>
            </w:r>
          </w:p>
        </w:tc>
        <w:tc>
          <w:tcPr>
            <w:tcW w:w="4391" w:type="dxa"/>
            <w:tcBorders>
              <w:top w:val="single" w:sz="4" w:space="0" w:color="auto"/>
              <w:left w:val="single" w:sz="4" w:space="0" w:color="auto"/>
              <w:bottom w:val="single" w:sz="4" w:space="0" w:color="auto"/>
              <w:right w:val="single" w:sz="4" w:space="0" w:color="auto"/>
            </w:tcBorders>
          </w:tcPr>
          <w:p w14:paraId="072663CD" w14:textId="29FBBA57" w:rsidR="00C47560" w:rsidRPr="00BD3F41" w:rsidRDefault="002E6196" w:rsidP="00C47560">
            <w:pPr>
              <w:pStyle w:val="TAC"/>
              <w:spacing w:before="20" w:after="20"/>
              <w:ind w:left="57" w:right="57"/>
              <w:jc w:val="left"/>
              <w:rPr>
                <w:sz w:val="20"/>
                <w:lang w:eastAsia="ko-KR"/>
              </w:rPr>
            </w:pPr>
            <w:r>
              <w:rPr>
                <w:sz w:val="20"/>
                <w:lang w:eastAsia="ko-KR"/>
              </w:rPr>
              <w:t>s</w:t>
            </w:r>
            <w:r>
              <w:rPr>
                <w:rFonts w:hint="eastAsia"/>
                <w:sz w:val="20"/>
                <w:lang w:eastAsia="ko-KR"/>
              </w:rPr>
              <w:t>b0</w:t>
            </w:r>
            <w:r>
              <w:rPr>
                <w:sz w:val="20"/>
                <w:lang w:eastAsia="ko-KR"/>
              </w:rPr>
              <w:t>7.kim@samsung.com</w:t>
            </w:r>
          </w:p>
        </w:tc>
      </w:tr>
      <w:tr w:rsidR="00C47560" w14:paraId="1860A283"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46121515" w:rsidR="00C47560" w:rsidRPr="00BD3F41" w:rsidRDefault="002B2C94" w:rsidP="00C47560">
            <w:pPr>
              <w:pStyle w:val="TAC"/>
              <w:spacing w:before="20" w:after="20"/>
              <w:ind w:left="57" w:right="57"/>
              <w:jc w:val="left"/>
              <w:rPr>
                <w:sz w:val="20"/>
                <w:lang w:eastAsia="zh-CN"/>
              </w:rPr>
            </w:pPr>
            <w:r>
              <w:rPr>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6EEBC54D" w:rsidR="00C47560" w:rsidRPr="00BD3F41" w:rsidRDefault="002B2C94" w:rsidP="00C47560">
            <w:pPr>
              <w:pStyle w:val="TAC"/>
              <w:spacing w:before="20" w:after="20"/>
              <w:ind w:left="57" w:right="57"/>
              <w:jc w:val="left"/>
              <w:rPr>
                <w:sz w:val="20"/>
                <w:lang w:eastAsia="zh-CN"/>
              </w:rPr>
            </w:pPr>
            <w:r>
              <w:rPr>
                <w:sz w:val="20"/>
                <w:lang w:eastAsia="zh-CN"/>
              </w:rPr>
              <w:t>amaanat.ali@nokia.com</w:t>
            </w:r>
          </w:p>
        </w:tc>
      </w:tr>
      <w:tr w:rsidR="00C47560" w14:paraId="3DEEF0A1"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4FA24A88" w:rsidR="00C47560" w:rsidRPr="00BD3F41" w:rsidRDefault="00616826" w:rsidP="00C47560">
            <w:pPr>
              <w:pStyle w:val="TAC"/>
              <w:spacing w:before="20" w:after="20"/>
              <w:ind w:left="57" w:right="57"/>
              <w:jc w:val="left"/>
              <w:rPr>
                <w:sz w:val="20"/>
                <w:lang w:eastAsia="zh-CN"/>
              </w:rPr>
            </w:pPr>
            <w:r>
              <w:rPr>
                <w:sz w:val="20"/>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1F88C6F3" w14:textId="41166C4A" w:rsidR="00C47560" w:rsidRPr="00BD3F41" w:rsidRDefault="00616826" w:rsidP="00C47560">
            <w:pPr>
              <w:pStyle w:val="TAC"/>
              <w:spacing w:before="20" w:after="20"/>
              <w:ind w:left="57" w:right="57"/>
              <w:jc w:val="left"/>
              <w:rPr>
                <w:sz w:val="20"/>
                <w:lang w:eastAsia="zh-CN"/>
              </w:rPr>
            </w:pPr>
            <w:r>
              <w:rPr>
                <w:sz w:val="20"/>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5D4512CB" w14:textId="4D608C0E" w:rsidR="00C47560" w:rsidRPr="00BD3F41" w:rsidRDefault="00616826" w:rsidP="00C47560">
            <w:pPr>
              <w:pStyle w:val="TAC"/>
              <w:spacing w:before="20" w:after="20"/>
              <w:ind w:left="57" w:right="57"/>
              <w:jc w:val="left"/>
              <w:rPr>
                <w:sz w:val="20"/>
                <w:lang w:eastAsia="zh-CN"/>
              </w:rPr>
            </w:pPr>
            <w:r>
              <w:rPr>
                <w:sz w:val="20"/>
                <w:lang w:eastAsia="zh-CN"/>
              </w:rPr>
              <w:t>liangjing@vivo.com</w:t>
            </w:r>
          </w:p>
        </w:tc>
      </w:tr>
      <w:tr w:rsidR="00C47560" w14:paraId="7EA423E2"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3973027A" w:rsidR="00C47560" w:rsidRPr="00BD3F41" w:rsidRDefault="00460479" w:rsidP="00C47560">
            <w:pPr>
              <w:pStyle w:val="TAC"/>
              <w:spacing w:before="20" w:after="20"/>
              <w:ind w:left="57" w:right="57"/>
              <w:jc w:val="left"/>
              <w:rPr>
                <w:sz w:val="20"/>
                <w:lang w:eastAsia="zh-CN"/>
              </w:rPr>
            </w:pPr>
            <w:r>
              <w:rPr>
                <w:sz w:val="20"/>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BCDB16F" w14:textId="2E960199" w:rsidR="00C47560" w:rsidRPr="00BD3F41" w:rsidRDefault="00460479" w:rsidP="00C47560">
            <w:pPr>
              <w:pStyle w:val="TAC"/>
              <w:spacing w:before="20" w:after="20"/>
              <w:ind w:left="57" w:right="57"/>
              <w:jc w:val="left"/>
              <w:rPr>
                <w:sz w:val="20"/>
                <w:lang w:eastAsia="zh-CN"/>
              </w:rPr>
            </w:pPr>
            <w:r>
              <w:rPr>
                <w:sz w:val="20"/>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6D1CA2F3" w14:textId="538357EA" w:rsidR="00C47560" w:rsidRPr="00BD3F41" w:rsidRDefault="00460479" w:rsidP="00C47560">
            <w:pPr>
              <w:pStyle w:val="TAC"/>
              <w:spacing w:before="20" w:after="20"/>
              <w:ind w:left="57" w:right="57"/>
              <w:jc w:val="left"/>
              <w:rPr>
                <w:sz w:val="20"/>
                <w:lang w:eastAsia="zh-CN"/>
              </w:rPr>
            </w:pPr>
            <w:r>
              <w:rPr>
                <w:sz w:val="20"/>
                <w:lang w:eastAsia="zh-CN"/>
              </w:rPr>
              <w:t>seau.s.lim@intel.com</w:t>
            </w:r>
          </w:p>
        </w:tc>
      </w:tr>
      <w:tr w:rsidR="00C47560" w14:paraId="1BD9085E"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C47560" w:rsidRPr="00BD3F41" w:rsidRDefault="00C47560" w:rsidP="00C47560">
            <w:pPr>
              <w:pStyle w:val="TAC"/>
              <w:spacing w:before="20" w:after="20"/>
              <w:ind w:left="57" w:right="57"/>
              <w:jc w:val="left"/>
              <w:rPr>
                <w:sz w:val="20"/>
                <w:lang w:eastAsia="zh-CN"/>
              </w:rPr>
            </w:pPr>
          </w:p>
        </w:tc>
      </w:tr>
      <w:tr w:rsidR="00C47560" w14:paraId="3E8526DC" w14:textId="77777777" w:rsidTr="0061682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C47560" w:rsidRPr="00BD3F41" w:rsidRDefault="00C47560" w:rsidP="00C47560">
            <w:pPr>
              <w:pStyle w:val="TAC"/>
              <w:spacing w:before="20" w:after="20"/>
              <w:ind w:left="57" w:right="57"/>
              <w:jc w:val="left"/>
              <w:rPr>
                <w:sz w:val="20"/>
                <w:lang w:eastAsia="zh-CN"/>
              </w:rPr>
            </w:pPr>
          </w:p>
        </w:tc>
      </w:tr>
    </w:tbl>
    <w:p w14:paraId="6F481FEF" w14:textId="4803FEB6" w:rsidR="003E1D9F" w:rsidRPr="00EB109A" w:rsidRDefault="003E1D9F" w:rsidP="00EB109A">
      <w:pPr>
        <w:rPr>
          <w:rFonts w:ascii="Arial" w:hAnsi="Arial" w:cs="Arial"/>
        </w:rPr>
      </w:pPr>
    </w:p>
    <w:p w14:paraId="5C4F7697" w14:textId="77777777" w:rsidR="003E1D9F" w:rsidRPr="00EB109A" w:rsidRDefault="003E1D9F" w:rsidP="00EB109A">
      <w:pPr>
        <w:rPr>
          <w:rFonts w:ascii="Arial" w:hAnsi="Arial" w:cs="Arial"/>
        </w:rPr>
      </w:pPr>
    </w:p>
    <w:p w14:paraId="4A5C1F6B" w14:textId="6DFAA2F3" w:rsidR="001E64CC" w:rsidRPr="00B94288" w:rsidRDefault="00387A31" w:rsidP="00B94288">
      <w:pPr>
        <w:pStyle w:val="Heading1"/>
        <w:rPr>
          <w:lang w:val="en-US" w:eastAsia="ko-KR"/>
        </w:rPr>
      </w:pPr>
      <w:r>
        <w:rPr>
          <w:lang w:val="en-US" w:eastAsia="ko-KR"/>
        </w:rPr>
        <w:lastRenderedPageBreak/>
        <w:t>3</w:t>
      </w:r>
      <w:r w:rsidR="00CC3365">
        <w:rPr>
          <w:lang w:val="en-US" w:eastAsia="ko-KR"/>
        </w:rPr>
        <w:t xml:space="preserve"> </w:t>
      </w:r>
      <w:r w:rsidR="00A161E6">
        <w:rPr>
          <w:lang w:val="en-US" w:eastAsia="ko-KR"/>
        </w:rPr>
        <w:t>Discussion</w:t>
      </w:r>
    </w:p>
    <w:p w14:paraId="6E7A9B61" w14:textId="67EC6A4A" w:rsidR="00387A31" w:rsidRDefault="00387A31" w:rsidP="00387A31">
      <w:pPr>
        <w:pStyle w:val="Heading2"/>
      </w:pPr>
      <w:r>
        <w:rPr>
          <w:rFonts w:cs="Arial"/>
        </w:rPr>
        <w:t>3</w:t>
      </w:r>
      <w:r w:rsidRPr="00602393">
        <w:rPr>
          <w:rFonts w:cs="Arial"/>
        </w:rPr>
        <w:t xml:space="preserve">.1 </w:t>
      </w:r>
      <w:r w:rsidR="004E72D8">
        <w:rPr>
          <w:rFonts w:cs="Arial"/>
        </w:rPr>
        <w:t>First round: Intended to determine agreeable parts</w:t>
      </w:r>
    </w:p>
    <w:p w14:paraId="22D8B3E8" w14:textId="605C858E" w:rsidR="00387A31" w:rsidRPr="001C111F" w:rsidRDefault="004E72D8" w:rsidP="001C111F">
      <w:pPr>
        <w:pStyle w:val="Heading3"/>
        <w:rPr>
          <w:rFonts w:eastAsiaTheme="minorEastAsia" w:cs="Arial"/>
          <w:b/>
          <w:bCs/>
          <w:sz w:val="24"/>
          <w:szCs w:val="24"/>
          <w:lang w:eastAsia="zh-TW"/>
        </w:rPr>
      </w:pPr>
      <w:r w:rsidRPr="001C111F">
        <w:rPr>
          <w:rFonts w:eastAsiaTheme="minorEastAsia" w:cs="Arial" w:hint="eastAsia"/>
          <w:b/>
          <w:bCs/>
          <w:sz w:val="24"/>
          <w:szCs w:val="24"/>
          <w:lang w:eastAsia="zh-TW"/>
        </w:rPr>
        <w:t>P</w:t>
      </w:r>
      <w:r w:rsidRPr="001C111F">
        <w:rPr>
          <w:rFonts w:eastAsiaTheme="minorEastAsia" w:cs="Arial"/>
          <w:b/>
          <w:bCs/>
          <w:sz w:val="24"/>
          <w:szCs w:val="24"/>
          <w:lang w:eastAsia="zh-TW"/>
        </w:rPr>
        <w:t>ower Class 1.5</w:t>
      </w:r>
    </w:p>
    <w:p w14:paraId="0211FD7C" w14:textId="399B57C2" w:rsidR="004E72D8" w:rsidRDefault="0069076C" w:rsidP="004E72D8">
      <w:pPr>
        <w:pStyle w:val="Doc-title"/>
        <w:rPr>
          <w:lang w:val="fr-FR"/>
        </w:rPr>
      </w:pPr>
      <w:r>
        <w:rPr>
          <w:lang w:val="fr-FR"/>
        </w:rPr>
        <w:t xml:space="preserve">[1] </w:t>
      </w:r>
      <w:hyperlink r:id="rId9" w:history="1">
        <w:r w:rsidR="004E72D8" w:rsidRPr="00D16FCB">
          <w:rPr>
            <w:rStyle w:val="Hyperlink"/>
            <w:lang w:val="fr-FR"/>
          </w:rPr>
          <w:t>R2-2207049</w:t>
        </w:r>
      </w:hyperlink>
      <w:r w:rsidR="004E72D8">
        <w:rPr>
          <w:lang w:val="fr-FR"/>
        </w:rPr>
        <w:tab/>
        <w:t xml:space="preserve">On </w:t>
      </w:r>
      <w:proofErr w:type="spellStart"/>
      <w:r w:rsidR="004E72D8">
        <w:rPr>
          <w:lang w:val="fr-FR"/>
        </w:rPr>
        <w:t>early</w:t>
      </w:r>
      <w:proofErr w:type="spellEnd"/>
      <w:r w:rsidR="004E72D8">
        <w:rPr>
          <w:lang w:val="fr-FR"/>
        </w:rPr>
        <w:t xml:space="preserve"> </w:t>
      </w:r>
      <w:proofErr w:type="spellStart"/>
      <w:r w:rsidR="004E72D8">
        <w:rPr>
          <w:lang w:val="fr-FR"/>
        </w:rPr>
        <w:t>implementation</w:t>
      </w:r>
      <w:proofErr w:type="spellEnd"/>
      <w:r w:rsidR="004E72D8">
        <w:rPr>
          <w:lang w:val="fr-FR"/>
        </w:rPr>
        <w:t xml:space="preserve"> and </w:t>
      </w:r>
      <w:proofErr w:type="spellStart"/>
      <w:r w:rsidR="004E72D8">
        <w:rPr>
          <w:lang w:val="fr-FR"/>
        </w:rPr>
        <w:t>capability</w:t>
      </w:r>
      <w:proofErr w:type="spellEnd"/>
      <w:r w:rsidR="004E72D8">
        <w:rPr>
          <w:lang w:val="fr-FR"/>
        </w:rPr>
        <w:t xml:space="preserve"> </w:t>
      </w:r>
      <w:proofErr w:type="spellStart"/>
      <w:r w:rsidR="004E72D8">
        <w:rPr>
          <w:lang w:val="fr-FR"/>
        </w:rPr>
        <w:t>signaling</w:t>
      </w:r>
      <w:proofErr w:type="spellEnd"/>
      <w:r w:rsidR="004E72D8">
        <w:rPr>
          <w:lang w:val="fr-FR"/>
        </w:rPr>
        <w:t xml:space="preserve"> of Power Class 1.5</w:t>
      </w:r>
      <w:r w:rsidR="004E72D8">
        <w:rPr>
          <w:lang w:val="fr-FR"/>
        </w:rPr>
        <w:tab/>
      </w:r>
      <w:proofErr w:type="spellStart"/>
      <w:r w:rsidR="004E72D8">
        <w:rPr>
          <w:lang w:val="fr-FR"/>
        </w:rPr>
        <w:t>MediaTek</w:t>
      </w:r>
      <w:proofErr w:type="spellEnd"/>
      <w:r w:rsidR="004E72D8">
        <w:rPr>
          <w:lang w:val="fr-FR"/>
        </w:rPr>
        <w:t xml:space="preserve"> Inc.</w:t>
      </w:r>
      <w:r w:rsidR="004E72D8">
        <w:rPr>
          <w:lang w:val="fr-FR"/>
        </w:rPr>
        <w:tab/>
      </w:r>
      <w:proofErr w:type="gramStart"/>
      <w:r w:rsidR="004E72D8">
        <w:rPr>
          <w:lang w:val="fr-FR"/>
        </w:rPr>
        <w:t>discussion</w:t>
      </w:r>
      <w:proofErr w:type="gramEnd"/>
      <w:r w:rsidR="004E72D8">
        <w:rPr>
          <w:lang w:val="fr-FR"/>
        </w:rPr>
        <w:tab/>
        <w:t>Rel-16</w:t>
      </w:r>
      <w:r w:rsidR="004E72D8">
        <w:rPr>
          <w:lang w:val="fr-FR"/>
        </w:rPr>
        <w:tab/>
        <w:t>LTE_NR_B41_Bn41_PC29dBm, HPUE_PC1_5_n77_n78, NR_UE_PC1_5_n79</w:t>
      </w:r>
    </w:p>
    <w:p w14:paraId="7F6A1702" w14:textId="1798FEBF" w:rsidR="004E72D8" w:rsidRDefault="0069076C" w:rsidP="004E72D8">
      <w:pPr>
        <w:pStyle w:val="Doc-title"/>
        <w:rPr>
          <w:lang w:val="fr-FR"/>
        </w:rPr>
      </w:pPr>
      <w:r>
        <w:rPr>
          <w:lang w:val="fr-FR"/>
        </w:rPr>
        <w:t xml:space="preserve">[2] </w:t>
      </w:r>
      <w:hyperlink r:id="rId10" w:history="1">
        <w:r w:rsidR="004E72D8" w:rsidRPr="00D16FCB">
          <w:rPr>
            <w:rStyle w:val="Hyperlink"/>
            <w:lang w:val="fr-FR"/>
          </w:rPr>
          <w:t>R2-2207094</w:t>
        </w:r>
      </w:hyperlink>
      <w:r w:rsidR="004E72D8">
        <w:rPr>
          <w:lang w:val="fr-FR"/>
        </w:rPr>
        <w:tab/>
      </w:r>
      <w:proofErr w:type="spellStart"/>
      <w:r w:rsidR="004E72D8">
        <w:rPr>
          <w:lang w:val="fr-FR"/>
        </w:rPr>
        <w:t>Make</w:t>
      </w:r>
      <w:proofErr w:type="spellEnd"/>
      <w:r w:rsidR="004E72D8">
        <w:rPr>
          <w:lang w:val="fr-FR"/>
        </w:rPr>
        <w:t xml:space="preserve"> PC1.5 </w:t>
      </w:r>
      <w:proofErr w:type="gramStart"/>
      <w:r w:rsidR="004E72D8">
        <w:rPr>
          <w:lang w:val="fr-FR"/>
        </w:rPr>
        <w:t>an</w:t>
      </w:r>
      <w:proofErr w:type="gramEnd"/>
      <w:r w:rsidR="004E72D8">
        <w:rPr>
          <w:lang w:val="fr-FR"/>
        </w:rPr>
        <w:t xml:space="preserve"> </w:t>
      </w:r>
      <w:proofErr w:type="spellStart"/>
      <w:r w:rsidR="004E72D8">
        <w:rPr>
          <w:lang w:val="fr-FR"/>
        </w:rPr>
        <w:t>early</w:t>
      </w:r>
      <w:proofErr w:type="spellEnd"/>
      <w:r w:rsidR="004E72D8">
        <w:rPr>
          <w:lang w:val="fr-FR"/>
        </w:rPr>
        <w:t xml:space="preserve"> </w:t>
      </w:r>
      <w:proofErr w:type="spellStart"/>
      <w:r w:rsidR="004E72D8">
        <w:rPr>
          <w:lang w:val="fr-FR"/>
        </w:rPr>
        <w:t>implementation</w:t>
      </w:r>
      <w:proofErr w:type="spellEnd"/>
      <w:r w:rsidR="004E72D8">
        <w:rPr>
          <w:lang w:val="fr-FR"/>
        </w:rPr>
        <w:t xml:space="preserve"> candidate</w:t>
      </w:r>
      <w:r w:rsidR="004E72D8">
        <w:rPr>
          <w:lang w:val="fr-FR"/>
        </w:rPr>
        <w:tab/>
      </w:r>
      <w:proofErr w:type="spellStart"/>
      <w:r w:rsidR="004E72D8">
        <w:rPr>
          <w:lang w:val="fr-FR"/>
        </w:rPr>
        <w:t>MediaTek</w:t>
      </w:r>
      <w:proofErr w:type="spellEnd"/>
      <w:r w:rsidR="004E72D8">
        <w:rPr>
          <w:lang w:val="fr-FR"/>
        </w:rPr>
        <w:t xml:space="preserve"> Inc.</w:t>
      </w:r>
      <w:r w:rsidR="004E72D8">
        <w:rPr>
          <w:lang w:val="fr-FR"/>
        </w:rPr>
        <w:tab/>
        <w:t>CR</w:t>
      </w:r>
      <w:r w:rsidR="004E72D8">
        <w:rPr>
          <w:lang w:val="fr-FR"/>
        </w:rPr>
        <w:tab/>
        <w:t>Rel-16</w:t>
      </w:r>
      <w:r w:rsidR="004E72D8">
        <w:rPr>
          <w:lang w:val="fr-FR"/>
        </w:rPr>
        <w:tab/>
        <w:t>38.331</w:t>
      </w:r>
      <w:r w:rsidR="004E72D8">
        <w:rPr>
          <w:lang w:val="fr-FR"/>
        </w:rPr>
        <w:tab/>
        <w:t>16.9.0</w:t>
      </w:r>
      <w:r w:rsidR="004E72D8">
        <w:rPr>
          <w:lang w:val="fr-FR"/>
        </w:rPr>
        <w:tab/>
        <w:t>3454</w:t>
      </w:r>
      <w:r w:rsidR="004E72D8">
        <w:rPr>
          <w:lang w:val="fr-FR"/>
        </w:rPr>
        <w:tab/>
        <w:t>-</w:t>
      </w:r>
      <w:r w:rsidR="004E72D8">
        <w:rPr>
          <w:lang w:val="fr-FR"/>
        </w:rPr>
        <w:tab/>
        <w:t>F</w:t>
      </w:r>
      <w:r w:rsidR="004E72D8">
        <w:rPr>
          <w:lang w:val="fr-FR"/>
        </w:rPr>
        <w:tab/>
        <w:t>LTE_NR_B41_Bn41_PC29dBm, HPUE_PC1_5_n77_n78, NR_UE_PC1_5_n79</w:t>
      </w:r>
    </w:p>
    <w:p w14:paraId="2401AB3A" w14:textId="1C0D2B27" w:rsidR="004E72D8" w:rsidRDefault="0069076C" w:rsidP="004E72D8">
      <w:pPr>
        <w:pStyle w:val="Doc-title"/>
        <w:rPr>
          <w:lang w:val="fr-FR"/>
        </w:rPr>
      </w:pPr>
      <w:r>
        <w:rPr>
          <w:lang w:val="fr-FR"/>
        </w:rPr>
        <w:t xml:space="preserve">[3] </w:t>
      </w:r>
      <w:hyperlink r:id="rId11" w:history="1">
        <w:r w:rsidR="004E72D8" w:rsidRPr="00D16FCB">
          <w:rPr>
            <w:rStyle w:val="Hyperlink"/>
            <w:lang w:val="fr-FR"/>
          </w:rPr>
          <w:t>R2-2207095</w:t>
        </w:r>
      </w:hyperlink>
      <w:r w:rsidR="004E72D8">
        <w:rPr>
          <w:lang w:val="fr-FR"/>
        </w:rPr>
        <w:tab/>
      </w:r>
      <w:proofErr w:type="spellStart"/>
      <w:r w:rsidR="004E72D8">
        <w:rPr>
          <w:lang w:val="fr-FR"/>
        </w:rPr>
        <w:t>Make</w:t>
      </w:r>
      <w:proofErr w:type="spellEnd"/>
      <w:r w:rsidR="004E72D8">
        <w:rPr>
          <w:lang w:val="fr-FR"/>
        </w:rPr>
        <w:t xml:space="preserve"> PC1.5 </w:t>
      </w:r>
      <w:proofErr w:type="gramStart"/>
      <w:r w:rsidR="004E72D8">
        <w:rPr>
          <w:lang w:val="fr-FR"/>
        </w:rPr>
        <w:t>an</w:t>
      </w:r>
      <w:proofErr w:type="gramEnd"/>
      <w:r w:rsidR="004E72D8">
        <w:rPr>
          <w:lang w:val="fr-FR"/>
        </w:rPr>
        <w:t xml:space="preserve"> </w:t>
      </w:r>
      <w:proofErr w:type="spellStart"/>
      <w:r w:rsidR="004E72D8">
        <w:rPr>
          <w:lang w:val="fr-FR"/>
        </w:rPr>
        <w:t>early</w:t>
      </w:r>
      <w:proofErr w:type="spellEnd"/>
      <w:r w:rsidR="004E72D8">
        <w:rPr>
          <w:lang w:val="fr-FR"/>
        </w:rPr>
        <w:t xml:space="preserve"> </w:t>
      </w:r>
      <w:proofErr w:type="spellStart"/>
      <w:r w:rsidR="004E72D8">
        <w:rPr>
          <w:lang w:val="fr-FR"/>
        </w:rPr>
        <w:t>implementation</w:t>
      </w:r>
      <w:proofErr w:type="spellEnd"/>
      <w:r w:rsidR="004E72D8">
        <w:rPr>
          <w:lang w:val="fr-FR"/>
        </w:rPr>
        <w:t xml:space="preserve"> candidate</w:t>
      </w:r>
      <w:r w:rsidR="004E72D8">
        <w:rPr>
          <w:lang w:val="fr-FR"/>
        </w:rPr>
        <w:tab/>
      </w:r>
      <w:proofErr w:type="spellStart"/>
      <w:r w:rsidR="004E72D8">
        <w:rPr>
          <w:lang w:val="fr-FR"/>
        </w:rPr>
        <w:t>MediaTek</w:t>
      </w:r>
      <w:proofErr w:type="spellEnd"/>
      <w:r w:rsidR="004E72D8">
        <w:rPr>
          <w:lang w:val="fr-FR"/>
        </w:rPr>
        <w:t xml:space="preserve"> Inc.</w:t>
      </w:r>
      <w:r w:rsidR="004E72D8">
        <w:rPr>
          <w:lang w:val="fr-FR"/>
        </w:rPr>
        <w:tab/>
        <w:t>CR</w:t>
      </w:r>
      <w:r w:rsidR="004E72D8">
        <w:rPr>
          <w:lang w:val="fr-FR"/>
        </w:rPr>
        <w:tab/>
        <w:t>Rel-17</w:t>
      </w:r>
      <w:r w:rsidR="004E72D8">
        <w:rPr>
          <w:lang w:val="fr-FR"/>
        </w:rPr>
        <w:tab/>
        <w:t>38.331</w:t>
      </w:r>
      <w:r w:rsidR="004E72D8">
        <w:rPr>
          <w:lang w:val="fr-FR"/>
        </w:rPr>
        <w:tab/>
        <w:t>17.1.0</w:t>
      </w:r>
      <w:r w:rsidR="004E72D8">
        <w:rPr>
          <w:lang w:val="fr-FR"/>
        </w:rPr>
        <w:tab/>
        <w:t>3455</w:t>
      </w:r>
      <w:r w:rsidR="004E72D8">
        <w:rPr>
          <w:lang w:val="fr-FR"/>
        </w:rPr>
        <w:tab/>
        <w:t>-</w:t>
      </w:r>
      <w:r w:rsidR="004E72D8">
        <w:rPr>
          <w:lang w:val="fr-FR"/>
        </w:rPr>
        <w:tab/>
        <w:t>A</w:t>
      </w:r>
      <w:r w:rsidR="004E72D8">
        <w:rPr>
          <w:lang w:val="fr-FR"/>
        </w:rPr>
        <w:tab/>
        <w:t>LTE_NR_B41_Bn41_PC29dBm, HPUE_PC1_5_n77_n78, NR_UE_PC1_5_n79</w:t>
      </w:r>
    </w:p>
    <w:p w14:paraId="42065FBC" w14:textId="0993908F" w:rsidR="0042457A" w:rsidRPr="00C47560" w:rsidRDefault="0042457A" w:rsidP="004E72D8">
      <w:pPr>
        <w:rPr>
          <w:rFonts w:ascii="Arial" w:hAnsi="Arial" w:cs="Arial"/>
          <w:lang w:val="fr-FR"/>
        </w:rPr>
      </w:pPr>
    </w:p>
    <w:p w14:paraId="01C85F3F" w14:textId="06ACB48A" w:rsidR="00AA33C1" w:rsidRDefault="004E72D8" w:rsidP="00402981">
      <w:pPr>
        <w:rPr>
          <w:rFonts w:ascii="Arial" w:hAnsi="Arial" w:cs="Arial"/>
        </w:rPr>
      </w:pPr>
      <w:r>
        <w:rPr>
          <w:rFonts w:ascii="Arial" w:hAnsi="Arial" w:cs="Arial"/>
        </w:rPr>
        <w:t>The discussion paper</w:t>
      </w:r>
      <w:r w:rsidR="00541BB3">
        <w:rPr>
          <w:rFonts w:ascii="Arial" w:hAnsi="Arial" w:cs="Arial"/>
        </w:rPr>
        <w:t xml:space="preserve"> </w:t>
      </w:r>
      <w:r>
        <w:rPr>
          <w:rFonts w:ascii="Arial" w:hAnsi="Arial" w:cs="Arial"/>
        </w:rPr>
        <w:t>[</w:t>
      </w:r>
      <w:r w:rsidR="00541BB3">
        <w:rPr>
          <w:rFonts w:ascii="Arial" w:hAnsi="Arial" w:cs="Arial"/>
        </w:rPr>
        <w:t>1</w:t>
      </w:r>
      <w:r>
        <w:rPr>
          <w:rFonts w:ascii="Arial" w:hAnsi="Arial" w:cs="Arial"/>
        </w:rPr>
        <w:t>] indicates</w:t>
      </w:r>
      <w:r w:rsidR="00541BB3">
        <w:rPr>
          <w:rFonts w:ascii="Arial" w:hAnsi="Arial" w:cs="Arial"/>
        </w:rPr>
        <w:t xml:space="preserve"> the necessity in the early implementation of PC1.5 and discloses a special power class reporting strategy which is unclear how would network treat such a UE capability.</w:t>
      </w:r>
      <w:r w:rsidR="00AA33C1">
        <w:rPr>
          <w:rFonts w:ascii="Arial" w:hAnsi="Arial" w:cs="Arial"/>
        </w:rPr>
        <w:t xml:space="preserve"> It proposed:</w:t>
      </w:r>
    </w:p>
    <w:p w14:paraId="1DB0E6D3" w14:textId="77777777" w:rsidR="00AA33C1" w:rsidRPr="00AA33C1" w:rsidRDefault="00AA33C1" w:rsidP="001E2852">
      <w:pPr>
        <w:pStyle w:val="ListParagraph"/>
        <w:numPr>
          <w:ilvl w:val="0"/>
          <w:numId w:val="6"/>
        </w:numPr>
        <w:overflowPunct w:val="0"/>
        <w:autoSpaceDE w:val="0"/>
        <w:autoSpaceDN w:val="0"/>
        <w:adjustRightInd w:val="0"/>
        <w:spacing w:after="180"/>
        <w:ind w:left="1418" w:hanging="1418"/>
        <w:contextualSpacing/>
        <w:textAlignment w:val="baseline"/>
        <w:rPr>
          <w:rFonts w:ascii="Arial" w:eastAsia="PMingLiU" w:hAnsi="Arial" w:cs="Arial"/>
          <w:b/>
          <w:bCs/>
          <w:sz w:val="20"/>
          <w:szCs w:val="20"/>
          <w:lang w:eastAsia="zh-TW"/>
        </w:rPr>
      </w:pPr>
      <w:r w:rsidRPr="00AA33C1">
        <w:rPr>
          <w:rFonts w:ascii="Arial" w:eastAsia="PMingLiU" w:hAnsi="Arial" w:cs="Arial"/>
          <w:b/>
          <w:bCs/>
          <w:sz w:val="20"/>
          <w:szCs w:val="20"/>
          <w:lang w:eastAsia="zh-TW"/>
        </w:rPr>
        <w:t>Add PC 1.5 in the Table C-1 of TS 38.331 as the earliest implementable release is Rel-15.</w:t>
      </w:r>
    </w:p>
    <w:p w14:paraId="2693DE55" w14:textId="77777777" w:rsidR="00AA33C1" w:rsidRPr="00AA33C1" w:rsidRDefault="00AA33C1" w:rsidP="001E2852">
      <w:pPr>
        <w:pStyle w:val="ListParagraph"/>
        <w:numPr>
          <w:ilvl w:val="0"/>
          <w:numId w:val="6"/>
        </w:numPr>
        <w:overflowPunct w:val="0"/>
        <w:autoSpaceDE w:val="0"/>
        <w:autoSpaceDN w:val="0"/>
        <w:adjustRightInd w:val="0"/>
        <w:spacing w:after="180"/>
        <w:ind w:left="1418" w:hanging="1418"/>
        <w:contextualSpacing/>
        <w:textAlignment w:val="baseline"/>
        <w:rPr>
          <w:rFonts w:ascii="Arial" w:eastAsia="PMingLiU" w:hAnsi="Arial" w:cs="Arial"/>
          <w:b/>
          <w:bCs/>
          <w:sz w:val="20"/>
          <w:szCs w:val="20"/>
          <w:lang w:eastAsia="zh-TW"/>
        </w:rPr>
      </w:pPr>
      <w:r w:rsidRPr="00AA33C1">
        <w:rPr>
          <w:rFonts w:ascii="Arial" w:eastAsia="PMingLiU" w:hAnsi="Arial" w:cs="Arial"/>
          <w:b/>
          <w:bCs/>
          <w:sz w:val="20"/>
          <w:szCs w:val="20"/>
          <w:lang w:eastAsia="zh-TW"/>
        </w:rPr>
        <w:t>The principle “Network regards the highest supported power class among all advertised ones as the supported capability” shall be captured in RAN2 specification.</w:t>
      </w:r>
    </w:p>
    <w:p w14:paraId="66143630" w14:textId="7EFAAB1B" w:rsidR="00541BB3" w:rsidRPr="00541BB3" w:rsidRDefault="00541BB3" w:rsidP="00402981">
      <w:pPr>
        <w:rPr>
          <w:rFonts w:ascii="Arial" w:hAnsi="Arial" w:cs="Arial"/>
        </w:rPr>
      </w:pPr>
      <w:r w:rsidRPr="00541BB3">
        <w:rPr>
          <w:rFonts w:ascii="Arial" w:hAnsi="Arial" w:cs="Arial"/>
        </w:rPr>
        <w:t>Therefore CRs [2][3] propose to make PC1.5 an early implementable feature</w:t>
      </w:r>
      <w:r w:rsidR="00AB2BAC">
        <w:rPr>
          <w:rFonts w:ascii="Arial" w:hAnsi="Arial" w:cs="Arial"/>
        </w:rPr>
        <w:t xml:space="preserve"> to resolve prerequisite absence issue</w:t>
      </w:r>
      <w:r w:rsidRPr="00541BB3">
        <w:rPr>
          <w:rFonts w:ascii="Arial" w:hAnsi="Arial" w:cs="Arial"/>
        </w:rPr>
        <w:t>.</w:t>
      </w:r>
    </w:p>
    <w:p w14:paraId="50DA253F" w14:textId="61B17DC9" w:rsidR="00402981" w:rsidRPr="0069076C" w:rsidRDefault="00402981" w:rsidP="0069076C">
      <w:pPr>
        <w:rPr>
          <w:rFonts w:ascii="Arial" w:hAnsi="Arial" w:cs="Arial"/>
          <w:b/>
          <w:bCs/>
        </w:rPr>
      </w:pPr>
      <w:r w:rsidRPr="0069076C">
        <w:rPr>
          <w:rFonts w:ascii="Arial" w:hAnsi="Arial" w:cs="Arial"/>
          <w:b/>
          <w:bCs/>
        </w:rPr>
        <w:t>Q</w:t>
      </w:r>
      <w:r w:rsidR="00541BB3" w:rsidRPr="0069076C">
        <w:rPr>
          <w:rFonts w:ascii="Arial" w:hAnsi="Arial" w:cs="Arial"/>
          <w:b/>
          <w:bCs/>
        </w:rPr>
        <w:t>1</w:t>
      </w:r>
      <w:r w:rsidRPr="0069076C">
        <w:rPr>
          <w:rFonts w:ascii="Arial" w:hAnsi="Arial" w:cs="Arial"/>
          <w:b/>
          <w:bCs/>
        </w:rPr>
        <w:t xml:space="preserve">: </w:t>
      </w:r>
      <w:r w:rsidR="00541BB3" w:rsidRPr="0069076C">
        <w:rPr>
          <w:rFonts w:ascii="Arial" w:hAnsi="Arial" w:cs="Arial"/>
          <w:b/>
          <w:bCs/>
        </w:rPr>
        <w:t>Do c</w:t>
      </w:r>
      <w:r w:rsidRPr="0069076C">
        <w:rPr>
          <w:rFonts w:ascii="Arial" w:hAnsi="Arial" w:cs="Arial"/>
          <w:b/>
          <w:bCs/>
        </w:rPr>
        <w:t xml:space="preserve">ompanies </w:t>
      </w:r>
      <w:r w:rsidR="00541BB3" w:rsidRPr="0069076C">
        <w:rPr>
          <w:rFonts w:ascii="Arial" w:hAnsi="Arial" w:cs="Arial"/>
          <w:b/>
          <w:bCs/>
        </w:rPr>
        <w:t>agree with the intention of the CRs [</w:t>
      </w:r>
      <w:r w:rsidR="0069076C" w:rsidRPr="0069076C">
        <w:rPr>
          <w:rFonts w:ascii="Arial" w:hAnsi="Arial" w:cs="Arial"/>
          <w:b/>
          <w:bCs/>
        </w:rPr>
        <w:t>2</w:t>
      </w:r>
      <w:r w:rsidR="00541BB3" w:rsidRPr="0069076C">
        <w:rPr>
          <w:rFonts w:ascii="Arial" w:hAnsi="Arial" w:cs="Arial"/>
          <w:b/>
          <w:bCs/>
        </w:rPr>
        <w:t>][</w:t>
      </w:r>
      <w:r w:rsidR="0069076C" w:rsidRPr="0069076C">
        <w:rPr>
          <w:rFonts w:ascii="Arial" w:hAnsi="Arial" w:cs="Arial"/>
          <w:b/>
          <w:bCs/>
        </w:rPr>
        <w:t>3</w:t>
      </w:r>
      <w:r w:rsidR="00541BB3"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1273"/>
        <w:gridCol w:w="7382"/>
      </w:tblGrid>
      <w:tr w:rsidR="00541BB3" w:rsidRPr="00881242" w14:paraId="565B6DBC" w14:textId="77777777" w:rsidTr="001916FB">
        <w:tc>
          <w:tcPr>
            <w:tcW w:w="1693" w:type="dxa"/>
            <w:shd w:val="clear" w:color="auto" w:fill="D9D9D9"/>
          </w:tcPr>
          <w:p w14:paraId="5BD3D068" w14:textId="77777777" w:rsidR="00541BB3" w:rsidRPr="00881242" w:rsidRDefault="00541BB3" w:rsidP="00616826">
            <w:pPr>
              <w:spacing w:after="0"/>
              <w:jc w:val="both"/>
              <w:rPr>
                <w:rFonts w:ascii="Arial" w:hAnsi="Arial" w:cs="Arial"/>
                <w:b/>
                <w:bCs/>
                <w:lang w:eastAsia="zh-CN"/>
              </w:rPr>
            </w:pPr>
            <w:r w:rsidRPr="00881242">
              <w:rPr>
                <w:rFonts w:ascii="Arial" w:hAnsi="Arial" w:cs="Arial"/>
                <w:b/>
                <w:bCs/>
                <w:lang w:eastAsia="zh-CN"/>
              </w:rPr>
              <w:t>Company</w:t>
            </w:r>
          </w:p>
        </w:tc>
        <w:tc>
          <w:tcPr>
            <w:tcW w:w="1183" w:type="dxa"/>
            <w:shd w:val="clear" w:color="auto" w:fill="D9D9D9"/>
          </w:tcPr>
          <w:p w14:paraId="4E356E2B" w14:textId="2606023F" w:rsidR="00541BB3" w:rsidRPr="00541BB3" w:rsidRDefault="00541BB3" w:rsidP="00616826">
            <w:pPr>
              <w:spacing w:after="0"/>
              <w:jc w:val="both"/>
              <w:rPr>
                <w:rFonts w:ascii="Arial" w:eastAsiaTheme="minorEastAsia" w:hAnsi="Arial" w:cs="Arial"/>
                <w:b/>
                <w:bCs/>
                <w:lang w:eastAsia="zh-TW"/>
              </w:rPr>
            </w:pPr>
            <w:r>
              <w:rPr>
                <w:rFonts w:ascii="Arial" w:eastAsiaTheme="minorEastAsia" w:hAnsi="Arial" w:cs="Arial" w:hint="eastAsia"/>
                <w:b/>
                <w:bCs/>
                <w:lang w:eastAsia="zh-TW"/>
              </w:rPr>
              <w:t>Y</w:t>
            </w:r>
            <w:r>
              <w:rPr>
                <w:rFonts w:ascii="Arial" w:eastAsiaTheme="minorEastAsia" w:hAnsi="Arial" w:cs="Arial"/>
                <w:b/>
                <w:bCs/>
                <w:lang w:eastAsia="zh-TW"/>
              </w:rPr>
              <w:t xml:space="preserve">es or </w:t>
            </w:r>
            <w:proofErr w:type="gramStart"/>
            <w:r>
              <w:rPr>
                <w:rFonts w:ascii="Arial" w:eastAsiaTheme="minorEastAsia" w:hAnsi="Arial" w:cs="Arial"/>
                <w:b/>
                <w:bCs/>
                <w:lang w:eastAsia="zh-TW"/>
              </w:rPr>
              <w:t>No</w:t>
            </w:r>
            <w:proofErr w:type="gramEnd"/>
          </w:p>
        </w:tc>
        <w:tc>
          <w:tcPr>
            <w:tcW w:w="7467" w:type="dxa"/>
            <w:shd w:val="clear" w:color="auto" w:fill="D9D9D9"/>
          </w:tcPr>
          <w:p w14:paraId="67EEFC8C" w14:textId="542FF0CB" w:rsidR="00541BB3" w:rsidRPr="00881242" w:rsidRDefault="00541BB3" w:rsidP="00616826">
            <w:pPr>
              <w:spacing w:after="0"/>
              <w:jc w:val="both"/>
              <w:rPr>
                <w:rFonts w:ascii="Arial" w:hAnsi="Arial" w:cs="Arial"/>
                <w:b/>
                <w:bCs/>
                <w:lang w:eastAsia="zh-CN"/>
              </w:rPr>
            </w:pPr>
            <w:r w:rsidRPr="00881242">
              <w:rPr>
                <w:rFonts w:ascii="Arial" w:hAnsi="Arial" w:cs="Arial"/>
                <w:b/>
                <w:bCs/>
                <w:lang w:eastAsia="zh-CN"/>
              </w:rPr>
              <w:t>Comments</w:t>
            </w:r>
          </w:p>
        </w:tc>
      </w:tr>
      <w:tr w:rsidR="00541BB3" w:rsidRPr="00881242" w14:paraId="3EE97A61" w14:textId="77777777" w:rsidTr="001916FB">
        <w:tc>
          <w:tcPr>
            <w:tcW w:w="1693" w:type="dxa"/>
            <w:shd w:val="clear" w:color="auto" w:fill="auto"/>
          </w:tcPr>
          <w:p w14:paraId="0C8DAE33" w14:textId="38160DAC" w:rsidR="00541BB3" w:rsidRPr="00E77575" w:rsidRDefault="00E77575" w:rsidP="0061682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83" w:type="dxa"/>
          </w:tcPr>
          <w:p w14:paraId="394CAA79" w14:textId="5E8798F9" w:rsidR="00541BB3" w:rsidRPr="00E77575" w:rsidRDefault="00E77575" w:rsidP="0061682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467" w:type="dxa"/>
            <w:shd w:val="clear" w:color="auto" w:fill="auto"/>
          </w:tcPr>
          <w:p w14:paraId="32609965" w14:textId="2F2184D6" w:rsidR="00541BB3" w:rsidRPr="00E77575" w:rsidRDefault="00541BB3" w:rsidP="00616826">
            <w:pPr>
              <w:spacing w:after="0"/>
              <w:jc w:val="both"/>
              <w:rPr>
                <w:rFonts w:ascii="Arial" w:eastAsia="SimSun" w:hAnsi="Arial" w:cs="Arial"/>
                <w:bCs/>
                <w:lang w:eastAsia="zh-CN"/>
              </w:rPr>
            </w:pPr>
          </w:p>
        </w:tc>
      </w:tr>
      <w:tr w:rsidR="00541BB3" w:rsidRPr="00881242" w14:paraId="626A849A" w14:textId="77777777" w:rsidTr="001916FB">
        <w:tc>
          <w:tcPr>
            <w:tcW w:w="1693" w:type="dxa"/>
            <w:shd w:val="clear" w:color="auto" w:fill="auto"/>
          </w:tcPr>
          <w:p w14:paraId="1E08A80B" w14:textId="17E9E1A3" w:rsidR="00541BB3" w:rsidRPr="00D66429" w:rsidRDefault="00D66429" w:rsidP="00616826">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83" w:type="dxa"/>
          </w:tcPr>
          <w:p w14:paraId="79DB1E5E" w14:textId="0AD2689A" w:rsidR="00541BB3" w:rsidRPr="00D66429" w:rsidRDefault="00D66429" w:rsidP="00616826">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467" w:type="dxa"/>
            <w:shd w:val="clear" w:color="auto" w:fill="auto"/>
          </w:tcPr>
          <w:p w14:paraId="125CDD9B" w14:textId="77777777" w:rsidR="00541BB3" w:rsidRDefault="00D66429" w:rsidP="00616826">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hy </w:t>
            </w:r>
            <w:proofErr w:type="gramStart"/>
            <w:r>
              <w:rPr>
                <w:rFonts w:ascii="Arial" w:eastAsia="MS Mincho" w:hAnsi="Arial" w:cs="Arial"/>
                <w:bCs/>
                <w:lang w:eastAsia="ja-JP"/>
              </w:rPr>
              <w:t>is</w:t>
            </w:r>
            <w:proofErr w:type="gramEnd"/>
            <w:r>
              <w:rPr>
                <w:rFonts w:ascii="Arial" w:eastAsia="MS Mincho" w:hAnsi="Arial" w:cs="Arial"/>
                <w:bCs/>
                <w:lang w:eastAsia="ja-JP"/>
              </w:rPr>
              <w:t xml:space="preserve"> the proposed text only limit the early </w:t>
            </w:r>
            <w:proofErr w:type="spellStart"/>
            <w:r>
              <w:rPr>
                <w:rFonts w:ascii="Arial" w:eastAsia="MS Mincho" w:hAnsi="Arial" w:cs="Arial"/>
                <w:bCs/>
                <w:lang w:eastAsia="ja-JP"/>
              </w:rPr>
              <w:t>implementability</w:t>
            </w:r>
            <w:proofErr w:type="spellEnd"/>
            <w:r>
              <w:rPr>
                <w:rFonts w:ascii="Arial" w:eastAsia="MS Mincho" w:hAnsi="Arial" w:cs="Arial"/>
                <w:bCs/>
                <w:lang w:eastAsia="ja-JP"/>
              </w:rPr>
              <w:t xml:space="preserve"> </w:t>
            </w:r>
            <w:r w:rsidR="00F1079F">
              <w:rPr>
                <w:rFonts w:ascii="Arial" w:eastAsia="MS Mincho" w:hAnsi="Arial" w:cs="Arial"/>
                <w:bCs/>
                <w:lang w:eastAsia="ja-JP"/>
              </w:rPr>
              <w:t>to intra-band EN-DC, while the PC1.5 was introduced also for n41 NR SA?</w:t>
            </w:r>
          </w:p>
          <w:p w14:paraId="0FAE4B3E" w14:textId="77777777" w:rsidR="001916FB" w:rsidRDefault="001916FB" w:rsidP="001916FB">
            <w:pPr>
              <w:spacing w:after="0"/>
              <w:jc w:val="both"/>
              <w:rPr>
                <w:rFonts w:ascii="Arial" w:eastAsia="MS Mincho" w:hAnsi="Arial" w:cs="Arial"/>
                <w:bCs/>
                <w:lang w:eastAsia="ja-JP"/>
              </w:rPr>
            </w:pPr>
          </w:p>
          <w:p w14:paraId="4D236871" w14:textId="1AB7C96D" w:rsidR="001916FB" w:rsidRPr="00D66429" w:rsidRDefault="001916FB" w:rsidP="001916FB">
            <w:pPr>
              <w:spacing w:after="0"/>
              <w:ind w:leftChars="100" w:left="200"/>
              <w:jc w:val="both"/>
              <w:rPr>
                <w:rFonts w:ascii="Arial" w:eastAsia="MS Mincho" w:hAnsi="Arial" w:cs="Arial"/>
                <w:bCs/>
                <w:lang w:eastAsia="ja-JP"/>
              </w:rPr>
            </w:pPr>
            <w:r>
              <w:rPr>
                <w:rFonts w:ascii="Arial" w:eastAsiaTheme="minorEastAsia" w:hAnsi="Arial" w:cs="Arial" w:hint="eastAsia"/>
                <w:bCs/>
                <w:lang w:eastAsia="zh-TW"/>
              </w:rPr>
              <w:t>[</w:t>
            </w:r>
            <w:r>
              <w:rPr>
                <w:rFonts w:ascii="Arial" w:eastAsiaTheme="minorEastAsia" w:hAnsi="Arial" w:cs="Arial"/>
                <w:bCs/>
                <w:lang w:eastAsia="zh-TW"/>
              </w:rPr>
              <w:t xml:space="preserve">MTK@v12] Text was kept </w:t>
            </w:r>
            <w:proofErr w:type="gramStart"/>
            <w:r>
              <w:rPr>
                <w:rFonts w:ascii="Arial" w:eastAsiaTheme="minorEastAsia" w:hAnsi="Arial" w:cs="Arial"/>
                <w:bCs/>
                <w:lang w:eastAsia="zh-TW"/>
              </w:rPr>
              <w:t>unchanged</w:t>
            </w:r>
            <w:proofErr w:type="gramEnd"/>
            <w:r>
              <w:rPr>
                <w:rFonts w:ascii="Arial" w:eastAsiaTheme="minorEastAsia" w:hAnsi="Arial" w:cs="Arial"/>
                <w:bCs/>
                <w:lang w:eastAsia="zh-TW"/>
              </w:rPr>
              <w:t xml:space="preserve"> and it was the title of the original </w:t>
            </w:r>
            <w:proofErr w:type="spellStart"/>
            <w:r>
              <w:rPr>
                <w:rFonts w:ascii="Arial" w:eastAsiaTheme="minorEastAsia" w:hAnsi="Arial" w:cs="Arial"/>
                <w:bCs/>
                <w:lang w:eastAsia="zh-TW"/>
              </w:rPr>
              <w:t>draftCR</w:t>
            </w:r>
            <w:proofErr w:type="spellEnd"/>
            <w:r>
              <w:rPr>
                <w:rFonts w:ascii="Arial" w:eastAsiaTheme="minorEastAsia" w:hAnsi="Arial" w:cs="Arial"/>
                <w:bCs/>
                <w:lang w:eastAsia="zh-TW"/>
              </w:rPr>
              <w:t xml:space="preserve"> </w:t>
            </w:r>
            <w:r w:rsidRPr="00D16757">
              <w:rPr>
                <w:rFonts w:ascii="Arial" w:eastAsiaTheme="minorEastAsia" w:hAnsi="Arial" w:cs="Arial"/>
                <w:bCs/>
                <w:lang w:eastAsia="zh-TW"/>
              </w:rPr>
              <w:t>R2-2006360</w:t>
            </w:r>
            <w:r>
              <w:rPr>
                <w:rFonts w:ascii="Arial" w:eastAsiaTheme="minorEastAsia" w:hAnsi="Arial" w:cs="Arial"/>
                <w:bCs/>
                <w:lang w:eastAsia="zh-TW"/>
              </w:rPr>
              <w:t>. (Seems like 29dBm for DC_(n)41 went earlier than n41 SA in RAN4 somehow)</w:t>
            </w:r>
          </w:p>
        </w:tc>
      </w:tr>
      <w:tr w:rsidR="00C47560" w:rsidRPr="00881242" w14:paraId="027CCECE" w14:textId="77777777" w:rsidTr="001916FB">
        <w:tc>
          <w:tcPr>
            <w:tcW w:w="1693" w:type="dxa"/>
            <w:shd w:val="clear" w:color="auto" w:fill="auto"/>
          </w:tcPr>
          <w:p w14:paraId="2B6DE1B6" w14:textId="07B406A3" w:rsidR="00C47560" w:rsidRPr="005165E4" w:rsidRDefault="00C47560" w:rsidP="00C47560">
            <w:pPr>
              <w:spacing w:after="0"/>
              <w:jc w:val="both"/>
              <w:rPr>
                <w:rFonts w:ascii="Arial" w:hAnsi="Arial" w:cs="Arial"/>
                <w:bCs/>
                <w:lang w:eastAsia="ko-KR"/>
              </w:rPr>
            </w:pPr>
            <w:r>
              <w:rPr>
                <w:rFonts w:ascii="Arial" w:hAnsi="Arial" w:cs="Arial"/>
                <w:bCs/>
                <w:lang w:eastAsia="zh-CN"/>
              </w:rPr>
              <w:t>Ericsson</w:t>
            </w:r>
          </w:p>
        </w:tc>
        <w:tc>
          <w:tcPr>
            <w:tcW w:w="1183" w:type="dxa"/>
          </w:tcPr>
          <w:p w14:paraId="4B15B515" w14:textId="206F4BD8" w:rsidR="00C47560" w:rsidRPr="005165E4" w:rsidRDefault="00C47560" w:rsidP="00C47560">
            <w:pPr>
              <w:spacing w:after="0"/>
              <w:jc w:val="both"/>
              <w:rPr>
                <w:rFonts w:ascii="Arial" w:hAnsi="Arial" w:cs="Arial"/>
                <w:bCs/>
                <w:lang w:eastAsia="zh-CN"/>
              </w:rPr>
            </w:pPr>
            <w:r>
              <w:rPr>
                <w:rFonts w:ascii="Arial" w:hAnsi="Arial" w:cs="Arial"/>
                <w:bCs/>
                <w:lang w:eastAsia="zh-CN"/>
              </w:rPr>
              <w:t>See Comments</w:t>
            </w:r>
          </w:p>
        </w:tc>
        <w:tc>
          <w:tcPr>
            <w:tcW w:w="7467" w:type="dxa"/>
            <w:shd w:val="clear" w:color="auto" w:fill="auto"/>
          </w:tcPr>
          <w:p w14:paraId="68BD72E3" w14:textId="77777777" w:rsidR="00C47560" w:rsidRDefault="00C47560" w:rsidP="00C47560">
            <w:pPr>
              <w:spacing w:after="0"/>
              <w:jc w:val="both"/>
              <w:rPr>
                <w:rFonts w:ascii="Arial" w:hAnsi="Arial" w:cs="Arial"/>
                <w:bCs/>
                <w:lang w:eastAsia="zh-CN"/>
              </w:rPr>
            </w:pPr>
            <w:r>
              <w:rPr>
                <w:rFonts w:ascii="Arial" w:hAnsi="Arial" w:cs="Arial"/>
                <w:bCs/>
                <w:lang w:eastAsia="zh-CN"/>
              </w:rPr>
              <w:t>We are fine with P1.</w:t>
            </w:r>
          </w:p>
          <w:p w14:paraId="64FCDC90" w14:textId="77777777" w:rsidR="00C47560" w:rsidRDefault="00C47560" w:rsidP="00C47560">
            <w:pPr>
              <w:spacing w:after="0"/>
              <w:jc w:val="both"/>
              <w:rPr>
                <w:rFonts w:ascii="Arial" w:hAnsi="Arial" w:cs="Arial"/>
                <w:bCs/>
                <w:lang w:eastAsia="zh-CN"/>
              </w:rPr>
            </w:pPr>
            <w:r>
              <w:rPr>
                <w:rFonts w:ascii="Arial" w:hAnsi="Arial" w:cs="Arial"/>
                <w:bCs/>
                <w:lang w:eastAsia="zh-CN"/>
              </w:rPr>
              <w:t xml:space="preserve">On P2, we prefer to capture the principle as a UE requirement, </w:t>
            </w:r>
            <w:proofErr w:type="gramStart"/>
            <w:r>
              <w:rPr>
                <w:rFonts w:ascii="Arial" w:hAnsi="Arial" w:cs="Arial"/>
                <w:bCs/>
                <w:lang w:eastAsia="zh-CN"/>
              </w:rPr>
              <w:t>e.g.</w:t>
            </w:r>
            <w:proofErr w:type="gramEnd"/>
            <w:r>
              <w:rPr>
                <w:rFonts w:ascii="Arial" w:hAnsi="Arial" w:cs="Arial"/>
                <w:bCs/>
                <w:lang w:eastAsia="zh-CN"/>
              </w:rPr>
              <w:t xml:space="preserve"> that “UE indicates all power classes it supports”. We typically avoid requirements on </w:t>
            </w:r>
            <w:proofErr w:type="spellStart"/>
            <w:r>
              <w:rPr>
                <w:rFonts w:ascii="Arial" w:hAnsi="Arial" w:cs="Arial"/>
                <w:bCs/>
                <w:lang w:eastAsia="zh-CN"/>
              </w:rPr>
              <w:t>Nw</w:t>
            </w:r>
            <w:proofErr w:type="spellEnd"/>
            <w:r>
              <w:rPr>
                <w:rFonts w:ascii="Arial" w:hAnsi="Arial" w:cs="Arial"/>
                <w:bCs/>
                <w:lang w:eastAsia="zh-CN"/>
              </w:rPr>
              <w:t xml:space="preserve"> </w:t>
            </w:r>
            <w:proofErr w:type="spellStart"/>
            <w:r>
              <w:rPr>
                <w:rFonts w:ascii="Arial" w:hAnsi="Arial" w:cs="Arial"/>
                <w:bCs/>
                <w:lang w:eastAsia="zh-CN"/>
              </w:rPr>
              <w:t>impl</w:t>
            </w:r>
            <w:proofErr w:type="spellEnd"/>
            <w:r>
              <w:rPr>
                <w:rFonts w:ascii="Arial" w:hAnsi="Arial" w:cs="Arial"/>
                <w:bCs/>
                <w:lang w:eastAsia="zh-CN"/>
              </w:rPr>
              <w:t xml:space="preserve"> in UE capabilities. We should keep that principle.</w:t>
            </w:r>
          </w:p>
          <w:p w14:paraId="70E57A1B" w14:textId="77777777" w:rsidR="001916FB" w:rsidRDefault="001916FB" w:rsidP="001916FB">
            <w:pPr>
              <w:spacing w:after="0"/>
              <w:jc w:val="both"/>
              <w:rPr>
                <w:rFonts w:ascii="Arial" w:eastAsia="SimSun" w:hAnsi="Arial" w:cs="Arial"/>
                <w:bCs/>
                <w:lang w:eastAsia="zh-CN"/>
              </w:rPr>
            </w:pPr>
          </w:p>
          <w:p w14:paraId="3178CDD2" w14:textId="25F5A931" w:rsidR="001916FB" w:rsidRPr="005165E4" w:rsidRDefault="001916FB" w:rsidP="001916FB">
            <w:pPr>
              <w:spacing w:after="0"/>
              <w:ind w:leftChars="100" w:left="200"/>
              <w:jc w:val="both"/>
              <w:rPr>
                <w:rFonts w:ascii="Arial" w:hAnsi="Arial" w:cs="Arial"/>
                <w:bCs/>
                <w:lang w:eastAsia="zh-CN"/>
              </w:rPr>
            </w:pPr>
            <w:r>
              <w:rPr>
                <w:rFonts w:ascii="Arial" w:eastAsiaTheme="minorEastAsia" w:hAnsi="Arial" w:cs="Arial" w:hint="eastAsia"/>
                <w:bCs/>
                <w:lang w:eastAsia="zh-TW"/>
              </w:rPr>
              <w:t>[</w:t>
            </w:r>
            <w:r>
              <w:rPr>
                <w:rFonts w:ascii="Arial" w:eastAsiaTheme="minorEastAsia" w:hAnsi="Arial" w:cs="Arial"/>
                <w:bCs/>
                <w:lang w:eastAsia="zh-TW"/>
              </w:rPr>
              <w:t xml:space="preserve">MTK@v12] As per we indicated in subclause 2.4 in [1], it is not viable to report “all power classes UE supports” by </w:t>
            </w:r>
            <w:r w:rsidRPr="00D16757">
              <w:rPr>
                <w:rFonts w:ascii="Arial" w:eastAsiaTheme="minorEastAsia" w:hAnsi="Arial" w:cs="Arial"/>
                <w:bCs/>
                <w:lang w:eastAsia="zh-TW"/>
              </w:rPr>
              <w:t>ENUMERATED type IE.</w:t>
            </w:r>
            <w:r>
              <w:rPr>
                <w:rFonts w:ascii="Arial" w:eastAsiaTheme="minorEastAsia" w:hAnsi="Arial" w:cs="Arial"/>
                <w:bCs/>
                <w:lang w:eastAsia="zh-TW"/>
              </w:rPr>
              <w:t xml:space="preserve"> We are fine to follow RAN2 principle.</w:t>
            </w:r>
          </w:p>
        </w:tc>
      </w:tr>
      <w:tr w:rsidR="00C47560" w:rsidRPr="00881242" w14:paraId="7B1D6C2C" w14:textId="77777777" w:rsidTr="001916FB">
        <w:tc>
          <w:tcPr>
            <w:tcW w:w="1693" w:type="dxa"/>
            <w:shd w:val="clear" w:color="auto" w:fill="auto"/>
          </w:tcPr>
          <w:p w14:paraId="09165C54" w14:textId="4B079870" w:rsidR="00C47560" w:rsidRPr="005165E4" w:rsidRDefault="00185520" w:rsidP="00C47560">
            <w:pPr>
              <w:spacing w:after="0"/>
              <w:jc w:val="both"/>
              <w:rPr>
                <w:rFonts w:ascii="Arial" w:eastAsia="SimSun" w:hAnsi="Arial" w:cs="Arial"/>
                <w:bCs/>
                <w:lang w:eastAsia="zh-CN"/>
              </w:rPr>
            </w:pPr>
            <w:r>
              <w:rPr>
                <w:rFonts w:ascii="Arial" w:eastAsia="SimSun" w:hAnsi="Arial" w:cs="Arial"/>
                <w:bCs/>
                <w:lang w:eastAsia="zh-CN"/>
              </w:rPr>
              <w:t>Apple</w:t>
            </w:r>
          </w:p>
        </w:tc>
        <w:tc>
          <w:tcPr>
            <w:tcW w:w="1183" w:type="dxa"/>
          </w:tcPr>
          <w:p w14:paraId="572C597A" w14:textId="1461B1F6" w:rsidR="00C47560" w:rsidRPr="005165E4" w:rsidRDefault="00185520" w:rsidP="00C47560">
            <w:pPr>
              <w:spacing w:after="0"/>
              <w:jc w:val="both"/>
              <w:rPr>
                <w:rFonts w:ascii="Arial" w:hAnsi="Arial" w:cs="Arial"/>
                <w:bCs/>
                <w:lang w:eastAsia="ko-KR"/>
              </w:rPr>
            </w:pPr>
            <w:r>
              <w:rPr>
                <w:rFonts w:ascii="Arial" w:hAnsi="Arial" w:cs="Arial"/>
                <w:bCs/>
                <w:lang w:eastAsia="ko-KR"/>
              </w:rPr>
              <w:t>OK to P1, no to P2</w:t>
            </w:r>
          </w:p>
        </w:tc>
        <w:tc>
          <w:tcPr>
            <w:tcW w:w="7467" w:type="dxa"/>
            <w:shd w:val="clear" w:color="auto" w:fill="auto"/>
          </w:tcPr>
          <w:p w14:paraId="3287AD57" w14:textId="77777777" w:rsidR="00C47560" w:rsidRDefault="00185520" w:rsidP="00185520">
            <w:pPr>
              <w:spacing w:after="0"/>
              <w:rPr>
                <w:color w:val="000000"/>
                <w:sz w:val="18"/>
                <w:szCs w:val="18"/>
              </w:rPr>
            </w:pPr>
            <w:r>
              <w:rPr>
                <w:rFonts w:ascii="Arial" w:hAnsi="Arial" w:cs="Arial"/>
                <w:bCs/>
                <w:lang w:eastAsia="ko-KR"/>
              </w:rPr>
              <w:t xml:space="preserve">Power-class handling has been different to other capabilities. </w:t>
            </w:r>
            <w:r>
              <w:rPr>
                <w:rFonts w:ascii="Helvetica" w:hAnsi="Helvetica"/>
                <w:color w:val="000000"/>
                <w:sz w:val="18"/>
                <w:szCs w:val="18"/>
              </w:rPr>
              <w:t xml:space="preserve">The philosophy of p-max is that UE uses </w:t>
            </w:r>
            <w:proofErr w:type="spellStart"/>
            <w:proofErr w:type="gramStart"/>
            <w:r>
              <w:rPr>
                <w:rFonts w:ascii="Helvetica" w:hAnsi="Helvetica"/>
                <w:color w:val="000000"/>
                <w:sz w:val="18"/>
                <w:szCs w:val="18"/>
              </w:rPr>
              <w:t>it’s</w:t>
            </w:r>
            <w:proofErr w:type="spellEnd"/>
            <w:proofErr w:type="gramEnd"/>
            <w:r>
              <w:rPr>
                <w:rFonts w:ascii="Helvetica" w:hAnsi="Helvetica"/>
                <w:color w:val="000000"/>
                <w:sz w:val="18"/>
                <w:szCs w:val="18"/>
              </w:rPr>
              <w:t xml:space="preserve"> power-class unless NW specifically informs otherwise</w:t>
            </w:r>
            <w:r>
              <w:rPr>
                <w:color w:val="000000"/>
                <w:sz w:val="18"/>
                <w:szCs w:val="18"/>
              </w:rPr>
              <w:t xml:space="preserve">. We are not sure if anything needs to be captured. UE </w:t>
            </w:r>
            <w:proofErr w:type="gramStart"/>
            <w:r>
              <w:rPr>
                <w:color w:val="000000"/>
                <w:sz w:val="18"/>
                <w:szCs w:val="18"/>
              </w:rPr>
              <w:t>report</w:t>
            </w:r>
            <w:proofErr w:type="gramEnd"/>
            <w:r>
              <w:rPr>
                <w:color w:val="000000"/>
                <w:sz w:val="18"/>
                <w:szCs w:val="18"/>
              </w:rPr>
              <w:t xml:space="preserve"> the capability and based on presence/absence of power config, the UE uses the relevant Tx power.</w:t>
            </w:r>
          </w:p>
          <w:p w14:paraId="19A1DD56" w14:textId="77777777" w:rsidR="001916FB" w:rsidRDefault="001916FB" w:rsidP="001916FB">
            <w:pPr>
              <w:spacing w:after="0"/>
              <w:rPr>
                <w:color w:val="000000"/>
                <w:sz w:val="18"/>
                <w:szCs w:val="18"/>
              </w:rPr>
            </w:pPr>
          </w:p>
          <w:p w14:paraId="39E0AB6E" w14:textId="11A6B5B1" w:rsidR="001916FB" w:rsidRPr="00185520" w:rsidRDefault="001916FB" w:rsidP="001916FB">
            <w:pPr>
              <w:spacing w:after="0"/>
              <w:ind w:leftChars="100" w:left="200"/>
              <w:rPr>
                <w:lang w:val="en-US"/>
              </w:rPr>
            </w:pPr>
            <w:r>
              <w:rPr>
                <w:rFonts w:ascii="Arial" w:eastAsiaTheme="minorEastAsia" w:hAnsi="Arial" w:cs="Arial" w:hint="eastAsia"/>
                <w:bCs/>
                <w:lang w:eastAsia="zh-TW"/>
              </w:rPr>
              <w:t>[</w:t>
            </w:r>
            <w:r>
              <w:rPr>
                <w:rFonts w:ascii="Arial" w:eastAsiaTheme="minorEastAsia" w:hAnsi="Arial" w:cs="Arial"/>
                <w:bCs/>
                <w:lang w:eastAsia="zh-TW"/>
              </w:rPr>
              <w:t>MTK@v12] Not sure if we read the comment correctly. So far, we learnt from previous PC1.5 discussion, some infra vendors had concern to commit setting P-max for proper Tx power restriction by NW side.</w:t>
            </w:r>
          </w:p>
        </w:tc>
      </w:tr>
      <w:tr w:rsidR="00C47560" w:rsidRPr="00881242" w14:paraId="2CEE926C" w14:textId="77777777" w:rsidTr="001916FB">
        <w:tc>
          <w:tcPr>
            <w:tcW w:w="1693" w:type="dxa"/>
            <w:shd w:val="clear" w:color="auto" w:fill="auto"/>
          </w:tcPr>
          <w:p w14:paraId="32CBC102" w14:textId="2247BEC4" w:rsidR="00C47560" w:rsidRPr="005165E4"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83" w:type="dxa"/>
          </w:tcPr>
          <w:p w14:paraId="2E22ACF8" w14:textId="12904096" w:rsidR="00C47560" w:rsidRPr="00810E5C"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467" w:type="dxa"/>
            <w:shd w:val="clear" w:color="auto" w:fill="auto"/>
          </w:tcPr>
          <w:p w14:paraId="4DB8284B" w14:textId="4E5B0E51" w:rsidR="00C47560" w:rsidRPr="00810E5C" w:rsidRDefault="00810E5C" w:rsidP="00C47560">
            <w:pPr>
              <w:spacing w:after="0"/>
              <w:jc w:val="both"/>
              <w:rPr>
                <w:rFonts w:ascii="Arial" w:eastAsia="SimSun" w:hAnsi="Arial" w:cs="Arial"/>
                <w:bCs/>
                <w:lang w:eastAsia="zh-CN"/>
              </w:rPr>
            </w:pPr>
            <w:r>
              <w:rPr>
                <w:rFonts w:ascii="Arial" w:eastAsia="SimSun" w:hAnsi="Arial" w:cs="Arial"/>
                <w:bCs/>
                <w:lang w:eastAsia="zh-CN"/>
              </w:rPr>
              <w:t>Same comment as Qualcomm</w:t>
            </w:r>
          </w:p>
        </w:tc>
      </w:tr>
      <w:tr w:rsidR="00C47560" w:rsidRPr="00881242" w14:paraId="1CE094C4" w14:textId="77777777" w:rsidTr="001916FB">
        <w:tc>
          <w:tcPr>
            <w:tcW w:w="1693" w:type="dxa"/>
            <w:shd w:val="clear" w:color="auto" w:fill="auto"/>
          </w:tcPr>
          <w:p w14:paraId="57741685" w14:textId="00147460" w:rsidR="00C47560" w:rsidRPr="005165E4" w:rsidRDefault="002273D0" w:rsidP="00C47560">
            <w:pPr>
              <w:spacing w:after="0"/>
              <w:jc w:val="both"/>
              <w:rPr>
                <w:rFonts w:ascii="Arial" w:hAnsi="Arial" w:cs="Arial"/>
                <w:bCs/>
                <w:lang w:eastAsia="ko-KR"/>
              </w:rPr>
            </w:pPr>
            <w:r>
              <w:rPr>
                <w:rFonts w:ascii="Arial" w:hAnsi="Arial" w:cs="Arial" w:hint="eastAsia"/>
                <w:bCs/>
                <w:lang w:eastAsia="ko-KR"/>
              </w:rPr>
              <w:t>Samsung</w:t>
            </w:r>
          </w:p>
        </w:tc>
        <w:tc>
          <w:tcPr>
            <w:tcW w:w="1183" w:type="dxa"/>
          </w:tcPr>
          <w:p w14:paraId="0CA440CA" w14:textId="1BC2E491" w:rsidR="00C47560" w:rsidRPr="005165E4" w:rsidRDefault="002273D0" w:rsidP="00C47560">
            <w:pPr>
              <w:spacing w:after="0"/>
              <w:jc w:val="both"/>
              <w:rPr>
                <w:rFonts w:ascii="Arial" w:hAnsi="Arial" w:cs="Arial"/>
                <w:bCs/>
                <w:lang w:eastAsia="ko-KR"/>
              </w:rPr>
            </w:pPr>
            <w:r>
              <w:rPr>
                <w:rFonts w:ascii="Arial" w:hAnsi="Arial" w:cs="Arial" w:hint="eastAsia"/>
                <w:bCs/>
                <w:lang w:eastAsia="ko-KR"/>
              </w:rPr>
              <w:t>Fine for P1, but need to clarify P2</w:t>
            </w:r>
          </w:p>
        </w:tc>
        <w:tc>
          <w:tcPr>
            <w:tcW w:w="7467" w:type="dxa"/>
            <w:shd w:val="clear" w:color="auto" w:fill="auto"/>
          </w:tcPr>
          <w:p w14:paraId="5C59C402" w14:textId="78E5F521" w:rsidR="002273D0" w:rsidRDefault="002273D0" w:rsidP="002273D0">
            <w:pPr>
              <w:spacing w:after="0"/>
              <w:jc w:val="both"/>
              <w:rPr>
                <w:rFonts w:ascii="Arial" w:hAnsi="Arial" w:cs="Arial"/>
                <w:bCs/>
                <w:lang w:eastAsia="ko-KR"/>
              </w:rPr>
            </w:pPr>
            <w:r>
              <w:rPr>
                <w:rFonts w:ascii="Arial" w:hAnsi="Arial" w:cs="Arial"/>
                <w:bCs/>
                <w:lang w:eastAsia="ko-KR"/>
              </w:rPr>
              <w:t>Regarding P2, w</w:t>
            </w:r>
            <w:r>
              <w:rPr>
                <w:rFonts w:ascii="Arial" w:hAnsi="Arial" w:cs="Arial" w:hint="eastAsia"/>
                <w:bCs/>
                <w:lang w:eastAsia="ko-KR"/>
              </w:rPr>
              <w:t>e would like to ask any i</w:t>
            </w:r>
            <w:r>
              <w:rPr>
                <w:rFonts w:ascii="Arial" w:hAnsi="Arial" w:cs="Arial" w:hint="eastAsia"/>
                <w:bCs/>
                <w:lang w:eastAsia="zh-CN"/>
              </w:rPr>
              <w:t>nter-</w:t>
            </w:r>
            <w:r w:rsidRPr="002273D0">
              <w:rPr>
                <w:rFonts w:ascii="Arial" w:hAnsi="Arial" w:cs="Arial"/>
                <w:bCs/>
                <w:lang w:eastAsia="zh-CN"/>
              </w:rPr>
              <w:t>operability</w:t>
            </w:r>
            <w:r>
              <w:rPr>
                <w:rFonts w:ascii="Arial" w:hAnsi="Arial" w:cs="Arial" w:hint="eastAsia"/>
                <w:bCs/>
                <w:lang w:eastAsia="zh-CN"/>
              </w:rPr>
              <w:t xml:space="preserve"> issue between</w:t>
            </w:r>
            <w:r>
              <w:rPr>
                <w:rFonts w:ascii="Arial" w:hAnsi="Arial" w:cs="Arial" w:hint="eastAsia"/>
                <w:bCs/>
                <w:lang w:eastAsia="ko-KR"/>
              </w:rPr>
              <w:t xml:space="preserve"> </w:t>
            </w:r>
            <w:proofErr w:type="spellStart"/>
            <w:r>
              <w:rPr>
                <w:rFonts w:ascii="Arial" w:hAnsi="Arial" w:cs="Arial" w:hint="eastAsia"/>
                <w:bCs/>
                <w:lang w:eastAsia="ko-KR"/>
              </w:rPr>
              <w:t>gNB</w:t>
            </w:r>
            <w:proofErr w:type="spellEnd"/>
            <w:r>
              <w:rPr>
                <w:rFonts w:ascii="Arial" w:hAnsi="Arial" w:cs="Arial" w:hint="eastAsia"/>
                <w:bCs/>
                <w:lang w:eastAsia="ko-KR"/>
              </w:rPr>
              <w:t xml:space="preserve"> and UE, i.e. </w:t>
            </w:r>
          </w:p>
          <w:p w14:paraId="43A22A45" w14:textId="77777777" w:rsidR="00C47560" w:rsidRDefault="002273D0" w:rsidP="002273D0">
            <w:pPr>
              <w:spacing w:after="0"/>
              <w:jc w:val="both"/>
              <w:rPr>
                <w:rFonts w:ascii="Arial" w:hAnsi="Arial" w:cs="Arial"/>
                <w:bCs/>
                <w:lang w:eastAsia="zh-CN"/>
              </w:rPr>
            </w:pPr>
            <w:r>
              <w:rPr>
                <w:rFonts w:ascii="Arial" w:hAnsi="Arial" w:cs="Arial"/>
                <w:bCs/>
                <w:lang w:eastAsia="ko-KR"/>
              </w:rPr>
              <w:t>f</w:t>
            </w:r>
            <w:r w:rsidRPr="002273D0">
              <w:rPr>
                <w:rFonts w:ascii="Arial" w:hAnsi="Arial" w:cs="Arial"/>
                <w:bCs/>
                <w:lang w:eastAsia="zh-CN"/>
              </w:rPr>
              <w:t xml:space="preserve">or legacy </w:t>
            </w:r>
            <w:proofErr w:type="spellStart"/>
            <w:r w:rsidRPr="002273D0">
              <w:rPr>
                <w:rFonts w:ascii="Arial" w:hAnsi="Arial" w:cs="Arial"/>
                <w:bCs/>
                <w:lang w:eastAsia="zh-CN"/>
              </w:rPr>
              <w:t>gNB</w:t>
            </w:r>
            <w:proofErr w:type="spellEnd"/>
            <w:r w:rsidRPr="002273D0">
              <w:rPr>
                <w:rFonts w:ascii="Arial" w:hAnsi="Arial" w:cs="Arial"/>
                <w:bCs/>
                <w:lang w:eastAsia="zh-CN"/>
              </w:rPr>
              <w:t xml:space="preserve"> not supporting Power Class 1.5, the field </w:t>
            </w:r>
            <w:proofErr w:type="spellStart"/>
            <w:r w:rsidRPr="002273D0">
              <w:rPr>
                <w:rFonts w:ascii="Arial" w:hAnsi="Arial" w:cs="Arial"/>
                <w:bCs/>
                <w:lang w:eastAsia="zh-CN"/>
              </w:rPr>
              <w:t>ue-PowerClass</w:t>
            </w:r>
            <w:proofErr w:type="spellEnd"/>
            <w:r w:rsidRPr="002273D0">
              <w:rPr>
                <w:rFonts w:ascii="Arial" w:hAnsi="Arial" w:cs="Arial"/>
                <w:bCs/>
                <w:lang w:eastAsia="zh-CN"/>
              </w:rPr>
              <w:t xml:space="preserve"> should be also set together with ue-PowerClass-v1610?</w:t>
            </w:r>
          </w:p>
          <w:p w14:paraId="798A7550" w14:textId="77777777" w:rsidR="001916FB" w:rsidRDefault="001916FB" w:rsidP="001916FB">
            <w:pPr>
              <w:spacing w:after="0"/>
              <w:jc w:val="both"/>
              <w:rPr>
                <w:rFonts w:ascii="Arial" w:eastAsia="SimSun" w:hAnsi="Arial" w:cs="Arial"/>
                <w:bCs/>
                <w:lang w:eastAsia="zh-CN"/>
              </w:rPr>
            </w:pPr>
          </w:p>
          <w:p w14:paraId="1B90CBA1" w14:textId="12421933" w:rsidR="001916FB" w:rsidRPr="005165E4" w:rsidRDefault="001916FB" w:rsidP="001916FB">
            <w:pPr>
              <w:spacing w:after="0"/>
              <w:ind w:leftChars="100" w:left="200"/>
              <w:jc w:val="both"/>
              <w:rPr>
                <w:rFonts w:ascii="Arial" w:hAnsi="Arial" w:cs="Arial"/>
                <w:bCs/>
                <w:lang w:eastAsia="zh-CN"/>
              </w:rPr>
            </w:pPr>
            <w:r>
              <w:rPr>
                <w:rFonts w:ascii="Arial" w:eastAsiaTheme="minorEastAsia" w:hAnsi="Arial" w:cs="Arial" w:hint="eastAsia"/>
                <w:bCs/>
                <w:lang w:eastAsia="zh-TW"/>
              </w:rPr>
              <w:t>[</w:t>
            </w:r>
            <w:r>
              <w:rPr>
                <w:rFonts w:ascii="Arial" w:eastAsiaTheme="minorEastAsia" w:hAnsi="Arial" w:cs="Arial"/>
                <w:bCs/>
                <w:lang w:eastAsia="zh-TW"/>
              </w:rPr>
              <w:t>MTK@v1</w:t>
            </w:r>
            <w:r w:rsidR="00C14943">
              <w:rPr>
                <w:rFonts w:ascii="Arial" w:eastAsiaTheme="minorEastAsia" w:hAnsi="Arial" w:cs="Arial"/>
                <w:bCs/>
                <w:lang w:eastAsia="zh-TW"/>
              </w:rPr>
              <w:t>2</w:t>
            </w:r>
            <w:r>
              <w:rPr>
                <w:rFonts w:ascii="Arial" w:eastAsiaTheme="minorEastAsia" w:hAnsi="Arial" w:cs="Arial"/>
                <w:bCs/>
                <w:lang w:eastAsia="zh-TW"/>
              </w:rPr>
              <w:t xml:space="preserve">] In our understanding UE does not know if serving </w:t>
            </w:r>
            <w:proofErr w:type="spellStart"/>
            <w:r>
              <w:rPr>
                <w:rFonts w:ascii="Arial" w:eastAsiaTheme="minorEastAsia" w:hAnsi="Arial" w:cs="Arial"/>
                <w:bCs/>
                <w:lang w:eastAsia="zh-TW"/>
              </w:rPr>
              <w:t>gNB</w:t>
            </w:r>
            <w:proofErr w:type="spellEnd"/>
            <w:r>
              <w:rPr>
                <w:rFonts w:ascii="Arial" w:eastAsiaTheme="minorEastAsia" w:hAnsi="Arial" w:cs="Arial"/>
                <w:bCs/>
                <w:lang w:eastAsia="zh-TW"/>
              </w:rPr>
              <w:t xml:space="preserve"> is legacy one or up to which power class the </w:t>
            </w:r>
            <w:proofErr w:type="spellStart"/>
            <w:r>
              <w:rPr>
                <w:rFonts w:ascii="Arial" w:eastAsiaTheme="minorEastAsia" w:hAnsi="Arial" w:cs="Arial"/>
                <w:bCs/>
                <w:lang w:eastAsia="zh-TW"/>
              </w:rPr>
              <w:t>gNB</w:t>
            </w:r>
            <w:proofErr w:type="spellEnd"/>
            <w:r>
              <w:rPr>
                <w:rFonts w:ascii="Arial" w:eastAsiaTheme="minorEastAsia" w:hAnsi="Arial" w:cs="Arial"/>
                <w:bCs/>
                <w:lang w:eastAsia="zh-TW"/>
              </w:rPr>
              <w:t xml:space="preserve"> supports so there are different cases like we summarized in the Table 2-1 in [1]. The scenario you mentioned is also included. The intention of P2 is exact for interoperability problem avoidance.</w:t>
            </w:r>
          </w:p>
        </w:tc>
      </w:tr>
      <w:tr w:rsidR="00C47560" w:rsidRPr="00881242" w14:paraId="5E1D975D" w14:textId="77777777" w:rsidTr="001916FB">
        <w:tc>
          <w:tcPr>
            <w:tcW w:w="1693" w:type="dxa"/>
            <w:shd w:val="clear" w:color="auto" w:fill="auto"/>
          </w:tcPr>
          <w:p w14:paraId="6EB7DC4C" w14:textId="025CFCF3" w:rsidR="00C47560" w:rsidRPr="005165E4" w:rsidRDefault="00C7498E" w:rsidP="00C47560">
            <w:pPr>
              <w:spacing w:after="0"/>
              <w:jc w:val="both"/>
              <w:rPr>
                <w:rFonts w:ascii="Arial" w:hAnsi="Arial" w:cs="Arial"/>
                <w:bCs/>
                <w:lang w:eastAsia="zh-CN"/>
              </w:rPr>
            </w:pPr>
            <w:r>
              <w:rPr>
                <w:rFonts w:ascii="Arial" w:hAnsi="Arial" w:cs="Arial"/>
                <w:bCs/>
                <w:lang w:eastAsia="zh-CN"/>
              </w:rPr>
              <w:t>Nokia</w:t>
            </w:r>
          </w:p>
        </w:tc>
        <w:tc>
          <w:tcPr>
            <w:tcW w:w="1183" w:type="dxa"/>
          </w:tcPr>
          <w:p w14:paraId="48D36F7A" w14:textId="754F42A9" w:rsidR="00C47560" w:rsidRPr="005165E4" w:rsidRDefault="00C7498E" w:rsidP="00C47560">
            <w:pPr>
              <w:spacing w:after="0"/>
              <w:jc w:val="both"/>
              <w:rPr>
                <w:rFonts w:ascii="Arial" w:hAnsi="Arial" w:cs="Arial"/>
                <w:bCs/>
                <w:lang w:eastAsia="zh-CN"/>
              </w:rPr>
            </w:pPr>
            <w:r>
              <w:rPr>
                <w:rFonts w:ascii="Arial" w:hAnsi="Arial" w:cs="Arial"/>
                <w:bCs/>
                <w:lang w:eastAsia="zh-CN"/>
              </w:rPr>
              <w:t>Yes</w:t>
            </w:r>
          </w:p>
        </w:tc>
        <w:tc>
          <w:tcPr>
            <w:tcW w:w="7467" w:type="dxa"/>
            <w:shd w:val="clear" w:color="auto" w:fill="auto"/>
          </w:tcPr>
          <w:p w14:paraId="1E8B3930" w14:textId="02FD83CD" w:rsidR="00C47560" w:rsidRPr="005165E4" w:rsidRDefault="00165FA9" w:rsidP="00C47560">
            <w:pPr>
              <w:spacing w:after="0"/>
              <w:jc w:val="both"/>
              <w:rPr>
                <w:rFonts w:ascii="Arial" w:hAnsi="Arial" w:cs="Arial"/>
                <w:bCs/>
                <w:lang w:eastAsia="zh-CN"/>
              </w:rPr>
            </w:pPr>
            <w:r>
              <w:rPr>
                <w:rFonts w:ascii="Arial" w:hAnsi="Arial" w:cs="Arial"/>
                <w:bCs/>
                <w:lang w:eastAsia="zh-CN"/>
              </w:rPr>
              <w:t>We</w:t>
            </w:r>
            <w:r w:rsidRPr="00C7498E">
              <w:rPr>
                <w:rFonts w:ascii="Arial" w:hAnsi="Arial" w:cs="Arial"/>
                <w:bCs/>
                <w:lang w:eastAsia="zh-CN"/>
              </w:rPr>
              <w:t xml:space="preserve"> think the title could be just "</w:t>
            </w:r>
            <w:proofErr w:type="spellStart"/>
            <w:r w:rsidRPr="00C7498E">
              <w:rPr>
                <w:rFonts w:ascii="Arial" w:hAnsi="Arial" w:cs="Arial"/>
                <w:bCs/>
                <w:lang w:eastAsia="zh-CN"/>
              </w:rPr>
              <w:t>powerClass</w:t>
            </w:r>
            <w:proofErr w:type="spellEnd"/>
            <w:r w:rsidRPr="00C7498E">
              <w:rPr>
                <w:rFonts w:ascii="Arial" w:hAnsi="Arial" w:cs="Arial"/>
                <w:bCs/>
                <w:lang w:eastAsia="zh-CN"/>
              </w:rPr>
              <w:t>" as well (i.e.</w:t>
            </w:r>
            <w:r>
              <w:rPr>
                <w:rFonts w:ascii="Arial" w:hAnsi="Arial" w:cs="Arial"/>
                <w:bCs/>
                <w:lang w:eastAsia="zh-CN"/>
              </w:rPr>
              <w:t>,</w:t>
            </w:r>
            <w:r w:rsidRPr="00C7498E">
              <w:rPr>
                <w:rFonts w:ascii="Arial" w:hAnsi="Arial" w:cs="Arial"/>
                <w:bCs/>
                <w:lang w:eastAsia="zh-CN"/>
              </w:rPr>
              <w:t xml:space="preserve"> no suffixes), but what </w:t>
            </w:r>
            <w:r>
              <w:rPr>
                <w:rFonts w:ascii="Arial" w:hAnsi="Arial" w:cs="Arial"/>
                <w:bCs/>
                <w:lang w:eastAsia="zh-CN"/>
              </w:rPr>
              <w:t>is being</w:t>
            </w:r>
            <w:r w:rsidRPr="00C7498E">
              <w:rPr>
                <w:rFonts w:ascii="Arial" w:hAnsi="Arial" w:cs="Arial"/>
                <w:bCs/>
                <w:lang w:eastAsia="zh-CN"/>
              </w:rPr>
              <w:t xml:space="preserve"> propose</w:t>
            </w:r>
            <w:r>
              <w:rPr>
                <w:rFonts w:ascii="Arial" w:hAnsi="Arial" w:cs="Arial"/>
                <w:bCs/>
                <w:lang w:eastAsia="zh-CN"/>
              </w:rPr>
              <w:t>d</w:t>
            </w:r>
            <w:r w:rsidRPr="00C7498E">
              <w:rPr>
                <w:rFonts w:ascii="Arial" w:hAnsi="Arial" w:cs="Arial"/>
                <w:bCs/>
                <w:lang w:eastAsia="zh-CN"/>
              </w:rPr>
              <w:t xml:space="preserve"> is also fine.</w:t>
            </w:r>
          </w:p>
        </w:tc>
      </w:tr>
      <w:tr w:rsidR="00C47560" w:rsidRPr="00881242" w14:paraId="30BB6647" w14:textId="77777777" w:rsidTr="001916FB">
        <w:tc>
          <w:tcPr>
            <w:tcW w:w="1693" w:type="dxa"/>
            <w:shd w:val="clear" w:color="auto" w:fill="auto"/>
          </w:tcPr>
          <w:p w14:paraId="3044BC14" w14:textId="3B9911D9" w:rsidR="00C47560" w:rsidRPr="005165E4" w:rsidRDefault="00616826" w:rsidP="00C47560">
            <w:pPr>
              <w:spacing w:after="0"/>
              <w:jc w:val="both"/>
              <w:rPr>
                <w:rFonts w:ascii="Arial" w:hAnsi="Arial" w:cs="Arial"/>
                <w:bCs/>
                <w:lang w:eastAsia="ko-KR"/>
              </w:rPr>
            </w:pPr>
            <w:r>
              <w:rPr>
                <w:rFonts w:ascii="Arial" w:hAnsi="Arial" w:cs="Arial"/>
                <w:bCs/>
                <w:lang w:eastAsia="ko-KR"/>
              </w:rPr>
              <w:t>vivo</w:t>
            </w:r>
          </w:p>
        </w:tc>
        <w:tc>
          <w:tcPr>
            <w:tcW w:w="1183" w:type="dxa"/>
          </w:tcPr>
          <w:p w14:paraId="2E814F27" w14:textId="52653089" w:rsidR="00C47560" w:rsidRPr="005165E4" w:rsidRDefault="00616826" w:rsidP="00C47560">
            <w:pPr>
              <w:spacing w:after="0"/>
              <w:jc w:val="both"/>
              <w:rPr>
                <w:rFonts w:ascii="Arial" w:hAnsi="Arial" w:cs="Arial"/>
                <w:bCs/>
                <w:lang w:eastAsia="ko-KR"/>
              </w:rPr>
            </w:pPr>
            <w:r>
              <w:rPr>
                <w:rFonts w:ascii="Arial" w:hAnsi="Arial" w:cs="Arial"/>
                <w:bCs/>
                <w:lang w:eastAsia="ko-KR"/>
              </w:rPr>
              <w:t xml:space="preserve">Yes </w:t>
            </w:r>
          </w:p>
        </w:tc>
        <w:tc>
          <w:tcPr>
            <w:tcW w:w="7467" w:type="dxa"/>
            <w:shd w:val="clear" w:color="auto" w:fill="auto"/>
          </w:tcPr>
          <w:p w14:paraId="57F01751" w14:textId="12812E5E" w:rsidR="00C47560" w:rsidRPr="005165E4" w:rsidRDefault="00616826" w:rsidP="00C47560">
            <w:pPr>
              <w:spacing w:after="0"/>
              <w:jc w:val="both"/>
              <w:rPr>
                <w:rFonts w:ascii="Arial" w:hAnsi="Arial" w:cs="Arial"/>
                <w:bCs/>
                <w:lang w:eastAsia="ko-KR"/>
              </w:rPr>
            </w:pPr>
            <w:r>
              <w:rPr>
                <w:rFonts w:ascii="Arial" w:hAnsi="Arial" w:cs="Arial"/>
                <w:bCs/>
                <w:lang w:eastAsia="ko-KR"/>
              </w:rPr>
              <w:t>We think P1 is OK to us. For P2, no strong view and we can follow the majority.</w:t>
            </w:r>
          </w:p>
        </w:tc>
      </w:tr>
      <w:tr w:rsidR="001916FB" w:rsidRPr="00881242" w14:paraId="7F95AAD8" w14:textId="77777777" w:rsidTr="001916FB">
        <w:tc>
          <w:tcPr>
            <w:tcW w:w="1693" w:type="dxa"/>
            <w:shd w:val="clear" w:color="auto" w:fill="auto"/>
          </w:tcPr>
          <w:p w14:paraId="204F8231" w14:textId="2153507F" w:rsidR="001916FB" w:rsidRPr="005165E4" w:rsidRDefault="001916FB" w:rsidP="001916FB">
            <w:pPr>
              <w:spacing w:after="0"/>
              <w:jc w:val="both"/>
              <w:rPr>
                <w:rFonts w:ascii="Arial" w:eastAsia="SimSun" w:hAnsi="Arial" w:cs="Arial"/>
                <w:bCs/>
                <w:lang w:eastAsia="zh-CN"/>
              </w:rPr>
            </w:pPr>
            <w:r>
              <w:rPr>
                <w:rFonts w:ascii="Arial" w:eastAsiaTheme="minorEastAsia" w:hAnsi="Arial" w:cs="Arial" w:hint="eastAsia"/>
                <w:bCs/>
                <w:lang w:eastAsia="zh-TW"/>
              </w:rPr>
              <w:t>M</w:t>
            </w:r>
            <w:r>
              <w:rPr>
                <w:rFonts w:ascii="Arial" w:eastAsiaTheme="minorEastAsia" w:hAnsi="Arial" w:cs="Arial"/>
                <w:bCs/>
                <w:lang w:eastAsia="zh-TW"/>
              </w:rPr>
              <w:t>ediaTek</w:t>
            </w:r>
          </w:p>
        </w:tc>
        <w:tc>
          <w:tcPr>
            <w:tcW w:w="1183" w:type="dxa"/>
          </w:tcPr>
          <w:p w14:paraId="211866AE" w14:textId="1443C925" w:rsidR="001916FB" w:rsidRPr="005165E4" w:rsidRDefault="001916FB" w:rsidP="001916FB">
            <w:pPr>
              <w:spacing w:after="0"/>
              <w:jc w:val="both"/>
              <w:rPr>
                <w:rFonts w:ascii="Arial" w:eastAsia="SimSun" w:hAnsi="Arial" w:cs="Arial"/>
                <w:bCs/>
                <w:lang w:eastAsia="zh-CN"/>
              </w:rPr>
            </w:pPr>
            <w:r>
              <w:rPr>
                <w:rFonts w:ascii="Arial" w:eastAsiaTheme="minorEastAsia" w:hAnsi="Arial" w:cs="Arial" w:hint="eastAsia"/>
                <w:bCs/>
                <w:lang w:eastAsia="zh-TW"/>
              </w:rPr>
              <w:t>Y</w:t>
            </w:r>
            <w:r>
              <w:rPr>
                <w:rFonts w:ascii="Arial" w:eastAsiaTheme="minorEastAsia" w:hAnsi="Arial" w:cs="Arial"/>
                <w:bCs/>
                <w:lang w:eastAsia="zh-TW"/>
              </w:rPr>
              <w:t>es (Proponent)</w:t>
            </w:r>
          </w:p>
        </w:tc>
        <w:tc>
          <w:tcPr>
            <w:tcW w:w="7467" w:type="dxa"/>
            <w:shd w:val="clear" w:color="auto" w:fill="auto"/>
          </w:tcPr>
          <w:p w14:paraId="254267D2" w14:textId="31C65785" w:rsidR="001916FB" w:rsidRPr="005165E4" w:rsidRDefault="001916FB" w:rsidP="001916FB">
            <w:pPr>
              <w:spacing w:after="0"/>
              <w:jc w:val="both"/>
              <w:rPr>
                <w:rFonts w:ascii="Arial" w:eastAsia="SimSun" w:hAnsi="Arial" w:cs="Arial"/>
                <w:bCs/>
                <w:lang w:eastAsia="zh-CN"/>
              </w:rPr>
            </w:pPr>
          </w:p>
        </w:tc>
      </w:tr>
      <w:tr w:rsidR="00C47560" w:rsidRPr="00881242" w14:paraId="19580384" w14:textId="77777777" w:rsidTr="001916FB">
        <w:tc>
          <w:tcPr>
            <w:tcW w:w="1693" w:type="dxa"/>
            <w:shd w:val="clear" w:color="auto" w:fill="auto"/>
          </w:tcPr>
          <w:p w14:paraId="2BC80C38" w14:textId="06CFDF94" w:rsidR="00C47560" w:rsidRPr="005165E4" w:rsidRDefault="00460479" w:rsidP="00C47560">
            <w:pPr>
              <w:spacing w:after="0"/>
              <w:jc w:val="both"/>
              <w:rPr>
                <w:rFonts w:ascii="Arial" w:hAnsi="Arial" w:cs="Arial"/>
                <w:bCs/>
                <w:lang w:eastAsia="zh-CN"/>
              </w:rPr>
            </w:pPr>
            <w:r>
              <w:rPr>
                <w:rFonts w:ascii="Arial" w:hAnsi="Arial" w:cs="Arial"/>
                <w:bCs/>
                <w:lang w:eastAsia="zh-CN"/>
              </w:rPr>
              <w:t>Intel</w:t>
            </w:r>
          </w:p>
        </w:tc>
        <w:tc>
          <w:tcPr>
            <w:tcW w:w="1183" w:type="dxa"/>
          </w:tcPr>
          <w:p w14:paraId="54F46024" w14:textId="0A5BC427" w:rsidR="00C47560" w:rsidRPr="005165E4" w:rsidRDefault="00460479" w:rsidP="00C47560">
            <w:pPr>
              <w:spacing w:after="0"/>
              <w:jc w:val="both"/>
              <w:rPr>
                <w:rFonts w:ascii="Arial" w:hAnsi="Arial" w:cs="Arial"/>
                <w:bCs/>
                <w:lang w:eastAsia="zh-CN"/>
              </w:rPr>
            </w:pPr>
            <w:r>
              <w:rPr>
                <w:rFonts w:ascii="Arial" w:hAnsi="Arial" w:cs="Arial"/>
                <w:bCs/>
                <w:lang w:eastAsia="zh-CN"/>
              </w:rPr>
              <w:t>Yes</w:t>
            </w:r>
          </w:p>
        </w:tc>
        <w:tc>
          <w:tcPr>
            <w:tcW w:w="7467" w:type="dxa"/>
            <w:shd w:val="clear" w:color="auto" w:fill="auto"/>
          </w:tcPr>
          <w:p w14:paraId="34897B9D" w14:textId="4027E120" w:rsidR="00C47560" w:rsidRPr="005165E4" w:rsidRDefault="00C47560" w:rsidP="00C47560">
            <w:pPr>
              <w:spacing w:after="0"/>
              <w:jc w:val="both"/>
              <w:rPr>
                <w:rFonts w:ascii="Arial" w:hAnsi="Arial" w:cs="Arial"/>
                <w:bCs/>
                <w:lang w:eastAsia="zh-CN"/>
              </w:rPr>
            </w:pPr>
          </w:p>
        </w:tc>
      </w:tr>
      <w:tr w:rsidR="00C47560" w:rsidRPr="00881242" w14:paraId="16BCD986" w14:textId="77777777" w:rsidTr="001916FB">
        <w:tc>
          <w:tcPr>
            <w:tcW w:w="1693" w:type="dxa"/>
            <w:shd w:val="clear" w:color="auto" w:fill="auto"/>
          </w:tcPr>
          <w:p w14:paraId="608B8B62" w14:textId="77777777" w:rsidR="00C47560" w:rsidRPr="005165E4" w:rsidRDefault="00C47560" w:rsidP="00C47560">
            <w:pPr>
              <w:spacing w:after="0"/>
              <w:jc w:val="both"/>
              <w:rPr>
                <w:rFonts w:ascii="Arial" w:hAnsi="Arial" w:cs="Arial"/>
                <w:bCs/>
                <w:lang w:eastAsia="zh-CN"/>
              </w:rPr>
            </w:pPr>
          </w:p>
        </w:tc>
        <w:tc>
          <w:tcPr>
            <w:tcW w:w="1183" w:type="dxa"/>
          </w:tcPr>
          <w:p w14:paraId="65A9E4B2" w14:textId="77777777" w:rsidR="00C47560" w:rsidRPr="005165E4" w:rsidRDefault="00C47560" w:rsidP="00C47560">
            <w:pPr>
              <w:spacing w:after="0"/>
              <w:jc w:val="both"/>
              <w:rPr>
                <w:rFonts w:ascii="Arial" w:hAnsi="Arial" w:cs="Arial"/>
                <w:bCs/>
                <w:lang w:eastAsia="zh-CN"/>
              </w:rPr>
            </w:pPr>
          </w:p>
        </w:tc>
        <w:tc>
          <w:tcPr>
            <w:tcW w:w="7467" w:type="dxa"/>
            <w:shd w:val="clear" w:color="auto" w:fill="auto"/>
          </w:tcPr>
          <w:p w14:paraId="646F23CA" w14:textId="3E1924E9" w:rsidR="00C47560" w:rsidRPr="005165E4" w:rsidRDefault="00C47560" w:rsidP="00C47560">
            <w:pPr>
              <w:spacing w:after="0"/>
              <w:jc w:val="both"/>
              <w:rPr>
                <w:rFonts w:ascii="Arial" w:hAnsi="Arial" w:cs="Arial"/>
                <w:bCs/>
                <w:lang w:eastAsia="zh-CN"/>
              </w:rPr>
            </w:pPr>
          </w:p>
        </w:tc>
      </w:tr>
      <w:tr w:rsidR="00C47560" w:rsidRPr="00881242" w14:paraId="1D52BBA3" w14:textId="77777777" w:rsidTr="001916FB">
        <w:tc>
          <w:tcPr>
            <w:tcW w:w="1693" w:type="dxa"/>
            <w:shd w:val="clear" w:color="auto" w:fill="auto"/>
          </w:tcPr>
          <w:p w14:paraId="65F194B0" w14:textId="77777777" w:rsidR="00C47560" w:rsidRPr="005165E4" w:rsidRDefault="00C47560" w:rsidP="00C47560">
            <w:pPr>
              <w:spacing w:after="0"/>
              <w:jc w:val="both"/>
              <w:rPr>
                <w:rFonts w:ascii="Arial" w:hAnsi="Arial" w:cs="Arial"/>
                <w:bCs/>
                <w:lang w:eastAsia="zh-CN"/>
              </w:rPr>
            </w:pPr>
          </w:p>
        </w:tc>
        <w:tc>
          <w:tcPr>
            <w:tcW w:w="1183" w:type="dxa"/>
          </w:tcPr>
          <w:p w14:paraId="345C7E6A" w14:textId="77777777" w:rsidR="00C47560" w:rsidRPr="005165E4" w:rsidRDefault="00C47560" w:rsidP="00C47560">
            <w:pPr>
              <w:spacing w:after="0"/>
              <w:jc w:val="both"/>
              <w:rPr>
                <w:rFonts w:ascii="Arial" w:hAnsi="Arial" w:cs="Arial"/>
                <w:bCs/>
                <w:lang w:eastAsia="zh-CN"/>
              </w:rPr>
            </w:pPr>
          </w:p>
        </w:tc>
        <w:tc>
          <w:tcPr>
            <w:tcW w:w="7467" w:type="dxa"/>
            <w:shd w:val="clear" w:color="auto" w:fill="auto"/>
          </w:tcPr>
          <w:p w14:paraId="7FE207D0" w14:textId="41B769A4" w:rsidR="00C47560" w:rsidRPr="005165E4" w:rsidRDefault="00C47560" w:rsidP="00C47560">
            <w:pPr>
              <w:spacing w:after="0"/>
              <w:jc w:val="both"/>
              <w:rPr>
                <w:rFonts w:ascii="Arial" w:hAnsi="Arial" w:cs="Arial"/>
                <w:bCs/>
                <w:lang w:eastAsia="zh-CN"/>
              </w:rPr>
            </w:pPr>
          </w:p>
        </w:tc>
      </w:tr>
    </w:tbl>
    <w:p w14:paraId="09F52679" w14:textId="0D598C6E" w:rsidR="00402981" w:rsidRDefault="00402981" w:rsidP="00541BB3">
      <w:pPr>
        <w:rPr>
          <w:rFonts w:ascii="Arial" w:hAnsi="Arial" w:cs="Arial"/>
        </w:rPr>
      </w:pPr>
    </w:p>
    <w:p w14:paraId="57F77B5B" w14:textId="751B188E" w:rsidR="00541BB3" w:rsidRDefault="0069076C" w:rsidP="00541BB3">
      <w:pPr>
        <w:pStyle w:val="Doc-title"/>
        <w:rPr>
          <w:lang w:val="fr-FR"/>
        </w:rPr>
      </w:pPr>
      <w:r>
        <w:rPr>
          <w:lang w:val="fr-FR"/>
        </w:rPr>
        <w:t xml:space="preserve">[4] </w:t>
      </w:r>
      <w:hyperlink r:id="rId12" w:history="1">
        <w:r w:rsidR="00541BB3" w:rsidRPr="00D16FCB">
          <w:rPr>
            <w:rStyle w:val="Hyperlink"/>
            <w:lang w:val="fr-FR"/>
          </w:rPr>
          <w:t>R2-2207085</w:t>
        </w:r>
      </w:hyperlink>
      <w:r w:rsidR="00541BB3">
        <w:rPr>
          <w:lang w:val="fr-FR"/>
        </w:rPr>
        <w:tab/>
        <w:t xml:space="preserve">PC1.5 and </w:t>
      </w:r>
      <w:proofErr w:type="spellStart"/>
      <w:r w:rsidR="00541BB3">
        <w:rPr>
          <w:lang w:val="fr-FR"/>
        </w:rPr>
        <w:t>legacy</w:t>
      </w:r>
      <w:proofErr w:type="spellEnd"/>
      <w:r w:rsidR="00541BB3">
        <w:rPr>
          <w:lang w:val="fr-FR"/>
        </w:rPr>
        <w:t xml:space="preserve"> power class </w:t>
      </w:r>
      <w:proofErr w:type="spellStart"/>
      <w:r w:rsidR="00541BB3">
        <w:rPr>
          <w:lang w:val="fr-FR"/>
        </w:rPr>
        <w:t>capability</w:t>
      </w:r>
      <w:proofErr w:type="spellEnd"/>
      <w:r w:rsidR="00541BB3">
        <w:rPr>
          <w:lang w:val="fr-FR"/>
        </w:rPr>
        <w:t xml:space="preserve"> </w:t>
      </w:r>
      <w:proofErr w:type="spellStart"/>
      <w:r w:rsidR="00541BB3">
        <w:rPr>
          <w:lang w:val="fr-FR"/>
        </w:rPr>
        <w:t>reporting</w:t>
      </w:r>
      <w:proofErr w:type="spellEnd"/>
      <w:r w:rsidR="00541BB3">
        <w:rPr>
          <w:lang w:val="fr-FR"/>
        </w:rPr>
        <w:t xml:space="preserve"> clarification</w:t>
      </w:r>
      <w:r w:rsidR="00541BB3">
        <w:rPr>
          <w:lang w:val="fr-FR"/>
        </w:rPr>
        <w:tab/>
      </w:r>
      <w:proofErr w:type="spellStart"/>
      <w:r w:rsidR="00541BB3">
        <w:rPr>
          <w:lang w:val="fr-FR"/>
        </w:rPr>
        <w:t>MediaTek</w:t>
      </w:r>
      <w:proofErr w:type="spellEnd"/>
      <w:r w:rsidR="00541BB3">
        <w:rPr>
          <w:lang w:val="fr-FR"/>
        </w:rPr>
        <w:t xml:space="preserve"> Inc.</w:t>
      </w:r>
      <w:r w:rsidR="00541BB3">
        <w:rPr>
          <w:lang w:val="fr-FR"/>
        </w:rPr>
        <w:tab/>
        <w:t>CR</w:t>
      </w:r>
      <w:r w:rsidR="00541BB3">
        <w:rPr>
          <w:lang w:val="fr-FR"/>
        </w:rPr>
        <w:tab/>
        <w:t>Rel-16</w:t>
      </w:r>
      <w:r w:rsidR="00541BB3">
        <w:rPr>
          <w:lang w:val="fr-FR"/>
        </w:rPr>
        <w:tab/>
        <w:t>38.306</w:t>
      </w:r>
      <w:r w:rsidR="00541BB3">
        <w:rPr>
          <w:lang w:val="fr-FR"/>
        </w:rPr>
        <w:tab/>
        <w:t>16.9.0</w:t>
      </w:r>
      <w:r w:rsidR="00541BB3">
        <w:rPr>
          <w:lang w:val="fr-FR"/>
        </w:rPr>
        <w:tab/>
        <w:t>0795</w:t>
      </w:r>
      <w:r w:rsidR="00541BB3">
        <w:rPr>
          <w:lang w:val="fr-FR"/>
        </w:rPr>
        <w:tab/>
        <w:t>-</w:t>
      </w:r>
      <w:r w:rsidR="00541BB3">
        <w:rPr>
          <w:lang w:val="fr-FR"/>
        </w:rPr>
        <w:tab/>
        <w:t>F</w:t>
      </w:r>
      <w:r w:rsidR="00541BB3">
        <w:rPr>
          <w:lang w:val="fr-FR"/>
        </w:rPr>
        <w:tab/>
        <w:t>LTE_NR_B41_Bn41_PC29dBm, HPUE_PC1_5_n77_n78, NR_UE_PC1_5_n79</w:t>
      </w:r>
    </w:p>
    <w:p w14:paraId="4C442E72" w14:textId="66605348" w:rsidR="00541BB3" w:rsidRDefault="0069076C" w:rsidP="00541BB3">
      <w:pPr>
        <w:pStyle w:val="Doc-title"/>
        <w:rPr>
          <w:lang w:val="fr-FR"/>
        </w:rPr>
      </w:pPr>
      <w:r>
        <w:rPr>
          <w:lang w:val="fr-FR"/>
        </w:rPr>
        <w:t xml:space="preserve">[5] </w:t>
      </w:r>
      <w:hyperlink r:id="rId13" w:history="1">
        <w:r w:rsidR="00541BB3" w:rsidRPr="00D16FCB">
          <w:rPr>
            <w:rStyle w:val="Hyperlink"/>
            <w:lang w:val="fr-FR"/>
          </w:rPr>
          <w:t>R2-2207086</w:t>
        </w:r>
      </w:hyperlink>
      <w:r w:rsidR="00541BB3">
        <w:rPr>
          <w:lang w:val="fr-FR"/>
        </w:rPr>
        <w:tab/>
        <w:t xml:space="preserve">PC1.5 and </w:t>
      </w:r>
      <w:proofErr w:type="spellStart"/>
      <w:r w:rsidR="00541BB3">
        <w:rPr>
          <w:lang w:val="fr-FR"/>
        </w:rPr>
        <w:t>legacy</w:t>
      </w:r>
      <w:proofErr w:type="spellEnd"/>
      <w:r w:rsidR="00541BB3">
        <w:rPr>
          <w:lang w:val="fr-FR"/>
        </w:rPr>
        <w:t xml:space="preserve"> power class </w:t>
      </w:r>
      <w:proofErr w:type="spellStart"/>
      <w:r w:rsidR="00541BB3">
        <w:rPr>
          <w:lang w:val="fr-FR"/>
        </w:rPr>
        <w:t>capability</w:t>
      </w:r>
      <w:proofErr w:type="spellEnd"/>
      <w:r w:rsidR="00541BB3">
        <w:rPr>
          <w:lang w:val="fr-FR"/>
        </w:rPr>
        <w:t xml:space="preserve"> </w:t>
      </w:r>
      <w:proofErr w:type="spellStart"/>
      <w:r w:rsidR="00541BB3">
        <w:rPr>
          <w:lang w:val="fr-FR"/>
        </w:rPr>
        <w:t>reporting</w:t>
      </w:r>
      <w:proofErr w:type="spellEnd"/>
      <w:r w:rsidR="00541BB3">
        <w:rPr>
          <w:lang w:val="fr-FR"/>
        </w:rPr>
        <w:t xml:space="preserve"> clarification</w:t>
      </w:r>
      <w:r w:rsidR="00541BB3">
        <w:rPr>
          <w:lang w:val="fr-FR"/>
        </w:rPr>
        <w:tab/>
      </w:r>
      <w:proofErr w:type="spellStart"/>
      <w:r w:rsidR="00541BB3">
        <w:rPr>
          <w:lang w:val="fr-FR"/>
        </w:rPr>
        <w:t>MediaTek</w:t>
      </w:r>
      <w:proofErr w:type="spellEnd"/>
      <w:r w:rsidR="00541BB3">
        <w:rPr>
          <w:lang w:val="fr-FR"/>
        </w:rPr>
        <w:t xml:space="preserve"> Inc.</w:t>
      </w:r>
      <w:r w:rsidR="00541BB3">
        <w:rPr>
          <w:lang w:val="fr-FR"/>
        </w:rPr>
        <w:tab/>
        <w:t>CR</w:t>
      </w:r>
      <w:r w:rsidR="00541BB3">
        <w:rPr>
          <w:lang w:val="fr-FR"/>
        </w:rPr>
        <w:tab/>
        <w:t>Rel-17</w:t>
      </w:r>
      <w:r w:rsidR="00541BB3">
        <w:rPr>
          <w:lang w:val="fr-FR"/>
        </w:rPr>
        <w:tab/>
        <w:t>38.306</w:t>
      </w:r>
      <w:r w:rsidR="00541BB3">
        <w:rPr>
          <w:lang w:val="fr-FR"/>
        </w:rPr>
        <w:tab/>
        <w:t>17.1.0</w:t>
      </w:r>
      <w:r w:rsidR="00541BB3">
        <w:rPr>
          <w:lang w:val="fr-FR"/>
        </w:rPr>
        <w:tab/>
        <w:t>0796</w:t>
      </w:r>
      <w:r w:rsidR="00541BB3">
        <w:rPr>
          <w:lang w:val="fr-FR"/>
        </w:rPr>
        <w:tab/>
        <w:t>-</w:t>
      </w:r>
      <w:r w:rsidR="00541BB3">
        <w:rPr>
          <w:lang w:val="fr-FR"/>
        </w:rPr>
        <w:tab/>
        <w:t>A</w:t>
      </w:r>
      <w:r w:rsidR="00541BB3">
        <w:rPr>
          <w:lang w:val="fr-FR"/>
        </w:rPr>
        <w:tab/>
        <w:t>LTE_NR_B41_Bn41_PC29dBm, HPUE_PC1_5_n77_n78, NR_UE_PC1_5_n79</w:t>
      </w:r>
    </w:p>
    <w:p w14:paraId="3F6D1CD2" w14:textId="77777777" w:rsidR="00541BB3" w:rsidRPr="00541BB3" w:rsidRDefault="00541BB3" w:rsidP="00541BB3">
      <w:pPr>
        <w:rPr>
          <w:rFonts w:ascii="Arial" w:hAnsi="Arial" w:cs="Arial"/>
          <w:lang w:val="fr-FR"/>
        </w:rPr>
      </w:pPr>
    </w:p>
    <w:p w14:paraId="41BEDCFB" w14:textId="7746FFCC" w:rsidR="00541BB3" w:rsidRPr="00541BB3" w:rsidRDefault="00EB109A" w:rsidP="00541BB3">
      <w:pPr>
        <w:rPr>
          <w:rFonts w:ascii="Arial" w:hAnsi="Arial" w:cs="Arial"/>
        </w:rPr>
      </w:pPr>
      <w:r>
        <w:rPr>
          <w:rFonts w:ascii="Arial" w:eastAsiaTheme="minorEastAsia" w:hAnsi="Arial" w:cs="Arial"/>
          <w:lang w:eastAsia="zh-TW"/>
        </w:rPr>
        <w:t xml:space="preserve">Based on the </w:t>
      </w:r>
      <w:r w:rsidR="00AA33C1">
        <w:rPr>
          <w:rFonts w:ascii="Arial" w:eastAsiaTheme="minorEastAsia" w:hAnsi="Arial" w:cs="Arial"/>
          <w:lang w:eastAsia="zh-TW"/>
        </w:rPr>
        <w:t>proposal</w:t>
      </w:r>
      <w:r>
        <w:rPr>
          <w:rFonts w:ascii="Arial" w:eastAsiaTheme="minorEastAsia" w:hAnsi="Arial" w:cs="Arial"/>
          <w:lang w:eastAsia="zh-TW"/>
        </w:rPr>
        <w:t xml:space="preserve"> in discussion paper [1], </w:t>
      </w:r>
      <w:r w:rsidR="00541BB3">
        <w:rPr>
          <w:rFonts w:ascii="Arial" w:eastAsiaTheme="minorEastAsia" w:hAnsi="Arial" w:cs="Arial"/>
          <w:lang w:eastAsia="zh-TW"/>
        </w:rPr>
        <w:t>CRs [</w:t>
      </w:r>
      <w:r w:rsidR="0069076C">
        <w:rPr>
          <w:rFonts w:ascii="Arial" w:eastAsiaTheme="minorEastAsia" w:hAnsi="Arial" w:cs="Arial"/>
          <w:lang w:eastAsia="zh-TW"/>
        </w:rPr>
        <w:t>4</w:t>
      </w:r>
      <w:r w:rsidR="00541BB3">
        <w:rPr>
          <w:rFonts w:ascii="Arial" w:eastAsiaTheme="minorEastAsia" w:hAnsi="Arial" w:cs="Arial"/>
          <w:lang w:eastAsia="zh-TW"/>
        </w:rPr>
        <w:t>][</w:t>
      </w:r>
      <w:r w:rsidR="0069076C">
        <w:rPr>
          <w:rFonts w:ascii="Arial" w:eastAsiaTheme="minorEastAsia" w:hAnsi="Arial" w:cs="Arial"/>
          <w:lang w:eastAsia="zh-TW"/>
        </w:rPr>
        <w:t>5</w:t>
      </w:r>
      <w:r w:rsidR="00541BB3">
        <w:rPr>
          <w:rFonts w:ascii="Arial" w:eastAsiaTheme="minorEastAsia" w:hAnsi="Arial" w:cs="Arial"/>
          <w:lang w:eastAsia="zh-TW"/>
        </w:rPr>
        <w:t xml:space="preserve">] propose to clarify network interpretation </w:t>
      </w:r>
      <w:r w:rsidR="00AB2BAC">
        <w:rPr>
          <w:rFonts w:ascii="Arial" w:eastAsiaTheme="minorEastAsia" w:hAnsi="Arial" w:cs="Arial"/>
          <w:lang w:eastAsia="zh-TW"/>
        </w:rPr>
        <w:t>when UE reports more than one PC (to gain better UL coverage in legacy NW)</w:t>
      </w:r>
      <w:r w:rsidR="00541BB3">
        <w:rPr>
          <w:rFonts w:ascii="Arial" w:eastAsiaTheme="minorEastAsia" w:hAnsi="Arial" w:cs="Arial"/>
          <w:lang w:eastAsia="zh-TW"/>
        </w:rPr>
        <w:t>.</w:t>
      </w:r>
    </w:p>
    <w:p w14:paraId="1CD1A3A9" w14:textId="03E1E875" w:rsidR="00402981" w:rsidRDefault="00402981" w:rsidP="0069076C">
      <w:pPr>
        <w:rPr>
          <w:rFonts w:eastAsiaTheme="minorEastAsia"/>
          <w:b/>
        </w:rPr>
      </w:pPr>
      <w:r w:rsidRPr="0069076C">
        <w:rPr>
          <w:rFonts w:ascii="Arial" w:hAnsi="Arial" w:cs="Arial"/>
          <w:b/>
          <w:bCs/>
        </w:rPr>
        <w:t>Q</w:t>
      </w:r>
      <w:r w:rsidR="00541BB3" w:rsidRPr="0069076C">
        <w:rPr>
          <w:rFonts w:ascii="Arial" w:hAnsi="Arial" w:cs="Arial"/>
          <w:b/>
          <w:bCs/>
        </w:rPr>
        <w:t>2</w:t>
      </w:r>
      <w:r w:rsidRPr="0069076C">
        <w:rPr>
          <w:rFonts w:ascii="Arial" w:hAnsi="Arial" w:cs="Arial"/>
          <w:b/>
          <w:bCs/>
        </w:rPr>
        <w:t xml:space="preserve">: </w:t>
      </w:r>
      <w:r w:rsidR="00541BB3" w:rsidRPr="0069076C">
        <w:rPr>
          <w:rFonts w:ascii="Arial" w:hAnsi="Arial" w:cs="Arial"/>
          <w:b/>
          <w:bCs/>
        </w:rPr>
        <w:t>Do companies agree with the intention of the CRs [</w:t>
      </w:r>
      <w:r w:rsidR="0069076C" w:rsidRPr="0069076C">
        <w:rPr>
          <w:rFonts w:ascii="Arial" w:hAnsi="Arial" w:cs="Arial"/>
          <w:b/>
          <w:bCs/>
        </w:rPr>
        <w:t>4</w:t>
      </w:r>
      <w:r w:rsidR="00541BB3" w:rsidRPr="0069076C">
        <w:rPr>
          <w:rFonts w:ascii="Arial" w:hAnsi="Arial" w:cs="Arial"/>
          <w:b/>
          <w:bCs/>
        </w:rPr>
        <w:t>][</w:t>
      </w:r>
      <w:r w:rsidR="0069076C" w:rsidRPr="0069076C">
        <w:rPr>
          <w:rFonts w:ascii="Arial" w:hAnsi="Arial" w:cs="Arial"/>
          <w:b/>
          <w:bCs/>
        </w:rPr>
        <w:t>5</w:t>
      </w:r>
      <w:r w:rsidR="00541BB3"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1273"/>
        <w:gridCol w:w="7382"/>
      </w:tblGrid>
      <w:tr w:rsidR="001C111F" w:rsidRPr="00881242" w14:paraId="5FC9DF01" w14:textId="77777777" w:rsidTr="00616826">
        <w:tc>
          <w:tcPr>
            <w:tcW w:w="1696" w:type="dxa"/>
            <w:shd w:val="clear" w:color="auto" w:fill="D9D9D9"/>
          </w:tcPr>
          <w:p w14:paraId="06361241" w14:textId="77777777" w:rsidR="001C111F" w:rsidRPr="00881242" w:rsidRDefault="001C111F" w:rsidP="00616826">
            <w:pPr>
              <w:spacing w:after="0"/>
              <w:jc w:val="both"/>
              <w:rPr>
                <w:rFonts w:ascii="Arial" w:hAnsi="Arial" w:cs="Arial"/>
                <w:b/>
                <w:bCs/>
                <w:lang w:eastAsia="zh-CN"/>
              </w:rPr>
            </w:pPr>
            <w:r w:rsidRPr="00881242">
              <w:rPr>
                <w:rFonts w:ascii="Arial" w:hAnsi="Arial" w:cs="Arial"/>
                <w:b/>
                <w:bCs/>
                <w:lang w:eastAsia="zh-CN"/>
              </w:rPr>
              <w:t>Company</w:t>
            </w:r>
          </w:p>
        </w:tc>
        <w:tc>
          <w:tcPr>
            <w:tcW w:w="1134" w:type="dxa"/>
            <w:shd w:val="clear" w:color="auto" w:fill="D9D9D9"/>
          </w:tcPr>
          <w:p w14:paraId="6366F013" w14:textId="77777777" w:rsidR="001C111F" w:rsidRPr="00541BB3" w:rsidRDefault="001C111F" w:rsidP="00616826">
            <w:pPr>
              <w:spacing w:after="0"/>
              <w:jc w:val="both"/>
              <w:rPr>
                <w:rFonts w:ascii="Arial" w:eastAsiaTheme="minorEastAsia" w:hAnsi="Arial" w:cs="Arial"/>
                <w:b/>
                <w:bCs/>
                <w:lang w:eastAsia="zh-TW"/>
              </w:rPr>
            </w:pPr>
            <w:r>
              <w:rPr>
                <w:rFonts w:ascii="Arial" w:eastAsiaTheme="minorEastAsia" w:hAnsi="Arial" w:cs="Arial" w:hint="eastAsia"/>
                <w:b/>
                <w:bCs/>
                <w:lang w:eastAsia="zh-TW"/>
              </w:rPr>
              <w:t>Y</w:t>
            </w:r>
            <w:r>
              <w:rPr>
                <w:rFonts w:ascii="Arial" w:eastAsiaTheme="minorEastAsia" w:hAnsi="Arial" w:cs="Arial"/>
                <w:b/>
                <w:bCs/>
                <w:lang w:eastAsia="zh-TW"/>
              </w:rPr>
              <w:t xml:space="preserve">es or </w:t>
            </w:r>
            <w:proofErr w:type="gramStart"/>
            <w:r>
              <w:rPr>
                <w:rFonts w:ascii="Arial" w:eastAsiaTheme="minorEastAsia" w:hAnsi="Arial" w:cs="Arial"/>
                <w:b/>
                <w:bCs/>
                <w:lang w:eastAsia="zh-TW"/>
              </w:rPr>
              <w:t>No</w:t>
            </w:r>
            <w:proofErr w:type="gramEnd"/>
          </w:p>
        </w:tc>
        <w:tc>
          <w:tcPr>
            <w:tcW w:w="7513" w:type="dxa"/>
            <w:shd w:val="clear" w:color="auto" w:fill="D9D9D9"/>
          </w:tcPr>
          <w:p w14:paraId="7F14E609" w14:textId="77777777" w:rsidR="001C111F" w:rsidRPr="00881242" w:rsidRDefault="001C111F" w:rsidP="00616826">
            <w:pPr>
              <w:spacing w:after="0"/>
              <w:jc w:val="both"/>
              <w:rPr>
                <w:rFonts w:ascii="Arial" w:hAnsi="Arial" w:cs="Arial"/>
                <w:b/>
                <w:bCs/>
                <w:lang w:eastAsia="zh-CN"/>
              </w:rPr>
            </w:pPr>
            <w:r w:rsidRPr="00881242">
              <w:rPr>
                <w:rFonts w:ascii="Arial" w:hAnsi="Arial" w:cs="Arial"/>
                <w:b/>
                <w:bCs/>
                <w:lang w:eastAsia="zh-CN"/>
              </w:rPr>
              <w:t>Comments</w:t>
            </w:r>
          </w:p>
        </w:tc>
      </w:tr>
      <w:tr w:rsidR="001C111F" w:rsidRPr="00881242" w14:paraId="2D858745" w14:textId="77777777" w:rsidTr="00616826">
        <w:tc>
          <w:tcPr>
            <w:tcW w:w="1696" w:type="dxa"/>
            <w:shd w:val="clear" w:color="auto" w:fill="auto"/>
          </w:tcPr>
          <w:p w14:paraId="5E7D0D64" w14:textId="7BBCB340" w:rsidR="001C111F" w:rsidRPr="00E77575" w:rsidRDefault="00E77575" w:rsidP="0061682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34" w:type="dxa"/>
          </w:tcPr>
          <w:p w14:paraId="7E77A1F8" w14:textId="017F2C5D" w:rsidR="001C111F" w:rsidRPr="00E77575" w:rsidRDefault="00E77575" w:rsidP="00616826">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4E8DB5D5" w14:textId="26F6B54A" w:rsidR="001C111F" w:rsidRPr="00E77575" w:rsidRDefault="001C111F" w:rsidP="00616826">
            <w:pPr>
              <w:spacing w:after="0"/>
              <w:jc w:val="both"/>
              <w:rPr>
                <w:rFonts w:ascii="Arial" w:eastAsia="SimSun" w:hAnsi="Arial" w:cs="Arial"/>
                <w:bCs/>
                <w:lang w:eastAsia="zh-CN"/>
              </w:rPr>
            </w:pPr>
          </w:p>
        </w:tc>
      </w:tr>
      <w:tr w:rsidR="001C111F" w:rsidRPr="00881242" w14:paraId="03261188" w14:textId="77777777" w:rsidTr="00616826">
        <w:tc>
          <w:tcPr>
            <w:tcW w:w="1696" w:type="dxa"/>
            <w:shd w:val="clear" w:color="auto" w:fill="auto"/>
          </w:tcPr>
          <w:p w14:paraId="76A32234" w14:textId="497F9889" w:rsidR="001C111F" w:rsidRPr="006330E4" w:rsidRDefault="006330E4" w:rsidP="00616826">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6B64114F" w14:textId="276ED20C" w:rsidR="001C111F" w:rsidRPr="006330E4" w:rsidRDefault="006330E4" w:rsidP="00616826">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78F8FD9B" w14:textId="77777777" w:rsidR="001C111F" w:rsidRPr="005165E4" w:rsidRDefault="001C111F" w:rsidP="00616826">
            <w:pPr>
              <w:spacing w:after="0"/>
              <w:jc w:val="both"/>
              <w:rPr>
                <w:rFonts w:ascii="Arial" w:hAnsi="Arial" w:cs="Arial"/>
                <w:bCs/>
                <w:lang w:eastAsia="zh-CN"/>
              </w:rPr>
            </w:pPr>
          </w:p>
        </w:tc>
      </w:tr>
      <w:tr w:rsidR="00C47560" w:rsidRPr="00881242" w14:paraId="5495E196" w14:textId="77777777" w:rsidTr="00616826">
        <w:tc>
          <w:tcPr>
            <w:tcW w:w="1696" w:type="dxa"/>
            <w:shd w:val="clear" w:color="auto" w:fill="auto"/>
          </w:tcPr>
          <w:p w14:paraId="667B495F" w14:textId="4CEF0392" w:rsidR="00C47560" w:rsidRPr="005165E4" w:rsidRDefault="00C47560" w:rsidP="00C47560">
            <w:pPr>
              <w:spacing w:after="0"/>
              <w:jc w:val="both"/>
              <w:rPr>
                <w:rFonts w:ascii="Arial" w:hAnsi="Arial" w:cs="Arial"/>
                <w:bCs/>
                <w:lang w:eastAsia="ko-KR"/>
              </w:rPr>
            </w:pPr>
            <w:r>
              <w:rPr>
                <w:rFonts w:ascii="Arial" w:hAnsi="Arial" w:cs="Arial"/>
                <w:bCs/>
                <w:lang w:eastAsia="zh-CN"/>
              </w:rPr>
              <w:t>Ericsson</w:t>
            </w:r>
          </w:p>
        </w:tc>
        <w:tc>
          <w:tcPr>
            <w:tcW w:w="1134" w:type="dxa"/>
          </w:tcPr>
          <w:p w14:paraId="22BABFD8" w14:textId="0868C658" w:rsidR="00C47560" w:rsidRPr="005165E4" w:rsidRDefault="00C47560" w:rsidP="00C47560">
            <w:pPr>
              <w:spacing w:after="0"/>
              <w:jc w:val="both"/>
              <w:rPr>
                <w:rFonts w:ascii="Arial" w:hAnsi="Arial" w:cs="Arial"/>
                <w:bCs/>
                <w:lang w:eastAsia="zh-CN"/>
              </w:rPr>
            </w:pPr>
            <w:r>
              <w:rPr>
                <w:rFonts w:ascii="Arial" w:hAnsi="Arial" w:cs="Arial"/>
                <w:bCs/>
                <w:lang w:eastAsia="zh-CN"/>
              </w:rPr>
              <w:t>No</w:t>
            </w:r>
          </w:p>
        </w:tc>
        <w:tc>
          <w:tcPr>
            <w:tcW w:w="7513" w:type="dxa"/>
            <w:shd w:val="clear" w:color="auto" w:fill="auto"/>
          </w:tcPr>
          <w:p w14:paraId="715E9563" w14:textId="77777777" w:rsidR="00C47560" w:rsidRPr="005165E4" w:rsidRDefault="00C47560" w:rsidP="00C47560">
            <w:pPr>
              <w:spacing w:after="0"/>
              <w:jc w:val="both"/>
              <w:rPr>
                <w:rFonts w:ascii="Arial" w:hAnsi="Arial" w:cs="Arial"/>
                <w:bCs/>
                <w:lang w:eastAsia="zh-CN"/>
              </w:rPr>
            </w:pPr>
          </w:p>
        </w:tc>
      </w:tr>
      <w:tr w:rsidR="00C47560" w:rsidRPr="00881242" w14:paraId="166F6BBD" w14:textId="77777777" w:rsidTr="00616826">
        <w:tc>
          <w:tcPr>
            <w:tcW w:w="1696" w:type="dxa"/>
            <w:shd w:val="clear" w:color="auto" w:fill="auto"/>
          </w:tcPr>
          <w:p w14:paraId="14FC239E" w14:textId="714EF650" w:rsidR="00C47560" w:rsidRPr="005165E4" w:rsidRDefault="00185520" w:rsidP="00C47560">
            <w:pPr>
              <w:spacing w:after="0"/>
              <w:jc w:val="both"/>
              <w:rPr>
                <w:rFonts w:ascii="Arial" w:eastAsia="SimSun" w:hAnsi="Arial" w:cs="Arial"/>
                <w:bCs/>
                <w:lang w:eastAsia="zh-CN"/>
              </w:rPr>
            </w:pPr>
            <w:r>
              <w:rPr>
                <w:rFonts w:ascii="Arial" w:eastAsia="SimSun" w:hAnsi="Arial" w:cs="Arial"/>
                <w:bCs/>
                <w:lang w:eastAsia="zh-CN"/>
              </w:rPr>
              <w:t>Apple</w:t>
            </w:r>
          </w:p>
        </w:tc>
        <w:tc>
          <w:tcPr>
            <w:tcW w:w="1134" w:type="dxa"/>
          </w:tcPr>
          <w:p w14:paraId="27EF1BFF" w14:textId="72B28FC4" w:rsidR="00C47560" w:rsidRPr="005165E4" w:rsidRDefault="00185520" w:rsidP="00C47560">
            <w:pPr>
              <w:spacing w:after="0"/>
              <w:jc w:val="both"/>
              <w:rPr>
                <w:rFonts w:ascii="Arial" w:hAnsi="Arial" w:cs="Arial"/>
                <w:bCs/>
                <w:lang w:eastAsia="ko-KR"/>
              </w:rPr>
            </w:pPr>
            <w:r>
              <w:rPr>
                <w:rFonts w:ascii="Arial" w:hAnsi="Arial" w:cs="Arial"/>
                <w:bCs/>
                <w:lang w:eastAsia="ko-KR"/>
              </w:rPr>
              <w:t>No</w:t>
            </w:r>
          </w:p>
        </w:tc>
        <w:tc>
          <w:tcPr>
            <w:tcW w:w="7513" w:type="dxa"/>
            <w:shd w:val="clear" w:color="auto" w:fill="auto"/>
          </w:tcPr>
          <w:p w14:paraId="1B11D6F0" w14:textId="77777777" w:rsidR="00C47560" w:rsidRPr="005165E4" w:rsidRDefault="00C47560" w:rsidP="00C47560">
            <w:pPr>
              <w:spacing w:after="0"/>
              <w:jc w:val="both"/>
              <w:rPr>
                <w:rFonts w:ascii="Arial" w:hAnsi="Arial" w:cs="Arial"/>
                <w:bCs/>
                <w:lang w:eastAsia="ko-KR"/>
              </w:rPr>
            </w:pPr>
          </w:p>
        </w:tc>
      </w:tr>
      <w:tr w:rsidR="00C47560" w:rsidRPr="00881242" w14:paraId="2E67A59E" w14:textId="77777777" w:rsidTr="00616826">
        <w:tc>
          <w:tcPr>
            <w:tcW w:w="1696" w:type="dxa"/>
            <w:shd w:val="clear" w:color="auto" w:fill="auto"/>
          </w:tcPr>
          <w:p w14:paraId="4B84EE20" w14:textId="12C776D9" w:rsidR="00C47560" w:rsidRPr="005165E4"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34" w:type="dxa"/>
          </w:tcPr>
          <w:p w14:paraId="45B031DE" w14:textId="20A1F8D8" w:rsidR="00C47560" w:rsidRPr="00810E5C"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1375EF3D" w14:textId="77777777" w:rsidR="00C47560" w:rsidRPr="005165E4" w:rsidRDefault="00C47560" w:rsidP="00C47560">
            <w:pPr>
              <w:spacing w:after="0"/>
              <w:jc w:val="both"/>
              <w:rPr>
                <w:rFonts w:ascii="Arial" w:hAnsi="Arial" w:cs="Arial"/>
                <w:bCs/>
                <w:lang w:eastAsia="zh-CN"/>
              </w:rPr>
            </w:pPr>
          </w:p>
        </w:tc>
      </w:tr>
      <w:tr w:rsidR="00C47560" w:rsidRPr="00881242" w14:paraId="6A65D51F" w14:textId="77777777" w:rsidTr="00616826">
        <w:tc>
          <w:tcPr>
            <w:tcW w:w="1696" w:type="dxa"/>
            <w:shd w:val="clear" w:color="auto" w:fill="auto"/>
          </w:tcPr>
          <w:p w14:paraId="5949698D" w14:textId="4E915510" w:rsidR="00C47560" w:rsidRPr="005165E4" w:rsidRDefault="002273D0" w:rsidP="00C47560">
            <w:pPr>
              <w:spacing w:after="0"/>
              <w:jc w:val="both"/>
              <w:rPr>
                <w:rFonts w:ascii="Arial" w:hAnsi="Arial" w:cs="Arial"/>
                <w:bCs/>
                <w:lang w:eastAsia="ko-KR"/>
              </w:rPr>
            </w:pPr>
            <w:r>
              <w:rPr>
                <w:rFonts w:ascii="Arial" w:hAnsi="Arial" w:cs="Arial" w:hint="eastAsia"/>
                <w:bCs/>
                <w:lang w:eastAsia="ko-KR"/>
              </w:rPr>
              <w:t>Samsung</w:t>
            </w:r>
          </w:p>
        </w:tc>
        <w:tc>
          <w:tcPr>
            <w:tcW w:w="1134" w:type="dxa"/>
          </w:tcPr>
          <w:p w14:paraId="7063272D" w14:textId="5E4B77B7" w:rsidR="00C47560" w:rsidRPr="005165E4" w:rsidRDefault="002273D0" w:rsidP="00C47560">
            <w:pPr>
              <w:spacing w:after="0"/>
              <w:jc w:val="both"/>
              <w:rPr>
                <w:rFonts w:ascii="Arial" w:hAnsi="Arial" w:cs="Arial"/>
                <w:bCs/>
                <w:lang w:eastAsia="ko-KR"/>
              </w:rPr>
            </w:pPr>
            <w:r>
              <w:rPr>
                <w:rFonts w:ascii="Arial" w:hAnsi="Arial" w:cs="Arial" w:hint="eastAsia"/>
                <w:bCs/>
                <w:lang w:eastAsia="ko-KR"/>
              </w:rPr>
              <w:t>pending</w:t>
            </w:r>
          </w:p>
        </w:tc>
        <w:tc>
          <w:tcPr>
            <w:tcW w:w="7513" w:type="dxa"/>
            <w:shd w:val="clear" w:color="auto" w:fill="auto"/>
          </w:tcPr>
          <w:p w14:paraId="26E2EB33" w14:textId="4710217C" w:rsidR="00C47560" w:rsidRPr="005165E4" w:rsidRDefault="002273D0" w:rsidP="00C47560">
            <w:pPr>
              <w:spacing w:after="0"/>
              <w:jc w:val="both"/>
              <w:rPr>
                <w:rFonts w:ascii="Arial" w:hAnsi="Arial" w:cs="Arial"/>
                <w:bCs/>
                <w:lang w:eastAsia="ko-KR"/>
              </w:rPr>
            </w:pPr>
            <w:r>
              <w:rPr>
                <w:rFonts w:ascii="Arial" w:hAnsi="Arial" w:cs="Arial" w:hint="eastAsia"/>
                <w:bCs/>
                <w:lang w:eastAsia="ko-KR"/>
              </w:rPr>
              <w:t>Need to clarify. See above</w:t>
            </w:r>
          </w:p>
        </w:tc>
      </w:tr>
      <w:tr w:rsidR="00C47560" w:rsidRPr="00881242" w14:paraId="4B324FDA" w14:textId="77777777" w:rsidTr="00616826">
        <w:tc>
          <w:tcPr>
            <w:tcW w:w="1696" w:type="dxa"/>
            <w:shd w:val="clear" w:color="auto" w:fill="auto"/>
          </w:tcPr>
          <w:p w14:paraId="5FADFF0B" w14:textId="0AFDD4BD" w:rsidR="00C47560" w:rsidRPr="005165E4" w:rsidRDefault="00165FA9" w:rsidP="00C47560">
            <w:pPr>
              <w:spacing w:after="0"/>
              <w:jc w:val="both"/>
              <w:rPr>
                <w:rFonts w:ascii="Arial" w:hAnsi="Arial" w:cs="Arial"/>
                <w:bCs/>
                <w:lang w:eastAsia="zh-CN"/>
              </w:rPr>
            </w:pPr>
            <w:r>
              <w:rPr>
                <w:rFonts w:ascii="Arial" w:hAnsi="Arial" w:cs="Arial"/>
                <w:bCs/>
                <w:lang w:eastAsia="zh-CN"/>
              </w:rPr>
              <w:t>Nokia</w:t>
            </w:r>
          </w:p>
        </w:tc>
        <w:tc>
          <w:tcPr>
            <w:tcW w:w="1134" w:type="dxa"/>
          </w:tcPr>
          <w:p w14:paraId="311E41B5" w14:textId="7E5C5E09" w:rsidR="00C47560" w:rsidRPr="005165E4" w:rsidRDefault="00165FA9" w:rsidP="00C47560">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70CB8821" w14:textId="71C1DC2F" w:rsidR="00C47560" w:rsidRPr="005165E4" w:rsidRDefault="00165FA9" w:rsidP="00C47560">
            <w:pPr>
              <w:spacing w:after="0"/>
              <w:jc w:val="both"/>
              <w:rPr>
                <w:rFonts w:ascii="Arial" w:hAnsi="Arial" w:cs="Arial"/>
                <w:bCs/>
                <w:lang w:eastAsia="zh-CN"/>
              </w:rPr>
            </w:pPr>
            <w:r>
              <w:rPr>
                <w:rFonts w:ascii="Arial" w:hAnsi="Arial" w:cs="Arial"/>
                <w:bCs/>
                <w:lang w:eastAsia="zh-CN"/>
              </w:rPr>
              <w:t>We</w:t>
            </w:r>
            <w:r w:rsidRPr="00C7498E">
              <w:rPr>
                <w:rFonts w:ascii="Arial" w:hAnsi="Arial" w:cs="Arial"/>
                <w:bCs/>
                <w:lang w:eastAsia="zh-CN"/>
              </w:rPr>
              <w:t xml:space="preserve"> think the title could be just "</w:t>
            </w:r>
            <w:proofErr w:type="spellStart"/>
            <w:r w:rsidRPr="00C7498E">
              <w:rPr>
                <w:rFonts w:ascii="Arial" w:hAnsi="Arial" w:cs="Arial"/>
                <w:bCs/>
                <w:lang w:eastAsia="zh-CN"/>
              </w:rPr>
              <w:t>powerClass</w:t>
            </w:r>
            <w:proofErr w:type="spellEnd"/>
            <w:r w:rsidRPr="00C7498E">
              <w:rPr>
                <w:rFonts w:ascii="Arial" w:hAnsi="Arial" w:cs="Arial"/>
                <w:bCs/>
                <w:lang w:eastAsia="zh-CN"/>
              </w:rPr>
              <w:t>" as well (i.e.</w:t>
            </w:r>
            <w:r>
              <w:rPr>
                <w:rFonts w:ascii="Arial" w:hAnsi="Arial" w:cs="Arial"/>
                <w:bCs/>
                <w:lang w:eastAsia="zh-CN"/>
              </w:rPr>
              <w:t>,</w:t>
            </w:r>
            <w:r w:rsidRPr="00C7498E">
              <w:rPr>
                <w:rFonts w:ascii="Arial" w:hAnsi="Arial" w:cs="Arial"/>
                <w:bCs/>
                <w:lang w:eastAsia="zh-CN"/>
              </w:rPr>
              <w:t xml:space="preserve"> no suffixes), but what </w:t>
            </w:r>
            <w:r>
              <w:rPr>
                <w:rFonts w:ascii="Arial" w:hAnsi="Arial" w:cs="Arial"/>
                <w:bCs/>
                <w:lang w:eastAsia="zh-CN"/>
              </w:rPr>
              <w:t>is being</w:t>
            </w:r>
            <w:r w:rsidRPr="00C7498E">
              <w:rPr>
                <w:rFonts w:ascii="Arial" w:hAnsi="Arial" w:cs="Arial"/>
                <w:bCs/>
                <w:lang w:eastAsia="zh-CN"/>
              </w:rPr>
              <w:t xml:space="preserve"> propose</w:t>
            </w:r>
            <w:r>
              <w:rPr>
                <w:rFonts w:ascii="Arial" w:hAnsi="Arial" w:cs="Arial"/>
                <w:bCs/>
                <w:lang w:eastAsia="zh-CN"/>
              </w:rPr>
              <w:t>d</w:t>
            </w:r>
            <w:r w:rsidRPr="00C7498E">
              <w:rPr>
                <w:rFonts w:ascii="Arial" w:hAnsi="Arial" w:cs="Arial"/>
                <w:bCs/>
                <w:lang w:eastAsia="zh-CN"/>
              </w:rPr>
              <w:t xml:space="preserve"> is also fine.</w:t>
            </w:r>
          </w:p>
        </w:tc>
      </w:tr>
      <w:tr w:rsidR="00C47560" w:rsidRPr="00881242" w14:paraId="2DF1DEFC" w14:textId="77777777" w:rsidTr="00616826">
        <w:tc>
          <w:tcPr>
            <w:tcW w:w="1696" w:type="dxa"/>
            <w:shd w:val="clear" w:color="auto" w:fill="auto"/>
          </w:tcPr>
          <w:p w14:paraId="642E2D65" w14:textId="7A910FC4" w:rsidR="00C47560" w:rsidRPr="005165E4" w:rsidRDefault="00616826" w:rsidP="00C47560">
            <w:pPr>
              <w:spacing w:after="0"/>
              <w:jc w:val="both"/>
              <w:rPr>
                <w:rFonts w:ascii="Arial" w:hAnsi="Arial" w:cs="Arial"/>
                <w:bCs/>
                <w:lang w:eastAsia="ko-KR"/>
              </w:rPr>
            </w:pPr>
            <w:r>
              <w:rPr>
                <w:rFonts w:ascii="Arial" w:hAnsi="Arial" w:cs="Arial"/>
                <w:bCs/>
                <w:lang w:eastAsia="ko-KR"/>
              </w:rPr>
              <w:t>vivo</w:t>
            </w:r>
          </w:p>
        </w:tc>
        <w:tc>
          <w:tcPr>
            <w:tcW w:w="1134" w:type="dxa"/>
          </w:tcPr>
          <w:p w14:paraId="5A90554E" w14:textId="3A9E4A8E" w:rsidR="00C47560" w:rsidRPr="005165E4" w:rsidRDefault="00616826" w:rsidP="00C47560">
            <w:pPr>
              <w:spacing w:after="0"/>
              <w:jc w:val="both"/>
              <w:rPr>
                <w:rFonts w:ascii="Arial" w:hAnsi="Arial" w:cs="Arial"/>
                <w:bCs/>
                <w:lang w:eastAsia="ko-KR"/>
              </w:rPr>
            </w:pPr>
            <w:r>
              <w:rPr>
                <w:rFonts w:ascii="Arial" w:hAnsi="Arial" w:cs="Arial"/>
                <w:bCs/>
                <w:lang w:eastAsia="ko-KR"/>
              </w:rPr>
              <w:t>No strong view</w:t>
            </w:r>
          </w:p>
        </w:tc>
        <w:tc>
          <w:tcPr>
            <w:tcW w:w="7513" w:type="dxa"/>
            <w:shd w:val="clear" w:color="auto" w:fill="auto"/>
          </w:tcPr>
          <w:p w14:paraId="6E257477" w14:textId="77777777" w:rsidR="00C47560" w:rsidRPr="005165E4" w:rsidRDefault="00C47560" w:rsidP="00C47560">
            <w:pPr>
              <w:spacing w:after="0"/>
              <w:jc w:val="both"/>
              <w:rPr>
                <w:rFonts w:ascii="Arial" w:hAnsi="Arial" w:cs="Arial"/>
                <w:bCs/>
                <w:lang w:eastAsia="ko-KR"/>
              </w:rPr>
            </w:pPr>
          </w:p>
        </w:tc>
      </w:tr>
      <w:tr w:rsidR="001916FB" w:rsidRPr="00881242" w14:paraId="2E6C4278" w14:textId="77777777" w:rsidTr="00616826">
        <w:tc>
          <w:tcPr>
            <w:tcW w:w="1696" w:type="dxa"/>
            <w:shd w:val="clear" w:color="auto" w:fill="auto"/>
          </w:tcPr>
          <w:p w14:paraId="330436CD" w14:textId="0592805B" w:rsidR="001916FB" w:rsidRPr="005165E4" w:rsidRDefault="001916FB" w:rsidP="001916FB">
            <w:pPr>
              <w:spacing w:after="0"/>
              <w:jc w:val="both"/>
              <w:rPr>
                <w:rFonts w:ascii="Arial" w:eastAsia="SimSun" w:hAnsi="Arial" w:cs="Arial"/>
                <w:bCs/>
                <w:lang w:eastAsia="zh-CN"/>
              </w:rPr>
            </w:pPr>
            <w:r>
              <w:rPr>
                <w:rFonts w:ascii="Arial" w:eastAsiaTheme="minorEastAsia" w:hAnsi="Arial" w:cs="Arial" w:hint="eastAsia"/>
                <w:bCs/>
                <w:lang w:eastAsia="zh-TW"/>
              </w:rPr>
              <w:t>M</w:t>
            </w:r>
            <w:r>
              <w:rPr>
                <w:rFonts w:ascii="Arial" w:eastAsiaTheme="minorEastAsia" w:hAnsi="Arial" w:cs="Arial"/>
                <w:bCs/>
                <w:lang w:eastAsia="zh-TW"/>
              </w:rPr>
              <w:t>ediaTek</w:t>
            </w:r>
          </w:p>
        </w:tc>
        <w:tc>
          <w:tcPr>
            <w:tcW w:w="1134" w:type="dxa"/>
          </w:tcPr>
          <w:p w14:paraId="43B7145D" w14:textId="6052D82E" w:rsidR="001916FB" w:rsidRPr="005165E4" w:rsidRDefault="001916FB" w:rsidP="001916FB">
            <w:pPr>
              <w:spacing w:after="0"/>
              <w:jc w:val="both"/>
              <w:rPr>
                <w:rFonts w:ascii="Arial" w:eastAsia="SimSun" w:hAnsi="Arial" w:cs="Arial"/>
                <w:bCs/>
                <w:lang w:eastAsia="zh-CN"/>
              </w:rPr>
            </w:pPr>
            <w:r>
              <w:rPr>
                <w:rFonts w:ascii="Arial" w:eastAsiaTheme="minorEastAsia" w:hAnsi="Arial" w:cs="Arial" w:hint="eastAsia"/>
                <w:bCs/>
                <w:lang w:eastAsia="zh-TW"/>
              </w:rPr>
              <w:t>Y</w:t>
            </w:r>
            <w:r>
              <w:rPr>
                <w:rFonts w:ascii="Arial" w:eastAsiaTheme="minorEastAsia" w:hAnsi="Arial" w:cs="Arial"/>
                <w:bCs/>
                <w:lang w:eastAsia="zh-TW"/>
              </w:rPr>
              <w:t>es (Proponent)</w:t>
            </w:r>
          </w:p>
        </w:tc>
        <w:tc>
          <w:tcPr>
            <w:tcW w:w="7513" w:type="dxa"/>
            <w:shd w:val="clear" w:color="auto" w:fill="auto"/>
          </w:tcPr>
          <w:p w14:paraId="61950EF9" w14:textId="77777777" w:rsidR="001916FB" w:rsidRPr="005165E4" w:rsidRDefault="001916FB" w:rsidP="001916FB">
            <w:pPr>
              <w:spacing w:after="0"/>
              <w:jc w:val="both"/>
              <w:rPr>
                <w:rFonts w:ascii="Arial" w:eastAsia="SimSun" w:hAnsi="Arial" w:cs="Arial"/>
                <w:bCs/>
                <w:lang w:eastAsia="zh-CN"/>
              </w:rPr>
            </w:pPr>
          </w:p>
        </w:tc>
      </w:tr>
      <w:tr w:rsidR="00C47560" w:rsidRPr="00881242" w14:paraId="244BC673" w14:textId="77777777" w:rsidTr="00616826">
        <w:tc>
          <w:tcPr>
            <w:tcW w:w="1696" w:type="dxa"/>
            <w:shd w:val="clear" w:color="auto" w:fill="auto"/>
          </w:tcPr>
          <w:p w14:paraId="0A3ED189" w14:textId="7AB330D0" w:rsidR="00C47560" w:rsidRPr="005165E4" w:rsidRDefault="00460479" w:rsidP="00C47560">
            <w:pPr>
              <w:spacing w:after="0"/>
              <w:jc w:val="both"/>
              <w:rPr>
                <w:rFonts w:ascii="Arial" w:hAnsi="Arial" w:cs="Arial"/>
                <w:bCs/>
                <w:lang w:eastAsia="zh-CN"/>
              </w:rPr>
            </w:pPr>
            <w:r>
              <w:rPr>
                <w:rFonts w:ascii="Arial" w:hAnsi="Arial" w:cs="Arial"/>
                <w:bCs/>
                <w:lang w:eastAsia="zh-CN"/>
              </w:rPr>
              <w:t>Intel</w:t>
            </w:r>
          </w:p>
        </w:tc>
        <w:tc>
          <w:tcPr>
            <w:tcW w:w="1134" w:type="dxa"/>
          </w:tcPr>
          <w:p w14:paraId="26F92360" w14:textId="339E1A67" w:rsidR="00C47560" w:rsidRPr="005165E4" w:rsidRDefault="00460479" w:rsidP="00C47560">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3ECEF2F7" w14:textId="77777777" w:rsidR="00C47560" w:rsidRPr="005165E4" w:rsidRDefault="00C47560" w:rsidP="00C47560">
            <w:pPr>
              <w:spacing w:after="0"/>
              <w:jc w:val="both"/>
              <w:rPr>
                <w:rFonts w:ascii="Arial" w:hAnsi="Arial" w:cs="Arial"/>
                <w:bCs/>
                <w:lang w:eastAsia="zh-CN"/>
              </w:rPr>
            </w:pPr>
          </w:p>
        </w:tc>
      </w:tr>
      <w:tr w:rsidR="00C47560" w:rsidRPr="00881242" w14:paraId="47515C5C" w14:textId="77777777" w:rsidTr="00616826">
        <w:tc>
          <w:tcPr>
            <w:tcW w:w="1696" w:type="dxa"/>
            <w:shd w:val="clear" w:color="auto" w:fill="auto"/>
          </w:tcPr>
          <w:p w14:paraId="0A08DFA8" w14:textId="77777777" w:rsidR="00C47560" w:rsidRPr="005165E4" w:rsidRDefault="00C47560" w:rsidP="00C47560">
            <w:pPr>
              <w:spacing w:after="0"/>
              <w:jc w:val="both"/>
              <w:rPr>
                <w:rFonts w:ascii="Arial" w:hAnsi="Arial" w:cs="Arial"/>
                <w:bCs/>
                <w:lang w:eastAsia="zh-CN"/>
              </w:rPr>
            </w:pPr>
          </w:p>
        </w:tc>
        <w:tc>
          <w:tcPr>
            <w:tcW w:w="1134" w:type="dxa"/>
          </w:tcPr>
          <w:p w14:paraId="1178D426"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36F7E69" w14:textId="77777777" w:rsidR="00C47560" w:rsidRPr="005165E4" w:rsidRDefault="00C47560" w:rsidP="00C47560">
            <w:pPr>
              <w:spacing w:after="0"/>
              <w:jc w:val="both"/>
              <w:rPr>
                <w:rFonts w:ascii="Arial" w:hAnsi="Arial" w:cs="Arial"/>
                <w:bCs/>
                <w:lang w:eastAsia="zh-CN"/>
              </w:rPr>
            </w:pPr>
          </w:p>
        </w:tc>
      </w:tr>
      <w:tr w:rsidR="00C47560" w:rsidRPr="00881242" w14:paraId="54670047" w14:textId="77777777" w:rsidTr="00616826">
        <w:tc>
          <w:tcPr>
            <w:tcW w:w="1696" w:type="dxa"/>
            <w:shd w:val="clear" w:color="auto" w:fill="auto"/>
          </w:tcPr>
          <w:p w14:paraId="17510393" w14:textId="77777777" w:rsidR="00C47560" w:rsidRPr="005165E4" w:rsidRDefault="00C47560" w:rsidP="00C47560">
            <w:pPr>
              <w:spacing w:after="0"/>
              <w:jc w:val="both"/>
              <w:rPr>
                <w:rFonts w:ascii="Arial" w:hAnsi="Arial" w:cs="Arial"/>
                <w:bCs/>
                <w:lang w:eastAsia="zh-CN"/>
              </w:rPr>
            </w:pPr>
          </w:p>
        </w:tc>
        <w:tc>
          <w:tcPr>
            <w:tcW w:w="1134" w:type="dxa"/>
          </w:tcPr>
          <w:p w14:paraId="1A02E33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BD27888" w14:textId="77777777" w:rsidR="00C47560" w:rsidRPr="005165E4" w:rsidRDefault="00C47560" w:rsidP="00C47560">
            <w:pPr>
              <w:spacing w:after="0"/>
              <w:jc w:val="both"/>
              <w:rPr>
                <w:rFonts w:ascii="Arial" w:hAnsi="Arial" w:cs="Arial"/>
                <w:bCs/>
                <w:lang w:eastAsia="zh-CN"/>
              </w:rPr>
            </w:pPr>
          </w:p>
        </w:tc>
      </w:tr>
    </w:tbl>
    <w:p w14:paraId="47385F00" w14:textId="6DCA04F4" w:rsidR="00402981" w:rsidRPr="001C111F" w:rsidRDefault="00402981" w:rsidP="001C111F">
      <w:pPr>
        <w:rPr>
          <w:rFonts w:ascii="Arial" w:eastAsiaTheme="minorEastAsia" w:hAnsi="Arial" w:cs="Arial"/>
          <w:lang w:eastAsia="zh-TW"/>
        </w:rPr>
      </w:pPr>
    </w:p>
    <w:p w14:paraId="7A2CF5B4" w14:textId="77777777" w:rsidR="0069076C" w:rsidRPr="001C111F" w:rsidRDefault="0069076C" w:rsidP="001C111F">
      <w:pPr>
        <w:rPr>
          <w:rFonts w:ascii="Arial" w:eastAsiaTheme="minorEastAsia" w:hAnsi="Arial" w:cs="Arial"/>
          <w:lang w:eastAsia="zh-TW"/>
        </w:rPr>
      </w:pPr>
    </w:p>
    <w:p w14:paraId="5664A2E5" w14:textId="426BD5D3" w:rsidR="0069076C" w:rsidRPr="001C111F" w:rsidRDefault="0069076C" w:rsidP="001C111F">
      <w:pPr>
        <w:pStyle w:val="Heading3"/>
        <w:rPr>
          <w:rFonts w:eastAsiaTheme="minorEastAsia" w:cs="Arial"/>
          <w:b/>
          <w:bCs/>
          <w:sz w:val="24"/>
          <w:szCs w:val="24"/>
          <w:lang w:eastAsia="zh-TW"/>
        </w:rPr>
      </w:pPr>
      <w:r w:rsidRPr="001C111F">
        <w:rPr>
          <w:rFonts w:eastAsiaTheme="minorEastAsia" w:cs="Arial"/>
          <w:b/>
          <w:bCs/>
          <w:sz w:val="24"/>
          <w:szCs w:val="24"/>
          <w:lang w:eastAsia="zh-TW"/>
        </w:rPr>
        <w:t>CSI-RS capability signaling</w:t>
      </w:r>
    </w:p>
    <w:p w14:paraId="6FE62D28" w14:textId="5F71E9E8" w:rsidR="0069076C" w:rsidRDefault="0069076C" w:rsidP="0069076C">
      <w:pPr>
        <w:pStyle w:val="Doc-title"/>
        <w:rPr>
          <w:lang w:val="fr-FR"/>
        </w:rPr>
      </w:pPr>
      <w:r>
        <w:rPr>
          <w:lang w:val="fr-FR"/>
        </w:rPr>
        <w:t xml:space="preserve">[6] </w:t>
      </w:r>
      <w:hyperlink r:id="rId14" w:history="1">
        <w:r w:rsidRPr="00D16FCB">
          <w:rPr>
            <w:rStyle w:val="Hyperlink"/>
            <w:lang w:val="fr-FR"/>
          </w:rPr>
          <w:t>R2-2207113</w:t>
        </w:r>
      </w:hyperlink>
      <w:r>
        <w:rPr>
          <w:lang w:val="fr-FR"/>
        </w:rPr>
        <w:tab/>
        <w:t xml:space="preserve">Clarification on </w:t>
      </w:r>
      <w:proofErr w:type="spellStart"/>
      <w:r>
        <w:rPr>
          <w:lang w:val="fr-FR"/>
        </w:rPr>
        <w:t>codebookParametersPerBC</w:t>
      </w:r>
      <w:proofErr w:type="spellEnd"/>
      <w:r>
        <w:rPr>
          <w:lang w:val="fr-FR"/>
        </w:rPr>
        <w:t xml:space="preserve"> </w:t>
      </w:r>
      <w:proofErr w:type="spellStart"/>
      <w:r>
        <w:rPr>
          <w:lang w:val="fr-FR"/>
        </w:rPr>
        <w:t>parameter</w:t>
      </w:r>
      <w:proofErr w:type="spellEnd"/>
      <w:r>
        <w:rPr>
          <w:lang w:val="fr-FR"/>
        </w:rPr>
        <w:t xml:space="preserve"> for extension of CSI-RS </w:t>
      </w:r>
      <w:proofErr w:type="spellStart"/>
      <w:r>
        <w:rPr>
          <w:lang w:val="fr-FR"/>
        </w:rPr>
        <w:t>capabilities</w:t>
      </w:r>
      <w:proofErr w:type="spellEnd"/>
      <w:r>
        <w:rPr>
          <w:lang w:val="fr-FR"/>
        </w:rPr>
        <w:t xml:space="preserve"> </w:t>
      </w:r>
      <w:proofErr w:type="spellStart"/>
      <w:r>
        <w:rPr>
          <w:lang w:val="fr-FR"/>
        </w:rPr>
        <w:t>reporting</w:t>
      </w:r>
      <w:proofErr w:type="spellEnd"/>
      <w:r>
        <w:rPr>
          <w:lang w:val="fr-FR"/>
        </w:rPr>
        <w:tab/>
      </w:r>
      <w:proofErr w:type="spellStart"/>
      <w:r>
        <w:rPr>
          <w:lang w:val="fr-FR"/>
        </w:rPr>
        <w:t>MediaTek</w:t>
      </w:r>
      <w:proofErr w:type="spellEnd"/>
      <w:r>
        <w:rPr>
          <w:lang w:val="fr-FR"/>
        </w:rPr>
        <w:t xml:space="preserve"> Inc.</w:t>
      </w:r>
      <w:r>
        <w:rPr>
          <w:lang w:val="fr-FR"/>
        </w:rPr>
        <w:tab/>
        <w:t>CR</w:t>
      </w:r>
      <w:r>
        <w:rPr>
          <w:lang w:val="fr-FR"/>
        </w:rPr>
        <w:tab/>
        <w:t>Rel-16</w:t>
      </w:r>
      <w:r>
        <w:rPr>
          <w:lang w:val="fr-FR"/>
        </w:rPr>
        <w:tab/>
        <w:t>38.331</w:t>
      </w:r>
      <w:r>
        <w:rPr>
          <w:lang w:val="fr-FR"/>
        </w:rPr>
        <w:tab/>
        <w:t>16.9.0</w:t>
      </w:r>
      <w:r>
        <w:rPr>
          <w:lang w:val="fr-FR"/>
        </w:rPr>
        <w:tab/>
        <w:t>3452</w:t>
      </w:r>
      <w:r>
        <w:rPr>
          <w:lang w:val="fr-FR"/>
        </w:rPr>
        <w:tab/>
        <w:t>-</w:t>
      </w:r>
      <w:r>
        <w:rPr>
          <w:lang w:val="fr-FR"/>
        </w:rPr>
        <w:tab/>
        <w:t>F</w:t>
      </w:r>
      <w:r>
        <w:rPr>
          <w:lang w:val="fr-FR"/>
        </w:rPr>
        <w:tab/>
      </w:r>
      <w:proofErr w:type="spellStart"/>
      <w:r>
        <w:rPr>
          <w:lang w:val="fr-FR"/>
        </w:rPr>
        <w:t>NR_newRAT-Core</w:t>
      </w:r>
      <w:proofErr w:type="spellEnd"/>
      <w:r>
        <w:rPr>
          <w:lang w:val="fr-FR"/>
        </w:rPr>
        <w:t>, TEI16</w:t>
      </w:r>
    </w:p>
    <w:p w14:paraId="6C5F55EF" w14:textId="1FC8930A" w:rsidR="0069076C" w:rsidRDefault="0069076C" w:rsidP="0069076C">
      <w:pPr>
        <w:pStyle w:val="Doc-title"/>
        <w:rPr>
          <w:lang w:val="fr-FR"/>
        </w:rPr>
      </w:pPr>
      <w:r>
        <w:rPr>
          <w:lang w:val="fr-FR"/>
        </w:rPr>
        <w:t xml:space="preserve">[7] </w:t>
      </w:r>
      <w:hyperlink r:id="rId15" w:history="1">
        <w:r w:rsidRPr="00D16FCB">
          <w:rPr>
            <w:rStyle w:val="Hyperlink"/>
            <w:lang w:val="fr-FR"/>
          </w:rPr>
          <w:t>R2-2207114</w:t>
        </w:r>
      </w:hyperlink>
      <w:r>
        <w:rPr>
          <w:lang w:val="fr-FR"/>
        </w:rPr>
        <w:tab/>
        <w:t xml:space="preserve">Clarification on </w:t>
      </w:r>
      <w:proofErr w:type="spellStart"/>
      <w:r>
        <w:rPr>
          <w:lang w:val="fr-FR"/>
        </w:rPr>
        <w:t>codebookParametersPerBC</w:t>
      </w:r>
      <w:proofErr w:type="spellEnd"/>
      <w:r>
        <w:rPr>
          <w:lang w:val="fr-FR"/>
        </w:rPr>
        <w:t xml:space="preserve"> </w:t>
      </w:r>
      <w:proofErr w:type="spellStart"/>
      <w:r>
        <w:rPr>
          <w:lang w:val="fr-FR"/>
        </w:rPr>
        <w:t>parameter</w:t>
      </w:r>
      <w:proofErr w:type="spellEnd"/>
      <w:r>
        <w:rPr>
          <w:lang w:val="fr-FR"/>
        </w:rPr>
        <w:t xml:space="preserve"> for extension of CSI-RS </w:t>
      </w:r>
      <w:proofErr w:type="spellStart"/>
      <w:r>
        <w:rPr>
          <w:lang w:val="fr-FR"/>
        </w:rPr>
        <w:t>capabilities</w:t>
      </w:r>
      <w:proofErr w:type="spellEnd"/>
      <w:r>
        <w:rPr>
          <w:lang w:val="fr-FR"/>
        </w:rPr>
        <w:t xml:space="preserve"> </w:t>
      </w:r>
      <w:proofErr w:type="spellStart"/>
      <w:r>
        <w:rPr>
          <w:lang w:val="fr-FR"/>
        </w:rPr>
        <w:t>reporting</w:t>
      </w:r>
      <w:proofErr w:type="spellEnd"/>
      <w:r>
        <w:rPr>
          <w:lang w:val="fr-FR"/>
        </w:rPr>
        <w:tab/>
      </w:r>
      <w:proofErr w:type="spellStart"/>
      <w:r>
        <w:rPr>
          <w:lang w:val="fr-FR"/>
        </w:rPr>
        <w:t>MediaTek</w:t>
      </w:r>
      <w:proofErr w:type="spellEnd"/>
      <w:r>
        <w:rPr>
          <w:lang w:val="fr-FR"/>
        </w:rPr>
        <w:t xml:space="preserve"> Inc.</w:t>
      </w:r>
      <w:r>
        <w:rPr>
          <w:lang w:val="fr-FR"/>
        </w:rPr>
        <w:tab/>
        <w:t>CR</w:t>
      </w:r>
      <w:r>
        <w:rPr>
          <w:lang w:val="fr-FR"/>
        </w:rPr>
        <w:tab/>
        <w:t>Rel-17</w:t>
      </w:r>
      <w:r>
        <w:rPr>
          <w:lang w:val="fr-FR"/>
        </w:rPr>
        <w:tab/>
        <w:t>38.331</w:t>
      </w:r>
      <w:r>
        <w:rPr>
          <w:lang w:val="fr-FR"/>
        </w:rPr>
        <w:tab/>
        <w:t>17.1.0</w:t>
      </w:r>
      <w:r>
        <w:rPr>
          <w:lang w:val="fr-FR"/>
        </w:rPr>
        <w:tab/>
        <w:t>3453</w:t>
      </w:r>
      <w:r>
        <w:rPr>
          <w:lang w:val="fr-FR"/>
        </w:rPr>
        <w:tab/>
        <w:t>-</w:t>
      </w:r>
      <w:r>
        <w:rPr>
          <w:lang w:val="fr-FR"/>
        </w:rPr>
        <w:tab/>
        <w:t>A</w:t>
      </w:r>
      <w:r>
        <w:rPr>
          <w:lang w:val="fr-FR"/>
        </w:rPr>
        <w:tab/>
      </w:r>
      <w:proofErr w:type="spellStart"/>
      <w:r>
        <w:rPr>
          <w:lang w:val="fr-FR"/>
        </w:rPr>
        <w:t>NR_newRAT-Core</w:t>
      </w:r>
      <w:proofErr w:type="spellEnd"/>
      <w:r>
        <w:rPr>
          <w:lang w:val="fr-FR"/>
        </w:rPr>
        <w:t>, TEI16</w:t>
      </w:r>
    </w:p>
    <w:p w14:paraId="4EE986D3" w14:textId="77777777" w:rsidR="0069076C" w:rsidRDefault="0069076C" w:rsidP="00EF6B92">
      <w:pPr>
        <w:pStyle w:val="Doc-text2"/>
        <w:tabs>
          <w:tab w:val="left" w:pos="340"/>
        </w:tabs>
        <w:ind w:left="0" w:firstLine="0"/>
        <w:jc w:val="both"/>
        <w:rPr>
          <w:rFonts w:eastAsiaTheme="minorEastAsia" w:cs="Arial"/>
          <w:lang w:val="en-GB"/>
        </w:rPr>
      </w:pPr>
    </w:p>
    <w:p w14:paraId="3B8E455C" w14:textId="26267D54" w:rsidR="0042457A" w:rsidRPr="0069076C" w:rsidRDefault="0069076C" w:rsidP="0069076C">
      <w:pPr>
        <w:rPr>
          <w:rFonts w:ascii="Arial" w:eastAsiaTheme="minorEastAsia" w:hAnsi="Arial" w:cs="Arial"/>
          <w:lang w:eastAsia="zh-TW"/>
        </w:rPr>
      </w:pPr>
      <w:r w:rsidRPr="0069076C">
        <w:rPr>
          <w:rFonts w:ascii="Arial" w:eastAsiaTheme="minorEastAsia" w:hAnsi="Arial" w:cs="Arial" w:hint="eastAsia"/>
          <w:lang w:eastAsia="zh-TW"/>
        </w:rPr>
        <w:t>C</w:t>
      </w:r>
      <w:r w:rsidRPr="0069076C">
        <w:rPr>
          <w:rFonts w:ascii="Arial" w:eastAsiaTheme="minorEastAsia" w:hAnsi="Arial" w:cs="Arial"/>
          <w:lang w:eastAsia="zh-TW"/>
        </w:rPr>
        <w:t>Rs [</w:t>
      </w:r>
      <w:r>
        <w:rPr>
          <w:rFonts w:ascii="Arial" w:eastAsiaTheme="minorEastAsia" w:hAnsi="Arial" w:cs="Arial"/>
          <w:lang w:eastAsia="zh-TW"/>
        </w:rPr>
        <w:t>6</w:t>
      </w:r>
      <w:r w:rsidRPr="0069076C">
        <w:rPr>
          <w:rFonts w:ascii="Arial" w:eastAsiaTheme="minorEastAsia" w:hAnsi="Arial" w:cs="Arial"/>
          <w:lang w:eastAsia="zh-TW"/>
        </w:rPr>
        <w:t>][</w:t>
      </w:r>
      <w:r>
        <w:rPr>
          <w:rFonts w:ascii="Arial" w:eastAsiaTheme="minorEastAsia" w:hAnsi="Arial" w:cs="Arial"/>
          <w:lang w:eastAsia="zh-TW"/>
        </w:rPr>
        <w:t>7</w:t>
      </w:r>
      <w:r w:rsidRPr="0069076C">
        <w:rPr>
          <w:rFonts w:ascii="Arial" w:eastAsiaTheme="minorEastAsia" w:hAnsi="Arial" w:cs="Arial"/>
          <w:lang w:eastAsia="zh-TW"/>
        </w:rPr>
        <w:t>] point out a conflict</w:t>
      </w:r>
      <w:r w:rsidR="00681BDC">
        <w:rPr>
          <w:rFonts w:ascii="Arial" w:eastAsiaTheme="minorEastAsia" w:hAnsi="Arial" w:cs="Arial"/>
          <w:lang w:eastAsia="zh-TW"/>
        </w:rPr>
        <w:t xml:space="preserve"> that UE is required </w:t>
      </w:r>
      <w:r w:rsidRPr="0069076C">
        <w:rPr>
          <w:rFonts w:ascii="Arial" w:eastAsiaTheme="minorEastAsia" w:hAnsi="Arial" w:cs="Arial"/>
          <w:lang w:eastAsia="zh-TW"/>
        </w:rPr>
        <w:t xml:space="preserve">to report </w:t>
      </w:r>
      <w:proofErr w:type="spellStart"/>
      <w:r w:rsidRPr="0069076C">
        <w:rPr>
          <w:rFonts w:ascii="Arial" w:eastAsiaTheme="minorEastAsia" w:hAnsi="Arial" w:cs="Arial"/>
          <w:i/>
          <w:iCs/>
          <w:lang w:eastAsia="zh-TW"/>
        </w:rPr>
        <w:t>codebookParametersPerBC</w:t>
      </w:r>
      <w:proofErr w:type="spellEnd"/>
      <w:r w:rsidRPr="0069076C">
        <w:rPr>
          <w:rFonts w:ascii="Arial" w:eastAsiaTheme="minorEastAsia" w:hAnsi="Arial" w:cs="Arial"/>
          <w:lang w:eastAsia="zh-TW"/>
        </w:rPr>
        <w:t xml:space="preserve"> parameter under </w:t>
      </w:r>
      <w:r w:rsidRPr="0069076C">
        <w:rPr>
          <w:rFonts w:ascii="Arial" w:eastAsiaTheme="minorEastAsia" w:hAnsi="Arial" w:cs="Arial"/>
          <w:i/>
          <w:iCs/>
          <w:lang w:eastAsia="zh-TW"/>
        </w:rPr>
        <w:t>CA-</w:t>
      </w:r>
      <w:proofErr w:type="spellStart"/>
      <w:r w:rsidRPr="0069076C">
        <w:rPr>
          <w:rFonts w:ascii="Arial" w:eastAsiaTheme="minorEastAsia" w:hAnsi="Arial" w:cs="Arial"/>
          <w:i/>
          <w:iCs/>
          <w:lang w:eastAsia="zh-TW"/>
        </w:rPr>
        <w:t>ParametersNR</w:t>
      </w:r>
      <w:proofErr w:type="spellEnd"/>
      <w:r w:rsidRPr="0069076C">
        <w:rPr>
          <w:rFonts w:ascii="Arial" w:eastAsiaTheme="minorEastAsia" w:hAnsi="Arial" w:cs="Arial"/>
          <w:lang w:eastAsia="zh-TW"/>
        </w:rPr>
        <w:t xml:space="preserve"> for non-CA band combination</w:t>
      </w:r>
      <w:r w:rsidR="00681BDC">
        <w:rPr>
          <w:rFonts w:ascii="Arial" w:eastAsiaTheme="minorEastAsia" w:hAnsi="Arial" w:cs="Arial"/>
          <w:lang w:eastAsia="zh-TW"/>
        </w:rPr>
        <w:t xml:space="preserve"> and propose to clarify reporting condition.</w:t>
      </w:r>
    </w:p>
    <w:p w14:paraId="10F09463" w14:textId="0B6BFB34" w:rsidR="00916200" w:rsidRDefault="00916200" w:rsidP="0069076C">
      <w:pPr>
        <w:rPr>
          <w:rFonts w:eastAsiaTheme="minorEastAsia"/>
          <w:b/>
        </w:rPr>
      </w:pPr>
      <w:r w:rsidRPr="0069076C">
        <w:rPr>
          <w:rFonts w:ascii="Arial" w:hAnsi="Arial" w:cs="Arial"/>
          <w:b/>
          <w:bCs/>
        </w:rPr>
        <w:t>Q</w:t>
      </w:r>
      <w:r w:rsidR="00541BB3" w:rsidRPr="0069076C">
        <w:rPr>
          <w:rFonts w:ascii="Arial" w:hAnsi="Arial" w:cs="Arial"/>
          <w:b/>
          <w:bCs/>
        </w:rPr>
        <w:t>3</w:t>
      </w:r>
      <w:r w:rsidRPr="0069076C">
        <w:rPr>
          <w:rFonts w:ascii="Arial" w:hAnsi="Arial" w:cs="Arial"/>
          <w:b/>
          <w:bCs/>
        </w:rPr>
        <w:t xml:space="preserve">: </w:t>
      </w:r>
      <w:r w:rsidR="0069076C" w:rsidRPr="0069076C">
        <w:rPr>
          <w:rFonts w:ascii="Arial" w:hAnsi="Arial" w:cs="Arial"/>
          <w:b/>
          <w:bCs/>
        </w:rPr>
        <w:t>Do companies agree with the intention of the CRs [6][7]?</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273"/>
        <w:gridCol w:w="7384"/>
      </w:tblGrid>
      <w:tr w:rsidR="00341F54" w:rsidRPr="00881242" w14:paraId="0B59F232" w14:textId="77777777" w:rsidTr="00616826">
        <w:tc>
          <w:tcPr>
            <w:tcW w:w="1696" w:type="dxa"/>
            <w:shd w:val="clear" w:color="auto" w:fill="D9D9D9"/>
          </w:tcPr>
          <w:p w14:paraId="28ED0325" w14:textId="77777777" w:rsidR="00341F54" w:rsidRPr="005165E4" w:rsidRDefault="00341F54" w:rsidP="00616826">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279E69ED" w14:textId="77777777" w:rsidR="00341F54" w:rsidRPr="005165E4" w:rsidRDefault="00341F54" w:rsidP="00616826">
            <w:pPr>
              <w:spacing w:after="0"/>
              <w:jc w:val="both"/>
              <w:rPr>
                <w:rFonts w:ascii="Arial" w:eastAsiaTheme="minorEastAsia" w:hAnsi="Arial" w:cs="Arial"/>
                <w:b/>
                <w:bCs/>
                <w:lang w:eastAsia="zh-TW"/>
              </w:rPr>
            </w:pPr>
            <w:r w:rsidRPr="005165E4">
              <w:rPr>
                <w:rFonts w:ascii="Arial" w:eastAsiaTheme="minorEastAsia" w:hAnsi="Arial" w:cs="Arial"/>
                <w:b/>
                <w:bCs/>
                <w:lang w:eastAsia="zh-TW"/>
              </w:rPr>
              <w:t xml:space="preserve">Yes or </w:t>
            </w:r>
            <w:proofErr w:type="gramStart"/>
            <w:r w:rsidRPr="005165E4">
              <w:rPr>
                <w:rFonts w:ascii="Arial" w:eastAsiaTheme="minorEastAsia" w:hAnsi="Arial" w:cs="Arial"/>
                <w:b/>
                <w:bCs/>
                <w:lang w:eastAsia="zh-TW"/>
              </w:rPr>
              <w:t>No</w:t>
            </w:r>
            <w:proofErr w:type="gramEnd"/>
          </w:p>
        </w:tc>
        <w:tc>
          <w:tcPr>
            <w:tcW w:w="7513" w:type="dxa"/>
            <w:shd w:val="clear" w:color="auto" w:fill="D9D9D9"/>
          </w:tcPr>
          <w:p w14:paraId="03526784" w14:textId="77777777" w:rsidR="00341F54" w:rsidRPr="005165E4" w:rsidRDefault="00341F54" w:rsidP="00616826">
            <w:pPr>
              <w:spacing w:after="0"/>
              <w:jc w:val="both"/>
              <w:rPr>
                <w:rFonts w:ascii="Arial" w:hAnsi="Arial" w:cs="Arial"/>
                <w:b/>
                <w:bCs/>
                <w:lang w:eastAsia="zh-CN"/>
              </w:rPr>
            </w:pPr>
            <w:r w:rsidRPr="005165E4">
              <w:rPr>
                <w:rFonts w:ascii="Arial" w:hAnsi="Arial" w:cs="Arial"/>
                <w:b/>
                <w:bCs/>
                <w:lang w:eastAsia="zh-CN"/>
              </w:rPr>
              <w:t>Comments</w:t>
            </w:r>
          </w:p>
        </w:tc>
      </w:tr>
      <w:tr w:rsidR="00341F54" w:rsidRPr="00881242" w14:paraId="267C50A8" w14:textId="77777777" w:rsidTr="00616826">
        <w:tc>
          <w:tcPr>
            <w:tcW w:w="1696" w:type="dxa"/>
            <w:shd w:val="clear" w:color="auto" w:fill="auto"/>
          </w:tcPr>
          <w:p w14:paraId="14AD2755" w14:textId="06CC0778" w:rsidR="00341F54" w:rsidRPr="00E77575" w:rsidRDefault="00E77575" w:rsidP="0061682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34" w:type="dxa"/>
          </w:tcPr>
          <w:p w14:paraId="51CAB711" w14:textId="360C995F" w:rsidR="00341F54" w:rsidRPr="00E77575" w:rsidRDefault="00E77575" w:rsidP="00616826">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513" w:type="dxa"/>
            <w:shd w:val="clear" w:color="auto" w:fill="auto"/>
          </w:tcPr>
          <w:p w14:paraId="7C068986" w14:textId="45E1C453" w:rsidR="00E77575" w:rsidRDefault="00E77575" w:rsidP="00E77575">
            <w:pPr>
              <w:spacing w:after="0"/>
              <w:jc w:val="both"/>
              <w:rPr>
                <w:rFonts w:ascii="Arial" w:eastAsia="SimSun" w:hAnsi="Arial" w:cs="Arial"/>
                <w:bCs/>
                <w:lang w:eastAsia="zh-CN"/>
              </w:rPr>
            </w:pPr>
            <w:r>
              <w:rPr>
                <w:rFonts w:ascii="Arial" w:eastAsia="SimSun" w:hAnsi="Arial" w:cs="Arial"/>
                <w:bCs/>
                <w:lang w:eastAsia="zh-CN"/>
              </w:rPr>
              <w:t xml:space="preserve">This is NBC. </w:t>
            </w:r>
            <w:r>
              <w:rPr>
                <w:rFonts w:ascii="Arial" w:eastAsia="SimSun" w:hAnsi="Arial" w:cs="Arial" w:hint="eastAsia"/>
                <w:bCs/>
                <w:lang w:eastAsia="zh-CN"/>
              </w:rPr>
              <w:t>I</w:t>
            </w:r>
            <w:r>
              <w:rPr>
                <w:rFonts w:ascii="Arial" w:eastAsia="SimSun" w:hAnsi="Arial" w:cs="Arial"/>
                <w:bCs/>
                <w:lang w:eastAsia="zh-CN"/>
              </w:rPr>
              <w:t xml:space="preserve">n current specification, it is required that both </w:t>
            </w:r>
            <w:proofErr w:type="spellStart"/>
            <w:r>
              <w:rPr>
                <w:rFonts w:ascii="Arial" w:eastAsia="SimSun" w:hAnsi="Arial" w:cs="Arial"/>
                <w:bCs/>
                <w:lang w:eastAsia="zh-CN"/>
              </w:rPr>
              <w:t>codebookParametersPerBC</w:t>
            </w:r>
            <w:proofErr w:type="spellEnd"/>
            <w:r>
              <w:rPr>
                <w:rFonts w:ascii="Arial" w:eastAsia="SimSun" w:hAnsi="Arial" w:cs="Arial"/>
                <w:bCs/>
                <w:lang w:eastAsia="zh-CN"/>
              </w:rPr>
              <w:t xml:space="preserve"> and </w:t>
            </w:r>
            <w:proofErr w:type="spellStart"/>
            <w:r>
              <w:rPr>
                <w:rFonts w:ascii="Arial" w:eastAsia="SimSun" w:hAnsi="Arial" w:cs="Arial"/>
                <w:bCs/>
                <w:lang w:eastAsia="zh-CN"/>
              </w:rPr>
              <w:t>codebookParametersPerBand</w:t>
            </w:r>
            <w:proofErr w:type="spellEnd"/>
            <w:r>
              <w:rPr>
                <w:rFonts w:ascii="Arial" w:eastAsia="SimSun" w:hAnsi="Arial" w:cs="Arial"/>
                <w:bCs/>
                <w:lang w:eastAsia="zh-CN"/>
              </w:rPr>
              <w:t xml:space="preserve"> should be reported together by UE if supported, </w:t>
            </w:r>
            <w:proofErr w:type="gramStart"/>
            <w:r>
              <w:rPr>
                <w:rFonts w:ascii="Arial" w:eastAsia="SimSun" w:hAnsi="Arial" w:cs="Arial"/>
                <w:bCs/>
                <w:lang w:eastAsia="zh-CN"/>
              </w:rPr>
              <w:t>regardless</w:t>
            </w:r>
            <w:proofErr w:type="gramEnd"/>
            <w:r>
              <w:rPr>
                <w:rFonts w:ascii="Arial" w:eastAsia="SimSun" w:hAnsi="Arial" w:cs="Arial"/>
                <w:bCs/>
                <w:lang w:eastAsia="zh-CN"/>
              </w:rPr>
              <w:t xml:space="preserve"> whether the BC is for CA or not. Then </w:t>
            </w:r>
            <w:r w:rsidR="00FF7343">
              <w:rPr>
                <w:rFonts w:ascii="Arial" w:eastAsia="SimSun" w:hAnsi="Arial" w:cs="Arial"/>
                <w:bCs/>
                <w:lang w:eastAsia="zh-CN"/>
              </w:rPr>
              <w:t xml:space="preserve">for the legacy </w:t>
            </w:r>
            <w:r w:rsidR="002819D1">
              <w:rPr>
                <w:rFonts w:ascii="Arial" w:eastAsia="SimSun" w:hAnsi="Arial" w:cs="Arial"/>
                <w:bCs/>
                <w:lang w:eastAsia="zh-CN"/>
              </w:rPr>
              <w:t>NW</w:t>
            </w:r>
            <w:r w:rsidR="00FF7343">
              <w:rPr>
                <w:rFonts w:ascii="Arial" w:eastAsia="SimSun" w:hAnsi="Arial" w:cs="Arial"/>
                <w:bCs/>
                <w:lang w:eastAsia="zh-CN"/>
              </w:rPr>
              <w:t>, the</w:t>
            </w:r>
            <w:r>
              <w:rPr>
                <w:rFonts w:ascii="Arial" w:eastAsia="SimSun" w:hAnsi="Arial" w:cs="Arial"/>
                <w:bCs/>
                <w:lang w:eastAsia="zh-CN"/>
              </w:rPr>
              <w:t xml:space="preserve"> NW would consider a UE not reporting </w:t>
            </w:r>
            <w:proofErr w:type="spellStart"/>
            <w:r>
              <w:rPr>
                <w:rFonts w:ascii="Arial" w:eastAsia="SimSun" w:hAnsi="Arial" w:cs="Arial"/>
                <w:bCs/>
                <w:lang w:eastAsia="zh-CN"/>
              </w:rPr>
              <w:t>codebookParametersPerBC</w:t>
            </w:r>
            <w:proofErr w:type="spellEnd"/>
            <w:r>
              <w:rPr>
                <w:rFonts w:ascii="Arial" w:eastAsia="SimSun" w:hAnsi="Arial" w:cs="Arial"/>
                <w:bCs/>
                <w:lang w:eastAsia="zh-CN"/>
              </w:rPr>
              <w:t xml:space="preserve"> as not supporting the corresponding enhanced </w:t>
            </w:r>
            <w:r w:rsidR="002819D1">
              <w:rPr>
                <w:rFonts w:ascii="Arial" w:eastAsia="SimSun" w:hAnsi="Arial" w:cs="Arial"/>
                <w:bCs/>
                <w:lang w:eastAsia="zh-CN"/>
              </w:rPr>
              <w:t>codebook capability. If a UE is implemented according to the CR,</w:t>
            </w:r>
            <w:r w:rsidR="00FF7343">
              <w:rPr>
                <w:rFonts w:ascii="Arial" w:eastAsia="SimSun" w:hAnsi="Arial" w:cs="Arial"/>
                <w:bCs/>
                <w:lang w:eastAsia="zh-CN"/>
              </w:rPr>
              <w:t xml:space="preserve"> </w:t>
            </w:r>
            <w:r w:rsidR="002819D1">
              <w:rPr>
                <w:rFonts w:ascii="Arial" w:eastAsia="SimSun" w:hAnsi="Arial" w:cs="Arial"/>
                <w:bCs/>
                <w:lang w:eastAsia="zh-CN"/>
              </w:rPr>
              <w:t>then</w:t>
            </w:r>
            <w:r w:rsidR="00FF7343">
              <w:rPr>
                <w:rFonts w:ascii="Arial" w:eastAsia="SimSun" w:hAnsi="Arial" w:cs="Arial"/>
                <w:bCs/>
                <w:lang w:eastAsia="zh-CN"/>
              </w:rPr>
              <w:t xml:space="preserve"> the enhanced codebooks can never be configured </w:t>
            </w:r>
            <w:r w:rsidR="002819D1">
              <w:rPr>
                <w:rFonts w:ascii="Arial" w:eastAsia="SimSun" w:hAnsi="Arial" w:cs="Arial"/>
                <w:bCs/>
                <w:lang w:eastAsia="zh-CN"/>
              </w:rPr>
              <w:t>for a non-CA BC</w:t>
            </w:r>
            <w:r w:rsidR="00FF7343">
              <w:rPr>
                <w:rFonts w:ascii="Arial" w:eastAsia="SimSun" w:hAnsi="Arial" w:cs="Arial"/>
                <w:bCs/>
                <w:lang w:eastAsia="zh-CN"/>
              </w:rPr>
              <w:t xml:space="preserve">. </w:t>
            </w:r>
          </w:p>
          <w:p w14:paraId="68DDF7E7" w14:textId="013590F4" w:rsidR="00341F54" w:rsidRPr="00E77575" w:rsidRDefault="00E77575" w:rsidP="00E77575">
            <w:pPr>
              <w:spacing w:after="0"/>
              <w:jc w:val="both"/>
              <w:rPr>
                <w:rFonts w:ascii="Arial" w:eastAsia="SimSun" w:hAnsi="Arial" w:cs="Arial"/>
                <w:bCs/>
                <w:lang w:eastAsia="zh-CN"/>
              </w:rPr>
            </w:pPr>
            <w:r>
              <w:rPr>
                <w:rFonts w:ascii="Arial" w:eastAsia="SimSun" w:hAnsi="Arial" w:cs="Arial"/>
                <w:bCs/>
                <w:lang w:eastAsia="zh-CN"/>
              </w:rPr>
              <w:t xml:space="preserve">We should avoid </w:t>
            </w:r>
            <w:r w:rsidR="002819D1">
              <w:rPr>
                <w:rFonts w:ascii="Arial" w:eastAsia="SimSun" w:hAnsi="Arial" w:cs="Arial"/>
                <w:bCs/>
                <w:lang w:eastAsia="zh-CN"/>
              </w:rPr>
              <w:t xml:space="preserve">such </w:t>
            </w:r>
            <w:proofErr w:type="gramStart"/>
            <w:r w:rsidR="002819D1">
              <w:rPr>
                <w:rFonts w:ascii="Arial" w:eastAsia="SimSun" w:hAnsi="Arial" w:cs="Arial"/>
                <w:bCs/>
                <w:lang w:eastAsia="zh-CN"/>
              </w:rPr>
              <w:t>a</w:t>
            </w:r>
            <w:proofErr w:type="gramEnd"/>
            <w:r w:rsidR="002819D1">
              <w:rPr>
                <w:rFonts w:ascii="Arial" w:eastAsia="SimSun" w:hAnsi="Arial" w:cs="Arial"/>
                <w:bCs/>
                <w:lang w:eastAsia="zh-CN"/>
              </w:rPr>
              <w:t xml:space="preserve"> </w:t>
            </w:r>
            <w:r>
              <w:rPr>
                <w:rFonts w:ascii="Arial" w:eastAsia="SimSun" w:hAnsi="Arial" w:cs="Arial"/>
                <w:bCs/>
                <w:lang w:eastAsia="zh-CN"/>
              </w:rPr>
              <w:t xml:space="preserve">NBC change for a Rel-16 capability at this stage.  </w:t>
            </w:r>
          </w:p>
        </w:tc>
      </w:tr>
      <w:tr w:rsidR="00341F54" w:rsidRPr="00881242" w14:paraId="4215794F" w14:textId="77777777" w:rsidTr="00616826">
        <w:tc>
          <w:tcPr>
            <w:tcW w:w="1696" w:type="dxa"/>
            <w:shd w:val="clear" w:color="auto" w:fill="auto"/>
          </w:tcPr>
          <w:p w14:paraId="0A2EFA8D" w14:textId="2EFED9CA" w:rsidR="00341F54" w:rsidRPr="00622524" w:rsidRDefault="00622524" w:rsidP="00616826">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474EAB92" w14:textId="36B0DE2D" w:rsidR="00341F54" w:rsidRPr="00614536" w:rsidRDefault="00614536" w:rsidP="00616826">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3018CA4B" w14:textId="2E9461DE" w:rsidR="00341F54" w:rsidRPr="008765BB" w:rsidRDefault="008765BB" w:rsidP="00616826">
            <w:pPr>
              <w:spacing w:after="0"/>
              <w:jc w:val="both"/>
              <w:rPr>
                <w:rFonts w:ascii="Arial" w:eastAsia="MS Mincho" w:hAnsi="Arial" w:cs="Arial"/>
                <w:bCs/>
                <w:lang w:eastAsia="ja-JP"/>
              </w:rPr>
            </w:pPr>
            <w:r>
              <w:rPr>
                <w:rFonts w:ascii="Arial" w:eastAsia="MS Mincho" w:hAnsi="Arial" w:cs="Arial" w:hint="eastAsia"/>
                <w:bCs/>
                <w:lang w:eastAsia="ja-JP"/>
              </w:rPr>
              <w:t>B</w:t>
            </w:r>
            <w:r>
              <w:rPr>
                <w:rFonts w:ascii="Arial" w:eastAsia="MS Mincho" w:hAnsi="Arial" w:cs="Arial"/>
                <w:bCs/>
                <w:lang w:eastAsia="ja-JP"/>
              </w:rPr>
              <w:t xml:space="preserve">ut backward compatibility to legacy network must be </w:t>
            </w:r>
            <w:r w:rsidR="002D7834">
              <w:rPr>
                <w:rFonts w:ascii="Arial" w:eastAsia="MS Mincho" w:hAnsi="Arial" w:cs="Arial"/>
                <w:bCs/>
                <w:lang w:eastAsia="ja-JP"/>
              </w:rPr>
              <w:t>assessed by infra-vendors.</w:t>
            </w:r>
          </w:p>
        </w:tc>
      </w:tr>
      <w:tr w:rsidR="00C47560" w:rsidRPr="00881242" w14:paraId="093689C5" w14:textId="77777777" w:rsidTr="00616826">
        <w:tc>
          <w:tcPr>
            <w:tcW w:w="1696" w:type="dxa"/>
            <w:shd w:val="clear" w:color="auto" w:fill="auto"/>
          </w:tcPr>
          <w:p w14:paraId="4CDBB247" w14:textId="73BF02C2" w:rsidR="00C47560" w:rsidRPr="005165E4" w:rsidRDefault="00C47560" w:rsidP="00C47560">
            <w:pPr>
              <w:spacing w:after="0"/>
              <w:jc w:val="both"/>
              <w:rPr>
                <w:rFonts w:ascii="Arial" w:hAnsi="Arial" w:cs="Arial"/>
                <w:bCs/>
                <w:lang w:eastAsia="ko-KR"/>
              </w:rPr>
            </w:pPr>
            <w:r>
              <w:rPr>
                <w:rFonts w:ascii="Arial" w:hAnsi="Arial" w:cs="Arial"/>
                <w:bCs/>
                <w:lang w:eastAsia="zh-CN"/>
              </w:rPr>
              <w:t>Ericsson</w:t>
            </w:r>
          </w:p>
        </w:tc>
        <w:tc>
          <w:tcPr>
            <w:tcW w:w="1134" w:type="dxa"/>
          </w:tcPr>
          <w:p w14:paraId="23531AD2" w14:textId="01D9BDEC" w:rsidR="00C47560" w:rsidRPr="005165E4" w:rsidRDefault="00C47560" w:rsidP="00C47560">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4638B9A3" w14:textId="1957BA83" w:rsidR="00C47560" w:rsidRPr="005165E4" w:rsidRDefault="00C47560" w:rsidP="00C47560">
            <w:pPr>
              <w:spacing w:after="0"/>
              <w:jc w:val="both"/>
              <w:rPr>
                <w:rFonts w:ascii="Arial" w:hAnsi="Arial" w:cs="Arial"/>
                <w:bCs/>
                <w:lang w:eastAsia="zh-CN"/>
              </w:rPr>
            </w:pPr>
            <w:r>
              <w:rPr>
                <w:rFonts w:ascii="Arial" w:hAnsi="Arial" w:cs="Arial"/>
                <w:bCs/>
                <w:lang w:eastAsia="zh-CN"/>
              </w:rPr>
              <w:t>The RAN1 LS stated that the per BC parameter is to be used to limit the CSI-RS resources that can be used across carriers, it was not meant for single CC case. How exactly would the NW use the per BC parameter in case of single CC case?</w:t>
            </w:r>
          </w:p>
        </w:tc>
      </w:tr>
      <w:tr w:rsidR="00C47560" w:rsidRPr="00881242" w14:paraId="27732CBB" w14:textId="77777777" w:rsidTr="00616826">
        <w:tc>
          <w:tcPr>
            <w:tcW w:w="1696" w:type="dxa"/>
            <w:shd w:val="clear" w:color="auto" w:fill="auto"/>
          </w:tcPr>
          <w:p w14:paraId="0C4FFF18" w14:textId="687CCBCC" w:rsidR="00C47560" w:rsidRPr="005165E4"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34" w:type="dxa"/>
          </w:tcPr>
          <w:p w14:paraId="73F9FBDB" w14:textId="7688ED7D" w:rsidR="00C47560" w:rsidRPr="00810E5C"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583FECFB" w14:textId="25336287" w:rsidR="00C47560" w:rsidRPr="00810E5C"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B</w:t>
            </w:r>
            <w:r>
              <w:rPr>
                <w:rFonts w:ascii="Arial" w:eastAsia="SimSun" w:hAnsi="Arial" w:cs="Arial"/>
                <w:bCs/>
                <w:lang w:eastAsia="zh-CN"/>
              </w:rPr>
              <w:t>ut agree that the inter-operability issue needs to be considered by NW vendors.</w:t>
            </w:r>
          </w:p>
        </w:tc>
      </w:tr>
      <w:tr w:rsidR="00C47560" w:rsidRPr="00881242" w14:paraId="75E1B599" w14:textId="77777777" w:rsidTr="00616826">
        <w:tc>
          <w:tcPr>
            <w:tcW w:w="1696" w:type="dxa"/>
            <w:shd w:val="clear" w:color="auto" w:fill="auto"/>
          </w:tcPr>
          <w:p w14:paraId="0887C9B8" w14:textId="2A096416" w:rsidR="00C47560" w:rsidRPr="00221F82" w:rsidRDefault="00221F82" w:rsidP="00C47560">
            <w:pPr>
              <w:spacing w:after="0"/>
              <w:jc w:val="both"/>
              <w:rPr>
                <w:rFonts w:ascii="Arial" w:hAnsi="Arial" w:cs="Arial"/>
                <w:bCs/>
                <w:lang w:eastAsia="ko-KR"/>
              </w:rPr>
            </w:pPr>
            <w:r>
              <w:rPr>
                <w:rFonts w:ascii="Arial" w:hAnsi="Arial" w:cs="Arial" w:hint="eastAsia"/>
                <w:bCs/>
                <w:lang w:eastAsia="ko-KR"/>
              </w:rPr>
              <w:lastRenderedPageBreak/>
              <w:t>Samsung</w:t>
            </w:r>
          </w:p>
        </w:tc>
        <w:tc>
          <w:tcPr>
            <w:tcW w:w="1134" w:type="dxa"/>
          </w:tcPr>
          <w:p w14:paraId="5C524BC5" w14:textId="0344F066" w:rsidR="00C47560" w:rsidRPr="005165E4" w:rsidRDefault="00221F82" w:rsidP="00C47560">
            <w:pPr>
              <w:spacing w:after="0"/>
              <w:jc w:val="both"/>
              <w:rPr>
                <w:rFonts w:ascii="Arial" w:hAnsi="Arial" w:cs="Arial"/>
                <w:bCs/>
                <w:lang w:eastAsia="ko-KR"/>
              </w:rPr>
            </w:pPr>
            <w:r>
              <w:rPr>
                <w:rFonts w:ascii="Arial" w:hAnsi="Arial" w:cs="Arial" w:hint="eastAsia"/>
                <w:bCs/>
                <w:lang w:eastAsia="ko-KR"/>
              </w:rPr>
              <w:t>Yes</w:t>
            </w:r>
          </w:p>
        </w:tc>
        <w:tc>
          <w:tcPr>
            <w:tcW w:w="7513" w:type="dxa"/>
            <w:shd w:val="clear" w:color="auto" w:fill="auto"/>
          </w:tcPr>
          <w:p w14:paraId="76134E8D" w14:textId="08781F18" w:rsidR="00221F82" w:rsidRDefault="00221F82" w:rsidP="00C47560">
            <w:pPr>
              <w:spacing w:after="0"/>
              <w:jc w:val="both"/>
              <w:rPr>
                <w:rFonts w:ascii="Arial" w:hAnsi="Arial" w:cs="Arial"/>
                <w:bCs/>
                <w:lang w:eastAsia="ko-KR"/>
              </w:rPr>
            </w:pPr>
            <w:r>
              <w:rPr>
                <w:rFonts w:ascii="Arial" w:hAnsi="Arial" w:cs="Arial" w:hint="eastAsia"/>
                <w:bCs/>
                <w:lang w:eastAsia="ko-KR"/>
              </w:rPr>
              <w:t xml:space="preserve">For the case of non-CA band combination, it </w:t>
            </w:r>
            <w:r>
              <w:rPr>
                <w:rFonts w:ascii="Arial" w:hAnsi="Arial" w:cs="Arial"/>
                <w:bCs/>
                <w:lang w:eastAsia="ko-KR"/>
              </w:rPr>
              <w:t>is</w:t>
            </w:r>
            <w:r>
              <w:rPr>
                <w:rFonts w:ascii="Arial" w:hAnsi="Arial" w:cs="Arial" w:hint="eastAsia"/>
                <w:bCs/>
                <w:lang w:eastAsia="ko-KR"/>
              </w:rPr>
              <w:t xml:space="preserve"> unclear what </w:t>
            </w:r>
            <w:proofErr w:type="spellStart"/>
            <w:r w:rsidRPr="00221F82">
              <w:rPr>
                <w:rFonts w:ascii="Arial" w:hAnsi="Arial" w:cs="Arial"/>
                <w:bCs/>
                <w:lang w:eastAsia="zh-CN"/>
              </w:rPr>
              <w:t>codebookParametersPerBC</w:t>
            </w:r>
            <w:proofErr w:type="spellEnd"/>
            <w:r>
              <w:rPr>
                <w:rFonts w:ascii="Arial" w:hAnsi="Arial" w:cs="Arial"/>
                <w:bCs/>
                <w:lang w:eastAsia="zh-CN"/>
              </w:rPr>
              <w:t xml:space="preserve"> means.</w:t>
            </w:r>
          </w:p>
          <w:p w14:paraId="5C3199AF" w14:textId="121EEDFE" w:rsidR="00C47560" w:rsidRPr="005165E4" w:rsidRDefault="00221F82" w:rsidP="00221F82">
            <w:pPr>
              <w:spacing w:after="0"/>
              <w:jc w:val="both"/>
              <w:rPr>
                <w:rFonts w:ascii="Arial" w:hAnsi="Arial" w:cs="Arial"/>
                <w:bCs/>
                <w:lang w:eastAsia="zh-CN"/>
              </w:rPr>
            </w:pPr>
            <w:r w:rsidRPr="00221F82">
              <w:rPr>
                <w:rFonts w:ascii="Arial" w:hAnsi="Arial" w:cs="Arial"/>
                <w:bCs/>
                <w:lang w:eastAsia="zh-CN"/>
              </w:rPr>
              <w:t>It seems</w:t>
            </w:r>
            <w:r>
              <w:rPr>
                <w:rFonts w:ascii="Arial" w:hAnsi="Arial" w:cs="Arial"/>
                <w:bCs/>
                <w:lang w:eastAsia="zh-CN"/>
              </w:rPr>
              <w:t xml:space="preserve"> less</w:t>
            </w:r>
            <w:r w:rsidRPr="00221F82">
              <w:rPr>
                <w:rFonts w:ascii="Arial" w:hAnsi="Arial" w:cs="Arial"/>
                <w:bCs/>
                <w:lang w:eastAsia="zh-CN"/>
              </w:rPr>
              <w:t xml:space="preserve"> reasonable to </w:t>
            </w:r>
            <w:r>
              <w:rPr>
                <w:rFonts w:ascii="Arial" w:hAnsi="Arial" w:cs="Arial"/>
                <w:bCs/>
                <w:lang w:eastAsia="zh-CN"/>
              </w:rPr>
              <w:t>include</w:t>
            </w:r>
            <w:r w:rsidRPr="00221F82">
              <w:rPr>
                <w:rFonts w:ascii="Arial" w:hAnsi="Arial" w:cs="Arial"/>
                <w:bCs/>
                <w:lang w:eastAsia="zh-CN"/>
              </w:rPr>
              <w:t xml:space="preserve"> </w:t>
            </w:r>
            <w:proofErr w:type="spellStart"/>
            <w:r w:rsidRPr="00221F82">
              <w:rPr>
                <w:rFonts w:ascii="Arial" w:hAnsi="Arial" w:cs="Arial"/>
                <w:bCs/>
                <w:lang w:eastAsia="zh-CN"/>
              </w:rPr>
              <w:t>codebookParametersPerBC</w:t>
            </w:r>
            <w:proofErr w:type="spellEnd"/>
            <w:r>
              <w:rPr>
                <w:rFonts w:ascii="Arial" w:hAnsi="Arial" w:cs="Arial"/>
                <w:bCs/>
                <w:lang w:eastAsia="zh-CN"/>
              </w:rPr>
              <w:t xml:space="preserve"> even</w:t>
            </w:r>
            <w:r w:rsidRPr="00221F82">
              <w:rPr>
                <w:rFonts w:ascii="Arial" w:hAnsi="Arial" w:cs="Arial"/>
                <w:bCs/>
                <w:lang w:eastAsia="zh-CN"/>
              </w:rPr>
              <w:t xml:space="preserve"> for the case of non-CA band combination</w:t>
            </w:r>
            <w:r>
              <w:rPr>
                <w:rFonts w:ascii="Arial" w:hAnsi="Arial" w:cs="Arial"/>
                <w:bCs/>
                <w:lang w:eastAsia="zh-CN"/>
              </w:rPr>
              <w:t>, due to the reason that</w:t>
            </w:r>
            <w:r w:rsidRPr="00221F82">
              <w:rPr>
                <w:rFonts w:ascii="Arial" w:hAnsi="Arial" w:cs="Arial"/>
                <w:bCs/>
                <w:lang w:eastAsia="zh-CN"/>
              </w:rPr>
              <w:t xml:space="preserve"> non-CA band combination is also in </w:t>
            </w:r>
            <w:proofErr w:type="spellStart"/>
            <w:r w:rsidRPr="00221F82">
              <w:rPr>
                <w:rFonts w:ascii="Arial" w:hAnsi="Arial" w:cs="Arial"/>
                <w:bCs/>
                <w:lang w:eastAsia="zh-CN"/>
              </w:rPr>
              <w:t>BandCombinationList</w:t>
            </w:r>
            <w:proofErr w:type="spellEnd"/>
            <w:r>
              <w:rPr>
                <w:rFonts w:ascii="Arial" w:hAnsi="Arial" w:cs="Arial"/>
                <w:bCs/>
                <w:lang w:eastAsia="zh-CN"/>
              </w:rPr>
              <w:t>.</w:t>
            </w:r>
          </w:p>
        </w:tc>
      </w:tr>
      <w:tr w:rsidR="00C47560" w:rsidRPr="00881242" w14:paraId="45B537D5" w14:textId="77777777" w:rsidTr="00616826">
        <w:tc>
          <w:tcPr>
            <w:tcW w:w="1696" w:type="dxa"/>
            <w:shd w:val="clear" w:color="auto" w:fill="auto"/>
          </w:tcPr>
          <w:p w14:paraId="6F00A56A" w14:textId="0BD3AC8C" w:rsidR="00C47560" w:rsidRPr="005165E4" w:rsidRDefault="00D71B0E" w:rsidP="00C47560">
            <w:pPr>
              <w:spacing w:after="0"/>
              <w:jc w:val="both"/>
              <w:rPr>
                <w:rFonts w:ascii="Arial" w:hAnsi="Arial" w:cs="Arial"/>
                <w:bCs/>
                <w:lang w:eastAsia="zh-CN"/>
              </w:rPr>
            </w:pPr>
            <w:r>
              <w:rPr>
                <w:rFonts w:ascii="Arial" w:hAnsi="Arial" w:cs="Arial"/>
                <w:bCs/>
                <w:lang w:eastAsia="zh-CN"/>
              </w:rPr>
              <w:t>Nokia</w:t>
            </w:r>
          </w:p>
        </w:tc>
        <w:tc>
          <w:tcPr>
            <w:tcW w:w="1134" w:type="dxa"/>
          </w:tcPr>
          <w:p w14:paraId="06D6D703" w14:textId="04553A5F" w:rsidR="00C47560" w:rsidRPr="005165E4" w:rsidRDefault="00E5695A" w:rsidP="00C47560">
            <w:pPr>
              <w:spacing w:after="0"/>
              <w:jc w:val="both"/>
              <w:rPr>
                <w:rFonts w:ascii="Arial" w:hAnsi="Arial" w:cs="Arial"/>
                <w:bCs/>
                <w:lang w:eastAsia="zh-CN"/>
              </w:rPr>
            </w:pPr>
            <w:r>
              <w:rPr>
                <w:rFonts w:ascii="Arial" w:hAnsi="Arial" w:cs="Arial"/>
                <w:bCs/>
                <w:lang w:eastAsia="zh-CN"/>
              </w:rPr>
              <w:t>Open to discuss</w:t>
            </w:r>
          </w:p>
        </w:tc>
        <w:tc>
          <w:tcPr>
            <w:tcW w:w="7513" w:type="dxa"/>
            <w:shd w:val="clear" w:color="auto" w:fill="auto"/>
          </w:tcPr>
          <w:p w14:paraId="1E4A359D" w14:textId="74AEBDBB" w:rsidR="00E5695A" w:rsidRDefault="00E5695A" w:rsidP="00C47560">
            <w:pPr>
              <w:spacing w:after="0"/>
              <w:jc w:val="both"/>
              <w:rPr>
                <w:rFonts w:ascii="Arial" w:hAnsi="Arial" w:cs="Arial"/>
                <w:bCs/>
                <w:lang w:eastAsia="zh-CN"/>
              </w:rPr>
            </w:pPr>
            <w:r>
              <w:rPr>
                <w:rFonts w:ascii="Arial" w:hAnsi="Arial" w:cs="Arial"/>
                <w:bCs/>
                <w:lang w:eastAsia="zh-CN"/>
              </w:rPr>
              <w:t>We agree with Huawei the CR seems NBC as it is written now.</w:t>
            </w:r>
          </w:p>
          <w:p w14:paraId="6EB1B7E6" w14:textId="77777777" w:rsidR="00E5695A" w:rsidRDefault="00E5695A" w:rsidP="00C47560">
            <w:pPr>
              <w:spacing w:after="0"/>
              <w:jc w:val="both"/>
              <w:rPr>
                <w:rFonts w:ascii="Arial" w:hAnsi="Arial" w:cs="Arial"/>
                <w:bCs/>
                <w:lang w:eastAsia="zh-CN"/>
              </w:rPr>
            </w:pPr>
          </w:p>
          <w:p w14:paraId="6AB4BC44" w14:textId="60AE6AF5" w:rsidR="00E5695A" w:rsidRDefault="00D71B0E" w:rsidP="00C47560">
            <w:pPr>
              <w:spacing w:after="0"/>
              <w:jc w:val="both"/>
              <w:rPr>
                <w:rFonts w:ascii="Arial" w:hAnsi="Arial" w:cs="Arial"/>
                <w:bCs/>
                <w:i/>
                <w:iCs/>
                <w:lang w:eastAsia="zh-CN"/>
              </w:rPr>
            </w:pPr>
            <w:r>
              <w:rPr>
                <w:rFonts w:ascii="Arial" w:hAnsi="Arial" w:cs="Arial"/>
                <w:bCs/>
                <w:lang w:eastAsia="zh-CN"/>
              </w:rPr>
              <w:t xml:space="preserve">Although we agree that it seems counter-intuitive how to reconcile the non-CA BC i.e., single CC case with </w:t>
            </w:r>
            <w:r w:rsidRPr="00D71B0E">
              <w:rPr>
                <w:rFonts w:ascii="Arial" w:hAnsi="Arial" w:cs="Arial"/>
                <w:bCs/>
                <w:i/>
                <w:iCs/>
                <w:lang w:eastAsia="zh-CN"/>
              </w:rPr>
              <w:t>CA-</w:t>
            </w:r>
            <w:proofErr w:type="spellStart"/>
            <w:r w:rsidRPr="00D71B0E">
              <w:rPr>
                <w:rFonts w:ascii="Arial" w:hAnsi="Arial" w:cs="Arial"/>
                <w:bCs/>
                <w:i/>
                <w:iCs/>
                <w:lang w:eastAsia="zh-CN"/>
              </w:rPr>
              <w:t>ParametersNR</w:t>
            </w:r>
            <w:proofErr w:type="spellEnd"/>
            <w:r>
              <w:rPr>
                <w:rFonts w:ascii="Arial" w:hAnsi="Arial" w:cs="Arial"/>
                <w:bCs/>
                <w:i/>
                <w:iCs/>
                <w:lang w:eastAsia="zh-CN"/>
              </w:rPr>
              <w:t xml:space="preserve">. </w:t>
            </w:r>
          </w:p>
          <w:p w14:paraId="5D0E11DC" w14:textId="77777777" w:rsidR="00E5695A" w:rsidRDefault="00E5695A" w:rsidP="00C47560">
            <w:pPr>
              <w:spacing w:after="0"/>
              <w:jc w:val="both"/>
              <w:rPr>
                <w:rFonts w:ascii="Arial" w:hAnsi="Arial" w:cs="Arial"/>
                <w:bCs/>
                <w:i/>
                <w:iCs/>
                <w:lang w:eastAsia="zh-CN"/>
              </w:rPr>
            </w:pPr>
          </w:p>
          <w:p w14:paraId="7B03392C" w14:textId="74FB1DAD" w:rsidR="00503DE9" w:rsidRPr="00D71B0E" w:rsidRDefault="00D71B0E" w:rsidP="00C47560">
            <w:pPr>
              <w:spacing w:after="0"/>
              <w:jc w:val="both"/>
              <w:rPr>
                <w:rFonts w:ascii="Arial" w:hAnsi="Arial" w:cs="Arial"/>
                <w:bCs/>
                <w:lang w:eastAsia="zh-CN"/>
              </w:rPr>
            </w:pPr>
            <w:r>
              <w:rPr>
                <w:rFonts w:ascii="Arial" w:hAnsi="Arial" w:cs="Arial"/>
                <w:bCs/>
                <w:lang w:eastAsia="zh-CN"/>
              </w:rPr>
              <w:t>At least let’s first have a common understanding how the network is supposed to interpret the existing signalling and then we can maybe clarify.</w:t>
            </w:r>
          </w:p>
        </w:tc>
      </w:tr>
      <w:tr w:rsidR="00C47560" w:rsidRPr="00881242" w14:paraId="5EEF7F20" w14:textId="77777777" w:rsidTr="00616826">
        <w:tc>
          <w:tcPr>
            <w:tcW w:w="1696" w:type="dxa"/>
            <w:shd w:val="clear" w:color="auto" w:fill="auto"/>
          </w:tcPr>
          <w:p w14:paraId="542BC11E" w14:textId="64D878F6" w:rsidR="00C47560" w:rsidRPr="005165E4" w:rsidRDefault="00E80C49" w:rsidP="00C47560">
            <w:pPr>
              <w:spacing w:after="0"/>
              <w:jc w:val="both"/>
              <w:rPr>
                <w:rFonts w:ascii="Arial" w:hAnsi="Arial" w:cs="Arial"/>
                <w:bCs/>
                <w:lang w:eastAsia="zh-CN"/>
              </w:rPr>
            </w:pPr>
            <w:r>
              <w:rPr>
                <w:rFonts w:ascii="Arial" w:hAnsi="Arial" w:cs="Arial"/>
                <w:bCs/>
                <w:lang w:eastAsia="zh-CN"/>
              </w:rPr>
              <w:t>vivo</w:t>
            </w:r>
          </w:p>
        </w:tc>
        <w:tc>
          <w:tcPr>
            <w:tcW w:w="1134" w:type="dxa"/>
          </w:tcPr>
          <w:p w14:paraId="2D9C7477" w14:textId="552FAE6B" w:rsidR="00C47560" w:rsidRPr="005165E4" w:rsidRDefault="00E80C49" w:rsidP="00C47560">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662CC787" w14:textId="20BA094E" w:rsidR="00C47560" w:rsidRPr="005165E4" w:rsidRDefault="00E80C49" w:rsidP="00C47560">
            <w:pPr>
              <w:spacing w:after="0"/>
              <w:jc w:val="both"/>
              <w:rPr>
                <w:rFonts w:ascii="Arial" w:hAnsi="Arial" w:cs="Arial"/>
                <w:bCs/>
                <w:lang w:eastAsia="zh-CN"/>
              </w:rPr>
            </w:pPr>
            <w:r>
              <w:rPr>
                <w:rFonts w:ascii="Arial" w:hAnsi="Arial" w:cs="Arial"/>
                <w:bCs/>
                <w:lang w:eastAsia="zh-CN"/>
              </w:rPr>
              <w:t xml:space="preserve">The intention is OK to us but agree with companies that </w:t>
            </w:r>
            <w:r w:rsidRPr="00E80C49">
              <w:rPr>
                <w:rFonts w:ascii="Arial" w:hAnsi="Arial" w:cs="Arial"/>
                <w:bCs/>
                <w:lang w:eastAsia="zh-CN"/>
              </w:rPr>
              <w:t>backward compatibility</w:t>
            </w:r>
            <w:r>
              <w:rPr>
                <w:rFonts w:ascii="Arial" w:hAnsi="Arial" w:cs="Arial"/>
                <w:bCs/>
                <w:lang w:eastAsia="zh-CN"/>
              </w:rPr>
              <w:t xml:space="preserve"> needs to be further evaluated.</w:t>
            </w:r>
          </w:p>
        </w:tc>
      </w:tr>
      <w:tr w:rsidR="001916FB" w:rsidRPr="00881242" w14:paraId="5A945513" w14:textId="77777777" w:rsidTr="00616826">
        <w:tc>
          <w:tcPr>
            <w:tcW w:w="1696" w:type="dxa"/>
            <w:shd w:val="clear" w:color="auto" w:fill="auto"/>
          </w:tcPr>
          <w:p w14:paraId="24ECDCD9" w14:textId="77693D11" w:rsidR="001916FB" w:rsidRPr="005165E4" w:rsidRDefault="001916FB" w:rsidP="001916FB">
            <w:pPr>
              <w:spacing w:after="0"/>
              <w:jc w:val="both"/>
              <w:rPr>
                <w:rFonts w:ascii="Arial" w:hAnsi="Arial" w:cs="Arial"/>
                <w:bCs/>
                <w:lang w:eastAsia="ko-KR"/>
              </w:rPr>
            </w:pPr>
            <w:r>
              <w:rPr>
                <w:rFonts w:ascii="Arial" w:eastAsiaTheme="minorEastAsia" w:hAnsi="Arial" w:cs="Arial" w:hint="eastAsia"/>
                <w:bCs/>
                <w:lang w:eastAsia="zh-TW"/>
              </w:rPr>
              <w:t>M</w:t>
            </w:r>
            <w:r>
              <w:rPr>
                <w:rFonts w:ascii="Arial" w:eastAsiaTheme="minorEastAsia" w:hAnsi="Arial" w:cs="Arial"/>
                <w:bCs/>
                <w:lang w:eastAsia="zh-TW"/>
              </w:rPr>
              <w:t>ediaTek</w:t>
            </w:r>
          </w:p>
        </w:tc>
        <w:tc>
          <w:tcPr>
            <w:tcW w:w="1134" w:type="dxa"/>
          </w:tcPr>
          <w:p w14:paraId="2DE12BBA" w14:textId="1B58AD4A" w:rsidR="001916FB" w:rsidRPr="005165E4" w:rsidRDefault="001916FB" w:rsidP="001916FB">
            <w:pPr>
              <w:spacing w:after="0"/>
              <w:jc w:val="both"/>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 (Proponent)</w:t>
            </w:r>
          </w:p>
        </w:tc>
        <w:tc>
          <w:tcPr>
            <w:tcW w:w="7513" w:type="dxa"/>
            <w:shd w:val="clear" w:color="auto" w:fill="auto"/>
          </w:tcPr>
          <w:p w14:paraId="32574F92" w14:textId="33FCA9F4" w:rsidR="001916FB" w:rsidRPr="005165E4" w:rsidRDefault="001916FB" w:rsidP="001916FB">
            <w:pPr>
              <w:spacing w:after="0"/>
              <w:jc w:val="both"/>
              <w:rPr>
                <w:rFonts w:ascii="Arial" w:hAnsi="Arial" w:cs="Arial"/>
                <w:bCs/>
                <w:lang w:eastAsia="ko-KR"/>
              </w:rPr>
            </w:pPr>
            <w:r>
              <w:rPr>
                <w:rFonts w:ascii="Arial" w:eastAsiaTheme="minorEastAsia" w:hAnsi="Arial" w:cs="Arial"/>
                <w:bCs/>
                <w:lang w:eastAsia="zh-TW"/>
              </w:rPr>
              <w:t>Possible interoperability problem was mentioned in the coversheet. But we need to clarify and fix this issue by considering more release-independent NR bands are going to be introduced.</w:t>
            </w:r>
          </w:p>
        </w:tc>
      </w:tr>
      <w:tr w:rsidR="00C47560" w:rsidRPr="00881242" w14:paraId="7E611340" w14:textId="77777777" w:rsidTr="00616826">
        <w:tc>
          <w:tcPr>
            <w:tcW w:w="1696" w:type="dxa"/>
            <w:shd w:val="clear" w:color="auto" w:fill="auto"/>
          </w:tcPr>
          <w:p w14:paraId="0790AD39" w14:textId="2F87CC8D" w:rsidR="00C47560" w:rsidRPr="005165E4" w:rsidRDefault="00460479" w:rsidP="00C47560">
            <w:pPr>
              <w:spacing w:after="0"/>
              <w:jc w:val="both"/>
              <w:rPr>
                <w:rFonts w:ascii="Arial" w:eastAsia="SimSun" w:hAnsi="Arial" w:cs="Arial"/>
                <w:bCs/>
                <w:lang w:eastAsia="zh-CN"/>
              </w:rPr>
            </w:pPr>
            <w:r>
              <w:rPr>
                <w:rFonts w:ascii="Arial" w:eastAsia="SimSun" w:hAnsi="Arial" w:cs="Arial"/>
                <w:bCs/>
                <w:lang w:eastAsia="zh-CN"/>
              </w:rPr>
              <w:t>Intel</w:t>
            </w:r>
          </w:p>
        </w:tc>
        <w:tc>
          <w:tcPr>
            <w:tcW w:w="1134" w:type="dxa"/>
          </w:tcPr>
          <w:p w14:paraId="545205B9" w14:textId="3B26590B" w:rsidR="00C47560" w:rsidRPr="005165E4" w:rsidRDefault="00460479" w:rsidP="00C47560">
            <w:pPr>
              <w:spacing w:after="0"/>
              <w:jc w:val="both"/>
              <w:rPr>
                <w:rFonts w:ascii="Arial" w:eastAsia="SimSun" w:hAnsi="Arial" w:cs="Arial"/>
                <w:bCs/>
                <w:lang w:eastAsia="zh-CN"/>
              </w:rPr>
            </w:pPr>
            <w:r>
              <w:rPr>
                <w:rFonts w:ascii="Arial" w:eastAsia="SimSun" w:hAnsi="Arial" w:cs="Arial"/>
                <w:bCs/>
                <w:lang w:eastAsia="zh-CN"/>
              </w:rPr>
              <w:t>Yes</w:t>
            </w:r>
          </w:p>
        </w:tc>
        <w:tc>
          <w:tcPr>
            <w:tcW w:w="7513" w:type="dxa"/>
            <w:shd w:val="clear" w:color="auto" w:fill="auto"/>
          </w:tcPr>
          <w:p w14:paraId="69B275E0" w14:textId="7ADD78FD" w:rsidR="00C47560" w:rsidRPr="005165E4" w:rsidRDefault="00460479" w:rsidP="00C47560">
            <w:pPr>
              <w:spacing w:after="0"/>
              <w:jc w:val="both"/>
              <w:rPr>
                <w:rFonts w:ascii="Arial" w:eastAsia="SimSun" w:hAnsi="Arial" w:cs="Arial"/>
                <w:bCs/>
                <w:lang w:eastAsia="zh-CN"/>
              </w:rPr>
            </w:pPr>
            <w:r>
              <w:rPr>
                <w:rFonts w:ascii="Arial" w:eastAsia="SimSun" w:hAnsi="Arial" w:cs="Arial"/>
                <w:bCs/>
                <w:lang w:eastAsia="zh-CN"/>
              </w:rPr>
              <w:t>We agree that the change is NBC. As mentioned by Nokia, it is not clear why UE will populate CA-</w:t>
            </w:r>
            <w:proofErr w:type="spellStart"/>
            <w:r>
              <w:rPr>
                <w:rFonts w:ascii="Arial" w:eastAsia="SimSun" w:hAnsi="Arial" w:cs="Arial"/>
                <w:bCs/>
                <w:lang w:eastAsia="zh-CN"/>
              </w:rPr>
              <w:t>ParametersNR</w:t>
            </w:r>
            <w:proofErr w:type="spellEnd"/>
            <w:r>
              <w:rPr>
                <w:rFonts w:ascii="Arial" w:eastAsia="SimSun" w:hAnsi="Arial" w:cs="Arial"/>
                <w:bCs/>
                <w:lang w:eastAsia="zh-CN"/>
              </w:rPr>
              <w:t xml:space="preserve"> in a non-CA band combination just to add the </w:t>
            </w:r>
            <w:proofErr w:type="spellStart"/>
            <w:r>
              <w:rPr>
                <w:rFonts w:ascii="Arial" w:eastAsia="SimSun" w:hAnsi="Arial" w:cs="Arial"/>
                <w:bCs/>
                <w:lang w:eastAsia="zh-CN"/>
              </w:rPr>
              <w:t>codebookParametersPerBC</w:t>
            </w:r>
            <w:proofErr w:type="spellEnd"/>
            <w:r>
              <w:rPr>
                <w:rFonts w:ascii="Arial" w:eastAsia="SimSun" w:hAnsi="Arial" w:cs="Arial"/>
                <w:bCs/>
                <w:lang w:eastAsia="zh-CN"/>
              </w:rPr>
              <w:t xml:space="preserve">. </w:t>
            </w:r>
            <w:proofErr w:type="gramStart"/>
            <w:r>
              <w:rPr>
                <w:rFonts w:ascii="Arial" w:eastAsia="SimSun" w:hAnsi="Arial" w:cs="Arial"/>
                <w:bCs/>
                <w:lang w:eastAsia="zh-CN"/>
              </w:rPr>
              <w:t>Also</w:t>
            </w:r>
            <w:proofErr w:type="gramEnd"/>
            <w:r>
              <w:rPr>
                <w:rFonts w:ascii="Arial" w:eastAsia="SimSun" w:hAnsi="Arial" w:cs="Arial"/>
                <w:bCs/>
                <w:lang w:eastAsia="zh-CN"/>
              </w:rPr>
              <w:t xml:space="preserve"> not clear why network will need this information for a non-CA case. </w:t>
            </w:r>
          </w:p>
        </w:tc>
      </w:tr>
      <w:tr w:rsidR="00C47560" w:rsidRPr="00881242" w14:paraId="027EE19D" w14:textId="77777777" w:rsidTr="00616826">
        <w:tc>
          <w:tcPr>
            <w:tcW w:w="1696" w:type="dxa"/>
            <w:shd w:val="clear" w:color="auto" w:fill="auto"/>
          </w:tcPr>
          <w:p w14:paraId="6D2C6845" w14:textId="77777777" w:rsidR="00C47560" w:rsidRPr="005165E4" w:rsidRDefault="00C47560" w:rsidP="00C47560">
            <w:pPr>
              <w:spacing w:after="0"/>
              <w:jc w:val="both"/>
              <w:rPr>
                <w:rFonts w:ascii="Arial" w:hAnsi="Arial" w:cs="Arial"/>
                <w:bCs/>
                <w:lang w:eastAsia="zh-CN"/>
              </w:rPr>
            </w:pPr>
          </w:p>
        </w:tc>
        <w:tc>
          <w:tcPr>
            <w:tcW w:w="1134" w:type="dxa"/>
          </w:tcPr>
          <w:p w14:paraId="5BA9202B"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243EA44" w14:textId="77777777" w:rsidR="00C47560" w:rsidRPr="005165E4" w:rsidRDefault="00C47560" w:rsidP="00C47560">
            <w:pPr>
              <w:spacing w:after="0"/>
              <w:jc w:val="both"/>
              <w:rPr>
                <w:rFonts w:ascii="Arial" w:hAnsi="Arial" w:cs="Arial"/>
                <w:bCs/>
                <w:lang w:eastAsia="zh-CN"/>
              </w:rPr>
            </w:pPr>
          </w:p>
        </w:tc>
      </w:tr>
      <w:tr w:rsidR="00C47560" w:rsidRPr="00881242" w14:paraId="08837696" w14:textId="77777777" w:rsidTr="00616826">
        <w:tc>
          <w:tcPr>
            <w:tcW w:w="1696" w:type="dxa"/>
            <w:shd w:val="clear" w:color="auto" w:fill="auto"/>
          </w:tcPr>
          <w:p w14:paraId="58A1EC46" w14:textId="77777777" w:rsidR="00C47560" w:rsidRPr="005165E4" w:rsidRDefault="00C47560" w:rsidP="00C47560">
            <w:pPr>
              <w:spacing w:after="0"/>
              <w:jc w:val="both"/>
              <w:rPr>
                <w:rFonts w:ascii="Arial" w:hAnsi="Arial" w:cs="Arial"/>
                <w:bCs/>
                <w:lang w:eastAsia="zh-CN"/>
              </w:rPr>
            </w:pPr>
          </w:p>
        </w:tc>
        <w:tc>
          <w:tcPr>
            <w:tcW w:w="1134" w:type="dxa"/>
          </w:tcPr>
          <w:p w14:paraId="56F218A8"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20A8D86C" w14:textId="77777777" w:rsidR="00C47560" w:rsidRPr="005165E4" w:rsidRDefault="00C47560" w:rsidP="00C47560">
            <w:pPr>
              <w:spacing w:after="0"/>
              <w:jc w:val="both"/>
              <w:rPr>
                <w:rFonts w:ascii="Arial" w:hAnsi="Arial" w:cs="Arial"/>
                <w:bCs/>
                <w:lang w:eastAsia="zh-CN"/>
              </w:rPr>
            </w:pPr>
          </w:p>
        </w:tc>
      </w:tr>
      <w:tr w:rsidR="00C47560" w:rsidRPr="00881242" w14:paraId="50898C8D" w14:textId="77777777" w:rsidTr="00616826">
        <w:tc>
          <w:tcPr>
            <w:tcW w:w="1696" w:type="dxa"/>
            <w:shd w:val="clear" w:color="auto" w:fill="auto"/>
          </w:tcPr>
          <w:p w14:paraId="366919AE" w14:textId="77777777" w:rsidR="00C47560" w:rsidRPr="005165E4" w:rsidRDefault="00C47560" w:rsidP="00C47560">
            <w:pPr>
              <w:spacing w:after="0"/>
              <w:jc w:val="both"/>
              <w:rPr>
                <w:rFonts w:ascii="Arial" w:hAnsi="Arial" w:cs="Arial"/>
                <w:bCs/>
                <w:lang w:eastAsia="zh-CN"/>
              </w:rPr>
            </w:pPr>
          </w:p>
        </w:tc>
        <w:tc>
          <w:tcPr>
            <w:tcW w:w="1134" w:type="dxa"/>
          </w:tcPr>
          <w:p w14:paraId="790B0319"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682BC96" w14:textId="77777777" w:rsidR="00C47560" w:rsidRPr="005165E4" w:rsidRDefault="00C47560" w:rsidP="00C47560">
            <w:pPr>
              <w:spacing w:after="0"/>
              <w:jc w:val="both"/>
              <w:rPr>
                <w:rFonts w:ascii="Arial" w:hAnsi="Arial" w:cs="Arial"/>
                <w:bCs/>
                <w:lang w:eastAsia="zh-CN"/>
              </w:rPr>
            </w:pPr>
          </w:p>
        </w:tc>
      </w:tr>
    </w:tbl>
    <w:p w14:paraId="4368E212" w14:textId="77777777" w:rsidR="00916200" w:rsidRPr="00341F54" w:rsidRDefault="00916200" w:rsidP="00341F54">
      <w:pPr>
        <w:rPr>
          <w:rFonts w:ascii="Arial" w:eastAsiaTheme="minorEastAsia" w:hAnsi="Arial" w:cs="Arial"/>
          <w:lang w:eastAsia="zh-TW"/>
        </w:rPr>
      </w:pPr>
    </w:p>
    <w:p w14:paraId="613869DD" w14:textId="4C4240CA" w:rsidR="0042457A" w:rsidRPr="00341F54" w:rsidRDefault="0042457A" w:rsidP="00341F54">
      <w:pPr>
        <w:rPr>
          <w:rFonts w:ascii="Arial" w:eastAsiaTheme="minorEastAsia" w:hAnsi="Arial" w:cs="Arial"/>
          <w:lang w:eastAsia="zh-TW"/>
        </w:rPr>
      </w:pPr>
    </w:p>
    <w:p w14:paraId="24BC68BD" w14:textId="0F279945" w:rsidR="0042457A" w:rsidRPr="001C111F" w:rsidRDefault="0069076C" w:rsidP="001C111F">
      <w:pPr>
        <w:pStyle w:val="Heading3"/>
        <w:rPr>
          <w:rFonts w:eastAsiaTheme="minorEastAsia" w:cs="Arial"/>
          <w:b/>
          <w:bCs/>
          <w:sz w:val="24"/>
          <w:szCs w:val="24"/>
          <w:lang w:eastAsia="zh-TW"/>
        </w:rPr>
      </w:pPr>
      <w:r w:rsidRPr="001C111F">
        <w:rPr>
          <w:rFonts w:eastAsiaTheme="minorEastAsia" w:cs="Arial"/>
          <w:b/>
          <w:bCs/>
          <w:sz w:val="24"/>
          <w:szCs w:val="24"/>
          <w:lang w:eastAsia="zh-TW"/>
        </w:rPr>
        <w:t>Beam management</w:t>
      </w:r>
    </w:p>
    <w:p w14:paraId="47974DBA" w14:textId="61E88E58" w:rsidR="0069076C" w:rsidRDefault="0069076C" w:rsidP="0069076C">
      <w:pPr>
        <w:pStyle w:val="Doc-title"/>
        <w:rPr>
          <w:lang w:val="fr-FR"/>
        </w:rPr>
      </w:pPr>
      <w:r>
        <w:rPr>
          <w:lang w:val="fr-FR"/>
        </w:rPr>
        <w:t xml:space="preserve">[8] </w:t>
      </w:r>
      <w:hyperlink r:id="rId16" w:history="1">
        <w:r w:rsidRPr="00D16FCB">
          <w:rPr>
            <w:rStyle w:val="Hyperlink"/>
            <w:lang w:val="fr-FR"/>
          </w:rPr>
          <w:t>R2-2207331</w:t>
        </w:r>
      </w:hyperlink>
      <w:r>
        <w:rPr>
          <w:lang w:val="fr-FR"/>
        </w:rPr>
        <w:tab/>
        <w:t xml:space="preserve">Correction on </w:t>
      </w:r>
      <w:proofErr w:type="spellStart"/>
      <w:r>
        <w:rPr>
          <w:lang w:val="fr-FR"/>
        </w:rPr>
        <w:t>beamManagementSSB</w:t>
      </w:r>
      <w:proofErr w:type="spellEnd"/>
      <w:r>
        <w:rPr>
          <w:lang w:val="fr-FR"/>
        </w:rPr>
        <w:t>-CSI-RS</w:t>
      </w:r>
      <w:r>
        <w:rPr>
          <w:lang w:val="fr-FR"/>
        </w:rPr>
        <w:tab/>
        <w:t xml:space="preserve">Qualcomm </w:t>
      </w:r>
      <w:proofErr w:type="spellStart"/>
      <w:r>
        <w:rPr>
          <w:lang w:val="fr-FR"/>
        </w:rPr>
        <w:t>Incorporated</w:t>
      </w:r>
      <w:proofErr w:type="spellEnd"/>
      <w:r>
        <w:rPr>
          <w:lang w:val="fr-FR"/>
        </w:rPr>
        <w:tab/>
        <w:t>CR</w:t>
      </w:r>
      <w:r>
        <w:rPr>
          <w:lang w:val="fr-FR"/>
        </w:rPr>
        <w:tab/>
        <w:t>Rel-16</w:t>
      </w:r>
      <w:r>
        <w:rPr>
          <w:lang w:val="fr-FR"/>
        </w:rPr>
        <w:tab/>
        <w:t>38.306</w:t>
      </w:r>
      <w:r>
        <w:rPr>
          <w:lang w:val="fr-FR"/>
        </w:rPr>
        <w:tab/>
        <w:t>16.9.0</w:t>
      </w:r>
      <w:r>
        <w:rPr>
          <w:lang w:val="fr-FR"/>
        </w:rPr>
        <w:tab/>
        <w:t>0765</w:t>
      </w:r>
      <w:r>
        <w:rPr>
          <w:lang w:val="fr-FR"/>
        </w:rPr>
        <w:tab/>
        <w:t>-</w:t>
      </w:r>
      <w:r>
        <w:rPr>
          <w:lang w:val="fr-FR"/>
        </w:rPr>
        <w:tab/>
        <w:t>F</w:t>
      </w:r>
      <w:r>
        <w:rPr>
          <w:lang w:val="fr-FR"/>
        </w:rPr>
        <w:tab/>
        <w:t>TEI16</w:t>
      </w:r>
    </w:p>
    <w:p w14:paraId="128DA899" w14:textId="07974652" w:rsidR="0069076C" w:rsidRDefault="0069076C" w:rsidP="0069076C">
      <w:pPr>
        <w:pStyle w:val="Doc-title"/>
        <w:rPr>
          <w:lang w:val="fr-FR"/>
        </w:rPr>
      </w:pPr>
      <w:r>
        <w:rPr>
          <w:lang w:val="fr-FR"/>
        </w:rPr>
        <w:t xml:space="preserve">[9] </w:t>
      </w:r>
      <w:hyperlink r:id="rId17" w:history="1">
        <w:r w:rsidRPr="00D16FCB">
          <w:rPr>
            <w:rStyle w:val="Hyperlink"/>
            <w:lang w:val="fr-FR"/>
          </w:rPr>
          <w:t>R2-2207332</w:t>
        </w:r>
      </w:hyperlink>
      <w:r>
        <w:rPr>
          <w:lang w:val="fr-FR"/>
        </w:rPr>
        <w:tab/>
        <w:t xml:space="preserve">Correction on </w:t>
      </w:r>
      <w:proofErr w:type="spellStart"/>
      <w:r>
        <w:rPr>
          <w:lang w:val="fr-FR"/>
        </w:rPr>
        <w:t>beamManagementSSB</w:t>
      </w:r>
      <w:proofErr w:type="spellEnd"/>
      <w:r>
        <w:rPr>
          <w:lang w:val="fr-FR"/>
        </w:rPr>
        <w:t>-CSI-RS</w:t>
      </w:r>
      <w:r>
        <w:rPr>
          <w:lang w:val="fr-FR"/>
        </w:rPr>
        <w:tab/>
        <w:t xml:space="preserve">Qualcomm </w:t>
      </w:r>
      <w:proofErr w:type="spellStart"/>
      <w:r>
        <w:rPr>
          <w:lang w:val="fr-FR"/>
        </w:rPr>
        <w:t>Incorporated</w:t>
      </w:r>
      <w:proofErr w:type="spellEnd"/>
      <w:r>
        <w:rPr>
          <w:lang w:val="fr-FR"/>
        </w:rPr>
        <w:tab/>
        <w:t>CR</w:t>
      </w:r>
      <w:r>
        <w:rPr>
          <w:lang w:val="fr-FR"/>
        </w:rPr>
        <w:tab/>
        <w:t>Rel-17</w:t>
      </w:r>
      <w:r>
        <w:rPr>
          <w:lang w:val="fr-FR"/>
        </w:rPr>
        <w:tab/>
        <w:t>38.306</w:t>
      </w:r>
      <w:r>
        <w:rPr>
          <w:lang w:val="fr-FR"/>
        </w:rPr>
        <w:tab/>
        <w:t>17.1.0</w:t>
      </w:r>
      <w:r>
        <w:rPr>
          <w:lang w:val="fr-FR"/>
        </w:rPr>
        <w:tab/>
        <w:t>0766</w:t>
      </w:r>
      <w:r>
        <w:rPr>
          <w:lang w:val="fr-FR"/>
        </w:rPr>
        <w:tab/>
        <w:t>-</w:t>
      </w:r>
      <w:r>
        <w:rPr>
          <w:lang w:val="fr-FR"/>
        </w:rPr>
        <w:tab/>
        <w:t>A</w:t>
      </w:r>
      <w:r>
        <w:rPr>
          <w:lang w:val="fr-FR"/>
        </w:rPr>
        <w:tab/>
        <w:t>TEI16</w:t>
      </w:r>
    </w:p>
    <w:p w14:paraId="14742AB6" w14:textId="77777777" w:rsidR="0069076C" w:rsidRPr="0069076C" w:rsidRDefault="0069076C" w:rsidP="0069076C">
      <w:pPr>
        <w:rPr>
          <w:rFonts w:ascii="Arial" w:eastAsiaTheme="minorEastAsia" w:hAnsi="Arial" w:cs="Arial"/>
          <w:lang w:eastAsia="zh-TW"/>
        </w:rPr>
      </w:pPr>
    </w:p>
    <w:p w14:paraId="26CACEDB" w14:textId="597A7885" w:rsidR="0042457A" w:rsidRPr="0069076C" w:rsidRDefault="0069076C" w:rsidP="0069076C">
      <w:pPr>
        <w:rPr>
          <w:rFonts w:ascii="Arial" w:eastAsiaTheme="minorEastAsia" w:hAnsi="Arial" w:cs="Arial"/>
          <w:lang w:eastAsia="zh-TW"/>
        </w:rPr>
      </w:pPr>
      <w:r w:rsidRPr="0069076C">
        <w:rPr>
          <w:rFonts w:ascii="Arial" w:eastAsiaTheme="minorEastAsia" w:hAnsi="Arial" w:cs="Arial" w:hint="eastAsia"/>
          <w:lang w:eastAsia="zh-TW"/>
        </w:rPr>
        <w:t>C</w:t>
      </w:r>
      <w:r w:rsidRPr="0069076C">
        <w:rPr>
          <w:rFonts w:ascii="Arial" w:eastAsiaTheme="minorEastAsia" w:hAnsi="Arial" w:cs="Arial"/>
          <w:lang w:eastAsia="zh-TW"/>
        </w:rPr>
        <w:t>Rs [</w:t>
      </w:r>
      <w:r>
        <w:rPr>
          <w:rFonts w:ascii="Arial" w:eastAsiaTheme="minorEastAsia" w:hAnsi="Arial" w:cs="Arial"/>
          <w:lang w:eastAsia="zh-TW"/>
        </w:rPr>
        <w:t>8</w:t>
      </w:r>
      <w:r w:rsidRPr="0069076C">
        <w:rPr>
          <w:rFonts w:ascii="Arial" w:eastAsiaTheme="minorEastAsia" w:hAnsi="Arial" w:cs="Arial"/>
          <w:lang w:eastAsia="zh-TW"/>
        </w:rPr>
        <w:t>][</w:t>
      </w:r>
      <w:r>
        <w:rPr>
          <w:rFonts w:ascii="Arial" w:eastAsiaTheme="minorEastAsia" w:hAnsi="Arial" w:cs="Arial"/>
          <w:lang w:eastAsia="zh-TW"/>
        </w:rPr>
        <w:t>9</w:t>
      </w:r>
      <w:r w:rsidRPr="0069076C">
        <w:rPr>
          <w:rFonts w:ascii="Arial" w:eastAsiaTheme="minorEastAsia" w:hAnsi="Arial" w:cs="Arial"/>
          <w:lang w:eastAsia="zh-TW"/>
        </w:rPr>
        <w:t>] indicate that the current R2 specification does not correctly capture the RAN1 conclusion in RAN1#101-e regarding to the beam management capability</w:t>
      </w:r>
      <w:r w:rsidR="00341F54">
        <w:rPr>
          <w:rFonts w:ascii="Arial" w:eastAsiaTheme="minorEastAsia" w:hAnsi="Arial" w:cs="Arial"/>
          <w:lang w:eastAsia="zh-TW"/>
        </w:rPr>
        <w:t xml:space="preserve"> and propose corresponding corrections.</w:t>
      </w:r>
    </w:p>
    <w:p w14:paraId="091D2701" w14:textId="06343372" w:rsidR="0069076C" w:rsidRPr="0069076C" w:rsidRDefault="0069076C" w:rsidP="0069076C">
      <w:pPr>
        <w:rPr>
          <w:rFonts w:ascii="Arial" w:hAnsi="Arial" w:cs="Arial"/>
          <w:b/>
          <w:bCs/>
        </w:rPr>
      </w:pPr>
      <w:r w:rsidRPr="0069076C">
        <w:rPr>
          <w:rFonts w:ascii="Arial" w:hAnsi="Arial" w:cs="Arial"/>
          <w:b/>
          <w:bCs/>
        </w:rPr>
        <w:t>Q4: Do companies agree with the intention of the CRs [8][9]?</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9"/>
        <w:gridCol w:w="7508"/>
      </w:tblGrid>
      <w:tr w:rsidR="00341F54" w:rsidRPr="00881242" w14:paraId="1931D322" w14:textId="77777777" w:rsidTr="00616826">
        <w:tc>
          <w:tcPr>
            <w:tcW w:w="1696" w:type="dxa"/>
            <w:shd w:val="clear" w:color="auto" w:fill="D9D9D9"/>
          </w:tcPr>
          <w:p w14:paraId="6CEF3231" w14:textId="77777777" w:rsidR="00341F54" w:rsidRPr="005165E4" w:rsidRDefault="00341F54" w:rsidP="00616826">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2F65768A" w14:textId="77777777" w:rsidR="00341F54" w:rsidRPr="005165E4" w:rsidRDefault="00341F54" w:rsidP="00616826">
            <w:pPr>
              <w:spacing w:after="0"/>
              <w:jc w:val="both"/>
              <w:rPr>
                <w:rFonts w:ascii="Arial" w:eastAsiaTheme="minorEastAsia" w:hAnsi="Arial" w:cs="Arial"/>
                <w:b/>
                <w:bCs/>
                <w:lang w:eastAsia="zh-TW"/>
              </w:rPr>
            </w:pPr>
            <w:r w:rsidRPr="005165E4">
              <w:rPr>
                <w:rFonts w:ascii="Arial" w:eastAsiaTheme="minorEastAsia" w:hAnsi="Arial" w:cs="Arial"/>
                <w:b/>
                <w:bCs/>
                <w:lang w:eastAsia="zh-TW"/>
              </w:rPr>
              <w:t xml:space="preserve">Yes or </w:t>
            </w:r>
            <w:proofErr w:type="gramStart"/>
            <w:r w:rsidRPr="005165E4">
              <w:rPr>
                <w:rFonts w:ascii="Arial" w:eastAsiaTheme="minorEastAsia" w:hAnsi="Arial" w:cs="Arial"/>
                <w:b/>
                <w:bCs/>
                <w:lang w:eastAsia="zh-TW"/>
              </w:rPr>
              <w:t>No</w:t>
            </w:r>
            <w:proofErr w:type="gramEnd"/>
          </w:p>
        </w:tc>
        <w:tc>
          <w:tcPr>
            <w:tcW w:w="7513" w:type="dxa"/>
            <w:shd w:val="clear" w:color="auto" w:fill="D9D9D9"/>
          </w:tcPr>
          <w:p w14:paraId="628165F8" w14:textId="77777777" w:rsidR="00341F54" w:rsidRPr="005165E4" w:rsidRDefault="00341F54" w:rsidP="00616826">
            <w:pPr>
              <w:spacing w:after="0"/>
              <w:jc w:val="both"/>
              <w:rPr>
                <w:rFonts w:ascii="Arial" w:hAnsi="Arial" w:cs="Arial"/>
                <w:b/>
                <w:bCs/>
                <w:lang w:eastAsia="zh-CN"/>
              </w:rPr>
            </w:pPr>
            <w:r w:rsidRPr="005165E4">
              <w:rPr>
                <w:rFonts w:ascii="Arial" w:hAnsi="Arial" w:cs="Arial"/>
                <w:b/>
                <w:bCs/>
                <w:lang w:eastAsia="zh-CN"/>
              </w:rPr>
              <w:t>Comments</w:t>
            </w:r>
          </w:p>
        </w:tc>
      </w:tr>
      <w:tr w:rsidR="00341F54" w:rsidRPr="00881242" w14:paraId="1E483887" w14:textId="77777777" w:rsidTr="00616826">
        <w:tc>
          <w:tcPr>
            <w:tcW w:w="1696" w:type="dxa"/>
            <w:shd w:val="clear" w:color="auto" w:fill="auto"/>
          </w:tcPr>
          <w:p w14:paraId="277D7261" w14:textId="7F068A39" w:rsidR="00341F54" w:rsidRPr="002819D1" w:rsidRDefault="002819D1" w:rsidP="00616826">
            <w:pPr>
              <w:spacing w:after="0"/>
              <w:jc w:val="both"/>
              <w:rPr>
                <w:rFonts w:ascii="Arial" w:eastAsia="SimSun" w:hAnsi="Arial" w:cs="Arial"/>
                <w:bCs/>
                <w:lang w:eastAsia="zh-CN"/>
              </w:rPr>
            </w:pPr>
            <w:r>
              <w:rPr>
                <w:rFonts w:ascii="Arial" w:eastAsia="SimSun" w:hAnsi="Arial" w:cs="Arial" w:hint="eastAsia"/>
                <w:bCs/>
                <w:lang w:eastAsia="zh-CN"/>
              </w:rPr>
              <w:t xml:space="preserve">Huawei, </w:t>
            </w:r>
            <w:proofErr w:type="spellStart"/>
            <w:r>
              <w:rPr>
                <w:rFonts w:ascii="Arial" w:eastAsia="SimSun" w:hAnsi="Arial" w:cs="Arial" w:hint="eastAsia"/>
                <w:bCs/>
                <w:lang w:eastAsia="zh-CN"/>
              </w:rPr>
              <w:t>HiSilicon</w:t>
            </w:r>
            <w:proofErr w:type="spellEnd"/>
          </w:p>
        </w:tc>
        <w:tc>
          <w:tcPr>
            <w:tcW w:w="1134" w:type="dxa"/>
          </w:tcPr>
          <w:p w14:paraId="1299C177" w14:textId="38F1A5A5" w:rsidR="00341F54" w:rsidRPr="002819D1" w:rsidRDefault="002819D1" w:rsidP="00616826">
            <w:pPr>
              <w:spacing w:after="0"/>
              <w:jc w:val="both"/>
              <w:rPr>
                <w:rFonts w:ascii="Arial" w:eastAsia="SimSun" w:hAnsi="Arial" w:cs="Arial"/>
                <w:bCs/>
                <w:lang w:eastAsia="zh-CN"/>
              </w:rPr>
            </w:pPr>
            <w:r>
              <w:rPr>
                <w:rFonts w:ascii="Arial" w:eastAsia="SimSun" w:hAnsi="Arial" w:cs="Arial" w:hint="eastAsia"/>
                <w:bCs/>
                <w:lang w:eastAsia="zh-CN"/>
              </w:rPr>
              <w:t>No</w:t>
            </w:r>
          </w:p>
        </w:tc>
        <w:tc>
          <w:tcPr>
            <w:tcW w:w="7513" w:type="dxa"/>
            <w:shd w:val="clear" w:color="auto" w:fill="auto"/>
          </w:tcPr>
          <w:p w14:paraId="00177368" w14:textId="4C59F39F" w:rsidR="00341F54" w:rsidRDefault="007214DB" w:rsidP="00616826">
            <w:pPr>
              <w:spacing w:after="0"/>
              <w:jc w:val="both"/>
              <w:rPr>
                <w:rFonts w:ascii="Arial" w:eastAsia="SimSun" w:hAnsi="Arial" w:cs="Arial"/>
                <w:bCs/>
                <w:lang w:eastAsia="zh-CN"/>
              </w:rPr>
            </w:pPr>
            <w:r>
              <w:rPr>
                <w:rFonts w:ascii="Arial" w:eastAsia="SimSun" w:hAnsi="Arial" w:cs="Arial"/>
                <w:bCs/>
                <w:lang w:eastAsia="zh-CN"/>
              </w:rPr>
              <w:t>We do not see t</w:t>
            </w:r>
            <w:r w:rsidR="002819D1">
              <w:rPr>
                <w:rFonts w:ascii="Arial" w:eastAsia="SimSun" w:hAnsi="Arial" w:cs="Arial"/>
                <w:bCs/>
                <w:lang w:eastAsia="zh-CN"/>
              </w:rPr>
              <w:t xml:space="preserve">he description in the CR reflected in </w:t>
            </w:r>
            <w:r>
              <w:rPr>
                <w:rFonts w:ascii="Arial" w:eastAsia="SimSun" w:hAnsi="Arial" w:cs="Arial"/>
                <w:bCs/>
                <w:lang w:eastAsia="zh-CN"/>
              </w:rPr>
              <w:t xml:space="preserve">the RAN1 feature list nor in the LS to RAN2, thus it </w:t>
            </w:r>
            <w:r w:rsidR="006B3846">
              <w:rPr>
                <w:rFonts w:ascii="Arial" w:eastAsia="SimSun" w:hAnsi="Arial" w:cs="Arial"/>
                <w:bCs/>
                <w:lang w:eastAsia="zh-CN"/>
              </w:rPr>
              <w:t>is not necessary to be</w:t>
            </w:r>
            <w:r>
              <w:rPr>
                <w:rFonts w:ascii="Arial" w:eastAsia="SimSun" w:hAnsi="Arial" w:cs="Arial"/>
                <w:bCs/>
                <w:lang w:eastAsia="zh-CN"/>
              </w:rPr>
              <w:t xml:space="preserve"> captured in the 38.306.</w:t>
            </w:r>
          </w:p>
          <w:p w14:paraId="426968B8" w14:textId="77777777" w:rsidR="006B3846" w:rsidRDefault="007214DB" w:rsidP="00616826">
            <w:pPr>
              <w:spacing w:after="0"/>
              <w:jc w:val="both"/>
              <w:rPr>
                <w:rFonts w:ascii="Arial" w:eastAsia="SimSun" w:hAnsi="Arial" w:cs="Arial"/>
                <w:bCs/>
                <w:lang w:eastAsia="zh-CN"/>
              </w:rPr>
            </w:pPr>
            <w:r>
              <w:rPr>
                <w:rFonts w:ascii="Arial" w:eastAsia="SimSun" w:hAnsi="Arial" w:cs="Arial"/>
                <w:bCs/>
                <w:lang w:eastAsia="zh-CN"/>
              </w:rPr>
              <w:t xml:space="preserve">Besides, for FR2, it is </w:t>
            </w:r>
            <w:r w:rsidR="006B3846">
              <w:rPr>
                <w:rFonts w:ascii="Arial" w:eastAsia="SimSun" w:hAnsi="Arial" w:cs="Arial"/>
                <w:bCs/>
                <w:lang w:eastAsia="zh-CN"/>
              </w:rPr>
              <w:t>confused</w:t>
            </w:r>
            <w:r>
              <w:rPr>
                <w:rFonts w:ascii="Arial" w:eastAsia="SimSun" w:hAnsi="Arial" w:cs="Arial"/>
                <w:bCs/>
                <w:lang w:eastAsia="zh-CN"/>
              </w:rPr>
              <w:t xml:space="preserve"> </w:t>
            </w:r>
            <w:r w:rsidR="006B3846">
              <w:rPr>
                <w:rFonts w:ascii="Arial" w:eastAsia="SimSun" w:hAnsi="Arial" w:cs="Arial"/>
                <w:bCs/>
                <w:lang w:eastAsia="zh-CN"/>
              </w:rPr>
              <w:t xml:space="preserve">how the UE indicates the capability according to the smallest SCS configured for PDSCH, since UE has no idea what </w:t>
            </w:r>
            <w:proofErr w:type="gramStart"/>
            <w:r w:rsidR="006B3846">
              <w:rPr>
                <w:rFonts w:ascii="Arial" w:eastAsia="SimSun" w:hAnsi="Arial" w:cs="Arial"/>
                <w:bCs/>
                <w:lang w:eastAsia="zh-CN"/>
              </w:rPr>
              <w:t>is the smallest SCS of the serving cell(s) configured by the NW</w:t>
            </w:r>
            <w:proofErr w:type="gramEnd"/>
            <w:r w:rsidR="006B3846">
              <w:rPr>
                <w:rFonts w:ascii="Arial" w:eastAsia="SimSun" w:hAnsi="Arial" w:cs="Arial"/>
                <w:bCs/>
                <w:lang w:eastAsia="zh-CN"/>
              </w:rPr>
              <w:t xml:space="preserve"> when reporting the capability information. Assuming that UE reports the capability according to the supported smallest SCS</w:t>
            </w:r>
            <w:r w:rsidR="006B3846">
              <w:rPr>
                <w:rFonts w:ascii="Arial" w:eastAsia="SimSun" w:hAnsi="Arial" w:cs="Arial" w:hint="eastAsia"/>
                <w:bCs/>
                <w:lang w:eastAsia="zh-CN"/>
              </w:rPr>
              <w:t xml:space="preserve"> for FR2</w:t>
            </w:r>
            <w:r w:rsidR="006B3846">
              <w:rPr>
                <w:rFonts w:ascii="Arial" w:eastAsia="SimSun" w:hAnsi="Arial" w:cs="Arial"/>
                <w:bCs/>
                <w:lang w:eastAsia="zh-CN"/>
              </w:rPr>
              <w:t xml:space="preserve"> band </w:t>
            </w:r>
            <w:r w:rsidR="006B3846">
              <w:rPr>
                <w:rFonts w:ascii="Arial" w:eastAsia="SimSun" w:hAnsi="Arial" w:cs="Arial" w:hint="eastAsia"/>
                <w:bCs/>
                <w:lang w:eastAsia="zh-CN"/>
              </w:rPr>
              <w:t>(</w:t>
            </w:r>
            <w:proofErr w:type="gramStart"/>
            <w:r w:rsidR="006B3846">
              <w:rPr>
                <w:rFonts w:ascii="Arial" w:eastAsia="SimSun" w:hAnsi="Arial" w:cs="Arial" w:hint="eastAsia"/>
                <w:bCs/>
                <w:lang w:eastAsia="zh-CN"/>
              </w:rPr>
              <w:t>e.</w:t>
            </w:r>
            <w:r w:rsidR="006B3846">
              <w:rPr>
                <w:rFonts w:ascii="Arial" w:eastAsia="SimSun" w:hAnsi="Arial" w:cs="Arial"/>
                <w:bCs/>
                <w:lang w:eastAsia="zh-CN"/>
              </w:rPr>
              <w:t>g.</w:t>
            </w:r>
            <w:proofErr w:type="gramEnd"/>
            <w:r w:rsidR="006B3846">
              <w:rPr>
                <w:rFonts w:ascii="Arial" w:eastAsia="SimSun" w:hAnsi="Arial" w:cs="Arial" w:hint="eastAsia"/>
                <w:bCs/>
                <w:lang w:eastAsia="zh-CN"/>
              </w:rPr>
              <w:t xml:space="preserve"> </w:t>
            </w:r>
            <w:r w:rsidR="006B3846">
              <w:rPr>
                <w:rFonts w:ascii="Arial" w:eastAsia="SimSun" w:hAnsi="Arial" w:cs="Arial"/>
                <w:bCs/>
                <w:lang w:eastAsia="zh-CN"/>
              </w:rPr>
              <w:t>60kHz), then it is contradictory with the conclusion of the smallest SCS configured for PDSCH.</w:t>
            </w:r>
          </w:p>
          <w:p w14:paraId="2F9FBDFC" w14:textId="46D5DE39" w:rsidR="006B3846" w:rsidRPr="002819D1" w:rsidRDefault="006B3846" w:rsidP="00616826">
            <w:pPr>
              <w:spacing w:after="0"/>
              <w:jc w:val="both"/>
              <w:rPr>
                <w:rFonts w:ascii="Arial" w:eastAsia="SimSun" w:hAnsi="Arial" w:cs="Arial"/>
                <w:bCs/>
                <w:lang w:eastAsia="zh-CN"/>
              </w:rPr>
            </w:pPr>
            <w:r>
              <w:rPr>
                <w:rFonts w:ascii="Arial" w:eastAsia="SimSun" w:hAnsi="Arial" w:cs="Arial"/>
                <w:bCs/>
                <w:lang w:eastAsia="zh-CN"/>
              </w:rPr>
              <w:t xml:space="preserve">We suggest </w:t>
            </w:r>
            <w:proofErr w:type="gramStart"/>
            <w:r>
              <w:rPr>
                <w:rFonts w:ascii="Arial" w:eastAsia="SimSun" w:hAnsi="Arial" w:cs="Arial"/>
                <w:bCs/>
                <w:lang w:eastAsia="zh-CN"/>
              </w:rPr>
              <w:t>to send</w:t>
            </w:r>
            <w:proofErr w:type="gramEnd"/>
            <w:r>
              <w:rPr>
                <w:rFonts w:ascii="Arial" w:eastAsia="SimSun" w:hAnsi="Arial" w:cs="Arial"/>
                <w:bCs/>
                <w:lang w:eastAsia="zh-CN"/>
              </w:rPr>
              <w:t xml:space="preserve"> RAN1 a LS, asking to clarify what does it mean by “</w:t>
            </w:r>
            <w:r w:rsidRPr="006B3846">
              <w:rPr>
                <w:rFonts w:ascii="Arial" w:eastAsia="SimSun" w:hAnsi="Arial" w:cs="Arial"/>
                <w:bCs/>
                <w:lang w:eastAsia="zh-CN"/>
              </w:rPr>
              <w:t>For FR2, the parameter indicates the total number of resources across serving cells within 1 slot of the smallest subcarri</w:t>
            </w:r>
            <w:r>
              <w:rPr>
                <w:rFonts w:ascii="Arial" w:eastAsia="SimSun" w:hAnsi="Arial" w:cs="Arial"/>
                <w:bCs/>
                <w:lang w:eastAsia="zh-CN"/>
              </w:rPr>
              <w:t>er spacing configured for PDSCH</w:t>
            </w:r>
            <w:r w:rsidRPr="006B3846">
              <w:rPr>
                <w:rFonts w:ascii="Arial" w:eastAsia="SimSun" w:hAnsi="Arial" w:cs="Arial"/>
                <w:bCs/>
                <w:lang w:eastAsia="zh-CN"/>
              </w:rPr>
              <w:t xml:space="preserve"> in FR2</w:t>
            </w:r>
            <w:r>
              <w:rPr>
                <w:rFonts w:ascii="Arial" w:eastAsia="SimSun" w:hAnsi="Arial" w:cs="Arial"/>
                <w:bCs/>
                <w:lang w:eastAsia="zh-CN"/>
              </w:rPr>
              <w:t xml:space="preserve">”. </w:t>
            </w:r>
          </w:p>
        </w:tc>
      </w:tr>
      <w:tr w:rsidR="00341F54" w:rsidRPr="00881242" w14:paraId="694BF741" w14:textId="77777777" w:rsidTr="00616826">
        <w:tc>
          <w:tcPr>
            <w:tcW w:w="1696" w:type="dxa"/>
            <w:shd w:val="clear" w:color="auto" w:fill="auto"/>
          </w:tcPr>
          <w:p w14:paraId="53AD4D90" w14:textId="0223503D" w:rsidR="00341F54" w:rsidRPr="00035FA5" w:rsidRDefault="00035FA5" w:rsidP="00616826">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3A8561D5" w14:textId="456E7A73" w:rsidR="00341F54" w:rsidRPr="00035FA5" w:rsidRDefault="00035FA5" w:rsidP="00616826">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4FB993AE" w14:textId="77777777" w:rsidR="00341F54" w:rsidRDefault="00035FA5" w:rsidP="00616826">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t least the current text is incorrect and must be corrected.</w:t>
            </w:r>
          </w:p>
          <w:p w14:paraId="273AAE46" w14:textId="09D26437" w:rsidR="002211D6" w:rsidRDefault="002211D6" w:rsidP="00616826">
            <w:pPr>
              <w:spacing w:after="0"/>
              <w:jc w:val="both"/>
              <w:rPr>
                <w:rFonts w:ascii="Arial" w:eastAsia="MS Mincho" w:hAnsi="Arial" w:cs="Arial"/>
                <w:bCs/>
                <w:lang w:eastAsia="ja-JP"/>
              </w:rPr>
            </w:pPr>
            <w:r>
              <w:rPr>
                <w:rFonts w:ascii="Arial" w:eastAsia="MS Mincho" w:hAnsi="Arial" w:cs="Arial"/>
                <w:bCs/>
                <w:lang w:eastAsia="ja-JP"/>
              </w:rPr>
              <w:t xml:space="preserve">As for the FR2 </w:t>
            </w:r>
            <w:r w:rsidR="00761B61">
              <w:rPr>
                <w:rFonts w:ascii="Arial" w:eastAsia="MS Mincho" w:hAnsi="Arial" w:cs="Arial"/>
                <w:bCs/>
                <w:lang w:eastAsia="ja-JP"/>
              </w:rPr>
              <w:t>capability (Huawei’s question</w:t>
            </w:r>
            <w:r w:rsidR="000174A2">
              <w:rPr>
                <w:rFonts w:ascii="Arial" w:eastAsia="MS Mincho" w:hAnsi="Arial" w:cs="Arial"/>
                <w:bCs/>
                <w:lang w:eastAsia="ja-JP"/>
              </w:rPr>
              <w:t>)</w:t>
            </w:r>
            <w:r w:rsidR="00761B61">
              <w:rPr>
                <w:rFonts w:ascii="Arial" w:eastAsia="MS Mincho" w:hAnsi="Arial" w:cs="Arial"/>
                <w:bCs/>
                <w:lang w:eastAsia="ja-JP"/>
              </w:rPr>
              <w:t>, i</w:t>
            </w:r>
            <w:r>
              <w:rPr>
                <w:rFonts w:ascii="Arial" w:eastAsia="MS Mincho" w:hAnsi="Arial" w:cs="Arial"/>
                <w:bCs/>
                <w:lang w:eastAsia="ja-JP"/>
              </w:rPr>
              <w:t xml:space="preserve">t is our understanding that the </w:t>
            </w:r>
            <w:r w:rsidR="000174A2">
              <w:rPr>
                <w:rFonts w:ascii="Arial" w:eastAsia="MS Mincho" w:hAnsi="Arial" w:cs="Arial"/>
                <w:bCs/>
                <w:lang w:eastAsia="ja-JP"/>
              </w:rPr>
              <w:t xml:space="preserve">UE capability is semi-static regardless of </w:t>
            </w:r>
            <w:r w:rsidR="00916BED">
              <w:rPr>
                <w:rFonts w:ascii="Arial" w:eastAsia="MS Mincho" w:hAnsi="Arial" w:cs="Arial"/>
                <w:bCs/>
                <w:lang w:eastAsia="ja-JP"/>
              </w:rPr>
              <w:t xml:space="preserve">the </w:t>
            </w:r>
            <w:r w:rsidR="00893341">
              <w:rPr>
                <w:rFonts w:ascii="Arial" w:eastAsia="MS Mincho" w:hAnsi="Arial" w:cs="Arial"/>
                <w:bCs/>
                <w:lang w:eastAsia="ja-JP"/>
              </w:rPr>
              <w:t xml:space="preserve">size </w:t>
            </w:r>
            <w:r w:rsidR="00916BED">
              <w:rPr>
                <w:rFonts w:ascii="Arial" w:eastAsia="MS Mincho" w:hAnsi="Arial" w:cs="Arial"/>
                <w:bCs/>
                <w:lang w:eastAsia="ja-JP"/>
              </w:rPr>
              <w:t xml:space="preserve">of the smallest SCS </w:t>
            </w:r>
            <w:r w:rsidR="00316973">
              <w:rPr>
                <w:rFonts w:ascii="Arial" w:eastAsia="MS Mincho" w:hAnsi="Arial" w:cs="Arial"/>
                <w:bCs/>
                <w:lang w:eastAsia="ja-JP"/>
              </w:rPr>
              <w:t xml:space="preserve">that </w:t>
            </w:r>
            <w:r w:rsidR="00916BED">
              <w:rPr>
                <w:rFonts w:ascii="Arial" w:eastAsia="MS Mincho" w:hAnsi="Arial" w:cs="Arial"/>
                <w:bCs/>
                <w:lang w:eastAsia="ja-JP"/>
              </w:rPr>
              <w:t>may be configured.</w:t>
            </w:r>
          </w:p>
          <w:p w14:paraId="2A06FE06" w14:textId="7DFD5BF8" w:rsidR="00986626" w:rsidRPr="00035FA5" w:rsidRDefault="00916BED" w:rsidP="00616826">
            <w:pPr>
              <w:spacing w:after="0"/>
              <w:jc w:val="both"/>
              <w:rPr>
                <w:rFonts w:ascii="Arial" w:eastAsia="MS Mincho" w:hAnsi="Arial" w:cs="Arial"/>
                <w:bCs/>
                <w:lang w:eastAsia="ja-JP"/>
              </w:rPr>
            </w:pPr>
            <w:r>
              <w:rPr>
                <w:rFonts w:ascii="Arial" w:eastAsia="MS Mincho" w:hAnsi="Arial" w:cs="Arial"/>
                <w:bCs/>
                <w:lang w:eastAsia="ja-JP"/>
              </w:rPr>
              <w:t xml:space="preserve">We are OK </w:t>
            </w:r>
            <w:r w:rsidR="005815F4">
              <w:rPr>
                <w:rFonts w:ascii="Arial" w:eastAsia="MS Mincho" w:hAnsi="Arial" w:cs="Arial"/>
                <w:bCs/>
                <w:lang w:eastAsia="ja-JP"/>
              </w:rPr>
              <w:t xml:space="preserve">sending </w:t>
            </w:r>
            <w:r>
              <w:rPr>
                <w:rFonts w:ascii="Arial" w:eastAsia="MS Mincho" w:hAnsi="Arial" w:cs="Arial"/>
                <w:bCs/>
                <w:lang w:eastAsia="ja-JP"/>
              </w:rPr>
              <w:t xml:space="preserve">an </w:t>
            </w:r>
            <w:r w:rsidR="005815F4">
              <w:rPr>
                <w:rFonts w:ascii="Arial" w:eastAsia="MS Mincho" w:hAnsi="Arial" w:cs="Arial"/>
                <w:bCs/>
                <w:lang w:eastAsia="ja-JP"/>
              </w:rPr>
              <w:t xml:space="preserve">LS </w:t>
            </w:r>
            <w:r>
              <w:rPr>
                <w:rFonts w:ascii="Arial" w:eastAsia="MS Mincho" w:hAnsi="Arial" w:cs="Arial"/>
                <w:bCs/>
                <w:lang w:eastAsia="ja-JP"/>
              </w:rPr>
              <w:t xml:space="preserve">to RAN1, if majority </w:t>
            </w:r>
            <w:r w:rsidR="00893341">
              <w:rPr>
                <w:rFonts w:ascii="Arial" w:eastAsia="MS Mincho" w:hAnsi="Arial" w:cs="Arial" w:hint="eastAsia"/>
                <w:bCs/>
                <w:lang w:eastAsia="ja-JP"/>
              </w:rPr>
              <w:t>prefer</w:t>
            </w:r>
            <w:r w:rsidR="007C7208">
              <w:rPr>
                <w:rFonts w:ascii="Arial" w:eastAsia="MS Mincho" w:hAnsi="Arial" w:cs="Arial"/>
                <w:bCs/>
                <w:lang w:eastAsia="ja-JP"/>
              </w:rPr>
              <w:t>.</w:t>
            </w:r>
          </w:p>
        </w:tc>
      </w:tr>
      <w:tr w:rsidR="00C47560" w:rsidRPr="00881242" w14:paraId="4F2B8016" w14:textId="77777777" w:rsidTr="00616826">
        <w:tc>
          <w:tcPr>
            <w:tcW w:w="1696" w:type="dxa"/>
            <w:shd w:val="clear" w:color="auto" w:fill="auto"/>
          </w:tcPr>
          <w:p w14:paraId="225978F8" w14:textId="16716AC2" w:rsidR="00C47560" w:rsidRPr="005165E4" w:rsidRDefault="00C47560" w:rsidP="00C47560">
            <w:pPr>
              <w:spacing w:after="0"/>
              <w:jc w:val="center"/>
              <w:rPr>
                <w:rFonts w:ascii="Arial" w:hAnsi="Arial" w:cs="Arial"/>
                <w:bCs/>
                <w:lang w:eastAsia="ko-KR"/>
              </w:rPr>
            </w:pPr>
            <w:r>
              <w:rPr>
                <w:rFonts w:ascii="Arial" w:hAnsi="Arial" w:cs="Arial"/>
                <w:bCs/>
                <w:lang w:eastAsia="zh-CN"/>
              </w:rPr>
              <w:t>Ericsson</w:t>
            </w:r>
          </w:p>
        </w:tc>
        <w:tc>
          <w:tcPr>
            <w:tcW w:w="1134" w:type="dxa"/>
          </w:tcPr>
          <w:p w14:paraId="5D827B56"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1C289C0" w14:textId="18195AD6" w:rsidR="00C47560" w:rsidRPr="007C7208" w:rsidRDefault="00C47560" w:rsidP="00C47560">
            <w:pPr>
              <w:spacing w:after="0"/>
              <w:jc w:val="both"/>
              <w:rPr>
                <w:rFonts w:ascii="Arial" w:hAnsi="Arial" w:cs="Arial"/>
                <w:bCs/>
                <w:lang w:eastAsia="zh-CN"/>
              </w:rPr>
            </w:pPr>
            <w:r>
              <w:rPr>
                <w:rFonts w:ascii="Arial" w:hAnsi="Arial" w:cs="Arial"/>
                <w:bCs/>
                <w:lang w:eastAsia="zh-CN"/>
              </w:rPr>
              <w:t>Fine to go with Huawei suggestion and ask clarifications to RAN1.</w:t>
            </w:r>
          </w:p>
        </w:tc>
      </w:tr>
      <w:tr w:rsidR="00C47560" w:rsidRPr="00881242" w14:paraId="45C78FCD" w14:textId="77777777" w:rsidTr="00616826">
        <w:tc>
          <w:tcPr>
            <w:tcW w:w="1696" w:type="dxa"/>
            <w:shd w:val="clear" w:color="auto" w:fill="auto"/>
          </w:tcPr>
          <w:p w14:paraId="52DDB737" w14:textId="1AA3F52A" w:rsidR="00C47560" w:rsidRPr="005165E4" w:rsidRDefault="00185520" w:rsidP="00C47560">
            <w:pPr>
              <w:spacing w:after="0"/>
              <w:jc w:val="both"/>
              <w:rPr>
                <w:rFonts w:ascii="Arial" w:eastAsia="SimSun" w:hAnsi="Arial" w:cs="Arial"/>
                <w:bCs/>
                <w:lang w:eastAsia="zh-CN"/>
              </w:rPr>
            </w:pPr>
            <w:r>
              <w:rPr>
                <w:rFonts w:ascii="Arial" w:eastAsia="SimSun" w:hAnsi="Arial" w:cs="Arial"/>
                <w:bCs/>
                <w:lang w:eastAsia="zh-CN"/>
              </w:rPr>
              <w:t>Apple</w:t>
            </w:r>
          </w:p>
        </w:tc>
        <w:tc>
          <w:tcPr>
            <w:tcW w:w="1134" w:type="dxa"/>
          </w:tcPr>
          <w:p w14:paraId="1ECA900D" w14:textId="10E2FE3D" w:rsidR="00C47560" w:rsidRPr="005165E4" w:rsidRDefault="00185520" w:rsidP="00C47560">
            <w:pPr>
              <w:spacing w:after="0"/>
              <w:jc w:val="both"/>
              <w:rPr>
                <w:rFonts w:ascii="Arial" w:hAnsi="Arial" w:cs="Arial"/>
                <w:bCs/>
                <w:lang w:eastAsia="ko-KR"/>
              </w:rPr>
            </w:pPr>
            <w:r>
              <w:rPr>
                <w:rFonts w:ascii="Arial" w:hAnsi="Arial" w:cs="Arial"/>
                <w:bCs/>
                <w:lang w:eastAsia="ko-KR"/>
              </w:rPr>
              <w:t>Yes</w:t>
            </w:r>
          </w:p>
        </w:tc>
        <w:tc>
          <w:tcPr>
            <w:tcW w:w="7513" w:type="dxa"/>
            <w:shd w:val="clear" w:color="auto" w:fill="auto"/>
          </w:tcPr>
          <w:p w14:paraId="5C04F8BF" w14:textId="56CFC499" w:rsidR="00C47560" w:rsidRPr="005165E4" w:rsidRDefault="00185520" w:rsidP="00C47560">
            <w:pPr>
              <w:spacing w:after="0"/>
              <w:jc w:val="both"/>
              <w:rPr>
                <w:rFonts w:ascii="Arial" w:hAnsi="Arial" w:cs="Arial"/>
                <w:bCs/>
                <w:lang w:eastAsia="ko-KR"/>
              </w:rPr>
            </w:pPr>
            <w:r>
              <w:rPr>
                <w:rFonts w:ascii="Arial" w:hAnsi="Arial" w:cs="Arial"/>
                <w:bCs/>
                <w:lang w:eastAsia="ko-KR"/>
              </w:rPr>
              <w:t>Same view as Qualcomm.</w:t>
            </w:r>
          </w:p>
        </w:tc>
      </w:tr>
      <w:tr w:rsidR="00C47560" w:rsidRPr="00881242" w14:paraId="1A00390B" w14:textId="77777777" w:rsidTr="00616826">
        <w:tc>
          <w:tcPr>
            <w:tcW w:w="1696" w:type="dxa"/>
            <w:shd w:val="clear" w:color="auto" w:fill="auto"/>
          </w:tcPr>
          <w:p w14:paraId="13E49234" w14:textId="22261C09" w:rsidR="00C47560" w:rsidRPr="005165E4"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34" w:type="dxa"/>
          </w:tcPr>
          <w:p w14:paraId="42C9897E" w14:textId="5AA01103" w:rsidR="00C47560" w:rsidRPr="00810E5C" w:rsidRDefault="00810E5C" w:rsidP="00C47560">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48AC6DE1" w14:textId="37529567" w:rsidR="00C47560" w:rsidRPr="00810E5C" w:rsidRDefault="00810E5C" w:rsidP="00C47560">
            <w:pPr>
              <w:spacing w:after="0"/>
              <w:jc w:val="both"/>
              <w:rPr>
                <w:rFonts w:ascii="Arial" w:eastAsia="SimSun" w:hAnsi="Arial" w:cs="Arial"/>
                <w:bCs/>
                <w:lang w:eastAsia="zh-CN"/>
              </w:rPr>
            </w:pPr>
            <w:r>
              <w:rPr>
                <w:rFonts w:ascii="Arial" w:eastAsia="SimSun" w:hAnsi="Arial" w:cs="Arial"/>
                <w:bCs/>
                <w:lang w:eastAsia="zh-CN"/>
              </w:rPr>
              <w:t>Same view as Qualcomm</w:t>
            </w:r>
          </w:p>
        </w:tc>
      </w:tr>
      <w:tr w:rsidR="00C47560" w:rsidRPr="00881242" w14:paraId="675AFBBD" w14:textId="77777777" w:rsidTr="00616826">
        <w:tc>
          <w:tcPr>
            <w:tcW w:w="1696" w:type="dxa"/>
            <w:shd w:val="clear" w:color="auto" w:fill="auto"/>
          </w:tcPr>
          <w:p w14:paraId="1599087B" w14:textId="181C7CD7" w:rsidR="00C47560" w:rsidRPr="005165E4" w:rsidRDefault="00221F82" w:rsidP="00C47560">
            <w:pPr>
              <w:spacing w:after="0"/>
              <w:jc w:val="both"/>
              <w:rPr>
                <w:rFonts w:ascii="Arial" w:hAnsi="Arial" w:cs="Arial"/>
                <w:bCs/>
                <w:lang w:eastAsia="ko-KR"/>
              </w:rPr>
            </w:pPr>
            <w:r>
              <w:rPr>
                <w:rFonts w:ascii="Arial" w:hAnsi="Arial" w:cs="Arial" w:hint="eastAsia"/>
                <w:bCs/>
                <w:lang w:eastAsia="ko-KR"/>
              </w:rPr>
              <w:t>Samsung</w:t>
            </w:r>
          </w:p>
        </w:tc>
        <w:tc>
          <w:tcPr>
            <w:tcW w:w="1134" w:type="dxa"/>
          </w:tcPr>
          <w:p w14:paraId="2AE713FA" w14:textId="42EFA2AF" w:rsidR="00C47560" w:rsidRPr="005165E4" w:rsidRDefault="00221F82" w:rsidP="00C47560">
            <w:pPr>
              <w:spacing w:after="0"/>
              <w:jc w:val="both"/>
              <w:rPr>
                <w:rFonts w:ascii="Arial" w:hAnsi="Arial" w:cs="Arial"/>
                <w:bCs/>
                <w:lang w:eastAsia="ko-KR"/>
              </w:rPr>
            </w:pPr>
            <w:r>
              <w:rPr>
                <w:rFonts w:ascii="Arial" w:hAnsi="Arial" w:cs="Arial" w:hint="eastAsia"/>
                <w:bCs/>
                <w:lang w:eastAsia="ko-KR"/>
              </w:rPr>
              <w:t>Yes</w:t>
            </w:r>
          </w:p>
        </w:tc>
        <w:tc>
          <w:tcPr>
            <w:tcW w:w="7513" w:type="dxa"/>
            <w:shd w:val="clear" w:color="auto" w:fill="auto"/>
          </w:tcPr>
          <w:p w14:paraId="7DF6279F" w14:textId="29D63AFB" w:rsidR="00C47560" w:rsidRPr="005165E4" w:rsidRDefault="00221F82" w:rsidP="00C47560">
            <w:pPr>
              <w:spacing w:after="0"/>
              <w:jc w:val="both"/>
              <w:rPr>
                <w:rFonts w:ascii="Arial" w:hAnsi="Arial" w:cs="Arial"/>
                <w:bCs/>
                <w:lang w:eastAsia="ko-KR"/>
              </w:rPr>
            </w:pPr>
            <w:r>
              <w:rPr>
                <w:rFonts w:ascii="Arial" w:hAnsi="Arial" w:cs="Arial" w:hint="eastAsia"/>
                <w:bCs/>
                <w:lang w:eastAsia="ko-KR"/>
              </w:rPr>
              <w:t xml:space="preserve">Assume to reflect RAN1 </w:t>
            </w:r>
            <w:proofErr w:type="spellStart"/>
            <w:r>
              <w:rPr>
                <w:rFonts w:ascii="Arial" w:hAnsi="Arial" w:cs="Arial" w:hint="eastAsia"/>
                <w:bCs/>
                <w:lang w:eastAsia="ko-KR"/>
              </w:rPr>
              <w:t>conslusion</w:t>
            </w:r>
            <w:proofErr w:type="spellEnd"/>
          </w:p>
        </w:tc>
      </w:tr>
      <w:tr w:rsidR="00C47560" w:rsidRPr="00881242" w14:paraId="038FAA7D" w14:textId="77777777" w:rsidTr="00616826">
        <w:tc>
          <w:tcPr>
            <w:tcW w:w="1696" w:type="dxa"/>
            <w:shd w:val="clear" w:color="auto" w:fill="auto"/>
          </w:tcPr>
          <w:p w14:paraId="287880F7" w14:textId="1681BCC9" w:rsidR="00C47560" w:rsidRPr="005165E4" w:rsidRDefault="00656E23" w:rsidP="00C47560">
            <w:pPr>
              <w:spacing w:after="0"/>
              <w:jc w:val="both"/>
              <w:rPr>
                <w:rFonts w:ascii="Arial" w:hAnsi="Arial" w:cs="Arial"/>
                <w:bCs/>
                <w:lang w:eastAsia="zh-CN"/>
              </w:rPr>
            </w:pPr>
            <w:r>
              <w:rPr>
                <w:rFonts w:ascii="Arial" w:hAnsi="Arial" w:cs="Arial"/>
                <w:bCs/>
                <w:lang w:eastAsia="zh-CN"/>
              </w:rPr>
              <w:t>Nokia</w:t>
            </w:r>
          </w:p>
        </w:tc>
        <w:tc>
          <w:tcPr>
            <w:tcW w:w="1134" w:type="dxa"/>
          </w:tcPr>
          <w:p w14:paraId="31F84E83" w14:textId="3C77568E" w:rsidR="00C47560" w:rsidRPr="005165E4" w:rsidRDefault="00656E23" w:rsidP="00C47560">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1DE8B5B5" w14:textId="2F234FB4" w:rsidR="00C47560" w:rsidRPr="005165E4" w:rsidRDefault="00656E23" w:rsidP="00C47560">
            <w:pPr>
              <w:spacing w:after="0"/>
              <w:jc w:val="both"/>
              <w:rPr>
                <w:rFonts w:ascii="Arial" w:hAnsi="Arial" w:cs="Arial"/>
                <w:bCs/>
                <w:lang w:eastAsia="zh-CN"/>
              </w:rPr>
            </w:pPr>
            <w:r>
              <w:rPr>
                <w:rFonts w:ascii="Arial" w:hAnsi="Arial" w:cs="Arial"/>
                <w:bCs/>
                <w:lang w:eastAsia="zh-CN"/>
              </w:rPr>
              <w:t>Looks okay</w:t>
            </w:r>
          </w:p>
        </w:tc>
      </w:tr>
      <w:tr w:rsidR="00C47560" w:rsidRPr="00881242" w14:paraId="2AA9EC76" w14:textId="77777777" w:rsidTr="00616826">
        <w:tc>
          <w:tcPr>
            <w:tcW w:w="1696" w:type="dxa"/>
            <w:shd w:val="clear" w:color="auto" w:fill="auto"/>
          </w:tcPr>
          <w:p w14:paraId="398C26B2" w14:textId="4679B1CD" w:rsidR="00C47560" w:rsidRPr="005165E4" w:rsidRDefault="00E80C49" w:rsidP="00C47560">
            <w:pPr>
              <w:spacing w:after="0"/>
              <w:jc w:val="both"/>
              <w:rPr>
                <w:rFonts w:ascii="Arial" w:hAnsi="Arial" w:cs="Arial"/>
                <w:bCs/>
                <w:lang w:eastAsia="ko-KR"/>
              </w:rPr>
            </w:pPr>
            <w:r>
              <w:rPr>
                <w:rFonts w:ascii="Arial" w:hAnsi="Arial" w:cs="Arial"/>
                <w:bCs/>
                <w:lang w:eastAsia="ko-KR"/>
              </w:rPr>
              <w:t>vivo</w:t>
            </w:r>
          </w:p>
        </w:tc>
        <w:tc>
          <w:tcPr>
            <w:tcW w:w="1134" w:type="dxa"/>
          </w:tcPr>
          <w:p w14:paraId="50B557B9" w14:textId="453C5121" w:rsidR="00C47560" w:rsidRPr="005165E4" w:rsidRDefault="00E80C49" w:rsidP="00C47560">
            <w:pPr>
              <w:spacing w:after="0"/>
              <w:jc w:val="both"/>
              <w:rPr>
                <w:rFonts w:ascii="Arial" w:hAnsi="Arial" w:cs="Arial"/>
                <w:bCs/>
                <w:lang w:eastAsia="ko-KR"/>
              </w:rPr>
            </w:pPr>
            <w:r>
              <w:rPr>
                <w:rFonts w:ascii="Arial" w:hAnsi="Arial" w:cs="Arial"/>
                <w:bCs/>
                <w:lang w:eastAsia="ko-KR"/>
              </w:rPr>
              <w:t>Yes</w:t>
            </w:r>
          </w:p>
        </w:tc>
        <w:tc>
          <w:tcPr>
            <w:tcW w:w="7513" w:type="dxa"/>
            <w:shd w:val="clear" w:color="auto" w:fill="auto"/>
          </w:tcPr>
          <w:p w14:paraId="57F344F9" w14:textId="77777777" w:rsidR="00C47560" w:rsidRPr="005165E4" w:rsidRDefault="00C47560" w:rsidP="00C47560">
            <w:pPr>
              <w:spacing w:after="0"/>
              <w:jc w:val="both"/>
              <w:rPr>
                <w:rFonts w:ascii="Arial" w:hAnsi="Arial" w:cs="Arial"/>
                <w:bCs/>
                <w:lang w:eastAsia="ko-KR"/>
              </w:rPr>
            </w:pPr>
          </w:p>
        </w:tc>
      </w:tr>
      <w:tr w:rsidR="001916FB" w:rsidRPr="00881242" w14:paraId="41B25F8F" w14:textId="77777777" w:rsidTr="00616826">
        <w:tc>
          <w:tcPr>
            <w:tcW w:w="1696" w:type="dxa"/>
            <w:shd w:val="clear" w:color="auto" w:fill="auto"/>
          </w:tcPr>
          <w:p w14:paraId="53E122D6" w14:textId="05A8E50A" w:rsidR="001916FB" w:rsidRPr="005165E4" w:rsidRDefault="001916FB" w:rsidP="001916FB">
            <w:pPr>
              <w:spacing w:after="0"/>
              <w:jc w:val="both"/>
              <w:rPr>
                <w:rFonts w:ascii="Arial" w:eastAsia="SimSun" w:hAnsi="Arial" w:cs="Arial"/>
                <w:bCs/>
                <w:lang w:eastAsia="zh-CN"/>
              </w:rPr>
            </w:pPr>
            <w:r>
              <w:rPr>
                <w:rFonts w:ascii="Arial" w:eastAsiaTheme="minorEastAsia" w:hAnsi="Arial" w:cs="Arial" w:hint="eastAsia"/>
                <w:bCs/>
                <w:lang w:eastAsia="zh-TW"/>
              </w:rPr>
              <w:t>M</w:t>
            </w:r>
            <w:r>
              <w:rPr>
                <w:rFonts w:ascii="Arial" w:eastAsiaTheme="minorEastAsia" w:hAnsi="Arial" w:cs="Arial"/>
                <w:bCs/>
                <w:lang w:eastAsia="zh-TW"/>
              </w:rPr>
              <w:t>ediaTek</w:t>
            </w:r>
          </w:p>
        </w:tc>
        <w:tc>
          <w:tcPr>
            <w:tcW w:w="1134" w:type="dxa"/>
          </w:tcPr>
          <w:p w14:paraId="7F025FE1" w14:textId="3B675D5E" w:rsidR="001916FB" w:rsidRPr="005165E4" w:rsidRDefault="001916FB" w:rsidP="001916FB">
            <w:pPr>
              <w:spacing w:after="0"/>
              <w:jc w:val="both"/>
              <w:rPr>
                <w:rFonts w:ascii="Arial" w:eastAsia="SimSun" w:hAnsi="Arial" w:cs="Arial"/>
                <w:bCs/>
                <w:lang w:eastAsia="zh-CN"/>
              </w:rPr>
            </w:pPr>
            <w:r>
              <w:rPr>
                <w:rFonts w:ascii="Arial" w:eastAsiaTheme="minorEastAsia" w:hAnsi="Arial" w:cs="Arial" w:hint="eastAsia"/>
                <w:bCs/>
                <w:lang w:eastAsia="zh-TW"/>
              </w:rPr>
              <w:t>N</w:t>
            </w:r>
            <w:r>
              <w:rPr>
                <w:rFonts w:ascii="Arial" w:eastAsiaTheme="minorEastAsia" w:hAnsi="Arial" w:cs="Arial"/>
                <w:bCs/>
                <w:lang w:eastAsia="zh-TW"/>
              </w:rPr>
              <w:t>o</w:t>
            </w:r>
          </w:p>
        </w:tc>
        <w:tc>
          <w:tcPr>
            <w:tcW w:w="7513" w:type="dxa"/>
            <w:shd w:val="clear" w:color="auto" w:fill="auto"/>
          </w:tcPr>
          <w:p w14:paraId="19252969" w14:textId="0775A37D" w:rsidR="001916FB" w:rsidRPr="005165E4" w:rsidRDefault="001916FB" w:rsidP="001916FB">
            <w:pPr>
              <w:spacing w:after="0"/>
              <w:jc w:val="both"/>
              <w:rPr>
                <w:rFonts w:ascii="Arial" w:eastAsia="SimSun" w:hAnsi="Arial" w:cs="Arial"/>
                <w:bCs/>
                <w:lang w:eastAsia="zh-CN"/>
              </w:rPr>
            </w:pPr>
            <w:r>
              <w:rPr>
                <w:rFonts w:ascii="Arial" w:eastAsiaTheme="minorEastAsia" w:hAnsi="Arial" w:cs="Arial"/>
                <w:bCs/>
                <w:lang w:eastAsia="zh-TW"/>
              </w:rPr>
              <w:t xml:space="preserve">By current specification, the number of CSI-RS resources are only counted </w:t>
            </w:r>
            <w:r w:rsidRPr="006252FB">
              <w:rPr>
                <w:rFonts w:ascii="Arial" w:eastAsiaTheme="minorEastAsia" w:hAnsi="Arial" w:cs="Arial"/>
                <w:b/>
                <w:lang w:eastAsia="zh-TW"/>
              </w:rPr>
              <w:t>per FR without SCS constraint</w:t>
            </w:r>
            <w:r>
              <w:rPr>
                <w:rFonts w:ascii="Arial" w:eastAsiaTheme="minorEastAsia" w:hAnsi="Arial" w:cs="Arial"/>
                <w:bCs/>
                <w:lang w:eastAsia="zh-TW"/>
              </w:rPr>
              <w:t xml:space="preserve">. The TP reverses current specification without actual RAN1 agreement, thus it is </w:t>
            </w:r>
            <w:proofErr w:type="gramStart"/>
            <w:r>
              <w:rPr>
                <w:rFonts w:ascii="Arial" w:eastAsiaTheme="minorEastAsia" w:hAnsi="Arial" w:cs="Arial"/>
                <w:bCs/>
                <w:lang w:eastAsia="zh-TW"/>
              </w:rPr>
              <w:t>a</w:t>
            </w:r>
            <w:proofErr w:type="gramEnd"/>
            <w:r>
              <w:rPr>
                <w:rFonts w:ascii="Arial" w:eastAsiaTheme="minorEastAsia" w:hAnsi="Arial" w:cs="Arial"/>
                <w:bCs/>
                <w:lang w:eastAsia="zh-TW"/>
              </w:rPr>
              <w:t xml:space="preserve"> NBC which is unacceptable to us.</w:t>
            </w:r>
          </w:p>
        </w:tc>
      </w:tr>
      <w:tr w:rsidR="00C47560" w:rsidRPr="00881242" w14:paraId="16151141" w14:textId="77777777" w:rsidTr="00616826">
        <w:tc>
          <w:tcPr>
            <w:tcW w:w="1696" w:type="dxa"/>
            <w:shd w:val="clear" w:color="auto" w:fill="auto"/>
          </w:tcPr>
          <w:p w14:paraId="7308D68D" w14:textId="2BD0B4B1" w:rsidR="00C47560" w:rsidRPr="005165E4" w:rsidRDefault="00460479" w:rsidP="00C47560">
            <w:pPr>
              <w:spacing w:after="0"/>
              <w:jc w:val="both"/>
              <w:rPr>
                <w:rFonts w:ascii="Arial" w:hAnsi="Arial" w:cs="Arial"/>
                <w:bCs/>
                <w:lang w:eastAsia="zh-CN"/>
              </w:rPr>
            </w:pPr>
            <w:r>
              <w:rPr>
                <w:rFonts w:ascii="Arial" w:hAnsi="Arial" w:cs="Arial"/>
                <w:bCs/>
                <w:lang w:eastAsia="zh-CN"/>
              </w:rPr>
              <w:lastRenderedPageBreak/>
              <w:t>Intel</w:t>
            </w:r>
          </w:p>
        </w:tc>
        <w:tc>
          <w:tcPr>
            <w:tcW w:w="1134" w:type="dxa"/>
          </w:tcPr>
          <w:p w14:paraId="351BC4C0" w14:textId="04ECCB2A" w:rsidR="00C47560" w:rsidRPr="005165E4" w:rsidRDefault="00460479" w:rsidP="00C47560">
            <w:pPr>
              <w:spacing w:after="0"/>
              <w:jc w:val="both"/>
              <w:rPr>
                <w:rFonts w:ascii="Arial" w:hAnsi="Arial" w:cs="Arial"/>
                <w:bCs/>
                <w:lang w:eastAsia="zh-CN"/>
              </w:rPr>
            </w:pPr>
            <w:r>
              <w:rPr>
                <w:rFonts w:ascii="Arial" w:hAnsi="Arial" w:cs="Arial"/>
                <w:bCs/>
                <w:lang w:eastAsia="zh-CN"/>
              </w:rPr>
              <w:t>See comments</w:t>
            </w:r>
          </w:p>
        </w:tc>
        <w:tc>
          <w:tcPr>
            <w:tcW w:w="7513" w:type="dxa"/>
            <w:shd w:val="clear" w:color="auto" w:fill="auto"/>
          </w:tcPr>
          <w:p w14:paraId="078690BD" w14:textId="77777777" w:rsidR="00460479" w:rsidRDefault="00460479" w:rsidP="00460479">
            <w:pPr>
              <w:spacing w:after="0"/>
              <w:jc w:val="both"/>
              <w:rPr>
                <w:rFonts w:ascii="Arial" w:hAnsi="Arial" w:cs="Arial"/>
                <w:bCs/>
                <w:lang w:eastAsia="zh-CN"/>
              </w:rPr>
            </w:pPr>
            <w:r>
              <w:rPr>
                <w:rFonts w:ascii="Arial" w:hAnsi="Arial" w:cs="Arial"/>
                <w:bCs/>
                <w:lang w:eastAsia="zh-CN"/>
              </w:rPr>
              <w:t>Agree with Huawei that the description is not reflected in the Rel-15 R1 feature list. However, if there is an issue with the current text, the concern from Huawei needs to be addressed.</w:t>
            </w:r>
          </w:p>
          <w:p w14:paraId="506B6592" w14:textId="77777777" w:rsidR="00460479" w:rsidRDefault="00460479" w:rsidP="00460479">
            <w:pPr>
              <w:spacing w:after="0"/>
              <w:jc w:val="both"/>
              <w:rPr>
                <w:rFonts w:ascii="Arial" w:hAnsi="Arial" w:cs="Arial"/>
                <w:bCs/>
                <w:lang w:eastAsia="zh-CN"/>
              </w:rPr>
            </w:pPr>
          </w:p>
          <w:p w14:paraId="0557D863" w14:textId="432473BF" w:rsidR="00C47560" w:rsidRPr="005165E4" w:rsidRDefault="00460479" w:rsidP="00460479">
            <w:pPr>
              <w:spacing w:after="0"/>
              <w:jc w:val="both"/>
              <w:rPr>
                <w:rFonts w:ascii="Arial" w:hAnsi="Arial" w:cs="Arial"/>
                <w:bCs/>
                <w:lang w:eastAsia="zh-CN"/>
              </w:rPr>
            </w:pPr>
            <w:r>
              <w:rPr>
                <w:rFonts w:ascii="Arial" w:hAnsi="Arial" w:cs="Arial"/>
                <w:bCs/>
                <w:lang w:eastAsia="zh-CN"/>
              </w:rPr>
              <w:t>Note this may be functional NBC</w:t>
            </w:r>
          </w:p>
        </w:tc>
      </w:tr>
      <w:tr w:rsidR="00C47560" w:rsidRPr="00881242" w14:paraId="104075D0" w14:textId="77777777" w:rsidTr="00616826">
        <w:tc>
          <w:tcPr>
            <w:tcW w:w="1696" w:type="dxa"/>
            <w:shd w:val="clear" w:color="auto" w:fill="auto"/>
          </w:tcPr>
          <w:p w14:paraId="4143A26F" w14:textId="77777777" w:rsidR="00C47560" w:rsidRPr="005165E4" w:rsidRDefault="00C47560" w:rsidP="00C47560">
            <w:pPr>
              <w:spacing w:after="0"/>
              <w:jc w:val="both"/>
              <w:rPr>
                <w:rFonts w:ascii="Arial" w:hAnsi="Arial" w:cs="Arial"/>
                <w:bCs/>
                <w:lang w:eastAsia="zh-CN"/>
              </w:rPr>
            </w:pPr>
          </w:p>
        </w:tc>
        <w:tc>
          <w:tcPr>
            <w:tcW w:w="1134" w:type="dxa"/>
          </w:tcPr>
          <w:p w14:paraId="5ABB6286"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1BFA597" w14:textId="77777777" w:rsidR="00C47560" w:rsidRPr="005165E4" w:rsidRDefault="00C47560" w:rsidP="00C47560">
            <w:pPr>
              <w:spacing w:after="0"/>
              <w:jc w:val="both"/>
              <w:rPr>
                <w:rFonts w:ascii="Arial" w:hAnsi="Arial" w:cs="Arial"/>
                <w:bCs/>
                <w:lang w:eastAsia="zh-CN"/>
              </w:rPr>
            </w:pPr>
          </w:p>
        </w:tc>
      </w:tr>
      <w:tr w:rsidR="00C47560" w:rsidRPr="00881242" w14:paraId="4E526BD5" w14:textId="77777777" w:rsidTr="00616826">
        <w:tc>
          <w:tcPr>
            <w:tcW w:w="1696" w:type="dxa"/>
            <w:shd w:val="clear" w:color="auto" w:fill="auto"/>
          </w:tcPr>
          <w:p w14:paraId="13F46BE1" w14:textId="77777777" w:rsidR="00C47560" w:rsidRPr="005165E4" w:rsidRDefault="00C47560" w:rsidP="00C47560">
            <w:pPr>
              <w:spacing w:after="0"/>
              <w:jc w:val="both"/>
              <w:rPr>
                <w:rFonts w:ascii="Arial" w:hAnsi="Arial" w:cs="Arial"/>
                <w:bCs/>
                <w:lang w:eastAsia="zh-CN"/>
              </w:rPr>
            </w:pPr>
          </w:p>
        </w:tc>
        <w:tc>
          <w:tcPr>
            <w:tcW w:w="1134" w:type="dxa"/>
          </w:tcPr>
          <w:p w14:paraId="22DB5CE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5486B173" w14:textId="77777777" w:rsidR="00C47560" w:rsidRPr="005165E4" w:rsidRDefault="00C47560" w:rsidP="00C47560">
            <w:pPr>
              <w:spacing w:after="0"/>
              <w:jc w:val="both"/>
              <w:rPr>
                <w:rFonts w:ascii="Arial" w:hAnsi="Arial" w:cs="Arial"/>
                <w:bCs/>
                <w:lang w:eastAsia="zh-CN"/>
              </w:rPr>
            </w:pPr>
          </w:p>
        </w:tc>
      </w:tr>
    </w:tbl>
    <w:p w14:paraId="608B19BF" w14:textId="35DD3951" w:rsidR="0069076C" w:rsidRPr="001C111F" w:rsidRDefault="0069076C" w:rsidP="001C111F">
      <w:pPr>
        <w:rPr>
          <w:rFonts w:ascii="Arial" w:eastAsiaTheme="minorEastAsia" w:hAnsi="Arial" w:cs="Arial"/>
          <w:lang w:eastAsia="zh-TW"/>
        </w:rPr>
      </w:pPr>
    </w:p>
    <w:p w14:paraId="02ECAA8D" w14:textId="77777777" w:rsidR="0069076C" w:rsidRPr="001C111F" w:rsidRDefault="0069076C" w:rsidP="001C111F">
      <w:pPr>
        <w:rPr>
          <w:rFonts w:ascii="Arial" w:eastAsiaTheme="minorEastAsia" w:hAnsi="Arial" w:cs="Arial"/>
          <w:lang w:eastAsia="zh-TW"/>
        </w:rPr>
      </w:pPr>
    </w:p>
    <w:p w14:paraId="1E7ED03F" w14:textId="76314CFC" w:rsidR="0042457A" w:rsidRPr="001C111F" w:rsidRDefault="0069076C" w:rsidP="001C111F">
      <w:pPr>
        <w:pStyle w:val="Heading3"/>
        <w:rPr>
          <w:rFonts w:eastAsiaTheme="minorEastAsia" w:cs="Arial"/>
          <w:b/>
          <w:bCs/>
          <w:sz w:val="24"/>
          <w:szCs w:val="24"/>
          <w:lang w:eastAsia="zh-TW"/>
        </w:rPr>
      </w:pPr>
      <w:r w:rsidRPr="001C111F">
        <w:rPr>
          <w:rFonts w:eastAsiaTheme="minorEastAsia" w:cs="Arial"/>
          <w:b/>
          <w:bCs/>
          <w:sz w:val="24"/>
          <w:szCs w:val="24"/>
          <w:lang w:eastAsia="zh-TW"/>
        </w:rPr>
        <w:t>MMSE-IRC</w:t>
      </w:r>
    </w:p>
    <w:p w14:paraId="23CA48AC" w14:textId="3D9767E9" w:rsidR="0069076C" w:rsidRDefault="0069076C" w:rsidP="0069076C">
      <w:pPr>
        <w:pStyle w:val="Doc-title"/>
        <w:rPr>
          <w:lang w:val="fr-FR"/>
        </w:rPr>
      </w:pPr>
      <w:r>
        <w:rPr>
          <w:lang w:val="fr-FR"/>
        </w:rPr>
        <w:t xml:space="preserve">[10] </w:t>
      </w:r>
      <w:hyperlink r:id="rId18" w:history="1">
        <w:r w:rsidRPr="00D16FCB">
          <w:rPr>
            <w:rStyle w:val="Hyperlink"/>
            <w:lang w:val="fr-FR"/>
          </w:rPr>
          <w:t>R2-2207640</w:t>
        </w:r>
      </w:hyperlink>
      <w:r>
        <w:rPr>
          <w:lang w:val="fr-FR"/>
        </w:rPr>
        <w:tab/>
        <w:t xml:space="preserve">CR to TS 38.306 on UE </w:t>
      </w:r>
      <w:proofErr w:type="spellStart"/>
      <w:r>
        <w:rPr>
          <w:lang w:val="fr-FR"/>
        </w:rPr>
        <w:t>capability</w:t>
      </w:r>
      <w:proofErr w:type="spellEnd"/>
      <w:r>
        <w:rPr>
          <w:lang w:val="fr-FR"/>
        </w:rPr>
        <w:t xml:space="preserve"> of MMSE-IRC </w:t>
      </w:r>
      <w:proofErr w:type="spellStart"/>
      <w:r>
        <w:rPr>
          <w:lang w:val="fr-FR"/>
        </w:rPr>
        <w:t>receiver</w:t>
      </w:r>
      <w:proofErr w:type="spellEnd"/>
      <w:r>
        <w:rPr>
          <w:lang w:val="fr-FR"/>
        </w:rPr>
        <w:tab/>
        <w:t>China Telecom</w:t>
      </w:r>
      <w:r>
        <w:rPr>
          <w:lang w:val="fr-FR"/>
        </w:rPr>
        <w:tab/>
        <w:t>CR</w:t>
      </w:r>
      <w:r>
        <w:rPr>
          <w:lang w:val="fr-FR"/>
        </w:rPr>
        <w:tab/>
        <w:t>Rel-15</w:t>
      </w:r>
      <w:r>
        <w:rPr>
          <w:lang w:val="fr-FR"/>
        </w:rPr>
        <w:tab/>
        <w:t>38.306</w:t>
      </w:r>
      <w:r>
        <w:rPr>
          <w:lang w:val="fr-FR"/>
        </w:rPr>
        <w:tab/>
        <w:t>15.17.0</w:t>
      </w:r>
      <w:r>
        <w:rPr>
          <w:lang w:val="fr-FR"/>
        </w:rPr>
        <w:tab/>
        <w:t>0775</w:t>
      </w:r>
      <w:r>
        <w:rPr>
          <w:lang w:val="fr-FR"/>
        </w:rPr>
        <w:tab/>
        <w:t>-</w:t>
      </w:r>
      <w:r>
        <w:rPr>
          <w:lang w:val="fr-FR"/>
        </w:rPr>
        <w:tab/>
        <w:t>F</w:t>
      </w:r>
      <w:r>
        <w:rPr>
          <w:lang w:val="fr-FR"/>
        </w:rPr>
        <w:tab/>
      </w:r>
      <w:proofErr w:type="spellStart"/>
      <w:r>
        <w:rPr>
          <w:lang w:val="fr-FR"/>
        </w:rPr>
        <w:t>NR_newRAT-Core</w:t>
      </w:r>
      <w:proofErr w:type="spellEnd"/>
    </w:p>
    <w:p w14:paraId="2252A542" w14:textId="1F61C042" w:rsidR="0069076C" w:rsidRDefault="0069076C" w:rsidP="0069076C">
      <w:pPr>
        <w:pStyle w:val="Doc-title"/>
        <w:rPr>
          <w:lang w:val="fr-FR"/>
        </w:rPr>
      </w:pPr>
      <w:r>
        <w:rPr>
          <w:lang w:val="fr-FR"/>
        </w:rPr>
        <w:t xml:space="preserve">[11] </w:t>
      </w:r>
      <w:hyperlink r:id="rId19" w:history="1">
        <w:r w:rsidRPr="00D16FCB">
          <w:rPr>
            <w:rStyle w:val="Hyperlink"/>
            <w:lang w:val="fr-FR"/>
          </w:rPr>
          <w:t>R2-2207641</w:t>
        </w:r>
      </w:hyperlink>
      <w:r>
        <w:rPr>
          <w:lang w:val="fr-FR"/>
        </w:rPr>
        <w:tab/>
        <w:t xml:space="preserve">CR to TS 38.306 on UE </w:t>
      </w:r>
      <w:proofErr w:type="spellStart"/>
      <w:r>
        <w:rPr>
          <w:lang w:val="fr-FR"/>
        </w:rPr>
        <w:t>capability</w:t>
      </w:r>
      <w:proofErr w:type="spellEnd"/>
      <w:r>
        <w:rPr>
          <w:lang w:val="fr-FR"/>
        </w:rPr>
        <w:t xml:space="preserve"> of MMSE-IRC </w:t>
      </w:r>
      <w:proofErr w:type="spellStart"/>
      <w:r>
        <w:rPr>
          <w:lang w:val="fr-FR"/>
        </w:rPr>
        <w:t>receiver</w:t>
      </w:r>
      <w:proofErr w:type="spellEnd"/>
      <w:r>
        <w:rPr>
          <w:lang w:val="fr-FR"/>
        </w:rPr>
        <w:tab/>
        <w:t>China Telecom</w:t>
      </w:r>
      <w:r>
        <w:rPr>
          <w:lang w:val="fr-FR"/>
        </w:rPr>
        <w:tab/>
        <w:t>CR</w:t>
      </w:r>
      <w:r>
        <w:rPr>
          <w:lang w:val="fr-FR"/>
        </w:rPr>
        <w:tab/>
        <w:t>Rel-16</w:t>
      </w:r>
      <w:r>
        <w:rPr>
          <w:lang w:val="fr-FR"/>
        </w:rPr>
        <w:tab/>
        <w:t>38.306</w:t>
      </w:r>
      <w:r>
        <w:rPr>
          <w:lang w:val="fr-FR"/>
        </w:rPr>
        <w:tab/>
        <w:t>16.9.0</w:t>
      </w:r>
      <w:r>
        <w:rPr>
          <w:lang w:val="fr-FR"/>
        </w:rPr>
        <w:tab/>
        <w:t>0776</w:t>
      </w:r>
      <w:r>
        <w:rPr>
          <w:lang w:val="fr-FR"/>
        </w:rPr>
        <w:tab/>
        <w:t>-</w:t>
      </w:r>
      <w:r>
        <w:rPr>
          <w:lang w:val="fr-FR"/>
        </w:rPr>
        <w:tab/>
        <w:t>A</w:t>
      </w:r>
      <w:r>
        <w:rPr>
          <w:lang w:val="fr-FR"/>
        </w:rPr>
        <w:tab/>
      </w:r>
      <w:proofErr w:type="spellStart"/>
      <w:r>
        <w:rPr>
          <w:lang w:val="fr-FR"/>
        </w:rPr>
        <w:t>NR_newRAT-Core</w:t>
      </w:r>
      <w:proofErr w:type="spellEnd"/>
    </w:p>
    <w:p w14:paraId="76748965" w14:textId="6FC7DFF3" w:rsidR="0042457A" w:rsidRPr="00EB5089" w:rsidRDefault="0042457A" w:rsidP="00EB5089">
      <w:pPr>
        <w:rPr>
          <w:rFonts w:ascii="Arial" w:eastAsiaTheme="minorEastAsia" w:hAnsi="Arial" w:cs="Arial"/>
          <w:lang w:eastAsia="zh-TW"/>
        </w:rPr>
      </w:pPr>
    </w:p>
    <w:p w14:paraId="61E75BA5" w14:textId="00A64866" w:rsidR="0042457A" w:rsidRPr="00EB5089" w:rsidRDefault="0069076C" w:rsidP="00EB5089">
      <w:pPr>
        <w:rPr>
          <w:rFonts w:ascii="Arial" w:eastAsiaTheme="minorEastAsia" w:hAnsi="Arial" w:cs="Arial"/>
          <w:lang w:eastAsia="zh-TW"/>
        </w:rPr>
      </w:pPr>
      <w:r w:rsidRPr="00EB5089">
        <w:rPr>
          <w:rFonts w:ascii="Arial" w:eastAsiaTheme="minorEastAsia" w:hAnsi="Arial" w:cs="Arial" w:hint="eastAsia"/>
          <w:lang w:eastAsia="zh-TW"/>
        </w:rPr>
        <w:t>C</w:t>
      </w:r>
      <w:r w:rsidRPr="00EB5089">
        <w:rPr>
          <w:rFonts w:ascii="Arial" w:eastAsiaTheme="minorEastAsia" w:hAnsi="Arial" w:cs="Arial"/>
          <w:lang w:eastAsia="zh-TW"/>
        </w:rPr>
        <w:t>Rs [10][11] propose new MMSE-IRC receiver capability shall be specified in TS 38.306 for Rel-15 based on RAN4 LS.</w:t>
      </w:r>
    </w:p>
    <w:p w14:paraId="299FA6D2" w14:textId="16208E6F" w:rsidR="00EB5089" w:rsidRPr="0069076C" w:rsidRDefault="00EB5089" w:rsidP="00EB5089">
      <w:pPr>
        <w:rPr>
          <w:rFonts w:ascii="Arial" w:hAnsi="Arial" w:cs="Arial"/>
          <w:b/>
          <w:bCs/>
        </w:rPr>
      </w:pPr>
      <w:r w:rsidRPr="0069076C">
        <w:rPr>
          <w:rFonts w:ascii="Arial" w:hAnsi="Arial" w:cs="Arial"/>
          <w:b/>
          <w:bCs/>
        </w:rPr>
        <w:t>Q</w:t>
      </w:r>
      <w:r>
        <w:rPr>
          <w:rFonts w:ascii="Arial" w:hAnsi="Arial" w:cs="Arial"/>
          <w:b/>
          <w:bCs/>
        </w:rPr>
        <w:t>5</w:t>
      </w:r>
      <w:r w:rsidRPr="0069076C">
        <w:rPr>
          <w:rFonts w:ascii="Arial" w:hAnsi="Arial" w:cs="Arial"/>
          <w:b/>
          <w:bCs/>
        </w:rPr>
        <w:t>: Do companies agree with the intention of the CRs [</w:t>
      </w:r>
      <w:r w:rsidR="00341F54">
        <w:rPr>
          <w:rFonts w:ascii="Arial" w:hAnsi="Arial" w:cs="Arial"/>
          <w:b/>
          <w:bCs/>
        </w:rPr>
        <w:t>10</w:t>
      </w:r>
      <w:r w:rsidRPr="0069076C">
        <w:rPr>
          <w:rFonts w:ascii="Arial" w:hAnsi="Arial" w:cs="Arial"/>
          <w:b/>
          <w:bCs/>
        </w:rPr>
        <w:t>][</w:t>
      </w:r>
      <w:r w:rsidR="00341F54">
        <w:rPr>
          <w:rFonts w:ascii="Arial" w:hAnsi="Arial" w:cs="Arial"/>
          <w:b/>
          <w:bCs/>
        </w:rPr>
        <w:t>11</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049"/>
        <w:gridCol w:w="7836"/>
      </w:tblGrid>
      <w:tr w:rsidR="00341F54" w:rsidRPr="00881242" w14:paraId="557D729C" w14:textId="77777777" w:rsidTr="00E80C49">
        <w:tc>
          <w:tcPr>
            <w:tcW w:w="1458" w:type="dxa"/>
            <w:shd w:val="clear" w:color="auto" w:fill="D9D9D9"/>
          </w:tcPr>
          <w:p w14:paraId="7EF0EAD9" w14:textId="77777777" w:rsidR="00341F54" w:rsidRPr="005165E4" w:rsidRDefault="00341F54" w:rsidP="00616826">
            <w:pPr>
              <w:spacing w:after="0"/>
              <w:jc w:val="both"/>
              <w:rPr>
                <w:rFonts w:ascii="Arial" w:hAnsi="Arial" w:cs="Arial"/>
                <w:b/>
                <w:bCs/>
                <w:lang w:eastAsia="zh-CN"/>
              </w:rPr>
            </w:pPr>
            <w:r w:rsidRPr="005165E4">
              <w:rPr>
                <w:rFonts w:ascii="Arial" w:hAnsi="Arial" w:cs="Arial"/>
                <w:b/>
                <w:bCs/>
                <w:lang w:eastAsia="zh-CN"/>
              </w:rPr>
              <w:t>Company</w:t>
            </w:r>
          </w:p>
        </w:tc>
        <w:tc>
          <w:tcPr>
            <w:tcW w:w="1049" w:type="dxa"/>
            <w:shd w:val="clear" w:color="auto" w:fill="D9D9D9"/>
          </w:tcPr>
          <w:p w14:paraId="7B6E92DF" w14:textId="77777777" w:rsidR="00341F54" w:rsidRPr="005165E4" w:rsidRDefault="00341F54" w:rsidP="00616826">
            <w:pPr>
              <w:spacing w:after="0"/>
              <w:jc w:val="both"/>
              <w:rPr>
                <w:rFonts w:ascii="Arial" w:eastAsiaTheme="minorEastAsia" w:hAnsi="Arial" w:cs="Arial"/>
                <w:b/>
                <w:bCs/>
                <w:lang w:eastAsia="zh-TW"/>
              </w:rPr>
            </w:pPr>
            <w:r w:rsidRPr="005165E4">
              <w:rPr>
                <w:rFonts w:ascii="Arial" w:eastAsiaTheme="minorEastAsia" w:hAnsi="Arial" w:cs="Arial"/>
                <w:b/>
                <w:bCs/>
                <w:lang w:eastAsia="zh-TW"/>
              </w:rPr>
              <w:t xml:space="preserve">Yes or </w:t>
            </w:r>
            <w:proofErr w:type="gramStart"/>
            <w:r w:rsidRPr="005165E4">
              <w:rPr>
                <w:rFonts w:ascii="Arial" w:eastAsiaTheme="minorEastAsia" w:hAnsi="Arial" w:cs="Arial"/>
                <w:b/>
                <w:bCs/>
                <w:lang w:eastAsia="zh-TW"/>
              </w:rPr>
              <w:t>No</w:t>
            </w:r>
            <w:proofErr w:type="gramEnd"/>
          </w:p>
        </w:tc>
        <w:tc>
          <w:tcPr>
            <w:tcW w:w="7836" w:type="dxa"/>
            <w:shd w:val="clear" w:color="auto" w:fill="D9D9D9"/>
          </w:tcPr>
          <w:p w14:paraId="5C056195" w14:textId="77777777" w:rsidR="00341F54" w:rsidRPr="005165E4" w:rsidRDefault="00341F54" w:rsidP="00616826">
            <w:pPr>
              <w:spacing w:after="0"/>
              <w:jc w:val="both"/>
              <w:rPr>
                <w:rFonts w:ascii="Arial" w:hAnsi="Arial" w:cs="Arial"/>
                <w:b/>
                <w:bCs/>
                <w:lang w:eastAsia="zh-CN"/>
              </w:rPr>
            </w:pPr>
            <w:r w:rsidRPr="005165E4">
              <w:rPr>
                <w:rFonts w:ascii="Arial" w:hAnsi="Arial" w:cs="Arial"/>
                <w:b/>
                <w:bCs/>
                <w:lang w:eastAsia="zh-CN"/>
              </w:rPr>
              <w:t>Comments</w:t>
            </w:r>
          </w:p>
        </w:tc>
      </w:tr>
      <w:tr w:rsidR="00341F54" w:rsidRPr="00497315" w14:paraId="20D83ACE" w14:textId="77777777" w:rsidTr="00E80C49">
        <w:tc>
          <w:tcPr>
            <w:tcW w:w="1458" w:type="dxa"/>
            <w:shd w:val="clear" w:color="auto" w:fill="auto"/>
          </w:tcPr>
          <w:p w14:paraId="48A2B093" w14:textId="4366031E" w:rsidR="00341F54" w:rsidRPr="00DC1DC1" w:rsidRDefault="00DC1DC1" w:rsidP="00616826">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049" w:type="dxa"/>
          </w:tcPr>
          <w:p w14:paraId="245CD271" w14:textId="3989D62F" w:rsidR="00341F54" w:rsidRPr="005165E4" w:rsidRDefault="00DC1DC1" w:rsidP="00616826">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836" w:type="dxa"/>
            <w:shd w:val="clear" w:color="auto" w:fill="auto"/>
          </w:tcPr>
          <w:p w14:paraId="18020721" w14:textId="41717444" w:rsidR="00341F54" w:rsidRPr="005165E4" w:rsidRDefault="009F5EAF" w:rsidP="00616826">
            <w:pPr>
              <w:spacing w:after="0"/>
              <w:jc w:val="both"/>
              <w:rPr>
                <w:rFonts w:ascii="Arial" w:eastAsia="MS Mincho" w:hAnsi="Arial" w:cs="Arial"/>
                <w:bCs/>
                <w:lang w:eastAsia="ja-JP"/>
              </w:rPr>
            </w:pPr>
            <w:r w:rsidRPr="009F5EAF">
              <w:rPr>
                <w:rFonts w:ascii="Arial" w:eastAsia="MS Mincho" w:hAnsi="Arial" w:cs="Arial"/>
                <w:bCs/>
                <w:lang w:eastAsia="ja-JP"/>
              </w:rPr>
              <w:t xml:space="preserve">Fine in principle. </w:t>
            </w:r>
            <w:r>
              <w:rPr>
                <w:rFonts w:ascii="Arial" w:eastAsia="MS Mincho" w:hAnsi="Arial" w:cs="Arial"/>
                <w:bCs/>
                <w:lang w:eastAsia="ja-JP"/>
              </w:rPr>
              <w:t>We do not see the</w:t>
            </w:r>
            <w:r w:rsidRPr="009F5EAF">
              <w:rPr>
                <w:rFonts w:ascii="Arial" w:eastAsia="MS Mincho" w:hAnsi="Arial" w:cs="Arial"/>
                <w:bCs/>
                <w:lang w:eastAsia="ja-JP"/>
              </w:rPr>
              <w:t xml:space="preserve"> need to talk about FDD/TDD diff</w:t>
            </w:r>
            <w:r>
              <w:rPr>
                <w:rFonts w:ascii="Arial" w:eastAsia="MS Mincho" w:hAnsi="Arial" w:cs="Arial"/>
                <w:bCs/>
                <w:lang w:eastAsia="ja-JP"/>
              </w:rPr>
              <w:t>erentiation for mandatory feature without signalling.</w:t>
            </w:r>
            <w:r w:rsidRPr="009F5EAF">
              <w:rPr>
                <w:rFonts w:ascii="Arial" w:eastAsia="MS Mincho" w:hAnsi="Arial" w:cs="Arial"/>
                <w:bCs/>
                <w:lang w:eastAsia="ja-JP"/>
              </w:rPr>
              <w:t xml:space="preserve"> Ideally, reference to RAN4 specification</w:t>
            </w:r>
            <w:r w:rsidR="00497315">
              <w:rPr>
                <w:rFonts w:ascii="Arial" w:eastAsia="MS Mincho" w:hAnsi="Arial" w:cs="Arial"/>
                <w:bCs/>
                <w:lang w:eastAsia="ja-JP"/>
              </w:rPr>
              <w:t xml:space="preserve"> / section</w:t>
            </w:r>
            <w:r w:rsidRPr="009F5EAF">
              <w:rPr>
                <w:rFonts w:ascii="Arial" w:eastAsia="MS Mincho" w:hAnsi="Arial" w:cs="Arial"/>
                <w:bCs/>
                <w:lang w:eastAsia="ja-JP"/>
              </w:rPr>
              <w:t xml:space="preserve"> should be added</w:t>
            </w:r>
            <w:r w:rsidR="00497315">
              <w:rPr>
                <w:rFonts w:ascii="Arial" w:eastAsia="MS Mincho" w:hAnsi="Arial" w:cs="Arial"/>
                <w:bCs/>
                <w:lang w:eastAsia="ja-JP"/>
              </w:rPr>
              <w:t xml:space="preserve"> so that it is clear what the corresponding feature is.</w:t>
            </w:r>
          </w:p>
        </w:tc>
      </w:tr>
      <w:tr w:rsidR="00C47560" w:rsidRPr="00881242" w14:paraId="7167D9C5" w14:textId="77777777" w:rsidTr="00E80C49">
        <w:tc>
          <w:tcPr>
            <w:tcW w:w="1458" w:type="dxa"/>
            <w:shd w:val="clear" w:color="auto" w:fill="auto"/>
          </w:tcPr>
          <w:p w14:paraId="2254C50F" w14:textId="59480DFC" w:rsidR="00C47560" w:rsidRPr="005165E4" w:rsidRDefault="00C47560" w:rsidP="00C47560">
            <w:pPr>
              <w:spacing w:after="0"/>
              <w:jc w:val="both"/>
              <w:rPr>
                <w:rFonts w:ascii="Arial" w:hAnsi="Arial" w:cs="Arial"/>
                <w:bCs/>
                <w:lang w:eastAsia="zh-CN"/>
              </w:rPr>
            </w:pPr>
            <w:r>
              <w:rPr>
                <w:rFonts w:ascii="Arial" w:eastAsia="SimSun" w:hAnsi="Arial" w:cs="Arial"/>
                <w:bCs/>
                <w:lang w:eastAsia="zh-CN"/>
              </w:rPr>
              <w:t>Ericsson</w:t>
            </w:r>
          </w:p>
        </w:tc>
        <w:tc>
          <w:tcPr>
            <w:tcW w:w="1049" w:type="dxa"/>
          </w:tcPr>
          <w:p w14:paraId="29188A38" w14:textId="3C4D7435"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No</w:t>
            </w:r>
          </w:p>
        </w:tc>
        <w:tc>
          <w:tcPr>
            <w:tcW w:w="7836" w:type="dxa"/>
            <w:shd w:val="clear" w:color="auto" w:fill="auto"/>
          </w:tcPr>
          <w:p w14:paraId="2D7B61E8" w14:textId="026FF22B"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If the feature is mandatory for Rel-17, it seems odd to include an optional feature on 38.306 for Rel-15/16 that will later disappear from the specifications. Nothing would be broken if we do not capture anything.</w:t>
            </w:r>
          </w:p>
        </w:tc>
      </w:tr>
      <w:tr w:rsidR="00D21D2A" w:rsidRPr="00881242" w14:paraId="6358875D" w14:textId="77777777" w:rsidTr="00E80C49">
        <w:tc>
          <w:tcPr>
            <w:tcW w:w="1458" w:type="dxa"/>
            <w:shd w:val="clear" w:color="auto" w:fill="auto"/>
          </w:tcPr>
          <w:p w14:paraId="381A4843" w14:textId="4D2300EB" w:rsidR="00D21D2A" w:rsidRPr="005165E4" w:rsidRDefault="00D21D2A" w:rsidP="00D21D2A">
            <w:pPr>
              <w:spacing w:after="0"/>
              <w:jc w:val="both"/>
              <w:rPr>
                <w:rFonts w:ascii="Arial" w:hAnsi="Arial" w:cs="Arial"/>
                <w:bCs/>
                <w:lang w:eastAsia="ko-KR"/>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049" w:type="dxa"/>
          </w:tcPr>
          <w:p w14:paraId="6353092E" w14:textId="52E72464" w:rsidR="00D21D2A" w:rsidRPr="005165E4" w:rsidRDefault="00D21D2A" w:rsidP="00D21D2A">
            <w:pPr>
              <w:spacing w:after="0"/>
              <w:jc w:val="both"/>
              <w:rPr>
                <w:rFonts w:ascii="Arial" w:hAnsi="Arial" w:cs="Arial"/>
                <w:bCs/>
                <w:lang w:eastAsia="zh-CN"/>
              </w:rPr>
            </w:pPr>
            <w:r>
              <w:rPr>
                <w:rFonts w:ascii="Arial" w:eastAsia="SimSun" w:hAnsi="Arial" w:cs="Arial"/>
                <w:bCs/>
                <w:lang w:eastAsia="zh-CN"/>
              </w:rPr>
              <w:t>Yes</w:t>
            </w:r>
          </w:p>
        </w:tc>
        <w:tc>
          <w:tcPr>
            <w:tcW w:w="7836" w:type="dxa"/>
            <w:shd w:val="clear" w:color="auto" w:fill="auto"/>
          </w:tcPr>
          <w:p w14:paraId="0394178F" w14:textId="086BF52F" w:rsidR="00D21D2A" w:rsidRPr="005165E4" w:rsidRDefault="00D21D2A" w:rsidP="00D21D2A">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 with the intention.</w:t>
            </w:r>
          </w:p>
        </w:tc>
      </w:tr>
      <w:tr w:rsidR="00C47560" w:rsidRPr="00881242" w14:paraId="197C9290" w14:textId="77777777" w:rsidTr="00E80C49">
        <w:tc>
          <w:tcPr>
            <w:tcW w:w="1458" w:type="dxa"/>
            <w:shd w:val="clear" w:color="auto" w:fill="auto"/>
          </w:tcPr>
          <w:p w14:paraId="564DE063" w14:textId="17B3F0E8" w:rsidR="00C47560" w:rsidRPr="005165E4" w:rsidRDefault="008244D6" w:rsidP="00C47560">
            <w:pPr>
              <w:spacing w:after="0"/>
              <w:jc w:val="both"/>
              <w:rPr>
                <w:rFonts w:ascii="Arial" w:eastAsia="SimSun" w:hAnsi="Arial" w:cs="Arial"/>
                <w:bCs/>
                <w:lang w:eastAsia="zh-CN"/>
              </w:rPr>
            </w:pPr>
            <w:r>
              <w:rPr>
                <w:rFonts w:ascii="Arial" w:eastAsia="SimSun" w:hAnsi="Arial" w:cs="Arial"/>
                <w:bCs/>
                <w:lang w:eastAsia="zh-CN"/>
              </w:rPr>
              <w:t>China Telecom</w:t>
            </w:r>
          </w:p>
        </w:tc>
        <w:tc>
          <w:tcPr>
            <w:tcW w:w="1049" w:type="dxa"/>
          </w:tcPr>
          <w:p w14:paraId="04A61B7F" w14:textId="28DD3BDD" w:rsidR="00C47560" w:rsidRPr="005165E4" w:rsidRDefault="008244D6" w:rsidP="00C47560">
            <w:pPr>
              <w:spacing w:after="0"/>
              <w:jc w:val="both"/>
              <w:rPr>
                <w:rFonts w:ascii="Arial" w:hAnsi="Arial" w:cs="Arial"/>
                <w:bCs/>
                <w:lang w:eastAsia="ko-KR"/>
              </w:rPr>
            </w:pPr>
            <w:r>
              <w:rPr>
                <w:rFonts w:ascii="Arial" w:hAnsi="Arial" w:cs="Arial"/>
                <w:bCs/>
                <w:lang w:eastAsia="ko-KR"/>
              </w:rPr>
              <w:t>Yes</w:t>
            </w:r>
          </w:p>
        </w:tc>
        <w:tc>
          <w:tcPr>
            <w:tcW w:w="7836" w:type="dxa"/>
            <w:shd w:val="clear" w:color="auto" w:fill="auto"/>
          </w:tcPr>
          <w:p w14:paraId="73798F55" w14:textId="0B89804A" w:rsidR="00C47560" w:rsidRPr="005165E4" w:rsidRDefault="008244D6" w:rsidP="00C47560">
            <w:pPr>
              <w:spacing w:after="0"/>
              <w:jc w:val="both"/>
              <w:rPr>
                <w:rFonts w:ascii="Arial" w:hAnsi="Arial" w:cs="Arial"/>
                <w:bCs/>
                <w:lang w:eastAsia="ko-KR"/>
              </w:rPr>
            </w:pPr>
            <w:r>
              <w:rPr>
                <w:rFonts w:ascii="Arial" w:hAnsi="Arial" w:cs="Arial"/>
                <w:bCs/>
                <w:lang w:eastAsia="ko-KR"/>
              </w:rPr>
              <w:t>We think it is better to add the new MMSE-IRC receiver capability in R15 and R16 to make it clear. And we are also fine with Qualcomm’s suggestion on the detailed CR wording.</w:t>
            </w:r>
          </w:p>
        </w:tc>
      </w:tr>
      <w:tr w:rsidR="00C47560" w:rsidRPr="00881242" w14:paraId="6ED95BBC" w14:textId="77777777" w:rsidTr="00E80C49">
        <w:tc>
          <w:tcPr>
            <w:tcW w:w="1458" w:type="dxa"/>
            <w:shd w:val="clear" w:color="auto" w:fill="auto"/>
          </w:tcPr>
          <w:p w14:paraId="5B0F5A54" w14:textId="2920403A" w:rsidR="00C47560" w:rsidRPr="00221F82" w:rsidRDefault="00221F82" w:rsidP="00C47560">
            <w:pPr>
              <w:spacing w:after="0"/>
              <w:jc w:val="both"/>
              <w:rPr>
                <w:rFonts w:ascii="Arial" w:hAnsi="Arial" w:cs="Arial"/>
                <w:bCs/>
                <w:lang w:eastAsia="ko-KR"/>
              </w:rPr>
            </w:pPr>
            <w:r>
              <w:rPr>
                <w:rFonts w:ascii="Arial" w:hAnsi="Arial" w:cs="Arial" w:hint="eastAsia"/>
                <w:bCs/>
                <w:lang w:eastAsia="ko-KR"/>
              </w:rPr>
              <w:t>Samsung</w:t>
            </w:r>
          </w:p>
        </w:tc>
        <w:tc>
          <w:tcPr>
            <w:tcW w:w="1049" w:type="dxa"/>
          </w:tcPr>
          <w:p w14:paraId="7709354F" w14:textId="1B4A128C" w:rsidR="00C47560" w:rsidRPr="005165E4" w:rsidRDefault="00221F82" w:rsidP="00C47560">
            <w:pPr>
              <w:spacing w:after="0"/>
              <w:jc w:val="both"/>
              <w:rPr>
                <w:rFonts w:ascii="Arial" w:hAnsi="Arial" w:cs="Arial"/>
                <w:bCs/>
                <w:lang w:eastAsia="ko-KR"/>
              </w:rPr>
            </w:pPr>
            <w:r>
              <w:rPr>
                <w:rFonts w:ascii="Arial" w:hAnsi="Arial" w:cs="Arial" w:hint="eastAsia"/>
                <w:bCs/>
                <w:lang w:eastAsia="ko-KR"/>
              </w:rPr>
              <w:t>Yes</w:t>
            </w:r>
          </w:p>
        </w:tc>
        <w:tc>
          <w:tcPr>
            <w:tcW w:w="7836" w:type="dxa"/>
            <w:shd w:val="clear" w:color="auto" w:fill="auto"/>
          </w:tcPr>
          <w:p w14:paraId="374F0E03" w14:textId="77777777" w:rsidR="00C47560" w:rsidRPr="005165E4" w:rsidRDefault="00C47560" w:rsidP="00C47560">
            <w:pPr>
              <w:spacing w:after="0"/>
              <w:jc w:val="both"/>
              <w:rPr>
                <w:rFonts w:ascii="Arial" w:hAnsi="Arial" w:cs="Arial"/>
                <w:bCs/>
                <w:lang w:eastAsia="zh-CN"/>
              </w:rPr>
            </w:pPr>
          </w:p>
        </w:tc>
      </w:tr>
      <w:tr w:rsidR="00C47560" w:rsidRPr="00881242" w14:paraId="1B97E583" w14:textId="77777777" w:rsidTr="00E80C49">
        <w:tc>
          <w:tcPr>
            <w:tcW w:w="1458" w:type="dxa"/>
            <w:shd w:val="clear" w:color="auto" w:fill="auto"/>
          </w:tcPr>
          <w:p w14:paraId="23A1228D" w14:textId="1C587BD0" w:rsidR="00C47560" w:rsidRPr="005165E4" w:rsidRDefault="00FE56F9" w:rsidP="00C47560">
            <w:pPr>
              <w:spacing w:after="0"/>
              <w:jc w:val="both"/>
              <w:rPr>
                <w:rFonts w:ascii="Arial" w:hAnsi="Arial" w:cs="Arial"/>
                <w:bCs/>
                <w:lang w:eastAsia="zh-CN"/>
              </w:rPr>
            </w:pPr>
            <w:r>
              <w:rPr>
                <w:rFonts w:ascii="Arial" w:hAnsi="Arial" w:cs="Arial"/>
                <w:bCs/>
                <w:lang w:eastAsia="zh-CN"/>
              </w:rPr>
              <w:t>Nokia</w:t>
            </w:r>
          </w:p>
        </w:tc>
        <w:tc>
          <w:tcPr>
            <w:tcW w:w="1049" w:type="dxa"/>
          </w:tcPr>
          <w:p w14:paraId="77B73A62" w14:textId="572278A2" w:rsidR="00C47560" w:rsidRPr="005165E4" w:rsidRDefault="00FE56F9" w:rsidP="00C47560">
            <w:pPr>
              <w:spacing w:after="0"/>
              <w:jc w:val="both"/>
              <w:rPr>
                <w:rFonts w:ascii="Arial" w:hAnsi="Arial" w:cs="Arial"/>
                <w:bCs/>
                <w:lang w:eastAsia="zh-CN"/>
              </w:rPr>
            </w:pPr>
            <w:r>
              <w:rPr>
                <w:rFonts w:ascii="Arial" w:hAnsi="Arial" w:cs="Arial"/>
                <w:bCs/>
                <w:lang w:eastAsia="zh-CN"/>
              </w:rPr>
              <w:t>Yes, but the CR needs revisions</w:t>
            </w:r>
          </w:p>
        </w:tc>
        <w:tc>
          <w:tcPr>
            <w:tcW w:w="7836" w:type="dxa"/>
            <w:shd w:val="clear" w:color="auto" w:fill="auto"/>
          </w:tcPr>
          <w:p w14:paraId="379C0497" w14:textId="0992D386" w:rsidR="00FE56F9" w:rsidRDefault="00FE56F9" w:rsidP="00FE56F9">
            <w:pPr>
              <w:rPr>
                <w:sz w:val="22"/>
                <w:szCs w:val="22"/>
              </w:rPr>
            </w:pPr>
            <w:r>
              <w:rPr>
                <w:sz w:val="22"/>
                <w:szCs w:val="22"/>
              </w:rPr>
              <w:t xml:space="preserve">The CR is not totally ok although the intent may ok. The CR text talks about capability although this is feature without capability </w:t>
            </w:r>
            <w:proofErr w:type="spellStart"/>
            <w:r>
              <w:rPr>
                <w:sz w:val="22"/>
                <w:szCs w:val="22"/>
              </w:rPr>
              <w:t>signaling</w:t>
            </w:r>
            <w:proofErr w:type="spellEnd"/>
            <w:r>
              <w:rPr>
                <w:sz w:val="22"/>
                <w:szCs w:val="22"/>
              </w:rPr>
              <w:t xml:space="preserve">. Also, the CR cover pages talks about new UE capability although this should be 'Optional features without UE radio access capability parameters'. The actual spec change seems to be </w:t>
            </w:r>
            <w:proofErr w:type="gramStart"/>
            <w:r>
              <w:rPr>
                <w:sz w:val="22"/>
                <w:szCs w:val="22"/>
              </w:rPr>
              <w:t>correct</w:t>
            </w:r>
            <w:proofErr w:type="gramEnd"/>
            <w:r>
              <w:rPr>
                <w:sz w:val="22"/>
                <w:szCs w:val="22"/>
              </w:rPr>
              <w:t xml:space="preserve"> but the cover page should be changed to indicate optional feature without UE capability to make sure that other companies won't propose a new capability as correction later.  RAN4 had decided that "Optional without capability signalling for Rel-15 and Rel-16. Mandatory without capability signalling from Rel-17". Thus, no new UE capability should be specified for this as indicated in RAN4's UE feature list attached to the LS. This same feature list also says that </w:t>
            </w:r>
            <w:proofErr w:type="spellStart"/>
            <w:r>
              <w:rPr>
                <w:sz w:val="22"/>
                <w:szCs w:val="22"/>
              </w:rPr>
              <w:t>gNB</w:t>
            </w:r>
            <w:proofErr w:type="spellEnd"/>
            <w:r>
              <w:rPr>
                <w:sz w:val="22"/>
                <w:szCs w:val="22"/>
              </w:rPr>
              <w:t xml:space="preserve"> does not need to know about this.</w:t>
            </w:r>
          </w:p>
          <w:p w14:paraId="10E48577" w14:textId="478F0090" w:rsidR="00FE56F9" w:rsidRDefault="00FE56F9" w:rsidP="00FE56F9">
            <w:pPr>
              <w:rPr>
                <w:sz w:val="22"/>
                <w:szCs w:val="22"/>
              </w:rPr>
            </w:pPr>
            <w:r>
              <w:rPr>
                <w:sz w:val="22"/>
                <w:szCs w:val="22"/>
              </w:rPr>
              <w:t>Also, in our view this feature does not impact Radio Network as the RAN4 UE feature list already mentions that the network does not need to know it. This means that the network does not need to implement anything due to this CR.</w:t>
            </w:r>
          </w:p>
          <w:p w14:paraId="37B54D48" w14:textId="77777777" w:rsidR="00601F60" w:rsidRDefault="00601F60" w:rsidP="00601F60">
            <w:pPr>
              <w:rPr>
                <w:b/>
                <w:bCs/>
                <w:sz w:val="22"/>
                <w:szCs w:val="22"/>
              </w:rPr>
            </w:pPr>
            <w:r w:rsidRPr="00601F60">
              <w:rPr>
                <w:b/>
                <w:bCs/>
                <w:sz w:val="22"/>
                <w:szCs w:val="22"/>
              </w:rPr>
              <w:t>1</w:t>
            </w:r>
            <w:r w:rsidRPr="00601F60">
              <w:rPr>
                <w:b/>
                <w:bCs/>
                <w:sz w:val="22"/>
                <w:szCs w:val="22"/>
                <w:vertAlign w:val="superscript"/>
              </w:rPr>
              <w:t>st</w:t>
            </w:r>
            <w:r w:rsidRPr="00601F60">
              <w:rPr>
                <w:b/>
                <w:bCs/>
                <w:sz w:val="22"/>
                <w:szCs w:val="22"/>
              </w:rPr>
              <w:t xml:space="preserve"> change</w:t>
            </w:r>
            <w:r>
              <w:rPr>
                <w:b/>
                <w:bCs/>
                <w:sz w:val="22"/>
                <w:szCs w:val="22"/>
              </w:rPr>
              <w:t>: Cover page changes</w:t>
            </w:r>
          </w:p>
          <w:p w14:paraId="1B844695" w14:textId="672FF63E" w:rsidR="00601F60" w:rsidRDefault="00601F60" w:rsidP="00FE56F9">
            <w:pPr>
              <w:rPr>
                <w:sz w:val="22"/>
                <w:szCs w:val="22"/>
              </w:rPr>
            </w:pPr>
            <w:r w:rsidRPr="00601F60">
              <w:rPr>
                <w:noProof/>
                <w:sz w:val="22"/>
                <w:szCs w:val="22"/>
                <w:lang w:val="en-US" w:eastAsia="zh-CN"/>
              </w:rPr>
              <w:drawing>
                <wp:inline distT="0" distB="0" distL="0" distR="0" wp14:anchorId="36069432" wp14:editId="2D68BBAB">
                  <wp:extent cx="4811395" cy="263852"/>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954062" cy="271676"/>
                          </a:xfrm>
                          <a:prstGeom prst="rect">
                            <a:avLst/>
                          </a:prstGeom>
                        </pic:spPr>
                      </pic:pic>
                    </a:graphicData>
                  </a:graphic>
                </wp:inline>
              </w:drawing>
            </w:r>
          </w:p>
          <w:p w14:paraId="69D6A371" w14:textId="17838016" w:rsidR="00C47560" w:rsidRDefault="00601F60" w:rsidP="00C47560">
            <w:pPr>
              <w:spacing w:after="0"/>
              <w:jc w:val="both"/>
              <w:rPr>
                <w:rFonts w:ascii="Arial" w:hAnsi="Arial" w:cs="Arial"/>
                <w:bCs/>
                <w:lang w:eastAsia="zh-CN"/>
              </w:rPr>
            </w:pPr>
            <w:r w:rsidRPr="00601F60">
              <w:rPr>
                <w:rFonts w:ascii="Arial" w:hAnsi="Arial" w:cs="Arial"/>
                <w:bCs/>
                <w:noProof/>
                <w:lang w:val="en-US" w:eastAsia="zh-CN"/>
              </w:rPr>
              <w:lastRenderedPageBreak/>
              <w:drawing>
                <wp:inline distT="0" distB="0" distL="0" distR="0" wp14:anchorId="0C98CE1C" wp14:editId="4A907D73">
                  <wp:extent cx="4829980" cy="32416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832395" cy="3243296"/>
                          </a:xfrm>
                          <a:prstGeom prst="rect">
                            <a:avLst/>
                          </a:prstGeom>
                        </pic:spPr>
                      </pic:pic>
                    </a:graphicData>
                  </a:graphic>
                </wp:inline>
              </w:drawing>
            </w:r>
          </w:p>
          <w:p w14:paraId="2AD584DD" w14:textId="5C56E6F4" w:rsidR="00601F60" w:rsidRDefault="00601F60" w:rsidP="00C47560">
            <w:pPr>
              <w:spacing w:after="0"/>
              <w:jc w:val="both"/>
              <w:rPr>
                <w:rFonts w:ascii="Arial" w:hAnsi="Arial" w:cs="Arial"/>
                <w:bCs/>
                <w:lang w:eastAsia="zh-CN"/>
              </w:rPr>
            </w:pPr>
          </w:p>
          <w:p w14:paraId="0CE70239" w14:textId="6B6E2A4D" w:rsidR="00601F60" w:rsidRPr="00601F60" w:rsidRDefault="00601F60" w:rsidP="00C47560">
            <w:pPr>
              <w:spacing w:after="0"/>
              <w:jc w:val="both"/>
              <w:rPr>
                <w:rFonts w:ascii="Arial" w:hAnsi="Arial" w:cs="Arial"/>
                <w:b/>
                <w:lang w:eastAsia="zh-CN"/>
              </w:rPr>
            </w:pPr>
            <w:r w:rsidRPr="00601F60">
              <w:rPr>
                <w:rFonts w:ascii="Arial" w:hAnsi="Arial" w:cs="Arial"/>
                <w:b/>
                <w:lang w:eastAsia="zh-CN"/>
              </w:rPr>
              <w:t>2</w:t>
            </w:r>
            <w:r w:rsidRPr="00601F60">
              <w:rPr>
                <w:rFonts w:ascii="Arial" w:hAnsi="Arial" w:cs="Arial"/>
                <w:b/>
                <w:vertAlign w:val="superscript"/>
                <w:lang w:eastAsia="zh-CN"/>
              </w:rPr>
              <w:t>nd</w:t>
            </w:r>
            <w:r w:rsidRPr="00601F60">
              <w:rPr>
                <w:rFonts w:ascii="Arial" w:hAnsi="Arial" w:cs="Arial"/>
                <w:b/>
                <w:lang w:eastAsia="zh-CN"/>
              </w:rPr>
              <w:t xml:space="preserve"> change</w:t>
            </w:r>
            <w:r>
              <w:rPr>
                <w:rFonts w:ascii="Arial" w:hAnsi="Arial" w:cs="Arial"/>
                <w:b/>
                <w:lang w:eastAsia="zh-CN"/>
              </w:rPr>
              <w:t>: Description updated</w:t>
            </w:r>
          </w:p>
          <w:p w14:paraId="13A39969" w14:textId="77777777" w:rsidR="00601F60" w:rsidRDefault="00601F60" w:rsidP="00C47560">
            <w:pPr>
              <w:spacing w:after="0"/>
              <w:jc w:val="both"/>
              <w:rPr>
                <w:rFonts w:ascii="Arial" w:hAnsi="Arial" w:cs="Arial"/>
                <w:bCs/>
                <w:lang w:eastAsia="zh-CN"/>
              </w:rPr>
            </w:pPr>
          </w:p>
          <w:p w14:paraId="4B47C686" w14:textId="2CE22CA0" w:rsidR="00601F60" w:rsidRPr="005165E4" w:rsidRDefault="00601F60" w:rsidP="00C47560">
            <w:pPr>
              <w:spacing w:after="0"/>
              <w:jc w:val="both"/>
              <w:rPr>
                <w:rFonts w:ascii="Arial" w:hAnsi="Arial" w:cs="Arial"/>
                <w:bCs/>
                <w:lang w:eastAsia="zh-CN"/>
              </w:rPr>
            </w:pPr>
            <w:r w:rsidRPr="00601F60">
              <w:rPr>
                <w:rFonts w:ascii="Arial" w:hAnsi="Arial" w:cs="Arial"/>
                <w:bCs/>
                <w:noProof/>
                <w:lang w:val="en-US" w:eastAsia="zh-CN"/>
              </w:rPr>
              <w:drawing>
                <wp:inline distT="0" distB="0" distL="0" distR="0" wp14:anchorId="7BD6D08F" wp14:editId="44D9EA36">
                  <wp:extent cx="4646295" cy="1008539"/>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58118" cy="1011105"/>
                          </a:xfrm>
                          <a:prstGeom prst="rect">
                            <a:avLst/>
                          </a:prstGeom>
                        </pic:spPr>
                      </pic:pic>
                    </a:graphicData>
                  </a:graphic>
                </wp:inline>
              </w:drawing>
            </w:r>
          </w:p>
        </w:tc>
      </w:tr>
      <w:tr w:rsidR="00E80C49" w:rsidRPr="00881242" w14:paraId="278DCE90" w14:textId="77777777" w:rsidTr="00E80C49">
        <w:tc>
          <w:tcPr>
            <w:tcW w:w="1458" w:type="dxa"/>
            <w:shd w:val="clear" w:color="auto" w:fill="auto"/>
          </w:tcPr>
          <w:p w14:paraId="2D4C9C78" w14:textId="3B5DD9B9" w:rsidR="00E80C49" w:rsidRPr="005165E4" w:rsidRDefault="00E80C49" w:rsidP="00E80C49">
            <w:pPr>
              <w:spacing w:after="0"/>
              <w:jc w:val="both"/>
              <w:rPr>
                <w:rFonts w:ascii="Arial" w:hAnsi="Arial" w:cs="Arial"/>
                <w:bCs/>
                <w:lang w:eastAsia="zh-CN"/>
              </w:rPr>
            </w:pPr>
            <w:r>
              <w:rPr>
                <w:rFonts w:ascii="Arial" w:hAnsi="Arial" w:cs="Arial"/>
                <w:bCs/>
                <w:lang w:eastAsia="zh-CN"/>
              </w:rPr>
              <w:lastRenderedPageBreak/>
              <w:t>vivo</w:t>
            </w:r>
          </w:p>
        </w:tc>
        <w:tc>
          <w:tcPr>
            <w:tcW w:w="1049" w:type="dxa"/>
          </w:tcPr>
          <w:p w14:paraId="6F1B852D" w14:textId="7838CEF3" w:rsidR="00E80C49" w:rsidRPr="005165E4" w:rsidRDefault="00E80C49" w:rsidP="00E80C49">
            <w:pPr>
              <w:spacing w:after="0"/>
              <w:jc w:val="both"/>
              <w:rPr>
                <w:rFonts w:ascii="Arial" w:hAnsi="Arial" w:cs="Arial"/>
                <w:bCs/>
                <w:lang w:eastAsia="zh-CN"/>
              </w:rPr>
            </w:pPr>
            <w:r>
              <w:rPr>
                <w:rFonts w:ascii="Arial" w:eastAsia="SimSun" w:hAnsi="Arial" w:cs="Arial"/>
                <w:bCs/>
                <w:lang w:eastAsia="zh-CN"/>
              </w:rPr>
              <w:t>Yes</w:t>
            </w:r>
          </w:p>
        </w:tc>
        <w:tc>
          <w:tcPr>
            <w:tcW w:w="7836" w:type="dxa"/>
            <w:shd w:val="clear" w:color="auto" w:fill="auto"/>
          </w:tcPr>
          <w:p w14:paraId="0DD10A88" w14:textId="36684128" w:rsidR="00E80C49" w:rsidRPr="005165E4" w:rsidRDefault="00E80C49" w:rsidP="00E80C49">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 with the intention.</w:t>
            </w:r>
          </w:p>
        </w:tc>
      </w:tr>
      <w:tr w:rsidR="00E80C49" w:rsidRPr="00881242" w14:paraId="1B6563D0" w14:textId="77777777" w:rsidTr="00E80C49">
        <w:tc>
          <w:tcPr>
            <w:tcW w:w="1458" w:type="dxa"/>
            <w:shd w:val="clear" w:color="auto" w:fill="auto"/>
          </w:tcPr>
          <w:p w14:paraId="063A24E9" w14:textId="0801BCA7" w:rsidR="00E80C49" w:rsidRPr="005165E4" w:rsidRDefault="002C680D" w:rsidP="00E80C49">
            <w:pPr>
              <w:spacing w:after="0"/>
              <w:jc w:val="both"/>
              <w:rPr>
                <w:rFonts w:ascii="Arial" w:hAnsi="Arial" w:cs="Arial"/>
                <w:bCs/>
                <w:lang w:eastAsia="ko-KR"/>
              </w:rPr>
            </w:pPr>
            <w:r>
              <w:rPr>
                <w:rFonts w:ascii="Arial" w:hAnsi="Arial" w:cs="Arial"/>
                <w:bCs/>
                <w:lang w:eastAsia="ko-KR"/>
              </w:rPr>
              <w:t>China Telecom</w:t>
            </w:r>
          </w:p>
        </w:tc>
        <w:tc>
          <w:tcPr>
            <w:tcW w:w="1049" w:type="dxa"/>
          </w:tcPr>
          <w:p w14:paraId="7FA6B3C4" w14:textId="775C6FAC" w:rsidR="00E80C49" w:rsidRPr="005165E4" w:rsidRDefault="002C680D" w:rsidP="00E80C49">
            <w:pPr>
              <w:spacing w:after="0"/>
              <w:jc w:val="both"/>
              <w:rPr>
                <w:rFonts w:ascii="Arial" w:hAnsi="Arial" w:cs="Arial"/>
                <w:bCs/>
                <w:lang w:eastAsia="ko-KR"/>
              </w:rPr>
            </w:pPr>
            <w:r>
              <w:rPr>
                <w:rFonts w:ascii="Arial" w:hAnsi="Arial" w:cs="Arial"/>
                <w:bCs/>
                <w:lang w:eastAsia="ko-KR"/>
              </w:rPr>
              <w:t>Yes</w:t>
            </w:r>
          </w:p>
        </w:tc>
        <w:tc>
          <w:tcPr>
            <w:tcW w:w="7836" w:type="dxa"/>
            <w:shd w:val="clear" w:color="auto" w:fill="auto"/>
          </w:tcPr>
          <w:p w14:paraId="394B5E17" w14:textId="6BB1F25E" w:rsidR="00E80C49" w:rsidRPr="005165E4" w:rsidRDefault="002C680D" w:rsidP="002C680D">
            <w:pPr>
              <w:spacing w:after="0"/>
              <w:jc w:val="both"/>
              <w:rPr>
                <w:rFonts w:ascii="Arial" w:hAnsi="Arial" w:cs="Arial"/>
                <w:bCs/>
                <w:lang w:eastAsia="ko-KR"/>
              </w:rPr>
            </w:pPr>
            <w:proofErr w:type="gramStart"/>
            <w:r>
              <w:rPr>
                <w:rFonts w:ascii="Arial" w:hAnsi="Arial" w:cs="Arial"/>
                <w:bCs/>
                <w:lang w:eastAsia="ko-KR"/>
              </w:rPr>
              <w:t>Thanks Nokia</w:t>
            </w:r>
            <w:proofErr w:type="gramEnd"/>
            <w:r>
              <w:rPr>
                <w:rFonts w:ascii="Arial" w:hAnsi="Arial" w:cs="Arial"/>
                <w:bCs/>
                <w:lang w:eastAsia="ko-KR"/>
              </w:rPr>
              <w:t xml:space="preserve"> for the kind suggestion on the cover page and description update. We are fine to go for the revision suggested by Nokia.</w:t>
            </w:r>
          </w:p>
        </w:tc>
      </w:tr>
      <w:tr w:rsidR="001916FB" w:rsidRPr="00881242" w14:paraId="65B720AB" w14:textId="77777777" w:rsidTr="00E80C49">
        <w:tc>
          <w:tcPr>
            <w:tcW w:w="1458" w:type="dxa"/>
            <w:shd w:val="clear" w:color="auto" w:fill="auto"/>
          </w:tcPr>
          <w:p w14:paraId="1BB2D2AB" w14:textId="1A5186F8" w:rsidR="001916FB" w:rsidRPr="005165E4" w:rsidRDefault="001916FB" w:rsidP="001916FB">
            <w:pPr>
              <w:spacing w:after="0"/>
              <w:jc w:val="both"/>
              <w:rPr>
                <w:rFonts w:ascii="Arial" w:eastAsia="SimSun" w:hAnsi="Arial" w:cs="Arial"/>
                <w:bCs/>
                <w:lang w:eastAsia="zh-CN"/>
              </w:rPr>
            </w:pPr>
            <w:r>
              <w:rPr>
                <w:rFonts w:ascii="Arial" w:eastAsiaTheme="minorEastAsia" w:hAnsi="Arial" w:cs="Arial" w:hint="eastAsia"/>
                <w:bCs/>
                <w:lang w:eastAsia="zh-TW"/>
              </w:rPr>
              <w:t>M</w:t>
            </w:r>
            <w:r>
              <w:rPr>
                <w:rFonts w:ascii="Arial" w:eastAsiaTheme="minorEastAsia" w:hAnsi="Arial" w:cs="Arial"/>
                <w:bCs/>
                <w:lang w:eastAsia="zh-TW"/>
              </w:rPr>
              <w:t>ediaTek</w:t>
            </w:r>
          </w:p>
        </w:tc>
        <w:tc>
          <w:tcPr>
            <w:tcW w:w="1049" w:type="dxa"/>
          </w:tcPr>
          <w:p w14:paraId="3648B520" w14:textId="44B3A99E" w:rsidR="001916FB" w:rsidRPr="005165E4" w:rsidRDefault="001916FB" w:rsidP="001916FB">
            <w:pPr>
              <w:spacing w:after="0"/>
              <w:jc w:val="both"/>
              <w:rPr>
                <w:rFonts w:ascii="Arial" w:eastAsia="SimSun" w:hAnsi="Arial" w:cs="Arial"/>
                <w:bCs/>
                <w:lang w:eastAsia="zh-CN"/>
              </w:rPr>
            </w:pPr>
            <w:r>
              <w:rPr>
                <w:rFonts w:ascii="Arial" w:eastAsiaTheme="minorEastAsia" w:hAnsi="Arial" w:cs="Arial" w:hint="eastAsia"/>
                <w:bCs/>
                <w:lang w:eastAsia="zh-TW"/>
              </w:rPr>
              <w:t>N</w:t>
            </w:r>
            <w:r>
              <w:rPr>
                <w:rFonts w:ascii="Arial" w:eastAsiaTheme="minorEastAsia" w:hAnsi="Arial" w:cs="Arial"/>
                <w:bCs/>
                <w:lang w:eastAsia="zh-TW"/>
              </w:rPr>
              <w:t>o strong view</w:t>
            </w:r>
          </w:p>
        </w:tc>
        <w:tc>
          <w:tcPr>
            <w:tcW w:w="7836" w:type="dxa"/>
            <w:shd w:val="clear" w:color="auto" w:fill="auto"/>
          </w:tcPr>
          <w:p w14:paraId="1E595FA6" w14:textId="3B7EDDDA" w:rsidR="001916FB" w:rsidRPr="005165E4" w:rsidRDefault="001916FB" w:rsidP="001916FB">
            <w:pPr>
              <w:spacing w:after="0"/>
              <w:jc w:val="both"/>
              <w:rPr>
                <w:rFonts w:ascii="Arial" w:eastAsia="SimSun" w:hAnsi="Arial" w:cs="Arial"/>
                <w:bCs/>
                <w:lang w:eastAsia="zh-CN"/>
              </w:rPr>
            </w:pPr>
            <w:r>
              <w:rPr>
                <w:rFonts w:ascii="Arial" w:eastAsiaTheme="minorEastAsia" w:hAnsi="Arial" w:cs="Arial" w:hint="eastAsia"/>
                <w:bCs/>
                <w:lang w:eastAsia="zh-TW"/>
              </w:rPr>
              <w:t>W</w:t>
            </w:r>
            <w:r>
              <w:rPr>
                <w:rFonts w:ascii="Arial" w:eastAsiaTheme="minorEastAsia" w:hAnsi="Arial" w:cs="Arial"/>
                <w:bCs/>
                <w:lang w:eastAsia="zh-TW"/>
              </w:rPr>
              <w:t xml:space="preserve">e are fine to capture RAN4 agreement in their feature list but in this case, we think RAN2 do not even mention the new hardware related capability which is optional without </w:t>
            </w:r>
            <w:proofErr w:type="spellStart"/>
            <w:r>
              <w:rPr>
                <w:rFonts w:ascii="Arial" w:eastAsiaTheme="minorEastAsia" w:hAnsi="Arial" w:cs="Arial"/>
                <w:bCs/>
                <w:lang w:eastAsia="zh-TW"/>
              </w:rPr>
              <w:t>signaling</w:t>
            </w:r>
            <w:proofErr w:type="spellEnd"/>
            <w:r>
              <w:rPr>
                <w:rFonts w:ascii="Arial" w:eastAsiaTheme="minorEastAsia" w:hAnsi="Arial" w:cs="Arial"/>
                <w:bCs/>
                <w:lang w:eastAsia="zh-TW"/>
              </w:rPr>
              <w:t xml:space="preserve"> in the Rel-15/16 specification in such a late stage.</w:t>
            </w:r>
          </w:p>
        </w:tc>
      </w:tr>
      <w:tr w:rsidR="00460479" w:rsidRPr="00881242" w14:paraId="3CE76CB0" w14:textId="77777777" w:rsidTr="00E80C49">
        <w:tc>
          <w:tcPr>
            <w:tcW w:w="1458" w:type="dxa"/>
            <w:shd w:val="clear" w:color="auto" w:fill="auto"/>
          </w:tcPr>
          <w:p w14:paraId="3D6D3742" w14:textId="73492CD5" w:rsidR="00460479" w:rsidRPr="005165E4" w:rsidRDefault="00460479" w:rsidP="00460479">
            <w:pPr>
              <w:spacing w:after="0"/>
              <w:jc w:val="both"/>
              <w:rPr>
                <w:rFonts w:ascii="Arial" w:hAnsi="Arial" w:cs="Arial"/>
                <w:bCs/>
                <w:lang w:eastAsia="zh-CN"/>
              </w:rPr>
            </w:pPr>
            <w:r>
              <w:rPr>
                <w:rFonts w:ascii="Arial" w:eastAsia="SimSun" w:hAnsi="Arial" w:cs="Arial"/>
                <w:bCs/>
                <w:lang w:eastAsia="zh-CN"/>
              </w:rPr>
              <w:t>Intel</w:t>
            </w:r>
          </w:p>
        </w:tc>
        <w:tc>
          <w:tcPr>
            <w:tcW w:w="1049" w:type="dxa"/>
          </w:tcPr>
          <w:p w14:paraId="21EDB17A" w14:textId="5949E58F" w:rsidR="00460479" w:rsidRPr="005165E4" w:rsidRDefault="00460479" w:rsidP="00460479">
            <w:pPr>
              <w:spacing w:after="0"/>
              <w:jc w:val="both"/>
              <w:rPr>
                <w:rFonts w:ascii="Arial" w:hAnsi="Arial" w:cs="Arial"/>
                <w:bCs/>
                <w:lang w:eastAsia="zh-CN"/>
              </w:rPr>
            </w:pPr>
            <w:r>
              <w:rPr>
                <w:rFonts w:ascii="Arial" w:eastAsia="MS Mincho" w:hAnsi="Arial" w:cs="Arial"/>
                <w:bCs/>
                <w:lang w:eastAsia="ja-JP"/>
              </w:rPr>
              <w:t>Yes</w:t>
            </w:r>
          </w:p>
        </w:tc>
        <w:tc>
          <w:tcPr>
            <w:tcW w:w="7836" w:type="dxa"/>
            <w:shd w:val="clear" w:color="auto" w:fill="auto"/>
          </w:tcPr>
          <w:p w14:paraId="36BE4846" w14:textId="02F8744C" w:rsidR="00460479" w:rsidRPr="005165E4" w:rsidRDefault="00460479" w:rsidP="00460479">
            <w:pPr>
              <w:spacing w:after="0"/>
              <w:jc w:val="both"/>
              <w:rPr>
                <w:rFonts w:ascii="Arial" w:hAnsi="Arial" w:cs="Arial"/>
                <w:bCs/>
                <w:lang w:eastAsia="zh-CN"/>
              </w:rPr>
            </w:pPr>
            <w:r>
              <w:rPr>
                <w:rFonts w:ascii="Arial" w:eastAsia="MS Mincho" w:hAnsi="Arial" w:cs="Arial"/>
                <w:bCs/>
                <w:lang w:eastAsia="ja-JP"/>
              </w:rPr>
              <w:t>This is aligned to R4 feature list for Rel-15 and Rel-16 that the UE cap is optional without signalling.</w:t>
            </w:r>
          </w:p>
        </w:tc>
      </w:tr>
      <w:tr w:rsidR="00460479" w:rsidRPr="00881242" w14:paraId="14D75586" w14:textId="77777777" w:rsidTr="00E80C49">
        <w:tc>
          <w:tcPr>
            <w:tcW w:w="1458" w:type="dxa"/>
            <w:shd w:val="clear" w:color="auto" w:fill="auto"/>
          </w:tcPr>
          <w:p w14:paraId="15416BD0" w14:textId="77777777" w:rsidR="00460479" w:rsidRPr="005165E4" w:rsidRDefault="00460479" w:rsidP="00460479">
            <w:pPr>
              <w:spacing w:after="0"/>
              <w:jc w:val="both"/>
              <w:rPr>
                <w:rFonts w:ascii="Arial" w:hAnsi="Arial" w:cs="Arial"/>
                <w:bCs/>
                <w:lang w:eastAsia="zh-CN"/>
              </w:rPr>
            </w:pPr>
          </w:p>
        </w:tc>
        <w:tc>
          <w:tcPr>
            <w:tcW w:w="1049" w:type="dxa"/>
          </w:tcPr>
          <w:p w14:paraId="09D1D62B" w14:textId="77777777" w:rsidR="00460479" w:rsidRPr="005165E4" w:rsidRDefault="00460479" w:rsidP="00460479">
            <w:pPr>
              <w:spacing w:after="0"/>
              <w:jc w:val="both"/>
              <w:rPr>
                <w:rFonts w:ascii="Arial" w:hAnsi="Arial" w:cs="Arial"/>
                <w:bCs/>
                <w:lang w:eastAsia="zh-CN"/>
              </w:rPr>
            </w:pPr>
          </w:p>
        </w:tc>
        <w:tc>
          <w:tcPr>
            <w:tcW w:w="7836" w:type="dxa"/>
            <w:shd w:val="clear" w:color="auto" w:fill="auto"/>
          </w:tcPr>
          <w:p w14:paraId="5211EDA9" w14:textId="77777777" w:rsidR="00460479" w:rsidRPr="005165E4" w:rsidRDefault="00460479" w:rsidP="00460479">
            <w:pPr>
              <w:spacing w:after="0"/>
              <w:jc w:val="both"/>
              <w:rPr>
                <w:rFonts w:ascii="Arial" w:hAnsi="Arial" w:cs="Arial"/>
                <w:bCs/>
                <w:lang w:eastAsia="zh-CN"/>
              </w:rPr>
            </w:pPr>
          </w:p>
        </w:tc>
      </w:tr>
      <w:tr w:rsidR="00460479" w:rsidRPr="00881242" w14:paraId="0F0268F6" w14:textId="77777777" w:rsidTr="00E80C49">
        <w:tc>
          <w:tcPr>
            <w:tcW w:w="1458" w:type="dxa"/>
            <w:shd w:val="clear" w:color="auto" w:fill="auto"/>
          </w:tcPr>
          <w:p w14:paraId="23F8A317" w14:textId="77777777" w:rsidR="00460479" w:rsidRPr="005165E4" w:rsidRDefault="00460479" w:rsidP="00460479">
            <w:pPr>
              <w:spacing w:after="0"/>
              <w:jc w:val="both"/>
              <w:rPr>
                <w:rFonts w:ascii="Arial" w:hAnsi="Arial" w:cs="Arial"/>
                <w:bCs/>
                <w:lang w:eastAsia="zh-CN"/>
              </w:rPr>
            </w:pPr>
          </w:p>
        </w:tc>
        <w:tc>
          <w:tcPr>
            <w:tcW w:w="1049" w:type="dxa"/>
          </w:tcPr>
          <w:p w14:paraId="14955FAE" w14:textId="77777777" w:rsidR="00460479" w:rsidRPr="005165E4" w:rsidRDefault="00460479" w:rsidP="00460479">
            <w:pPr>
              <w:spacing w:after="0"/>
              <w:jc w:val="both"/>
              <w:rPr>
                <w:rFonts w:ascii="Arial" w:hAnsi="Arial" w:cs="Arial"/>
                <w:bCs/>
                <w:lang w:eastAsia="zh-CN"/>
              </w:rPr>
            </w:pPr>
          </w:p>
        </w:tc>
        <w:tc>
          <w:tcPr>
            <w:tcW w:w="7836" w:type="dxa"/>
            <w:shd w:val="clear" w:color="auto" w:fill="auto"/>
          </w:tcPr>
          <w:p w14:paraId="41846423" w14:textId="77777777" w:rsidR="00460479" w:rsidRPr="005165E4" w:rsidRDefault="00460479" w:rsidP="00460479">
            <w:pPr>
              <w:spacing w:after="0"/>
              <w:jc w:val="both"/>
              <w:rPr>
                <w:rFonts w:ascii="Arial" w:hAnsi="Arial" w:cs="Arial"/>
                <w:bCs/>
                <w:lang w:eastAsia="zh-CN"/>
              </w:rPr>
            </w:pPr>
          </w:p>
        </w:tc>
      </w:tr>
    </w:tbl>
    <w:p w14:paraId="1FE89B29" w14:textId="43CB9390" w:rsidR="00EB5089" w:rsidRDefault="00EB5089" w:rsidP="001C111F">
      <w:pPr>
        <w:rPr>
          <w:rFonts w:ascii="Arial" w:eastAsiaTheme="minorEastAsia" w:hAnsi="Arial" w:cs="Arial"/>
          <w:lang w:eastAsia="zh-TW"/>
        </w:rPr>
      </w:pPr>
    </w:p>
    <w:p w14:paraId="73E8E269" w14:textId="77777777" w:rsidR="001C111F" w:rsidRPr="001C111F" w:rsidRDefault="001C111F" w:rsidP="001C111F">
      <w:pPr>
        <w:rPr>
          <w:rFonts w:ascii="Arial" w:eastAsiaTheme="minorEastAsia" w:hAnsi="Arial" w:cs="Arial"/>
          <w:lang w:eastAsia="zh-TW"/>
        </w:rPr>
      </w:pPr>
    </w:p>
    <w:p w14:paraId="24509E09" w14:textId="25E544E2" w:rsidR="001C111F" w:rsidRPr="001C111F" w:rsidRDefault="001C111F" w:rsidP="001C111F">
      <w:pPr>
        <w:pStyle w:val="Heading3"/>
        <w:rPr>
          <w:rFonts w:eastAsiaTheme="minorEastAsia" w:cs="Arial"/>
          <w:b/>
          <w:bCs/>
          <w:sz w:val="24"/>
          <w:szCs w:val="24"/>
          <w:lang w:eastAsia="zh-TW"/>
        </w:rPr>
      </w:pPr>
      <w:r w:rsidRPr="001C111F">
        <w:rPr>
          <w:rFonts w:eastAsiaTheme="minorEastAsia" w:cs="Arial"/>
          <w:b/>
          <w:bCs/>
          <w:sz w:val="24"/>
          <w:szCs w:val="24"/>
          <w:lang w:eastAsia="zh-TW"/>
        </w:rPr>
        <w:t>Aperiodic CSI-RS</w:t>
      </w:r>
    </w:p>
    <w:p w14:paraId="52BE4C8E" w14:textId="7F5A34B1" w:rsidR="001C111F" w:rsidRDefault="001C111F" w:rsidP="001C111F">
      <w:pPr>
        <w:pStyle w:val="Doc-title"/>
        <w:rPr>
          <w:lang w:val="fr-FR"/>
        </w:rPr>
      </w:pPr>
      <w:r>
        <w:rPr>
          <w:lang w:val="fr-FR"/>
        </w:rPr>
        <w:t xml:space="preserve">[12] </w:t>
      </w:r>
      <w:hyperlink r:id="rId23" w:history="1">
        <w:r w:rsidRPr="00D16FCB">
          <w:rPr>
            <w:rStyle w:val="Hyperlink"/>
            <w:lang w:val="fr-FR"/>
          </w:rPr>
          <w:t>R2-2208027</w:t>
        </w:r>
      </w:hyperlink>
      <w:r>
        <w:rPr>
          <w:lang w:val="fr-FR"/>
        </w:rPr>
        <w:tab/>
        <w:t>Correction on crossCarrierA-CSI-trigDiffSCS-r16 (38.306)</w:t>
      </w:r>
      <w:r>
        <w:rPr>
          <w:lang w:val="fr-FR"/>
        </w:rPr>
        <w:tab/>
        <w:t>Ericsson</w:t>
      </w:r>
      <w:r>
        <w:rPr>
          <w:lang w:val="fr-FR"/>
        </w:rPr>
        <w:tab/>
        <w:t>CR</w:t>
      </w:r>
      <w:r>
        <w:rPr>
          <w:lang w:val="fr-FR"/>
        </w:rPr>
        <w:tab/>
        <w:t>Rel-17</w:t>
      </w:r>
      <w:r>
        <w:rPr>
          <w:lang w:val="fr-FR"/>
        </w:rPr>
        <w:tab/>
        <w:t>38.306</w:t>
      </w:r>
      <w:r>
        <w:rPr>
          <w:lang w:val="fr-FR"/>
        </w:rPr>
        <w:tab/>
        <w:t>17.1.0</w:t>
      </w:r>
      <w:r>
        <w:rPr>
          <w:lang w:val="fr-FR"/>
        </w:rPr>
        <w:tab/>
        <w:t>0786</w:t>
      </w:r>
      <w:r>
        <w:rPr>
          <w:lang w:val="fr-FR"/>
        </w:rPr>
        <w:tab/>
        <w:t>-</w:t>
      </w:r>
      <w:r>
        <w:rPr>
          <w:lang w:val="fr-FR"/>
        </w:rPr>
        <w:tab/>
        <w:t>A</w:t>
      </w:r>
      <w:r>
        <w:rPr>
          <w:lang w:val="fr-FR"/>
        </w:rPr>
        <w:tab/>
      </w:r>
      <w:proofErr w:type="spellStart"/>
      <w:r>
        <w:rPr>
          <w:lang w:val="fr-FR"/>
        </w:rPr>
        <w:t>LTE_NR_DC_CA_enh-Core</w:t>
      </w:r>
      <w:proofErr w:type="spellEnd"/>
    </w:p>
    <w:p w14:paraId="698BD5ED" w14:textId="271DC7E9" w:rsidR="001C111F" w:rsidRDefault="001C111F" w:rsidP="001C111F">
      <w:pPr>
        <w:pStyle w:val="Doc-title"/>
        <w:rPr>
          <w:lang w:val="fr-FR"/>
        </w:rPr>
      </w:pPr>
      <w:r>
        <w:rPr>
          <w:lang w:val="fr-FR"/>
        </w:rPr>
        <w:t xml:space="preserve">[13] </w:t>
      </w:r>
      <w:hyperlink r:id="rId24" w:history="1">
        <w:r w:rsidRPr="00D16FCB">
          <w:rPr>
            <w:rStyle w:val="Hyperlink"/>
            <w:lang w:val="fr-FR"/>
          </w:rPr>
          <w:t>R2-2208028</w:t>
        </w:r>
      </w:hyperlink>
      <w:r>
        <w:rPr>
          <w:lang w:val="fr-FR"/>
        </w:rPr>
        <w:tab/>
        <w:t>Correction on crossCarrierA-CSI-trigDiffSCS-r16 (38.306)</w:t>
      </w:r>
      <w:r>
        <w:rPr>
          <w:lang w:val="fr-FR"/>
        </w:rPr>
        <w:tab/>
        <w:t>Ericsson</w:t>
      </w:r>
      <w:r>
        <w:rPr>
          <w:lang w:val="fr-FR"/>
        </w:rPr>
        <w:tab/>
        <w:t>CR</w:t>
      </w:r>
      <w:r>
        <w:rPr>
          <w:lang w:val="fr-FR"/>
        </w:rPr>
        <w:tab/>
        <w:t>Rel-16</w:t>
      </w:r>
      <w:r>
        <w:rPr>
          <w:lang w:val="fr-FR"/>
        </w:rPr>
        <w:tab/>
        <w:t>38.306</w:t>
      </w:r>
      <w:r>
        <w:rPr>
          <w:lang w:val="fr-FR"/>
        </w:rPr>
        <w:tab/>
        <w:t>16.9.0</w:t>
      </w:r>
      <w:r>
        <w:rPr>
          <w:lang w:val="fr-FR"/>
        </w:rPr>
        <w:tab/>
        <w:t>0787</w:t>
      </w:r>
      <w:r>
        <w:rPr>
          <w:lang w:val="fr-FR"/>
        </w:rPr>
        <w:tab/>
        <w:t>-</w:t>
      </w:r>
      <w:r>
        <w:rPr>
          <w:lang w:val="fr-FR"/>
        </w:rPr>
        <w:tab/>
        <w:t>F</w:t>
      </w:r>
      <w:r>
        <w:rPr>
          <w:lang w:val="fr-FR"/>
        </w:rPr>
        <w:tab/>
      </w:r>
      <w:proofErr w:type="spellStart"/>
      <w:r>
        <w:rPr>
          <w:lang w:val="fr-FR"/>
        </w:rPr>
        <w:t>LTE_NR_DC_CA_enh-Core</w:t>
      </w:r>
      <w:proofErr w:type="spellEnd"/>
    </w:p>
    <w:p w14:paraId="0A1A7E4A" w14:textId="7DBA4DFC" w:rsidR="00387A31" w:rsidRPr="001C111F" w:rsidRDefault="00387A31" w:rsidP="001C111F">
      <w:pPr>
        <w:rPr>
          <w:rFonts w:ascii="Arial" w:eastAsiaTheme="minorEastAsia" w:hAnsi="Arial" w:cs="Arial"/>
          <w:lang w:val="fr-FR" w:eastAsia="zh-TW"/>
        </w:rPr>
      </w:pPr>
    </w:p>
    <w:p w14:paraId="6F4EBFE5" w14:textId="7FB05B5D" w:rsidR="001C111F" w:rsidRPr="001C111F" w:rsidRDefault="001C111F" w:rsidP="001C111F">
      <w:pPr>
        <w:rPr>
          <w:rFonts w:ascii="Arial" w:eastAsiaTheme="minorEastAsia" w:hAnsi="Arial" w:cs="Arial"/>
          <w:lang w:eastAsia="zh-TW"/>
        </w:rPr>
      </w:pPr>
      <w:r>
        <w:rPr>
          <w:rFonts w:ascii="Arial" w:eastAsiaTheme="minorEastAsia" w:hAnsi="Arial" w:cs="Arial" w:hint="eastAsia"/>
          <w:lang w:eastAsia="zh-TW"/>
        </w:rPr>
        <w:t>C</w:t>
      </w:r>
      <w:r>
        <w:rPr>
          <w:rFonts w:ascii="Arial" w:eastAsiaTheme="minorEastAsia" w:hAnsi="Arial" w:cs="Arial"/>
          <w:lang w:eastAsia="zh-TW"/>
        </w:rPr>
        <w:t xml:space="preserve">Rs [12][13] </w:t>
      </w:r>
      <w:r w:rsidRPr="001C111F">
        <w:rPr>
          <w:rFonts w:ascii="Arial" w:eastAsiaTheme="minorEastAsia" w:hAnsi="Arial" w:cs="Arial"/>
          <w:lang w:eastAsia="zh-TW"/>
        </w:rPr>
        <w:t>proposed to clarify the meaning of the term. "A-CSI trigger" and to remove prerequisite capability description because the prerequisite had been already mandated to report.</w:t>
      </w:r>
    </w:p>
    <w:p w14:paraId="74361379" w14:textId="5F8540A6" w:rsidR="001C111F" w:rsidRPr="0069076C" w:rsidRDefault="001C111F" w:rsidP="001C111F">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12</w:t>
      </w:r>
      <w:r w:rsidRPr="0069076C">
        <w:rPr>
          <w:rFonts w:ascii="Arial" w:hAnsi="Arial" w:cs="Arial"/>
          <w:b/>
          <w:bCs/>
        </w:rPr>
        <w:t>][</w:t>
      </w:r>
      <w:r>
        <w:rPr>
          <w:rFonts w:ascii="Arial" w:hAnsi="Arial" w:cs="Arial"/>
          <w:b/>
          <w:bCs/>
        </w:rPr>
        <w:t>13</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273"/>
        <w:gridCol w:w="7381"/>
      </w:tblGrid>
      <w:tr w:rsidR="001C111F" w:rsidRPr="00881242" w14:paraId="2ED33177" w14:textId="77777777" w:rsidTr="00D21D2A">
        <w:tc>
          <w:tcPr>
            <w:tcW w:w="1689" w:type="dxa"/>
            <w:shd w:val="clear" w:color="auto" w:fill="D9D9D9"/>
          </w:tcPr>
          <w:p w14:paraId="78ABC399" w14:textId="77777777" w:rsidR="001C111F" w:rsidRPr="005165E4" w:rsidRDefault="001C111F" w:rsidP="00616826">
            <w:pPr>
              <w:spacing w:after="0"/>
              <w:jc w:val="both"/>
              <w:rPr>
                <w:rFonts w:ascii="Arial" w:hAnsi="Arial" w:cs="Arial"/>
                <w:b/>
                <w:bCs/>
                <w:lang w:eastAsia="zh-CN"/>
              </w:rPr>
            </w:pPr>
            <w:r w:rsidRPr="005165E4">
              <w:rPr>
                <w:rFonts w:ascii="Arial" w:hAnsi="Arial" w:cs="Arial"/>
                <w:b/>
                <w:bCs/>
                <w:lang w:eastAsia="zh-CN"/>
              </w:rPr>
              <w:t>Company</w:t>
            </w:r>
          </w:p>
        </w:tc>
        <w:tc>
          <w:tcPr>
            <w:tcW w:w="1273" w:type="dxa"/>
            <w:shd w:val="clear" w:color="auto" w:fill="D9D9D9"/>
          </w:tcPr>
          <w:p w14:paraId="707BBCC4" w14:textId="77777777" w:rsidR="001C111F" w:rsidRPr="005165E4" w:rsidRDefault="001C111F" w:rsidP="00616826">
            <w:pPr>
              <w:spacing w:after="0"/>
              <w:jc w:val="both"/>
              <w:rPr>
                <w:rFonts w:ascii="Arial" w:eastAsiaTheme="minorEastAsia" w:hAnsi="Arial" w:cs="Arial"/>
                <w:b/>
                <w:bCs/>
                <w:lang w:eastAsia="zh-TW"/>
              </w:rPr>
            </w:pPr>
            <w:r w:rsidRPr="005165E4">
              <w:rPr>
                <w:rFonts w:ascii="Arial" w:eastAsiaTheme="minorEastAsia" w:hAnsi="Arial" w:cs="Arial"/>
                <w:b/>
                <w:bCs/>
                <w:lang w:eastAsia="zh-TW"/>
              </w:rPr>
              <w:t xml:space="preserve">Yes or </w:t>
            </w:r>
            <w:proofErr w:type="gramStart"/>
            <w:r w:rsidRPr="005165E4">
              <w:rPr>
                <w:rFonts w:ascii="Arial" w:eastAsiaTheme="minorEastAsia" w:hAnsi="Arial" w:cs="Arial"/>
                <w:b/>
                <w:bCs/>
                <w:lang w:eastAsia="zh-TW"/>
              </w:rPr>
              <w:t>No</w:t>
            </w:r>
            <w:proofErr w:type="gramEnd"/>
          </w:p>
        </w:tc>
        <w:tc>
          <w:tcPr>
            <w:tcW w:w="7381" w:type="dxa"/>
            <w:shd w:val="clear" w:color="auto" w:fill="D9D9D9"/>
          </w:tcPr>
          <w:p w14:paraId="56059287" w14:textId="77777777" w:rsidR="001C111F" w:rsidRPr="005165E4" w:rsidRDefault="001C111F" w:rsidP="00616826">
            <w:pPr>
              <w:spacing w:after="0"/>
              <w:jc w:val="both"/>
              <w:rPr>
                <w:rFonts w:ascii="Arial" w:hAnsi="Arial" w:cs="Arial"/>
                <w:b/>
                <w:bCs/>
                <w:lang w:eastAsia="zh-CN"/>
              </w:rPr>
            </w:pPr>
            <w:r w:rsidRPr="005165E4">
              <w:rPr>
                <w:rFonts w:ascii="Arial" w:hAnsi="Arial" w:cs="Arial"/>
                <w:b/>
                <w:bCs/>
                <w:lang w:eastAsia="zh-CN"/>
              </w:rPr>
              <w:t>Comments</w:t>
            </w:r>
          </w:p>
        </w:tc>
      </w:tr>
      <w:tr w:rsidR="003C5683" w:rsidRPr="00881242" w14:paraId="3530F697" w14:textId="77777777" w:rsidTr="00D21D2A">
        <w:tc>
          <w:tcPr>
            <w:tcW w:w="1689" w:type="dxa"/>
            <w:shd w:val="clear" w:color="auto" w:fill="auto"/>
          </w:tcPr>
          <w:p w14:paraId="771D75B3" w14:textId="29D83A5F" w:rsidR="003C5683" w:rsidRPr="005165E4" w:rsidRDefault="003C5683" w:rsidP="003C5683">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273" w:type="dxa"/>
          </w:tcPr>
          <w:p w14:paraId="40393B34" w14:textId="640A00F2" w:rsidR="003C5683" w:rsidRPr="005165E4" w:rsidRDefault="003C5683" w:rsidP="003C5683">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381" w:type="dxa"/>
            <w:shd w:val="clear" w:color="auto" w:fill="auto"/>
          </w:tcPr>
          <w:p w14:paraId="6EA1185F" w14:textId="77777777" w:rsidR="003C5683" w:rsidRPr="005165E4" w:rsidRDefault="003C5683" w:rsidP="003C5683">
            <w:pPr>
              <w:spacing w:after="0"/>
              <w:jc w:val="both"/>
              <w:rPr>
                <w:rFonts w:ascii="Arial" w:eastAsia="MS Mincho" w:hAnsi="Arial" w:cs="Arial"/>
                <w:bCs/>
                <w:lang w:eastAsia="ja-JP"/>
              </w:rPr>
            </w:pPr>
          </w:p>
        </w:tc>
      </w:tr>
      <w:tr w:rsidR="00C47560" w:rsidRPr="00881242" w14:paraId="7FD6C152" w14:textId="77777777" w:rsidTr="00D21D2A">
        <w:tc>
          <w:tcPr>
            <w:tcW w:w="1689" w:type="dxa"/>
            <w:shd w:val="clear" w:color="auto" w:fill="auto"/>
          </w:tcPr>
          <w:p w14:paraId="3270BEEC" w14:textId="05C8A433"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Ericsson</w:t>
            </w:r>
          </w:p>
        </w:tc>
        <w:tc>
          <w:tcPr>
            <w:tcW w:w="1273" w:type="dxa"/>
          </w:tcPr>
          <w:p w14:paraId="2A5922D3" w14:textId="7D4FEDA6"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Yes (Proponent)</w:t>
            </w:r>
          </w:p>
        </w:tc>
        <w:tc>
          <w:tcPr>
            <w:tcW w:w="7381" w:type="dxa"/>
            <w:shd w:val="clear" w:color="auto" w:fill="auto"/>
          </w:tcPr>
          <w:p w14:paraId="3899D03F" w14:textId="77777777" w:rsidR="00C47560" w:rsidRPr="005165E4" w:rsidRDefault="00C47560" w:rsidP="00C47560">
            <w:pPr>
              <w:spacing w:after="0"/>
              <w:jc w:val="both"/>
              <w:rPr>
                <w:rFonts w:ascii="Arial" w:hAnsi="Arial" w:cs="Arial"/>
                <w:bCs/>
                <w:lang w:eastAsia="zh-CN"/>
              </w:rPr>
            </w:pPr>
          </w:p>
        </w:tc>
      </w:tr>
      <w:tr w:rsidR="00C47560" w:rsidRPr="00881242" w14:paraId="3C49CE39" w14:textId="77777777" w:rsidTr="00D21D2A">
        <w:tc>
          <w:tcPr>
            <w:tcW w:w="1689" w:type="dxa"/>
            <w:shd w:val="clear" w:color="auto" w:fill="auto"/>
          </w:tcPr>
          <w:p w14:paraId="6CC36F15" w14:textId="314B4E92" w:rsidR="00C47560" w:rsidRPr="005165E4" w:rsidRDefault="004A20FD" w:rsidP="00C47560">
            <w:pPr>
              <w:spacing w:after="0"/>
              <w:jc w:val="both"/>
              <w:rPr>
                <w:rFonts w:ascii="Arial" w:hAnsi="Arial" w:cs="Arial"/>
                <w:bCs/>
                <w:lang w:eastAsia="ko-KR"/>
              </w:rPr>
            </w:pPr>
            <w:r>
              <w:rPr>
                <w:rFonts w:ascii="Arial" w:hAnsi="Arial" w:cs="Arial"/>
                <w:bCs/>
                <w:lang w:eastAsia="ko-KR"/>
              </w:rPr>
              <w:t>Apple</w:t>
            </w:r>
          </w:p>
        </w:tc>
        <w:tc>
          <w:tcPr>
            <w:tcW w:w="1273" w:type="dxa"/>
          </w:tcPr>
          <w:p w14:paraId="2089620E" w14:textId="1CA59ED8" w:rsidR="00C47560" w:rsidRPr="005165E4" w:rsidRDefault="004A20FD" w:rsidP="00C47560">
            <w:pPr>
              <w:spacing w:after="0"/>
              <w:jc w:val="both"/>
              <w:rPr>
                <w:rFonts w:ascii="Arial" w:hAnsi="Arial" w:cs="Arial"/>
                <w:bCs/>
                <w:lang w:eastAsia="zh-CN"/>
              </w:rPr>
            </w:pPr>
            <w:r>
              <w:rPr>
                <w:rFonts w:ascii="Arial" w:hAnsi="Arial" w:cs="Arial"/>
                <w:bCs/>
                <w:lang w:eastAsia="zh-CN"/>
              </w:rPr>
              <w:t>Ok</w:t>
            </w:r>
          </w:p>
        </w:tc>
        <w:tc>
          <w:tcPr>
            <w:tcW w:w="7381" w:type="dxa"/>
            <w:shd w:val="clear" w:color="auto" w:fill="auto"/>
          </w:tcPr>
          <w:p w14:paraId="51837C71" w14:textId="77777777" w:rsidR="00C47560" w:rsidRPr="005165E4" w:rsidRDefault="00C47560" w:rsidP="00C47560">
            <w:pPr>
              <w:spacing w:after="0"/>
              <w:jc w:val="both"/>
              <w:rPr>
                <w:rFonts w:ascii="Arial" w:hAnsi="Arial" w:cs="Arial"/>
                <w:bCs/>
                <w:lang w:eastAsia="zh-CN"/>
              </w:rPr>
            </w:pPr>
          </w:p>
        </w:tc>
      </w:tr>
      <w:tr w:rsidR="00D21D2A" w:rsidRPr="00881242" w14:paraId="2DD7F900" w14:textId="77777777" w:rsidTr="00D21D2A">
        <w:tc>
          <w:tcPr>
            <w:tcW w:w="1689" w:type="dxa"/>
            <w:shd w:val="clear" w:color="auto" w:fill="auto"/>
          </w:tcPr>
          <w:p w14:paraId="76792C02" w14:textId="008EE08B" w:rsidR="00D21D2A" w:rsidRPr="005165E4" w:rsidRDefault="00D21D2A" w:rsidP="00D21D2A">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273" w:type="dxa"/>
          </w:tcPr>
          <w:p w14:paraId="219A379F" w14:textId="0448E368" w:rsidR="00D21D2A" w:rsidRPr="00810E5C" w:rsidRDefault="00D21D2A" w:rsidP="00D21D2A">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381" w:type="dxa"/>
            <w:shd w:val="clear" w:color="auto" w:fill="auto"/>
          </w:tcPr>
          <w:p w14:paraId="3454A202" w14:textId="77777777" w:rsidR="00D21D2A" w:rsidRPr="005165E4" w:rsidRDefault="00D21D2A" w:rsidP="00D21D2A">
            <w:pPr>
              <w:spacing w:after="0"/>
              <w:jc w:val="both"/>
              <w:rPr>
                <w:rFonts w:ascii="Arial" w:hAnsi="Arial" w:cs="Arial"/>
                <w:bCs/>
                <w:lang w:eastAsia="ko-KR"/>
              </w:rPr>
            </w:pPr>
          </w:p>
        </w:tc>
      </w:tr>
      <w:tr w:rsidR="00C47560" w:rsidRPr="00881242" w14:paraId="4B1223CF" w14:textId="77777777" w:rsidTr="00D21D2A">
        <w:tc>
          <w:tcPr>
            <w:tcW w:w="1689" w:type="dxa"/>
            <w:shd w:val="clear" w:color="auto" w:fill="auto"/>
          </w:tcPr>
          <w:p w14:paraId="51783969" w14:textId="6920582D" w:rsidR="00C47560" w:rsidRPr="005165E4" w:rsidRDefault="006B5F5E" w:rsidP="00C47560">
            <w:pPr>
              <w:spacing w:after="0"/>
              <w:jc w:val="both"/>
              <w:rPr>
                <w:rFonts w:ascii="Arial" w:eastAsia="SimSun" w:hAnsi="Arial" w:cs="Arial"/>
                <w:bCs/>
                <w:lang w:eastAsia="zh-CN"/>
              </w:rPr>
            </w:pPr>
            <w:r>
              <w:rPr>
                <w:rFonts w:ascii="Arial" w:eastAsia="SimSun" w:hAnsi="Arial" w:cs="Arial"/>
                <w:bCs/>
                <w:lang w:eastAsia="zh-CN"/>
              </w:rPr>
              <w:lastRenderedPageBreak/>
              <w:t>China Telecom</w:t>
            </w:r>
          </w:p>
        </w:tc>
        <w:tc>
          <w:tcPr>
            <w:tcW w:w="1273" w:type="dxa"/>
          </w:tcPr>
          <w:p w14:paraId="0C3F44C5" w14:textId="18304514" w:rsidR="00C47560" w:rsidRPr="005165E4" w:rsidRDefault="006B5F5E" w:rsidP="00C47560">
            <w:pPr>
              <w:spacing w:after="0"/>
              <w:jc w:val="both"/>
              <w:rPr>
                <w:rFonts w:ascii="Arial" w:hAnsi="Arial" w:cs="Arial"/>
                <w:bCs/>
                <w:lang w:eastAsia="zh-CN"/>
              </w:rPr>
            </w:pPr>
            <w:r>
              <w:rPr>
                <w:rFonts w:ascii="Arial" w:hAnsi="Arial" w:cs="Arial"/>
                <w:bCs/>
                <w:lang w:eastAsia="zh-CN"/>
              </w:rPr>
              <w:t>Yes</w:t>
            </w:r>
          </w:p>
        </w:tc>
        <w:tc>
          <w:tcPr>
            <w:tcW w:w="7381" w:type="dxa"/>
            <w:shd w:val="clear" w:color="auto" w:fill="auto"/>
          </w:tcPr>
          <w:p w14:paraId="723DE1F3" w14:textId="77777777" w:rsidR="00C47560" w:rsidRPr="005165E4" w:rsidRDefault="00C47560" w:rsidP="00C47560">
            <w:pPr>
              <w:spacing w:after="0"/>
              <w:jc w:val="both"/>
              <w:rPr>
                <w:rFonts w:ascii="Arial" w:hAnsi="Arial" w:cs="Arial"/>
                <w:bCs/>
                <w:lang w:eastAsia="zh-CN"/>
              </w:rPr>
            </w:pPr>
          </w:p>
        </w:tc>
      </w:tr>
      <w:tr w:rsidR="00C47560" w:rsidRPr="00881242" w14:paraId="2EB86E84" w14:textId="77777777" w:rsidTr="00D21D2A">
        <w:tc>
          <w:tcPr>
            <w:tcW w:w="1689" w:type="dxa"/>
            <w:shd w:val="clear" w:color="auto" w:fill="auto"/>
          </w:tcPr>
          <w:p w14:paraId="11F491D8" w14:textId="2AE27686" w:rsidR="00C47560" w:rsidRPr="005165E4" w:rsidRDefault="00F92DD6" w:rsidP="00C47560">
            <w:pPr>
              <w:spacing w:after="0"/>
              <w:jc w:val="both"/>
              <w:rPr>
                <w:rFonts w:ascii="Arial" w:hAnsi="Arial" w:cs="Arial"/>
                <w:bCs/>
                <w:lang w:eastAsia="ko-KR"/>
              </w:rPr>
            </w:pPr>
            <w:r>
              <w:rPr>
                <w:rFonts w:ascii="Arial" w:hAnsi="Arial" w:cs="Arial" w:hint="eastAsia"/>
                <w:bCs/>
                <w:lang w:eastAsia="ko-KR"/>
              </w:rPr>
              <w:t>Samsung</w:t>
            </w:r>
          </w:p>
        </w:tc>
        <w:tc>
          <w:tcPr>
            <w:tcW w:w="1273" w:type="dxa"/>
          </w:tcPr>
          <w:p w14:paraId="6E8BD68B" w14:textId="0FFB925F" w:rsidR="00C47560" w:rsidRPr="005165E4" w:rsidRDefault="00F92DD6" w:rsidP="00C47560">
            <w:pPr>
              <w:spacing w:after="0"/>
              <w:jc w:val="both"/>
              <w:rPr>
                <w:rFonts w:ascii="Arial" w:hAnsi="Arial" w:cs="Arial"/>
                <w:bCs/>
                <w:lang w:eastAsia="ko-KR"/>
              </w:rPr>
            </w:pPr>
            <w:r>
              <w:rPr>
                <w:rFonts w:ascii="Arial" w:hAnsi="Arial" w:cs="Arial" w:hint="eastAsia"/>
                <w:bCs/>
                <w:lang w:eastAsia="ko-KR"/>
              </w:rPr>
              <w:t>Yes</w:t>
            </w:r>
          </w:p>
        </w:tc>
        <w:tc>
          <w:tcPr>
            <w:tcW w:w="7381" w:type="dxa"/>
            <w:shd w:val="clear" w:color="auto" w:fill="auto"/>
          </w:tcPr>
          <w:p w14:paraId="05B292DA" w14:textId="77777777" w:rsidR="00C47560" w:rsidRPr="005165E4" w:rsidRDefault="00C47560" w:rsidP="00C47560">
            <w:pPr>
              <w:spacing w:after="0"/>
              <w:jc w:val="both"/>
              <w:rPr>
                <w:rFonts w:ascii="Arial" w:hAnsi="Arial" w:cs="Arial"/>
                <w:bCs/>
                <w:lang w:eastAsia="zh-CN"/>
              </w:rPr>
            </w:pPr>
          </w:p>
        </w:tc>
      </w:tr>
      <w:tr w:rsidR="00C47560" w:rsidRPr="00881242" w14:paraId="078375C7" w14:textId="77777777" w:rsidTr="00D21D2A">
        <w:tc>
          <w:tcPr>
            <w:tcW w:w="1689" w:type="dxa"/>
            <w:shd w:val="clear" w:color="auto" w:fill="auto"/>
          </w:tcPr>
          <w:p w14:paraId="74749611" w14:textId="52A2047F" w:rsidR="00C47560" w:rsidRPr="005165E4" w:rsidRDefault="00C3351D" w:rsidP="00C47560">
            <w:pPr>
              <w:spacing w:after="0"/>
              <w:jc w:val="both"/>
              <w:rPr>
                <w:rFonts w:ascii="Arial" w:hAnsi="Arial" w:cs="Arial"/>
                <w:bCs/>
                <w:lang w:eastAsia="zh-CN"/>
              </w:rPr>
            </w:pPr>
            <w:r>
              <w:rPr>
                <w:rFonts w:ascii="Arial" w:hAnsi="Arial" w:cs="Arial"/>
                <w:bCs/>
                <w:lang w:eastAsia="zh-CN"/>
              </w:rPr>
              <w:t>Nokia</w:t>
            </w:r>
          </w:p>
        </w:tc>
        <w:tc>
          <w:tcPr>
            <w:tcW w:w="1273" w:type="dxa"/>
          </w:tcPr>
          <w:p w14:paraId="37ADFB65" w14:textId="447356C9" w:rsidR="00C47560" w:rsidRPr="005165E4" w:rsidRDefault="00C3351D" w:rsidP="00C47560">
            <w:pPr>
              <w:spacing w:after="0"/>
              <w:jc w:val="both"/>
              <w:rPr>
                <w:rFonts w:ascii="Arial" w:hAnsi="Arial" w:cs="Arial"/>
                <w:bCs/>
                <w:lang w:eastAsia="zh-CN"/>
              </w:rPr>
            </w:pPr>
            <w:r>
              <w:rPr>
                <w:rFonts w:ascii="Arial" w:hAnsi="Arial" w:cs="Arial"/>
                <w:bCs/>
                <w:lang w:eastAsia="zh-CN"/>
              </w:rPr>
              <w:t>Yes</w:t>
            </w:r>
          </w:p>
        </w:tc>
        <w:tc>
          <w:tcPr>
            <w:tcW w:w="7381" w:type="dxa"/>
            <w:shd w:val="clear" w:color="auto" w:fill="auto"/>
          </w:tcPr>
          <w:p w14:paraId="289216DA" w14:textId="77777777" w:rsidR="00C47560" w:rsidRPr="005165E4" w:rsidRDefault="00C47560" w:rsidP="00C47560">
            <w:pPr>
              <w:spacing w:after="0"/>
              <w:jc w:val="both"/>
              <w:rPr>
                <w:rFonts w:ascii="Arial" w:hAnsi="Arial" w:cs="Arial"/>
                <w:bCs/>
                <w:lang w:eastAsia="zh-CN"/>
              </w:rPr>
            </w:pPr>
          </w:p>
        </w:tc>
      </w:tr>
      <w:tr w:rsidR="00C47560" w:rsidRPr="00881242" w14:paraId="54D5FFBB" w14:textId="77777777" w:rsidTr="00D21D2A">
        <w:tc>
          <w:tcPr>
            <w:tcW w:w="1689" w:type="dxa"/>
            <w:shd w:val="clear" w:color="auto" w:fill="auto"/>
          </w:tcPr>
          <w:p w14:paraId="5949F8D5" w14:textId="0DEA0271" w:rsidR="00C47560" w:rsidRPr="005165E4" w:rsidRDefault="00E80C49" w:rsidP="00C47560">
            <w:pPr>
              <w:spacing w:after="0"/>
              <w:jc w:val="both"/>
              <w:rPr>
                <w:rFonts w:ascii="Arial" w:hAnsi="Arial" w:cs="Arial"/>
                <w:bCs/>
                <w:lang w:eastAsia="ko-KR"/>
              </w:rPr>
            </w:pPr>
            <w:r>
              <w:rPr>
                <w:rFonts w:ascii="Arial" w:hAnsi="Arial" w:cs="Arial"/>
                <w:bCs/>
                <w:lang w:eastAsia="ko-KR"/>
              </w:rPr>
              <w:t>vivo</w:t>
            </w:r>
          </w:p>
        </w:tc>
        <w:tc>
          <w:tcPr>
            <w:tcW w:w="1273" w:type="dxa"/>
          </w:tcPr>
          <w:p w14:paraId="05DBDD4C" w14:textId="6C920903" w:rsidR="00C47560" w:rsidRPr="005165E4" w:rsidRDefault="00E80C49" w:rsidP="00C47560">
            <w:pPr>
              <w:spacing w:after="0"/>
              <w:jc w:val="both"/>
              <w:rPr>
                <w:rFonts w:ascii="Arial" w:hAnsi="Arial" w:cs="Arial"/>
                <w:bCs/>
                <w:lang w:eastAsia="ko-KR"/>
              </w:rPr>
            </w:pPr>
            <w:r>
              <w:rPr>
                <w:rFonts w:ascii="Arial" w:hAnsi="Arial" w:cs="Arial"/>
                <w:bCs/>
                <w:lang w:eastAsia="ko-KR"/>
              </w:rPr>
              <w:t>Yes</w:t>
            </w:r>
          </w:p>
        </w:tc>
        <w:tc>
          <w:tcPr>
            <w:tcW w:w="7381" w:type="dxa"/>
            <w:shd w:val="clear" w:color="auto" w:fill="auto"/>
          </w:tcPr>
          <w:p w14:paraId="5EC55EE2" w14:textId="77777777" w:rsidR="00C47560" w:rsidRPr="005165E4" w:rsidRDefault="00C47560" w:rsidP="00C47560">
            <w:pPr>
              <w:spacing w:after="0"/>
              <w:jc w:val="both"/>
              <w:rPr>
                <w:rFonts w:ascii="Arial" w:hAnsi="Arial" w:cs="Arial"/>
                <w:bCs/>
                <w:lang w:eastAsia="ko-KR"/>
              </w:rPr>
            </w:pPr>
          </w:p>
        </w:tc>
      </w:tr>
      <w:tr w:rsidR="001916FB" w:rsidRPr="00881242" w14:paraId="6B35E2DE" w14:textId="77777777" w:rsidTr="00D21D2A">
        <w:tc>
          <w:tcPr>
            <w:tcW w:w="1689" w:type="dxa"/>
            <w:shd w:val="clear" w:color="auto" w:fill="auto"/>
          </w:tcPr>
          <w:p w14:paraId="30C09DE6" w14:textId="36A8358C" w:rsidR="001916FB" w:rsidRPr="005165E4" w:rsidRDefault="001916FB" w:rsidP="001916FB">
            <w:pPr>
              <w:spacing w:after="0"/>
              <w:jc w:val="both"/>
              <w:rPr>
                <w:rFonts w:ascii="Arial" w:eastAsia="SimSun" w:hAnsi="Arial" w:cs="Arial"/>
                <w:bCs/>
                <w:lang w:eastAsia="zh-CN"/>
              </w:rPr>
            </w:pPr>
            <w:r>
              <w:rPr>
                <w:rFonts w:ascii="Arial" w:eastAsiaTheme="minorEastAsia" w:hAnsi="Arial" w:cs="Arial" w:hint="eastAsia"/>
                <w:bCs/>
                <w:lang w:eastAsia="zh-TW"/>
              </w:rPr>
              <w:t>M</w:t>
            </w:r>
            <w:r>
              <w:rPr>
                <w:rFonts w:ascii="Arial" w:eastAsiaTheme="minorEastAsia" w:hAnsi="Arial" w:cs="Arial"/>
                <w:bCs/>
                <w:lang w:eastAsia="zh-TW"/>
              </w:rPr>
              <w:t>ediaTek</w:t>
            </w:r>
          </w:p>
        </w:tc>
        <w:tc>
          <w:tcPr>
            <w:tcW w:w="1273" w:type="dxa"/>
          </w:tcPr>
          <w:p w14:paraId="687648C9" w14:textId="6E1B1C24" w:rsidR="001916FB" w:rsidRPr="005165E4" w:rsidRDefault="001916FB" w:rsidP="001916FB">
            <w:pPr>
              <w:spacing w:after="0"/>
              <w:jc w:val="both"/>
              <w:rPr>
                <w:rFonts w:ascii="Arial" w:eastAsia="SimSun" w:hAnsi="Arial" w:cs="Arial"/>
                <w:bCs/>
                <w:lang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381" w:type="dxa"/>
            <w:shd w:val="clear" w:color="auto" w:fill="auto"/>
          </w:tcPr>
          <w:p w14:paraId="1CD324C2" w14:textId="77777777" w:rsidR="001916FB" w:rsidRPr="005165E4" w:rsidRDefault="001916FB" w:rsidP="001916FB">
            <w:pPr>
              <w:spacing w:after="0"/>
              <w:jc w:val="both"/>
              <w:rPr>
                <w:rFonts w:ascii="Arial" w:eastAsia="SimSun" w:hAnsi="Arial" w:cs="Arial"/>
                <w:bCs/>
                <w:lang w:eastAsia="zh-CN"/>
              </w:rPr>
            </w:pPr>
          </w:p>
        </w:tc>
      </w:tr>
      <w:tr w:rsidR="00C47560" w:rsidRPr="00881242" w14:paraId="6D86F1B3" w14:textId="77777777" w:rsidTr="00D21D2A">
        <w:tc>
          <w:tcPr>
            <w:tcW w:w="1689" w:type="dxa"/>
            <w:shd w:val="clear" w:color="auto" w:fill="auto"/>
          </w:tcPr>
          <w:p w14:paraId="0D4D47ED" w14:textId="0E5CCC23" w:rsidR="00C47560" w:rsidRPr="005165E4" w:rsidRDefault="000069C7" w:rsidP="00C47560">
            <w:pPr>
              <w:spacing w:after="0"/>
              <w:jc w:val="both"/>
              <w:rPr>
                <w:rFonts w:ascii="Arial" w:hAnsi="Arial" w:cs="Arial"/>
                <w:bCs/>
                <w:lang w:eastAsia="zh-CN"/>
              </w:rPr>
            </w:pPr>
            <w:r>
              <w:rPr>
                <w:rFonts w:ascii="Arial" w:hAnsi="Arial" w:cs="Arial"/>
                <w:bCs/>
                <w:lang w:eastAsia="zh-CN"/>
              </w:rPr>
              <w:t>Intel</w:t>
            </w:r>
          </w:p>
        </w:tc>
        <w:tc>
          <w:tcPr>
            <w:tcW w:w="1273" w:type="dxa"/>
          </w:tcPr>
          <w:p w14:paraId="68CD0A83" w14:textId="03C40128" w:rsidR="00C47560" w:rsidRPr="005165E4" w:rsidRDefault="000069C7" w:rsidP="00C47560">
            <w:pPr>
              <w:spacing w:after="0"/>
              <w:jc w:val="both"/>
              <w:rPr>
                <w:rFonts w:ascii="Arial" w:hAnsi="Arial" w:cs="Arial"/>
                <w:bCs/>
                <w:lang w:eastAsia="zh-CN"/>
              </w:rPr>
            </w:pPr>
            <w:proofErr w:type="gramStart"/>
            <w:r>
              <w:rPr>
                <w:rFonts w:ascii="Arial" w:hAnsi="Arial" w:cs="Arial"/>
                <w:bCs/>
                <w:lang w:eastAsia="zh-CN"/>
              </w:rPr>
              <w:t>Yes</w:t>
            </w:r>
            <w:proofErr w:type="gramEnd"/>
            <w:r>
              <w:rPr>
                <w:rFonts w:ascii="Arial" w:hAnsi="Arial" w:cs="Arial"/>
                <w:bCs/>
                <w:lang w:eastAsia="zh-CN"/>
              </w:rPr>
              <w:t xml:space="preserve"> on the first change</w:t>
            </w:r>
          </w:p>
        </w:tc>
        <w:tc>
          <w:tcPr>
            <w:tcW w:w="7381" w:type="dxa"/>
            <w:shd w:val="clear" w:color="auto" w:fill="auto"/>
          </w:tcPr>
          <w:p w14:paraId="1D19455E" w14:textId="6D5167B3" w:rsidR="00C47560" w:rsidRPr="005165E4" w:rsidRDefault="000069C7" w:rsidP="00C47560">
            <w:pPr>
              <w:spacing w:after="0"/>
              <w:jc w:val="both"/>
              <w:rPr>
                <w:rFonts w:ascii="Arial" w:hAnsi="Arial" w:cs="Arial"/>
                <w:bCs/>
                <w:lang w:eastAsia="zh-CN"/>
              </w:rPr>
            </w:pPr>
            <w:r>
              <w:rPr>
                <w:rFonts w:ascii="Arial" w:hAnsi="Arial" w:cs="Arial"/>
                <w:bCs/>
                <w:lang w:eastAsia="zh-CN"/>
              </w:rPr>
              <w:t xml:space="preserve">For the second change of removal of pre-requisite, the </w:t>
            </w:r>
            <w:proofErr w:type="spellStart"/>
            <w:r w:rsidRPr="000069C7">
              <w:rPr>
                <w:rFonts w:ascii="Arial" w:hAnsi="Arial" w:cs="Arial"/>
                <w:bCs/>
                <w:lang w:eastAsia="zh-CN"/>
              </w:rPr>
              <w:t>csi</w:t>
            </w:r>
            <w:proofErr w:type="spellEnd"/>
            <w:r w:rsidRPr="000069C7">
              <w:rPr>
                <w:rFonts w:ascii="Arial" w:hAnsi="Arial" w:cs="Arial"/>
                <w:bCs/>
                <w:lang w:eastAsia="zh-CN"/>
              </w:rPr>
              <w:t>-RS-IM-</w:t>
            </w:r>
            <w:proofErr w:type="spellStart"/>
            <w:r w:rsidRPr="000069C7">
              <w:rPr>
                <w:rFonts w:ascii="Arial" w:hAnsi="Arial" w:cs="Arial"/>
                <w:bCs/>
                <w:lang w:eastAsia="zh-CN"/>
              </w:rPr>
              <w:t>ReceptionForFeedback</w:t>
            </w:r>
            <w:proofErr w:type="spellEnd"/>
            <w:r w:rsidRPr="000069C7">
              <w:rPr>
                <w:rFonts w:ascii="Arial" w:hAnsi="Arial" w:cs="Arial"/>
                <w:bCs/>
                <w:lang w:eastAsia="zh-CN"/>
              </w:rPr>
              <w:t xml:space="preserve"> </w:t>
            </w:r>
            <w:r>
              <w:rPr>
                <w:rFonts w:ascii="Arial" w:hAnsi="Arial" w:cs="Arial"/>
                <w:bCs/>
                <w:lang w:eastAsia="zh-CN"/>
              </w:rPr>
              <w:t>is a mandatory UE capability with signalling (</w:t>
            </w:r>
            <w:proofErr w:type="gramStart"/>
            <w:r>
              <w:rPr>
                <w:rFonts w:ascii="Arial" w:hAnsi="Arial" w:cs="Arial"/>
                <w:bCs/>
                <w:lang w:eastAsia="zh-CN"/>
              </w:rPr>
              <w:t>i.e.</w:t>
            </w:r>
            <w:proofErr w:type="gramEnd"/>
            <w:r>
              <w:rPr>
                <w:rFonts w:ascii="Arial" w:hAnsi="Arial" w:cs="Arial"/>
                <w:bCs/>
                <w:lang w:eastAsia="zh-CN"/>
              </w:rPr>
              <w:t xml:space="preserve"> IOT bit).  There does not seem to be any mistake in ensuring that this bit is set for the feature to be set. </w:t>
            </w:r>
            <w:proofErr w:type="gramStart"/>
            <w:r>
              <w:rPr>
                <w:rFonts w:ascii="Arial" w:hAnsi="Arial" w:cs="Arial"/>
                <w:bCs/>
                <w:lang w:eastAsia="zh-CN"/>
              </w:rPr>
              <w:t>Hence</w:t>
            </w:r>
            <w:proofErr w:type="gramEnd"/>
            <w:r>
              <w:rPr>
                <w:rFonts w:ascii="Arial" w:hAnsi="Arial" w:cs="Arial"/>
                <w:bCs/>
                <w:lang w:eastAsia="zh-CN"/>
              </w:rPr>
              <w:t xml:space="preserve"> we think that the pre-requisite should not be removed. </w:t>
            </w:r>
          </w:p>
        </w:tc>
      </w:tr>
      <w:tr w:rsidR="00C47560" w:rsidRPr="00881242" w14:paraId="4775FCA0" w14:textId="77777777" w:rsidTr="00D21D2A">
        <w:tc>
          <w:tcPr>
            <w:tcW w:w="1689" w:type="dxa"/>
            <w:shd w:val="clear" w:color="auto" w:fill="auto"/>
          </w:tcPr>
          <w:p w14:paraId="6CF355F6" w14:textId="77777777" w:rsidR="00C47560" w:rsidRPr="005165E4" w:rsidRDefault="00C47560" w:rsidP="00C47560">
            <w:pPr>
              <w:spacing w:after="0"/>
              <w:jc w:val="both"/>
              <w:rPr>
                <w:rFonts w:ascii="Arial" w:hAnsi="Arial" w:cs="Arial"/>
                <w:bCs/>
                <w:lang w:eastAsia="zh-CN"/>
              </w:rPr>
            </w:pPr>
          </w:p>
        </w:tc>
        <w:tc>
          <w:tcPr>
            <w:tcW w:w="1273" w:type="dxa"/>
          </w:tcPr>
          <w:p w14:paraId="4E35BAF9" w14:textId="77777777" w:rsidR="00C47560" w:rsidRPr="005165E4" w:rsidRDefault="00C47560" w:rsidP="00C47560">
            <w:pPr>
              <w:spacing w:after="0"/>
              <w:jc w:val="both"/>
              <w:rPr>
                <w:rFonts w:ascii="Arial" w:hAnsi="Arial" w:cs="Arial"/>
                <w:bCs/>
                <w:lang w:eastAsia="zh-CN"/>
              </w:rPr>
            </w:pPr>
          </w:p>
        </w:tc>
        <w:tc>
          <w:tcPr>
            <w:tcW w:w="7381" w:type="dxa"/>
            <w:shd w:val="clear" w:color="auto" w:fill="auto"/>
          </w:tcPr>
          <w:p w14:paraId="7E52BEFD" w14:textId="77777777" w:rsidR="00C47560" w:rsidRPr="005165E4" w:rsidRDefault="00C47560" w:rsidP="00C47560">
            <w:pPr>
              <w:spacing w:after="0"/>
              <w:jc w:val="both"/>
              <w:rPr>
                <w:rFonts w:ascii="Arial" w:hAnsi="Arial" w:cs="Arial"/>
                <w:bCs/>
                <w:lang w:eastAsia="zh-CN"/>
              </w:rPr>
            </w:pPr>
          </w:p>
        </w:tc>
      </w:tr>
      <w:tr w:rsidR="00C47560" w:rsidRPr="00881242" w14:paraId="0EDE2068" w14:textId="77777777" w:rsidTr="00D21D2A">
        <w:tc>
          <w:tcPr>
            <w:tcW w:w="1689" w:type="dxa"/>
            <w:shd w:val="clear" w:color="auto" w:fill="auto"/>
          </w:tcPr>
          <w:p w14:paraId="146964C3" w14:textId="77777777" w:rsidR="00C47560" w:rsidRPr="005165E4" w:rsidRDefault="00C47560" w:rsidP="00C47560">
            <w:pPr>
              <w:spacing w:after="0"/>
              <w:jc w:val="both"/>
              <w:rPr>
                <w:rFonts w:ascii="Arial" w:hAnsi="Arial" w:cs="Arial"/>
                <w:bCs/>
                <w:lang w:eastAsia="zh-CN"/>
              </w:rPr>
            </w:pPr>
          </w:p>
        </w:tc>
        <w:tc>
          <w:tcPr>
            <w:tcW w:w="1273" w:type="dxa"/>
          </w:tcPr>
          <w:p w14:paraId="2A4B5021" w14:textId="77777777" w:rsidR="00C47560" w:rsidRPr="005165E4" w:rsidRDefault="00C47560" w:rsidP="00C47560">
            <w:pPr>
              <w:spacing w:after="0"/>
              <w:jc w:val="both"/>
              <w:rPr>
                <w:rFonts w:ascii="Arial" w:hAnsi="Arial" w:cs="Arial"/>
                <w:bCs/>
                <w:lang w:eastAsia="zh-CN"/>
              </w:rPr>
            </w:pPr>
          </w:p>
        </w:tc>
        <w:tc>
          <w:tcPr>
            <w:tcW w:w="7381" w:type="dxa"/>
            <w:shd w:val="clear" w:color="auto" w:fill="auto"/>
          </w:tcPr>
          <w:p w14:paraId="264DB9D0" w14:textId="77777777" w:rsidR="00C47560" w:rsidRPr="005165E4" w:rsidRDefault="00C47560" w:rsidP="00C47560">
            <w:pPr>
              <w:spacing w:after="0"/>
              <w:jc w:val="both"/>
              <w:rPr>
                <w:rFonts w:ascii="Arial" w:hAnsi="Arial" w:cs="Arial"/>
                <w:bCs/>
                <w:lang w:eastAsia="zh-CN"/>
              </w:rPr>
            </w:pPr>
          </w:p>
        </w:tc>
      </w:tr>
    </w:tbl>
    <w:p w14:paraId="3C99F07D" w14:textId="77777777" w:rsidR="001C111F" w:rsidRDefault="001C111F" w:rsidP="001C111F">
      <w:pPr>
        <w:rPr>
          <w:rFonts w:ascii="Arial" w:eastAsiaTheme="minorEastAsia" w:hAnsi="Arial" w:cs="Arial"/>
          <w:lang w:eastAsia="zh-TW"/>
        </w:rPr>
      </w:pPr>
    </w:p>
    <w:p w14:paraId="18656350" w14:textId="6EAFA6AC" w:rsidR="001C111F" w:rsidRDefault="001C111F" w:rsidP="001C111F">
      <w:pPr>
        <w:rPr>
          <w:rFonts w:ascii="Arial" w:eastAsiaTheme="minorEastAsia" w:hAnsi="Arial" w:cs="Arial"/>
          <w:lang w:eastAsia="zh-TW"/>
        </w:rPr>
      </w:pPr>
    </w:p>
    <w:p w14:paraId="639A0314" w14:textId="0D1734B1" w:rsidR="001C111F" w:rsidRPr="001C111F" w:rsidRDefault="001C111F" w:rsidP="001C111F">
      <w:pPr>
        <w:pStyle w:val="Heading3"/>
        <w:rPr>
          <w:rFonts w:eastAsiaTheme="minorEastAsia" w:cs="Arial"/>
          <w:b/>
          <w:bCs/>
          <w:sz w:val="24"/>
          <w:szCs w:val="24"/>
          <w:lang w:eastAsia="zh-TW"/>
        </w:rPr>
      </w:pPr>
      <w:r w:rsidRPr="001C111F">
        <w:rPr>
          <w:rFonts w:eastAsiaTheme="minorEastAsia" w:cs="Arial" w:hint="eastAsia"/>
          <w:b/>
          <w:bCs/>
          <w:sz w:val="24"/>
          <w:szCs w:val="24"/>
          <w:lang w:eastAsia="zh-TW"/>
        </w:rPr>
        <w:t>P</w:t>
      </w:r>
      <w:r w:rsidRPr="001C111F">
        <w:rPr>
          <w:rFonts w:eastAsiaTheme="minorEastAsia" w:cs="Arial"/>
          <w:b/>
          <w:bCs/>
          <w:sz w:val="24"/>
          <w:szCs w:val="24"/>
          <w:lang w:eastAsia="zh-TW"/>
        </w:rPr>
        <w:t>DCCH blind detection</w:t>
      </w:r>
    </w:p>
    <w:p w14:paraId="2E374927" w14:textId="3D4B3D5E" w:rsidR="00D05004" w:rsidRDefault="00D05004" w:rsidP="00D05004">
      <w:pPr>
        <w:pStyle w:val="Doc-title"/>
      </w:pPr>
      <w:r>
        <w:t xml:space="preserve">[14] </w:t>
      </w:r>
      <w:hyperlink r:id="rId25" w:history="1">
        <w:r w:rsidRPr="00D16FCB">
          <w:rPr>
            <w:rStyle w:val="Hyperlink"/>
          </w:rPr>
          <w:t>R2-2206911</w:t>
        </w:r>
      </w:hyperlink>
      <w:r>
        <w:tab/>
        <w:t>Reply LS on PDCCH Blind Detection in CA (R1-2205320; contact: Huawei)</w:t>
      </w:r>
      <w:r>
        <w:tab/>
        <w:t>RAN1</w:t>
      </w:r>
      <w:r>
        <w:tab/>
        <w:t>LS in</w:t>
      </w:r>
      <w:r>
        <w:tab/>
        <w:t>Rel-17</w:t>
      </w:r>
      <w:r>
        <w:tab/>
        <w:t>NR_L1enh_URLLC-Core</w:t>
      </w:r>
      <w:r>
        <w:tab/>
        <w:t>To:RAN2</w:t>
      </w:r>
    </w:p>
    <w:p w14:paraId="4875552B" w14:textId="196E788A" w:rsidR="001C111F" w:rsidRDefault="001C111F" w:rsidP="001C111F">
      <w:pPr>
        <w:pStyle w:val="Doc-title"/>
        <w:rPr>
          <w:lang w:val="fr-FR"/>
        </w:rPr>
      </w:pPr>
      <w:r>
        <w:rPr>
          <w:lang w:val="fr-FR"/>
        </w:rPr>
        <w:t>[1</w:t>
      </w:r>
      <w:r w:rsidR="00D05004">
        <w:rPr>
          <w:lang w:val="fr-FR"/>
        </w:rPr>
        <w:t>5</w:t>
      </w:r>
      <w:r>
        <w:rPr>
          <w:lang w:val="fr-FR"/>
        </w:rPr>
        <w:t xml:space="preserve">] </w:t>
      </w:r>
      <w:hyperlink r:id="rId26" w:history="1">
        <w:r w:rsidRPr="00D16FCB">
          <w:rPr>
            <w:rStyle w:val="Hyperlink"/>
            <w:lang w:val="fr-FR"/>
          </w:rPr>
          <w:t>R2-2208501</w:t>
        </w:r>
      </w:hyperlink>
      <w:r>
        <w:rPr>
          <w:lang w:val="fr-FR"/>
        </w:rPr>
        <w:tab/>
        <w:t xml:space="preserve">Correction on PDCCH Blind </w:t>
      </w:r>
      <w:proofErr w:type="spellStart"/>
      <w:r>
        <w:rPr>
          <w:lang w:val="fr-FR"/>
        </w:rPr>
        <w:t>Detection</w:t>
      </w:r>
      <w:proofErr w:type="spellEnd"/>
      <w:r>
        <w:rPr>
          <w:lang w:val="fr-FR"/>
        </w:rPr>
        <w:t xml:space="preserve"> </w:t>
      </w:r>
      <w:proofErr w:type="spellStart"/>
      <w:r>
        <w:rPr>
          <w:lang w:val="fr-FR"/>
        </w:rPr>
        <w:t>capability</w:t>
      </w:r>
      <w:proofErr w:type="spellEnd"/>
      <w:r>
        <w:rPr>
          <w:lang w:val="fr-FR"/>
        </w:rPr>
        <w:t xml:space="preserve"> in CA</w:t>
      </w:r>
      <w:r>
        <w:rPr>
          <w:lang w:val="fr-FR"/>
        </w:rPr>
        <w:tab/>
        <w:t xml:space="preserve">Huawei, </w:t>
      </w:r>
      <w:proofErr w:type="spellStart"/>
      <w:r>
        <w:rPr>
          <w:lang w:val="fr-FR"/>
        </w:rPr>
        <w:t>HiSilicon</w:t>
      </w:r>
      <w:proofErr w:type="spellEnd"/>
      <w:r>
        <w:rPr>
          <w:lang w:val="fr-FR"/>
        </w:rPr>
        <w:tab/>
        <w:t>CR</w:t>
      </w:r>
      <w:r>
        <w:rPr>
          <w:lang w:val="fr-FR"/>
        </w:rPr>
        <w:tab/>
        <w:t>Rel-16</w:t>
      </w:r>
      <w:r>
        <w:rPr>
          <w:lang w:val="fr-FR"/>
        </w:rPr>
        <w:tab/>
        <w:t>38.306</w:t>
      </w:r>
      <w:r>
        <w:rPr>
          <w:lang w:val="fr-FR"/>
        </w:rPr>
        <w:tab/>
        <w:t>16.9.0</w:t>
      </w:r>
      <w:r>
        <w:rPr>
          <w:lang w:val="fr-FR"/>
        </w:rPr>
        <w:tab/>
        <w:t>0789</w:t>
      </w:r>
      <w:r>
        <w:rPr>
          <w:lang w:val="fr-FR"/>
        </w:rPr>
        <w:tab/>
        <w:t>-</w:t>
      </w:r>
      <w:r>
        <w:rPr>
          <w:lang w:val="fr-FR"/>
        </w:rPr>
        <w:tab/>
        <w:t>F</w:t>
      </w:r>
      <w:r>
        <w:rPr>
          <w:lang w:val="fr-FR"/>
        </w:rPr>
        <w:tab/>
        <w:t>NR_L1enh_URLLC-Core</w:t>
      </w:r>
    </w:p>
    <w:p w14:paraId="585125A4" w14:textId="0B9A3EE4" w:rsidR="001C111F" w:rsidRDefault="001C111F" w:rsidP="001C111F">
      <w:pPr>
        <w:pStyle w:val="Doc-title"/>
        <w:rPr>
          <w:lang w:val="fr-FR"/>
        </w:rPr>
      </w:pPr>
      <w:r>
        <w:rPr>
          <w:lang w:val="fr-FR"/>
        </w:rPr>
        <w:t>[1</w:t>
      </w:r>
      <w:r w:rsidR="00D05004">
        <w:rPr>
          <w:lang w:val="fr-FR"/>
        </w:rPr>
        <w:t>6</w:t>
      </w:r>
      <w:r>
        <w:rPr>
          <w:lang w:val="fr-FR"/>
        </w:rPr>
        <w:t xml:space="preserve">] </w:t>
      </w:r>
      <w:hyperlink r:id="rId27" w:history="1">
        <w:r w:rsidRPr="00D16FCB">
          <w:rPr>
            <w:rStyle w:val="Hyperlink"/>
            <w:lang w:val="fr-FR"/>
          </w:rPr>
          <w:t>R2-2208502</w:t>
        </w:r>
      </w:hyperlink>
      <w:r>
        <w:rPr>
          <w:lang w:val="fr-FR"/>
        </w:rPr>
        <w:tab/>
        <w:t xml:space="preserve">Correction on PDCCH Blind </w:t>
      </w:r>
      <w:proofErr w:type="spellStart"/>
      <w:r>
        <w:rPr>
          <w:lang w:val="fr-FR"/>
        </w:rPr>
        <w:t>Detection</w:t>
      </w:r>
      <w:proofErr w:type="spellEnd"/>
      <w:r>
        <w:rPr>
          <w:lang w:val="fr-FR"/>
        </w:rPr>
        <w:t xml:space="preserve"> </w:t>
      </w:r>
      <w:proofErr w:type="spellStart"/>
      <w:r>
        <w:rPr>
          <w:lang w:val="fr-FR"/>
        </w:rPr>
        <w:t>capability</w:t>
      </w:r>
      <w:proofErr w:type="spellEnd"/>
      <w:r>
        <w:rPr>
          <w:lang w:val="fr-FR"/>
        </w:rPr>
        <w:t xml:space="preserve"> in CA</w:t>
      </w:r>
      <w:r>
        <w:rPr>
          <w:lang w:val="fr-FR"/>
        </w:rPr>
        <w:tab/>
        <w:t xml:space="preserve">Huawei, </w:t>
      </w:r>
      <w:proofErr w:type="spellStart"/>
      <w:r>
        <w:rPr>
          <w:lang w:val="fr-FR"/>
        </w:rPr>
        <w:t>HiSilicon</w:t>
      </w:r>
      <w:proofErr w:type="spellEnd"/>
      <w:r>
        <w:rPr>
          <w:lang w:val="fr-FR"/>
        </w:rPr>
        <w:tab/>
        <w:t>CR</w:t>
      </w:r>
      <w:r>
        <w:rPr>
          <w:lang w:val="fr-FR"/>
        </w:rPr>
        <w:tab/>
        <w:t>Rel-17</w:t>
      </w:r>
      <w:r>
        <w:rPr>
          <w:lang w:val="fr-FR"/>
        </w:rPr>
        <w:tab/>
        <w:t>38.306</w:t>
      </w:r>
      <w:r>
        <w:rPr>
          <w:lang w:val="fr-FR"/>
        </w:rPr>
        <w:tab/>
        <w:t>17.1.0</w:t>
      </w:r>
      <w:r>
        <w:rPr>
          <w:lang w:val="fr-FR"/>
        </w:rPr>
        <w:tab/>
        <w:t>0790</w:t>
      </w:r>
      <w:r>
        <w:rPr>
          <w:lang w:val="fr-FR"/>
        </w:rPr>
        <w:tab/>
        <w:t>-</w:t>
      </w:r>
      <w:r>
        <w:rPr>
          <w:lang w:val="fr-FR"/>
        </w:rPr>
        <w:tab/>
        <w:t>A</w:t>
      </w:r>
      <w:r>
        <w:rPr>
          <w:lang w:val="fr-FR"/>
        </w:rPr>
        <w:tab/>
        <w:t>NR_L1enh_URLLC-Core</w:t>
      </w:r>
    </w:p>
    <w:p w14:paraId="3C1DE84F" w14:textId="38D96CC5" w:rsidR="001C111F" w:rsidRDefault="001C111F" w:rsidP="001C111F">
      <w:pPr>
        <w:pStyle w:val="Doc-title"/>
        <w:rPr>
          <w:lang w:val="fr-FR"/>
        </w:rPr>
      </w:pPr>
      <w:r>
        <w:rPr>
          <w:lang w:val="fr-FR"/>
        </w:rPr>
        <w:t>[1</w:t>
      </w:r>
      <w:r w:rsidR="00D05004">
        <w:rPr>
          <w:lang w:val="fr-FR"/>
        </w:rPr>
        <w:t>7</w:t>
      </w:r>
      <w:r>
        <w:rPr>
          <w:lang w:val="fr-FR"/>
        </w:rPr>
        <w:t xml:space="preserve">] </w:t>
      </w:r>
      <w:hyperlink r:id="rId28" w:history="1">
        <w:r w:rsidRPr="00D16FCB">
          <w:rPr>
            <w:rStyle w:val="Hyperlink"/>
            <w:lang w:val="fr-FR"/>
          </w:rPr>
          <w:t>R2-2208503</w:t>
        </w:r>
      </w:hyperlink>
      <w:r>
        <w:rPr>
          <w:lang w:val="fr-FR"/>
        </w:rPr>
        <w:tab/>
        <w:t xml:space="preserve">Correction on PDCCH Blind </w:t>
      </w:r>
      <w:proofErr w:type="spellStart"/>
      <w:r>
        <w:rPr>
          <w:lang w:val="fr-FR"/>
        </w:rPr>
        <w:t>Detection</w:t>
      </w:r>
      <w:proofErr w:type="spellEnd"/>
      <w:r>
        <w:rPr>
          <w:lang w:val="fr-FR"/>
        </w:rPr>
        <w:t xml:space="preserve"> </w:t>
      </w:r>
      <w:proofErr w:type="spellStart"/>
      <w:r>
        <w:rPr>
          <w:lang w:val="fr-FR"/>
        </w:rPr>
        <w:t>capability</w:t>
      </w:r>
      <w:proofErr w:type="spellEnd"/>
      <w:r>
        <w:rPr>
          <w:lang w:val="fr-FR"/>
        </w:rPr>
        <w:t xml:space="preserve"> in CA</w:t>
      </w:r>
      <w:r>
        <w:rPr>
          <w:lang w:val="fr-FR"/>
        </w:rPr>
        <w:tab/>
        <w:t xml:space="preserve">Huawei, </w:t>
      </w:r>
      <w:proofErr w:type="spellStart"/>
      <w:r>
        <w:rPr>
          <w:lang w:val="fr-FR"/>
        </w:rPr>
        <w:t>HiSilicon</w:t>
      </w:r>
      <w:proofErr w:type="spellEnd"/>
      <w:r>
        <w:rPr>
          <w:lang w:val="fr-FR"/>
        </w:rPr>
        <w:tab/>
        <w:t>CR</w:t>
      </w:r>
      <w:r>
        <w:rPr>
          <w:lang w:val="fr-FR"/>
        </w:rPr>
        <w:tab/>
        <w:t>Rel-16</w:t>
      </w:r>
      <w:r>
        <w:rPr>
          <w:lang w:val="fr-FR"/>
        </w:rPr>
        <w:tab/>
        <w:t>38.331</w:t>
      </w:r>
      <w:r>
        <w:rPr>
          <w:lang w:val="fr-FR"/>
        </w:rPr>
        <w:tab/>
        <w:t>16.9.0</w:t>
      </w:r>
      <w:r>
        <w:rPr>
          <w:lang w:val="fr-FR"/>
        </w:rPr>
        <w:tab/>
        <w:t>3429</w:t>
      </w:r>
      <w:r>
        <w:rPr>
          <w:lang w:val="fr-FR"/>
        </w:rPr>
        <w:tab/>
        <w:t>-</w:t>
      </w:r>
      <w:r>
        <w:rPr>
          <w:lang w:val="fr-FR"/>
        </w:rPr>
        <w:tab/>
        <w:t>F</w:t>
      </w:r>
      <w:r>
        <w:rPr>
          <w:lang w:val="fr-FR"/>
        </w:rPr>
        <w:tab/>
        <w:t>NR_L1enh_URLLC-Core</w:t>
      </w:r>
    </w:p>
    <w:p w14:paraId="6265EF78" w14:textId="56FB50E0" w:rsidR="001C111F" w:rsidRDefault="001C111F" w:rsidP="001C111F">
      <w:pPr>
        <w:pStyle w:val="Doc-title"/>
        <w:rPr>
          <w:lang w:val="fr-FR"/>
        </w:rPr>
      </w:pPr>
      <w:r>
        <w:rPr>
          <w:lang w:val="fr-FR"/>
        </w:rPr>
        <w:t>[1</w:t>
      </w:r>
      <w:r w:rsidR="00D05004">
        <w:rPr>
          <w:lang w:val="fr-FR"/>
        </w:rPr>
        <w:t>8</w:t>
      </w:r>
      <w:r>
        <w:rPr>
          <w:lang w:val="fr-FR"/>
        </w:rPr>
        <w:t xml:space="preserve">] </w:t>
      </w:r>
      <w:hyperlink r:id="rId29" w:history="1">
        <w:r w:rsidRPr="00D16FCB">
          <w:rPr>
            <w:rStyle w:val="Hyperlink"/>
            <w:lang w:val="fr-FR"/>
          </w:rPr>
          <w:t>R2-2208504</w:t>
        </w:r>
      </w:hyperlink>
      <w:r>
        <w:rPr>
          <w:lang w:val="fr-FR"/>
        </w:rPr>
        <w:tab/>
        <w:t xml:space="preserve">Correction on PDCCH Blind </w:t>
      </w:r>
      <w:proofErr w:type="spellStart"/>
      <w:r>
        <w:rPr>
          <w:lang w:val="fr-FR"/>
        </w:rPr>
        <w:t>Detection</w:t>
      </w:r>
      <w:proofErr w:type="spellEnd"/>
      <w:r>
        <w:rPr>
          <w:lang w:val="fr-FR"/>
        </w:rPr>
        <w:t xml:space="preserve"> </w:t>
      </w:r>
      <w:proofErr w:type="spellStart"/>
      <w:r>
        <w:rPr>
          <w:lang w:val="fr-FR"/>
        </w:rPr>
        <w:t>capability</w:t>
      </w:r>
      <w:proofErr w:type="spellEnd"/>
      <w:r>
        <w:rPr>
          <w:lang w:val="fr-FR"/>
        </w:rPr>
        <w:t xml:space="preserve"> in CA</w:t>
      </w:r>
      <w:r>
        <w:rPr>
          <w:lang w:val="fr-FR"/>
        </w:rPr>
        <w:tab/>
        <w:t xml:space="preserve">Huawei, </w:t>
      </w:r>
      <w:proofErr w:type="spellStart"/>
      <w:r>
        <w:rPr>
          <w:lang w:val="fr-FR"/>
        </w:rPr>
        <w:t>HiSilicon</w:t>
      </w:r>
      <w:proofErr w:type="spellEnd"/>
      <w:r>
        <w:rPr>
          <w:lang w:val="fr-FR"/>
        </w:rPr>
        <w:tab/>
        <w:t>CR</w:t>
      </w:r>
      <w:r>
        <w:rPr>
          <w:lang w:val="fr-FR"/>
        </w:rPr>
        <w:tab/>
        <w:t>Rel-17</w:t>
      </w:r>
      <w:r>
        <w:rPr>
          <w:lang w:val="fr-FR"/>
        </w:rPr>
        <w:tab/>
        <w:t>38.331</w:t>
      </w:r>
      <w:r>
        <w:rPr>
          <w:lang w:val="fr-FR"/>
        </w:rPr>
        <w:tab/>
        <w:t>17.1.0</w:t>
      </w:r>
      <w:r>
        <w:rPr>
          <w:lang w:val="fr-FR"/>
        </w:rPr>
        <w:tab/>
        <w:t>3430</w:t>
      </w:r>
      <w:r>
        <w:rPr>
          <w:lang w:val="fr-FR"/>
        </w:rPr>
        <w:tab/>
        <w:t>-</w:t>
      </w:r>
      <w:r>
        <w:rPr>
          <w:lang w:val="fr-FR"/>
        </w:rPr>
        <w:tab/>
        <w:t>A</w:t>
      </w:r>
      <w:r>
        <w:rPr>
          <w:lang w:val="fr-FR"/>
        </w:rPr>
        <w:tab/>
        <w:t>NR_L1enh_URLLC-Core</w:t>
      </w:r>
    </w:p>
    <w:p w14:paraId="413C7C32" w14:textId="77777777" w:rsidR="001C111F" w:rsidRPr="001C111F" w:rsidRDefault="001C111F" w:rsidP="001C111F">
      <w:pPr>
        <w:rPr>
          <w:rFonts w:ascii="Arial" w:eastAsiaTheme="minorEastAsia" w:hAnsi="Arial" w:cs="Arial"/>
          <w:lang w:val="fr-FR" w:eastAsia="zh-TW"/>
        </w:rPr>
      </w:pPr>
    </w:p>
    <w:p w14:paraId="085AF2E7" w14:textId="19F17572" w:rsidR="001C111F" w:rsidRPr="001C111F" w:rsidRDefault="001C111F" w:rsidP="001C111F">
      <w:pPr>
        <w:rPr>
          <w:rFonts w:ascii="Arial" w:eastAsiaTheme="minorEastAsia" w:hAnsi="Arial" w:cs="Arial"/>
          <w:lang w:val="fr-FR" w:eastAsia="zh-TW"/>
        </w:rPr>
      </w:pPr>
      <w:r>
        <w:rPr>
          <w:rFonts w:ascii="Arial" w:eastAsiaTheme="minorEastAsia" w:hAnsi="Arial" w:cs="Arial"/>
          <w:lang w:val="fr-FR" w:eastAsia="zh-TW"/>
        </w:rPr>
        <w:t xml:space="preserve">The TP in </w:t>
      </w:r>
      <w:proofErr w:type="spellStart"/>
      <w:r>
        <w:rPr>
          <w:rFonts w:ascii="Arial" w:eastAsiaTheme="minorEastAsia" w:hAnsi="Arial" w:cs="Arial"/>
          <w:lang w:val="fr-FR" w:eastAsia="zh-TW"/>
        </w:rPr>
        <w:t>CRs</w:t>
      </w:r>
      <w:proofErr w:type="spellEnd"/>
      <w:r>
        <w:rPr>
          <w:rFonts w:ascii="Arial" w:eastAsiaTheme="minorEastAsia" w:hAnsi="Arial" w:cs="Arial"/>
          <w:lang w:val="fr-FR" w:eastAsia="zh-TW"/>
        </w:rPr>
        <w:t xml:space="preserve"> [15][16][17]</w:t>
      </w:r>
      <w:r w:rsidR="00D05004">
        <w:rPr>
          <w:rFonts w:ascii="Arial" w:eastAsiaTheme="minorEastAsia" w:hAnsi="Arial" w:cs="Arial"/>
          <w:lang w:val="fr-FR" w:eastAsia="zh-TW"/>
        </w:rPr>
        <w:t>[18]</w:t>
      </w:r>
      <w:r>
        <w:rPr>
          <w:rFonts w:ascii="Arial" w:eastAsiaTheme="minorEastAsia" w:hAnsi="Arial" w:cs="Arial"/>
          <w:lang w:val="fr-FR" w:eastAsia="zh-TW"/>
        </w:rPr>
        <w:t xml:space="preserve"> </w:t>
      </w:r>
      <w:r>
        <w:rPr>
          <w:rFonts w:ascii="Arial" w:hAnsi="Arial" w:cs="Arial"/>
        </w:rPr>
        <w:t>to</w:t>
      </w:r>
      <w:r w:rsidRPr="001C111F">
        <w:rPr>
          <w:rFonts w:ascii="Arial" w:eastAsiaTheme="minorEastAsia" w:hAnsi="Arial" w:cs="Arial"/>
          <w:lang w:val="fr-FR" w:eastAsia="zh-TW"/>
        </w:rPr>
        <w:t xml:space="preserve"> capture </w:t>
      </w:r>
      <w:proofErr w:type="spellStart"/>
      <w:r w:rsidRPr="001C111F">
        <w:rPr>
          <w:rFonts w:ascii="Arial" w:eastAsiaTheme="minorEastAsia" w:hAnsi="Arial" w:cs="Arial"/>
          <w:lang w:val="fr-FR" w:eastAsia="zh-TW"/>
        </w:rPr>
        <w:t>agreements</w:t>
      </w:r>
      <w:proofErr w:type="spellEnd"/>
      <w:r w:rsidRPr="001C111F">
        <w:rPr>
          <w:rFonts w:ascii="Arial" w:eastAsiaTheme="minorEastAsia" w:hAnsi="Arial" w:cs="Arial"/>
          <w:lang w:val="fr-FR" w:eastAsia="zh-TW"/>
        </w:rPr>
        <w:t xml:space="preserve"> </w:t>
      </w:r>
      <w:proofErr w:type="spellStart"/>
      <w:r w:rsidRPr="001C111F">
        <w:rPr>
          <w:rFonts w:ascii="Arial" w:eastAsiaTheme="minorEastAsia" w:hAnsi="Arial" w:cs="Arial"/>
          <w:lang w:val="fr-FR" w:eastAsia="zh-TW"/>
        </w:rPr>
        <w:t>from</w:t>
      </w:r>
      <w:proofErr w:type="spellEnd"/>
      <w:r w:rsidRPr="001C111F">
        <w:rPr>
          <w:rFonts w:ascii="Arial" w:eastAsiaTheme="minorEastAsia" w:hAnsi="Arial" w:cs="Arial"/>
          <w:lang w:val="fr-FR" w:eastAsia="zh-TW"/>
        </w:rPr>
        <w:t xml:space="preserve"> RAN1 LS R2-2200079 and R2-2206911</w:t>
      </w:r>
      <w:r w:rsidR="00D05004">
        <w:rPr>
          <w:rFonts w:ascii="Arial" w:eastAsiaTheme="minorEastAsia" w:hAnsi="Arial" w:cs="Arial"/>
          <w:lang w:val="fr-FR" w:eastAsia="zh-TW"/>
        </w:rPr>
        <w:t xml:space="preserve"> [14]</w:t>
      </w:r>
      <w:r w:rsidRPr="001C111F">
        <w:rPr>
          <w:rFonts w:ascii="Arial" w:eastAsiaTheme="minorEastAsia" w:hAnsi="Arial" w:cs="Arial"/>
          <w:lang w:val="fr-FR" w:eastAsia="zh-TW"/>
        </w:rPr>
        <w:t xml:space="preserve">. </w:t>
      </w:r>
      <w:proofErr w:type="spellStart"/>
      <w:r w:rsidRPr="001C111F">
        <w:rPr>
          <w:rFonts w:ascii="Arial" w:eastAsiaTheme="minorEastAsia" w:hAnsi="Arial" w:cs="Arial"/>
          <w:lang w:val="fr-FR" w:eastAsia="zh-TW"/>
        </w:rPr>
        <w:t>Late</w:t>
      </w:r>
      <w:proofErr w:type="spellEnd"/>
      <w:r w:rsidRPr="001C111F">
        <w:rPr>
          <w:rFonts w:ascii="Arial" w:eastAsiaTheme="minorEastAsia" w:hAnsi="Arial" w:cs="Arial"/>
          <w:lang w:val="fr-FR" w:eastAsia="zh-TW"/>
        </w:rPr>
        <w:t xml:space="preserve"> non-</w:t>
      </w:r>
      <w:proofErr w:type="spellStart"/>
      <w:r w:rsidRPr="001C111F">
        <w:rPr>
          <w:rFonts w:ascii="Arial" w:eastAsiaTheme="minorEastAsia" w:hAnsi="Arial" w:cs="Arial"/>
          <w:lang w:val="fr-FR" w:eastAsia="zh-TW"/>
        </w:rPr>
        <w:t>critical</w:t>
      </w:r>
      <w:proofErr w:type="spellEnd"/>
      <w:r w:rsidRPr="001C111F">
        <w:rPr>
          <w:rFonts w:ascii="Arial" w:eastAsiaTheme="minorEastAsia" w:hAnsi="Arial" w:cs="Arial"/>
          <w:lang w:val="fr-FR" w:eastAsia="zh-TW"/>
        </w:rPr>
        <w:t xml:space="preserve"> extensions are </w:t>
      </w:r>
      <w:proofErr w:type="spellStart"/>
      <w:r w:rsidRPr="001C111F">
        <w:rPr>
          <w:rFonts w:ascii="Arial" w:eastAsiaTheme="minorEastAsia" w:hAnsi="Arial" w:cs="Arial"/>
          <w:lang w:val="fr-FR" w:eastAsia="zh-TW"/>
        </w:rPr>
        <w:t>added</w:t>
      </w:r>
      <w:proofErr w:type="spellEnd"/>
      <w:r w:rsidRPr="001C111F">
        <w:rPr>
          <w:rFonts w:ascii="Arial" w:eastAsiaTheme="minorEastAsia" w:hAnsi="Arial" w:cs="Arial"/>
          <w:lang w:val="fr-FR" w:eastAsia="zh-TW"/>
        </w:rPr>
        <w:t xml:space="preserve"> to </w:t>
      </w:r>
      <w:proofErr w:type="spellStart"/>
      <w:r w:rsidRPr="001C111F">
        <w:rPr>
          <w:rFonts w:ascii="Arial" w:eastAsiaTheme="minorEastAsia" w:hAnsi="Arial" w:cs="Arial"/>
          <w:lang w:val="fr-FR" w:eastAsia="zh-TW"/>
        </w:rPr>
        <w:t>avoid</w:t>
      </w:r>
      <w:proofErr w:type="spellEnd"/>
      <w:r w:rsidRPr="001C111F">
        <w:rPr>
          <w:rFonts w:ascii="Arial" w:eastAsiaTheme="minorEastAsia" w:hAnsi="Arial" w:cs="Arial"/>
          <w:lang w:val="fr-FR" w:eastAsia="zh-TW"/>
        </w:rPr>
        <w:t xml:space="preserve"> NBC</w:t>
      </w:r>
      <w:r>
        <w:rPr>
          <w:rFonts w:ascii="Arial" w:eastAsiaTheme="minorEastAsia" w:hAnsi="Arial" w:cs="Arial"/>
          <w:lang w:val="fr-FR" w:eastAsia="zh-TW"/>
        </w:rPr>
        <w:t xml:space="preserve"> </w:t>
      </w:r>
      <w:proofErr w:type="spellStart"/>
      <w:r>
        <w:rPr>
          <w:rFonts w:ascii="Arial" w:eastAsiaTheme="minorEastAsia" w:hAnsi="Arial" w:cs="Arial"/>
          <w:lang w:val="fr-FR" w:eastAsia="zh-TW"/>
        </w:rPr>
        <w:t>problem</w:t>
      </w:r>
      <w:proofErr w:type="spellEnd"/>
      <w:r>
        <w:rPr>
          <w:rFonts w:ascii="Arial" w:eastAsiaTheme="minorEastAsia" w:hAnsi="Arial" w:cs="Arial"/>
          <w:lang w:val="fr-FR" w:eastAsia="zh-TW"/>
        </w:rPr>
        <w:t>.</w:t>
      </w:r>
    </w:p>
    <w:p w14:paraId="76D0432C" w14:textId="194F2CA5" w:rsidR="001C111F" w:rsidRPr="0069076C" w:rsidRDefault="001C111F" w:rsidP="001C111F">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w:t>
      </w:r>
      <w:r w:rsidR="00EF1366">
        <w:rPr>
          <w:rFonts w:ascii="Arial" w:hAnsi="Arial" w:cs="Arial"/>
          <w:b/>
          <w:bCs/>
        </w:rPr>
        <w:t>5</w:t>
      </w:r>
      <w:r w:rsidRPr="0069076C">
        <w:rPr>
          <w:rFonts w:ascii="Arial" w:hAnsi="Arial" w:cs="Arial"/>
          <w:b/>
          <w:bCs/>
        </w:rPr>
        <w:t>]</w:t>
      </w:r>
      <w:r w:rsidR="00EF1366" w:rsidRPr="0069076C">
        <w:rPr>
          <w:rFonts w:ascii="Arial" w:hAnsi="Arial" w:cs="Arial"/>
          <w:b/>
          <w:bCs/>
        </w:rPr>
        <w:t>[</w:t>
      </w:r>
      <w:r w:rsidR="00EF1366">
        <w:rPr>
          <w:rFonts w:ascii="Arial" w:hAnsi="Arial" w:cs="Arial"/>
          <w:b/>
          <w:bCs/>
        </w:rPr>
        <w:t>16</w:t>
      </w:r>
      <w:r w:rsidR="00EF1366" w:rsidRPr="0069076C">
        <w:rPr>
          <w:rFonts w:ascii="Arial" w:hAnsi="Arial" w:cs="Arial"/>
          <w:b/>
          <w:bCs/>
        </w:rPr>
        <w:t>][</w:t>
      </w:r>
      <w:r w:rsidR="00EF1366">
        <w:rPr>
          <w:rFonts w:ascii="Arial" w:hAnsi="Arial" w:cs="Arial"/>
          <w:b/>
          <w:bCs/>
        </w:rPr>
        <w:t>17</w:t>
      </w:r>
      <w:r w:rsidR="00EF1366" w:rsidRPr="0069076C">
        <w:rPr>
          <w:rFonts w:ascii="Arial" w:hAnsi="Arial" w:cs="Arial"/>
          <w:b/>
          <w:bCs/>
        </w:rPr>
        <w:t>]</w:t>
      </w:r>
      <w:r w:rsidR="00D05004">
        <w:rPr>
          <w:rFonts w:ascii="Arial" w:hAnsi="Arial" w:cs="Arial"/>
          <w:b/>
          <w:bCs/>
        </w:rPr>
        <w:t>[18]</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1C111F" w:rsidRPr="00881242" w14:paraId="6FEEA0D6" w14:textId="77777777" w:rsidTr="00616826">
        <w:tc>
          <w:tcPr>
            <w:tcW w:w="1696" w:type="dxa"/>
            <w:shd w:val="clear" w:color="auto" w:fill="D9D9D9"/>
          </w:tcPr>
          <w:p w14:paraId="2EADF4E2" w14:textId="77777777" w:rsidR="001C111F" w:rsidRPr="005165E4" w:rsidRDefault="001C111F" w:rsidP="00616826">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62984C5B" w14:textId="77777777" w:rsidR="001C111F" w:rsidRPr="005165E4" w:rsidRDefault="001C111F" w:rsidP="00616826">
            <w:pPr>
              <w:spacing w:after="0"/>
              <w:jc w:val="both"/>
              <w:rPr>
                <w:rFonts w:ascii="Arial" w:eastAsiaTheme="minorEastAsia" w:hAnsi="Arial" w:cs="Arial"/>
                <w:b/>
                <w:bCs/>
                <w:lang w:eastAsia="zh-TW"/>
              </w:rPr>
            </w:pPr>
            <w:r w:rsidRPr="005165E4">
              <w:rPr>
                <w:rFonts w:ascii="Arial" w:eastAsiaTheme="minorEastAsia" w:hAnsi="Arial" w:cs="Arial"/>
                <w:b/>
                <w:bCs/>
                <w:lang w:eastAsia="zh-TW"/>
              </w:rPr>
              <w:t xml:space="preserve">Yes or </w:t>
            </w:r>
            <w:proofErr w:type="gramStart"/>
            <w:r w:rsidRPr="005165E4">
              <w:rPr>
                <w:rFonts w:ascii="Arial" w:eastAsiaTheme="minorEastAsia" w:hAnsi="Arial" w:cs="Arial"/>
                <w:b/>
                <w:bCs/>
                <w:lang w:eastAsia="zh-TW"/>
              </w:rPr>
              <w:t>No</w:t>
            </w:r>
            <w:proofErr w:type="gramEnd"/>
          </w:p>
        </w:tc>
        <w:tc>
          <w:tcPr>
            <w:tcW w:w="7513" w:type="dxa"/>
            <w:shd w:val="clear" w:color="auto" w:fill="D9D9D9"/>
          </w:tcPr>
          <w:p w14:paraId="07B61920" w14:textId="77777777" w:rsidR="001C111F" w:rsidRPr="005165E4" w:rsidRDefault="001C111F" w:rsidP="00616826">
            <w:pPr>
              <w:spacing w:after="0"/>
              <w:jc w:val="both"/>
              <w:rPr>
                <w:rFonts w:ascii="Arial" w:hAnsi="Arial" w:cs="Arial"/>
                <w:b/>
                <w:bCs/>
                <w:lang w:eastAsia="zh-CN"/>
              </w:rPr>
            </w:pPr>
            <w:r w:rsidRPr="005165E4">
              <w:rPr>
                <w:rFonts w:ascii="Arial" w:hAnsi="Arial" w:cs="Arial"/>
                <w:b/>
                <w:bCs/>
                <w:lang w:eastAsia="zh-CN"/>
              </w:rPr>
              <w:t>Comments</w:t>
            </w:r>
          </w:p>
        </w:tc>
      </w:tr>
      <w:tr w:rsidR="001F6E7F" w:rsidRPr="00881242" w14:paraId="66C0B2A7" w14:textId="77777777" w:rsidTr="00616826">
        <w:tc>
          <w:tcPr>
            <w:tcW w:w="1696" w:type="dxa"/>
            <w:shd w:val="clear" w:color="auto" w:fill="auto"/>
          </w:tcPr>
          <w:p w14:paraId="309D2522" w14:textId="120EEF1E" w:rsidR="001F6E7F" w:rsidRPr="005165E4" w:rsidRDefault="001F6E7F" w:rsidP="001F6E7F">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17A658B4" w14:textId="61F81555" w:rsidR="001F6E7F" w:rsidRPr="005165E4" w:rsidRDefault="001F6E7F" w:rsidP="001F6E7F">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63A5B294" w14:textId="77777777" w:rsidR="001F6E7F" w:rsidRPr="005165E4" w:rsidRDefault="001F6E7F" w:rsidP="001F6E7F">
            <w:pPr>
              <w:spacing w:after="0"/>
              <w:jc w:val="both"/>
              <w:rPr>
                <w:rFonts w:ascii="Arial" w:eastAsia="MS Mincho" w:hAnsi="Arial" w:cs="Arial"/>
                <w:bCs/>
                <w:lang w:eastAsia="ja-JP"/>
              </w:rPr>
            </w:pPr>
          </w:p>
        </w:tc>
      </w:tr>
      <w:tr w:rsidR="00C47560" w:rsidRPr="00881242" w14:paraId="70C67267" w14:textId="77777777" w:rsidTr="00616826">
        <w:tc>
          <w:tcPr>
            <w:tcW w:w="1696" w:type="dxa"/>
            <w:shd w:val="clear" w:color="auto" w:fill="auto"/>
          </w:tcPr>
          <w:p w14:paraId="0992972C" w14:textId="651B8D40"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Ericsson</w:t>
            </w:r>
          </w:p>
        </w:tc>
        <w:tc>
          <w:tcPr>
            <w:tcW w:w="1134" w:type="dxa"/>
          </w:tcPr>
          <w:p w14:paraId="57BE390B"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D06B2B4"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 xml:space="preserve">For 38.331, shouldn’t it be a choice structure between </w:t>
            </w:r>
            <w:r w:rsidRPr="00ED7509">
              <w:rPr>
                <w:rFonts w:ascii="Arial" w:eastAsia="MS Mincho" w:hAnsi="Arial" w:cs="Arial"/>
                <w:bCs/>
                <w:lang w:eastAsia="ja-JP"/>
              </w:rPr>
              <w:t>pdcch-BlindDetectionCA-MixedExt-r16</w:t>
            </w:r>
            <w:r>
              <w:rPr>
                <w:rFonts w:ascii="Arial" w:eastAsia="MS Mincho" w:hAnsi="Arial" w:cs="Arial"/>
                <w:bCs/>
                <w:lang w:eastAsia="ja-JP"/>
              </w:rPr>
              <w:t xml:space="preserve"> and </w:t>
            </w:r>
            <w:r w:rsidRPr="0004762D">
              <w:rPr>
                <w:rFonts w:ascii="Arial" w:eastAsia="MS Mincho" w:hAnsi="Arial" w:cs="Arial"/>
                <w:bCs/>
                <w:lang w:eastAsia="ja-JP"/>
              </w:rPr>
              <w:t>pdcch-BlindDetectionCG-UE-MixedExt-r16</w:t>
            </w:r>
            <w:r>
              <w:rPr>
                <w:rFonts w:ascii="Arial" w:eastAsia="MS Mincho" w:hAnsi="Arial" w:cs="Arial"/>
                <w:bCs/>
                <w:lang w:eastAsia="ja-JP"/>
              </w:rPr>
              <w:t xml:space="preserve">? </w:t>
            </w:r>
            <w:proofErr w:type="gramStart"/>
            <w:r>
              <w:rPr>
                <w:rFonts w:ascii="Arial" w:eastAsia="MS Mincho" w:hAnsi="Arial" w:cs="Arial"/>
                <w:bCs/>
                <w:lang w:eastAsia="ja-JP"/>
              </w:rPr>
              <w:t>So</w:t>
            </w:r>
            <w:proofErr w:type="gramEnd"/>
            <w:r>
              <w:rPr>
                <w:rFonts w:ascii="Arial" w:eastAsia="MS Mincho" w:hAnsi="Arial" w:cs="Arial"/>
                <w:bCs/>
                <w:lang w:eastAsia="ja-JP"/>
              </w:rPr>
              <w:t xml:space="preserve"> the UE could report the CA value on the CA branch and the NR-DC value on the NR-DC branch.</w:t>
            </w:r>
          </w:p>
          <w:p w14:paraId="35029728" w14:textId="77777777" w:rsidR="00C47560" w:rsidRDefault="00C47560" w:rsidP="00C47560">
            <w:pPr>
              <w:spacing w:after="0"/>
              <w:jc w:val="both"/>
              <w:rPr>
                <w:rFonts w:ascii="Arial" w:eastAsia="MS Mincho" w:hAnsi="Arial" w:cs="Arial"/>
                <w:bCs/>
                <w:lang w:eastAsia="ja-JP"/>
              </w:rPr>
            </w:pPr>
          </w:p>
          <w:p w14:paraId="3F6DA56F"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 xml:space="preserve">For 38.306: </w:t>
            </w:r>
          </w:p>
          <w:p w14:paraId="6C706D3C" w14:textId="77777777" w:rsidR="00C47560" w:rsidRDefault="00C47560" w:rsidP="00C47560">
            <w:pPr>
              <w:spacing w:after="0"/>
              <w:jc w:val="both"/>
              <w:rPr>
                <w:rFonts w:ascii="Arial" w:eastAsia="MS Mincho" w:hAnsi="Arial" w:cs="Arial"/>
                <w:bCs/>
                <w:lang w:eastAsia="ja-JP"/>
              </w:rPr>
            </w:pPr>
          </w:p>
          <w:p w14:paraId="301B95CD"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We don’t need to capture the aspects 2) and 3) from the coversheet (also pasted below) because they are already clear from ASN.1</w:t>
            </w:r>
          </w:p>
          <w:p w14:paraId="2D4EAED1" w14:textId="77777777" w:rsidR="00C47560" w:rsidRDefault="00C47560" w:rsidP="00C47560">
            <w:pPr>
              <w:spacing w:after="0"/>
              <w:jc w:val="both"/>
              <w:rPr>
                <w:rFonts w:ascii="Arial" w:eastAsia="MS Mincho" w:hAnsi="Arial" w:cs="Arial"/>
                <w:bCs/>
                <w:lang w:eastAsia="ja-JP"/>
              </w:rPr>
            </w:pPr>
          </w:p>
          <w:p w14:paraId="3E955D7F" w14:textId="77777777" w:rsidR="00C47560" w:rsidRPr="00D20E75" w:rsidRDefault="00C47560" w:rsidP="00C47560">
            <w:pPr>
              <w:spacing w:after="0"/>
              <w:jc w:val="both"/>
              <w:rPr>
                <w:rFonts w:ascii="Arial" w:eastAsia="MS Mincho" w:hAnsi="Arial" w:cs="Arial"/>
                <w:bCs/>
                <w:lang w:eastAsia="ja-JP"/>
              </w:rPr>
            </w:pPr>
            <w:r w:rsidRPr="00D20E75">
              <w:rPr>
                <w:rFonts w:ascii="Arial" w:eastAsia="MS Mincho" w:hAnsi="Arial" w:cs="Arial"/>
                <w:bCs/>
                <w:lang w:eastAsia="ja-JP"/>
              </w:rPr>
              <w:t>2) Clarify that only one between pdcch-BlindDetectionCA-Mixed-r16 and pdcch-BlindDetectionCA-Mixed-NonAlignedSpan-r16 can be reported by UE, only one between pdcch-MonitoringCA-r16 and pdcch-MonitoringCA-NonAlignedSpan-r16 can be reported by UE.</w:t>
            </w:r>
          </w:p>
          <w:p w14:paraId="03309540" w14:textId="77777777" w:rsidR="00C47560" w:rsidRDefault="00C47560" w:rsidP="00C47560">
            <w:pPr>
              <w:spacing w:after="0"/>
              <w:jc w:val="both"/>
              <w:rPr>
                <w:rFonts w:ascii="Arial" w:eastAsia="MS Mincho" w:hAnsi="Arial" w:cs="Arial"/>
                <w:bCs/>
                <w:lang w:eastAsia="ja-JP"/>
              </w:rPr>
            </w:pPr>
            <w:r w:rsidRPr="00D20E75">
              <w:rPr>
                <w:rFonts w:ascii="Arial" w:eastAsia="MS Mincho" w:hAnsi="Arial" w:cs="Arial"/>
                <w:bCs/>
                <w:lang w:eastAsia="ja-JP"/>
              </w:rPr>
              <w:t>3) Clarify that pdcch-BlindDetectionMCG-UE-Mixed-r16 for MCG and pdcch-BlindDetectionSCG-UE-Mixed-r16 for SCG should be reported together if supported by UE.</w:t>
            </w:r>
          </w:p>
          <w:p w14:paraId="79DA6FFE" w14:textId="77777777" w:rsidR="00C47560" w:rsidRDefault="00C47560" w:rsidP="00C47560">
            <w:pPr>
              <w:spacing w:after="0"/>
              <w:jc w:val="both"/>
              <w:rPr>
                <w:rFonts w:ascii="Arial" w:eastAsia="MS Mincho" w:hAnsi="Arial" w:cs="Arial"/>
                <w:bCs/>
                <w:lang w:eastAsia="ja-JP"/>
              </w:rPr>
            </w:pPr>
          </w:p>
          <w:p w14:paraId="4C0768DF"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This sentence is awfully long. Possible to increase readability by splitting to more sentences?: “</w:t>
            </w:r>
            <w:r w:rsidRPr="00575B73">
              <w:rPr>
                <w:rFonts w:ascii="Arial" w:eastAsia="Times New Roman" w:hAnsi="Arial"/>
                <w:bCs/>
                <w:iCs/>
                <w:sz w:val="18"/>
                <w:lang w:eastAsia="ja-JP"/>
              </w:rPr>
              <w:t xml:space="preserve">If a UE supports </w:t>
            </w:r>
            <w:r w:rsidRPr="00575B73">
              <w:rPr>
                <w:rFonts w:ascii="Arial" w:eastAsia="Times New Roman" w:hAnsi="Arial"/>
                <w:bCs/>
                <w:i/>
                <w:sz w:val="18"/>
                <w:lang w:eastAsia="ja-JP"/>
              </w:rPr>
              <w:t>pdcch-BlindDetectionCA-Mixed-r16</w:t>
            </w:r>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pdcch-BlindDetectionCA-Mixed-NonAlignedSpan-r16</w:t>
            </w:r>
            <w:r w:rsidRPr="00575B73">
              <w:rPr>
                <w:rFonts w:ascii="Arial" w:eastAsia="Times New Roman" w:hAnsi="Arial"/>
                <w:bCs/>
                <w:iCs/>
                <w:sz w:val="18"/>
                <w:lang w:eastAsia="ja-JP"/>
              </w:rPr>
              <w:t xml:space="preserve">, then the capability defined by </w:t>
            </w:r>
            <w:r w:rsidRPr="00575B73">
              <w:rPr>
                <w:rFonts w:ascii="Arial" w:eastAsia="Times New Roman" w:hAnsi="Arial"/>
                <w:bCs/>
                <w:i/>
                <w:sz w:val="18"/>
                <w:lang w:eastAsia="ja-JP"/>
              </w:rPr>
              <w:t>pdcch-BlindDetectionCA-Mixed-r16</w:t>
            </w:r>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 xml:space="preserve">pdcch-BlindDetectionCA-Mixed-NonAlignedSpan-r16 </w:t>
            </w:r>
            <w:r w:rsidRPr="00575B73">
              <w:rPr>
                <w:rFonts w:ascii="Arial" w:eastAsia="Times New Roman" w:hAnsi="Arial"/>
                <w:bCs/>
                <w:iCs/>
                <w:sz w:val="18"/>
                <w:lang w:eastAsia="ja-JP"/>
              </w:rPr>
              <w:t xml:space="preserve">is applied to the </w:t>
            </w:r>
            <w:del w:id="3" w:author="Huawei, Hisilicon" w:date="2022-08-10T10:40:00Z">
              <w:r w:rsidRPr="00575B73" w:rsidDel="00DC208D">
                <w:rPr>
                  <w:rFonts w:ascii="Arial" w:eastAsia="Times New Roman" w:hAnsi="Arial"/>
                  <w:bCs/>
                  <w:iCs/>
                  <w:sz w:val="18"/>
                  <w:lang w:eastAsia="ja-JP"/>
                </w:rPr>
                <w:delText>feature</w:delText>
              </w:r>
            </w:del>
            <w:ins w:id="4" w:author="Huawei, Hisilicon" w:date="2022-08-10T10:39:00Z">
              <w:r w:rsidRPr="00575B73">
                <w:rPr>
                  <w:rFonts w:ascii="Arial" w:eastAsia="Times New Roman" w:hAnsi="Arial"/>
                  <w:bCs/>
                  <w:iCs/>
                  <w:sz w:val="18"/>
                  <w:lang w:eastAsia="ja-JP"/>
                </w:rPr>
                <w:t xml:space="preserve">combination of </w:t>
              </w:r>
              <w:r w:rsidRPr="00575B73">
                <w:rPr>
                  <w:rFonts w:ascii="Arial" w:eastAsia="Times New Roman" w:hAnsi="Arial"/>
                  <w:bCs/>
                  <w:i/>
                  <w:iCs/>
                  <w:sz w:val="18"/>
                  <w:lang w:eastAsia="ja-JP"/>
                </w:rPr>
                <w:t>pdcch-BlindDetectionMCG-UE-Mixed-r16 and pdcch-BlindDetectionSCG-UE-Mixed-r16</w:t>
              </w:r>
              <w:r w:rsidRPr="00575B73">
                <w:rPr>
                  <w:rFonts w:ascii="Arial" w:eastAsia="Times New Roman" w:hAnsi="Arial"/>
                  <w:bCs/>
                  <w:iCs/>
                  <w:sz w:val="18"/>
                  <w:lang w:eastAsia="ja-JP"/>
                </w:rPr>
                <w:t xml:space="preserve">, if a UE supports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 xml:space="preserve">-Mixed-v16xy </w:t>
              </w:r>
              <w:r w:rsidRPr="00575B73">
                <w:rPr>
                  <w:rFonts w:ascii="Arial" w:eastAsia="Times New Roman" w:hAnsi="Arial"/>
                  <w:bCs/>
                  <w:iCs/>
                  <w:sz w:val="18"/>
                  <w:lang w:eastAsia="ja-JP"/>
                </w:rPr>
                <w:t xml:space="preserve">or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-Mixed-</w:t>
              </w:r>
              <w:r>
                <w:rPr>
                  <w:rFonts w:ascii="Arial" w:eastAsia="Times New Roman" w:hAnsi="Arial"/>
                  <w:bCs/>
                  <w:i/>
                  <w:iCs/>
                  <w:sz w:val="18"/>
                  <w:lang w:eastAsia="ja-JP"/>
                </w:rPr>
                <w:t>NonAlignedSpan-</w:t>
              </w:r>
              <w:r w:rsidRPr="00575B73">
                <w:rPr>
                  <w:rFonts w:ascii="Arial" w:eastAsia="Times New Roman" w:hAnsi="Arial"/>
                  <w:bCs/>
                  <w:i/>
                  <w:iCs/>
                  <w:sz w:val="18"/>
                  <w:lang w:eastAsia="ja-JP"/>
                </w:rPr>
                <w:t>v16xy</w:t>
              </w:r>
              <w:r w:rsidRPr="00575B73">
                <w:rPr>
                  <w:rFonts w:ascii="Arial" w:eastAsia="Times New Roman" w:hAnsi="Arial"/>
                  <w:bCs/>
                  <w:iCs/>
                  <w:sz w:val="18"/>
                  <w:lang w:eastAsia="ja-JP"/>
                </w:rPr>
                <w:t xml:space="preserve">, then the capability defined by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 xml:space="preserve">-Mixed-v16xy </w:t>
              </w:r>
              <w:r w:rsidRPr="00575B73">
                <w:rPr>
                  <w:rFonts w:ascii="Arial" w:eastAsia="Times New Roman" w:hAnsi="Arial"/>
                  <w:bCs/>
                  <w:iCs/>
                  <w:sz w:val="18"/>
                  <w:lang w:eastAsia="ja-JP"/>
                </w:rPr>
                <w:t xml:space="preserve">or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-Mixed-</w:t>
              </w:r>
              <w:r>
                <w:rPr>
                  <w:rFonts w:ascii="Arial" w:eastAsia="Times New Roman" w:hAnsi="Arial"/>
                  <w:bCs/>
                  <w:i/>
                  <w:iCs/>
                  <w:sz w:val="18"/>
                  <w:lang w:eastAsia="ja-JP"/>
                </w:rPr>
                <w:t>NonAlignedSpan-</w:t>
              </w:r>
              <w:r w:rsidRPr="00575B73">
                <w:rPr>
                  <w:rFonts w:ascii="Arial" w:eastAsia="Times New Roman" w:hAnsi="Arial"/>
                  <w:bCs/>
                  <w:i/>
                  <w:iCs/>
                  <w:sz w:val="18"/>
                  <w:lang w:eastAsia="ja-JP"/>
                </w:rPr>
                <w:t xml:space="preserve">v16xy </w:t>
              </w:r>
              <w:r w:rsidRPr="00575B73">
                <w:rPr>
                  <w:rFonts w:ascii="Arial" w:eastAsia="Times New Roman" w:hAnsi="Arial"/>
                  <w:bCs/>
                  <w:iCs/>
                  <w:sz w:val="18"/>
                  <w:lang w:eastAsia="ja-JP"/>
                </w:rPr>
                <w:t xml:space="preserve">is applied to the combination of </w:t>
              </w:r>
              <w:r w:rsidRPr="00575B73">
                <w:rPr>
                  <w:rFonts w:ascii="Arial" w:eastAsia="Times New Roman" w:hAnsi="Arial"/>
                  <w:bCs/>
                  <w:i/>
                  <w:iCs/>
                  <w:sz w:val="18"/>
                  <w:lang w:eastAsia="ja-JP"/>
                </w:rPr>
                <w:t>pdcch-BlindDetectionMCG-UE-Mixed-v16xy and pdcch-BlindDetectionSCG-UE-Mixed-v16xy</w:t>
              </w:r>
              <w:r w:rsidRPr="00575B73">
                <w:rPr>
                  <w:rFonts w:ascii="Arial" w:eastAsia="Times New Roman" w:hAnsi="Arial"/>
                  <w:bCs/>
                  <w:iCs/>
                  <w:sz w:val="18"/>
                  <w:lang w:eastAsia="ja-JP"/>
                </w:rPr>
                <w:t xml:space="preserve"> correspondingly as defined in clause 10 in TS 38.213</w:t>
              </w:r>
            </w:ins>
            <w:r w:rsidRPr="00575B73">
              <w:rPr>
                <w:rFonts w:ascii="Arial" w:eastAsia="Times New Roman" w:hAnsi="Arial"/>
                <w:bCs/>
                <w:iCs/>
                <w:sz w:val="18"/>
                <w:lang w:eastAsia="ja-JP"/>
              </w:rPr>
              <w:t>.</w:t>
            </w:r>
            <w:r>
              <w:rPr>
                <w:rFonts w:ascii="Arial" w:eastAsia="MS Mincho" w:hAnsi="Arial" w:cs="Arial"/>
                <w:bCs/>
                <w:lang w:eastAsia="ja-JP"/>
              </w:rPr>
              <w:t>”</w:t>
            </w:r>
          </w:p>
          <w:p w14:paraId="534F1EAF" w14:textId="77777777" w:rsidR="00C47560" w:rsidRDefault="00C47560" w:rsidP="00C47560">
            <w:pPr>
              <w:spacing w:after="0"/>
              <w:jc w:val="both"/>
              <w:rPr>
                <w:rFonts w:ascii="Arial" w:eastAsia="MS Mincho" w:hAnsi="Arial" w:cs="Arial"/>
                <w:bCs/>
                <w:lang w:eastAsia="ja-JP"/>
              </w:rPr>
            </w:pPr>
          </w:p>
          <w:p w14:paraId="379F2E78" w14:textId="1D58FA17"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lastRenderedPageBreak/>
              <w:t xml:space="preserve">The formatting of the RRC CRs seems wrong. The spacing between lines is larger than it should </w:t>
            </w:r>
            <w:proofErr w:type="gramStart"/>
            <w:r>
              <w:rPr>
                <w:rFonts w:ascii="Arial" w:eastAsia="MS Mincho" w:hAnsi="Arial" w:cs="Arial"/>
                <w:bCs/>
                <w:lang w:eastAsia="ja-JP"/>
              </w:rPr>
              <w:t>be</w:t>
            </w:r>
            <w:proofErr w:type="gramEnd"/>
            <w:r>
              <w:rPr>
                <w:rFonts w:ascii="Arial" w:eastAsia="MS Mincho" w:hAnsi="Arial" w:cs="Arial"/>
                <w:bCs/>
                <w:lang w:eastAsia="ja-JP"/>
              </w:rPr>
              <w:t xml:space="preserve"> and some indentations are incorrect. If/when merged these should be fixed.</w:t>
            </w:r>
          </w:p>
        </w:tc>
      </w:tr>
      <w:tr w:rsidR="00C47560" w:rsidRPr="00881242" w14:paraId="7C0CD012" w14:textId="77777777" w:rsidTr="00616826">
        <w:tc>
          <w:tcPr>
            <w:tcW w:w="1696" w:type="dxa"/>
            <w:shd w:val="clear" w:color="auto" w:fill="auto"/>
          </w:tcPr>
          <w:p w14:paraId="081FDE32" w14:textId="7947E0E2" w:rsidR="00C47560" w:rsidRPr="005165E4" w:rsidRDefault="004A20FD" w:rsidP="00C47560">
            <w:pPr>
              <w:spacing w:after="0"/>
              <w:jc w:val="both"/>
              <w:rPr>
                <w:rFonts w:ascii="Arial" w:hAnsi="Arial" w:cs="Arial"/>
                <w:bCs/>
                <w:lang w:eastAsia="ko-KR"/>
              </w:rPr>
            </w:pPr>
            <w:r>
              <w:rPr>
                <w:rFonts w:ascii="Arial" w:hAnsi="Arial" w:cs="Arial"/>
                <w:bCs/>
                <w:lang w:eastAsia="ko-KR"/>
              </w:rPr>
              <w:lastRenderedPageBreak/>
              <w:t>Apple</w:t>
            </w:r>
          </w:p>
        </w:tc>
        <w:tc>
          <w:tcPr>
            <w:tcW w:w="1134" w:type="dxa"/>
          </w:tcPr>
          <w:p w14:paraId="499BD28B" w14:textId="139E57DB" w:rsidR="00C47560" w:rsidRPr="005165E4" w:rsidRDefault="004A20FD" w:rsidP="00C47560">
            <w:pPr>
              <w:spacing w:after="0"/>
              <w:jc w:val="both"/>
              <w:rPr>
                <w:rFonts w:ascii="Arial" w:hAnsi="Arial" w:cs="Arial"/>
                <w:bCs/>
                <w:lang w:eastAsia="zh-CN"/>
              </w:rPr>
            </w:pPr>
            <w:r>
              <w:rPr>
                <w:rFonts w:ascii="Arial" w:hAnsi="Arial" w:cs="Arial"/>
                <w:bCs/>
                <w:lang w:eastAsia="zh-CN"/>
              </w:rPr>
              <w:t>Yes, we agree with the intent.</w:t>
            </w:r>
          </w:p>
        </w:tc>
        <w:tc>
          <w:tcPr>
            <w:tcW w:w="7513" w:type="dxa"/>
            <w:shd w:val="clear" w:color="auto" w:fill="auto"/>
          </w:tcPr>
          <w:p w14:paraId="79E9090A" w14:textId="77777777" w:rsidR="00C47560" w:rsidRPr="005165E4" w:rsidRDefault="00C47560" w:rsidP="00C47560">
            <w:pPr>
              <w:spacing w:after="0"/>
              <w:jc w:val="both"/>
              <w:rPr>
                <w:rFonts w:ascii="Arial" w:hAnsi="Arial" w:cs="Arial"/>
                <w:bCs/>
                <w:lang w:eastAsia="zh-CN"/>
              </w:rPr>
            </w:pPr>
          </w:p>
        </w:tc>
      </w:tr>
      <w:tr w:rsidR="00810E5C" w:rsidRPr="00881242" w14:paraId="738406D9" w14:textId="77777777" w:rsidTr="00616826">
        <w:tc>
          <w:tcPr>
            <w:tcW w:w="1696" w:type="dxa"/>
            <w:shd w:val="clear" w:color="auto" w:fill="auto"/>
          </w:tcPr>
          <w:p w14:paraId="12974418" w14:textId="50E4F5C4" w:rsidR="00810E5C" w:rsidRPr="005165E4" w:rsidRDefault="00810E5C" w:rsidP="00810E5C">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 (Zhe)</w:t>
            </w:r>
          </w:p>
        </w:tc>
        <w:tc>
          <w:tcPr>
            <w:tcW w:w="1134" w:type="dxa"/>
          </w:tcPr>
          <w:p w14:paraId="501C0271" w14:textId="59810794" w:rsidR="00810E5C" w:rsidRPr="005165E4" w:rsidRDefault="00810E5C" w:rsidP="00810E5C">
            <w:pPr>
              <w:spacing w:after="0"/>
              <w:jc w:val="both"/>
              <w:rPr>
                <w:rFonts w:ascii="Arial" w:hAnsi="Arial" w:cs="Arial"/>
                <w:bCs/>
                <w:lang w:eastAsia="ko-KR"/>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5D968BF4" w14:textId="77777777" w:rsidR="00810E5C" w:rsidRPr="005165E4" w:rsidRDefault="00810E5C" w:rsidP="00810E5C">
            <w:pPr>
              <w:spacing w:after="0"/>
              <w:jc w:val="both"/>
              <w:rPr>
                <w:rFonts w:ascii="Arial" w:hAnsi="Arial" w:cs="Arial"/>
                <w:bCs/>
                <w:lang w:eastAsia="ko-KR"/>
              </w:rPr>
            </w:pPr>
          </w:p>
        </w:tc>
      </w:tr>
      <w:tr w:rsidR="00D21D2A" w:rsidRPr="00881242" w14:paraId="79AD058A" w14:textId="77777777" w:rsidTr="00616826">
        <w:tc>
          <w:tcPr>
            <w:tcW w:w="1696" w:type="dxa"/>
            <w:shd w:val="clear" w:color="auto" w:fill="auto"/>
          </w:tcPr>
          <w:p w14:paraId="2B07B2A9" w14:textId="494FF3D1" w:rsidR="00D21D2A" w:rsidRPr="005165E4" w:rsidRDefault="00D21D2A" w:rsidP="00D21D2A">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34" w:type="dxa"/>
          </w:tcPr>
          <w:p w14:paraId="615DD2BC" w14:textId="1B4984C0" w:rsidR="00D21D2A" w:rsidRPr="005165E4" w:rsidRDefault="00D21D2A" w:rsidP="00D21D2A">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6E767BD6" w14:textId="77777777" w:rsidR="00D21D2A" w:rsidRDefault="00D21D2A" w:rsidP="00D21D2A">
            <w:pPr>
              <w:spacing w:after="0"/>
              <w:jc w:val="both"/>
              <w:rPr>
                <w:rFonts w:ascii="Arial" w:eastAsia="SimSun" w:hAnsi="Arial" w:cs="Arial"/>
                <w:bCs/>
                <w:lang w:eastAsia="zh-CN"/>
              </w:rPr>
            </w:pPr>
            <w:r>
              <w:rPr>
                <w:rFonts w:ascii="Arial" w:eastAsia="SimSun" w:hAnsi="Arial" w:cs="Arial"/>
                <w:bCs/>
                <w:lang w:eastAsia="zh-CN"/>
              </w:rPr>
              <w:t>We share our understanding according to the comments from Ericsson,</w:t>
            </w:r>
          </w:p>
          <w:p w14:paraId="5279A286" w14:textId="77777777" w:rsidR="00D21D2A" w:rsidRDefault="00D21D2A" w:rsidP="00D21D2A">
            <w:pPr>
              <w:spacing w:after="0"/>
              <w:jc w:val="both"/>
              <w:rPr>
                <w:rFonts w:ascii="Arial" w:eastAsia="SimSun" w:hAnsi="Arial" w:cs="Arial"/>
                <w:bCs/>
                <w:lang w:eastAsia="zh-CN"/>
              </w:rPr>
            </w:pPr>
          </w:p>
          <w:p w14:paraId="1F5CCA2B" w14:textId="77777777" w:rsidR="00D21D2A" w:rsidRDefault="00D21D2A" w:rsidP="00D21D2A">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or 38.331,</w:t>
            </w:r>
          </w:p>
          <w:p w14:paraId="45C4A525" w14:textId="77777777" w:rsidR="00D21D2A" w:rsidRDefault="00D21D2A" w:rsidP="00D21D2A">
            <w:pPr>
              <w:spacing w:after="0"/>
              <w:jc w:val="both"/>
              <w:rPr>
                <w:rFonts w:ascii="Arial" w:eastAsia="MS Mincho" w:hAnsi="Arial" w:cs="Arial"/>
                <w:bCs/>
                <w:lang w:eastAsia="ja-JP"/>
              </w:rPr>
            </w:pPr>
            <w:r>
              <w:rPr>
                <w:rFonts w:ascii="Arial" w:eastAsia="SimSun" w:hAnsi="Arial" w:cs="Arial"/>
                <w:bCs/>
                <w:lang w:eastAsia="zh-CN"/>
              </w:rPr>
              <w:t xml:space="preserve">According to RAN1 LS, </w:t>
            </w:r>
            <w:r>
              <w:rPr>
                <w:rFonts w:ascii="Arial" w:hAnsi="Arial" w:cs="Arial"/>
                <w:kern w:val="2"/>
                <w:lang w:val="en-US" w:eastAsia="zh-CN"/>
              </w:rPr>
              <w:t>o</w:t>
            </w:r>
            <w:r w:rsidRPr="00B110D8">
              <w:rPr>
                <w:rFonts w:ascii="Arial" w:hAnsi="Arial" w:cs="Arial"/>
                <w:kern w:val="2"/>
                <w:lang w:val="en-US" w:eastAsia="zh-CN"/>
              </w:rPr>
              <w:t>ne combination of (</w:t>
            </w:r>
            <w:r w:rsidRPr="00B110D8">
              <w:rPr>
                <w:rFonts w:ascii="Arial" w:hAnsi="Arial" w:cs="Arial"/>
                <w:i/>
                <w:kern w:val="2"/>
                <w:lang w:val="en-US" w:eastAsia="zh-CN"/>
              </w:rPr>
              <w:t>pdcch-BlindDetectionMCG-UE-r15, pdcch-BlindDetectionSCG-UE-r15, pdcch-BlindDetectionMCG-UE-r16, pdcch-BlindDetectionSCG-UE-r16</w:t>
            </w:r>
            <w:r w:rsidRPr="00B110D8">
              <w:rPr>
                <w:rFonts w:ascii="Arial" w:hAnsi="Arial" w:cs="Arial"/>
                <w:kern w:val="2"/>
                <w:lang w:val="en-US" w:eastAsia="zh-CN"/>
              </w:rPr>
              <w:t>) corresponds to one combination of (</w:t>
            </w:r>
            <w:r w:rsidRPr="00B110D8">
              <w:rPr>
                <w:rFonts w:ascii="Arial" w:hAnsi="Arial" w:cs="Arial"/>
                <w:i/>
                <w:kern w:val="2"/>
                <w:lang w:val="en-US" w:eastAsia="zh-CN"/>
              </w:rPr>
              <w:t>pdcch-BlindDetectionCA-r15, pdcch-BlindDetectionCA-r16</w:t>
            </w:r>
            <w:r w:rsidRPr="00B110D8">
              <w:rPr>
                <w:rFonts w:ascii="Arial" w:hAnsi="Arial" w:cs="Arial"/>
                <w:kern w:val="2"/>
                <w:lang w:val="en-US" w:eastAsia="zh-CN"/>
              </w:rPr>
              <w:t>) reported for FG 11-2c or FG 11-2g</w:t>
            </w:r>
            <w:r>
              <w:rPr>
                <w:rFonts w:ascii="Arial" w:hAnsi="Arial" w:cs="Arial"/>
                <w:kern w:val="2"/>
                <w:lang w:val="en-US" w:eastAsia="zh-CN"/>
              </w:rPr>
              <w:t xml:space="preserve">, that means </w:t>
            </w:r>
            <w:r w:rsidRPr="00ED7509">
              <w:rPr>
                <w:rFonts w:ascii="Arial" w:eastAsia="MS Mincho" w:hAnsi="Arial" w:cs="Arial"/>
                <w:bCs/>
                <w:lang w:eastAsia="ja-JP"/>
              </w:rPr>
              <w:t>pdcch-BlindDetectionCA-MixedExt-r16</w:t>
            </w:r>
            <w:r>
              <w:rPr>
                <w:rFonts w:ascii="Arial" w:eastAsia="MS Mincho" w:hAnsi="Arial" w:cs="Arial"/>
                <w:bCs/>
                <w:lang w:eastAsia="ja-JP"/>
              </w:rPr>
              <w:t xml:space="preserve"> and </w:t>
            </w:r>
            <w:r w:rsidRPr="0004762D">
              <w:rPr>
                <w:rFonts w:ascii="Arial" w:eastAsia="MS Mincho" w:hAnsi="Arial" w:cs="Arial"/>
                <w:bCs/>
                <w:lang w:eastAsia="ja-JP"/>
              </w:rPr>
              <w:t>pdcch-BlindDetectionCG-UE-MixedExt-r16</w:t>
            </w:r>
            <w:r>
              <w:rPr>
                <w:rFonts w:ascii="Arial" w:eastAsia="MS Mincho" w:hAnsi="Arial" w:cs="Arial"/>
                <w:bCs/>
                <w:lang w:eastAsia="ja-JP"/>
              </w:rPr>
              <w:t xml:space="preserve"> can be reported simultaneously and they are one-to-one mapping. That’s why we put them together within one entry of a SEQUENCE type of list.</w:t>
            </w:r>
          </w:p>
          <w:p w14:paraId="240047E5" w14:textId="77777777" w:rsidR="00D21D2A" w:rsidRDefault="00D21D2A" w:rsidP="00D21D2A">
            <w:pPr>
              <w:spacing w:after="0"/>
              <w:jc w:val="both"/>
              <w:rPr>
                <w:rFonts w:ascii="Arial" w:eastAsia="MS Mincho" w:hAnsi="Arial" w:cs="Arial"/>
                <w:bCs/>
                <w:lang w:eastAsia="ja-JP"/>
              </w:rPr>
            </w:pPr>
          </w:p>
          <w:p w14:paraId="39D2F2A9" w14:textId="77777777" w:rsidR="00D21D2A" w:rsidRDefault="00D21D2A" w:rsidP="00D21D2A">
            <w:pPr>
              <w:spacing w:after="0"/>
              <w:jc w:val="both"/>
              <w:rPr>
                <w:rFonts w:ascii="Arial" w:eastAsia="MS Mincho" w:hAnsi="Arial" w:cs="Arial"/>
                <w:bCs/>
                <w:lang w:eastAsia="ja-JP"/>
              </w:rPr>
            </w:pPr>
            <w:r>
              <w:rPr>
                <w:rFonts w:ascii="Arial" w:eastAsia="MS Mincho" w:hAnsi="Arial" w:cs="Arial"/>
                <w:bCs/>
                <w:lang w:eastAsia="ja-JP"/>
              </w:rPr>
              <w:t>For 38.306,</w:t>
            </w:r>
          </w:p>
          <w:p w14:paraId="6CB40865" w14:textId="77777777" w:rsidR="00D21D2A" w:rsidRDefault="00D21D2A" w:rsidP="00D21D2A">
            <w:pPr>
              <w:spacing w:after="0"/>
              <w:jc w:val="both"/>
              <w:rPr>
                <w:rFonts w:ascii="Arial" w:eastAsia="MS Mincho" w:hAnsi="Arial" w:cs="Arial"/>
                <w:bCs/>
                <w:lang w:eastAsia="ja-JP"/>
              </w:rPr>
            </w:pPr>
            <w:r>
              <w:rPr>
                <w:rFonts w:ascii="Arial" w:eastAsia="MS Mincho" w:hAnsi="Arial" w:cs="Arial"/>
                <w:bCs/>
                <w:lang w:eastAsia="ja-JP"/>
              </w:rPr>
              <w:t xml:space="preserve">The clarification of 2) 3) is for the </w:t>
            </w:r>
            <w:r w:rsidRPr="004B730F">
              <w:rPr>
                <w:rFonts w:ascii="Arial" w:eastAsia="MS Mincho" w:hAnsi="Arial" w:cs="Arial"/>
                <w:bCs/>
                <w:u w:val="single"/>
                <w:lang w:eastAsia="ja-JP"/>
              </w:rPr>
              <w:t>legacy</w:t>
            </w:r>
            <w:r>
              <w:rPr>
                <w:rFonts w:ascii="Arial" w:eastAsia="MS Mincho" w:hAnsi="Arial" w:cs="Arial"/>
                <w:bCs/>
                <w:lang w:eastAsia="ja-JP"/>
              </w:rPr>
              <w:t xml:space="preserve"> Rel-16 capability fields. For 2), in current spec, the </w:t>
            </w:r>
            <w:r w:rsidRPr="00D20E75">
              <w:rPr>
                <w:rFonts w:ascii="Arial" w:eastAsia="MS Mincho" w:hAnsi="Arial" w:cs="Arial"/>
                <w:bCs/>
                <w:lang w:eastAsia="ja-JP"/>
              </w:rPr>
              <w:t>pdcch-BlindDetectionCA-Mixed-r16 and pdcch-BlindDetectionCA-Mixed-NonAlignedSpan-r16</w:t>
            </w:r>
            <w:r>
              <w:rPr>
                <w:rFonts w:ascii="Arial" w:eastAsia="MS Mincho" w:hAnsi="Arial" w:cs="Arial"/>
                <w:bCs/>
                <w:lang w:eastAsia="ja-JP"/>
              </w:rPr>
              <w:t xml:space="preserve"> are two separate capability fields both defined as OPTIONAL, then according to RAN1 LS, it should be clarified that only one between them can be reported. There is similar issue for 3). As Ericsson mentioned, to avoid confusion, for the extended combinations added in the CR, ASN.1 signalling has been improved to reflect such restrictions. But it is still necessary to make some clarification for the legacy fields in 38.306 since we use a backward-compatible way to introduce the extended combinations in addition to the existing ones.   </w:t>
            </w:r>
          </w:p>
          <w:p w14:paraId="51B30413" w14:textId="77777777" w:rsidR="00D21D2A" w:rsidRDefault="00D21D2A" w:rsidP="00D21D2A">
            <w:pPr>
              <w:spacing w:after="0"/>
              <w:jc w:val="both"/>
              <w:rPr>
                <w:rFonts w:ascii="Arial" w:eastAsia="MS Mincho" w:hAnsi="Arial" w:cs="Arial"/>
                <w:bCs/>
                <w:lang w:eastAsia="ja-JP"/>
              </w:rPr>
            </w:pPr>
          </w:p>
          <w:p w14:paraId="5BB030A1" w14:textId="77777777" w:rsidR="00D21D2A" w:rsidRDefault="00D21D2A" w:rsidP="00D21D2A">
            <w:pPr>
              <w:spacing w:after="0"/>
              <w:jc w:val="both"/>
              <w:rPr>
                <w:rFonts w:ascii="Arial" w:eastAsia="MS Mincho" w:hAnsi="Arial" w:cs="Arial"/>
                <w:bCs/>
                <w:lang w:eastAsia="ja-JP"/>
              </w:rPr>
            </w:pPr>
            <w:r>
              <w:rPr>
                <w:rFonts w:ascii="Arial" w:eastAsia="MS Mincho" w:hAnsi="Arial" w:cs="Arial"/>
                <w:bCs/>
                <w:lang w:eastAsia="ja-JP"/>
              </w:rPr>
              <w:t>For the long sentence, perhaps we can have a combined description for legacy field and the extended capability fields, like</w:t>
            </w:r>
          </w:p>
          <w:p w14:paraId="676A723A" w14:textId="114687A1" w:rsidR="00D21D2A" w:rsidRPr="005165E4" w:rsidRDefault="00D21D2A" w:rsidP="00D21D2A">
            <w:pPr>
              <w:spacing w:after="0"/>
              <w:jc w:val="both"/>
              <w:rPr>
                <w:rFonts w:ascii="Arial" w:hAnsi="Arial" w:cs="Arial"/>
                <w:bCs/>
                <w:lang w:eastAsia="zh-CN"/>
              </w:rPr>
            </w:pPr>
            <w:r>
              <w:rPr>
                <w:rFonts w:ascii="Arial" w:eastAsia="Times New Roman" w:hAnsi="Arial"/>
                <w:bCs/>
                <w:iCs/>
                <w:sz w:val="18"/>
                <w:lang w:eastAsia="ja-JP"/>
              </w:rPr>
              <w:t>“</w:t>
            </w:r>
            <w:r w:rsidRPr="00575B73">
              <w:rPr>
                <w:rFonts w:ascii="Arial" w:eastAsia="Times New Roman" w:hAnsi="Arial"/>
                <w:bCs/>
                <w:iCs/>
                <w:sz w:val="18"/>
                <w:lang w:eastAsia="ja-JP"/>
              </w:rPr>
              <w:t xml:space="preserve">If a UE supports </w:t>
            </w:r>
            <w:proofErr w:type="spellStart"/>
            <w:r w:rsidRPr="00575B73">
              <w:rPr>
                <w:rFonts w:ascii="Arial" w:eastAsia="Times New Roman" w:hAnsi="Arial"/>
                <w:bCs/>
                <w:i/>
                <w:sz w:val="18"/>
                <w:lang w:eastAsia="ja-JP"/>
              </w:rPr>
              <w:t>pdcch</w:t>
            </w:r>
            <w:proofErr w:type="spellEnd"/>
            <w:r w:rsidRPr="00575B73">
              <w:rPr>
                <w:rFonts w:ascii="Arial" w:eastAsia="Times New Roman" w:hAnsi="Arial"/>
                <w:bCs/>
                <w:i/>
                <w:sz w:val="18"/>
                <w:lang w:eastAsia="ja-JP"/>
              </w:rPr>
              <w:t>-</w:t>
            </w:r>
            <w:proofErr w:type="spellStart"/>
            <w:r w:rsidRPr="00575B73">
              <w:rPr>
                <w:rFonts w:ascii="Arial" w:eastAsia="Times New Roman" w:hAnsi="Arial"/>
                <w:bCs/>
                <w:i/>
                <w:sz w:val="18"/>
                <w:lang w:eastAsia="ja-JP"/>
              </w:rPr>
              <w:t>BlindDetectionCA</w:t>
            </w:r>
            <w:proofErr w:type="spellEnd"/>
            <w:r w:rsidRPr="00575B73">
              <w:rPr>
                <w:rFonts w:ascii="Arial" w:eastAsia="Times New Roman" w:hAnsi="Arial"/>
                <w:bCs/>
                <w:i/>
                <w:sz w:val="18"/>
                <w:lang w:eastAsia="ja-JP"/>
              </w:rPr>
              <w:t>-Mixed</w:t>
            </w:r>
            <w:del w:id="5" w:author="Huawei, Hisilicon" w:date="2022-08-19T10:20:00Z">
              <w:r w:rsidRPr="00575B73" w:rsidDel="002744C6">
                <w:rPr>
                  <w:rFonts w:ascii="Arial" w:eastAsia="Times New Roman" w:hAnsi="Arial"/>
                  <w:bCs/>
                  <w:i/>
                  <w:sz w:val="18"/>
                  <w:lang w:eastAsia="ja-JP"/>
                </w:rPr>
                <w:delText>-r16</w:delText>
              </w:r>
            </w:del>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proofErr w:type="spellStart"/>
            <w:r w:rsidRPr="00575B73">
              <w:rPr>
                <w:rFonts w:ascii="Arial" w:eastAsia="Times New Roman" w:hAnsi="Arial"/>
                <w:bCs/>
                <w:i/>
                <w:sz w:val="18"/>
                <w:lang w:eastAsia="ja-JP"/>
              </w:rPr>
              <w:t>pdcch</w:t>
            </w:r>
            <w:proofErr w:type="spellEnd"/>
            <w:r w:rsidRPr="00575B73">
              <w:rPr>
                <w:rFonts w:ascii="Arial" w:eastAsia="Times New Roman" w:hAnsi="Arial"/>
                <w:bCs/>
                <w:i/>
                <w:sz w:val="18"/>
                <w:lang w:eastAsia="ja-JP"/>
              </w:rPr>
              <w:t>-</w:t>
            </w:r>
            <w:proofErr w:type="spellStart"/>
            <w:r w:rsidRPr="00575B73">
              <w:rPr>
                <w:rFonts w:ascii="Arial" w:eastAsia="Times New Roman" w:hAnsi="Arial"/>
                <w:bCs/>
                <w:i/>
                <w:sz w:val="18"/>
                <w:lang w:eastAsia="ja-JP"/>
              </w:rPr>
              <w:t>BlindDetectionCA</w:t>
            </w:r>
            <w:proofErr w:type="spellEnd"/>
            <w:r w:rsidRPr="00575B73">
              <w:rPr>
                <w:rFonts w:ascii="Arial" w:eastAsia="Times New Roman" w:hAnsi="Arial"/>
                <w:bCs/>
                <w:i/>
                <w:sz w:val="18"/>
                <w:lang w:eastAsia="ja-JP"/>
              </w:rPr>
              <w:t>-Mixed-</w:t>
            </w:r>
            <w:proofErr w:type="spellStart"/>
            <w:r w:rsidRPr="00575B73">
              <w:rPr>
                <w:rFonts w:ascii="Arial" w:eastAsia="Times New Roman" w:hAnsi="Arial"/>
                <w:bCs/>
                <w:i/>
                <w:sz w:val="18"/>
                <w:lang w:eastAsia="ja-JP"/>
              </w:rPr>
              <w:t>NonAlignedSpan</w:t>
            </w:r>
            <w:proofErr w:type="spellEnd"/>
            <w:del w:id="6" w:author="Huawei, Hisilicon" w:date="2022-08-19T10:20:00Z">
              <w:r w:rsidRPr="00575B73" w:rsidDel="002744C6">
                <w:rPr>
                  <w:rFonts w:ascii="Arial" w:eastAsia="Times New Roman" w:hAnsi="Arial"/>
                  <w:bCs/>
                  <w:i/>
                  <w:sz w:val="18"/>
                  <w:lang w:eastAsia="ja-JP"/>
                </w:rPr>
                <w:delText>-r16</w:delText>
              </w:r>
            </w:del>
            <w:r w:rsidRPr="00575B73">
              <w:rPr>
                <w:rFonts w:ascii="Arial" w:eastAsia="Times New Roman" w:hAnsi="Arial"/>
                <w:bCs/>
                <w:iCs/>
                <w:sz w:val="18"/>
                <w:lang w:eastAsia="ja-JP"/>
              </w:rPr>
              <w:t xml:space="preserve">, then the capability defined by </w:t>
            </w:r>
            <w:proofErr w:type="spellStart"/>
            <w:r w:rsidRPr="00575B73">
              <w:rPr>
                <w:rFonts w:ascii="Arial" w:eastAsia="Times New Roman" w:hAnsi="Arial"/>
                <w:bCs/>
                <w:i/>
                <w:sz w:val="18"/>
                <w:lang w:eastAsia="ja-JP"/>
              </w:rPr>
              <w:t>pdcch</w:t>
            </w:r>
            <w:proofErr w:type="spellEnd"/>
            <w:r w:rsidRPr="00575B73">
              <w:rPr>
                <w:rFonts w:ascii="Arial" w:eastAsia="Times New Roman" w:hAnsi="Arial"/>
                <w:bCs/>
                <w:i/>
                <w:sz w:val="18"/>
                <w:lang w:eastAsia="ja-JP"/>
              </w:rPr>
              <w:t>-</w:t>
            </w:r>
            <w:proofErr w:type="spellStart"/>
            <w:r w:rsidRPr="00575B73">
              <w:rPr>
                <w:rFonts w:ascii="Arial" w:eastAsia="Times New Roman" w:hAnsi="Arial"/>
                <w:bCs/>
                <w:i/>
                <w:sz w:val="18"/>
                <w:lang w:eastAsia="ja-JP"/>
              </w:rPr>
              <w:t>BlindDetectionCA</w:t>
            </w:r>
            <w:proofErr w:type="spellEnd"/>
            <w:r w:rsidRPr="00575B73">
              <w:rPr>
                <w:rFonts w:ascii="Arial" w:eastAsia="Times New Roman" w:hAnsi="Arial"/>
                <w:bCs/>
                <w:i/>
                <w:sz w:val="18"/>
                <w:lang w:eastAsia="ja-JP"/>
              </w:rPr>
              <w:t>-Mixed</w:t>
            </w:r>
            <w:del w:id="7" w:author="Huawei, Hisilicon" w:date="2022-08-19T10:21:00Z">
              <w:r w:rsidRPr="00575B73" w:rsidDel="002744C6">
                <w:rPr>
                  <w:rFonts w:ascii="Arial" w:eastAsia="Times New Roman" w:hAnsi="Arial"/>
                  <w:bCs/>
                  <w:i/>
                  <w:sz w:val="18"/>
                  <w:lang w:eastAsia="ja-JP"/>
                </w:rPr>
                <w:delText>-r16</w:delText>
              </w:r>
            </w:del>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proofErr w:type="spellStart"/>
            <w:r w:rsidRPr="00575B73">
              <w:rPr>
                <w:rFonts w:ascii="Arial" w:eastAsia="Times New Roman" w:hAnsi="Arial"/>
                <w:bCs/>
                <w:i/>
                <w:sz w:val="18"/>
                <w:lang w:eastAsia="ja-JP"/>
              </w:rPr>
              <w:t>pdcch</w:t>
            </w:r>
            <w:proofErr w:type="spellEnd"/>
            <w:r w:rsidRPr="00575B73">
              <w:rPr>
                <w:rFonts w:ascii="Arial" w:eastAsia="Times New Roman" w:hAnsi="Arial"/>
                <w:bCs/>
                <w:i/>
                <w:sz w:val="18"/>
                <w:lang w:eastAsia="ja-JP"/>
              </w:rPr>
              <w:t>-</w:t>
            </w:r>
            <w:proofErr w:type="spellStart"/>
            <w:r w:rsidRPr="00575B73">
              <w:rPr>
                <w:rFonts w:ascii="Arial" w:eastAsia="Times New Roman" w:hAnsi="Arial"/>
                <w:bCs/>
                <w:i/>
                <w:sz w:val="18"/>
                <w:lang w:eastAsia="ja-JP"/>
              </w:rPr>
              <w:t>BlindDetectionCA</w:t>
            </w:r>
            <w:proofErr w:type="spellEnd"/>
            <w:r w:rsidRPr="00575B73">
              <w:rPr>
                <w:rFonts w:ascii="Arial" w:eastAsia="Times New Roman" w:hAnsi="Arial"/>
                <w:bCs/>
                <w:i/>
                <w:sz w:val="18"/>
                <w:lang w:eastAsia="ja-JP"/>
              </w:rPr>
              <w:t>-Mixed-</w:t>
            </w:r>
            <w:proofErr w:type="spellStart"/>
            <w:r w:rsidRPr="00575B73">
              <w:rPr>
                <w:rFonts w:ascii="Arial" w:eastAsia="Times New Roman" w:hAnsi="Arial"/>
                <w:bCs/>
                <w:i/>
                <w:sz w:val="18"/>
                <w:lang w:eastAsia="ja-JP"/>
              </w:rPr>
              <w:t>NonAlignedSpan</w:t>
            </w:r>
            <w:proofErr w:type="spellEnd"/>
            <w:del w:id="8" w:author="Huawei, Hisilicon" w:date="2022-08-19T10:21:00Z">
              <w:r w:rsidRPr="00575B73" w:rsidDel="002744C6">
                <w:rPr>
                  <w:rFonts w:ascii="Arial" w:eastAsia="Times New Roman" w:hAnsi="Arial"/>
                  <w:bCs/>
                  <w:i/>
                  <w:sz w:val="18"/>
                  <w:lang w:eastAsia="ja-JP"/>
                </w:rPr>
                <w:delText>-r16</w:delText>
              </w:r>
            </w:del>
            <w:r w:rsidRPr="00575B73">
              <w:rPr>
                <w:rFonts w:ascii="Arial" w:eastAsia="Times New Roman" w:hAnsi="Arial"/>
                <w:bCs/>
                <w:i/>
                <w:sz w:val="18"/>
                <w:lang w:eastAsia="ja-JP"/>
              </w:rPr>
              <w:t xml:space="preserve"> </w:t>
            </w:r>
            <w:r w:rsidRPr="00575B73">
              <w:rPr>
                <w:rFonts w:ascii="Arial" w:eastAsia="Times New Roman" w:hAnsi="Arial"/>
                <w:bCs/>
                <w:iCs/>
                <w:sz w:val="18"/>
                <w:lang w:eastAsia="ja-JP"/>
              </w:rPr>
              <w:t xml:space="preserve">is applied to the </w:t>
            </w:r>
            <w:del w:id="9" w:author="Huawei, Hisilicon" w:date="2022-08-10T10:40:00Z">
              <w:r w:rsidRPr="00575B73" w:rsidDel="00DC208D">
                <w:rPr>
                  <w:rFonts w:ascii="Arial" w:eastAsia="Times New Roman" w:hAnsi="Arial"/>
                  <w:bCs/>
                  <w:iCs/>
                  <w:sz w:val="18"/>
                  <w:lang w:eastAsia="ja-JP"/>
                </w:rPr>
                <w:delText>feature</w:delText>
              </w:r>
            </w:del>
            <w:ins w:id="10" w:author="Huawei, Hisilicon" w:date="2022-08-10T10:39:00Z">
              <w:r w:rsidRPr="00575B73">
                <w:rPr>
                  <w:rFonts w:ascii="Arial" w:eastAsia="Times New Roman" w:hAnsi="Arial"/>
                  <w:bCs/>
                  <w:iCs/>
                  <w:sz w:val="18"/>
                  <w:lang w:eastAsia="ja-JP"/>
                </w:rPr>
                <w:t xml:space="preserve">combination of </w:t>
              </w:r>
              <w:proofErr w:type="spellStart"/>
              <w:r w:rsidRPr="00575B73">
                <w:rPr>
                  <w:rFonts w:ascii="Arial" w:eastAsia="Times New Roman" w:hAnsi="Arial"/>
                  <w:bCs/>
                  <w:i/>
                  <w:iCs/>
                  <w:sz w:val="18"/>
                  <w:lang w:eastAsia="ja-JP"/>
                </w:rPr>
                <w:t>pdcch</w:t>
              </w:r>
              <w:proofErr w:type="spellEnd"/>
              <w:r w:rsidRPr="00575B73">
                <w:rPr>
                  <w:rFonts w:ascii="Arial" w:eastAsia="Times New Roman" w:hAnsi="Arial"/>
                  <w:bCs/>
                  <w:i/>
                  <w:iCs/>
                  <w:sz w:val="18"/>
                  <w:lang w:eastAsia="ja-JP"/>
                </w:rPr>
                <w:t>-</w:t>
              </w:r>
              <w:proofErr w:type="spellStart"/>
              <w:r w:rsidRPr="00575B73">
                <w:rPr>
                  <w:rFonts w:ascii="Arial" w:eastAsia="Times New Roman" w:hAnsi="Arial"/>
                  <w:bCs/>
                  <w:i/>
                  <w:iCs/>
                  <w:sz w:val="18"/>
                  <w:lang w:eastAsia="ja-JP"/>
                </w:rPr>
                <w:t>BlindDetectionMCG</w:t>
              </w:r>
              <w:proofErr w:type="spellEnd"/>
              <w:r w:rsidRPr="00575B73">
                <w:rPr>
                  <w:rFonts w:ascii="Arial" w:eastAsia="Times New Roman" w:hAnsi="Arial"/>
                  <w:bCs/>
                  <w:i/>
                  <w:iCs/>
                  <w:sz w:val="18"/>
                  <w:lang w:eastAsia="ja-JP"/>
                </w:rPr>
                <w:t xml:space="preserve">-UE-Mixed and </w:t>
              </w:r>
              <w:proofErr w:type="spellStart"/>
              <w:r w:rsidRPr="00575B73">
                <w:rPr>
                  <w:rFonts w:ascii="Arial" w:eastAsia="Times New Roman" w:hAnsi="Arial"/>
                  <w:bCs/>
                  <w:i/>
                  <w:iCs/>
                  <w:sz w:val="18"/>
                  <w:lang w:eastAsia="ja-JP"/>
                </w:rPr>
                <w:t>pdcch</w:t>
              </w:r>
              <w:proofErr w:type="spellEnd"/>
              <w:r w:rsidRPr="00575B73">
                <w:rPr>
                  <w:rFonts w:ascii="Arial" w:eastAsia="Times New Roman" w:hAnsi="Arial"/>
                  <w:bCs/>
                  <w:i/>
                  <w:iCs/>
                  <w:sz w:val="18"/>
                  <w:lang w:eastAsia="ja-JP"/>
                </w:rPr>
                <w:t>-</w:t>
              </w:r>
              <w:proofErr w:type="spellStart"/>
              <w:r w:rsidRPr="00575B73">
                <w:rPr>
                  <w:rFonts w:ascii="Arial" w:eastAsia="Times New Roman" w:hAnsi="Arial"/>
                  <w:bCs/>
                  <w:i/>
                  <w:iCs/>
                  <w:sz w:val="18"/>
                  <w:lang w:eastAsia="ja-JP"/>
                </w:rPr>
                <w:t>BlindDetectionSCG</w:t>
              </w:r>
              <w:proofErr w:type="spellEnd"/>
              <w:r w:rsidRPr="00575B73">
                <w:rPr>
                  <w:rFonts w:ascii="Arial" w:eastAsia="Times New Roman" w:hAnsi="Arial"/>
                  <w:bCs/>
                  <w:i/>
                  <w:iCs/>
                  <w:sz w:val="18"/>
                  <w:lang w:eastAsia="ja-JP"/>
                </w:rPr>
                <w:t>-UE-Mixed</w:t>
              </w:r>
            </w:ins>
            <w:ins w:id="11" w:author="Huawei, Hisilicon" w:date="2022-08-19T10:21:00Z">
              <w:r>
                <w:rPr>
                  <w:rFonts w:ascii="Arial" w:eastAsia="Times New Roman" w:hAnsi="Arial"/>
                  <w:bCs/>
                  <w:i/>
                  <w:iCs/>
                  <w:sz w:val="18"/>
                  <w:lang w:eastAsia="ja-JP"/>
                </w:rPr>
                <w:t>,</w:t>
              </w:r>
            </w:ins>
            <w:ins w:id="12" w:author="Huawei, Hisilicon" w:date="2022-08-10T10:39:00Z">
              <w:r w:rsidRPr="00575B73">
                <w:rPr>
                  <w:rFonts w:ascii="Arial" w:eastAsia="Times New Roman" w:hAnsi="Arial"/>
                  <w:bCs/>
                  <w:iCs/>
                  <w:sz w:val="18"/>
                  <w:lang w:eastAsia="ja-JP"/>
                </w:rPr>
                <w:t xml:space="preserve"> as defined in clause 10 in TS 38.213</w:t>
              </w:r>
            </w:ins>
            <w:r>
              <w:rPr>
                <w:rFonts w:ascii="Arial" w:eastAsia="Times New Roman" w:hAnsi="Arial"/>
                <w:bCs/>
                <w:iCs/>
                <w:sz w:val="18"/>
                <w:lang w:eastAsia="ja-JP"/>
              </w:rPr>
              <w:t>.”</w:t>
            </w:r>
          </w:p>
        </w:tc>
      </w:tr>
      <w:tr w:rsidR="00810E5C" w:rsidRPr="00881242" w14:paraId="362FA3C9" w14:textId="77777777" w:rsidTr="00616826">
        <w:tc>
          <w:tcPr>
            <w:tcW w:w="1696" w:type="dxa"/>
            <w:shd w:val="clear" w:color="auto" w:fill="auto"/>
          </w:tcPr>
          <w:p w14:paraId="7DBA839A" w14:textId="4363AB27" w:rsidR="00810E5C" w:rsidRPr="005165E4" w:rsidRDefault="006B5F5E" w:rsidP="00810E5C">
            <w:pPr>
              <w:spacing w:after="0"/>
              <w:jc w:val="both"/>
              <w:rPr>
                <w:rFonts w:ascii="Arial" w:hAnsi="Arial" w:cs="Arial"/>
                <w:bCs/>
                <w:lang w:eastAsia="zh-CN"/>
              </w:rPr>
            </w:pPr>
            <w:r>
              <w:rPr>
                <w:rFonts w:ascii="Arial" w:hAnsi="Arial" w:cs="Arial"/>
                <w:bCs/>
                <w:lang w:eastAsia="zh-CN"/>
              </w:rPr>
              <w:t>China Telecom</w:t>
            </w:r>
          </w:p>
        </w:tc>
        <w:tc>
          <w:tcPr>
            <w:tcW w:w="1134" w:type="dxa"/>
          </w:tcPr>
          <w:p w14:paraId="7757B08A" w14:textId="59ABE4E3" w:rsidR="00810E5C" w:rsidRPr="005165E4" w:rsidRDefault="006B5F5E" w:rsidP="00810E5C">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7A1C993D" w14:textId="77777777" w:rsidR="00810E5C" w:rsidRPr="005165E4" w:rsidRDefault="00810E5C" w:rsidP="00810E5C">
            <w:pPr>
              <w:spacing w:after="0"/>
              <w:jc w:val="both"/>
              <w:rPr>
                <w:rFonts w:ascii="Arial" w:hAnsi="Arial" w:cs="Arial"/>
                <w:bCs/>
                <w:lang w:eastAsia="zh-CN"/>
              </w:rPr>
            </w:pPr>
          </w:p>
        </w:tc>
      </w:tr>
      <w:tr w:rsidR="00810E5C" w:rsidRPr="00881242" w14:paraId="3159148F" w14:textId="77777777" w:rsidTr="00616826">
        <w:tc>
          <w:tcPr>
            <w:tcW w:w="1696" w:type="dxa"/>
            <w:shd w:val="clear" w:color="auto" w:fill="auto"/>
          </w:tcPr>
          <w:p w14:paraId="5CAB1BC7" w14:textId="531082E1" w:rsidR="00810E5C" w:rsidRPr="005165E4" w:rsidRDefault="00F92DD6" w:rsidP="00810E5C">
            <w:pPr>
              <w:spacing w:after="0"/>
              <w:jc w:val="both"/>
              <w:rPr>
                <w:rFonts w:ascii="Arial" w:hAnsi="Arial" w:cs="Arial"/>
                <w:bCs/>
                <w:lang w:eastAsia="ko-KR"/>
              </w:rPr>
            </w:pPr>
            <w:r>
              <w:rPr>
                <w:rFonts w:ascii="Arial" w:hAnsi="Arial" w:cs="Arial" w:hint="eastAsia"/>
                <w:bCs/>
                <w:lang w:eastAsia="ko-KR"/>
              </w:rPr>
              <w:t>Samsung</w:t>
            </w:r>
          </w:p>
        </w:tc>
        <w:tc>
          <w:tcPr>
            <w:tcW w:w="1134" w:type="dxa"/>
          </w:tcPr>
          <w:p w14:paraId="2B557F41" w14:textId="01D144AA" w:rsidR="00810E5C" w:rsidRPr="005165E4" w:rsidRDefault="009604B3" w:rsidP="00810E5C">
            <w:pPr>
              <w:spacing w:after="0"/>
              <w:jc w:val="both"/>
              <w:rPr>
                <w:rFonts w:ascii="Arial" w:hAnsi="Arial" w:cs="Arial"/>
                <w:bCs/>
                <w:lang w:eastAsia="ko-KR"/>
              </w:rPr>
            </w:pPr>
            <w:r>
              <w:rPr>
                <w:rFonts w:ascii="Arial" w:hAnsi="Arial" w:cs="Arial" w:hint="eastAsia"/>
                <w:bCs/>
                <w:lang w:eastAsia="ko-KR"/>
              </w:rPr>
              <w:t>Yes</w:t>
            </w:r>
          </w:p>
        </w:tc>
        <w:tc>
          <w:tcPr>
            <w:tcW w:w="7513" w:type="dxa"/>
            <w:shd w:val="clear" w:color="auto" w:fill="auto"/>
          </w:tcPr>
          <w:p w14:paraId="09FFB1EA" w14:textId="77777777" w:rsidR="00810E5C" w:rsidRPr="005165E4" w:rsidRDefault="00810E5C" w:rsidP="00810E5C">
            <w:pPr>
              <w:spacing w:after="0"/>
              <w:jc w:val="both"/>
              <w:rPr>
                <w:rFonts w:ascii="Arial" w:hAnsi="Arial" w:cs="Arial"/>
                <w:bCs/>
                <w:lang w:eastAsia="zh-CN"/>
              </w:rPr>
            </w:pPr>
          </w:p>
        </w:tc>
      </w:tr>
      <w:tr w:rsidR="00810E5C" w:rsidRPr="00881242" w14:paraId="5D56F722" w14:textId="77777777" w:rsidTr="00616826">
        <w:tc>
          <w:tcPr>
            <w:tcW w:w="1696" w:type="dxa"/>
            <w:shd w:val="clear" w:color="auto" w:fill="auto"/>
          </w:tcPr>
          <w:p w14:paraId="41766E6B" w14:textId="472E47CD" w:rsidR="00810E5C" w:rsidRPr="005165E4" w:rsidRDefault="00C3351D" w:rsidP="00810E5C">
            <w:pPr>
              <w:spacing w:after="0"/>
              <w:jc w:val="both"/>
              <w:rPr>
                <w:rFonts w:ascii="Arial" w:hAnsi="Arial" w:cs="Arial"/>
                <w:bCs/>
                <w:lang w:eastAsia="ko-KR"/>
              </w:rPr>
            </w:pPr>
            <w:r>
              <w:rPr>
                <w:rFonts w:ascii="Arial" w:hAnsi="Arial" w:cs="Arial"/>
                <w:bCs/>
                <w:lang w:eastAsia="ko-KR"/>
              </w:rPr>
              <w:t>Nokia</w:t>
            </w:r>
          </w:p>
        </w:tc>
        <w:tc>
          <w:tcPr>
            <w:tcW w:w="1134" w:type="dxa"/>
          </w:tcPr>
          <w:p w14:paraId="7776C8BF" w14:textId="58BC13D2" w:rsidR="00810E5C" w:rsidRPr="005165E4" w:rsidRDefault="00C3351D" w:rsidP="00810E5C">
            <w:pPr>
              <w:spacing w:after="0"/>
              <w:jc w:val="both"/>
              <w:rPr>
                <w:rFonts w:ascii="Arial" w:hAnsi="Arial" w:cs="Arial"/>
                <w:bCs/>
                <w:lang w:eastAsia="ko-KR"/>
              </w:rPr>
            </w:pPr>
            <w:r>
              <w:rPr>
                <w:rFonts w:ascii="Arial" w:hAnsi="Arial" w:cs="Arial"/>
                <w:bCs/>
                <w:lang w:eastAsia="ko-KR"/>
              </w:rPr>
              <w:t>Yes</w:t>
            </w:r>
          </w:p>
        </w:tc>
        <w:tc>
          <w:tcPr>
            <w:tcW w:w="7513" w:type="dxa"/>
            <w:shd w:val="clear" w:color="auto" w:fill="auto"/>
          </w:tcPr>
          <w:p w14:paraId="6B088542" w14:textId="3D226A76" w:rsidR="00C3351D" w:rsidRDefault="00C3351D" w:rsidP="00C3351D">
            <w:pPr>
              <w:keepNext/>
              <w:keepLines/>
              <w:overflowPunct w:val="0"/>
              <w:autoSpaceDE w:val="0"/>
              <w:autoSpaceDN w:val="0"/>
              <w:adjustRightInd w:val="0"/>
              <w:spacing w:after="0"/>
              <w:textAlignment w:val="baseline"/>
              <w:rPr>
                <w:rFonts w:ascii="Arial" w:hAnsi="Arial" w:cs="Arial"/>
                <w:bCs/>
                <w:lang w:eastAsia="ko-KR"/>
              </w:rPr>
            </w:pPr>
            <w:r>
              <w:rPr>
                <w:rFonts w:ascii="Arial" w:hAnsi="Arial" w:cs="Arial"/>
                <w:bCs/>
                <w:lang w:eastAsia="ko-KR"/>
              </w:rPr>
              <w:t>Some feedback from our side:</w:t>
            </w:r>
          </w:p>
          <w:p w14:paraId="4C516D23" w14:textId="77777777" w:rsidR="00810E5C" w:rsidRPr="00C3351D" w:rsidRDefault="00C3351D" w:rsidP="001E2852">
            <w:pPr>
              <w:pStyle w:val="ListParagraph"/>
              <w:keepNext/>
              <w:keepLines/>
              <w:numPr>
                <w:ilvl w:val="0"/>
                <w:numId w:val="7"/>
              </w:numPr>
              <w:overflowPunct w:val="0"/>
              <w:autoSpaceDE w:val="0"/>
              <w:autoSpaceDN w:val="0"/>
              <w:adjustRightInd w:val="0"/>
              <w:textAlignment w:val="baseline"/>
              <w:rPr>
                <w:rFonts w:ascii="Arial" w:eastAsia="Times New Roman" w:hAnsi="Arial"/>
                <w:b/>
                <w:i/>
                <w:sz w:val="18"/>
                <w:lang w:eastAsia="ja-JP"/>
              </w:rPr>
            </w:pPr>
            <w:r w:rsidRPr="00C3351D">
              <w:rPr>
                <w:rFonts w:ascii="Arial" w:eastAsia="Times New Roman" w:hAnsi="Arial"/>
                <w:bCs/>
                <w:iCs/>
                <w:sz w:val="18"/>
                <w:lang w:eastAsia="ja-JP"/>
              </w:rPr>
              <w:t xml:space="preserve">For this change </w:t>
            </w:r>
            <w:r w:rsidRPr="00C3351D">
              <w:rPr>
                <w:rFonts w:ascii="Arial" w:eastAsia="Times New Roman" w:hAnsi="Arial"/>
                <w:b/>
                <w:i/>
                <w:sz w:val="18"/>
                <w:lang w:eastAsia="ja-JP"/>
              </w:rPr>
              <w:t>pdcch-BlindDetectionCA-Mixed-NonAlignedSpan-r16</w:t>
            </w:r>
            <w:ins w:id="13" w:author="Huawei, Hisilicon" w:date="2022-07-29T10:24:00Z">
              <w:r w:rsidRPr="00C3351D">
                <w:rPr>
                  <w:rFonts w:ascii="Arial" w:eastAsia="Times New Roman" w:hAnsi="Arial"/>
                  <w:b/>
                  <w:i/>
                  <w:sz w:val="18"/>
                  <w:lang w:eastAsia="ja-JP"/>
                </w:rPr>
                <w:t>, pdcch-BlindDetectoinCA-Mixed-NonAlignedSpan-v16xy</w:t>
              </w:r>
            </w:ins>
            <w:r>
              <w:rPr>
                <w:rFonts w:ascii="Arial" w:eastAsia="Times New Roman" w:hAnsi="Arial"/>
                <w:b/>
                <w:i/>
                <w:sz w:val="18"/>
                <w:lang w:eastAsia="ja-JP"/>
              </w:rPr>
              <w:t xml:space="preserve"> </w:t>
            </w:r>
            <w:r w:rsidRPr="00C3351D">
              <w:rPr>
                <w:rFonts w:ascii="Arial" w:hAnsi="Arial" w:cs="Arial"/>
                <w:sz w:val="20"/>
                <w:szCs w:val="20"/>
              </w:rPr>
              <w:t>we should have this note here again: “</w:t>
            </w:r>
            <w:r w:rsidRPr="00C3351D">
              <w:rPr>
                <w:rFonts w:ascii="Arial" w:eastAsia="Times New Roman" w:hAnsi="Arial" w:cs="Arial"/>
                <w:sz w:val="20"/>
                <w:szCs w:val="20"/>
                <w:lang w:eastAsia="ja-JP"/>
              </w:rPr>
              <w:t xml:space="preserve">Only one between </w:t>
            </w:r>
            <w:r w:rsidRPr="00C3351D">
              <w:rPr>
                <w:rFonts w:ascii="Arial" w:eastAsia="Times New Roman" w:hAnsi="Arial" w:cs="Arial"/>
                <w:i/>
                <w:sz w:val="20"/>
                <w:szCs w:val="20"/>
                <w:lang w:eastAsia="ja-JP"/>
              </w:rPr>
              <w:t>pdcch-BlindDetectionCA-Mixed-r16</w:t>
            </w:r>
            <w:r w:rsidRPr="00C3351D">
              <w:rPr>
                <w:rFonts w:ascii="Arial" w:eastAsia="Times New Roman" w:hAnsi="Arial" w:cs="Arial"/>
                <w:sz w:val="20"/>
                <w:szCs w:val="20"/>
                <w:lang w:eastAsia="ja-JP"/>
              </w:rPr>
              <w:t xml:space="preserve"> and </w:t>
            </w:r>
            <w:r w:rsidRPr="00C3351D">
              <w:rPr>
                <w:rFonts w:ascii="Arial" w:eastAsia="Times New Roman" w:hAnsi="Arial" w:cs="Arial"/>
                <w:i/>
                <w:sz w:val="20"/>
                <w:szCs w:val="20"/>
                <w:lang w:eastAsia="ja-JP"/>
              </w:rPr>
              <w:t>pdcch-BlindDetectionCA-Mixed-NonAlignedSpan-r16</w:t>
            </w:r>
            <w:r w:rsidRPr="00C3351D">
              <w:rPr>
                <w:rFonts w:ascii="Arial" w:eastAsia="Times New Roman" w:hAnsi="Arial" w:cs="Arial"/>
                <w:sz w:val="20"/>
                <w:szCs w:val="20"/>
                <w:lang w:eastAsia="ja-JP"/>
              </w:rPr>
              <w:t xml:space="preserve"> can be reported by UE.”</w:t>
            </w:r>
          </w:p>
          <w:p w14:paraId="23004B56" w14:textId="67BFD49C" w:rsidR="00C3351D" w:rsidRPr="00C3351D" w:rsidRDefault="00C3351D" w:rsidP="001E2852">
            <w:pPr>
              <w:pStyle w:val="ListParagraph"/>
              <w:keepNext/>
              <w:keepLines/>
              <w:numPr>
                <w:ilvl w:val="0"/>
                <w:numId w:val="7"/>
              </w:numPr>
              <w:overflowPunct w:val="0"/>
              <w:autoSpaceDE w:val="0"/>
              <w:autoSpaceDN w:val="0"/>
              <w:adjustRightInd w:val="0"/>
              <w:textAlignment w:val="baseline"/>
              <w:rPr>
                <w:rFonts w:ascii="Arial" w:eastAsia="Times New Roman" w:hAnsi="Arial"/>
                <w:b/>
                <w:i/>
                <w:sz w:val="18"/>
                <w:lang w:eastAsia="ja-JP"/>
              </w:rPr>
            </w:pPr>
            <w:r w:rsidRPr="00C3351D">
              <w:rPr>
                <w:rFonts w:ascii="Arial" w:eastAsia="Times New Roman" w:hAnsi="Arial"/>
                <w:b/>
                <w:i/>
                <w:sz w:val="18"/>
                <w:lang w:eastAsia="ja-JP"/>
              </w:rPr>
              <w:t>pdcch-MonitoringCA-NonAlignedSpan-r16</w:t>
            </w:r>
            <w:r>
              <w:rPr>
                <w:rFonts w:ascii="Arial" w:eastAsia="Times New Roman" w:hAnsi="Arial"/>
                <w:b/>
                <w:i/>
                <w:sz w:val="18"/>
                <w:lang w:eastAsia="ja-JP"/>
              </w:rPr>
              <w:t xml:space="preserve"> </w:t>
            </w:r>
            <w:r w:rsidRPr="00C3351D">
              <w:rPr>
                <w:rFonts w:ascii="Arial" w:hAnsi="Arial" w:cs="Arial"/>
                <w:sz w:val="20"/>
                <w:szCs w:val="20"/>
              </w:rPr>
              <w:t>Similar comment, repeat the note of the capability above here: “</w:t>
            </w:r>
            <w:r w:rsidRPr="00C3351D">
              <w:rPr>
                <w:rFonts w:ascii="Arial" w:eastAsia="Times New Roman" w:hAnsi="Arial" w:cs="Arial"/>
                <w:sz w:val="20"/>
                <w:szCs w:val="20"/>
                <w:lang w:eastAsia="ja-JP"/>
              </w:rPr>
              <w:t>Only one between pdcch-MonitoringCA-r16 and pdcch-MonitoringCA-NonAlignedSpan-r16 can be reported by UE.”</w:t>
            </w:r>
          </w:p>
        </w:tc>
      </w:tr>
      <w:tr w:rsidR="00810E5C" w:rsidRPr="00881242" w14:paraId="236FE85D" w14:textId="77777777" w:rsidTr="00616826">
        <w:tc>
          <w:tcPr>
            <w:tcW w:w="1696" w:type="dxa"/>
            <w:shd w:val="clear" w:color="auto" w:fill="auto"/>
          </w:tcPr>
          <w:p w14:paraId="6C53CBD5" w14:textId="0174ED54" w:rsidR="00810E5C" w:rsidRPr="005165E4" w:rsidRDefault="00E80C49" w:rsidP="00810E5C">
            <w:pPr>
              <w:spacing w:after="0"/>
              <w:jc w:val="both"/>
              <w:rPr>
                <w:rFonts w:ascii="Arial" w:eastAsia="SimSun" w:hAnsi="Arial" w:cs="Arial"/>
                <w:bCs/>
                <w:lang w:eastAsia="zh-CN"/>
              </w:rPr>
            </w:pPr>
            <w:r>
              <w:rPr>
                <w:rFonts w:ascii="Arial" w:eastAsia="SimSun" w:hAnsi="Arial" w:cs="Arial"/>
                <w:bCs/>
                <w:lang w:eastAsia="zh-CN"/>
              </w:rPr>
              <w:t>vivo</w:t>
            </w:r>
          </w:p>
        </w:tc>
        <w:tc>
          <w:tcPr>
            <w:tcW w:w="1134" w:type="dxa"/>
          </w:tcPr>
          <w:p w14:paraId="65BFAD94" w14:textId="7A6B8E33" w:rsidR="00810E5C" w:rsidRPr="005165E4" w:rsidRDefault="00E80C49" w:rsidP="00810E5C">
            <w:pPr>
              <w:spacing w:after="0"/>
              <w:jc w:val="both"/>
              <w:rPr>
                <w:rFonts w:ascii="Arial" w:eastAsia="SimSun" w:hAnsi="Arial" w:cs="Arial"/>
                <w:bCs/>
                <w:lang w:eastAsia="zh-CN"/>
              </w:rPr>
            </w:pPr>
            <w:r>
              <w:rPr>
                <w:rFonts w:ascii="Arial" w:eastAsia="SimSun" w:hAnsi="Arial" w:cs="Arial"/>
                <w:bCs/>
                <w:lang w:eastAsia="zh-CN"/>
              </w:rPr>
              <w:t>Yes</w:t>
            </w:r>
          </w:p>
        </w:tc>
        <w:tc>
          <w:tcPr>
            <w:tcW w:w="7513" w:type="dxa"/>
            <w:shd w:val="clear" w:color="auto" w:fill="auto"/>
          </w:tcPr>
          <w:p w14:paraId="0572E2B5" w14:textId="77777777" w:rsidR="00810E5C" w:rsidRPr="005165E4" w:rsidRDefault="00810E5C" w:rsidP="00810E5C">
            <w:pPr>
              <w:spacing w:after="0"/>
              <w:jc w:val="both"/>
              <w:rPr>
                <w:rFonts w:ascii="Arial" w:eastAsia="SimSun" w:hAnsi="Arial" w:cs="Arial"/>
                <w:bCs/>
                <w:lang w:eastAsia="zh-CN"/>
              </w:rPr>
            </w:pPr>
          </w:p>
        </w:tc>
      </w:tr>
      <w:tr w:rsidR="001916FB" w:rsidRPr="00881242" w14:paraId="353109F5" w14:textId="77777777" w:rsidTr="00616826">
        <w:tc>
          <w:tcPr>
            <w:tcW w:w="1696" w:type="dxa"/>
            <w:shd w:val="clear" w:color="auto" w:fill="auto"/>
          </w:tcPr>
          <w:p w14:paraId="1731EA84" w14:textId="4B99FB4D" w:rsidR="001916FB" w:rsidRPr="005165E4" w:rsidRDefault="001916FB" w:rsidP="001916FB">
            <w:pPr>
              <w:spacing w:after="0"/>
              <w:jc w:val="both"/>
              <w:rPr>
                <w:rFonts w:ascii="Arial" w:hAnsi="Arial" w:cs="Arial"/>
                <w:bCs/>
                <w:lang w:eastAsia="zh-CN"/>
              </w:rPr>
            </w:pPr>
            <w:r>
              <w:rPr>
                <w:rFonts w:ascii="Arial" w:eastAsiaTheme="minorEastAsia" w:hAnsi="Arial" w:cs="Arial" w:hint="eastAsia"/>
                <w:bCs/>
                <w:lang w:eastAsia="zh-TW"/>
              </w:rPr>
              <w:t>M</w:t>
            </w:r>
            <w:r>
              <w:rPr>
                <w:rFonts w:ascii="Arial" w:eastAsiaTheme="minorEastAsia" w:hAnsi="Arial" w:cs="Arial"/>
                <w:bCs/>
                <w:lang w:eastAsia="zh-TW"/>
              </w:rPr>
              <w:t>ediaTek</w:t>
            </w:r>
          </w:p>
        </w:tc>
        <w:tc>
          <w:tcPr>
            <w:tcW w:w="1134" w:type="dxa"/>
          </w:tcPr>
          <w:p w14:paraId="70FE7C4D" w14:textId="6D4AA1B8" w:rsidR="001916FB" w:rsidRPr="005165E4" w:rsidRDefault="001916FB" w:rsidP="001916FB">
            <w:pPr>
              <w:spacing w:after="0"/>
              <w:jc w:val="both"/>
              <w:rPr>
                <w:rFonts w:ascii="Arial" w:hAnsi="Arial" w:cs="Arial"/>
                <w:bCs/>
                <w:lang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513" w:type="dxa"/>
            <w:shd w:val="clear" w:color="auto" w:fill="auto"/>
          </w:tcPr>
          <w:p w14:paraId="6DF39892" w14:textId="632B0D7F" w:rsidR="001916FB" w:rsidRPr="005165E4" w:rsidRDefault="001916FB" w:rsidP="001916FB">
            <w:pPr>
              <w:spacing w:after="0"/>
              <w:jc w:val="both"/>
              <w:rPr>
                <w:rFonts w:ascii="Arial" w:hAnsi="Arial" w:cs="Arial"/>
                <w:bCs/>
                <w:lang w:eastAsia="zh-CN"/>
              </w:rPr>
            </w:pPr>
            <w:r>
              <w:rPr>
                <w:rFonts w:ascii="Arial" w:eastAsiaTheme="minorEastAsia" w:hAnsi="Arial" w:cs="Arial" w:hint="eastAsia"/>
                <w:bCs/>
                <w:lang w:eastAsia="zh-TW"/>
              </w:rPr>
              <w:t>W</w:t>
            </w:r>
            <w:r>
              <w:rPr>
                <w:rFonts w:ascii="Arial" w:eastAsiaTheme="minorEastAsia" w:hAnsi="Arial" w:cs="Arial"/>
                <w:bCs/>
                <w:lang w:eastAsia="zh-TW"/>
              </w:rPr>
              <w:t>e agree with the intent.</w:t>
            </w:r>
          </w:p>
        </w:tc>
      </w:tr>
      <w:tr w:rsidR="00810E5C" w:rsidRPr="00881242" w14:paraId="20728D3F" w14:textId="77777777" w:rsidTr="00616826">
        <w:tc>
          <w:tcPr>
            <w:tcW w:w="1696" w:type="dxa"/>
            <w:shd w:val="clear" w:color="auto" w:fill="auto"/>
          </w:tcPr>
          <w:p w14:paraId="3557CBA7" w14:textId="2167FCF5" w:rsidR="00810E5C" w:rsidRPr="005165E4" w:rsidRDefault="000069C7" w:rsidP="00810E5C">
            <w:pPr>
              <w:spacing w:after="0"/>
              <w:jc w:val="both"/>
              <w:rPr>
                <w:rFonts w:ascii="Arial" w:hAnsi="Arial" w:cs="Arial"/>
                <w:bCs/>
                <w:lang w:eastAsia="zh-CN"/>
              </w:rPr>
            </w:pPr>
            <w:r>
              <w:rPr>
                <w:rFonts w:ascii="Arial" w:hAnsi="Arial" w:cs="Arial"/>
                <w:bCs/>
                <w:lang w:eastAsia="zh-CN"/>
              </w:rPr>
              <w:t>Intel</w:t>
            </w:r>
          </w:p>
        </w:tc>
        <w:tc>
          <w:tcPr>
            <w:tcW w:w="1134" w:type="dxa"/>
          </w:tcPr>
          <w:p w14:paraId="042CA2BC" w14:textId="05A7BA3B" w:rsidR="00810E5C" w:rsidRPr="005165E4" w:rsidRDefault="000069C7" w:rsidP="00810E5C">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3F6BAA56" w14:textId="1CCF95EE" w:rsidR="00810E5C" w:rsidRPr="005165E4" w:rsidRDefault="000069C7" w:rsidP="00810E5C">
            <w:pPr>
              <w:spacing w:after="0"/>
              <w:jc w:val="both"/>
              <w:rPr>
                <w:rFonts w:ascii="Arial" w:hAnsi="Arial" w:cs="Arial"/>
                <w:bCs/>
                <w:lang w:eastAsia="zh-CN"/>
              </w:rPr>
            </w:pPr>
            <w:r>
              <w:rPr>
                <w:rFonts w:ascii="Arial" w:hAnsi="Arial" w:cs="Arial"/>
                <w:bCs/>
                <w:lang w:eastAsia="zh-CN"/>
              </w:rPr>
              <w:t>We agree with the CRs. The details can be discussed in the second phase.</w:t>
            </w:r>
          </w:p>
        </w:tc>
      </w:tr>
      <w:tr w:rsidR="00810E5C" w:rsidRPr="00881242" w14:paraId="78CE82A8" w14:textId="77777777" w:rsidTr="00616826">
        <w:tc>
          <w:tcPr>
            <w:tcW w:w="1696" w:type="dxa"/>
            <w:shd w:val="clear" w:color="auto" w:fill="auto"/>
          </w:tcPr>
          <w:p w14:paraId="65A161DB" w14:textId="77777777" w:rsidR="00810E5C" w:rsidRPr="005165E4" w:rsidRDefault="00810E5C" w:rsidP="00810E5C">
            <w:pPr>
              <w:spacing w:after="0"/>
              <w:jc w:val="both"/>
              <w:rPr>
                <w:rFonts w:ascii="Arial" w:hAnsi="Arial" w:cs="Arial"/>
                <w:bCs/>
                <w:lang w:eastAsia="zh-CN"/>
              </w:rPr>
            </w:pPr>
          </w:p>
        </w:tc>
        <w:tc>
          <w:tcPr>
            <w:tcW w:w="1134" w:type="dxa"/>
          </w:tcPr>
          <w:p w14:paraId="7B3402B2"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15585556" w14:textId="77777777" w:rsidR="00810E5C" w:rsidRPr="005165E4" w:rsidRDefault="00810E5C" w:rsidP="00810E5C">
            <w:pPr>
              <w:spacing w:after="0"/>
              <w:jc w:val="both"/>
              <w:rPr>
                <w:rFonts w:ascii="Arial" w:hAnsi="Arial" w:cs="Arial"/>
                <w:bCs/>
                <w:lang w:eastAsia="zh-CN"/>
              </w:rPr>
            </w:pPr>
          </w:p>
        </w:tc>
      </w:tr>
    </w:tbl>
    <w:p w14:paraId="25774CA3" w14:textId="77777777" w:rsidR="001C111F" w:rsidRDefault="001C111F" w:rsidP="001C111F">
      <w:pPr>
        <w:rPr>
          <w:rFonts w:ascii="Arial" w:eastAsiaTheme="minorEastAsia" w:hAnsi="Arial" w:cs="Arial"/>
          <w:lang w:eastAsia="zh-TW"/>
        </w:rPr>
      </w:pPr>
    </w:p>
    <w:p w14:paraId="6CC3C861" w14:textId="005F4EFB" w:rsidR="001C111F" w:rsidRDefault="001C111F" w:rsidP="001C111F">
      <w:pPr>
        <w:rPr>
          <w:rFonts w:ascii="Arial" w:eastAsiaTheme="minorEastAsia" w:hAnsi="Arial" w:cs="Arial"/>
          <w:lang w:eastAsia="zh-TW"/>
        </w:rPr>
      </w:pPr>
    </w:p>
    <w:p w14:paraId="63659247" w14:textId="4A7C2C30" w:rsidR="001C111F" w:rsidRPr="00EF1366" w:rsidRDefault="00EF1366" w:rsidP="00EF1366">
      <w:pPr>
        <w:pStyle w:val="Heading3"/>
        <w:rPr>
          <w:rFonts w:eastAsiaTheme="minorEastAsia" w:cs="Arial"/>
          <w:b/>
          <w:bCs/>
          <w:sz w:val="24"/>
          <w:szCs w:val="24"/>
          <w:lang w:eastAsia="zh-TW"/>
        </w:rPr>
      </w:pPr>
      <w:r w:rsidRPr="00EF1366">
        <w:rPr>
          <w:rFonts w:eastAsiaTheme="minorEastAsia" w:cs="Arial" w:hint="eastAsia"/>
          <w:b/>
          <w:bCs/>
          <w:sz w:val="24"/>
          <w:szCs w:val="24"/>
          <w:lang w:eastAsia="zh-TW"/>
        </w:rPr>
        <w:t>P</w:t>
      </w:r>
      <w:r w:rsidRPr="00EF1366">
        <w:rPr>
          <w:rFonts w:eastAsiaTheme="minorEastAsia" w:cs="Arial"/>
          <w:b/>
          <w:bCs/>
          <w:sz w:val="24"/>
          <w:szCs w:val="24"/>
          <w:lang w:eastAsia="zh-TW"/>
        </w:rPr>
        <w:t>USCH repetition</w:t>
      </w:r>
    </w:p>
    <w:p w14:paraId="34FF21E9" w14:textId="2227F96F" w:rsidR="001C111F" w:rsidRDefault="00EF1366" w:rsidP="001C111F">
      <w:pPr>
        <w:pStyle w:val="Doc-title"/>
        <w:rPr>
          <w:lang w:val="fr-FR"/>
        </w:rPr>
      </w:pPr>
      <w:r>
        <w:rPr>
          <w:lang w:val="fr-FR"/>
        </w:rPr>
        <w:t>[1</w:t>
      </w:r>
      <w:r w:rsidR="001B0522">
        <w:rPr>
          <w:lang w:val="fr-FR"/>
        </w:rPr>
        <w:t>9</w:t>
      </w:r>
      <w:r>
        <w:rPr>
          <w:lang w:val="fr-FR"/>
        </w:rPr>
        <w:t xml:space="preserve">] </w:t>
      </w:r>
      <w:hyperlink r:id="rId30" w:history="1">
        <w:r w:rsidR="001C111F" w:rsidRPr="00D16FCB">
          <w:rPr>
            <w:rStyle w:val="Hyperlink"/>
            <w:lang w:val="fr-FR"/>
          </w:rPr>
          <w:t>R2-2208505</w:t>
        </w:r>
      </w:hyperlink>
      <w:r w:rsidR="001C111F">
        <w:rPr>
          <w:lang w:val="fr-FR"/>
        </w:rPr>
        <w:tab/>
        <w:t xml:space="preserve">Clarification on pusch-RepetitionTypeA-r16 </w:t>
      </w:r>
      <w:proofErr w:type="spellStart"/>
      <w:r w:rsidR="001C111F">
        <w:rPr>
          <w:lang w:val="fr-FR"/>
        </w:rPr>
        <w:t>capability</w:t>
      </w:r>
      <w:proofErr w:type="spellEnd"/>
      <w:r w:rsidR="001C111F">
        <w:rPr>
          <w:lang w:val="fr-FR"/>
        </w:rPr>
        <w:tab/>
        <w:t xml:space="preserve">Huawei, </w:t>
      </w:r>
      <w:proofErr w:type="spellStart"/>
      <w:r w:rsidR="001C111F">
        <w:rPr>
          <w:lang w:val="fr-FR"/>
        </w:rPr>
        <w:t>HiSilicon</w:t>
      </w:r>
      <w:proofErr w:type="spellEnd"/>
      <w:r w:rsidR="001C111F">
        <w:rPr>
          <w:lang w:val="fr-FR"/>
        </w:rPr>
        <w:tab/>
        <w:t>CR</w:t>
      </w:r>
      <w:r w:rsidR="001C111F">
        <w:rPr>
          <w:lang w:val="fr-FR"/>
        </w:rPr>
        <w:tab/>
        <w:t>Rel-16</w:t>
      </w:r>
      <w:r w:rsidR="001C111F">
        <w:rPr>
          <w:lang w:val="fr-FR"/>
        </w:rPr>
        <w:tab/>
        <w:t>38.306</w:t>
      </w:r>
      <w:r w:rsidR="001C111F">
        <w:rPr>
          <w:lang w:val="fr-FR"/>
        </w:rPr>
        <w:tab/>
        <w:t>16.9.0</w:t>
      </w:r>
      <w:r w:rsidR="001C111F">
        <w:rPr>
          <w:lang w:val="fr-FR"/>
        </w:rPr>
        <w:tab/>
        <w:t>0791</w:t>
      </w:r>
      <w:r w:rsidR="001C111F">
        <w:rPr>
          <w:lang w:val="fr-FR"/>
        </w:rPr>
        <w:tab/>
        <w:t>-</w:t>
      </w:r>
      <w:r w:rsidR="001C111F">
        <w:rPr>
          <w:lang w:val="fr-FR"/>
        </w:rPr>
        <w:tab/>
        <w:t>F</w:t>
      </w:r>
      <w:r w:rsidR="001C111F">
        <w:rPr>
          <w:lang w:val="fr-FR"/>
        </w:rPr>
        <w:tab/>
        <w:t>NR_L1enh_URLLC-Core</w:t>
      </w:r>
    </w:p>
    <w:p w14:paraId="3AC4B6D8" w14:textId="0398BDFF" w:rsidR="001C111F" w:rsidRDefault="00EF1366" w:rsidP="001C111F">
      <w:pPr>
        <w:pStyle w:val="Doc-title"/>
        <w:rPr>
          <w:lang w:val="fr-FR"/>
        </w:rPr>
      </w:pPr>
      <w:r>
        <w:rPr>
          <w:lang w:val="fr-FR"/>
        </w:rPr>
        <w:t>[</w:t>
      </w:r>
      <w:r w:rsidR="001B0522">
        <w:rPr>
          <w:lang w:val="fr-FR"/>
        </w:rPr>
        <w:t>20</w:t>
      </w:r>
      <w:r>
        <w:rPr>
          <w:lang w:val="fr-FR"/>
        </w:rPr>
        <w:t xml:space="preserve">] </w:t>
      </w:r>
      <w:hyperlink r:id="rId31" w:history="1">
        <w:r w:rsidR="001C111F" w:rsidRPr="00D16FCB">
          <w:rPr>
            <w:rStyle w:val="Hyperlink"/>
            <w:lang w:val="fr-FR"/>
          </w:rPr>
          <w:t>R2-2208506</w:t>
        </w:r>
      </w:hyperlink>
      <w:r w:rsidR="001C111F">
        <w:rPr>
          <w:lang w:val="fr-FR"/>
        </w:rPr>
        <w:tab/>
        <w:t xml:space="preserve">Clarification on pusch-RepetitionTypeA-r16 </w:t>
      </w:r>
      <w:proofErr w:type="spellStart"/>
      <w:r w:rsidR="001C111F">
        <w:rPr>
          <w:lang w:val="fr-FR"/>
        </w:rPr>
        <w:t>capability</w:t>
      </w:r>
      <w:proofErr w:type="spellEnd"/>
      <w:r w:rsidR="001C111F">
        <w:rPr>
          <w:lang w:val="fr-FR"/>
        </w:rPr>
        <w:tab/>
        <w:t xml:space="preserve">Huawei, </w:t>
      </w:r>
      <w:proofErr w:type="spellStart"/>
      <w:r w:rsidR="001C111F">
        <w:rPr>
          <w:lang w:val="fr-FR"/>
        </w:rPr>
        <w:t>HiSilicon</w:t>
      </w:r>
      <w:proofErr w:type="spellEnd"/>
      <w:r w:rsidR="001C111F">
        <w:rPr>
          <w:lang w:val="fr-FR"/>
        </w:rPr>
        <w:tab/>
        <w:t>CR</w:t>
      </w:r>
      <w:r w:rsidR="001C111F">
        <w:rPr>
          <w:lang w:val="fr-FR"/>
        </w:rPr>
        <w:tab/>
        <w:t>Rel-17</w:t>
      </w:r>
      <w:r w:rsidR="001C111F">
        <w:rPr>
          <w:lang w:val="fr-FR"/>
        </w:rPr>
        <w:tab/>
        <w:t>38.306</w:t>
      </w:r>
      <w:r w:rsidR="001C111F">
        <w:rPr>
          <w:lang w:val="fr-FR"/>
        </w:rPr>
        <w:tab/>
        <w:t>17.1.0</w:t>
      </w:r>
      <w:r w:rsidR="001C111F">
        <w:rPr>
          <w:lang w:val="fr-FR"/>
        </w:rPr>
        <w:tab/>
        <w:t>0792</w:t>
      </w:r>
      <w:r w:rsidR="001C111F">
        <w:rPr>
          <w:lang w:val="fr-FR"/>
        </w:rPr>
        <w:tab/>
        <w:t>-</w:t>
      </w:r>
      <w:r w:rsidR="001C111F">
        <w:rPr>
          <w:lang w:val="fr-FR"/>
        </w:rPr>
        <w:tab/>
        <w:t>A</w:t>
      </w:r>
      <w:r w:rsidR="001C111F">
        <w:rPr>
          <w:lang w:val="fr-FR"/>
        </w:rPr>
        <w:tab/>
        <w:t>NR_L1enh_URLLC-Core</w:t>
      </w:r>
    </w:p>
    <w:p w14:paraId="3114312F" w14:textId="1807EE62" w:rsidR="001C111F" w:rsidRDefault="001C111F" w:rsidP="001C111F">
      <w:pPr>
        <w:rPr>
          <w:rFonts w:ascii="Arial" w:eastAsiaTheme="minorEastAsia" w:hAnsi="Arial" w:cs="Arial"/>
          <w:lang w:val="fr-FR" w:eastAsia="zh-TW"/>
        </w:rPr>
      </w:pPr>
    </w:p>
    <w:p w14:paraId="0350D6AF" w14:textId="6AFCE4FD" w:rsidR="00EF1366" w:rsidRDefault="00EF1366" w:rsidP="001C111F">
      <w:pPr>
        <w:rPr>
          <w:rFonts w:ascii="Arial" w:eastAsiaTheme="minorEastAsia" w:hAnsi="Arial" w:cs="Arial"/>
          <w:lang w:val="fr-FR" w:eastAsia="zh-TW"/>
        </w:rPr>
      </w:pPr>
      <w:proofErr w:type="spellStart"/>
      <w:r>
        <w:rPr>
          <w:rFonts w:ascii="Arial" w:eastAsiaTheme="minorEastAsia" w:hAnsi="Arial" w:cs="Arial" w:hint="eastAsia"/>
          <w:lang w:val="fr-FR" w:eastAsia="zh-TW"/>
        </w:rPr>
        <w:t>C</w:t>
      </w:r>
      <w:r>
        <w:rPr>
          <w:rFonts w:ascii="Arial" w:eastAsiaTheme="minorEastAsia" w:hAnsi="Arial" w:cs="Arial"/>
          <w:lang w:val="fr-FR" w:eastAsia="zh-TW"/>
        </w:rPr>
        <w:t>Rs</w:t>
      </w:r>
      <w:proofErr w:type="spellEnd"/>
      <w:r>
        <w:rPr>
          <w:rFonts w:ascii="Arial" w:eastAsiaTheme="minorEastAsia" w:hAnsi="Arial" w:cs="Arial"/>
          <w:lang w:val="fr-FR" w:eastAsia="zh-TW"/>
        </w:rPr>
        <w:t xml:space="preserve"> [19]</w:t>
      </w:r>
      <w:r w:rsidR="001B0522">
        <w:rPr>
          <w:rFonts w:ascii="Arial" w:eastAsiaTheme="minorEastAsia" w:hAnsi="Arial" w:cs="Arial"/>
          <w:lang w:val="fr-FR" w:eastAsia="zh-TW"/>
        </w:rPr>
        <w:t>[20]</w:t>
      </w:r>
      <w:r>
        <w:rPr>
          <w:rFonts w:ascii="Arial" w:eastAsiaTheme="minorEastAsia" w:hAnsi="Arial" w:cs="Arial"/>
          <w:lang w:val="fr-FR" w:eastAsia="zh-TW"/>
        </w:rPr>
        <w:t xml:space="preserve"> propose to</w:t>
      </w:r>
      <w:r w:rsidRPr="00EF1366">
        <w:rPr>
          <w:rFonts w:ascii="Arial" w:eastAsiaTheme="minorEastAsia" w:hAnsi="Arial" w:cs="Arial"/>
          <w:lang w:val="fr-FR" w:eastAsia="zh-TW"/>
        </w:rPr>
        <w:t xml:space="preserve"> capture </w:t>
      </w:r>
      <w:proofErr w:type="spellStart"/>
      <w:r w:rsidRPr="00EF1366">
        <w:rPr>
          <w:rFonts w:ascii="Arial" w:eastAsiaTheme="minorEastAsia" w:hAnsi="Arial" w:cs="Arial"/>
          <w:lang w:val="fr-FR" w:eastAsia="zh-TW"/>
        </w:rPr>
        <w:t>prerequisites</w:t>
      </w:r>
      <w:proofErr w:type="spellEnd"/>
      <w:r w:rsidRPr="00EF1366">
        <w:rPr>
          <w:rFonts w:ascii="Arial" w:eastAsiaTheme="minorEastAsia" w:hAnsi="Arial" w:cs="Arial"/>
          <w:lang w:val="fr-FR" w:eastAsia="zh-TW"/>
        </w:rPr>
        <w:t xml:space="preserve"> for FG11-6 </w:t>
      </w:r>
      <w:proofErr w:type="spellStart"/>
      <w:r w:rsidRPr="00EF1366">
        <w:rPr>
          <w:rFonts w:ascii="Arial" w:eastAsiaTheme="minorEastAsia" w:hAnsi="Arial" w:cs="Arial"/>
          <w:lang w:val="fr-FR" w:eastAsia="zh-TW"/>
        </w:rPr>
        <w:t>mentioned</w:t>
      </w:r>
      <w:proofErr w:type="spellEnd"/>
      <w:r w:rsidRPr="00EF1366">
        <w:rPr>
          <w:rFonts w:ascii="Arial" w:eastAsiaTheme="minorEastAsia" w:hAnsi="Arial" w:cs="Arial"/>
          <w:lang w:val="fr-FR" w:eastAsia="zh-TW"/>
        </w:rPr>
        <w:t xml:space="preserve"> in RAN1 </w:t>
      </w:r>
      <w:proofErr w:type="spellStart"/>
      <w:r w:rsidRPr="00EF1366">
        <w:rPr>
          <w:rFonts w:ascii="Arial" w:eastAsiaTheme="minorEastAsia" w:hAnsi="Arial" w:cs="Arial"/>
          <w:lang w:val="fr-FR" w:eastAsia="zh-TW"/>
        </w:rPr>
        <w:t>feature</w:t>
      </w:r>
      <w:proofErr w:type="spellEnd"/>
      <w:r w:rsidRPr="00EF1366">
        <w:rPr>
          <w:rFonts w:ascii="Arial" w:eastAsiaTheme="minorEastAsia" w:hAnsi="Arial" w:cs="Arial"/>
          <w:lang w:val="fr-FR" w:eastAsia="zh-TW"/>
        </w:rPr>
        <w:t xml:space="preserve"> </w:t>
      </w:r>
      <w:proofErr w:type="spellStart"/>
      <w:r w:rsidRPr="00EF1366">
        <w:rPr>
          <w:rFonts w:ascii="Arial" w:eastAsiaTheme="minorEastAsia" w:hAnsi="Arial" w:cs="Arial"/>
          <w:lang w:val="fr-FR" w:eastAsia="zh-TW"/>
        </w:rPr>
        <w:t>list</w:t>
      </w:r>
      <w:proofErr w:type="spellEnd"/>
      <w:r w:rsidRPr="00EF1366">
        <w:rPr>
          <w:rFonts w:ascii="Arial" w:eastAsiaTheme="minorEastAsia" w:hAnsi="Arial" w:cs="Arial"/>
          <w:lang w:val="fr-FR" w:eastAsia="zh-TW"/>
        </w:rPr>
        <w:t xml:space="preserve">, and </w:t>
      </w:r>
      <w:proofErr w:type="spellStart"/>
      <w:r w:rsidRPr="00EF1366">
        <w:rPr>
          <w:rFonts w:ascii="Arial" w:eastAsiaTheme="minorEastAsia" w:hAnsi="Arial" w:cs="Arial"/>
          <w:lang w:val="fr-FR" w:eastAsia="zh-TW"/>
        </w:rPr>
        <w:t>also</w:t>
      </w:r>
      <w:proofErr w:type="spellEnd"/>
      <w:r w:rsidRPr="00EF1366">
        <w:rPr>
          <w:rFonts w:ascii="Arial" w:eastAsiaTheme="minorEastAsia" w:hAnsi="Arial" w:cs="Arial"/>
          <w:lang w:val="fr-FR" w:eastAsia="zh-TW"/>
        </w:rPr>
        <w:t xml:space="preserve"> to </w:t>
      </w:r>
      <w:proofErr w:type="spellStart"/>
      <w:r w:rsidRPr="00EF1366">
        <w:rPr>
          <w:rFonts w:ascii="Arial" w:eastAsiaTheme="minorEastAsia" w:hAnsi="Arial" w:cs="Arial"/>
          <w:lang w:val="fr-FR" w:eastAsia="zh-TW"/>
        </w:rPr>
        <w:t>clarify</w:t>
      </w:r>
      <w:proofErr w:type="spellEnd"/>
      <w:r w:rsidRPr="00EF1366">
        <w:rPr>
          <w:rFonts w:ascii="Arial" w:eastAsiaTheme="minorEastAsia" w:hAnsi="Arial" w:cs="Arial"/>
          <w:lang w:val="fr-FR" w:eastAsia="zh-TW"/>
        </w:rPr>
        <w:t xml:space="preserve"> </w:t>
      </w:r>
      <w:proofErr w:type="spellStart"/>
      <w:r w:rsidRPr="00EF1366">
        <w:rPr>
          <w:rFonts w:ascii="Arial" w:eastAsiaTheme="minorEastAsia" w:hAnsi="Arial" w:cs="Arial"/>
          <w:lang w:val="fr-FR" w:eastAsia="zh-TW"/>
        </w:rPr>
        <w:t>corresponding</w:t>
      </w:r>
      <w:proofErr w:type="spellEnd"/>
      <w:r w:rsidRPr="00EF1366">
        <w:rPr>
          <w:rFonts w:ascii="Arial" w:eastAsiaTheme="minorEastAsia" w:hAnsi="Arial" w:cs="Arial"/>
          <w:lang w:val="fr-FR" w:eastAsia="zh-TW"/>
        </w:rPr>
        <w:t xml:space="preserve"> </w:t>
      </w:r>
      <w:proofErr w:type="spellStart"/>
      <w:r w:rsidRPr="00EF1366">
        <w:rPr>
          <w:rFonts w:ascii="Arial" w:eastAsiaTheme="minorEastAsia" w:hAnsi="Arial" w:cs="Arial"/>
          <w:lang w:val="fr-FR" w:eastAsia="zh-TW"/>
        </w:rPr>
        <w:t>parameters</w:t>
      </w:r>
      <w:proofErr w:type="spellEnd"/>
      <w:r w:rsidRPr="00EF1366">
        <w:rPr>
          <w:rFonts w:ascii="Arial" w:eastAsiaTheme="minorEastAsia" w:hAnsi="Arial" w:cs="Arial"/>
          <w:lang w:val="fr-FR" w:eastAsia="zh-TW"/>
        </w:rPr>
        <w:t xml:space="preserve"> for </w:t>
      </w:r>
      <w:proofErr w:type="spellStart"/>
      <w:r w:rsidRPr="00EF1366">
        <w:rPr>
          <w:rFonts w:ascii="Arial" w:eastAsiaTheme="minorEastAsia" w:hAnsi="Arial" w:cs="Arial"/>
          <w:lang w:val="fr-FR" w:eastAsia="zh-TW"/>
        </w:rPr>
        <w:t>unlicensed</w:t>
      </w:r>
      <w:proofErr w:type="spellEnd"/>
      <w:r w:rsidRPr="00EF1366">
        <w:rPr>
          <w:rFonts w:ascii="Arial" w:eastAsiaTheme="minorEastAsia" w:hAnsi="Arial" w:cs="Arial"/>
          <w:lang w:val="fr-FR" w:eastAsia="zh-TW"/>
        </w:rPr>
        <w:t xml:space="preserve"> band case.</w:t>
      </w:r>
    </w:p>
    <w:p w14:paraId="4FB09B1B" w14:textId="4F8C3901" w:rsidR="00EF1366" w:rsidRPr="0069076C" w:rsidRDefault="00EF1366" w:rsidP="00EF1366">
      <w:pPr>
        <w:rPr>
          <w:rFonts w:ascii="Arial" w:hAnsi="Arial" w:cs="Arial"/>
          <w:b/>
          <w:bCs/>
        </w:rPr>
      </w:pPr>
      <w:r w:rsidRPr="0069076C">
        <w:rPr>
          <w:rFonts w:ascii="Arial" w:hAnsi="Arial" w:cs="Arial"/>
          <w:b/>
          <w:bCs/>
        </w:rPr>
        <w:lastRenderedPageBreak/>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w:t>
      </w:r>
      <w:r w:rsidR="001B0522">
        <w:rPr>
          <w:rFonts w:ascii="Arial" w:hAnsi="Arial" w:cs="Arial"/>
          <w:b/>
          <w:bCs/>
        </w:rPr>
        <w:t>9</w:t>
      </w:r>
      <w:r w:rsidRPr="0069076C">
        <w:rPr>
          <w:rFonts w:ascii="Arial" w:hAnsi="Arial" w:cs="Arial"/>
          <w:b/>
          <w:bCs/>
        </w:rPr>
        <w:t>][</w:t>
      </w:r>
      <w:r w:rsidR="001B0522">
        <w:rPr>
          <w:rFonts w:ascii="Arial" w:hAnsi="Arial" w:cs="Arial"/>
          <w:b/>
          <w:bCs/>
        </w:rPr>
        <w:t>20</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EF1366" w:rsidRPr="00881242" w14:paraId="0873313E" w14:textId="77777777" w:rsidTr="00616826">
        <w:tc>
          <w:tcPr>
            <w:tcW w:w="1696" w:type="dxa"/>
            <w:shd w:val="clear" w:color="auto" w:fill="D9D9D9"/>
          </w:tcPr>
          <w:p w14:paraId="453B39F8" w14:textId="77777777" w:rsidR="00EF1366" w:rsidRPr="005165E4" w:rsidRDefault="00EF1366" w:rsidP="00616826">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0C2BACCC" w14:textId="77777777" w:rsidR="00EF1366" w:rsidRPr="005165E4" w:rsidRDefault="00EF1366" w:rsidP="00616826">
            <w:pPr>
              <w:spacing w:after="0"/>
              <w:jc w:val="both"/>
              <w:rPr>
                <w:rFonts w:ascii="Arial" w:eastAsiaTheme="minorEastAsia" w:hAnsi="Arial" w:cs="Arial"/>
                <w:b/>
                <w:bCs/>
                <w:lang w:eastAsia="zh-TW"/>
              </w:rPr>
            </w:pPr>
            <w:r w:rsidRPr="005165E4">
              <w:rPr>
                <w:rFonts w:ascii="Arial" w:eastAsiaTheme="minorEastAsia" w:hAnsi="Arial" w:cs="Arial"/>
                <w:b/>
                <w:bCs/>
                <w:lang w:eastAsia="zh-TW"/>
              </w:rPr>
              <w:t xml:space="preserve">Yes or </w:t>
            </w:r>
            <w:proofErr w:type="gramStart"/>
            <w:r w:rsidRPr="005165E4">
              <w:rPr>
                <w:rFonts w:ascii="Arial" w:eastAsiaTheme="minorEastAsia" w:hAnsi="Arial" w:cs="Arial"/>
                <w:b/>
                <w:bCs/>
                <w:lang w:eastAsia="zh-TW"/>
              </w:rPr>
              <w:t>No</w:t>
            </w:r>
            <w:proofErr w:type="gramEnd"/>
          </w:p>
        </w:tc>
        <w:tc>
          <w:tcPr>
            <w:tcW w:w="7513" w:type="dxa"/>
            <w:shd w:val="clear" w:color="auto" w:fill="D9D9D9"/>
          </w:tcPr>
          <w:p w14:paraId="0290CF73" w14:textId="77777777" w:rsidR="00EF1366" w:rsidRPr="005165E4" w:rsidRDefault="00EF1366" w:rsidP="00616826">
            <w:pPr>
              <w:spacing w:after="0"/>
              <w:jc w:val="both"/>
              <w:rPr>
                <w:rFonts w:ascii="Arial" w:hAnsi="Arial" w:cs="Arial"/>
                <w:b/>
                <w:bCs/>
                <w:lang w:eastAsia="zh-CN"/>
              </w:rPr>
            </w:pPr>
            <w:r w:rsidRPr="005165E4">
              <w:rPr>
                <w:rFonts w:ascii="Arial" w:hAnsi="Arial" w:cs="Arial"/>
                <w:b/>
                <w:bCs/>
                <w:lang w:eastAsia="zh-CN"/>
              </w:rPr>
              <w:t>Comments</w:t>
            </w:r>
          </w:p>
        </w:tc>
      </w:tr>
      <w:tr w:rsidR="00EF1366" w:rsidRPr="00881242" w14:paraId="380AC9E3" w14:textId="77777777" w:rsidTr="00616826">
        <w:tc>
          <w:tcPr>
            <w:tcW w:w="1696" w:type="dxa"/>
            <w:shd w:val="clear" w:color="auto" w:fill="auto"/>
          </w:tcPr>
          <w:p w14:paraId="4634CF6C" w14:textId="3223D8E3" w:rsidR="00EF1366" w:rsidRPr="005165E4" w:rsidRDefault="007B7121" w:rsidP="00616826">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73064008" w14:textId="7A990FD1" w:rsidR="00EF1366" w:rsidRPr="005165E4" w:rsidRDefault="007B7121" w:rsidP="00616826">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513" w:type="dxa"/>
            <w:shd w:val="clear" w:color="auto" w:fill="auto"/>
          </w:tcPr>
          <w:p w14:paraId="51D373B5" w14:textId="013942A0" w:rsidR="00EF1366" w:rsidRPr="005B14FE" w:rsidRDefault="005B14FE" w:rsidP="00616826">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 xml:space="preserve">he first change in </w:t>
            </w:r>
            <w:r w:rsidRPr="005B14FE">
              <w:rPr>
                <w:rFonts w:ascii="Arial" w:eastAsia="MS Mincho" w:hAnsi="Arial" w:cs="Arial"/>
                <w:bCs/>
                <w:lang w:eastAsia="ja-JP"/>
              </w:rPr>
              <w:t>pusch-RepetitionTypeA-r16</w:t>
            </w:r>
            <w:r>
              <w:rPr>
                <w:rFonts w:ascii="Arial" w:eastAsia="MS Mincho" w:hAnsi="Arial" w:cs="Arial"/>
                <w:bCs/>
                <w:lang w:eastAsia="ja-JP"/>
              </w:rPr>
              <w:t xml:space="preserve"> does not seem necessary. It is merely explaining </w:t>
            </w:r>
            <w:r w:rsidR="002D036B">
              <w:rPr>
                <w:rFonts w:ascii="Arial" w:eastAsia="MS Mincho" w:hAnsi="Arial" w:cs="Arial"/>
                <w:bCs/>
                <w:lang w:eastAsia="ja-JP"/>
              </w:rPr>
              <w:t xml:space="preserve">how the </w:t>
            </w:r>
            <w:r w:rsidR="007B7121">
              <w:rPr>
                <w:rFonts w:ascii="Arial" w:eastAsia="MS Mincho" w:hAnsi="Arial" w:cs="Arial"/>
                <w:bCs/>
                <w:lang w:eastAsia="ja-JP"/>
              </w:rPr>
              <w:t xml:space="preserve">feature </w:t>
            </w:r>
            <w:r w:rsidR="002D036B">
              <w:rPr>
                <w:rFonts w:ascii="Arial" w:eastAsia="MS Mincho" w:hAnsi="Arial" w:cs="Arial"/>
                <w:bCs/>
                <w:lang w:eastAsia="ja-JP"/>
              </w:rPr>
              <w:t>work</w:t>
            </w:r>
            <w:r w:rsidR="00467657">
              <w:rPr>
                <w:rFonts w:ascii="Arial" w:eastAsia="MS Mincho" w:hAnsi="Arial" w:cs="Arial"/>
                <w:bCs/>
                <w:lang w:eastAsia="ja-JP"/>
              </w:rPr>
              <w:t>s. Usually, we only provide a pointer to the feature itself, and do not explain the feature itself in detail.</w:t>
            </w:r>
          </w:p>
        </w:tc>
      </w:tr>
      <w:tr w:rsidR="00EF1366" w:rsidRPr="00881242" w14:paraId="0981048D" w14:textId="77777777" w:rsidTr="00616826">
        <w:tc>
          <w:tcPr>
            <w:tcW w:w="1696" w:type="dxa"/>
            <w:shd w:val="clear" w:color="auto" w:fill="auto"/>
          </w:tcPr>
          <w:p w14:paraId="10EFC8DB" w14:textId="133D0595" w:rsidR="00EF1366" w:rsidRPr="005165E4" w:rsidRDefault="00C47560" w:rsidP="00616826">
            <w:pPr>
              <w:spacing w:after="0"/>
              <w:jc w:val="both"/>
              <w:rPr>
                <w:rFonts w:ascii="Arial" w:hAnsi="Arial" w:cs="Arial"/>
                <w:bCs/>
                <w:lang w:eastAsia="zh-CN"/>
              </w:rPr>
            </w:pPr>
            <w:r>
              <w:rPr>
                <w:rFonts w:ascii="Arial" w:hAnsi="Arial" w:cs="Arial"/>
                <w:bCs/>
                <w:lang w:eastAsia="zh-CN"/>
              </w:rPr>
              <w:t>Ericsson</w:t>
            </w:r>
          </w:p>
        </w:tc>
        <w:tc>
          <w:tcPr>
            <w:tcW w:w="1134" w:type="dxa"/>
          </w:tcPr>
          <w:p w14:paraId="59F946A9" w14:textId="7AC86368" w:rsidR="00EF1366" w:rsidRPr="005165E4" w:rsidRDefault="00C47560" w:rsidP="00616826">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4B1897B6" w14:textId="4DBF21EA" w:rsidR="00EF1366" w:rsidRPr="005165E4" w:rsidRDefault="00C47560" w:rsidP="00616826">
            <w:pPr>
              <w:spacing w:after="0"/>
              <w:jc w:val="both"/>
              <w:rPr>
                <w:rFonts w:ascii="Arial" w:hAnsi="Arial" w:cs="Arial"/>
                <w:bCs/>
                <w:lang w:eastAsia="zh-CN"/>
              </w:rPr>
            </w:pPr>
            <w:r>
              <w:rPr>
                <w:rFonts w:ascii="Arial" w:hAnsi="Arial" w:cs="Arial"/>
                <w:bCs/>
                <w:lang w:eastAsia="zh-CN"/>
              </w:rPr>
              <w:t>Agree with QC.</w:t>
            </w:r>
          </w:p>
        </w:tc>
      </w:tr>
      <w:tr w:rsidR="004A20FD" w:rsidRPr="00881242" w14:paraId="692572F2" w14:textId="77777777" w:rsidTr="00616826">
        <w:tc>
          <w:tcPr>
            <w:tcW w:w="1696" w:type="dxa"/>
            <w:shd w:val="clear" w:color="auto" w:fill="auto"/>
          </w:tcPr>
          <w:p w14:paraId="35984A1F" w14:textId="2DEBB114" w:rsidR="004A20FD" w:rsidRPr="005165E4" w:rsidRDefault="004A20FD" w:rsidP="004A20FD">
            <w:pPr>
              <w:spacing w:after="0"/>
              <w:jc w:val="both"/>
              <w:rPr>
                <w:rFonts w:ascii="Arial" w:hAnsi="Arial" w:cs="Arial"/>
                <w:bCs/>
                <w:lang w:eastAsia="ko-KR"/>
              </w:rPr>
            </w:pPr>
            <w:r>
              <w:rPr>
                <w:rFonts w:ascii="Arial" w:hAnsi="Arial" w:cs="Arial"/>
                <w:bCs/>
                <w:lang w:eastAsia="ko-KR"/>
              </w:rPr>
              <w:t>Apple</w:t>
            </w:r>
          </w:p>
        </w:tc>
        <w:tc>
          <w:tcPr>
            <w:tcW w:w="1134" w:type="dxa"/>
          </w:tcPr>
          <w:p w14:paraId="2E606A3E" w14:textId="45F50FA0" w:rsidR="004A20FD" w:rsidRPr="005165E4" w:rsidRDefault="004A20FD" w:rsidP="004A20FD">
            <w:pPr>
              <w:spacing w:after="0"/>
              <w:jc w:val="both"/>
              <w:rPr>
                <w:rFonts w:ascii="Arial" w:hAnsi="Arial" w:cs="Arial"/>
                <w:bCs/>
                <w:lang w:eastAsia="zh-CN"/>
              </w:rPr>
            </w:pPr>
            <w:r>
              <w:rPr>
                <w:rFonts w:ascii="Arial" w:hAnsi="Arial" w:cs="Arial"/>
                <w:bCs/>
                <w:lang w:eastAsia="zh-CN"/>
              </w:rPr>
              <w:t>Yes but</w:t>
            </w:r>
          </w:p>
        </w:tc>
        <w:tc>
          <w:tcPr>
            <w:tcW w:w="7513" w:type="dxa"/>
            <w:shd w:val="clear" w:color="auto" w:fill="auto"/>
          </w:tcPr>
          <w:p w14:paraId="65655247" w14:textId="77777777" w:rsidR="004A20FD" w:rsidRDefault="004A20FD" w:rsidP="004A20FD">
            <w:pPr>
              <w:spacing w:after="0"/>
              <w:jc w:val="both"/>
              <w:rPr>
                <w:rFonts w:ascii="Arial" w:hAnsi="Arial" w:cs="Arial"/>
                <w:bCs/>
                <w:lang w:eastAsia="zh-CN"/>
              </w:rPr>
            </w:pPr>
            <w:r>
              <w:rPr>
                <w:rFonts w:ascii="Arial" w:hAnsi="Arial" w:cs="Arial"/>
                <w:bCs/>
                <w:lang w:eastAsia="zh-CN"/>
              </w:rPr>
              <w:t xml:space="preserve">While we agree with the intention and think that the CRs are ok in general, we think that the capability description needs an update (not directly related but should be corrected). </w:t>
            </w:r>
          </w:p>
          <w:p w14:paraId="7B124FDF" w14:textId="77777777" w:rsidR="004A20FD" w:rsidRDefault="004A20FD" w:rsidP="004A20FD">
            <w:pPr>
              <w:spacing w:after="0"/>
              <w:jc w:val="both"/>
              <w:rPr>
                <w:rFonts w:ascii="Arial" w:hAnsi="Arial" w:cs="Arial"/>
                <w:bCs/>
                <w:lang w:eastAsia="zh-CN"/>
              </w:rPr>
            </w:pPr>
          </w:p>
          <w:p w14:paraId="088F154D" w14:textId="77777777" w:rsidR="004A20FD" w:rsidRDefault="004A20FD" w:rsidP="004A20FD">
            <w:pPr>
              <w:spacing w:after="0"/>
              <w:jc w:val="both"/>
              <w:rPr>
                <w:rFonts w:ascii="Arial" w:hAnsi="Arial" w:cs="Arial"/>
                <w:bCs/>
                <w:lang w:eastAsia="zh-CN"/>
              </w:rPr>
            </w:pPr>
            <w:r>
              <w:rPr>
                <w:rFonts w:ascii="Arial" w:hAnsi="Arial" w:cs="Arial"/>
                <w:bCs/>
                <w:lang w:eastAsia="zh-CN"/>
              </w:rPr>
              <w:t xml:space="preserve">The statement </w:t>
            </w:r>
            <w:r w:rsidRPr="00EB7D3C">
              <w:rPr>
                <w:rFonts w:ascii="Arial" w:hAnsi="Arial" w:cs="Arial"/>
                <w:bCs/>
                <w:i/>
                <w:iCs/>
                <w:lang w:eastAsia="zh-CN"/>
              </w:rPr>
              <w:t>"Indicates whether the UE supports PUSCH transmission with or without slot aggregation”</w:t>
            </w:r>
            <w:r w:rsidRPr="007D6BAD">
              <w:rPr>
                <w:rFonts w:ascii="Arial" w:hAnsi="Arial" w:cs="Arial"/>
                <w:bCs/>
                <w:lang w:eastAsia="zh-CN"/>
              </w:rPr>
              <w:t xml:space="preserve"> does not make sense since PUSCH transmission without slot aggregation is basic functionality and does not need to be covered by a UE capability.</w:t>
            </w:r>
            <w:r>
              <w:rPr>
                <w:rFonts w:ascii="Arial" w:hAnsi="Arial" w:cs="Arial"/>
                <w:bCs/>
                <w:lang w:eastAsia="zh-CN"/>
              </w:rPr>
              <w:t xml:space="preserve"> </w:t>
            </w:r>
            <w:r w:rsidRPr="00EB7D3C">
              <w:rPr>
                <w:rFonts w:ascii="Arial" w:hAnsi="Arial" w:cs="Arial"/>
                <w:bCs/>
                <w:lang w:eastAsia="zh-CN"/>
              </w:rPr>
              <w:t xml:space="preserve">The feature is not about whether the UE supports slot aggregation or not (which is provided by of type2-PUSCH-RepetitionMultiSlots and </w:t>
            </w:r>
            <w:proofErr w:type="spellStart"/>
            <w:r w:rsidRPr="00EB7D3C">
              <w:rPr>
                <w:rFonts w:ascii="Arial" w:hAnsi="Arial" w:cs="Arial"/>
                <w:bCs/>
                <w:lang w:eastAsia="zh-CN"/>
              </w:rPr>
              <w:t>pusch-RepetitionMultiSlots</w:t>
            </w:r>
            <w:proofErr w:type="spellEnd"/>
            <w:r w:rsidRPr="00EB7D3C">
              <w:rPr>
                <w:rFonts w:ascii="Arial" w:hAnsi="Arial" w:cs="Arial"/>
                <w:bCs/>
                <w:lang w:eastAsia="zh-CN"/>
              </w:rPr>
              <w:t>). Instead, it is about whether the UE supports the dynamic indication of the number of repetitions.</w:t>
            </w:r>
            <w:r>
              <w:rPr>
                <w:rFonts w:ascii="Arial" w:hAnsi="Arial" w:cs="Arial"/>
                <w:bCs/>
                <w:lang w:eastAsia="zh-CN"/>
              </w:rPr>
              <w:t xml:space="preserve"> In the RAN1 UE feature list</w:t>
            </w:r>
            <w:r w:rsidRPr="007D6BAD">
              <w:rPr>
                <w:rFonts w:ascii="Arial" w:hAnsi="Arial" w:cs="Arial"/>
                <w:bCs/>
                <w:lang w:eastAsia="zh-CN"/>
              </w:rPr>
              <w:t>, “with or without aggregation” was used because the dynamic indication could indicate a value of 1, meaning no slot aggregation, or a value of larger than 1, meaning with slot aggregation.</w:t>
            </w:r>
          </w:p>
          <w:p w14:paraId="7430E50A" w14:textId="77777777" w:rsidR="004A20FD" w:rsidRDefault="004A20FD" w:rsidP="004A20FD">
            <w:pPr>
              <w:spacing w:after="0"/>
              <w:jc w:val="both"/>
              <w:rPr>
                <w:rFonts w:ascii="Arial" w:hAnsi="Arial" w:cs="Arial"/>
                <w:bCs/>
                <w:lang w:eastAsia="zh-CN"/>
              </w:rPr>
            </w:pPr>
          </w:p>
          <w:p w14:paraId="12CFA812" w14:textId="77777777" w:rsidR="004A20FD" w:rsidRDefault="004A20FD" w:rsidP="004A20FD">
            <w:pPr>
              <w:spacing w:after="0"/>
              <w:jc w:val="both"/>
              <w:rPr>
                <w:rFonts w:ascii="Arial" w:hAnsi="Arial" w:cs="Arial"/>
                <w:bCs/>
                <w:lang w:eastAsia="zh-CN"/>
              </w:rPr>
            </w:pPr>
            <w:r>
              <w:rPr>
                <w:rFonts w:ascii="Arial" w:hAnsi="Arial" w:cs="Arial"/>
                <w:bCs/>
                <w:lang w:eastAsia="zh-CN"/>
              </w:rPr>
              <w:t xml:space="preserve">We would suggest correcting the above statement by replacing the text with: </w:t>
            </w:r>
          </w:p>
          <w:p w14:paraId="43D8A457" w14:textId="436F82B2" w:rsidR="004A20FD" w:rsidRPr="005165E4" w:rsidRDefault="004A20FD" w:rsidP="004A20FD">
            <w:pPr>
              <w:spacing w:after="0"/>
              <w:jc w:val="both"/>
              <w:rPr>
                <w:rFonts w:ascii="Arial" w:hAnsi="Arial" w:cs="Arial"/>
                <w:bCs/>
                <w:lang w:eastAsia="zh-CN"/>
              </w:rPr>
            </w:pPr>
            <w:r w:rsidRPr="00872FD0">
              <w:rPr>
                <w:rFonts w:ascii="Arial" w:hAnsi="Arial" w:cs="Arial"/>
                <w:bCs/>
                <w:i/>
                <w:iCs/>
                <w:lang w:eastAsia="zh-CN"/>
              </w:rPr>
              <w:t>“Indicates whether the UE supports the dynamic indication of the number of repetitions for PUSCH transmission, as specified in TS 38.214 [12], clause 6.1.2.1.”</w:t>
            </w:r>
          </w:p>
        </w:tc>
      </w:tr>
      <w:tr w:rsidR="00810E5C" w:rsidRPr="00881242" w14:paraId="548736A1" w14:textId="77777777" w:rsidTr="00616826">
        <w:tc>
          <w:tcPr>
            <w:tcW w:w="1696" w:type="dxa"/>
            <w:shd w:val="clear" w:color="auto" w:fill="auto"/>
          </w:tcPr>
          <w:p w14:paraId="5CB7A9D8" w14:textId="73BE85C2" w:rsidR="00810E5C" w:rsidRPr="005165E4" w:rsidRDefault="00810E5C" w:rsidP="00810E5C">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 (Zhe)</w:t>
            </w:r>
          </w:p>
        </w:tc>
        <w:tc>
          <w:tcPr>
            <w:tcW w:w="1134" w:type="dxa"/>
          </w:tcPr>
          <w:p w14:paraId="0CFBADF2" w14:textId="34C1899E" w:rsidR="00810E5C" w:rsidRPr="005165E4" w:rsidRDefault="00810E5C" w:rsidP="00810E5C">
            <w:pPr>
              <w:spacing w:after="0"/>
              <w:jc w:val="both"/>
              <w:rPr>
                <w:rFonts w:ascii="Arial" w:hAnsi="Arial" w:cs="Arial"/>
                <w:bCs/>
                <w:lang w:eastAsia="ko-KR"/>
              </w:rPr>
            </w:pPr>
            <w:r>
              <w:rPr>
                <w:rFonts w:ascii="Arial" w:eastAsia="SimSun" w:hAnsi="Arial" w:cs="Arial" w:hint="eastAsia"/>
                <w:bCs/>
                <w:lang w:eastAsia="zh-CN"/>
              </w:rPr>
              <w:t>Y</w:t>
            </w:r>
            <w:r>
              <w:rPr>
                <w:rFonts w:ascii="Arial" w:eastAsia="SimSun" w:hAnsi="Arial" w:cs="Arial"/>
                <w:bCs/>
                <w:lang w:eastAsia="zh-CN"/>
              </w:rPr>
              <w:t>es, but</w:t>
            </w:r>
          </w:p>
        </w:tc>
        <w:tc>
          <w:tcPr>
            <w:tcW w:w="7513" w:type="dxa"/>
            <w:shd w:val="clear" w:color="auto" w:fill="auto"/>
          </w:tcPr>
          <w:p w14:paraId="2E4CD4AA" w14:textId="7FC93E99" w:rsidR="00810E5C" w:rsidRPr="005165E4" w:rsidRDefault="00810E5C" w:rsidP="00810E5C">
            <w:pPr>
              <w:spacing w:after="0"/>
              <w:jc w:val="both"/>
              <w:rPr>
                <w:rFonts w:ascii="Arial" w:hAnsi="Arial" w:cs="Arial"/>
                <w:bCs/>
                <w:lang w:eastAsia="ko-KR"/>
              </w:rPr>
            </w:pPr>
            <w:r w:rsidRPr="00D22A19">
              <w:rPr>
                <w:rFonts w:ascii="Arial" w:eastAsia="SimSun" w:hAnsi="Arial" w:cs="Arial"/>
                <w:bCs/>
                <w:lang w:eastAsia="zh-CN"/>
              </w:rPr>
              <w:t>We suggest removing the first change because there is usually no detailed explanation of one feature in 306 spec.</w:t>
            </w:r>
          </w:p>
        </w:tc>
      </w:tr>
      <w:tr w:rsidR="00D21D2A" w:rsidRPr="00881242" w14:paraId="4A3F3740" w14:textId="77777777" w:rsidTr="00616826">
        <w:tc>
          <w:tcPr>
            <w:tcW w:w="1696" w:type="dxa"/>
            <w:shd w:val="clear" w:color="auto" w:fill="auto"/>
          </w:tcPr>
          <w:p w14:paraId="62479328" w14:textId="48C550F5" w:rsidR="00D21D2A" w:rsidRPr="005165E4" w:rsidRDefault="00D21D2A" w:rsidP="00D21D2A">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34" w:type="dxa"/>
          </w:tcPr>
          <w:p w14:paraId="6EE5491C" w14:textId="54BFA663" w:rsidR="00D21D2A" w:rsidRPr="005165E4" w:rsidRDefault="00D21D2A" w:rsidP="00D21D2A">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575F0692" w14:textId="77777777" w:rsidR="00D21D2A" w:rsidRDefault="00D21D2A" w:rsidP="00D21D2A">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agree with Apple that the current field description doesn’t capture the actual meaning for the Rel-16 capability introduced by RAN1, thus it is necessary to make some correction to differentiate it from the Rel-15 capability.</w:t>
            </w:r>
          </w:p>
          <w:p w14:paraId="738BEA60" w14:textId="77777777" w:rsidR="00D21D2A" w:rsidRDefault="00D21D2A" w:rsidP="00D21D2A">
            <w:pPr>
              <w:spacing w:after="0"/>
              <w:jc w:val="both"/>
              <w:rPr>
                <w:rFonts w:ascii="Arial" w:eastAsia="SimSun" w:hAnsi="Arial" w:cs="Arial"/>
                <w:bCs/>
                <w:lang w:eastAsia="zh-CN"/>
              </w:rPr>
            </w:pPr>
          </w:p>
          <w:p w14:paraId="6D32A05E" w14:textId="59AB4ED3" w:rsidR="00D21D2A" w:rsidRPr="005165E4" w:rsidRDefault="00D21D2A" w:rsidP="00D21D2A">
            <w:pPr>
              <w:spacing w:after="0"/>
              <w:jc w:val="both"/>
              <w:rPr>
                <w:rFonts w:ascii="Arial" w:hAnsi="Arial" w:cs="Arial"/>
                <w:bCs/>
                <w:lang w:eastAsia="zh-CN"/>
              </w:rPr>
            </w:pPr>
            <w:r>
              <w:rPr>
                <w:rFonts w:ascii="Arial" w:eastAsia="SimSun" w:hAnsi="Arial" w:cs="Arial"/>
                <w:bCs/>
                <w:lang w:eastAsia="zh-CN"/>
              </w:rPr>
              <w:t>The text proposed by Apple is fine for us.</w:t>
            </w:r>
          </w:p>
        </w:tc>
      </w:tr>
      <w:tr w:rsidR="00810E5C" w:rsidRPr="00881242" w14:paraId="67EA0C8B" w14:textId="77777777" w:rsidTr="00616826">
        <w:tc>
          <w:tcPr>
            <w:tcW w:w="1696" w:type="dxa"/>
            <w:shd w:val="clear" w:color="auto" w:fill="auto"/>
          </w:tcPr>
          <w:p w14:paraId="76376AE3" w14:textId="3C041F98" w:rsidR="00810E5C" w:rsidRPr="005165E4" w:rsidRDefault="006B5F5E" w:rsidP="00810E5C">
            <w:pPr>
              <w:spacing w:after="0"/>
              <w:jc w:val="both"/>
              <w:rPr>
                <w:rFonts w:ascii="Arial" w:hAnsi="Arial" w:cs="Arial"/>
                <w:bCs/>
                <w:lang w:eastAsia="zh-CN"/>
              </w:rPr>
            </w:pPr>
            <w:r>
              <w:rPr>
                <w:rFonts w:ascii="Arial" w:hAnsi="Arial" w:cs="Arial"/>
                <w:bCs/>
                <w:lang w:eastAsia="zh-CN"/>
              </w:rPr>
              <w:t>China Telecom</w:t>
            </w:r>
          </w:p>
        </w:tc>
        <w:tc>
          <w:tcPr>
            <w:tcW w:w="1134" w:type="dxa"/>
          </w:tcPr>
          <w:p w14:paraId="470C8219" w14:textId="70A1F1F3" w:rsidR="00810E5C" w:rsidRPr="005165E4" w:rsidRDefault="006B5F5E" w:rsidP="00810E5C">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45E7C7D5" w14:textId="77777777" w:rsidR="00810E5C" w:rsidRPr="005165E4" w:rsidRDefault="00810E5C" w:rsidP="00810E5C">
            <w:pPr>
              <w:spacing w:after="0"/>
              <w:jc w:val="both"/>
              <w:rPr>
                <w:rFonts w:ascii="Arial" w:hAnsi="Arial" w:cs="Arial"/>
                <w:bCs/>
                <w:lang w:eastAsia="zh-CN"/>
              </w:rPr>
            </w:pPr>
          </w:p>
        </w:tc>
      </w:tr>
      <w:tr w:rsidR="00810E5C" w:rsidRPr="00881242" w14:paraId="4128DB56" w14:textId="77777777" w:rsidTr="00616826">
        <w:tc>
          <w:tcPr>
            <w:tcW w:w="1696" w:type="dxa"/>
            <w:shd w:val="clear" w:color="auto" w:fill="auto"/>
          </w:tcPr>
          <w:p w14:paraId="18F02C5B" w14:textId="5EB18311" w:rsidR="00810E5C" w:rsidRPr="005165E4" w:rsidRDefault="009604B3" w:rsidP="00810E5C">
            <w:pPr>
              <w:spacing w:after="0"/>
              <w:jc w:val="both"/>
              <w:rPr>
                <w:rFonts w:ascii="Arial" w:hAnsi="Arial" w:cs="Arial"/>
                <w:bCs/>
                <w:lang w:eastAsia="ko-KR"/>
              </w:rPr>
            </w:pPr>
            <w:r>
              <w:rPr>
                <w:rFonts w:ascii="Arial" w:hAnsi="Arial" w:cs="Arial" w:hint="eastAsia"/>
                <w:bCs/>
                <w:lang w:eastAsia="ko-KR"/>
              </w:rPr>
              <w:t>Samsung</w:t>
            </w:r>
          </w:p>
        </w:tc>
        <w:tc>
          <w:tcPr>
            <w:tcW w:w="1134" w:type="dxa"/>
          </w:tcPr>
          <w:p w14:paraId="50E25C33" w14:textId="50551FB4" w:rsidR="00810E5C" w:rsidRPr="005165E4" w:rsidRDefault="009604B3" w:rsidP="00810E5C">
            <w:pPr>
              <w:spacing w:after="0"/>
              <w:jc w:val="both"/>
              <w:rPr>
                <w:rFonts w:ascii="Arial" w:hAnsi="Arial" w:cs="Arial"/>
                <w:bCs/>
                <w:lang w:eastAsia="ko-KR"/>
              </w:rPr>
            </w:pPr>
            <w:r>
              <w:rPr>
                <w:rFonts w:ascii="Arial" w:hAnsi="Arial" w:cs="Arial" w:hint="eastAsia"/>
                <w:bCs/>
                <w:lang w:eastAsia="ko-KR"/>
              </w:rPr>
              <w:t>Yes</w:t>
            </w:r>
          </w:p>
        </w:tc>
        <w:tc>
          <w:tcPr>
            <w:tcW w:w="7513" w:type="dxa"/>
            <w:shd w:val="clear" w:color="auto" w:fill="auto"/>
          </w:tcPr>
          <w:p w14:paraId="16F7F2C3" w14:textId="77777777" w:rsidR="00810E5C" w:rsidRPr="005165E4" w:rsidRDefault="00810E5C" w:rsidP="00810E5C">
            <w:pPr>
              <w:spacing w:after="0"/>
              <w:jc w:val="both"/>
              <w:rPr>
                <w:rFonts w:ascii="Arial" w:hAnsi="Arial" w:cs="Arial"/>
                <w:bCs/>
                <w:lang w:eastAsia="zh-CN"/>
              </w:rPr>
            </w:pPr>
          </w:p>
        </w:tc>
      </w:tr>
      <w:tr w:rsidR="00810E5C" w:rsidRPr="00881242" w14:paraId="079E3BA1" w14:textId="77777777" w:rsidTr="00616826">
        <w:tc>
          <w:tcPr>
            <w:tcW w:w="1696" w:type="dxa"/>
            <w:shd w:val="clear" w:color="auto" w:fill="auto"/>
          </w:tcPr>
          <w:p w14:paraId="57734A6F" w14:textId="7FC19CE9" w:rsidR="00810E5C" w:rsidRPr="005165E4" w:rsidRDefault="0098579B" w:rsidP="00810E5C">
            <w:pPr>
              <w:spacing w:after="0"/>
              <w:jc w:val="both"/>
              <w:rPr>
                <w:rFonts w:ascii="Arial" w:hAnsi="Arial" w:cs="Arial"/>
                <w:bCs/>
                <w:lang w:eastAsia="ko-KR"/>
              </w:rPr>
            </w:pPr>
            <w:r>
              <w:rPr>
                <w:rFonts w:ascii="Arial" w:hAnsi="Arial" w:cs="Arial"/>
                <w:bCs/>
                <w:lang w:eastAsia="ko-KR"/>
              </w:rPr>
              <w:t>Nokia</w:t>
            </w:r>
          </w:p>
        </w:tc>
        <w:tc>
          <w:tcPr>
            <w:tcW w:w="1134" w:type="dxa"/>
          </w:tcPr>
          <w:p w14:paraId="7CFB5624" w14:textId="7341E3A0" w:rsidR="00810E5C" w:rsidRPr="005165E4" w:rsidRDefault="0098579B" w:rsidP="00810E5C">
            <w:pPr>
              <w:spacing w:after="0"/>
              <w:jc w:val="both"/>
              <w:rPr>
                <w:rFonts w:ascii="Arial" w:hAnsi="Arial" w:cs="Arial"/>
                <w:bCs/>
                <w:lang w:eastAsia="ko-KR"/>
              </w:rPr>
            </w:pPr>
            <w:r>
              <w:rPr>
                <w:rFonts w:ascii="Arial" w:hAnsi="Arial" w:cs="Arial"/>
                <w:bCs/>
                <w:lang w:eastAsia="ko-KR"/>
              </w:rPr>
              <w:t>Yes, but</w:t>
            </w:r>
          </w:p>
        </w:tc>
        <w:tc>
          <w:tcPr>
            <w:tcW w:w="7513" w:type="dxa"/>
            <w:shd w:val="clear" w:color="auto" w:fill="auto"/>
          </w:tcPr>
          <w:p w14:paraId="5124B0C4" w14:textId="1A76E131" w:rsidR="00810E5C" w:rsidRPr="005165E4" w:rsidRDefault="0098579B" w:rsidP="00810E5C">
            <w:pPr>
              <w:spacing w:after="0"/>
              <w:jc w:val="both"/>
              <w:rPr>
                <w:rFonts w:ascii="Arial" w:hAnsi="Arial" w:cs="Arial"/>
                <w:bCs/>
                <w:lang w:eastAsia="ko-KR"/>
              </w:rPr>
            </w:pPr>
            <w:r>
              <w:rPr>
                <w:rFonts w:ascii="Arial" w:hAnsi="Arial" w:cs="Arial"/>
                <w:bCs/>
                <w:lang w:eastAsia="ko-KR"/>
              </w:rPr>
              <w:t>Agree with Qualcomm</w:t>
            </w:r>
          </w:p>
        </w:tc>
      </w:tr>
      <w:tr w:rsidR="00810E5C" w:rsidRPr="00881242" w14:paraId="15A7E131" w14:textId="77777777" w:rsidTr="00616826">
        <w:tc>
          <w:tcPr>
            <w:tcW w:w="1696" w:type="dxa"/>
            <w:shd w:val="clear" w:color="auto" w:fill="auto"/>
          </w:tcPr>
          <w:p w14:paraId="5C623C98" w14:textId="783E780A" w:rsidR="00810E5C" w:rsidRPr="005165E4" w:rsidRDefault="00E80C49" w:rsidP="00810E5C">
            <w:pPr>
              <w:spacing w:after="0"/>
              <w:jc w:val="both"/>
              <w:rPr>
                <w:rFonts w:ascii="Arial" w:eastAsia="SimSun" w:hAnsi="Arial" w:cs="Arial"/>
                <w:bCs/>
                <w:lang w:eastAsia="zh-CN"/>
              </w:rPr>
            </w:pPr>
            <w:r>
              <w:rPr>
                <w:rFonts w:ascii="Arial" w:eastAsia="SimSun" w:hAnsi="Arial" w:cs="Arial"/>
                <w:bCs/>
                <w:lang w:eastAsia="zh-CN"/>
              </w:rPr>
              <w:t>vivo</w:t>
            </w:r>
          </w:p>
        </w:tc>
        <w:tc>
          <w:tcPr>
            <w:tcW w:w="1134" w:type="dxa"/>
          </w:tcPr>
          <w:p w14:paraId="3FBB7A65" w14:textId="7B90C219" w:rsidR="00810E5C" w:rsidRPr="005165E4" w:rsidRDefault="00E80C49" w:rsidP="00810E5C">
            <w:pPr>
              <w:spacing w:after="0"/>
              <w:jc w:val="both"/>
              <w:rPr>
                <w:rFonts w:ascii="Arial" w:eastAsia="SimSun" w:hAnsi="Arial" w:cs="Arial"/>
                <w:bCs/>
                <w:lang w:eastAsia="zh-CN"/>
              </w:rPr>
            </w:pPr>
            <w:r>
              <w:rPr>
                <w:rFonts w:ascii="Arial" w:eastAsia="SimSun" w:hAnsi="Arial" w:cs="Arial"/>
                <w:bCs/>
                <w:lang w:eastAsia="zh-CN"/>
              </w:rPr>
              <w:t>Yes</w:t>
            </w:r>
          </w:p>
        </w:tc>
        <w:tc>
          <w:tcPr>
            <w:tcW w:w="7513" w:type="dxa"/>
            <w:shd w:val="clear" w:color="auto" w:fill="auto"/>
          </w:tcPr>
          <w:p w14:paraId="1653531B" w14:textId="77777777" w:rsidR="00810E5C" w:rsidRPr="005165E4" w:rsidRDefault="00810E5C" w:rsidP="00810E5C">
            <w:pPr>
              <w:spacing w:after="0"/>
              <w:jc w:val="both"/>
              <w:rPr>
                <w:rFonts w:ascii="Arial" w:eastAsia="SimSun" w:hAnsi="Arial" w:cs="Arial"/>
                <w:bCs/>
                <w:lang w:eastAsia="zh-CN"/>
              </w:rPr>
            </w:pPr>
          </w:p>
        </w:tc>
      </w:tr>
      <w:tr w:rsidR="001916FB" w:rsidRPr="00881242" w14:paraId="5EF57A34" w14:textId="77777777" w:rsidTr="00616826">
        <w:tc>
          <w:tcPr>
            <w:tcW w:w="1696" w:type="dxa"/>
            <w:shd w:val="clear" w:color="auto" w:fill="auto"/>
          </w:tcPr>
          <w:p w14:paraId="6476D8FC" w14:textId="73B23E06" w:rsidR="001916FB" w:rsidRPr="005165E4" w:rsidRDefault="001916FB" w:rsidP="001916FB">
            <w:pPr>
              <w:spacing w:after="0"/>
              <w:jc w:val="both"/>
              <w:rPr>
                <w:rFonts w:ascii="Arial" w:hAnsi="Arial" w:cs="Arial"/>
                <w:bCs/>
                <w:lang w:eastAsia="zh-CN"/>
              </w:rPr>
            </w:pPr>
            <w:r>
              <w:rPr>
                <w:rFonts w:ascii="Arial" w:eastAsiaTheme="minorEastAsia" w:hAnsi="Arial" w:cs="Arial" w:hint="eastAsia"/>
                <w:bCs/>
                <w:lang w:eastAsia="zh-TW"/>
              </w:rPr>
              <w:t>M</w:t>
            </w:r>
            <w:r>
              <w:rPr>
                <w:rFonts w:ascii="Arial" w:eastAsiaTheme="minorEastAsia" w:hAnsi="Arial" w:cs="Arial"/>
                <w:bCs/>
                <w:lang w:eastAsia="zh-TW"/>
              </w:rPr>
              <w:t>ediaTek</w:t>
            </w:r>
          </w:p>
        </w:tc>
        <w:tc>
          <w:tcPr>
            <w:tcW w:w="1134" w:type="dxa"/>
          </w:tcPr>
          <w:p w14:paraId="3E6F20A0" w14:textId="1802554F" w:rsidR="001916FB" w:rsidRPr="005165E4" w:rsidRDefault="001916FB" w:rsidP="001916FB">
            <w:pPr>
              <w:spacing w:after="0"/>
              <w:jc w:val="both"/>
              <w:rPr>
                <w:rFonts w:ascii="Arial" w:hAnsi="Arial" w:cs="Arial"/>
                <w:bCs/>
                <w:lang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513" w:type="dxa"/>
            <w:shd w:val="clear" w:color="auto" w:fill="auto"/>
          </w:tcPr>
          <w:p w14:paraId="4843753D" w14:textId="77777777" w:rsidR="001916FB" w:rsidRPr="005165E4" w:rsidRDefault="001916FB" w:rsidP="001916FB">
            <w:pPr>
              <w:spacing w:after="0"/>
              <w:jc w:val="both"/>
              <w:rPr>
                <w:rFonts w:ascii="Arial" w:hAnsi="Arial" w:cs="Arial"/>
                <w:bCs/>
                <w:lang w:eastAsia="zh-CN"/>
              </w:rPr>
            </w:pPr>
          </w:p>
        </w:tc>
      </w:tr>
      <w:tr w:rsidR="00810E5C" w:rsidRPr="00881242" w14:paraId="24A42616" w14:textId="77777777" w:rsidTr="00616826">
        <w:tc>
          <w:tcPr>
            <w:tcW w:w="1696" w:type="dxa"/>
            <w:shd w:val="clear" w:color="auto" w:fill="auto"/>
          </w:tcPr>
          <w:p w14:paraId="0A5DFCF4" w14:textId="42B8B598" w:rsidR="00810E5C" w:rsidRPr="005165E4" w:rsidRDefault="002D5EBC" w:rsidP="00810E5C">
            <w:pPr>
              <w:spacing w:after="0"/>
              <w:jc w:val="both"/>
              <w:rPr>
                <w:rFonts w:ascii="Arial" w:hAnsi="Arial" w:cs="Arial"/>
                <w:bCs/>
                <w:lang w:eastAsia="zh-CN"/>
              </w:rPr>
            </w:pPr>
            <w:r>
              <w:rPr>
                <w:rFonts w:ascii="Arial" w:hAnsi="Arial" w:cs="Arial"/>
                <w:bCs/>
                <w:lang w:eastAsia="zh-CN"/>
              </w:rPr>
              <w:t>Intel</w:t>
            </w:r>
          </w:p>
        </w:tc>
        <w:tc>
          <w:tcPr>
            <w:tcW w:w="1134" w:type="dxa"/>
          </w:tcPr>
          <w:p w14:paraId="52BDCADF" w14:textId="3D53F609" w:rsidR="00810E5C" w:rsidRPr="005165E4" w:rsidRDefault="002D5EBC" w:rsidP="00810E5C">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561CA99F" w14:textId="77777777" w:rsidR="00810E5C" w:rsidRPr="005165E4" w:rsidRDefault="00810E5C" w:rsidP="00810E5C">
            <w:pPr>
              <w:spacing w:after="0"/>
              <w:jc w:val="both"/>
              <w:rPr>
                <w:rFonts w:ascii="Arial" w:hAnsi="Arial" w:cs="Arial"/>
                <w:bCs/>
                <w:lang w:eastAsia="zh-CN"/>
              </w:rPr>
            </w:pPr>
          </w:p>
        </w:tc>
      </w:tr>
      <w:tr w:rsidR="00810E5C" w:rsidRPr="00881242" w14:paraId="595E305D" w14:textId="77777777" w:rsidTr="00616826">
        <w:tc>
          <w:tcPr>
            <w:tcW w:w="1696" w:type="dxa"/>
            <w:shd w:val="clear" w:color="auto" w:fill="auto"/>
          </w:tcPr>
          <w:p w14:paraId="4855CDFE" w14:textId="77777777" w:rsidR="00810E5C" w:rsidRPr="005165E4" w:rsidRDefault="00810E5C" w:rsidP="00810E5C">
            <w:pPr>
              <w:spacing w:after="0"/>
              <w:jc w:val="both"/>
              <w:rPr>
                <w:rFonts w:ascii="Arial" w:hAnsi="Arial" w:cs="Arial"/>
                <w:bCs/>
                <w:lang w:eastAsia="zh-CN"/>
              </w:rPr>
            </w:pPr>
          </w:p>
        </w:tc>
        <w:tc>
          <w:tcPr>
            <w:tcW w:w="1134" w:type="dxa"/>
          </w:tcPr>
          <w:p w14:paraId="1ECC655D" w14:textId="77777777" w:rsidR="00810E5C" w:rsidRPr="005165E4" w:rsidRDefault="00810E5C" w:rsidP="00810E5C">
            <w:pPr>
              <w:spacing w:after="0"/>
              <w:jc w:val="both"/>
              <w:rPr>
                <w:rFonts w:ascii="Arial" w:hAnsi="Arial" w:cs="Arial"/>
                <w:bCs/>
                <w:lang w:eastAsia="zh-CN"/>
              </w:rPr>
            </w:pPr>
          </w:p>
        </w:tc>
        <w:tc>
          <w:tcPr>
            <w:tcW w:w="7513" w:type="dxa"/>
            <w:shd w:val="clear" w:color="auto" w:fill="auto"/>
          </w:tcPr>
          <w:p w14:paraId="22595D54" w14:textId="77777777" w:rsidR="00810E5C" w:rsidRPr="005165E4" w:rsidRDefault="00810E5C" w:rsidP="00810E5C">
            <w:pPr>
              <w:spacing w:after="0"/>
              <w:jc w:val="both"/>
              <w:rPr>
                <w:rFonts w:ascii="Arial" w:hAnsi="Arial" w:cs="Arial"/>
                <w:bCs/>
                <w:lang w:eastAsia="zh-CN"/>
              </w:rPr>
            </w:pPr>
          </w:p>
        </w:tc>
      </w:tr>
    </w:tbl>
    <w:p w14:paraId="75E4D65A" w14:textId="77777777" w:rsidR="00EF1366" w:rsidRPr="00EF1366" w:rsidRDefault="00EF1366" w:rsidP="001C111F">
      <w:pPr>
        <w:rPr>
          <w:rFonts w:ascii="Arial" w:eastAsiaTheme="minorEastAsia" w:hAnsi="Arial" w:cs="Arial"/>
          <w:lang w:val="fr-FR" w:eastAsia="zh-TW"/>
        </w:rPr>
      </w:pPr>
    </w:p>
    <w:p w14:paraId="2DC9E7F1" w14:textId="77777777" w:rsidR="001C111F" w:rsidRPr="001C111F" w:rsidRDefault="001C111F" w:rsidP="001C111F">
      <w:pPr>
        <w:rPr>
          <w:rFonts w:ascii="Arial" w:eastAsiaTheme="minorEastAsia" w:hAnsi="Arial" w:cs="Arial"/>
          <w:lang w:eastAsia="zh-TW"/>
        </w:rPr>
      </w:pPr>
    </w:p>
    <w:p w14:paraId="4E059CA3" w14:textId="06452E51" w:rsidR="00387A31" w:rsidRDefault="00387A31" w:rsidP="00387A31">
      <w:pPr>
        <w:pStyle w:val="Heading2"/>
      </w:pPr>
      <w:r>
        <w:rPr>
          <w:rFonts w:cs="Arial"/>
        </w:rPr>
        <w:t>3</w:t>
      </w:r>
      <w:r w:rsidRPr="00602393">
        <w:rPr>
          <w:rFonts w:cs="Arial"/>
        </w:rPr>
        <w:t>.</w:t>
      </w:r>
      <w:r w:rsidR="00B03351">
        <w:rPr>
          <w:rFonts w:cs="Arial"/>
        </w:rPr>
        <w:t>2</w:t>
      </w:r>
      <w:r w:rsidRPr="00602393">
        <w:rPr>
          <w:rFonts w:cs="Arial"/>
        </w:rPr>
        <w:t xml:space="preserve"> </w:t>
      </w:r>
      <w:r w:rsidR="001C111F">
        <w:t>Second round: Further discussion</w:t>
      </w:r>
    </w:p>
    <w:p w14:paraId="4C8ED3EA" w14:textId="2142D1F2" w:rsidR="00387A31" w:rsidRPr="001C111F" w:rsidRDefault="001C111F" w:rsidP="001C111F">
      <w:pPr>
        <w:rPr>
          <w:rFonts w:ascii="Arial" w:eastAsiaTheme="minorEastAsia" w:hAnsi="Arial" w:cs="Arial"/>
          <w:lang w:eastAsia="zh-TW"/>
        </w:rPr>
      </w:pPr>
      <w:r>
        <w:rPr>
          <w:rFonts w:ascii="Arial" w:eastAsiaTheme="minorEastAsia" w:hAnsi="Arial" w:cs="Arial" w:hint="eastAsia"/>
          <w:lang w:eastAsia="zh-TW"/>
        </w:rPr>
        <w:t>(</w:t>
      </w:r>
      <w:r>
        <w:rPr>
          <w:rFonts w:ascii="Arial" w:eastAsiaTheme="minorEastAsia" w:hAnsi="Arial" w:cs="Arial"/>
          <w:lang w:eastAsia="zh-TW"/>
        </w:rPr>
        <w:t>TBD)</w:t>
      </w:r>
    </w:p>
    <w:p w14:paraId="02EEB452" w14:textId="77777777" w:rsidR="000251B2" w:rsidRPr="001C111F" w:rsidRDefault="000251B2" w:rsidP="001C111F">
      <w:pPr>
        <w:rPr>
          <w:rFonts w:ascii="Arial" w:eastAsiaTheme="minorEastAsia" w:hAnsi="Arial" w:cs="Arial"/>
          <w:lang w:eastAsia="zh-TW"/>
        </w:rPr>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5EABD8B2" w:rsidR="00DE28E0" w:rsidRPr="00D16FCB" w:rsidRDefault="00D16FCB" w:rsidP="00D16FCB">
      <w:pPr>
        <w:rPr>
          <w:rFonts w:ascii="Arial" w:eastAsiaTheme="minorEastAsia" w:hAnsi="Arial" w:cs="Arial"/>
          <w:lang w:eastAsia="zh-TW"/>
        </w:rPr>
      </w:pPr>
      <w:r w:rsidRPr="00D16FCB">
        <w:rPr>
          <w:rFonts w:ascii="Arial" w:eastAsiaTheme="minorEastAsia" w:hAnsi="Arial" w:cs="Arial"/>
          <w:lang w:eastAsia="zh-TW"/>
        </w:rPr>
        <w:t>(TBD)</w:t>
      </w:r>
    </w:p>
    <w:p w14:paraId="1A029241" w14:textId="363772CE" w:rsidR="001D1C14" w:rsidRPr="00D16FCB" w:rsidRDefault="001D1C14" w:rsidP="00D16FCB">
      <w:pPr>
        <w:rPr>
          <w:rFonts w:ascii="Arial" w:eastAsiaTheme="minorEastAsia" w:hAnsi="Arial" w:cs="Arial"/>
          <w:lang w:eastAsia="zh-TW"/>
        </w:rPr>
      </w:pPr>
    </w:p>
    <w:p w14:paraId="083C0DD9" w14:textId="1959EDE8" w:rsidR="000408BF" w:rsidRPr="00D16FCB" w:rsidRDefault="000408BF" w:rsidP="00D16FCB">
      <w:pPr>
        <w:rPr>
          <w:rFonts w:ascii="Arial" w:eastAsiaTheme="minorEastAsia" w:hAnsi="Arial" w:cs="Arial"/>
          <w:lang w:eastAsia="zh-TW"/>
        </w:rPr>
      </w:pPr>
    </w:p>
    <w:p w14:paraId="71C816B3" w14:textId="77777777" w:rsidR="000408BF" w:rsidRPr="00D16FCB" w:rsidRDefault="000408BF" w:rsidP="00D16FCB">
      <w:pPr>
        <w:rPr>
          <w:rFonts w:ascii="Arial" w:eastAsiaTheme="minorEastAsia" w:hAnsi="Arial" w:cs="Arial"/>
          <w:lang w:eastAsia="zh-TW"/>
        </w:rPr>
      </w:pPr>
    </w:p>
    <w:p w14:paraId="330A4C0A" w14:textId="6C234C48" w:rsidR="00EF622C" w:rsidRDefault="00387A31" w:rsidP="00F54927">
      <w:pPr>
        <w:pStyle w:val="Heading1"/>
        <w:pBdr>
          <w:top w:val="single" w:sz="12" w:space="0" w:color="auto"/>
        </w:pBdr>
        <w:rPr>
          <w:lang w:val="en-US" w:eastAsia="ko-KR"/>
        </w:rPr>
      </w:pPr>
      <w:r>
        <w:rPr>
          <w:lang w:val="en-US" w:eastAsia="ko-KR"/>
        </w:rPr>
        <w:t>5</w:t>
      </w:r>
      <w:r w:rsidR="00EF622C">
        <w:rPr>
          <w:lang w:val="en-US" w:eastAsia="ko-KR"/>
        </w:rPr>
        <w:t xml:space="preserve"> References</w:t>
      </w:r>
    </w:p>
    <w:p w14:paraId="0B2CB1AF" w14:textId="3EE59912" w:rsidR="00EF6B92" w:rsidRPr="001B0522" w:rsidRDefault="001B0522" w:rsidP="001E2852">
      <w:pPr>
        <w:pStyle w:val="ListParagraph"/>
        <w:numPr>
          <w:ilvl w:val="0"/>
          <w:numId w:val="5"/>
        </w:numPr>
        <w:spacing w:after="60"/>
        <w:rPr>
          <w:rFonts w:ascii="Arial" w:hAnsi="Arial" w:cs="Arial"/>
          <w:sz w:val="20"/>
          <w:szCs w:val="20"/>
          <w:lang w:eastAsia="ko-KR"/>
        </w:rPr>
      </w:pPr>
      <w:r w:rsidRPr="001B0522">
        <w:rPr>
          <w:rFonts w:ascii="Arial" w:hAnsi="Arial" w:cs="Arial"/>
          <w:sz w:val="20"/>
          <w:szCs w:val="20"/>
          <w:lang w:val="fr-FR"/>
        </w:rPr>
        <w:t>R2-2207049</w:t>
      </w:r>
      <w:r w:rsidRPr="001B0522">
        <w:rPr>
          <w:rFonts w:ascii="Arial" w:hAnsi="Arial" w:cs="Arial"/>
          <w:sz w:val="20"/>
          <w:szCs w:val="20"/>
          <w:lang w:val="fr-FR"/>
        </w:rPr>
        <w:tab/>
        <w:t xml:space="preserve">On </w:t>
      </w:r>
      <w:proofErr w:type="spellStart"/>
      <w:r w:rsidRPr="001B0522">
        <w:rPr>
          <w:rFonts w:ascii="Arial" w:hAnsi="Arial" w:cs="Arial"/>
          <w:sz w:val="20"/>
          <w:szCs w:val="20"/>
          <w:lang w:val="fr-FR"/>
        </w:rPr>
        <w:t>early</w:t>
      </w:r>
      <w:proofErr w:type="spellEnd"/>
      <w:r w:rsidRPr="001B0522">
        <w:rPr>
          <w:rFonts w:ascii="Arial" w:hAnsi="Arial" w:cs="Arial"/>
          <w:sz w:val="20"/>
          <w:szCs w:val="20"/>
          <w:lang w:val="fr-FR"/>
        </w:rPr>
        <w:t xml:space="preserve"> </w:t>
      </w:r>
      <w:proofErr w:type="spellStart"/>
      <w:r w:rsidRPr="001B0522">
        <w:rPr>
          <w:rFonts w:ascii="Arial" w:hAnsi="Arial" w:cs="Arial"/>
          <w:sz w:val="20"/>
          <w:szCs w:val="20"/>
          <w:lang w:val="fr-FR"/>
        </w:rPr>
        <w:t>implementation</w:t>
      </w:r>
      <w:proofErr w:type="spellEnd"/>
      <w:r w:rsidRPr="001B0522">
        <w:rPr>
          <w:rFonts w:ascii="Arial" w:hAnsi="Arial" w:cs="Arial"/>
          <w:sz w:val="20"/>
          <w:szCs w:val="20"/>
          <w:lang w:val="fr-FR"/>
        </w:rPr>
        <w:t xml:space="preserve"> and </w:t>
      </w:r>
      <w:proofErr w:type="spellStart"/>
      <w:r w:rsidRPr="001B0522">
        <w:rPr>
          <w:rFonts w:ascii="Arial" w:hAnsi="Arial" w:cs="Arial"/>
          <w:sz w:val="20"/>
          <w:szCs w:val="20"/>
          <w:lang w:val="fr-FR"/>
        </w:rPr>
        <w:t>capability</w:t>
      </w:r>
      <w:proofErr w:type="spellEnd"/>
      <w:r w:rsidRPr="001B0522">
        <w:rPr>
          <w:rFonts w:ascii="Arial" w:hAnsi="Arial" w:cs="Arial"/>
          <w:sz w:val="20"/>
          <w:szCs w:val="20"/>
          <w:lang w:val="fr-FR"/>
        </w:rPr>
        <w:t xml:space="preserve"> </w:t>
      </w:r>
      <w:proofErr w:type="spellStart"/>
      <w:r w:rsidRPr="001B0522">
        <w:rPr>
          <w:rFonts w:ascii="Arial" w:hAnsi="Arial" w:cs="Arial"/>
          <w:sz w:val="20"/>
          <w:szCs w:val="20"/>
          <w:lang w:val="fr-FR"/>
        </w:rPr>
        <w:t>signaling</w:t>
      </w:r>
      <w:proofErr w:type="spellEnd"/>
      <w:r w:rsidRPr="001B0522">
        <w:rPr>
          <w:rFonts w:ascii="Arial" w:hAnsi="Arial" w:cs="Arial"/>
          <w:sz w:val="20"/>
          <w:szCs w:val="20"/>
          <w:lang w:val="fr-FR"/>
        </w:rPr>
        <w:t xml:space="preserve"> of Power Class 1.5</w:t>
      </w:r>
      <w:r w:rsidRPr="001B0522">
        <w:rPr>
          <w:rFonts w:ascii="Arial" w:hAnsi="Arial" w:cs="Arial"/>
          <w:sz w:val="20"/>
          <w:szCs w:val="20"/>
          <w:lang w:val="fr-FR"/>
        </w:rPr>
        <w:tab/>
      </w:r>
      <w:proofErr w:type="spellStart"/>
      <w:r w:rsidRPr="001B0522">
        <w:rPr>
          <w:rFonts w:ascii="Arial" w:hAnsi="Arial" w:cs="Arial"/>
          <w:sz w:val="20"/>
          <w:szCs w:val="20"/>
          <w:lang w:val="fr-FR"/>
        </w:rPr>
        <w:t>MediaTek</w:t>
      </w:r>
      <w:proofErr w:type="spellEnd"/>
      <w:r w:rsidRPr="001B0522">
        <w:rPr>
          <w:rFonts w:ascii="Arial" w:hAnsi="Arial" w:cs="Arial"/>
          <w:sz w:val="20"/>
          <w:szCs w:val="20"/>
          <w:lang w:val="fr-FR"/>
        </w:rPr>
        <w:t xml:space="preserve"> Inc.</w:t>
      </w:r>
      <w:r w:rsidRPr="001B0522">
        <w:rPr>
          <w:rFonts w:ascii="Arial" w:hAnsi="Arial" w:cs="Arial"/>
          <w:sz w:val="20"/>
          <w:szCs w:val="20"/>
          <w:lang w:val="fr-FR"/>
        </w:rPr>
        <w:tab/>
      </w:r>
      <w:proofErr w:type="gramStart"/>
      <w:r w:rsidRPr="001B0522">
        <w:rPr>
          <w:rFonts w:ascii="Arial" w:hAnsi="Arial" w:cs="Arial"/>
          <w:sz w:val="20"/>
          <w:szCs w:val="20"/>
          <w:lang w:val="fr-FR"/>
        </w:rPr>
        <w:t>discussion</w:t>
      </w:r>
      <w:proofErr w:type="gramEnd"/>
      <w:r w:rsidRPr="001B0522">
        <w:rPr>
          <w:rFonts w:ascii="Arial" w:hAnsi="Arial" w:cs="Arial"/>
          <w:sz w:val="20"/>
          <w:szCs w:val="20"/>
          <w:lang w:val="fr-FR"/>
        </w:rPr>
        <w:tab/>
        <w:t>Rel-16</w:t>
      </w:r>
      <w:r w:rsidRPr="001B0522">
        <w:rPr>
          <w:rFonts w:ascii="Arial" w:hAnsi="Arial" w:cs="Arial"/>
          <w:sz w:val="20"/>
          <w:szCs w:val="20"/>
          <w:lang w:val="fr-FR"/>
        </w:rPr>
        <w:tab/>
        <w:t>LTE_NR_B41_Bn41_PC29dBm, HPUE_PC1_5_n77_n78, NR_UE_PC1_5_n79</w:t>
      </w:r>
    </w:p>
    <w:p w14:paraId="1DB03A40" w14:textId="77777777" w:rsidR="001B0522" w:rsidRPr="001B0522" w:rsidRDefault="001B0522" w:rsidP="001E2852">
      <w:pPr>
        <w:pStyle w:val="Doc-title"/>
        <w:numPr>
          <w:ilvl w:val="0"/>
          <w:numId w:val="5"/>
        </w:numPr>
        <w:rPr>
          <w:szCs w:val="20"/>
          <w:lang w:val="fr-FR"/>
        </w:rPr>
      </w:pPr>
      <w:r w:rsidRPr="001B0522">
        <w:rPr>
          <w:szCs w:val="20"/>
          <w:lang w:val="fr-FR"/>
        </w:rPr>
        <w:t>R2-2207094</w:t>
      </w:r>
      <w:r w:rsidRPr="001B0522">
        <w:rPr>
          <w:szCs w:val="20"/>
          <w:lang w:val="fr-FR"/>
        </w:rPr>
        <w:tab/>
      </w:r>
      <w:proofErr w:type="spellStart"/>
      <w:r w:rsidRPr="001B0522">
        <w:rPr>
          <w:szCs w:val="20"/>
          <w:lang w:val="fr-FR"/>
        </w:rPr>
        <w:t>Make</w:t>
      </w:r>
      <w:proofErr w:type="spellEnd"/>
      <w:r w:rsidRPr="001B0522">
        <w:rPr>
          <w:szCs w:val="20"/>
          <w:lang w:val="fr-FR"/>
        </w:rPr>
        <w:t xml:space="preserve"> PC1.5 </w:t>
      </w:r>
      <w:proofErr w:type="gramStart"/>
      <w:r w:rsidRPr="001B0522">
        <w:rPr>
          <w:szCs w:val="20"/>
          <w:lang w:val="fr-FR"/>
        </w:rPr>
        <w:t>an</w:t>
      </w:r>
      <w:proofErr w:type="gramEnd"/>
      <w:r w:rsidRPr="001B0522">
        <w:rPr>
          <w:szCs w:val="20"/>
          <w:lang w:val="fr-FR"/>
        </w:rPr>
        <w:t xml:space="preserve"> </w:t>
      </w:r>
      <w:proofErr w:type="spellStart"/>
      <w:r w:rsidRPr="001B0522">
        <w:rPr>
          <w:szCs w:val="20"/>
          <w:lang w:val="fr-FR"/>
        </w:rPr>
        <w:t>early</w:t>
      </w:r>
      <w:proofErr w:type="spellEnd"/>
      <w:r w:rsidRPr="001B0522">
        <w:rPr>
          <w:szCs w:val="20"/>
          <w:lang w:val="fr-FR"/>
        </w:rPr>
        <w:t xml:space="preserve"> </w:t>
      </w:r>
      <w:proofErr w:type="spellStart"/>
      <w:r w:rsidRPr="001B0522">
        <w:rPr>
          <w:szCs w:val="20"/>
          <w:lang w:val="fr-FR"/>
        </w:rPr>
        <w:t>implementation</w:t>
      </w:r>
      <w:proofErr w:type="spellEnd"/>
      <w:r w:rsidRPr="001B0522">
        <w:rPr>
          <w:szCs w:val="20"/>
          <w:lang w:val="fr-FR"/>
        </w:rPr>
        <w:t xml:space="preserve"> candidate</w:t>
      </w:r>
      <w:r w:rsidRPr="001B0522">
        <w:rPr>
          <w:szCs w:val="20"/>
          <w:lang w:val="fr-FR"/>
        </w:rPr>
        <w:tab/>
      </w:r>
      <w:proofErr w:type="spellStart"/>
      <w:r w:rsidRPr="001B0522">
        <w:rPr>
          <w:szCs w:val="20"/>
          <w:lang w:val="fr-FR"/>
        </w:rPr>
        <w:t>MediaTek</w:t>
      </w:r>
      <w:proofErr w:type="spellEnd"/>
      <w:r w:rsidRPr="001B0522">
        <w:rPr>
          <w:szCs w:val="20"/>
          <w:lang w:val="fr-FR"/>
        </w:rPr>
        <w:t xml:space="preserve"> Inc.</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3454</w:t>
      </w:r>
      <w:r w:rsidRPr="001B0522">
        <w:rPr>
          <w:szCs w:val="20"/>
          <w:lang w:val="fr-FR"/>
        </w:rPr>
        <w:tab/>
        <w:t>-</w:t>
      </w:r>
      <w:r w:rsidRPr="001B0522">
        <w:rPr>
          <w:szCs w:val="20"/>
          <w:lang w:val="fr-FR"/>
        </w:rPr>
        <w:tab/>
        <w:t>F</w:t>
      </w:r>
      <w:r w:rsidRPr="001B0522">
        <w:rPr>
          <w:szCs w:val="20"/>
          <w:lang w:val="fr-FR"/>
        </w:rPr>
        <w:tab/>
        <w:t>LTE_NR_B41_Bn41_PC29dBm, HPUE_PC1_5_n77_n78, NR_UE_PC1_5_n79</w:t>
      </w:r>
    </w:p>
    <w:p w14:paraId="356AE4C9" w14:textId="77777777" w:rsidR="001B0522" w:rsidRPr="001B0522" w:rsidRDefault="001B0522" w:rsidP="001E2852">
      <w:pPr>
        <w:pStyle w:val="Doc-title"/>
        <w:numPr>
          <w:ilvl w:val="0"/>
          <w:numId w:val="5"/>
        </w:numPr>
        <w:rPr>
          <w:szCs w:val="20"/>
          <w:lang w:val="fr-FR"/>
        </w:rPr>
      </w:pPr>
      <w:r w:rsidRPr="001B0522">
        <w:rPr>
          <w:szCs w:val="20"/>
          <w:lang w:val="fr-FR"/>
        </w:rPr>
        <w:lastRenderedPageBreak/>
        <w:t>R2-2207095</w:t>
      </w:r>
      <w:r w:rsidRPr="001B0522">
        <w:rPr>
          <w:szCs w:val="20"/>
          <w:lang w:val="fr-FR"/>
        </w:rPr>
        <w:tab/>
      </w:r>
      <w:proofErr w:type="spellStart"/>
      <w:r w:rsidRPr="001B0522">
        <w:rPr>
          <w:szCs w:val="20"/>
          <w:lang w:val="fr-FR"/>
        </w:rPr>
        <w:t>Make</w:t>
      </w:r>
      <w:proofErr w:type="spellEnd"/>
      <w:r w:rsidRPr="001B0522">
        <w:rPr>
          <w:szCs w:val="20"/>
          <w:lang w:val="fr-FR"/>
        </w:rPr>
        <w:t xml:space="preserve"> PC1.5 </w:t>
      </w:r>
      <w:proofErr w:type="gramStart"/>
      <w:r w:rsidRPr="001B0522">
        <w:rPr>
          <w:szCs w:val="20"/>
          <w:lang w:val="fr-FR"/>
        </w:rPr>
        <w:t>an</w:t>
      </w:r>
      <w:proofErr w:type="gramEnd"/>
      <w:r w:rsidRPr="001B0522">
        <w:rPr>
          <w:szCs w:val="20"/>
          <w:lang w:val="fr-FR"/>
        </w:rPr>
        <w:t xml:space="preserve"> </w:t>
      </w:r>
      <w:proofErr w:type="spellStart"/>
      <w:r w:rsidRPr="001B0522">
        <w:rPr>
          <w:szCs w:val="20"/>
          <w:lang w:val="fr-FR"/>
        </w:rPr>
        <w:t>early</w:t>
      </w:r>
      <w:proofErr w:type="spellEnd"/>
      <w:r w:rsidRPr="001B0522">
        <w:rPr>
          <w:szCs w:val="20"/>
          <w:lang w:val="fr-FR"/>
        </w:rPr>
        <w:t xml:space="preserve"> </w:t>
      </w:r>
      <w:proofErr w:type="spellStart"/>
      <w:r w:rsidRPr="001B0522">
        <w:rPr>
          <w:szCs w:val="20"/>
          <w:lang w:val="fr-FR"/>
        </w:rPr>
        <w:t>implementation</w:t>
      </w:r>
      <w:proofErr w:type="spellEnd"/>
      <w:r w:rsidRPr="001B0522">
        <w:rPr>
          <w:szCs w:val="20"/>
          <w:lang w:val="fr-FR"/>
        </w:rPr>
        <w:t xml:space="preserve"> candidate</w:t>
      </w:r>
      <w:r w:rsidRPr="001B0522">
        <w:rPr>
          <w:szCs w:val="20"/>
          <w:lang w:val="fr-FR"/>
        </w:rPr>
        <w:tab/>
      </w:r>
      <w:proofErr w:type="spellStart"/>
      <w:r w:rsidRPr="001B0522">
        <w:rPr>
          <w:szCs w:val="20"/>
          <w:lang w:val="fr-FR"/>
        </w:rPr>
        <w:t>MediaTek</w:t>
      </w:r>
      <w:proofErr w:type="spellEnd"/>
      <w:r w:rsidRPr="001B0522">
        <w:rPr>
          <w:szCs w:val="20"/>
          <w:lang w:val="fr-FR"/>
        </w:rPr>
        <w:t xml:space="preserve"> Inc.</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3455</w:t>
      </w:r>
      <w:r w:rsidRPr="001B0522">
        <w:rPr>
          <w:szCs w:val="20"/>
          <w:lang w:val="fr-FR"/>
        </w:rPr>
        <w:tab/>
        <w:t>-</w:t>
      </w:r>
      <w:r w:rsidRPr="001B0522">
        <w:rPr>
          <w:szCs w:val="20"/>
          <w:lang w:val="fr-FR"/>
        </w:rPr>
        <w:tab/>
        <w:t>A</w:t>
      </w:r>
      <w:r w:rsidRPr="001B0522">
        <w:rPr>
          <w:szCs w:val="20"/>
          <w:lang w:val="fr-FR"/>
        </w:rPr>
        <w:tab/>
        <w:t>LTE_NR_B41_Bn41_PC29dBm, HPUE_PC1_5_n77_n78, NR_UE_PC1_5_n79</w:t>
      </w:r>
    </w:p>
    <w:p w14:paraId="4FAA5ED0" w14:textId="77777777" w:rsidR="001B0522" w:rsidRPr="001B0522" w:rsidRDefault="001B0522" w:rsidP="001E2852">
      <w:pPr>
        <w:pStyle w:val="Doc-title"/>
        <w:numPr>
          <w:ilvl w:val="0"/>
          <w:numId w:val="5"/>
        </w:numPr>
        <w:rPr>
          <w:szCs w:val="20"/>
          <w:lang w:val="fr-FR"/>
        </w:rPr>
      </w:pPr>
      <w:r w:rsidRPr="001B0522">
        <w:rPr>
          <w:szCs w:val="20"/>
          <w:lang w:val="fr-FR"/>
        </w:rPr>
        <w:t>R2-2207085</w:t>
      </w:r>
      <w:r w:rsidRPr="001B0522">
        <w:rPr>
          <w:szCs w:val="20"/>
          <w:lang w:val="fr-FR"/>
        </w:rPr>
        <w:tab/>
        <w:t xml:space="preserve">PC1.5 and </w:t>
      </w:r>
      <w:proofErr w:type="spellStart"/>
      <w:r w:rsidRPr="001B0522">
        <w:rPr>
          <w:szCs w:val="20"/>
          <w:lang w:val="fr-FR"/>
        </w:rPr>
        <w:t>legacy</w:t>
      </w:r>
      <w:proofErr w:type="spellEnd"/>
      <w:r w:rsidRPr="001B0522">
        <w:rPr>
          <w:szCs w:val="20"/>
          <w:lang w:val="fr-FR"/>
        </w:rPr>
        <w:t xml:space="preserve"> power class </w:t>
      </w:r>
      <w:proofErr w:type="spellStart"/>
      <w:r w:rsidRPr="001B0522">
        <w:rPr>
          <w:szCs w:val="20"/>
          <w:lang w:val="fr-FR"/>
        </w:rPr>
        <w:t>capability</w:t>
      </w:r>
      <w:proofErr w:type="spellEnd"/>
      <w:r w:rsidRPr="001B0522">
        <w:rPr>
          <w:szCs w:val="20"/>
          <w:lang w:val="fr-FR"/>
        </w:rPr>
        <w:t xml:space="preserve"> </w:t>
      </w:r>
      <w:proofErr w:type="spellStart"/>
      <w:r w:rsidRPr="001B0522">
        <w:rPr>
          <w:szCs w:val="20"/>
          <w:lang w:val="fr-FR"/>
        </w:rPr>
        <w:t>reporting</w:t>
      </w:r>
      <w:proofErr w:type="spellEnd"/>
      <w:r w:rsidRPr="001B0522">
        <w:rPr>
          <w:szCs w:val="20"/>
          <w:lang w:val="fr-FR"/>
        </w:rPr>
        <w:t xml:space="preserve"> clarification</w:t>
      </w:r>
      <w:r w:rsidRPr="001B0522">
        <w:rPr>
          <w:szCs w:val="20"/>
          <w:lang w:val="fr-FR"/>
        </w:rPr>
        <w:tab/>
      </w:r>
      <w:proofErr w:type="spellStart"/>
      <w:r w:rsidRPr="001B0522">
        <w:rPr>
          <w:szCs w:val="20"/>
          <w:lang w:val="fr-FR"/>
        </w:rPr>
        <w:t>MediaTek</w:t>
      </w:r>
      <w:proofErr w:type="spellEnd"/>
      <w:r w:rsidRPr="001B0522">
        <w:rPr>
          <w:szCs w:val="20"/>
          <w:lang w:val="fr-FR"/>
        </w:rPr>
        <w:t xml:space="preserve"> Inc.</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0795</w:t>
      </w:r>
      <w:r w:rsidRPr="001B0522">
        <w:rPr>
          <w:szCs w:val="20"/>
          <w:lang w:val="fr-FR"/>
        </w:rPr>
        <w:tab/>
        <w:t>-</w:t>
      </w:r>
      <w:r w:rsidRPr="001B0522">
        <w:rPr>
          <w:szCs w:val="20"/>
          <w:lang w:val="fr-FR"/>
        </w:rPr>
        <w:tab/>
        <w:t>F</w:t>
      </w:r>
      <w:r w:rsidRPr="001B0522">
        <w:rPr>
          <w:szCs w:val="20"/>
          <w:lang w:val="fr-FR"/>
        </w:rPr>
        <w:tab/>
        <w:t>LTE_NR_B41_Bn41_PC29dBm, HPUE_PC1_5_n77_n78, NR_UE_PC1_5_n79</w:t>
      </w:r>
    </w:p>
    <w:p w14:paraId="78A3045B" w14:textId="77777777" w:rsidR="001B0522" w:rsidRPr="001B0522" w:rsidRDefault="001B0522" w:rsidP="001E2852">
      <w:pPr>
        <w:pStyle w:val="Doc-title"/>
        <w:numPr>
          <w:ilvl w:val="0"/>
          <w:numId w:val="5"/>
        </w:numPr>
        <w:rPr>
          <w:szCs w:val="20"/>
          <w:lang w:val="fr-FR"/>
        </w:rPr>
      </w:pPr>
      <w:r w:rsidRPr="001B0522">
        <w:rPr>
          <w:szCs w:val="20"/>
          <w:lang w:val="fr-FR"/>
        </w:rPr>
        <w:t>R2-2207086</w:t>
      </w:r>
      <w:r w:rsidRPr="001B0522">
        <w:rPr>
          <w:szCs w:val="20"/>
          <w:lang w:val="fr-FR"/>
        </w:rPr>
        <w:tab/>
        <w:t xml:space="preserve">PC1.5 and </w:t>
      </w:r>
      <w:proofErr w:type="spellStart"/>
      <w:r w:rsidRPr="001B0522">
        <w:rPr>
          <w:szCs w:val="20"/>
          <w:lang w:val="fr-FR"/>
        </w:rPr>
        <w:t>legacy</w:t>
      </w:r>
      <w:proofErr w:type="spellEnd"/>
      <w:r w:rsidRPr="001B0522">
        <w:rPr>
          <w:szCs w:val="20"/>
          <w:lang w:val="fr-FR"/>
        </w:rPr>
        <w:t xml:space="preserve"> power class </w:t>
      </w:r>
      <w:proofErr w:type="spellStart"/>
      <w:r w:rsidRPr="001B0522">
        <w:rPr>
          <w:szCs w:val="20"/>
          <w:lang w:val="fr-FR"/>
        </w:rPr>
        <w:t>capability</w:t>
      </w:r>
      <w:proofErr w:type="spellEnd"/>
      <w:r w:rsidRPr="001B0522">
        <w:rPr>
          <w:szCs w:val="20"/>
          <w:lang w:val="fr-FR"/>
        </w:rPr>
        <w:t xml:space="preserve"> </w:t>
      </w:r>
      <w:proofErr w:type="spellStart"/>
      <w:r w:rsidRPr="001B0522">
        <w:rPr>
          <w:szCs w:val="20"/>
          <w:lang w:val="fr-FR"/>
        </w:rPr>
        <w:t>reporting</w:t>
      </w:r>
      <w:proofErr w:type="spellEnd"/>
      <w:r w:rsidRPr="001B0522">
        <w:rPr>
          <w:szCs w:val="20"/>
          <w:lang w:val="fr-FR"/>
        </w:rPr>
        <w:t xml:space="preserve"> clarification</w:t>
      </w:r>
      <w:r w:rsidRPr="001B0522">
        <w:rPr>
          <w:szCs w:val="20"/>
          <w:lang w:val="fr-FR"/>
        </w:rPr>
        <w:tab/>
      </w:r>
      <w:proofErr w:type="spellStart"/>
      <w:r w:rsidRPr="001B0522">
        <w:rPr>
          <w:szCs w:val="20"/>
          <w:lang w:val="fr-FR"/>
        </w:rPr>
        <w:t>MediaTek</w:t>
      </w:r>
      <w:proofErr w:type="spellEnd"/>
      <w:r w:rsidRPr="001B0522">
        <w:rPr>
          <w:szCs w:val="20"/>
          <w:lang w:val="fr-FR"/>
        </w:rPr>
        <w:t xml:space="preserve"> Inc.</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0796</w:t>
      </w:r>
      <w:r w:rsidRPr="001B0522">
        <w:rPr>
          <w:szCs w:val="20"/>
          <w:lang w:val="fr-FR"/>
        </w:rPr>
        <w:tab/>
        <w:t>-</w:t>
      </w:r>
      <w:r w:rsidRPr="001B0522">
        <w:rPr>
          <w:szCs w:val="20"/>
          <w:lang w:val="fr-FR"/>
        </w:rPr>
        <w:tab/>
        <w:t>A</w:t>
      </w:r>
      <w:r w:rsidRPr="001B0522">
        <w:rPr>
          <w:szCs w:val="20"/>
          <w:lang w:val="fr-FR"/>
        </w:rPr>
        <w:tab/>
        <w:t>LTE_NR_B41_Bn41_PC29dBm, HPUE_PC1_5_n77_n78, NR_UE_PC1_5_n79</w:t>
      </w:r>
    </w:p>
    <w:p w14:paraId="733935EB" w14:textId="77777777" w:rsidR="001B0522" w:rsidRPr="001B0522" w:rsidRDefault="001B0522" w:rsidP="001E2852">
      <w:pPr>
        <w:pStyle w:val="Doc-title"/>
        <w:numPr>
          <w:ilvl w:val="0"/>
          <w:numId w:val="5"/>
        </w:numPr>
        <w:rPr>
          <w:szCs w:val="20"/>
          <w:lang w:val="fr-FR"/>
        </w:rPr>
      </w:pPr>
      <w:r w:rsidRPr="001B0522">
        <w:rPr>
          <w:szCs w:val="20"/>
          <w:lang w:val="fr-FR"/>
        </w:rPr>
        <w:t>R2-2207113</w:t>
      </w:r>
      <w:r w:rsidRPr="001B0522">
        <w:rPr>
          <w:szCs w:val="20"/>
          <w:lang w:val="fr-FR"/>
        </w:rPr>
        <w:tab/>
        <w:t xml:space="preserve">Clarification on </w:t>
      </w:r>
      <w:proofErr w:type="spellStart"/>
      <w:r w:rsidRPr="001B0522">
        <w:rPr>
          <w:szCs w:val="20"/>
          <w:lang w:val="fr-FR"/>
        </w:rPr>
        <w:t>codebookParametersPerBC</w:t>
      </w:r>
      <w:proofErr w:type="spellEnd"/>
      <w:r w:rsidRPr="001B0522">
        <w:rPr>
          <w:szCs w:val="20"/>
          <w:lang w:val="fr-FR"/>
        </w:rPr>
        <w:t xml:space="preserve"> </w:t>
      </w:r>
      <w:proofErr w:type="spellStart"/>
      <w:r w:rsidRPr="001B0522">
        <w:rPr>
          <w:szCs w:val="20"/>
          <w:lang w:val="fr-FR"/>
        </w:rPr>
        <w:t>parameter</w:t>
      </w:r>
      <w:proofErr w:type="spellEnd"/>
      <w:r w:rsidRPr="001B0522">
        <w:rPr>
          <w:szCs w:val="20"/>
          <w:lang w:val="fr-FR"/>
        </w:rPr>
        <w:t xml:space="preserve"> for extension of CSI-RS </w:t>
      </w:r>
      <w:proofErr w:type="spellStart"/>
      <w:r w:rsidRPr="001B0522">
        <w:rPr>
          <w:szCs w:val="20"/>
          <w:lang w:val="fr-FR"/>
        </w:rPr>
        <w:t>capabilities</w:t>
      </w:r>
      <w:proofErr w:type="spellEnd"/>
      <w:r w:rsidRPr="001B0522">
        <w:rPr>
          <w:szCs w:val="20"/>
          <w:lang w:val="fr-FR"/>
        </w:rPr>
        <w:t xml:space="preserve"> </w:t>
      </w:r>
      <w:proofErr w:type="spellStart"/>
      <w:r w:rsidRPr="001B0522">
        <w:rPr>
          <w:szCs w:val="20"/>
          <w:lang w:val="fr-FR"/>
        </w:rPr>
        <w:t>reporting</w:t>
      </w:r>
      <w:proofErr w:type="spellEnd"/>
      <w:r w:rsidRPr="001B0522">
        <w:rPr>
          <w:szCs w:val="20"/>
          <w:lang w:val="fr-FR"/>
        </w:rPr>
        <w:tab/>
      </w:r>
      <w:proofErr w:type="spellStart"/>
      <w:r w:rsidRPr="001B0522">
        <w:rPr>
          <w:szCs w:val="20"/>
          <w:lang w:val="fr-FR"/>
        </w:rPr>
        <w:t>MediaTek</w:t>
      </w:r>
      <w:proofErr w:type="spellEnd"/>
      <w:r w:rsidRPr="001B0522">
        <w:rPr>
          <w:szCs w:val="20"/>
          <w:lang w:val="fr-FR"/>
        </w:rPr>
        <w:t xml:space="preserve"> Inc.</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3452</w:t>
      </w:r>
      <w:r w:rsidRPr="001B0522">
        <w:rPr>
          <w:szCs w:val="20"/>
          <w:lang w:val="fr-FR"/>
        </w:rPr>
        <w:tab/>
        <w:t>-</w:t>
      </w:r>
      <w:r w:rsidRPr="001B0522">
        <w:rPr>
          <w:szCs w:val="20"/>
          <w:lang w:val="fr-FR"/>
        </w:rPr>
        <w:tab/>
        <w:t>F</w:t>
      </w:r>
      <w:r w:rsidRPr="001B0522">
        <w:rPr>
          <w:szCs w:val="20"/>
          <w:lang w:val="fr-FR"/>
        </w:rPr>
        <w:tab/>
      </w:r>
      <w:proofErr w:type="spellStart"/>
      <w:r w:rsidRPr="001B0522">
        <w:rPr>
          <w:szCs w:val="20"/>
          <w:lang w:val="fr-FR"/>
        </w:rPr>
        <w:t>NR_newRAT-Core</w:t>
      </w:r>
      <w:proofErr w:type="spellEnd"/>
      <w:r w:rsidRPr="001B0522">
        <w:rPr>
          <w:szCs w:val="20"/>
          <w:lang w:val="fr-FR"/>
        </w:rPr>
        <w:t>, TEI16</w:t>
      </w:r>
    </w:p>
    <w:p w14:paraId="60EB2799" w14:textId="77777777" w:rsidR="001B0522" w:rsidRPr="001B0522" w:rsidRDefault="001B0522" w:rsidP="001E2852">
      <w:pPr>
        <w:pStyle w:val="Doc-title"/>
        <w:numPr>
          <w:ilvl w:val="0"/>
          <w:numId w:val="5"/>
        </w:numPr>
        <w:rPr>
          <w:szCs w:val="20"/>
          <w:lang w:val="fr-FR"/>
        </w:rPr>
      </w:pPr>
      <w:r w:rsidRPr="001B0522">
        <w:rPr>
          <w:szCs w:val="20"/>
          <w:lang w:val="fr-FR"/>
        </w:rPr>
        <w:t>R2-2207114</w:t>
      </w:r>
      <w:r w:rsidRPr="001B0522">
        <w:rPr>
          <w:szCs w:val="20"/>
          <w:lang w:val="fr-FR"/>
        </w:rPr>
        <w:tab/>
        <w:t xml:space="preserve">Clarification on </w:t>
      </w:r>
      <w:proofErr w:type="spellStart"/>
      <w:r w:rsidRPr="001B0522">
        <w:rPr>
          <w:szCs w:val="20"/>
          <w:lang w:val="fr-FR"/>
        </w:rPr>
        <w:t>codebookParametersPerBC</w:t>
      </w:r>
      <w:proofErr w:type="spellEnd"/>
      <w:r w:rsidRPr="001B0522">
        <w:rPr>
          <w:szCs w:val="20"/>
          <w:lang w:val="fr-FR"/>
        </w:rPr>
        <w:t xml:space="preserve"> </w:t>
      </w:r>
      <w:proofErr w:type="spellStart"/>
      <w:r w:rsidRPr="001B0522">
        <w:rPr>
          <w:szCs w:val="20"/>
          <w:lang w:val="fr-FR"/>
        </w:rPr>
        <w:t>parameter</w:t>
      </w:r>
      <w:proofErr w:type="spellEnd"/>
      <w:r w:rsidRPr="001B0522">
        <w:rPr>
          <w:szCs w:val="20"/>
          <w:lang w:val="fr-FR"/>
        </w:rPr>
        <w:t xml:space="preserve"> for extension of CSI-RS </w:t>
      </w:r>
      <w:proofErr w:type="spellStart"/>
      <w:r w:rsidRPr="001B0522">
        <w:rPr>
          <w:szCs w:val="20"/>
          <w:lang w:val="fr-FR"/>
        </w:rPr>
        <w:t>capabilities</w:t>
      </w:r>
      <w:proofErr w:type="spellEnd"/>
      <w:r w:rsidRPr="001B0522">
        <w:rPr>
          <w:szCs w:val="20"/>
          <w:lang w:val="fr-FR"/>
        </w:rPr>
        <w:t xml:space="preserve"> </w:t>
      </w:r>
      <w:proofErr w:type="spellStart"/>
      <w:r w:rsidRPr="001B0522">
        <w:rPr>
          <w:szCs w:val="20"/>
          <w:lang w:val="fr-FR"/>
        </w:rPr>
        <w:t>reporting</w:t>
      </w:r>
      <w:proofErr w:type="spellEnd"/>
      <w:r w:rsidRPr="001B0522">
        <w:rPr>
          <w:szCs w:val="20"/>
          <w:lang w:val="fr-FR"/>
        </w:rPr>
        <w:tab/>
      </w:r>
      <w:proofErr w:type="spellStart"/>
      <w:r w:rsidRPr="001B0522">
        <w:rPr>
          <w:szCs w:val="20"/>
          <w:lang w:val="fr-FR"/>
        </w:rPr>
        <w:t>MediaTek</w:t>
      </w:r>
      <w:proofErr w:type="spellEnd"/>
      <w:r w:rsidRPr="001B0522">
        <w:rPr>
          <w:szCs w:val="20"/>
          <w:lang w:val="fr-FR"/>
        </w:rPr>
        <w:t xml:space="preserve"> Inc.</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3453</w:t>
      </w:r>
      <w:r w:rsidRPr="001B0522">
        <w:rPr>
          <w:szCs w:val="20"/>
          <w:lang w:val="fr-FR"/>
        </w:rPr>
        <w:tab/>
        <w:t>-</w:t>
      </w:r>
      <w:r w:rsidRPr="001B0522">
        <w:rPr>
          <w:szCs w:val="20"/>
          <w:lang w:val="fr-FR"/>
        </w:rPr>
        <w:tab/>
        <w:t>A</w:t>
      </w:r>
      <w:r w:rsidRPr="001B0522">
        <w:rPr>
          <w:szCs w:val="20"/>
          <w:lang w:val="fr-FR"/>
        </w:rPr>
        <w:tab/>
      </w:r>
      <w:proofErr w:type="spellStart"/>
      <w:r w:rsidRPr="001B0522">
        <w:rPr>
          <w:szCs w:val="20"/>
          <w:lang w:val="fr-FR"/>
        </w:rPr>
        <w:t>NR_newRAT-Core</w:t>
      </w:r>
      <w:proofErr w:type="spellEnd"/>
      <w:r w:rsidRPr="001B0522">
        <w:rPr>
          <w:szCs w:val="20"/>
          <w:lang w:val="fr-FR"/>
        </w:rPr>
        <w:t>, TEI16</w:t>
      </w:r>
    </w:p>
    <w:p w14:paraId="13B6EF0C" w14:textId="77777777" w:rsidR="001B0522" w:rsidRPr="001B0522" w:rsidRDefault="001B0522" w:rsidP="001E2852">
      <w:pPr>
        <w:pStyle w:val="Doc-title"/>
        <w:numPr>
          <w:ilvl w:val="0"/>
          <w:numId w:val="5"/>
        </w:numPr>
        <w:rPr>
          <w:szCs w:val="20"/>
          <w:lang w:val="fr-FR"/>
        </w:rPr>
      </w:pPr>
      <w:r w:rsidRPr="001B0522">
        <w:rPr>
          <w:szCs w:val="20"/>
          <w:lang w:val="fr-FR"/>
        </w:rPr>
        <w:t>R2-2207331</w:t>
      </w:r>
      <w:r w:rsidRPr="001B0522">
        <w:rPr>
          <w:szCs w:val="20"/>
          <w:lang w:val="fr-FR"/>
        </w:rPr>
        <w:tab/>
        <w:t xml:space="preserve">Correction on </w:t>
      </w:r>
      <w:proofErr w:type="spellStart"/>
      <w:r w:rsidRPr="001B0522">
        <w:rPr>
          <w:szCs w:val="20"/>
          <w:lang w:val="fr-FR"/>
        </w:rPr>
        <w:t>beamManagementSSB</w:t>
      </w:r>
      <w:proofErr w:type="spellEnd"/>
      <w:r w:rsidRPr="001B0522">
        <w:rPr>
          <w:szCs w:val="20"/>
          <w:lang w:val="fr-FR"/>
        </w:rPr>
        <w:t>-CSI-RS</w:t>
      </w:r>
      <w:r w:rsidRPr="001B0522">
        <w:rPr>
          <w:szCs w:val="20"/>
          <w:lang w:val="fr-FR"/>
        </w:rPr>
        <w:tab/>
        <w:t xml:space="preserve">Qualcomm </w:t>
      </w:r>
      <w:proofErr w:type="spellStart"/>
      <w:r w:rsidRPr="001B0522">
        <w:rPr>
          <w:szCs w:val="20"/>
          <w:lang w:val="fr-FR"/>
        </w:rPr>
        <w:t>Incorporated</w:t>
      </w:r>
      <w:proofErr w:type="spellEnd"/>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0765</w:t>
      </w:r>
      <w:r w:rsidRPr="001B0522">
        <w:rPr>
          <w:szCs w:val="20"/>
          <w:lang w:val="fr-FR"/>
        </w:rPr>
        <w:tab/>
        <w:t>-</w:t>
      </w:r>
      <w:r w:rsidRPr="001B0522">
        <w:rPr>
          <w:szCs w:val="20"/>
          <w:lang w:val="fr-FR"/>
        </w:rPr>
        <w:tab/>
        <w:t>F</w:t>
      </w:r>
      <w:r w:rsidRPr="001B0522">
        <w:rPr>
          <w:szCs w:val="20"/>
          <w:lang w:val="fr-FR"/>
        </w:rPr>
        <w:tab/>
        <w:t>TEI16</w:t>
      </w:r>
    </w:p>
    <w:p w14:paraId="72D25138" w14:textId="77777777" w:rsidR="001B0522" w:rsidRPr="001B0522" w:rsidRDefault="001B0522" w:rsidP="001E2852">
      <w:pPr>
        <w:pStyle w:val="Doc-title"/>
        <w:numPr>
          <w:ilvl w:val="0"/>
          <w:numId w:val="5"/>
        </w:numPr>
        <w:rPr>
          <w:szCs w:val="20"/>
          <w:lang w:val="fr-FR"/>
        </w:rPr>
      </w:pPr>
      <w:r w:rsidRPr="001B0522">
        <w:rPr>
          <w:szCs w:val="20"/>
          <w:lang w:val="fr-FR"/>
        </w:rPr>
        <w:t>R2-2207332</w:t>
      </w:r>
      <w:r w:rsidRPr="001B0522">
        <w:rPr>
          <w:szCs w:val="20"/>
          <w:lang w:val="fr-FR"/>
        </w:rPr>
        <w:tab/>
        <w:t xml:space="preserve">Correction on </w:t>
      </w:r>
      <w:proofErr w:type="spellStart"/>
      <w:r w:rsidRPr="001B0522">
        <w:rPr>
          <w:szCs w:val="20"/>
          <w:lang w:val="fr-FR"/>
        </w:rPr>
        <w:t>beamManagementSSB</w:t>
      </w:r>
      <w:proofErr w:type="spellEnd"/>
      <w:r w:rsidRPr="001B0522">
        <w:rPr>
          <w:szCs w:val="20"/>
          <w:lang w:val="fr-FR"/>
        </w:rPr>
        <w:t>-CSI-RS</w:t>
      </w:r>
      <w:r w:rsidRPr="001B0522">
        <w:rPr>
          <w:szCs w:val="20"/>
          <w:lang w:val="fr-FR"/>
        </w:rPr>
        <w:tab/>
        <w:t xml:space="preserve">Qualcomm </w:t>
      </w:r>
      <w:proofErr w:type="spellStart"/>
      <w:r w:rsidRPr="001B0522">
        <w:rPr>
          <w:szCs w:val="20"/>
          <w:lang w:val="fr-FR"/>
        </w:rPr>
        <w:t>Incorporated</w:t>
      </w:r>
      <w:proofErr w:type="spellEnd"/>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0766</w:t>
      </w:r>
      <w:r w:rsidRPr="001B0522">
        <w:rPr>
          <w:szCs w:val="20"/>
          <w:lang w:val="fr-FR"/>
        </w:rPr>
        <w:tab/>
        <w:t>-</w:t>
      </w:r>
      <w:r w:rsidRPr="001B0522">
        <w:rPr>
          <w:szCs w:val="20"/>
          <w:lang w:val="fr-FR"/>
        </w:rPr>
        <w:tab/>
        <w:t>A</w:t>
      </w:r>
      <w:r w:rsidRPr="001B0522">
        <w:rPr>
          <w:szCs w:val="20"/>
          <w:lang w:val="fr-FR"/>
        </w:rPr>
        <w:tab/>
        <w:t>TEI16</w:t>
      </w:r>
    </w:p>
    <w:p w14:paraId="7835560E" w14:textId="77777777" w:rsidR="001B0522" w:rsidRPr="001B0522" w:rsidRDefault="001B0522" w:rsidP="001E2852">
      <w:pPr>
        <w:pStyle w:val="Doc-title"/>
        <w:numPr>
          <w:ilvl w:val="0"/>
          <w:numId w:val="5"/>
        </w:numPr>
        <w:rPr>
          <w:szCs w:val="20"/>
          <w:lang w:val="fr-FR"/>
        </w:rPr>
      </w:pPr>
      <w:r w:rsidRPr="001B0522">
        <w:rPr>
          <w:szCs w:val="20"/>
          <w:lang w:val="fr-FR"/>
        </w:rPr>
        <w:t>R2-2207640</w:t>
      </w:r>
      <w:r w:rsidRPr="001B0522">
        <w:rPr>
          <w:szCs w:val="20"/>
          <w:lang w:val="fr-FR"/>
        </w:rPr>
        <w:tab/>
        <w:t xml:space="preserve">CR to TS 38.306 on UE </w:t>
      </w:r>
      <w:proofErr w:type="spellStart"/>
      <w:r w:rsidRPr="001B0522">
        <w:rPr>
          <w:szCs w:val="20"/>
          <w:lang w:val="fr-FR"/>
        </w:rPr>
        <w:t>capability</w:t>
      </w:r>
      <w:proofErr w:type="spellEnd"/>
      <w:r w:rsidRPr="001B0522">
        <w:rPr>
          <w:szCs w:val="20"/>
          <w:lang w:val="fr-FR"/>
        </w:rPr>
        <w:t xml:space="preserve"> of MMSE-IRC </w:t>
      </w:r>
      <w:proofErr w:type="spellStart"/>
      <w:r w:rsidRPr="001B0522">
        <w:rPr>
          <w:szCs w:val="20"/>
          <w:lang w:val="fr-FR"/>
        </w:rPr>
        <w:t>receiver</w:t>
      </w:r>
      <w:proofErr w:type="spellEnd"/>
      <w:r w:rsidRPr="001B0522">
        <w:rPr>
          <w:szCs w:val="20"/>
          <w:lang w:val="fr-FR"/>
        </w:rPr>
        <w:tab/>
        <w:t>China Telecom</w:t>
      </w:r>
      <w:r w:rsidRPr="001B0522">
        <w:rPr>
          <w:szCs w:val="20"/>
          <w:lang w:val="fr-FR"/>
        </w:rPr>
        <w:tab/>
        <w:t>CR</w:t>
      </w:r>
      <w:r w:rsidRPr="001B0522">
        <w:rPr>
          <w:szCs w:val="20"/>
          <w:lang w:val="fr-FR"/>
        </w:rPr>
        <w:tab/>
        <w:t>Rel-15</w:t>
      </w:r>
      <w:r w:rsidRPr="001B0522">
        <w:rPr>
          <w:szCs w:val="20"/>
          <w:lang w:val="fr-FR"/>
        </w:rPr>
        <w:tab/>
        <w:t>38.306</w:t>
      </w:r>
      <w:r w:rsidRPr="001B0522">
        <w:rPr>
          <w:szCs w:val="20"/>
          <w:lang w:val="fr-FR"/>
        </w:rPr>
        <w:tab/>
        <w:t>15.17.0</w:t>
      </w:r>
      <w:r w:rsidRPr="001B0522">
        <w:rPr>
          <w:szCs w:val="20"/>
          <w:lang w:val="fr-FR"/>
        </w:rPr>
        <w:tab/>
        <w:t>0775</w:t>
      </w:r>
      <w:r w:rsidRPr="001B0522">
        <w:rPr>
          <w:szCs w:val="20"/>
          <w:lang w:val="fr-FR"/>
        </w:rPr>
        <w:tab/>
        <w:t>-</w:t>
      </w:r>
      <w:r w:rsidRPr="001B0522">
        <w:rPr>
          <w:szCs w:val="20"/>
          <w:lang w:val="fr-FR"/>
        </w:rPr>
        <w:tab/>
        <w:t>F</w:t>
      </w:r>
      <w:r w:rsidRPr="001B0522">
        <w:rPr>
          <w:szCs w:val="20"/>
          <w:lang w:val="fr-FR"/>
        </w:rPr>
        <w:tab/>
      </w:r>
      <w:proofErr w:type="spellStart"/>
      <w:r w:rsidRPr="001B0522">
        <w:rPr>
          <w:szCs w:val="20"/>
          <w:lang w:val="fr-FR"/>
        </w:rPr>
        <w:t>NR_newRAT-Core</w:t>
      </w:r>
      <w:proofErr w:type="spellEnd"/>
    </w:p>
    <w:p w14:paraId="188630C5" w14:textId="77777777" w:rsidR="001B0522" w:rsidRPr="001B0522" w:rsidRDefault="001B0522" w:rsidP="001E2852">
      <w:pPr>
        <w:pStyle w:val="Doc-title"/>
        <w:numPr>
          <w:ilvl w:val="0"/>
          <w:numId w:val="5"/>
        </w:numPr>
        <w:rPr>
          <w:szCs w:val="20"/>
          <w:lang w:val="fr-FR"/>
        </w:rPr>
      </w:pPr>
      <w:r w:rsidRPr="001B0522">
        <w:rPr>
          <w:szCs w:val="20"/>
          <w:lang w:val="fr-FR"/>
        </w:rPr>
        <w:t>R2-2207641</w:t>
      </w:r>
      <w:r w:rsidRPr="001B0522">
        <w:rPr>
          <w:szCs w:val="20"/>
          <w:lang w:val="fr-FR"/>
        </w:rPr>
        <w:tab/>
        <w:t xml:space="preserve">CR to TS 38.306 on UE </w:t>
      </w:r>
      <w:proofErr w:type="spellStart"/>
      <w:r w:rsidRPr="001B0522">
        <w:rPr>
          <w:szCs w:val="20"/>
          <w:lang w:val="fr-FR"/>
        </w:rPr>
        <w:t>capability</w:t>
      </w:r>
      <w:proofErr w:type="spellEnd"/>
      <w:r w:rsidRPr="001B0522">
        <w:rPr>
          <w:szCs w:val="20"/>
          <w:lang w:val="fr-FR"/>
        </w:rPr>
        <w:t xml:space="preserve"> of MMSE-IRC </w:t>
      </w:r>
      <w:proofErr w:type="spellStart"/>
      <w:r w:rsidRPr="001B0522">
        <w:rPr>
          <w:szCs w:val="20"/>
          <w:lang w:val="fr-FR"/>
        </w:rPr>
        <w:t>receiver</w:t>
      </w:r>
      <w:proofErr w:type="spellEnd"/>
      <w:r w:rsidRPr="001B0522">
        <w:rPr>
          <w:szCs w:val="20"/>
          <w:lang w:val="fr-FR"/>
        </w:rPr>
        <w:tab/>
        <w:t>China Telecom</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0776</w:t>
      </w:r>
      <w:r w:rsidRPr="001B0522">
        <w:rPr>
          <w:szCs w:val="20"/>
          <w:lang w:val="fr-FR"/>
        </w:rPr>
        <w:tab/>
        <w:t>-</w:t>
      </w:r>
      <w:r w:rsidRPr="001B0522">
        <w:rPr>
          <w:szCs w:val="20"/>
          <w:lang w:val="fr-FR"/>
        </w:rPr>
        <w:tab/>
        <w:t>A</w:t>
      </w:r>
      <w:r w:rsidRPr="001B0522">
        <w:rPr>
          <w:szCs w:val="20"/>
          <w:lang w:val="fr-FR"/>
        </w:rPr>
        <w:tab/>
      </w:r>
      <w:proofErr w:type="spellStart"/>
      <w:r w:rsidRPr="001B0522">
        <w:rPr>
          <w:szCs w:val="20"/>
          <w:lang w:val="fr-FR"/>
        </w:rPr>
        <w:t>NR_newRAT-Core</w:t>
      </w:r>
      <w:proofErr w:type="spellEnd"/>
    </w:p>
    <w:p w14:paraId="61CEEF58" w14:textId="77777777" w:rsidR="001B0522" w:rsidRPr="001B0522" w:rsidRDefault="001B0522" w:rsidP="001E2852">
      <w:pPr>
        <w:pStyle w:val="Doc-title"/>
        <w:numPr>
          <w:ilvl w:val="0"/>
          <w:numId w:val="5"/>
        </w:numPr>
        <w:rPr>
          <w:szCs w:val="20"/>
          <w:lang w:val="fr-FR"/>
        </w:rPr>
      </w:pPr>
      <w:r w:rsidRPr="001B0522">
        <w:rPr>
          <w:szCs w:val="20"/>
          <w:lang w:val="fr-FR"/>
        </w:rPr>
        <w:t>R2-2208027</w:t>
      </w:r>
      <w:r w:rsidRPr="001B0522">
        <w:rPr>
          <w:szCs w:val="20"/>
          <w:lang w:val="fr-FR"/>
        </w:rPr>
        <w:tab/>
        <w:t>Correction on crossCarrierA-CSI-trigDiffSCS-r16 (38.306)</w:t>
      </w:r>
      <w:r w:rsidRPr="001B0522">
        <w:rPr>
          <w:szCs w:val="20"/>
          <w:lang w:val="fr-FR"/>
        </w:rPr>
        <w:tab/>
        <w:t>Ericsson</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0786</w:t>
      </w:r>
      <w:r w:rsidRPr="001B0522">
        <w:rPr>
          <w:szCs w:val="20"/>
          <w:lang w:val="fr-FR"/>
        </w:rPr>
        <w:tab/>
        <w:t>-</w:t>
      </w:r>
      <w:r w:rsidRPr="001B0522">
        <w:rPr>
          <w:szCs w:val="20"/>
          <w:lang w:val="fr-FR"/>
        </w:rPr>
        <w:tab/>
        <w:t>A</w:t>
      </w:r>
      <w:r w:rsidRPr="001B0522">
        <w:rPr>
          <w:szCs w:val="20"/>
          <w:lang w:val="fr-FR"/>
        </w:rPr>
        <w:tab/>
      </w:r>
      <w:proofErr w:type="spellStart"/>
      <w:r w:rsidRPr="001B0522">
        <w:rPr>
          <w:szCs w:val="20"/>
          <w:lang w:val="fr-FR"/>
        </w:rPr>
        <w:t>LTE_NR_DC_CA_enh-Core</w:t>
      </w:r>
      <w:proofErr w:type="spellEnd"/>
    </w:p>
    <w:p w14:paraId="39364592" w14:textId="77777777" w:rsidR="001B0522" w:rsidRPr="001B0522" w:rsidRDefault="001B0522" w:rsidP="001E2852">
      <w:pPr>
        <w:pStyle w:val="Doc-title"/>
        <w:numPr>
          <w:ilvl w:val="0"/>
          <w:numId w:val="5"/>
        </w:numPr>
        <w:rPr>
          <w:szCs w:val="20"/>
          <w:lang w:val="fr-FR"/>
        </w:rPr>
      </w:pPr>
      <w:r w:rsidRPr="001B0522">
        <w:rPr>
          <w:szCs w:val="20"/>
          <w:lang w:val="fr-FR"/>
        </w:rPr>
        <w:t>R2-2208028</w:t>
      </w:r>
      <w:r w:rsidRPr="001B0522">
        <w:rPr>
          <w:szCs w:val="20"/>
          <w:lang w:val="fr-FR"/>
        </w:rPr>
        <w:tab/>
        <w:t>Correction on crossCarrierA-CSI-trigDiffSCS-r16 (38.306)</w:t>
      </w:r>
      <w:r w:rsidRPr="001B0522">
        <w:rPr>
          <w:szCs w:val="20"/>
          <w:lang w:val="fr-FR"/>
        </w:rPr>
        <w:tab/>
        <w:t>Ericsson</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0787</w:t>
      </w:r>
      <w:r w:rsidRPr="001B0522">
        <w:rPr>
          <w:szCs w:val="20"/>
          <w:lang w:val="fr-FR"/>
        </w:rPr>
        <w:tab/>
        <w:t>-</w:t>
      </w:r>
      <w:r w:rsidRPr="001B0522">
        <w:rPr>
          <w:szCs w:val="20"/>
          <w:lang w:val="fr-FR"/>
        </w:rPr>
        <w:tab/>
        <w:t>F</w:t>
      </w:r>
      <w:r w:rsidRPr="001B0522">
        <w:rPr>
          <w:szCs w:val="20"/>
          <w:lang w:val="fr-FR"/>
        </w:rPr>
        <w:tab/>
      </w:r>
      <w:proofErr w:type="spellStart"/>
      <w:r w:rsidRPr="001B0522">
        <w:rPr>
          <w:szCs w:val="20"/>
          <w:lang w:val="fr-FR"/>
        </w:rPr>
        <w:t>LTE_NR_DC_CA_enh-Core</w:t>
      </w:r>
      <w:proofErr w:type="spellEnd"/>
    </w:p>
    <w:p w14:paraId="4DA04D3F" w14:textId="77777777" w:rsidR="001B0522" w:rsidRPr="001B0522" w:rsidRDefault="001B0522" w:rsidP="001E2852">
      <w:pPr>
        <w:pStyle w:val="Doc-title"/>
        <w:numPr>
          <w:ilvl w:val="0"/>
          <w:numId w:val="5"/>
        </w:numPr>
        <w:rPr>
          <w:szCs w:val="20"/>
        </w:rPr>
      </w:pPr>
      <w:r w:rsidRPr="001B0522">
        <w:rPr>
          <w:szCs w:val="20"/>
        </w:rPr>
        <w:t>R2-2206911</w:t>
      </w:r>
      <w:r w:rsidRPr="001B0522">
        <w:rPr>
          <w:szCs w:val="20"/>
        </w:rPr>
        <w:tab/>
        <w:t>Reply LS on PDCCH Blind Detection in CA (R1-2205320; contact: Huawei)</w:t>
      </w:r>
      <w:r w:rsidRPr="001B0522">
        <w:rPr>
          <w:szCs w:val="20"/>
        </w:rPr>
        <w:tab/>
        <w:t>RAN1</w:t>
      </w:r>
      <w:r w:rsidRPr="001B0522">
        <w:rPr>
          <w:szCs w:val="20"/>
        </w:rPr>
        <w:tab/>
        <w:t>LS in</w:t>
      </w:r>
      <w:r w:rsidRPr="001B0522">
        <w:rPr>
          <w:szCs w:val="20"/>
        </w:rPr>
        <w:tab/>
        <w:t>Rel-17</w:t>
      </w:r>
      <w:r w:rsidRPr="001B0522">
        <w:rPr>
          <w:szCs w:val="20"/>
        </w:rPr>
        <w:tab/>
        <w:t>NR_L1enh_URLLC-Core</w:t>
      </w:r>
      <w:r w:rsidRPr="001B0522">
        <w:rPr>
          <w:szCs w:val="20"/>
        </w:rPr>
        <w:tab/>
      </w:r>
      <w:proofErr w:type="gramStart"/>
      <w:r w:rsidRPr="001B0522">
        <w:rPr>
          <w:szCs w:val="20"/>
        </w:rPr>
        <w:t>To:RAN</w:t>
      </w:r>
      <w:proofErr w:type="gramEnd"/>
      <w:r w:rsidRPr="001B0522">
        <w:rPr>
          <w:szCs w:val="20"/>
        </w:rPr>
        <w:t>2</w:t>
      </w:r>
    </w:p>
    <w:p w14:paraId="19C0502B" w14:textId="29E39520" w:rsidR="001B0522" w:rsidRPr="001B0522" w:rsidRDefault="001B0522" w:rsidP="001E2852">
      <w:pPr>
        <w:pStyle w:val="Doc-title"/>
        <w:numPr>
          <w:ilvl w:val="0"/>
          <w:numId w:val="5"/>
        </w:numPr>
        <w:rPr>
          <w:szCs w:val="20"/>
          <w:lang w:val="fr-FR"/>
        </w:rPr>
      </w:pPr>
      <w:r w:rsidRPr="001B0522">
        <w:rPr>
          <w:szCs w:val="20"/>
          <w:lang w:val="fr-FR"/>
        </w:rPr>
        <w:t>R2-2208501</w:t>
      </w:r>
      <w:r w:rsidRPr="001B0522">
        <w:rPr>
          <w:szCs w:val="20"/>
          <w:lang w:val="fr-FR"/>
        </w:rPr>
        <w:tab/>
        <w:t xml:space="preserve">Correction on PDCCH Blind </w:t>
      </w:r>
      <w:proofErr w:type="spellStart"/>
      <w:r w:rsidRPr="001B0522">
        <w:rPr>
          <w:szCs w:val="20"/>
          <w:lang w:val="fr-FR"/>
        </w:rPr>
        <w:t>Detection</w:t>
      </w:r>
      <w:proofErr w:type="spellEnd"/>
      <w:r w:rsidRPr="001B0522">
        <w:rPr>
          <w:szCs w:val="20"/>
          <w:lang w:val="fr-FR"/>
        </w:rPr>
        <w:t xml:space="preserve"> </w:t>
      </w:r>
      <w:proofErr w:type="spellStart"/>
      <w:r w:rsidRPr="001B0522">
        <w:rPr>
          <w:szCs w:val="20"/>
          <w:lang w:val="fr-FR"/>
        </w:rPr>
        <w:t>capability</w:t>
      </w:r>
      <w:proofErr w:type="spellEnd"/>
      <w:r w:rsidRPr="001B0522">
        <w:rPr>
          <w:szCs w:val="20"/>
          <w:lang w:val="fr-FR"/>
        </w:rPr>
        <w:t xml:space="preserve"> in CA</w:t>
      </w:r>
      <w:r w:rsidRPr="001B0522">
        <w:rPr>
          <w:szCs w:val="20"/>
          <w:lang w:val="fr-FR"/>
        </w:rPr>
        <w:tab/>
        <w:t xml:space="preserve">Huawei, </w:t>
      </w:r>
      <w:proofErr w:type="spellStart"/>
      <w:r w:rsidRPr="001B0522">
        <w:rPr>
          <w:szCs w:val="20"/>
          <w:lang w:val="fr-FR"/>
        </w:rPr>
        <w:t>HiSilicon</w:t>
      </w:r>
      <w:proofErr w:type="spellEnd"/>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0789</w:t>
      </w:r>
      <w:r w:rsidRPr="001B0522">
        <w:rPr>
          <w:szCs w:val="20"/>
          <w:lang w:val="fr-FR"/>
        </w:rPr>
        <w:tab/>
        <w:t>-</w:t>
      </w:r>
      <w:r w:rsidRPr="001B0522">
        <w:rPr>
          <w:szCs w:val="20"/>
          <w:lang w:val="fr-FR"/>
        </w:rPr>
        <w:tab/>
        <w:t>F</w:t>
      </w:r>
      <w:r w:rsidRPr="001B0522">
        <w:rPr>
          <w:szCs w:val="20"/>
          <w:lang w:val="fr-FR"/>
        </w:rPr>
        <w:tab/>
        <w:t>NR_L1enh_URLLC-Core</w:t>
      </w:r>
    </w:p>
    <w:p w14:paraId="01D032C7" w14:textId="54F455E5" w:rsidR="001B0522" w:rsidRPr="001B0522" w:rsidRDefault="001B0522" w:rsidP="001E2852">
      <w:pPr>
        <w:pStyle w:val="Doc-title"/>
        <w:numPr>
          <w:ilvl w:val="0"/>
          <w:numId w:val="5"/>
        </w:numPr>
        <w:rPr>
          <w:szCs w:val="20"/>
          <w:lang w:val="fr-FR"/>
        </w:rPr>
      </w:pPr>
      <w:r w:rsidRPr="001B0522">
        <w:rPr>
          <w:szCs w:val="20"/>
          <w:lang w:val="fr-FR"/>
        </w:rPr>
        <w:t>R2-2208502</w:t>
      </w:r>
      <w:r w:rsidRPr="001B0522">
        <w:rPr>
          <w:szCs w:val="20"/>
          <w:lang w:val="fr-FR"/>
        </w:rPr>
        <w:tab/>
        <w:t xml:space="preserve">Correction on PDCCH Blind </w:t>
      </w:r>
      <w:proofErr w:type="spellStart"/>
      <w:r w:rsidRPr="001B0522">
        <w:rPr>
          <w:szCs w:val="20"/>
          <w:lang w:val="fr-FR"/>
        </w:rPr>
        <w:t>Detection</w:t>
      </w:r>
      <w:proofErr w:type="spellEnd"/>
      <w:r w:rsidRPr="001B0522">
        <w:rPr>
          <w:szCs w:val="20"/>
          <w:lang w:val="fr-FR"/>
        </w:rPr>
        <w:t xml:space="preserve"> </w:t>
      </w:r>
      <w:proofErr w:type="spellStart"/>
      <w:r w:rsidRPr="001B0522">
        <w:rPr>
          <w:szCs w:val="20"/>
          <w:lang w:val="fr-FR"/>
        </w:rPr>
        <w:t>capability</w:t>
      </w:r>
      <w:proofErr w:type="spellEnd"/>
      <w:r w:rsidRPr="001B0522">
        <w:rPr>
          <w:szCs w:val="20"/>
          <w:lang w:val="fr-FR"/>
        </w:rPr>
        <w:t xml:space="preserve"> in CA</w:t>
      </w:r>
      <w:r w:rsidRPr="001B0522">
        <w:rPr>
          <w:szCs w:val="20"/>
          <w:lang w:val="fr-FR"/>
        </w:rPr>
        <w:tab/>
        <w:t xml:space="preserve">Huawei, </w:t>
      </w:r>
      <w:proofErr w:type="spellStart"/>
      <w:r w:rsidRPr="001B0522">
        <w:rPr>
          <w:szCs w:val="20"/>
          <w:lang w:val="fr-FR"/>
        </w:rPr>
        <w:t>HiSilicon</w:t>
      </w:r>
      <w:proofErr w:type="spellEnd"/>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0790</w:t>
      </w:r>
      <w:r w:rsidRPr="001B0522">
        <w:rPr>
          <w:szCs w:val="20"/>
          <w:lang w:val="fr-FR"/>
        </w:rPr>
        <w:tab/>
        <w:t>-</w:t>
      </w:r>
      <w:r w:rsidRPr="001B0522">
        <w:rPr>
          <w:szCs w:val="20"/>
          <w:lang w:val="fr-FR"/>
        </w:rPr>
        <w:tab/>
        <w:t>A</w:t>
      </w:r>
      <w:r w:rsidRPr="001B0522">
        <w:rPr>
          <w:szCs w:val="20"/>
          <w:lang w:val="fr-FR"/>
        </w:rPr>
        <w:tab/>
        <w:t>NR_L1enh_URLLC-Core</w:t>
      </w:r>
    </w:p>
    <w:p w14:paraId="2B38B5C4" w14:textId="38CA29AB" w:rsidR="001B0522" w:rsidRPr="001B0522" w:rsidRDefault="001B0522" w:rsidP="001E2852">
      <w:pPr>
        <w:pStyle w:val="Doc-title"/>
        <w:numPr>
          <w:ilvl w:val="0"/>
          <w:numId w:val="5"/>
        </w:numPr>
        <w:rPr>
          <w:szCs w:val="20"/>
          <w:lang w:val="fr-FR"/>
        </w:rPr>
      </w:pPr>
      <w:r w:rsidRPr="001B0522">
        <w:rPr>
          <w:szCs w:val="20"/>
          <w:lang w:val="fr-FR"/>
        </w:rPr>
        <w:t>R2-2208503</w:t>
      </w:r>
      <w:r w:rsidRPr="001B0522">
        <w:rPr>
          <w:szCs w:val="20"/>
          <w:lang w:val="fr-FR"/>
        </w:rPr>
        <w:tab/>
        <w:t xml:space="preserve">Correction on PDCCH Blind </w:t>
      </w:r>
      <w:proofErr w:type="spellStart"/>
      <w:r w:rsidRPr="001B0522">
        <w:rPr>
          <w:szCs w:val="20"/>
          <w:lang w:val="fr-FR"/>
        </w:rPr>
        <w:t>Detection</w:t>
      </w:r>
      <w:proofErr w:type="spellEnd"/>
      <w:r w:rsidRPr="001B0522">
        <w:rPr>
          <w:szCs w:val="20"/>
          <w:lang w:val="fr-FR"/>
        </w:rPr>
        <w:t xml:space="preserve"> </w:t>
      </w:r>
      <w:proofErr w:type="spellStart"/>
      <w:r w:rsidRPr="001B0522">
        <w:rPr>
          <w:szCs w:val="20"/>
          <w:lang w:val="fr-FR"/>
        </w:rPr>
        <w:t>capability</w:t>
      </w:r>
      <w:proofErr w:type="spellEnd"/>
      <w:r w:rsidRPr="001B0522">
        <w:rPr>
          <w:szCs w:val="20"/>
          <w:lang w:val="fr-FR"/>
        </w:rPr>
        <w:t xml:space="preserve"> in CA</w:t>
      </w:r>
      <w:r w:rsidRPr="001B0522">
        <w:rPr>
          <w:szCs w:val="20"/>
          <w:lang w:val="fr-FR"/>
        </w:rPr>
        <w:tab/>
        <w:t xml:space="preserve">Huawei, </w:t>
      </w:r>
      <w:proofErr w:type="spellStart"/>
      <w:r w:rsidRPr="001B0522">
        <w:rPr>
          <w:szCs w:val="20"/>
          <w:lang w:val="fr-FR"/>
        </w:rPr>
        <w:t>HiSilicon</w:t>
      </w:r>
      <w:proofErr w:type="spellEnd"/>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3429</w:t>
      </w:r>
      <w:r w:rsidRPr="001B0522">
        <w:rPr>
          <w:szCs w:val="20"/>
          <w:lang w:val="fr-FR"/>
        </w:rPr>
        <w:tab/>
        <w:t>-</w:t>
      </w:r>
      <w:r w:rsidRPr="001B0522">
        <w:rPr>
          <w:szCs w:val="20"/>
          <w:lang w:val="fr-FR"/>
        </w:rPr>
        <w:tab/>
        <w:t>F</w:t>
      </w:r>
      <w:r w:rsidRPr="001B0522">
        <w:rPr>
          <w:szCs w:val="20"/>
          <w:lang w:val="fr-FR"/>
        </w:rPr>
        <w:tab/>
        <w:t>NR_L1enh_URLLC-Core</w:t>
      </w:r>
    </w:p>
    <w:p w14:paraId="39A1DFE5" w14:textId="641FB69C" w:rsidR="001B0522" w:rsidRPr="001B0522" w:rsidRDefault="001B0522" w:rsidP="001E2852">
      <w:pPr>
        <w:pStyle w:val="Doc-title"/>
        <w:numPr>
          <w:ilvl w:val="0"/>
          <w:numId w:val="5"/>
        </w:numPr>
        <w:rPr>
          <w:szCs w:val="20"/>
          <w:lang w:val="fr-FR"/>
        </w:rPr>
      </w:pPr>
      <w:r w:rsidRPr="001B0522">
        <w:rPr>
          <w:szCs w:val="20"/>
          <w:lang w:val="fr-FR"/>
        </w:rPr>
        <w:t>R2-2208504</w:t>
      </w:r>
      <w:r w:rsidRPr="001B0522">
        <w:rPr>
          <w:szCs w:val="20"/>
          <w:lang w:val="fr-FR"/>
        </w:rPr>
        <w:tab/>
        <w:t xml:space="preserve">Correction on PDCCH Blind </w:t>
      </w:r>
      <w:proofErr w:type="spellStart"/>
      <w:r w:rsidRPr="001B0522">
        <w:rPr>
          <w:szCs w:val="20"/>
          <w:lang w:val="fr-FR"/>
        </w:rPr>
        <w:t>Detection</w:t>
      </w:r>
      <w:proofErr w:type="spellEnd"/>
      <w:r w:rsidRPr="001B0522">
        <w:rPr>
          <w:szCs w:val="20"/>
          <w:lang w:val="fr-FR"/>
        </w:rPr>
        <w:t xml:space="preserve"> </w:t>
      </w:r>
      <w:proofErr w:type="spellStart"/>
      <w:r w:rsidRPr="001B0522">
        <w:rPr>
          <w:szCs w:val="20"/>
          <w:lang w:val="fr-FR"/>
        </w:rPr>
        <w:t>capability</w:t>
      </w:r>
      <w:proofErr w:type="spellEnd"/>
      <w:r w:rsidRPr="001B0522">
        <w:rPr>
          <w:szCs w:val="20"/>
          <w:lang w:val="fr-FR"/>
        </w:rPr>
        <w:t xml:space="preserve"> in CA</w:t>
      </w:r>
      <w:r w:rsidRPr="001B0522">
        <w:rPr>
          <w:szCs w:val="20"/>
          <w:lang w:val="fr-FR"/>
        </w:rPr>
        <w:tab/>
        <w:t xml:space="preserve">Huawei, </w:t>
      </w:r>
      <w:proofErr w:type="spellStart"/>
      <w:r w:rsidRPr="001B0522">
        <w:rPr>
          <w:szCs w:val="20"/>
          <w:lang w:val="fr-FR"/>
        </w:rPr>
        <w:t>HiSilicon</w:t>
      </w:r>
      <w:proofErr w:type="spellEnd"/>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3430</w:t>
      </w:r>
      <w:r w:rsidRPr="001B0522">
        <w:rPr>
          <w:szCs w:val="20"/>
          <w:lang w:val="fr-FR"/>
        </w:rPr>
        <w:tab/>
        <w:t>-</w:t>
      </w:r>
      <w:r w:rsidRPr="001B0522">
        <w:rPr>
          <w:szCs w:val="20"/>
          <w:lang w:val="fr-FR"/>
        </w:rPr>
        <w:tab/>
        <w:t>A</w:t>
      </w:r>
      <w:r w:rsidRPr="001B0522">
        <w:rPr>
          <w:szCs w:val="20"/>
          <w:lang w:val="fr-FR"/>
        </w:rPr>
        <w:tab/>
        <w:t>NR_L1enh_URLLC-Core</w:t>
      </w:r>
    </w:p>
    <w:p w14:paraId="0D8F44A5" w14:textId="77777777" w:rsidR="001B0522" w:rsidRPr="001B0522" w:rsidRDefault="001B0522" w:rsidP="001E2852">
      <w:pPr>
        <w:pStyle w:val="Doc-title"/>
        <w:numPr>
          <w:ilvl w:val="0"/>
          <w:numId w:val="5"/>
        </w:numPr>
        <w:rPr>
          <w:szCs w:val="20"/>
          <w:lang w:val="fr-FR"/>
        </w:rPr>
      </w:pPr>
      <w:r w:rsidRPr="001B0522">
        <w:rPr>
          <w:szCs w:val="20"/>
          <w:lang w:val="fr-FR"/>
        </w:rPr>
        <w:t>R2-2208505</w:t>
      </w:r>
      <w:r w:rsidRPr="001B0522">
        <w:rPr>
          <w:szCs w:val="20"/>
          <w:lang w:val="fr-FR"/>
        </w:rPr>
        <w:tab/>
        <w:t xml:space="preserve">Clarification on pusch-RepetitionTypeA-r16 </w:t>
      </w:r>
      <w:proofErr w:type="spellStart"/>
      <w:r w:rsidRPr="001B0522">
        <w:rPr>
          <w:szCs w:val="20"/>
          <w:lang w:val="fr-FR"/>
        </w:rPr>
        <w:t>capability</w:t>
      </w:r>
      <w:proofErr w:type="spellEnd"/>
      <w:r w:rsidRPr="001B0522">
        <w:rPr>
          <w:szCs w:val="20"/>
          <w:lang w:val="fr-FR"/>
        </w:rPr>
        <w:tab/>
        <w:t xml:space="preserve">Huawei, </w:t>
      </w:r>
      <w:proofErr w:type="spellStart"/>
      <w:r w:rsidRPr="001B0522">
        <w:rPr>
          <w:szCs w:val="20"/>
          <w:lang w:val="fr-FR"/>
        </w:rPr>
        <w:t>HiSilicon</w:t>
      </w:r>
      <w:proofErr w:type="spellEnd"/>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0791</w:t>
      </w:r>
      <w:r w:rsidRPr="001B0522">
        <w:rPr>
          <w:szCs w:val="20"/>
          <w:lang w:val="fr-FR"/>
        </w:rPr>
        <w:tab/>
        <w:t>-</w:t>
      </w:r>
      <w:r w:rsidRPr="001B0522">
        <w:rPr>
          <w:szCs w:val="20"/>
          <w:lang w:val="fr-FR"/>
        </w:rPr>
        <w:tab/>
        <w:t>F</w:t>
      </w:r>
      <w:r w:rsidRPr="001B0522">
        <w:rPr>
          <w:szCs w:val="20"/>
          <w:lang w:val="fr-FR"/>
        </w:rPr>
        <w:tab/>
        <w:t>NR_L1enh_URLLC-Core</w:t>
      </w:r>
    </w:p>
    <w:p w14:paraId="1F18021D" w14:textId="77BD892F" w:rsidR="004E72D8" w:rsidRPr="001B0522" w:rsidRDefault="001B0522" w:rsidP="001E2852">
      <w:pPr>
        <w:pStyle w:val="Doc-title"/>
        <w:numPr>
          <w:ilvl w:val="0"/>
          <w:numId w:val="5"/>
        </w:numPr>
        <w:spacing w:after="60"/>
        <w:rPr>
          <w:rFonts w:cs="Arial"/>
          <w:szCs w:val="20"/>
          <w:lang w:eastAsia="ko-KR"/>
        </w:rPr>
      </w:pPr>
      <w:r w:rsidRPr="001B0522">
        <w:rPr>
          <w:szCs w:val="20"/>
          <w:lang w:val="fr-FR"/>
        </w:rPr>
        <w:t>R2-2208506</w:t>
      </w:r>
      <w:r w:rsidRPr="001B0522">
        <w:rPr>
          <w:szCs w:val="20"/>
          <w:lang w:val="fr-FR"/>
        </w:rPr>
        <w:tab/>
        <w:t xml:space="preserve">Clarification on pusch-RepetitionTypeA-r16 </w:t>
      </w:r>
      <w:proofErr w:type="spellStart"/>
      <w:r w:rsidRPr="001B0522">
        <w:rPr>
          <w:szCs w:val="20"/>
          <w:lang w:val="fr-FR"/>
        </w:rPr>
        <w:t>capability</w:t>
      </w:r>
      <w:proofErr w:type="spellEnd"/>
      <w:r w:rsidRPr="001B0522">
        <w:rPr>
          <w:szCs w:val="20"/>
          <w:lang w:val="fr-FR"/>
        </w:rPr>
        <w:tab/>
        <w:t xml:space="preserve">Huawei, </w:t>
      </w:r>
      <w:proofErr w:type="spellStart"/>
      <w:r w:rsidRPr="001B0522">
        <w:rPr>
          <w:szCs w:val="20"/>
          <w:lang w:val="fr-FR"/>
        </w:rPr>
        <w:t>HiSilicon</w:t>
      </w:r>
      <w:proofErr w:type="spellEnd"/>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0792</w:t>
      </w:r>
      <w:r w:rsidRPr="001B0522">
        <w:rPr>
          <w:szCs w:val="20"/>
          <w:lang w:val="fr-FR"/>
        </w:rPr>
        <w:tab/>
        <w:t>-</w:t>
      </w:r>
      <w:r w:rsidRPr="001B0522">
        <w:rPr>
          <w:szCs w:val="20"/>
          <w:lang w:val="fr-FR"/>
        </w:rPr>
        <w:tab/>
        <w:t>A</w:t>
      </w:r>
      <w:r w:rsidRPr="001B0522">
        <w:rPr>
          <w:szCs w:val="20"/>
          <w:lang w:val="fr-FR"/>
        </w:rPr>
        <w:tab/>
        <w:t>NR_L1enh_URLLC-Core</w:t>
      </w:r>
    </w:p>
    <w:p w14:paraId="7194A103" w14:textId="17EAE8AE" w:rsidR="00F52B90" w:rsidRPr="001B0522" w:rsidRDefault="00F52B90" w:rsidP="006069BB">
      <w:pPr>
        <w:spacing w:after="0"/>
        <w:rPr>
          <w:rFonts w:ascii="Arial" w:hAnsi="Arial" w:cs="Arial"/>
          <w:lang w:eastAsia="ko-KR"/>
        </w:rPr>
      </w:pPr>
    </w:p>
    <w:sectPr w:rsidR="00F52B90" w:rsidRPr="001B0522"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A9BD1" w14:textId="77777777" w:rsidR="00BC0921" w:rsidRDefault="00BC0921">
      <w:r>
        <w:separator/>
      </w:r>
    </w:p>
  </w:endnote>
  <w:endnote w:type="continuationSeparator" w:id="0">
    <w:p w14:paraId="709DBFEA" w14:textId="77777777" w:rsidR="00BC0921" w:rsidRDefault="00BC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3E4BA" w14:textId="77777777" w:rsidR="00BC0921" w:rsidRDefault="00BC0921">
      <w:r>
        <w:separator/>
      </w:r>
    </w:p>
  </w:footnote>
  <w:footnote w:type="continuationSeparator" w:id="0">
    <w:p w14:paraId="18171081" w14:textId="77777777" w:rsidR="00BC0921" w:rsidRDefault="00BC0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7725DB5"/>
    <w:multiLevelType w:val="hybridMultilevel"/>
    <w:tmpl w:val="F3187182"/>
    <w:lvl w:ilvl="0" w:tplc="FB6CF6B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B75565"/>
    <w:multiLevelType w:val="hybridMultilevel"/>
    <w:tmpl w:val="9468027A"/>
    <w:lvl w:ilvl="0" w:tplc="2000000F">
      <w:start w:val="1"/>
      <w:numFmt w:val="decimal"/>
      <w:lvlText w:val="%1."/>
      <w:lvlJc w:val="left"/>
      <w:pPr>
        <w:ind w:left="720" w:hanging="360"/>
      </w:pPr>
      <w:rPr>
        <w:rFonts w:hint="default"/>
        <w:b w:val="0"/>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03916D9"/>
    <w:multiLevelType w:val="hybridMultilevel"/>
    <w:tmpl w:val="D4A2CC26"/>
    <w:lvl w:ilvl="0" w:tplc="CE0E67E4">
      <w:start w:val="1"/>
      <w:numFmt w:val="decimal"/>
      <w:lvlText w:val="Proposal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3"/>
  </w:num>
  <w:num w:numId="4">
    <w:abstractNumId w:val="4"/>
  </w:num>
  <w:num w:numId="5">
    <w:abstractNumId w:val="1"/>
  </w:num>
  <w:num w:numId="6">
    <w:abstractNumId w:val="6"/>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NTA2NTSzMDYyN7FQ0lEKTi0uzszPAykwrAUAFdCLOiwAAAA="/>
  </w:docVars>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69C7"/>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4A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A5"/>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223"/>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3A2"/>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3D2F"/>
    <w:rsid w:val="0016427F"/>
    <w:rsid w:val="00165CDA"/>
    <w:rsid w:val="00165FA9"/>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520"/>
    <w:rsid w:val="00185AA3"/>
    <w:rsid w:val="00186027"/>
    <w:rsid w:val="001861C3"/>
    <w:rsid w:val="001862B8"/>
    <w:rsid w:val="001900D7"/>
    <w:rsid w:val="001912AE"/>
    <w:rsid w:val="001916FB"/>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522"/>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111F"/>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852"/>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6E7F"/>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1D6"/>
    <w:rsid w:val="0022136D"/>
    <w:rsid w:val="00221F82"/>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3D0"/>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474D"/>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19D1"/>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2C94"/>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680D"/>
    <w:rsid w:val="002C77B7"/>
    <w:rsid w:val="002C7A7D"/>
    <w:rsid w:val="002D036B"/>
    <w:rsid w:val="002D0FF0"/>
    <w:rsid w:val="002D1E2C"/>
    <w:rsid w:val="002D2C83"/>
    <w:rsid w:val="002D3624"/>
    <w:rsid w:val="002D379A"/>
    <w:rsid w:val="002D37E8"/>
    <w:rsid w:val="002D4A64"/>
    <w:rsid w:val="002D5EBC"/>
    <w:rsid w:val="002D6564"/>
    <w:rsid w:val="002D670A"/>
    <w:rsid w:val="002D7327"/>
    <w:rsid w:val="002D7834"/>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196"/>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61F"/>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973"/>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1F54"/>
    <w:rsid w:val="003420F3"/>
    <w:rsid w:val="003428DA"/>
    <w:rsid w:val="003432BD"/>
    <w:rsid w:val="00343389"/>
    <w:rsid w:val="00343C1C"/>
    <w:rsid w:val="0034475B"/>
    <w:rsid w:val="003452F0"/>
    <w:rsid w:val="00345585"/>
    <w:rsid w:val="003467FE"/>
    <w:rsid w:val="0034739C"/>
    <w:rsid w:val="00347774"/>
    <w:rsid w:val="00347CD0"/>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3753"/>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683"/>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6AAA"/>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0A9"/>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425"/>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22E"/>
    <w:rsid w:val="0045754D"/>
    <w:rsid w:val="00460075"/>
    <w:rsid w:val="00460479"/>
    <w:rsid w:val="0046131B"/>
    <w:rsid w:val="004615E9"/>
    <w:rsid w:val="00461A01"/>
    <w:rsid w:val="00462400"/>
    <w:rsid w:val="004633C5"/>
    <w:rsid w:val="004635C3"/>
    <w:rsid w:val="004636E9"/>
    <w:rsid w:val="00463BBF"/>
    <w:rsid w:val="00464A90"/>
    <w:rsid w:val="00465089"/>
    <w:rsid w:val="00465135"/>
    <w:rsid w:val="004655D7"/>
    <w:rsid w:val="004656DF"/>
    <w:rsid w:val="0046646E"/>
    <w:rsid w:val="0046682C"/>
    <w:rsid w:val="00467657"/>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315"/>
    <w:rsid w:val="00497600"/>
    <w:rsid w:val="00497DA6"/>
    <w:rsid w:val="004A0002"/>
    <w:rsid w:val="004A0A6A"/>
    <w:rsid w:val="004A0B57"/>
    <w:rsid w:val="004A194F"/>
    <w:rsid w:val="004A1EEF"/>
    <w:rsid w:val="004A20FD"/>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E72D8"/>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3DE9"/>
    <w:rsid w:val="00504603"/>
    <w:rsid w:val="00504B56"/>
    <w:rsid w:val="00504C6E"/>
    <w:rsid w:val="00505F59"/>
    <w:rsid w:val="0050629F"/>
    <w:rsid w:val="00506883"/>
    <w:rsid w:val="00506A6F"/>
    <w:rsid w:val="00506AE6"/>
    <w:rsid w:val="0050770F"/>
    <w:rsid w:val="00507EA3"/>
    <w:rsid w:val="005115C9"/>
    <w:rsid w:val="0051246D"/>
    <w:rsid w:val="00513269"/>
    <w:rsid w:val="00513D6A"/>
    <w:rsid w:val="005163AB"/>
    <w:rsid w:val="005165E4"/>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BB3"/>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5F4"/>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14FE"/>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1F60"/>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4536"/>
    <w:rsid w:val="00616826"/>
    <w:rsid w:val="006174BE"/>
    <w:rsid w:val="006202B1"/>
    <w:rsid w:val="006210F8"/>
    <w:rsid w:val="006214DC"/>
    <w:rsid w:val="006215FC"/>
    <w:rsid w:val="00622524"/>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0E4"/>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6E23"/>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17E0"/>
    <w:rsid w:val="00671B57"/>
    <w:rsid w:val="006725E5"/>
    <w:rsid w:val="00672976"/>
    <w:rsid w:val="006753B2"/>
    <w:rsid w:val="006759D4"/>
    <w:rsid w:val="00675EEA"/>
    <w:rsid w:val="006772CF"/>
    <w:rsid w:val="0067731B"/>
    <w:rsid w:val="00677457"/>
    <w:rsid w:val="00680B1E"/>
    <w:rsid w:val="00680B5C"/>
    <w:rsid w:val="00681A7C"/>
    <w:rsid w:val="00681BDC"/>
    <w:rsid w:val="006823D5"/>
    <w:rsid w:val="00684096"/>
    <w:rsid w:val="0068436F"/>
    <w:rsid w:val="00684866"/>
    <w:rsid w:val="00684F33"/>
    <w:rsid w:val="00685318"/>
    <w:rsid w:val="0068531F"/>
    <w:rsid w:val="00685EF9"/>
    <w:rsid w:val="00686208"/>
    <w:rsid w:val="00687324"/>
    <w:rsid w:val="0068797A"/>
    <w:rsid w:val="00687FD6"/>
    <w:rsid w:val="00690277"/>
    <w:rsid w:val="0069076C"/>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846"/>
    <w:rsid w:val="006B3F88"/>
    <w:rsid w:val="006B5B0F"/>
    <w:rsid w:val="006B5F5E"/>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4DB"/>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AC"/>
    <w:rsid w:val="00761846"/>
    <w:rsid w:val="00761B61"/>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076"/>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121"/>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208"/>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0E5C"/>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4D6"/>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BB"/>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41"/>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6BED"/>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04B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9B"/>
    <w:rsid w:val="009857CC"/>
    <w:rsid w:val="00985C05"/>
    <w:rsid w:val="00986626"/>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5EAF"/>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A08"/>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3C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2BAC"/>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6265"/>
    <w:rsid w:val="00AC7EFD"/>
    <w:rsid w:val="00AD0208"/>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351"/>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2FAD"/>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0921"/>
    <w:rsid w:val="00BC1AC4"/>
    <w:rsid w:val="00BC2611"/>
    <w:rsid w:val="00BC28D5"/>
    <w:rsid w:val="00BC3900"/>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3F41"/>
    <w:rsid w:val="00BD403B"/>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3E7"/>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943"/>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51D"/>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56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98E"/>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3D3"/>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004"/>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6FCB"/>
    <w:rsid w:val="00D172A6"/>
    <w:rsid w:val="00D20271"/>
    <w:rsid w:val="00D2027D"/>
    <w:rsid w:val="00D20E22"/>
    <w:rsid w:val="00D2100D"/>
    <w:rsid w:val="00D21B4C"/>
    <w:rsid w:val="00D21D2A"/>
    <w:rsid w:val="00D22937"/>
    <w:rsid w:val="00D22A6E"/>
    <w:rsid w:val="00D234D2"/>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118"/>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6429"/>
    <w:rsid w:val="00D67049"/>
    <w:rsid w:val="00D67096"/>
    <w:rsid w:val="00D67267"/>
    <w:rsid w:val="00D67829"/>
    <w:rsid w:val="00D6792A"/>
    <w:rsid w:val="00D67992"/>
    <w:rsid w:val="00D67F32"/>
    <w:rsid w:val="00D7053B"/>
    <w:rsid w:val="00D712EA"/>
    <w:rsid w:val="00D71477"/>
    <w:rsid w:val="00D714F5"/>
    <w:rsid w:val="00D716B9"/>
    <w:rsid w:val="00D71B0E"/>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DC1"/>
    <w:rsid w:val="00DC1F20"/>
    <w:rsid w:val="00DC215A"/>
    <w:rsid w:val="00DC2A0B"/>
    <w:rsid w:val="00DC2AD5"/>
    <w:rsid w:val="00DC610F"/>
    <w:rsid w:val="00DC6780"/>
    <w:rsid w:val="00DC7F44"/>
    <w:rsid w:val="00DD07AA"/>
    <w:rsid w:val="00DD0BC9"/>
    <w:rsid w:val="00DD117E"/>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582"/>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95A"/>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77575"/>
    <w:rsid w:val="00E80C49"/>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144"/>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09A"/>
    <w:rsid w:val="00EB178F"/>
    <w:rsid w:val="00EB18C6"/>
    <w:rsid w:val="00EB2156"/>
    <w:rsid w:val="00EB21FE"/>
    <w:rsid w:val="00EB2957"/>
    <w:rsid w:val="00EB2961"/>
    <w:rsid w:val="00EB2F84"/>
    <w:rsid w:val="00EB3535"/>
    <w:rsid w:val="00EB353F"/>
    <w:rsid w:val="00EB3674"/>
    <w:rsid w:val="00EB3D1F"/>
    <w:rsid w:val="00EB49FD"/>
    <w:rsid w:val="00EB5089"/>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66"/>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79F"/>
    <w:rsid w:val="00F108BB"/>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2DD6"/>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271D"/>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56F9"/>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00FF73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rsid w:val="00FA6DD2"/>
    <w:rPr>
      <w:color w:val="0000FF"/>
      <w:u w:val="single"/>
    </w:rPr>
  </w:style>
  <w:style w:type="character" w:styleId="CommentReference">
    <w:name w:val="annotation reference"/>
    <w:uiPriority w:val="99"/>
    <w:rsid w:val="00FA6DD2"/>
    <w:rPr>
      <w:sz w:val="16"/>
    </w:rPr>
  </w:style>
  <w:style w:type="paragraph" w:styleId="CommentText">
    <w:name w:val="annotation text"/>
    <w:basedOn w:val="Normal"/>
    <w:link w:val="CommentTextChar"/>
    <w:qFormat/>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qFormat/>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semiHidden/>
    <w:unhideWhenUsed/>
    <w:rsid w:val="000408BF"/>
    <w:pPr>
      <w:spacing w:after="120"/>
    </w:pPr>
  </w:style>
  <w:style w:type="character" w:customStyle="1" w:styleId="BodyTextChar">
    <w:name w:val="Body Text Char"/>
    <w:basedOn w:val="DefaultParagraphFont"/>
    <w:link w:val="BodyText"/>
    <w:semiHidden/>
    <w:rsid w:val="000408BF"/>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D16FCB"/>
    <w:rPr>
      <w:color w:val="605E5C"/>
      <w:shd w:val="clear" w:color="auto" w:fill="E1DFDD"/>
    </w:rPr>
  </w:style>
  <w:style w:type="character" w:customStyle="1" w:styleId="UnresolvedMention2">
    <w:name w:val="Unresolved Mention2"/>
    <w:basedOn w:val="DefaultParagraphFont"/>
    <w:uiPriority w:val="99"/>
    <w:semiHidden/>
    <w:unhideWhenUsed/>
    <w:rsid w:val="00810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27568957">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57841353">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48810414">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9-e/Docs/R2-2207086.zip" TargetMode="External"/><Relationship Id="rId18" Type="http://schemas.openxmlformats.org/officeDocument/2006/relationships/hyperlink" Target="https://www.3gpp.org/ftp/tsg_ran/WG2_RL2/TSGR2_119-e/Docs/R2-2207640.zip" TargetMode="External"/><Relationship Id="rId26" Type="http://schemas.openxmlformats.org/officeDocument/2006/relationships/hyperlink" Target="https://www.3gpp.org/ftp/tsg_ran/WG2_RL2/TSGR2_119-e/Docs/R2-2208501.zip"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3gpp.org/ftp/tsg_ran/WG2_RL2/TSGR2_119-e/Docs/R2-2207085.zip" TargetMode="External"/><Relationship Id="rId17" Type="http://schemas.openxmlformats.org/officeDocument/2006/relationships/hyperlink" Target="https://www.3gpp.org/ftp/tsg_ran/WG2_RL2/TSGR2_119-e/Docs/R2-2207332.zip" TargetMode="External"/><Relationship Id="rId25" Type="http://schemas.openxmlformats.org/officeDocument/2006/relationships/hyperlink" Target="https://www.3gpp.org/ftp/tsg_ran/WG2_RL2/TSGR2_119-e/Docs/R2-2206911.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2_RL2/TSGR2_119-e/Docs/R2-2207331.zip" TargetMode="External"/><Relationship Id="rId20" Type="http://schemas.openxmlformats.org/officeDocument/2006/relationships/image" Target="media/image1.png"/><Relationship Id="rId29" Type="http://schemas.openxmlformats.org/officeDocument/2006/relationships/hyperlink" Target="https://www.3gpp.org/ftp/tsg_ran/WG2_RL2/TSGR2_119-e/Docs/R2-2208504.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9-e/Docs/R2-2207095.zip" TargetMode="External"/><Relationship Id="rId24" Type="http://schemas.openxmlformats.org/officeDocument/2006/relationships/hyperlink" Target="https://www.3gpp.org/ftp/tsg_ran/WG2_RL2/TSGR2_119-e/Docs/R2-2208028.zi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2_RL2/TSGR2_119-e/Docs/R2-2207114.zip" TargetMode="External"/><Relationship Id="rId23" Type="http://schemas.openxmlformats.org/officeDocument/2006/relationships/hyperlink" Target="https://www.3gpp.org/ftp/tsg_ran/WG2_RL2/TSGR2_119-e/Docs/R2-2208027.zip" TargetMode="External"/><Relationship Id="rId28" Type="http://schemas.openxmlformats.org/officeDocument/2006/relationships/hyperlink" Target="https://www.3gpp.org/ftp/tsg_ran/WG2_RL2/TSGR2_119-e/Docs/R2-2208503.zip" TargetMode="External"/><Relationship Id="rId10" Type="http://schemas.openxmlformats.org/officeDocument/2006/relationships/hyperlink" Target="https://www.3gpp.org/ftp/tsg_ran/WG2_RL2/TSGR2_119-e/Docs/R2-2207094.zip" TargetMode="External"/><Relationship Id="rId19" Type="http://schemas.openxmlformats.org/officeDocument/2006/relationships/hyperlink" Target="https://www.3gpp.org/ftp/tsg_ran/WG2_RL2/TSGR2_119-e/Docs/R2-2207641.zip" TargetMode="External"/><Relationship Id="rId31" Type="http://schemas.openxmlformats.org/officeDocument/2006/relationships/hyperlink" Target="https://www.3gpp.org/ftp/tsg_ran/WG2_RL2/TSGR2_119-e/Docs/R2-2208506.zip" TargetMode="External"/><Relationship Id="rId4" Type="http://schemas.openxmlformats.org/officeDocument/2006/relationships/settings" Target="settings.xml"/><Relationship Id="rId9" Type="http://schemas.openxmlformats.org/officeDocument/2006/relationships/hyperlink" Target="https://www.3gpp.org/ftp/tsg_ran/WG2_RL2/TSGR2_119-e/Docs/R2-2207049.zip" TargetMode="External"/><Relationship Id="rId14" Type="http://schemas.openxmlformats.org/officeDocument/2006/relationships/hyperlink" Target="https://www.3gpp.org/ftp/tsg_ran/WG2_RL2/TSGR2_119-e/Docs/R2-2207113.zip" TargetMode="External"/><Relationship Id="rId22" Type="http://schemas.openxmlformats.org/officeDocument/2006/relationships/image" Target="media/image3.png"/><Relationship Id="rId27" Type="http://schemas.openxmlformats.org/officeDocument/2006/relationships/hyperlink" Target="https://www.3gpp.org/ftp/tsg_ran/WG2_RL2/TSGR2_119-e/Docs/R2-2208502.zip" TargetMode="External"/><Relationship Id="rId30" Type="http://schemas.openxmlformats.org/officeDocument/2006/relationships/hyperlink" Target="https://www.3gpp.org/ftp/tsg_ran/WG2_RL2/TSGR2_119-e/Docs/R2-2208505.zip" TargetMode="External"/><Relationship Id="rId8" Type="http://schemas.openxmlformats.org/officeDocument/2006/relationships/hyperlink" Target="mailto:qianxi.lu@op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0DF5B-6013-48F0-B5A4-3E8D661CF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4287</Words>
  <Characters>24440</Characters>
  <Application>Microsoft Office Word</Application>
  <DocSecurity>0</DocSecurity>
  <Lines>203</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28670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Morton Lin (林牧台)</dc:creator>
  <cp:lastModifiedBy>Intel (Seau Sian)</cp:lastModifiedBy>
  <cp:revision>2</cp:revision>
  <dcterms:created xsi:type="dcterms:W3CDTF">2022-08-19T10:42:00Z</dcterms:created>
  <dcterms:modified xsi:type="dcterms:W3CDTF">2022-08-19T10:42:00Z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1659683059</vt:lpwstr>
  </property>
</Properties>
</file>