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0B8B66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r w:rsidR="004E72D8">
        <w:rPr>
          <w:b/>
          <w:sz w:val="24"/>
        </w:rPr>
        <w:t>[</w:t>
      </w:r>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[AT119-e][012][NR1516]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For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r w:rsidRPr="004E72D8">
        <w:rPr>
          <w:rFonts w:ascii="Arial" w:hAnsi="Arial" w:cs="Arial"/>
          <w:b/>
          <w:highlight w:val="yellow"/>
        </w:rPr>
        <w:t xml:space="preserve"> 1400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r w:rsidRPr="004E72D8">
        <w:rPr>
          <w:rFonts w:ascii="Arial" w:hAnsi="Arial" w:cs="Arial"/>
          <w:b/>
        </w:rPr>
        <w:t xml:space="preserve"> 1200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For all discussions: Additional deadlines check points etc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H</w:t>
            </w:r>
            <w:r>
              <w:rPr>
                <w:rFonts w:eastAsia="宋体"/>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宋体"/>
                <w:sz w:val="20"/>
                <w:lang w:eastAsia="zh-CN"/>
              </w:rPr>
            </w:pPr>
            <w:r>
              <w:rPr>
                <w:rFonts w:eastAsia="宋体" w:hint="eastAsia"/>
                <w:sz w:val="20"/>
                <w:lang w:eastAsia="zh-CN"/>
              </w:rPr>
              <w:t>T</w:t>
            </w:r>
            <w:r>
              <w:rPr>
                <w:rFonts w:eastAsia="宋体"/>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宋体"/>
                <w:sz w:val="20"/>
                <w:lang w:eastAsia="zh-CN"/>
              </w:rPr>
            </w:pPr>
            <w:r>
              <w:rPr>
                <w:rFonts w:eastAsia="宋体"/>
                <w:sz w:val="20"/>
                <w:lang w:eastAsia="zh-CN"/>
              </w:rPr>
              <w:t>s</w:t>
            </w:r>
            <w:r w:rsidR="00E77575">
              <w:rPr>
                <w:rFonts w:eastAsia="宋体"/>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宋体"/>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宋体"/>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宋体"/>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O</w:t>
            </w:r>
            <w:r>
              <w:rPr>
                <w:rFonts w:eastAsia="宋体"/>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宋体"/>
                <w:sz w:val="20"/>
                <w:lang w:eastAsia="zh-CN"/>
              </w:rPr>
            </w:pPr>
            <w:r>
              <w:rPr>
                <w:rFonts w:eastAsia="宋体" w:hint="eastAsia"/>
                <w:sz w:val="20"/>
                <w:lang w:eastAsia="zh-CN"/>
              </w:rPr>
              <w:t>Q</w:t>
            </w:r>
            <w:r>
              <w:rPr>
                <w:rFonts w:eastAsia="宋体"/>
                <w:sz w:val="20"/>
                <w:lang w:eastAsia="zh-CN"/>
              </w:rPr>
              <w:t>ianxi Lu</w:t>
            </w:r>
          </w:p>
          <w:p w14:paraId="3E471AA5" w14:textId="23A4DE72" w:rsidR="00810E5C" w:rsidRPr="00810E5C" w:rsidRDefault="00810E5C" w:rsidP="00C47560">
            <w:pPr>
              <w:pStyle w:val="TAC"/>
              <w:spacing w:before="20" w:after="20"/>
              <w:ind w:left="57" w:right="57"/>
              <w:jc w:val="left"/>
              <w:rPr>
                <w:rFonts w:eastAsia="宋体"/>
                <w:sz w:val="20"/>
                <w:lang w:eastAsia="zh-CN"/>
              </w:rPr>
            </w:pPr>
            <w:r>
              <w:rPr>
                <w:rFonts w:eastAsia="宋体"/>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D21D2A" w:rsidP="00C47560">
            <w:pPr>
              <w:pStyle w:val="TAC"/>
              <w:spacing w:before="20" w:after="20"/>
              <w:ind w:left="57" w:right="57"/>
              <w:jc w:val="left"/>
              <w:rPr>
                <w:rFonts w:eastAsia="宋体"/>
                <w:sz w:val="20"/>
                <w:lang w:eastAsia="zh-CN"/>
              </w:rPr>
            </w:pPr>
            <w:hyperlink r:id="rId8" w:history="1">
              <w:r w:rsidR="00810E5C" w:rsidRPr="008B0777">
                <w:rPr>
                  <w:rStyle w:val="aa"/>
                  <w:rFonts w:eastAsia="宋体" w:hint="eastAsia"/>
                  <w:sz w:val="20"/>
                  <w:lang w:eastAsia="zh-CN"/>
                </w:rPr>
                <w:t>q</w:t>
              </w:r>
              <w:r w:rsidR="00810E5C" w:rsidRPr="008B0777">
                <w:rPr>
                  <w:rStyle w:val="aa"/>
                  <w:rFonts w:eastAsia="宋体"/>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宋体"/>
                <w:sz w:val="20"/>
                <w:lang w:eastAsia="zh-CN"/>
              </w:rPr>
            </w:pPr>
            <w:r>
              <w:rPr>
                <w:rFonts w:eastAsia="宋体" w:hint="eastAsia"/>
                <w:sz w:val="20"/>
                <w:lang w:eastAsia="zh-CN"/>
              </w:rPr>
              <w:t>f</w:t>
            </w:r>
            <w:r>
              <w:rPr>
                <w:rFonts w:eastAsia="宋体"/>
                <w:sz w:val="20"/>
                <w:lang w:eastAsia="zh-CN"/>
              </w:rPr>
              <w:t>uzhe@oppo.com</w:t>
            </w: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C47560" w:rsidRPr="00BD3F41" w:rsidRDefault="00C47560" w:rsidP="00C47560">
            <w:pPr>
              <w:pStyle w:val="TAC"/>
              <w:spacing w:before="20" w:after="20"/>
              <w:ind w:left="57" w:right="57"/>
              <w:jc w:val="left"/>
              <w:rPr>
                <w:rFonts w:eastAsia="宋体"/>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C47560" w:rsidRPr="00BD3F41" w:rsidRDefault="00C47560" w:rsidP="00C47560">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C47560" w:rsidRPr="00BD3F41" w:rsidRDefault="00C47560" w:rsidP="00C47560">
            <w:pPr>
              <w:pStyle w:val="TAC"/>
              <w:spacing w:before="20" w:after="20"/>
              <w:ind w:left="57" w:right="57"/>
              <w:jc w:val="left"/>
              <w:rPr>
                <w:sz w:val="20"/>
                <w:lang w:eastAsia="ko-KR"/>
              </w:rPr>
            </w:pP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C47560" w:rsidRPr="00BD3F41" w:rsidRDefault="00C47560" w:rsidP="00C47560">
            <w:pPr>
              <w:pStyle w:val="TAC"/>
              <w:spacing w:before="20" w:after="20"/>
              <w:ind w:left="57" w:right="57"/>
              <w:jc w:val="left"/>
              <w:rPr>
                <w:sz w:val="20"/>
                <w:lang w:eastAsia="zh-CN"/>
              </w:rPr>
            </w:pP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aa"/>
            <w:lang w:val="fr-FR"/>
          </w:rPr>
          <w:t>R2-2207049</w:t>
        </w:r>
      </w:hyperlink>
      <w:r w:rsidR="004E72D8">
        <w:rPr>
          <w:lang w:val="fr-FR"/>
        </w:rPr>
        <w:tab/>
        <w:t>On early implementation and capability signaling of Power Class 1.5</w:t>
      </w:r>
      <w:r w:rsidR="004E72D8">
        <w:rPr>
          <w:lang w:val="fr-FR"/>
        </w:rPr>
        <w:tab/>
        <w:t>MediaTek Inc.</w:t>
      </w:r>
      <w:r w:rsidR="004E72D8">
        <w:rPr>
          <w:lang w:val="fr-FR"/>
        </w:rPr>
        <w:tab/>
        <w:t>discussion</w:t>
      </w:r>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aa"/>
            <w:lang w:val="fr-FR"/>
          </w:rPr>
          <w:t>R2-2207094</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aa"/>
            <w:lang w:val="fr-FR"/>
          </w:rPr>
          <w:t>R2-2207095</w:t>
        </w:r>
      </w:hyperlink>
      <w:r w:rsidR="004E72D8">
        <w:rPr>
          <w:lang w:val="fr-FR"/>
        </w:rPr>
        <w:tab/>
        <w:t>Make PC1.5 an early implementation candidate</w:t>
      </w:r>
      <w:r w:rsidR="004E72D8">
        <w:rPr>
          <w:lang w:val="fr-FR"/>
        </w:rPr>
        <w:tab/>
        <w:t>MediaTek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af2"/>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394CAA79" w14:textId="5E8798F9" w:rsidR="00541BB3" w:rsidRPr="00E77575" w:rsidRDefault="00E77575" w:rsidP="00557B13">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宋体"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is the proposed text only limit the early implementability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On P2, we prefer to capture the principle as a UE requirement, e.g. that “UE indicates all power classes it supports”. We typically avoid requirements on Nw impl in UE capabilities. We should keep that principle.</w:t>
            </w:r>
          </w:p>
        </w:tc>
      </w:tr>
      <w:tr w:rsidR="00C47560" w:rsidRPr="00881242" w14:paraId="7B1D6C2C" w14:textId="77777777" w:rsidTr="00541BB3">
        <w:tc>
          <w:tcPr>
            <w:tcW w:w="1696" w:type="dxa"/>
            <w:shd w:val="clear" w:color="auto" w:fill="auto"/>
          </w:tcPr>
          <w:p w14:paraId="09165C54" w14:textId="4B07987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513" w:type="dxa"/>
            <w:shd w:val="clear" w:color="auto" w:fill="auto"/>
          </w:tcPr>
          <w:p w14:paraId="39E0AB6E" w14:textId="1CC5B4EE" w:rsidR="00C47560" w:rsidRPr="00185520" w:rsidRDefault="00185520" w:rsidP="00185520">
            <w:pPr>
              <w:spacing w:after="0"/>
              <w:rPr>
                <w:lang w:val="en-US"/>
              </w:rPr>
            </w:pPr>
            <w:r>
              <w:rPr>
                <w:rFonts w:ascii="Arial" w:hAnsi="Arial" w:cs="Arial"/>
                <w:bCs/>
                <w:lang w:eastAsia="ko-KR"/>
              </w:rPr>
              <w:t xml:space="preserve">Power-class handling has been different to other capabilities. </w:t>
            </w:r>
            <w:r>
              <w:rPr>
                <w:rFonts w:ascii="Helvetica" w:hAnsi="Helvetica"/>
                <w:color w:val="000000"/>
                <w:sz w:val="18"/>
                <w:szCs w:val="18"/>
              </w:rPr>
              <w:t>The philosophy of p-max is that UE uses it’s power-class unless NW specifically informs otherwise</w:t>
            </w:r>
            <w:r>
              <w:rPr>
                <w:color w:val="000000"/>
                <w:sz w:val="18"/>
                <w:szCs w:val="18"/>
              </w:rPr>
              <w:t>. We are not sure if anything needs to be captured. UE report the capability and based on presence/absence of power config, the UE uses the relevant Tx power.</w:t>
            </w:r>
          </w:p>
        </w:tc>
      </w:tr>
      <w:tr w:rsidR="00C47560" w:rsidRPr="00881242" w14:paraId="2CEE926C" w14:textId="77777777" w:rsidTr="00541BB3">
        <w:tc>
          <w:tcPr>
            <w:tcW w:w="1696" w:type="dxa"/>
            <w:shd w:val="clear" w:color="auto" w:fill="auto"/>
          </w:tcPr>
          <w:p w14:paraId="32CBC102" w14:textId="2247BEC4"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2E22ACF8" w14:textId="12904096"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DB8284B" w14:textId="4E5B0E51"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comment as Qualcomm</w:t>
            </w:r>
          </w:p>
        </w:tc>
      </w:tr>
      <w:tr w:rsidR="00C47560" w:rsidRPr="00881242" w14:paraId="1CE094C4" w14:textId="77777777" w:rsidTr="00541BB3">
        <w:tc>
          <w:tcPr>
            <w:tcW w:w="1696" w:type="dxa"/>
            <w:shd w:val="clear" w:color="auto" w:fill="auto"/>
          </w:tcPr>
          <w:p w14:paraId="57741685" w14:textId="77777777" w:rsidR="00C47560" w:rsidRPr="005165E4" w:rsidRDefault="00C47560" w:rsidP="00C47560">
            <w:pPr>
              <w:spacing w:after="0"/>
              <w:jc w:val="both"/>
              <w:rPr>
                <w:rFonts w:ascii="Arial" w:hAnsi="Arial" w:cs="Arial"/>
                <w:bCs/>
                <w:lang w:eastAsia="zh-CN"/>
              </w:rPr>
            </w:pPr>
          </w:p>
        </w:tc>
        <w:tc>
          <w:tcPr>
            <w:tcW w:w="1134" w:type="dxa"/>
          </w:tcPr>
          <w:p w14:paraId="0CA440C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B90CBA1" w14:textId="03527020" w:rsidR="00C47560" w:rsidRPr="005165E4" w:rsidRDefault="00C47560" w:rsidP="00C47560">
            <w:pPr>
              <w:spacing w:after="0"/>
              <w:jc w:val="both"/>
              <w:rPr>
                <w:rFonts w:ascii="Arial" w:hAnsi="Arial" w:cs="Arial"/>
                <w:bCs/>
                <w:lang w:eastAsia="zh-CN"/>
              </w:rPr>
            </w:pP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宋体" w:hAnsi="Arial" w:cs="Arial"/>
                <w:bCs/>
                <w:lang w:eastAsia="zh-CN"/>
              </w:rPr>
            </w:pPr>
          </w:p>
        </w:tc>
        <w:tc>
          <w:tcPr>
            <w:tcW w:w="1134" w:type="dxa"/>
          </w:tcPr>
          <w:p w14:paraId="211866AE"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宋体"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aa"/>
            <w:lang w:val="fr-FR"/>
          </w:rPr>
          <w:t>R2-2207085</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aa"/>
            <w:lang w:val="fr-FR"/>
          </w:rPr>
          <w:t>R2-2207086</w:t>
        </w:r>
      </w:hyperlink>
      <w:r w:rsidR="00541BB3">
        <w:rPr>
          <w:lang w:val="fr-FR"/>
        </w:rPr>
        <w:tab/>
        <w:t>PC1.5 and legacy power class capability reporting clarification</w:t>
      </w:r>
      <w:r w:rsidR="00541BB3">
        <w:rPr>
          <w:lang w:val="fr-FR"/>
        </w:rPr>
        <w:tab/>
        <w:t>MediaTek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es or No</w:t>
            </w:r>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7E77A1F8" w14:textId="017F2C5D" w:rsidR="001C111F"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宋体"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14EF650"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lastRenderedPageBreak/>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12C776D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77777777" w:rsidR="00C47560" w:rsidRPr="005165E4" w:rsidRDefault="00C47560" w:rsidP="00C47560">
            <w:pPr>
              <w:spacing w:after="0"/>
              <w:jc w:val="both"/>
              <w:rPr>
                <w:rFonts w:ascii="Arial" w:hAnsi="Arial" w:cs="Arial"/>
                <w:bCs/>
                <w:lang w:eastAsia="zh-CN"/>
              </w:rPr>
            </w:pPr>
          </w:p>
        </w:tc>
        <w:tc>
          <w:tcPr>
            <w:tcW w:w="1134" w:type="dxa"/>
          </w:tcPr>
          <w:p w14:paraId="706327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E2EB33" w14:textId="77777777" w:rsidR="00C47560" w:rsidRPr="005165E4" w:rsidRDefault="00C47560" w:rsidP="00C47560">
            <w:pPr>
              <w:spacing w:after="0"/>
              <w:jc w:val="both"/>
              <w:rPr>
                <w:rFonts w:ascii="Arial" w:hAnsi="Arial" w:cs="Arial"/>
                <w:bCs/>
                <w:lang w:eastAsia="zh-CN"/>
              </w:rPr>
            </w:pP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宋体" w:hAnsi="Arial" w:cs="Arial"/>
                <w:bCs/>
                <w:lang w:eastAsia="zh-CN"/>
              </w:rPr>
            </w:pPr>
          </w:p>
        </w:tc>
        <w:tc>
          <w:tcPr>
            <w:tcW w:w="1134" w:type="dxa"/>
          </w:tcPr>
          <w:p w14:paraId="43B7145D"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宋体"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aa"/>
            <w:lang w:val="fr-FR"/>
          </w:rPr>
          <w:t>R2-2207113</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t>NR_newRAT-Core,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aa"/>
            <w:lang w:val="fr-FR"/>
          </w:rPr>
          <w:t>R2-2207114</w:t>
        </w:r>
      </w:hyperlink>
      <w:r>
        <w:rPr>
          <w:lang w:val="fr-FR"/>
        </w:rPr>
        <w:tab/>
        <w:t>Clarification on codebookParametersPerBC parameter for extension of CSI-RS capabilities reporting</w:t>
      </w:r>
      <w:r>
        <w:rPr>
          <w:lang w:val="fr-FR"/>
        </w:rPr>
        <w:tab/>
        <w:t>MediaTek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t>NR_newRAT-Core,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r w:rsidRPr="0069076C">
        <w:rPr>
          <w:rFonts w:ascii="Arial" w:eastAsiaTheme="minorEastAsia" w:hAnsi="Arial" w:cs="Arial"/>
          <w:i/>
          <w:iCs/>
          <w:lang w:eastAsia="zh-TW"/>
        </w:rPr>
        <w:t>codebookParametersPerBC</w:t>
      </w:r>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CA-ParametersNR</w:t>
      </w:r>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51CAB711" w14:textId="360C995F" w:rsidR="00341F54" w:rsidRPr="00E77575" w:rsidRDefault="00E77575" w:rsidP="00565F67">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This is NBC. </w:t>
            </w:r>
            <w:r>
              <w:rPr>
                <w:rFonts w:ascii="Arial" w:eastAsia="宋体" w:hAnsi="Arial" w:cs="Arial" w:hint="eastAsia"/>
                <w:bCs/>
                <w:lang w:eastAsia="zh-CN"/>
              </w:rPr>
              <w:t>I</w:t>
            </w:r>
            <w:r>
              <w:rPr>
                <w:rFonts w:ascii="Arial" w:eastAsia="宋体" w:hAnsi="Arial" w:cs="Arial"/>
                <w:bCs/>
                <w:lang w:eastAsia="zh-CN"/>
              </w:rPr>
              <w:t xml:space="preserve">n current specification, it is required that both codebookParametersPerBC and codebookParametersPerBand should be reported together by UE if supported, regardless whether the BC is for CA or not. Then </w:t>
            </w:r>
            <w:r w:rsidR="00FF7343">
              <w:rPr>
                <w:rFonts w:ascii="Arial" w:eastAsia="宋体" w:hAnsi="Arial" w:cs="Arial"/>
                <w:bCs/>
                <w:lang w:eastAsia="zh-CN"/>
              </w:rPr>
              <w:t xml:space="preserve">for the legacy </w:t>
            </w:r>
            <w:r w:rsidR="002819D1">
              <w:rPr>
                <w:rFonts w:ascii="Arial" w:eastAsia="宋体" w:hAnsi="Arial" w:cs="Arial"/>
                <w:bCs/>
                <w:lang w:eastAsia="zh-CN"/>
              </w:rPr>
              <w:t>NW</w:t>
            </w:r>
            <w:r w:rsidR="00FF7343">
              <w:rPr>
                <w:rFonts w:ascii="Arial" w:eastAsia="宋体" w:hAnsi="Arial" w:cs="Arial"/>
                <w:bCs/>
                <w:lang w:eastAsia="zh-CN"/>
              </w:rPr>
              <w:t>, the</w:t>
            </w:r>
            <w:r>
              <w:rPr>
                <w:rFonts w:ascii="Arial" w:eastAsia="宋体" w:hAnsi="Arial" w:cs="Arial"/>
                <w:bCs/>
                <w:lang w:eastAsia="zh-CN"/>
              </w:rPr>
              <w:t xml:space="preserve"> NW would consider a UE not reporting codebookParametersPerBC as not supporting the corresponding enhanced </w:t>
            </w:r>
            <w:r w:rsidR="002819D1">
              <w:rPr>
                <w:rFonts w:ascii="Arial" w:eastAsia="宋体" w:hAnsi="Arial" w:cs="Arial"/>
                <w:bCs/>
                <w:lang w:eastAsia="zh-CN"/>
              </w:rPr>
              <w:t>codebook capability. If a UE is implemented according to the CR,</w:t>
            </w:r>
            <w:r w:rsidR="00FF7343">
              <w:rPr>
                <w:rFonts w:ascii="Arial" w:eastAsia="宋体" w:hAnsi="Arial" w:cs="Arial"/>
                <w:bCs/>
                <w:lang w:eastAsia="zh-CN"/>
              </w:rPr>
              <w:t xml:space="preserve"> </w:t>
            </w:r>
            <w:r w:rsidR="002819D1">
              <w:rPr>
                <w:rFonts w:ascii="Arial" w:eastAsia="宋体" w:hAnsi="Arial" w:cs="Arial"/>
                <w:bCs/>
                <w:lang w:eastAsia="zh-CN"/>
              </w:rPr>
              <w:t>then</w:t>
            </w:r>
            <w:r w:rsidR="00FF7343">
              <w:rPr>
                <w:rFonts w:ascii="Arial" w:eastAsia="宋体" w:hAnsi="Arial" w:cs="Arial"/>
                <w:bCs/>
                <w:lang w:eastAsia="zh-CN"/>
              </w:rPr>
              <w:t xml:space="preserve"> the enhanced codebooks can never be configured </w:t>
            </w:r>
            <w:r w:rsidR="002819D1">
              <w:rPr>
                <w:rFonts w:ascii="Arial" w:eastAsia="宋体" w:hAnsi="Arial" w:cs="Arial"/>
                <w:bCs/>
                <w:lang w:eastAsia="zh-CN"/>
              </w:rPr>
              <w:t>for a non-CA BC</w:t>
            </w:r>
            <w:r w:rsidR="00FF7343">
              <w:rPr>
                <w:rFonts w:ascii="Arial" w:eastAsia="宋体" w:hAnsi="Arial" w:cs="Arial"/>
                <w:bCs/>
                <w:lang w:eastAsia="zh-CN"/>
              </w:rPr>
              <w:t xml:space="preserve">. </w:t>
            </w:r>
          </w:p>
          <w:p w14:paraId="68DDF7E7" w14:textId="013590F4" w:rsidR="00341F54" w:rsidRPr="00E77575" w:rsidRDefault="00E77575" w:rsidP="00E77575">
            <w:pPr>
              <w:spacing w:after="0"/>
              <w:jc w:val="both"/>
              <w:rPr>
                <w:rFonts w:ascii="Arial" w:eastAsia="宋体" w:hAnsi="Arial" w:cs="Arial"/>
                <w:bCs/>
                <w:lang w:eastAsia="zh-CN"/>
              </w:rPr>
            </w:pPr>
            <w:r>
              <w:rPr>
                <w:rFonts w:ascii="Arial" w:eastAsia="宋体" w:hAnsi="Arial" w:cs="Arial"/>
                <w:bCs/>
                <w:lang w:eastAsia="zh-CN"/>
              </w:rPr>
              <w:t xml:space="preserve">We should avoid </w:t>
            </w:r>
            <w:r w:rsidR="002819D1">
              <w:rPr>
                <w:rFonts w:ascii="Arial" w:eastAsia="宋体" w:hAnsi="Arial" w:cs="Arial"/>
                <w:bCs/>
                <w:lang w:eastAsia="zh-CN"/>
              </w:rPr>
              <w:t xml:space="preserve">such a </w:t>
            </w:r>
            <w:r>
              <w:rPr>
                <w:rFonts w:ascii="Arial" w:eastAsia="宋体"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687CCBCC"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B</w:t>
            </w:r>
            <w:r>
              <w:rPr>
                <w:rFonts w:ascii="Arial" w:eastAsia="宋体" w:hAnsi="Arial" w:cs="Arial"/>
                <w:bCs/>
                <w:lang w:eastAsia="zh-CN"/>
              </w:rPr>
              <w:t>ut agree that the inter-operability issue needs to be considered by NW vendors.</w:t>
            </w:r>
          </w:p>
        </w:tc>
      </w:tr>
      <w:tr w:rsidR="00C47560" w:rsidRPr="00881242" w14:paraId="75E1B599" w14:textId="77777777" w:rsidTr="00565F67">
        <w:tc>
          <w:tcPr>
            <w:tcW w:w="1696" w:type="dxa"/>
            <w:shd w:val="clear" w:color="auto" w:fill="auto"/>
          </w:tcPr>
          <w:p w14:paraId="0887C9B8" w14:textId="77777777" w:rsidR="00C47560" w:rsidRPr="005165E4" w:rsidRDefault="00C47560" w:rsidP="00C47560">
            <w:pPr>
              <w:spacing w:after="0"/>
              <w:jc w:val="both"/>
              <w:rPr>
                <w:rFonts w:ascii="Arial" w:eastAsia="宋体" w:hAnsi="Arial" w:cs="Arial"/>
                <w:bCs/>
                <w:lang w:eastAsia="zh-CN"/>
              </w:rPr>
            </w:pPr>
          </w:p>
        </w:tc>
        <w:tc>
          <w:tcPr>
            <w:tcW w:w="1134" w:type="dxa"/>
          </w:tcPr>
          <w:p w14:paraId="5C524B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C3199AF" w14:textId="77777777" w:rsidR="00C47560" w:rsidRPr="005165E4" w:rsidRDefault="00C47560" w:rsidP="00C47560">
            <w:pPr>
              <w:spacing w:after="0"/>
              <w:jc w:val="both"/>
              <w:rPr>
                <w:rFonts w:ascii="Arial" w:hAnsi="Arial" w:cs="Arial"/>
                <w:bCs/>
                <w:lang w:eastAsia="zh-CN"/>
              </w:rPr>
            </w:pP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宋体" w:hAnsi="Arial" w:cs="Arial"/>
                <w:bCs/>
                <w:lang w:eastAsia="zh-CN"/>
              </w:rPr>
            </w:pPr>
          </w:p>
        </w:tc>
        <w:tc>
          <w:tcPr>
            <w:tcW w:w="1134" w:type="dxa"/>
          </w:tcPr>
          <w:p w14:paraId="545205B9"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宋体"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aa"/>
            <w:lang w:val="fr-FR"/>
          </w:rPr>
          <w:t>R2-2207331</w:t>
        </w:r>
      </w:hyperlink>
      <w:r>
        <w:rPr>
          <w:lang w:val="fr-FR"/>
        </w:rPr>
        <w:tab/>
        <w:t>Correction on beamManagementSSB-CSI-RS</w:t>
      </w:r>
      <w:r>
        <w:rPr>
          <w:lang w:val="fr-FR"/>
        </w:rPr>
        <w:tab/>
        <w:t>Qualcomm Incorporated</w:t>
      </w:r>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aa"/>
            <w:lang w:val="fr-FR"/>
          </w:rPr>
          <w:t>R2-2207332</w:t>
        </w:r>
      </w:hyperlink>
      <w:r>
        <w:rPr>
          <w:lang w:val="fr-FR"/>
        </w:rPr>
        <w:tab/>
        <w:t>Correction on beamManagementSSB-CSI-RS</w:t>
      </w:r>
      <w:r>
        <w:rPr>
          <w:lang w:val="fr-FR"/>
        </w:rPr>
        <w:tab/>
        <w:t>Qualcomm Incorporated</w:t>
      </w:r>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Huawei, HiSilicon</w:t>
            </w:r>
          </w:p>
        </w:tc>
        <w:tc>
          <w:tcPr>
            <w:tcW w:w="1134" w:type="dxa"/>
          </w:tcPr>
          <w:p w14:paraId="1299C177" w14:textId="38F1A5A5" w:rsidR="00341F54" w:rsidRPr="002819D1" w:rsidRDefault="002819D1" w:rsidP="00565F67">
            <w:pPr>
              <w:spacing w:after="0"/>
              <w:jc w:val="both"/>
              <w:rPr>
                <w:rFonts w:ascii="Arial" w:eastAsia="宋体" w:hAnsi="Arial" w:cs="Arial"/>
                <w:bCs/>
                <w:lang w:eastAsia="zh-CN"/>
              </w:rPr>
            </w:pPr>
            <w:r>
              <w:rPr>
                <w:rFonts w:ascii="Arial" w:eastAsia="宋体"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宋体" w:hAnsi="Arial" w:cs="Arial"/>
                <w:bCs/>
                <w:lang w:eastAsia="zh-CN"/>
              </w:rPr>
            </w:pPr>
            <w:r>
              <w:rPr>
                <w:rFonts w:ascii="Arial" w:eastAsia="宋体" w:hAnsi="Arial" w:cs="Arial"/>
                <w:bCs/>
                <w:lang w:eastAsia="zh-CN"/>
              </w:rPr>
              <w:t>We do not see t</w:t>
            </w:r>
            <w:r w:rsidR="002819D1">
              <w:rPr>
                <w:rFonts w:ascii="Arial" w:eastAsia="宋体" w:hAnsi="Arial" w:cs="Arial"/>
                <w:bCs/>
                <w:lang w:eastAsia="zh-CN"/>
              </w:rPr>
              <w:t xml:space="preserve">he description in the CR reflected in </w:t>
            </w:r>
            <w:r>
              <w:rPr>
                <w:rFonts w:ascii="Arial" w:eastAsia="宋体" w:hAnsi="Arial" w:cs="Arial"/>
                <w:bCs/>
                <w:lang w:eastAsia="zh-CN"/>
              </w:rPr>
              <w:t xml:space="preserve">the RAN1 feature list nor in the LS to RAN2, thus it </w:t>
            </w:r>
            <w:r w:rsidR="006B3846">
              <w:rPr>
                <w:rFonts w:ascii="Arial" w:eastAsia="宋体" w:hAnsi="Arial" w:cs="Arial"/>
                <w:bCs/>
                <w:lang w:eastAsia="zh-CN"/>
              </w:rPr>
              <w:t>is not necessary to be</w:t>
            </w:r>
            <w:r>
              <w:rPr>
                <w:rFonts w:ascii="Arial" w:eastAsia="宋体" w:hAnsi="Arial" w:cs="Arial"/>
                <w:bCs/>
                <w:lang w:eastAsia="zh-CN"/>
              </w:rPr>
              <w:t xml:space="preserve"> captured in the 38.306.</w:t>
            </w:r>
          </w:p>
          <w:p w14:paraId="426968B8" w14:textId="77777777" w:rsidR="006B3846" w:rsidRDefault="007214DB" w:rsidP="00565F67">
            <w:pPr>
              <w:spacing w:after="0"/>
              <w:jc w:val="both"/>
              <w:rPr>
                <w:rFonts w:ascii="Arial" w:eastAsia="宋体" w:hAnsi="Arial" w:cs="Arial"/>
                <w:bCs/>
                <w:lang w:eastAsia="zh-CN"/>
              </w:rPr>
            </w:pPr>
            <w:r>
              <w:rPr>
                <w:rFonts w:ascii="Arial" w:eastAsia="宋体" w:hAnsi="Arial" w:cs="Arial"/>
                <w:bCs/>
                <w:lang w:eastAsia="zh-CN"/>
              </w:rPr>
              <w:t xml:space="preserve">Besides, for FR2, it is </w:t>
            </w:r>
            <w:r w:rsidR="006B3846">
              <w:rPr>
                <w:rFonts w:ascii="Arial" w:eastAsia="宋体" w:hAnsi="Arial" w:cs="Arial"/>
                <w:bCs/>
                <w:lang w:eastAsia="zh-CN"/>
              </w:rPr>
              <w:t>confused</w:t>
            </w:r>
            <w:r>
              <w:rPr>
                <w:rFonts w:ascii="Arial" w:eastAsia="宋体" w:hAnsi="Arial" w:cs="Arial"/>
                <w:bCs/>
                <w:lang w:eastAsia="zh-CN"/>
              </w:rPr>
              <w:t xml:space="preserve"> </w:t>
            </w:r>
            <w:r w:rsidR="006B3846">
              <w:rPr>
                <w:rFonts w:ascii="Arial" w:eastAsia="宋体" w:hAnsi="Arial" w:cs="Arial"/>
                <w:bCs/>
                <w:lang w:eastAsia="zh-CN"/>
              </w:rPr>
              <w:t>how the UE indicates the capability according to the smallest SCS configured for PDSCH, since UE has no idea what is the smallest SCS of the serving cell(s) configured by the NW when reporting the capability information. Assuming that UE reports the capability according to the supported smallest SCS</w:t>
            </w:r>
            <w:r w:rsidR="006B3846">
              <w:rPr>
                <w:rFonts w:ascii="Arial" w:eastAsia="宋体" w:hAnsi="Arial" w:cs="Arial" w:hint="eastAsia"/>
                <w:bCs/>
                <w:lang w:eastAsia="zh-CN"/>
              </w:rPr>
              <w:t xml:space="preserve"> for FR2</w:t>
            </w:r>
            <w:r w:rsidR="006B3846">
              <w:rPr>
                <w:rFonts w:ascii="Arial" w:eastAsia="宋体" w:hAnsi="Arial" w:cs="Arial"/>
                <w:bCs/>
                <w:lang w:eastAsia="zh-CN"/>
              </w:rPr>
              <w:t xml:space="preserve"> band </w:t>
            </w:r>
            <w:r w:rsidR="006B3846">
              <w:rPr>
                <w:rFonts w:ascii="Arial" w:eastAsia="宋体" w:hAnsi="Arial" w:cs="Arial" w:hint="eastAsia"/>
                <w:bCs/>
                <w:lang w:eastAsia="zh-CN"/>
              </w:rPr>
              <w:t>(e.</w:t>
            </w:r>
            <w:r w:rsidR="006B3846">
              <w:rPr>
                <w:rFonts w:ascii="Arial" w:eastAsia="宋体" w:hAnsi="Arial" w:cs="Arial"/>
                <w:bCs/>
                <w:lang w:eastAsia="zh-CN"/>
              </w:rPr>
              <w:t>g.</w:t>
            </w:r>
            <w:r w:rsidR="006B3846">
              <w:rPr>
                <w:rFonts w:ascii="Arial" w:eastAsia="宋体" w:hAnsi="Arial" w:cs="Arial" w:hint="eastAsia"/>
                <w:bCs/>
                <w:lang w:eastAsia="zh-CN"/>
              </w:rPr>
              <w:t xml:space="preserve"> </w:t>
            </w:r>
            <w:r w:rsidR="006B3846">
              <w:rPr>
                <w:rFonts w:ascii="Arial" w:eastAsia="宋体"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宋体" w:hAnsi="Arial" w:cs="Arial"/>
                <w:bCs/>
                <w:lang w:eastAsia="zh-CN"/>
              </w:rPr>
            </w:pPr>
            <w:r>
              <w:rPr>
                <w:rFonts w:ascii="Arial" w:eastAsia="宋体" w:hAnsi="Arial" w:cs="Arial"/>
                <w:bCs/>
                <w:lang w:eastAsia="zh-CN"/>
              </w:rPr>
              <w:t>We suggest to send RAN1 a LS, asking to clarify what does it mean by “</w:t>
            </w:r>
            <w:r w:rsidRPr="006B3846">
              <w:rPr>
                <w:rFonts w:ascii="Arial" w:eastAsia="宋体" w:hAnsi="Arial" w:cs="Arial"/>
                <w:bCs/>
                <w:lang w:eastAsia="zh-CN"/>
              </w:rPr>
              <w:t>For FR2, the parameter indicates the total number of resources across serving cells within 1 slot of the smallest subcarri</w:t>
            </w:r>
            <w:r>
              <w:rPr>
                <w:rFonts w:ascii="Arial" w:eastAsia="宋体" w:hAnsi="Arial" w:cs="Arial"/>
                <w:bCs/>
                <w:lang w:eastAsia="zh-CN"/>
              </w:rPr>
              <w:t>er spacing configured for PDSCH</w:t>
            </w:r>
            <w:r w:rsidRPr="006B3846">
              <w:rPr>
                <w:rFonts w:ascii="Arial" w:eastAsia="宋体" w:hAnsi="Arial" w:cs="Arial"/>
                <w:bCs/>
                <w:lang w:eastAsia="zh-CN"/>
              </w:rPr>
              <w:t xml:space="preserve"> in FR2</w:t>
            </w:r>
            <w:r>
              <w:rPr>
                <w:rFonts w:ascii="Arial" w:eastAsia="宋体"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1AA3F52A" w:rsidR="00C47560" w:rsidRPr="005165E4" w:rsidRDefault="00185520" w:rsidP="00C47560">
            <w:pPr>
              <w:spacing w:after="0"/>
              <w:jc w:val="both"/>
              <w:rPr>
                <w:rFonts w:ascii="Arial" w:eastAsia="宋体" w:hAnsi="Arial" w:cs="Arial"/>
                <w:bCs/>
                <w:lang w:eastAsia="zh-CN"/>
              </w:rPr>
            </w:pPr>
            <w:r>
              <w:rPr>
                <w:rFonts w:ascii="Arial" w:eastAsia="宋体"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565F67">
        <w:tc>
          <w:tcPr>
            <w:tcW w:w="1696" w:type="dxa"/>
            <w:shd w:val="clear" w:color="auto" w:fill="auto"/>
          </w:tcPr>
          <w:p w14:paraId="13E49234" w14:textId="22261C09" w:rsidR="00C47560" w:rsidRPr="005165E4"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宋体" w:hAnsi="Arial" w:cs="Arial"/>
                <w:bCs/>
                <w:lang w:eastAsia="zh-CN"/>
              </w:rPr>
            </w:pPr>
            <w:r>
              <w:rPr>
                <w:rFonts w:ascii="Arial" w:eastAsia="宋体" w:hAnsi="Arial" w:cs="Arial"/>
                <w:bCs/>
                <w:lang w:eastAsia="zh-CN"/>
              </w:rPr>
              <w:t>Same view as Qualcomm</w:t>
            </w:r>
          </w:p>
        </w:tc>
      </w:tr>
      <w:tr w:rsidR="00C47560" w:rsidRPr="00881242" w14:paraId="675AFBBD" w14:textId="77777777" w:rsidTr="00565F67">
        <w:tc>
          <w:tcPr>
            <w:tcW w:w="1696" w:type="dxa"/>
            <w:shd w:val="clear" w:color="auto" w:fill="auto"/>
          </w:tcPr>
          <w:p w14:paraId="1599087B" w14:textId="77777777" w:rsidR="00C47560" w:rsidRPr="005165E4" w:rsidRDefault="00C47560" w:rsidP="00C47560">
            <w:pPr>
              <w:spacing w:after="0"/>
              <w:jc w:val="both"/>
              <w:rPr>
                <w:rFonts w:ascii="Arial" w:hAnsi="Arial" w:cs="Arial"/>
                <w:bCs/>
                <w:lang w:eastAsia="zh-CN"/>
              </w:rPr>
            </w:pPr>
          </w:p>
        </w:tc>
        <w:tc>
          <w:tcPr>
            <w:tcW w:w="1134" w:type="dxa"/>
          </w:tcPr>
          <w:p w14:paraId="2AE713F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DF6279F" w14:textId="77777777" w:rsidR="00C47560" w:rsidRPr="005165E4" w:rsidRDefault="00C47560" w:rsidP="00C47560">
            <w:pPr>
              <w:spacing w:after="0"/>
              <w:jc w:val="both"/>
              <w:rPr>
                <w:rFonts w:ascii="Arial" w:hAnsi="Arial" w:cs="Arial"/>
                <w:bCs/>
                <w:lang w:eastAsia="zh-CN"/>
              </w:rPr>
            </w:pP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宋体" w:hAnsi="Arial" w:cs="Arial"/>
                <w:bCs/>
                <w:lang w:eastAsia="zh-CN"/>
              </w:rPr>
            </w:pPr>
          </w:p>
        </w:tc>
        <w:tc>
          <w:tcPr>
            <w:tcW w:w="1134" w:type="dxa"/>
          </w:tcPr>
          <w:p w14:paraId="7F025FE1"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宋体"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aa"/>
            <w:lang w:val="fr-FR"/>
          </w:rPr>
          <w:t>R2-2207640</w:t>
        </w:r>
      </w:hyperlink>
      <w:r>
        <w:rPr>
          <w:lang w:val="fr-FR"/>
        </w:rPr>
        <w:tab/>
        <w:t>CR to TS 38.306 on UE capability of MMSE-IRC receiver</w:t>
      </w:r>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t>NR_newRAT-Core</w:t>
      </w:r>
    </w:p>
    <w:p w14:paraId="2252A542" w14:textId="1F61C042" w:rsidR="0069076C" w:rsidRDefault="0069076C" w:rsidP="0069076C">
      <w:pPr>
        <w:pStyle w:val="Doc-title"/>
        <w:rPr>
          <w:lang w:val="fr-FR"/>
        </w:rPr>
      </w:pPr>
      <w:r>
        <w:rPr>
          <w:lang w:val="fr-FR"/>
        </w:rPr>
        <w:t xml:space="preserve">[11] </w:t>
      </w:r>
      <w:hyperlink r:id="rId19" w:history="1">
        <w:r w:rsidRPr="00D16FCB">
          <w:rPr>
            <w:rStyle w:val="aa"/>
            <w:lang w:val="fr-FR"/>
          </w:rPr>
          <w:t>R2-2207641</w:t>
        </w:r>
      </w:hyperlink>
      <w:r>
        <w:rPr>
          <w:lang w:val="fr-FR"/>
        </w:rPr>
        <w:tab/>
        <w:t>CR to TS 38.306 on UE capability of MMSE-IRC receiver</w:t>
      </w:r>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t>NR_newRAT-Core</w:t>
      </w:r>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宋体"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565F67">
        <w:tc>
          <w:tcPr>
            <w:tcW w:w="1696"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353092E" w14:textId="52E72464"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Yes</w:t>
            </w:r>
          </w:p>
        </w:tc>
        <w:tc>
          <w:tcPr>
            <w:tcW w:w="7513"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the intention.</w:t>
            </w:r>
          </w:p>
        </w:tc>
      </w:tr>
      <w:tr w:rsidR="00C47560" w:rsidRPr="00881242" w14:paraId="197C9290" w14:textId="77777777" w:rsidTr="00565F67">
        <w:tc>
          <w:tcPr>
            <w:tcW w:w="1696" w:type="dxa"/>
            <w:shd w:val="clear" w:color="auto" w:fill="auto"/>
          </w:tcPr>
          <w:p w14:paraId="564DE063" w14:textId="77777777" w:rsidR="00C47560" w:rsidRPr="005165E4" w:rsidRDefault="00C47560" w:rsidP="00C47560">
            <w:pPr>
              <w:spacing w:after="0"/>
              <w:jc w:val="both"/>
              <w:rPr>
                <w:rFonts w:ascii="Arial" w:eastAsia="宋体" w:hAnsi="Arial" w:cs="Arial"/>
                <w:bCs/>
                <w:lang w:eastAsia="zh-CN"/>
              </w:rPr>
            </w:pPr>
          </w:p>
        </w:tc>
        <w:tc>
          <w:tcPr>
            <w:tcW w:w="1134" w:type="dxa"/>
          </w:tcPr>
          <w:p w14:paraId="04A61B7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73798F55" w14:textId="77777777" w:rsidR="00C47560" w:rsidRPr="005165E4" w:rsidRDefault="00C47560" w:rsidP="00C47560">
            <w:pPr>
              <w:spacing w:after="0"/>
              <w:jc w:val="both"/>
              <w:rPr>
                <w:rFonts w:ascii="Arial" w:hAnsi="Arial" w:cs="Arial"/>
                <w:bCs/>
                <w:lang w:eastAsia="ko-KR"/>
              </w:rPr>
            </w:pPr>
          </w:p>
        </w:tc>
      </w:tr>
      <w:tr w:rsidR="00C47560" w:rsidRPr="00881242" w14:paraId="6ED95BBC" w14:textId="77777777" w:rsidTr="00565F67">
        <w:tc>
          <w:tcPr>
            <w:tcW w:w="1696" w:type="dxa"/>
            <w:shd w:val="clear" w:color="auto" w:fill="auto"/>
          </w:tcPr>
          <w:p w14:paraId="5B0F5A54" w14:textId="77777777" w:rsidR="00C47560" w:rsidRPr="005165E4" w:rsidRDefault="00C47560" w:rsidP="00C47560">
            <w:pPr>
              <w:spacing w:after="0"/>
              <w:jc w:val="both"/>
              <w:rPr>
                <w:rFonts w:ascii="Arial" w:eastAsia="宋体" w:hAnsi="Arial" w:cs="Arial"/>
                <w:bCs/>
                <w:lang w:eastAsia="zh-CN"/>
              </w:rPr>
            </w:pPr>
          </w:p>
        </w:tc>
        <w:tc>
          <w:tcPr>
            <w:tcW w:w="1134" w:type="dxa"/>
          </w:tcPr>
          <w:p w14:paraId="7709354F"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宋体" w:hAnsi="Arial" w:cs="Arial"/>
                <w:bCs/>
                <w:lang w:eastAsia="zh-CN"/>
              </w:rPr>
            </w:pPr>
          </w:p>
        </w:tc>
        <w:tc>
          <w:tcPr>
            <w:tcW w:w="1134" w:type="dxa"/>
          </w:tcPr>
          <w:p w14:paraId="3648B520" w14:textId="77777777" w:rsidR="00C47560" w:rsidRPr="005165E4" w:rsidRDefault="00C47560" w:rsidP="00C47560">
            <w:pPr>
              <w:spacing w:after="0"/>
              <w:jc w:val="both"/>
              <w:rPr>
                <w:rFonts w:ascii="Arial" w:eastAsia="宋体"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宋体"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0" w:history="1">
        <w:r w:rsidRPr="00D16FCB">
          <w:rPr>
            <w:rStyle w:val="aa"/>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t>LTE_NR_DC_CA_enh-Core</w:t>
      </w:r>
    </w:p>
    <w:p w14:paraId="698BD5ED" w14:textId="271DC7E9" w:rsidR="001C111F" w:rsidRDefault="001C111F" w:rsidP="001C111F">
      <w:pPr>
        <w:pStyle w:val="Doc-title"/>
        <w:rPr>
          <w:lang w:val="fr-FR"/>
        </w:rPr>
      </w:pPr>
      <w:r>
        <w:rPr>
          <w:lang w:val="fr-FR"/>
        </w:rPr>
        <w:t xml:space="preserve">[13] </w:t>
      </w:r>
      <w:hyperlink r:id="rId21" w:history="1">
        <w:r w:rsidRPr="00D16FCB">
          <w:rPr>
            <w:rStyle w:val="aa"/>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t>LTE_NR_DC_CA_enh-Core</w:t>
      </w:r>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381"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73" w:type="dxa"/>
          </w:tcPr>
          <w:p w14:paraId="219A379F" w14:textId="0448E368" w:rsidR="00D21D2A" w:rsidRPr="00810E5C"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77777777" w:rsidR="00C47560" w:rsidRPr="005165E4" w:rsidRDefault="00C47560" w:rsidP="00C47560">
            <w:pPr>
              <w:spacing w:after="0"/>
              <w:jc w:val="both"/>
              <w:rPr>
                <w:rFonts w:ascii="Arial" w:eastAsia="宋体" w:hAnsi="Arial" w:cs="Arial"/>
                <w:bCs/>
                <w:lang w:eastAsia="zh-CN"/>
              </w:rPr>
            </w:pPr>
          </w:p>
        </w:tc>
        <w:tc>
          <w:tcPr>
            <w:tcW w:w="1273" w:type="dxa"/>
          </w:tcPr>
          <w:p w14:paraId="0C3F44C5"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77777777" w:rsidR="00C47560" w:rsidRPr="005165E4" w:rsidRDefault="00C47560" w:rsidP="00C47560">
            <w:pPr>
              <w:spacing w:after="0"/>
              <w:jc w:val="both"/>
              <w:rPr>
                <w:rFonts w:ascii="Arial" w:hAnsi="Arial" w:cs="Arial"/>
                <w:bCs/>
                <w:lang w:eastAsia="zh-CN"/>
              </w:rPr>
            </w:pPr>
          </w:p>
        </w:tc>
        <w:tc>
          <w:tcPr>
            <w:tcW w:w="1273" w:type="dxa"/>
          </w:tcPr>
          <w:p w14:paraId="6E8BD68B"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273" w:type="dxa"/>
          </w:tcPr>
          <w:p w14:paraId="37ADFB65"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273" w:type="dxa"/>
          </w:tcPr>
          <w:p w14:paraId="05DBDD4C" w14:textId="77777777" w:rsidR="00C47560" w:rsidRPr="005165E4" w:rsidRDefault="00C47560" w:rsidP="00C47560">
            <w:pPr>
              <w:spacing w:after="0"/>
              <w:jc w:val="both"/>
              <w:rPr>
                <w:rFonts w:ascii="Arial" w:hAnsi="Arial" w:cs="Arial"/>
                <w:bCs/>
                <w:lang w:eastAsia="ko-KR"/>
              </w:rPr>
            </w:pP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D21D2A">
        <w:tc>
          <w:tcPr>
            <w:tcW w:w="1689" w:type="dxa"/>
            <w:shd w:val="clear" w:color="auto" w:fill="auto"/>
          </w:tcPr>
          <w:p w14:paraId="30C09DE6" w14:textId="77777777" w:rsidR="00C47560" w:rsidRPr="005165E4" w:rsidRDefault="00C47560" w:rsidP="00C47560">
            <w:pPr>
              <w:spacing w:after="0"/>
              <w:jc w:val="both"/>
              <w:rPr>
                <w:rFonts w:ascii="Arial" w:eastAsia="宋体" w:hAnsi="Arial" w:cs="Arial"/>
                <w:bCs/>
                <w:lang w:eastAsia="zh-CN"/>
              </w:rPr>
            </w:pPr>
          </w:p>
        </w:tc>
        <w:tc>
          <w:tcPr>
            <w:tcW w:w="1273" w:type="dxa"/>
          </w:tcPr>
          <w:p w14:paraId="687648C9" w14:textId="77777777" w:rsidR="00C47560" w:rsidRPr="005165E4" w:rsidRDefault="00C47560" w:rsidP="00C47560">
            <w:pPr>
              <w:spacing w:after="0"/>
              <w:jc w:val="both"/>
              <w:rPr>
                <w:rFonts w:ascii="Arial" w:eastAsia="宋体" w:hAnsi="Arial" w:cs="Arial"/>
                <w:bCs/>
                <w:lang w:eastAsia="zh-CN"/>
              </w:rPr>
            </w:pPr>
          </w:p>
        </w:tc>
        <w:tc>
          <w:tcPr>
            <w:tcW w:w="7381" w:type="dxa"/>
            <w:shd w:val="clear" w:color="auto" w:fill="auto"/>
          </w:tcPr>
          <w:p w14:paraId="1CD324C2" w14:textId="77777777" w:rsidR="00C47560" w:rsidRPr="005165E4" w:rsidRDefault="00C47560" w:rsidP="00C47560">
            <w:pPr>
              <w:spacing w:after="0"/>
              <w:jc w:val="both"/>
              <w:rPr>
                <w:rFonts w:ascii="Arial" w:eastAsia="宋体" w:hAnsi="Arial" w:cs="Arial"/>
                <w:bCs/>
                <w:lang w:eastAsia="zh-CN"/>
              </w:rPr>
            </w:pPr>
          </w:p>
        </w:tc>
      </w:tr>
      <w:tr w:rsidR="00C47560" w:rsidRPr="00881242" w14:paraId="6D86F1B3" w14:textId="77777777" w:rsidTr="00D21D2A">
        <w:tc>
          <w:tcPr>
            <w:tcW w:w="1689"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273" w:type="dxa"/>
          </w:tcPr>
          <w:p w14:paraId="68CD0A83"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2" w:history="1">
        <w:r w:rsidRPr="00D16FCB">
          <w:rPr>
            <w:rStyle w:val="aa"/>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3" w:history="1">
        <w:r w:rsidRPr="00D16FCB">
          <w:rPr>
            <w:rStyle w:val="aa"/>
            <w:lang w:val="fr-FR"/>
          </w:rPr>
          <w:t>R2-2208501</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4" w:history="1">
        <w:r w:rsidRPr="00D16FCB">
          <w:rPr>
            <w:rStyle w:val="aa"/>
            <w:lang w:val="fr-FR"/>
          </w:rPr>
          <w:t>R2-2208502</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5" w:history="1">
        <w:r w:rsidRPr="00D16FCB">
          <w:rPr>
            <w:rStyle w:val="aa"/>
            <w:lang w:val="fr-FR"/>
          </w:rPr>
          <w:t>R2-2208503</w:t>
        </w:r>
      </w:hyperlink>
      <w:r>
        <w:rPr>
          <w:lang w:val="fr-FR"/>
        </w:rPr>
        <w:tab/>
        <w:t>Correction on PDCCH Blind Detection capability in CA</w:t>
      </w:r>
      <w:r>
        <w:rPr>
          <w:lang w:val="fr-FR"/>
        </w:rPr>
        <w:tab/>
        <w:t>Huawei, HiSilicon</w:t>
      </w:r>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6" w:history="1">
        <w:r w:rsidRPr="00D16FCB">
          <w:rPr>
            <w:rStyle w:val="aa"/>
            <w:lang w:val="fr-FR"/>
          </w:rPr>
          <w:t>R2-2208504</w:t>
        </w:r>
      </w:hyperlink>
      <w:r>
        <w:rPr>
          <w:lang w:val="fr-FR"/>
        </w:rPr>
        <w:tab/>
        <w:t>Correction on PDCCH Blind Detection capability in CA</w:t>
      </w:r>
      <w:r>
        <w:rPr>
          <w:lang w:val="fr-FR"/>
        </w:rPr>
        <w:tab/>
        <w:t>Huawei, HiSilicon</w:t>
      </w:r>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The TP in CRs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agreements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Late non-critical extensions are added to avoid NBC</w:t>
      </w:r>
      <w:r>
        <w:rPr>
          <w:rFonts w:ascii="Arial" w:eastAsiaTheme="minorEastAsia" w:hAnsi="Arial" w:cs="Arial"/>
          <w:lang w:val="fr-FR" w:eastAsia="zh-TW"/>
        </w:rPr>
        <w:t xml:space="preserve"> problem.</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So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The formatting of the RRC CRs seems wrong. The spacing between lines is larger than it should be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565F67">
        <w:tc>
          <w:tcPr>
            <w:tcW w:w="1696" w:type="dxa"/>
            <w:shd w:val="clear" w:color="auto" w:fill="auto"/>
          </w:tcPr>
          <w:p w14:paraId="12974418" w14:textId="50E4F5C4"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565F67">
        <w:tc>
          <w:tcPr>
            <w:tcW w:w="1696" w:type="dxa"/>
            <w:shd w:val="clear" w:color="auto" w:fill="auto"/>
          </w:tcPr>
          <w:p w14:paraId="2B07B2A9" w14:textId="494FF3D1"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宋体" w:hAnsi="Arial" w:cs="Arial"/>
                <w:bCs/>
                <w:lang w:eastAsia="zh-CN"/>
              </w:rPr>
            </w:pPr>
            <w:r>
              <w:rPr>
                <w:rFonts w:ascii="Arial" w:eastAsia="宋体"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宋体" w:hAnsi="Arial" w:cs="Arial"/>
                <w:bCs/>
                <w:lang w:eastAsia="zh-CN"/>
              </w:rPr>
            </w:pPr>
          </w:p>
          <w:p w14:paraId="1F5CCA2B"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宋体"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w:t>
            </w:r>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 and pdcch-BlindDetectionSCG-UE-Mixed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565F67">
        <w:tc>
          <w:tcPr>
            <w:tcW w:w="1696" w:type="dxa"/>
            <w:shd w:val="clear" w:color="auto" w:fill="auto"/>
          </w:tcPr>
          <w:p w14:paraId="7DBA839A" w14:textId="77777777" w:rsidR="00810E5C" w:rsidRPr="005165E4" w:rsidRDefault="00810E5C" w:rsidP="00810E5C">
            <w:pPr>
              <w:spacing w:after="0"/>
              <w:jc w:val="both"/>
              <w:rPr>
                <w:rFonts w:ascii="Arial" w:hAnsi="Arial" w:cs="Arial"/>
                <w:bCs/>
                <w:lang w:eastAsia="zh-CN"/>
              </w:rPr>
            </w:pPr>
          </w:p>
        </w:tc>
        <w:tc>
          <w:tcPr>
            <w:tcW w:w="1134" w:type="dxa"/>
          </w:tcPr>
          <w:p w14:paraId="7757B08A"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565F67">
        <w:tc>
          <w:tcPr>
            <w:tcW w:w="1696" w:type="dxa"/>
            <w:shd w:val="clear" w:color="auto" w:fill="auto"/>
          </w:tcPr>
          <w:p w14:paraId="5CAB1BC7" w14:textId="77777777" w:rsidR="00810E5C" w:rsidRPr="005165E4" w:rsidRDefault="00810E5C" w:rsidP="00810E5C">
            <w:pPr>
              <w:spacing w:after="0"/>
              <w:jc w:val="both"/>
              <w:rPr>
                <w:rFonts w:ascii="Arial" w:hAnsi="Arial" w:cs="Arial"/>
                <w:bCs/>
                <w:lang w:eastAsia="zh-CN"/>
              </w:rPr>
            </w:pPr>
          </w:p>
        </w:tc>
        <w:tc>
          <w:tcPr>
            <w:tcW w:w="1134" w:type="dxa"/>
          </w:tcPr>
          <w:p w14:paraId="2B557F41"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565F67">
        <w:tc>
          <w:tcPr>
            <w:tcW w:w="1696" w:type="dxa"/>
            <w:shd w:val="clear" w:color="auto" w:fill="auto"/>
          </w:tcPr>
          <w:p w14:paraId="41766E6B" w14:textId="77777777" w:rsidR="00810E5C" w:rsidRPr="005165E4" w:rsidRDefault="00810E5C" w:rsidP="00810E5C">
            <w:pPr>
              <w:spacing w:after="0"/>
              <w:jc w:val="both"/>
              <w:rPr>
                <w:rFonts w:ascii="Arial" w:hAnsi="Arial" w:cs="Arial"/>
                <w:bCs/>
                <w:lang w:eastAsia="ko-KR"/>
              </w:rPr>
            </w:pPr>
          </w:p>
        </w:tc>
        <w:tc>
          <w:tcPr>
            <w:tcW w:w="1134" w:type="dxa"/>
          </w:tcPr>
          <w:p w14:paraId="7776C8BF"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23004B56" w14:textId="77777777" w:rsidR="00810E5C" w:rsidRPr="005165E4" w:rsidRDefault="00810E5C" w:rsidP="00810E5C">
            <w:pPr>
              <w:spacing w:after="0"/>
              <w:jc w:val="both"/>
              <w:rPr>
                <w:rFonts w:ascii="Arial" w:hAnsi="Arial" w:cs="Arial"/>
                <w:bCs/>
                <w:lang w:eastAsia="ko-KR"/>
              </w:rPr>
            </w:pPr>
          </w:p>
        </w:tc>
      </w:tr>
      <w:tr w:rsidR="00810E5C" w:rsidRPr="00881242" w14:paraId="236FE85D" w14:textId="77777777" w:rsidTr="00565F67">
        <w:tc>
          <w:tcPr>
            <w:tcW w:w="1696" w:type="dxa"/>
            <w:shd w:val="clear" w:color="auto" w:fill="auto"/>
          </w:tcPr>
          <w:p w14:paraId="6C53CBD5" w14:textId="77777777" w:rsidR="00810E5C" w:rsidRPr="005165E4" w:rsidRDefault="00810E5C" w:rsidP="00810E5C">
            <w:pPr>
              <w:spacing w:after="0"/>
              <w:jc w:val="both"/>
              <w:rPr>
                <w:rFonts w:ascii="Arial" w:eastAsia="宋体" w:hAnsi="Arial" w:cs="Arial"/>
                <w:bCs/>
                <w:lang w:eastAsia="zh-CN"/>
              </w:rPr>
            </w:pPr>
          </w:p>
        </w:tc>
        <w:tc>
          <w:tcPr>
            <w:tcW w:w="1134" w:type="dxa"/>
          </w:tcPr>
          <w:p w14:paraId="65BFAD94"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0572E2B5" w14:textId="77777777" w:rsidR="00810E5C" w:rsidRPr="005165E4" w:rsidRDefault="00810E5C" w:rsidP="00810E5C">
            <w:pPr>
              <w:spacing w:after="0"/>
              <w:jc w:val="both"/>
              <w:rPr>
                <w:rFonts w:ascii="Arial" w:eastAsia="宋体" w:hAnsi="Arial" w:cs="Arial"/>
                <w:bCs/>
                <w:lang w:eastAsia="zh-CN"/>
              </w:rPr>
            </w:pPr>
          </w:p>
        </w:tc>
      </w:tr>
      <w:tr w:rsidR="00810E5C" w:rsidRPr="00881242" w14:paraId="353109F5" w14:textId="77777777" w:rsidTr="00565F67">
        <w:tc>
          <w:tcPr>
            <w:tcW w:w="1696" w:type="dxa"/>
            <w:shd w:val="clear" w:color="auto" w:fill="auto"/>
          </w:tcPr>
          <w:p w14:paraId="1731EA84" w14:textId="77777777" w:rsidR="00810E5C" w:rsidRPr="005165E4" w:rsidRDefault="00810E5C" w:rsidP="00810E5C">
            <w:pPr>
              <w:spacing w:after="0"/>
              <w:jc w:val="both"/>
              <w:rPr>
                <w:rFonts w:ascii="Arial" w:hAnsi="Arial" w:cs="Arial"/>
                <w:bCs/>
                <w:lang w:eastAsia="zh-CN"/>
              </w:rPr>
            </w:pPr>
          </w:p>
        </w:tc>
        <w:tc>
          <w:tcPr>
            <w:tcW w:w="1134" w:type="dxa"/>
          </w:tcPr>
          <w:p w14:paraId="70FE7C4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6DF39892" w14:textId="77777777" w:rsidR="00810E5C" w:rsidRPr="005165E4" w:rsidRDefault="00810E5C" w:rsidP="00810E5C">
            <w:pPr>
              <w:spacing w:after="0"/>
              <w:jc w:val="both"/>
              <w:rPr>
                <w:rFonts w:ascii="Arial" w:hAnsi="Arial" w:cs="Arial"/>
                <w:bCs/>
                <w:lang w:eastAsia="zh-CN"/>
              </w:rPr>
            </w:pPr>
          </w:p>
        </w:tc>
      </w:tr>
      <w:tr w:rsidR="00810E5C" w:rsidRPr="00881242" w14:paraId="20728D3F" w14:textId="77777777" w:rsidTr="00565F67">
        <w:tc>
          <w:tcPr>
            <w:tcW w:w="1696" w:type="dxa"/>
            <w:shd w:val="clear" w:color="auto" w:fill="auto"/>
          </w:tcPr>
          <w:p w14:paraId="3557CBA7" w14:textId="77777777" w:rsidR="00810E5C" w:rsidRPr="005165E4" w:rsidRDefault="00810E5C" w:rsidP="00810E5C">
            <w:pPr>
              <w:spacing w:after="0"/>
              <w:jc w:val="both"/>
              <w:rPr>
                <w:rFonts w:ascii="Arial" w:hAnsi="Arial" w:cs="Arial"/>
                <w:bCs/>
                <w:lang w:eastAsia="zh-CN"/>
              </w:rPr>
            </w:pPr>
          </w:p>
        </w:tc>
        <w:tc>
          <w:tcPr>
            <w:tcW w:w="1134" w:type="dxa"/>
          </w:tcPr>
          <w:p w14:paraId="042CA2BC"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3F6BAA56" w14:textId="77777777" w:rsidR="00810E5C" w:rsidRPr="005165E4" w:rsidRDefault="00810E5C" w:rsidP="00810E5C">
            <w:pPr>
              <w:spacing w:after="0"/>
              <w:jc w:val="both"/>
              <w:rPr>
                <w:rFonts w:ascii="Arial" w:hAnsi="Arial" w:cs="Arial"/>
                <w:bCs/>
                <w:lang w:eastAsia="zh-CN"/>
              </w:rPr>
            </w:pPr>
          </w:p>
        </w:tc>
      </w:tr>
      <w:tr w:rsidR="00810E5C" w:rsidRPr="00881242" w14:paraId="78CE82A8" w14:textId="77777777" w:rsidTr="00565F67">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7" w:history="1">
        <w:r w:rsidR="001C111F" w:rsidRPr="00D16FCB">
          <w:rPr>
            <w:rStyle w:val="aa"/>
            <w:lang w:val="fr-FR"/>
          </w:rPr>
          <w:t>R2-2208505</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8" w:history="1">
        <w:r w:rsidR="001C111F" w:rsidRPr="00D16FCB">
          <w:rPr>
            <w:rStyle w:val="aa"/>
            <w:lang w:val="fr-FR"/>
          </w:rPr>
          <w:t>R2-2208506</w:t>
        </w:r>
      </w:hyperlink>
      <w:r w:rsidR="001C111F">
        <w:rPr>
          <w:lang w:val="fr-FR"/>
        </w:rPr>
        <w:tab/>
        <w:t>Clarification on pusch-RepetitionTypeA-r16 capability</w:t>
      </w:r>
      <w:r w:rsidR="001C111F">
        <w:rPr>
          <w:lang w:val="fr-FR"/>
        </w:rPr>
        <w:tab/>
        <w:t>Huawei, HiSilicon</w:t>
      </w:r>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r>
        <w:rPr>
          <w:rFonts w:ascii="Arial" w:eastAsiaTheme="minorEastAsia" w:hAnsi="Arial" w:cs="Arial" w:hint="eastAsia"/>
          <w:lang w:val="fr-FR" w:eastAsia="zh-TW"/>
        </w:rPr>
        <w:t>C</w:t>
      </w:r>
      <w:r>
        <w:rPr>
          <w:rFonts w:ascii="Arial" w:eastAsiaTheme="minorEastAsia" w:hAnsi="Arial" w:cs="Arial"/>
          <w:lang w:val="fr-FR" w:eastAsia="zh-TW"/>
        </w:rPr>
        <w:t>Rs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prerequisites for FG11-6 mentioned in RAN1 feature list, and also to clarify corresponding parameters for unlicensed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Yes or No</w:t>
            </w:r>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565F67">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The feature is not about whether the UE supports slot aggregation or not (which is provided by of type2-PUSCH-RepetitionMultiSlots and pusch-RepetitionMultiSlots).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565F67">
        <w:tc>
          <w:tcPr>
            <w:tcW w:w="1696" w:type="dxa"/>
            <w:shd w:val="clear" w:color="auto" w:fill="auto"/>
          </w:tcPr>
          <w:p w14:paraId="5CB7A9D8" w14:textId="73BE85C2" w:rsidR="00810E5C" w:rsidRPr="005165E4" w:rsidRDefault="00810E5C" w:rsidP="00810E5C">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宋体" w:hAnsi="Arial" w:cs="Arial"/>
                <w:bCs/>
                <w:lang w:eastAsia="zh-CN"/>
              </w:rPr>
              <w:t>We suggest removing the first change because there is usually no detailed explanation of one feature in 306 spec.</w:t>
            </w:r>
          </w:p>
        </w:tc>
      </w:tr>
      <w:tr w:rsidR="00D21D2A" w:rsidRPr="00881242" w14:paraId="4A3F3740" w14:textId="77777777" w:rsidTr="00565F67">
        <w:tc>
          <w:tcPr>
            <w:tcW w:w="1696" w:type="dxa"/>
            <w:shd w:val="clear" w:color="auto" w:fill="auto"/>
          </w:tcPr>
          <w:p w14:paraId="62479328" w14:textId="48C550F5" w:rsidR="00D21D2A" w:rsidRPr="005165E4"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宋体"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宋体" w:hAnsi="Arial" w:cs="Arial"/>
                <w:bCs/>
                <w:lang w:eastAsia="zh-CN"/>
              </w:rPr>
              <w:t>The text proposed by Apple is fine for us.</w:t>
            </w:r>
            <w:bookmarkStart w:id="13" w:name="_GoBack"/>
            <w:bookmarkEnd w:id="13"/>
          </w:p>
        </w:tc>
      </w:tr>
      <w:tr w:rsidR="00810E5C" w:rsidRPr="00881242" w14:paraId="67EA0C8B" w14:textId="77777777" w:rsidTr="00565F67">
        <w:tc>
          <w:tcPr>
            <w:tcW w:w="1696" w:type="dxa"/>
            <w:shd w:val="clear" w:color="auto" w:fill="auto"/>
          </w:tcPr>
          <w:p w14:paraId="76376AE3" w14:textId="77777777" w:rsidR="00810E5C" w:rsidRPr="005165E4" w:rsidRDefault="00810E5C" w:rsidP="00810E5C">
            <w:pPr>
              <w:spacing w:after="0"/>
              <w:jc w:val="both"/>
              <w:rPr>
                <w:rFonts w:ascii="Arial" w:hAnsi="Arial" w:cs="Arial"/>
                <w:bCs/>
                <w:lang w:eastAsia="zh-CN"/>
              </w:rPr>
            </w:pPr>
          </w:p>
        </w:tc>
        <w:tc>
          <w:tcPr>
            <w:tcW w:w="1134" w:type="dxa"/>
          </w:tcPr>
          <w:p w14:paraId="470C8219"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565F67">
        <w:tc>
          <w:tcPr>
            <w:tcW w:w="1696" w:type="dxa"/>
            <w:shd w:val="clear" w:color="auto" w:fill="auto"/>
          </w:tcPr>
          <w:p w14:paraId="18F02C5B" w14:textId="77777777" w:rsidR="00810E5C" w:rsidRPr="005165E4" w:rsidRDefault="00810E5C" w:rsidP="00810E5C">
            <w:pPr>
              <w:spacing w:after="0"/>
              <w:jc w:val="both"/>
              <w:rPr>
                <w:rFonts w:ascii="Arial" w:hAnsi="Arial" w:cs="Arial"/>
                <w:bCs/>
                <w:lang w:eastAsia="zh-CN"/>
              </w:rPr>
            </w:pPr>
          </w:p>
        </w:tc>
        <w:tc>
          <w:tcPr>
            <w:tcW w:w="1134" w:type="dxa"/>
          </w:tcPr>
          <w:p w14:paraId="50E25C33"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565F67">
        <w:tc>
          <w:tcPr>
            <w:tcW w:w="1696" w:type="dxa"/>
            <w:shd w:val="clear" w:color="auto" w:fill="auto"/>
          </w:tcPr>
          <w:p w14:paraId="57734A6F" w14:textId="77777777" w:rsidR="00810E5C" w:rsidRPr="005165E4" w:rsidRDefault="00810E5C" w:rsidP="00810E5C">
            <w:pPr>
              <w:spacing w:after="0"/>
              <w:jc w:val="both"/>
              <w:rPr>
                <w:rFonts w:ascii="Arial" w:hAnsi="Arial" w:cs="Arial"/>
                <w:bCs/>
                <w:lang w:eastAsia="ko-KR"/>
              </w:rPr>
            </w:pPr>
          </w:p>
        </w:tc>
        <w:tc>
          <w:tcPr>
            <w:tcW w:w="1134" w:type="dxa"/>
          </w:tcPr>
          <w:p w14:paraId="7CFB5624" w14:textId="77777777" w:rsidR="00810E5C" w:rsidRPr="005165E4" w:rsidRDefault="00810E5C" w:rsidP="00810E5C">
            <w:pPr>
              <w:spacing w:after="0"/>
              <w:jc w:val="both"/>
              <w:rPr>
                <w:rFonts w:ascii="Arial" w:hAnsi="Arial" w:cs="Arial"/>
                <w:bCs/>
                <w:lang w:eastAsia="ko-KR"/>
              </w:rPr>
            </w:pPr>
          </w:p>
        </w:tc>
        <w:tc>
          <w:tcPr>
            <w:tcW w:w="7513" w:type="dxa"/>
            <w:shd w:val="clear" w:color="auto" w:fill="auto"/>
          </w:tcPr>
          <w:p w14:paraId="5124B0C4" w14:textId="77777777" w:rsidR="00810E5C" w:rsidRPr="005165E4" w:rsidRDefault="00810E5C" w:rsidP="00810E5C">
            <w:pPr>
              <w:spacing w:after="0"/>
              <w:jc w:val="both"/>
              <w:rPr>
                <w:rFonts w:ascii="Arial" w:hAnsi="Arial" w:cs="Arial"/>
                <w:bCs/>
                <w:lang w:eastAsia="ko-KR"/>
              </w:rPr>
            </w:pPr>
          </w:p>
        </w:tc>
      </w:tr>
      <w:tr w:rsidR="00810E5C" w:rsidRPr="00881242" w14:paraId="15A7E131" w14:textId="77777777" w:rsidTr="00565F67">
        <w:tc>
          <w:tcPr>
            <w:tcW w:w="1696" w:type="dxa"/>
            <w:shd w:val="clear" w:color="auto" w:fill="auto"/>
          </w:tcPr>
          <w:p w14:paraId="5C623C98" w14:textId="77777777" w:rsidR="00810E5C" w:rsidRPr="005165E4" w:rsidRDefault="00810E5C" w:rsidP="00810E5C">
            <w:pPr>
              <w:spacing w:after="0"/>
              <w:jc w:val="both"/>
              <w:rPr>
                <w:rFonts w:ascii="Arial" w:eastAsia="宋体" w:hAnsi="Arial" w:cs="Arial"/>
                <w:bCs/>
                <w:lang w:eastAsia="zh-CN"/>
              </w:rPr>
            </w:pPr>
          </w:p>
        </w:tc>
        <w:tc>
          <w:tcPr>
            <w:tcW w:w="1134" w:type="dxa"/>
          </w:tcPr>
          <w:p w14:paraId="3FBB7A65" w14:textId="77777777" w:rsidR="00810E5C" w:rsidRPr="005165E4" w:rsidRDefault="00810E5C" w:rsidP="00810E5C">
            <w:pPr>
              <w:spacing w:after="0"/>
              <w:jc w:val="both"/>
              <w:rPr>
                <w:rFonts w:ascii="Arial" w:eastAsia="宋体" w:hAnsi="Arial" w:cs="Arial"/>
                <w:bCs/>
                <w:lang w:eastAsia="zh-CN"/>
              </w:rPr>
            </w:pPr>
          </w:p>
        </w:tc>
        <w:tc>
          <w:tcPr>
            <w:tcW w:w="7513" w:type="dxa"/>
            <w:shd w:val="clear" w:color="auto" w:fill="auto"/>
          </w:tcPr>
          <w:p w14:paraId="1653531B" w14:textId="77777777" w:rsidR="00810E5C" w:rsidRPr="005165E4" w:rsidRDefault="00810E5C" w:rsidP="00810E5C">
            <w:pPr>
              <w:spacing w:after="0"/>
              <w:jc w:val="both"/>
              <w:rPr>
                <w:rFonts w:ascii="Arial" w:eastAsia="宋体" w:hAnsi="Arial" w:cs="Arial"/>
                <w:bCs/>
                <w:lang w:eastAsia="zh-CN"/>
              </w:rPr>
            </w:pPr>
          </w:p>
        </w:tc>
      </w:tr>
      <w:tr w:rsidR="00810E5C" w:rsidRPr="00881242" w14:paraId="5EF57A34" w14:textId="77777777" w:rsidTr="00565F67">
        <w:tc>
          <w:tcPr>
            <w:tcW w:w="1696" w:type="dxa"/>
            <w:shd w:val="clear" w:color="auto" w:fill="auto"/>
          </w:tcPr>
          <w:p w14:paraId="6476D8FC" w14:textId="77777777" w:rsidR="00810E5C" w:rsidRPr="005165E4" w:rsidRDefault="00810E5C" w:rsidP="00810E5C">
            <w:pPr>
              <w:spacing w:after="0"/>
              <w:jc w:val="both"/>
              <w:rPr>
                <w:rFonts w:ascii="Arial" w:hAnsi="Arial" w:cs="Arial"/>
                <w:bCs/>
                <w:lang w:eastAsia="zh-CN"/>
              </w:rPr>
            </w:pPr>
          </w:p>
        </w:tc>
        <w:tc>
          <w:tcPr>
            <w:tcW w:w="1134" w:type="dxa"/>
          </w:tcPr>
          <w:p w14:paraId="3E6F20A0"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4843753D" w14:textId="77777777" w:rsidR="00810E5C" w:rsidRPr="005165E4" w:rsidRDefault="00810E5C" w:rsidP="00810E5C">
            <w:pPr>
              <w:spacing w:after="0"/>
              <w:jc w:val="both"/>
              <w:rPr>
                <w:rFonts w:ascii="Arial" w:hAnsi="Arial" w:cs="Arial"/>
                <w:bCs/>
                <w:lang w:eastAsia="zh-CN"/>
              </w:rPr>
            </w:pPr>
          </w:p>
        </w:tc>
      </w:tr>
      <w:tr w:rsidR="00810E5C" w:rsidRPr="00881242" w14:paraId="24A42616" w14:textId="77777777" w:rsidTr="00565F67">
        <w:tc>
          <w:tcPr>
            <w:tcW w:w="1696" w:type="dxa"/>
            <w:shd w:val="clear" w:color="auto" w:fill="auto"/>
          </w:tcPr>
          <w:p w14:paraId="0A5DFCF4" w14:textId="77777777" w:rsidR="00810E5C" w:rsidRPr="005165E4" w:rsidRDefault="00810E5C" w:rsidP="00810E5C">
            <w:pPr>
              <w:spacing w:after="0"/>
              <w:jc w:val="both"/>
              <w:rPr>
                <w:rFonts w:ascii="Arial" w:hAnsi="Arial" w:cs="Arial"/>
                <w:bCs/>
                <w:lang w:eastAsia="zh-CN"/>
              </w:rPr>
            </w:pPr>
          </w:p>
        </w:tc>
        <w:tc>
          <w:tcPr>
            <w:tcW w:w="1134" w:type="dxa"/>
          </w:tcPr>
          <w:p w14:paraId="52BDCADF"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565F67">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af2"/>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On early implementation and capability signaling of Power Class 1.5</w:t>
      </w:r>
      <w:r w:rsidRPr="001B0522">
        <w:rPr>
          <w:rFonts w:ascii="Arial" w:hAnsi="Arial" w:cs="Arial"/>
          <w:sz w:val="20"/>
          <w:szCs w:val="20"/>
          <w:lang w:val="fr-FR"/>
        </w:rPr>
        <w:tab/>
        <w:t>MediaTek Inc.</w:t>
      </w:r>
      <w:r w:rsidRPr="001B0522">
        <w:rPr>
          <w:rFonts w:ascii="Arial" w:hAnsi="Arial" w:cs="Arial"/>
          <w:sz w:val="20"/>
          <w:szCs w:val="20"/>
          <w:lang w:val="fr-FR"/>
        </w:rPr>
        <w:tab/>
        <w:t>discussion</w:t>
      </w:r>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t>Make PC1.5 an early implementation candidate</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PC1.5 and legacy power class capability reporting clarification</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t>NR_newRAT-Core,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Clarification on codebookParametersPerBC parameter for extension of CSI-RS capabilities reporting</w:t>
      </w:r>
      <w:r w:rsidRPr="001B0522">
        <w:rPr>
          <w:szCs w:val="20"/>
          <w:lang w:val="fr-FR"/>
        </w:rPr>
        <w:tab/>
        <w:t>MediaTek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t>NR_newRAT-Core,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Correction on beamManagementSSB-CSI-RS</w:t>
      </w:r>
      <w:r w:rsidRPr="001B0522">
        <w:rPr>
          <w:szCs w:val="20"/>
          <w:lang w:val="fr-FR"/>
        </w:rPr>
        <w:tab/>
        <w:t>Qualcomm Incorporated</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t>NR_newRAT-Core</w:t>
      </w:r>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CR to TS 38.306 on UE capability of MMSE-IRC receiver</w:t>
      </w:r>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t>NR_newRAT-Core</w:t>
      </w:r>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t>LTE_NR_DC_CA_enh-Core</w:t>
      </w:r>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t>LTE_NR_DC_CA_enh-Core</w:t>
      </w:r>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t>To:RAN2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Correction on PDCCH Blind Detection capability in CA</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Clarification on pusch-RepetitionTypeA-r16 capability</w:t>
      </w:r>
      <w:r w:rsidRPr="001B0522">
        <w:rPr>
          <w:szCs w:val="20"/>
          <w:lang w:val="fr-FR"/>
        </w:rPr>
        <w:tab/>
        <w:t>Huawei, HiSilicon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359E1" w14:textId="77777777" w:rsidR="00DD117E" w:rsidRDefault="00DD117E">
      <w:r>
        <w:separator/>
      </w:r>
    </w:p>
  </w:endnote>
  <w:endnote w:type="continuationSeparator" w:id="0">
    <w:p w14:paraId="43DE2D2A" w14:textId="77777777" w:rsidR="00DD117E" w:rsidRDefault="00DD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E1CF4" w14:textId="77777777" w:rsidR="00DD117E" w:rsidRDefault="00DD117E">
      <w:r>
        <w:separator/>
      </w:r>
    </w:p>
  </w:footnote>
  <w:footnote w:type="continuationSeparator" w:id="0">
    <w:p w14:paraId="05221A9C" w14:textId="77777777" w:rsidR="00DD117E" w:rsidRDefault="00DD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正文文本 Char"/>
    <w:basedOn w:val="a0"/>
    <w:link w:val="aff"/>
    <w:semiHidden/>
    <w:rsid w:val="000408BF"/>
    <w:rPr>
      <w:rFonts w:ascii="Times New Roman" w:hAnsi="Times New Roman"/>
      <w:lang w:val="en-GB" w:eastAsia="en-US"/>
    </w:rPr>
  </w:style>
  <w:style w:type="character" w:customStyle="1" w:styleId="UnresolvedMention1">
    <w:name w:val="Unresolved Mention1"/>
    <w:basedOn w:val="a0"/>
    <w:uiPriority w:val="99"/>
    <w:semiHidden/>
    <w:unhideWhenUsed/>
    <w:rsid w:val="00D16FCB"/>
    <w:rPr>
      <w:color w:val="605E5C"/>
      <w:shd w:val="clear" w:color="auto" w:fill="E1DFDD"/>
    </w:rPr>
  </w:style>
  <w:style w:type="character" w:customStyle="1" w:styleId="UnresolvedMention">
    <w:name w:val="Unresolved Mention"/>
    <w:basedOn w:val="a0"/>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xi.lu@oppo.com" TargetMode="External"/><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4.zip" TargetMode="External"/><Relationship Id="rId3" Type="http://schemas.openxmlformats.org/officeDocument/2006/relationships/styles" Target="styles.xml"/><Relationship Id="rId21" Type="http://schemas.openxmlformats.org/officeDocument/2006/relationships/hyperlink" Target="https://www.3gpp.org/ftp/tsg_ran/WG2_RL2/TSGR2_119-e/Docs/R2-2208028.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8503.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hyperlink" Target="https://www.3gpp.org/ftp/tsg_ran/WG2_RL2/TSGR2_119-e/Docs/R2-220802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502.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501.zip" TargetMode="External"/><Relationship Id="rId28" Type="http://schemas.openxmlformats.org/officeDocument/2006/relationships/hyperlink" Target="https://www.3gpp.org/ftp/tsg_ran/WG2_RL2/TSGR2_119-e/Docs/R2-2208506.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hyperlink" Target="https://www.3gpp.org/ftp/tsg_ran/WG2_RL2/TSGR2_119-e/Docs/R2-2206911.zip" TargetMode="External"/><Relationship Id="rId27" Type="http://schemas.openxmlformats.org/officeDocument/2006/relationships/hyperlink" Target="https://www.3gpp.org/ftp/tsg_ran/WG2_RL2/TSGR2_119-e/Docs/R2-2208505.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01947-FF24-48E3-8E66-6768657A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Huawei, Hisilicon</cp:lastModifiedBy>
  <cp:revision>2</cp:revision>
  <dcterms:created xsi:type="dcterms:W3CDTF">2022-08-19T03:59:00Z</dcterms:created>
  <dcterms:modified xsi:type="dcterms:W3CDTF">2022-08-19T03:59:00Z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