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a9"/>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a9"/>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等线"/>
          <w:lang w:val="en-US"/>
        </w:rPr>
      </w:pPr>
    </w:p>
    <w:p w14:paraId="7EE33374" w14:textId="35CBD988" w:rsidR="00ED3F81" w:rsidRDefault="00ED3F81" w:rsidP="00ED3F81">
      <w:pPr>
        <w:pStyle w:val="Doc-text2"/>
        <w:ind w:left="0" w:firstLine="0"/>
        <w:rPr>
          <w:rFonts w:eastAsia="等线"/>
          <w:lang w:val="en-US"/>
        </w:rPr>
      </w:pPr>
      <w:r>
        <w:rPr>
          <w:rFonts w:eastAsia="等线"/>
          <w:lang w:val="en-US"/>
        </w:rPr>
        <w:t xml:space="preserve">Please provide your comments until </w:t>
      </w:r>
      <w:r w:rsidRPr="002E56A9">
        <w:rPr>
          <w:rFonts w:eastAsia="等线"/>
          <w:highlight w:val="yellow"/>
          <w:lang w:val="en-US"/>
        </w:rPr>
        <w:t>Sunday May 15</w:t>
      </w:r>
      <w:r w:rsidRPr="002E56A9">
        <w:rPr>
          <w:rFonts w:eastAsia="等线"/>
          <w:highlight w:val="yellow"/>
          <w:vertAlign w:val="superscript"/>
          <w:lang w:val="en-US"/>
        </w:rPr>
        <w:t>th</w:t>
      </w:r>
      <w:r w:rsidR="00241BD4" w:rsidRPr="002E56A9">
        <w:rPr>
          <w:rFonts w:eastAsia="等线"/>
          <w:highlight w:val="yellow"/>
          <w:lang w:val="en-US"/>
        </w:rPr>
        <w:t xml:space="preserve">, </w:t>
      </w:r>
      <w:r w:rsidR="002E56A9" w:rsidRPr="002E56A9">
        <w:rPr>
          <w:rFonts w:eastAsia="等线"/>
          <w:highlight w:val="yellow"/>
          <w:lang w:val="en-US"/>
        </w:rPr>
        <w:t>13:00 UTC</w:t>
      </w:r>
      <w:r w:rsidR="002E56A9">
        <w:rPr>
          <w:rFonts w:eastAsia="等线"/>
          <w:lang w:val="en-US"/>
        </w:rPr>
        <w:t>, so we could summarize and derive the conclusions for the Monday session.</w:t>
      </w:r>
    </w:p>
    <w:p w14:paraId="6E5FC6FC" w14:textId="0669B370" w:rsidR="004000E8" w:rsidRDefault="00794F4D" w:rsidP="00233891">
      <w:pPr>
        <w:pStyle w:val="1"/>
        <w:jc w:val="both"/>
      </w:pPr>
      <w:r>
        <w:t xml:space="preserve">2.  </w:t>
      </w:r>
      <w:r w:rsidR="004000E8" w:rsidRPr="00CE0424">
        <w:t>Discussion</w:t>
      </w:r>
      <w:bookmarkEnd w:id="0"/>
    </w:p>
    <w:p w14:paraId="5546D5E6" w14:textId="4D8F8BFB" w:rsidR="00B2618B" w:rsidRDefault="008F7BC0" w:rsidP="008F7BC0">
      <w:pPr>
        <w:pStyle w:val="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r w:rsidRPr="007B667C">
        <w:rPr>
          <w:rFonts w:asciiTheme="minorHAnsi" w:hAnsiTheme="minorHAnsi" w:cstheme="minorHAnsi"/>
          <w:i/>
          <w:iCs/>
          <w:sz w:val="22"/>
          <w:szCs w:val="22"/>
        </w:rPr>
        <w:t>sigLogMeasConfigAvailable</w:t>
      </w:r>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等线" w:eastAsia="等线" w:hAnsi="等线"/>
          <w:color w:val="000000"/>
          <w:sz w:val="21"/>
          <w:szCs w:val="21"/>
          <w:lang w:val="en-US" w:eastAsia="en-GB"/>
        </w:rPr>
      </w:pPr>
      <w:r w:rsidRPr="00A676DA">
        <w:rPr>
          <w:rFonts w:ascii="Calibri" w:eastAsia="等线" w:hAnsi="Calibri" w:cs="Calibri"/>
          <w:color w:val="000000"/>
          <w:sz w:val="22"/>
          <w:szCs w:val="22"/>
          <w:lang w:val="en-US" w:eastAsia="en-GB"/>
        </w:rPr>
        <w:t>1-</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 xml:space="preserve">T330 Timer is running </w:t>
      </w:r>
      <w:r w:rsidR="00DA1236">
        <w:rPr>
          <w:rFonts w:ascii="Calibri" w:eastAsia="等线" w:hAnsi="Calibri" w:cs="Calibri"/>
          <w:color w:val="000000"/>
          <w:sz w:val="22"/>
          <w:szCs w:val="22"/>
          <w:lang w:val="en-US" w:eastAsia="en-GB"/>
        </w:rPr>
        <w:t>i.e.,</w:t>
      </w:r>
      <w:r w:rsidR="00DA1236" w:rsidRPr="00A676DA">
        <w:rPr>
          <w:rFonts w:ascii="Calibri" w:eastAsia="等线" w:hAnsi="Calibri" w:cs="Calibri"/>
          <w:color w:val="000000"/>
          <w:sz w:val="22"/>
          <w:szCs w:val="22"/>
          <w:lang w:val="en-US" w:eastAsia="en-GB"/>
        </w:rPr>
        <w:t xml:space="preserve"> </w:t>
      </w:r>
      <w:r w:rsidR="00622682">
        <w:rPr>
          <w:rFonts w:ascii="Calibri" w:eastAsia="等线" w:hAnsi="Calibri" w:cs="Calibri"/>
          <w:color w:val="000000"/>
          <w:sz w:val="22"/>
          <w:szCs w:val="22"/>
          <w:lang w:val="en-US" w:eastAsia="en-GB"/>
        </w:rPr>
        <w:t>the</w:t>
      </w:r>
      <w:r w:rsidR="00622682" w:rsidRPr="00A676DA">
        <w:rPr>
          <w:rFonts w:ascii="Calibri" w:eastAsia="等线" w:hAnsi="Calibri" w:cs="Calibri"/>
          <w:color w:val="000000"/>
          <w:sz w:val="22"/>
          <w:szCs w:val="22"/>
          <w:lang w:val="en-US" w:eastAsia="en-GB"/>
        </w:rPr>
        <w:t xml:space="preserve"> </w:t>
      </w:r>
      <w:r w:rsidRPr="00A676DA">
        <w:rPr>
          <w:rFonts w:ascii="Calibri" w:eastAsia="等线" w:hAnsi="Calibri" w:cs="Calibri"/>
          <w:color w:val="000000"/>
          <w:sz w:val="22"/>
          <w:szCs w:val="22"/>
          <w:lang w:val="en-US" w:eastAsia="en-GB"/>
        </w:rPr>
        <w:t xml:space="preserve">UE has the </w:t>
      </w:r>
      <w:r w:rsidR="003C3A17" w:rsidRPr="00A676DA">
        <w:rPr>
          <w:rFonts w:ascii="Calibri" w:eastAsia="等线" w:hAnsi="Calibri" w:cs="Calibri"/>
          <w:color w:val="000000"/>
          <w:sz w:val="22"/>
          <w:szCs w:val="22"/>
          <w:lang w:val="en-US" w:eastAsia="en-GB"/>
        </w:rPr>
        <w:t>signaling</w:t>
      </w:r>
      <w:r w:rsidRPr="00A676DA">
        <w:rPr>
          <w:rFonts w:ascii="Calibri" w:eastAsia="等线"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sidRPr="00A676DA">
        <w:rPr>
          <w:rFonts w:ascii="Calibri" w:eastAsia="等线" w:hAnsi="Calibri" w:cs="Calibri"/>
          <w:color w:val="000000"/>
          <w:sz w:val="22"/>
          <w:szCs w:val="22"/>
          <w:lang w:val="en-US" w:eastAsia="en-GB"/>
        </w:rPr>
        <w:t>2-</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T330 Timer expires but the UE still ha</w:t>
      </w:r>
      <w:r w:rsidR="00F80A1A">
        <w:rPr>
          <w:rFonts w:ascii="Calibri" w:eastAsia="等线" w:hAnsi="Calibri" w:cs="Calibri"/>
          <w:color w:val="000000"/>
          <w:sz w:val="22"/>
          <w:szCs w:val="22"/>
          <w:lang w:val="en-US" w:eastAsia="en-GB"/>
        </w:rPr>
        <w:t>s</w:t>
      </w:r>
      <w:r w:rsidRPr="00A676DA">
        <w:rPr>
          <w:rFonts w:ascii="Calibri" w:eastAsia="等线" w:hAnsi="Calibri" w:cs="Calibri"/>
          <w:color w:val="000000"/>
          <w:sz w:val="22"/>
          <w:szCs w:val="22"/>
          <w:lang w:val="en-US" w:eastAsia="en-GB"/>
        </w:rPr>
        <w:t xml:space="preserve"> the </w:t>
      </w:r>
      <w:r w:rsidR="00F80A1A">
        <w:rPr>
          <w:rFonts w:ascii="Calibri" w:eastAsia="等线" w:hAnsi="Calibri" w:cs="Calibri"/>
          <w:color w:val="000000"/>
          <w:sz w:val="22"/>
          <w:szCs w:val="22"/>
          <w:lang w:val="en-US" w:eastAsia="en-GB"/>
        </w:rPr>
        <w:t xml:space="preserve">MDT </w:t>
      </w:r>
      <w:r w:rsidRPr="00A676DA">
        <w:rPr>
          <w:rFonts w:ascii="Calibri" w:eastAsia="等线" w:hAnsi="Calibri" w:cs="Calibri"/>
          <w:color w:val="000000"/>
          <w:sz w:val="22"/>
          <w:szCs w:val="22"/>
          <w:lang w:val="en-US" w:eastAsia="en-GB"/>
        </w:rPr>
        <w:t>results</w:t>
      </w:r>
      <w:r w:rsidR="00F80A1A">
        <w:rPr>
          <w:rFonts w:ascii="Calibri" w:eastAsia="等线" w:hAnsi="Calibri" w:cs="Calibri"/>
          <w:color w:val="000000"/>
          <w:sz w:val="22"/>
          <w:szCs w:val="22"/>
          <w:lang w:val="en-US" w:eastAsia="en-GB"/>
        </w:rPr>
        <w:t xml:space="preserve"> associated to the signaling based MDT configuration</w:t>
      </w:r>
      <w:r w:rsidR="007C1CA1">
        <w:rPr>
          <w:rFonts w:ascii="Calibri" w:eastAsia="等线" w:hAnsi="Calibri" w:cs="Calibri"/>
          <w:color w:val="000000"/>
          <w:sz w:val="22"/>
          <w:szCs w:val="22"/>
          <w:lang w:val="en-US" w:eastAsia="en-GB"/>
        </w:rPr>
        <w:t>. We ve</w:t>
      </w:r>
      <w:r w:rsidR="00E62A6C">
        <w:rPr>
          <w:rFonts w:ascii="Calibri" w:eastAsia="等线" w:hAnsi="Calibri" w:cs="Calibri"/>
          <w:color w:val="000000"/>
          <w:sz w:val="22"/>
          <w:szCs w:val="22"/>
          <w:lang w:val="en-US" w:eastAsia="en-GB"/>
        </w:rPr>
        <w:t>r</w:t>
      </w:r>
      <w:r w:rsidR="007C1CA1">
        <w:rPr>
          <w:rFonts w:ascii="Calibri" w:eastAsia="等线" w:hAnsi="Calibri" w:cs="Calibri"/>
          <w:color w:val="000000"/>
          <w:sz w:val="22"/>
          <w:szCs w:val="22"/>
          <w:lang w:val="en-US" w:eastAsia="en-GB"/>
        </w:rPr>
        <w:t>ify this case of inte</w:t>
      </w:r>
      <w:r w:rsidR="00E62A6C">
        <w:rPr>
          <w:rFonts w:ascii="Calibri" w:eastAsia="等线" w:hAnsi="Calibri" w:cs="Calibri"/>
          <w:color w:val="000000"/>
          <w:sz w:val="22"/>
          <w:szCs w:val="22"/>
          <w:lang w:val="en-US" w:eastAsia="en-GB"/>
        </w:rPr>
        <w:t>rest</w:t>
      </w:r>
      <w:r w:rsidR="007C1CA1">
        <w:rPr>
          <w:rFonts w:ascii="Calibri" w:eastAsia="等线" w:hAnsi="Calibri" w:cs="Calibri"/>
          <w:color w:val="000000"/>
          <w:sz w:val="22"/>
          <w:szCs w:val="22"/>
          <w:lang w:val="en-US" w:eastAsia="en-GB"/>
        </w:rPr>
        <w:t xml:space="preserve"> under following implementation</w:t>
      </w:r>
      <w:r w:rsidR="00E62A6C">
        <w:rPr>
          <w:rFonts w:ascii="Calibri" w:eastAsia="等线" w:hAnsi="Calibri" w:cs="Calibri"/>
          <w:color w:val="000000"/>
          <w:sz w:val="22"/>
          <w:szCs w:val="22"/>
          <w:lang w:val="en-US" w:eastAsia="en-GB"/>
        </w:rPr>
        <w:t xml:space="preserve"> (ENUMERATED and BOOLEAN)</w:t>
      </w:r>
      <w:r w:rsidR="007C1CA1">
        <w:rPr>
          <w:rFonts w:ascii="Calibri" w:eastAsia="等线" w:hAnsi="Calibri" w:cs="Calibri"/>
          <w:color w:val="000000"/>
          <w:sz w:val="22"/>
          <w:szCs w:val="22"/>
          <w:lang w:val="en-US" w:eastAsia="en-GB"/>
        </w:rPr>
        <w:t>.</w:t>
      </w:r>
    </w:p>
    <w:p w14:paraId="2007705B" w14:textId="6B10DEC8" w:rsidR="00E62A6C" w:rsidRPr="000009F7" w:rsidRDefault="009A6342"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ENUMERATED </w:t>
      </w:r>
      <w:r w:rsidR="002414B4" w:rsidRPr="000009F7">
        <w:rPr>
          <w:rFonts w:eastAsia="等线" w:cs="Calibri"/>
          <w:b/>
          <w:bCs/>
          <w:color w:val="000000"/>
          <w:lang w:val="en-US" w:eastAsia="en-GB"/>
        </w:rPr>
        <w:t>true</w:t>
      </w:r>
      <w:r w:rsidR="002414B4">
        <w:rPr>
          <w:rFonts w:eastAsia="等线" w:cs="Calibri"/>
          <w:color w:val="000000"/>
          <w:lang w:val="en-US" w:eastAsia="en-GB"/>
        </w:rPr>
        <w:t xml:space="preserve">, </w:t>
      </w:r>
      <w:r w:rsidR="001D7A21">
        <w:rPr>
          <w:rFonts w:eastAsia="等线" w:cs="Calibri"/>
          <w:color w:val="000000"/>
          <w:lang w:val="en-US" w:eastAsia="en-GB"/>
        </w:rPr>
        <w:t xml:space="preserve">then </w:t>
      </w:r>
      <w:r w:rsidR="002414B4">
        <w:rPr>
          <w:rFonts w:eastAsia="等线" w:cs="Calibri"/>
          <w:color w:val="000000"/>
          <w:lang w:val="en-US" w:eastAsia="en-GB"/>
        </w:rPr>
        <w:t>the</w:t>
      </w:r>
      <w:r w:rsidR="00A676DA" w:rsidRPr="003773B6">
        <w:rPr>
          <w:rFonts w:eastAsia="等线" w:cs="Calibri"/>
          <w:color w:val="000000"/>
          <w:lang w:val="en-US" w:eastAsia="en-GB"/>
        </w:rPr>
        <w:t xml:space="preserve"> UE sets </w:t>
      </w:r>
      <w:r w:rsidR="002414B4">
        <w:rPr>
          <w:rFonts w:eastAsia="等线" w:cs="Calibri"/>
          <w:color w:val="000000"/>
          <w:lang w:val="en-US" w:eastAsia="en-GB"/>
        </w:rPr>
        <w:t>the flag</w:t>
      </w:r>
      <w:r w:rsidR="00A676DA" w:rsidRPr="000009F7">
        <w:rPr>
          <w:rFonts w:eastAsia="等线" w:cs="Calibri"/>
          <w:color w:val="000000"/>
          <w:lang w:val="en-US" w:eastAsia="en-GB"/>
        </w:rPr>
        <w:t xml:space="preserve"> to true (not distinguishing from previous case</w:t>
      </w:r>
      <w:r w:rsidR="002414B4">
        <w:rPr>
          <w:rFonts w:eastAsia="等线" w:cs="Calibri"/>
          <w:color w:val="000000"/>
          <w:lang w:val="en-US" w:eastAsia="en-GB"/>
        </w:rPr>
        <w:t xml:space="preserve"> (1)</w:t>
      </w:r>
      <w:r w:rsidR="00A676DA" w:rsidRPr="000009F7">
        <w:rPr>
          <w:rFonts w:eastAsia="等线" w:cs="Calibri"/>
          <w:color w:val="000000"/>
          <w:lang w:val="en-US" w:eastAsia="en-GB"/>
        </w:rPr>
        <w:t>), the</w:t>
      </w:r>
      <w:r w:rsidR="002414B4">
        <w:rPr>
          <w:rFonts w:eastAsia="等线" w:cs="Calibri"/>
          <w:color w:val="000000"/>
          <w:lang w:val="en-US" w:eastAsia="en-GB"/>
        </w:rPr>
        <w:t>n the</w:t>
      </w:r>
      <w:r w:rsidR="00A676DA" w:rsidRPr="003773B6">
        <w:rPr>
          <w:rFonts w:eastAsia="等线" w:cs="Calibri"/>
          <w:color w:val="000000"/>
          <w:lang w:val="en-US" w:eastAsia="en-GB"/>
        </w:rPr>
        <w:t xml:space="preserve"> network does not </w:t>
      </w:r>
      <w:r w:rsidR="00A676DA" w:rsidRPr="00C73902">
        <w:rPr>
          <w:rFonts w:eastAsia="等线" w:cs="Calibri"/>
          <w:color w:val="000000"/>
          <w:lang w:val="en-US" w:eastAsia="en-GB"/>
        </w:rPr>
        <w:t xml:space="preserve">know that after fetching the reports, </w:t>
      </w:r>
      <w:r w:rsidR="00717FF4">
        <w:rPr>
          <w:rFonts w:eastAsia="等线" w:cs="Calibri"/>
          <w:color w:val="000000"/>
          <w:lang w:val="en-US" w:eastAsia="en-GB"/>
        </w:rPr>
        <w:t xml:space="preserve">can it </w:t>
      </w:r>
      <w:r w:rsidR="00A676DA" w:rsidRPr="00C73902">
        <w:rPr>
          <w:rFonts w:eastAsia="等线" w:cs="Calibri"/>
          <w:color w:val="000000"/>
          <w:lang w:val="en-US" w:eastAsia="en-GB"/>
        </w:rPr>
        <w:t xml:space="preserve">configure the UE with the new </w:t>
      </w:r>
      <w:r w:rsidR="000E4A26" w:rsidRPr="00C73902">
        <w:rPr>
          <w:rFonts w:eastAsia="等线" w:cs="Calibri"/>
          <w:color w:val="000000"/>
          <w:lang w:val="en-US" w:eastAsia="en-GB"/>
        </w:rPr>
        <w:t>management</w:t>
      </w:r>
      <w:r w:rsidR="0039708F">
        <w:rPr>
          <w:rFonts w:eastAsia="等线" w:cs="Calibri"/>
          <w:color w:val="000000"/>
          <w:lang w:val="en-US" w:eastAsia="en-GB"/>
        </w:rPr>
        <w:t>-</w:t>
      </w:r>
      <w:r w:rsidR="000E4A26" w:rsidRPr="000009F7">
        <w:rPr>
          <w:rFonts w:eastAsia="等线" w:cs="Calibri"/>
          <w:color w:val="000000"/>
          <w:lang w:val="en-US" w:eastAsia="en-GB"/>
        </w:rPr>
        <w:t xml:space="preserve">based </w:t>
      </w:r>
      <w:r w:rsidR="00A676DA" w:rsidRPr="000009F7">
        <w:rPr>
          <w:rFonts w:eastAsia="等线" w:cs="Calibri"/>
          <w:color w:val="000000"/>
          <w:lang w:val="en-US" w:eastAsia="en-GB"/>
        </w:rPr>
        <w:t xml:space="preserve">MDT </w:t>
      </w:r>
      <w:r w:rsidR="00A676DA" w:rsidRPr="000009F7">
        <w:rPr>
          <w:rFonts w:eastAsia="等线" w:cs="Calibri"/>
          <w:color w:val="000000"/>
          <w:lang w:val="en-US" w:eastAsia="en-GB"/>
        </w:rPr>
        <w:lastRenderedPageBreak/>
        <w:t xml:space="preserve">configuration or </w:t>
      </w:r>
      <w:r w:rsidR="00517E9C">
        <w:rPr>
          <w:rFonts w:eastAsia="等线" w:cs="Calibri"/>
          <w:color w:val="000000"/>
          <w:lang w:val="en-US" w:eastAsia="en-GB"/>
        </w:rPr>
        <w:t>it may beach the r</w:t>
      </w:r>
      <w:r w:rsidR="00792ED4">
        <w:rPr>
          <w:rFonts w:eastAsia="等线" w:cs="Calibri"/>
          <w:color w:val="000000"/>
          <w:lang w:val="en-US" w:eastAsia="en-GB"/>
        </w:rPr>
        <w:t xml:space="preserve">ule of protection of </w:t>
      </w:r>
      <w:r w:rsidR="00262BA9">
        <w:rPr>
          <w:rFonts w:eastAsia="等线" w:cs="Calibri"/>
          <w:color w:val="000000"/>
          <w:lang w:val="en-US" w:eastAsia="en-GB"/>
        </w:rPr>
        <w:t>signaling</w:t>
      </w:r>
      <w:r w:rsidR="00792ED4">
        <w:rPr>
          <w:rFonts w:eastAsia="等线" w:cs="Calibri"/>
          <w:color w:val="000000"/>
          <w:lang w:val="en-US" w:eastAsia="en-GB"/>
        </w:rPr>
        <w:t xml:space="preserve"> based MDT</w:t>
      </w:r>
      <w:r w:rsidR="00A676DA" w:rsidRPr="000009F7">
        <w:rPr>
          <w:rFonts w:eastAsia="等线" w:cs="Calibri"/>
          <w:color w:val="000000"/>
          <w:lang w:val="en-US" w:eastAsia="en-GB"/>
        </w:rPr>
        <w:t>.</w:t>
      </w:r>
      <w:r w:rsidR="00A676DA" w:rsidRPr="00CC1034">
        <w:rPr>
          <w:rFonts w:eastAsia="等线" w:cs="Calibri"/>
          <w:color w:val="000000"/>
          <w:lang w:val="en-US" w:eastAsia="en-GB"/>
        </w:rPr>
        <w:t xml:space="preserve"> In fact, it is not </w:t>
      </w:r>
      <w:r w:rsidR="009B2BEB">
        <w:rPr>
          <w:rFonts w:eastAsia="等线" w:cs="Calibri"/>
          <w:color w:val="000000"/>
          <w:lang w:val="en-US" w:eastAsia="en-GB"/>
        </w:rPr>
        <w:t>possible for the network to deduce whether the fetched report was</w:t>
      </w:r>
      <w:r w:rsidR="00A676DA" w:rsidRPr="000009F7">
        <w:rPr>
          <w:rFonts w:eastAsia="等线" w:cs="Calibri"/>
          <w:color w:val="000000"/>
          <w:lang w:val="en-US" w:eastAsia="en-GB"/>
        </w:rPr>
        <w:t xml:space="preserve"> </w:t>
      </w:r>
      <w:r w:rsidR="009B2BEB">
        <w:rPr>
          <w:rFonts w:eastAsia="等线" w:cs="Calibri"/>
          <w:color w:val="000000"/>
          <w:lang w:val="en-US" w:eastAsia="en-GB"/>
        </w:rPr>
        <w:t xml:space="preserve">the </w:t>
      </w:r>
      <w:r w:rsidR="00A676DA" w:rsidRPr="00CC1034">
        <w:rPr>
          <w:rFonts w:eastAsia="等线" w:cs="Calibri"/>
          <w:color w:val="000000"/>
          <w:lang w:val="en-US" w:eastAsia="en-GB"/>
        </w:rPr>
        <w:t>last report</w:t>
      </w:r>
      <w:r w:rsidR="009B2BEB">
        <w:rPr>
          <w:rFonts w:eastAsia="等线" w:cs="Calibri"/>
          <w:color w:val="000000"/>
          <w:lang w:val="en-US" w:eastAsia="en-GB"/>
        </w:rPr>
        <w:t xml:space="preserve"> (since MDT stopped at the UE)</w:t>
      </w:r>
      <w:r w:rsidR="00A676DA" w:rsidRPr="000009F7">
        <w:rPr>
          <w:rFonts w:eastAsia="等线" w:cs="Calibri"/>
          <w:color w:val="000000"/>
          <w:lang w:val="en-US" w:eastAsia="en-GB"/>
        </w:rPr>
        <w:t xml:space="preserve"> </w:t>
      </w:r>
      <w:r w:rsidR="00A676DA" w:rsidRPr="00CC1034">
        <w:rPr>
          <w:rFonts w:eastAsia="等线" w:cs="Calibri"/>
          <w:color w:val="000000"/>
          <w:lang w:val="en-US" w:eastAsia="en-GB"/>
        </w:rPr>
        <w:t xml:space="preserve">or </w:t>
      </w:r>
      <w:r w:rsidR="009B2BEB">
        <w:rPr>
          <w:rFonts w:eastAsia="等线" w:cs="Calibri"/>
          <w:color w:val="000000"/>
          <w:lang w:val="en-US" w:eastAsia="en-GB"/>
        </w:rPr>
        <w:t>network should</w:t>
      </w:r>
      <w:r w:rsidR="00A676DA" w:rsidRPr="00CC1034">
        <w:rPr>
          <w:rFonts w:eastAsia="等线" w:cs="Calibri"/>
          <w:color w:val="000000"/>
          <w:lang w:val="en-US" w:eastAsia="en-GB"/>
        </w:rPr>
        <w:t xml:space="preserve"> wait </w:t>
      </w:r>
      <w:r w:rsidR="009B2BEB">
        <w:rPr>
          <w:rFonts w:eastAsia="等线" w:cs="Calibri"/>
          <w:color w:val="000000"/>
          <w:lang w:val="en-US" w:eastAsia="en-GB"/>
        </w:rPr>
        <w:t xml:space="preserve">further </w:t>
      </w:r>
      <w:r w:rsidR="00A676DA" w:rsidRPr="00CC1034">
        <w:rPr>
          <w:rFonts w:eastAsia="等线" w:cs="Calibri"/>
          <w:color w:val="000000"/>
          <w:lang w:val="en-US" w:eastAsia="en-GB"/>
        </w:rPr>
        <w:t>for more s-based reports?  </w:t>
      </w:r>
    </w:p>
    <w:p w14:paraId="73356B76" w14:textId="39694A21" w:rsidR="00362EBC" w:rsidRPr="009B2A98" w:rsidRDefault="00D71DB1"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w:t>
      </w:r>
      <w:r w:rsidR="003E6275" w:rsidRPr="000009F7">
        <w:rPr>
          <w:rFonts w:eastAsia="等线" w:cs="Calibri"/>
          <w:b/>
          <w:bCs/>
          <w:color w:val="000000"/>
          <w:lang w:val="en-US" w:eastAsia="en-GB"/>
        </w:rPr>
        <w:t>BOOLEAN</w:t>
      </w:r>
      <w:r w:rsidR="001D7A21" w:rsidRPr="000009F7">
        <w:rPr>
          <w:rFonts w:eastAsia="等线" w:cs="Calibri"/>
          <w:b/>
          <w:bCs/>
          <w:color w:val="000000"/>
          <w:lang w:val="en-US" w:eastAsia="en-GB"/>
        </w:rPr>
        <w:t>,</w:t>
      </w:r>
      <w:r w:rsidR="001D7A21">
        <w:rPr>
          <w:rFonts w:eastAsia="等线" w:cs="Calibri"/>
          <w:color w:val="000000"/>
          <w:lang w:val="en-US" w:eastAsia="en-GB"/>
        </w:rPr>
        <w:t xml:space="preserve"> then</w:t>
      </w:r>
      <w:r w:rsidR="00A676DA" w:rsidRPr="00CC1034">
        <w:rPr>
          <w:rFonts w:eastAsia="等线" w:cs="Calibri"/>
          <w:color w:val="000000"/>
          <w:lang w:val="en-US" w:eastAsia="en-GB"/>
        </w:rPr>
        <w:t xml:space="preserve"> </w:t>
      </w:r>
      <w:r w:rsidR="00D64F33">
        <w:rPr>
          <w:rFonts w:eastAsia="等线" w:cs="Calibri"/>
          <w:color w:val="000000"/>
          <w:lang w:val="en-US" w:eastAsia="en-GB"/>
        </w:rPr>
        <w:t xml:space="preserve">the UE sets the flag </w:t>
      </w:r>
      <w:r w:rsidR="00A676DA" w:rsidRPr="009B2A98">
        <w:rPr>
          <w:rFonts w:eastAsia="等线" w:cs="Calibri"/>
          <w:color w:val="000000"/>
          <w:lang w:val="en-US" w:eastAsia="en-GB"/>
        </w:rPr>
        <w:t>to false the network knows that there will be no more s-based report and hence it can configure management based MDT without risking s-based MDT report.</w:t>
      </w:r>
      <w:r w:rsidR="008D221A">
        <w:rPr>
          <w:rFonts w:eastAsia="等线" w:cs="Calibri"/>
          <w:color w:val="000000"/>
          <w:lang w:val="en-US" w:eastAsia="en-GB"/>
        </w:rPr>
        <w:t xml:space="preserve"> So network receives sufficient information to not breach the rule of </w:t>
      </w:r>
      <w:r w:rsidR="00262BA9">
        <w:rPr>
          <w:rFonts w:eastAsia="等线" w:cs="Calibri"/>
          <w:color w:val="000000"/>
          <w:lang w:val="en-US" w:eastAsia="en-GB"/>
        </w:rPr>
        <w:t xml:space="preserve">protection of </w:t>
      </w:r>
      <w:r w:rsidR="00DC706F">
        <w:rPr>
          <w:rFonts w:eastAsia="等线" w:cs="Calibri"/>
          <w:color w:val="000000"/>
          <w:lang w:val="en-US" w:eastAsia="en-GB"/>
        </w:rPr>
        <w:t>signaling</w:t>
      </w:r>
      <w:r w:rsidR="00262BA9">
        <w:rPr>
          <w:rFonts w:eastAsia="等线" w:cs="Calibri"/>
          <w:color w:val="000000"/>
          <w:lang w:val="en-US" w:eastAsia="en-GB"/>
        </w:rPr>
        <w:t xml:space="preserve"> based MDT.</w:t>
      </w:r>
      <w:r w:rsidR="008D221A">
        <w:rPr>
          <w:rFonts w:eastAsia="等线"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Pr>
          <w:rFonts w:ascii="Calibri" w:eastAsia="等线" w:hAnsi="Calibri" w:cs="Calibri"/>
          <w:color w:val="000000"/>
          <w:sz w:val="22"/>
          <w:szCs w:val="22"/>
          <w:lang w:val="en-US" w:eastAsia="en-GB"/>
        </w:rPr>
        <w:t>3-T330 timer expired</w:t>
      </w:r>
      <w:r w:rsidR="00295533">
        <w:rPr>
          <w:rFonts w:ascii="Calibri" w:eastAsia="等线" w:hAnsi="Calibri" w:cs="Calibri"/>
          <w:color w:val="000000"/>
          <w:sz w:val="22"/>
          <w:szCs w:val="22"/>
          <w:lang w:val="en-US" w:eastAsia="en-GB"/>
        </w:rPr>
        <w:t xml:space="preserve"> (no MDT configuration)</w:t>
      </w:r>
      <w:r>
        <w:rPr>
          <w:rFonts w:ascii="Calibri" w:eastAsia="等线" w:hAnsi="Calibri" w:cs="Calibri"/>
          <w:color w:val="000000"/>
          <w:sz w:val="22"/>
          <w:szCs w:val="22"/>
          <w:lang w:val="en-US" w:eastAsia="en-GB"/>
        </w:rPr>
        <w:t xml:space="preserve"> and there is no</w:t>
      </w:r>
      <w:r w:rsidR="00AB2C5E">
        <w:rPr>
          <w:rFonts w:ascii="Calibri" w:eastAsia="等线" w:hAnsi="Calibri" w:cs="Calibri"/>
          <w:color w:val="000000"/>
          <w:sz w:val="22"/>
          <w:szCs w:val="22"/>
          <w:lang w:val="en-US" w:eastAsia="en-GB"/>
        </w:rPr>
        <w:t xml:space="preserve"> </w:t>
      </w:r>
      <w:r w:rsidR="00622CC0">
        <w:rPr>
          <w:rFonts w:ascii="Calibri" w:eastAsia="等线" w:hAnsi="Calibri" w:cs="Calibri"/>
          <w:color w:val="000000"/>
          <w:sz w:val="22"/>
          <w:szCs w:val="22"/>
          <w:lang w:val="en-US" w:eastAsia="en-GB"/>
        </w:rPr>
        <w:t>signaling</w:t>
      </w:r>
      <w:r w:rsidR="00AB2C5E">
        <w:rPr>
          <w:rFonts w:ascii="Calibri" w:eastAsia="等线" w:hAnsi="Calibri" w:cs="Calibri"/>
          <w:color w:val="000000"/>
          <w:sz w:val="22"/>
          <w:szCs w:val="22"/>
          <w:lang w:val="en-US" w:eastAsia="en-GB"/>
        </w:rPr>
        <w:t xml:space="preserve"> based</w:t>
      </w:r>
      <w:r>
        <w:rPr>
          <w:rFonts w:ascii="Calibri" w:eastAsia="等线" w:hAnsi="Calibri" w:cs="Calibri"/>
          <w:color w:val="000000"/>
          <w:sz w:val="22"/>
          <w:szCs w:val="22"/>
          <w:lang w:val="en-US" w:eastAsia="en-GB"/>
        </w:rPr>
        <w:t xml:space="preserve"> </w:t>
      </w:r>
      <w:r w:rsidR="00AB2C5E">
        <w:rPr>
          <w:rFonts w:ascii="Calibri" w:eastAsia="等线" w:hAnsi="Calibri" w:cs="Calibri"/>
          <w:color w:val="000000"/>
          <w:sz w:val="22"/>
          <w:szCs w:val="22"/>
          <w:lang w:val="en-US" w:eastAsia="en-GB"/>
        </w:rPr>
        <w:t xml:space="preserve">MDT </w:t>
      </w:r>
      <w:r>
        <w:rPr>
          <w:rFonts w:ascii="Calibri" w:eastAsia="等线" w:hAnsi="Calibri" w:cs="Calibri"/>
          <w:color w:val="000000"/>
          <w:sz w:val="22"/>
          <w:szCs w:val="22"/>
          <w:lang w:val="en-US" w:eastAsia="en-GB"/>
        </w:rPr>
        <w:t>result.</w:t>
      </w:r>
      <w:r w:rsidR="00295533">
        <w:rPr>
          <w:rFonts w:ascii="Calibri" w:eastAsia="等线" w:hAnsi="Calibri" w:cs="Calibri"/>
          <w:color w:val="000000"/>
          <w:sz w:val="22"/>
          <w:szCs w:val="22"/>
          <w:lang w:val="en-US" w:eastAsia="en-GB"/>
        </w:rPr>
        <w:t xml:space="preserve"> The flag will be </w:t>
      </w:r>
      <w:r w:rsidR="00622CC0">
        <w:rPr>
          <w:rFonts w:ascii="Calibri" w:eastAsia="等线" w:hAnsi="Calibri" w:cs="Calibri"/>
          <w:color w:val="000000"/>
          <w:sz w:val="22"/>
          <w:szCs w:val="22"/>
          <w:lang w:val="en-US" w:eastAsia="en-GB"/>
        </w:rPr>
        <w:t>absent,</w:t>
      </w:r>
      <w:r w:rsidR="00295533">
        <w:rPr>
          <w:rFonts w:ascii="Calibri" w:eastAsia="等线" w:hAnsi="Calibri" w:cs="Calibri"/>
          <w:color w:val="000000"/>
          <w:sz w:val="22"/>
          <w:szCs w:val="22"/>
          <w:lang w:val="en-US" w:eastAsia="en-GB"/>
        </w:rPr>
        <w:t xml:space="preserve"> hence network can configure the UE</w:t>
      </w:r>
      <w:r w:rsidR="00622CC0">
        <w:rPr>
          <w:rFonts w:ascii="Calibri" w:eastAsia="等线"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aff"/>
        <w:numPr>
          <w:ilvl w:val="0"/>
          <w:numId w:val="25"/>
        </w:numPr>
        <w:spacing w:line="259" w:lineRule="auto"/>
        <w:jc w:val="both"/>
        <w:rPr>
          <w:rFonts w:ascii="Arial" w:eastAsia="宋体" w:hAnsi="Arial"/>
          <w:b/>
          <w:bCs/>
          <w:sz w:val="20"/>
          <w:szCs w:val="20"/>
          <w:lang w:val="en-US" w:eastAsia="zh-CN"/>
        </w:rPr>
      </w:pPr>
      <w:r w:rsidRPr="0079450C">
        <w:rPr>
          <w:rFonts w:ascii="Arial" w:eastAsia="宋体" w:hAnsi="Arial"/>
          <w:b/>
          <w:sz w:val="20"/>
          <w:szCs w:val="20"/>
          <w:lang w:val="en-US" w:eastAsia="zh-CN"/>
        </w:rPr>
        <w:t>Q1: [C306] Do you agree that RA</w:t>
      </w:r>
      <w:r w:rsidR="00014D52" w:rsidRPr="0079450C">
        <w:rPr>
          <w:rFonts w:ascii="Arial" w:eastAsia="宋体" w:hAnsi="Arial"/>
          <w:b/>
          <w:sz w:val="20"/>
          <w:szCs w:val="20"/>
          <w:lang w:val="en-US" w:eastAsia="zh-CN"/>
        </w:rPr>
        <w:t>N</w:t>
      </w:r>
      <w:r w:rsidRPr="0079450C">
        <w:rPr>
          <w:rFonts w:ascii="Arial" w:eastAsia="宋体" w:hAnsi="Arial"/>
          <w:b/>
          <w:sz w:val="20"/>
          <w:szCs w:val="20"/>
          <w:lang w:val="en-US" w:eastAsia="zh-CN"/>
        </w:rPr>
        <w:t xml:space="preserve">2 should keep the </w:t>
      </w:r>
      <w:r w:rsidRPr="00FC61D8">
        <w:rPr>
          <w:rFonts w:ascii="Arial" w:eastAsia="宋体" w:hAnsi="Arial"/>
          <w:b/>
          <w:i/>
          <w:iCs/>
          <w:sz w:val="20"/>
          <w:szCs w:val="20"/>
          <w:lang w:val="en-US" w:eastAsia="zh-CN"/>
        </w:rPr>
        <w:t>sigLogMeasConfigAvailable</w:t>
      </w:r>
      <w:r w:rsidRPr="0079450C">
        <w:rPr>
          <w:rFonts w:ascii="Arial" w:eastAsia="宋体" w:hAnsi="Arial"/>
          <w:b/>
          <w:sz w:val="20"/>
          <w:szCs w:val="20"/>
          <w:lang w:val="en-US" w:eastAsia="zh-CN"/>
        </w:rPr>
        <w:t xml:space="preserve"> flag with BOOLEAN format that is optionally present</w:t>
      </w:r>
      <w:r w:rsidR="002530BE" w:rsidRPr="0079450C">
        <w:rPr>
          <w:rFonts w:ascii="Arial" w:eastAsia="宋体" w:hAnsi="Arial"/>
          <w:b/>
          <w:sz w:val="20"/>
          <w:szCs w:val="20"/>
          <w:lang w:val="en-US" w:eastAsia="zh-CN"/>
        </w:rPr>
        <w:t xml:space="preserve"> (as implemented in the </w:t>
      </w:r>
      <w:r w:rsidR="0045642A" w:rsidRPr="0079450C">
        <w:rPr>
          <w:rFonts w:ascii="Arial" w:eastAsia="宋体" w:hAnsi="Arial"/>
          <w:b/>
          <w:sz w:val="20"/>
          <w:szCs w:val="20"/>
          <w:lang w:val="en-US" w:eastAsia="zh-CN"/>
        </w:rPr>
        <w:t>current specification</w:t>
      </w:r>
      <w:r w:rsidR="002530BE" w:rsidRPr="0079450C">
        <w:rPr>
          <w:rFonts w:ascii="Arial" w:eastAsia="宋体" w:hAnsi="Arial"/>
          <w:b/>
          <w:sz w:val="20"/>
          <w:szCs w:val="20"/>
          <w:lang w:val="en-US" w:eastAsia="zh-CN"/>
        </w:rPr>
        <w:t>)</w:t>
      </w:r>
      <w:r w:rsidRPr="0079450C">
        <w:rPr>
          <w:rFonts w:ascii="Arial" w:eastAsia="宋体" w:hAnsi="Arial"/>
          <w:b/>
          <w:sz w:val="20"/>
          <w:szCs w:val="20"/>
          <w:lang w:val="en-US" w:eastAsia="zh-CN"/>
        </w:rPr>
        <w:t>?</w:t>
      </w:r>
    </w:p>
    <w:p w14:paraId="0287ACF7" w14:textId="0088C626" w:rsidR="00A030F1" w:rsidRDefault="00A030F1" w:rsidP="0079450C"/>
    <w:tbl>
      <w:tblPr>
        <w:tblStyle w:val="aff4"/>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sigLogMeasConfigAvailable) is used for signalling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For all protection cases, UE will set the indicator. For instance, if UE has signalling-based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0D7231A" w14:textId="2AC074F5" w:rsidR="00A030F1" w:rsidRDefault="003049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58DC30B8" w14:textId="5A02F000" w:rsidR="00B90D40" w:rsidRDefault="00D63E6A" w:rsidP="00432A7E">
            <w:pPr>
              <w:rPr>
                <w:rFonts w:ascii="Arial" w:eastAsia="等线" w:hAnsi="Arial" w:cs="Arial"/>
                <w:sz w:val="20"/>
                <w:szCs w:val="20"/>
                <w:lang w:val="en-US" w:eastAsia="zh-CN"/>
              </w:rPr>
            </w:pPr>
            <w:r>
              <w:rPr>
                <w:rFonts w:ascii="Arial" w:eastAsia="等线" w:hAnsi="Arial" w:cs="Arial"/>
                <w:sz w:val="20"/>
                <w:szCs w:val="20"/>
                <w:lang w:val="en-US" w:eastAsia="zh-CN"/>
              </w:rPr>
              <w:t>Please note that a</w:t>
            </w:r>
            <w:r w:rsidR="00C8643E">
              <w:rPr>
                <w:rFonts w:ascii="Arial" w:eastAsia="等线" w:hAnsi="Arial" w:cs="Arial"/>
                <w:sz w:val="20"/>
                <w:szCs w:val="20"/>
                <w:lang w:val="en-US" w:eastAsia="zh-CN"/>
              </w:rPr>
              <w:t xml:space="preserve">ccording to </w:t>
            </w:r>
            <w:r w:rsidR="00CA1956">
              <w:rPr>
                <w:rFonts w:ascii="Arial" w:eastAsia="等线" w:hAnsi="Arial" w:cs="Arial"/>
                <w:sz w:val="20"/>
                <w:szCs w:val="20"/>
                <w:lang w:val="en-US" w:eastAsia="zh-CN"/>
              </w:rPr>
              <w:t>the procedural text the UE include</w:t>
            </w:r>
            <w:r>
              <w:rPr>
                <w:rFonts w:ascii="Arial" w:eastAsia="等线" w:hAnsi="Arial" w:cs="Arial"/>
                <w:sz w:val="20"/>
                <w:szCs w:val="20"/>
                <w:lang w:val="en-US" w:eastAsia="zh-CN"/>
              </w:rPr>
              <w:t>s</w:t>
            </w:r>
            <w:r w:rsidR="00CA1956">
              <w:rPr>
                <w:rFonts w:ascii="Arial" w:eastAsia="等线" w:hAnsi="Arial" w:cs="Arial"/>
                <w:sz w:val="20"/>
                <w:szCs w:val="20"/>
                <w:lang w:val="en-US" w:eastAsia="zh-CN"/>
              </w:rPr>
              <w:t xml:space="preserve"> the </w:t>
            </w:r>
            <w:r w:rsidR="00C8643E">
              <w:rPr>
                <w:rFonts w:ascii="Arial" w:eastAsia="等线" w:hAnsi="Arial" w:cs="Arial"/>
                <w:sz w:val="20"/>
                <w:szCs w:val="20"/>
                <w:lang w:val="en-US" w:eastAsia="zh-CN"/>
              </w:rPr>
              <w:t xml:space="preserve">indication </w:t>
            </w:r>
            <w:r w:rsidR="00CA1956">
              <w:rPr>
                <w:rFonts w:ascii="Arial" w:eastAsia="等线" w:hAnsi="Arial" w:cs="Arial"/>
                <w:sz w:val="20"/>
                <w:szCs w:val="20"/>
                <w:lang w:val="en-US" w:eastAsia="zh-CN"/>
              </w:rPr>
              <w:t xml:space="preserve">only </w:t>
            </w:r>
            <w:r w:rsidR="00C8643E">
              <w:rPr>
                <w:rFonts w:ascii="Arial" w:eastAsia="等线" w:hAnsi="Arial" w:cs="Arial"/>
                <w:sz w:val="20"/>
                <w:szCs w:val="20"/>
                <w:lang w:val="en-US" w:eastAsia="zh-CN"/>
              </w:rPr>
              <w:t xml:space="preserve">when the UE </w:t>
            </w:r>
            <w:r w:rsidR="00CA1956">
              <w:rPr>
                <w:rFonts w:ascii="Arial" w:eastAsia="等线" w:hAnsi="Arial" w:cs="Arial"/>
                <w:sz w:val="20"/>
                <w:szCs w:val="20"/>
                <w:lang w:val="en-US" w:eastAsia="zh-CN"/>
              </w:rPr>
              <w:t>has s</w:t>
            </w:r>
            <w:r w:rsidR="00ED3FDD">
              <w:rPr>
                <w:rFonts w:ascii="Arial" w:eastAsia="等线" w:hAnsi="Arial" w:cs="Arial"/>
                <w:sz w:val="20"/>
                <w:szCs w:val="20"/>
                <w:lang w:val="en-US" w:eastAsia="zh-CN"/>
              </w:rPr>
              <w:t xml:space="preserve">ignalling </w:t>
            </w:r>
            <w:r w:rsidR="00CA1956">
              <w:rPr>
                <w:rFonts w:ascii="Arial" w:eastAsia="等线" w:hAnsi="Arial" w:cs="Arial"/>
                <w:sz w:val="20"/>
                <w:szCs w:val="20"/>
                <w:lang w:val="en-US" w:eastAsia="zh-CN"/>
              </w:rPr>
              <w:t>based MDT configuration or when the UE has signalling based MDT results</w:t>
            </w:r>
            <w:r>
              <w:rPr>
                <w:rFonts w:ascii="Arial" w:eastAsia="等线" w:hAnsi="Arial" w:cs="Arial"/>
                <w:sz w:val="20"/>
                <w:szCs w:val="20"/>
                <w:lang w:val="en-US" w:eastAsia="zh-CN"/>
              </w:rPr>
              <w:t xml:space="preserve"> that is aligned with the agreement</w:t>
            </w:r>
            <w:r w:rsidR="00CA1956">
              <w:rPr>
                <w:rFonts w:ascii="Arial" w:eastAsia="等线" w:hAnsi="Arial" w:cs="Arial"/>
                <w:sz w:val="20"/>
                <w:szCs w:val="20"/>
                <w:lang w:val="en-US" w:eastAsia="zh-CN"/>
              </w:rPr>
              <w:t xml:space="preserve">. </w:t>
            </w:r>
          </w:p>
          <w:p w14:paraId="0A2D17C9" w14:textId="53077058" w:rsidR="007217D8" w:rsidRDefault="00CA1956" w:rsidP="008079E3">
            <w:pPr>
              <w:rPr>
                <w:rFonts w:ascii="Arial" w:eastAsia="等线" w:hAnsi="Arial" w:cs="Arial"/>
                <w:sz w:val="20"/>
                <w:szCs w:val="20"/>
                <w:lang w:val="en-US" w:eastAsia="zh-CN"/>
              </w:rPr>
            </w:pPr>
            <w:r>
              <w:rPr>
                <w:rFonts w:ascii="Arial" w:eastAsia="等线" w:hAnsi="Arial" w:cs="Arial"/>
                <w:sz w:val="20"/>
                <w:szCs w:val="20"/>
                <w:lang w:val="en-US" w:eastAsia="zh-CN"/>
              </w:rPr>
              <w:t>Howe</w:t>
            </w:r>
            <w:r w:rsidR="0055707C">
              <w:rPr>
                <w:rFonts w:ascii="Arial" w:eastAsia="等线" w:hAnsi="Arial" w:cs="Arial"/>
                <w:sz w:val="20"/>
                <w:szCs w:val="20"/>
                <w:lang w:val="en-US" w:eastAsia="zh-CN"/>
              </w:rPr>
              <w:t>ver</w:t>
            </w:r>
            <w:r>
              <w:rPr>
                <w:rFonts w:ascii="Arial" w:eastAsia="等线" w:hAnsi="Arial" w:cs="Arial"/>
                <w:sz w:val="20"/>
                <w:szCs w:val="20"/>
                <w:lang w:val="en-US" w:eastAsia="zh-CN"/>
              </w:rPr>
              <w:t xml:space="preserve">, </w:t>
            </w:r>
            <w:r w:rsidR="00D63E6A">
              <w:rPr>
                <w:rFonts w:ascii="Arial" w:eastAsia="等线" w:hAnsi="Arial" w:cs="Arial"/>
                <w:sz w:val="20"/>
                <w:szCs w:val="20"/>
                <w:lang w:val="en-US" w:eastAsia="zh-CN"/>
              </w:rPr>
              <w:t xml:space="preserve">the UE needs to set it to </w:t>
            </w:r>
            <w:r w:rsidR="00D63E6A" w:rsidRPr="00C85CFC">
              <w:rPr>
                <w:rFonts w:ascii="Arial" w:eastAsia="等线" w:hAnsi="Arial" w:cs="Arial"/>
                <w:i/>
                <w:lang w:val="en-US" w:eastAsia="zh-CN"/>
              </w:rPr>
              <w:t>true</w:t>
            </w:r>
            <w:r w:rsidR="00D63E6A">
              <w:rPr>
                <w:rFonts w:ascii="Arial" w:eastAsia="等线" w:hAnsi="Arial" w:cs="Arial"/>
                <w:sz w:val="20"/>
                <w:szCs w:val="20"/>
                <w:lang w:val="en-US" w:eastAsia="zh-CN"/>
              </w:rPr>
              <w:t xml:space="preserve"> </w:t>
            </w:r>
            <w:r w:rsidR="00FD65E5">
              <w:rPr>
                <w:rFonts w:ascii="Arial" w:eastAsia="等线" w:hAnsi="Arial" w:cs="Arial"/>
                <w:sz w:val="20"/>
                <w:szCs w:val="20"/>
                <w:lang w:val="en-US" w:eastAsia="zh-CN"/>
              </w:rPr>
              <w:t xml:space="preserve">when configuration exists and set it to </w:t>
            </w:r>
            <w:r w:rsidR="00FD65E5" w:rsidRPr="00C85CFC">
              <w:rPr>
                <w:rFonts w:ascii="Arial" w:eastAsia="等线" w:hAnsi="Arial" w:cs="Arial"/>
                <w:i/>
                <w:lang w:val="en-US" w:eastAsia="zh-CN"/>
              </w:rPr>
              <w:t>false</w:t>
            </w:r>
            <w:r w:rsidR="00FD65E5">
              <w:rPr>
                <w:rFonts w:ascii="Arial" w:eastAsia="等线" w:hAnsi="Arial" w:cs="Arial"/>
                <w:sz w:val="20"/>
                <w:szCs w:val="20"/>
                <w:lang w:val="en-US" w:eastAsia="zh-CN"/>
              </w:rPr>
              <w:t xml:space="preserve"> when only signalling based MDT reporty exists. This is essential to avioid breaching the signalling based MDT protection agreement</w:t>
            </w:r>
            <w:r w:rsidR="007217D8">
              <w:rPr>
                <w:rFonts w:ascii="Arial" w:eastAsia="等线" w:hAnsi="Arial" w:cs="Arial"/>
                <w:sz w:val="20"/>
                <w:szCs w:val="20"/>
                <w:lang w:val="en-US" w:eastAsia="zh-CN"/>
              </w:rPr>
              <w:t>.</w:t>
            </w:r>
          </w:p>
          <w:p w14:paraId="486A6F64" w14:textId="2E3AE7A7" w:rsidR="007217D8" w:rsidRDefault="007217D8" w:rsidP="00432A7E">
            <w:pPr>
              <w:rPr>
                <w:rFonts w:ascii="Arial" w:eastAsia="等线"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repporteur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2D20779" w:rsidR="00A030F1"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100337" w14:textId="62EF2230" w:rsidR="00A030F1" w:rsidRPr="001F268B" w:rsidRDefault="001F268B"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fter the offline check with Ericsson, we think the solution given by Ericsson is Ok too.  </w:t>
            </w:r>
          </w:p>
        </w:tc>
      </w:tr>
      <w:tr w:rsidR="005C70E1" w14:paraId="3054FA5B" w14:textId="77777777" w:rsidTr="00432A7E">
        <w:trPr>
          <w:trHeight w:val="415"/>
        </w:trPr>
        <w:tc>
          <w:tcPr>
            <w:tcW w:w="1413" w:type="dxa"/>
          </w:tcPr>
          <w:p w14:paraId="0DBC4C5A" w14:textId="7CCA4119"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0BC9C4AF" w14:textId="76305E4E" w:rsidR="005C70E1" w:rsidRDefault="005C70E1" w:rsidP="00432A7E">
            <w:pPr>
              <w:rPr>
                <w:rFonts w:ascii="Arial" w:eastAsia="等线"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568B1296" w14:textId="389ECAB3" w:rsidR="005C70E1" w:rsidRDefault="005C70E1" w:rsidP="00432A7E">
            <w:pPr>
              <w:rPr>
                <w:rFonts w:ascii="Arial" w:hAnsi="Arial" w:cs="Arial"/>
                <w:sz w:val="20"/>
                <w:szCs w:val="20"/>
                <w:lang w:val="en-US"/>
              </w:rPr>
            </w:pPr>
            <w:r>
              <w:rPr>
                <w:rFonts w:ascii="Arial" w:eastAsia="等线"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tc>
      </w:tr>
      <w:tr w:rsidR="00A030F1" w14:paraId="675FF4B4" w14:textId="77777777" w:rsidTr="00432A7E">
        <w:trPr>
          <w:trHeight w:val="415"/>
        </w:trPr>
        <w:tc>
          <w:tcPr>
            <w:tcW w:w="1413" w:type="dxa"/>
          </w:tcPr>
          <w:p w14:paraId="4715442F" w14:textId="7C458F22" w:rsidR="00A030F1" w:rsidRDefault="00741E63"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5E591B9" w14:textId="0C441120" w:rsidR="00A030F1" w:rsidRDefault="00741E63"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等线" w:hAnsi="Arial" w:cs="Arial"/>
                <w:sz w:val="20"/>
                <w:szCs w:val="20"/>
                <w:lang w:val="en-US" w:eastAsia="zh-CN"/>
              </w:rPr>
            </w:pPr>
          </w:p>
        </w:tc>
        <w:tc>
          <w:tcPr>
            <w:tcW w:w="2410" w:type="dxa"/>
          </w:tcPr>
          <w:p w14:paraId="71E9469E" w14:textId="64923703" w:rsidR="00A030F1" w:rsidRDefault="00A030F1" w:rsidP="00432A7E">
            <w:pPr>
              <w:rPr>
                <w:rFonts w:ascii="Arial" w:eastAsia="等线" w:hAnsi="Arial" w:cs="Arial"/>
                <w:sz w:val="20"/>
                <w:szCs w:val="20"/>
                <w:lang w:val="en-US" w:eastAsia="zh-CN"/>
              </w:rPr>
            </w:pPr>
          </w:p>
        </w:tc>
        <w:tc>
          <w:tcPr>
            <w:tcW w:w="6302" w:type="dxa"/>
          </w:tcPr>
          <w:p w14:paraId="1D470846" w14:textId="4E53167A" w:rsidR="00A030F1" w:rsidRDefault="00A030F1" w:rsidP="00432A7E">
            <w:pPr>
              <w:rPr>
                <w:rFonts w:ascii="Arial" w:eastAsia="等线"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等线"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等线"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specification, the PSCell MHI is handled in a similar way as the Rel.16 PCell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PSCell</w:t>
      </w:r>
      <w:r w:rsidR="004D6519">
        <w:rPr>
          <w:rFonts w:asciiTheme="minorHAnsi" w:hAnsiTheme="minorHAnsi" w:cstheme="minorHAnsi"/>
          <w:sz w:val="22"/>
          <w:szCs w:val="22"/>
        </w:rPr>
        <w:t>s</w:t>
      </w:r>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the PSCell</w:t>
      </w:r>
      <w:r w:rsidR="00BC0691">
        <w:rPr>
          <w:rFonts w:asciiTheme="minorHAnsi" w:hAnsiTheme="minorHAnsi" w:cstheme="minorHAnsi"/>
          <w:sz w:val="22"/>
          <w:szCs w:val="22"/>
        </w:rPr>
        <w:t xml:space="preserve">s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aff"/>
        <w:numPr>
          <w:ilvl w:val="0"/>
          <w:numId w:val="25"/>
        </w:numPr>
        <w:spacing w:line="259" w:lineRule="auto"/>
        <w:jc w:val="both"/>
        <w:rPr>
          <w:rFonts w:ascii="Arial" w:eastAsia="宋体" w:hAnsi="Arial"/>
          <w:b/>
          <w:sz w:val="20"/>
          <w:szCs w:val="20"/>
          <w:lang w:val="en-US" w:eastAsia="zh-CN"/>
        </w:rPr>
      </w:pPr>
      <w:r w:rsidRPr="00FC61D8">
        <w:rPr>
          <w:rFonts w:ascii="Arial" w:eastAsia="宋体" w:hAnsi="Arial"/>
          <w:b/>
          <w:sz w:val="20"/>
          <w:szCs w:val="20"/>
          <w:lang w:val="en-US" w:eastAsia="zh-CN"/>
        </w:rPr>
        <w:t>Q</w:t>
      </w:r>
      <w:r w:rsidR="00310A6A" w:rsidRPr="00FC61D8">
        <w:rPr>
          <w:rFonts w:ascii="Arial" w:eastAsia="宋体" w:hAnsi="Arial"/>
          <w:b/>
          <w:sz w:val="20"/>
          <w:szCs w:val="20"/>
          <w:lang w:val="en-US" w:eastAsia="zh-CN"/>
        </w:rPr>
        <w:t>2</w:t>
      </w:r>
      <w:r w:rsidRPr="00FC61D8">
        <w:rPr>
          <w:rFonts w:ascii="Arial" w:eastAsia="宋体" w:hAnsi="Arial"/>
          <w:b/>
          <w:sz w:val="20"/>
          <w:szCs w:val="20"/>
          <w:lang w:val="en-US" w:eastAsia="zh-CN"/>
        </w:rPr>
        <w:t xml:space="preserve">: </w:t>
      </w:r>
      <w:r w:rsidR="00570635" w:rsidRPr="00FC61D8">
        <w:rPr>
          <w:rFonts w:ascii="Arial" w:eastAsia="宋体" w:hAnsi="Arial"/>
          <w:b/>
          <w:sz w:val="20"/>
          <w:szCs w:val="20"/>
          <w:lang w:val="en-US" w:eastAsia="zh-CN"/>
        </w:rPr>
        <w:t>As implemented in the current Rel.17 specification, d</w:t>
      </w:r>
      <w:r w:rsidRPr="00FC61D8">
        <w:rPr>
          <w:rFonts w:ascii="Arial" w:eastAsia="宋体" w:hAnsi="Arial"/>
          <w:b/>
          <w:sz w:val="20"/>
          <w:szCs w:val="20"/>
          <w:lang w:val="en-US" w:eastAsia="zh-CN"/>
        </w:rPr>
        <w:t xml:space="preserve">o you agree to adopt for the Rel.17 PSCell MHI the same principles as the Rel.16 PCell MHI? </w:t>
      </w:r>
      <w:r w:rsidR="00730ABE" w:rsidRPr="00FC61D8">
        <w:rPr>
          <w:rFonts w:ascii="Arial" w:eastAsia="宋体" w:hAnsi="Arial"/>
          <w:b/>
          <w:sz w:val="20"/>
          <w:szCs w:val="20"/>
          <w:lang w:val="en-US" w:eastAsia="zh-CN"/>
        </w:rPr>
        <w:t>i.e.</w:t>
      </w:r>
      <w:r w:rsidR="00281AB2" w:rsidRPr="00FC61D8">
        <w:rPr>
          <w:rFonts w:ascii="Arial" w:eastAsia="宋体" w:hAnsi="Arial"/>
          <w:b/>
          <w:sz w:val="20"/>
          <w:szCs w:val="20"/>
          <w:lang w:val="en-US" w:eastAsia="zh-CN"/>
        </w:rPr>
        <w:t>,</w:t>
      </w:r>
      <w:r w:rsidR="00730ABE" w:rsidRPr="00FC61D8">
        <w:rPr>
          <w:rFonts w:ascii="Arial" w:eastAsia="宋体" w:hAnsi="Arial"/>
          <w:b/>
          <w:sz w:val="20"/>
          <w:szCs w:val="20"/>
          <w:lang w:val="en-US" w:eastAsia="zh-CN"/>
        </w:rPr>
        <w:t xml:space="preserve"> the PSCells visited while connected to a certain PCell X are appended to the MHI in the nested structure </w:t>
      </w:r>
      <w:r w:rsidR="00671C5B" w:rsidRPr="00FC61D8">
        <w:rPr>
          <w:rFonts w:ascii="Arial" w:eastAsia="宋体" w:hAnsi="Arial"/>
          <w:b/>
          <w:sz w:val="20"/>
          <w:szCs w:val="20"/>
          <w:lang w:val="en-US" w:eastAsia="zh-CN"/>
        </w:rPr>
        <w:t xml:space="preserve">when the corresponding PCell X related entries are </w:t>
      </w:r>
      <w:r w:rsidR="008566A0" w:rsidRPr="00FC61D8">
        <w:rPr>
          <w:rFonts w:ascii="Arial" w:eastAsia="宋体" w:hAnsi="Arial"/>
          <w:b/>
          <w:sz w:val="20"/>
          <w:szCs w:val="20"/>
          <w:lang w:val="en-US" w:eastAsia="zh-CN"/>
        </w:rPr>
        <w:t>appended</w:t>
      </w:r>
      <w:r w:rsidR="00671C5B" w:rsidRPr="00FC61D8">
        <w:rPr>
          <w:rFonts w:ascii="Arial" w:eastAsia="宋体" w:hAnsi="Arial"/>
          <w:b/>
          <w:sz w:val="20"/>
          <w:szCs w:val="20"/>
          <w:lang w:val="en-US" w:eastAsia="zh-CN"/>
        </w:rPr>
        <w:t xml:space="preserve"> to the MHI (i.e., </w:t>
      </w:r>
      <w:r w:rsidR="00730ABE" w:rsidRPr="00FC61D8">
        <w:rPr>
          <w:rFonts w:ascii="Arial" w:eastAsia="宋体" w:hAnsi="Arial"/>
          <w:b/>
          <w:sz w:val="20"/>
          <w:szCs w:val="20"/>
          <w:lang w:val="en-US" w:eastAsia="zh-CN"/>
        </w:rPr>
        <w:t xml:space="preserve">upon change </w:t>
      </w:r>
      <w:r w:rsidR="00261F2E" w:rsidRPr="00FC61D8">
        <w:rPr>
          <w:rFonts w:ascii="Arial" w:eastAsia="宋体" w:hAnsi="Arial"/>
          <w:b/>
          <w:sz w:val="20"/>
          <w:szCs w:val="20"/>
          <w:lang w:val="en-US" w:eastAsia="zh-CN"/>
        </w:rPr>
        <w:t xml:space="preserve">of PCell X </w:t>
      </w:r>
      <w:r w:rsidR="00730ABE" w:rsidRPr="00FC61D8">
        <w:rPr>
          <w:rFonts w:ascii="Arial" w:eastAsia="宋体" w:hAnsi="Arial"/>
          <w:b/>
          <w:sz w:val="20"/>
          <w:szCs w:val="20"/>
          <w:lang w:val="en-US" w:eastAsia="zh-CN"/>
        </w:rPr>
        <w:t>or when entering 'any cell selection'</w:t>
      </w:r>
      <w:r w:rsidR="00671C5B" w:rsidRPr="00FC61D8">
        <w:rPr>
          <w:rFonts w:ascii="Arial" w:eastAsia="宋体" w:hAnsi="Arial"/>
          <w:b/>
          <w:sz w:val="20"/>
          <w:szCs w:val="20"/>
          <w:lang w:val="en-US" w:eastAsia="zh-CN"/>
        </w:rPr>
        <w:t>)</w:t>
      </w:r>
      <w:r w:rsidR="00310A6A" w:rsidRPr="00FC61D8">
        <w:rPr>
          <w:rFonts w:ascii="Arial" w:eastAsia="宋体" w:hAnsi="Arial"/>
          <w:b/>
          <w:sz w:val="20"/>
          <w:szCs w:val="20"/>
          <w:lang w:val="en-US" w:eastAsia="zh-CN"/>
        </w:rPr>
        <w:t>.</w:t>
      </w:r>
    </w:p>
    <w:p w14:paraId="699B4494" w14:textId="5B534E43" w:rsidR="00226C9A" w:rsidRDefault="00226C9A" w:rsidP="009760B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等线"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等线" w:hAnsi="Arial" w:cs="Arial"/>
                <w:sz w:val="20"/>
                <w:szCs w:val="20"/>
                <w:lang w:val="en-US" w:eastAsia="zh-CN"/>
              </w:rPr>
            </w:pPr>
            <w:r>
              <w:rPr>
                <w:rFonts w:ascii="Arial" w:eastAsia="等线" w:hAnsi="Arial" w:cs="Arial"/>
                <w:sz w:val="20"/>
                <w:szCs w:val="20"/>
                <w:lang w:val="en-US" w:eastAsia="zh-CN"/>
              </w:rPr>
              <w:t>Yes</w:t>
            </w:r>
          </w:p>
        </w:tc>
        <w:tc>
          <w:tcPr>
            <w:tcW w:w="6302" w:type="dxa"/>
          </w:tcPr>
          <w:p w14:paraId="4CF15820" w14:textId="4902CD50" w:rsidR="00226C9A" w:rsidRDefault="00586557" w:rsidP="00432A7E">
            <w:pPr>
              <w:rPr>
                <w:rFonts w:ascii="Arial" w:eastAsia="等线" w:hAnsi="Arial" w:cs="Arial"/>
                <w:sz w:val="20"/>
                <w:szCs w:val="20"/>
                <w:lang w:val="en-US" w:eastAsia="zh-CN"/>
              </w:rPr>
            </w:pPr>
            <w:r>
              <w:rPr>
                <w:rFonts w:ascii="Arial" w:eastAsia="等线"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6AFC4880" w:rsidR="00226C9A" w:rsidRDefault="000060A9"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8D987E0" w14:textId="2557E692" w:rsidR="00226C9A" w:rsidRPr="000060A9" w:rsidRDefault="000060A9"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432A7E">
            <w:pPr>
              <w:rPr>
                <w:rFonts w:ascii="Arial" w:eastAsia="等线" w:hAnsi="Arial" w:cs="Arial"/>
                <w:sz w:val="20"/>
                <w:szCs w:val="20"/>
                <w:lang w:val="en-US" w:eastAsia="zh-CN"/>
              </w:rPr>
            </w:pPr>
          </w:p>
        </w:tc>
      </w:tr>
      <w:tr w:rsidR="005C70E1" w14:paraId="21E2922D" w14:textId="77777777" w:rsidTr="00432A7E">
        <w:trPr>
          <w:trHeight w:val="415"/>
        </w:trPr>
        <w:tc>
          <w:tcPr>
            <w:tcW w:w="1413" w:type="dxa"/>
          </w:tcPr>
          <w:p w14:paraId="116B037D" w14:textId="7331C43E" w:rsidR="005C70E1" w:rsidRDefault="005C70E1" w:rsidP="00432A7E">
            <w:pPr>
              <w:rPr>
                <w:rFonts w:ascii="Arial" w:eastAsia="等线" w:hAnsi="Arial" w:cs="Arial"/>
                <w:sz w:val="20"/>
                <w:szCs w:val="20"/>
                <w:lang w:val="en-US" w:eastAsia="zh-CN"/>
              </w:rPr>
            </w:pPr>
            <w:r>
              <w:rPr>
                <w:rFonts w:ascii="Arial" w:eastAsia="等线" w:hAnsi="Arial" w:cs="Arial"/>
                <w:sz w:val="20"/>
                <w:szCs w:val="20"/>
                <w:lang w:val="en-US" w:eastAsia="zh-CN"/>
              </w:rPr>
              <w:t>CATT</w:t>
            </w:r>
          </w:p>
        </w:tc>
        <w:tc>
          <w:tcPr>
            <w:tcW w:w="2410" w:type="dxa"/>
          </w:tcPr>
          <w:p w14:paraId="517196F8" w14:textId="5742611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0BB3C880" w:rsidR="00226C9A" w:rsidRDefault="00741E63"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2800C228" w14:textId="52454147" w:rsidR="00226C9A" w:rsidRDefault="00741E63"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Yes</w:t>
            </w: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等线" w:hAnsi="Arial" w:cs="Arial"/>
                <w:sz w:val="20"/>
                <w:szCs w:val="20"/>
                <w:lang w:val="en-US" w:eastAsia="zh-CN"/>
              </w:rPr>
            </w:pPr>
          </w:p>
        </w:tc>
        <w:tc>
          <w:tcPr>
            <w:tcW w:w="2410" w:type="dxa"/>
          </w:tcPr>
          <w:p w14:paraId="2B0F2A18" w14:textId="77777777" w:rsidR="00226C9A" w:rsidRDefault="00226C9A" w:rsidP="00432A7E">
            <w:pPr>
              <w:rPr>
                <w:rFonts w:ascii="Arial" w:eastAsia="等线" w:hAnsi="Arial" w:cs="Arial"/>
                <w:sz w:val="20"/>
                <w:szCs w:val="20"/>
                <w:lang w:val="en-US" w:eastAsia="zh-CN"/>
              </w:rPr>
            </w:pPr>
          </w:p>
        </w:tc>
        <w:tc>
          <w:tcPr>
            <w:tcW w:w="6302" w:type="dxa"/>
          </w:tcPr>
          <w:p w14:paraId="7FCE98E8" w14:textId="77777777" w:rsidR="00226C9A" w:rsidRDefault="00226C9A" w:rsidP="00432A7E">
            <w:pPr>
              <w:rPr>
                <w:rFonts w:ascii="Arial" w:eastAsia="等线"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等线"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等线"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all the PSCell</w:t>
      </w:r>
      <w:r w:rsidR="00271CD7">
        <w:rPr>
          <w:rFonts w:asciiTheme="minorHAnsi" w:hAnsiTheme="minorHAnsi" w:cstheme="minorHAnsi"/>
          <w:sz w:val="22"/>
          <w:szCs w:val="22"/>
        </w:rPr>
        <w:t>s</w:t>
      </w:r>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PSCells”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no PSCells</w:t>
      </w:r>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visitedCellInfoList of the variable VarMobilityHistoryReport, both the PCell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 xml:space="preserve">Q3: </w:t>
      </w:r>
      <w:r w:rsidR="00927FA2" w:rsidRPr="00A40D21">
        <w:rPr>
          <w:rFonts w:ascii="Arial" w:eastAsia="宋体" w:hAnsi="Arial"/>
          <w:b/>
          <w:sz w:val="20"/>
          <w:szCs w:val="20"/>
          <w:lang w:val="en-US" w:eastAsia="zh-CN"/>
        </w:rPr>
        <w:t>If the outcome of Q2 is “agree”,</w:t>
      </w:r>
      <w:r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d</w:t>
      </w:r>
      <w:r w:rsidRPr="00A40D21">
        <w:rPr>
          <w:rFonts w:ascii="Arial" w:eastAsia="宋体" w:hAnsi="Arial"/>
          <w:b/>
          <w:sz w:val="20"/>
          <w:szCs w:val="20"/>
          <w:lang w:val="en-US" w:eastAsia="zh-CN"/>
        </w:rPr>
        <w:t xml:space="preserve">o you agree </w:t>
      </w:r>
      <w:r w:rsidR="00927FA2" w:rsidRPr="00A40D21">
        <w:rPr>
          <w:rFonts w:ascii="Arial" w:eastAsia="宋体" w:hAnsi="Arial"/>
          <w:b/>
          <w:sz w:val="20"/>
          <w:szCs w:val="20"/>
          <w:lang w:val="en-US" w:eastAsia="zh-CN"/>
        </w:rPr>
        <w:t>to introduce a temporary variable t</w:t>
      </w:r>
      <w:r w:rsidR="006D0F75" w:rsidRPr="00A40D21">
        <w:rPr>
          <w:rFonts w:ascii="Arial" w:eastAsia="宋体" w:hAnsi="Arial"/>
          <w:b/>
          <w:sz w:val="20"/>
          <w:szCs w:val="20"/>
          <w:lang w:val="en-US" w:eastAsia="zh-CN"/>
        </w:rPr>
        <w:t xml:space="preserve">hat stores </w:t>
      </w:r>
      <w:r w:rsidR="00927FA2" w:rsidRPr="00A40D21">
        <w:rPr>
          <w:rFonts w:ascii="Arial" w:eastAsia="宋体" w:hAnsi="Arial"/>
          <w:b/>
          <w:sz w:val="20"/>
          <w:szCs w:val="20"/>
          <w:lang w:val="en-US" w:eastAsia="zh-CN"/>
        </w:rPr>
        <w:t xml:space="preserve">all the visited PSCells </w:t>
      </w:r>
      <w:r w:rsidR="006C2DB8" w:rsidRPr="00A40D21">
        <w:rPr>
          <w:rFonts w:ascii="Arial" w:eastAsia="宋体" w:hAnsi="Arial"/>
          <w:b/>
          <w:sz w:val="20"/>
          <w:szCs w:val="20"/>
          <w:lang w:val="en-US" w:eastAsia="zh-CN"/>
        </w:rPr>
        <w:t>(including entries with no PSCell</w:t>
      </w:r>
      <w:r w:rsidR="004F6012" w:rsidRPr="00A40D21">
        <w:rPr>
          <w:rFonts w:ascii="Arial" w:eastAsia="宋体" w:hAnsi="Arial"/>
          <w:b/>
          <w:sz w:val="20"/>
          <w:szCs w:val="20"/>
          <w:lang w:val="en-US" w:eastAsia="zh-CN"/>
        </w:rPr>
        <w:t xml:space="preserve"> while being in RRC Connected mode</w:t>
      </w:r>
      <w:r w:rsidR="006C2DB8"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while the UE is connected to a certain PCell</w:t>
      </w:r>
      <w:r w:rsidR="006C2DB8" w:rsidRPr="00A40D21">
        <w:rPr>
          <w:rFonts w:ascii="Arial" w:eastAsia="宋体" w:hAnsi="Arial"/>
          <w:b/>
          <w:sz w:val="20"/>
          <w:szCs w:val="20"/>
          <w:lang w:val="en-US" w:eastAsia="zh-CN"/>
        </w:rPr>
        <w:t xml:space="preserve"> X</w:t>
      </w:r>
      <w:r w:rsidR="007D15A8" w:rsidRPr="00A40D21">
        <w:rPr>
          <w:rFonts w:ascii="Arial" w:eastAsia="宋体" w:hAnsi="Arial"/>
          <w:b/>
          <w:sz w:val="20"/>
          <w:szCs w:val="20"/>
          <w:lang w:val="en-US" w:eastAsia="zh-CN"/>
        </w:rPr>
        <w:t>)</w:t>
      </w:r>
      <w:r w:rsidR="006C2DB8" w:rsidRPr="00A40D21">
        <w:rPr>
          <w:rFonts w:ascii="Arial" w:eastAsia="宋体" w:hAnsi="Arial"/>
          <w:b/>
          <w:sz w:val="20"/>
          <w:szCs w:val="20"/>
          <w:lang w:val="en-US" w:eastAsia="zh-CN"/>
        </w:rPr>
        <w:t xml:space="preserve">? </w:t>
      </w:r>
    </w:p>
    <w:p w14:paraId="19D9F15D" w14:textId="77777777" w:rsidR="009948FE" w:rsidRDefault="009948FE" w:rsidP="009948FE">
      <w:pPr>
        <w:pStyle w:val="aff"/>
        <w:spacing w:line="259" w:lineRule="auto"/>
        <w:jc w:val="both"/>
        <w:rPr>
          <w:rFonts w:ascii="Arial" w:eastAsia="宋体" w:hAnsi="Arial"/>
          <w:b/>
          <w:bCs/>
          <w:sz w:val="20"/>
          <w:szCs w:val="20"/>
          <w:u w:val="single"/>
          <w:lang w:val="en-US" w:eastAsia="zh-CN"/>
        </w:rPr>
      </w:pPr>
    </w:p>
    <w:p w14:paraId="07E5D7CA" w14:textId="1D3E41AD" w:rsidR="00D56568" w:rsidRPr="00A40D21" w:rsidRDefault="00D36852" w:rsidP="009948FE">
      <w:pPr>
        <w:pStyle w:val="aff"/>
        <w:numPr>
          <w:ilvl w:val="1"/>
          <w:numId w:val="25"/>
        </w:numPr>
        <w:spacing w:line="259" w:lineRule="auto"/>
        <w:jc w:val="both"/>
        <w:rPr>
          <w:rFonts w:ascii="Arial" w:eastAsia="宋体" w:hAnsi="Arial"/>
          <w:b/>
          <w:bCs/>
          <w:sz w:val="20"/>
          <w:szCs w:val="20"/>
          <w:u w:val="single"/>
          <w:lang w:val="en-US" w:eastAsia="zh-CN"/>
        </w:rPr>
      </w:pPr>
      <w:r w:rsidRPr="00A40D21">
        <w:rPr>
          <w:rFonts w:ascii="Arial" w:eastAsia="宋体" w:hAnsi="Arial"/>
          <w:b/>
          <w:bCs/>
          <w:sz w:val="20"/>
          <w:szCs w:val="20"/>
          <w:u w:val="single"/>
          <w:lang w:val="en-US" w:eastAsia="zh-CN"/>
        </w:rPr>
        <w:t>W</w:t>
      </w:r>
      <w:r w:rsidR="006C2DB8" w:rsidRPr="00A40D21">
        <w:rPr>
          <w:rFonts w:ascii="Arial" w:eastAsia="宋体" w:hAnsi="Arial"/>
          <w:b/>
          <w:bCs/>
          <w:sz w:val="20"/>
          <w:szCs w:val="20"/>
          <w:u w:val="single"/>
          <w:lang w:val="en-US" w:eastAsia="zh-CN"/>
        </w:rPr>
        <w:t xml:space="preserve">hen the UE transits from the PCell X to the PCell Y or it goes </w:t>
      </w:r>
      <w:r w:rsidR="0069168F" w:rsidRPr="00A40D21">
        <w:rPr>
          <w:rFonts w:ascii="Arial" w:eastAsia="宋体" w:hAnsi="Arial"/>
          <w:b/>
          <w:bCs/>
          <w:sz w:val="20"/>
          <w:szCs w:val="20"/>
          <w:u w:val="single"/>
          <w:lang w:val="en-US" w:eastAsia="zh-CN"/>
        </w:rPr>
        <w:t>from PCellX to ‘any cell selection’ state</w:t>
      </w:r>
      <w:r w:rsidR="006C2DB8" w:rsidRPr="00A40D21">
        <w:rPr>
          <w:rFonts w:ascii="Arial" w:eastAsia="宋体" w:hAnsi="Arial"/>
          <w:b/>
          <w:bCs/>
          <w:sz w:val="20"/>
          <w:szCs w:val="20"/>
          <w:u w:val="single"/>
          <w:lang w:val="en-US" w:eastAsia="zh-CN"/>
        </w:rPr>
        <w:t>, the UE appends to the visitedCellInfoList of the variable VarMobilityHistoryReport, both the PCell X information (as in Rel.16) and within the new Rel.17 nested structure, all the associated PSCell entries stored in the temporarily variable</w:t>
      </w:r>
      <w:r w:rsidR="00DC4F26" w:rsidRPr="00A40D21">
        <w:rPr>
          <w:rFonts w:ascii="Arial" w:eastAsia="宋体"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等线" w:hAnsi="Arial" w:cs="Arial"/>
                <w:sz w:val="20"/>
                <w:szCs w:val="20"/>
                <w:lang w:val="en-US" w:eastAsia="zh-CN"/>
              </w:rPr>
            </w:pPr>
            <w:r>
              <w:rPr>
                <w:rFonts w:ascii="Arial" w:eastAsia="等线" w:hAnsi="Arial" w:cs="Arial"/>
                <w:sz w:val="20"/>
                <w:szCs w:val="20"/>
                <w:lang w:val="en-US" w:eastAsia="zh-CN"/>
              </w:rPr>
              <w:t>Agree, see comment</w:t>
            </w:r>
          </w:p>
        </w:tc>
        <w:tc>
          <w:tcPr>
            <w:tcW w:w="6302" w:type="dxa"/>
          </w:tcPr>
          <w:p w14:paraId="01C3D2C4" w14:textId="4151C46F" w:rsidR="00CE67A6" w:rsidRDefault="0089197F" w:rsidP="00432A7E">
            <w:pPr>
              <w:rPr>
                <w:rFonts w:ascii="Arial" w:eastAsia="等线" w:hAnsi="Arial" w:cs="Arial"/>
                <w:sz w:val="20"/>
                <w:szCs w:val="20"/>
                <w:lang w:val="en-US" w:eastAsia="zh-CN"/>
              </w:rPr>
            </w:pPr>
            <w:r>
              <w:rPr>
                <w:rFonts w:ascii="Arial" w:eastAsia="等线" w:hAnsi="Arial" w:cs="Arial"/>
                <w:sz w:val="20"/>
                <w:szCs w:val="20"/>
                <w:lang w:val="en-US" w:eastAsia="zh-CN"/>
              </w:rPr>
              <w:t>Of course UE implementation can handle it but the procedural text needs to be written in the RRC specification so that it is clear as to what information is included in the PSCell related MHI.</w:t>
            </w:r>
            <w:r w:rsidR="008308D2">
              <w:rPr>
                <w:rFonts w:ascii="Arial" w:eastAsia="等线" w:hAnsi="Arial" w:cs="Arial"/>
                <w:sz w:val="20"/>
                <w:szCs w:val="20"/>
                <w:lang w:val="en-US" w:eastAsia="zh-CN"/>
              </w:rPr>
              <w:t>Given the current state of the specification, we think</w:t>
            </w:r>
            <w:r w:rsidR="00CE15ED">
              <w:rPr>
                <w:rFonts w:ascii="Arial" w:eastAsia="等线" w:hAnsi="Arial" w:cs="Arial"/>
                <w:sz w:val="20"/>
                <w:szCs w:val="20"/>
                <w:lang w:val="en-US" w:eastAsia="zh-CN"/>
              </w:rPr>
              <w:t xml:space="preserve"> a temporary variable as originally was designed (but removed by overl</w:t>
            </w:r>
            <w:r w:rsidR="00411709">
              <w:rPr>
                <w:rFonts w:ascii="Arial" w:eastAsia="等线" w:hAnsi="Arial" w:cs="Arial"/>
                <w:sz w:val="20"/>
                <w:szCs w:val="20"/>
                <w:lang w:val="en-US" w:eastAsia="zh-CN"/>
              </w:rPr>
              <w:t>ooking at the review phase</w:t>
            </w:r>
            <w:r w:rsidR="00CE15ED">
              <w:rPr>
                <w:rFonts w:ascii="Arial" w:eastAsia="等线" w:hAnsi="Arial" w:cs="Arial"/>
                <w:sz w:val="20"/>
                <w:szCs w:val="20"/>
                <w:lang w:val="en-US" w:eastAsia="zh-CN"/>
              </w:rPr>
              <w:t>)</w:t>
            </w:r>
            <w:r w:rsidR="003C36FB">
              <w:rPr>
                <w:rFonts w:ascii="Arial" w:eastAsia="等线" w:hAnsi="Arial" w:cs="Arial"/>
                <w:sz w:val="20"/>
                <w:szCs w:val="20"/>
                <w:lang w:val="en-US" w:eastAsia="zh-CN"/>
              </w:rPr>
              <w:t xml:space="preserve"> is essential</w:t>
            </w:r>
            <w:r w:rsidR="00411709">
              <w:rPr>
                <w:rFonts w:ascii="Arial" w:eastAsia="等线" w:hAnsi="Arial" w:cs="Arial"/>
                <w:sz w:val="20"/>
                <w:szCs w:val="20"/>
                <w:lang w:val="en-US" w:eastAsia="zh-CN"/>
              </w:rPr>
              <w:t xml:space="preserve">. </w:t>
            </w:r>
          </w:p>
          <w:p w14:paraId="5BB72771" w14:textId="77777777" w:rsidR="00CE67A6" w:rsidRDefault="00CE67A6" w:rsidP="00432A7E">
            <w:pPr>
              <w:rPr>
                <w:rFonts w:ascii="Arial" w:eastAsia="等线" w:hAnsi="Arial" w:cs="Arial"/>
                <w:sz w:val="20"/>
                <w:szCs w:val="20"/>
                <w:lang w:val="en-US" w:eastAsia="zh-CN"/>
              </w:rPr>
            </w:pPr>
          </w:p>
          <w:p w14:paraId="29808E11" w14:textId="05929D29" w:rsidR="0017391C" w:rsidRDefault="00825EE3" w:rsidP="00432A7E">
            <w:pPr>
              <w:rPr>
                <w:rFonts w:ascii="Arial" w:eastAsia="等线" w:hAnsi="Arial" w:cs="Arial"/>
                <w:sz w:val="20"/>
                <w:szCs w:val="20"/>
                <w:lang w:val="en-US" w:eastAsia="zh-CN"/>
              </w:rPr>
            </w:pPr>
            <w:r>
              <w:rPr>
                <w:rFonts w:ascii="Arial" w:eastAsia="等线" w:hAnsi="Arial" w:cs="Arial"/>
                <w:sz w:val="20"/>
                <w:szCs w:val="20"/>
                <w:lang w:val="en-US" w:eastAsia="zh-CN"/>
              </w:rPr>
              <w:t>T</w:t>
            </w:r>
            <w:r w:rsidR="00411709">
              <w:rPr>
                <w:rFonts w:ascii="Arial" w:eastAsia="等线" w:hAnsi="Arial" w:cs="Arial"/>
                <w:sz w:val="20"/>
                <w:szCs w:val="20"/>
                <w:lang w:val="en-US" w:eastAsia="zh-CN"/>
              </w:rPr>
              <w:t xml:space="preserve">he </w:t>
            </w:r>
            <w:r>
              <w:rPr>
                <w:rFonts w:ascii="Arial" w:eastAsia="等线" w:hAnsi="Arial" w:cs="Arial"/>
                <w:sz w:val="20"/>
                <w:szCs w:val="20"/>
                <w:lang w:val="en-US" w:eastAsia="zh-CN"/>
              </w:rPr>
              <w:t xml:space="preserve">current </w:t>
            </w:r>
            <w:r w:rsidR="00411709">
              <w:rPr>
                <w:rFonts w:ascii="Arial" w:eastAsia="等线" w:hAnsi="Arial" w:cs="Arial"/>
                <w:sz w:val="20"/>
                <w:szCs w:val="20"/>
                <w:lang w:val="en-US" w:eastAsia="zh-CN"/>
              </w:rPr>
              <w:t xml:space="preserve">procedural text </w:t>
            </w:r>
            <w:r w:rsidR="00CE67A6">
              <w:rPr>
                <w:rFonts w:ascii="Arial" w:eastAsia="等线" w:hAnsi="Arial" w:cs="Arial"/>
                <w:sz w:val="20"/>
                <w:szCs w:val="20"/>
                <w:lang w:val="en-US" w:eastAsia="zh-CN"/>
              </w:rPr>
              <w:t>defines</w:t>
            </w:r>
            <w:r w:rsidR="003D7AE7">
              <w:rPr>
                <w:rFonts w:ascii="Arial" w:eastAsia="等线" w:hAnsi="Arial" w:cs="Arial"/>
                <w:sz w:val="20"/>
                <w:szCs w:val="20"/>
                <w:lang w:val="en-US" w:eastAsia="zh-CN"/>
              </w:rPr>
              <w:t xml:space="preserve"> the</w:t>
            </w:r>
            <w:r w:rsidR="0028170C">
              <w:rPr>
                <w:rFonts w:ascii="Arial" w:eastAsia="等线" w:hAnsi="Arial" w:cs="Arial"/>
                <w:sz w:val="20"/>
                <w:szCs w:val="20"/>
                <w:lang w:val="en-US" w:eastAsia="zh-CN"/>
              </w:rPr>
              <w:t xml:space="preserve"> exact </w:t>
            </w:r>
            <w:r w:rsidR="003D7AE7">
              <w:rPr>
                <w:rFonts w:ascii="Arial" w:eastAsia="等线" w:hAnsi="Arial" w:cs="Arial"/>
                <w:sz w:val="20"/>
                <w:szCs w:val="20"/>
                <w:lang w:val="en-US" w:eastAsia="zh-CN"/>
              </w:rPr>
              <w:t>UE</w:t>
            </w:r>
            <w:r w:rsidR="0028170C">
              <w:rPr>
                <w:rFonts w:ascii="Arial" w:eastAsia="等线" w:hAnsi="Arial" w:cs="Arial"/>
                <w:sz w:val="20"/>
                <w:szCs w:val="20"/>
                <w:lang w:val="en-US" w:eastAsia="zh-CN"/>
              </w:rPr>
              <w:t xml:space="preserve"> behaviour</w:t>
            </w:r>
            <w:r w:rsidR="00CE67A6">
              <w:rPr>
                <w:rFonts w:ascii="Arial" w:eastAsia="等线" w:hAnsi="Arial" w:cs="Arial"/>
                <w:sz w:val="20"/>
                <w:szCs w:val="20"/>
                <w:lang w:val="en-US" w:eastAsia="zh-CN"/>
              </w:rPr>
              <w:t xml:space="preserve"> i.e.,</w:t>
            </w:r>
            <w:r w:rsidR="003D7AE7">
              <w:rPr>
                <w:rFonts w:ascii="Arial" w:eastAsia="等线" w:hAnsi="Arial" w:cs="Arial"/>
                <w:sz w:val="20"/>
                <w:szCs w:val="20"/>
                <w:lang w:val="en-US" w:eastAsia="zh-CN"/>
              </w:rPr>
              <w:t xml:space="preserve"> to store the PSCell information </w:t>
            </w:r>
            <w:r>
              <w:rPr>
                <w:rFonts w:ascii="Arial" w:eastAsia="等线" w:hAnsi="Arial" w:cs="Arial"/>
                <w:sz w:val="20"/>
                <w:szCs w:val="20"/>
                <w:lang w:val="en-US" w:eastAsia="zh-CN"/>
              </w:rPr>
              <w:t xml:space="preserve">in different scenarios </w:t>
            </w:r>
            <w:r w:rsidR="00CE67A6">
              <w:rPr>
                <w:rFonts w:ascii="Arial" w:eastAsia="等线" w:hAnsi="Arial" w:cs="Arial"/>
                <w:sz w:val="20"/>
                <w:szCs w:val="20"/>
                <w:lang w:val="en-US" w:eastAsia="zh-CN"/>
              </w:rPr>
              <w:t>(e.g.,</w:t>
            </w:r>
            <w:r>
              <w:rPr>
                <w:rFonts w:ascii="Arial" w:eastAsia="等线" w:hAnsi="Arial" w:cs="Arial"/>
                <w:sz w:val="20"/>
                <w:szCs w:val="20"/>
                <w:lang w:val="en-US" w:eastAsia="zh-CN"/>
              </w:rPr>
              <w:t xml:space="preserve"> PSCell addition/remove/failure</w:t>
            </w:r>
            <w:r w:rsidR="00CE67A6">
              <w:rPr>
                <w:rFonts w:ascii="Arial" w:eastAsia="等线" w:hAnsi="Arial" w:cs="Arial"/>
                <w:sz w:val="20"/>
                <w:szCs w:val="20"/>
                <w:lang w:val="en-US" w:eastAsia="zh-CN"/>
              </w:rPr>
              <w:t>). W</w:t>
            </w:r>
            <w:r w:rsidR="00906EF0">
              <w:rPr>
                <w:rFonts w:ascii="Arial" w:eastAsia="等线" w:hAnsi="Arial" w:cs="Arial"/>
                <w:sz w:val="20"/>
                <w:szCs w:val="20"/>
                <w:lang w:val="en-US" w:eastAsia="zh-CN"/>
              </w:rPr>
              <w:t xml:space="preserve">ithout explicitely defining the temporary varilable </w:t>
            </w:r>
            <w:r w:rsidR="00301373">
              <w:rPr>
                <w:rFonts w:ascii="Arial" w:eastAsia="等线" w:hAnsi="Arial" w:cs="Arial"/>
                <w:sz w:val="20"/>
                <w:szCs w:val="20"/>
                <w:lang w:val="en-US" w:eastAsia="zh-CN"/>
              </w:rPr>
              <w:t>to keep the stored PSCell MHI</w:t>
            </w:r>
            <w:r w:rsidR="007B180A">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according to the specified behaviour</w:t>
            </w:r>
            <w:r w:rsidR="008B6885">
              <w:rPr>
                <w:rFonts w:ascii="Arial" w:eastAsia="等线" w:hAnsi="Arial" w:cs="Arial"/>
                <w:sz w:val="20"/>
                <w:szCs w:val="20"/>
                <w:lang w:val="en-US" w:eastAsia="zh-CN"/>
              </w:rPr>
              <w:t>, we will end up in</w:t>
            </w:r>
            <w:r w:rsidR="00301373">
              <w:rPr>
                <w:rFonts w:ascii="Arial" w:eastAsia="等线" w:hAnsi="Arial" w:cs="Arial"/>
                <w:sz w:val="20"/>
                <w:szCs w:val="20"/>
                <w:lang w:val="en-US" w:eastAsia="zh-CN"/>
              </w:rPr>
              <w:t xml:space="preserve"> sever confutions both at the phase of specification and then in the phase of </w:t>
            </w:r>
            <w:r w:rsidR="000F17E0">
              <w:rPr>
                <w:rFonts w:ascii="Arial" w:eastAsia="等线" w:hAnsi="Arial" w:cs="Arial"/>
                <w:sz w:val="20"/>
                <w:szCs w:val="20"/>
                <w:lang w:val="en-US" w:eastAsia="zh-CN"/>
              </w:rPr>
              <w:t>real implementation</w:t>
            </w:r>
            <w:r w:rsidR="00361EE3">
              <w:rPr>
                <w:rFonts w:ascii="Arial" w:eastAsia="等线" w:hAnsi="Arial" w:cs="Arial"/>
                <w:sz w:val="20"/>
                <w:szCs w:val="20"/>
                <w:lang w:val="en-US" w:eastAsia="zh-CN"/>
              </w:rPr>
              <w:t xml:space="preserve">, which may result to inconsistent </w:t>
            </w:r>
            <w:r w:rsidR="00420436">
              <w:rPr>
                <w:rFonts w:ascii="Arial" w:eastAsia="等线" w:hAnsi="Arial" w:cs="Arial"/>
                <w:sz w:val="20"/>
                <w:szCs w:val="20"/>
                <w:lang w:val="en-US" w:eastAsia="zh-CN"/>
              </w:rPr>
              <w:t>UE behaviours in providing PSCell MHI</w:t>
            </w:r>
            <w:r w:rsidR="004A0BEB">
              <w:rPr>
                <w:rFonts w:ascii="Arial" w:eastAsia="等线" w:hAnsi="Arial" w:cs="Arial"/>
                <w:sz w:val="20"/>
                <w:szCs w:val="20"/>
                <w:lang w:val="en-US" w:eastAsia="zh-CN"/>
              </w:rPr>
              <w:t>.</w:t>
            </w:r>
          </w:p>
          <w:p w14:paraId="2B304779" w14:textId="1F5B7A1F" w:rsidR="005E062B" w:rsidRDefault="005E062B" w:rsidP="005E062B">
            <w:pPr>
              <w:rPr>
                <w:rFonts w:ascii="Arial" w:eastAsia="等线" w:hAnsi="Arial" w:cs="Arial"/>
                <w:sz w:val="20"/>
                <w:szCs w:val="20"/>
                <w:lang w:val="en-US" w:eastAsia="zh-CN"/>
              </w:rPr>
            </w:pPr>
            <w:r>
              <w:rPr>
                <w:rFonts w:ascii="Arial" w:eastAsia="等线" w:hAnsi="Arial" w:cs="Arial"/>
                <w:sz w:val="20"/>
                <w:szCs w:val="20"/>
                <w:lang w:val="en-US" w:eastAsia="zh-CN"/>
              </w:rPr>
              <w:t xml:space="preserve">To exemplify we quoted a part of the procedural text defining the UE behaviour when logging PSCell information. It is clear that leaving the temporary variable up to implementation would not be aligned with the procedural text quoted </w:t>
            </w:r>
            <w:r w:rsidR="0068426A">
              <w:rPr>
                <w:rFonts w:ascii="Arial" w:eastAsia="等线" w:hAnsi="Arial" w:cs="Arial"/>
                <w:sz w:val="20"/>
                <w:szCs w:val="20"/>
                <w:lang w:val="en-US" w:eastAsia="zh-CN"/>
              </w:rPr>
              <w:t>below</w:t>
            </w:r>
            <w:r>
              <w:rPr>
                <w:rFonts w:ascii="Arial" w:eastAsia="等线" w:hAnsi="Arial" w:cs="Arial"/>
                <w:sz w:val="20"/>
                <w:szCs w:val="20"/>
                <w:lang w:val="en-US" w:eastAsia="zh-CN"/>
              </w:rPr>
              <w:t xml:space="preserve">. </w:t>
            </w:r>
          </w:p>
          <w:p w14:paraId="00B42A5D" w14:textId="77777777" w:rsidR="005E062B" w:rsidRDefault="005E062B" w:rsidP="00432A7E">
            <w:pPr>
              <w:rPr>
                <w:rFonts w:ascii="Arial" w:eastAsia="等线"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432A7E">
            <w:pPr>
              <w:rPr>
                <w:rFonts w:ascii="Arial" w:eastAsia="等线" w:hAnsi="Arial" w:cs="Arial"/>
                <w:sz w:val="20"/>
                <w:szCs w:val="20"/>
                <w:lang w:eastAsia="zh-CN"/>
              </w:rPr>
            </w:pPr>
          </w:p>
          <w:p w14:paraId="6D6FCC93" w14:textId="0DE27DD7" w:rsidR="000F17E0" w:rsidRDefault="000A1739"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Hence we </w:t>
            </w:r>
            <w:r w:rsidR="00D96C21">
              <w:rPr>
                <w:rFonts w:ascii="Arial" w:eastAsia="等线" w:hAnsi="Arial" w:cs="Arial"/>
                <w:sz w:val="20"/>
                <w:szCs w:val="20"/>
                <w:lang w:val="en-US" w:eastAsia="zh-CN"/>
              </w:rPr>
              <w:t xml:space="preserve">appreciate if companies provide their view </w:t>
            </w:r>
            <w:r w:rsidR="008A3626">
              <w:rPr>
                <w:rFonts w:ascii="Arial" w:eastAsia="等线" w:hAnsi="Arial" w:cs="Arial"/>
                <w:sz w:val="20"/>
                <w:szCs w:val="20"/>
                <w:lang w:val="en-US" w:eastAsia="zh-CN"/>
              </w:rPr>
              <w:t xml:space="preserve">on the benefic of leaving the temporary variable upto impelemntation, at the cost of confusion and </w:t>
            </w:r>
            <w:r w:rsidR="00105634">
              <w:rPr>
                <w:rFonts w:ascii="Arial" w:eastAsia="等线" w:hAnsi="Arial" w:cs="Arial"/>
                <w:sz w:val="20"/>
                <w:szCs w:val="20"/>
                <w:lang w:val="en-US" w:eastAsia="zh-CN"/>
              </w:rPr>
              <w:t xml:space="preserve">vague procedural text. </w:t>
            </w:r>
          </w:p>
          <w:p w14:paraId="46EC4105" w14:textId="77777777" w:rsidR="003E2887" w:rsidRDefault="003E2887" w:rsidP="00432A7E">
            <w:pPr>
              <w:rPr>
                <w:rFonts w:ascii="Arial" w:eastAsia="等线" w:hAnsi="Arial" w:cs="Arial"/>
                <w:sz w:val="20"/>
                <w:szCs w:val="20"/>
                <w:lang w:val="en-US" w:eastAsia="zh-CN"/>
              </w:rPr>
            </w:pPr>
          </w:p>
          <w:p w14:paraId="0FE68A15" w14:textId="77777777" w:rsidR="003E2887" w:rsidRDefault="003E2887" w:rsidP="00432A7E">
            <w:pPr>
              <w:rPr>
                <w:rFonts w:ascii="Arial" w:eastAsia="等线" w:hAnsi="Arial" w:cs="Arial"/>
                <w:sz w:val="20"/>
                <w:szCs w:val="20"/>
                <w:lang w:val="en-US" w:eastAsia="zh-CN"/>
              </w:rPr>
            </w:pPr>
          </w:p>
          <w:p w14:paraId="26085FBC" w14:textId="77777777" w:rsidR="0017391C" w:rsidRDefault="0017391C" w:rsidP="00432A7E">
            <w:pPr>
              <w:rPr>
                <w:rFonts w:ascii="Arial" w:eastAsia="等线" w:hAnsi="Arial" w:cs="Arial"/>
                <w:sz w:val="20"/>
                <w:szCs w:val="20"/>
                <w:lang w:val="en-US" w:eastAsia="zh-CN"/>
              </w:rPr>
            </w:pPr>
          </w:p>
          <w:p w14:paraId="4AD5ABB6" w14:textId="7D06AA8E" w:rsidR="00411709" w:rsidRDefault="004A0BEB"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No need to overspecify internal UE implementation</w:t>
            </w:r>
          </w:p>
        </w:tc>
      </w:tr>
      <w:tr w:rsidR="00226C9A" w14:paraId="04FF1ADB" w14:textId="77777777" w:rsidTr="00432A7E">
        <w:trPr>
          <w:trHeight w:val="430"/>
        </w:trPr>
        <w:tc>
          <w:tcPr>
            <w:tcW w:w="1413" w:type="dxa"/>
          </w:tcPr>
          <w:p w14:paraId="26C0266A" w14:textId="64195242" w:rsidR="00226C9A"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348E724C" w14:textId="2B836534" w:rsidR="00226C9A" w:rsidRPr="001F268B" w:rsidRDefault="001F268B"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U</w:t>
            </w:r>
            <w:r>
              <w:rPr>
                <w:rFonts w:ascii="Arial" w:eastAsia="等线" w:hAnsi="Arial" w:cs="Arial"/>
                <w:sz w:val="20"/>
                <w:szCs w:val="20"/>
                <w:lang w:val="en-US" w:eastAsia="zh-CN"/>
              </w:rPr>
              <w:t>p to UE implementation is OK</w:t>
            </w:r>
          </w:p>
        </w:tc>
      </w:tr>
      <w:tr w:rsidR="005C70E1" w14:paraId="155EE95C" w14:textId="77777777" w:rsidTr="00432A7E">
        <w:trPr>
          <w:trHeight w:val="415"/>
        </w:trPr>
        <w:tc>
          <w:tcPr>
            <w:tcW w:w="1413" w:type="dxa"/>
          </w:tcPr>
          <w:p w14:paraId="49B5E640" w14:textId="23D300B5"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624F02E9" w14:textId="70CEECC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 xml:space="preserve">Agree with Ericsson, it is better to </w:t>
            </w:r>
            <w:r w:rsidRPr="00D72C7B">
              <w:rPr>
                <w:rFonts w:ascii="Arial" w:eastAsia="等线" w:hAnsi="Arial" w:cs="Arial"/>
                <w:sz w:val="20"/>
                <w:szCs w:val="20"/>
                <w:lang w:val="en-US" w:eastAsia="zh-CN"/>
              </w:rPr>
              <w:t>introduce a temporary variable</w:t>
            </w:r>
            <w:r>
              <w:rPr>
                <w:rFonts w:ascii="Arial" w:eastAsia="等线" w:hAnsi="Arial" w:cs="Arial" w:hint="eastAsia"/>
                <w:sz w:val="20"/>
                <w:szCs w:val="20"/>
                <w:lang w:val="en-US" w:eastAsia="zh-CN"/>
              </w:rPr>
              <w:t xml:space="preserve"> for PSCell to make the text procedure clearer, as we describe how to set the PCell MHI information from the variable for PCell in R16.</w:t>
            </w:r>
          </w:p>
        </w:tc>
      </w:tr>
      <w:tr w:rsidR="00741E63" w14:paraId="54E7A91C" w14:textId="77777777" w:rsidTr="00432A7E">
        <w:trPr>
          <w:trHeight w:val="415"/>
        </w:trPr>
        <w:tc>
          <w:tcPr>
            <w:tcW w:w="1413" w:type="dxa"/>
          </w:tcPr>
          <w:p w14:paraId="752B2963" w14:textId="050FD8F2" w:rsidR="00741E63" w:rsidRDefault="00741E63" w:rsidP="00741E63">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3DFB94C" w14:textId="42907929" w:rsidR="00741E63" w:rsidRDefault="00741E63" w:rsidP="00741E63">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741E63" w14:paraId="71DC0165" w14:textId="77777777" w:rsidTr="00432A7E">
        <w:trPr>
          <w:trHeight w:val="415"/>
        </w:trPr>
        <w:tc>
          <w:tcPr>
            <w:tcW w:w="1413" w:type="dxa"/>
          </w:tcPr>
          <w:p w14:paraId="564F7A27" w14:textId="77777777" w:rsidR="00741E63" w:rsidRDefault="00741E63" w:rsidP="00741E63">
            <w:pPr>
              <w:rPr>
                <w:rFonts w:ascii="Arial" w:eastAsia="等线" w:hAnsi="Arial" w:cs="Arial"/>
                <w:sz w:val="20"/>
                <w:szCs w:val="20"/>
                <w:lang w:val="en-US" w:eastAsia="zh-CN"/>
              </w:rPr>
            </w:pPr>
          </w:p>
        </w:tc>
        <w:tc>
          <w:tcPr>
            <w:tcW w:w="2410" w:type="dxa"/>
          </w:tcPr>
          <w:p w14:paraId="420E01FC" w14:textId="77777777" w:rsidR="00741E63" w:rsidRDefault="00741E63" w:rsidP="00741E63">
            <w:pPr>
              <w:rPr>
                <w:rFonts w:ascii="Arial" w:eastAsia="等线" w:hAnsi="Arial" w:cs="Arial"/>
                <w:sz w:val="20"/>
                <w:szCs w:val="20"/>
                <w:lang w:val="en-US" w:eastAsia="zh-CN"/>
              </w:rPr>
            </w:pPr>
          </w:p>
        </w:tc>
        <w:tc>
          <w:tcPr>
            <w:tcW w:w="6302" w:type="dxa"/>
          </w:tcPr>
          <w:p w14:paraId="2E6EF5E4" w14:textId="77777777" w:rsidR="00741E63" w:rsidRDefault="00741E63" w:rsidP="00741E63">
            <w:pPr>
              <w:rPr>
                <w:rFonts w:ascii="Arial" w:eastAsia="等线" w:hAnsi="Arial" w:cs="Arial"/>
                <w:sz w:val="20"/>
                <w:szCs w:val="20"/>
                <w:lang w:val="en-US" w:eastAsia="zh-CN"/>
              </w:rPr>
            </w:pPr>
          </w:p>
        </w:tc>
      </w:tr>
      <w:tr w:rsidR="00741E63" w14:paraId="2293322A" w14:textId="77777777" w:rsidTr="00432A7E">
        <w:trPr>
          <w:trHeight w:val="415"/>
        </w:trPr>
        <w:tc>
          <w:tcPr>
            <w:tcW w:w="1413" w:type="dxa"/>
          </w:tcPr>
          <w:p w14:paraId="202E6A2B" w14:textId="77777777" w:rsidR="00741E63" w:rsidRDefault="00741E63" w:rsidP="00741E63">
            <w:pPr>
              <w:rPr>
                <w:rFonts w:ascii="Arial" w:hAnsi="Arial" w:cs="Arial"/>
                <w:sz w:val="20"/>
                <w:szCs w:val="20"/>
                <w:lang w:val="en-US"/>
              </w:rPr>
            </w:pPr>
          </w:p>
        </w:tc>
        <w:tc>
          <w:tcPr>
            <w:tcW w:w="2410" w:type="dxa"/>
          </w:tcPr>
          <w:p w14:paraId="2FABAB72" w14:textId="77777777" w:rsidR="00741E63" w:rsidRDefault="00741E63" w:rsidP="00741E63">
            <w:pPr>
              <w:rPr>
                <w:rFonts w:ascii="Arial" w:hAnsi="Arial" w:cs="Arial"/>
                <w:sz w:val="20"/>
                <w:szCs w:val="20"/>
                <w:lang w:val="en-US"/>
              </w:rPr>
            </w:pPr>
          </w:p>
        </w:tc>
        <w:tc>
          <w:tcPr>
            <w:tcW w:w="6302" w:type="dxa"/>
          </w:tcPr>
          <w:p w14:paraId="67DCF440" w14:textId="77777777" w:rsidR="00741E63" w:rsidRDefault="00741E63" w:rsidP="00741E63">
            <w:pPr>
              <w:rPr>
                <w:rFonts w:ascii="Arial" w:hAnsi="Arial" w:cs="Arial"/>
                <w:sz w:val="20"/>
                <w:szCs w:val="20"/>
                <w:lang w:val="en-US"/>
              </w:rPr>
            </w:pPr>
          </w:p>
        </w:tc>
      </w:tr>
      <w:tr w:rsidR="00741E63" w14:paraId="6A0B32A5" w14:textId="77777777" w:rsidTr="00432A7E">
        <w:trPr>
          <w:trHeight w:val="415"/>
        </w:trPr>
        <w:tc>
          <w:tcPr>
            <w:tcW w:w="1413" w:type="dxa"/>
          </w:tcPr>
          <w:p w14:paraId="03F832DA" w14:textId="77777777" w:rsidR="00741E63" w:rsidRDefault="00741E63" w:rsidP="00741E63">
            <w:pPr>
              <w:rPr>
                <w:rFonts w:ascii="Arial" w:eastAsia="等线" w:hAnsi="Arial" w:cs="Arial"/>
                <w:sz w:val="20"/>
                <w:szCs w:val="20"/>
                <w:lang w:val="en-US" w:eastAsia="zh-CN"/>
              </w:rPr>
            </w:pPr>
          </w:p>
        </w:tc>
        <w:tc>
          <w:tcPr>
            <w:tcW w:w="2410" w:type="dxa"/>
          </w:tcPr>
          <w:p w14:paraId="63C39482" w14:textId="77777777" w:rsidR="00741E63" w:rsidRDefault="00741E63" w:rsidP="00741E63">
            <w:pPr>
              <w:rPr>
                <w:rFonts w:ascii="Arial" w:hAnsi="Arial" w:cs="Arial"/>
                <w:sz w:val="20"/>
                <w:szCs w:val="20"/>
                <w:lang w:val="en-US"/>
              </w:rPr>
            </w:pPr>
          </w:p>
        </w:tc>
        <w:tc>
          <w:tcPr>
            <w:tcW w:w="6302" w:type="dxa"/>
          </w:tcPr>
          <w:p w14:paraId="61252BB9" w14:textId="77777777" w:rsidR="00741E63" w:rsidRDefault="00741E63" w:rsidP="00741E63">
            <w:pPr>
              <w:rPr>
                <w:rFonts w:ascii="Arial" w:eastAsia="等线" w:hAnsi="Arial" w:cs="Arial"/>
                <w:sz w:val="20"/>
                <w:szCs w:val="20"/>
                <w:lang w:val="en-US" w:eastAsia="zh-CN"/>
              </w:rPr>
            </w:pPr>
          </w:p>
        </w:tc>
      </w:tr>
      <w:tr w:rsidR="00741E63" w14:paraId="5121B972" w14:textId="77777777" w:rsidTr="00432A7E">
        <w:trPr>
          <w:trHeight w:val="415"/>
        </w:trPr>
        <w:tc>
          <w:tcPr>
            <w:tcW w:w="1413" w:type="dxa"/>
          </w:tcPr>
          <w:p w14:paraId="4AA2C6FF" w14:textId="77777777" w:rsidR="00741E63" w:rsidRDefault="00741E63" w:rsidP="00741E63">
            <w:pPr>
              <w:rPr>
                <w:rFonts w:ascii="Arial" w:eastAsia="Malgun Gothic" w:hAnsi="Arial" w:cs="Arial"/>
                <w:sz w:val="20"/>
                <w:szCs w:val="20"/>
                <w:lang w:val="en-US" w:eastAsia="ko-KR"/>
              </w:rPr>
            </w:pPr>
          </w:p>
        </w:tc>
        <w:tc>
          <w:tcPr>
            <w:tcW w:w="2410" w:type="dxa"/>
          </w:tcPr>
          <w:p w14:paraId="61B9036B" w14:textId="77777777" w:rsidR="00741E63" w:rsidRDefault="00741E63" w:rsidP="00741E63">
            <w:pPr>
              <w:rPr>
                <w:rFonts w:ascii="Arial" w:eastAsia="Malgun Gothic" w:hAnsi="Arial" w:cs="Arial"/>
                <w:sz w:val="20"/>
                <w:szCs w:val="20"/>
                <w:lang w:val="en-US" w:eastAsia="ko-KR"/>
              </w:rPr>
            </w:pPr>
          </w:p>
        </w:tc>
        <w:tc>
          <w:tcPr>
            <w:tcW w:w="6302" w:type="dxa"/>
          </w:tcPr>
          <w:p w14:paraId="11C51776" w14:textId="77777777" w:rsidR="00741E63" w:rsidRDefault="00741E63" w:rsidP="00741E63">
            <w:pPr>
              <w:rPr>
                <w:rFonts w:ascii="Arial" w:hAnsi="Arial" w:cs="Arial"/>
                <w:sz w:val="20"/>
                <w:szCs w:val="20"/>
                <w:lang w:val="en-US"/>
              </w:rPr>
            </w:pPr>
          </w:p>
        </w:tc>
      </w:tr>
      <w:tr w:rsidR="00741E63" w14:paraId="2E628C5B" w14:textId="77777777" w:rsidTr="00432A7E">
        <w:trPr>
          <w:trHeight w:val="415"/>
        </w:trPr>
        <w:tc>
          <w:tcPr>
            <w:tcW w:w="1413" w:type="dxa"/>
          </w:tcPr>
          <w:p w14:paraId="15D4315E" w14:textId="77777777" w:rsidR="00741E63" w:rsidRDefault="00741E63" w:rsidP="00741E63">
            <w:pPr>
              <w:rPr>
                <w:rFonts w:ascii="Arial" w:hAnsi="Arial" w:cs="Arial"/>
                <w:sz w:val="20"/>
                <w:szCs w:val="20"/>
                <w:lang w:val="en-US" w:eastAsia="ko-KR"/>
              </w:rPr>
            </w:pPr>
          </w:p>
        </w:tc>
        <w:tc>
          <w:tcPr>
            <w:tcW w:w="2410" w:type="dxa"/>
          </w:tcPr>
          <w:p w14:paraId="0876ACA8" w14:textId="77777777" w:rsidR="00741E63" w:rsidRDefault="00741E63" w:rsidP="00741E63">
            <w:pPr>
              <w:rPr>
                <w:rFonts w:ascii="Arial" w:hAnsi="Arial" w:cs="Arial"/>
                <w:sz w:val="20"/>
                <w:szCs w:val="20"/>
                <w:lang w:val="en-US" w:eastAsia="ko-KR"/>
              </w:rPr>
            </w:pPr>
          </w:p>
        </w:tc>
        <w:tc>
          <w:tcPr>
            <w:tcW w:w="6302" w:type="dxa"/>
          </w:tcPr>
          <w:p w14:paraId="4BCA63C6" w14:textId="77777777" w:rsidR="00741E63" w:rsidRDefault="00741E63" w:rsidP="00741E63">
            <w:pPr>
              <w:rPr>
                <w:rFonts w:ascii="Arial" w:hAnsi="Arial" w:cs="Arial"/>
                <w:sz w:val="20"/>
                <w:szCs w:val="20"/>
                <w:highlight w:val="yellow"/>
                <w:lang w:val="en-US" w:eastAsia="zh-CN"/>
              </w:rPr>
            </w:pPr>
          </w:p>
        </w:tc>
      </w:tr>
      <w:tr w:rsidR="00741E63" w14:paraId="74BE6B47" w14:textId="77777777" w:rsidTr="00432A7E">
        <w:trPr>
          <w:trHeight w:val="415"/>
        </w:trPr>
        <w:tc>
          <w:tcPr>
            <w:tcW w:w="1413" w:type="dxa"/>
          </w:tcPr>
          <w:p w14:paraId="15AF4857" w14:textId="77777777" w:rsidR="00741E63" w:rsidRDefault="00741E63" w:rsidP="00741E63">
            <w:pPr>
              <w:rPr>
                <w:rFonts w:ascii="Arial" w:hAnsi="Arial" w:cs="Arial"/>
                <w:sz w:val="20"/>
                <w:szCs w:val="20"/>
                <w:lang w:val="en-US" w:eastAsia="zh-CN"/>
              </w:rPr>
            </w:pPr>
          </w:p>
        </w:tc>
        <w:tc>
          <w:tcPr>
            <w:tcW w:w="2410" w:type="dxa"/>
          </w:tcPr>
          <w:p w14:paraId="0076FDD0" w14:textId="77777777" w:rsidR="00741E63" w:rsidRDefault="00741E63" w:rsidP="00741E63">
            <w:pPr>
              <w:rPr>
                <w:rFonts w:ascii="Arial" w:hAnsi="Arial" w:cs="Arial"/>
                <w:sz w:val="20"/>
                <w:szCs w:val="20"/>
                <w:lang w:val="en-US" w:eastAsia="zh-CN"/>
              </w:rPr>
            </w:pPr>
          </w:p>
        </w:tc>
        <w:tc>
          <w:tcPr>
            <w:tcW w:w="6302" w:type="dxa"/>
          </w:tcPr>
          <w:p w14:paraId="6FF3BD9F" w14:textId="77777777" w:rsidR="00741E63" w:rsidRDefault="00741E63" w:rsidP="00741E63">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PSCells while connected to PCell X. </w:t>
        </w:r>
      </w:ins>
      <w:ins w:id="8" w:author="Rapporteur" w:date="2022-05-12T10:24:00Z">
        <w:r>
          <w:rPr>
            <w:rFonts w:asciiTheme="minorHAnsi" w:hAnsiTheme="minorHAnsi" w:cstheme="minorHAnsi"/>
            <w:sz w:val="22"/>
            <w:szCs w:val="22"/>
          </w:rPr>
          <w:t>Rapporteurs notes that if RAN2 decides to follow the legacy Rel.16 approach, i.e. PCell</w:t>
        </w:r>
      </w:ins>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when the UE moves from PCell X to PCell Y, there should be a way fo</w:t>
        </w:r>
      </w:ins>
      <w:ins w:id="14" w:author="Rapporteur" w:date="2022-05-12T10:26:00Z">
        <w:r>
          <w:rPr>
            <w:rFonts w:asciiTheme="minorHAnsi" w:hAnsiTheme="minorHAnsi" w:cstheme="minorHAnsi"/>
            <w:sz w:val="22"/>
            <w:szCs w:val="22"/>
          </w:rPr>
          <w:t xml:space="preserve">r the UE to log/store the visited PCells while connected to the PCell X and then append these visited PSCells into the MHI within the PCell X entry </w:t>
        </w:r>
      </w:ins>
      <w:ins w:id="15" w:author="Rapporteur" w:date="2022-05-12T10:27:00Z">
        <w:r>
          <w:rPr>
            <w:rFonts w:asciiTheme="minorHAnsi" w:hAnsiTheme="minorHAnsi" w:cstheme="minorHAnsi"/>
            <w:sz w:val="22"/>
            <w:szCs w:val="22"/>
          </w:rPr>
          <w:t>when the UE moves from PCell X to PCell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a PSCell</w:t>
        </w:r>
      </w:ins>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PCell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PCell MHI) </w:t>
        </w:r>
      </w:ins>
      <w:ins w:id="24" w:author="Rapporteur" w:date="2022-05-12T10:29:00Z">
        <w:r>
          <w:rPr>
            <w:rFonts w:asciiTheme="minorHAnsi" w:hAnsiTheme="minorHAnsi" w:cstheme="minorHAnsi"/>
            <w:sz w:val="22"/>
            <w:szCs w:val="22"/>
          </w:rPr>
          <w:t>and the UE cannot append the visited PSCell A directly into the MHI (i.e. by doing that i</w:t>
        </w:r>
      </w:ins>
      <w:ins w:id="25" w:author="Rapporteur" w:date="2022-05-12T10:30:00Z">
        <w:r>
          <w:rPr>
            <w:rFonts w:asciiTheme="minorHAnsi" w:hAnsiTheme="minorHAnsi" w:cstheme="minorHAnsi"/>
            <w:sz w:val="22"/>
            <w:szCs w:val="22"/>
          </w:rPr>
          <w:t xml:space="preserve">t will append the PSCell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to the wrong PCell</w:t>
        </w:r>
      </w:ins>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aff"/>
        <w:numPr>
          <w:ilvl w:val="0"/>
          <w:numId w:val="25"/>
        </w:numPr>
        <w:spacing w:line="259" w:lineRule="auto"/>
        <w:jc w:val="both"/>
        <w:rPr>
          <w:ins w:id="31" w:author="Rapporteur" w:date="2022-05-12T10:33:00Z"/>
          <w:rFonts w:ascii="Arial" w:eastAsia="宋体" w:hAnsi="Arial"/>
          <w:b/>
          <w:sz w:val="20"/>
          <w:szCs w:val="20"/>
          <w:lang w:val="en-US" w:eastAsia="zh-CN"/>
        </w:rPr>
      </w:pPr>
      <w:ins w:id="32" w:author="Rapporteur" w:date="2022-05-12T10:30:00Z">
        <w:r w:rsidRPr="00A40D21">
          <w:rPr>
            <w:rFonts w:ascii="Arial" w:eastAsia="宋体" w:hAnsi="Arial"/>
            <w:b/>
            <w:sz w:val="20"/>
            <w:szCs w:val="20"/>
            <w:lang w:val="en-US" w:eastAsia="zh-CN"/>
          </w:rPr>
          <w:t>Q3</w:t>
        </w:r>
        <w:r>
          <w:rPr>
            <w:rFonts w:ascii="Arial" w:eastAsia="宋体" w:hAnsi="Arial"/>
            <w:b/>
            <w:sz w:val="20"/>
            <w:szCs w:val="20"/>
            <w:lang w:val="en-US" w:eastAsia="zh-CN"/>
          </w:rPr>
          <w:t>-bis</w:t>
        </w:r>
        <w:r w:rsidRPr="00A40D21">
          <w:rPr>
            <w:rFonts w:ascii="Arial" w:eastAsia="宋体" w:hAnsi="Arial"/>
            <w:b/>
            <w:sz w:val="20"/>
            <w:szCs w:val="20"/>
            <w:lang w:val="en-US" w:eastAsia="zh-CN"/>
          </w:rPr>
          <w:t xml:space="preserve">: If the outcome of Q2 is “agree”, </w:t>
        </w:r>
        <w:r>
          <w:rPr>
            <w:rFonts w:ascii="Arial" w:eastAsia="宋体" w:hAnsi="Arial"/>
            <w:b/>
            <w:sz w:val="20"/>
            <w:szCs w:val="20"/>
            <w:lang w:val="en-US" w:eastAsia="zh-CN"/>
          </w:rPr>
          <w:t>and</w:t>
        </w:r>
        <w:r w:rsidRPr="00A40D21">
          <w:rPr>
            <w:rFonts w:ascii="Arial" w:eastAsia="宋体" w:hAnsi="Arial"/>
            <w:b/>
            <w:sz w:val="20"/>
            <w:szCs w:val="20"/>
            <w:lang w:val="en-US" w:eastAsia="zh-CN"/>
          </w:rPr>
          <w:t xml:space="preserve"> the outcome of Q</w:t>
        </w:r>
        <w:r>
          <w:rPr>
            <w:rFonts w:ascii="Arial" w:eastAsia="宋体" w:hAnsi="Arial"/>
            <w:b/>
            <w:sz w:val="20"/>
            <w:szCs w:val="20"/>
            <w:lang w:val="en-US" w:eastAsia="zh-CN"/>
          </w:rPr>
          <w:t>3</w:t>
        </w:r>
        <w:r w:rsidRPr="00A40D21">
          <w:rPr>
            <w:rFonts w:ascii="Arial" w:eastAsia="宋体" w:hAnsi="Arial"/>
            <w:b/>
            <w:sz w:val="20"/>
            <w:szCs w:val="20"/>
            <w:lang w:val="en-US" w:eastAsia="zh-CN"/>
          </w:rPr>
          <w:t xml:space="preserve"> is “</w:t>
        </w:r>
      </w:ins>
      <w:ins w:id="33" w:author="Rapporteur" w:date="2022-05-12T10:31:00Z">
        <w:r>
          <w:rPr>
            <w:rFonts w:ascii="Arial" w:eastAsia="宋体" w:hAnsi="Arial"/>
            <w:b/>
            <w:sz w:val="20"/>
            <w:szCs w:val="20"/>
            <w:lang w:val="en-US" w:eastAsia="zh-CN"/>
          </w:rPr>
          <w:t>dis</w:t>
        </w:r>
      </w:ins>
      <w:ins w:id="34" w:author="Rapporteur" w:date="2022-05-12T10:30:00Z">
        <w:r w:rsidRPr="00A40D21">
          <w:rPr>
            <w:rFonts w:ascii="Arial" w:eastAsia="宋体" w:hAnsi="Arial"/>
            <w:b/>
            <w:sz w:val="20"/>
            <w:szCs w:val="20"/>
            <w:lang w:val="en-US" w:eastAsia="zh-CN"/>
          </w:rPr>
          <w:t>agree”</w:t>
        </w:r>
      </w:ins>
      <w:ins w:id="35" w:author="Rapporteur" w:date="2022-05-12T10:31:00Z">
        <w:r>
          <w:rPr>
            <w:rFonts w:ascii="Arial" w:eastAsia="宋体" w:hAnsi="Arial"/>
            <w:b/>
            <w:sz w:val="20"/>
            <w:szCs w:val="20"/>
            <w:lang w:val="en-US" w:eastAsia="zh-CN"/>
          </w:rPr>
          <w:t xml:space="preserve">, how </w:t>
        </w:r>
      </w:ins>
      <w:ins w:id="36" w:author="Rapporteur" w:date="2022-05-12T10:33:00Z">
        <w:r w:rsidR="001B28E9">
          <w:rPr>
            <w:rFonts w:ascii="Arial" w:eastAsia="宋体" w:hAnsi="Arial"/>
            <w:b/>
            <w:sz w:val="20"/>
            <w:szCs w:val="20"/>
            <w:lang w:val="en-US" w:eastAsia="zh-CN"/>
          </w:rPr>
          <w:t xml:space="preserve">should be captured in the specification that </w:t>
        </w:r>
      </w:ins>
      <w:ins w:id="37" w:author="Rapporteur" w:date="2022-05-12T10:31:00Z">
        <w:r>
          <w:rPr>
            <w:rFonts w:ascii="Arial" w:eastAsia="宋体" w:hAnsi="Arial"/>
            <w:b/>
            <w:sz w:val="20"/>
            <w:szCs w:val="20"/>
            <w:lang w:val="en-US" w:eastAsia="zh-CN"/>
          </w:rPr>
          <w:t>the UE log</w:t>
        </w:r>
      </w:ins>
      <w:ins w:id="38" w:author="Rapporteur" w:date="2022-05-12T11:18:00Z">
        <w:r w:rsidR="003138FD">
          <w:rPr>
            <w:rFonts w:ascii="Arial" w:eastAsia="宋体" w:hAnsi="Arial"/>
            <w:b/>
            <w:sz w:val="20"/>
            <w:szCs w:val="20"/>
            <w:lang w:val="en-US" w:eastAsia="zh-CN"/>
          </w:rPr>
          <w:t>s</w:t>
        </w:r>
      </w:ins>
      <w:ins w:id="39" w:author="Rapporteur" w:date="2022-05-12T10:31:00Z">
        <w:r>
          <w:rPr>
            <w:rFonts w:ascii="Arial" w:eastAsia="宋体" w:hAnsi="Arial"/>
            <w:b/>
            <w:sz w:val="20"/>
            <w:szCs w:val="20"/>
            <w:lang w:val="en-US" w:eastAsia="zh-CN"/>
          </w:rPr>
          <w:t>/store</w:t>
        </w:r>
      </w:ins>
      <w:ins w:id="40" w:author="Rapporteur" w:date="2022-05-12T11:18:00Z">
        <w:r w:rsidR="003138FD">
          <w:rPr>
            <w:rFonts w:ascii="Arial" w:eastAsia="宋体" w:hAnsi="Arial"/>
            <w:b/>
            <w:sz w:val="20"/>
            <w:szCs w:val="20"/>
            <w:lang w:val="en-US" w:eastAsia="zh-CN"/>
          </w:rPr>
          <w:t>s</w:t>
        </w:r>
      </w:ins>
      <w:ins w:id="41" w:author="Rapporteur" w:date="2022-05-12T10:31:00Z">
        <w:r>
          <w:rPr>
            <w:rFonts w:ascii="Arial" w:eastAsia="宋体" w:hAnsi="Arial"/>
            <w:b/>
            <w:sz w:val="20"/>
            <w:szCs w:val="20"/>
            <w:lang w:val="en-US" w:eastAsia="zh-CN"/>
          </w:rPr>
          <w:t xml:space="preserve"> the visited PSCells while connected to the PCell X</w:t>
        </w:r>
      </w:ins>
      <w:ins w:id="42" w:author="Rapporteur" w:date="2022-05-12T10:35:00Z">
        <w:r w:rsidR="001B28E9">
          <w:rPr>
            <w:rFonts w:ascii="Arial" w:eastAsia="宋体" w:hAnsi="Arial"/>
            <w:b/>
            <w:sz w:val="20"/>
            <w:szCs w:val="20"/>
            <w:lang w:val="en-US" w:eastAsia="zh-CN"/>
          </w:rPr>
          <w:t>, so that those visited PSCell</w:t>
        </w:r>
      </w:ins>
      <w:ins w:id="43" w:author="Rapporteur" w:date="2022-05-12T10:36:00Z">
        <w:r w:rsidR="00EA43FA">
          <w:rPr>
            <w:rFonts w:ascii="Arial" w:eastAsia="宋体" w:hAnsi="Arial"/>
            <w:b/>
            <w:sz w:val="20"/>
            <w:szCs w:val="20"/>
            <w:lang w:val="en-US" w:eastAsia="zh-CN"/>
          </w:rPr>
          <w:t>s</w:t>
        </w:r>
      </w:ins>
      <w:ins w:id="44" w:author="Rapporteur" w:date="2022-05-12T10:35:00Z">
        <w:r w:rsidR="001B28E9">
          <w:rPr>
            <w:rFonts w:ascii="Arial" w:eastAsia="宋体" w:hAnsi="Arial"/>
            <w:b/>
            <w:sz w:val="20"/>
            <w:szCs w:val="20"/>
            <w:lang w:val="en-US" w:eastAsia="zh-CN"/>
          </w:rPr>
          <w:t xml:space="preserve"> </w:t>
        </w:r>
      </w:ins>
      <w:ins w:id="45" w:author="Rapporteur" w:date="2022-05-12T10:44:00Z">
        <w:r w:rsidR="002D2ABB">
          <w:rPr>
            <w:rFonts w:ascii="Arial" w:eastAsia="宋体" w:hAnsi="Arial"/>
            <w:b/>
            <w:sz w:val="20"/>
            <w:szCs w:val="20"/>
            <w:lang w:val="en-US" w:eastAsia="zh-CN"/>
          </w:rPr>
          <w:t xml:space="preserve">while connected to the PCell X </w:t>
        </w:r>
      </w:ins>
      <w:ins w:id="46" w:author="Rapporteur" w:date="2022-05-12T10:35:00Z">
        <w:r w:rsidR="001B28E9">
          <w:rPr>
            <w:rFonts w:ascii="Arial" w:eastAsia="宋体" w:hAnsi="Arial"/>
            <w:b/>
            <w:sz w:val="20"/>
            <w:szCs w:val="20"/>
            <w:lang w:val="en-US" w:eastAsia="zh-CN"/>
          </w:rPr>
          <w:t xml:space="preserve">can be appended to the MHI when the </w:t>
        </w:r>
      </w:ins>
      <w:ins w:id="47" w:author="Rapporteur" w:date="2022-05-12T10:36:00Z">
        <w:r w:rsidR="001B28E9">
          <w:rPr>
            <w:rFonts w:ascii="Arial" w:eastAsia="宋体" w:hAnsi="Arial"/>
            <w:b/>
            <w:sz w:val="20"/>
            <w:szCs w:val="20"/>
            <w:lang w:val="en-US" w:eastAsia="zh-CN"/>
          </w:rPr>
          <w:t xml:space="preserve">PCell X </w:t>
        </w:r>
        <w:r w:rsidR="00A5776A">
          <w:rPr>
            <w:rFonts w:ascii="Arial" w:eastAsia="宋体" w:hAnsi="Arial"/>
            <w:b/>
            <w:sz w:val="20"/>
            <w:szCs w:val="20"/>
            <w:lang w:val="en-US" w:eastAsia="zh-CN"/>
          </w:rPr>
          <w:t>is</w:t>
        </w:r>
        <w:r w:rsidR="001B28E9">
          <w:rPr>
            <w:rFonts w:ascii="Arial" w:eastAsia="宋体" w:hAnsi="Arial"/>
            <w:b/>
            <w:sz w:val="20"/>
            <w:szCs w:val="20"/>
            <w:lang w:val="en-US" w:eastAsia="zh-CN"/>
          </w:rPr>
          <w:t xml:space="preserve"> included</w:t>
        </w:r>
      </w:ins>
      <w:ins w:id="48" w:author="Rapporteur" w:date="2022-05-12T10:33:00Z">
        <w:r w:rsidR="001B28E9">
          <w:rPr>
            <w:rFonts w:ascii="Arial" w:eastAsia="宋体" w:hAnsi="Arial"/>
            <w:b/>
            <w:sz w:val="20"/>
            <w:szCs w:val="20"/>
            <w:lang w:val="en-US" w:eastAsia="zh-CN"/>
          </w:rPr>
          <w:t>?</w:t>
        </w:r>
      </w:ins>
    </w:p>
    <w:p w14:paraId="58B86E49" w14:textId="0F993C3D" w:rsidR="001B28E9" w:rsidRDefault="001B28E9" w:rsidP="001B28E9">
      <w:pPr>
        <w:pStyle w:val="aff"/>
        <w:spacing w:line="259" w:lineRule="auto"/>
        <w:jc w:val="both"/>
        <w:rPr>
          <w:ins w:id="49" w:author="Rapporteur" w:date="2022-05-12T10:33:00Z"/>
          <w:rFonts w:ascii="Arial" w:eastAsia="宋体" w:hAnsi="Arial"/>
          <w:b/>
          <w:sz w:val="20"/>
          <w:szCs w:val="20"/>
          <w:lang w:val="en-US" w:eastAsia="zh-CN"/>
        </w:rPr>
      </w:pPr>
    </w:p>
    <w:p w14:paraId="16562802" w14:textId="78951140" w:rsidR="00484C19" w:rsidRPr="001B28E9" w:rsidRDefault="001B28E9" w:rsidP="001B28E9">
      <w:pPr>
        <w:pStyle w:val="aff"/>
        <w:numPr>
          <w:ilvl w:val="1"/>
          <w:numId w:val="25"/>
        </w:numPr>
        <w:spacing w:line="259" w:lineRule="auto"/>
        <w:jc w:val="both"/>
        <w:rPr>
          <w:ins w:id="50" w:author="Rapporteur" w:date="2022-05-12T10:30:00Z"/>
          <w:rFonts w:ascii="Arial" w:eastAsia="宋体" w:hAnsi="Arial"/>
          <w:bCs/>
          <w:sz w:val="20"/>
          <w:szCs w:val="20"/>
          <w:lang w:val="en-US" w:eastAsia="zh-CN"/>
        </w:rPr>
      </w:pPr>
      <w:ins w:id="51" w:author="Rapporteur" w:date="2022-05-12T10:33:00Z">
        <w:r w:rsidRPr="001B28E9">
          <w:rPr>
            <w:rFonts w:ascii="Arial" w:eastAsia="宋体" w:hAnsi="Arial"/>
            <w:bCs/>
            <w:sz w:val="20"/>
            <w:szCs w:val="20"/>
            <w:lang w:val="en-US" w:eastAsia="zh-CN"/>
          </w:rPr>
          <w:t>Note that it should b</w:t>
        </w:r>
      </w:ins>
      <w:ins w:id="52" w:author="Rapporteur" w:date="2022-05-12T10:34:00Z">
        <w:r w:rsidRPr="001B28E9">
          <w:rPr>
            <w:rFonts w:ascii="Arial" w:eastAsia="宋体" w:hAnsi="Arial"/>
            <w:bCs/>
            <w:sz w:val="20"/>
            <w:szCs w:val="20"/>
            <w:lang w:val="en-US" w:eastAsia="zh-CN"/>
          </w:rPr>
          <w:t>e avoided that the UE appends directly a visited PSCell into the MHI, because at the moment of visiting such PSCell, the MHI does not contain yet the entry corresponding to the current PCell</w:t>
        </w:r>
      </w:ins>
      <w:ins w:id="53" w:author="Rapporteur" w:date="2022-05-12T10:30:00Z">
        <w:r w:rsidR="00484C19" w:rsidRPr="001B28E9">
          <w:rPr>
            <w:rFonts w:ascii="Arial" w:eastAsia="宋体" w:hAnsi="Arial"/>
            <w:bCs/>
            <w:sz w:val="20"/>
            <w:szCs w:val="20"/>
            <w:lang w:val="en-US" w:eastAsia="zh-CN"/>
          </w:rPr>
          <w:t xml:space="preserve"> </w:t>
        </w:r>
      </w:ins>
      <w:ins w:id="54" w:author="Rapporteur" w:date="2022-05-12T10:45:00Z">
        <w:r w:rsidR="00900F9A">
          <w:rPr>
            <w:rFonts w:ascii="Arial" w:eastAsia="宋体" w:hAnsi="Arial"/>
            <w:bCs/>
            <w:sz w:val="20"/>
            <w:szCs w:val="20"/>
            <w:lang w:val="en-US" w:eastAsia="zh-CN"/>
          </w:rPr>
          <w:t>X</w:t>
        </w:r>
      </w:ins>
      <w:ins w:id="55" w:author="Rapporteur" w:date="2022-05-12T10:30:00Z">
        <w:r w:rsidR="00484C19" w:rsidRPr="001B28E9">
          <w:rPr>
            <w:rFonts w:ascii="Arial" w:eastAsia="宋体"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宋体" w:hAnsi="Arial"/>
          <w:bCs/>
          <w:lang w:val="en-US" w:eastAsia="zh-CN"/>
        </w:rPr>
      </w:pPr>
    </w:p>
    <w:tbl>
      <w:tblPr>
        <w:tblStyle w:val="aff4"/>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48007F" w14:paraId="4A9972B3" w14:textId="77777777" w:rsidTr="00E01A72">
        <w:trPr>
          <w:trHeight w:val="415"/>
          <w:ins w:id="62" w:author="Rapporteur" w:date="2022-05-12T10:37:00Z"/>
        </w:trPr>
        <w:tc>
          <w:tcPr>
            <w:tcW w:w="1413" w:type="dxa"/>
          </w:tcPr>
          <w:p w14:paraId="4D9BE99C" w14:textId="282F43DB" w:rsidR="0048007F" w:rsidRDefault="0048007F" w:rsidP="0048007F">
            <w:pPr>
              <w:rPr>
                <w:ins w:id="63"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Qualcomm</w:t>
            </w:r>
          </w:p>
        </w:tc>
        <w:tc>
          <w:tcPr>
            <w:tcW w:w="8647" w:type="dxa"/>
          </w:tcPr>
          <w:p w14:paraId="3BB5DAD8" w14:textId="384AE7E0" w:rsidR="0048007F" w:rsidRDefault="0048007F" w:rsidP="0048007F">
            <w:pPr>
              <w:rPr>
                <w:ins w:id="64"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48007F" w14:paraId="011AFB65" w14:textId="77777777" w:rsidTr="00E01A72">
        <w:trPr>
          <w:trHeight w:val="430"/>
          <w:ins w:id="65" w:author="Rapporteur" w:date="2022-05-12T10:37:00Z"/>
        </w:trPr>
        <w:tc>
          <w:tcPr>
            <w:tcW w:w="1413" w:type="dxa"/>
          </w:tcPr>
          <w:p w14:paraId="7BD21BE2" w14:textId="05ECA3DD" w:rsidR="0048007F" w:rsidRDefault="0048007F" w:rsidP="0048007F">
            <w:pPr>
              <w:rPr>
                <w:ins w:id="66" w:author="Rapporteur" w:date="2022-05-12T10:37:00Z"/>
                <w:rFonts w:ascii="Arial" w:eastAsia="等线" w:hAnsi="Arial" w:cs="Arial"/>
                <w:sz w:val="20"/>
                <w:szCs w:val="20"/>
                <w:lang w:val="en-US" w:eastAsia="zh-CN"/>
              </w:rPr>
            </w:pPr>
          </w:p>
        </w:tc>
        <w:tc>
          <w:tcPr>
            <w:tcW w:w="8647" w:type="dxa"/>
          </w:tcPr>
          <w:p w14:paraId="6ABA1DED" w14:textId="77777777" w:rsidR="0048007F" w:rsidRDefault="0048007F" w:rsidP="0048007F">
            <w:pPr>
              <w:rPr>
                <w:ins w:id="67" w:author="Rapporteur" w:date="2022-05-12T10:37:00Z"/>
                <w:rFonts w:ascii="Arial" w:eastAsia="等线" w:hAnsi="Arial" w:cs="Arial"/>
                <w:sz w:val="20"/>
                <w:szCs w:val="20"/>
                <w:lang w:val="en-US" w:eastAsia="zh-CN"/>
              </w:rPr>
            </w:pPr>
          </w:p>
        </w:tc>
      </w:tr>
      <w:tr w:rsidR="0048007F" w14:paraId="43743984" w14:textId="77777777" w:rsidTr="00E01A72">
        <w:trPr>
          <w:trHeight w:val="415"/>
          <w:ins w:id="68" w:author="Rapporteur" w:date="2022-05-12T10:37:00Z"/>
        </w:trPr>
        <w:tc>
          <w:tcPr>
            <w:tcW w:w="1413" w:type="dxa"/>
          </w:tcPr>
          <w:p w14:paraId="032B138F" w14:textId="77777777" w:rsidR="0048007F" w:rsidRDefault="0048007F" w:rsidP="0048007F">
            <w:pPr>
              <w:rPr>
                <w:ins w:id="69" w:author="Rapporteur" w:date="2022-05-12T10:37:00Z"/>
                <w:rFonts w:ascii="Arial" w:hAnsi="Arial" w:cs="Arial"/>
                <w:sz w:val="20"/>
                <w:szCs w:val="20"/>
                <w:lang w:val="en-US"/>
              </w:rPr>
            </w:pPr>
          </w:p>
        </w:tc>
        <w:tc>
          <w:tcPr>
            <w:tcW w:w="8647" w:type="dxa"/>
          </w:tcPr>
          <w:p w14:paraId="7C50D123" w14:textId="77777777" w:rsidR="0048007F" w:rsidRDefault="0048007F" w:rsidP="0048007F">
            <w:pPr>
              <w:rPr>
                <w:ins w:id="70" w:author="Rapporteur" w:date="2022-05-12T10:37:00Z"/>
                <w:rFonts w:ascii="Arial" w:hAnsi="Arial" w:cs="Arial"/>
                <w:sz w:val="20"/>
                <w:szCs w:val="20"/>
                <w:lang w:val="en-US"/>
              </w:rPr>
            </w:pPr>
          </w:p>
        </w:tc>
      </w:tr>
      <w:tr w:rsidR="0048007F" w14:paraId="62B2E054" w14:textId="77777777" w:rsidTr="00E01A72">
        <w:trPr>
          <w:trHeight w:val="430"/>
          <w:ins w:id="71" w:author="Rapporteur" w:date="2022-05-12T10:37:00Z"/>
        </w:trPr>
        <w:tc>
          <w:tcPr>
            <w:tcW w:w="1413" w:type="dxa"/>
          </w:tcPr>
          <w:p w14:paraId="5CCF60AE" w14:textId="77777777" w:rsidR="0048007F" w:rsidRDefault="0048007F" w:rsidP="0048007F">
            <w:pPr>
              <w:rPr>
                <w:ins w:id="72" w:author="Rapporteur" w:date="2022-05-12T10:37:00Z"/>
                <w:rFonts w:ascii="Arial" w:eastAsia="等线" w:hAnsi="Arial" w:cs="Arial"/>
                <w:sz w:val="20"/>
                <w:szCs w:val="20"/>
                <w:lang w:val="en-US" w:eastAsia="zh-CN"/>
              </w:rPr>
            </w:pPr>
          </w:p>
        </w:tc>
        <w:tc>
          <w:tcPr>
            <w:tcW w:w="8647" w:type="dxa"/>
          </w:tcPr>
          <w:p w14:paraId="5C772AD4" w14:textId="77777777" w:rsidR="0048007F" w:rsidRDefault="0048007F" w:rsidP="0048007F">
            <w:pPr>
              <w:rPr>
                <w:ins w:id="73" w:author="Rapporteur" w:date="2022-05-12T10:37:00Z"/>
                <w:rFonts w:ascii="Arial" w:eastAsia="等线" w:hAnsi="Arial" w:cs="Arial"/>
                <w:sz w:val="20"/>
                <w:szCs w:val="20"/>
                <w:lang w:val="en-US" w:eastAsia="zh-CN"/>
              </w:rPr>
            </w:pPr>
          </w:p>
        </w:tc>
      </w:tr>
      <w:tr w:rsidR="0048007F" w14:paraId="0F5031EA" w14:textId="77777777" w:rsidTr="00E01A72">
        <w:trPr>
          <w:trHeight w:val="415"/>
          <w:ins w:id="74" w:author="Rapporteur" w:date="2022-05-12T10:37:00Z"/>
        </w:trPr>
        <w:tc>
          <w:tcPr>
            <w:tcW w:w="1413" w:type="dxa"/>
          </w:tcPr>
          <w:p w14:paraId="0354E424" w14:textId="77777777" w:rsidR="0048007F" w:rsidRDefault="0048007F" w:rsidP="0048007F">
            <w:pPr>
              <w:rPr>
                <w:ins w:id="75" w:author="Rapporteur" w:date="2022-05-12T10:37:00Z"/>
                <w:rFonts w:ascii="Arial" w:eastAsia="等线" w:hAnsi="Arial" w:cs="Arial"/>
                <w:sz w:val="20"/>
                <w:szCs w:val="20"/>
                <w:lang w:val="en-US" w:eastAsia="zh-CN"/>
              </w:rPr>
            </w:pPr>
          </w:p>
        </w:tc>
        <w:tc>
          <w:tcPr>
            <w:tcW w:w="8647" w:type="dxa"/>
          </w:tcPr>
          <w:p w14:paraId="04C18677" w14:textId="77777777" w:rsidR="0048007F" w:rsidRDefault="0048007F" w:rsidP="0048007F">
            <w:pPr>
              <w:rPr>
                <w:ins w:id="76" w:author="Rapporteur" w:date="2022-05-12T10:37:00Z"/>
                <w:rFonts w:ascii="Arial" w:hAnsi="Arial" w:cs="Arial"/>
                <w:sz w:val="20"/>
                <w:szCs w:val="20"/>
                <w:lang w:val="en-US"/>
              </w:rPr>
            </w:pPr>
          </w:p>
        </w:tc>
      </w:tr>
      <w:tr w:rsidR="0048007F" w14:paraId="67BDF3D9" w14:textId="77777777" w:rsidTr="00E01A72">
        <w:trPr>
          <w:trHeight w:val="415"/>
          <w:ins w:id="77" w:author="Rapporteur" w:date="2022-05-12T10:37:00Z"/>
        </w:trPr>
        <w:tc>
          <w:tcPr>
            <w:tcW w:w="1413" w:type="dxa"/>
          </w:tcPr>
          <w:p w14:paraId="129797B5" w14:textId="77777777" w:rsidR="0048007F" w:rsidRDefault="0048007F" w:rsidP="0048007F">
            <w:pPr>
              <w:rPr>
                <w:ins w:id="78" w:author="Rapporteur" w:date="2022-05-12T10:37:00Z"/>
                <w:rFonts w:ascii="Arial" w:eastAsia="等线" w:hAnsi="Arial" w:cs="Arial"/>
                <w:sz w:val="20"/>
                <w:szCs w:val="20"/>
                <w:lang w:val="en-US" w:eastAsia="zh-CN"/>
              </w:rPr>
            </w:pPr>
          </w:p>
        </w:tc>
        <w:tc>
          <w:tcPr>
            <w:tcW w:w="8647" w:type="dxa"/>
          </w:tcPr>
          <w:p w14:paraId="0D96A829" w14:textId="77777777" w:rsidR="0048007F" w:rsidRDefault="0048007F" w:rsidP="0048007F">
            <w:pPr>
              <w:rPr>
                <w:ins w:id="79" w:author="Rapporteur" w:date="2022-05-12T10:37:00Z"/>
                <w:rFonts w:ascii="Arial" w:hAnsi="Arial" w:cs="Arial"/>
                <w:sz w:val="20"/>
                <w:szCs w:val="20"/>
                <w:lang w:val="en-US"/>
              </w:rPr>
            </w:pPr>
          </w:p>
        </w:tc>
      </w:tr>
      <w:tr w:rsidR="0048007F" w14:paraId="165C5112" w14:textId="77777777" w:rsidTr="00E01A72">
        <w:trPr>
          <w:trHeight w:val="415"/>
          <w:ins w:id="80" w:author="Rapporteur" w:date="2022-05-12T10:37:00Z"/>
        </w:trPr>
        <w:tc>
          <w:tcPr>
            <w:tcW w:w="1413" w:type="dxa"/>
          </w:tcPr>
          <w:p w14:paraId="7D40CC8E" w14:textId="77777777" w:rsidR="0048007F" w:rsidRDefault="0048007F" w:rsidP="0048007F">
            <w:pPr>
              <w:rPr>
                <w:ins w:id="81" w:author="Rapporteur" w:date="2022-05-12T10:37:00Z"/>
                <w:rFonts w:ascii="Arial" w:eastAsia="等线" w:hAnsi="Arial" w:cs="Arial"/>
                <w:sz w:val="20"/>
                <w:szCs w:val="20"/>
                <w:lang w:val="en-US" w:eastAsia="zh-CN"/>
              </w:rPr>
            </w:pPr>
          </w:p>
        </w:tc>
        <w:tc>
          <w:tcPr>
            <w:tcW w:w="8647" w:type="dxa"/>
          </w:tcPr>
          <w:p w14:paraId="6FFB4A3F" w14:textId="77777777" w:rsidR="0048007F" w:rsidRDefault="0048007F" w:rsidP="0048007F">
            <w:pPr>
              <w:rPr>
                <w:ins w:id="82" w:author="Rapporteur" w:date="2022-05-12T10:37:00Z"/>
                <w:rFonts w:ascii="Arial" w:eastAsia="等线" w:hAnsi="Arial" w:cs="Arial"/>
                <w:sz w:val="20"/>
                <w:szCs w:val="20"/>
                <w:lang w:val="en-US" w:eastAsia="zh-CN"/>
              </w:rPr>
            </w:pPr>
          </w:p>
        </w:tc>
      </w:tr>
      <w:tr w:rsidR="0048007F" w14:paraId="6A916E40" w14:textId="77777777" w:rsidTr="00E01A72">
        <w:trPr>
          <w:trHeight w:val="415"/>
          <w:ins w:id="83" w:author="Rapporteur" w:date="2022-05-12T10:37:00Z"/>
        </w:trPr>
        <w:tc>
          <w:tcPr>
            <w:tcW w:w="1413" w:type="dxa"/>
          </w:tcPr>
          <w:p w14:paraId="6E9ECE84" w14:textId="77777777" w:rsidR="0048007F" w:rsidRDefault="0048007F" w:rsidP="0048007F">
            <w:pPr>
              <w:rPr>
                <w:ins w:id="84" w:author="Rapporteur" w:date="2022-05-12T10:37:00Z"/>
                <w:rFonts w:ascii="Arial" w:hAnsi="Arial" w:cs="Arial"/>
                <w:sz w:val="20"/>
                <w:szCs w:val="20"/>
                <w:lang w:val="en-US"/>
              </w:rPr>
            </w:pPr>
          </w:p>
        </w:tc>
        <w:tc>
          <w:tcPr>
            <w:tcW w:w="8647" w:type="dxa"/>
          </w:tcPr>
          <w:p w14:paraId="1DCD5DBA" w14:textId="77777777" w:rsidR="0048007F" w:rsidRDefault="0048007F" w:rsidP="0048007F">
            <w:pPr>
              <w:rPr>
                <w:ins w:id="85" w:author="Rapporteur" w:date="2022-05-12T10:37:00Z"/>
                <w:rFonts w:ascii="Arial" w:hAnsi="Arial" w:cs="Arial"/>
                <w:sz w:val="20"/>
                <w:szCs w:val="20"/>
                <w:lang w:val="en-US"/>
              </w:rPr>
            </w:pPr>
          </w:p>
        </w:tc>
      </w:tr>
      <w:tr w:rsidR="0048007F" w14:paraId="0F35B72A" w14:textId="77777777" w:rsidTr="00E01A72">
        <w:trPr>
          <w:trHeight w:val="415"/>
          <w:ins w:id="86" w:author="Rapporteur" w:date="2022-05-12T10:37:00Z"/>
        </w:trPr>
        <w:tc>
          <w:tcPr>
            <w:tcW w:w="1413" w:type="dxa"/>
          </w:tcPr>
          <w:p w14:paraId="683F8A9A" w14:textId="77777777" w:rsidR="0048007F" w:rsidRDefault="0048007F" w:rsidP="0048007F">
            <w:pPr>
              <w:rPr>
                <w:ins w:id="87" w:author="Rapporteur" w:date="2022-05-12T10:37:00Z"/>
                <w:rFonts w:ascii="Arial" w:eastAsia="等线" w:hAnsi="Arial" w:cs="Arial"/>
                <w:sz w:val="20"/>
                <w:szCs w:val="20"/>
                <w:lang w:val="en-US" w:eastAsia="zh-CN"/>
              </w:rPr>
            </w:pPr>
          </w:p>
        </w:tc>
        <w:tc>
          <w:tcPr>
            <w:tcW w:w="8647" w:type="dxa"/>
          </w:tcPr>
          <w:p w14:paraId="0A41891C" w14:textId="77777777" w:rsidR="0048007F" w:rsidRDefault="0048007F" w:rsidP="0048007F">
            <w:pPr>
              <w:rPr>
                <w:ins w:id="88" w:author="Rapporteur" w:date="2022-05-12T10:37:00Z"/>
                <w:rFonts w:ascii="Arial" w:eastAsia="等线" w:hAnsi="Arial" w:cs="Arial"/>
                <w:sz w:val="20"/>
                <w:szCs w:val="20"/>
                <w:lang w:val="en-US" w:eastAsia="zh-CN"/>
              </w:rPr>
            </w:pPr>
          </w:p>
        </w:tc>
      </w:tr>
      <w:tr w:rsidR="0048007F" w14:paraId="2D79E8D8" w14:textId="77777777" w:rsidTr="00E01A72">
        <w:trPr>
          <w:trHeight w:val="415"/>
          <w:ins w:id="89" w:author="Rapporteur" w:date="2022-05-12T10:37:00Z"/>
        </w:trPr>
        <w:tc>
          <w:tcPr>
            <w:tcW w:w="1413" w:type="dxa"/>
          </w:tcPr>
          <w:p w14:paraId="1AC07E62" w14:textId="77777777" w:rsidR="0048007F" w:rsidRDefault="0048007F" w:rsidP="0048007F">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48007F" w:rsidRDefault="0048007F" w:rsidP="0048007F">
            <w:pPr>
              <w:rPr>
                <w:ins w:id="91" w:author="Rapporteur" w:date="2022-05-12T10:37:00Z"/>
                <w:rFonts w:ascii="Arial" w:hAnsi="Arial" w:cs="Arial"/>
                <w:sz w:val="20"/>
                <w:szCs w:val="20"/>
                <w:lang w:val="en-US"/>
              </w:rPr>
            </w:pPr>
          </w:p>
        </w:tc>
      </w:tr>
      <w:tr w:rsidR="0048007F" w14:paraId="19170F23" w14:textId="77777777" w:rsidTr="00E01A72">
        <w:trPr>
          <w:trHeight w:val="415"/>
          <w:ins w:id="92" w:author="Rapporteur" w:date="2022-05-12T10:37:00Z"/>
        </w:trPr>
        <w:tc>
          <w:tcPr>
            <w:tcW w:w="1413" w:type="dxa"/>
          </w:tcPr>
          <w:p w14:paraId="38E67E10" w14:textId="77777777" w:rsidR="0048007F" w:rsidRDefault="0048007F" w:rsidP="0048007F">
            <w:pPr>
              <w:rPr>
                <w:ins w:id="93" w:author="Rapporteur" w:date="2022-05-12T10:37:00Z"/>
                <w:rFonts w:ascii="Arial" w:hAnsi="Arial" w:cs="Arial"/>
                <w:sz w:val="20"/>
                <w:szCs w:val="20"/>
                <w:lang w:val="en-US" w:eastAsia="ko-KR"/>
              </w:rPr>
            </w:pPr>
          </w:p>
        </w:tc>
        <w:tc>
          <w:tcPr>
            <w:tcW w:w="8647" w:type="dxa"/>
          </w:tcPr>
          <w:p w14:paraId="093A352F" w14:textId="77777777" w:rsidR="0048007F" w:rsidRDefault="0048007F" w:rsidP="0048007F">
            <w:pPr>
              <w:rPr>
                <w:ins w:id="94" w:author="Rapporteur" w:date="2022-05-12T10:37:00Z"/>
                <w:rFonts w:ascii="Arial" w:hAnsi="Arial" w:cs="Arial"/>
                <w:sz w:val="20"/>
                <w:szCs w:val="20"/>
                <w:highlight w:val="yellow"/>
                <w:lang w:val="en-US" w:eastAsia="zh-CN"/>
              </w:rPr>
            </w:pPr>
          </w:p>
        </w:tc>
      </w:tr>
      <w:tr w:rsidR="0048007F" w14:paraId="2FBBA890" w14:textId="77777777" w:rsidTr="00E01A72">
        <w:trPr>
          <w:trHeight w:val="415"/>
          <w:ins w:id="95" w:author="Rapporteur" w:date="2022-05-12T10:37:00Z"/>
        </w:trPr>
        <w:tc>
          <w:tcPr>
            <w:tcW w:w="1413" w:type="dxa"/>
          </w:tcPr>
          <w:p w14:paraId="24AC7AFF" w14:textId="77777777" w:rsidR="0048007F" w:rsidRDefault="0048007F" w:rsidP="0048007F">
            <w:pPr>
              <w:rPr>
                <w:ins w:id="96" w:author="Rapporteur" w:date="2022-05-12T10:37:00Z"/>
                <w:rFonts w:ascii="Arial" w:hAnsi="Arial" w:cs="Arial"/>
                <w:sz w:val="20"/>
                <w:szCs w:val="20"/>
                <w:lang w:val="en-US" w:eastAsia="zh-CN"/>
              </w:rPr>
            </w:pPr>
          </w:p>
        </w:tc>
        <w:tc>
          <w:tcPr>
            <w:tcW w:w="8647" w:type="dxa"/>
          </w:tcPr>
          <w:p w14:paraId="367E8B88" w14:textId="77777777" w:rsidR="0048007F" w:rsidRDefault="0048007F" w:rsidP="0048007F">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aff"/>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this entry should then be modified with the timeSpent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aff"/>
        <w:numPr>
          <w:ilvl w:val="0"/>
          <w:numId w:val="25"/>
        </w:numPr>
        <w:spacing w:line="259" w:lineRule="auto"/>
        <w:jc w:val="both"/>
        <w:rPr>
          <w:rFonts w:ascii="Arial" w:eastAsia="宋体" w:hAnsi="Arial"/>
          <w:b/>
          <w:bCs/>
          <w:sz w:val="20"/>
          <w:szCs w:val="20"/>
          <w:lang w:val="en-US" w:eastAsia="zh-CN"/>
        </w:rPr>
      </w:pPr>
      <w:r w:rsidRPr="00C33602">
        <w:rPr>
          <w:rFonts w:ascii="Arial" w:eastAsia="宋体" w:hAnsi="Arial"/>
          <w:b/>
          <w:bCs/>
          <w:sz w:val="20"/>
          <w:szCs w:val="20"/>
          <w:lang w:val="en-US" w:eastAsia="zh-CN"/>
        </w:rPr>
        <w:t xml:space="preserve">Q4: If the outcome of Q2 is “disagree”, do you agree to </w:t>
      </w:r>
      <w:r w:rsidR="00B4598F" w:rsidRPr="00C33602">
        <w:rPr>
          <w:rFonts w:ascii="Arial" w:eastAsia="宋体" w:hAnsi="Arial"/>
          <w:b/>
          <w:bCs/>
          <w:sz w:val="20"/>
          <w:szCs w:val="20"/>
          <w:lang w:val="en-US" w:eastAsia="zh-CN"/>
        </w:rPr>
        <w:t xml:space="preserve">the legacy PCell MHI handling should be changed? </w:t>
      </w:r>
      <w:r w:rsidR="009948FE" w:rsidRPr="00C33602">
        <w:rPr>
          <w:rFonts w:ascii="Arial" w:eastAsia="宋体" w:hAnsi="Arial"/>
          <w:b/>
          <w:bCs/>
          <w:sz w:val="20"/>
          <w:szCs w:val="20"/>
          <w:lang w:val="en-US" w:eastAsia="zh-CN"/>
        </w:rPr>
        <w:br/>
      </w:r>
    </w:p>
    <w:p w14:paraId="50B958F2" w14:textId="3EA8794E" w:rsidR="00FA533C" w:rsidRPr="00C33602" w:rsidRDefault="00B4598F" w:rsidP="009948FE">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i.e. </w:t>
      </w:r>
      <w:r w:rsidR="009948FE" w:rsidRPr="00C33602">
        <w:rPr>
          <w:rFonts w:ascii="Arial" w:eastAsia="宋体" w:hAnsi="Arial"/>
          <w:b/>
          <w:bCs/>
          <w:sz w:val="20"/>
          <w:szCs w:val="20"/>
          <w:u w:val="single"/>
          <w:lang w:val="en-US" w:eastAsia="zh-CN"/>
        </w:rPr>
        <w:t>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PSCells one by one</w:t>
      </w:r>
    </w:p>
    <w:p w14:paraId="4C13CAA4" w14:textId="77777777" w:rsidR="00FA533C" w:rsidRDefault="00FA533C" w:rsidP="00226C9A">
      <w:pPr>
        <w:rPr>
          <w:rFonts w:asciiTheme="minorHAnsi" w:hAnsiTheme="minorHAnsi" w:cstheme="minorHAnsi"/>
          <w:sz w:val="22"/>
          <w:szCs w:val="22"/>
        </w:rPr>
      </w:pPr>
    </w:p>
    <w:tbl>
      <w:tblPr>
        <w:tblStyle w:val="aff4"/>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等线" w:hAnsi="Arial" w:cs="Arial"/>
                <w:sz w:val="20"/>
                <w:szCs w:val="20"/>
                <w:lang w:val="en-US" w:eastAsia="zh-CN"/>
              </w:rPr>
            </w:pPr>
          </w:p>
        </w:tc>
        <w:tc>
          <w:tcPr>
            <w:tcW w:w="2410" w:type="dxa"/>
          </w:tcPr>
          <w:p w14:paraId="2FB59C98" w14:textId="77777777" w:rsidR="009948FE" w:rsidRDefault="009948FE" w:rsidP="00DB5365">
            <w:pPr>
              <w:rPr>
                <w:rFonts w:ascii="Arial" w:eastAsia="等线" w:hAnsi="Arial" w:cs="Arial"/>
                <w:sz w:val="20"/>
                <w:szCs w:val="20"/>
                <w:lang w:val="en-US" w:eastAsia="zh-CN"/>
              </w:rPr>
            </w:pPr>
          </w:p>
        </w:tc>
        <w:tc>
          <w:tcPr>
            <w:tcW w:w="6302" w:type="dxa"/>
          </w:tcPr>
          <w:p w14:paraId="654541AB" w14:textId="77777777" w:rsidR="009948FE" w:rsidRDefault="009948FE" w:rsidP="00DB5365">
            <w:pPr>
              <w:rPr>
                <w:rFonts w:ascii="Arial" w:eastAsia="等线"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等线" w:hAnsi="Arial" w:cs="Arial"/>
                <w:sz w:val="20"/>
                <w:szCs w:val="20"/>
                <w:lang w:val="en-US" w:eastAsia="zh-CN"/>
              </w:rPr>
            </w:pPr>
          </w:p>
        </w:tc>
        <w:tc>
          <w:tcPr>
            <w:tcW w:w="2410" w:type="dxa"/>
          </w:tcPr>
          <w:p w14:paraId="36C8D613" w14:textId="77777777" w:rsidR="009948FE" w:rsidRDefault="009948FE" w:rsidP="00DB5365">
            <w:pPr>
              <w:rPr>
                <w:rFonts w:ascii="Arial" w:eastAsia="等线" w:hAnsi="Arial" w:cs="Arial"/>
                <w:sz w:val="20"/>
                <w:szCs w:val="20"/>
                <w:lang w:val="en-US" w:eastAsia="zh-CN"/>
              </w:rPr>
            </w:pPr>
          </w:p>
        </w:tc>
        <w:tc>
          <w:tcPr>
            <w:tcW w:w="6302" w:type="dxa"/>
          </w:tcPr>
          <w:p w14:paraId="51C960DB" w14:textId="77777777" w:rsidR="009948FE" w:rsidRDefault="009948FE" w:rsidP="00DB5365">
            <w:pPr>
              <w:rPr>
                <w:rFonts w:ascii="Arial" w:eastAsia="等线"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等线"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等线"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等线" w:hAnsi="Arial" w:cs="Arial"/>
                <w:sz w:val="20"/>
                <w:szCs w:val="20"/>
                <w:lang w:val="en-US" w:eastAsia="zh-CN"/>
              </w:rPr>
            </w:pPr>
          </w:p>
        </w:tc>
        <w:tc>
          <w:tcPr>
            <w:tcW w:w="2410" w:type="dxa"/>
          </w:tcPr>
          <w:p w14:paraId="652AD8EB" w14:textId="77777777" w:rsidR="009948FE" w:rsidRDefault="009948FE" w:rsidP="00DB5365">
            <w:pPr>
              <w:rPr>
                <w:rFonts w:ascii="Arial" w:eastAsia="等线"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等线" w:hAnsi="Arial" w:cs="Arial"/>
                <w:sz w:val="20"/>
                <w:szCs w:val="20"/>
                <w:lang w:val="en-US" w:eastAsia="zh-CN"/>
              </w:rPr>
            </w:pPr>
          </w:p>
        </w:tc>
        <w:tc>
          <w:tcPr>
            <w:tcW w:w="2410" w:type="dxa"/>
          </w:tcPr>
          <w:p w14:paraId="6E84284A" w14:textId="77777777" w:rsidR="009948FE" w:rsidRDefault="009948FE" w:rsidP="00DB5365">
            <w:pPr>
              <w:rPr>
                <w:rFonts w:ascii="Arial" w:eastAsia="等线"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等线" w:hAnsi="Arial" w:cs="Arial"/>
                <w:sz w:val="20"/>
                <w:szCs w:val="20"/>
                <w:lang w:val="en-US" w:eastAsia="zh-CN"/>
              </w:rPr>
            </w:pPr>
          </w:p>
        </w:tc>
        <w:tc>
          <w:tcPr>
            <w:tcW w:w="2410" w:type="dxa"/>
          </w:tcPr>
          <w:p w14:paraId="67BEDF0A" w14:textId="77777777" w:rsidR="009948FE" w:rsidRDefault="009948FE" w:rsidP="00DB5365">
            <w:pPr>
              <w:rPr>
                <w:rFonts w:ascii="Arial" w:eastAsia="等线" w:hAnsi="Arial" w:cs="Arial"/>
                <w:sz w:val="20"/>
                <w:szCs w:val="20"/>
                <w:lang w:val="en-US" w:eastAsia="zh-CN"/>
              </w:rPr>
            </w:pPr>
          </w:p>
        </w:tc>
        <w:tc>
          <w:tcPr>
            <w:tcW w:w="6302" w:type="dxa"/>
          </w:tcPr>
          <w:p w14:paraId="207F652A" w14:textId="77777777" w:rsidR="009948FE" w:rsidRDefault="009948FE" w:rsidP="00DB5365">
            <w:pPr>
              <w:rPr>
                <w:rFonts w:ascii="Arial" w:eastAsia="等线"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等线"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等线"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r w:rsidRPr="009E1152">
        <w:rPr>
          <w:rFonts w:ascii="Calibri" w:hAnsi="Calibri" w:cs="Calibri"/>
          <w:color w:val="000000"/>
          <w:sz w:val="24"/>
          <w:szCs w:val="24"/>
          <w:lang w:val="en-US" w:eastAsia="en-GB"/>
        </w:rPr>
        <w:t>msgA-SCS-From-prach-ConfigurationIndex</w:t>
      </w:r>
      <w:r>
        <w:rPr>
          <w:rFonts w:ascii="Calibri" w:hAnsi="Calibri" w:cs="Calibri"/>
          <w:color w:val="000000"/>
          <w:sz w:val="24"/>
          <w:szCs w:val="24"/>
          <w:lang w:val="en-US" w:eastAsia="en-GB"/>
        </w:rPr>
        <w:t xml:space="preserve">, and use just </w:t>
      </w:r>
      <w:r w:rsidRPr="009E1152">
        <w:rPr>
          <w:rFonts w:ascii="Calibri" w:hAnsi="Calibri" w:cs="Calibri"/>
          <w:color w:val="000000"/>
          <w:sz w:val="24"/>
          <w:szCs w:val="24"/>
          <w:lang w:val="en-US" w:eastAsia="en-GB"/>
        </w:rPr>
        <w:t>msgA-SubcarrierSpacing</w:t>
      </w:r>
      <w:r>
        <w:rPr>
          <w:rFonts w:ascii="Calibri" w:hAnsi="Calibri" w:cs="Calibri"/>
          <w:color w:val="000000"/>
          <w:sz w:val="24"/>
          <w:szCs w:val="24"/>
          <w:lang w:val="en-US" w:eastAsia="en-GB"/>
        </w:rPr>
        <w:t xml:space="preserve"> both for the case in which the configured </w:t>
      </w:r>
      <w:r w:rsidRPr="009E1152">
        <w:rPr>
          <w:rFonts w:ascii="Calibri" w:hAnsi="Calibri" w:cs="Calibri"/>
          <w:color w:val="000000"/>
          <w:sz w:val="24"/>
          <w:szCs w:val="24"/>
          <w:lang w:val="en-US" w:eastAsia="en-GB"/>
        </w:rPr>
        <w:t>msgA-SubcarrierSpacing</w:t>
      </w:r>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SubcarrierSpacing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SubcarrierSpacing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宋体" w:hAnsi="Arial"/>
          <w:b/>
          <w:u w:val="single"/>
          <w:lang w:val="en-US" w:eastAsia="zh-CN"/>
        </w:rPr>
      </w:pPr>
    </w:p>
    <w:p w14:paraId="5C39BA79" w14:textId="16B7EEDD" w:rsidR="00D52744" w:rsidRPr="00A40D21" w:rsidRDefault="000027E0" w:rsidP="00D52744">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Q5: [Z422]</w:t>
      </w:r>
      <w:r w:rsidR="00D52744" w:rsidRPr="00A40D21">
        <w:rPr>
          <w:rFonts w:ascii="Arial" w:eastAsia="宋体" w:hAnsi="Arial"/>
          <w:b/>
          <w:sz w:val="20"/>
          <w:szCs w:val="20"/>
          <w:lang w:val="en-US" w:eastAsia="zh-CN"/>
        </w:rPr>
        <w:t xml:space="preserve"> Do </w:t>
      </w:r>
      <w:r w:rsidR="00A51462" w:rsidRPr="00A40D21">
        <w:rPr>
          <w:rFonts w:ascii="Arial" w:eastAsia="宋体" w:hAnsi="Arial"/>
          <w:b/>
          <w:sz w:val="20"/>
          <w:szCs w:val="20"/>
          <w:lang w:val="en-US" w:eastAsia="zh-CN"/>
        </w:rPr>
        <w:t xml:space="preserve">you </w:t>
      </w:r>
      <w:r w:rsidR="00D52744" w:rsidRPr="00A40D21">
        <w:rPr>
          <w:rFonts w:ascii="Arial" w:eastAsia="宋体" w:hAnsi="Arial"/>
          <w:b/>
          <w:sz w:val="20"/>
          <w:szCs w:val="20"/>
          <w:lang w:val="en-US" w:eastAsia="zh-CN"/>
        </w:rPr>
        <w:t>see the need to remove the msgA-SCS-From-prach-ConfigurationIndex IE and only use the msgA-SubcarrierSpacing both for the case in which the configured msgA-SubcarrierSpacing was used in the RA procedure and when it was not used</w:t>
      </w:r>
      <w:r w:rsidRPr="00A40D21">
        <w:rPr>
          <w:rFonts w:ascii="Arial" w:eastAsia="宋体" w:hAnsi="Arial"/>
          <w:b/>
          <w:sz w:val="20"/>
          <w:szCs w:val="20"/>
          <w:lang w:val="en-US" w:eastAsia="zh-CN"/>
        </w:rPr>
        <w:t>?</w:t>
      </w:r>
    </w:p>
    <w:p w14:paraId="178EA71C" w14:textId="2DB3AADF" w:rsidR="00D52744" w:rsidRDefault="00D52744" w:rsidP="009E3B2C">
      <w:pPr>
        <w:pStyle w:val="aff"/>
        <w:spacing w:line="259" w:lineRule="auto"/>
        <w:jc w:val="both"/>
        <w:rPr>
          <w:rFonts w:ascii="Arial" w:eastAsia="宋体" w:hAnsi="Arial"/>
          <w:b/>
          <w:bCs/>
          <w:sz w:val="20"/>
          <w:szCs w:val="20"/>
          <w:u w:val="single"/>
          <w:lang w:val="en-US" w:eastAsia="zh-CN"/>
        </w:rPr>
      </w:pPr>
    </w:p>
    <w:p w14:paraId="3AB645E7" w14:textId="581625D9" w:rsidR="000027E0" w:rsidRPr="00C33602" w:rsidRDefault="00D52744" w:rsidP="009E3B2C">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Please note that if this change is pursued, it is necessary to introduce a new Rel.17 SubcarrierSpacing IE that contains the values 1.25KHz and 5Khz</w:t>
      </w:r>
      <w:r w:rsidR="000027E0" w:rsidRPr="00C33602">
        <w:rPr>
          <w:rFonts w:ascii="Arial" w:eastAsia="宋体"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8452278" w14:textId="6AE3608E"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483894" w14:textId="77777777" w:rsidR="00C26EE4" w:rsidRDefault="00C26EE4" w:rsidP="00C26EE4">
            <w:pPr>
              <w:rPr>
                <w:rFonts w:ascii="Arial" w:eastAsia="等线"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等线" w:hAnsi="Arial" w:cs="Arial"/>
                <w:sz w:val="20"/>
                <w:szCs w:val="20"/>
                <w:lang w:val="en-US" w:eastAsia="zh-CN"/>
              </w:rPr>
            </w:pPr>
          </w:p>
        </w:tc>
      </w:tr>
      <w:tr w:rsidR="00F308A9" w14:paraId="0ECD6C7B" w14:textId="77777777" w:rsidTr="00C26EE4">
        <w:trPr>
          <w:trHeight w:val="415"/>
        </w:trPr>
        <w:tc>
          <w:tcPr>
            <w:tcW w:w="1413" w:type="dxa"/>
          </w:tcPr>
          <w:p w14:paraId="67A866FB" w14:textId="77777777" w:rsidR="00F308A9" w:rsidRDefault="00F308A9" w:rsidP="00F308A9">
            <w:pPr>
              <w:rPr>
                <w:rFonts w:ascii="Arial" w:eastAsia="等线" w:hAnsi="Arial" w:cs="Arial"/>
                <w:sz w:val="20"/>
                <w:szCs w:val="20"/>
                <w:lang w:val="en-US" w:eastAsia="zh-CN"/>
              </w:rPr>
            </w:pPr>
          </w:p>
        </w:tc>
        <w:tc>
          <w:tcPr>
            <w:tcW w:w="2410" w:type="dxa"/>
          </w:tcPr>
          <w:p w14:paraId="4283A5FE" w14:textId="77777777" w:rsidR="00F308A9" w:rsidRDefault="00F308A9" w:rsidP="00F308A9">
            <w:pPr>
              <w:rPr>
                <w:rFonts w:ascii="Arial" w:eastAsia="等线" w:hAnsi="Arial" w:cs="Arial"/>
                <w:sz w:val="20"/>
                <w:szCs w:val="20"/>
                <w:lang w:val="en-US" w:eastAsia="zh-CN"/>
              </w:rPr>
            </w:pPr>
          </w:p>
        </w:tc>
        <w:tc>
          <w:tcPr>
            <w:tcW w:w="6302" w:type="dxa"/>
          </w:tcPr>
          <w:p w14:paraId="4F83CFF3" w14:textId="77777777" w:rsidR="00F308A9" w:rsidRDefault="00F308A9" w:rsidP="00F308A9">
            <w:pPr>
              <w:rPr>
                <w:rFonts w:ascii="Arial" w:hAnsi="Arial" w:cs="Arial"/>
                <w:sz w:val="20"/>
                <w:szCs w:val="20"/>
                <w:lang w:val="en-US"/>
              </w:rPr>
            </w:pPr>
          </w:p>
        </w:tc>
      </w:tr>
      <w:tr w:rsidR="00F308A9" w14:paraId="768B09BC" w14:textId="77777777" w:rsidTr="00C26EE4">
        <w:trPr>
          <w:trHeight w:val="415"/>
        </w:trPr>
        <w:tc>
          <w:tcPr>
            <w:tcW w:w="1413" w:type="dxa"/>
          </w:tcPr>
          <w:p w14:paraId="79C75DEE" w14:textId="77777777" w:rsidR="00F308A9" w:rsidRDefault="00F308A9" w:rsidP="00F308A9">
            <w:pPr>
              <w:rPr>
                <w:rFonts w:ascii="Arial" w:eastAsia="等线" w:hAnsi="Arial" w:cs="Arial"/>
                <w:sz w:val="20"/>
                <w:szCs w:val="20"/>
                <w:lang w:val="en-US" w:eastAsia="zh-CN"/>
              </w:rPr>
            </w:pPr>
          </w:p>
        </w:tc>
        <w:tc>
          <w:tcPr>
            <w:tcW w:w="2410" w:type="dxa"/>
          </w:tcPr>
          <w:p w14:paraId="706B7CF4" w14:textId="77777777" w:rsidR="00F308A9" w:rsidRDefault="00F308A9" w:rsidP="00F308A9">
            <w:pPr>
              <w:rPr>
                <w:rFonts w:ascii="Arial" w:eastAsia="等线" w:hAnsi="Arial" w:cs="Arial"/>
                <w:sz w:val="20"/>
                <w:szCs w:val="20"/>
                <w:lang w:val="en-US" w:eastAsia="zh-CN"/>
              </w:rPr>
            </w:pPr>
          </w:p>
        </w:tc>
        <w:tc>
          <w:tcPr>
            <w:tcW w:w="6302" w:type="dxa"/>
          </w:tcPr>
          <w:p w14:paraId="66A58277" w14:textId="77777777" w:rsidR="00F308A9" w:rsidRDefault="00F308A9" w:rsidP="00F308A9">
            <w:pPr>
              <w:rPr>
                <w:rFonts w:ascii="Arial" w:hAnsi="Arial" w:cs="Arial"/>
                <w:sz w:val="20"/>
                <w:szCs w:val="20"/>
                <w:lang w:val="en-US"/>
              </w:rPr>
            </w:pPr>
          </w:p>
        </w:tc>
      </w:tr>
      <w:tr w:rsidR="00F308A9" w14:paraId="4D3E750E" w14:textId="77777777" w:rsidTr="00C26EE4">
        <w:trPr>
          <w:trHeight w:val="415"/>
        </w:trPr>
        <w:tc>
          <w:tcPr>
            <w:tcW w:w="1413" w:type="dxa"/>
          </w:tcPr>
          <w:p w14:paraId="4F0170D3" w14:textId="77777777" w:rsidR="00F308A9" w:rsidRDefault="00F308A9" w:rsidP="00F308A9">
            <w:pPr>
              <w:rPr>
                <w:rFonts w:ascii="Arial" w:eastAsia="等线" w:hAnsi="Arial" w:cs="Arial"/>
                <w:sz w:val="20"/>
                <w:szCs w:val="20"/>
                <w:lang w:val="en-US" w:eastAsia="zh-CN"/>
              </w:rPr>
            </w:pPr>
          </w:p>
        </w:tc>
        <w:tc>
          <w:tcPr>
            <w:tcW w:w="2410" w:type="dxa"/>
          </w:tcPr>
          <w:p w14:paraId="05522E7D" w14:textId="77777777" w:rsidR="00F308A9" w:rsidRDefault="00F308A9" w:rsidP="00F308A9">
            <w:pPr>
              <w:rPr>
                <w:rFonts w:ascii="Arial" w:eastAsia="等线" w:hAnsi="Arial" w:cs="Arial"/>
                <w:sz w:val="20"/>
                <w:szCs w:val="20"/>
                <w:lang w:val="en-US" w:eastAsia="zh-CN"/>
              </w:rPr>
            </w:pPr>
          </w:p>
        </w:tc>
        <w:tc>
          <w:tcPr>
            <w:tcW w:w="6302" w:type="dxa"/>
          </w:tcPr>
          <w:p w14:paraId="3CCE311A" w14:textId="77777777" w:rsidR="00F308A9" w:rsidRDefault="00F308A9" w:rsidP="00F308A9">
            <w:pPr>
              <w:rPr>
                <w:rFonts w:ascii="Arial" w:eastAsia="等线" w:hAnsi="Arial" w:cs="Arial"/>
                <w:sz w:val="20"/>
                <w:szCs w:val="20"/>
                <w:lang w:val="en-US" w:eastAsia="zh-CN"/>
              </w:rPr>
            </w:pPr>
          </w:p>
        </w:tc>
      </w:tr>
      <w:tr w:rsidR="00F308A9" w14:paraId="59B448C7" w14:textId="77777777" w:rsidTr="00C26EE4">
        <w:trPr>
          <w:trHeight w:val="415"/>
        </w:trPr>
        <w:tc>
          <w:tcPr>
            <w:tcW w:w="1413" w:type="dxa"/>
          </w:tcPr>
          <w:p w14:paraId="701D8648" w14:textId="77777777" w:rsidR="00F308A9" w:rsidRDefault="00F308A9" w:rsidP="00F308A9">
            <w:pPr>
              <w:rPr>
                <w:rFonts w:ascii="Arial" w:hAnsi="Arial" w:cs="Arial"/>
                <w:sz w:val="20"/>
                <w:szCs w:val="20"/>
                <w:lang w:val="en-US"/>
              </w:rPr>
            </w:pPr>
          </w:p>
        </w:tc>
        <w:tc>
          <w:tcPr>
            <w:tcW w:w="2410" w:type="dxa"/>
          </w:tcPr>
          <w:p w14:paraId="37B55D16" w14:textId="77777777" w:rsidR="00F308A9" w:rsidRDefault="00F308A9" w:rsidP="00F308A9">
            <w:pPr>
              <w:rPr>
                <w:rFonts w:ascii="Arial" w:hAnsi="Arial" w:cs="Arial"/>
                <w:sz w:val="20"/>
                <w:szCs w:val="20"/>
                <w:lang w:val="en-US"/>
              </w:rPr>
            </w:pPr>
          </w:p>
        </w:tc>
        <w:tc>
          <w:tcPr>
            <w:tcW w:w="6302" w:type="dxa"/>
          </w:tcPr>
          <w:p w14:paraId="43C0E23E" w14:textId="77777777" w:rsidR="00F308A9" w:rsidRDefault="00F308A9" w:rsidP="00F308A9">
            <w:pPr>
              <w:rPr>
                <w:rFonts w:ascii="Arial" w:hAnsi="Arial" w:cs="Arial"/>
                <w:sz w:val="20"/>
                <w:szCs w:val="20"/>
                <w:lang w:val="en-US"/>
              </w:rPr>
            </w:pPr>
          </w:p>
        </w:tc>
      </w:tr>
      <w:tr w:rsidR="00F308A9" w14:paraId="2D0793EA" w14:textId="77777777" w:rsidTr="00C26EE4">
        <w:trPr>
          <w:trHeight w:val="415"/>
        </w:trPr>
        <w:tc>
          <w:tcPr>
            <w:tcW w:w="1413" w:type="dxa"/>
          </w:tcPr>
          <w:p w14:paraId="7458D57A" w14:textId="77777777" w:rsidR="00F308A9" w:rsidRDefault="00F308A9" w:rsidP="00F308A9">
            <w:pPr>
              <w:rPr>
                <w:rFonts w:ascii="Arial" w:eastAsia="等线" w:hAnsi="Arial" w:cs="Arial"/>
                <w:sz w:val="20"/>
                <w:szCs w:val="20"/>
                <w:lang w:val="en-US" w:eastAsia="zh-CN"/>
              </w:rPr>
            </w:pPr>
          </w:p>
        </w:tc>
        <w:tc>
          <w:tcPr>
            <w:tcW w:w="2410" w:type="dxa"/>
          </w:tcPr>
          <w:p w14:paraId="0F02ABB3" w14:textId="77777777" w:rsidR="00F308A9" w:rsidRDefault="00F308A9" w:rsidP="00F308A9">
            <w:pPr>
              <w:rPr>
                <w:rFonts w:ascii="Arial" w:hAnsi="Arial" w:cs="Arial"/>
                <w:sz w:val="20"/>
                <w:szCs w:val="20"/>
                <w:lang w:val="en-US"/>
              </w:rPr>
            </w:pPr>
          </w:p>
        </w:tc>
        <w:tc>
          <w:tcPr>
            <w:tcW w:w="6302" w:type="dxa"/>
          </w:tcPr>
          <w:p w14:paraId="7481A799" w14:textId="77777777" w:rsidR="00F308A9" w:rsidRDefault="00F308A9" w:rsidP="00F308A9">
            <w:pPr>
              <w:rPr>
                <w:rFonts w:ascii="Arial" w:eastAsia="等线" w:hAnsi="Arial" w:cs="Arial"/>
                <w:sz w:val="20"/>
                <w:szCs w:val="20"/>
                <w:lang w:val="en-US" w:eastAsia="zh-CN"/>
              </w:rPr>
            </w:pPr>
          </w:p>
        </w:tc>
      </w:tr>
      <w:tr w:rsidR="00F308A9" w14:paraId="1F62DB38" w14:textId="77777777" w:rsidTr="00C26EE4">
        <w:trPr>
          <w:trHeight w:val="415"/>
        </w:trPr>
        <w:tc>
          <w:tcPr>
            <w:tcW w:w="1413" w:type="dxa"/>
          </w:tcPr>
          <w:p w14:paraId="16C25140" w14:textId="77777777" w:rsidR="00F308A9" w:rsidRDefault="00F308A9" w:rsidP="00F308A9">
            <w:pPr>
              <w:rPr>
                <w:rFonts w:ascii="Arial" w:eastAsia="Malgun Gothic" w:hAnsi="Arial" w:cs="Arial"/>
                <w:sz w:val="20"/>
                <w:szCs w:val="20"/>
                <w:lang w:val="en-US" w:eastAsia="ko-KR"/>
              </w:rPr>
            </w:pPr>
          </w:p>
        </w:tc>
        <w:tc>
          <w:tcPr>
            <w:tcW w:w="2410" w:type="dxa"/>
          </w:tcPr>
          <w:p w14:paraId="37B3C48A" w14:textId="77777777" w:rsidR="00F308A9" w:rsidRDefault="00F308A9" w:rsidP="00F308A9">
            <w:pPr>
              <w:rPr>
                <w:rFonts w:ascii="Arial" w:eastAsia="Malgun Gothic" w:hAnsi="Arial" w:cs="Arial"/>
                <w:sz w:val="20"/>
                <w:szCs w:val="20"/>
                <w:lang w:val="en-US" w:eastAsia="ko-KR"/>
              </w:rPr>
            </w:pPr>
          </w:p>
        </w:tc>
        <w:tc>
          <w:tcPr>
            <w:tcW w:w="6302" w:type="dxa"/>
          </w:tcPr>
          <w:p w14:paraId="0687B622" w14:textId="77777777" w:rsidR="00F308A9" w:rsidRDefault="00F308A9" w:rsidP="00F308A9">
            <w:pPr>
              <w:rPr>
                <w:rFonts w:ascii="Arial" w:hAnsi="Arial" w:cs="Arial"/>
                <w:sz w:val="20"/>
                <w:szCs w:val="20"/>
                <w:lang w:val="en-US"/>
              </w:rPr>
            </w:pPr>
          </w:p>
        </w:tc>
      </w:tr>
      <w:tr w:rsidR="00F308A9" w14:paraId="042573D3" w14:textId="77777777" w:rsidTr="00C26EE4">
        <w:trPr>
          <w:trHeight w:val="415"/>
        </w:trPr>
        <w:tc>
          <w:tcPr>
            <w:tcW w:w="1413" w:type="dxa"/>
          </w:tcPr>
          <w:p w14:paraId="2E80B4E8" w14:textId="77777777" w:rsidR="00F308A9" w:rsidRDefault="00F308A9" w:rsidP="00F308A9">
            <w:pPr>
              <w:rPr>
                <w:rFonts w:ascii="Arial" w:hAnsi="Arial" w:cs="Arial"/>
                <w:sz w:val="20"/>
                <w:szCs w:val="20"/>
                <w:lang w:val="en-US" w:eastAsia="ko-KR"/>
              </w:rPr>
            </w:pPr>
          </w:p>
        </w:tc>
        <w:tc>
          <w:tcPr>
            <w:tcW w:w="2410" w:type="dxa"/>
          </w:tcPr>
          <w:p w14:paraId="1AA8FFA6" w14:textId="77777777" w:rsidR="00F308A9" w:rsidRDefault="00F308A9" w:rsidP="00F308A9">
            <w:pPr>
              <w:rPr>
                <w:rFonts w:ascii="Arial" w:hAnsi="Arial" w:cs="Arial"/>
                <w:sz w:val="20"/>
                <w:szCs w:val="20"/>
                <w:lang w:val="en-US" w:eastAsia="ko-KR"/>
              </w:rPr>
            </w:pPr>
          </w:p>
        </w:tc>
        <w:tc>
          <w:tcPr>
            <w:tcW w:w="6302" w:type="dxa"/>
          </w:tcPr>
          <w:p w14:paraId="60645533" w14:textId="77777777" w:rsidR="00F308A9" w:rsidRDefault="00F308A9" w:rsidP="00F308A9">
            <w:pPr>
              <w:rPr>
                <w:rFonts w:ascii="Arial" w:hAnsi="Arial" w:cs="Arial"/>
                <w:sz w:val="20"/>
                <w:szCs w:val="20"/>
                <w:highlight w:val="yellow"/>
                <w:lang w:val="en-US" w:eastAsia="zh-CN"/>
              </w:rPr>
            </w:pPr>
          </w:p>
        </w:tc>
      </w:tr>
      <w:tr w:rsidR="00F308A9" w14:paraId="087BA82E" w14:textId="77777777" w:rsidTr="00C26EE4">
        <w:trPr>
          <w:trHeight w:val="415"/>
        </w:trPr>
        <w:tc>
          <w:tcPr>
            <w:tcW w:w="1413" w:type="dxa"/>
          </w:tcPr>
          <w:p w14:paraId="2BD92784" w14:textId="77777777" w:rsidR="00F308A9" w:rsidRDefault="00F308A9" w:rsidP="00F308A9">
            <w:pPr>
              <w:rPr>
                <w:rFonts w:ascii="Arial" w:hAnsi="Arial" w:cs="Arial"/>
                <w:sz w:val="20"/>
                <w:szCs w:val="20"/>
                <w:lang w:val="en-US" w:eastAsia="zh-CN"/>
              </w:rPr>
            </w:pPr>
          </w:p>
        </w:tc>
        <w:tc>
          <w:tcPr>
            <w:tcW w:w="2410" w:type="dxa"/>
          </w:tcPr>
          <w:p w14:paraId="44CDBFD4" w14:textId="77777777" w:rsidR="00F308A9" w:rsidRDefault="00F308A9" w:rsidP="00F308A9">
            <w:pPr>
              <w:rPr>
                <w:rFonts w:ascii="Arial" w:hAnsi="Arial" w:cs="Arial"/>
                <w:sz w:val="20"/>
                <w:szCs w:val="20"/>
                <w:lang w:val="en-US" w:eastAsia="zh-CN"/>
              </w:rPr>
            </w:pPr>
          </w:p>
        </w:tc>
        <w:tc>
          <w:tcPr>
            <w:tcW w:w="6302" w:type="dxa"/>
          </w:tcPr>
          <w:p w14:paraId="24450FCB" w14:textId="77777777" w:rsidR="00F308A9" w:rsidRDefault="00F308A9" w:rsidP="00F308A9">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宋体"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RA-InformationCommon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 xml:space="preserve">e have not discussed whether the UE should include RA-InformationCommon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r w:rsidR="00B71EB9" w:rsidRPr="00B71EB9">
        <w:rPr>
          <w:rFonts w:ascii="Calibri" w:hAnsi="Calibri" w:cs="Calibri"/>
          <w:i/>
          <w:iCs/>
          <w:color w:val="000000"/>
          <w:sz w:val="24"/>
          <w:szCs w:val="24"/>
          <w:lang w:val="en-US" w:eastAsia="en-GB"/>
        </w:rPr>
        <w:t>ra-InformationCommonSource</w:t>
      </w:r>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r w:rsidR="00B71EB9" w:rsidRPr="00B71EB9">
        <w:rPr>
          <w:rFonts w:ascii="Calibri" w:hAnsi="Calibri" w:cs="Calibri"/>
          <w:i/>
          <w:iCs/>
          <w:color w:val="000000"/>
          <w:sz w:val="24"/>
          <w:szCs w:val="24"/>
          <w:lang w:val="en-US" w:eastAsia="en-GB"/>
        </w:rPr>
        <w:t>ra-InformationCommon</w:t>
      </w:r>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bCs/>
          <w:sz w:val="20"/>
          <w:szCs w:val="20"/>
          <w:lang w:val="en-US" w:eastAsia="zh-CN"/>
        </w:rPr>
        <w:t>Q</w:t>
      </w:r>
      <w:r w:rsidR="001855FC" w:rsidRPr="00A40D21">
        <w:rPr>
          <w:rFonts w:ascii="Arial" w:eastAsia="宋体" w:hAnsi="Arial"/>
          <w:b/>
          <w:bCs/>
          <w:sz w:val="20"/>
          <w:szCs w:val="20"/>
          <w:lang w:val="en-US" w:eastAsia="zh-CN"/>
        </w:rPr>
        <w:t>6</w:t>
      </w:r>
      <w:r w:rsidRPr="00A40D21">
        <w:rPr>
          <w:rFonts w:ascii="Arial" w:eastAsia="宋体" w:hAnsi="Arial"/>
          <w:b/>
          <w:sz w:val="20"/>
          <w:szCs w:val="20"/>
          <w:lang w:val="en-US" w:eastAsia="zh-CN"/>
        </w:rPr>
        <w:t>: [</w:t>
      </w:r>
      <w:r w:rsidR="00B71EB9" w:rsidRPr="00A40D21">
        <w:rPr>
          <w:rFonts w:ascii="Arial" w:eastAsia="宋体" w:hAnsi="Arial"/>
          <w:b/>
          <w:sz w:val="20"/>
          <w:szCs w:val="20"/>
          <w:lang w:val="en-US" w:eastAsia="zh-CN"/>
        </w:rPr>
        <w:t>E079</w:t>
      </w:r>
      <w:r w:rsidRPr="00A40D21">
        <w:rPr>
          <w:rFonts w:ascii="Arial" w:eastAsia="宋体" w:hAnsi="Arial"/>
          <w:b/>
          <w:sz w:val="20"/>
          <w:szCs w:val="20"/>
          <w:lang w:val="en-US" w:eastAsia="zh-CN"/>
        </w:rPr>
        <w:t xml:space="preserve">] Do </w:t>
      </w:r>
      <w:r w:rsidR="00381CFC" w:rsidRPr="00A40D21">
        <w:rPr>
          <w:rFonts w:ascii="Arial" w:eastAsia="宋体" w:hAnsi="Arial"/>
          <w:b/>
          <w:sz w:val="20"/>
          <w:szCs w:val="20"/>
          <w:lang w:val="en-US" w:eastAsia="zh-CN"/>
        </w:rPr>
        <w:t>you</w:t>
      </w:r>
      <w:r w:rsidRPr="00A40D21">
        <w:rPr>
          <w:rFonts w:ascii="Arial" w:eastAsia="宋体" w:hAnsi="Arial"/>
          <w:b/>
          <w:sz w:val="20"/>
          <w:szCs w:val="20"/>
          <w:lang w:val="en-US" w:eastAsia="zh-CN"/>
        </w:rPr>
        <w:t xml:space="preserve"> see </w:t>
      </w:r>
      <w:r w:rsidR="00B71EB9" w:rsidRPr="00A40D21">
        <w:rPr>
          <w:rFonts w:ascii="Arial" w:eastAsia="宋体" w:hAnsi="Arial"/>
          <w:b/>
          <w:sz w:val="20"/>
          <w:szCs w:val="20"/>
          <w:lang w:val="en-US" w:eastAsia="zh-CN"/>
        </w:rPr>
        <w:t>benefits of</w:t>
      </w:r>
      <w:r w:rsidRPr="00A40D21">
        <w:rPr>
          <w:rFonts w:ascii="Arial" w:eastAsia="宋体" w:hAnsi="Arial"/>
          <w:b/>
          <w:sz w:val="20"/>
          <w:szCs w:val="20"/>
          <w:lang w:val="en-US" w:eastAsia="zh-CN"/>
        </w:rPr>
        <w:t xml:space="preserve"> </w:t>
      </w:r>
      <w:r w:rsidR="00B71EB9" w:rsidRPr="00A40D21">
        <w:rPr>
          <w:rFonts w:ascii="Arial" w:eastAsia="宋体" w:hAnsi="Arial"/>
          <w:b/>
          <w:sz w:val="20"/>
          <w:szCs w:val="20"/>
          <w:lang w:val="en-US" w:eastAsia="zh-CN"/>
        </w:rPr>
        <w:t>including in the SHR</w:t>
      </w:r>
      <w:r w:rsidR="0096529A" w:rsidRPr="00A40D21">
        <w:rPr>
          <w:rFonts w:ascii="Arial" w:eastAsia="宋体" w:hAnsi="Arial"/>
          <w:b/>
          <w:bCs/>
          <w:sz w:val="20"/>
          <w:szCs w:val="20"/>
          <w:lang w:val="en-US" w:eastAsia="zh-CN"/>
        </w:rPr>
        <w:t xml:space="preserve"> and/or in the RLF-Report</w:t>
      </w:r>
      <w:r w:rsidR="00B71EB9" w:rsidRPr="00A40D21">
        <w:rPr>
          <w:rFonts w:ascii="Arial" w:eastAsia="宋体" w:hAnsi="Arial"/>
          <w:b/>
          <w:sz w:val="20"/>
          <w:szCs w:val="20"/>
          <w:lang w:val="en-US" w:eastAsia="zh-CN"/>
        </w:rPr>
        <w:t>, the RA-InformationCommon associated to the source PCell if there is an RLF in the source cell while performing a DAPS HO?</w:t>
      </w:r>
    </w:p>
    <w:p w14:paraId="76BE8536" w14:textId="77777777" w:rsidR="00E509E3" w:rsidRDefault="00E509E3" w:rsidP="00E509E3">
      <w:pPr>
        <w:pStyle w:val="aff"/>
        <w:spacing w:line="259" w:lineRule="auto"/>
        <w:jc w:val="both"/>
        <w:rPr>
          <w:rFonts w:ascii="Arial" w:eastAsia="宋体" w:hAnsi="Arial"/>
          <w:b/>
          <w:bCs/>
          <w:sz w:val="20"/>
          <w:szCs w:val="20"/>
          <w:u w:val="single"/>
          <w:lang w:val="en-US" w:eastAsia="zh-CN"/>
        </w:rPr>
      </w:pPr>
    </w:p>
    <w:p w14:paraId="5E6161C4" w14:textId="72C1CDE4"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SHR</w:t>
      </w:r>
    </w:p>
    <w:p w14:paraId="1004932D" w14:textId="55ABDDC7"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RLF-Report</w:t>
      </w:r>
    </w:p>
    <w:p w14:paraId="3D68064B" w14:textId="7B06304B" w:rsidR="004338C4" w:rsidRPr="00A40D21" w:rsidRDefault="004338C4"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both in the SHR and RLF-Report</w:t>
      </w:r>
    </w:p>
    <w:p w14:paraId="602B386A" w14:textId="251BA36D" w:rsidR="003B0DE8" w:rsidRPr="00A40D21" w:rsidRDefault="003B0DE8" w:rsidP="001855FC">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N</w:t>
      </w:r>
      <w:r w:rsidR="0096529A" w:rsidRPr="00A40D21">
        <w:rPr>
          <w:rFonts w:ascii="Arial" w:eastAsia="宋体"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宋体" w:hAnsi="Arial"/>
          <w:b/>
          <w:u w:val="single"/>
          <w:lang w:val="en-US" w:eastAsia="zh-CN"/>
        </w:rPr>
      </w:pPr>
    </w:p>
    <w:tbl>
      <w:tblPr>
        <w:tblStyle w:val="aff4"/>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(a,b,c,d)</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aff"/>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等线"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80A9B49" w14:textId="339592C1" w:rsidR="00700922" w:rsidRDefault="001C7068" w:rsidP="00432A7E">
            <w:pPr>
              <w:rPr>
                <w:rFonts w:ascii="Arial" w:eastAsia="等线" w:hAnsi="Arial" w:cs="Arial"/>
                <w:sz w:val="20"/>
                <w:szCs w:val="20"/>
                <w:lang w:val="en-US" w:eastAsia="zh-CN"/>
              </w:rPr>
            </w:pPr>
            <w:r>
              <w:rPr>
                <w:rFonts w:ascii="Arial" w:eastAsia="等线" w:hAnsi="Arial" w:cs="Arial"/>
                <w:sz w:val="20"/>
                <w:szCs w:val="20"/>
                <w:lang w:val="en-US" w:eastAsia="zh-CN"/>
              </w:rPr>
              <w:t>C</w:t>
            </w:r>
          </w:p>
        </w:tc>
        <w:tc>
          <w:tcPr>
            <w:tcW w:w="6302" w:type="dxa"/>
          </w:tcPr>
          <w:p w14:paraId="39F40ECB" w14:textId="77777777" w:rsidR="00700922" w:rsidRDefault="00700922" w:rsidP="00432A7E">
            <w:pPr>
              <w:rPr>
                <w:rFonts w:ascii="Arial" w:eastAsia="等线"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48090D00" w:rsidR="00700922" w:rsidRDefault="005A7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2A47BF" w14:textId="699099C0" w:rsidR="00700922" w:rsidRPr="00B82847" w:rsidRDefault="00B82847"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432A7E">
            <w:pPr>
              <w:rPr>
                <w:rFonts w:ascii="Arial" w:eastAsia="等线" w:hAnsi="Arial" w:cs="Arial"/>
                <w:sz w:val="20"/>
                <w:szCs w:val="20"/>
                <w:lang w:val="en-US" w:eastAsia="zh-CN"/>
              </w:rPr>
            </w:pPr>
            <w:r>
              <w:rPr>
                <w:rFonts w:ascii="Arial" w:eastAsia="等线" w:hAnsi="Arial" w:cs="Arial"/>
                <w:sz w:val="20"/>
                <w:szCs w:val="20"/>
                <w:lang w:val="en-US" w:eastAsia="zh-CN"/>
              </w:rPr>
              <w:t>Too late to be captured at this stage. Not sufficient discussion on that before.</w:t>
            </w:r>
          </w:p>
        </w:tc>
      </w:tr>
      <w:tr w:rsidR="005C70E1" w14:paraId="18CEEA80" w14:textId="77777777" w:rsidTr="00432A7E">
        <w:trPr>
          <w:trHeight w:val="415"/>
        </w:trPr>
        <w:tc>
          <w:tcPr>
            <w:tcW w:w="1413" w:type="dxa"/>
          </w:tcPr>
          <w:p w14:paraId="1B1932BE" w14:textId="4C1BA186"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0BC6E67" w14:textId="5B1073C2"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4193CA7C" w:rsidR="00700922" w:rsidRDefault="007D424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350CBE9" w14:textId="5DCBC665" w:rsidR="00700922" w:rsidRDefault="007D424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等线" w:hAnsi="Arial" w:cs="Arial"/>
                <w:sz w:val="20"/>
                <w:szCs w:val="20"/>
                <w:lang w:val="en-US" w:eastAsia="zh-CN"/>
              </w:rPr>
            </w:pPr>
          </w:p>
        </w:tc>
        <w:tc>
          <w:tcPr>
            <w:tcW w:w="2410" w:type="dxa"/>
          </w:tcPr>
          <w:p w14:paraId="6F2DFCBA" w14:textId="77777777" w:rsidR="00700922" w:rsidRDefault="00700922" w:rsidP="00432A7E">
            <w:pPr>
              <w:rPr>
                <w:rFonts w:ascii="Arial" w:eastAsia="等线" w:hAnsi="Arial" w:cs="Arial"/>
                <w:sz w:val="20"/>
                <w:szCs w:val="20"/>
                <w:lang w:val="en-US" w:eastAsia="zh-CN"/>
              </w:rPr>
            </w:pPr>
          </w:p>
        </w:tc>
        <w:tc>
          <w:tcPr>
            <w:tcW w:w="6302" w:type="dxa"/>
          </w:tcPr>
          <w:p w14:paraId="52455944" w14:textId="77777777" w:rsidR="00700922" w:rsidRDefault="00700922" w:rsidP="00432A7E">
            <w:pPr>
              <w:rPr>
                <w:rFonts w:ascii="Arial" w:eastAsia="等线"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等线"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等线"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aff"/>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aff4"/>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not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RAN2 has not discussed separate handling. We do not support </w:t>
            </w:r>
            <w:r>
              <w:rPr>
                <w:rFonts w:ascii="Arial" w:eastAsia="等线" w:hAnsi="Arial" w:cs="Arial"/>
                <w:sz w:val="20"/>
                <w:szCs w:val="20"/>
                <w:lang w:val="en-US" w:eastAsia="zh-CN"/>
              </w:rPr>
              <w:t>because there was sufficiently no technical discussion</w:t>
            </w:r>
            <w:r w:rsidRPr="00ED5DF4">
              <w:rPr>
                <w:rFonts w:ascii="Arial" w:eastAsia="等线"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740B95B" w14:textId="075D5DB7"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4913B053" w14:textId="6B12A9F6" w:rsidR="007B4A56" w:rsidRDefault="00202752" w:rsidP="00EC02E6">
            <w:pPr>
              <w:rPr>
                <w:rFonts w:ascii="Arial" w:eastAsia="等线" w:hAnsi="Arial" w:cs="Arial"/>
                <w:sz w:val="20"/>
                <w:szCs w:val="20"/>
                <w:lang w:val="en-US" w:eastAsia="zh-CN"/>
              </w:rPr>
            </w:pPr>
            <w:r>
              <w:rPr>
                <w:rFonts w:ascii="Arial" w:eastAsia="等线" w:hAnsi="Arial" w:cs="Arial"/>
                <w:sz w:val="20"/>
                <w:szCs w:val="20"/>
                <w:lang w:val="en-US" w:eastAsia="zh-CN"/>
              </w:rPr>
              <w:t xml:space="preserve">There is no need. </w:t>
            </w:r>
            <w:r w:rsidR="008E080D">
              <w:rPr>
                <w:rFonts w:ascii="Arial" w:eastAsia="等线"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等线"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0EB20790" w14:textId="7A9B82E1"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7D4242" w14:paraId="7EF3A635" w14:textId="77777777" w:rsidTr="00EC02E6">
        <w:trPr>
          <w:trHeight w:val="415"/>
        </w:trPr>
        <w:tc>
          <w:tcPr>
            <w:tcW w:w="1413" w:type="dxa"/>
          </w:tcPr>
          <w:p w14:paraId="4D74D4B2" w14:textId="77777777" w:rsidR="007D4242" w:rsidRDefault="007D4242" w:rsidP="007D4242">
            <w:pPr>
              <w:rPr>
                <w:rFonts w:ascii="Arial" w:eastAsia="等线" w:hAnsi="Arial" w:cs="Arial"/>
                <w:sz w:val="20"/>
                <w:szCs w:val="20"/>
                <w:lang w:val="en-US" w:eastAsia="zh-CN"/>
              </w:rPr>
            </w:pPr>
          </w:p>
        </w:tc>
        <w:tc>
          <w:tcPr>
            <w:tcW w:w="2410" w:type="dxa"/>
          </w:tcPr>
          <w:p w14:paraId="1610961F" w14:textId="77777777" w:rsidR="007D4242" w:rsidRDefault="007D4242" w:rsidP="007D4242">
            <w:pPr>
              <w:rPr>
                <w:rFonts w:ascii="Arial" w:eastAsia="等线" w:hAnsi="Arial" w:cs="Arial"/>
                <w:sz w:val="20"/>
                <w:szCs w:val="20"/>
                <w:lang w:val="en-US" w:eastAsia="zh-CN"/>
              </w:rPr>
            </w:pPr>
          </w:p>
        </w:tc>
        <w:tc>
          <w:tcPr>
            <w:tcW w:w="6302" w:type="dxa"/>
          </w:tcPr>
          <w:p w14:paraId="155BD47E" w14:textId="77777777" w:rsidR="007D4242" w:rsidRDefault="007D4242" w:rsidP="007D4242">
            <w:pPr>
              <w:rPr>
                <w:rFonts w:ascii="Arial" w:eastAsia="等线" w:hAnsi="Arial" w:cs="Arial"/>
                <w:sz w:val="20"/>
                <w:szCs w:val="20"/>
                <w:lang w:val="en-US" w:eastAsia="zh-CN"/>
              </w:rPr>
            </w:pPr>
          </w:p>
        </w:tc>
      </w:tr>
      <w:tr w:rsidR="007D4242" w14:paraId="78D520D2" w14:textId="77777777" w:rsidTr="00EC02E6">
        <w:trPr>
          <w:trHeight w:val="415"/>
        </w:trPr>
        <w:tc>
          <w:tcPr>
            <w:tcW w:w="1413" w:type="dxa"/>
          </w:tcPr>
          <w:p w14:paraId="643C478C" w14:textId="77777777" w:rsidR="007D4242" w:rsidRDefault="007D4242" w:rsidP="007D4242">
            <w:pPr>
              <w:rPr>
                <w:rFonts w:ascii="Arial" w:hAnsi="Arial" w:cs="Arial"/>
                <w:sz w:val="20"/>
                <w:szCs w:val="20"/>
                <w:lang w:val="en-US"/>
              </w:rPr>
            </w:pPr>
          </w:p>
        </w:tc>
        <w:tc>
          <w:tcPr>
            <w:tcW w:w="2410" w:type="dxa"/>
          </w:tcPr>
          <w:p w14:paraId="7791AF48" w14:textId="77777777" w:rsidR="007D4242" w:rsidRDefault="007D4242" w:rsidP="007D4242">
            <w:pPr>
              <w:rPr>
                <w:rFonts w:ascii="Arial" w:hAnsi="Arial" w:cs="Arial"/>
                <w:sz w:val="20"/>
                <w:szCs w:val="20"/>
                <w:lang w:val="en-US"/>
              </w:rPr>
            </w:pPr>
          </w:p>
        </w:tc>
        <w:tc>
          <w:tcPr>
            <w:tcW w:w="6302" w:type="dxa"/>
          </w:tcPr>
          <w:p w14:paraId="2AFE4CCD" w14:textId="77777777" w:rsidR="007D4242" w:rsidRDefault="007D4242" w:rsidP="007D4242">
            <w:pPr>
              <w:rPr>
                <w:rFonts w:ascii="Arial" w:hAnsi="Arial" w:cs="Arial"/>
                <w:sz w:val="20"/>
                <w:szCs w:val="20"/>
                <w:lang w:val="en-US"/>
              </w:rPr>
            </w:pPr>
          </w:p>
        </w:tc>
      </w:tr>
      <w:tr w:rsidR="007D4242" w14:paraId="3176B360" w14:textId="77777777" w:rsidTr="00EC02E6">
        <w:trPr>
          <w:trHeight w:val="415"/>
        </w:trPr>
        <w:tc>
          <w:tcPr>
            <w:tcW w:w="1413" w:type="dxa"/>
          </w:tcPr>
          <w:p w14:paraId="23591C04" w14:textId="77777777" w:rsidR="007D4242" w:rsidRDefault="007D4242" w:rsidP="007D4242">
            <w:pPr>
              <w:rPr>
                <w:rFonts w:ascii="Arial" w:eastAsia="等线" w:hAnsi="Arial" w:cs="Arial"/>
                <w:sz w:val="20"/>
                <w:szCs w:val="20"/>
                <w:lang w:val="en-US" w:eastAsia="zh-CN"/>
              </w:rPr>
            </w:pPr>
          </w:p>
        </w:tc>
        <w:tc>
          <w:tcPr>
            <w:tcW w:w="2410" w:type="dxa"/>
          </w:tcPr>
          <w:p w14:paraId="2C948585" w14:textId="77777777" w:rsidR="007D4242" w:rsidRDefault="007D4242" w:rsidP="007D4242">
            <w:pPr>
              <w:rPr>
                <w:rFonts w:ascii="Arial" w:hAnsi="Arial" w:cs="Arial"/>
                <w:sz w:val="20"/>
                <w:szCs w:val="20"/>
                <w:lang w:val="en-US"/>
              </w:rPr>
            </w:pPr>
          </w:p>
        </w:tc>
        <w:tc>
          <w:tcPr>
            <w:tcW w:w="6302" w:type="dxa"/>
          </w:tcPr>
          <w:p w14:paraId="58D2FE68" w14:textId="77777777" w:rsidR="007D4242" w:rsidRDefault="007D4242" w:rsidP="007D4242">
            <w:pPr>
              <w:rPr>
                <w:rFonts w:ascii="Arial" w:eastAsia="等线" w:hAnsi="Arial" w:cs="Arial"/>
                <w:sz w:val="20"/>
                <w:szCs w:val="20"/>
                <w:lang w:val="en-US" w:eastAsia="zh-CN"/>
              </w:rPr>
            </w:pPr>
          </w:p>
        </w:tc>
      </w:tr>
      <w:tr w:rsidR="007D4242" w14:paraId="69D8516F" w14:textId="77777777" w:rsidTr="00EC02E6">
        <w:trPr>
          <w:trHeight w:val="415"/>
        </w:trPr>
        <w:tc>
          <w:tcPr>
            <w:tcW w:w="1413" w:type="dxa"/>
          </w:tcPr>
          <w:p w14:paraId="31CC2A51" w14:textId="77777777" w:rsidR="007D4242" w:rsidRDefault="007D4242" w:rsidP="007D4242">
            <w:pPr>
              <w:rPr>
                <w:rFonts w:ascii="Arial" w:eastAsia="Malgun Gothic" w:hAnsi="Arial" w:cs="Arial"/>
                <w:sz w:val="20"/>
                <w:szCs w:val="20"/>
                <w:lang w:val="en-US" w:eastAsia="ko-KR"/>
              </w:rPr>
            </w:pPr>
          </w:p>
        </w:tc>
        <w:tc>
          <w:tcPr>
            <w:tcW w:w="2410" w:type="dxa"/>
          </w:tcPr>
          <w:p w14:paraId="008020FF" w14:textId="77777777" w:rsidR="007D4242" w:rsidRDefault="007D4242" w:rsidP="007D4242">
            <w:pPr>
              <w:rPr>
                <w:rFonts w:ascii="Arial" w:eastAsia="Malgun Gothic" w:hAnsi="Arial" w:cs="Arial"/>
                <w:sz w:val="20"/>
                <w:szCs w:val="20"/>
                <w:lang w:val="en-US" w:eastAsia="ko-KR"/>
              </w:rPr>
            </w:pPr>
          </w:p>
        </w:tc>
        <w:tc>
          <w:tcPr>
            <w:tcW w:w="6302" w:type="dxa"/>
          </w:tcPr>
          <w:p w14:paraId="4E7E999F" w14:textId="77777777" w:rsidR="007D4242" w:rsidRDefault="007D4242" w:rsidP="007D4242">
            <w:pPr>
              <w:rPr>
                <w:rFonts w:ascii="Arial" w:hAnsi="Arial" w:cs="Arial"/>
                <w:sz w:val="20"/>
                <w:szCs w:val="20"/>
                <w:lang w:val="en-US"/>
              </w:rPr>
            </w:pPr>
          </w:p>
        </w:tc>
      </w:tr>
      <w:tr w:rsidR="007D4242" w14:paraId="35F12682" w14:textId="77777777" w:rsidTr="00EC02E6">
        <w:trPr>
          <w:trHeight w:val="415"/>
        </w:trPr>
        <w:tc>
          <w:tcPr>
            <w:tcW w:w="1413" w:type="dxa"/>
          </w:tcPr>
          <w:p w14:paraId="2AB9117A" w14:textId="77777777" w:rsidR="007D4242" w:rsidRDefault="007D4242" w:rsidP="007D4242">
            <w:pPr>
              <w:rPr>
                <w:rFonts w:ascii="Arial" w:hAnsi="Arial" w:cs="Arial"/>
                <w:sz w:val="20"/>
                <w:szCs w:val="20"/>
                <w:lang w:val="en-US" w:eastAsia="ko-KR"/>
              </w:rPr>
            </w:pPr>
          </w:p>
        </w:tc>
        <w:tc>
          <w:tcPr>
            <w:tcW w:w="2410" w:type="dxa"/>
          </w:tcPr>
          <w:p w14:paraId="18E03C5B" w14:textId="77777777" w:rsidR="007D4242" w:rsidRDefault="007D4242" w:rsidP="007D4242">
            <w:pPr>
              <w:rPr>
                <w:rFonts w:ascii="Arial" w:hAnsi="Arial" w:cs="Arial"/>
                <w:sz w:val="20"/>
                <w:szCs w:val="20"/>
                <w:lang w:val="en-US" w:eastAsia="ko-KR"/>
              </w:rPr>
            </w:pPr>
          </w:p>
        </w:tc>
        <w:tc>
          <w:tcPr>
            <w:tcW w:w="6302" w:type="dxa"/>
          </w:tcPr>
          <w:p w14:paraId="6D782A06" w14:textId="77777777" w:rsidR="007D4242" w:rsidRDefault="007D4242" w:rsidP="007D4242">
            <w:pPr>
              <w:rPr>
                <w:rFonts w:ascii="Arial" w:hAnsi="Arial" w:cs="Arial"/>
                <w:sz w:val="20"/>
                <w:szCs w:val="20"/>
                <w:highlight w:val="yellow"/>
                <w:lang w:val="en-US" w:eastAsia="zh-CN"/>
              </w:rPr>
            </w:pPr>
          </w:p>
        </w:tc>
      </w:tr>
      <w:tr w:rsidR="007D4242" w14:paraId="7F9F0CA0" w14:textId="77777777" w:rsidTr="00EC02E6">
        <w:trPr>
          <w:trHeight w:val="415"/>
        </w:trPr>
        <w:tc>
          <w:tcPr>
            <w:tcW w:w="1413" w:type="dxa"/>
          </w:tcPr>
          <w:p w14:paraId="7F5F2CA7" w14:textId="77777777" w:rsidR="007D4242" w:rsidRDefault="007D4242" w:rsidP="007D4242">
            <w:pPr>
              <w:rPr>
                <w:rFonts w:ascii="Arial" w:hAnsi="Arial" w:cs="Arial"/>
                <w:sz w:val="20"/>
                <w:szCs w:val="20"/>
                <w:lang w:val="en-US" w:eastAsia="zh-CN"/>
              </w:rPr>
            </w:pPr>
          </w:p>
        </w:tc>
        <w:tc>
          <w:tcPr>
            <w:tcW w:w="2410" w:type="dxa"/>
          </w:tcPr>
          <w:p w14:paraId="0141044C" w14:textId="77777777" w:rsidR="007D4242" w:rsidRDefault="007D4242" w:rsidP="007D4242">
            <w:pPr>
              <w:rPr>
                <w:rFonts w:ascii="Arial" w:hAnsi="Arial" w:cs="Arial"/>
                <w:sz w:val="20"/>
                <w:szCs w:val="20"/>
                <w:lang w:val="en-US" w:eastAsia="zh-CN"/>
              </w:rPr>
            </w:pPr>
          </w:p>
        </w:tc>
        <w:tc>
          <w:tcPr>
            <w:tcW w:w="6302" w:type="dxa"/>
          </w:tcPr>
          <w:p w14:paraId="364E9461" w14:textId="77777777" w:rsidR="007D4242" w:rsidRDefault="007D4242" w:rsidP="007D4242">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successHO-Report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r w:rsidRPr="00740BCD">
        <w:rPr>
          <w:i/>
          <w:iCs/>
        </w:rPr>
        <w:t>successHO-ReportReq</w:t>
      </w:r>
      <w:r w:rsidRPr="00740BCD">
        <w:t xml:space="preserve"> is set to </w:t>
      </w:r>
      <w:r w:rsidRPr="00740BCD">
        <w:rPr>
          <w:i/>
        </w:rPr>
        <w:t>true</w:t>
      </w:r>
      <w:r w:rsidRPr="00740BCD">
        <w:t xml:space="preserve"> and </w:t>
      </w:r>
      <w:r w:rsidRPr="00040324">
        <w:rPr>
          <w:highlight w:val="yellow"/>
        </w:rPr>
        <w:t xml:space="preserve">if the RPLMN is included in the </w:t>
      </w:r>
      <w:r w:rsidRPr="00040324">
        <w:rPr>
          <w:i/>
          <w:highlight w:val="yellow"/>
        </w:rPr>
        <w:t>plmn-IdentityList</w:t>
      </w:r>
      <w:r w:rsidRPr="00040324">
        <w:rPr>
          <w:highlight w:val="yellow"/>
        </w:rPr>
        <w:t xml:space="preserve"> stored in </w:t>
      </w:r>
      <w:r w:rsidRPr="00040324">
        <w:rPr>
          <w:i/>
          <w:highlight w:val="yellow"/>
        </w:rPr>
        <w:t>VarSuccessHO-Report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successHO-Report</w:t>
      </w:r>
      <w:r w:rsidRPr="00040324">
        <w:t xml:space="preserve"> in the </w:t>
      </w:r>
      <w:r w:rsidRPr="00040324">
        <w:rPr>
          <w:i/>
        </w:rPr>
        <w:t>VarSuccessHO-Report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understands that the scenario might be possible e.g., UE flags the availability of the successHO-Report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successHO-Report in the VarSuccessHO-Report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successHO-Report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sucessHO-Report is deleted from the VarSuccessHO-Report the UE also deletes the associated PLMN in the</w:t>
      </w:r>
      <w:r w:rsidR="008E1071">
        <w:rPr>
          <w:rFonts w:asciiTheme="minorHAnsi" w:hAnsiTheme="minorHAnsi" w:cstheme="minorHAnsi"/>
          <w:sz w:val="22"/>
          <w:szCs w:val="22"/>
        </w:rPr>
        <w:t xml:space="preserve"> VarSuccessHO-Report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successHO-Report to the </w:t>
      </w:r>
      <w:r w:rsidR="00AC28C2">
        <w:rPr>
          <w:rFonts w:asciiTheme="minorHAnsi" w:hAnsiTheme="minorHAnsi" w:cstheme="minorHAnsi"/>
          <w:sz w:val="22"/>
          <w:szCs w:val="22"/>
        </w:rPr>
        <w:t>UEInformationResponse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r w:rsidR="00D83B54">
        <w:rPr>
          <w:rFonts w:asciiTheme="minorHAnsi" w:hAnsiTheme="minorHAnsi" w:cstheme="minorHAnsi"/>
          <w:sz w:val="22"/>
          <w:szCs w:val="22"/>
        </w:rPr>
        <w:t xml:space="preserve">VarLogMeasReport,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successHO-Report at the time of receiving the </w:t>
      </w:r>
      <w:r w:rsidR="001468A1">
        <w:t xml:space="preserve">sucessHO-ReportReq </w:t>
      </w:r>
      <w:r w:rsidR="00C51176">
        <w:t xml:space="preserve">is not needed as RPLMN will not be included in the VarSuccessHO-Report </w:t>
      </w:r>
      <w:r w:rsidR="00234B83">
        <w:t>when successHO-Report is deleted?</w:t>
      </w:r>
    </w:p>
    <w:p w14:paraId="73B594F9" w14:textId="77777777" w:rsidR="005A7F24" w:rsidRPr="003604DE" w:rsidRDefault="005A7F24" w:rsidP="005A7F24">
      <w:pPr>
        <w:pStyle w:val="Proposal"/>
        <w:numPr>
          <w:ilvl w:val="0"/>
          <w:numId w:val="0"/>
        </w:numPr>
        <w:ind w:left="720"/>
      </w:pPr>
    </w:p>
    <w:tbl>
      <w:tblPr>
        <w:tblStyle w:val="aff4"/>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D904B1F" w14:textId="46D318C9" w:rsidR="00715AC9" w:rsidRDefault="00850111" w:rsidP="00432A7E">
            <w:pPr>
              <w:rPr>
                <w:rFonts w:ascii="Arial" w:eastAsia="等线" w:hAnsi="Arial" w:cs="Arial"/>
                <w:sz w:val="20"/>
                <w:szCs w:val="20"/>
                <w:lang w:val="en-US" w:eastAsia="zh-CN"/>
              </w:rPr>
            </w:pPr>
            <w:r>
              <w:rPr>
                <w:rFonts w:ascii="Arial" w:eastAsia="等线" w:hAnsi="Arial" w:cs="Arial"/>
                <w:sz w:val="20"/>
                <w:szCs w:val="20"/>
                <w:lang w:val="en-US" w:eastAsia="zh-CN"/>
              </w:rPr>
              <w:t>See comment</w:t>
            </w:r>
          </w:p>
        </w:tc>
        <w:tc>
          <w:tcPr>
            <w:tcW w:w="6302" w:type="dxa"/>
          </w:tcPr>
          <w:p w14:paraId="139EB7F6" w14:textId="14984FEB" w:rsidR="00715AC9" w:rsidRDefault="00D86872" w:rsidP="00432A7E">
            <w:pPr>
              <w:rPr>
                <w:rFonts w:ascii="Arial" w:eastAsia="等线" w:hAnsi="Arial" w:cs="Arial"/>
                <w:sz w:val="20"/>
                <w:szCs w:val="20"/>
                <w:lang w:val="en-US" w:eastAsia="zh-CN"/>
              </w:rPr>
            </w:pPr>
            <w:r>
              <w:rPr>
                <w:rFonts w:ascii="Arial" w:eastAsia="等线" w:hAnsi="Arial" w:cs="Arial"/>
                <w:sz w:val="20"/>
                <w:szCs w:val="20"/>
                <w:lang w:val="en-US" w:eastAsia="zh-CN"/>
              </w:rPr>
              <w:t>Both approachs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6AE53862" w:rsidR="00715AC9" w:rsidRDefault="00CC02E7"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25330840" w14:textId="026A4E77" w:rsidR="00715AC9" w:rsidRPr="00CC02E7" w:rsidRDefault="00CC02E7"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432A7E">
            <w:pPr>
              <w:rPr>
                <w:rFonts w:ascii="Arial" w:eastAsia="等线" w:hAnsi="Arial" w:cs="Arial"/>
                <w:sz w:val="20"/>
                <w:szCs w:val="20"/>
                <w:lang w:val="en-US" w:eastAsia="zh-CN"/>
              </w:rPr>
            </w:pPr>
            <w:r>
              <w:rPr>
                <w:rFonts w:ascii="Arial" w:eastAsia="等线" w:hAnsi="Arial" w:cs="Arial"/>
                <w:sz w:val="20"/>
                <w:szCs w:val="20"/>
                <w:lang w:val="en-US" w:eastAsia="zh-CN"/>
              </w:rPr>
              <w:t>We are OK with the rapporteur’s opinion.</w:t>
            </w:r>
          </w:p>
        </w:tc>
      </w:tr>
      <w:tr w:rsidR="005C70E1" w14:paraId="1152DF0B" w14:textId="77777777" w:rsidTr="00432A7E">
        <w:trPr>
          <w:trHeight w:val="415"/>
        </w:trPr>
        <w:tc>
          <w:tcPr>
            <w:tcW w:w="1413" w:type="dxa"/>
          </w:tcPr>
          <w:p w14:paraId="7458EF4E" w14:textId="5153A4D5"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12E168F1" w14:textId="10E76D01"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refer Huawei’s suggestion.</w:t>
            </w:r>
          </w:p>
        </w:tc>
      </w:tr>
      <w:tr w:rsidR="007D4242" w14:paraId="663D2A4B" w14:textId="77777777" w:rsidTr="00432A7E">
        <w:trPr>
          <w:trHeight w:val="415"/>
        </w:trPr>
        <w:tc>
          <w:tcPr>
            <w:tcW w:w="1413" w:type="dxa"/>
          </w:tcPr>
          <w:p w14:paraId="33436577" w14:textId="46AA16C5"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C</w:t>
            </w:r>
            <w:r>
              <w:rPr>
                <w:rFonts w:ascii="Arial" w:eastAsia="宋体" w:hAnsi="Arial" w:cs="Arial"/>
                <w:sz w:val="20"/>
                <w:szCs w:val="20"/>
                <w:lang w:val="en-US" w:eastAsia="zh-CN"/>
              </w:rPr>
              <w:t>MCC</w:t>
            </w:r>
          </w:p>
        </w:tc>
        <w:tc>
          <w:tcPr>
            <w:tcW w:w="2410" w:type="dxa"/>
          </w:tcPr>
          <w:p w14:paraId="3B98501C" w14:textId="06384C2D" w:rsidR="007D4242" w:rsidRDefault="007D4242" w:rsidP="007D4242">
            <w:pPr>
              <w:rPr>
                <w:rFonts w:ascii="Arial" w:eastAsia="等线" w:hAnsi="Arial" w:cs="Arial"/>
                <w:sz w:val="20"/>
                <w:szCs w:val="20"/>
                <w:lang w:val="en-US" w:eastAsia="zh-CN"/>
              </w:rPr>
            </w:pPr>
            <w:r>
              <w:rPr>
                <w:rFonts w:ascii="Arial" w:eastAsia="宋体"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r>
              <w:rPr>
                <w:rFonts w:ascii="Arial" w:eastAsia="Malgun Gothic" w:hAnsi="Arial" w:cs="Arial"/>
                <w:sz w:val="20"/>
                <w:szCs w:val="20"/>
                <w:lang w:val="en-US" w:eastAsia="ko-KR"/>
              </w:rPr>
              <w:t>.</w:t>
            </w:r>
          </w:p>
        </w:tc>
      </w:tr>
      <w:tr w:rsidR="007D4242" w14:paraId="24D9291B" w14:textId="77777777" w:rsidTr="00432A7E">
        <w:trPr>
          <w:trHeight w:val="415"/>
        </w:trPr>
        <w:tc>
          <w:tcPr>
            <w:tcW w:w="1413" w:type="dxa"/>
          </w:tcPr>
          <w:p w14:paraId="538C70C3" w14:textId="77777777" w:rsidR="007D4242" w:rsidRDefault="007D4242" w:rsidP="007D4242">
            <w:pPr>
              <w:rPr>
                <w:rFonts w:ascii="Arial" w:eastAsia="等线" w:hAnsi="Arial" w:cs="Arial"/>
                <w:sz w:val="20"/>
                <w:szCs w:val="20"/>
                <w:lang w:val="en-US" w:eastAsia="zh-CN"/>
              </w:rPr>
            </w:pPr>
          </w:p>
        </w:tc>
        <w:tc>
          <w:tcPr>
            <w:tcW w:w="2410" w:type="dxa"/>
          </w:tcPr>
          <w:p w14:paraId="4DCEC9CC" w14:textId="77777777" w:rsidR="007D4242" w:rsidRDefault="007D4242" w:rsidP="007D4242">
            <w:pPr>
              <w:rPr>
                <w:rFonts w:ascii="Arial" w:eastAsia="等线" w:hAnsi="Arial" w:cs="Arial"/>
                <w:sz w:val="20"/>
                <w:szCs w:val="20"/>
                <w:lang w:val="en-US" w:eastAsia="zh-CN"/>
              </w:rPr>
            </w:pPr>
          </w:p>
        </w:tc>
        <w:tc>
          <w:tcPr>
            <w:tcW w:w="6302" w:type="dxa"/>
          </w:tcPr>
          <w:p w14:paraId="1120729A" w14:textId="77777777" w:rsidR="007D4242" w:rsidRDefault="007D4242" w:rsidP="007D4242">
            <w:pPr>
              <w:rPr>
                <w:rFonts w:ascii="Arial" w:eastAsia="等线" w:hAnsi="Arial" w:cs="Arial"/>
                <w:sz w:val="20"/>
                <w:szCs w:val="20"/>
                <w:lang w:val="en-US" w:eastAsia="zh-CN"/>
              </w:rPr>
            </w:pPr>
          </w:p>
        </w:tc>
      </w:tr>
      <w:tr w:rsidR="007D4242" w14:paraId="3C4AB9E9" w14:textId="77777777" w:rsidTr="00432A7E">
        <w:trPr>
          <w:trHeight w:val="415"/>
        </w:trPr>
        <w:tc>
          <w:tcPr>
            <w:tcW w:w="1413" w:type="dxa"/>
          </w:tcPr>
          <w:p w14:paraId="3A0ABC43" w14:textId="77777777" w:rsidR="007D4242" w:rsidRDefault="007D4242" w:rsidP="007D4242">
            <w:pPr>
              <w:rPr>
                <w:rFonts w:ascii="Arial" w:hAnsi="Arial" w:cs="Arial"/>
                <w:sz w:val="20"/>
                <w:szCs w:val="20"/>
                <w:lang w:val="en-US"/>
              </w:rPr>
            </w:pPr>
          </w:p>
        </w:tc>
        <w:tc>
          <w:tcPr>
            <w:tcW w:w="2410" w:type="dxa"/>
          </w:tcPr>
          <w:p w14:paraId="48E52CCF" w14:textId="77777777" w:rsidR="007D4242" w:rsidRDefault="007D4242" w:rsidP="007D4242">
            <w:pPr>
              <w:rPr>
                <w:rFonts w:ascii="Arial" w:hAnsi="Arial" w:cs="Arial"/>
                <w:sz w:val="20"/>
                <w:szCs w:val="20"/>
                <w:lang w:val="en-US"/>
              </w:rPr>
            </w:pPr>
          </w:p>
        </w:tc>
        <w:tc>
          <w:tcPr>
            <w:tcW w:w="6302" w:type="dxa"/>
          </w:tcPr>
          <w:p w14:paraId="1AF4CC34" w14:textId="77777777" w:rsidR="007D4242" w:rsidRDefault="007D4242" w:rsidP="007D4242">
            <w:pPr>
              <w:rPr>
                <w:rFonts w:ascii="Arial" w:hAnsi="Arial" w:cs="Arial"/>
                <w:sz w:val="20"/>
                <w:szCs w:val="20"/>
                <w:lang w:val="en-US"/>
              </w:rPr>
            </w:pPr>
          </w:p>
        </w:tc>
      </w:tr>
      <w:tr w:rsidR="007D4242" w14:paraId="0E9A55CA" w14:textId="77777777" w:rsidTr="00432A7E">
        <w:trPr>
          <w:trHeight w:val="415"/>
        </w:trPr>
        <w:tc>
          <w:tcPr>
            <w:tcW w:w="1413" w:type="dxa"/>
          </w:tcPr>
          <w:p w14:paraId="19CB0360" w14:textId="77777777" w:rsidR="007D4242" w:rsidRDefault="007D4242" w:rsidP="007D4242">
            <w:pPr>
              <w:rPr>
                <w:rFonts w:ascii="Arial" w:eastAsia="等线" w:hAnsi="Arial" w:cs="Arial"/>
                <w:sz w:val="20"/>
                <w:szCs w:val="20"/>
                <w:lang w:val="en-US" w:eastAsia="zh-CN"/>
              </w:rPr>
            </w:pPr>
          </w:p>
        </w:tc>
        <w:tc>
          <w:tcPr>
            <w:tcW w:w="2410" w:type="dxa"/>
          </w:tcPr>
          <w:p w14:paraId="1C4D4AA6" w14:textId="77777777" w:rsidR="007D4242" w:rsidRDefault="007D4242" w:rsidP="007D4242">
            <w:pPr>
              <w:rPr>
                <w:rFonts w:ascii="Arial" w:hAnsi="Arial" w:cs="Arial"/>
                <w:sz w:val="20"/>
                <w:szCs w:val="20"/>
                <w:lang w:val="en-US"/>
              </w:rPr>
            </w:pPr>
          </w:p>
        </w:tc>
        <w:tc>
          <w:tcPr>
            <w:tcW w:w="6302" w:type="dxa"/>
          </w:tcPr>
          <w:p w14:paraId="5C3594CD" w14:textId="77777777" w:rsidR="007D4242" w:rsidRDefault="007D4242" w:rsidP="007D4242">
            <w:pPr>
              <w:rPr>
                <w:rFonts w:ascii="Arial" w:eastAsia="等线" w:hAnsi="Arial" w:cs="Arial"/>
                <w:sz w:val="20"/>
                <w:szCs w:val="20"/>
                <w:lang w:val="en-US" w:eastAsia="zh-CN"/>
              </w:rPr>
            </w:pPr>
          </w:p>
        </w:tc>
      </w:tr>
      <w:tr w:rsidR="007D4242" w14:paraId="68A9126D" w14:textId="77777777" w:rsidTr="00432A7E">
        <w:trPr>
          <w:trHeight w:val="415"/>
        </w:trPr>
        <w:tc>
          <w:tcPr>
            <w:tcW w:w="1413" w:type="dxa"/>
          </w:tcPr>
          <w:p w14:paraId="51D9EDA4" w14:textId="77777777" w:rsidR="007D4242" w:rsidRDefault="007D4242" w:rsidP="007D4242">
            <w:pPr>
              <w:rPr>
                <w:rFonts w:ascii="Arial" w:eastAsia="Malgun Gothic" w:hAnsi="Arial" w:cs="Arial"/>
                <w:sz w:val="20"/>
                <w:szCs w:val="20"/>
                <w:lang w:val="en-US" w:eastAsia="ko-KR"/>
              </w:rPr>
            </w:pPr>
          </w:p>
        </w:tc>
        <w:tc>
          <w:tcPr>
            <w:tcW w:w="2410" w:type="dxa"/>
          </w:tcPr>
          <w:p w14:paraId="307E7C74" w14:textId="77777777" w:rsidR="007D4242" w:rsidRDefault="007D4242" w:rsidP="007D4242">
            <w:pPr>
              <w:rPr>
                <w:rFonts w:ascii="Arial" w:eastAsia="Malgun Gothic" w:hAnsi="Arial" w:cs="Arial"/>
                <w:sz w:val="20"/>
                <w:szCs w:val="20"/>
                <w:lang w:val="en-US" w:eastAsia="ko-KR"/>
              </w:rPr>
            </w:pPr>
          </w:p>
        </w:tc>
        <w:tc>
          <w:tcPr>
            <w:tcW w:w="6302" w:type="dxa"/>
          </w:tcPr>
          <w:p w14:paraId="7F7939BD" w14:textId="77777777" w:rsidR="007D4242" w:rsidRDefault="007D4242" w:rsidP="007D4242">
            <w:pPr>
              <w:rPr>
                <w:rFonts w:ascii="Arial" w:hAnsi="Arial" w:cs="Arial"/>
                <w:sz w:val="20"/>
                <w:szCs w:val="20"/>
                <w:lang w:val="en-US"/>
              </w:rPr>
            </w:pPr>
          </w:p>
        </w:tc>
      </w:tr>
      <w:tr w:rsidR="007D4242" w14:paraId="5D344427" w14:textId="77777777" w:rsidTr="00432A7E">
        <w:trPr>
          <w:trHeight w:val="415"/>
        </w:trPr>
        <w:tc>
          <w:tcPr>
            <w:tcW w:w="1413" w:type="dxa"/>
          </w:tcPr>
          <w:p w14:paraId="3934C8B9" w14:textId="77777777" w:rsidR="007D4242" w:rsidRDefault="007D4242" w:rsidP="007D4242">
            <w:pPr>
              <w:rPr>
                <w:rFonts w:ascii="Arial" w:hAnsi="Arial" w:cs="Arial"/>
                <w:sz w:val="20"/>
                <w:szCs w:val="20"/>
                <w:lang w:val="en-US" w:eastAsia="ko-KR"/>
              </w:rPr>
            </w:pPr>
          </w:p>
        </w:tc>
        <w:tc>
          <w:tcPr>
            <w:tcW w:w="2410" w:type="dxa"/>
          </w:tcPr>
          <w:p w14:paraId="390534FA" w14:textId="77777777" w:rsidR="007D4242" w:rsidRDefault="007D4242" w:rsidP="007D4242">
            <w:pPr>
              <w:rPr>
                <w:rFonts w:ascii="Arial" w:hAnsi="Arial" w:cs="Arial"/>
                <w:sz w:val="20"/>
                <w:szCs w:val="20"/>
                <w:lang w:val="en-US" w:eastAsia="ko-KR"/>
              </w:rPr>
            </w:pPr>
          </w:p>
        </w:tc>
        <w:tc>
          <w:tcPr>
            <w:tcW w:w="6302" w:type="dxa"/>
          </w:tcPr>
          <w:p w14:paraId="17CE3782" w14:textId="77777777" w:rsidR="007D4242" w:rsidRDefault="007D4242" w:rsidP="007D4242">
            <w:pPr>
              <w:rPr>
                <w:rFonts w:ascii="Arial" w:hAnsi="Arial" w:cs="Arial"/>
                <w:sz w:val="20"/>
                <w:szCs w:val="20"/>
                <w:highlight w:val="yellow"/>
                <w:lang w:val="en-US" w:eastAsia="zh-CN"/>
              </w:rPr>
            </w:pPr>
          </w:p>
        </w:tc>
      </w:tr>
      <w:tr w:rsidR="007D4242" w14:paraId="48FABFE8" w14:textId="77777777" w:rsidTr="00432A7E">
        <w:trPr>
          <w:trHeight w:val="415"/>
        </w:trPr>
        <w:tc>
          <w:tcPr>
            <w:tcW w:w="1413" w:type="dxa"/>
          </w:tcPr>
          <w:p w14:paraId="39276269" w14:textId="77777777" w:rsidR="007D4242" w:rsidRDefault="007D4242" w:rsidP="007D4242">
            <w:pPr>
              <w:rPr>
                <w:rFonts w:ascii="Arial" w:hAnsi="Arial" w:cs="Arial"/>
                <w:sz w:val="20"/>
                <w:szCs w:val="20"/>
                <w:lang w:val="en-US" w:eastAsia="zh-CN"/>
              </w:rPr>
            </w:pPr>
          </w:p>
        </w:tc>
        <w:tc>
          <w:tcPr>
            <w:tcW w:w="2410" w:type="dxa"/>
          </w:tcPr>
          <w:p w14:paraId="36F7329B" w14:textId="77777777" w:rsidR="007D4242" w:rsidRDefault="007D4242" w:rsidP="007D4242">
            <w:pPr>
              <w:rPr>
                <w:rFonts w:ascii="Arial" w:hAnsi="Arial" w:cs="Arial"/>
                <w:sz w:val="20"/>
                <w:szCs w:val="20"/>
                <w:lang w:val="en-US" w:eastAsia="zh-CN"/>
              </w:rPr>
            </w:pPr>
          </w:p>
        </w:tc>
        <w:tc>
          <w:tcPr>
            <w:tcW w:w="6302" w:type="dxa"/>
          </w:tcPr>
          <w:p w14:paraId="445D43B1" w14:textId="77777777" w:rsidR="007D4242" w:rsidRDefault="007D4242" w:rsidP="007D4242">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宋体"/>
        </w:rPr>
      </w:pPr>
      <w:r w:rsidRPr="00305F03">
        <w:rPr>
          <w:rFonts w:asciiTheme="minorHAnsi" w:hAnsiTheme="minorHAnsi" w:cstheme="minorHAnsi"/>
          <w:sz w:val="22"/>
          <w:szCs w:val="22"/>
        </w:rPr>
        <w:t xml:space="preserve">In C327 it has been discussed that the CHO will not be executed for MobilityFromNR as the inter-RAT CHO is not supported in Rel-16 CHO feature, therefore, the </w:t>
      </w:r>
      <w:r w:rsidRPr="00305F03">
        <w:rPr>
          <w:rFonts w:asciiTheme="minorHAnsi" w:hAnsiTheme="minorHAnsi" w:cstheme="minorHAnsi"/>
          <w:i/>
          <w:iCs/>
          <w:sz w:val="22"/>
          <w:szCs w:val="22"/>
        </w:rPr>
        <w:t>timeSinceCHO-Reconfig</w:t>
      </w:r>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r w:rsidRPr="00305F03">
        <w:rPr>
          <w:rFonts w:asciiTheme="minorHAnsi" w:hAnsiTheme="minorHAnsi" w:cstheme="minorHAnsi"/>
          <w:i/>
          <w:iCs/>
          <w:sz w:val="22"/>
          <w:szCs w:val="22"/>
        </w:rPr>
        <w:t>choCandidateCellList,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宋体"/>
          <w:lang w:eastAsia="zh-CN"/>
        </w:rPr>
        <w:t>2&gt;</w:t>
      </w:r>
      <w:r w:rsidR="008E3ACC" w:rsidRPr="00740BCD">
        <w:rPr>
          <w:rFonts w:eastAsia="宋体"/>
          <w:lang w:eastAsia="zh-CN"/>
        </w:rPr>
        <w:tab/>
      </w:r>
      <w:r w:rsidR="008E3ACC" w:rsidRPr="00740BCD">
        <w:t xml:space="preserve">if </w:t>
      </w:r>
      <w:r w:rsidR="008E3ACC" w:rsidRPr="00740BCD">
        <w:rPr>
          <w:iCs/>
        </w:rPr>
        <w:t xml:space="preserve">configuration of the conditional handover is available in </w:t>
      </w:r>
      <w:r w:rsidR="008E3ACC" w:rsidRPr="00740BCD">
        <w:rPr>
          <w:i/>
        </w:rPr>
        <w:t xml:space="preserve">VarConditionalReconfig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r w:rsidRPr="008E3ACC">
        <w:rPr>
          <w:i/>
          <w:highlight w:val="yellow"/>
        </w:rPr>
        <w:t>condRRCReconfig</w:t>
      </w:r>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宋体"/>
          <w:lang w:eastAsia="zh-CN"/>
        </w:rPr>
        <w:t xml:space="preserve">&gt; </w:t>
      </w:r>
      <w:r w:rsidRPr="00740BCD">
        <w:rPr>
          <w:lang w:eastAsia="zh-CN"/>
        </w:rPr>
        <w:t xml:space="preserve">set </w:t>
      </w:r>
      <w:r w:rsidRPr="00740BCD">
        <w:rPr>
          <w:i/>
        </w:rPr>
        <w:t xml:space="preserve">timeSinceCHO-Reconfig </w:t>
      </w:r>
      <w:r w:rsidRPr="00740BCD">
        <w:t xml:space="preserve">to the time elapsed between the execution of the last </w:t>
      </w:r>
      <w:r w:rsidRPr="00740BCD">
        <w:rPr>
          <w:i/>
        </w:rPr>
        <w:t>RRCReconfiguration</w:t>
      </w:r>
      <w:r w:rsidRPr="00740BCD">
        <w:t xml:space="preserve"> message including </w:t>
      </w:r>
      <w:r w:rsidRPr="00740BCD">
        <w:rPr>
          <w:i/>
        </w:rPr>
        <w:t>reconfigurationWithSync</w:t>
      </w:r>
      <w:r w:rsidRPr="00740BCD">
        <w:t xml:space="preserve"> for the target PCell of the failed conditional handover, and the reception in the source PCell of the last </w:t>
      </w:r>
      <w:r w:rsidRPr="00740BCD">
        <w:rPr>
          <w:i/>
          <w:iCs/>
        </w:rPr>
        <w:t>conditionalReconfiguration</w:t>
      </w:r>
      <w:r w:rsidRPr="00740BCD">
        <w:t xml:space="preserve"> including the </w:t>
      </w:r>
      <w:r w:rsidRPr="00740BCD">
        <w:rPr>
          <w:i/>
        </w:rPr>
        <w:t>condRRCReconfig</w:t>
      </w:r>
      <w:r w:rsidRPr="00740BCD">
        <w:t xml:space="preserve"> of the target PCell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宋体"/>
          <w:highlight w:val="yellow"/>
          <w:lang w:eastAsia="zh-CN"/>
        </w:rPr>
        <w:t xml:space="preserve">&gt; </w:t>
      </w:r>
      <w:r w:rsidRPr="008E3ACC">
        <w:rPr>
          <w:highlight w:val="yellow"/>
          <w:lang w:eastAsia="zh-CN"/>
        </w:rPr>
        <w:t xml:space="preserve">set </w:t>
      </w:r>
      <w:r w:rsidRPr="008E3ACC">
        <w:rPr>
          <w:i/>
          <w:highlight w:val="yellow"/>
        </w:rPr>
        <w:t xml:space="preserve">timeSinceCHO-Reconfig </w:t>
      </w:r>
      <w:r w:rsidRPr="008E3ACC">
        <w:rPr>
          <w:highlight w:val="yellow"/>
        </w:rPr>
        <w:t xml:space="preserve">to the time elapsed between the execution of the last </w:t>
      </w:r>
      <w:r w:rsidRPr="008E3ACC">
        <w:rPr>
          <w:i/>
          <w:highlight w:val="yellow"/>
        </w:rPr>
        <w:t>RRCReconfiguration</w:t>
      </w:r>
      <w:r w:rsidRPr="008E3ACC">
        <w:rPr>
          <w:highlight w:val="yellow"/>
        </w:rPr>
        <w:t xml:space="preserve"> message including </w:t>
      </w:r>
      <w:r w:rsidRPr="008E3ACC">
        <w:rPr>
          <w:i/>
          <w:highlight w:val="yellow"/>
        </w:rPr>
        <w:t>reconfigurationWithSync</w:t>
      </w:r>
      <w:r w:rsidRPr="008E3ACC">
        <w:rPr>
          <w:highlight w:val="yellow"/>
        </w:rPr>
        <w:t xml:space="preserve"> for the target PCell of the failed handover, and the reception in the source PCell of the last </w:t>
      </w:r>
      <w:r w:rsidRPr="008E3ACC">
        <w:rPr>
          <w:i/>
          <w:iCs/>
          <w:highlight w:val="yellow"/>
        </w:rPr>
        <w:t>conditionalReconfiguration</w:t>
      </w:r>
      <w:r w:rsidRPr="008E3ACC">
        <w:rPr>
          <w:highlight w:val="yellow"/>
        </w:rPr>
        <w:t xml:space="preserve"> including the </w:t>
      </w:r>
      <w:r w:rsidRPr="008E3ACC">
        <w:rPr>
          <w:i/>
          <w:highlight w:val="yellow"/>
        </w:rPr>
        <w:t>condRRCReconfig</w:t>
      </w:r>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宋体"/>
        </w:rPr>
      </w:pPr>
      <w:r w:rsidRPr="00740BCD" w:rsidDel="00525F76">
        <w:rPr>
          <w:rFonts w:eastAsia="宋体"/>
          <w:lang w:eastAsia="zh-CN"/>
        </w:rPr>
        <w:t>2&gt;</w:t>
      </w:r>
      <w:r w:rsidRPr="00740BCD" w:rsidDel="00525F76">
        <w:rPr>
          <w:rFonts w:eastAsia="宋体"/>
          <w:lang w:eastAsia="zh-CN"/>
        </w:rPr>
        <w:tab/>
      </w:r>
      <w:r w:rsidRPr="00740BCD" w:rsidDel="00525F76">
        <w:t xml:space="preserve">if </w:t>
      </w:r>
      <w:r w:rsidRPr="00740BCD" w:rsidDel="00525F76">
        <w:rPr>
          <w:iCs/>
        </w:rPr>
        <w:t xml:space="preserve">configuration of the conditional handover is available in </w:t>
      </w:r>
      <w:r w:rsidRPr="00740BCD" w:rsidDel="00525F76">
        <w:rPr>
          <w:i/>
        </w:rPr>
        <w:t xml:space="preserve">VarConditionalReconfig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r w:rsidRPr="00467D95" w:rsidDel="00525F76">
        <w:rPr>
          <w:i/>
          <w:highlight w:val="yellow"/>
        </w:rPr>
        <w:t xml:space="preserve">timeSinceCHO-Reconfig </w:t>
      </w:r>
      <w:r w:rsidRPr="00467D95" w:rsidDel="00525F76">
        <w:rPr>
          <w:highlight w:val="yellow"/>
        </w:rPr>
        <w:t xml:space="preserve">to the time elapsed between the execution of the last </w:t>
      </w:r>
      <w:r w:rsidRPr="00467D95" w:rsidDel="00525F76">
        <w:rPr>
          <w:i/>
          <w:highlight w:val="yellow"/>
        </w:rPr>
        <w:t>RRCReconfiguration</w:t>
      </w:r>
      <w:r w:rsidRPr="00467D95" w:rsidDel="00525F76">
        <w:rPr>
          <w:highlight w:val="yellow"/>
        </w:rPr>
        <w:t xml:space="preserve"> message including </w:t>
      </w:r>
      <w:r w:rsidRPr="00467D95" w:rsidDel="00525F76">
        <w:rPr>
          <w:i/>
          <w:highlight w:val="yellow"/>
        </w:rPr>
        <w:t>reconfigurationWithSync</w:t>
      </w:r>
      <w:r w:rsidRPr="00467D95" w:rsidDel="00525F76">
        <w:rPr>
          <w:highlight w:val="yellow"/>
        </w:rPr>
        <w:t xml:space="preserve"> for the target PCell of the failed handover, and the reception in the source PCell of the last </w:t>
      </w:r>
      <w:r w:rsidRPr="00467D95" w:rsidDel="00525F76">
        <w:rPr>
          <w:i/>
          <w:iCs/>
          <w:highlight w:val="yellow"/>
        </w:rPr>
        <w:t>conditionalReconfiguration</w:t>
      </w:r>
      <w:r w:rsidRPr="00467D95" w:rsidDel="00525F76">
        <w:rPr>
          <w:highlight w:val="yellow"/>
        </w:rPr>
        <w:t xml:space="preserve"> including the </w:t>
      </w:r>
      <w:r w:rsidRPr="00467D95" w:rsidDel="00525F76">
        <w:rPr>
          <w:i/>
          <w:highlight w:val="yellow"/>
        </w:rPr>
        <w:t>condRRCReconfig</w:t>
      </w:r>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From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timeSinceCHOReconfig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宋体"/>
          <w:lang w:val="en-US"/>
        </w:rPr>
        <w:t>Q</w:t>
      </w:r>
      <w:r w:rsidR="00CB1B83">
        <w:rPr>
          <w:rFonts w:eastAsia="宋体"/>
          <w:lang w:val="en-US"/>
        </w:rPr>
        <w:t>9</w:t>
      </w:r>
      <w:r w:rsidR="009E45B2" w:rsidRPr="00C33602">
        <w:rPr>
          <w:rFonts w:eastAsia="宋体"/>
          <w:lang w:val="en-US"/>
        </w:rPr>
        <w:t>:</w:t>
      </w:r>
      <w:r w:rsidRPr="00C33602">
        <w:rPr>
          <w:rFonts w:eastAsia="宋体"/>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timeSinceCHOReconfig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aff4"/>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Same view with Qualcomm. </w:t>
            </w:r>
            <w:r w:rsidRPr="00ED5DF4">
              <w:rPr>
                <w:rFonts w:ascii="Arial" w:eastAsia="等线" w:hAnsi="Arial" w:cs="Arial"/>
                <w:sz w:val="20"/>
                <w:szCs w:val="20"/>
                <w:lang w:val="en-US" w:eastAsia="zh-CN"/>
              </w:rPr>
              <w:t>We assume that RAN2 has not discussed inter-RAT scenario at all. Thus, we do not support the proposal</w:t>
            </w:r>
            <w:r>
              <w:rPr>
                <w:rFonts w:ascii="Arial" w:eastAsia="等线"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Ercisson</w:t>
            </w:r>
          </w:p>
        </w:tc>
        <w:tc>
          <w:tcPr>
            <w:tcW w:w="2410" w:type="dxa"/>
          </w:tcPr>
          <w:p w14:paraId="398C2104" w14:textId="3BC0CAA2"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FDB5923" w14:textId="637F2377"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inter-RAT handover while the UE is configured with </w:t>
            </w:r>
            <w:r w:rsidR="00D27C54">
              <w:rPr>
                <w:rFonts w:ascii="Arial" w:eastAsia="等线" w:hAnsi="Arial" w:cs="Arial"/>
                <w:sz w:val="20"/>
                <w:szCs w:val="20"/>
                <w:lang w:val="en-US" w:eastAsia="zh-CN"/>
              </w:rPr>
              <w:t xml:space="preserve">CHO configuration </w:t>
            </w:r>
            <w:r>
              <w:rPr>
                <w:rFonts w:ascii="Arial" w:eastAsia="等线" w:hAnsi="Arial" w:cs="Arial"/>
                <w:sz w:val="20"/>
                <w:szCs w:val="20"/>
                <w:lang w:val="en-US" w:eastAsia="zh-CN"/>
              </w:rPr>
              <w:t>is</w:t>
            </w:r>
            <w:r w:rsidR="00D27C54">
              <w:rPr>
                <w:rFonts w:ascii="Arial" w:eastAsia="等线" w:hAnsi="Arial" w:cs="Arial"/>
                <w:sz w:val="20"/>
                <w:szCs w:val="20"/>
                <w:lang w:val="en-US" w:eastAsia="zh-CN"/>
              </w:rPr>
              <w:t xml:space="preserve"> the same scenario as UE being configured with CHO configuration and executing a normal/</w:t>
            </w:r>
            <w:r>
              <w:rPr>
                <w:rFonts w:ascii="Arial" w:eastAsia="等线" w:hAnsi="Arial" w:cs="Arial"/>
                <w:sz w:val="20"/>
                <w:szCs w:val="20"/>
                <w:lang w:val="en-US" w:eastAsia="zh-CN"/>
              </w:rPr>
              <w:t>legacy HO</w:t>
            </w:r>
            <w:r w:rsidR="00D27C54">
              <w:rPr>
                <w:rFonts w:ascii="Arial" w:eastAsia="等线" w:hAnsi="Arial" w:cs="Arial"/>
                <w:sz w:val="20"/>
                <w:szCs w:val="20"/>
                <w:lang w:val="en-US" w:eastAsia="zh-CN"/>
              </w:rPr>
              <w:t>. So it can be conside</w:t>
            </w:r>
            <w:r w:rsidR="00C73A36">
              <w:rPr>
                <w:rFonts w:ascii="Arial" w:eastAsia="等线"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4F6920DD"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9B8A341" w14:textId="4FD22A67" w:rsidR="00A030F1" w:rsidRPr="00DC72E5" w:rsidRDefault="00DC72E5"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nter-RAT has not been discussed. Prefer to postpone to R18</w:t>
            </w:r>
          </w:p>
        </w:tc>
      </w:tr>
      <w:tr w:rsidR="005C70E1" w14:paraId="5544B619" w14:textId="77777777" w:rsidTr="00432A7E">
        <w:trPr>
          <w:trHeight w:val="415"/>
        </w:trPr>
        <w:tc>
          <w:tcPr>
            <w:tcW w:w="1413" w:type="dxa"/>
          </w:tcPr>
          <w:p w14:paraId="792E41EA" w14:textId="3F78FC5C"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7EA3B733" w14:textId="1F761F2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432A7E">
            <w:pPr>
              <w:rPr>
                <w:rFonts w:ascii="Arial" w:hAnsi="Arial" w:cs="Arial"/>
                <w:sz w:val="20"/>
                <w:szCs w:val="20"/>
                <w:lang w:val="en-US"/>
              </w:rPr>
            </w:pPr>
            <w:r>
              <w:rPr>
                <w:rFonts w:ascii="Arial" w:eastAsia="等线" w:hAnsi="Arial" w:cs="Arial"/>
                <w:sz w:val="20"/>
                <w:szCs w:val="20"/>
                <w:lang w:val="en-US" w:eastAsia="zh-CN"/>
              </w:rPr>
              <w:t xml:space="preserve">The </w:t>
            </w:r>
            <w:r w:rsidRPr="0044785F">
              <w:rPr>
                <w:rFonts w:ascii="Arial" w:eastAsia="等线" w:hAnsi="Arial" w:cs="Arial"/>
                <w:sz w:val="20"/>
                <w:szCs w:val="20"/>
                <w:lang w:val="en-US" w:eastAsia="zh-CN"/>
              </w:rPr>
              <w:t xml:space="preserve">UE </w:t>
            </w:r>
            <w:r>
              <w:rPr>
                <w:rFonts w:ascii="Arial" w:eastAsia="等线" w:hAnsi="Arial" w:cs="Arial"/>
                <w:sz w:val="20"/>
                <w:szCs w:val="20"/>
                <w:lang w:val="en-US" w:eastAsia="zh-CN"/>
              </w:rPr>
              <w:t xml:space="preserve">does not </w:t>
            </w:r>
            <w:r w:rsidRPr="0044785F">
              <w:rPr>
                <w:rFonts w:ascii="Arial" w:eastAsia="等线" w:hAnsi="Arial" w:cs="Arial"/>
                <w:sz w:val="20"/>
                <w:szCs w:val="20"/>
                <w:lang w:val="en-US" w:eastAsia="zh-CN"/>
              </w:rPr>
              <w:t>log the timeSinceCHOReconfig for the scenario that UE performs legacy handover (e.g., mobility from NR) while being configured with CHO configuration</w:t>
            </w:r>
            <w:r>
              <w:rPr>
                <w:rFonts w:ascii="Arial" w:eastAsia="等线" w:hAnsi="Arial" w:cs="Arial"/>
                <w:sz w:val="20"/>
                <w:szCs w:val="20"/>
                <w:lang w:val="en-US" w:eastAsia="zh-CN"/>
              </w:rPr>
              <w:t xml:space="preserve"> as no CHO execution occurs</w:t>
            </w:r>
            <w:r w:rsidRPr="0044785F">
              <w:rPr>
                <w:rFonts w:ascii="Arial" w:eastAsia="等线" w:hAnsi="Arial" w:cs="Arial"/>
                <w:sz w:val="20"/>
                <w:szCs w:val="20"/>
                <w:lang w:val="en-US" w:eastAsia="zh-CN"/>
              </w:rPr>
              <w:t>.</w:t>
            </w:r>
          </w:p>
        </w:tc>
      </w:tr>
      <w:tr w:rsidR="00A030F1" w14:paraId="122A1855" w14:textId="77777777" w:rsidTr="00432A7E">
        <w:trPr>
          <w:trHeight w:val="415"/>
        </w:trPr>
        <w:tc>
          <w:tcPr>
            <w:tcW w:w="1413" w:type="dxa"/>
          </w:tcPr>
          <w:p w14:paraId="480AB4BF" w14:textId="0181158E" w:rsidR="00A030F1"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5DC4F128" w14:textId="20553699" w:rsidR="00A030F1"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 strong view</w:t>
            </w:r>
          </w:p>
        </w:tc>
        <w:tc>
          <w:tcPr>
            <w:tcW w:w="6302" w:type="dxa"/>
          </w:tcPr>
          <w:p w14:paraId="67646957" w14:textId="3C06E953" w:rsidR="00A030F1" w:rsidRPr="00DD4CC0" w:rsidRDefault="00DD4CC0"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等线" w:hAnsi="Arial" w:cs="Arial"/>
                <w:sz w:val="20"/>
                <w:szCs w:val="20"/>
                <w:lang w:val="en-US" w:eastAsia="zh-CN"/>
              </w:rPr>
            </w:pPr>
          </w:p>
        </w:tc>
        <w:tc>
          <w:tcPr>
            <w:tcW w:w="2410" w:type="dxa"/>
          </w:tcPr>
          <w:p w14:paraId="7A6F0933" w14:textId="77777777" w:rsidR="00A030F1" w:rsidRDefault="00A030F1" w:rsidP="00432A7E">
            <w:pPr>
              <w:rPr>
                <w:rFonts w:ascii="Arial" w:eastAsia="等线" w:hAnsi="Arial" w:cs="Arial"/>
                <w:sz w:val="20"/>
                <w:szCs w:val="20"/>
                <w:lang w:val="en-US" w:eastAsia="zh-CN"/>
              </w:rPr>
            </w:pPr>
          </w:p>
        </w:tc>
        <w:tc>
          <w:tcPr>
            <w:tcW w:w="6302" w:type="dxa"/>
          </w:tcPr>
          <w:p w14:paraId="10C0E0E4" w14:textId="77777777" w:rsidR="00A030F1" w:rsidRDefault="00A030F1" w:rsidP="00432A7E">
            <w:pPr>
              <w:rPr>
                <w:rFonts w:ascii="Arial" w:eastAsia="等线"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等线"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等线"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(this is similar to the legacy procedure in which the timeSinceFailure is represented as the time elapsed between the failure and the reporting of the failure)</w:t>
      </w:r>
      <w:r>
        <w:t>.</w:t>
      </w:r>
    </w:p>
    <w:tbl>
      <w:tblPr>
        <w:tblStyle w:val="aff4"/>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45365A7C" w14:textId="77777777" w:rsidR="00A030F1" w:rsidRDefault="00A030F1" w:rsidP="00432A7E">
            <w:pPr>
              <w:rPr>
                <w:rFonts w:ascii="Arial" w:eastAsia="等线" w:hAnsi="Arial" w:cs="Arial"/>
                <w:sz w:val="20"/>
                <w:szCs w:val="20"/>
                <w:lang w:val="en-US" w:eastAsia="zh-CN"/>
              </w:rPr>
            </w:pPr>
          </w:p>
        </w:tc>
        <w:tc>
          <w:tcPr>
            <w:tcW w:w="6302" w:type="dxa"/>
          </w:tcPr>
          <w:p w14:paraId="513A2F45" w14:textId="329202B8" w:rsidR="00A030F1" w:rsidRDefault="00AA0BFD" w:rsidP="00432A7E">
            <w:pPr>
              <w:rPr>
                <w:rFonts w:ascii="Arial" w:eastAsia="等线" w:hAnsi="Arial" w:cs="Arial"/>
                <w:sz w:val="20"/>
                <w:szCs w:val="20"/>
                <w:lang w:val="en-US" w:eastAsia="zh-CN"/>
              </w:rPr>
            </w:pPr>
            <w:r>
              <w:rPr>
                <w:rFonts w:ascii="Arial" w:eastAsia="等线"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5D2D8941"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C1C9E44" w14:textId="36F75B7B" w:rsidR="00A030F1" w:rsidRPr="00DC72E5" w:rsidRDefault="00DC72E5"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432A7E">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p>
        </w:tc>
      </w:tr>
      <w:tr w:rsidR="005C70E1" w14:paraId="01E1F4DF" w14:textId="77777777" w:rsidTr="00432A7E">
        <w:trPr>
          <w:trHeight w:val="415"/>
        </w:trPr>
        <w:tc>
          <w:tcPr>
            <w:tcW w:w="1413" w:type="dxa"/>
          </w:tcPr>
          <w:p w14:paraId="0CFD0220" w14:textId="1DB50F92"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1473A13" w14:textId="46230544"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65897F00" w:rsidR="00A030F1"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29DE52BA" w14:textId="66DA1AF5" w:rsidR="00A030F1"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B</w:t>
            </w: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等线" w:hAnsi="Arial" w:cs="Arial"/>
                <w:sz w:val="20"/>
                <w:szCs w:val="20"/>
                <w:lang w:val="en-US" w:eastAsia="zh-CN"/>
              </w:rPr>
            </w:pPr>
          </w:p>
        </w:tc>
        <w:tc>
          <w:tcPr>
            <w:tcW w:w="2410" w:type="dxa"/>
          </w:tcPr>
          <w:p w14:paraId="65497765" w14:textId="77777777" w:rsidR="00A030F1" w:rsidRDefault="00A030F1" w:rsidP="00432A7E">
            <w:pPr>
              <w:rPr>
                <w:rFonts w:ascii="Arial" w:eastAsia="等线" w:hAnsi="Arial" w:cs="Arial"/>
                <w:sz w:val="20"/>
                <w:szCs w:val="20"/>
                <w:lang w:val="en-US" w:eastAsia="zh-CN"/>
              </w:rPr>
            </w:pPr>
          </w:p>
        </w:tc>
        <w:tc>
          <w:tcPr>
            <w:tcW w:w="6302" w:type="dxa"/>
          </w:tcPr>
          <w:p w14:paraId="4E764ED5" w14:textId="77777777" w:rsidR="00A030F1" w:rsidRDefault="00A030F1" w:rsidP="00432A7E">
            <w:pPr>
              <w:rPr>
                <w:rFonts w:ascii="Arial" w:eastAsia="等线"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等线"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等线"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aff4"/>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等线" w:hAnsi="Arial" w:cs="Arial"/>
                <w:sz w:val="20"/>
                <w:szCs w:val="20"/>
                <w:lang w:val="en-US" w:eastAsia="zh-CN"/>
              </w:rPr>
            </w:pPr>
            <w:r w:rsidRPr="00ED5DF4">
              <w:rPr>
                <w:rFonts w:ascii="Arial" w:eastAsia="等线" w:hAnsi="Arial" w:cs="Arial"/>
                <w:sz w:val="20"/>
                <w:szCs w:val="20"/>
                <w:lang w:val="en-US" w:eastAsia="zh-CN"/>
              </w:rPr>
              <w:t>No strong opinion, but it seems not essential, i.e.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01D49DF0" w14:textId="2FAAC9A7" w:rsidR="008C1B49" w:rsidRDefault="006F56CA" w:rsidP="00432A7E">
            <w:pPr>
              <w:rPr>
                <w:rFonts w:ascii="Arial" w:eastAsia="等线" w:hAnsi="Arial" w:cs="Arial"/>
                <w:sz w:val="20"/>
                <w:szCs w:val="20"/>
                <w:lang w:val="en-US" w:eastAsia="zh-CN"/>
              </w:rPr>
            </w:pPr>
            <w:r>
              <w:rPr>
                <w:rFonts w:ascii="Arial" w:eastAsia="等线" w:hAnsi="Arial" w:cs="Arial"/>
                <w:sz w:val="20"/>
                <w:szCs w:val="20"/>
                <w:lang w:val="en-US" w:eastAsia="zh-CN"/>
              </w:rPr>
              <w:t>Neutral, s</w:t>
            </w:r>
            <w:r w:rsidR="00D017B9">
              <w:rPr>
                <w:rFonts w:ascii="Arial" w:eastAsia="等线" w:hAnsi="Arial" w:cs="Arial"/>
                <w:sz w:val="20"/>
                <w:szCs w:val="20"/>
                <w:lang w:val="en-US" w:eastAsia="zh-CN"/>
              </w:rPr>
              <w:t>ee comment</w:t>
            </w:r>
          </w:p>
        </w:tc>
        <w:tc>
          <w:tcPr>
            <w:tcW w:w="6302" w:type="dxa"/>
          </w:tcPr>
          <w:p w14:paraId="54BBB6A9" w14:textId="253F2B29" w:rsidR="008C1B49" w:rsidRDefault="00302A5F"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all Rel 17 features are optional and hence there is no need to do such checked in every and each </w:t>
            </w:r>
            <w:r w:rsidR="00E605A9">
              <w:rPr>
                <w:rFonts w:ascii="Arial" w:eastAsia="等线" w:hAnsi="Arial" w:cs="Arial"/>
                <w:sz w:val="20"/>
                <w:szCs w:val="20"/>
                <w:lang w:val="en-US" w:eastAsia="zh-CN"/>
              </w:rPr>
              <w:t xml:space="preserve">paragraph. </w:t>
            </w:r>
            <w:r w:rsidR="00C01C7D">
              <w:rPr>
                <w:rFonts w:ascii="Arial" w:eastAsia="等线" w:hAnsi="Arial" w:cs="Arial"/>
                <w:sz w:val="20"/>
                <w:szCs w:val="20"/>
                <w:lang w:val="en-US" w:eastAsia="zh-CN"/>
              </w:rPr>
              <w:t xml:space="preserve">Hence it may not needed to emphasis on it in every and each </w:t>
            </w:r>
            <w:r w:rsidR="00D017B9">
              <w:rPr>
                <w:rFonts w:ascii="Arial" w:eastAsia="等线" w:hAnsi="Arial" w:cs="Arial"/>
                <w:sz w:val="20"/>
                <w:szCs w:val="20"/>
                <w:lang w:val="en-US" w:eastAsia="zh-CN"/>
              </w:rPr>
              <w:t>UE action in the procedural text</w:t>
            </w:r>
            <w:r w:rsidR="00A4094D">
              <w:rPr>
                <w:rFonts w:ascii="Arial" w:eastAsia="等线"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51D152B9" w:rsidR="008C1B49"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5DCA18D" w14:textId="145A9818" w:rsidR="008C1B49" w:rsidRPr="00135772" w:rsidRDefault="0013577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432A7E">
            <w:pPr>
              <w:rPr>
                <w:rFonts w:ascii="Arial" w:eastAsia="等线" w:hAnsi="Arial" w:cs="Arial"/>
                <w:sz w:val="20"/>
                <w:szCs w:val="20"/>
                <w:lang w:val="en-US" w:eastAsia="zh-CN"/>
              </w:rPr>
            </w:pPr>
          </w:p>
        </w:tc>
      </w:tr>
      <w:tr w:rsidR="005C70E1" w14:paraId="1BF8F3A1" w14:textId="77777777" w:rsidTr="00432A7E">
        <w:trPr>
          <w:trHeight w:val="415"/>
        </w:trPr>
        <w:tc>
          <w:tcPr>
            <w:tcW w:w="1413" w:type="dxa"/>
          </w:tcPr>
          <w:p w14:paraId="41CE3FA2" w14:textId="5F9969DD"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06C03D8" w14:textId="1B7F3DCC"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63F86D8F" w:rsidR="008C1B49"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1E417D1" w14:textId="47F5CF21" w:rsidR="008C1B49" w:rsidRDefault="00DD4CC0" w:rsidP="00432A7E">
            <w:pPr>
              <w:rPr>
                <w:rFonts w:ascii="Arial" w:eastAsia="等线"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等线" w:hAnsi="Arial" w:cs="Arial"/>
                <w:sz w:val="20"/>
                <w:szCs w:val="20"/>
                <w:lang w:val="en-US" w:eastAsia="zh-CN"/>
              </w:rPr>
            </w:pPr>
          </w:p>
        </w:tc>
        <w:tc>
          <w:tcPr>
            <w:tcW w:w="2410" w:type="dxa"/>
          </w:tcPr>
          <w:p w14:paraId="2931F58B" w14:textId="77777777" w:rsidR="008C1B49" w:rsidRDefault="008C1B49" w:rsidP="00432A7E">
            <w:pPr>
              <w:rPr>
                <w:rFonts w:ascii="Arial" w:eastAsia="等线" w:hAnsi="Arial" w:cs="Arial"/>
                <w:sz w:val="20"/>
                <w:szCs w:val="20"/>
                <w:lang w:val="en-US" w:eastAsia="zh-CN"/>
              </w:rPr>
            </w:pPr>
          </w:p>
        </w:tc>
        <w:tc>
          <w:tcPr>
            <w:tcW w:w="6302" w:type="dxa"/>
          </w:tcPr>
          <w:p w14:paraId="7CA58FA3" w14:textId="77777777" w:rsidR="008C1B49" w:rsidRDefault="008C1B49" w:rsidP="00432A7E">
            <w:pPr>
              <w:rPr>
                <w:rFonts w:ascii="Arial" w:eastAsia="等线"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等线"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等线"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aff4"/>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aff4"/>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We need not have CHO config in RLF Report</w:t>
            </w:r>
            <w:r>
              <w:rPr>
                <w:rFonts w:ascii="Arial" w:eastAsia="等线" w:hAnsi="Arial" w:cs="Arial"/>
                <w:sz w:val="20"/>
                <w:szCs w:val="20"/>
                <w:lang w:val="en-US" w:eastAsia="zh-CN"/>
              </w:rPr>
              <w:t>,</w:t>
            </w:r>
            <w:r w:rsidRPr="00ED5DF4">
              <w:rPr>
                <w:rFonts w:ascii="Arial" w:eastAsia="等线" w:hAnsi="Arial" w:cs="Arial"/>
                <w:sz w:val="20"/>
                <w:szCs w:val="20"/>
                <w:lang w:val="en-US" w:eastAsia="zh-CN"/>
              </w:rPr>
              <w:t xml:space="preserve"> depending on RAN3 agreement.</w:t>
            </w:r>
            <w:r>
              <w:rPr>
                <w:rFonts w:ascii="Arial" w:eastAsia="等线" w:hAnsi="Arial" w:cs="Arial"/>
                <w:sz w:val="20"/>
                <w:szCs w:val="20"/>
                <w:lang w:val="en-US" w:eastAsia="zh-CN"/>
              </w:rPr>
              <w:t xml:space="preserve"> It would result in redundant signalling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1A4D2DE7" w14:textId="536858F4" w:rsidR="008C1B49" w:rsidRDefault="002F1C70"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DE6B855" w14:textId="4A92A8CF" w:rsidR="008C1B49" w:rsidRDefault="00F669C3" w:rsidP="00432A7E">
            <w:pPr>
              <w:rPr>
                <w:rFonts w:ascii="Arial" w:eastAsia="等线" w:hAnsi="Arial" w:cs="Arial"/>
                <w:sz w:val="20"/>
                <w:szCs w:val="20"/>
                <w:lang w:val="en-US" w:eastAsia="zh-CN"/>
              </w:rPr>
            </w:pPr>
            <w:r>
              <w:rPr>
                <w:rFonts w:ascii="Arial" w:eastAsia="等线" w:hAnsi="Arial" w:cs="Arial"/>
                <w:sz w:val="20"/>
                <w:szCs w:val="20"/>
                <w:lang w:val="en-US" w:eastAsia="zh-CN"/>
              </w:rPr>
              <w:t>Until RAN2 receives a new LS from RAN3, the status quo has not changed for the implementation. Thus, we feel that the specification should not changed under speculation about which scenarios might have been considered by RAN3 in their work</w:t>
            </w:r>
            <w:r w:rsidR="00BC36AC">
              <w:rPr>
                <w:rFonts w:ascii="Arial" w:eastAsia="等线" w:hAnsi="Arial" w:cs="Arial"/>
                <w:sz w:val="20"/>
                <w:szCs w:val="20"/>
                <w:lang w:val="en-US" w:eastAsia="zh-CN"/>
              </w:rPr>
              <w:t>.</w:t>
            </w:r>
            <w:r>
              <w:rPr>
                <w:rFonts w:ascii="Arial" w:eastAsia="等线"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1A9A9D14" w:rsidR="008C1B49" w:rsidRDefault="0013577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6554F663" w14:textId="3399F1BE" w:rsidR="008C1B49" w:rsidRPr="00135772" w:rsidRDefault="0013577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AN3 states it is not mandatory for the source node keeps the UE context.</w:t>
            </w:r>
          </w:p>
        </w:tc>
      </w:tr>
      <w:tr w:rsidR="005C70E1" w14:paraId="3D4BF828" w14:textId="77777777" w:rsidTr="00432A7E">
        <w:trPr>
          <w:trHeight w:val="415"/>
        </w:trPr>
        <w:tc>
          <w:tcPr>
            <w:tcW w:w="1413" w:type="dxa"/>
          </w:tcPr>
          <w:p w14:paraId="449F6B91" w14:textId="0103A0B9"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2EE7730" w14:textId="03397A08"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432A7E">
        <w:trPr>
          <w:trHeight w:val="415"/>
        </w:trPr>
        <w:tc>
          <w:tcPr>
            <w:tcW w:w="1413" w:type="dxa"/>
          </w:tcPr>
          <w:p w14:paraId="267BF71E" w14:textId="365F14F8" w:rsidR="008C1B49"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7CC3FE01" w14:textId="482245F7" w:rsidR="008C1B49" w:rsidRDefault="00DD4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05F470D7" w14:textId="4AA64E1C" w:rsidR="008C1B49" w:rsidRPr="00DD4CC0" w:rsidRDefault="00DD4CC0"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等线" w:hAnsi="Arial" w:cs="Arial"/>
                <w:sz w:val="20"/>
                <w:szCs w:val="20"/>
                <w:lang w:val="en-US" w:eastAsia="zh-CN"/>
              </w:rPr>
            </w:pPr>
          </w:p>
        </w:tc>
        <w:tc>
          <w:tcPr>
            <w:tcW w:w="2410" w:type="dxa"/>
          </w:tcPr>
          <w:p w14:paraId="6C457DFD" w14:textId="77777777" w:rsidR="008C1B49" w:rsidRDefault="008C1B49" w:rsidP="00432A7E">
            <w:pPr>
              <w:rPr>
                <w:rFonts w:ascii="Arial" w:eastAsia="等线" w:hAnsi="Arial" w:cs="Arial"/>
                <w:sz w:val="20"/>
                <w:szCs w:val="20"/>
                <w:lang w:val="en-US" w:eastAsia="zh-CN"/>
              </w:rPr>
            </w:pPr>
          </w:p>
        </w:tc>
        <w:tc>
          <w:tcPr>
            <w:tcW w:w="6302" w:type="dxa"/>
          </w:tcPr>
          <w:p w14:paraId="40FF3C1C" w14:textId="77777777" w:rsidR="008C1B49" w:rsidRDefault="008C1B49" w:rsidP="00432A7E">
            <w:pPr>
              <w:rPr>
                <w:rFonts w:ascii="Arial" w:eastAsia="等线"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等线"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等线"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r w:rsidRPr="00B700C5">
        <w:rPr>
          <w:rFonts w:asciiTheme="minorHAnsi" w:hAnsiTheme="minorHAnsi" w:cstheme="minorHAnsi"/>
          <w:i/>
          <w:iCs/>
          <w:sz w:val="22"/>
          <w:szCs w:val="22"/>
        </w:rPr>
        <w:t>failedPSCellID</w:t>
      </w:r>
      <w:r>
        <w:rPr>
          <w:rFonts w:asciiTheme="minorHAnsi" w:hAnsiTheme="minorHAnsi" w:cstheme="minorHAnsi"/>
          <w:sz w:val="22"/>
          <w:szCs w:val="22"/>
        </w:rPr>
        <w:t xml:space="preserve"> for the PSCell addition scenarios and restrict the inclusion of previousPSCellID to the PSCell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r w:rsidR="008C1B49" w:rsidRPr="00C76BEF">
        <w:rPr>
          <w:i/>
          <w:iCs/>
        </w:rPr>
        <w:t>failedPSCellID</w:t>
      </w:r>
      <w:r w:rsidR="008C1B49">
        <w:t xml:space="preserve"> for the PSCell addition scenarios and restrict the inclusion of previousPSCellID to the PSCell change scenarios.</w:t>
      </w:r>
    </w:p>
    <w:tbl>
      <w:tblPr>
        <w:tblStyle w:val="aff4"/>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In the case of PSCell addition failure, MN can conclude failedPSCellID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7118C168" w14:textId="1ECB74B6"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5DC0B47B" w14:textId="77777777" w:rsidR="008C1B49" w:rsidRDefault="008C1B49" w:rsidP="00432A7E">
            <w:pPr>
              <w:rPr>
                <w:rFonts w:ascii="Arial" w:eastAsia="等线" w:hAnsi="Arial" w:cs="Arial"/>
                <w:sz w:val="20"/>
                <w:szCs w:val="20"/>
                <w:lang w:val="en-US" w:eastAsia="zh-CN"/>
              </w:rPr>
            </w:pPr>
          </w:p>
        </w:tc>
      </w:tr>
      <w:tr w:rsidR="008C1B49" w14:paraId="7E18C9CC" w14:textId="77777777" w:rsidTr="00432A7E">
        <w:trPr>
          <w:trHeight w:val="415"/>
        </w:trPr>
        <w:tc>
          <w:tcPr>
            <w:tcW w:w="1413" w:type="dxa"/>
          </w:tcPr>
          <w:p w14:paraId="49CC466B" w14:textId="50DAD3F6"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432A7E">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432A7E">
            <w:pPr>
              <w:rPr>
                <w:rFonts w:ascii="Arial" w:hAnsi="Arial" w:cs="Arial"/>
                <w:sz w:val="20"/>
                <w:szCs w:val="20"/>
                <w:lang w:val="en-US"/>
              </w:rPr>
            </w:pPr>
            <w:r>
              <w:rPr>
                <w:rFonts w:ascii="Arial" w:hAnsi="Arial" w:cs="Arial"/>
                <w:sz w:val="20"/>
                <w:szCs w:val="20"/>
                <w:lang w:val="en-US"/>
              </w:rPr>
              <w:t>We think previousPSCellID is needed to be considered only for PSCell change scenario</w:t>
            </w:r>
          </w:p>
        </w:tc>
      </w:tr>
      <w:tr w:rsidR="005C70E1" w14:paraId="2B650CD0" w14:textId="77777777" w:rsidTr="00432A7E">
        <w:trPr>
          <w:trHeight w:val="430"/>
        </w:trPr>
        <w:tc>
          <w:tcPr>
            <w:tcW w:w="1413" w:type="dxa"/>
          </w:tcPr>
          <w:p w14:paraId="180288DA" w14:textId="7750AEF3"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3448E2D8" w14:textId="6D54A772" w:rsidR="005C70E1" w:rsidRDefault="005C70E1" w:rsidP="00432A7E">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432A7E">
            <w:pPr>
              <w:rPr>
                <w:rFonts w:ascii="Arial" w:eastAsia="等线" w:hAnsi="Arial" w:cs="Arial"/>
                <w:sz w:val="20"/>
                <w:szCs w:val="20"/>
                <w:lang w:val="en-US" w:eastAsia="zh-CN"/>
              </w:rPr>
            </w:pPr>
          </w:p>
        </w:tc>
      </w:tr>
      <w:tr w:rsidR="008C1B49" w14:paraId="797CB951" w14:textId="77777777" w:rsidTr="00432A7E">
        <w:trPr>
          <w:trHeight w:val="415"/>
        </w:trPr>
        <w:tc>
          <w:tcPr>
            <w:tcW w:w="1413" w:type="dxa"/>
          </w:tcPr>
          <w:p w14:paraId="5EA94946" w14:textId="14D41367" w:rsidR="008C1B49"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F6CE7BC" w14:textId="69A64953" w:rsidR="008C1B49"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等线" w:hAnsi="Arial" w:cs="Arial"/>
                <w:sz w:val="20"/>
                <w:szCs w:val="20"/>
                <w:lang w:val="en-US" w:eastAsia="zh-CN"/>
              </w:rPr>
            </w:pPr>
          </w:p>
        </w:tc>
        <w:tc>
          <w:tcPr>
            <w:tcW w:w="2410" w:type="dxa"/>
          </w:tcPr>
          <w:p w14:paraId="2E149D90" w14:textId="77777777" w:rsidR="008C1B49" w:rsidRDefault="008C1B49" w:rsidP="00432A7E">
            <w:pPr>
              <w:rPr>
                <w:rFonts w:ascii="Arial" w:eastAsia="等线"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等线" w:hAnsi="Arial" w:cs="Arial"/>
                <w:sz w:val="20"/>
                <w:szCs w:val="20"/>
                <w:lang w:val="en-US" w:eastAsia="zh-CN"/>
              </w:rPr>
            </w:pPr>
          </w:p>
        </w:tc>
        <w:tc>
          <w:tcPr>
            <w:tcW w:w="2410" w:type="dxa"/>
          </w:tcPr>
          <w:p w14:paraId="107EB242" w14:textId="77777777" w:rsidR="008C1B49" w:rsidRDefault="008C1B49" w:rsidP="00432A7E">
            <w:pPr>
              <w:rPr>
                <w:rFonts w:ascii="Arial" w:eastAsia="等线" w:hAnsi="Arial" w:cs="Arial"/>
                <w:sz w:val="20"/>
                <w:szCs w:val="20"/>
                <w:lang w:val="en-US" w:eastAsia="zh-CN"/>
              </w:rPr>
            </w:pPr>
          </w:p>
        </w:tc>
        <w:tc>
          <w:tcPr>
            <w:tcW w:w="6302" w:type="dxa"/>
          </w:tcPr>
          <w:p w14:paraId="67895202" w14:textId="77777777" w:rsidR="008C1B49" w:rsidRDefault="008C1B49" w:rsidP="00432A7E">
            <w:pPr>
              <w:rPr>
                <w:rFonts w:ascii="Arial" w:eastAsia="等线"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等线"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等线"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r w:rsidR="008F2A73">
        <w:rPr>
          <w:rFonts w:asciiTheme="minorHAnsi" w:hAnsiTheme="minorHAnsi" w:cstheme="minorHAnsi"/>
          <w:sz w:val="22"/>
          <w:szCs w:val="22"/>
        </w:rPr>
        <w:t>UPInterruptionTimeAtHO.</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r w:rsidRPr="00740BCD">
        <w:rPr>
          <w:i/>
          <w:iCs/>
        </w:rPr>
        <w:t>upInterruptionTimeAtHO</w:t>
      </w:r>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r w:rsidR="0058689B" w:rsidRPr="00740BCD">
        <w:rPr>
          <w:i/>
          <w:iCs/>
        </w:rPr>
        <w:t>upInterruptionTimeAtHO</w:t>
      </w:r>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aff4"/>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the time of reporting upInterruptionTimeAtHO</w:t>
            </w:r>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8B34962" w14:textId="5DAD702F"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w:t>
            </w:r>
          </w:p>
        </w:tc>
        <w:tc>
          <w:tcPr>
            <w:tcW w:w="6302" w:type="dxa"/>
          </w:tcPr>
          <w:p w14:paraId="411330E8" w14:textId="77777777" w:rsidR="008C1B49" w:rsidRDefault="008C1B49" w:rsidP="00432A7E">
            <w:pPr>
              <w:rPr>
                <w:rFonts w:ascii="Arial" w:eastAsia="等线" w:hAnsi="Arial" w:cs="Arial"/>
                <w:sz w:val="20"/>
                <w:szCs w:val="20"/>
                <w:lang w:val="en-US" w:eastAsia="zh-CN"/>
              </w:rPr>
            </w:pPr>
          </w:p>
        </w:tc>
      </w:tr>
      <w:tr w:rsidR="008C1B49" w14:paraId="34298895" w14:textId="77777777" w:rsidTr="00432A7E">
        <w:trPr>
          <w:trHeight w:val="415"/>
        </w:trPr>
        <w:tc>
          <w:tcPr>
            <w:tcW w:w="1413" w:type="dxa"/>
          </w:tcPr>
          <w:p w14:paraId="2149964E" w14:textId="21221572"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432A7E">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432A7E">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432A7E">
        <w:trPr>
          <w:trHeight w:val="430"/>
        </w:trPr>
        <w:tc>
          <w:tcPr>
            <w:tcW w:w="1413" w:type="dxa"/>
          </w:tcPr>
          <w:p w14:paraId="3869887B" w14:textId="462BADF2"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3A5B40B" w14:textId="14BCF987" w:rsidR="005C70E1" w:rsidRDefault="005C70E1" w:rsidP="00432A7E">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432A7E">
            <w:pPr>
              <w:rPr>
                <w:rFonts w:ascii="Arial" w:eastAsia="等线" w:hAnsi="Arial" w:cs="Arial"/>
                <w:sz w:val="20"/>
                <w:szCs w:val="20"/>
                <w:lang w:val="en-US" w:eastAsia="zh-CN"/>
              </w:rPr>
            </w:pPr>
          </w:p>
        </w:tc>
      </w:tr>
      <w:tr w:rsidR="008C1B49" w14:paraId="7CE12C54" w14:textId="77777777" w:rsidTr="00432A7E">
        <w:trPr>
          <w:trHeight w:val="415"/>
        </w:trPr>
        <w:tc>
          <w:tcPr>
            <w:tcW w:w="1413" w:type="dxa"/>
          </w:tcPr>
          <w:p w14:paraId="7BC717BE" w14:textId="5E52EF4C" w:rsidR="008C1B49"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1FE6E071" w14:textId="2EB32115" w:rsidR="008C1B49"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等线" w:hAnsi="Arial" w:cs="Arial"/>
                <w:sz w:val="20"/>
                <w:szCs w:val="20"/>
                <w:lang w:val="en-US" w:eastAsia="zh-CN"/>
              </w:rPr>
            </w:pPr>
          </w:p>
        </w:tc>
        <w:tc>
          <w:tcPr>
            <w:tcW w:w="2410" w:type="dxa"/>
          </w:tcPr>
          <w:p w14:paraId="5E72696A" w14:textId="77777777" w:rsidR="008C1B49" w:rsidRDefault="008C1B49" w:rsidP="00432A7E">
            <w:pPr>
              <w:rPr>
                <w:rFonts w:ascii="Arial" w:eastAsia="等线"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等线" w:hAnsi="Arial" w:cs="Arial"/>
                <w:sz w:val="20"/>
                <w:szCs w:val="20"/>
                <w:lang w:val="en-US" w:eastAsia="zh-CN"/>
              </w:rPr>
            </w:pPr>
          </w:p>
        </w:tc>
        <w:tc>
          <w:tcPr>
            <w:tcW w:w="2410" w:type="dxa"/>
          </w:tcPr>
          <w:p w14:paraId="402434FA" w14:textId="77777777" w:rsidR="008C1B49" w:rsidRDefault="008C1B49" w:rsidP="00432A7E">
            <w:pPr>
              <w:rPr>
                <w:rFonts w:ascii="Arial" w:eastAsia="等线" w:hAnsi="Arial" w:cs="Arial"/>
                <w:sz w:val="20"/>
                <w:szCs w:val="20"/>
                <w:lang w:val="en-US" w:eastAsia="zh-CN"/>
              </w:rPr>
            </w:pPr>
          </w:p>
        </w:tc>
        <w:tc>
          <w:tcPr>
            <w:tcW w:w="6302" w:type="dxa"/>
          </w:tcPr>
          <w:p w14:paraId="48112560" w14:textId="77777777" w:rsidR="008C1B49" w:rsidRDefault="008C1B49" w:rsidP="00432A7E">
            <w:pPr>
              <w:rPr>
                <w:rFonts w:ascii="Arial" w:eastAsia="等线"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等线"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等线"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sourceDAPS-FailureReporting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等线"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91E3DB6" w14:textId="55FD8E6B" w:rsidR="00772A7B"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325146" w14:textId="77777777" w:rsidR="00772A7B" w:rsidRDefault="00772A7B" w:rsidP="00432A7E">
            <w:pPr>
              <w:rPr>
                <w:rFonts w:ascii="Arial" w:eastAsia="等线" w:hAnsi="Arial" w:cs="Arial"/>
                <w:sz w:val="20"/>
                <w:szCs w:val="20"/>
                <w:lang w:val="en-US" w:eastAsia="zh-CN"/>
              </w:rPr>
            </w:pPr>
          </w:p>
        </w:tc>
      </w:tr>
      <w:tr w:rsidR="00772A7B" w14:paraId="515A6E6F" w14:textId="77777777" w:rsidTr="00432A7E">
        <w:trPr>
          <w:trHeight w:val="415"/>
        </w:trPr>
        <w:tc>
          <w:tcPr>
            <w:tcW w:w="1413" w:type="dxa"/>
          </w:tcPr>
          <w:p w14:paraId="2D7FA01A" w14:textId="3D578E10" w:rsidR="00772A7B" w:rsidRDefault="00172140"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432A7E">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11C4D641" w:rsidR="00772A7B"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DDFBEF9" w14:textId="155B6BA9" w:rsidR="00772A7B"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432A7E">
            <w:pPr>
              <w:rPr>
                <w:rFonts w:ascii="Arial" w:eastAsia="等线" w:hAnsi="Arial" w:cs="Arial"/>
                <w:sz w:val="20"/>
                <w:szCs w:val="20"/>
                <w:lang w:val="en-US" w:eastAsia="zh-CN"/>
              </w:rPr>
            </w:pPr>
          </w:p>
        </w:tc>
      </w:tr>
      <w:tr w:rsidR="005C70E1" w14:paraId="4A473A17" w14:textId="77777777" w:rsidTr="00432A7E">
        <w:trPr>
          <w:trHeight w:val="415"/>
        </w:trPr>
        <w:tc>
          <w:tcPr>
            <w:tcW w:w="1413" w:type="dxa"/>
          </w:tcPr>
          <w:p w14:paraId="283F5E02" w14:textId="3ECF7D00"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2063FFB" w14:textId="38FB4191" w:rsidR="005C70E1" w:rsidRDefault="005C70E1" w:rsidP="00432A7E">
            <w:pPr>
              <w:rPr>
                <w:rFonts w:ascii="Arial" w:eastAsia="等线"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1B7DC581" w:rsidR="00772A7B"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959D217" w14:textId="12BECDBE" w:rsidR="00772A7B"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等线" w:hAnsi="Arial" w:cs="Arial"/>
                <w:sz w:val="20"/>
                <w:szCs w:val="20"/>
                <w:lang w:val="en-US" w:eastAsia="zh-CN"/>
              </w:rPr>
            </w:pPr>
          </w:p>
        </w:tc>
        <w:tc>
          <w:tcPr>
            <w:tcW w:w="2410" w:type="dxa"/>
          </w:tcPr>
          <w:p w14:paraId="550D7594" w14:textId="77777777" w:rsidR="00772A7B" w:rsidRDefault="00772A7B" w:rsidP="00432A7E">
            <w:pPr>
              <w:rPr>
                <w:rFonts w:ascii="Arial" w:eastAsia="等线" w:hAnsi="Arial" w:cs="Arial"/>
                <w:sz w:val="20"/>
                <w:szCs w:val="20"/>
                <w:lang w:val="en-US" w:eastAsia="zh-CN"/>
              </w:rPr>
            </w:pPr>
          </w:p>
        </w:tc>
        <w:tc>
          <w:tcPr>
            <w:tcW w:w="6302" w:type="dxa"/>
          </w:tcPr>
          <w:p w14:paraId="00649F9D" w14:textId="77777777" w:rsidR="00772A7B" w:rsidRDefault="00772A7B" w:rsidP="00432A7E">
            <w:pPr>
              <w:rPr>
                <w:rFonts w:ascii="Arial" w:eastAsia="等线"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等线"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等线"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CHOCandidateCellList,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CHOCandidateCellList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aff"/>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stick to the current agreement that the CHOCandidateCellList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D447AC6" w14:textId="18892831" w:rsidR="00AF19F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3726BDB2" w14:textId="77777777" w:rsidR="00AF19FA" w:rsidRDefault="00AF19FA" w:rsidP="00432A7E">
            <w:pPr>
              <w:rPr>
                <w:rFonts w:ascii="Arial" w:eastAsia="等线" w:hAnsi="Arial" w:cs="Arial"/>
                <w:sz w:val="20"/>
                <w:szCs w:val="20"/>
                <w:lang w:val="en-US" w:eastAsia="zh-CN"/>
              </w:rPr>
            </w:pPr>
          </w:p>
        </w:tc>
      </w:tr>
      <w:tr w:rsidR="00AF19FA" w14:paraId="34A96EF1" w14:textId="77777777" w:rsidTr="00432A7E">
        <w:trPr>
          <w:trHeight w:val="415"/>
        </w:trPr>
        <w:tc>
          <w:tcPr>
            <w:tcW w:w="1413" w:type="dxa"/>
          </w:tcPr>
          <w:p w14:paraId="3DE37599" w14:textId="57320F2A" w:rsidR="00AF19FA" w:rsidRDefault="00C97754" w:rsidP="00432A7E">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301BBE44" w:rsidR="00AF19FA"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42E69A54" w14:textId="5A7C3A91" w:rsidR="00AF19F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432A7E">
            <w:pPr>
              <w:rPr>
                <w:rFonts w:ascii="Arial" w:eastAsia="等线" w:hAnsi="Arial" w:cs="Arial"/>
                <w:sz w:val="20"/>
                <w:szCs w:val="20"/>
                <w:lang w:val="en-US" w:eastAsia="zh-CN"/>
              </w:rPr>
            </w:pPr>
          </w:p>
        </w:tc>
      </w:tr>
      <w:tr w:rsidR="005C70E1" w14:paraId="74AAC092" w14:textId="77777777" w:rsidTr="00432A7E">
        <w:trPr>
          <w:trHeight w:val="415"/>
        </w:trPr>
        <w:tc>
          <w:tcPr>
            <w:tcW w:w="1413" w:type="dxa"/>
          </w:tcPr>
          <w:p w14:paraId="008CCB81" w14:textId="0262E0FF"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467C76A" w14:textId="265E3AE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f only the indicator that whether the neighbour cell is CHO candidate cell is included in SHR, the network will not get the full configured CHO target cells which could affect the network optimization.</w:t>
            </w:r>
          </w:p>
        </w:tc>
      </w:tr>
      <w:tr w:rsidR="00AF19FA" w14:paraId="1A0EB1E0" w14:textId="77777777" w:rsidTr="00432A7E">
        <w:trPr>
          <w:trHeight w:val="415"/>
        </w:trPr>
        <w:tc>
          <w:tcPr>
            <w:tcW w:w="1413" w:type="dxa"/>
          </w:tcPr>
          <w:p w14:paraId="55AAA4A6" w14:textId="5E9A867E" w:rsidR="00AF19FA"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0E7B636D" w14:textId="7039EA96" w:rsidR="00AF19FA" w:rsidRDefault="008F098A" w:rsidP="00432A7E">
            <w:pPr>
              <w:rPr>
                <w:rFonts w:ascii="Arial" w:eastAsia="等线"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等线" w:hAnsi="Arial" w:cs="Arial"/>
                <w:sz w:val="20"/>
                <w:szCs w:val="20"/>
                <w:lang w:val="en-US" w:eastAsia="zh-CN"/>
              </w:rPr>
            </w:pPr>
          </w:p>
        </w:tc>
        <w:tc>
          <w:tcPr>
            <w:tcW w:w="2410" w:type="dxa"/>
          </w:tcPr>
          <w:p w14:paraId="38FEEAB3" w14:textId="77777777" w:rsidR="00AF19FA" w:rsidRDefault="00AF19FA" w:rsidP="00432A7E">
            <w:pPr>
              <w:rPr>
                <w:rFonts w:ascii="Arial" w:eastAsia="等线" w:hAnsi="Arial" w:cs="Arial"/>
                <w:sz w:val="20"/>
                <w:szCs w:val="20"/>
                <w:lang w:val="en-US" w:eastAsia="zh-CN"/>
              </w:rPr>
            </w:pPr>
          </w:p>
        </w:tc>
        <w:tc>
          <w:tcPr>
            <w:tcW w:w="6302" w:type="dxa"/>
          </w:tcPr>
          <w:p w14:paraId="267EB2B1" w14:textId="77777777" w:rsidR="00AF19FA" w:rsidRDefault="00AF19FA" w:rsidP="00432A7E">
            <w:pPr>
              <w:rPr>
                <w:rFonts w:ascii="Arial" w:eastAsia="等线"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等线"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等线"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timeSinceCHOReconfig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if configuration of the conditional handover is available in VarConditionalReconfig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r w:rsidR="00F602A7" w:rsidRPr="00F602A7">
        <w:rPr>
          <w:i/>
          <w:iCs/>
          <w:lang w:val="en-US"/>
        </w:rPr>
        <w:t>timeSinceCHOReconfig</w:t>
      </w:r>
      <w:r w:rsidR="00F602A7" w:rsidRPr="00F602A7">
        <w:rPr>
          <w:lang w:val="en-US"/>
        </w:rPr>
        <w:t xml:space="preserve"> will be logged when configuration of conditional handover is available in </w:t>
      </w:r>
      <w:r w:rsidR="00F602A7" w:rsidRPr="00F602A7">
        <w:rPr>
          <w:i/>
          <w:iCs/>
          <w:lang w:val="en-US"/>
        </w:rPr>
        <w:t>VarConditionalReconfig</w:t>
      </w:r>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等线"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4C65BB1" w14:textId="44069C74"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B8525E" w14:textId="77777777" w:rsidR="00226C9A" w:rsidRDefault="00226C9A" w:rsidP="00432A7E">
            <w:pPr>
              <w:rPr>
                <w:rFonts w:ascii="Arial" w:eastAsia="等线" w:hAnsi="Arial" w:cs="Arial"/>
                <w:sz w:val="20"/>
                <w:szCs w:val="20"/>
                <w:lang w:val="en-US" w:eastAsia="zh-CN"/>
              </w:rPr>
            </w:pPr>
          </w:p>
        </w:tc>
      </w:tr>
      <w:tr w:rsidR="00226C9A" w14:paraId="36CCED43" w14:textId="77777777" w:rsidTr="00432A7E">
        <w:trPr>
          <w:trHeight w:val="415"/>
        </w:trPr>
        <w:tc>
          <w:tcPr>
            <w:tcW w:w="1413" w:type="dxa"/>
          </w:tcPr>
          <w:p w14:paraId="4EEE8E20" w14:textId="02D8DBBC" w:rsidR="00226C9A" w:rsidRDefault="00C97754"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432A7E">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432A7E">
        <w:trPr>
          <w:trHeight w:val="430"/>
        </w:trPr>
        <w:tc>
          <w:tcPr>
            <w:tcW w:w="1413" w:type="dxa"/>
          </w:tcPr>
          <w:p w14:paraId="6EB6E772" w14:textId="726A79A2" w:rsidR="00226C9A"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79DA04E2" w14:textId="060D7C25"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432A7E">
            <w:pPr>
              <w:rPr>
                <w:rFonts w:ascii="Arial" w:eastAsia="等线" w:hAnsi="Arial" w:cs="Arial"/>
                <w:sz w:val="20"/>
                <w:szCs w:val="20"/>
                <w:lang w:val="en-US" w:eastAsia="zh-CN"/>
              </w:rPr>
            </w:pPr>
          </w:p>
        </w:tc>
      </w:tr>
      <w:tr w:rsidR="005C70E1" w14:paraId="5AF317D9" w14:textId="77777777" w:rsidTr="00432A7E">
        <w:trPr>
          <w:trHeight w:val="415"/>
        </w:trPr>
        <w:tc>
          <w:tcPr>
            <w:tcW w:w="1413" w:type="dxa"/>
          </w:tcPr>
          <w:p w14:paraId="2E256A1E" w14:textId="7791376A"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C64BF9C" w14:textId="1907DB1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13668516" w:rsidR="00226C9A"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415F424B" w14:textId="759B280A" w:rsidR="00226C9A"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等线" w:hAnsi="Arial" w:cs="Arial"/>
                <w:sz w:val="20"/>
                <w:szCs w:val="20"/>
                <w:lang w:val="en-US" w:eastAsia="zh-CN"/>
              </w:rPr>
            </w:pPr>
          </w:p>
        </w:tc>
        <w:tc>
          <w:tcPr>
            <w:tcW w:w="2410" w:type="dxa"/>
          </w:tcPr>
          <w:p w14:paraId="75C61D74" w14:textId="77777777" w:rsidR="00226C9A" w:rsidRDefault="00226C9A" w:rsidP="00432A7E">
            <w:pPr>
              <w:rPr>
                <w:rFonts w:ascii="Arial" w:eastAsia="等线" w:hAnsi="Arial" w:cs="Arial"/>
                <w:sz w:val="20"/>
                <w:szCs w:val="20"/>
                <w:lang w:val="en-US" w:eastAsia="zh-CN"/>
              </w:rPr>
            </w:pPr>
          </w:p>
        </w:tc>
        <w:tc>
          <w:tcPr>
            <w:tcW w:w="6302" w:type="dxa"/>
          </w:tcPr>
          <w:p w14:paraId="4C64D6E3" w14:textId="77777777" w:rsidR="00226C9A" w:rsidRDefault="00226C9A" w:rsidP="00432A7E">
            <w:pPr>
              <w:rPr>
                <w:rFonts w:ascii="Arial" w:eastAsia="等线"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等线"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等线"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msgA-RO-FrequencyStart.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aff4"/>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F3C5E69" w14:textId="2CF8E0AF"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9FEABA7" w14:textId="77777777" w:rsidR="00226C9A" w:rsidRDefault="00226C9A" w:rsidP="00432A7E">
            <w:pPr>
              <w:rPr>
                <w:rFonts w:ascii="Arial" w:eastAsia="等线" w:hAnsi="Arial" w:cs="Arial"/>
                <w:sz w:val="20"/>
                <w:szCs w:val="20"/>
                <w:lang w:val="en-US" w:eastAsia="zh-CN"/>
              </w:rPr>
            </w:pPr>
          </w:p>
        </w:tc>
      </w:tr>
      <w:tr w:rsidR="00402B5E" w14:paraId="321CAC65" w14:textId="77777777" w:rsidTr="00A500C5">
        <w:trPr>
          <w:trHeight w:val="430"/>
        </w:trPr>
        <w:tc>
          <w:tcPr>
            <w:tcW w:w="1413" w:type="dxa"/>
          </w:tcPr>
          <w:p w14:paraId="4A378FEC"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0991C1D"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CD85409"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The procedural text would be clearer. Otherwise, it would be strange that when setting the msg1 related parameters the UE should check the values of the msgA parameters which however are not yet set.</w:t>
            </w:r>
          </w:p>
        </w:tc>
      </w:tr>
      <w:tr w:rsidR="00226C9A" w14:paraId="4A7013C6" w14:textId="77777777" w:rsidTr="00432A7E">
        <w:trPr>
          <w:trHeight w:val="415"/>
        </w:trPr>
        <w:tc>
          <w:tcPr>
            <w:tcW w:w="1413" w:type="dxa"/>
          </w:tcPr>
          <w:p w14:paraId="04AD0593" w14:textId="1E72CE63"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432A7E">
            <w:pPr>
              <w:rPr>
                <w:rFonts w:ascii="Arial" w:hAnsi="Arial" w:cs="Arial"/>
                <w:sz w:val="20"/>
                <w:szCs w:val="20"/>
                <w:lang w:val="en-US"/>
              </w:rPr>
            </w:pPr>
          </w:p>
        </w:tc>
      </w:tr>
      <w:tr w:rsidR="005C70E1" w14:paraId="79667673" w14:textId="77777777" w:rsidTr="00432A7E">
        <w:trPr>
          <w:trHeight w:val="430"/>
        </w:trPr>
        <w:tc>
          <w:tcPr>
            <w:tcW w:w="1413" w:type="dxa"/>
          </w:tcPr>
          <w:p w14:paraId="48B3620E" w14:textId="042B021C" w:rsidR="005C70E1" w:rsidRDefault="005C70E1" w:rsidP="00432A7E">
            <w:pPr>
              <w:rPr>
                <w:rFonts w:ascii="Arial" w:eastAsia="等线" w:hAnsi="Arial" w:cs="Arial"/>
                <w:sz w:val="20"/>
                <w:szCs w:val="20"/>
                <w:lang w:val="en-US" w:eastAsia="zh-CN"/>
              </w:rPr>
            </w:pPr>
            <w:r>
              <w:rPr>
                <w:rFonts w:ascii="Arial" w:eastAsia="宋体" w:hAnsi="Arial" w:cs="Arial" w:hint="eastAsia"/>
                <w:sz w:val="20"/>
                <w:szCs w:val="20"/>
                <w:lang w:val="en-US" w:eastAsia="zh-CN"/>
              </w:rPr>
              <w:t>CATT</w:t>
            </w:r>
          </w:p>
        </w:tc>
        <w:tc>
          <w:tcPr>
            <w:tcW w:w="2410" w:type="dxa"/>
          </w:tcPr>
          <w:p w14:paraId="24C585BC" w14:textId="00FCA8A5" w:rsidR="005C70E1" w:rsidRDefault="005C70E1" w:rsidP="00432A7E">
            <w:pPr>
              <w:rPr>
                <w:rFonts w:ascii="Arial" w:hAnsi="Arial" w:cs="Arial"/>
                <w:sz w:val="20"/>
                <w:szCs w:val="20"/>
                <w:lang w:val="en-US"/>
              </w:rPr>
            </w:pPr>
            <w:r>
              <w:rPr>
                <w:rFonts w:ascii="Arial" w:eastAsia="宋体" w:hAnsi="Arial" w:cs="Arial" w:hint="eastAsia"/>
                <w:sz w:val="20"/>
                <w:szCs w:val="20"/>
                <w:lang w:val="en-US" w:eastAsia="zh-CN"/>
              </w:rPr>
              <w:t>Agree</w:t>
            </w:r>
          </w:p>
        </w:tc>
        <w:tc>
          <w:tcPr>
            <w:tcW w:w="6302" w:type="dxa"/>
          </w:tcPr>
          <w:p w14:paraId="48A83E2F" w14:textId="77777777" w:rsidR="005C70E1" w:rsidRDefault="005C70E1" w:rsidP="00432A7E">
            <w:pPr>
              <w:rPr>
                <w:rFonts w:ascii="Arial" w:eastAsia="等线" w:hAnsi="Arial" w:cs="Arial"/>
                <w:sz w:val="20"/>
                <w:szCs w:val="20"/>
                <w:lang w:val="en-US" w:eastAsia="zh-CN"/>
              </w:rPr>
            </w:pPr>
          </w:p>
        </w:tc>
      </w:tr>
      <w:tr w:rsidR="00226C9A" w14:paraId="30FA2C82" w14:textId="77777777" w:rsidTr="00432A7E">
        <w:trPr>
          <w:trHeight w:val="415"/>
        </w:trPr>
        <w:tc>
          <w:tcPr>
            <w:tcW w:w="1413" w:type="dxa"/>
          </w:tcPr>
          <w:p w14:paraId="6ADB10C3" w14:textId="535A322A" w:rsidR="00226C9A"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711EF3C3" w14:textId="3615ECE0" w:rsidR="00226C9A"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等线" w:hAnsi="Arial" w:cs="Arial"/>
                <w:sz w:val="20"/>
                <w:szCs w:val="20"/>
                <w:lang w:val="en-US" w:eastAsia="zh-CN"/>
              </w:rPr>
            </w:pPr>
          </w:p>
        </w:tc>
        <w:tc>
          <w:tcPr>
            <w:tcW w:w="2410" w:type="dxa"/>
          </w:tcPr>
          <w:p w14:paraId="3D51EAFA" w14:textId="77777777" w:rsidR="00226C9A" w:rsidRDefault="00226C9A" w:rsidP="00432A7E">
            <w:pPr>
              <w:rPr>
                <w:rFonts w:ascii="Arial" w:eastAsia="等线"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等线" w:hAnsi="Arial" w:cs="Arial"/>
                <w:sz w:val="20"/>
                <w:szCs w:val="20"/>
                <w:lang w:val="en-US" w:eastAsia="zh-CN"/>
              </w:rPr>
            </w:pPr>
          </w:p>
        </w:tc>
        <w:tc>
          <w:tcPr>
            <w:tcW w:w="2410" w:type="dxa"/>
          </w:tcPr>
          <w:p w14:paraId="7B193AD5" w14:textId="77777777" w:rsidR="00226C9A" w:rsidRDefault="00226C9A" w:rsidP="00432A7E">
            <w:pPr>
              <w:rPr>
                <w:rFonts w:ascii="Arial" w:eastAsia="等线" w:hAnsi="Arial" w:cs="Arial"/>
                <w:sz w:val="20"/>
                <w:szCs w:val="20"/>
                <w:lang w:val="en-US" w:eastAsia="zh-CN"/>
              </w:rPr>
            </w:pPr>
          </w:p>
        </w:tc>
        <w:tc>
          <w:tcPr>
            <w:tcW w:w="6302" w:type="dxa"/>
          </w:tcPr>
          <w:p w14:paraId="11F302D4" w14:textId="77777777" w:rsidR="00226C9A" w:rsidRDefault="00226C9A" w:rsidP="00432A7E">
            <w:pPr>
              <w:rPr>
                <w:rFonts w:ascii="Arial" w:eastAsia="等线"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等线"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等线"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msgA-SubcarrierSpacing.</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if its value is different from the value of msgA-SubcarrierSpacing</w:t>
      </w:r>
      <w:r w:rsidR="00C76BEF">
        <w:rPr>
          <w:lang w:eastAsia="ja-JP"/>
        </w:rPr>
        <w:t>.</w:t>
      </w:r>
    </w:p>
    <w:tbl>
      <w:tblPr>
        <w:tblStyle w:val="aff4"/>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等线"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5604200" w14:textId="0DABA03A"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8D0D0D7" w14:textId="77777777" w:rsidR="00742B38" w:rsidRDefault="00742B38" w:rsidP="00742B38">
            <w:pPr>
              <w:rPr>
                <w:rFonts w:ascii="Arial" w:eastAsia="等线" w:hAnsi="Arial" w:cs="Arial"/>
                <w:sz w:val="20"/>
                <w:szCs w:val="20"/>
                <w:lang w:val="en-US" w:eastAsia="zh-CN"/>
              </w:rPr>
            </w:pPr>
          </w:p>
        </w:tc>
      </w:tr>
      <w:tr w:rsidR="005404A2" w14:paraId="1401C450" w14:textId="77777777" w:rsidTr="00A500C5">
        <w:trPr>
          <w:trHeight w:val="430"/>
        </w:trPr>
        <w:tc>
          <w:tcPr>
            <w:tcW w:w="1413" w:type="dxa"/>
          </w:tcPr>
          <w:p w14:paraId="34D121A9" w14:textId="77777777"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6052A02" w14:textId="77777777"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2971DC" w14:textId="62BD55D5"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This seems just an editorial corrections that might not be necessary once the fix to Q18 is in place.</w:t>
            </w:r>
          </w:p>
        </w:tc>
      </w:tr>
      <w:tr w:rsidR="005C70E1" w14:paraId="4A488D17" w14:textId="77777777" w:rsidTr="00432A7E">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 xml:space="preserve">We can back to this question after the conclusion of Q18. </w:t>
            </w:r>
          </w:p>
        </w:tc>
      </w:tr>
      <w:tr w:rsidR="008F098A" w14:paraId="6FBAC1F6" w14:textId="77777777" w:rsidTr="00432A7E">
        <w:trPr>
          <w:trHeight w:val="430"/>
        </w:trPr>
        <w:tc>
          <w:tcPr>
            <w:tcW w:w="1413" w:type="dxa"/>
          </w:tcPr>
          <w:p w14:paraId="5C597801" w14:textId="3FD6330C" w:rsidR="008F098A" w:rsidRDefault="008F098A" w:rsidP="008F098A">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等线" w:hAnsi="Arial" w:cs="Arial"/>
                <w:sz w:val="20"/>
                <w:szCs w:val="20"/>
                <w:lang w:val="en-US" w:eastAsia="zh-CN"/>
              </w:rPr>
            </w:pPr>
            <w:r>
              <w:rPr>
                <w:rFonts w:ascii="Arial" w:eastAsia="宋体" w:hAnsi="Arial" w:cs="Arial" w:hint="eastAsia"/>
                <w:sz w:val="20"/>
                <w:szCs w:val="20"/>
                <w:lang w:val="en-US" w:eastAsia="zh-CN"/>
              </w:rPr>
              <w:t xml:space="preserve">We can back to this question after the conclusion of Q18. </w:t>
            </w:r>
          </w:p>
        </w:tc>
      </w:tr>
      <w:tr w:rsidR="008F098A" w14:paraId="05CF3782" w14:textId="77777777" w:rsidTr="00432A7E">
        <w:trPr>
          <w:trHeight w:val="415"/>
        </w:trPr>
        <w:tc>
          <w:tcPr>
            <w:tcW w:w="1413" w:type="dxa"/>
          </w:tcPr>
          <w:p w14:paraId="6AAFF985" w14:textId="77777777" w:rsidR="008F098A" w:rsidRDefault="008F098A" w:rsidP="008F098A">
            <w:pPr>
              <w:rPr>
                <w:rFonts w:ascii="Arial" w:eastAsia="等线" w:hAnsi="Arial" w:cs="Arial"/>
                <w:sz w:val="20"/>
                <w:szCs w:val="20"/>
                <w:lang w:val="en-US" w:eastAsia="zh-CN"/>
              </w:rPr>
            </w:pPr>
          </w:p>
        </w:tc>
        <w:tc>
          <w:tcPr>
            <w:tcW w:w="2410" w:type="dxa"/>
          </w:tcPr>
          <w:p w14:paraId="7C044698" w14:textId="77777777" w:rsidR="008F098A" w:rsidRDefault="008F098A" w:rsidP="008F098A">
            <w:pPr>
              <w:rPr>
                <w:rFonts w:ascii="Arial" w:eastAsia="等线" w:hAnsi="Arial" w:cs="Arial"/>
                <w:sz w:val="20"/>
                <w:szCs w:val="20"/>
                <w:lang w:val="en-US" w:eastAsia="zh-CN"/>
              </w:rPr>
            </w:pPr>
          </w:p>
        </w:tc>
        <w:tc>
          <w:tcPr>
            <w:tcW w:w="6302" w:type="dxa"/>
          </w:tcPr>
          <w:p w14:paraId="4B1528E8" w14:textId="77777777" w:rsidR="008F098A" w:rsidRDefault="008F098A" w:rsidP="008F098A">
            <w:pPr>
              <w:rPr>
                <w:rFonts w:ascii="Arial" w:hAnsi="Arial" w:cs="Arial"/>
                <w:sz w:val="20"/>
                <w:szCs w:val="20"/>
                <w:lang w:val="en-US"/>
              </w:rPr>
            </w:pPr>
          </w:p>
        </w:tc>
      </w:tr>
      <w:tr w:rsidR="008F098A" w14:paraId="73EEF47B" w14:textId="77777777" w:rsidTr="00432A7E">
        <w:trPr>
          <w:trHeight w:val="415"/>
        </w:trPr>
        <w:tc>
          <w:tcPr>
            <w:tcW w:w="1413" w:type="dxa"/>
          </w:tcPr>
          <w:p w14:paraId="799126ED" w14:textId="77777777" w:rsidR="008F098A" w:rsidRDefault="008F098A" w:rsidP="008F098A">
            <w:pPr>
              <w:rPr>
                <w:rFonts w:ascii="Arial" w:eastAsia="等线" w:hAnsi="Arial" w:cs="Arial"/>
                <w:sz w:val="20"/>
                <w:szCs w:val="20"/>
                <w:lang w:val="en-US" w:eastAsia="zh-CN"/>
              </w:rPr>
            </w:pPr>
          </w:p>
        </w:tc>
        <w:tc>
          <w:tcPr>
            <w:tcW w:w="2410" w:type="dxa"/>
          </w:tcPr>
          <w:p w14:paraId="508F54D9" w14:textId="77777777" w:rsidR="008F098A" w:rsidRDefault="008F098A" w:rsidP="008F098A">
            <w:pPr>
              <w:rPr>
                <w:rFonts w:ascii="Arial" w:eastAsia="等线" w:hAnsi="Arial" w:cs="Arial"/>
                <w:sz w:val="20"/>
                <w:szCs w:val="20"/>
                <w:lang w:val="en-US" w:eastAsia="zh-CN"/>
              </w:rPr>
            </w:pPr>
          </w:p>
        </w:tc>
        <w:tc>
          <w:tcPr>
            <w:tcW w:w="6302" w:type="dxa"/>
          </w:tcPr>
          <w:p w14:paraId="25B6E153" w14:textId="77777777" w:rsidR="008F098A" w:rsidRDefault="008F098A" w:rsidP="008F098A">
            <w:pPr>
              <w:rPr>
                <w:rFonts w:ascii="Arial" w:hAnsi="Arial" w:cs="Arial"/>
                <w:sz w:val="20"/>
                <w:szCs w:val="20"/>
                <w:lang w:val="en-US"/>
              </w:rPr>
            </w:pPr>
          </w:p>
        </w:tc>
      </w:tr>
      <w:tr w:rsidR="008F098A" w14:paraId="2A1FD3D1" w14:textId="77777777" w:rsidTr="00432A7E">
        <w:trPr>
          <w:trHeight w:val="415"/>
        </w:trPr>
        <w:tc>
          <w:tcPr>
            <w:tcW w:w="1413" w:type="dxa"/>
          </w:tcPr>
          <w:p w14:paraId="31260FE4" w14:textId="77777777" w:rsidR="008F098A" w:rsidRDefault="008F098A" w:rsidP="008F098A">
            <w:pPr>
              <w:rPr>
                <w:rFonts w:ascii="Arial" w:eastAsia="等线" w:hAnsi="Arial" w:cs="Arial"/>
                <w:sz w:val="20"/>
                <w:szCs w:val="20"/>
                <w:lang w:val="en-US" w:eastAsia="zh-CN"/>
              </w:rPr>
            </w:pPr>
          </w:p>
        </w:tc>
        <w:tc>
          <w:tcPr>
            <w:tcW w:w="2410" w:type="dxa"/>
          </w:tcPr>
          <w:p w14:paraId="1C3C6563" w14:textId="77777777" w:rsidR="008F098A" w:rsidRDefault="008F098A" w:rsidP="008F098A">
            <w:pPr>
              <w:rPr>
                <w:rFonts w:ascii="Arial" w:eastAsia="等线" w:hAnsi="Arial" w:cs="Arial"/>
                <w:sz w:val="20"/>
                <w:szCs w:val="20"/>
                <w:lang w:val="en-US" w:eastAsia="zh-CN"/>
              </w:rPr>
            </w:pPr>
          </w:p>
        </w:tc>
        <w:tc>
          <w:tcPr>
            <w:tcW w:w="6302" w:type="dxa"/>
          </w:tcPr>
          <w:p w14:paraId="540A4C59" w14:textId="77777777" w:rsidR="008F098A" w:rsidRDefault="008F098A" w:rsidP="008F098A">
            <w:pPr>
              <w:rPr>
                <w:rFonts w:ascii="Arial" w:eastAsia="等线" w:hAnsi="Arial" w:cs="Arial"/>
                <w:sz w:val="20"/>
                <w:szCs w:val="20"/>
                <w:lang w:val="en-US" w:eastAsia="zh-CN"/>
              </w:rPr>
            </w:pPr>
          </w:p>
        </w:tc>
      </w:tr>
      <w:tr w:rsidR="008F098A" w14:paraId="2F058242" w14:textId="77777777" w:rsidTr="00432A7E">
        <w:trPr>
          <w:trHeight w:val="415"/>
        </w:trPr>
        <w:tc>
          <w:tcPr>
            <w:tcW w:w="1413" w:type="dxa"/>
          </w:tcPr>
          <w:p w14:paraId="220DB878" w14:textId="77777777" w:rsidR="008F098A" w:rsidRDefault="008F098A" w:rsidP="008F098A">
            <w:pPr>
              <w:rPr>
                <w:rFonts w:ascii="Arial" w:hAnsi="Arial" w:cs="Arial"/>
                <w:sz w:val="20"/>
                <w:szCs w:val="20"/>
                <w:lang w:val="en-US"/>
              </w:rPr>
            </w:pPr>
          </w:p>
        </w:tc>
        <w:tc>
          <w:tcPr>
            <w:tcW w:w="2410" w:type="dxa"/>
          </w:tcPr>
          <w:p w14:paraId="036A8846" w14:textId="77777777" w:rsidR="008F098A" w:rsidRDefault="008F098A" w:rsidP="008F098A">
            <w:pPr>
              <w:rPr>
                <w:rFonts w:ascii="Arial" w:hAnsi="Arial" w:cs="Arial"/>
                <w:sz w:val="20"/>
                <w:szCs w:val="20"/>
                <w:lang w:val="en-US"/>
              </w:rPr>
            </w:pPr>
          </w:p>
        </w:tc>
        <w:tc>
          <w:tcPr>
            <w:tcW w:w="6302" w:type="dxa"/>
          </w:tcPr>
          <w:p w14:paraId="28FA8D25" w14:textId="77777777" w:rsidR="008F098A" w:rsidRDefault="008F098A" w:rsidP="008F098A">
            <w:pPr>
              <w:rPr>
                <w:rFonts w:ascii="Arial" w:hAnsi="Arial" w:cs="Arial"/>
                <w:sz w:val="20"/>
                <w:szCs w:val="20"/>
                <w:lang w:val="en-US"/>
              </w:rPr>
            </w:pPr>
          </w:p>
        </w:tc>
      </w:tr>
      <w:tr w:rsidR="008F098A" w14:paraId="449EE6F0" w14:textId="77777777" w:rsidTr="00432A7E">
        <w:trPr>
          <w:trHeight w:val="415"/>
        </w:trPr>
        <w:tc>
          <w:tcPr>
            <w:tcW w:w="1413" w:type="dxa"/>
          </w:tcPr>
          <w:p w14:paraId="0162F233" w14:textId="77777777" w:rsidR="008F098A" w:rsidRDefault="008F098A" w:rsidP="008F098A">
            <w:pPr>
              <w:rPr>
                <w:rFonts w:ascii="Arial" w:eastAsia="等线" w:hAnsi="Arial" w:cs="Arial"/>
                <w:sz w:val="20"/>
                <w:szCs w:val="20"/>
                <w:lang w:val="en-US" w:eastAsia="zh-CN"/>
              </w:rPr>
            </w:pPr>
          </w:p>
        </w:tc>
        <w:tc>
          <w:tcPr>
            <w:tcW w:w="2410" w:type="dxa"/>
          </w:tcPr>
          <w:p w14:paraId="4BF2484C" w14:textId="77777777" w:rsidR="008F098A" w:rsidRDefault="008F098A" w:rsidP="008F098A">
            <w:pPr>
              <w:rPr>
                <w:rFonts w:ascii="Arial" w:hAnsi="Arial" w:cs="Arial"/>
                <w:sz w:val="20"/>
                <w:szCs w:val="20"/>
                <w:lang w:val="en-US"/>
              </w:rPr>
            </w:pPr>
          </w:p>
        </w:tc>
        <w:tc>
          <w:tcPr>
            <w:tcW w:w="6302" w:type="dxa"/>
          </w:tcPr>
          <w:p w14:paraId="28CC672D" w14:textId="77777777" w:rsidR="008F098A" w:rsidRDefault="008F098A" w:rsidP="008F098A">
            <w:pPr>
              <w:rPr>
                <w:rFonts w:ascii="Arial" w:eastAsia="等线" w:hAnsi="Arial" w:cs="Arial"/>
                <w:sz w:val="20"/>
                <w:szCs w:val="20"/>
                <w:lang w:val="en-US" w:eastAsia="zh-CN"/>
              </w:rPr>
            </w:pPr>
          </w:p>
        </w:tc>
      </w:tr>
      <w:tr w:rsidR="008F098A" w14:paraId="5B910EC6" w14:textId="77777777" w:rsidTr="00432A7E">
        <w:trPr>
          <w:trHeight w:val="415"/>
        </w:trPr>
        <w:tc>
          <w:tcPr>
            <w:tcW w:w="1413" w:type="dxa"/>
          </w:tcPr>
          <w:p w14:paraId="1F0E6ADE" w14:textId="77777777" w:rsidR="008F098A" w:rsidRDefault="008F098A" w:rsidP="008F098A">
            <w:pPr>
              <w:rPr>
                <w:rFonts w:ascii="Arial" w:eastAsia="Malgun Gothic" w:hAnsi="Arial" w:cs="Arial"/>
                <w:sz w:val="20"/>
                <w:szCs w:val="20"/>
                <w:lang w:val="en-US" w:eastAsia="ko-KR"/>
              </w:rPr>
            </w:pPr>
          </w:p>
        </w:tc>
        <w:tc>
          <w:tcPr>
            <w:tcW w:w="2410" w:type="dxa"/>
          </w:tcPr>
          <w:p w14:paraId="07268CC9" w14:textId="77777777" w:rsidR="008F098A" w:rsidRDefault="008F098A" w:rsidP="008F098A">
            <w:pPr>
              <w:rPr>
                <w:rFonts w:ascii="Arial" w:eastAsia="Malgun Gothic" w:hAnsi="Arial" w:cs="Arial"/>
                <w:sz w:val="20"/>
                <w:szCs w:val="20"/>
                <w:lang w:val="en-US" w:eastAsia="ko-KR"/>
              </w:rPr>
            </w:pPr>
          </w:p>
        </w:tc>
        <w:tc>
          <w:tcPr>
            <w:tcW w:w="6302" w:type="dxa"/>
          </w:tcPr>
          <w:p w14:paraId="6CF3AF18" w14:textId="77777777" w:rsidR="008F098A" w:rsidRDefault="008F098A" w:rsidP="008F098A">
            <w:pPr>
              <w:rPr>
                <w:rFonts w:ascii="Arial" w:hAnsi="Arial" w:cs="Arial"/>
                <w:sz w:val="20"/>
                <w:szCs w:val="20"/>
                <w:lang w:val="en-US"/>
              </w:rPr>
            </w:pPr>
          </w:p>
        </w:tc>
      </w:tr>
      <w:tr w:rsidR="008F098A" w14:paraId="52367C3C" w14:textId="77777777" w:rsidTr="00432A7E">
        <w:trPr>
          <w:trHeight w:val="415"/>
        </w:trPr>
        <w:tc>
          <w:tcPr>
            <w:tcW w:w="1413" w:type="dxa"/>
          </w:tcPr>
          <w:p w14:paraId="66F0A0DD" w14:textId="77777777" w:rsidR="008F098A" w:rsidRDefault="008F098A" w:rsidP="008F098A">
            <w:pPr>
              <w:rPr>
                <w:rFonts w:ascii="Arial" w:hAnsi="Arial" w:cs="Arial"/>
                <w:sz w:val="20"/>
                <w:szCs w:val="20"/>
                <w:lang w:val="en-US" w:eastAsia="ko-KR"/>
              </w:rPr>
            </w:pPr>
          </w:p>
        </w:tc>
        <w:tc>
          <w:tcPr>
            <w:tcW w:w="2410" w:type="dxa"/>
          </w:tcPr>
          <w:p w14:paraId="38581D72" w14:textId="77777777" w:rsidR="008F098A" w:rsidRDefault="008F098A" w:rsidP="008F098A">
            <w:pPr>
              <w:rPr>
                <w:rFonts w:ascii="Arial" w:hAnsi="Arial" w:cs="Arial"/>
                <w:sz w:val="20"/>
                <w:szCs w:val="20"/>
                <w:lang w:val="en-US" w:eastAsia="ko-KR"/>
              </w:rPr>
            </w:pPr>
          </w:p>
        </w:tc>
        <w:tc>
          <w:tcPr>
            <w:tcW w:w="6302" w:type="dxa"/>
          </w:tcPr>
          <w:p w14:paraId="276E6C1E" w14:textId="77777777" w:rsidR="008F098A" w:rsidRDefault="008F098A" w:rsidP="008F098A">
            <w:pPr>
              <w:rPr>
                <w:rFonts w:ascii="Arial" w:hAnsi="Arial" w:cs="Arial"/>
                <w:sz w:val="20"/>
                <w:szCs w:val="20"/>
                <w:highlight w:val="yellow"/>
                <w:lang w:val="en-US" w:eastAsia="zh-CN"/>
              </w:rPr>
            </w:pPr>
          </w:p>
        </w:tc>
      </w:tr>
      <w:tr w:rsidR="008F098A" w14:paraId="6B68AE69" w14:textId="77777777" w:rsidTr="00432A7E">
        <w:trPr>
          <w:trHeight w:val="415"/>
        </w:trPr>
        <w:tc>
          <w:tcPr>
            <w:tcW w:w="1413" w:type="dxa"/>
          </w:tcPr>
          <w:p w14:paraId="0F48F2A0" w14:textId="77777777" w:rsidR="008F098A" w:rsidRDefault="008F098A" w:rsidP="008F098A">
            <w:pPr>
              <w:rPr>
                <w:rFonts w:ascii="Arial" w:hAnsi="Arial" w:cs="Arial"/>
                <w:sz w:val="20"/>
                <w:szCs w:val="20"/>
                <w:lang w:val="en-US" w:eastAsia="zh-CN"/>
              </w:rPr>
            </w:pPr>
          </w:p>
        </w:tc>
        <w:tc>
          <w:tcPr>
            <w:tcW w:w="2410" w:type="dxa"/>
          </w:tcPr>
          <w:p w14:paraId="7C909C05" w14:textId="77777777" w:rsidR="008F098A" w:rsidRDefault="008F098A" w:rsidP="008F098A">
            <w:pPr>
              <w:rPr>
                <w:rFonts w:ascii="Arial" w:hAnsi="Arial" w:cs="Arial"/>
                <w:sz w:val="20"/>
                <w:szCs w:val="20"/>
                <w:lang w:val="en-US" w:eastAsia="zh-CN"/>
              </w:rPr>
            </w:pPr>
          </w:p>
        </w:tc>
        <w:tc>
          <w:tcPr>
            <w:tcW w:w="6302" w:type="dxa"/>
          </w:tcPr>
          <w:p w14:paraId="52BE58FC" w14:textId="77777777" w:rsidR="008F098A" w:rsidRDefault="008F098A" w:rsidP="008F098A">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aff4"/>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345" w:type="dxa"/>
          </w:tcPr>
          <w:p w14:paraId="483D60F4" w14:textId="6E4796A6" w:rsidR="003E122C"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059" w:type="dxa"/>
          </w:tcPr>
          <w:p w14:paraId="75BD5EDB" w14:textId="77777777" w:rsidR="003E122C" w:rsidRDefault="003E122C" w:rsidP="00432A7E">
            <w:pPr>
              <w:rPr>
                <w:rFonts w:ascii="Arial" w:eastAsia="等线"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432A7E">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432A7E">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345" w:type="dxa"/>
          </w:tcPr>
          <w:p w14:paraId="350856C3" w14:textId="6EFBF56D" w:rsidR="003E122C"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432A7E">
            <w:pPr>
              <w:rPr>
                <w:rFonts w:ascii="Arial" w:eastAsia="等线"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345" w:type="dxa"/>
          </w:tcPr>
          <w:p w14:paraId="12BAED2D" w14:textId="470EF368"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432A7E">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MCC</w:t>
            </w:r>
          </w:p>
        </w:tc>
        <w:tc>
          <w:tcPr>
            <w:tcW w:w="2345" w:type="dxa"/>
          </w:tcPr>
          <w:p w14:paraId="6A68695E" w14:textId="2FC900FF" w:rsidR="003E122C" w:rsidRDefault="008F098A"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w:t>
            </w:r>
          </w:p>
        </w:tc>
        <w:tc>
          <w:tcPr>
            <w:tcW w:w="6059"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5C70E1">
        <w:trPr>
          <w:trHeight w:val="415"/>
        </w:trPr>
        <w:tc>
          <w:tcPr>
            <w:tcW w:w="1721" w:type="dxa"/>
          </w:tcPr>
          <w:p w14:paraId="069ED50B" w14:textId="77777777" w:rsidR="003E122C" w:rsidRDefault="003E122C" w:rsidP="00432A7E">
            <w:pPr>
              <w:rPr>
                <w:rFonts w:ascii="Arial" w:eastAsia="等线" w:hAnsi="Arial" w:cs="Arial"/>
                <w:sz w:val="20"/>
                <w:szCs w:val="20"/>
                <w:lang w:val="en-US" w:eastAsia="zh-CN"/>
              </w:rPr>
            </w:pPr>
          </w:p>
        </w:tc>
        <w:tc>
          <w:tcPr>
            <w:tcW w:w="2345" w:type="dxa"/>
          </w:tcPr>
          <w:p w14:paraId="165FBAED" w14:textId="77777777" w:rsidR="003E122C" w:rsidRDefault="003E122C" w:rsidP="00432A7E">
            <w:pPr>
              <w:rPr>
                <w:rFonts w:ascii="Arial" w:eastAsia="等线" w:hAnsi="Arial" w:cs="Arial"/>
                <w:sz w:val="20"/>
                <w:szCs w:val="20"/>
                <w:lang w:val="en-US" w:eastAsia="zh-CN"/>
              </w:rPr>
            </w:pPr>
          </w:p>
        </w:tc>
        <w:tc>
          <w:tcPr>
            <w:tcW w:w="6059" w:type="dxa"/>
          </w:tcPr>
          <w:p w14:paraId="7192C4DA" w14:textId="77777777" w:rsidR="003E122C" w:rsidRDefault="003E122C" w:rsidP="00432A7E">
            <w:pPr>
              <w:rPr>
                <w:rFonts w:ascii="Arial" w:eastAsia="等线" w:hAnsi="Arial" w:cs="Arial"/>
                <w:sz w:val="20"/>
                <w:szCs w:val="20"/>
                <w:lang w:val="en-US" w:eastAsia="zh-CN"/>
              </w:rPr>
            </w:pPr>
          </w:p>
        </w:tc>
      </w:tr>
      <w:tr w:rsidR="003E122C" w14:paraId="55546ACE" w14:textId="77777777" w:rsidTr="005C70E1">
        <w:trPr>
          <w:trHeight w:val="415"/>
        </w:trPr>
        <w:tc>
          <w:tcPr>
            <w:tcW w:w="1721" w:type="dxa"/>
          </w:tcPr>
          <w:p w14:paraId="013F4942" w14:textId="77777777" w:rsidR="003E122C" w:rsidRDefault="003E122C" w:rsidP="00432A7E">
            <w:pPr>
              <w:rPr>
                <w:rFonts w:ascii="Arial" w:hAnsi="Arial" w:cs="Arial"/>
                <w:sz w:val="20"/>
                <w:szCs w:val="20"/>
                <w:lang w:val="en-US"/>
              </w:rPr>
            </w:pPr>
          </w:p>
        </w:tc>
        <w:tc>
          <w:tcPr>
            <w:tcW w:w="2345" w:type="dxa"/>
          </w:tcPr>
          <w:p w14:paraId="73EA2691" w14:textId="77777777" w:rsidR="003E122C" w:rsidRDefault="003E122C" w:rsidP="00432A7E">
            <w:pPr>
              <w:rPr>
                <w:rFonts w:ascii="Arial" w:hAnsi="Arial" w:cs="Arial"/>
                <w:sz w:val="20"/>
                <w:szCs w:val="20"/>
                <w:lang w:val="en-US"/>
              </w:rPr>
            </w:pPr>
          </w:p>
        </w:tc>
        <w:tc>
          <w:tcPr>
            <w:tcW w:w="6059"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5C70E1">
        <w:trPr>
          <w:trHeight w:val="415"/>
        </w:trPr>
        <w:tc>
          <w:tcPr>
            <w:tcW w:w="1721" w:type="dxa"/>
          </w:tcPr>
          <w:p w14:paraId="22924145" w14:textId="77777777" w:rsidR="003E122C" w:rsidRDefault="003E122C" w:rsidP="00432A7E">
            <w:pPr>
              <w:rPr>
                <w:rFonts w:ascii="Arial" w:eastAsia="等线" w:hAnsi="Arial" w:cs="Arial"/>
                <w:sz w:val="20"/>
                <w:szCs w:val="20"/>
                <w:lang w:val="en-US" w:eastAsia="zh-CN"/>
              </w:rPr>
            </w:pPr>
          </w:p>
        </w:tc>
        <w:tc>
          <w:tcPr>
            <w:tcW w:w="2345" w:type="dxa"/>
          </w:tcPr>
          <w:p w14:paraId="5FDEC523" w14:textId="77777777" w:rsidR="003E122C" w:rsidRDefault="003E122C" w:rsidP="00432A7E">
            <w:pPr>
              <w:rPr>
                <w:rFonts w:ascii="Arial" w:hAnsi="Arial" w:cs="Arial"/>
                <w:sz w:val="20"/>
                <w:szCs w:val="20"/>
                <w:lang w:val="en-US"/>
              </w:rPr>
            </w:pPr>
          </w:p>
        </w:tc>
        <w:tc>
          <w:tcPr>
            <w:tcW w:w="6059" w:type="dxa"/>
          </w:tcPr>
          <w:p w14:paraId="003DBE17" w14:textId="77777777" w:rsidR="003E122C" w:rsidRDefault="003E122C" w:rsidP="00432A7E">
            <w:pPr>
              <w:rPr>
                <w:rFonts w:ascii="Arial" w:eastAsia="等线" w:hAnsi="Arial" w:cs="Arial"/>
                <w:sz w:val="20"/>
                <w:szCs w:val="20"/>
                <w:lang w:val="en-US" w:eastAsia="zh-CN"/>
              </w:rPr>
            </w:pPr>
          </w:p>
        </w:tc>
      </w:tr>
      <w:tr w:rsidR="003E122C" w14:paraId="5DBD3CE9" w14:textId="77777777" w:rsidTr="005C70E1">
        <w:trPr>
          <w:trHeight w:val="415"/>
        </w:trPr>
        <w:tc>
          <w:tcPr>
            <w:tcW w:w="1721" w:type="dxa"/>
          </w:tcPr>
          <w:p w14:paraId="5ABBD968" w14:textId="77777777" w:rsidR="003E122C" w:rsidRDefault="003E122C" w:rsidP="00432A7E">
            <w:pPr>
              <w:rPr>
                <w:rFonts w:ascii="Arial" w:eastAsia="Malgun Gothic" w:hAnsi="Arial" w:cs="Arial"/>
                <w:sz w:val="20"/>
                <w:szCs w:val="20"/>
                <w:lang w:val="en-US" w:eastAsia="ko-KR"/>
              </w:rPr>
            </w:pPr>
          </w:p>
        </w:tc>
        <w:tc>
          <w:tcPr>
            <w:tcW w:w="2345" w:type="dxa"/>
          </w:tcPr>
          <w:p w14:paraId="73906151" w14:textId="77777777" w:rsidR="003E122C" w:rsidRDefault="003E122C" w:rsidP="00432A7E">
            <w:pPr>
              <w:rPr>
                <w:rFonts w:ascii="Arial" w:eastAsia="Malgun Gothic" w:hAnsi="Arial" w:cs="Arial"/>
                <w:sz w:val="20"/>
                <w:szCs w:val="20"/>
                <w:lang w:val="en-US" w:eastAsia="ko-KR"/>
              </w:rPr>
            </w:pPr>
          </w:p>
        </w:tc>
        <w:tc>
          <w:tcPr>
            <w:tcW w:w="6059"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5C70E1">
        <w:trPr>
          <w:trHeight w:val="415"/>
        </w:trPr>
        <w:tc>
          <w:tcPr>
            <w:tcW w:w="1721" w:type="dxa"/>
          </w:tcPr>
          <w:p w14:paraId="3FD6A83C" w14:textId="77777777" w:rsidR="003E122C" w:rsidRDefault="003E122C" w:rsidP="00432A7E">
            <w:pPr>
              <w:rPr>
                <w:rFonts w:ascii="Arial" w:hAnsi="Arial" w:cs="Arial"/>
                <w:sz w:val="20"/>
                <w:szCs w:val="20"/>
                <w:lang w:val="en-US" w:eastAsia="ko-KR"/>
              </w:rPr>
            </w:pPr>
          </w:p>
        </w:tc>
        <w:tc>
          <w:tcPr>
            <w:tcW w:w="2345" w:type="dxa"/>
          </w:tcPr>
          <w:p w14:paraId="2900EDB9" w14:textId="77777777" w:rsidR="003E122C" w:rsidRDefault="003E122C" w:rsidP="00432A7E">
            <w:pPr>
              <w:rPr>
                <w:rFonts w:ascii="Arial" w:hAnsi="Arial" w:cs="Arial"/>
                <w:sz w:val="20"/>
                <w:szCs w:val="20"/>
                <w:lang w:val="en-US" w:eastAsia="ko-KR"/>
              </w:rPr>
            </w:pPr>
          </w:p>
        </w:tc>
        <w:tc>
          <w:tcPr>
            <w:tcW w:w="6059"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5C70E1">
        <w:trPr>
          <w:trHeight w:val="415"/>
        </w:trPr>
        <w:tc>
          <w:tcPr>
            <w:tcW w:w="1721" w:type="dxa"/>
          </w:tcPr>
          <w:p w14:paraId="354CD7E8" w14:textId="77777777" w:rsidR="003E122C" w:rsidRDefault="003E122C" w:rsidP="00432A7E">
            <w:pPr>
              <w:rPr>
                <w:rFonts w:ascii="Arial" w:hAnsi="Arial" w:cs="Arial"/>
                <w:sz w:val="20"/>
                <w:szCs w:val="20"/>
                <w:lang w:val="en-US" w:eastAsia="zh-CN"/>
              </w:rPr>
            </w:pPr>
          </w:p>
        </w:tc>
        <w:tc>
          <w:tcPr>
            <w:tcW w:w="2345" w:type="dxa"/>
          </w:tcPr>
          <w:p w14:paraId="6003A124" w14:textId="77777777" w:rsidR="003E122C" w:rsidRDefault="003E122C" w:rsidP="00432A7E">
            <w:pPr>
              <w:rPr>
                <w:rFonts w:ascii="Arial" w:hAnsi="Arial" w:cs="Arial"/>
                <w:sz w:val="20"/>
                <w:szCs w:val="20"/>
                <w:lang w:val="en-US" w:eastAsia="zh-CN"/>
              </w:rPr>
            </w:pPr>
          </w:p>
        </w:tc>
        <w:tc>
          <w:tcPr>
            <w:tcW w:w="6059"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9FDD" w14:textId="77777777" w:rsidR="0052708B" w:rsidRDefault="0052708B">
      <w:r>
        <w:separator/>
      </w:r>
    </w:p>
  </w:endnote>
  <w:endnote w:type="continuationSeparator" w:id="0">
    <w:p w14:paraId="309D5663" w14:textId="77777777" w:rsidR="0052708B" w:rsidRDefault="0052708B">
      <w:r>
        <w:continuationSeparator/>
      </w:r>
    </w:p>
  </w:endnote>
  <w:endnote w:type="continuationNotice" w:id="1">
    <w:p w14:paraId="0A97736A" w14:textId="77777777" w:rsidR="0052708B" w:rsidRDefault="00527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C70E1">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C70E1">
      <w:rPr>
        <w:rStyle w:val="af3"/>
      </w:rPr>
      <w:t>22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D063" w14:textId="77777777" w:rsidR="0052708B" w:rsidRDefault="0052708B">
      <w:r>
        <w:separator/>
      </w:r>
    </w:p>
  </w:footnote>
  <w:footnote w:type="continuationSeparator" w:id="0">
    <w:p w14:paraId="0F4F0482" w14:textId="77777777" w:rsidR="0052708B" w:rsidRDefault="0052708B">
      <w:r>
        <w:continuationSeparator/>
      </w:r>
    </w:p>
  </w:footnote>
  <w:footnote w:type="continuationNotice" w:id="1">
    <w:p w14:paraId="16B2C226" w14:textId="77777777" w:rsidR="0052708B" w:rsidRDefault="005270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01808362">
    <w:abstractNumId w:val="20"/>
  </w:num>
  <w:num w:numId="2" w16cid:durableId="645669884">
    <w:abstractNumId w:val="0"/>
  </w:num>
  <w:num w:numId="3" w16cid:durableId="848834746">
    <w:abstractNumId w:val="24"/>
  </w:num>
  <w:num w:numId="4" w16cid:durableId="427585941">
    <w:abstractNumId w:val="25"/>
  </w:num>
  <w:num w:numId="5" w16cid:durableId="897401498">
    <w:abstractNumId w:val="10"/>
  </w:num>
  <w:num w:numId="6" w16cid:durableId="1537505140">
    <w:abstractNumId w:val="11"/>
  </w:num>
  <w:num w:numId="7" w16cid:durableId="362024613">
    <w:abstractNumId w:val="4"/>
  </w:num>
  <w:num w:numId="8" w16cid:durableId="965938188">
    <w:abstractNumId w:val="32"/>
  </w:num>
  <w:num w:numId="9" w16cid:durableId="1595095292">
    <w:abstractNumId w:val="15"/>
  </w:num>
  <w:num w:numId="10" w16cid:durableId="1462964298">
    <w:abstractNumId w:val="29"/>
  </w:num>
  <w:num w:numId="11" w16cid:durableId="872427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765084">
    <w:abstractNumId w:val="19"/>
  </w:num>
  <w:num w:numId="13" w16cid:durableId="1101756820">
    <w:abstractNumId w:val="14"/>
  </w:num>
  <w:num w:numId="14" w16cid:durableId="1052844134">
    <w:abstractNumId w:val="16"/>
  </w:num>
  <w:num w:numId="15" w16cid:durableId="775977756">
    <w:abstractNumId w:val="16"/>
  </w:num>
  <w:num w:numId="16" w16cid:durableId="647782055">
    <w:abstractNumId w:val="18"/>
  </w:num>
  <w:num w:numId="17" w16cid:durableId="1586458795">
    <w:abstractNumId w:val="16"/>
  </w:num>
  <w:num w:numId="18" w16cid:durableId="1345475208">
    <w:abstractNumId w:val="16"/>
  </w:num>
  <w:num w:numId="19" w16cid:durableId="2024893015">
    <w:abstractNumId w:val="16"/>
  </w:num>
  <w:num w:numId="20" w16cid:durableId="750472759">
    <w:abstractNumId w:val="16"/>
    <w:lvlOverride w:ilvl="0">
      <w:startOverride w:val="1"/>
    </w:lvlOverride>
  </w:num>
  <w:num w:numId="21" w16cid:durableId="1229807910">
    <w:abstractNumId w:val="16"/>
  </w:num>
  <w:num w:numId="22" w16cid:durableId="869925429">
    <w:abstractNumId w:val="33"/>
  </w:num>
  <w:num w:numId="23" w16cid:durableId="1579511144">
    <w:abstractNumId w:val="16"/>
    <w:lvlOverride w:ilvl="0">
      <w:startOverride w:val="1"/>
    </w:lvlOverride>
  </w:num>
  <w:num w:numId="24" w16cid:durableId="1302493673">
    <w:abstractNumId w:val="26"/>
  </w:num>
  <w:num w:numId="25" w16cid:durableId="1929774910">
    <w:abstractNumId w:val="31"/>
  </w:num>
  <w:num w:numId="26" w16cid:durableId="331686832">
    <w:abstractNumId w:val="24"/>
  </w:num>
  <w:num w:numId="27" w16cid:durableId="1711371379">
    <w:abstractNumId w:val="22"/>
  </w:num>
  <w:num w:numId="28" w16cid:durableId="512304458">
    <w:abstractNumId w:val="30"/>
  </w:num>
  <w:num w:numId="29" w16cid:durableId="1523668612">
    <w:abstractNumId w:val="21"/>
  </w:num>
  <w:num w:numId="30" w16cid:durableId="306281051">
    <w:abstractNumId w:val="1"/>
  </w:num>
  <w:num w:numId="31" w16cid:durableId="217277999">
    <w:abstractNumId w:val="17"/>
  </w:num>
  <w:num w:numId="32" w16cid:durableId="1810172573">
    <w:abstractNumId w:val="2"/>
  </w:num>
  <w:num w:numId="33" w16cid:durableId="1933274132">
    <w:abstractNumId w:val="8"/>
  </w:num>
  <w:num w:numId="34" w16cid:durableId="699205050">
    <w:abstractNumId w:val="5"/>
  </w:num>
  <w:num w:numId="35" w16cid:durableId="881329489">
    <w:abstractNumId w:val="12"/>
  </w:num>
  <w:num w:numId="36" w16cid:durableId="240871481">
    <w:abstractNumId w:val="13"/>
  </w:num>
  <w:num w:numId="37" w16cid:durableId="1718237182">
    <w:abstractNumId w:val="27"/>
  </w:num>
  <w:num w:numId="38" w16cid:durableId="1568030166">
    <w:abstractNumId w:val="28"/>
  </w:num>
  <w:num w:numId="39" w16cid:durableId="1481342240">
    <w:abstractNumId w:val="9"/>
  </w:num>
  <w:num w:numId="40" w16cid:durableId="1038360498">
    <w:abstractNumId w:val="7"/>
  </w:num>
  <w:num w:numId="41" w16cid:durableId="509296936">
    <w:abstractNumId w:val="3"/>
  </w:num>
  <w:num w:numId="42" w16cid:durableId="887033484">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5772"/>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0"/>
    <w:qFormat/>
    <w:rsid w:val="008D00A5"/>
    <w:pPr>
      <w:pBdr>
        <w:top w:val="none" w:sz="0" w:space="0" w:color="auto"/>
      </w:pBdr>
      <w:spacing w:before="180"/>
      <w:outlineLvl w:val="1"/>
    </w:pPr>
    <w:rPr>
      <w:sz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8"/>
    <w:rsid w:val="003A70A4"/>
    <w:pPr>
      <w:numPr>
        <w:numId w:val="9"/>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3">
    <w:name w:val="List Bullet 2"/>
    <w:basedOn w:val="a0"/>
    <w:rsid w:val="008D00A5"/>
  </w:style>
  <w:style w:type="paragraph" w:styleId="a0">
    <w:name w:val="List Bullet"/>
    <w:basedOn w:val="a8"/>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0"/>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0">
    <w:name w:val="标题 2 字符"/>
    <w:link w:val="2"/>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1">
    <w:name w:val="Mention1"/>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3769CC3-9F22-4B3D-B462-2F10DF6A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14</TotalTime>
  <Pages>22</Pages>
  <Words>6113</Words>
  <Characters>34847</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CMCC-Xie Fang</cp:lastModifiedBy>
  <cp:revision>7</cp:revision>
  <cp:lastPrinted>2022-05-11T11:20:00Z</cp:lastPrinted>
  <dcterms:created xsi:type="dcterms:W3CDTF">2022-05-13T10:59:00Z</dcterms:created>
  <dcterms:modified xsi:type="dcterms:W3CDTF">2022-05-13T11:13:00Z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