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In C306 two different aspects related to the signalling based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r w:rsidRPr="007B667C">
        <w:rPr>
          <w:rFonts w:asciiTheme="minorHAnsi" w:hAnsiTheme="minorHAnsi" w:cstheme="minorHAnsi"/>
          <w:i/>
          <w:iCs/>
          <w:sz w:val="22"/>
          <w:szCs w:val="22"/>
        </w:rPr>
        <w:t>sigLogMeasConfigAvailable</w:t>
      </w:r>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 xml:space="preserve">T330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r w:rsidR="00A676DA" w:rsidRPr="000009F7">
        <w:rPr>
          <w:rFonts w:eastAsia="DengXian" w:cs="Calibri"/>
          <w:color w:val="000000"/>
          <w:lang w:val="en-US" w:eastAsia="en-GB"/>
        </w:rPr>
        <w:lastRenderedPageBreak/>
        <w:t xml:space="preserve">configuration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to false the network knows that there will be no more s-based report and hence it can configure management based MDT without risking s-based MDT report.</w:t>
      </w:r>
      <w:r w:rsidR="008D221A">
        <w:rPr>
          <w:rFonts w:eastAsia="DengXian" w:cs="Calibri"/>
          <w:color w:val="000000"/>
          <w:lang w:val="en-US" w:eastAsia="en-GB"/>
        </w:rPr>
        <w:t xml:space="preserve"> So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r w:rsidR="00622CC0">
        <w:rPr>
          <w:rFonts w:ascii="Calibri" w:eastAsia="DengXian" w:hAnsi="Calibri" w:cs="Calibri"/>
          <w:color w:val="000000"/>
          <w:sz w:val="22"/>
          <w:szCs w:val="22"/>
          <w:lang w:val="en-US" w:eastAsia="en-GB"/>
        </w:rPr>
        <w:t>absent,</w:t>
      </w:r>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r w:rsidRPr="00FC61D8">
        <w:rPr>
          <w:rFonts w:ascii="Arial" w:eastAsia="SimSun" w:hAnsi="Arial"/>
          <w:b/>
          <w:i/>
          <w:iCs/>
          <w:sz w:val="20"/>
          <w:szCs w:val="20"/>
          <w:lang w:val="en-US" w:eastAsia="zh-CN"/>
        </w:rPr>
        <w:t>sigLogMeasConfigAvailable</w:t>
      </w:r>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AD6FFF">
        <w:trPr>
          <w:trHeight w:val="400"/>
        </w:trPr>
        <w:tc>
          <w:tcPr>
            <w:tcW w:w="1413" w:type="dxa"/>
          </w:tcPr>
          <w:p w14:paraId="1DF5156E"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AD6FFF">
        <w:trPr>
          <w:trHeight w:val="430"/>
        </w:trPr>
        <w:tc>
          <w:tcPr>
            <w:tcW w:w="1413" w:type="dxa"/>
          </w:tcPr>
          <w:p w14:paraId="4C07C5DD" w14:textId="7BD7F5AF" w:rsidR="00A030F1" w:rsidRDefault="006B774B"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AD6FFF">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AD6FFF">
        <w:trPr>
          <w:trHeight w:val="415"/>
        </w:trPr>
        <w:tc>
          <w:tcPr>
            <w:tcW w:w="1413" w:type="dxa"/>
          </w:tcPr>
          <w:p w14:paraId="778301FE" w14:textId="26BA3497"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AD6FFF">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sigLogMeasConfigAvailable) is used for signalling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the indication is included when UE has sig-based logged MDT config or if UE has sig-based logged MDT results,  otherwise it is absence</w:t>
            </w:r>
          </w:p>
          <w:p w14:paraId="12F81C46" w14:textId="24A2ED1C" w:rsid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For all protection cases, UE will set the indicator. For instance, if UE has signalling-based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AD6FFF">
        <w:trPr>
          <w:trHeight w:val="430"/>
        </w:trPr>
        <w:tc>
          <w:tcPr>
            <w:tcW w:w="1413" w:type="dxa"/>
          </w:tcPr>
          <w:p w14:paraId="3F1A4983" w14:textId="3410A1E3" w:rsidR="00A030F1" w:rsidRDefault="00304967"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0D7231A" w14:textId="2AC074F5" w:rsidR="00A030F1" w:rsidRDefault="003049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58DC30B8" w14:textId="5A02F000" w:rsidR="00B90D40" w:rsidRDefault="00D63E6A" w:rsidP="00AD6FFF">
            <w:pPr>
              <w:rPr>
                <w:rFonts w:ascii="Arial" w:eastAsia="DengXian" w:hAnsi="Arial" w:cs="Arial"/>
                <w:sz w:val="20"/>
                <w:szCs w:val="20"/>
                <w:lang w:val="en-US" w:eastAsia="zh-CN"/>
              </w:rPr>
            </w:pPr>
            <w:r>
              <w:rPr>
                <w:rFonts w:ascii="Arial" w:eastAsia="DengXian" w:hAnsi="Arial" w:cs="Arial"/>
                <w:sz w:val="20"/>
                <w:szCs w:val="20"/>
                <w:lang w:val="en-US" w:eastAsia="zh-CN"/>
              </w:rPr>
              <w:t>Please note that a</w:t>
            </w:r>
            <w:r w:rsidR="00C8643E">
              <w:rPr>
                <w:rFonts w:ascii="Arial" w:eastAsia="DengXian" w:hAnsi="Arial" w:cs="Arial"/>
                <w:sz w:val="20"/>
                <w:szCs w:val="20"/>
                <w:lang w:val="en-US" w:eastAsia="zh-CN"/>
              </w:rPr>
              <w:t xml:space="preserve">ccording to </w:t>
            </w:r>
            <w:r w:rsidR="00CA1956">
              <w:rPr>
                <w:rFonts w:ascii="Arial" w:eastAsia="DengXian" w:hAnsi="Arial" w:cs="Arial"/>
                <w:sz w:val="20"/>
                <w:szCs w:val="20"/>
                <w:lang w:val="en-US" w:eastAsia="zh-CN"/>
              </w:rPr>
              <w:t>the procedural text the UE include</w:t>
            </w:r>
            <w:r>
              <w:rPr>
                <w:rFonts w:ascii="Arial" w:eastAsia="DengXian" w:hAnsi="Arial" w:cs="Arial"/>
                <w:sz w:val="20"/>
                <w:szCs w:val="20"/>
                <w:lang w:val="en-US" w:eastAsia="zh-CN"/>
              </w:rPr>
              <w:t>s</w:t>
            </w:r>
            <w:r w:rsidR="00CA1956">
              <w:rPr>
                <w:rFonts w:ascii="Arial" w:eastAsia="DengXian" w:hAnsi="Arial" w:cs="Arial"/>
                <w:sz w:val="20"/>
                <w:szCs w:val="20"/>
                <w:lang w:val="en-US" w:eastAsia="zh-CN"/>
              </w:rPr>
              <w:t xml:space="preserve"> the </w:t>
            </w:r>
            <w:r w:rsidR="00C8643E">
              <w:rPr>
                <w:rFonts w:ascii="Arial" w:eastAsia="DengXian" w:hAnsi="Arial" w:cs="Arial"/>
                <w:sz w:val="20"/>
                <w:szCs w:val="20"/>
                <w:lang w:val="en-US" w:eastAsia="zh-CN"/>
              </w:rPr>
              <w:t xml:space="preserve">indication </w:t>
            </w:r>
            <w:r w:rsidR="00CA1956">
              <w:rPr>
                <w:rFonts w:ascii="Arial" w:eastAsia="DengXian" w:hAnsi="Arial" w:cs="Arial"/>
                <w:sz w:val="20"/>
                <w:szCs w:val="20"/>
                <w:lang w:val="en-US" w:eastAsia="zh-CN"/>
              </w:rPr>
              <w:t xml:space="preserve">only </w:t>
            </w:r>
            <w:r w:rsidR="00C8643E">
              <w:rPr>
                <w:rFonts w:ascii="Arial" w:eastAsia="DengXian" w:hAnsi="Arial" w:cs="Arial"/>
                <w:sz w:val="20"/>
                <w:szCs w:val="20"/>
                <w:lang w:val="en-US" w:eastAsia="zh-CN"/>
              </w:rPr>
              <w:t xml:space="preserve">when the UE </w:t>
            </w:r>
            <w:r w:rsidR="00CA1956">
              <w:rPr>
                <w:rFonts w:ascii="Arial" w:eastAsia="DengXian" w:hAnsi="Arial" w:cs="Arial"/>
                <w:sz w:val="20"/>
                <w:szCs w:val="20"/>
                <w:lang w:val="en-US" w:eastAsia="zh-CN"/>
              </w:rPr>
              <w:t>has s</w:t>
            </w:r>
            <w:r w:rsidR="00ED3FDD">
              <w:rPr>
                <w:rFonts w:ascii="Arial" w:eastAsia="DengXian" w:hAnsi="Arial" w:cs="Arial"/>
                <w:sz w:val="20"/>
                <w:szCs w:val="20"/>
                <w:lang w:val="en-US" w:eastAsia="zh-CN"/>
              </w:rPr>
              <w:t xml:space="preserve">ignalling </w:t>
            </w:r>
            <w:r w:rsidR="00CA1956">
              <w:rPr>
                <w:rFonts w:ascii="Arial" w:eastAsia="DengXian" w:hAnsi="Arial" w:cs="Arial"/>
                <w:sz w:val="20"/>
                <w:szCs w:val="20"/>
                <w:lang w:val="en-US" w:eastAsia="zh-CN"/>
              </w:rPr>
              <w:t>based MDT configuration or when the UE has signalling based MDT results</w:t>
            </w:r>
            <w:r>
              <w:rPr>
                <w:rFonts w:ascii="Arial" w:eastAsia="DengXian" w:hAnsi="Arial" w:cs="Arial"/>
                <w:sz w:val="20"/>
                <w:szCs w:val="20"/>
                <w:lang w:val="en-US" w:eastAsia="zh-CN"/>
              </w:rPr>
              <w:t xml:space="preserve"> that is aligned with the agreement</w:t>
            </w:r>
            <w:r w:rsidR="00CA1956">
              <w:rPr>
                <w:rFonts w:ascii="Arial" w:eastAsia="DengXian" w:hAnsi="Arial" w:cs="Arial"/>
                <w:sz w:val="20"/>
                <w:szCs w:val="20"/>
                <w:lang w:val="en-US" w:eastAsia="zh-CN"/>
              </w:rPr>
              <w:t xml:space="preserve">. </w:t>
            </w:r>
          </w:p>
          <w:p w14:paraId="0A2D17C9" w14:textId="53077058" w:rsidR="007217D8" w:rsidRDefault="00CA1956" w:rsidP="008079E3">
            <w:pPr>
              <w:rPr>
                <w:rFonts w:ascii="Arial" w:eastAsia="DengXian" w:hAnsi="Arial" w:cs="Arial"/>
                <w:sz w:val="20"/>
                <w:szCs w:val="20"/>
                <w:lang w:val="en-US" w:eastAsia="zh-CN"/>
              </w:rPr>
            </w:pPr>
            <w:r>
              <w:rPr>
                <w:rFonts w:ascii="Arial" w:eastAsia="DengXian" w:hAnsi="Arial" w:cs="Arial"/>
                <w:sz w:val="20"/>
                <w:szCs w:val="20"/>
                <w:lang w:val="en-US" w:eastAsia="zh-CN"/>
              </w:rPr>
              <w:t>Howe</w:t>
            </w:r>
            <w:r w:rsidR="0055707C">
              <w:rPr>
                <w:rFonts w:ascii="Arial" w:eastAsia="DengXian" w:hAnsi="Arial" w:cs="Arial"/>
                <w:sz w:val="20"/>
                <w:szCs w:val="20"/>
                <w:lang w:val="en-US" w:eastAsia="zh-CN"/>
              </w:rPr>
              <w:t>ver</w:t>
            </w:r>
            <w:r>
              <w:rPr>
                <w:rFonts w:ascii="Arial" w:eastAsia="DengXian" w:hAnsi="Arial" w:cs="Arial"/>
                <w:sz w:val="20"/>
                <w:szCs w:val="20"/>
                <w:lang w:val="en-US" w:eastAsia="zh-CN"/>
              </w:rPr>
              <w:t xml:space="preserve">, </w:t>
            </w:r>
            <w:r w:rsidR="00D63E6A">
              <w:rPr>
                <w:rFonts w:ascii="Arial" w:eastAsia="DengXian" w:hAnsi="Arial" w:cs="Arial"/>
                <w:sz w:val="20"/>
                <w:szCs w:val="20"/>
                <w:lang w:val="en-US" w:eastAsia="zh-CN"/>
              </w:rPr>
              <w:t xml:space="preserve">the UE needs to set it to </w:t>
            </w:r>
            <w:r w:rsidR="00D63E6A" w:rsidRPr="00C85CFC">
              <w:rPr>
                <w:rFonts w:ascii="Arial" w:eastAsia="DengXian" w:hAnsi="Arial" w:cs="Arial"/>
                <w:i/>
                <w:lang w:val="en-US" w:eastAsia="zh-CN"/>
              </w:rPr>
              <w:t>true</w:t>
            </w:r>
            <w:r w:rsidR="00D63E6A">
              <w:rPr>
                <w:rFonts w:ascii="Arial" w:eastAsia="DengXian" w:hAnsi="Arial" w:cs="Arial"/>
                <w:sz w:val="20"/>
                <w:szCs w:val="20"/>
                <w:lang w:val="en-US" w:eastAsia="zh-CN"/>
              </w:rPr>
              <w:t xml:space="preserve"> </w:t>
            </w:r>
            <w:r w:rsidR="00FD65E5">
              <w:rPr>
                <w:rFonts w:ascii="Arial" w:eastAsia="DengXian" w:hAnsi="Arial" w:cs="Arial"/>
                <w:sz w:val="20"/>
                <w:szCs w:val="20"/>
                <w:lang w:val="en-US" w:eastAsia="zh-CN"/>
              </w:rPr>
              <w:t xml:space="preserve">when configuration exists and set it to </w:t>
            </w:r>
            <w:r w:rsidR="00FD65E5" w:rsidRPr="00C85CFC">
              <w:rPr>
                <w:rFonts w:ascii="Arial" w:eastAsia="DengXian" w:hAnsi="Arial" w:cs="Arial"/>
                <w:i/>
                <w:lang w:val="en-US" w:eastAsia="zh-CN"/>
              </w:rPr>
              <w:t>false</w:t>
            </w:r>
            <w:r w:rsidR="00FD65E5">
              <w:rPr>
                <w:rFonts w:ascii="Arial" w:eastAsia="DengXian" w:hAnsi="Arial" w:cs="Arial"/>
                <w:sz w:val="20"/>
                <w:szCs w:val="20"/>
                <w:lang w:val="en-US" w:eastAsia="zh-CN"/>
              </w:rPr>
              <w:t xml:space="preserve"> when only signalling based MDT reporty exists. This is essential to avioid breaching the signalling based MDT protection agreement</w:t>
            </w:r>
            <w:r w:rsidR="007217D8">
              <w:rPr>
                <w:rFonts w:ascii="Arial" w:eastAsia="DengXian" w:hAnsi="Arial" w:cs="Arial"/>
                <w:sz w:val="20"/>
                <w:szCs w:val="20"/>
                <w:lang w:val="en-US" w:eastAsia="zh-CN"/>
              </w:rPr>
              <w:t>.</w:t>
            </w:r>
          </w:p>
          <w:p w14:paraId="486A6F64" w14:textId="2E3AE7A7" w:rsidR="007217D8" w:rsidRDefault="007217D8" w:rsidP="00AD6FFF">
            <w:pPr>
              <w:rPr>
                <w:rFonts w:ascii="Arial" w:eastAsia="DengXian" w:hAnsi="Arial" w:cs="Arial"/>
                <w:sz w:val="20"/>
                <w:szCs w:val="20"/>
                <w:lang w:val="en-US" w:eastAsia="zh-CN"/>
              </w:rPr>
            </w:pPr>
          </w:p>
        </w:tc>
      </w:tr>
      <w:tr w:rsidR="00A030F1" w14:paraId="00A70733" w14:textId="77777777" w:rsidTr="00AD6FFF">
        <w:trPr>
          <w:trHeight w:val="415"/>
        </w:trPr>
        <w:tc>
          <w:tcPr>
            <w:tcW w:w="1413" w:type="dxa"/>
          </w:tcPr>
          <w:p w14:paraId="56E84340" w14:textId="05E2929A" w:rsidR="00A030F1" w:rsidRPr="00951744" w:rsidRDefault="00951744"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AD6FFF">
            <w:pPr>
              <w:rPr>
                <w:rFonts w:ascii="Arial" w:hAnsi="Arial" w:cs="Arial"/>
                <w:sz w:val="20"/>
                <w:szCs w:val="20"/>
                <w:lang w:val="en-US"/>
              </w:rPr>
            </w:pPr>
            <w:r>
              <w:rPr>
                <w:rFonts w:ascii="Arial" w:hAnsi="Arial" w:cs="Arial"/>
                <w:sz w:val="20"/>
                <w:szCs w:val="20"/>
                <w:lang w:val="en-US"/>
              </w:rPr>
              <w:t xml:space="preserve">The explanation from the repporteur convinced us it is better to use ENUMERATED, as we don’t think we have agreed to the interpretation of the rapporteur. </w:t>
            </w:r>
          </w:p>
        </w:tc>
      </w:tr>
      <w:tr w:rsidR="00A030F1" w14:paraId="782A66F2" w14:textId="77777777" w:rsidTr="00AD6FFF">
        <w:trPr>
          <w:trHeight w:val="430"/>
        </w:trPr>
        <w:tc>
          <w:tcPr>
            <w:tcW w:w="1413" w:type="dxa"/>
          </w:tcPr>
          <w:p w14:paraId="22CBD751" w14:textId="52D20779" w:rsidR="00A030F1"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1100337" w14:textId="62EF2230" w:rsidR="00A030F1"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fter the offline check with Ericsson, we think the solution given by Ericsson is Ok too.  </w:t>
            </w:r>
          </w:p>
        </w:tc>
      </w:tr>
      <w:tr w:rsidR="005C70E1" w14:paraId="3054FA5B" w14:textId="77777777" w:rsidTr="00AD6FFF">
        <w:trPr>
          <w:trHeight w:val="415"/>
        </w:trPr>
        <w:tc>
          <w:tcPr>
            <w:tcW w:w="1413" w:type="dxa"/>
          </w:tcPr>
          <w:p w14:paraId="0DBC4C5A" w14:textId="7CCA4119"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0BC9C4AF" w14:textId="76305E4E" w:rsidR="005C70E1" w:rsidRDefault="005C70E1" w:rsidP="00AD6FFF">
            <w:pPr>
              <w:rPr>
                <w:rFonts w:ascii="Arial" w:eastAsia="DengXian" w:hAnsi="Arial" w:cs="Arial"/>
                <w:sz w:val="20"/>
                <w:szCs w:val="20"/>
                <w:lang w:val="en-US" w:eastAsia="zh-CN"/>
              </w:rPr>
            </w:pPr>
            <w:r w:rsidRPr="00CA0CD9">
              <w:rPr>
                <w:rFonts w:ascii="Arial" w:hAnsi="Arial" w:cs="Arial" w:hint="eastAsia"/>
                <w:sz w:val="20"/>
                <w:szCs w:val="20"/>
                <w:lang w:val="en-US"/>
              </w:rPr>
              <w:t>Disagree</w:t>
            </w:r>
          </w:p>
        </w:tc>
        <w:tc>
          <w:tcPr>
            <w:tcW w:w="6302" w:type="dxa"/>
          </w:tcPr>
          <w:p w14:paraId="71D2269B" w14:textId="77777777" w:rsidR="005C70E1" w:rsidRDefault="005C70E1" w:rsidP="00AD6FFF">
            <w:pPr>
              <w:rPr>
                <w:ins w:id="3" w:author="Rapporteur" w:date="2022-05-13T14:34:00Z"/>
                <w:rFonts w:ascii="Arial" w:eastAsia="Malgun Gothic" w:hAnsi="Arial" w:cs="Arial"/>
                <w:sz w:val="20"/>
                <w:szCs w:val="20"/>
                <w:lang w:val="en-US" w:eastAsia="ko-KR"/>
              </w:rPr>
            </w:pPr>
            <w:r>
              <w:rPr>
                <w:rFonts w:ascii="Arial" w:eastAsia="DengXian" w:hAnsi="Arial" w:cs="Arial"/>
                <w:sz w:val="20"/>
                <w:szCs w:val="20"/>
                <w:lang w:val="en-US" w:eastAsia="zh-CN"/>
              </w:rPr>
              <w:t xml:space="preserve">We prefer to use </w:t>
            </w:r>
            <w:r>
              <w:rPr>
                <w:rFonts w:ascii="Arial" w:eastAsia="Malgun Gothic" w:hAnsi="Arial" w:cs="Arial" w:hint="eastAsia"/>
                <w:sz w:val="20"/>
                <w:szCs w:val="20"/>
                <w:lang w:val="en-US" w:eastAsia="ko-KR"/>
              </w:rPr>
              <w:t>ENUMERATED format</w:t>
            </w:r>
            <w:r>
              <w:rPr>
                <w:rFonts w:ascii="Arial" w:eastAsia="Malgun Gothic" w:hAnsi="Arial"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p w14:paraId="31DA2A9E" w14:textId="1B5ED87B" w:rsidR="00137DB0" w:rsidRDefault="00137DB0" w:rsidP="00AD6FFF">
            <w:pPr>
              <w:rPr>
                <w:rFonts w:ascii="Arial" w:eastAsia="Malgun Gothic" w:hAnsi="Arial" w:cs="Arial"/>
                <w:sz w:val="20"/>
                <w:szCs w:val="20"/>
                <w:lang w:val="en-US" w:eastAsia="ko-KR"/>
              </w:rPr>
            </w:pPr>
          </w:p>
          <w:p w14:paraId="0DDE0593" w14:textId="32579268" w:rsidR="00137DB0" w:rsidRDefault="00137DB0" w:rsidP="00137DB0">
            <w:pPr>
              <w:rPr>
                <w:rFonts w:ascii="Arial" w:hAnsi="Arial" w:cs="Arial"/>
                <w:sz w:val="20"/>
                <w:szCs w:val="20"/>
                <w:lang w:val="en-US"/>
              </w:rPr>
            </w:pPr>
            <w:r>
              <w:rPr>
                <w:rFonts w:ascii="Arial" w:hAnsi="Arial" w:cs="Arial"/>
                <w:sz w:val="20"/>
                <w:szCs w:val="20"/>
                <w:lang w:val="en-US"/>
              </w:rPr>
              <w:t>[Ericsson] could you please mention when the network would know that it “can” configure the management-based MDT configuration?</w:t>
            </w:r>
          </w:p>
          <w:p w14:paraId="20A3B656" w14:textId="079FA554" w:rsidR="00137DB0" w:rsidRDefault="00137DB0" w:rsidP="00137DB0">
            <w:pPr>
              <w:rPr>
                <w:ins w:id="4" w:author="Rapporteur" w:date="2022-05-13T14:34:00Z"/>
                <w:rFonts w:ascii="Arial" w:eastAsia="Malgun Gothic" w:hAnsi="Arial" w:cs="Arial"/>
                <w:sz w:val="20"/>
                <w:szCs w:val="20"/>
                <w:lang w:val="en-US" w:eastAsia="ko-KR"/>
              </w:rPr>
            </w:pPr>
            <w:r>
              <w:rPr>
                <w:rFonts w:ascii="Arial" w:hAnsi="Arial" w:cs="Arial"/>
                <w:sz w:val="20"/>
                <w:szCs w:val="20"/>
                <w:lang w:val="en-US"/>
              </w:rPr>
              <w:t xml:space="preserve">We think ENUMERATED solution is sub-optimal, since the network does not know when the last signaling based measurement result is delivered, </w:t>
            </w:r>
            <w:r w:rsidR="002E70CC">
              <w:rPr>
                <w:rFonts w:ascii="Arial" w:hAnsi="Arial" w:cs="Arial"/>
                <w:sz w:val="20"/>
                <w:szCs w:val="20"/>
                <w:lang w:val="en-US"/>
              </w:rPr>
              <w:t xml:space="preserve">and </w:t>
            </w:r>
            <w:r>
              <w:rPr>
                <w:rFonts w:ascii="Arial" w:hAnsi="Arial" w:cs="Arial"/>
                <w:sz w:val="20"/>
                <w:szCs w:val="20"/>
                <w:lang w:val="en-US"/>
              </w:rPr>
              <w:t>there is a risk to override the signaling based MDT with management-based MDT, unless we indicate that signalling based MDT is not available but still there is signalling based result, so network knows that after fetching the results it can configure management based MDT.</w:t>
            </w:r>
          </w:p>
          <w:p w14:paraId="568B1296" w14:textId="261FED2A" w:rsidR="00137DB0" w:rsidRDefault="00137DB0" w:rsidP="00AD6FFF">
            <w:pPr>
              <w:rPr>
                <w:rFonts w:ascii="Arial" w:hAnsi="Arial" w:cs="Arial"/>
                <w:sz w:val="20"/>
                <w:szCs w:val="20"/>
                <w:lang w:val="en-US"/>
              </w:rPr>
            </w:pPr>
          </w:p>
        </w:tc>
      </w:tr>
      <w:tr w:rsidR="00A030F1" w14:paraId="675FF4B4" w14:textId="77777777" w:rsidTr="00AD6FFF">
        <w:trPr>
          <w:trHeight w:val="415"/>
        </w:trPr>
        <w:tc>
          <w:tcPr>
            <w:tcW w:w="1413" w:type="dxa"/>
          </w:tcPr>
          <w:p w14:paraId="4715442F" w14:textId="7C458F22" w:rsidR="00A030F1"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5E591B9" w14:textId="0C441120" w:rsidR="00A030F1" w:rsidRDefault="00741E63"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572CA918" w14:textId="4859195F" w:rsidR="00A030F1" w:rsidRDefault="00A030F1" w:rsidP="00AD6FFF">
            <w:pPr>
              <w:rPr>
                <w:rFonts w:ascii="Arial" w:hAnsi="Arial" w:cs="Arial"/>
                <w:sz w:val="20"/>
                <w:szCs w:val="20"/>
                <w:lang w:val="en-US"/>
              </w:rPr>
            </w:pPr>
          </w:p>
        </w:tc>
      </w:tr>
      <w:tr w:rsidR="00135116" w14:paraId="4915160F" w14:textId="77777777" w:rsidTr="00AD6FFF">
        <w:trPr>
          <w:trHeight w:val="415"/>
        </w:trPr>
        <w:tc>
          <w:tcPr>
            <w:tcW w:w="1413" w:type="dxa"/>
          </w:tcPr>
          <w:p w14:paraId="673B8850" w14:textId="0D9679B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71E9469E" w14:textId="60C808F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r>
              <w:rPr>
                <w:rFonts w:ascii="Arial" w:eastAsia="DengXian" w:hAnsi="Arial" w:cs="Arial" w:hint="eastAsia"/>
                <w:sz w:val="20"/>
                <w:szCs w:val="20"/>
                <w:lang w:val="en-US" w:eastAsia="zh-CN"/>
              </w:rPr>
              <w:t>,</w:t>
            </w:r>
            <w:r>
              <w:rPr>
                <w:rFonts w:ascii="Arial" w:eastAsia="DengXian" w:hAnsi="Arial" w:cs="Arial"/>
                <w:sz w:val="20"/>
                <w:szCs w:val="20"/>
                <w:lang w:val="en-US" w:eastAsia="zh-CN"/>
              </w:rPr>
              <w:t xml:space="preserve"> but also open for Enumerated approach</w:t>
            </w:r>
          </w:p>
        </w:tc>
        <w:tc>
          <w:tcPr>
            <w:tcW w:w="6302" w:type="dxa"/>
          </w:tcPr>
          <w:p w14:paraId="750CE15D"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Both approaches can lead to the same results at network side</w:t>
            </w:r>
          </w:p>
          <w:p w14:paraId="0A2EB3BC"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We think the intention of the flag is to let network have enough information so that signalling-based MDT is guaranteed.</w:t>
            </w:r>
          </w:p>
          <w:p w14:paraId="3CB1EC05"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For BOOLEAN approach (already captured in the current specs), it can differentiate the two cases:</w:t>
            </w:r>
          </w:p>
          <w:p w14:paraId="10B8428D" w14:textId="77777777" w:rsidR="00135116" w:rsidRDefault="00135116" w:rsidP="00135116">
            <w:pPr>
              <w:rPr>
                <w:rFonts w:ascii="Arial" w:eastAsia="DengXian" w:hAnsi="Arial" w:cs="Arial"/>
                <w:sz w:val="20"/>
                <w:szCs w:val="20"/>
                <w:lang w:val="en-US" w:eastAsia="zh-CN"/>
              </w:rPr>
            </w:pPr>
          </w:p>
          <w:p w14:paraId="07DDE0AF" w14:textId="77777777" w:rsidR="00135116" w:rsidRDefault="00135116" w:rsidP="00135116">
            <w:pPr>
              <w:rPr>
                <w:rFonts w:ascii="Arial" w:eastAsia="DengXian" w:hAnsi="Arial" w:cs="Arial"/>
                <w:sz w:val="20"/>
                <w:szCs w:val="20"/>
                <w:lang w:val="en-US" w:eastAsia="zh-CN"/>
              </w:rPr>
            </w:pPr>
          </w:p>
          <w:p w14:paraId="66015BA9"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We think the two approaches will lead to some differences for the two cases:</w:t>
            </w:r>
          </w:p>
          <w:p w14:paraId="5D26442D" w14:textId="77777777" w:rsidR="00135116" w:rsidRPr="00891A47" w:rsidRDefault="00135116" w:rsidP="00135116">
            <w:pPr>
              <w:pStyle w:val="ListParagraph"/>
              <w:numPr>
                <w:ilvl w:val="0"/>
                <w:numId w:val="43"/>
              </w:numPr>
              <w:rPr>
                <w:rFonts w:ascii="Arial" w:eastAsia="DengXian" w:hAnsi="Arial" w:cs="Arial"/>
                <w:lang w:val="en-US" w:eastAsia="zh-CN"/>
              </w:rPr>
            </w:pPr>
            <w:r>
              <w:rPr>
                <w:rFonts w:ascii="Arial" w:eastAsia="SimSun" w:hAnsi="Arial" w:cs="Arial"/>
                <w:lang w:eastAsia="zh-CN"/>
              </w:rPr>
              <w:t xml:space="preserve">(1) </w:t>
            </w:r>
            <w:r>
              <w:rPr>
                <w:rFonts w:ascii="Arial" w:eastAsia="SimSun" w:hAnsi="Arial" w:cs="Arial" w:hint="eastAsia"/>
                <w:lang w:eastAsia="zh-CN"/>
              </w:rPr>
              <w:t>no available signalling based MDT configuration but only signalling based MDT results</w:t>
            </w:r>
          </w:p>
          <w:p w14:paraId="20124DC3" w14:textId="77777777" w:rsidR="00135116" w:rsidRPr="00891A47" w:rsidRDefault="00135116" w:rsidP="00135116">
            <w:pPr>
              <w:pStyle w:val="ListParagraph"/>
              <w:numPr>
                <w:ilvl w:val="0"/>
                <w:numId w:val="43"/>
              </w:numPr>
              <w:rPr>
                <w:rFonts w:ascii="Arial" w:eastAsia="DengXian" w:hAnsi="Arial" w:cs="Arial"/>
                <w:lang w:val="en-US" w:eastAsia="zh-CN"/>
              </w:rPr>
            </w:pPr>
            <w:r>
              <w:rPr>
                <w:rFonts w:ascii="Arial" w:eastAsia="DengXian" w:hAnsi="Arial" w:cs="Arial"/>
                <w:lang w:val="en-US" w:eastAsia="zh-CN"/>
              </w:rPr>
              <w:t>(2) valid signalling based MDT configuration but no MDT results</w:t>
            </w:r>
          </w:p>
          <w:p w14:paraId="793DFC64" w14:textId="77777777" w:rsidR="00135116" w:rsidRDefault="00135116" w:rsidP="00135116">
            <w:pPr>
              <w:rPr>
                <w:rFonts w:ascii="Arial" w:eastAsia="DengXian" w:hAnsi="Arial" w:cs="Arial"/>
                <w:sz w:val="20"/>
                <w:szCs w:val="20"/>
                <w:lang w:val="en-US" w:eastAsia="zh-CN"/>
              </w:rPr>
            </w:pPr>
          </w:p>
          <w:p w14:paraId="5A087E44" w14:textId="7777777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 xml:space="preserve">or Boolean approach, the network can differentiate between two cases upon </w:t>
            </w:r>
            <w:r w:rsidRPr="0079450C">
              <w:rPr>
                <w:rFonts w:ascii="Arial" w:eastAsia="SimSun" w:hAnsi="Arial"/>
                <w:b/>
                <w:sz w:val="20"/>
                <w:szCs w:val="20"/>
                <w:lang w:val="en-US" w:eastAsia="zh-CN"/>
              </w:rPr>
              <w:t xml:space="preserve">the </w:t>
            </w:r>
            <w:r w:rsidRPr="00FC61D8">
              <w:rPr>
                <w:rFonts w:ascii="Arial" w:eastAsia="SimSun" w:hAnsi="Arial"/>
                <w:b/>
                <w:i/>
                <w:iCs/>
                <w:sz w:val="20"/>
                <w:szCs w:val="20"/>
                <w:lang w:val="en-US" w:eastAsia="zh-CN"/>
              </w:rPr>
              <w:t>sigLogMeasConfigAvailable</w:t>
            </w:r>
            <w:r w:rsidRPr="0079450C">
              <w:rPr>
                <w:rFonts w:ascii="Arial" w:eastAsia="SimSun" w:hAnsi="Arial"/>
                <w:b/>
                <w:sz w:val="20"/>
                <w:szCs w:val="20"/>
                <w:lang w:val="en-US" w:eastAsia="zh-CN"/>
              </w:rPr>
              <w:t xml:space="preserve"> flag</w:t>
            </w:r>
            <w:r>
              <w:rPr>
                <w:rFonts w:ascii="Arial" w:eastAsia="DengXian" w:hAnsi="Arial" w:cs="Arial"/>
                <w:sz w:val="20"/>
                <w:szCs w:val="20"/>
                <w:lang w:val="en-US" w:eastAsia="zh-CN"/>
              </w:rPr>
              <w:t>, and then the network may have different actions for different cases, e.g. for (1), the network may initiate another logged MDT configuration after all MDT results have been sent from the UE; for (2), the network will wait until the UE releases its MDT configuration.</w:t>
            </w:r>
          </w:p>
          <w:p w14:paraId="12E0CCF3"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For Enumerated approach, the network can not differentiate between two cases, and then it has uniform actions. It may not be as good as Boolean approach, but we can accept it if majority of companies prefer it.</w:t>
            </w:r>
          </w:p>
          <w:p w14:paraId="55233C60" w14:textId="77777777" w:rsidR="00135116" w:rsidRDefault="00135116" w:rsidP="00135116">
            <w:pPr>
              <w:rPr>
                <w:rFonts w:ascii="Arial" w:eastAsia="DengXian" w:hAnsi="Arial" w:cs="Arial"/>
                <w:sz w:val="20"/>
                <w:szCs w:val="20"/>
                <w:lang w:val="en-US" w:eastAsia="zh-CN"/>
              </w:rPr>
            </w:pPr>
          </w:p>
          <w:p w14:paraId="43D00E42" w14:textId="77777777"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In addition, we think the following updates are needed if following Enumerated approach:</w:t>
            </w:r>
          </w:p>
          <w:p w14:paraId="1FBFDC96" w14:textId="77777777" w:rsidR="00135116" w:rsidRPr="00740BCD" w:rsidRDefault="00135116" w:rsidP="00135116">
            <w:pPr>
              <w:pStyle w:val="B2"/>
            </w:pPr>
            <w:bookmarkStart w:id="5" w:name="_Hlk97820459"/>
            <w:r w:rsidRPr="00740BCD">
              <w:t>2&gt;</w:t>
            </w:r>
            <w:r w:rsidRPr="00740BCD">
              <w:tab/>
            </w:r>
            <w:r w:rsidRPr="00740BCD">
              <w:rPr>
                <w:rFonts w:eastAsia="DengXian"/>
                <w:lang w:eastAsia="zh-CN"/>
              </w:rPr>
              <w:t xml:space="preserve">if the </w:t>
            </w:r>
            <w:r w:rsidRPr="00740BCD">
              <w:rPr>
                <w:rFonts w:eastAsia="DengXian"/>
                <w:i/>
                <w:lang w:eastAsia="zh-CN"/>
              </w:rPr>
              <w:t>sigLoggedMeasType</w:t>
            </w:r>
            <w:r w:rsidRPr="00740BCD">
              <w:rPr>
                <w:rFonts w:eastAsia="DengXian"/>
                <w:lang w:eastAsia="zh-CN"/>
              </w:rPr>
              <w:t xml:space="preserve"> in </w:t>
            </w:r>
            <w:r w:rsidRPr="00740BCD">
              <w:rPr>
                <w:rFonts w:eastAsia="DengXian"/>
                <w:i/>
                <w:lang w:eastAsia="zh-CN"/>
              </w:rPr>
              <w:t>VarLogMeasReport</w:t>
            </w:r>
            <w:r w:rsidRPr="00740BCD">
              <w:rPr>
                <w:rFonts w:eastAsia="DengXian"/>
                <w:lang w:eastAsia="zh-CN"/>
              </w:rPr>
              <w:t xml:space="preserve"> is included:</w:t>
            </w:r>
          </w:p>
          <w:p w14:paraId="1E7E1B78" w14:textId="77777777" w:rsidR="00135116" w:rsidRPr="00740BCD" w:rsidRDefault="00135116" w:rsidP="00135116">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ins w:id="6" w:author="Huawei, HiSilicon" w:date="2022-05-13T10:58:00Z">
              <w:r>
                <w:rPr>
                  <w:rFonts w:eastAsia="DengXian"/>
                  <w:lang w:eastAsia="zh-CN"/>
                </w:rPr>
                <w:t xml:space="preserve">, or </w:t>
              </w:r>
              <w:r w:rsidRPr="00740BCD">
                <w:t>if the UE has logged measurements available for NR</w:t>
              </w:r>
            </w:ins>
            <w:r w:rsidRPr="00740BCD">
              <w:rPr>
                <w:rFonts w:eastAsia="DengXian"/>
                <w:lang w:eastAsia="zh-CN"/>
              </w:rPr>
              <w:t>:</w:t>
            </w:r>
          </w:p>
          <w:p w14:paraId="66F08E2D" w14:textId="77777777" w:rsidR="00135116" w:rsidRPr="00740BCD" w:rsidRDefault="00135116" w:rsidP="00135116">
            <w:pPr>
              <w:pStyle w:val="B4"/>
              <w:rPr>
                <w:rFonts w:eastAsia="DengXian"/>
                <w:lang w:eastAsia="zh-CN"/>
              </w:rPr>
            </w:pPr>
            <w:r w:rsidRPr="00740BCD">
              <w:rPr>
                <w:rFonts w:eastAsia="DengXian"/>
                <w:lang w:eastAsia="zh-CN"/>
              </w:rPr>
              <w:t>4&gt;</w:t>
            </w:r>
            <w:r w:rsidRPr="00740BCD">
              <w:rPr>
                <w:rFonts w:eastAsia="DengXian"/>
                <w:lang w:eastAsia="zh-CN"/>
              </w:rPr>
              <w:tab/>
            </w:r>
            <w:del w:id="7" w:author="Huawei, HiSilicon" w:date="2022-05-13T10:58:00Z">
              <w:r w:rsidRPr="00740BCD" w:rsidDel="00874E9B">
                <w:rPr>
                  <w:rFonts w:eastAsia="DengXian"/>
                  <w:lang w:eastAsia="zh-CN"/>
                </w:rPr>
                <w:delText xml:space="preserve">set </w:delText>
              </w:r>
            </w:del>
            <w:ins w:id="8" w:author="Huawei, HiSilicon" w:date="2022-05-13T10:58:00Z">
              <w:r>
                <w:rPr>
                  <w:rFonts w:eastAsia="DengXian"/>
                  <w:lang w:eastAsia="zh-CN"/>
                </w:rPr>
                <w:t>include</w:t>
              </w:r>
              <w:r w:rsidRPr="00740BCD">
                <w:rPr>
                  <w:rFonts w:eastAsia="DengXian"/>
                  <w:lang w:eastAsia="zh-CN"/>
                </w:rPr>
                <w:t xml:space="preserve"> </w:t>
              </w:r>
            </w:ins>
            <w:r w:rsidRPr="00740BCD">
              <w:rPr>
                <w:rFonts w:eastAsia="DengXian"/>
                <w:i/>
                <w:lang w:eastAsia="zh-CN"/>
              </w:rPr>
              <w:t>sigLogMeasConfigAvailable</w:t>
            </w:r>
            <w:del w:id="9" w:author="Huawei, HiSilicon" w:date="2022-05-13T10:58:00Z">
              <w:r w:rsidRPr="00740BCD" w:rsidDel="00874E9B">
                <w:rPr>
                  <w:rFonts w:eastAsia="DengXian"/>
                  <w:lang w:eastAsia="zh-CN"/>
                </w:rPr>
                <w:delText xml:space="preserve"> to </w:delText>
              </w:r>
              <w:r w:rsidRPr="00740BCD" w:rsidDel="00874E9B">
                <w:rPr>
                  <w:rFonts w:eastAsia="DengXian"/>
                  <w:i/>
                  <w:lang w:eastAsia="zh-CN"/>
                </w:rPr>
                <w:delText>true</w:delText>
              </w:r>
            </w:del>
            <w:r w:rsidRPr="00740BCD">
              <w:rPr>
                <w:rFonts w:eastAsia="DengXian"/>
                <w:lang w:eastAsia="zh-CN"/>
              </w:rPr>
              <w:t xml:space="preserve"> in the </w:t>
            </w:r>
            <w:r w:rsidRPr="00740BCD">
              <w:rPr>
                <w:i/>
              </w:rPr>
              <w:t>RRCSetupComplete</w:t>
            </w:r>
            <w:r w:rsidRPr="00740BCD">
              <w:t xml:space="preserve"> message</w:t>
            </w:r>
            <w:r w:rsidRPr="00740BCD">
              <w:rPr>
                <w:rFonts w:eastAsia="DengXian"/>
                <w:lang w:eastAsia="zh-CN"/>
              </w:rPr>
              <w:t>;</w:t>
            </w:r>
          </w:p>
          <w:p w14:paraId="358B4E68" w14:textId="77777777" w:rsidR="00135116" w:rsidRPr="00740BCD" w:rsidDel="00874E9B" w:rsidRDefault="00135116" w:rsidP="00135116">
            <w:pPr>
              <w:pStyle w:val="B3"/>
              <w:rPr>
                <w:del w:id="10" w:author="Huawei, HiSilicon" w:date="2022-05-13T10:59:00Z"/>
                <w:rFonts w:eastAsia="DengXian"/>
                <w:lang w:eastAsia="zh-CN"/>
              </w:rPr>
            </w:pPr>
            <w:del w:id="11" w:author="Huawei, HiSilicon" w:date="2022-05-13T10:59:00Z">
              <w:r w:rsidRPr="00740BCD" w:rsidDel="00874E9B">
                <w:rPr>
                  <w:rFonts w:eastAsia="DengXian"/>
                  <w:lang w:eastAsia="zh-CN"/>
                </w:rPr>
                <w:delText>3&gt;</w:delText>
              </w:r>
              <w:r w:rsidRPr="00740BCD" w:rsidDel="00874E9B">
                <w:rPr>
                  <w:rFonts w:eastAsia="DengXian"/>
                  <w:lang w:eastAsia="zh-CN"/>
                </w:rPr>
                <w:tab/>
                <w:delText>else:</w:delText>
              </w:r>
            </w:del>
          </w:p>
          <w:p w14:paraId="3C4BC180" w14:textId="77777777" w:rsidR="00135116" w:rsidRPr="00740BCD" w:rsidDel="00874E9B" w:rsidRDefault="00135116" w:rsidP="00135116">
            <w:pPr>
              <w:pStyle w:val="B4"/>
              <w:rPr>
                <w:del w:id="12" w:author="Huawei, HiSilicon" w:date="2022-05-13T10:59:00Z"/>
              </w:rPr>
            </w:pPr>
            <w:del w:id="13" w:author="Huawei, HiSilicon" w:date="2022-05-13T10:59:00Z">
              <w:r w:rsidRPr="00740BCD" w:rsidDel="00874E9B">
                <w:delText>4&gt;</w:delText>
              </w:r>
              <w:r w:rsidRPr="00740BCD" w:rsidDel="00874E9B">
                <w:tab/>
                <w:delText>if the UE has logged measurements available for NR:</w:delText>
              </w:r>
            </w:del>
          </w:p>
          <w:p w14:paraId="414B1D8C" w14:textId="77777777" w:rsidR="00135116" w:rsidRPr="00740BCD" w:rsidDel="00874E9B" w:rsidRDefault="00135116" w:rsidP="00135116">
            <w:pPr>
              <w:pStyle w:val="B5"/>
              <w:rPr>
                <w:del w:id="14" w:author="Huawei, HiSilicon" w:date="2022-05-13T10:59:00Z"/>
              </w:rPr>
            </w:pPr>
            <w:del w:id="15" w:author="Huawei, HiSilicon" w:date="2022-05-13T10:59:00Z">
              <w:r w:rsidRPr="00740BCD" w:rsidDel="00874E9B">
                <w:rPr>
                  <w:rFonts w:eastAsia="DengXian"/>
                  <w:lang w:eastAsia="zh-CN"/>
                </w:rPr>
                <w:delText>5&gt;</w:delText>
              </w:r>
              <w:r w:rsidRPr="00740BCD" w:rsidDel="00874E9B">
                <w:rPr>
                  <w:rFonts w:eastAsia="DengXian"/>
                  <w:lang w:eastAsia="zh-CN"/>
                </w:rPr>
                <w:tab/>
                <w:delText xml:space="preserve">set </w:delText>
              </w:r>
              <w:r w:rsidRPr="00740BCD" w:rsidDel="00874E9B">
                <w:rPr>
                  <w:rFonts w:eastAsia="DengXian"/>
                  <w:i/>
                  <w:lang w:eastAsia="zh-CN"/>
                </w:rPr>
                <w:delText>sigLogMeasConfigAvailable</w:delText>
              </w:r>
              <w:r w:rsidRPr="00740BCD" w:rsidDel="00874E9B">
                <w:rPr>
                  <w:rFonts w:eastAsia="DengXian"/>
                  <w:lang w:eastAsia="zh-CN"/>
                </w:rPr>
                <w:delText xml:space="preserve"> to </w:delText>
              </w:r>
              <w:r w:rsidRPr="00740BCD" w:rsidDel="00874E9B">
                <w:rPr>
                  <w:rFonts w:eastAsia="DengXian"/>
                  <w:i/>
                  <w:lang w:eastAsia="zh-CN"/>
                </w:rPr>
                <w:delText>false</w:delText>
              </w:r>
              <w:r w:rsidRPr="00740BCD" w:rsidDel="00874E9B">
                <w:rPr>
                  <w:rFonts w:eastAsia="DengXian"/>
                  <w:lang w:eastAsia="zh-CN"/>
                </w:rPr>
                <w:delText xml:space="preserve"> in the </w:delText>
              </w:r>
              <w:r w:rsidRPr="00740BCD" w:rsidDel="00874E9B">
                <w:rPr>
                  <w:i/>
                </w:rPr>
                <w:delText>RRCSetupComplete</w:delText>
              </w:r>
              <w:r w:rsidRPr="00740BCD" w:rsidDel="00874E9B">
                <w:delText xml:space="preserve"> message</w:delText>
              </w:r>
              <w:r w:rsidRPr="00740BCD" w:rsidDel="00874E9B">
                <w:rPr>
                  <w:rFonts w:eastAsia="DengXian"/>
                  <w:lang w:eastAsia="zh-CN"/>
                </w:rPr>
                <w:delText>;</w:delText>
              </w:r>
              <w:bookmarkEnd w:id="5"/>
            </w:del>
          </w:p>
          <w:p w14:paraId="1D470846" w14:textId="4E53167A" w:rsidR="00135116" w:rsidRDefault="00135116" w:rsidP="00135116">
            <w:pPr>
              <w:rPr>
                <w:rFonts w:ascii="Arial" w:eastAsia="DengXian" w:hAnsi="Arial" w:cs="Arial"/>
                <w:sz w:val="20"/>
                <w:szCs w:val="20"/>
                <w:lang w:val="en-US" w:eastAsia="zh-CN"/>
              </w:rPr>
            </w:pPr>
          </w:p>
        </w:tc>
      </w:tr>
      <w:tr w:rsidR="00135116" w14:paraId="1CB30416" w14:textId="77777777" w:rsidTr="00AD6FFF">
        <w:trPr>
          <w:trHeight w:val="415"/>
        </w:trPr>
        <w:tc>
          <w:tcPr>
            <w:tcW w:w="1413" w:type="dxa"/>
          </w:tcPr>
          <w:p w14:paraId="48FC12DE" w14:textId="51DE723E" w:rsidR="00135116" w:rsidRDefault="00135116" w:rsidP="00135116">
            <w:pPr>
              <w:rPr>
                <w:rFonts w:ascii="Arial" w:hAnsi="Arial" w:cs="Arial"/>
                <w:sz w:val="20"/>
                <w:szCs w:val="20"/>
                <w:lang w:val="en-US"/>
              </w:rPr>
            </w:pPr>
          </w:p>
        </w:tc>
        <w:tc>
          <w:tcPr>
            <w:tcW w:w="2410" w:type="dxa"/>
          </w:tcPr>
          <w:p w14:paraId="096CAB30" w14:textId="77777777" w:rsidR="00135116" w:rsidRDefault="00135116" w:rsidP="00135116">
            <w:pPr>
              <w:rPr>
                <w:rFonts w:ascii="Arial" w:hAnsi="Arial" w:cs="Arial"/>
                <w:sz w:val="20"/>
                <w:szCs w:val="20"/>
                <w:lang w:val="en-US"/>
              </w:rPr>
            </w:pPr>
          </w:p>
        </w:tc>
        <w:tc>
          <w:tcPr>
            <w:tcW w:w="6302" w:type="dxa"/>
          </w:tcPr>
          <w:p w14:paraId="28F0106E" w14:textId="5BC93AB7" w:rsidR="00135116" w:rsidRDefault="00135116" w:rsidP="00135116">
            <w:pPr>
              <w:rPr>
                <w:rFonts w:ascii="Arial" w:hAnsi="Arial" w:cs="Arial"/>
                <w:sz w:val="20"/>
                <w:szCs w:val="20"/>
                <w:lang w:val="en-US"/>
              </w:rPr>
            </w:pPr>
          </w:p>
        </w:tc>
      </w:tr>
      <w:tr w:rsidR="00135116" w14:paraId="54311229" w14:textId="77777777" w:rsidTr="00AD6FFF">
        <w:trPr>
          <w:trHeight w:val="415"/>
        </w:trPr>
        <w:tc>
          <w:tcPr>
            <w:tcW w:w="1413" w:type="dxa"/>
          </w:tcPr>
          <w:p w14:paraId="1AB07558" w14:textId="3D3F6B5C" w:rsidR="00135116" w:rsidRDefault="00135116" w:rsidP="00135116">
            <w:pPr>
              <w:rPr>
                <w:rFonts w:ascii="Arial" w:eastAsia="DengXian" w:hAnsi="Arial" w:cs="Arial"/>
                <w:sz w:val="20"/>
                <w:szCs w:val="20"/>
                <w:lang w:val="en-US" w:eastAsia="zh-CN"/>
              </w:rPr>
            </w:pPr>
          </w:p>
        </w:tc>
        <w:tc>
          <w:tcPr>
            <w:tcW w:w="2410" w:type="dxa"/>
          </w:tcPr>
          <w:p w14:paraId="7E927107" w14:textId="4EF58D6D" w:rsidR="00135116" w:rsidRDefault="00135116" w:rsidP="00135116">
            <w:pPr>
              <w:rPr>
                <w:rFonts w:ascii="Arial" w:hAnsi="Arial" w:cs="Arial"/>
                <w:sz w:val="20"/>
                <w:szCs w:val="20"/>
                <w:lang w:val="en-US"/>
              </w:rPr>
            </w:pPr>
          </w:p>
        </w:tc>
        <w:tc>
          <w:tcPr>
            <w:tcW w:w="6302" w:type="dxa"/>
          </w:tcPr>
          <w:p w14:paraId="5307255C" w14:textId="5DD1A6B6" w:rsidR="00135116" w:rsidRDefault="00135116" w:rsidP="00135116">
            <w:pPr>
              <w:rPr>
                <w:rFonts w:ascii="Arial" w:eastAsia="DengXian" w:hAnsi="Arial" w:cs="Arial"/>
                <w:sz w:val="20"/>
                <w:szCs w:val="20"/>
                <w:lang w:val="en-US" w:eastAsia="zh-CN"/>
              </w:rPr>
            </w:pPr>
          </w:p>
        </w:tc>
      </w:tr>
      <w:tr w:rsidR="00135116" w14:paraId="53D81FEF" w14:textId="77777777" w:rsidTr="00AD6FFF">
        <w:trPr>
          <w:trHeight w:val="415"/>
        </w:trPr>
        <w:tc>
          <w:tcPr>
            <w:tcW w:w="1413" w:type="dxa"/>
          </w:tcPr>
          <w:p w14:paraId="7992A3A1" w14:textId="25025E8D" w:rsidR="00135116" w:rsidRDefault="00135116" w:rsidP="00135116">
            <w:pPr>
              <w:rPr>
                <w:rFonts w:ascii="Arial" w:eastAsia="Malgun Gothic" w:hAnsi="Arial" w:cs="Arial"/>
                <w:sz w:val="20"/>
                <w:szCs w:val="20"/>
                <w:lang w:val="en-US" w:eastAsia="ko-KR"/>
              </w:rPr>
            </w:pPr>
          </w:p>
        </w:tc>
        <w:tc>
          <w:tcPr>
            <w:tcW w:w="2410" w:type="dxa"/>
          </w:tcPr>
          <w:p w14:paraId="099C578B" w14:textId="45067D51" w:rsidR="00135116" w:rsidRDefault="00135116" w:rsidP="00135116">
            <w:pPr>
              <w:rPr>
                <w:rFonts w:ascii="Arial" w:eastAsia="Malgun Gothic" w:hAnsi="Arial" w:cs="Arial"/>
                <w:sz w:val="20"/>
                <w:szCs w:val="20"/>
                <w:lang w:val="en-US" w:eastAsia="ko-KR"/>
              </w:rPr>
            </w:pPr>
          </w:p>
        </w:tc>
        <w:tc>
          <w:tcPr>
            <w:tcW w:w="6302" w:type="dxa"/>
          </w:tcPr>
          <w:p w14:paraId="4DD7334E" w14:textId="77777777" w:rsidR="00135116" w:rsidRDefault="00135116" w:rsidP="00135116">
            <w:pPr>
              <w:rPr>
                <w:rFonts w:ascii="Arial" w:hAnsi="Arial" w:cs="Arial"/>
                <w:sz w:val="20"/>
                <w:szCs w:val="20"/>
                <w:lang w:val="en-US"/>
              </w:rPr>
            </w:pPr>
          </w:p>
        </w:tc>
      </w:tr>
      <w:tr w:rsidR="00135116" w14:paraId="7948643B" w14:textId="77777777" w:rsidTr="00AD6FFF">
        <w:trPr>
          <w:trHeight w:val="415"/>
        </w:trPr>
        <w:tc>
          <w:tcPr>
            <w:tcW w:w="1413" w:type="dxa"/>
          </w:tcPr>
          <w:p w14:paraId="254E038B" w14:textId="6C9E7186" w:rsidR="00135116" w:rsidRDefault="00135116" w:rsidP="00135116">
            <w:pPr>
              <w:rPr>
                <w:rFonts w:ascii="Arial" w:hAnsi="Arial" w:cs="Arial"/>
                <w:sz w:val="20"/>
                <w:szCs w:val="20"/>
                <w:lang w:val="en-US" w:eastAsia="ko-KR"/>
              </w:rPr>
            </w:pPr>
          </w:p>
        </w:tc>
        <w:tc>
          <w:tcPr>
            <w:tcW w:w="2410" w:type="dxa"/>
          </w:tcPr>
          <w:p w14:paraId="3CEABEAB" w14:textId="66F1FDB2" w:rsidR="00135116" w:rsidRDefault="00135116" w:rsidP="00135116">
            <w:pPr>
              <w:rPr>
                <w:rFonts w:ascii="Arial" w:hAnsi="Arial" w:cs="Arial"/>
                <w:sz w:val="20"/>
                <w:szCs w:val="20"/>
                <w:lang w:val="en-US" w:eastAsia="ko-KR"/>
              </w:rPr>
            </w:pPr>
          </w:p>
        </w:tc>
        <w:tc>
          <w:tcPr>
            <w:tcW w:w="6302" w:type="dxa"/>
          </w:tcPr>
          <w:p w14:paraId="10892B22" w14:textId="77777777" w:rsidR="00135116" w:rsidRDefault="00135116" w:rsidP="00135116">
            <w:pPr>
              <w:rPr>
                <w:rFonts w:ascii="Arial" w:hAnsi="Arial" w:cs="Arial"/>
                <w:sz w:val="20"/>
                <w:szCs w:val="20"/>
                <w:highlight w:val="yellow"/>
                <w:lang w:val="en-US" w:eastAsia="zh-CN"/>
              </w:rPr>
            </w:pPr>
          </w:p>
        </w:tc>
      </w:tr>
      <w:tr w:rsidR="00135116" w14:paraId="01319D3D" w14:textId="77777777" w:rsidTr="00AD6FFF">
        <w:trPr>
          <w:trHeight w:val="415"/>
        </w:trPr>
        <w:tc>
          <w:tcPr>
            <w:tcW w:w="1413" w:type="dxa"/>
          </w:tcPr>
          <w:p w14:paraId="693A2411" w14:textId="08C48678" w:rsidR="00135116" w:rsidRDefault="00135116" w:rsidP="00135116">
            <w:pPr>
              <w:rPr>
                <w:rFonts w:ascii="Arial" w:hAnsi="Arial" w:cs="Arial"/>
                <w:sz w:val="20"/>
                <w:szCs w:val="20"/>
                <w:lang w:val="en-US" w:eastAsia="zh-CN"/>
              </w:rPr>
            </w:pPr>
          </w:p>
        </w:tc>
        <w:tc>
          <w:tcPr>
            <w:tcW w:w="2410" w:type="dxa"/>
          </w:tcPr>
          <w:p w14:paraId="76868B18" w14:textId="6E388148" w:rsidR="00135116" w:rsidRDefault="00135116" w:rsidP="00135116">
            <w:pPr>
              <w:rPr>
                <w:rFonts w:ascii="Arial" w:hAnsi="Arial" w:cs="Arial"/>
                <w:sz w:val="20"/>
                <w:szCs w:val="20"/>
                <w:lang w:val="en-US" w:eastAsia="zh-CN"/>
              </w:rPr>
            </w:pPr>
          </w:p>
        </w:tc>
        <w:tc>
          <w:tcPr>
            <w:tcW w:w="6302" w:type="dxa"/>
          </w:tcPr>
          <w:p w14:paraId="22931FA4" w14:textId="1576160C" w:rsidR="00135116" w:rsidRDefault="00135116" w:rsidP="00135116">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PSCell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PCell</w:t>
      </w:r>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PCell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PCell X to PCell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PCell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specification, the PSCell MHI is handled in a similar way as the Rel.16 PCell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PSCell</w:t>
      </w:r>
      <w:r w:rsidR="004D6519">
        <w:rPr>
          <w:rFonts w:asciiTheme="minorHAnsi" w:hAnsiTheme="minorHAnsi" w:cstheme="minorHAnsi"/>
          <w:sz w:val="22"/>
          <w:szCs w:val="22"/>
        </w:rPr>
        <w:t>s</w:t>
      </w:r>
      <w:r w:rsidR="00226C9A" w:rsidRPr="002529AC">
        <w:rPr>
          <w:rFonts w:asciiTheme="minorHAnsi" w:hAnsiTheme="minorHAnsi" w:cstheme="minorHAnsi"/>
          <w:sz w:val="22"/>
          <w:szCs w:val="22"/>
        </w:rPr>
        <w:t xml:space="preserve"> visited while connected to a certain PCell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PCell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PCell X to PCell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PCell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the PSCell</w:t>
      </w:r>
      <w:r w:rsidR="00BC0691">
        <w:rPr>
          <w:rFonts w:asciiTheme="minorHAnsi" w:hAnsiTheme="minorHAnsi" w:cstheme="minorHAnsi"/>
          <w:sz w:val="22"/>
          <w:szCs w:val="22"/>
        </w:rPr>
        <w:t xml:space="preserve">s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while connected to the PCell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ensure consistency between Rel.16 PCell MHI, and Rel.17 PCell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PSCell MHI the same principles as the Rel.16 PCell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PSCells visited while connected to a certain PCell X are appended to the MHI in the nested structure </w:t>
      </w:r>
      <w:r w:rsidR="00671C5B" w:rsidRPr="00FC61D8">
        <w:rPr>
          <w:rFonts w:ascii="Arial" w:eastAsia="SimSun" w:hAnsi="Arial"/>
          <w:b/>
          <w:sz w:val="20"/>
          <w:szCs w:val="20"/>
          <w:lang w:val="en-US" w:eastAsia="zh-CN"/>
        </w:rPr>
        <w:t xml:space="preserve">when the corresponding PCell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PCell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AD6FFF">
        <w:trPr>
          <w:trHeight w:val="400"/>
        </w:trPr>
        <w:tc>
          <w:tcPr>
            <w:tcW w:w="1413" w:type="dxa"/>
          </w:tcPr>
          <w:p w14:paraId="1592241E"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AD6FFF">
        <w:trPr>
          <w:trHeight w:val="430"/>
        </w:trPr>
        <w:tc>
          <w:tcPr>
            <w:tcW w:w="1413" w:type="dxa"/>
          </w:tcPr>
          <w:p w14:paraId="625D5DE8" w14:textId="36502298" w:rsidR="00226C9A" w:rsidRDefault="00DD50F0"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AD6FFF">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AD6FFF">
            <w:pPr>
              <w:rPr>
                <w:rFonts w:ascii="Arial" w:hAnsi="Arial" w:cs="Arial"/>
                <w:sz w:val="20"/>
                <w:szCs w:val="20"/>
                <w:lang w:val="en-US"/>
              </w:rPr>
            </w:pPr>
            <w:r>
              <w:rPr>
                <w:rFonts w:ascii="Arial" w:hAnsi="Arial" w:cs="Arial"/>
                <w:sz w:val="20"/>
                <w:szCs w:val="20"/>
                <w:lang w:val="en-US"/>
              </w:rPr>
              <w:t xml:space="preserve">Time spent Should be calculated upon transition from PSCell </w:t>
            </w:r>
            <w:r w:rsidR="00491417">
              <w:rPr>
                <w:rFonts w:ascii="Arial" w:hAnsi="Arial" w:cs="Arial"/>
                <w:sz w:val="20"/>
                <w:szCs w:val="20"/>
                <w:lang w:val="en-US"/>
              </w:rPr>
              <w:t xml:space="preserve">x to PSCell y. Therefore, it is added when transition happens. </w:t>
            </w:r>
          </w:p>
        </w:tc>
      </w:tr>
      <w:tr w:rsidR="00226C9A" w14:paraId="0575744A" w14:textId="77777777" w:rsidTr="00AD6FFF">
        <w:trPr>
          <w:trHeight w:val="415"/>
        </w:trPr>
        <w:tc>
          <w:tcPr>
            <w:tcW w:w="1413" w:type="dxa"/>
          </w:tcPr>
          <w:p w14:paraId="58E9AE5B" w14:textId="672181E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AD6FFF">
            <w:pPr>
              <w:rPr>
                <w:rFonts w:ascii="Arial" w:eastAsia="DengXian" w:hAnsi="Arial" w:cs="Arial"/>
                <w:sz w:val="20"/>
                <w:szCs w:val="20"/>
                <w:lang w:val="en-US" w:eastAsia="zh-CN"/>
              </w:rPr>
            </w:pPr>
          </w:p>
        </w:tc>
      </w:tr>
      <w:tr w:rsidR="00226C9A" w14:paraId="61CE9538" w14:textId="77777777" w:rsidTr="00AD6FFF">
        <w:trPr>
          <w:trHeight w:val="430"/>
        </w:trPr>
        <w:tc>
          <w:tcPr>
            <w:tcW w:w="1413" w:type="dxa"/>
          </w:tcPr>
          <w:p w14:paraId="05FAEF09" w14:textId="4E954F30" w:rsidR="00226C9A" w:rsidRPr="00FF3F3B" w:rsidRDefault="00586557"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AD6FFF">
            <w:pPr>
              <w:rPr>
                <w:rFonts w:ascii="Arial" w:eastAsia="DengXian" w:hAnsi="Arial" w:cs="Arial"/>
                <w:sz w:val="20"/>
                <w:szCs w:val="20"/>
                <w:lang w:val="en-US" w:eastAsia="zh-CN"/>
              </w:rPr>
            </w:pPr>
            <w:r>
              <w:rPr>
                <w:rFonts w:ascii="Arial" w:eastAsia="DengXian" w:hAnsi="Arial" w:cs="Arial"/>
                <w:sz w:val="20"/>
                <w:szCs w:val="20"/>
                <w:lang w:val="en-US" w:eastAsia="zh-CN"/>
              </w:rPr>
              <w:t>Yes</w:t>
            </w:r>
          </w:p>
        </w:tc>
        <w:tc>
          <w:tcPr>
            <w:tcW w:w="6302" w:type="dxa"/>
          </w:tcPr>
          <w:p w14:paraId="4CF15820" w14:textId="4902CD50" w:rsidR="00226C9A" w:rsidRDefault="00586557" w:rsidP="00AD6FFF">
            <w:pPr>
              <w:rPr>
                <w:rFonts w:ascii="Arial" w:eastAsia="DengXian" w:hAnsi="Arial" w:cs="Arial"/>
                <w:sz w:val="20"/>
                <w:szCs w:val="20"/>
                <w:lang w:val="en-US" w:eastAsia="zh-CN"/>
              </w:rPr>
            </w:pPr>
            <w:r>
              <w:rPr>
                <w:rFonts w:ascii="Arial" w:eastAsia="DengXian" w:hAnsi="Arial" w:cs="Arial"/>
                <w:sz w:val="20"/>
                <w:szCs w:val="20"/>
                <w:lang w:val="en-US" w:eastAsia="zh-CN"/>
              </w:rPr>
              <w:t>Keeping the PCell handling in MHI untouched would benefit continuation of implementation of the legacy MHI part in the same way.</w:t>
            </w:r>
          </w:p>
        </w:tc>
      </w:tr>
      <w:tr w:rsidR="00226C9A" w14:paraId="54A13342" w14:textId="77777777" w:rsidTr="00AD6FFF">
        <w:trPr>
          <w:trHeight w:val="415"/>
        </w:trPr>
        <w:tc>
          <w:tcPr>
            <w:tcW w:w="1413" w:type="dxa"/>
          </w:tcPr>
          <w:p w14:paraId="4D3F7E21" w14:textId="02EADF13" w:rsidR="00226C9A" w:rsidRDefault="00476B5C" w:rsidP="00AD6FFF">
            <w:pPr>
              <w:rPr>
                <w:rFonts w:ascii="Arial" w:hAnsi="Arial" w:cs="Arial"/>
                <w:sz w:val="20"/>
                <w:szCs w:val="20"/>
                <w:lang w:val="en-US"/>
              </w:rPr>
            </w:pPr>
            <w:r>
              <w:rPr>
                <w:rFonts w:ascii="Arial" w:hAnsi="Arial" w:cs="Arial"/>
                <w:sz w:val="20"/>
                <w:szCs w:val="20"/>
                <w:lang w:val="en-US"/>
              </w:rPr>
              <w:lastRenderedPageBreak/>
              <w:t xml:space="preserve">Apple </w:t>
            </w:r>
          </w:p>
        </w:tc>
        <w:tc>
          <w:tcPr>
            <w:tcW w:w="2410" w:type="dxa"/>
          </w:tcPr>
          <w:p w14:paraId="17D68A56" w14:textId="6FBDE6B4" w:rsidR="00226C9A" w:rsidRDefault="00476B5C" w:rsidP="00AD6FFF">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AD6FFF">
            <w:pPr>
              <w:rPr>
                <w:rFonts w:ascii="Arial" w:hAnsi="Arial" w:cs="Arial"/>
                <w:sz w:val="20"/>
                <w:szCs w:val="20"/>
                <w:lang w:val="en-US"/>
              </w:rPr>
            </w:pPr>
          </w:p>
        </w:tc>
      </w:tr>
      <w:tr w:rsidR="00226C9A" w14:paraId="754C7680" w14:textId="77777777" w:rsidTr="00AD6FFF">
        <w:trPr>
          <w:trHeight w:val="430"/>
        </w:trPr>
        <w:tc>
          <w:tcPr>
            <w:tcW w:w="1413" w:type="dxa"/>
          </w:tcPr>
          <w:p w14:paraId="47386077" w14:textId="6AFC4880" w:rsidR="00226C9A" w:rsidRDefault="000060A9"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58D987E0" w14:textId="2557E692" w:rsidR="00226C9A" w:rsidRPr="000060A9" w:rsidRDefault="000060A9"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AD6FFF">
            <w:pPr>
              <w:rPr>
                <w:rFonts w:ascii="Arial" w:eastAsia="DengXian" w:hAnsi="Arial" w:cs="Arial"/>
                <w:sz w:val="20"/>
                <w:szCs w:val="20"/>
                <w:lang w:val="en-US" w:eastAsia="zh-CN"/>
              </w:rPr>
            </w:pPr>
          </w:p>
        </w:tc>
      </w:tr>
      <w:tr w:rsidR="005C70E1" w14:paraId="21E2922D" w14:textId="77777777" w:rsidTr="00AD6FFF">
        <w:trPr>
          <w:trHeight w:val="415"/>
        </w:trPr>
        <w:tc>
          <w:tcPr>
            <w:tcW w:w="1413" w:type="dxa"/>
          </w:tcPr>
          <w:p w14:paraId="116B037D" w14:textId="7331C43E" w:rsidR="005C70E1" w:rsidRDefault="005C70E1" w:rsidP="00AD6FFF">
            <w:pPr>
              <w:rPr>
                <w:rFonts w:ascii="Arial" w:eastAsia="DengXian" w:hAnsi="Arial" w:cs="Arial"/>
                <w:sz w:val="20"/>
                <w:szCs w:val="20"/>
                <w:lang w:val="en-US" w:eastAsia="zh-CN"/>
              </w:rPr>
            </w:pPr>
            <w:r>
              <w:rPr>
                <w:rFonts w:ascii="Arial" w:eastAsia="DengXian" w:hAnsi="Arial" w:cs="Arial"/>
                <w:sz w:val="20"/>
                <w:szCs w:val="20"/>
                <w:lang w:val="en-US" w:eastAsia="zh-CN"/>
              </w:rPr>
              <w:t>CATT</w:t>
            </w:r>
          </w:p>
        </w:tc>
        <w:tc>
          <w:tcPr>
            <w:tcW w:w="2410" w:type="dxa"/>
          </w:tcPr>
          <w:p w14:paraId="517196F8" w14:textId="5742611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Yes</w:t>
            </w:r>
          </w:p>
        </w:tc>
        <w:tc>
          <w:tcPr>
            <w:tcW w:w="6302" w:type="dxa"/>
          </w:tcPr>
          <w:p w14:paraId="0DB989A7" w14:textId="77777777" w:rsidR="005C70E1" w:rsidRDefault="005C70E1" w:rsidP="00AD6FFF">
            <w:pPr>
              <w:rPr>
                <w:rFonts w:ascii="Arial" w:hAnsi="Arial" w:cs="Arial"/>
                <w:sz w:val="20"/>
                <w:szCs w:val="20"/>
                <w:lang w:val="en-US"/>
              </w:rPr>
            </w:pPr>
          </w:p>
        </w:tc>
      </w:tr>
      <w:tr w:rsidR="00226C9A" w14:paraId="6E1BAEA1" w14:textId="77777777" w:rsidTr="00AD6FFF">
        <w:trPr>
          <w:trHeight w:val="415"/>
        </w:trPr>
        <w:tc>
          <w:tcPr>
            <w:tcW w:w="1413" w:type="dxa"/>
          </w:tcPr>
          <w:p w14:paraId="0C0E9F45" w14:textId="0BB3C880" w:rsidR="00226C9A"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2800C228" w14:textId="52454147" w:rsidR="00226C9A" w:rsidRDefault="00741E63"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Yes</w:t>
            </w:r>
          </w:p>
        </w:tc>
        <w:tc>
          <w:tcPr>
            <w:tcW w:w="6302" w:type="dxa"/>
          </w:tcPr>
          <w:p w14:paraId="402532D3" w14:textId="77777777" w:rsidR="00226C9A" w:rsidRDefault="00226C9A" w:rsidP="00AD6FFF">
            <w:pPr>
              <w:rPr>
                <w:rFonts w:ascii="Arial" w:hAnsi="Arial" w:cs="Arial"/>
                <w:sz w:val="20"/>
                <w:szCs w:val="20"/>
                <w:lang w:val="en-US"/>
              </w:rPr>
            </w:pPr>
          </w:p>
        </w:tc>
      </w:tr>
      <w:tr w:rsidR="00135116" w14:paraId="33CCF358" w14:textId="77777777" w:rsidTr="00AD6FFF">
        <w:trPr>
          <w:trHeight w:val="415"/>
        </w:trPr>
        <w:tc>
          <w:tcPr>
            <w:tcW w:w="1413" w:type="dxa"/>
          </w:tcPr>
          <w:p w14:paraId="3707387F" w14:textId="7F82AB51"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2B0F2A18" w14:textId="52F32EB2" w:rsidR="00135116" w:rsidRDefault="00135116" w:rsidP="00135116">
            <w:pPr>
              <w:rPr>
                <w:rFonts w:ascii="Arial" w:eastAsia="DengXian" w:hAnsi="Arial" w:cs="Arial"/>
                <w:sz w:val="20"/>
                <w:szCs w:val="20"/>
                <w:lang w:val="en-US" w:eastAsia="zh-CN"/>
              </w:rPr>
            </w:pPr>
            <w:r w:rsidRPr="00973429">
              <w:rPr>
                <w:rFonts w:ascii="Arial" w:eastAsia="DengXian" w:hAnsi="Arial" w:cs="Arial"/>
                <w:sz w:val="20"/>
                <w:szCs w:val="20"/>
                <w:lang w:val="en-US" w:eastAsia="zh-CN"/>
              </w:rPr>
              <w:t>Agree</w:t>
            </w:r>
          </w:p>
        </w:tc>
        <w:tc>
          <w:tcPr>
            <w:tcW w:w="6302" w:type="dxa"/>
          </w:tcPr>
          <w:p w14:paraId="56534EA2" w14:textId="77777777" w:rsidR="00135116" w:rsidRPr="00973429" w:rsidRDefault="00135116" w:rsidP="00135116">
            <w:pPr>
              <w:rPr>
                <w:rFonts w:ascii="Arial" w:eastAsia="DengXian" w:hAnsi="Arial" w:cs="Arial"/>
                <w:sz w:val="20"/>
                <w:szCs w:val="20"/>
                <w:lang w:val="en-US" w:eastAsia="zh-CN"/>
              </w:rPr>
            </w:pPr>
            <w:r w:rsidRPr="00973429">
              <w:rPr>
                <w:rFonts w:ascii="Arial" w:eastAsia="DengXian" w:hAnsi="Arial" w:cs="Arial"/>
                <w:sz w:val="20"/>
                <w:szCs w:val="20"/>
                <w:lang w:val="en-US" w:eastAsia="zh-CN"/>
              </w:rPr>
              <w:t>F</w:t>
            </w:r>
            <w:r w:rsidRPr="00973429">
              <w:rPr>
                <w:rFonts w:ascii="Arial" w:eastAsia="DengXian" w:hAnsi="Arial" w:cs="Arial" w:hint="eastAsia"/>
                <w:sz w:val="20"/>
                <w:szCs w:val="20"/>
                <w:lang w:val="en-US" w:eastAsia="zh-CN"/>
              </w:rPr>
              <w:t>or</w:t>
            </w:r>
            <w:r w:rsidRPr="00973429">
              <w:rPr>
                <w:rFonts w:ascii="Arial" w:eastAsia="DengXian" w:hAnsi="Arial" w:cs="Arial"/>
                <w:sz w:val="20"/>
                <w:szCs w:val="20"/>
                <w:lang w:val="en-US" w:eastAsia="zh-CN"/>
              </w:rPr>
              <w:t xml:space="preserve"> </w:t>
            </w:r>
            <w:r w:rsidRPr="00973429">
              <w:rPr>
                <w:rFonts w:ascii="Arial" w:eastAsia="DengXian" w:hAnsi="Arial" w:cs="Arial" w:hint="eastAsia"/>
                <w:sz w:val="20"/>
                <w:szCs w:val="20"/>
                <w:lang w:val="en-US" w:eastAsia="zh-CN"/>
              </w:rPr>
              <w:t>time</w:t>
            </w:r>
            <w:r w:rsidRPr="00973429">
              <w:rPr>
                <w:rFonts w:ascii="Arial" w:eastAsia="DengXian" w:hAnsi="Arial" w:cs="Arial"/>
                <w:sz w:val="20"/>
                <w:szCs w:val="20"/>
                <w:lang w:val="en-US" w:eastAsia="zh-CN"/>
              </w:rPr>
              <w:t xml:space="preserve"> spent</w:t>
            </w:r>
            <w:r>
              <w:rPr>
                <w:rFonts w:ascii="Arial" w:eastAsia="DengXian" w:hAnsi="Arial" w:cs="Arial"/>
                <w:sz w:val="20"/>
                <w:szCs w:val="20"/>
                <w:lang w:val="en-US" w:eastAsia="zh-CN"/>
              </w:rPr>
              <w:t xml:space="preserve"> related to Pscell logging</w:t>
            </w:r>
            <w:r w:rsidRPr="00973429">
              <w:rPr>
                <w:rFonts w:ascii="Arial" w:eastAsia="DengXian" w:hAnsi="Arial" w:cs="Arial"/>
                <w:sz w:val="20"/>
                <w:szCs w:val="20"/>
                <w:lang w:val="en-US" w:eastAsia="zh-CN"/>
              </w:rPr>
              <w:t>, we agree with Qualcomm.</w:t>
            </w:r>
          </w:p>
          <w:p w14:paraId="7FCE98E8" w14:textId="54FC933D" w:rsidR="00135116" w:rsidRDefault="00135116" w:rsidP="00135116">
            <w:pPr>
              <w:rPr>
                <w:rFonts w:ascii="Arial" w:eastAsia="DengXian" w:hAnsi="Arial" w:cs="Arial"/>
                <w:sz w:val="20"/>
                <w:szCs w:val="20"/>
                <w:lang w:val="en-US" w:eastAsia="zh-CN"/>
              </w:rPr>
            </w:pPr>
            <w:r w:rsidRPr="00973429">
              <w:rPr>
                <w:rFonts w:ascii="Arial" w:eastAsia="DengXian" w:hAnsi="Arial" w:cs="Arial" w:hint="eastAsia"/>
                <w:sz w:val="20"/>
                <w:szCs w:val="20"/>
                <w:lang w:val="en-US" w:eastAsia="zh-CN"/>
              </w:rPr>
              <w:t>F</w:t>
            </w:r>
            <w:r w:rsidRPr="00973429">
              <w:rPr>
                <w:rFonts w:ascii="Arial" w:eastAsia="DengXian" w:hAnsi="Arial" w:cs="Arial"/>
                <w:sz w:val="20"/>
                <w:szCs w:val="20"/>
                <w:lang w:val="en-US" w:eastAsia="zh-CN"/>
              </w:rPr>
              <w:t>or time spent</w:t>
            </w:r>
            <w:r>
              <w:rPr>
                <w:rFonts w:ascii="Arial" w:eastAsia="DengXian" w:hAnsi="Arial" w:cs="Arial"/>
                <w:sz w:val="20"/>
                <w:szCs w:val="20"/>
                <w:lang w:val="en-US" w:eastAsia="zh-CN"/>
              </w:rPr>
              <w:t xml:space="preserve"> related to Pcell logging</w:t>
            </w:r>
            <w:r w:rsidRPr="00973429">
              <w:rPr>
                <w:rFonts w:ascii="Arial" w:eastAsia="DengXian" w:hAnsi="Arial" w:cs="Arial"/>
                <w:sz w:val="20"/>
                <w:szCs w:val="20"/>
                <w:lang w:val="en-US" w:eastAsia="zh-CN"/>
              </w:rPr>
              <w:t xml:space="preserve">, </w:t>
            </w:r>
            <w:r>
              <w:rPr>
                <w:rFonts w:ascii="Arial" w:eastAsia="DengXian" w:hAnsi="Arial" w:cs="Arial"/>
                <w:sz w:val="20"/>
                <w:szCs w:val="20"/>
                <w:lang w:val="en-US" w:eastAsia="zh-CN"/>
              </w:rPr>
              <w:t>we have more comments (see our reply to Q3-bits)</w:t>
            </w:r>
            <w:r w:rsidRPr="00973429">
              <w:rPr>
                <w:rFonts w:ascii="Arial" w:eastAsia="DengXian" w:hAnsi="Arial" w:cs="Arial"/>
                <w:sz w:val="20"/>
                <w:szCs w:val="20"/>
                <w:lang w:val="en-US" w:eastAsia="zh-CN"/>
              </w:rPr>
              <w:t>.</w:t>
            </w:r>
          </w:p>
        </w:tc>
      </w:tr>
      <w:tr w:rsidR="00135116" w14:paraId="2C6A011E" w14:textId="77777777" w:rsidTr="00AD6FFF">
        <w:trPr>
          <w:trHeight w:val="415"/>
        </w:trPr>
        <w:tc>
          <w:tcPr>
            <w:tcW w:w="1413" w:type="dxa"/>
          </w:tcPr>
          <w:p w14:paraId="58A04292" w14:textId="77777777" w:rsidR="00135116" w:rsidRDefault="00135116" w:rsidP="00135116">
            <w:pPr>
              <w:rPr>
                <w:rFonts w:ascii="Arial" w:hAnsi="Arial" w:cs="Arial"/>
                <w:sz w:val="20"/>
                <w:szCs w:val="20"/>
                <w:lang w:val="en-US"/>
              </w:rPr>
            </w:pPr>
          </w:p>
        </w:tc>
        <w:tc>
          <w:tcPr>
            <w:tcW w:w="2410" w:type="dxa"/>
          </w:tcPr>
          <w:p w14:paraId="1726BF72" w14:textId="77777777" w:rsidR="00135116" w:rsidRDefault="00135116" w:rsidP="00135116">
            <w:pPr>
              <w:rPr>
                <w:rFonts w:ascii="Arial" w:hAnsi="Arial" w:cs="Arial"/>
                <w:sz w:val="20"/>
                <w:szCs w:val="20"/>
                <w:lang w:val="en-US"/>
              </w:rPr>
            </w:pPr>
          </w:p>
        </w:tc>
        <w:tc>
          <w:tcPr>
            <w:tcW w:w="6302" w:type="dxa"/>
          </w:tcPr>
          <w:p w14:paraId="448B3B2D" w14:textId="77777777" w:rsidR="00135116" w:rsidRDefault="00135116" w:rsidP="00135116">
            <w:pPr>
              <w:rPr>
                <w:rFonts w:ascii="Arial" w:hAnsi="Arial" w:cs="Arial"/>
                <w:sz w:val="20"/>
                <w:szCs w:val="20"/>
                <w:lang w:val="en-US"/>
              </w:rPr>
            </w:pPr>
          </w:p>
        </w:tc>
      </w:tr>
      <w:tr w:rsidR="00135116" w14:paraId="70E457FE" w14:textId="77777777" w:rsidTr="00AD6FFF">
        <w:trPr>
          <w:trHeight w:val="415"/>
        </w:trPr>
        <w:tc>
          <w:tcPr>
            <w:tcW w:w="1413" w:type="dxa"/>
          </w:tcPr>
          <w:p w14:paraId="79B9B895" w14:textId="77777777" w:rsidR="00135116" w:rsidRDefault="00135116" w:rsidP="00135116">
            <w:pPr>
              <w:rPr>
                <w:rFonts w:ascii="Arial" w:eastAsia="DengXian" w:hAnsi="Arial" w:cs="Arial"/>
                <w:sz w:val="20"/>
                <w:szCs w:val="20"/>
                <w:lang w:val="en-US" w:eastAsia="zh-CN"/>
              </w:rPr>
            </w:pPr>
          </w:p>
        </w:tc>
        <w:tc>
          <w:tcPr>
            <w:tcW w:w="2410" w:type="dxa"/>
          </w:tcPr>
          <w:p w14:paraId="64EB206A" w14:textId="77777777" w:rsidR="00135116" w:rsidRDefault="00135116" w:rsidP="00135116">
            <w:pPr>
              <w:rPr>
                <w:rFonts w:ascii="Arial" w:hAnsi="Arial" w:cs="Arial"/>
                <w:sz w:val="20"/>
                <w:szCs w:val="20"/>
                <w:lang w:val="en-US"/>
              </w:rPr>
            </w:pPr>
          </w:p>
        </w:tc>
        <w:tc>
          <w:tcPr>
            <w:tcW w:w="6302" w:type="dxa"/>
          </w:tcPr>
          <w:p w14:paraId="2B477F1D" w14:textId="77777777" w:rsidR="00135116" w:rsidRDefault="00135116" w:rsidP="00135116">
            <w:pPr>
              <w:rPr>
                <w:rFonts w:ascii="Arial" w:eastAsia="DengXian" w:hAnsi="Arial" w:cs="Arial"/>
                <w:sz w:val="20"/>
                <w:szCs w:val="20"/>
                <w:lang w:val="en-US" w:eastAsia="zh-CN"/>
              </w:rPr>
            </w:pPr>
          </w:p>
        </w:tc>
      </w:tr>
      <w:tr w:rsidR="00135116" w14:paraId="5B5B94E1" w14:textId="77777777" w:rsidTr="00AD6FFF">
        <w:trPr>
          <w:trHeight w:val="415"/>
        </w:trPr>
        <w:tc>
          <w:tcPr>
            <w:tcW w:w="1413" w:type="dxa"/>
          </w:tcPr>
          <w:p w14:paraId="0310B106" w14:textId="77777777" w:rsidR="00135116" w:rsidRDefault="00135116" w:rsidP="00135116">
            <w:pPr>
              <w:rPr>
                <w:rFonts w:ascii="Arial" w:eastAsia="Malgun Gothic" w:hAnsi="Arial" w:cs="Arial"/>
                <w:sz w:val="20"/>
                <w:szCs w:val="20"/>
                <w:lang w:val="en-US" w:eastAsia="ko-KR"/>
              </w:rPr>
            </w:pPr>
          </w:p>
        </w:tc>
        <w:tc>
          <w:tcPr>
            <w:tcW w:w="2410" w:type="dxa"/>
          </w:tcPr>
          <w:p w14:paraId="3263EF80" w14:textId="77777777" w:rsidR="00135116" w:rsidRDefault="00135116" w:rsidP="00135116">
            <w:pPr>
              <w:rPr>
                <w:rFonts w:ascii="Arial" w:eastAsia="Malgun Gothic" w:hAnsi="Arial" w:cs="Arial"/>
                <w:sz w:val="20"/>
                <w:szCs w:val="20"/>
                <w:lang w:val="en-US" w:eastAsia="ko-KR"/>
              </w:rPr>
            </w:pPr>
          </w:p>
        </w:tc>
        <w:tc>
          <w:tcPr>
            <w:tcW w:w="6302" w:type="dxa"/>
          </w:tcPr>
          <w:p w14:paraId="3EE7BD72" w14:textId="77777777" w:rsidR="00135116" w:rsidRDefault="00135116" w:rsidP="00135116">
            <w:pPr>
              <w:rPr>
                <w:rFonts w:ascii="Arial" w:hAnsi="Arial" w:cs="Arial"/>
                <w:sz w:val="20"/>
                <w:szCs w:val="20"/>
                <w:lang w:val="en-US"/>
              </w:rPr>
            </w:pPr>
          </w:p>
        </w:tc>
      </w:tr>
      <w:tr w:rsidR="00135116" w14:paraId="26B7E729" w14:textId="77777777" w:rsidTr="00AD6FFF">
        <w:trPr>
          <w:trHeight w:val="415"/>
        </w:trPr>
        <w:tc>
          <w:tcPr>
            <w:tcW w:w="1413" w:type="dxa"/>
          </w:tcPr>
          <w:p w14:paraId="636B6D1A" w14:textId="77777777" w:rsidR="00135116" w:rsidRDefault="00135116" w:rsidP="00135116">
            <w:pPr>
              <w:rPr>
                <w:rFonts w:ascii="Arial" w:hAnsi="Arial" w:cs="Arial"/>
                <w:sz w:val="20"/>
                <w:szCs w:val="20"/>
                <w:lang w:val="en-US" w:eastAsia="ko-KR"/>
              </w:rPr>
            </w:pPr>
          </w:p>
        </w:tc>
        <w:tc>
          <w:tcPr>
            <w:tcW w:w="2410" w:type="dxa"/>
          </w:tcPr>
          <w:p w14:paraId="2B4577D5" w14:textId="77777777" w:rsidR="00135116" w:rsidRDefault="00135116" w:rsidP="00135116">
            <w:pPr>
              <w:rPr>
                <w:rFonts w:ascii="Arial" w:hAnsi="Arial" w:cs="Arial"/>
                <w:sz w:val="20"/>
                <w:szCs w:val="20"/>
                <w:lang w:val="en-US" w:eastAsia="ko-KR"/>
              </w:rPr>
            </w:pPr>
          </w:p>
        </w:tc>
        <w:tc>
          <w:tcPr>
            <w:tcW w:w="6302" w:type="dxa"/>
          </w:tcPr>
          <w:p w14:paraId="2312E3BF" w14:textId="77777777" w:rsidR="00135116" w:rsidRDefault="00135116" w:rsidP="00135116">
            <w:pPr>
              <w:rPr>
                <w:rFonts w:ascii="Arial" w:hAnsi="Arial" w:cs="Arial"/>
                <w:sz w:val="20"/>
                <w:szCs w:val="20"/>
                <w:highlight w:val="yellow"/>
                <w:lang w:val="en-US" w:eastAsia="zh-CN"/>
              </w:rPr>
            </w:pPr>
          </w:p>
        </w:tc>
      </w:tr>
      <w:tr w:rsidR="00135116" w14:paraId="3060F867" w14:textId="77777777" w:rsidTr="00AD6FFF">
        <w:trPr>
          <w:trHeight w:val="415"/>
        </w:trPr>
        <w:tc>
          <w:tcPr>
            <w:tcW w:w="1413" w:type="dxa"/>
          </w:tcPr>
          <w:p w14:paraId="782BE263" w14:textId="77777777" w:rsidR="00135116" w:rsidRDefault="00135116" w:rsidP="00135116">
            <w:pPr>
              <w:rPr>
                <w:rFonts w:ascii="Arial" w:hAnsi="Arial" w:cs="Arial"/>
                <w:sz w:val="20"/>
                <w:szCs w:val="20"/>
                <w:lang w:val="en-US" w:eastAsia="zh-CN"/>
              </w:rPr>
            </w:pPr>
          </w:p>
        </w:tc>
        <w:tc>
          <w:tcPr>
            <w:tcW w:w="2410" w:type="dxa"/>
          </w:tcPr>
          <w:p w14:paraId="4698EFA4" w14:textId="77777777" w:rsidR="00135116" w:rsidRDefault="00135116" w:rsidP="00135116">
            <w:pPr>
              <w:rPr>
                <w:rFonts w:ascii="Arial" w:hAnsi="Arial" w:cs="Arial"/>
                <w:sz w:val="20"/>
                <w:szCs w:val="20"/>
                <w:lang w:val="en-US" w:eastAsia="zh-CN"/>
              </w:rPr>
            </w:pPr>
          </w:p>
        </w:tc>
        <w:tc>
          <w:tcPr>
            <w:tcW w:w="6302" w:type="dxa"/>
          </w:tcPr>
          <w:p w14:paraId="742E5432" w14:textId="77777777" w:rsidR="00135116" w:rsidRDefault="00135116" w:rsidP="00135116">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PSCell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all the PSCell</w:t>
      </w:r>
      <w:r w:rsidR="00271CD7">
        <w:rPr>
          <w:rFonts w:asciiTheme="minorHAnsi" w:hAnsiTheme="minorHAnsi" w:cstheme="minorHAnsi"/>
          <w:sz w:val="22"/>
          <w:szCs w:val="22"/>
        </w:rPr>
        <w:t>s</w:t>
      </w:r>
      <w:r w:rsidRPr="00C93D2F">
        <w:rPr>
          <w:rFonts w:asciiTheme="minorHAnsi" w:hAnsiTheme="minorHAnsi" w:cstheme="minorHAnsi"/>
          <w:sz w:val="22"/>
          <w:szCs w:val="22"/>
        </w:rPr>
        <w:t xml:space="preserve"> visited while connected to the PCell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PSCells”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no PSCells</w:t>
      </w:r>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PCell X to the PCell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state </w:t>
      </w:r>
      <w:r w:rsidRPr="00C93D2F">
        <w:rPr>
          <w:rFonts w:asciiTheme="minorHAnsi" w:hAnsiTheme="minorHAnsi" w:cstheme="minorHAnsi"/>
          <w:sz w:val="22"/>
          <w:szCs w:val="22"/>
        </w:rPr>
        <w:t>,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visitedCellInfoList of the variable VarMobilityHistoryReport, both the PCell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PSCell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PSCells </w:t>
      </w:r>
      <w:r w:rsidR="006C2DB8" w:rsidRPr="00A40D21">
        <w:rPr>
          <w:rFonts w:ascii="Arial" w:eastAsia="SimSun" w:hAnsi="Arial"/>
          <w:b/>
          <w:sz w:val="20"/>
          <w:szCs w:val="20"/>
          <w:lang w:val="en-US" w:eastAsia="zh-CN"/>
        </w:rPr>
        <w:t>(including entries with no PSCell</w:t>
      </w:r>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while the UE is connected to a certain PCell</w:t>
      </w:r>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PCell X to the PCell Y or it goes </w:t>
      </w:r>
      <w:r w:rsidR="0069168F" w:rsidRPr="00A40D21">
        <w:rPr>
          <w:rFonts w:ascii="Arial" w:eastAsia="SimSun" w:hAnsi="Arial"/>
          <w:b/>
          <w:bCs/>
          <w:sz w:val="20"/>
          <w:szCs w:val="20"/>
          <w:u w:val="single"/>
          <w:lang w:val="en-US" w:eastAsia="zh-CN"/>
        </w:rPr>
        <w:t>from PCellX to ‘any cell selection’ state</w:t>
      </w:r>
      <w:r w:rsidR="006C2DB8" w:rsidRPr="00A40D21">
        <w:rPr>
          <w:rFonts w:ascii="Arial" w:eastAsia="SimSun" w:hAnsi="Arial"/>
          <w:b/>
          <w:bCs/>
          <w:sz w:val="20"/>
          <w:szCs w:val="20"/>
          <w:u w:val="single"/>
          <w:lang w:val="en-US" w:eastAsia="zh-CN"/>
        </w:rPr>
        <w:t>, the UE appends to the visitedCellInfoList of the variable VarMobilityHistoryReport, both the PCell X information (as in Rel.16) and within the new Rel.17 nested structure, all the associated PSCell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AD6FFF">
        <w:trPr>
          <w:trHeight w:val="400"/>
        </w:trPr>
        <w:tc>
          <w:tcPr>
            <w:tcW w:w="1413" w:type="dxa"/>
          </w:tcPr>
          <w:p w14:paraId="16BF8A6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AD6FFF">
        <w:trPr>
          <w:trHeight w:val="430"/>
        </w:trPr>
        <w:tc>
          <w:tcPr>
            <w:tcW w:w="1413" w:type="dxa"/>
          </w:tcPr>
          <w:p w14:paraId="12CE63EA" w14:textId="1084DE31" w:rsidR="00226C9A" w:rsidRDefault="003A0F15"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AD6FFF">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AD6FFF">
        <w:trPr>
          <w:trHeight w:val="415"/>
        </w:trPr>
        <w:tc>
          <w:tcPr>
            <w:tcW w:w="1413" w:type="dxa"/>
          </w:tcPr>
          <w:p w14:paraId="1432F9C3" w14:textId="1103018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AD6FFF">
        <w:trPr>
          <w:trHeight w:val="430"/>
        </w:trPr>
        <w:tc>
          <w:tcPr>
            <w:tcW w:w="1413" w:type="dxa"/>
          </w:tcPr>
          <w:p w14:paraId="3493E697" w14:textId="2D0FF17D" w:rsidR="00226C9A" w:rsidRDefault="00CF2154"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Ericsson </w:t>
            </w:r>
          </w:p>
        </w:tc>
        <w:tc>
          <w:tcPr>
            <w:tcW w:w="2410" w:type="dxa"/>
          </w:tcPr>
          <w:p w14:paraId="2901F30B" w14:textId="77E4059D" w:rsidR="00226C9A" w:rsidRDefault="00CF2154"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 see comment</w:t>
            </w:r>
          </w:p>
        </w:tc>
        <w:tc>
          <w:tcPr>
            <w:tcW w:w="6302" w:type="dxa"/>
          </w:tcPr>
          <w:p w14:paraId="01C3D2C4" w14:textId="4151C46F" w:rsidR="00CE67A6" w:rsidRDefault="0089197F" w:rsidP="00AD6FFF">
            <w:pPr>
              <w:rPr>
                <w:rFonts w:ascii="Arial" w:eastAsia="DengXian" w:hAnsi="Arial" w:cs="Arial"/>
                <w:sz w:val="20"/>
                <w:szCs w:val="20"/>
                <w:lang w:val="en-US" w:eastAsia="zh-CN"/>
              </w:rPr>
            </w:pPr>
            <w:r>
              <w:rPr>
                <w:rFonts w:ascii="Arial" w:eastAsia="DengXian" w:hAnsi="Arial" w:cs="Arial"/>
                <w:sz w:val="20"/>
                <w:szCs w:val="20"/>
                <w:lang w:val="en-US" w:eastAsia="zh-CN"/>
              </w:rPr>
              <w:t>Of course UE implementation can handle it but the procedural text needs to be written in the RRC specification so that it is clear as to what information is included in the PSCell related MHI.</w:t>
            </w:r>
            <w:r w:rsidR="008308D2">
              <w:rPr>
                <w:rFonts w:ascii="Arial" w:eastAsia="DengXian" w:hAnsi="Arial" w:cs="Arial"/>
                <w:sz w:val="20"/>
                <w:szCs w:val="20"/>
                <w:lang w:val="en-US" w:eastAsia="zh-CN"/>
              </w:rPr>
              <w:t>Given the current state of the specification, we think</w:t>
            </w:r>
            <w:r w:rsidR="00CE15ED">
              <w:rPr>
                <w:rFonts w:ascii="Arial" w:eastAsia="DengXian" w:hAnsi="Arial" w:cs="Arial"/>
                <w:sz w:val="20"/>
                <w:szCs w:val="20"/>
                <w:lang w:val="en-US" w:eastAsia="zh-CN"/>
              </w:rPr>
              <w:t xml:space="preserve"> a temporary variable as originally was designed (but removed by overl</w:t>
            </w:r>
            <w:r w:rsidR="00411709">
              <w:rPr>
                <w:rFonts w:ascii="Arial" w:eastAsia="DengXian" w:hAnsi="Arial" w:cs="Arial"/>
                <w:sz w:val="20"/>
                <w:szCs w:val="20"/>
                <w:lang w:val="en-US" w:eastAsia="zh-CN"/>
              </w:rPr>
              <w:t>ooking at the review phase</w:t>
            </w:r>
            <w:r w:rsidR="00CE15ED">
              <w:rPr>
                <w:rFonts w:ascii="Arial" w:eastAsia="DengXian" w:hAnsi="Arial" w:cs="Arial"/>
                <w:sz w:val="20"/>
                <w:szCs w:val="20"/>
                <w:lang w:val="en-US" w:eastAsia="zh-CN"/>
              </w:rPr>
              <w:t>)</w:t>
            </w:r>
            <w:r w:rsidR="003C36FB">
              <w:rPr>
                <w:rFonts w:ascii="Arial" w:eastAsia="DengXian" w:hAnsi="Arial" w:cs="Arial"/>
                <w:sz w:val="20"/>
                <w:szCs w:val="20"/>
                <w:lang w:val="en-US" w:eastAsia="zh-CN"/>
              </w:rPr>
              <w:t xml:space="preserve"> is essential</w:t>
            </w:r>
            <w:r w:rsidR="00411709">
              <w:rPr>
                <w:rFonts w:ascii="Arial" w:eastAsia="DengXian" w:hAnsi="Arial" w:cs="Arial"/>
                <w:sz w:val="20"/>
                <w:szCs w:val="20"/>
                <w:lang w:val="en-US" w:eastAsia="zh-CN"/>
              </w:rPr>
              <w:t xml:space="preserve">. </w:t>
            </w:r>
          </w:p>
          <w:p w14:paraId="5BB72771" w14:textId="77777777" w:rsidR="00CE67A6" w:rsidRDefault="00CE67A6" w:rsidP="00AD6FFF">
            <w:pPr>
              <w:rPr>
                <w:rFonts w:ascii="Arial" w:eastAsia="DengXian" w:hAnsi="Arial" w:cs="Arial"/>
                <w:sz w:val="20"/>
                <w:szCs w:val="20"/>
                <w:lang w:val="en-US" w:eastAsia="zh-CN"/>
              </w:rPr>
            </w:pPr>
          </w:p>
          <w:p w14:paraId="29808E11" w14:textId="05929D29" w:rsidR="0017391C" w:rsidRDefault="00825EE3" w:rsidP="00AD6FFF">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T</w:t>
            </w:r>
            <w:r w:rsidR="00411709">
              <w:rPr>
                <w:rFonts w:ascii="Arial" w:eastAsia="DengXian" w:hAnsi="Arial" w:cs="Arial"/>
                <w:sz w:val="20"/>
                <w:szCs w:val="20"/>
                <w:lang w:val="en-US" w:eastAsia="zh-CN"/>
              </w:rPr>
              <w:t xml:space="preserve">he </w:t>
            </w:r>
            <w:r>
              <w:rPr>
                <w:rFonts w:ascii="Arial" w:eastAsia="DengXian" w:hAnsi="Arial" w:cs="Arial"/>
                <w:sz w:val="20"/>
                <w:szCs w:val="20"/>
                <w:lang w:val="en-US" w:eastAsia="zh-CN"/>
              </w:rPr>
              <w:t xml:space="preserve">current </w:t>
            </w:r>
            <w:r w:rsidR="00411709">
              <w:rPr>
                <w:rFonts w:ascii="Arial" w:eastAsia="DengXian" w:hAnsi="Arial" w:cs="Arial"/>
                <w:sz w:val="20"/>
                <w:szCs w:val="20"/>
                <w:lang w:val="en-US" w:eastAsia="zh-CN"/>
              </w:rPr>
              <w:t xml:space="preserve">procedural text </w:t>
            </w:r>
            <w:r w:rsidR="00CE67A6">
              <w:rPr>
                <w:rFonts w:ascii="Arial" w:eastAsia="DengXian" w:hAnsi="Arial" w:cs="Arial"/>
                <w:sz w:val="20"/>
                <w:szCs w:val="20"/>
                <w:lang w:val="en-US" w:eastAsia="zh-CN"/>
              </w:rPr>
              <w:t>defines</w:t>
            </w:r>
            <w:r w:rsidR="003D7AE7">
              <w:rPr>
                <w:rFonts w:ascii="Arial" w:eastAsia="DengXian" w:hAnsi="Arial" w:cs="Arial"/>
                <w:sz w:val="20"/>
                <w:szCs w:val="20"/>
                <w:lang w:val="en-US" w:eastAsia="zh-CN"/>
              </w:rPr>
              <w:t xml:space="preserve"> the</w:t>
            </w:r>
            <w:r w:rsidR="0028170C">
              <w:rPr>
                <w:rFonts w:ascii="Arial" w:eastAsia="DengXian" w:hAnsi="Arial" w:cs="Arial"/>
                <w:sz w:val="20"/>
                <w:szCs w:val="20"/>
                <w:lang w:val="en-US" w:eastAsia="zh-CN"/>
              </w:rPr>
              <w:t xml:space="preserve"> exact </w:t>
            </w:r>
            <w:r w:rsidR="003D7AE7">
              <w:rPr>
                <w:rFonts w:ascii="Arial" w:eastAsia="DengXian" w:hAnsi="Arial" w:cs="Arial"/>
                <w:sz w:val="20"/>
                <w:szCs w:val="20"/>
                <w:lang w:val="en-US" w:eastAsia="zh-CN"/>
              </w:rPr>
              <w:t>UE</w:t>
            </w:r>
            <w:r w:rsidR="0028170C">
              <w:rPr>
                <w:rFonts w:ascii="Arial" w:eastAsia="DengXian" w:hAnsi="Arial" w:cs="Arial"/>
                <w:sz w:val="20"/>
                <w:szCs w:val="20"/>
                <w:lang w:val="en-US" w:eastAsia="zh-CN"/>
              </w:rPr>
              <w:t xml:space="preserve"> behaviour</w:t>
            </w:r>
            <w:r w:rsidR="00CE67A6">
              <w:rPr>
                <w:rFonts w:ascii="Arial" w:eastAsia="DengXian" w:hAnsi="Arial" w:cs="Arial"/>
                <w:sz w:val="20"/>
                <w:szCs w:val="20"/>
                <w:lang w:val="en-US" w:eastAsia="zh-CN"/>
              </w:rPr>
              <w:t xml:space="preserve"> i.e.,</w:t>
            </w:r>
            <w:r w:rsidR="003D7AE7">
              <w:rPr>
                <w:rFonts w:ascii="Arial" w:eastAsia="DengXian" w:hAnsi="Arial" w:cs="Arial"/>
                <w:sz w:val="20"/>
                <w:szCs w:val="20"/>
                <w:lang w:val="en-US" w:eastAsia="zh-CN"/>
              </w:rPr>
              <w:t xml:space="preserve"> to store the PSCell information </w:t>
            </w:r>
            <w:r>
              <w:rPr>
                <w:rFonts w:ascii="Arial" w:eastAsia="DengXian" w:hAnsi="Arial" w:cs="Arial"/>
                <w:sz w:val="20"/>
                <w:szCs w:val="20"/>
                <w:lang w:val="en-US" w:eastAsia="zh-CN"/>
              </w:rPr>
              <w:t xml:space="preserve">in different scenarios </w:t>
            </w:r>
            <w:r w:rsidR="00CE67A6">
              <w:rPr>
                <w:rFonts w:ascii="Arial" w:eastAsia="DengXian" w:hAnsi="Arial" w:cs="Arial"/>
                <w:sz w:val="20"/>
                <w:szCs w:val="20"/>
                <w:lang w:val="en-US" w:eastAsia="zh-CN"/>
              </w:rPr>
              <w:t>(e.g.,</w:t>
            </w:r>
            <w:r>
              <w:rPr>
                <w:rFonts w:ascii="Arial" w:eastAsia="DengXian" w:hAnsi="Arial" w:cs="Arial"/>
                <w:sz w:val="20"/>
                <w:szCs w:val="20"/>
                <w:lang w:val="en-US" w:eastAsia="zh-CN"/>
              </w:rPr>
              <w:t xml:space="preserve"> PSCell addition/remove/failure</w:t>
            </w:r>
            <w:r w:rsidR="00CE67A6">
              <w:rPr>
                <w:rFonts w:ascii="Arial" w:eastAsia="DengXian" w:hAnsi="Arial" w:cs="Arial"/>
                <w:sz w:val="20"/>
                <w:szCs w:val="20"/>
                <w:lang w:val="en-US" w:eastAsia="zh-CN"/>
              </w:rPr>
              <w:t>). W</w:t>
            </w:r>
            <w:r w:rsidR="00906EF0">
              <w:rPr>
                <w:rFonts w:ascii="Arial" w:eastAsia="DengXian" w:hAnsi="Arial" w:cs="Arial"/>
                <w:sz w:val="20"/>
                <w:szCs w:val="20"/>
                <w:lang w:val="en-US" w:eastAsia="zh-CN"/>
              </w:rPr>
              <w:t xml:space="preserve">ithout explicitely defining the temporary varilable </w:t>
            </w:r>
            <w:r w:rsidR="00301373">
              <w:rPr>
                <w:rFonts w:ascii="Arial" w:eastAsia="DengXian" w:hAnsi="Arial" w:cs="Arial"/>
                <w:sz w:val="20"/>
                <w:szCs w:val="20"/>
                <w:lang w:val="en-US" w:eastAsia="zh-CN"/>
              </w:rPr>
              <w:t>to keep the stored PSCell MHI</w:t>
            </w:r>
            <w:r w:rsidR="007B180A">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according to the specified behaviour</w:t>
            </w:r>
            <w:r w:rsidR="008B6885">
              <w:rPr>
                <w:rFonts w:ascii="Arial" w:eastAsia="DengXian" w:hAnsi="Arial" w:cs="Arial"/>
                <w:sz w:val="20"/>
                <w:szCs w:val="20"/>
                <w:lang w:val="en-US" w:eastAsia="zh-CN"/>
              </w:rPr>
              <w:t>, we will end up in</w:t>
            </w:r>
            <w:r w:rsidR="00301373">
              <w:rPr>
                <w:rFonts w:ascii="Arial" w:eastAsia="DengXian" w:hAnsi="Arial" w:cs="Arial"/>
                <w:sz w:val="20"/>
                <w:szCs w:val="20"/>
                <w:lang w:val="en-US" w:eastAsia="zh-CN"/>
              </w:rPr>
              <w:t xml:space="preserve"> sever confutions both at the phase of specification and then in the phase of </w:t>
            </w:r>
            <w:r w:rsidR="000F17E0">
              <w:rPr>
                <w:rFonts w:ascii="Arial" w:eastAsia="DengXian" w:hAnsi="Arial" w:cs="Arial"/>
                <w:sz w:val="20"/>
                <w:szCs w:val="20"/>
                <w:lang w:val="en-US" w:eastAsia="zh-CN"/>
              </w:rPr>
              <w:t>real implementation</w:t>
            </w:r>
            <w:r w:rsidR="00361EE3">
              <w:rPr>
                <w:rFonts w:ascii="Arial" w:eastAsia="DengXian" w:hAnsi="Arial" w:cs="Arial"/>
                <w:sz w:val="20"/>
                <w:szCs w:val="20"/>
                <w:lang w:val="en-US" w:eastAsia="zh-CN"/>
              </w:rPr>
              <w:t xml:space="preserve">, which may result to inconsistent </w:t>
            </w:r>
            <w:r w:rsidR="00420436">
              <w:rPr>
                <w:rFonts w:ascii="Arial" w:eastAsia="DengXian" w:hAnsi="Arial" w:cs="Arial"/>
                <w:sz w:val="20"/>
                <w:szCs w:val="20"/>
                <w:lang w:val="en-US" w:eastAsia="zh-CN"/>
              </w:rPr>
              <w:t>UE behaviours in providing PSCell MHI</w:t>
            </w:r>
            <w:r w:rsidR="004A0BEB">
              <w:rPr>
                <w:rFonts w:ascii="Arial" w:eastAsia="DengXian" w:hAnsi="Arial" w:cs="Arial"/>
                <w:sz w:val="20"/>
                <w:szCs w:val="20"/>
                <w:lang w:val="en-US" w:eastAsia="zh-CN"/>
              </w:rPr>
              <w:t>.</w:t>
            </w:r>
          </w:p>
          <w:p w14:paraId="2B304779" w14:textId="1F5B7A1F" w:rsidR="005E062B" w:rsidRDefault="005E062B" w:rsidP="005E062B">
            <w:pPr>
              <w:rPr>
                <w:rFonts w:ascii="Arial" w:eastAsia="DengXian" w:hAnsi="Arial" w:cs="Arial"/>
                <w:sz w:val="20"/>
                <w:szCs w:val="20"/>
                <w:lang w:val="en-US" w:eastAsia="zh-CN"/>
              </w:rPr>
            </w:pPr>
            <w:r>
              <w:rPr>
                <w:rFonts w:ascii="Arial" w:eastAsia="DengXian" w:hAnsi="Arial" w:cs="Arial"/>
                <w:sz w:val="20"/>
                <w:szCs w:val="20"/>
                <w:lang w:val="en-US" w:eastAsia="zh-CN"/>
              </w:rPr>
              <w:t xml:space="preserve">To exemplify we quoted a part of the procedural text defining the UE behaviour when logging PSCell information. It is clear that leaving the temporary variable up to implementation would not be aligned with the procedural text quoted </w:t>
            </w:r>
            <w:r w:rsidR="0068426A">
              <w:rPr>
                <w:rFonts w:ascii="Arial" w:eastAsia="DengXian" w:hAnsi="Arial" w:cs="Arial"/>
                <w:sz w:val="20"/>
                <w:szCs w:val="20"/>
                <w:lang w:val="en-US" w:eastAsia="zh-CN"/>
              </w:rPr>
              <w:t>below</w:t>
            </w:r>
            <w:r>
              <w:rPr>
                <w:rFonts w:ascii="Arial" w:eastAsia="DengXian" w:hAnsi="Arial" w:cs="Arial"/>
                <w:sz w:val="20"/>
                <w:szCs w:val="20"/>
                <w:lang w:val="en-US" w:eastAsia="zh-CN"/>
              </w:rPr>
              <w:t xml:space="preserve">. </w:t>
            </w:r>
          </w:p>
          <w:p w14:paraId="00B42A5D" w14:textId="77777777" w:rsidR="005E062B" w:rsidRDefault="005E062B" w:rsidP="00AD6FFF">
            <w:pPr>
              <w:rPr>
                <w:rFonts w:ascii="Arial" w:eastAsia="DengXian" w:hAnsi="Arial" w:cs="Arial"/>
                <w:sz w:val="20"/>
                <w:szCs w:val="20"/>
                <w:lang w:val="en-US" w:eastAsia="zh-CN"/>
              </w:rPr>
            </w:pPr>
          </w:p>
          <w:p w14:paraId="611DCFFA" w14:textId="77777777" w:rsidR="003B0D87" w:rsidRDefault="003B0D87" w:rsidP="003B0D87">
            <w:r>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lastRenderedPageBreak/>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AD6FFF">
            <w:pPr>
              <w:rPr>
                <w:rFonts w:ascii="Arial" w:eastAsia="DengXian" w:hAnsi="Arial" w:cs="Arial"/>
                <w:sz w:val="20"/>
                <w:szCs w:val="20"/>
                <w:lang w:eastAsia="zh-CN"/>
              </w:rPr>
            </w:pPr>
          </w:p>
          <w:p w14:paraId="6D6FCC93" w14:textId="0DE27DD7" w:rsidR="000F17E0" w:rsidRDefault="000A1739"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Hence we </w:t>
            </w:r>
            <w:r w:rsidR="00D96C21">
              <w:rPr>
                <w:rFonts w:ascii="Arial" w:eastAsia="DengXian" w:hAnsi="Arial" w:cs="Arial"/>
                <w:sz w:val="20"/>
                <w:szCs w:val="20"/>
                <w:lang w:val="en-US" w:eastAsia="zh-CN"/>
              </w:rPr>
              <w:t xml:space="preserve">appreciate if companies provide their view </w:t>
            </w:r>
            <w:r w:rsidR="008A3626">
              <w:rPr>
                <w:rFonts w:ascii="Arial" w:eastAsia="DengXian" w:hAnsi="Arial" w:cs="Arial"/>
                <w:sz w:val="20"/>
                <w:szCs w:val="20"/>
                <w:lang w:val="en-US" w:eastAsia="zh-CN"/>
              </w:rPr>
              <w:t xml:space="preserve">on the benefic of leaving the temporary variable upto impelemntation, at the cost of confusion and </w:t>
            </w:r>
            <w:r w:rsidR="00105634">
              <w:rPr>
                <w:rFonts w:ascii="Arial" w:eastAsia="DengXian" w:hAnsi="Arial" w:cs="Arial"/>
                <w:sz w:val="20"/>
                <w:szCs w:val="20"/>
                <w:lang w:val="en-US" w:eastAsia="zh-CN"/>
              </w:rPr>
              <w:t xml:space="preserve">vague procedural text. </w:t>
            </w:r>
          </w:p>
          <w:p w14:paraId="46EC4105" w14:textId="77777777" w:rsidR="003E2887" w:rsidRDefault="003E2887" w:rsidP="00AD6FFF">
            <w:pPr>
              <w:rPr>
                <w:rFonts w:ascii="Arial" w:eastAsia="DengXian" w:hAnsi="Arial" w:cs="Arial"/>
                <w:sz w:val="20"/>
                <w:szCs w:val="20"/>
                <w:lang w:val="en-US" w:eastAsia="zh-CN"/>
              </w:rPr>
            </w:pPr>
          </w:p>
          <w:p w14:paraId="0FE68A15" w14:textId="77777777" w:rsidR="003E2887" w:rsidRDefault="003E2887" w:rsidP="00AD6FFF">
            <w:pPr>
              <w:rPr>
                <w:rFonts w:ascii="Arial" w:eastAsia="DengXian" w:hAnsi="Arial" w:cs="Arial"/>
                <w:sz w:val="20"/>
                <w:szCs w:val="20"/>
                <w:lang w:val="en-US" w:eastAsia="zh-CN"/>
              </w:rPr>
            </w:pPr>
          </w:p>
          <w:p w14:paraId="26085FBC" w14:textId="77777777" w:rsidR="0017391C" w:rsidRDefault="0017391C" w:rsidP="00AD6FFF">
            <w:pPr>
              <w:rPr>
                <w:rFonts w:ascii="Arial" w:eastAsia="DengXian" w:hAnsi="Arial" w:cs="Arial"/>
                <w:sz w:val="20"/>
                <w:szCs w:val="20"/>
                <w:lang w:val="en-US" w:eastAsia="zh-CN"/>
              </w:rPr>
            </w:pPr>
          </w:p>
          <w:p w14:paraId="4AD5ABB6" w14:textId="7D06AA8E" w:rsidR="00411709" w:rsidRDefault="004A0BEB"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 </w:t>
            </w:r>
          </w:p>
        </w:tc>
      </w:tr>
      <w:tr w:rsidR="00226C9A" w14:paraId="4195B150" w14:textId="77777777" w:rsidTr="00AD6FFF">
        <w:trPr>
          <w:trHeight w:val="415"/>
        </w:trPr>
        <w:tc>
          <w:tcPr>
            <w:tcW w:w="1413" w:type="dxa"/>
          </w:tcPr>
          <w:p w14:paraId="0391EC7B" w14:textId="1F76F2C1" w:rsidR="00226C9A" w:rsidRDefault="00E316FA" w:rsidP="00AD6FFF">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AD6FFF">
            <w:pPr>
              <w:rPr>
                <w:rFonts w:ascii="Arial" w:hAnsi="Arial" w:cs="Arial"/>
                <w:sz w:val="20"/>
                <w:szCs w:val="20"/>
                <w:lang w:val="en-US"/>
              </w:rPr>
            </w:pPr>
            <w:r>
              <w:rPr>
                <w:rFonts w:ascii="Arial" w:hAnsi="Arial" w:cs="Arial"/>
                <w:sz w:val="20"/>
                <w:szCs w:val="20"/>
                <w:lang w:val="en-US"/>
              </w:rPr>
              <w:t>No need to overspecify internal UE implementation</w:t>
            </w:r>
          </w:p>
        </w:tc>
      </w:tr>
      <w:tr w:rsidR="00226C9A" w14:paraId="04FF1ADB" w14:textId="77777777" w:rsidTr="00AD6FFF">
        <w:trPr>
          <w:trHeight w:val="430"/>
        </w:trPr>
        <w:tc>
          <w:tcPr>
            <w:tcW w:w="1413" w:type="dxa"/>
          </w:tcPr>
          <w:p w14:paraId="26C0266A" w14:textId="64195242" w:rsidR="00226C9A"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348E724C" w14:textId="2B836534" w:rsidR="00226C9A" w:rsidRPr="001F268B" w:rsidRDefault="001F268B"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U</w:t>
            </w:r>
            <w:r>
              <w:rPr>
                <w:rFonts w:ascii="Arial" w:eastAsia="DengXian" w:hAnsi="Arial" w:cs="Arial"/>
                <w:sz w:val="20"/>
                <w:szCs w:val="20"/>
                <w:lang w:val="en-US" w:eastAsia="zh-CN"/>
              </w:rPr>
              <w:t>p to UE implementation is OK</w:t>
            </w:r>
          </w:p>
        </w:tc>
      </w:tr>
      <w:tr w:rsidR="005C70E1" w14:paraId="155EE95C" w14:textId="77777777" w:rsidTr="00AD6FFF">
        <w:trPr>
          <w:trHeight w:val="415"/>
        </w:trPr>
        <w:tc>
          <w:tcPr>
            <w:tcW w:w="1413" w:type="dxa"/>
          </w:tcPr>
          <w:p w14:paraId="49B5E640" w14:textId="23D300B5"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624F02E9" w14:textId="70CEECC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C2F806F" w14:textId="4D5E8401"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 xml:space="preserve">Agree with Ericsson, it is better to </w:t>
            </w:r>
            <w:r w:rsidRPr="00D72C7B">
              <w:rPr>
                <w:rFonts w:ascii="Arial" w:eastAsia="DengXian" w:hAnsi="Arial" w:cs="Arial"/>
                <w:sz w:val="20"/>
                <w:szCs w:val="20"/>
                <w:lang w:val="en-US" w:eastAsia="zh-CN"/>
              </w:rPr>
              <w:t>introduce a temporary variable</w:t>
            </w:r>
            <w:r>
              <w:rPr>
                <w:rFonts w:ascii="Arial" w:eastAsia="DengXian" w:hAnsi="Arial" w:cs="Arial" w:hint="eastAsia"/>
                <w:sz w:val="20"/>
                <w:szCs w:val="20"/>
                <w:lang w:val="en-US" w:eastAsia="zh-CN"/>
              </w:rPr>
              <w:t xml:space="preserve"> for PSCell to make the text procedure clearer, as we describe how to set the PCell MHI information from the variable for PCell in R16.</w:t>
            </w:r>
          </w:p>
        </w:tc>
      </w:tr>
      <w:tr w:rsidR="00741E63" w14:paraId="54E7A91C" w14:textId="77777777" w:rsidTr="00AD6FFF">
        <w:trPr>
          <w:trHeight w:val="415"/>
        </w:trPr>
        <w:tc>
          <w:tcPr>
            <w:tcW w:w="1413" w:type="dxa"/>
          </w:tcPr>
          <w:p w14:paraId="752B2963" w14:textId="050FD8F2" w:rsidR="00741E63" w:rsidRDefault="00741E63" w:rsidP="00741E63">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3DFB94C" w14:textId="42907929" w:rsidR="00741E63" w:rsidRDefault="00741E63" w:rsidP="00741E63">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8D455AE" w14:textId="02593C1D" w:rsidR="00741E63" w:rsidRPr="00741E63" w:rsidRDefault="00741E63" w:rsidP="00741E63">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ame view with Ericsson and CATT.</w:t>
            </w:r>
          </w:p>
        </w:tc>
      </w:tr>
      <w:tr w:rsidR="00135116" w14:paraId="71DC0165" w14:textId="77777777" w:rsidTr="00AD6FFF">
        <w:trPr>
          <w:trHeight w:val="415"/>
        </w:trPr>
        <w:tc>
          <w:tcPr>
            <w:tcW w:w="1413" w:type="dxa"/>
          </w:tcPr>
          <w:p w14:paraId="564F7A27" w14:textId="30E91F69"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420E01FC" w14:textId="7A66C00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52E1D849" w14:textId="77777777" w:rsidR="00135116" w:rsidRDefault="00135116" w:rsidP="00135116">
            <w:pPr>
              <w:rPr>
                <w:rFonts w:ascii="Arial" w:eastAsia="DengXian" w:hAnsi="Arial" w:cs="Arial"/>
                <w:sz w:val="20"/>
                <w:szCs w:val="20"/>
                <w:lang w:val="en-US" w:eastAsia="zh-CN"/>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think the temporary variable approach brings some complexities, and it may not be easy to complete it in this meeting.</w:t>
            </w:r>
          </w:p>
          <w:p w14:paraId="2E6EF5E4" w14:textId="3D333938" w:rsidR="00135116" w:rsidRDefault="00135116" w:rsidP="00135116">
            <w:pPr>
              <w:rPr>
                <w:rFonts w:ascii="Arial" w:eastAsia="DengXian" w:hAnsi="Arial" w:cs="Arial"/>
                <w:sz w:val="20"/>
                <w:szCs w:val="20"/>
                <w:lang w:val="en-US" w:eastAsia="zh-CN"/>
              </w:rPr>
            </w:pPr>
            <w:r>
              <w:rPr>
                <w:rFonts w:ascii="Arial" w:eastAsia="DengXian" w:hAnsi="Arial" w:cs="Arial"/>
                <w:sz w:val="20"/>
                <w:szCs w:val="20"/>
                <w:lang w:val="en-US" w:eastAsia="zh-CN"/>
              </w:rPr>
              <w:t>For this approach, we have one question:</w:t>
            </w:r>
            <w:r w:rsidRPr="002A2768">
              <w:rPr>
                <w:rFonts w:ascii="Arial" w:eastAsia="DengXian" w:hAnsi="Arial" w:cs="Arial"/>
                <w:sz w:val="20"/>
                <w:szCs w:val="20"/>
                <w:lang w:val="en-US" w:eastAsia="zh-CN"/>
              </w:rPr>
              <w:t xml:space="preserve"> for R17 UE variable, there are two lists inside (one list for Pcell and the other list for PScell), and how the two lists ar</w:t>
            </w:r>
            <w:r>
              <w:rPr>
                <w:rFonts w:ascii="Arial" w:eastAsia="DengXian" w:hAnsi="Arial" w:cs="Arial"/>
                <w:sz w:val="20"/>
                <w:szCs w:val="20"/>
                <w:lang w:val="en-US" w:eastAsia="zh-CN"/>
              </w:rPr>
              <w:t>e correlated?</w:t>
            </w:r>
          </w:p>
        </w:tc>
      </w:tr>
      <w:tr w:rsidR="00135116" w14:paraId="2293322A" w14:textId="77777777" w:rsidTr="00AD6FFF">
        <w:trPr>
          <w:trHeight w:val="415"/>
        </w:trPr>
        <w:tc>
          <w:tcPr>
            <w:tcW w:w="1413" w:type="dxa"/>
          </w:tcPr>
          <w:p w14:paraId="202E6A2B" w14:textId="77777777" w:rsidR="00135116" w:rsidRDefault="00135116" w:rsidP="00135116">
            <w:pPr>
              <w:rPr>
                <w:rFonts w:ascii="Arial" w:hAnsi="Arial" w:cs="Arial"/>
                <w:sz w:val="20"/>
                <w:szCs w:val="20"/>
                <w:lang w:val="en-US"/>
              </w:rPr>
            </w:pPr>
          </w:p>
        </w:tc>
        <w:tc>
          <w:tcPr>
            <w:tcW w:w="2410" w:type="dxa"/>
          </w:tcPr>
          <w:p w14:paraId="2FABAB72" w14:textId="77777777" w:rsidR="00135116" w:rsidRDefault="00135116" w:rsidP="00135116">
            <w:pPr>
              <w:rPr>
                <w:rFonts w:ascii="Arial" w:hAnsi="Arial" w:cs="Arial"/>
                <w:sz w:val="20"/>
                <w:szCs w:val="20"/>
                <w:lang w:val="en-US"/>
              </w:rPr>
            </w:pPr>
          </w:p>
        </w:tc>
        <w:tc>
          <w:tcPr>
            <w:tcW w:w="6302" w:type="dxa"/>
          </w:tcPr>
          <w:p w14:paraId="67DCF440" w14:textId="77777777" w:rsidR="00135116" w:rsidRDefault="00135116" w:rsidP="00135116">
            <w:pPr>
              <w:rPr>
                <w:rFonts w:ascii="Arial" w:hAnsi="Arial" w:cs="Arial"/>
                <w:sz w:val="20"/>
                <w:szCs w:val="20"/>
                <w:lang w:val="en-US"/>
              </w:rPr>
            </w:pPr>
          </w:p>
        </w:tc>
      </w:tr>
      <w:tr w:rsidR="00135116" w14:paraId="6A0B32A5" w14:textId="77777777" w:rsidTr="00AD6FFF">
        <w:trPr>
          <w:trHeight w:val="415"/>
        </w:trPr>
        <w:tc>
          <w:tcPr>
            <w:tcW w:w="1413" w:type="dxa"/>
          </w:tcPr>
          <w:p w14:paraId="03F832DA" w14:textId="77777777" w:rsidR="00135116" w:rsidRDefault="00135116" w:rsidP="00135116">
            <w:pPr>
              <w:rPr>
                <w:rFonts w:ascii="Arial" w:eastAsia="DengXian" w:hAnsi="Arial" w:cs="Arial"/>
                <w:sz w:val="20"/>
                <w:szCs w:val="20"/>
                <w:lang w:val="en-US" w:eastAsia="zh-CN"/>
              </w:rPr>
            </w:pPr>
          </w:p>
        </w:tc>
        <w:tc>
          <w:tcPr>
            <w:tcW w:w="2410" w:type="dxa"/>
          </w:tcPr>
          <w:p w14:paraId="63C39482" w14:textId="77777777" w:rsidR="00135116" w:rsidRDefault="00135116" w:rsidP="00135116">
            <w:pPr>
              <w:rPr>
                <w:rFonts w:ascii="Arial" w:hAnsi="Arial" w:cs="Arial"/>
                <w:sz w:val="20"/>
                <w:szCs w:val="20"/>
                <w:lang w:val="en-US"/>
              </w:rPr>
            </w:pPr>
          </w:p>
        </w:tc>
        <w:tc>
          <w:tcPr>
            <w:tcW w:w="6302" w:type="dxa"/>
          </w:tcPr>
          <w:p w14:paraId="61252BB9" w14:textId="77777777" w:rsidR="00135116" w:rsidRDefault="00135116" w:rsidP="00135116">
            <w:pPr>
              <w:rPr>
                <w:rFonts w:ascii="Arial" w:eastAsia="DengXian" w:hAnsi="Arial" w:cs="Arial"/>
                <w:sz w:val="20"/>
                <w:szCs w:val="20"/>
                <w:lang w:val="en-US" w:eastAsia="zh-CN"/>
              </w:rPr>
            </w:pPr>
          </w:p>
        </w:tc>
      </w:tr>
      <w:tr w:rsidR="00135116" w14:paraId="5121B972" w14:textId="77777777" w:rsidTr="00AD6FFF">
        <w:trPr>
          <w:trHeight w:val="415"/>
        </w:trPr>
        <w:tc>
          <w:tcPr>
            <w:tcW w:w="1413" w:type="dxa"/>
          </w:tcPr>
          <w:p w14:paraId="4AA2C6FF" w14:textId="77777777" w:rsidR="00135116" w:rsidRDefault="00135116" w:rsidP="00135116">
            <w:pPr>
              <w:rPr>
                <w:rFonts w:ascii="Arial" w:eastAsia="Malgun Gothic" w:hAnsi="Arial" w:cs="Arial"/>
                <w:sz w:val="20"/>
                <w:szCs w:val="20"/>
                <w:lang w:val="en-US" w:eastAsia="ko-KR"/>
              </w:rPr>
            </w:pPr>
          </w:p>
        </w:tc>
        <w:tc>
          <w:tcPr>
            <w:tcW w:w="2410" w:type="dxa"/>
          </w:tcPr>
          <w:p w14:paraId="61B9036B" w14:textId="77777777" w:rsidR="00135116" w:rsidRDefault="00135116" w:rsidP="00135116">
            <w:pPr>
              <w:rPr>
                <w:rFonts w:ascii="Arial" w:eastAsia="Malgun Gothic" w:hAnsi="Arial" w:cs="Arial"/>
                <w:sz w:val="20"/>
                <w:szCs w:val="20"/>
                <w:lang w:val="en-US" w:eastAsia="ko-KR"/>
              </w:rPr>
            </w:pPr>
          </w:p>
        </w:tc>
        <w:tc>
          <w:tcPr>
            <w:tcW w:w="6302" w:type="dxa"/>
          </w:tcPr>
          <w:p w14:paraId="11C51776" w14:textId="77777777" w:rsidR="00135116" w:rsidRDefault="00135116" w:rsidP="00135116">
            <w:pPr>
              <w:rPr>
                <w:rFonts w:ascii="Arial" w:hAnsi="Arial" w:cs="Arial"/>
                <w:sz w:val="20"/>
                <w:szCs w:val="20"/>
                <w:lang w:val="en-US"/>
              </w:rPr>
            </w:pPr>
          </w:p>
        </w:tc>
      </w:tr>
      <w:tr w:rsidR="00135116" w14:paraId="2E628C5B" w14:textId="77777777" w:rsidTr="00AD6FFF">
        <w:trPr>
          <w:trHeight w:val="415"/>
        </w:trPr>
        <w:tc>
          <w:tcPr>
            <w:tcW w:w="1413" w:type="dxa"/>
          </w:tcPr>
          <w:p w14:paraId="15D4315E" w14:textId="77777777" w:rsidR="00135116" w:rsidRDefault="00135116" w:rsidP="00135116">
            <w:pPr>
              <w:rPr>
                <w:rFonts w:ascii="Arial" w:hAnsi="Arial" w:cs="Arial"/>
                <w:sz w:val="20"/>
                <w:szCs w:val="20"/>
                <w:lang w:val="en-US" w:eastAsia="ko-KR"/>
              </w:rPr>
            </w:pPr>
          </w:p>
        </w:tc>
        <w:tc>
          <w:tcPr>
            <w:tcW w:w="2410" w:type="dxa"/>
          </w:tcPr>
          <w:p w14:paraId="0876ACA8" w14:textId="77777777" w:rsidR="00135116" w:rsidRDefault="00135116" w:rsidP="00135116">
            <w:pPr>
              <w:rPr>
                <w:rFonts w:ascii="Arial" w:hAnsi="Arial" w:cs="Arial"/>
                <w:sz w:val="20"/>
                <w:szCs w:val="20"/>
                <w:lang w:val="en-US" w:eastAsia="ko-KR"/>
              </w:rPr>
            </w:pPr>
          </w:p>
        </w:tc>
        <w:tc>
          <w:tcPr>
            <w:tcW w:w="6302" w:type="dxa"/>
          </w:tcPr>
          <w:p w14:paraId="4BCA63C6" w14:textId="77777777" w:rsidR="00135116" w:rsidRDefault="00135116" w:rsidP="00135116">
            <w:pPr>
              <w:rPr>
                <w:rFonts w:ascii="Arial" w:hAnsi="Arial" w:cs="Arial"/>
                <w:sz w:val="20"/>
                <w:szCs w:val="20"/>
                <w:highlight w:val="yellow"/>
                <w:lang w:val="en-US" w:eastAsia="zh-CN"/>
              </w:rPr>
            </w:pPr>
          </w:p>
        </w:tc>
      </w:tr>
      <w:tr w:rsidR="00135116" w14:paraId="74BE6B47" w14:textId="77777777" w:rsidTr="00AD6FFF">
        <w:trPr>
          <w:trHeight w:val="415"/>
        </w:trPr>
        <w:tc>
          <w:tcPr>
            <w:tcW w:w="1413" w:type="dxa"/>
          </w:tcPr>
          <w:p w14:paraId="15AF4857" w14:textId="77777777" w:rsidR="00135116" w:rsidRDefault="00135116" w:rsidP="00135116">
            <w:pPr>
              <w:rPr>
                <w:rFonts w:ascii="Arial" w:hAnsi="Arial" w:cs="Arial"/>
                <w:sz w:val="20"/>
                <w:szCs w:val="20"/>
                <w:lang w:val="en-US" w:eastAsia="zh-CN"/>
              </w:rPr>
            </w:pPr>
          </w:p>
        </w:tc>
        <w:tc>
          <w:tcPr>
            <w:tcW w:w="2410" w:type="dxa"/>
          </w:tcPr>
          <w:p w14:paraId="0076FDD0" w14:textId="77777777" w:rsidR="00135116" w:rsidRDefault="00135116" w:rsidP="00135116">
            <w:pPr>
              <w:rPr>
                <w:rFonts w:ascii="Arial" w:hAnsi="Arial" w:cs="Arial"/>
                <w:sz w:val="20"/>
                <w:szCs w:val="20"/>
                <w:lang w:val="en-US" w:eastAsia="zh-CN"/>
              </w:rPr>
            </w:pPr>
          </w:p>
        </w:tc>
        <w:tc>
          <w:tcPr>
            <w:tcW w:w="6302" w:type="dxa"/>
          </w:tcPr>
          <w:p w14:paraId="6FF3BD9F" w14:textId="77777777" w:rsidR="00135116" w:rsidRDefault="00135116" w:rsidP="00135116">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16" w:author="Rapporteur" w:date="2022-05-12T10:30:00Z"/>
          <w:rFonts w:asciiTheme="minorHAnsi" w:hAnsiTheme="minorHAnsi" w:cstheme="minorHAnsi"/>
          <w:sz w:val="22"/>
          <w:szCs w:val="22"/>
        </w:rPr>
      </w:pPr>
      <w:ins w:id="17" w:author="Rapporteur" w:date="2022-05-12T10:22:00Z">
        <w:r>
          <w:rPr>
            <w:rFonts w:asciiTheme="minorHAnsi" w:hAnsiTheme="minorHAnsi" w:cstheme="minorHAnsi"/>
            <w:sz w:val="22"/>
            <w:szCs w:val="22"/>
          </w:rPr>
          <w:t>If the outcome of Q3 is “disagree”, R</w:t>
        </w:r>
      </w:ins>
      <w:ins w:id="18" w:author="Rapporteur" w:date="2022-05-12T10:23:00Z">
        <w:r>
          <w:rPr>
            <w:rFonts w:asciiTheme="minorHAnsi" w:hAnsiTheme="minorHAnsi" w:cstheme="minorHAnsi"/>
            <w:sz w:val="22"/>
            <w:szCs w:val="22"/>
          </w:rPr>
          <w:t>apporteur wonders how the UE can log</w:t>
        </w:r>
      </w:ins>
      <w:ins w:id="19" w:author="Rapporteur" w:date="2022-05-12T10:38:00Z">
        <w:r w:rsidR="00B96630">
          <w:rPr>
            <w:rFonts w:asciiTheme="minorHAnsi" w:hAnsiTheme="minorHAnsi" w:cstheme="minorHAnsi"/>
            <w:sz w:val="22"/>
            <w:szCs w:val="22"/>
          </w:rPr>
          <w:t>/store</w:t>
        </w:r>
      </w:ins>
      <w:ins w:id="20" w:author="Rapporteur" w:date="2022-05-12T10:23:00Z">
        <w:r>
          <w:rPr>
            <w:rFonts w:asciiTheme="minorHAnsi" w:hAnsiTheme="minorHAnsi" w:cstheme="minorHAnsi"/>
            <w:sz w:val="22"/>
            <w:szCs w:val="22"/>
          </w:rPr>
          <w:t xml:space="preserve"> the visited PSCells while connected to PCell X. </w:t>
        </w:r>
      </w:ins>
      <w:ins w:id="21" w:author="Rapporteur" w:date="2022-05-12T10:24:00Z">
        <w:r>
          <w:rPr>
            <w:rFonts w:asciiTheme="minorHAnsi" w:hAnsiTheme="minorHAnsi" w:cstheme="minorHAnsi"/>
            <w:sz w:val="22"/>
            <w:szCs w:val="22"/>
          </w:rPr>
          <w:t>Rapporteurs notes that if RAN2 decides to follow the legacy Rel.16 approach, i.e. PCell</w:t>
        </w:r>
      </w:ins>
      <w:ins w:id="22" w:author="Rapporteur" w:date="2022-05-12T10:25:00Z">
        <w:r>
          <w:rPr>
            <w:rFonts w:asciiTheme="minorHAnsi" w:hAnsiTheme="minorHAnsi" w:cstheme="minorHAnsi"/>
            <w:sz w:val="22"/>
            <w:szCs w:val="22"/>
          </w:rPr>
          <w:t xml:space="preserve"> X</w:t>
        </w:r>
      </w:ins>
      <w:ins w:id="23" w:author="Rapporteur" w:date="2022-05-12T10:24:00Z">
        <w:r>
          <w:rPr>
            <w:rFonts w:asciiTheme="minorHAnsi" w:hAnsiTheme="minorHAnsi" w:cstheme="minorHAnsi"/>
            <w:sz w:val="22"/>
            <w:szCs w:val="22"/>
          </w:rPr>
          <w:t xml:space="preserve"> </w:t>
        </w:r>
      </w:ins>
      <w:ins w:id="24" w:author="Rapporteur" w:date="2022-05-12T10:43:00Z">
        <w:r w:rsidR="00335269">
          <w:rPr>
            <w:rFonts w:asciiTheme="minorHAnsi" w:hAnsiTheme="minorHAnsi" w:cstheme="minorHAnsi"/>
            <w:sz w:val="22"/>
            <w:szCs w:val="22"/>
          </w:rPr>
          <w:t>is</w:t>
        </w:r>
      </w:ins>
      <w:ins w:id="25" w:author="Rapporteur" w:date="2022-05-12T10:24:00Z">
        <w:r>
          <w:rPr>
            <w:rFonts w:asciiTheme="minorHAnsi" w:hAnsiTheme="minorHAnsi" w:cstheme="minorHAnsi"/>
            <w:sz w:val="22"/>
            <w:szCs w:val="22"/>
          </w:rPr>
          <w:t xml:space="preserve"> added into the MHI </w:t>
        </w:r>
      </w:ins>
      <w:ins w:id="26" w:author="Rapporteur" w:date="2022-05-12T10:25:00Z">
        <w:r>
          <w:rPr>
            <w:rFonts w:asciiTheme="minorHAnsi" w:hAnsiTheme="minorHAnsi" w:cstheme="minorHAnsi"/>
            <w:sz w:val="22"/>
            <w:szCs w:val="22"/>
          </w:rPr>
          <w:t>when the UE moves from PCell X to PCell Y, there should be a way fo</w:t>
        </w:r>
      </w:ins>
      <w:ins w:id="27" w:author="Rapporteur" w:date="2022-05-12T10:26:00Z">
        <w:r>
          <w:rPr>
            <w:rFonts w:asciiTheme="minorHAnsi" w:hAnsiTheme="minorHAnsi" w:cstheme="minorHAnsi"/>
            <w:sz w:val="22"/>
            <w:szCs w:val="22"/>
          </w:rPr>
          <w:t xml:space="preserve">r the UE to log/store the visited PCells while connected to the PCell X and then append these visited PSCells into the MHI within the PCell X entry </w:t>
        </w:r>
      </w:ins>
      <w:ins w:id="28" w:author="Rapporteur" w:date="2022-05-12T10:27:00Z">
        <w:r>
          <w:rPr>
            <w:rFonts w:asciiTheme="minorHAnsi" w:hAnsiTheme="minorHAnsi" w:cstheme="minorHAnsi"/>
            <w:sz w:val="22"/>
            <w:szCs w:val="22"/>
          </w:rPr>
          <w:t>when the UE moves from PCell X to PCell Y. Otherwise, at the moment</w:t>
        </w:r>
      </w:ins>
      <w:ins w:id="29" w:author="Rapporteur" w:date="2022-05-12T10:28:00Z">
        <w:r>
          <w:rPr>
            <w:rFonts w:asciiTheme="minorHAnsi" w:hAnsiTheme="minorHAnsi" w:cstheme="minorHAnsi"/>
            <w:sz w:val="22"/>
            <w:szCs w:val="22"/>
          </w:rPr>
          <w:t xml:space="preserve"> in which</w:t>
        </w:r>
      </w:ins>
      <w:ins w:id="30" w:author="Rapporteur" w:date="2022-05-12T10:27:00Z">
        <w:r>
          <w:rPr>
            <w:rFonts w:asciiTheme="minorHAnsi" w:hAnsiTheme="minorHAnsi" w:cstheme="minorHAnsi"/>
            <w:sz w:val="22"/>
            <w:szCs w:val="22"/>
          </w:rPr>
          <w:t xml:space="preserve"> the UE visits </w:t>
        </w:r>
      </w:ins>
      <w:ins w:id="31" w:author="Rapporteur" w:date="2022-05-12T10:28:00Z">
        <w:r>
          <w:rPr>
            <w:rFonts w:asciiTheme="minorHAnsi" w:hAnsiTheme="minorHAnsi" w:cstheme="minorHAnsi"/>
            <w:sz w:val="22"/>
            <w:szCs w:val="22"/>
          </w:rPr>
          <w:t>a PSCell</w:t>
        </w:r>
      </w:ins>
      <w:ins w:id="32" w:author="Rapporteur" w:date="2022-05-12T10:29:00Z">
        <w:r>
          <w:rPr>
            <w:rFonts w:asciiTheme="minorHAnsi" w:hAnsiTheme="minorHAnsi" w:cstheme="minorHAnsi"/>
            <w:sz w:val="22"/>
            <w:szCs w:val="22"/>
          </w:rPr>
          <w:t xml:space="preserve"> A</w:t>
        </w:r>
      </w:ins>
      <w:ins w:id="33" w:author="Rapporteur" w:date="2022-05-12T10:28:00Z">
        <w:r>
          <w:rPr>
            <w:rFonts w:asciiTheme="minorHAnsi" w:hAnsiTheme="minorHAnsi" w:cstheme="minorHAnsi"/>
            <w:sz w:val="22"/>
            <w:szCs w:val="22"/>
          </w:rPr>
          <w:t>,</w:t>
        </w:r>
      </w:ins>
      <w:ins w:id="34" w:author="Rapporteur" w:date="2022-05-12T10:29:00Z">
        <w:r>
          <w:rPr>
            <w:rFonts w:asciiTheme="minorHAnsi" w:hAnsiTheme="minorHAnsi" w:cstheme="minorHAnsi"/>
            <w:sz w:val="22"/>
            <w:szCs w:val="22"/>
          </w:rPr>
          <w:t xml:space="preserve"> the PCell X has not been included yet into</w:t>
        </w:r>
      </w:ins>
      <w:ins w:id="35" w:author="Rapporteur" w:date="2022-05-12T10:28:00Z">
        <w:r>
          <w:rPr>
            <w:rFonts w:asciiTheme="minorHAnsi" w:hAnsiTheme="minorHAnsi" w:cstheme="minorHAnsi"/>
            <w:sz w:val="22"/>
            <w:szCs w:val="22"/>
          </w:rPr>
          <w:t xml:space="preserve"> the MHI </w:t>
        </w:r>
      </w:ins>
      <w:ins w:id="36" w:author="Rapporteur" w:date="2022-05-12T10:39:00Z">
        <w:r w:rsidR="00F1715F">
          <w:rPr>
            <w:rFonts w:asciiTheme="minorHAnsi" w:hAnsiTheme="minorHAnsi" w:cstheme="minorHAnsi"/>
            <w:sz w:val="22"/>
            <w:szCs w:val="22"/>
          </w:rPr>
          <w:t xml:space="preserve">(according to the legacy PCell MHI) </w:t>
        </w:r>
      </w:ins>
      <w:ins w:id="37" w:author="Rapporteur" w:date="2022-05-12T10:29:00Z">
        <w:r>
          <w:rPr>
            <w:rFonts w:asciiTheme="minorHAnsi" w:hAnsiTheme="minorHAnsi" w:cstheme="minorHAnsi"/>
            <w:sz w:val="22"/>
            <w:szCs w:val="22"/>
          </w:rPr>
          <w:t>and the UE cannot append the visited PSCell A directly into the MHI (i.e. by doing that i</w:t>
        </w:r>
      </w:ins>
      <w:ins w:id="38" w:author="Rapporteur" w:date="2022-05-12T10:30:00Z">
        <w:r>
          <w:rPr>
            <w:rFonts w:asciiTheme="minorHAnsi" w:hAnsiTheme="minorHAnsi" w:cstheme="minorHAnsi"/>
            <w:sz w:val="22"/>
            <w:szCs w:val="22"/>
          </w:rPr>
          <w:t xml:space="preserve">t will append the PSCell A </w:t>
        </w:r>
      </w:ins>
      <w:ins w:id="39" w:author="Rapporteur" w:date="2022-05-12T10:39:00Z">
        <w:r w:rsidR="00B647C9">
          <w:rPr>
            <w:rFonts w:asciiTheme="minorHAnsi" w:hAnsiTheme="minorHAnsi" w:cstheme="minorHAnsi"/>
            <w:sz w:val="22"/>
            <w:szCs w:val="22"/>
          </w:rPr>
          <w:t>in</w:t>
        </w:r>
      </w:ins>
      <w:ins w:id="40" w:author="Rapporteur" w:date="2022-05-12T10:30:00Z">
        <w:r>
          <w:rPr>
            <w:rFonts w:asciiTheme="minorHAnsi" w:hAnsiTheme="minorHAnsi" w:cstheme="minorHAnsi"/>
            <w:sz w:val="22"/>
            <w:szCs w:val="22"/>
          </w:rPr>
          <w:t>to the wrong PCell</w:t>
        </w:r>
      </w:ins>
      <w:ins w:id="41" w:author="Rapporteur" w:date="2022-05-12T10:39:00Z">
        <w:r w:rsidR="00B647C9">
          <w:rPr>
            <w:rFonts w:asciiTheme="minorHAnsi" w:hAnsiTheme="minorHAnsi" w:cstheme="minorHAnsi"/>
            <w:sz w:val="22"/>
            <w:szCs w:val="22"/>
          </w:rPr>
          <w:t xml:space="preserve"> entry</w:t>
        </w:r>
      </w:ins>
      <w:ins w:id="42" w:author="Rapporteur" w:date="2022-05-12T10:29:00Z">
        <w:r>
          <w:rPr>
            <w:rFonts w:asciiTheme="minorHAnsi" w:hAnsiTheme="minorHAnsi" w:cstheme="minorHAnsi"/>
            <w:sz w:val="22"/>
            <w:szCs w:val="22"/>
          </w:rPr>
          <w:t>)</w:t>
        </w:r>
      </w:ins>
      <w:ins w:id="43"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ListParagraph"/>
        <w:numPr>
          <w:ilvl w:val="0"/>
          <w:numId w:val="25"/>
        </w:numPr>
        <w:spacing w:line="259" w:lineRule="auto"/>
        <w:jc w:val="both"/>
        <w:rPr>
          <w:ins w:id="44" w:author="Rapporteur" w:date="2022-05-12T10:33:00Z"/>
          <w:rFonts w:ascii="Arial" w:eastAsia="SimSun" w:hAnsi="Arial"/>
          <w:b/>
          <w:sz w:val="20"/>
          <w:szCs w:val="20"/>
          <w:lang w:val="en-US" w:eastAsia="zh-CN"/>
        </w:rPr>
      </w:pPr>
      <w:ins w:id="45" w:author="Rapporteur" w:date="2022-05-12T10:30:00Z">
        <w:r w:rsidRPr="00A40D21">
          <w:rPr>
            <w:rFonts w:ascii="Arial" w:eastAsia="SimSun" w:hAnsi="Arial"/>
            <w:b/>
            <w:sz w:val="20"/>
            <w:szCs w:val="20"/>
            <w:lang w:val="en-US" w:eastAsia="zh-CN"/>
          </w:rPr>
          <w:t>Q3</w:t>
        </w:r>
        <w:r>
          <w:rPr>
            <w:rFonts w:ascii="Arial" w:eastAsia="SimSun" w:hAnsi="Arial"/>
            <w:b/>
            <w:sz w:val="20"/>
            <w:szCs w:val="20"/>
            <w:lang w:val="en-US" w:eastAsia="zh-CN"/>
          </w:rPr>
          <w:t>-bis</w:t>
        </w:r>
        <w:r w:rsidRPr="00A40D21">
          <w:rPr>
            <w:rFonts w:ascii="Arial" w:eastAsia="SimSun" w:hAnsi="Arial"/>
            <w:b/>
            <w:sz w:val="20"/>
            <w:szCs w:val="20"/>
            <w:lang w:val="en-US" w:eastAsia="zh-CN"/>
          </w:rPr>
          <w:t xml:space="preserve">: If the outcome of Q2 is “agree”, </w:t>
        </w:r>
        <w:r>
          <w:rPr>
            <w:rFonts w:ascii="Arial" w:eastAsia="SimSun" w:hAnsi="Arial"/>
            <w:b/>
            <w:sz w:val="20"/>
            <w:szCs w:val="20"/>
            <w:lang w:val="en-US" w:eastAsia="zh-CN"/>
          </w:rPr>
          <w:t>and</w:t>
        </w:r>
        <w:r w:rsidRPr="00A40D21">
          <w:rPr>
            <w:rFonts w:ascii="Arial" w:eastAsia="SimSun" w:hAnsi="Arial"/>
            <w:b/>
            <w:sz w:val="20"/>
            <w:szCs w:val="20"/>
            <w:lang w:val="en-US" w:eastAsia="zh-CN"/>
          </w:rPr>
          <w:t xml:space="preserve"> the outcome of Q</w:t>
        </w:r>
        <w:r>
          <w:rPr>
            <w:rFonts w:ascii="Arial" w:eastAsia="SimSun" w:hAnsi="Arial"/>
            <w:b/>
            <w:sz w:val="20"/>
            <w:szCs w:val="20"/>
            <w:lang w:val="en-US" w:eastAsia="zh-CN"/>
          </w:rPr>
          <w:t>3</w:t>
        </w:r>
        <w:r w:rsidRPr="00A40D21">
          <w:rPr>
            <w:rFonts w:ascii="Arial" w:eastAsia="SimSun" w:hAnsi="Arial"/>
            <w:b/>
            <w:sz w:val="20"/>
            <w:szCs w:val="20"/>
            <w:lang w:val="en-US" w:eastAsia="zh-CN"/>
          </w:rPr>
          <w:t xml:space="preserve"> is “</w:t>
        </w:r>
      </w:ins>
      <w:ins w:id="46" w:author="Rapporteur" w:date="2022-05-12T10:31:00Z">
        <w:r>
          <w:rPr>
            <w:rFonts w:ascii="Arial" w:eastAsia="SimSun" w:hAnsi="Arial"/>
            <w:b/>
            <w:sz w:val="20"/>
            <w:szCs w:val="20"/>
            <w:lang w:val="en-US" w:eastAsia="zh-CN"/>
          </w:rPr>
          <w:t>dis</w:t>
        </w:r>
      </w:ins>
      <w:ins w:id="47" w:author="Rapporteur" w:date="2022-05-12T10:30:00Z">
        <w:r w:rsidRPr="00A40D21">
          <w:rPr>
            <w:rFonts w:ascii="Arial" w:eastAsia="SimSun" w:hAnsi="Arial"/>
            <w:b/>
            <w:sz w:val="20"/>
            <w:szCs w:val="20"/>
            <w:lang w:val="en-US" w:eastAsia="zh-CN"/>
          </w:rPr>
          <w:t>agree”</w:t>
        </w:r>
      </w:ins>
      <w:ins w:id="48" w:author="Rapporteur" w:date="2022-05-12T10:31:00Z">
        <w:r>
          <w:rPr>
            <w:rFonts w:ascii="Arial" w:eastAsia="SimSun" w:hAnsi="Arial"/>
            <w:b/>
            <w:sz w:val="20"/>
            <w:szCs w:val="20"/>
            <w:lang w:val="en-US" w:eastAsia="zh-CN"/>
          </w:rPr>
          <w:t xml:space="preserve">, how </w:t>
        </w:r>
      </w:ins>
      <w:ins w:id="49" w:author="Rapporteur" w:date="2022-05-12T10:33:00Z">
        <w:r w:rsidR="001B28E9">
          <w:rPr>
            <w:rFonts w:ascii="Arial" w:eastAsia="SimSun" w:hAnsi="Arial"/>
            <w:b/>
            <w:sz w:val="20"/>
            <w:szCs w:val="20"/>
            <w:lang w:val="en-US" w:eastAsia="zh-CN"/>
          </w:rPr>
          <w:t xml:space="preserve">should be captured in the specification that </w:t>
        </w:r>
      </w:ins>
      <w:ins w:id="50" w:author="Rapporteur" w:date="2022-05-12T10:31:00Z">
        <w:r>
          <w:rPr>
            <w:rFonts w:ascii="Arial" w:eastAsia="SimSun" w:hAnsi="Arial"/>
            <w:b/>
            <w:sz w:val="20"/>
            <w:szCs w:val="20"/>
            <w:lang w:val="en-US" w:eastAsia="zh-CN"/>
          </w:rPr>
          <w:t>the UE log</w:t>
        </w:r>
      </w:ins>
      <w:ins w:id="51" w:author="Rapporteur" w:date="2022-05-12T11:18:00Z">
        <w:r w:rsidR="003138FD">
          <w:rPr>
            <w:rFonts w:ascii="Arial" w:eastAsia="SimSun" w:hAnsi="Arial"/>
            <w:b/>
            <w:sz w:val="20"/>
            <w:szCs w:val="20"/>
            <w:lang w:val="en-US" w:eastAsia="zh-CN"/>
          </w:rPr>
          <w:t>s</w:t>
        </w:r>
      </w:ins>
      <w:ins w:id="52" w:author="Rapporteur" w:date="2022-05-12T10:31:00Z">
        <w:r>
          <w:rPr>
            <w:rFonts w:ascii="Arial" w:eastAsia="SimSun" w:hAnsi="Arial"/>
            <w:b/>
            <w:sz w:val="20"/>
            <w:szCs w:val="20"/>
            <w:lang w:val="en-US" w:eastAsia="zh-CN"/>
          </w:rPr>
          <w:t>/store</w:t>
        </w:r>
      </w:ins>
      <w:ins w:id="53" w:author="Rapporteur" w:date="2022-05-12T11:18:00Z">
        <w:r w:rsidR="003138FD">
          <w:rPr>
            <w:rFonts w:ascii="Arial" w:eastAsia="SimSun" w:hAnsi="Arial"/>
            <w:b/>
            <w:sz w:val="20"/>
            <w:szCs w:val="20"/>
            <w:lang w:val="en-US" w:eastAsia="zh-CN"/>
          </w:rPr>
          <w:t>s</w:t>
        </w:r>
      </w:ins>
      <w:ins w:id="54" w:author="Rapporteur" w:date="2022-05-12T10:31:00Z">
        <w:r>
          <w:rPr>
            <w:rFonts w:ascii="Arial" w:eastAsia="SimSun" w:hAnsi="Arial"/>
            <w:b/>
            <w:sz w:val="20"/>
            <w:szCs w:val="20"/>
            <w:lang w:val="en-US" w:eastAsia="zh-CN"/>
          </w:rPr>
          <w:t xml:space="preserve"> the visited PSCells while connected to the PCell X</w:t>
        </w:r>
      </w:ins>
      <w:ins w:id="55" w:author="Rapporteur" w:date="2022-05-12T10:35:00Z">
        <w:r w:rsidR="001B28E9">
          <w:rPr>
            <w:rFonts w:ascii="Arial" w:eastAsia="SimSun" w:hAnsi="Arial"/>
            <w:b/>
            <w:sz w:val="20"/>
            <w:szCs w:val="20"/>
            <w:lang w:val="en-US" w:eastAsia="zh-CN"/>
          </w:rPr>
          <w:t>, so that those visited PSCell</w:t>
        </w:r>
      </w:ins>
      <w:ins w:id="56" w:author="Rapporteur" w:date="2022-05-12T10:36:00Z">
        <w:r w:rsidR="00EA43FA">
          <w:rPr>
            <w:rFonts w:ascii="Arial" w:eastAsia="SimSun" w:hAnsi="Arial"/>
            <w:b/>
            <w:sz w:val="20"/>
            <w:szCs w:val="20"/>
            <w:lang w:val="en-US" w:eastAsia="zh-CN"/>
          </w:rPr>
          <w:t>s</w:t>
        </w:r>
      </w:ins>
      <w:ins w:id="57" w:author="Rapporteur" w:date="2022-05-12T10:35:00Z">
        <w:r w:rsidR="001B28E9">
          <w:rPr>
            <w:rFonts w:ascii="Arial" w:eastAsia="SimSun" w:hAnsi="Arial"/>
            <w:b/>
            <w:sz w:val="20"/>
            <w:szCs w:val="20"/>
            <w:lang w:val="en-US" w:eastAsia="zh-CN"/>
          </w:rPr>
          <w:t xml:space="preserve"> </w:t>
        </w:r>
      </w:ins>
      <w:ins w:id="58" w:author="Rapporteur" w:date="2022-05-12T10:44:00Z">
        <w:r w:rsidR="002D2ABB">
          <w:rPr>
            <w:rFonts w:ascii="Arial" w:eastAsia="SimSun" w:hAnsi="Arial"/>
            <w:b/>
            <w:sz w:val="20"/>
            <w:szCs w:val="20"/>
            <w:lang w:val="en-US" w:eastAsia="zh-CN"/>
          </w:rPr>
          <w:t xml:space="preserve">while connected to the PCell X </w:t>
        </w:r>
      </w:ins>
      <w:ins w:id="59" w:author="Rapporteur" w:date="2022-05-12T10:35:00Z">
        <w:r w:rsidR="001B28E9">
          <w:rPr>
            <w:rFonts w:ascii="Arial" w:eastAsia="SimSun" w:hAnsi="Arial"/>
            <w:b/>
            <w:sz w:val="20"/>
            <w:szCs w:val="20"/>
            <w:lang w:val="en-US" w:eastAsia="zh-CN"/>
          </w:rPr>
          <w:t xml:space="preserve">can be appended to the MHI when the </w:t>
        </w:r>
      </w:ins>
      <w:ins w:id="60" w:author="Rapporteur" w:date="2022-05-12T10:36:00Z">
        <w:r w:rsidR="001B28E9">
          <w:rPr>
            <w:rFonts w:ascii="Arial" w:eastAsia="SimSun" w:hAnsi="Arial"/>
            <w:b/>
            <w:sz w:val="20"/>
            <w:szCs w:val="20"/>
            <w:lang w:val="en-US" w:eastAsia="zh-CN"/>
          </w:rPr>
          <w:t xml:space="preserve">PCell X </w:t>
        </w:r>
        <w:r w:rsidR="00A5776A">
          <w:rPr>
            <w:rFonts w:ascii="Arial" w:eastAsia="SimSun" w:hAnsi="Arial"/>
            <w:b/>
            <w:sz w:val="20"/>
            <w:szCs w:val="20"/>
            <w:lang w:val="en-US" w:eastAsia="zh-CN"/>
          </w:rPr>
          <w:t>is</w:t>
        </w:r>
        <w:r w:rsidR="001B28E9">
          <w:rPr>
            <w:rFonts w:ascii="Arial" w:eastAsia="SimSun" w:hAnsi="Arial"/>
            <w:b/>
            <w:sz w:val="20"/>
            <w:szCs w:val="20"/>
            <w:lang w:val="en-US" w:eastAsia="zh-CN"/>
          </w:rPr>
          <w:t xml:space="preserve"> included</w:t>
        </w:r>
      </w:ins>
      <w:ins w:id="61" w:author="Rapporteur" w:date="2022-05-12T10:33:00Z">
        <w:r w:rsidR="001B28E9">
          <w:rPr>
            <w:rFonts w:ascii="Arial" w:eastAsia="SimSun" w:hAnsi="Arial"/>
            <w:b/>
            <w:sz w:val="20"/>
            <w:szCs w:val="20"/>
            <w:lang w:val="en-US" w:eastAsia="zh-CN"/>
          </w:rPr>
          <w:t>?</w:t>
        </w:r>
      </w:ins>
    </w:p>
    <w:p w14:paraId="58B86E49" w14:textId="0F993C3D" w:rsidR="001B28E9" w:rsidRDefault="001B28E9" w:rsidP="001B28E9">
      <w:pPr>
        <w:pStyle w:val="ListParagraph"/>
        <w:spacing w:line="259" w:lineRule="auto"/>
        <w:jc w:val="both"/>
        <w:rPr>
          <w:ins w:id="62" w:author="Rapporteur" w:date="2022-05-12T10:33:00Z"/>
          <w:rFonts w:ascii="Arial" w:eastAsia="SimSun" w:hAnsi="Arial"/>
          <w:b/>
          <w:sz w:val="20"/>
          <w:szCs w:val="20"/>
          <w:lang w:val="en-US" w:eastAsia="zh-CN"/>
        </w:rPr>
      </w:pPr>
    </w:p>
    <w:p w14:paraId="16562802" w14:textId="78951140" w:rsidR="00484C19" w:rsidRPr="001B28E9" w:rsidRDefault="001B28E9" w:rsidP="001B28E9">
      <w:pPr>
        <w:pStyle w:val="ListParagraph"/>
        <w:numPr>
          <w:ilvl w:val="1"/>
          <w:numId w:val="25"/>
        </w:numPr>
        <w:spacing w:line="259" w:lineRule="auto"/>
        <w:jc w:val="both"/>
        <w:rPr>
          <w:ins w:id="63" w:author="Rapporteur" w:date="2022-05-12T10:30:00Z"/>
          <w:rFonts w:ascii="Arial" w:eastAsia="SimSun" w:hAnsi="Arial"/>
          <w:bCs/>
          <w:sz w:val="20"/>
          <w:szCs w:val="20"/>
          <w:lang w:val="en-US" w:eastAsia="zh-CN"/>
        </w:rPr>
      </w:pPr>
      <w:ins w:id="64" w:author="Rapporteur" w:date="2022-05-12T10:33:00Z">
        <w:r w:rsidRPr="001B28E9">
          <w:rPr>
            <w:rFonts w:ascii="Arial" w:eastAsia="SimSun" w:hAnsi="Arial"/>
            <w:bCs/>
            <w:sz w:val="20"/>
            <w:szCs w:val="20"/>
            <w:lang w:val="en-US" w:eastAsia="zh-CN"/>
          </w:rPr>
          <w:lastRenderedPageBreak/>
          <w:t>Note that it should b</w:t>
        </w:r>
      </w:ins>
      <w:ins w:id="65" w:author="Rapporteur" w:date="2022-05-12T10:34:00Z">
        <w:r w:rsidRPr="001B28E9">
          <w:rPr>
            <w:rFonts w:ascii="Arial" w:eastAsia="SimSun" w:hAnsi="Arial"/>
            <w:bCs/>
            <w:sz w:val="20"/>
            <w:szCs w:val="20"/>
            <w:lang w:val="en-US" w:eastAsia="zh-CN"/>
          </w:rPr>
          <w:t>e avoided that the UE appends directly a visited PSCell into the MHI, because at the moment of visiting such PSCell, the MHI does not contain yet the entry corresponding to the current PCell</w:t>
        </w:r>
      </w:ins>
      <w:ins w:id="66" w:author="Rapporteur" w:date="2022-05-12T10:30:00Z">
        <w:r w:rsidR="00484C19" w:rsidRPr="001B28E9">
          <w:rPr>
            <w:rFonts w:ascii="Arial" w:eastAsia="SimSun" w:hAnsi="Arial"/>
            <w:bCs/>
            <w:sz w:val="20"/>
            <w:szCs w:val="20"/>
            <w:lang w:val="en-US" w:eastAsia="zh-CN"/>
          </w:rPr>
          <w:t xml:space="preserve"> </w:t>
        </w:r>
      </w:ins>
      <w:ins w:id="67" w:author="Rapporteur" w:date="2022-05-12T10:45:00Z">
        <w:r w:rsidR="00900F9A">
          <w:rPr>
            <w:rFonts w:ascii="Arial" w:eastAsia="SimSun" w:hAnsi="Arial"/>
            <w:bCs/>
            <w:sz w:val="20"/>
            <w:szCs w:val="20"/>
            <w:lang w:val="en-US" w:eastAsia="zh-CN"/>
          </w:rPr>
          <w:t>X</w:t>
        </w:r>
      </w:ins>
      <w:ins w:id="68" w:author="Rapporteur" w:date="2022-05-12T10:30:00Z">
        <w:r w:rsidR="00484C19" w:rsidRPr="001B28E9">
          <w:rPr>
            <w:rFonts w:ascii="Arial" w:eastAsia="SimSun" w:hAnsi="Arial"/>
            <w:bCs/>
            <w:sz w:val="20"/>
            <w:szCs w:val="20"/>
            <w:lang w:val="en-US" w:eastAsia="zh-CN"/>
          </w:rPr>
          <w:t xml:space="preserve"> </w:t>
        </w:r>
      </w:ins>
    </w:p>
    <w:p w14:paraId="0032D4B1" w14:textId="55F3CD06" w:rsidR="00E01A72" w:rsidRDefault="00E01A72" w:rsidP="00E01A72">
      <w:pPr>
        <w:spacing w:line="259" w:lineRule="auto"/>
        <w:jc w:val="both"/>
        <w:rPr>
          <w:ins w:id="69" w:author="Rapporteur" w:date="2022-05-12T10:37:00Z"/>
          <w:rFonts w:ascii="Arial" w:eastAsia="SimSun" w:hAnsi="Arial"/>
          <w:bCs/>
          <w:lang w:val="en-US" w:eastAsia="zh-CN"/>
        </w:rPr>
      </w:pPr>
    </w:p>
    <w:tbl>
      <w:tblPr>
        <w:tblStyle w:val="TableGrid"/>
        <w:tblW w:w="10060" w:type="dxa"/>
        <w:tblLook w:val="04A0" w:firstRow="1" w:lastRow="0" w:firstColumn="1" w:lastColumn="0" w:noHBand="0" w:noVBand="1"/>
      </w:tblPr>
      <w:tblGrid>
        <w:gridCol w:w="1413"/>
        <w:gridCol w:w="8647"/>
      </w:tblGrid>
      <w:tr w:rsidR="00E01A72" w14:paraId="5D59EFF8" w14:textId="77777777" w:rsidTr="00E01A72">
        <w:trPr>
          <w:trHeight w:val="400"/>
          <w:ins w:id="70" w:author="Rapporteur" w:date="2022-05-12T10:37:00Z"/>
        </w:trPr>
        <w:tc>
          <w:tcPr>
            <w:tcW w:w="1413" w:type="dxa"/>
          </w:tcPr>
          <w:p w14:paraId="6A004794" w14:textId="77777777" w:rsidR="00E01A72" w:rsidRDefault="00E01A72" w:rsidP="009E34D6">
            <w:pPr>
              <w:rPr>
                <w:ins w:id="71" w:author="Rapporteur" w:date="2022-05-12T10:37:00Z"/>
                <w:rFonts w:ascii="Arial" w:hAnsi="Arial" w:cs="Arial"/>
                <w:b/>
                <w:bCs/>
                <w:sz w:val="20"/>
                <w:szCs w:val="20"/>
                <w:lang w:val="en-US"/>
              </w:rPr>
            </w:pPr>
            <w:ins w:id="72"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73" w:author="Rapporteur" w:date="2022-05-12T10:37:00Z"/>
                <w:rFonts w:ascii="Arial" w:hAnsi="Arial" w:cs="Arial"/>
                <w:b/>
                <w:bCs/>
                <w:sz w:val="20"/>
                <w:szCs w:val="20"/>
                <w:lang w:val="en-US"/>
              </w:rPr>
            </w:pPr>
            <w:ins w:id="74" w:author="Rapporteur" w:date="2022-05-12T10:37:00Z">
              <w:r>
                <w:rPr>
                  <w:rFonts w:ascii="Arial" w:hAnsi="Arial" w:cs="Arial"/>
                  <w:b/>
                  <w:bCs/>
                  <w:sz w:val="20"/>
                  <w:szCs w:val="20"/>
                  <w:lang w:val="en-US"/>
                </w:rPr>
                <w:t>Comments</w:t>
              </w:r>
            </w:ins>
          </w:p>
        </w:tc>
      </w:tr>
      <w:tr w:rsidR="0048007F" w14:paraId="4A9972B3" w14:textId="77777777" w:rsidTr="00E01A72">
        <w:trPr>
          <w:trHeight w:val="415"/>
          <w:ins w:id="75" w:author="Rapporteur" w:date="2022-05-12T10:37:00Z"/>
        </w:trPr>
        <w:tc>
          <w:tcPr>
            <w:tcW w:w="1413" w:type="dxa"/>
          </w:tcPr>
          <w:p w14:paraId="4D9BE99C" w14:textId="282F43DB" w:rsidR="0048007F" w:rsidRDefault="0048007F" w:rsidP="0048007F">
            <w:pPr>
              <w:rPr>
                <w:ins w:id="76"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Qualcomm</w:t>
            </w:r>
          </w:p>
        </w:tc>
        <w:tc>
          <w:tcPr>
            <w:tcW w:w="8647" w:type="dxa"/>
          </w:tcPr>
          <w:p w14:paraId="3BB5DAD8" w14:textId="384AE7E0" w:rsidR="0048007F" w:rsidRDefault="0048007F" w:rsidP="0048007F">
            <w:pPr>
              <w:rPr>
                <w:ins w:id="77"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It is up to the UE implementation, “how UE provide this information”. Standard should dictate what is required. It should not dictate “how UE should implement this”. Off course until PCell ID and time spent on PCell is not added, the PSCell X information and time spent information is not added to the MHI. UE implementation can handle it properly.</w:t>
            </w:r>
          </w:p>
        </w:tc>
      </w:tr>
      <w:tr w:rsidR="00135116" w14:paraId="011AFB65" w14:textId="77777777" w:rsidTr="00E01A72">
        <w:trPr>
          <w:trHeight w:val="430"/>
          <w:ins w:id="78" w:author="Rapporteur" w:date="2022-05-12T10:37:00Z"/>
        </w:trPr>
        <w:tc>
          <w:tcPr>
            <w:tcW w:w="1413" w:type="dxa"/>
          </w:tcPr>
          <w:p w14:paraId="7BD21BE2" w14:textId="128CCCD2" w:rsidR="00135116" w:rsidRDefault="00135116" w:rsidP="00135116">
            <w:pPr>
              <w:rPr>
                <w:ins w:id="79" w:author="Rapporteur" w:date="2022-05-12T10:37:00Z"/>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8647" w:type="dxa"/>
          </w:tcPr>
          <w:p w14:paraId="3E9A5D92"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Our suggestion is that:</w:t>
            </w:r>
          </w:p>
          <w:p w14:paraId="4304763E"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(1) no need to impact the UE variables</w:t>
            </w:r>
          </w:p>
          <w:p w14:paraId="1D38F7F3" w14:textId="77777777" w:rsidR="00135116" w:rsidRPr="005F1CC0" w:rsidRDefault="00135116" w:rsidP="00135116">
            <w:pPr>
              <w:rPr>
                <w:rFonts w:ascii="Arial" w:eastAsia="DengXian" w:hAnsi="Arial" w:cs="Arial"/>
                <w:sz w:val="20"/>
                <w:szCs w:val="20"/>
                <w:lang w:val="en-US" w:eastAsia="zh-CN"/>
              </w:rPr>
            </w:pPr>
            <w:r w:rsidRPr="005F1CC0">
              <w:rPr>
                <w:rFonts w:ascii="Arial" w:eastAsia="DengXian" w:hAnsi="Arial" w:cs="Arial"/>
                <w:sz w:val="20"/>
                <w:szCs w:val="20"/>
                <w:lang w:val="en-US" w:eastAsia="zh-CN"/>
              </w:rPr>
              <w:t>(2) when UE is to add/change/remove the PScell, if the relevant Pcell has been added in the MHI, the UE just logs PScell info; else, the UE adds the Pcell info (except for timeSpent info)</w:t>
            </w:r>
          </w:p>
          <w:p w14:paraId="6ABA1DED" w14:textId="2D8CED6F" w:rsidR="00135116" w:rsidRDefault="00135116" w:rsidP="00135116">
            <w:pPr>
              <w:rPr>
                <w:ins w:id="80" w:author="Rapporteur" w:date="2022-05-12T10:37:00Z"/>
                <w:rFonts w:ascii="Arial" w:eastAsia="DengXian" w:hAnsi="Arial" w:cs="Arial"/>
                <w:sz w:val="20"/>
                <w:szCs w:val="20"/>
                <w:lang w:val="en-US" w:eastAsia="zh-CN"/>
              </w:rPr>
            </w:pPr>
            <w:r w:rsidRPr="005F1CC0">
              <w:rPr>
                <w:rFonts w:ascii="Arial" w:eastAsia="DengXian" w:hAnsi="Arial" w:cs="Arial"/>
                <w:sz w:val="20"/>
                <w:szCs w:val="20"/>
                <w:lang w:val="en-US" w:eastAsia="zh-CN"/>
              </w:rPr>
              <w:t>(3) for legacy behaviours of logging Pcell, it should be updated like: if the Pcell info has been added in the MHI, the UE only adds timeSpent info, otherwise, the legacy UE behaviours are applied</w:t>
            </w:r>
          </w:p>
        </w:tc>
      </w:tr>
      <w:tr w:rsidR="00135116" w14:paraId="43743984" w14:textId="77777777" w:rsidTr="00E01A72">
        <w:trPr>
          <w:trHeight w:val="415"/>
          <w:ins w:id="81" w:author="Rapporteur" w:date="2022-05-12T10:37:00Z"/>
        </w:trPr>
        <w:tc>
          <w:tcPr>
            <w:tcW w:w="1413" w:type="dxa"/>
          </w:tcPr>
          <w:p w14:paraId="032B138F" w14:textId="77777777" w:rsidR="00135116" w:rsidRDefault="00135116" w:rsidP="00135116">
            <w:pPr>
              <w:rPr>
                <w:ins w:id="82" w:author="Rapporteur" w:date="2022-05-12T10:37:00Z"/>
                <w:rFonts w:ascii="Arial" w:hAnsi="Arial" w:cs="Arial"/>
                <w:sz w:val="20"/>
                <w:szCs w:val="20"/>
                <w:lang w:val="en-US"/>
              </w:rPr>
            </w:pPr>
          </w:p>
        </w:tc>
        <w:tc>
          <w:tcPr>
            <w:tcW w:w="8647" w:type="dxa"/>
          </w:tcPr>
          <w:p w14:paraId="7C50D123" w14:textId="77777777" w:rsidR="00135116" w:rsidRDefault="00135116" w:rsidP="00135116">
            <w:pPr>
              <w:rPr>
                <w:ins w:id="83" w:author="Rapporteur" w:date="2022-05-12T10:37:00Z"/>
                <w:rFonts w:ascii="Arial" w:hAnsi="Arial" w:cs="Arial"/>
                <w:sz w:val="20"/>
                <w:szCs w:val="20"/>
                <w:lang w:val="en-US"/>
              </w:rPr>
            </w:pPr>
          </w:p>
        </w:tc>
      </w:tr>
      <w:tr w:rsidR="00135116" w14:paraId="62B2E054" w14:textId="77777777" w:rsidTr="00E01A72">
        <w:trPr>
          <w:trHeight w:val="430"/>
          <w:ins w:id="84" w:author="Rapporteur" w:date="2022-05-12T10:37:00Z"/>
        </w:trPr>
        <w:tc>
          <w:tcPr>
            <w:tcW w:w="1413" w:type="dxa"/>
          </w:tcPr>
          <w:p w14:paraId="5CCF60AE" w14:textId="77777777" w:rsidR="00135116" w:rsidRDefault="00135116" w:rsidP="00135116">
            <w:pPr>
              <w:rPr>
                <w:ins w:id="85" w:author="Rapporteur" w:date="2022-05-12T10:37:00Z"/>
                <w:rFonts w:ascii="Arial" w:eastAsia="DengXian" w:hAnsi="Arial" w:cs="Arial"/>
                <w:sz w:val="20"/>
                <w:szCs w:val="20"/>
                <w:lang w:val="en-US" w:eastAsia="zh-CN"/>
              </w:rPr>
            </w:pPr>
          </w:p>
        </w:tc>
        <w:tc>
          <w:tcPr>
            <w:tcW w:w="8647" w:type="dxa"/>
          </w:tcPr>
          <w:p w14:paraId="5C772AD4" w14:textId="77777777" w:rsidR="00135116" w:rsidRDefault="00135116" w:rsidP="00135116">
            <w:pPr>
              <w:rPr>
                <w:ins w:id="86" w:author="Rapporteur" w:date="2022-05-12T10:37:00Z"/>
                <w:rFonts w:ascii="Arial" w:eastAsia="DengXian" w:hAnsi="Arial" w:cs="Arial"/>
                <w:sz w:val="20"/>
                <w:szCs w:val="20"/>
                <w:lang w:val="en-US" w:eastAsia="zh-CN"/>
              </w:rPr>
            </w:pPr>
          </w:p>
        </w:tc>
      </w:tr>
      <w:tr w:rsidR="00135116" w14:paraId="0F5031EA" w14:textId="77777777" w:rsidTr="00E01A72">
        <w:trPr>
          <w:trHeight w:val="415"/>
          <w:ins w:id="87" w:author="Rapporteur" w:date="2022-05-12T10:37:00Z"/>
        </w:trPr>
        <w:tc>
          <w:tcPr>
            <w:tcW w:w="1413" w:type="dxa"/>
          </w:tcPr>
          <w:p w14:paraId="0354E424" w14:textId="77777777" w:rsidR="00135116" w:rsidRDefault="00135116" w:rsidP="00135116">
            <w:pPr>
              <w:rPr>
                <w:ins w:id="88" w:author="Rapporteur" w:date="2022-05-12T10:37:00Z"/>
                <w:rFonts w:ascii="Arial" w:eastAsia="DengXian" w:hAnsi="Arial" w:cs="Arial"/>
                <w:sz w:val="20"/>
                <w:szCs w:val="20"/>
                <w:lang w:val="en-US" w:eastAsia="zh-CN"/>
              </w:rPr>
            </w:pPr>
          </w:p>
        </w:tc>
        <w:tc>
          <w:tcPr>
            <w:tcW w:w="8647" w:type="dxa"/>
          </w:tcPr>
          <w:p w14:paraId="04C18677" w14:textId="77777777" w:rsidR="00135116" w:rsidRDefault="00135116" w:rsidP="00135116">
            <w:pPr>
              <w:rPr>
                <w:ins w:id="89" w:author="Rapporteur" w:date="2022-05-12T10:37:00Z"/>
                <w:rFonts w:ascii="Arial" w:hAnsi="Arial" w:cs="Arial"/>
                <w:sz w:val="20"/>
                <w:szCs w:val="20"/>
                <w:lang w:val="en-US"/>
              </w:rPr>
            </w:pPr>
          </w:p>
        </w:tc>
      </w:tr>
      <w:tr w:rsidR="00135116" w14:paraId="67BDF3D9" w14:textId="77777777" w:rsidTr="00E01A72">
        <w:trPr>
          <w:trHeight w:val="415"/>
          <w:ins w:id="90" w:author="Rapporteur" w:date="2022-05-12T10:37:00Z"/>
        </w:trPr>
        <w:tc>
          <w:tcPr>
            <w:tcW w:w="1413" w:type="dxa"/>
          </w:tcPr>
          <w:p w14:paraId="129797B5" w14:textId="77777777" w:rsidR="00135116" w:rsidRDefault="00135116" w:rsidP="00135116">
            <w:pPr>
              <w:rPr>
                <w:ins w:id="91" w:author="Rapporteur" w:date="2022-05-12T10:37:00Z"/>
                <w:rFonts w:ascii="Arial" w:eastAsia="DengXian" w:hAnsi="Arial" w:cs="Arial"/>
                <w:sz w:val="20"/>
                <w:szCs w:val="20"/>
                <w:lang w:val="en-US" w:eastAsia="zh-CN"/>
              </w:rPr>
            </w:pPr>
          </w:p>
        </w:tc>
        <w:tc>
          <w:tcPr>
            <w:tcW w:w="8647" w:type="dxa"/>
          </w:tcPr>
          <w:p w14:paraId="0D96A829" w14:textId="77777777" w:rsidR="00135116" w:rsidRDefault="00135116" w:rsidP="00135116">
            <w:pPr>
              <w:rPr>
                <w:ins w:id="92" w:author="Rapporteur" w:date="2022-05-12T10:37:00Z"/>
                <w:rFonts w:ascii="Arial" w:hAnsi="Arial" w:cs="Arial"/>
                <w:sz w:val="20"/>
                <w:szCs w:val="20"/>
                <w:lang w:val="en-US"/>
              </w:rPr>
            </w:pPr>
          </w:p>
        </w:tc>
      </w:tr>
      <w:tr w:rsidR="00135116" w14:paraId="165C5112" w14:textId="77777777" w:rsidTr="00E01A72">
        <w:trPr>
          <w:trHeight w:val="415"/>
          <w:ins w:id="93" w:author="Rapporteur" w:date="2022-05-12T10:37:00Z"/>
        </w:trPr>
        <w:tc>
          <w:tcPr>
            <w:tcW w:w="1413" w:type="dxa"/>
          </w:tcPr>
          <w:p w14:paraId="7D40CC8E" w14:textId="77777777" w:rsidR="00135116" w:rsidRDefault="00135116" w:rsidP="00135116">
            <w:pPr>
              <w:rPr>
                <w:ins w:id="94" w:author="Rapporteur" w:date="2022-05-12T10:37:00Z"/>
                <w:rFonts w:ascii="Arial" w:eastAsia="DengXian" w:hAnsi="Arial" w:cs="Arial"/>
                <w:sz w:val="20"/>
                <w:szCs w:val="20"/>
                <w:lang w:val="en-US" w:eastAsia="zh-CN"/>
              </w:rPr>
            </w:pPr>
          </w:p>
        </w:tc>
        <w:tc>
          <w:tcPr>
            <w:tcW w:w="8647" w:type="dxa"/>
          </w:tcPr>
          <w:p w14:paraId="6FFB4A3F" w14:textId="77777777" w:rsidR="00135116" w:rsidRDefault="00135116" w:rsidP="00135116">
            <w:pPr>
              <w:rPr>
                <w:ins w:id="95" w:author="Rapporteur" w:date="2022-05-12T10:37:00Z"/>
                <w:rFonts w:ascii="Arial" w:eastAsia="DengXian" w:hAnsi="Arial" w:cs="Arial"/>
                <w:sz w:val="20"/>
                <w:szCs w:val="20"/>
                <w:lang w:val="en-US" w:eastAsia="zh-CN"/>
              </w:rPr>
            </w:pPr>
          </w:p>
        </w:tc>
      </w:tr>
      <w:tr w:rsidR="00135116" w14:paraId="6A916E40" w14:textId="77777777" w:rsidTr="00E01A72">
        <w:trPr>
          <w:trHeight w:val="415"/>
          <w:ins w:id="96" w:author="Rapporteur" w:date="2022-05-12T10:37:00Z"/>
        </w:trPr>
        <w:tc>
          <w:tcPr>
            <w:tcW w:w="1413" w:type="dxa"/>
          </w:tcPr>
          <w:p w14:paraId="6E9ECE84" w14:textId="77777777" w:rsidR="00135116" w:rsidRDefault="00135116" w:rsidP="00135116">
            <w:pPr>
              <w:rPr>
                <w:ins w:id="97" w:author="Rapporteur" w:date="2022-05-12T10:37:00Z"/>
                <w:rFonts w:ascii="Arial" w:hAnsi="Arial" w:cs="Arial"/>
                <w:sz w:val="20"/>
                <w:szCs w:val="20"/>
                <w:lang w:val="en-US"/>
              </w:rPr>
            </w:pPr>
          </w:p>
        </w:tc>
        <w:tc>
          <w:tcPr>
            <w:tcW w:w="8647" w:type="dxa"/>
          </w:tcPr>
          <w:p w14:paraId="1DCD5DBA" w14:textId="77777777" w:rsidR="00135116" w:rsidRDefault="00135116" w:rsidP="00135116">
            <w:pPr>
              <w:rPr>
                <w:ins w:id="98" w:author="Rapporteur" w:date="2022-05-12T10:37:00Z"/>
                <w:rFonts w:ascii="Arial" w:hAnsi="Arial" w:cs="Arial"/>
                <w:sz w:val="20"/>
                <w:szCs w:val="20"/>
                <w:lang w:val="en-US"/>
              </w:rPr>
            </w:pPr>
          </w:p>
        </w:tc>
      </w:tr>
      <w:tr w:rsidR="00135116" w14:paraId="0F35B72A" w14:textId="77777777" w:rsidTr="00E01A72">
        <w:trPr>
          <w:trHeight w:val="415"/>
          <w:ins w:id="99" w:author="Rapporteur" w:date="2022-05-12T10:37:00Z"/>
        </w:trPr>
        <w:tc>
          <w:tcPr>
            <w:tcW w:w="1413" w:type="dxa"/>
          </w:tcPr>
          <w:p w14:paraId="683F8A9A" w14:textId="77777777" w:rsidR="00135116" w:rsidRDefault="00135116" w:rsidP="00135116">
            <w:pPr>
              <w:rPr>
                <w:ins w:id="100" w:author="Rapporteur" w:date="2022-05-12T10:37:00Z"/>
                <w:rFonts w:ascii="Arial" w:eastAsia="DengXian" w:hAnsi="Arial" w:cs="Arial"/>
                <w:sz w:val="20"/>
                <w:szCs w:val="20"/>
                <w:lang w:val="en-US" w:eastAsia="zh-CN"/>
              </w:rPr>
            </w:pPr>
          </w:p>
        </w:tc>
        <w:tc>
          <w:tcPr>
            <w:tcW w:w="8647" w:type="dxa"/>
          </w:tcPr>
          <w:p w14:paraId="0A41891C" w14:textId="77777777" w:rsidR="00135116" w:rsidRDefault="00135116" w:rsidP="00135116">
            <w:pPr>
              <w:rPr>
                <w:ins w:id="101" w:author="Rapporteur" w:date="2022-05-12T10:37:00Z"/>
                <w:rFonts w:ascii="Arial" w:eastAsia="DengXian" w:hAnsi="Arial" w:cs="Arial"/>
                <w:sz w:val="20"/>
                <w:szCs w:val="20"/>
                <w:lang w:val="en-US" w:eastAsia="zh-CN"/>
              </w:rPr>
            </w:pPr>
          </w:p>
        </w:tc>
      </w:tr>
      <w:tr w:rsidR="00135116" w14:paraId="2D79E8D8" w14:textId="77777777" w:rsidTr="00E01A72">
        <w:trPr>
          <w:trHeight w:val="415"/>
          <w:ins w:id="102" w:author="Rapporteur" w:date="2022-05-12T10:37:00Z"/>
        </w:trPr>
        <w:tc>
          <w:tcPr>
            <w:tcW w:w="1413" w:type="dxa"/>
          </w:tcPr>
          <w:p w14:paraId="1AC07E62" w14:textId="77777777" w:rsidR="00135116" w:rsidRDefault="00135116" w:rsidP="00135116">
            <w:pPr>
              <w:rPr>
                <w:ins w:id="103" w:author="Rapporteur" w:date="2022-05-12T10:37:00Z"/>
                <w:rFonts w:ascii="Arial" w:eastAsia="Malgun Gothic" w:hAnsi="Arial" w:cs="Arial"/>
                <w:sz w:val="20"/>
                <w:szCs w:val="20"/>
                <w:lang w:val="en-US" w:eastAsia="ko-KR"/>
              </w:rPr>
            </w:pPr>
          </w:p>
        </w:tc>
        <w:tc>
          <w:tcPr>
            <w:tcW w:w="8647" w:type="dxa"/>
          </w:tcPr>
          <w:p w14:paraId="252592B5" w14:textId="77777777" w:rsidR="00135116" w:rsidRDefault="00135116" w:rsidP="00135116">
            <w:pPr>
              <w:rPr>
                <w:ins w:id="104" w:author="Rapporteur" w:date="2022-05-12T10:37:00Z"/>
                <w:rFonts w:ascii="Arial" w:hAnsi="Arial" w:cs="Arial"/>
                <w:sz w:val="20"/>
                <w:szCs w:val="20"/>
                <w:lang w:val="en-US"/>
              </w:rPr>
            </w:pPr>
          </w:p>
        </w:tc>
      </w:tr>
      <w:tr w:rsidR="00135116" w14:paraId="19170F23" w14:textId="77777777" w:rsidTr="00E01A72">
        <w:trPr>
          <w:trHeight w:val="415"/>
          <w:ins w:id="105" w:author="Rapporteur" w:date="2022-05-12T10:37:00Z"/>
        </w:trPr>
        <w:tc>
          <w:tcPr>
            <w:tcW w:w="1413" w:type="dxa"/>
          </w:tcPr>
          <w:p w14:paraId="38E67E10" w14:textId="77777777" w:rsidR="00135116" w:rsidRDefault="00135116" w:rsidP="00135116">
            <w:pPr>
              <w:rPr>
                <w:ins w:id="106" w:author="Rapporteur" w:date="2022-05-12T10:37:00Z"/>
                <w:rFonts w:ascii="Arial" w:hAnsi="Arial" w:cs="Arial"/>
                <w:sz w:val="20"/>
                <w:szCs w:val="20"/>
                <w:lang w:val="en-US" w:eastAsia="ko-KR"/>
              </w:rPr>
            </w:pPr>
          </w:p>
        </w:tc>
        <w:tc>
          <w:tcPr>
            <w:tcW w:w="8647" w:type="dxa"/>
          </w:tcPr>
          <w:p w14:paraId="093A352F" w14:textId="77777777" w:rsidR="00135116" w:rsidRDefault="00135116" w:rsidP="00135116">
            <w:pPr>
              <w:rPr>
                <w:ins w:id="107" w:author="Rapporteur" w:date="2022-05-12T10:37:00Z"/>
                <w:rFonts w:ascii="Arial" w:hAnsi="Arial" w:cs="Arial"/>
                <w:sz w:val="20"/>
                <w:szCs w:val="20"/>
                <w:highlight w:val="yellow"/>
                <w:lang w:val="en-US" w:eastAsia="zh-CN"/>
              </w:rPr>
            </w:pPr>
          </w:p>
        </w:tc>
      </w:tr>
      <w:tr w:rsidR="00135116" w14:paraId="2FBBA890" w14:textId="77777777" w:rsidTr="00E01A72">
        <w:trPr>
          <w:trHeight w:val="415"/>
          <w:ins w:id="108" w:author="Rapporteur" w:date="2022-05-12T10:37:00Z"/>
        </w:trPr>
        <w:tc>
          <w:tcPr>
            <w:tcW w:w="1413" w:type="dxa"/>
          </w:tcPr>
          <w:p w14:paraId="24AC7AFF" w14:textId="77777777" w:rsidR="00135116" w:rsidRDefault="00135116" w:rsidP="00135116">
            <w:pPr>
              <w:rPr>
                <w:ins w:id="109" w:author="Rapporteur" w:date="2022-05-12T10:37:00Z"/>
                <w:rFonts w:ascii="Arial" w:hAnsi="Arial" w:cs="Arial"/>
                <w:sz w:val="20"/>
                <w:szCs w:val="20"/>
                <w:lang w:val="en-US" w:eastAsia="zh-CN"/>
              </w:rPr>
            </w:pPr>
          </w:p>
        </w:tc>
        <w:tc>
          <w:tcPr>
            <w:tcW w:w="8647" w:type="dxa"/>
          </w:tcPr>
          <w:p w14:paraId="367E8B88" w14:textId="77777777" w:rsidR="00135116" w:rsidRDefault="00135116" w:rsidP="00135116">
            <w:pPr>
              <w:rPr>
                <w:ins w:id="110"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ListParagraph"/>
        <w:spacing w:line="259" w:lineRule="auto"/>
        <w:ind w:left="1440"/>
        <w:jc w:val="both"/>
        <w:rPr>
          <w:ins w:id="111"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ach of PCell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PSCell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PSCell</w:t>
      </w:r>
      <w:r w:rsidR="008618EF">
        <w:rPr>
          <w:rFonts w:asciiTheme="minorHAnsi" w:hAnsiTheme="minorHAnsi" w:cstheme="minorHAnsi"/>
          <w:sz w:val="22"/>
          <w:szCs w:val="22"/>
        </w:rPr>
        <w:t xml:space="preserve"> A while connected to PCell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this entry should then be modified with the timeSpent when the UE exits the PSCell</w:t>
      </w:r>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enters the said PSCell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PCell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PCell X to PCell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hen changing the PCell,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PCell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new PCell which is just entered, i.e. when the UE transits from PCell X to PCell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the information of the previous PCell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an entry for the new PCell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il the PCell</w:t>
      </w:r>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nd the legacy handling of PCell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lastRenderedPageBreak/>
        <w:t xml:space="preserve">Q4: If the outcome of Q2 is “disagree”, do you agree to </w:t>
      </w:r>
      <w:r w:rsidR="00B4598F" w:rsidRPr="00C33602">
        <w:rPr>
          <w:rFonts w:ascii="Arial" w:eastAsia="SimSun" w:hAnsi="Arial"/>
          <w:b/>
          <w:bCs/>
          <w:sz w:val="20"/>
          <w:szCs w:val="20"/>
          <w:lang w:val="en-US" w:eastAsia="zh-CN"/>
        </w:rPr>
        <w:t xml:space="preserve">the legacy PCell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PSCells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r w:rsidRPr="009E1152">
        <w:rPr>
          <w:rFonts w:ascii="Calibri" w:hAnsi="Calibri" w:cs="Calibri"/>
          <w:color w:val="000000"/>
          <w:sz w:val="24"/>
          <w:szCs w:val="24"/>
          <w:lang w:val="en-US" w:eastAsia="en-GB"/>
        </w:rPr>
        <w:t>msgA-SCS-From-prach-ConfigurationIndex</w:t>
      </w:r>
      <w:r>
        <w:rPr>
          <w:rFonts w:ascii="Calibri" w:hAnsi="Calibri" w:cs="Calibri"/>
          <w:color w:val="000000"/>
          <w:sz w:val="24"/>
          <w:szCs w:val="24"/>
          <w:lang w:val="en-US" w:eastAsia="en-GB"/>
        </w:rPr>
        <w:t xml:space="preserve">, and use just </w:t>
      </w:r>
      <w:r w:rsidRPr="009E1152">
        <w:rPr>
          <w:rFonts w:ascii="Calibri" w:hAnsi="Calibri" w:cs="Calibri"/>
          <w:color w:val="000000"/>
          <w:sz w:val="24"/>
          <w:szCs w:val="24"/>
          <w:lang w:val="en-US" w:eastAsia="en-GB"/>
        </w:rPr>
        <w:t>msgA-SubcarrierSpacing</w:t>
      </w:r>
      <w:r>
        <w:rPr>
          <w:rFonts w:ascii="Calibri" w:hAnsi="Calibri" w:cs="Calibri"/>
          <w:color w:val="000000"/>
          <w:sz w:val="24"/>
          <w:szCs w:val="24"/>
          <w:lang w:val="en-US" w:eastAsia="en-GB"/>
        </w:rPr>
        <w:t xml:space="preserve"> both for the case in which the configured </w:t>
      </w:r>
      <w:r w:rsidRPr="009E1152">
        <w:rPr>
          <w:rFonts w:ascii="Calibri" w:hAnsi="Calibri" w:cs="Calibri"/>
          <w:color w:val="000000"/>
          <w:sz w:val="24"/>
          <w:szCs w:val="24"/>
          <w:lang w:val="en-US" w:eastAsia="en-GB"/>
        </w:rPr>
        <w:t>msgA-SubcarrierSpacing</w:t>
      </w:r>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SubcarrierSpacing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SubcarrierSpacing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see the need to remove the msgA-SCS-From-prach-ConfigurationIndex IE and only use the msgA-SubcarrierSpacing both for the case in which the configured msgA-SubcarrierSpacing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lastRenderedPageBreak/>
        <w:t>Please note that if this change is pursued, it is necessary to introduce a new Rel.17 SubcarrierSpacing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452278" w14:textId="6AE3608E"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5C70E1" w14:paraId="4333455A" w14:textId="77777777" w:rsidTr="00C26EE4">
        <w:trPr>
          <w:trHeight w:val="415"/>
        </w:trPr>
        <w:tc>
          <w:tcPr>
            <w:tcW w:w="1413" w:type="dxa"/>
          </w:tcPr>
          <w:p w14:paraId="4CE634B0" w14:textId="5BC363ED" w:rsidR="005C70E1" w:rsidRDefault="005C70E1" w:rsidP="00C26EE4">
            <w:pPr>
              <w:rPr>
                <w:rFonts w:ascii="Arial" w:hAnsi="Arial" w:cs="Arial"/>
                <w:sz w:val="20"/>
                <w:szCs w:val="20"/>
                <w:lang w:val="en-US"/>
              </w:rPr>
            </w:pPr>
            <w:r>
              <w:rPr>
                <w:rFonts w:ascii="Arial" w:eastAsia="SimSun" w:hAnsi="Arial" w:cs="Arial" w:hint="eastAsia"/>
                <w:sz w:val="20"/>
                <w:szCs w:val="20"/>
                <w:lang w:val="en-US" w:eastAsia="zh-CN"/>
              </w:rPr>
              <w:t>CATT</w:t>
            </w:r>
          </w:p>
        </w:tc>
        <w:tc>
          <w:tcPr>
            <w:tcW w:w="2410" w:type="dxa"/>
          </w:tcPr>
          <w:p w14:paraId="36801982" w14:textId="71DD698A" w:rsidR="005C70E1" w:rsidRDefault="005C70E1" w:rsidP="00C26EE4">
            <w:pPr>
              <w:rPr>
                <w:rFonts w:ascii="Arial" w:hAnsi="Arial" w:cs="Arial"/>
                <w:sz w:val="20"/>
                <w:szCs w:val="20"/>
                <w:lang w:val="en-US"/>
              </w:rPr>
            </w:pPr>
            <w:r>
              <w:rPr>
                <w:rFonts w:ascii="Arial" w:eastAsia="SimSun" w:hAnsi="Arial" w:cs="Arial" w:hint="eastAsia"/>
                <w:sz w:val="20"/>
                <w:szCs w:val="20"/>
                <w:lang w:val="en-US" w:eastAsia="zh-CN"/>
              </w:rPr>
              <w:t>Disagree</w:t>
            </w:r>
          </w:p>
        </w:tc>
        <w:tc>
          <w:tcPr>
            <w:tcW w:w="6302" w:type="dxa"/>
          </w:tcPr>
          <w:p w14:paraId="6B5F5456" w14:textId="77777777" w:rsidR="005C70E1" w:rsidRDefault="005C70E1" w:rsidP="00C26EE4">
            <w:pPr>
              <w:rPr>
                <w:rFonts w:ascii="Arial" w:hAnsi="Arial" w:cs="Arial"/>
                <w:sz w:val="20"/>
                <w:szCs w:val="20"/>
                <w:lang w:val="en-US"/>
              </w:rPr>
            </w:pPr>
          </w:p>
        </w:tc>
      </w:tr>
      <w:tr w:rsidR="00F308A9" w14:paraId="3B4BD7F3" w14:textId="77777777" w:rsidTr="00C26EE4">
        <w:trPr>
          <w:trHeight w:val="430"/>
        </w:trPr>
        <w:tc>
          <w:tcPr>
            <w:tcW w:w="1413" w:type="dxa"/>
          </w:tcPr>
          <w:p w14:paraId="20F86CEE" w14:textId="1924E9FF" w:rsidR="00F308A9" w:rsidRDefault="00F308A9" w:rsidP="00F308A9">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7577BB21" w14:textId="750B0801" w:rsidR="00F308A9" w:rsidRDefault="00F308A9" w:rsidP="00F308A9">
            <w:pPr>
              <w:rPr>
                <w:rFonts w:ascii="Arial" w:hAnsi="Arial" w:cs="Arial"/>
                <w:sz w:val="20"/>
                <w:szCs w:val="20"/>
                <w:lang w:val="en-US"/>
              </w:rPr>
            </w:pPr>
            <w:r>
              <w:rPr>
                <w:rFonts w:ascii="Arial" w:eastAsia="SimSun" w:hAnsi="Arial" w:cs="Arial" w:hint="eastAsia"/>
                <w:sz w:val="20"/>
                <w:szCs w:val="20"/>
                <w:lang w:val="en-US" w:eastAsia="zh-CN"/>
              </w:rPr>
              <w:t>Disagree</w:t>
            </w:r>
          </w:p>
        </w:tc>
        <w:tc>
          <w:tcPr>
            <w:tcW w:w="6302" w:type="dxa"/>
          </w:tcPr>
          <w:p w14:paraId="0D52C492" w14:textId="77777777" w:rsidR="00F308A9" w:rsidRDefault="00F308A9" w:rsidP="00F308A9">
            <w:pPr>
              <w:rPr>
                <w:rFonts w:ascii="Arial" w:eastAsia="DengXian" w:hAnsi="Arial" w:cs="Arial"/>
                <w:sz w:val="20"/>
                <w:szCs w:val="20"/>
                <w:lang w:val="en-US" w:eastAsia="zh-CN"/>
              </w:rPr>
            </w:pPr>
          </w:p>
        </w:tc>
      </w:tr>
      <w:tr w:rsidR="00605317" w14:paraId="0ECD6C7B" w14:textId="77777777" w:rsidTr="00C26EE4">
        <w:trPr>
          <w:trHeight w:val="415"/>
        </w:trPr>
        <w:tc>
          <w:tcPr>
            <w:tcW w:w="1413" w:type="dxa"/>
          </w:tcPr>
          <w:p w14:paraId="67A866FB" w14:textId="550FA75A"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4283A5FE" w14:textId="5494037B"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4F83CFF3" w14:textId="4D567314" w:rsidR="00605317" w:rsidRDefault="00605317" w:rsidP="00605317">
            <w:pPr>
              <w:rPr>
                <w:rFonts w:ascii="Arial" w:hAnsi="Arial" w:cs="Arial"/>
                <w:sz w:val="20"/>
                <w:szCs w:val="20"/>
                <w:lang w:val="en-US"/>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agree with the rapporteur.</w:t>
            </w:r>
          </w:p>
        </w:tc>
      </w:tr>
      <w:tr w:rsidR="00605317" w14:paraId="768B09BC" w14:textId="77777777" w:rsidTr="00C26EE4">
        <w:trPr>
          <w:trHeight w:val="415"/>
        </w:trPr>
        <w:tc>
          <w:tcPr>
            <w:tcW w:w="1413" w:type="dxa"/>
          </w:tcPr>
          <w:p w14:paraId="79C75DEE" w14:textId="77777777" w:rsidR="00605317" w:rsidRDefault="00605317" w:rsidP="00605317">
            <w:pPr>
              <w:rPr>
                <w:rFonts w:ascii="Arial" w:eastAsia="DengXian" w:hAnsi="Arial" w:cs="Arial"/>
                <w:sz w:val="20"/>
                <w:szCs w:val="20"/>
                <w:lang w:val="en-US" w:eastAsia="zh-CN"/>
              </w:rPr>
            </w:pPr>
          </w:p>
        </w:tc>
        <w:tc>
          <w:tcPr>
            <w:tcW w:w="2410" w:type="dxa"/>
          </w:tcPr>
          <w:p w14:paraId="706B7CF4" w14:textId="77777777" w:rsidR="00605317" w:rsidRDefault="00605317" w:rsidP="00605317">
            <w:pPr>
              <w:rPr>
                <w:rFonts w:ascii="Arial" w:eastAsia="DengXian" w:hAnsi="Arial" w:cs="Arial"/>
                <w:sz w:val="20"/>
                <w:szCs w:val="20"/>
                <w:lang w:val="en-US" w:eastAsia="zh-CN"/>
              </w:rPr>
            </w:pPr>
          </w:p>
        </w:tc>
        <w:tc>
          <w:tcPr>
            <w:tcW w:w="6302" w:type="dxa"/>
          </w:tcPr>
          <w:p w14:paraId="66A58277" w14:textId="77777777" w:rsidR="00605317" w:rsidRDefault="00605317" w:rsidP="00605317">
            <w:pPr>
              <w:rPr>
                <w:rFonts w:ascii="Arial" w:hAnsi="Arial" w:cs="Arial"/>
                <w:sz w:val="20"/>
                <w:szCs w:val="20"/>
                <w:lang w:val="en-US"/>
              </w:rPr>
            </w:pPr>
          </w:p>
        </w:tc>
      </w:tr>
      <w:tr w:rsidR="00605317" w14:paraId="4D3E750E" w14:textId="77777777" w:rsidTr="00C26EE4">
        <w:trPr>
          <w:trHeight w:val="415"/>
        </w:trPr>
        <w:tc>
          <w:tcPr>
            <w:tcW w:w="1413" w:type="dxa"/>
          </w:tcPr>
          <w:p w14:paraId="4F0170D3" w14:textId="77777777" w:rsidR="00605317" w:rsidRDefault="00605317" w:rsidP="00605317">
            <w:pPr>
              <w:rPr>
                <w:rFonts w:ascii="Arial" w:eastAsia="DengXian" w:hAnsi="Arial" w:cs="Arial"/>
                <w:sz w:val="20"/>
                <w:szCs w:val="20"/>
                <w:lang w:val="en-US" w:eastAsia="zh-CN"/>
              </w:rPr>
            </w:pPr>
          </w:p>
        </w:tc>
        <w:tc>
          <w:tcPr>
            <w:tcW w:w="2410" w:type="dxa"/>
          </w:tcPr>
          <w:p w14:paraId="05522E7D" w14:textId="77777777" w:rsidR="00605317" w:rsidRDefault="00605317" w:rsidP="00605317">
            <w:pPr>
              <w:rPr>
                <w:rFonts w:ascii="Arial" w:eastAsia="DengXian" w:hAnsi="Arial" w:cs="Arial"/>
                <w:sz w:val="20"/>
                <w:szCs w:val="20"/>
                <w:lang w:val="en-US" w:eastAsia="zh-CN"/>
              </w:rPr>
            </w:pPr>
          </w:p>
        </w:tc>
        <w:tc>
          <w:tcPr>
            <w:tcW w:w="6302" w:type="dxa"/>
          </w:tcPr>
          <w:p w14:paraId="3CCE311A" w14:textId="77777777" w:rsidR="00605317" w:rsidRDefault="00605317" w:rsidP="00605317">
            <w:pPr>
              <w:rPr>
                <w:rFonts w:ascii="Arial" w:eastAsia="DengXian" w:hAnsi="Arial" w:cs="Arial"/>
                <w:sz w:val="20"/>
                <w:szCs w:val="20"/>
                <w:lang w:val="en-US" w:eastAsia="zh-CN"/>
              </w:rPr>
            </w:pPr>
          </w:p>
        </w:tc>
      </w:tr>
      <w:tr w:rsidR="00605317" w14:paraId="59B448C7" w14:textId="77777777" w:rsidTr="00C26EE4">
        <w:trPr>
          <w:trHeight w:val="415"/>
        </w:trPr>
        <w:tc>
          <w:tcPr>
            <w:tcW w:w="1413" w:type="dxa"/>
          </w:tcPr>
          <w:p w14:paraId="701D8648" w14:textId="77777777" w:rsidR="00605317" w:rsidRDefault="00605317" w:rsidP="00605317">
            <w:pPr>
              <w:rPr>
                <w:rFonts w:ascii="Arial" w:hAnsi="Arial" w:cs="Arial"/>
                <w:sz w:val="20"/>
                <w:szCs w:val="20"/>
                <w:lang w:val="en-US"/>
              </w:rPr>
            </w:pPr>
          </w:p>
        </w:tc>
        <w:tc>
          <w:tcPr>
            <w:tcW w:w="2410" w:type="dxa"/>
          </w:tcPr>
          <w:p w14:paraId="37B55D16" w14:textId="77777777" w:rsidR="00605317" w:rsidRDefault="00605317" w:rsidP="00605317">
            <w:pPr>
              <w:rPr>
                <w:rFonts w:ascii="Arial" w:hAnsi="Arial" w:cs="Arial"/>
                <w:sz w:val="20"/>
                <w:szCs w:val="20"/>
                <w:lang w:val="en-US"/>
              </w:rPr>
            </w:pPr>
          </w:p>
        </w:tc>
        <w:tc>
          <w:tcPr>
            <w:tcW w:w="6302" w:type="dxa"/>
          </w:tcPr>
          <w:p w14:paraId="43C0E23E" w14:textId="77777777" w:rsidR="00605317" w:rsidRDefault="00605317" w:rsidP="00605317">
            <w:pPr>
              <w:rPr>
                <w:rFonts w:ascii="Arial" w:hAnsi="Arial" w:cs="Arial"/>
                <w:sz w:val="20"/>
                <w:szCs w:val="20"/>
                <w:lang w:val="en-US"/>
              </w:rPr>
            </w:pPr>
          </w:p>
        </w:tc>
      </w:tr>
      <w:tr w:rsidR="00605317" w14:paraId="2D0793EA" w14:textId="77777777" w:rsidTr="00C26EE4">
        <w:trPr>
          <w:trHeight w:val="415"/>
        </w:trPr>
        <w:tc>
          <w:tcPr>
            <w:tcW w:w="1413" w:type="dxa"/>
          </w:tcPr>
          <w:p w14:paraId="7458D57A" w14:textId="77777777" w:rsidR="00605317" w:rsidRDefault="00605317" w:rsidP="00605317">
            <w:pPr>
              <w:rPr>
                <w:rFonts w:ascii="Arial" w:eastAsia="DengXian" w:hAnsi="Arial" w:cs="Arial"/>
                <w:sz w:val="20"/>
                <w:szCs w:val="20"/>
                <w:lang w:val="en-US" w:eastAsia="zh-CN"/>
              </w:rPr>
            </w:pPr>
          </w:p>
        </w:tc>
        <w:tc>
          <w:tcPr>
            <w:tcW w:w="2410" w:type="dxa"/>
          </w:tcPr>
          <w:p w14:paraId="0F02ABB3" w14:textId="77777777" w:rsidR="00605317" w:rsidRDefault="00605317" w:rsidP="00605317">
            <w:pPr>
              <w:rPr>
                <w:rFonts w:ascii="Arial" w:hAnsi="Arial" w:cs="Arial"/>
                <w:sz w:val="20"/>
                <w:szCs w:val="20"/>
                <w:lang w:val="en-US"/>
              </w:rPr>
            </w:pPr>
          </w:p>
        </w:tc>
        <w:tc>
          <w:tcPr>
            <w:tcW w:w="6302" w:type="dxa"/>
          </w:tcPr>
          <w:p w14:paraId="7481A799" w14:textId="77777777" w:rsidR="00605317" w:rsidRDefault="00605317" w:rsidP="00605317">
            <w:pPr>
              <w:rPr>
                <w:rFonts w:ascii="Arial" w:eastAsia="DengXian" w:hAnsi="Arial" w:cs="Arial"/>
                <w:sz w:val="20"/>
                <w:szCs w:val="20"/>
                <w:lang w:val="en-US" w:eastAsia="zh-CN"/>
              </w:rPr>
            </w:pPr>
          </w:p>
        </w:tc>
      </w:tr>
      <w:tr w:rsidR="00605317" w14:paraId="1F62DB38" w14:textId="77777777" w:rsidTr="00C26EE4">
        <w:trPr>
          <w:trHeight w:val="415"/>
        </w:trPr>
        <w:tc>
          <w:tcPr>
            <w:tcW w:w="1413" w:type="dxa"/>
          </w:tcPr>
          <w:p w14:paraId="16C25140" w14:textId="77777777" w:rsidR="00605317" w:rsidRDefault="00605317" w:rsidP="00605317">
            <w:pPr>
              <w:rPr>
                <w:rFonts w:ascii="Arial" w:eastAsia="Malgun Gothic" w:hAnsi="Arial" w:cs="Arial"/>
                <w:sz w:val="20"/>
                <w:szCs w:val="20"/>
                <w:lang w:val="en-US" w:eastAsia="ko-KR"/>
              </w:rPr>
            </w:pPr>
          </w:p>
        </w:tc>
        <w:tc>
          <w:tcPr>
            <w:tcW w:w="2410" w:type="dxa"/>
          </w:tcPr>
          <w:p w14:paraId="37B3C48A" w14:textId="77777777" w:rsidR="00605317" w:rsidRDefault="00605317" w:rsidP="00605317">
            <w:pPr>
              <w:rPr>
                <w:rFonts w:ascii="Arial" w:eastAsia="Malgun Gothic" w:hAnsi="Arial" w:cs="Arial"/>
                <w:sz w:val="20"/>
                <w:szCs w:val="20"/>
                <w:lang w:val="en-US" w:eastAsia="ko-KR"/>
              </w:rPr>
            </w:pPr>
          </w:p>
        </w:tc>
        <w:tc>
          <w:tcPr>
            <w:tcW w:w="6302" w:type="dxa"/>
          </w:tcPr>
          <w:p w14:paraId="0687B622" w14:textId="77777777" w:rsidR="00605317" w:rsidRDefault="00605317" w:rsidP="00605317">
            <w:pPr>
              <w:rPr>
                <w:rFonts w:ascii="Arial" w:hAnsi="Arial" w:cs="Arial"/>
                <w:sz w:val="20"/>
                <w:szCs w:val="20"/>
                <w:lang w:val="en-US"/>
              </w:rPr>
            </w:pPr>
          </w:p>
        </w:tc>
      </w:tr>
      <w:tr w:rsidR="00605317" w14:paraId="042573D3" w14:textId="77777777" w:rsidTr="00C26EE4">
        <w:trPr>
          <w:trHeight w:val="415"/>
        </w:trPr>
        <w:tc>
          <w:tcPr>
            <w:tcW w:w="1413" w:type="dxa"/>
          </w:tcPr>
          <w:p w14:paraId="2E80B4E8" w14:textId="77777777" w:rsidR="00605317" w:rsidRDefault="00605317" w:rsidP="00605317">
            <w:pPr>
              <w:rPr>
                <w:rFonts w:ascii="Arial" w:hAnsi="Arial" w:cs="Arial"/>
                <w:sz w:val="20"/>
                <w:szCs w:val="20"/>
                <w:lang w:val="en-US" w:eastAsia="ko-KR"/>
              </w:rPr>
            </w:pPr>
          </w:p>
        </w:tc>
        <w:tc>
          <w:tcPr>
            <w:tcW w:w="2410" w:type="dxa"/>
          </w:tcPr>
          <w:p w14:paraId="1AA8FFA6" w14:textId="77777777" w:rsidR="00605317" w:rsidRDefault="00605317" w:rsidP="00605317">
            <w:pPr>
              <w:rPr>
                <w:rFonts w:ascii="Arial" w:hAnsi="Arial" w:cs="Arial"/>
                <w:sz w:val="20"/>
                <w:szCs w:val="20"/>
                <w:lang w:val="en-US" w:eastAsia="ko-KR"/>
              </w:rPr>
            </w:pPr>
          </w:p>
        </w:tc>
        <w:tc>
          <w:tcPr>
            <w:tcW w:w="6302" w:type="dxa"/>
          </w:tcPr>
          <w:p w14:paraId="60645533" w14:textId="77777777" w:rsidR="00605317" w:rsidRDefault="00605317" w:rsidP="00605317">
            <w:pPr>
              <w:rPr>
                <w:rFonts w:ascii="Arial" w:hAnsi="Arial" w:cs="Arial"/>
                <w:sz w:val="20"/>
                <w:szCs w:val="20"/>
                <w:highlight w:val="yellow"/>
                <w:lang w:val="en-US" w:eastAsia="zh-CN"/>
              </w:rPr>
            </w:pPr>
          </w:p>
        </w:tc>
      </w:tr>
      <w:tr w:rsidR="00605317" w14:paraId="087BA82E" w14:textId="77777777" w:rsidTr="00C26EE4">
        <w:trPr>
          <w:trHeight w:val="415"/>
        </w:trPr>
        <w:tc>
          <w:tcPr>
            <w:tcW w:w="1413" w:type="dxa"/>
          </w:tcPr>
          <w:p w14:paraId="2BD92784" w14:textId="77777777" w:rsidR="00605317" w:rsidRDefault="00605317" w:rsidP="00605317">
            <w:pPr>
              <w:rPr>
                <w:rFonts w:ascii="Arial" w:hAnsi="Arial" w:cs="Arial"/>
                <w:sz w:val="20"/>
                <w:szCs w:val="20"/>
                <w:lang w:val="en-US" w:eastAsia="zh-CN"/>
              </w:rPr>
            </w:pPr>
          </w:p>
        </w:tc>
        <w:tc>
          <w:tcPr>
            <w:tcW w:w="2410" w:type="dxa"/>
          </w:tcPr>
          <w:p w14:paraId="44CDBFD4" w14:textId="77777777" w:rsidR="00605317" w:rsidRDefault="00605317" w:rsidP="00605317">
            <w:pPr>
              <w:rPr>
                <w:rFonts w:ascii="Arial" w:hAnsi="Arial" w:cs="Arial"/>
                <w:sz w:val="20"/>
                <w:szCs w:val="20"/>
                <w:lang w:val="en-US" w:eastAsia="zh-CN"/>
              </w:rPr>
            </w:pPr>
          </w:p>
        </w:tc>
        <w:tc>
          <w:tcPr>
            <w:tcW w:w="6302" w:type="dxa"/>
          </w:tcPr>
          <w:p w14:paraId="24450FCB" w14:textId="77777777" w:rsidR="00605317" w:rsidRDefault="00605317" w:rsidP="00605317">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RA-InformationCommon associated to the source PCell</w:t>
      </w:r>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 xml:space="preserve">e have not discussed whether the UE should include RA-InformationCommon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r w:rsidR="00B71EB9" w:rsidRPr="00B71EB9">
        <w:rPr>
          <w:rFonts w:ascii="Calibri" w:hAnsi="Calibri" w:cs="Calibri"/>
          <w:i/>
          <w:iCs/>
          <w:color w:val="000000"/>
          <w:sz w:val="24"/>
          <w:szCs w:val="24"/>
          <w:lang w:val="en-US" w:eastAsia="en-GB"/>
        </w:rPr>
        <w:t>ra-InformationCommonSource</w:t>
      </w:r>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in order to differentiate this information from the </w:t>
      </w:r>
      <w:r w:rsidR="00B71EB9" w:rsidRPr="00B71EB9">
        <w:rPr>
          <w:rFonts w:ascii="Calibri" w:hAnsi="Calibri" w:cs="Calibri"/>
          <w:i/>
          <w:iCs/>
          <w:color w:val="000000"/>
          <w:sz w:val="24"/>
          <w:szCs w:val="24"/>
          <w:lang w:val="en-US" w:eastAsia="en-GB"/>
        </w:rPr>
        <w:t>ra-InformationCommon</w:t>
      </w:r>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RA-InformationCommon associated to the source PCell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AD6FFF">
        <w:trPr>
          <w:trHeight w:val="400"/>
        </w:trPr>
        <w:tc>
          <w:tcPr>
            <w:tcW w:w="1413" w:type="dxa"/>
          </w:tcPr>
          <w:p w14:paraId="549307D8"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AD6FFF">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(a,b,c,d)</w:t>
            </w:r>
          </w:p>
        </w:tc>
        <w:tc>
          <w:tcPr>
            <w:tcW w:w="6302" w:type="dxa"/>
          </w:tcPr>
          <w:p w14:paraId="610F15BA" w14:textId="77777777" w:rsidR="00700922" w:rsidRDefault="00700922" w:rsidP="00AD6FFF">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AD6FFF">
        <w:trPr>
          <w:trHeight w:val="430"/>
        </w:trPr>
        <w:tc>
          <w:tcPr>
            <w:tcW w:w="1413" w:type="dxa"/>
          </w:tcPr>
          <w:p w14:paraId="0900A570" w14:textId="50735A9E" w:rsidR="00700922" w:rsidRDefault="00D85B9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AD6FFF">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AD6FFF">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AD6FFF">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lastRenderedPageBreak/>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AD6FFF">
        <w:trPr>
          <w:trHeight w:val="415"/>
        </w:trPr>
        <w:tc>
          <w:tcPr>
            <w:tcW w:w="1413" w:type="dxa"/>
          </w:tcPr>
          <w:p w14:paraId="6E9D1533" w14:textId="4AE8B54C"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AD6FFF">
            <w:pPr>
              <w:rPr>
                <w:rFonts w:ascii="Arial" w:eastAsia="DengXian" w:hAnsi="Arial" w:cs="Arial"/>
                <w:sz w:val="20"/>
                <w:szCs w:val="20"/>
                <w:lang w:val="en-US" w:eastAsia="zh-CN"/>
              </w:rPr>
            </w:pPr>
          </w:p>
        </w:tc>
      </w:tr>
      <w:tr w:rsidR="00700922" w14:paraId="62E86254" w14:textId="77777777" w:rsidTr="00AD6FFF">
        <w:trPr>
          <w:trHeight w:val="430"/>
        </w:trPr>
        <w:tc>
          <w:tcPr>
            <w:tcW w:w="1413" w:type="dxa"/>
          </w:tcPr>
          <w:p w14:paraId="14CD6E3B" w14:textId="5D3F1D9D" w:rsidR="00700922" w:rsidRDefault="001C7068"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80A9B49" w14:textId="339592C1" w:rsidR="00700922" w:rsidRDefault="001C7068" w:rsidP="00AD6FFF">
            <w:pPr>
              <w:rPr>
                <w:rFonts w:ascii="Arial" w:eastAsia="DengXian" w:hAnsi="Arial" w:cs="Arial"/>
                <w:sz w:val="20"/>
                <w:szCs w:val="20"/>
                <w:lang w:val="en-US" w:eastAsia="zh-CN"/>
              </w:rPr>
            </w:pPr>
            <w:r>
              <w:rPr>
                <w:rFonts w:ascii="Arial" w:eastAsia="DengXian" w:hAnsi="Arial" w:cs="Arial"/>
                <w:sz w:val="20"/>
                <w:szCs w:val="20"/>
                <w:lang w:val="en-US" w:eastAsia="zh-CN"/>
              </w:rPr>
              <w:t>C</w:t>
            </w:r>
          </w:p>
        </w:tc>
        <w:tc>
          <w:tcPr>
            <w:tcW w:w="6302" w:type="dxa"/>
          </w:tcPr>
          <w:p w14:paraId="39F40ECB" w14:textId="77777777" w:rsidR="00700922" w:rsidRDefault="00700922" w:rsidP="00AD6FFF">
            <w:pPr>
              <w:rPr>
                <w:rFonts w:ascii="Arial" w:eastAsia="DengXian" w:hAnsi="Arial" w:cs="Arial"/>
                <w:sz w:val="20"/>
                <w:szCs w:val="20"/>
                <w:lang w:val="en-US" w:eastAsia="zh-CN"/>
              </w:rPr>
            </w:pPr>
          </w:p>
        </w:tc>
      </w:tr>
      <w:tr w:rsidR="00700922" w14:paraId="7F2C255D" w14:textId="77777777" w:rsidTr="00AD6FFF">
        <w:trPr>
          <w:trHeight w:val="415"/>
        </w:trPr>
        <w:tc>
          <w:tcPr>
            <w:tcW w:w="1413" w:type="dxa"/>
          </w:tcPr>
          <w:p w14:paraId="08110F87" w14:textId="3BEBF26A" w:rsidR="00700922" w:rsidRDefault="00FB7280" w:rsidP="00AD6FFF">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AD6FFF">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AD6FFF">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AD6FFF">
        <w:trPr>
          <w:trHeight w:val="430"/>
        </w:trPr>
        <w:tc>
          <w:tcPr>
            <w:tcW w:w="1413" w:type="dxa"/>
          </w:tcPr>
          <w:p w14:paraId="5BA26C86" w14:textId="48090D00" w:rsidR="00700922" w:rsidRDefault="005A7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12A47BF" w14:textId="699099C0" w:rsidR="00700922" w:rsidRPr="00B82847" w:rsidRDefault="00B8284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AD6FFF">
            <w:pPr>
              <w:rPr>
                <w:rFonts w:ascii="Arial" w:eastAsia="DengXian" w:hAnsi="Arial" w:cs="Arial"/>
                <w:sz w:val="20"/>
                <w:szCs w:val="20"/>
                <w:lang w:val="en-US" w:eastAsia="zh-CN"/>
              </w:rPr>
            </w:pPr>
            <w:r>
              <w:rPr>
                <w:rFonts w:ascii="Arial" w:eastAsia="DengXian" w:hAnsi="Arial" w:cs="Arial"/>
                <w:sz w:val="20"/>
                <w:szCs w:val="20"/>
                <w:lang w:val="en-US" w:eastAsia="zh-CN"/>
              </w:rPr>
              <w:t>Too late to be captured at this stage. Not sufficient discussion on that before.</w:t>
            </w:r>
          </w:p>
        </w:tc>
      </w:tr>
      <w:tr w:rsidR="005C70E1" w14:paraId="18CEEA80" w14:textId="77777777" w:rsidTr="00AD6FFF">
        <w:trPr>
          <w:trHeight w:val="415"/>
        </w:trPr>
        <w:tc>
          <w:tcPr>
            <w:tcW w:w="1413" w:type="dxa"/>
          </w:tcPr>
          <w:p w14:paraId="1B1932BE" w14:textId="4C1BA186"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0BC6E67" w14:textId="5B1073C2"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7E434EB" w14:textId="77777777" w:rsidR="005C70E1" w:rsidRDefault="005C70E1" w:rsidP="00AD6FFF">
            <w:pPr>
              <w:rPr>
                <w:rFonts w:ascii="Arial" w:hAnsi="Arial" w:cs="Arial"/>
                <w:sz w:val="20"/>
                <w:szCs w:val="20"/>
                <w:lang w:val="en-US"/>
              </w:rPr>
            </w:pPr>
          </w:p>
        </w:tc>
      </w:tr>
      <w:tr w:rsidR="00700922" w14:paraId="43DAEC05" w14:textId="77777777" w:rsidTr="00AD6FFF">
        <w:trPr>
          <w:trHeight w:val="415"/>
        </w:trPr>
        <w:tc>
          <w:tcPr>
            <w:tcW w:w="1413" w:type="dxa"/>
          </w:tcPr>
          <w:p w14:paraId="5506DCC8" w14:textId="4193CA7C" w:rsidR="00700922" w:rsidRDefault="007D424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350CBE9" w14:textId="5DCBC665" w:rsidR="00700922" w:rsidRDefault="007D424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p>
        </w:tc>
        <w:tc>
          <w:tcPr>
            <w:tcW w:w="6302" w:type="dxa"/>
          </w:tcPr>
          <w:p w14:paraId="4DAB68A9" w14:textId="77777777" w:rsidR="00700922" w:rsidRDefault="00700922" w:rsidP="00AD6FFF">
            <w:pPr>
              <w:rPr>
                <w:rFonts w:ascii="Arial" w:hAnsi="Arial" w:cs="Arial"/>
                <w:sz w:val="20"/>
                <w:szCs w:val="20"/>
                <w:lang w:val="en-US"/>
              </w:rPr>
            </w:pPr>
          </w:p>
        </w:tc>
      </w:tr>
      <w:tr w:rsidR="00605317" w14:paraId="497E5C8B" w14:textId="77777777" w:rsidTr="00AD6FFF">
        <w:trPr>
          <w:trHeight w:val="415"/>
        </w:trPr>
        <w:tc>
          <w:tcPr>
            <w:tcW w:w="1413" w:type="dxa"/>
          </w:tcPr>
          <w:p w14:paraId="409D5761" w14:textId="2D265B87"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Huawei</w:t>
            </w:r>
            <w:r>
              <w:rPr>
                <w:rFonts w:ascii="Arial" w:eastAsia="DengXian" w:hAnsi="Arial" w:cs="Arial"/>
                <w:sz w:val="20"/>
                <w:szCs w:val="20"/>
                <w:lang w:val="en-US" w:eastAsia="zh-CN"/>
              </w:rPr>
              <w:t>, HiSilicon</w:t>
            </w:r>
          </w:p>
        </w:tc>
        <w:tc>
          <w:tcPr>
            <w:tcW w:w="2410" w:type="dxa"/>
          </w:tcPr>
          <w:p w14:paraId="6F2DFCBA" w14:textId="133E8E56" w:rsidR="00605317" w:rsidRDefault="00605317" w:rsidP="00605317">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p>
        </w:tc>
        <w:tc>
          <w:tcPr>
            <w:tcW w:w="6302" w:type="dxa"/>
          </w:tcPr>
          <w:p w14:paraId="04E27008" w14:textId="77777777" w:rsidR="00605317" w:rsidRDefault="00605317" w:rsidP="00605317">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agree with Qualcomm. </w:t>
            </w:r>
          </w:p>
          <w:p w14:paraId="52455944" w14:textId="7DF0A032" w:rsidR="00605317" w:rsidRDefault="00605317" w:rsidP="00605317">
            <w:pPr>
              <w:rPr>
                <w:rFonts w:ascii="Arial" w:eastAsia="DengXian" w:hAnsi="Arial" w:cs="Arial"/>
                <w:sz w:val="20"/>
                <w:szCs w:val="20"/>
                <w:lang w:val="en-US" w:eastAsia="zh-CN"/>
              </w:rPr>
            </w:pPr>
            <w:r>
              <w:rPr>
                <w:rFonts w:ascii="Arial" w:eastAsia="DengXian" w:hAnsi="Arial" w:cs="Arial"/>
                <w:sz w:val="20"/>
                <w:szCs w:val="20"/>
                <w:lang w:val="en-US" w:eastAsia="zh-CN"/>
              </w:rPr>
              <w:t>If there are RLF in source and HOF in target during DAPS HO, or RLF in source and T304 triggering SHR, this solution will introduce two IEs RA-InformationCommon. This brings almost double siganlling overhead.</w:t>
            </w:r>
          </w:p>
        </w:tc>
      </w:tr>
      <w:tr w:rsidR="00605317" w14:paraId="2EAF956B" w14:textId="77777777" w:rsidTr="00AD6FFF">
        <w:trPr>
          <w:trHeight w:val="415"/>
        </w:trPr>
        <w:tc>
          <w:tcPr>
            <w:tcW w:w="1413" w:type="dxa"/>
          </w:tcPr>
          <w:p w14:paraId="0FB12E58" w14:textId="77777777" w:rsidR="00605317" w:rsidRDefault="00605317" w:rsidP="00605317">
            <w:pPr>
              <w:rPr>
                <w:rFonts w:ascii="Arial" w:hAnsi="Arial" w:cs="Arial"/>
                <w:sz w:val="20"/>
                <w:szCs w:val="20"/>
                <w:lang w:val="en-US"/>
              </w:rPr>
            </w:pPr>
          </w:p>
        </w:tc>
        <w:tc>
          <w:tcPr>
            <w:tcW w:w="2410" w:type="dxa"/>
          </w:tcPr>
          <w:p w14:paraId="1B4BA463" w14:textId="77777777" w:rsidR="00605317" w:rsidRDefault="00605317" w:rsidP="00605317">
            <w:pPr>
              <w:rPr>
                <w:rFonts w:ascii="Arial" w:hAnsi="Arial" w:cs="Arial"/>
                <w:sz w:val="20"/>
                <w:szCs w:val="20"/>
                <w:lang w:val="en-US"/>
              </w:rPr>
            </w:pPr>
          </w:p>
        </w:tc>
        <w:tc>
          <w:tcPr>
            <w:tcW w:w="6302" w:type="dxa"/>
          </w:tcPr>
          <w:p w14:paraId="3FEE2934" w14:textId="77777777" w:rsidR="00605317" w:rsidRDefault="00605317" w:rsidP="00605317">
            <w:pPr>
              <w:rPr>
                <w:rFonts w:ascii="Arial" w:hAnsi="Arial" w:cs="Arial"/>
                <w:sz w:val="20"/>
                <w:szCs w:val="20"/>
                <w:lang w:val="en-US"/>
              </w:rPr>
            </w:pPr>
          </w:p>
        </w:tc>
      </w:tr>
      <w:tr w:rsidR="00605317" w14:paraId="04F13AEF" w14:textId="77777777" w:rsidTr="00AD6FFF">
        <w:trPr>
          <w:trHeight w:val="415"/>
        </w:trPr>
        <w:tc>
          <w:tcPr>
            <w:tcW w:w="1413" w:type="dxa"/>
          </w:tcPr>
          <w:p w14:paraId="2104086F" w14:textId="77777777" w:rsidR="00605317" w:rsidRDefault="00605317" w:rsidP="00605317">
            <w:pPr>
              <w:rPr>
                <w:rFonts w:ascii="Arial" w:eastAsia="DengXian" w:hAnsi="Arial" w:cs="Arial"/>
                <w:sz w:val="20"/>
                <w:szCs w:val="20"/>
                <w:lang w:val="en-US" w:eastAsia="zh-CN"/>
              </w:rPr>
            </w:pPr>
          </w:p>
        </w:tc>
        <w:tc>
          <w:tcPr>
            <w:tcW w:w="2410" w:type="dxa"/>
          </w:tcPr>
          <w:p w14:paraId="32C446A5" w14:textId="77777777" w:rsidR="00605317" w:rsidRDefault="00605317" w:rsidP="00605317">
            <w:pPr>
              <w:rPr>
                <w:rFonts w:ascii="Arial" w:hAnsi="Arial" w:cs="Arial"/>
                <w:sz w:val="20"/>
                <w:szCs w:val="20"/>
                <w:lang w:val="en-US"/>
              </w:rPr>
            </w:pPr>
          </w:p>
        </w:tc>
        <w:tc>
          <w:tcPr>
            <w:tcW w:w="6302" w:type="dxa"/>
          </w:tcPr>
          <w:p w14:paraId="2ED6E3E3" w14:textId="77777777" w:rsidR="00605317" w:rsidRDefault="00605317" w:rsidP="00605317">
            <w:pPr>
              <w:rPr>
                <w:rFonts w:ascii="Arial" w:eastAsia="DengXian" w:hAnsi="Arial" w:cs="Arial"/>
                <w:sz w:val="20"/>
                <w:szCs w:val="20"/>
                <w:lang w:val="en-US" w:eastAsia="zh-CN"/>
              </w:rPr>
            </w:pPr>
          </w:p>
        </w:tc>
      </w:tr>
      <w:tr w:rsidR="00605317" w14:paraId="4645337E" w14:textId="77777777" w:rsidTr="00AD6FFF">
        <w:trPr>
          <w:trHeight w:val="415"/>
        </w:trPr>
        <w:tc>
          <w:tcPr>
            <w:tcW w:w="1413" w:type="dxa"/>
          </w:tcPr>
          <w:p w14:paraId="356E9088" w14:textId="77777777" w:rsidR="00605317" w:rsidRDefault="00605317" w:rsidP="00605317">
            <w:pPr>
              <w:rPr>
                <w:rFonts w:ascii="Arial" w:eastAsia="Malgun Gothic" w:hAnsi="Arial" w:cs="Arial"/>
                <w:sz w:val="20"/>
                <w:szCs w:val="20"/>
                <w:lang w:val="en-US" w:eastAsia="ko-KR"/>
              </w:rPr>
            </w:pPr>
          </w:p>
        </w:tc>
        <w:tc>
          <w:tcPr>
            <w:tcW w:w="2410" w:type="dxa"/>
          </w:tcPr>
          <w:p w14:paraId="6DAB839A" w14:textId="77777777" w:rsidR="00605317" w:rsidRDefault="00605317" w:rsidP="00605317">
            <w:pPr>
              <w:rPr>
                <w:rFonts w:ascii="Arial" w:eastAsia="Malgun Gothic" w:hAnsi="Arial" w:cs="Arial"/>
                <w:sz w:val="20"/>
                <w:szCs w:val="20"/>
                <w:lang w:val="en-US" w:eastAsia="ko-KR"/>
              </w:rPr>
            </w:pPr>
          </w:p>
        </w:tc>
        <w:tc>
          <w:tcPr>
            <w:tcW w:w="6302" w:type="dxa"/>
          </w:tcPr>
          <w:p w14:paraId="67E48EBF" w14:textId="77777777" w:rsidR="00605317" w:rsidRDefault="00605317" w:rsidP="00605317">
            <w:pPr>
              <w:rPr>
                <w:rFonts w:ascii="Arial" w:hAnsi="Arial" w:cs="Arial"/>
                <w:sz w:val="20"/>
                <w:szCs w:val="20"/>
                <w:lang w:val="en-US"/>
              </w:rPr>
            </w:pPr>
          </w:p>
        </w:tc>
      </w:tr>
      <w:tr w:rsidR="00605317" w14:paraId="442D41A5" w14:textId="77777777" w:rsidTr="00AD6FFF">
        <w:trPr>
          <w:trHeight w:val="415"/>
        </w:trPr>
        <w:tc>
          <w:tcPr>
            <w:tcW w:w="1413" w:type="dxa"/>
          </w:tcPr>
          <w:p w14:paraId="67D53725" w14:textId="77777777" w:rsidR="00605317" w:rsidRDefault="00605317" w:rsidP="00605317">
            <w:pPr>
              <w:rPr>
                <w:rFonts w:ascii="Arial" w:hAnsi="Arial" w:cs="Arial"/>
                <w:sz w:val="20"/>
                <w:szCs w:val="20"/>
                <w:lang w:val="en-US" w:eastAsia="ko-KR"/>
              </w:rPr>
            </w:pPr>
          </w:p>
        </w:tc>
        <w:tc>
          <w:tcPr>
            <w:tcW w:w="2410" w:type="dxa"/>
          </w:tcPr>
          <w:p w14:paraId="79B1867E" w14:textId="77777777" w:rsidR="00605317" w:rsidRDefault="00605317" w:rsidP="00605317">
            <w:pPr>
              <w:rPr>
                <w:rFonts w:ascii="Arial" w:hAnsi="Arial" w:cs="Arial"/>
                <w:sz w:val="20"/>
                <w:szCs w:val="20"/>
                <w:lang w:val="en-US" w:eastAsia="ko-KR"/>
              </w:rPr>
            </w:pPr>
          </w:p>
        </w:tc>
        <w:tc>
          <w:tcPr>
            <w:tcW w:w="6302" w:type="dxa"/>
          </w:tcPr>
          <w:p w14:paraId="2A8179E0" w14:textId="77777777" w:rsidR="00605317" w:rsidRDefault="00605317" w:rsidP="00605317">
            <w:pPr>
              <w:rPr>
                <w:rFonts w:ascii="Arial" w:hAnsi="Arial" w:cs="Arial"/>
                <w:sz w:val="20"/>
                <w:szCs w:val="20"/>
                <w:highlight w:val="yellow"/>
                <w:lang w:val="en-US" w:eastAsia="zh-CN"/>
              </w:rPr>
            </w:pPr>
          </w:p>
        </w:tc>
      </w:tr>
      <w:tr w:rsidR="00605317" w14:paraId="451EBE0D" w14:textId="77777777" w:rsidTr="00AD6FFF">
        <w:trPr>
          <w:trHeight w:val="415"/>
        </w:trPr>
        <w:tc>
          <w:tcPr>
            <w:tcW w:w="1413" w:type="dxa"/>
          </w:tcPr>
          <w:p w14:paraId="173C246C" w14:textId="77777777" w:rsidR="00605317" w:rsidRDefault="00605317" w:rsidP="00605317">
            <w:pPr>
              <w:rPr>
                <w:rFonts w:ascii="Arial" w:hAnsi="Arial" w:cs="Arial"/>
                <w:sz w:val="20"/>
                <w:szCs w:val="20"/>
                <w:lang w:val="en-US" w:eastAsia="zh-CN"/>
              </w:rPr>
            </w:pPr>
          </w:p>
        </w:tc>
        <w:tc>
          <w:tcPr>
            <w:tcW w:w="2410" w:type="dxa"/>
          </w:tcPr>
          <w:p w14:paraId="794DEFAA" w14:textId="77777777" w:rsidR="00605317" w:rsidRDefault="00605317" w:rsidP="00605317">
            <w:pPr>
              <w:rPr>
                <w:rFonts w:ascii="Arial" w:hAnsi="Arial" w:cs="Arial"/>
                <w:sz w:val="20"/>
                <w:szCs w:val="20"/>
                <w:lang w:val="en-US" w:eastAsia="zh-CN"/>
              </w:rPr>
            </w:pPr>
          </w:p>
        </w:tc>
        <w:tc>
          <w:tcPr>
            <w:tcW w:w="6302" w:type="dxa"/>
          </w:tcPr>
          <w:p w14:paraId="3DF041F2" w14:textId="77777777" w:rsidR="00605317" w:rsidRDefault="00605317" w:rsidP="00605317">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lastRenderedPageBreak/>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not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40B95B" w14:textId="075D5DB7"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4913B053" w14:textId="6B12A9F6" w:rsidR="007B4A56" w:rsidRDefault="00202752" w:rsidP="00EC02E6">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There is no need. </w:t>
            </w:r>
            <w:r w:rsidR="008E080D">
              <w:rPr>
                <w:rFonts w:ascii="Arial" w:eastAsia="DengXian"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5C70E1" w14:paraId="38F139F0" w14:textId="77777777" w:rsidTr="00EC02E6">
        <w:trPr>
          <w:trHeight w:val="415"/>
        </w:trPr>
        <w:tc>
          <w:tcPr>
            <w:tcW w:w="1413" w:type="dxa"/>
          </w:tcPr>
          <w:p w14:paraId="56030732" w14:textId="2CE2A8EA" w:rsidR="005C70E1" w:rsidRDefault="005C70E1" w:rsidP="00EC02E6">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4D37FCDA" w14:textId="0E76E212" w:rsidR="005C70E1" w:rsidRDefault="005C70E1" w:rsidP="00EC02E6">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Disagree</w:t>
            </w:r>
          </w:p>
        </w:tc>
        <w:tc>
          <w:tcPr>
            <w:tcW w:w="6302" w:type="dxa"/>
          </w:tcPr>
          <w:p w14:paraId="77EC226A" w14:textId="77777777" w:rsidR="005C70E1" w:rsidRDefault="005C70E1" w:rsidP="00EC02E6">
            <w:pPr>
              <w:rPr>
                <w:rFonts w:ascii="Arial" w:hAnsi="Arial" w:cs="Arial"/>
                <w:sz w:val="20"/>
                <w:szCs w:val="20"/>
                <w:lang w:val="en-US"/>
              </w:rPr>
            </w:pPr>
          </w:p>
        </w:tc>
      </w:tr>
      <w:tr w:rsidR="007D4242" w14:paraId="3FCD9909" w14:textId="77777777" w:rsidTr="00EC02E6">
        <w:trPr>
          <w:trHeight w:val="415"/>
        </w:trPr>
        <w:tc>
          <w:tcPr>
            <w:tcW w:w="1413" w:type="dxa"/>
          </w:tcPr>
          <w:p w14:paraId="194888BA" w14:textId="4AE80517"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0EB20790" w14:textId="7A9B82E1"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Disagree</w:t>
            </w:r>
          </w:p>
        </w:tc>
        <w:tc>
          <w:tcPr>
            <w:tcW w:w="6302" w:type="dxa"/>
          </w:tcPr>
          <w:p w14:paraId="5ED8D76F" w14:textId="77777777" w:rsidR="007D4242" w:rsidRDefault="007D4242" w:rsidP="007D4242">
            <w:pPr>
              <w:rPr>
                <w:rFonts w:ascii="Arial" w:hAnsi="Arial" w:cs="Arial"/>
                <w:sz w:val="20"/>
                <w:szCs w:val="20"/>
                <w:lang w:val="en-US"/>
              </w:rPr>
            </w:pPr>
          </w:p>
        </w:tc>
      </w:tr>
      <w:tr w:rsidR="00E5021D" w14:paraId="7EF3A635" w14:textId="77777777" w:rsidTr="00EC02E6">
        <w:trPr>
          <w:trHeight w:val="415"/>
        </w:trPr>
        <w:tc>
          <w:tcPr>
            <w:tcW w:w="1413" w:type="dxa"/>
          </w:tcPr>
          <w:p w14:paraId="4D74D4B2" w14:textId="46035EB8" w:rsidR="00E5021D" w:rsidRDefault="00E5021D" w:rsidP="00E5021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1610961F" w14:textId="0A558580" w:rsidR="00E5021D" w:rsidRDefault="00E5021D" w:rsidP="00E5021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55BD47E" w14:textId="0DEF2C03" w:rsidR="00E5021D" w:rsidRDefault="00E5021D" w:rsidP="00E5021D">
            <w:pPr>
              <w:rPr>
                <w:rFonts w:ascii="Arial" w:eastAsia="DengXian" w:hAnsi="Arial" w:cs="Arial"/>
                <w:sz w:val="20"/>
                <w:szCs w:val="20"/>
                <w:lang w:val="en-US" w:eastAsia="zh-CN"/>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roponent. This was not discussed before, and we think it provide some flexibilities for network. Otherwise, the mixed RACH reports may hide some useful reports.</w:t>
            </w:r>
          </w:p>
        </w:tc>
      </w:tr>
      <w:tr w:rsidR="00E5021D" w14:paraId="78D520D2" w14:textId="77777777" w:rsidTr="00EC02E6">
        <w:trPr>
          <w:trHeight w:val="415"/>
        </w:trPr>
        <w:tc>
          <w:tcPr>
            <w:tcW w:w="1413" w:type="dxa"/>
          </w:tcPr>
          <w:p w14:paraId="643C478C" w14:textId="77777777" w:rsidR="00E5021D" w:rsidRDefault="00E5021D" w:rsidP="00E5021D">
            <w:pPr>
              <w:rPr>
                <w:rFonts w:ascii="Arial" w:hAnsi="Arial" w:cs="Arial"/>
                <w:sz w:val="20"/>
                <w:szCs w:val="20"/>
                <w:lang w:val="en-US"/>
              </w:rPr>
            </w:pPr>
          </w:p>
        </w:tc>
        <w:tc>
          <w:tcPr>
            <w:tcW w:w="2410" w:type="dxa"/>
          </w:tcPr>
          <w:p w14:paraId="7791AF48" w14:textId="77777777" w:rsidR="00E5021D" w:rsidRDefault="00E5021D" w:rsidP="00E5021D">
            <w:pPr>
              <w:rPr>
                <w:rFonts w:ascii="Arial" w:hAnsi="Arial" w:cs="Arial"/>
                <w:sz w:val="20"/>
                <w:szCs w:val="20"/>
                <w:lang w:val="en-US"/>
              </w:rPr>
            </w:pPr>
          </w:p>
        </w:tc>
        <w:tc>
          <w:tcPr>
            <w:tcW w:w="6302" w:type="dxa"/>
          </w:tcPr>
          <w:p w14:paraId="2AFE4CCD" w14:textId="77777777" w:rsidR="00E5021D" w:rsidRDefault="00E5021D" w:rsidP="00E5021D">
            <w:pPr>
              <w:rPr>
                <w:rFonts w:ascii="Arial" w:hAnsi="Arial" w:cs="Arial"/>
                <w:sz w:val="20"/>
                <w:szCs w:val="20"/>
                <w:lang w:val="en-US"/>
              </w:rPr>
            </w:pPr>
          </w:p>
        </w:tc>
      </w:tr>
      <w:tr w:rsidR="00E5021D" w14:paraId="3176B360" w14:textId="77777777" w:rsidTr="00EC02E6">
        <w:trPr>
          <w:trHeight w:val="415"/>
        </w:trPr>
        <w:tc>
          <w:tcPr>
            <w:tcW w:w="1413" w:type="dxa"/>
          </w:tcPr>
          <w:p w14:paraId="23591C04" w14:textId="77777777" w:rsidR="00E5021D" w:rsidRDefault="00E5021D" w:rsidP="00E5021D">
            <w:pPr>
              <w:rPr>
                <w:rFonts w:ascii="Arial" w:eastAsia="DengXian" w:hAnsi="Arial" w:cs="Arial"/>
                <w:sz w:val="20"/>
                <w:szCs w:val="20"/>
                <w:lang w:val="en-US" w:eastAsia="zh-CN"/>
              </w:rPr>
            </w:pPr>
          </w:p>
        </w:tc>
        <w:tc>
          <w:tcPr>
            <w:tcW w:w="2410" w:type="dxa"/>
          </w:tcPr>
          <w:p w14:paraId="2C948585" w14:textId="77777777" w:rsidR="00E5021D" w:rsidRDefault="00E5021D" w:rsidP="00E5021D">
            <w:pPr>
              <w:rPr>
                <w:rFonts w:ascii="Arial" w:hAnsi="Arial" w:cs="Arial"/>
                <w:sz w:val="20"/>
                <w:szCs w:val="20"/>
                <w:lang w:val="en-US"/>
              </w:rPr>
            </w:pPr>
          </w:p>
        </w:tc>
        <w:tc>
          <w:tcPr>
            <w:tcW w:w="6302" w:type="dxa"/>
          </w:tcPr>
          <w:p w14:paraId="58D2FE68" w14:textId="77777777" w:rsidR="00E5021D" w:rsidRDefault="00E5021D" w:rsidP="00E5021D">
            <w:pPr>
              <w:rPr>
                <w:rFonts w:ascii="Arial" w:eastAsia="DengXian" w:hAnsi="Arial" w:cs="Arial"/>
                <w:sz w:val="20"/>
                <w:szCs w:val="20"/>
                <w:lang w:val="en-US" w:eastAsia="zh-CN"/>
              </w:rPr>
            </w:pPr>
          </w:p>
        </w:tc>
      </w:tr>
      <w:tr w:rsidR="00E5021D" w14:paraId="69D8516F" w14:textId="77777777" w:rsidTr="00EC02E6">
        <w:trPr>
          <w:trHeight w:val="415"/>
        </w:trPr>
        <w:tc>
          <w:tcPr>
            <w:tcW w:w="1413" w:type="dxa"/>
          </w:tcPr>
          <w:p w14:paraId="31CC2A51" w14:textId="77777777" w:rsidR="00E5021D" w:rsidRDefault="00E5021D" w:rsidP="00E5021D">
            <w:pPr>
              <w:rPr>
                <w:rFonts w:ascii="Arial" w:eastAsia="Malgun Gothic" w:hAnsi="Arial" w:cs="Arial"/>
                <w:sz w:val="20"/>
                <w:szCs w:val="20"/>
                <w:lang w:val="en-US" w:eastAsia="ko-KR"/>
              </w:rPr>
            </w:pPr>
          </w:p>
        </w:tc>
        <w:tc>
          <w:tcPr>
            <w:tcW w:w="2410" w:type="dxa"/>
          </w:tcPr>
          <w:p w14:paraId="008020FF" w14:textId="77777777" w:rsidR="00E5021D" w:rsidRDefault="00E5021D" w:rsidP="00E5021D">
            <w:pPr>
              <w:rPr>
                <w:rFonts w:ascii="Arial" w:eastAsia="Malgun Gothic" w:hAnsi="Arial" w:cs="Arial"/>
                <w:sz w:val="20"/>
                <w:szCs w:val="20"/>
                <w:lang w:val="en-US" w:eastAsia="ko-KR"/>
              </w:rPr>
            </w:pPr>
          </w:p>
        </w:tc>
        <w:tc>
          <w:tcPr>
            <w:tcW w:w="6302" w:type="dxa"/>
          </w:tcPr>
          <w:p w14:paraId="4E7E999F" w14:textId="77777777" w:rsidR="00E5021D" w:rsidRDefault="00E5021D" w:rsidP="00E5021D">
            <w:pPr>
              <w:rPr>
                <w:rFonts w:ascii="Arial" w:hAnsi="Arial" w:cs="Arial"/>
                <w:sz w:val="20"/>
                <w:szCs w:val="20"/>
                <w:lang w:val="en-US"/>
              </w:rPr>
            </w:pPr>
          </w:p>
        </w:tc>
      </w:tr>
      <w:tr w:rsidR="00E5021D" w14:paraId="35F12682" w14:textId="77777777" w:rsidTr="00EC02E6">
        <w:trPr>
          <w:trHeight w:val="415"/>
        </w:trPr>
        <w:tc>
          <w:tcPr>
            <w:tcW w:w="1413" w:type="dxa"/>
          </w:tcPr>
          <w:p w14:paraId="2AB9117A" w14:textId="77777777" w:rsidR="00E5021D" w:rsidRDefault="00E5021D" w:rsidP="00E5021D">
            <w:pPr>
              <w:rPr>
                <w:rFonts w:ascii="Arial" w:hAnsi="Arial" w:cs="Arial"/>
                <w:sz w:val="20"/>
                <w:szCs w:val="20"/>
                <w:lang w:val="en-US" w:eastAsia="ko-KR"/>
              </w:rPr>
            </w:pPr>
          </w:p>
        </w:tc>
        <w:tc>
          <w:tcPr>
            <w:tcW w:w="2410" w:type="dxa"/>
          </w:tcPr>
          <w:p w14:paraId="18E03C5B" w14:textId="77777777" w:rsidR="00E5021D" w:rsidRDefault="00E5021D" w:rsidP="00E5021D">
            <w:pPr>
              <w:rPr>
                <w:rFonts w:ascii="Arial" w:hAnsi="Arial" w:cs="Arial"/>
                <w:sz w:val="20"/>
                <w:szCs w:val="20"/>
                <w:lang w:val="en-US" w:eastAsia="ko-KR"/>
              </w:rPr>
            </w:pPr>
          </w:p>
        </w:tc>
        <w:tc>
          <w:tcPr>
            <w:tcW w:w="6302" w:type="dxa"/>
          </w:tcPr>
          <w:p w14:paraId="6D782A06" w14:textId="77777777" w:rsidR="00E5021D" w:rsidRDefault="00E5021D" w:rsidP="00E5021D">
            <w:pPr>
              <w:rPr>
                <w:rFonts w:ascii="Arial" w:hAnsi="Arial" w:cs="Arial"/>
                <w:sz w:val="20"/>
                <w:szCs w:val="20"/>
                <w:highlight w:val="yellow"/>
                <w:lang w:val="en-US" w:eastAsia="zh-CN"/>
              </w:rPr>
            </w:pPr>
          </w:p>
        </w:tc>
      </w:tr>
      <w:tr w:rsidR="00E5021D" w14:paraId="7F9F0CA0" w14:textId="77777777" w:rsidTr="00EC02E6">
        <w:trPr>
          <w:trHeight w:val="415"/>
        </w:trPr>
        <w:tc>
          <w:tcPr>
            <w:tcW w:w="1413" w:type="dxa"/>
          </w:tcPr>
          <w:p w14:paraId="7F5F2CA7" w14:textId="77777777" w:rsidR="00E5021D" w:rsidRDefault="00E5021D" w:rsidP="00E5021D">
            <w:pPr>
              <w:rPr>
                <w:rFonts w:ascii="Arial" w:hAnsi="Arial" w:cs="Arial"/>
                <w:sz w:val="20"/>
                <w:szCs w:val="20"/>
                <w:lang w:val="en-US" w:eastAsia="zh-CN"/>
              </w:rPr>
            </w:pPr>
          </w:p>
        </w:tc>
        <w:tc>
          <w:tcPr>
            <w:tcW w:w="2410" w:type="dxa"/>
          </w:tcPr>
          <w:p w14:paraId="0141044C" w14:textId="77777777" w:rsidR="00E5021D" w:rsidRDefault="00E5021D" w:rsidP="00E5021D">
            <w:pPr>
              <w:rPr>
                <w:rFonts w:ascii="Arial" w:hAnsi="Arial" w:cs="Arial"/>
                <w:sz w:val="20"/>
                <w:szCs w:val="20"/>
                <w:lang w:val="en-US" w:eastAsia="zh-CN"/>
              </w:rPr>
            </w:pPr>
          </w:p>
        </w:tc>
        <w:tc>
          <w:tcPr>
            <w:tcW w:w="6302" w:type="dxa"/>
          </w:tcPr>
          <w:p w14:paraId="364E9461" w14:textId="77777777" w:rsidR="00E5021D" w:rsidRDefault="00E5021D" w:rsidP="00E5021D">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successHO-Report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r w:rsidRPr="00740BCD">
        <w:rPr>
          <w:i/>
          <w:iCs/>
        </w:rPr>
        <w:t>successHO-ReportReq</w:t>
      </w:r>
      <w:r w:rsidRPr="00740BCD">
        <w:t xml:space="preserve"> is set to </w:t>
      </w:r>
      <w:r w:rsidRPr="00740BCD">
        <w:rPr>
          <w:i/>
        </w:rPr>
        <w:t>true</w:t>
      </w:r>
      <w:r w:rsidRPr="00740BCD">
        <w:t xml:space="preserve"> and </w:t>
      </w:r>
      <w:r w:rsidRPr="00040324">
        <w:rPr>
          <w:highlight w:val="yellow"/>
        </w:rPr>
        <w:t xml:space="preserve">if the RPLMN is included in the </w:t>
      </w:r>
      <w:r w:rsidRPr="00040324">
        <w:rPr>
          <w:i/>
          <w:highlight w:val="yellow"/>
        </w:rPr>
        <w:t>plmn-IdentityList</w:t>
      </w:r>
      <w:r w:rsidRPr="00040324">
        <w:rPr>
          <w:highlight w:val="yellow"/>
        </w:rPr>
        <w:t xml:space="preserve"> stored in </w:t>
      </w:r>
      <w:r w:rsidRPr="00040324">
        <w:rPr>
          <w:i/>
          <w:highlight w:val="yellow"/>
        </w:rPr>
        <w:t>VarSuccessHO-Report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successHO-Report</w:t>
      </w:r>
      <w:r w:rsidRPr="00040324">
        <w:t xml:space="preserve"> in the </w:t>
      </w:r>
      <w:r w:rsidRPr="00040324">
        <w:rPr>
          <w:i/>
        </w:rPr>
        <w:t>VarSuccessHO-Report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understands that the scenario might be possible e.g., UE flags the availability of the successHO-Report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successHO-Report in the VarSuccessHO-Report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successHO-Report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sucessHO-Report is deleted from the VarSuccessHO-Report </w:t>
      </w:r>
      <w:r w:rsidR="006F5A3E">
        <w:rPr>
          <w:rFonts w:asciiTheme="minorHAnsi" w:hAnsiTheme="minorHAnsi" w:cstheme="minorHAnsi"/>
          <w:sz w:val="22"/>
          <w:szCs w:val="22"/>
        </w:rPr>
        <w:lastRenderedPageBreak/>
        <w:t>the UE also deletes the associated PLMN in the</w:t>
      </w:r>
      <w:r w:rsidR="008E1071">
        <w:rPr>
          <w:rFonts w:asciiTheme="minorHAnsi" w:hAnsiTheme="minorHAnsi" w:cstheme="minorHAnsi"/>
          <w:sz w:val="22"/>
          <w:szCs w:val="22"/>
        </w:rPr>
        <w:t xml:space="preserve"> VarSuccessHO-Report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successHO-Report to the </w:t>
      </w:r>
      <w:r w:rsidR="00AC28C2">
        <w:rPr>
          <w:rFonts w:asciiTheme="minorHAnsi" w:hAnsiTheme="minorHAnsi" w:cstheme="minorHAnsi"/>
          <w:sz w:val="22"/>
          <w:szCs w:val="22"/>
        </w:rPr>
        <w:t>UEInformationResponse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r w:rsidR="00D83B54">
        <w:rPr>
          <w:rFonts w:asciiTheme="minorHAnsi" w:hAnsiTheme="minorHAnsi" w:cstheme="minorHAnsi"/>
          <w:sz w:val="22"/>
          <w:szCs w:val="22"/>
        </w:rPr>
        <w:t xml:space="preserve">VarLogMeasReport,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successHO-Report at the time of receiving the </w:t>
      </w:r>
      <w:r w:rsidR="001468A1">
        <w:t xml:space="preserve">sucessHO-ReportReq </w:t>
      </w:r>
      <w:r w:rsidR="00C51176">
        <w:t xml:space="preserve">is not needed as RPLMN will not be included in the VarSuccessHO-Report </w:t>
      </w:r>
      <w:r w:rsidR="00234B83">
        <w:t>when successHO-Report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AD6FFF">
        <w:trPr>
          <w:trHeight w:val="400"/>
        </w:trPr>
        <w:tc>
          <w:tcPr>
            <w:tcW w:w="1413" w:type="dxa"/>
          </w:tcPr>
          <w:p w14:paraId="036BD558"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AD6FFF">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AD6FFF">
        <w:trPr>
          <w:trHeight w:val="430"/>
        </w:trPr>
        <w:tc>
          <w:tcPr>
            <w:tcW w:w="1413" w:type="dxa"/>
          </w:tcPr>
          <w:p w14:paraId="75DCAD37" w14:textId="0183531C" w:rsidR="00715AC9" w:rsidRDefault="00D5702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AD6FFF">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AD6FFF">
        <w:trPr>
          <w:trHeight w:val="415"/>
        </w:trPr>
        <w:tc>
          <w:tcPr>
            <w:tcW w:w="1413" w:type="dxa"/>
          </w:tcPr>
          <w:p w14:paraId="6829F031" w14:textId="1DAD9390"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AD6FFF">
        <w:trPr>
          <w:trHeight w:val="430"/>
        </w:trPr>
        <w:tc>
          <w:tcPr>
            <w:tcW w:w="1413" w:type="dxa"/>
          </w:tcPr>
          <w:p w14:paraId="6ED647E0" w14:textId="790618B1" w:rsidR="00715AC9" w:rsidRDefault="00D86872"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D904B1F" w14:textId="46D318C9" w:rsidR="00715AC9" w:rsidRDefault="00850111" w:rsidP="00AD6FFF">
            <w:pPr>
              <w:rPr>
                <w:rFonts w:ascii="Arial" w:eastAsia="DengXian" w:hAnsi="Arial" w:cs="Arial"/>
                <w:sz w:val="20"/>
                <w:szCs w:val="20"/>
                <w:lang w:val="en-US" w:eastAsia="zh-CN"/>
              </w:rPr>
            </w:pPr>
            <w:r>
              <w:rPr>
                <w:rFonts w:ascii="Arial" w:eastAsia="DengXian" w:hAnsi="Arial" w:cs="Arial"/>
                <w:sz w:val="20"/>
                <w:szCs w:val="20"/>
                <w:lang w:val="en-US" w:eastAsia="zh-CN"/>
              </w:rPr>
              <w:t>See comment</w:t>
            </w:r>
          </w:p>
        </w:tc>
        <w:tc>
          <w:tcPr>
            <w:tcW w:w="6302" w:type="dxa"/>
          </w:tcPr>
          <w:p w14:paraId="139EB7F6" w14:textId="14984FEB" w:rsidR="00715AC9" w:rsidRDefault="00D86872" w:rsidP="00AD6FFF">
            <w:pPr>
              <w:rPr>
                <w:rFonts w:ascii="Arial" w:eastAsia="DengXian" w:hAnsi="Arial" w:cs="Arial"/>
                <w:sz w:val="20"/>
                <w:szCs w:val="20"/>
                <w:lang w:val="en-US" w:eastAsia="zh-CN"/>
              </w:rPr>
            </w:pPr>
            <w:r>
              <w:rPr>
                <w:rFonts w:ascii="Arial" w:eastAsia="DengXian" w:hAnsi="Arial" w:cs="Arial"/>
                <w:sz w:val="20"/>
                <w:szCs w:val="20"/>
                <w:lang w:val="en-US" w:eastAsia="zh-CN"/>
              </w:rPr>
              <w:t>Both approachs work for us</w:t>
            </w:r>
          </w:p>
        </w:tc>
      </w:tr>
      <w:tr w:rsidR="00715AC9" w14:paraId="39DD5C7D" w14:textId="77777777" w:rsidTr="00AD6FFF">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AD6FFF">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AD6FFF">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AD6FFF">
        <w:trPr>
          <w:trHeight w:val="430"/>
        </w:trPr>
        <w:tc>
          <w:tcPr>
            <w:tcW w:w="1413" w:type="dxa"/>
          </w:tcPr>
          <w:p w14:paraId="7C31FFE6" w14:textId="6AE53862" w:rsidR="00715AC9" w:rsidRDefault="00CC02E7"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25330840" w14:textId="026A4E77" w:rsidR="00715AC9" w:rsidRPr="00CC02E7" w:rsidRDefault="00CC02E7"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AD6FFF">
            <w:pPr>
              <w:rPr>
                <w:rFonts w:ascii="Arial" w:eastAsia="DengXian" w:hAnsi="Arial" w:cs="Arial"/>
                <w:sz w:val="20"/>
                <w:szCs w:val="20"/>
                <w:lang w:val="en-US" w:eastAsia="zh-CN"/>
              </w:rPr>
            </w:pPr>
            <w:r>
              <w:rPr>
                <w:rFonts w:ascii="Arial" w:eastAsia="DengXian" w:hAnsi="Arial" w:cs="Arial"/>
                <w:sz w:val="20"/>
                <w:szCs w:val="20"/>
                <w:lang w:val="en-US" w:eastAsia="zh-CN"/>
              </w:rPr>
              <w:t>We are OK with the rapporteur’s opinion.</w:t>
            </w:r>
          </w:p>
        </w:tc>
      </w:tr>
      <w:tr w:rsidR="005C70E1" w14:paraId="1152DF0B" w14:textId="77777777" w:rsidTr="00AD6FFF">
        <w:trPr>
          <w:trHeight w:val="415"/>
        </w:trPr>
        <w:tc>
          <w:tcPr>
            <w:tcW w:w="1413" w:type="dxa"/>
          </w:tcPr>
          <w:p w14:paraId="7458EF4E" w14:textId="5153A4D5"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12E168F1" w14:textId="10E76D01"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C83A4B7" w14:textId="194D68E0"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refer Huawei’s suggestion.</w:t>
            </w:r>
          </w:p>
        </w:tc>
      </w:tr>
      <w:tr w:rsidR="007D4242" w14:paraId="663D2A4B" w14:textId="77777777" w:rsidTr="00AD6FFF">
        <w:trPr>
          <w:trHeight w:val="415"/>
        </w:trPr>
        <w:tc>
          <w:tcPr>
            <w:tcW w:w="1413" w:type="dxa"/>
          </w:tcPr>
          <w:p w14:paraId="33436577" w14:textId="46AA16C5"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3B98501C" w14:textId="06384C2D"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Disagree</w:t>
            </w:r>
          </w:p>
        </w:tc>
        <w:tc>
          <w:tcPr>
            <w:tcW w:w="6302" w:type="dxa"/>
          </w:tcPr>
          <w:p w14:paraId="5D461FC1" w14:textId="5CF8718B" w:rsidR="007D4242" w:rsidRDefault="007D4242" w:rsidP="007D4242">
            <w:pPr>
              <w:rPr>
                <w:rFonts w:ascii="Arial" w:hAnsi="Arial" w:cs="Arial"/>
                <w:sz w:val="20"/>
                <w:szCs w:val="20"/>
                <w:lang w:val="en-US"/>
              </w:rPr>
            </w:pPr>
            <w:r>
              <w:rPr>
                <w:rFonts w:ascii="Arial" w:eastAsia="Malgun Gothic" w:hAnsi="Arial" w:cs="Arial"/>
                <w:sz w:val="20"/>
                <w:szCs w:val="20"/>
                <w:lang w:val="en-US" w:eastAsia="ko-KR"/>
              </w:rPr>
              <w:t>P</w:t>
            </w:r>
            <w:r>
              <w:rPr>
                <w:rFonts w:ascii="Arial" w:eastAsia="Malgun Gothic" w:hAnsi="Arial" w:cs="Arial" w:hint="eastAsia"/>
                <w:sz w:val="20"/>
                <w:szCs w:val="20"/>
                <w:lang w:val="en-US" w:eastAsia="ko-KR"/>
              </w:rPr>
              <w:t>refer Huawei</w:t>
            </w:r>
            <w:r>
              <w:rPr>
                <w:rFonts w:ascii="Arial" w:eastAsia="Malgun Gothic" w:hAnsi="Arial" w:cs="Arial"/>
                <w:sz w:val="20"/>
                <w:szCs w:val="20"/>
                <w:lang w:val="en-US" w:eastAsia="ko-KR"/>
              </w:rPr>
              <w:t>’s suggestion.</w:t>
            </w:r>
          </w:p>
        </w:tc>
      </w:tr>
      <w:tr w:rsidR="0003155C" w14:paraId="24D9291B" w14:textId="77777777" w:rsidTr="00AD6FFF">
        <w:trPr>
          <w:trHeight w:val="415"/>
        </w:trPr>
        <w:tc>
          <w:tcPr>
            <w:tcW w:w="1413" w:type="dxa"/>
          </w:tcPr>
          <w:p w14:paraId="538C70C3" w14:textId="3C1FF6A9"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4DCEC9CC" w14:textId="314684DE"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7963F975" w14:textId="77777777"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The time between the reception of the availability indicator and the SHR report depends on network implementation. It is possible that the UE deletes the SHR before the SHR request.</w:t>
            </w:r>
          </w:p>
          <w:p w14:paraId="1120729A" w14:textId="0B660248"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herefore, it is reasonable to consider this.</w:t>
            </w:r>
          </w:p>
        </w:tc>
      </w:tr>
      <w:tr w:rsidR="0003155C" w14:paraId="3C4AB9E9" w14:textId="77777777" w:rsidTr="00AD6FFF">
        <w:trPr>
          <w:trHeight w:val="415"/>
        </w:trPr>
        <w:tc>
          <w:tcPr>
            <w:tcW w:w="1413" w:type="dxa"/>
          </w:tcPr>
          <w:p w14:paraId="3A0ABC43" w14:textId="77777777" w:rsidR="0003155C" w:rsidRDefault="0003155C" w:rsidP="0003155C">
            <w:pPr>
              <w:rPr>
                <w:rFonts w:ascii="Arial" w:hAnsi="Arial" w:cs="Arial"/>
                <w:sz w:val="20"/>
                <w:szCs w:val="20"/>
                <w:lang w:val="en-US"/>
              </w:rPr>
            </w:pPr>
          </w:p>
        </w:tc>
        <w:tc>
          <w:tcPr>
            <w:tcW w:w="2410" w:type="dxa"/>
          </w:tcPr>
          <w:p w14:paraId="48E52CCF" w14:textId="77777777" w:rsidR="0003155C" w:rsidRDefault="0003155C" w:rsidP="0003155C">
            <w:pPr>
              <w:rPr>
                <w:rFonts w:ascii="Arial" w:hAnsi="Arial" w:cs="Arial"/>
                <w:sz w:val="20"/>
                <w:szCs w:val="20"/>
                <w:lang w:val="en-US"/>
              </w:rPr>
            </w:pPr>
          </w:p>
        </w:tc>
        <w:tc>
          <w:tcPr>
            <w:tcW w:w="6302" w:type="dxa"/>
          </w:tcPr>
          <w:p w14:paraId="1AF4CC34" w14:textId="77777777" w:rsidR="0003155C" w:rsidRDefault="0003155C" w:rsidP="0003155C">
            <w:pPr>
              <w:rPr>
                <w:rFonts w:ascii="Arial" w:hAnsi="Arial" w:cs="Arial"/>
                <w:sz w:val="20"/>
                <w:szCs w:val="20"/>
                <w:lang w:val="en-US"/>
              </w:rPr>
            </w:pPr>
          </w:p>
        </w:tc>
      </w:tr>
      <w:tr w:rsidR="0003155C" w14:paraId="0E9A55CA" w14:textId="77777777" w:rsidTr="00AD6FFF">
        <w:trPr>
          <w:trHeight w:val="415"/>
        </w:trPr>
        <w:tc>
          <w:tcPr>
            <w:tcW w:w="1413" w:type="dxa"/>
          </w:tcPr>
          <w:p w14:paraId="19CB0360" w14:textId="77777777" w:rsidR="0003155C" w:rsidRDefault="0003155C" w:rsidP="0003155C">
            <w:pPr>
              <w:rPr>
                <w:rFonts w:ascii="Arial" w:eastAsia="DengXian" w:hAnsi="Arial" w:cs="Arial"/>
                <w:sz w:val="20"/>
                <w:szCs w:val="20"/>
                <w:lang w:val="en-US" w:eastAsia="zh-CN"/>
              </w:rPr>
            </w:pPr>
          </w:p>
        </w:tc>
        <w:tc>
          <w:tcPr>
            <w:tcW w:w="2410" w:type="dxa"/>
          </w:tcPr>
          <w:p w14:paraId="1C4D4AA6" w14:textId="77777777" w:rsidR="0003155C" w:rsidRDefault="0003155C" w:rsidP="0003155C">
            <w:pPr>
              <w:rPr>
                <w:rFonts w:ascii="Arial" w:hAnsi="Arial" w:cs="Arial"/>
                <w:sz w:val="20"/>
                <w:szCs w:val="20"/>
                <w:lang w:val="en-US"/>
              </w:rPr>
            </w:pPr>
          </w:p>
        </w:tc>
        <w:tc>
          <w:tcPr>
            <w:tcW w:w="6302" w:type="dxa"/>
          </w:tcPr>
          <w:p w14:paraId="5C3594CD" w14:textId="77777777" w:rsidR="0003155C" w:rsidRDefault="0003155C" w:rsidP="0003155C">
            <w:pPr>
              <w:rPr>
                <w:rFonts w:ascii="Arial" w:eastAsia="DengXian" w:hAnsi="Arial" w:cs="Arial"/>
                <w:sz w:val="20"/>
                <w:szCs w:val="20"/>
                <w:lang w:val="en-US" w:eastAsia="zh-CN"/>
              </w:rPr>
            </w:pPr>
          </w:p>
        </w:tc>
      </w:tr>
      <w:tr w:rsidR="0003155C" w14:paraId="68A9126D" w14:textId="77777777" w:rsidTr="00AD6FFF">
        <w:trPr>
          <w:trHeight w:val="415"/>
        </w:trPr>
        <w:tc>
          <w:tcPr>
            <w:tcW w:w="1413" w:type="dxa"/>
          </w:tcPr>
          <w:p w14:paraId="51D9EDA4" w14:textId="77777777" w:rsidR="0003155C" w:rsidRDefault="0003155C" w:rsidP="0003155C">
            <w:pPr>
              <w:rPr>
                <w:rFonts w:ascii="Arial" w:eastAsia="Malgun Gothic" w:hAnsi="Arial" w:cs="Arial"/>
                <w:sz w:val="20"/>
                <w:szCs w:val="20"/>
                <w:lang w:val="en-US" w:eastAsia="ko-KR"/>
              </w:rPr>
            </w:pPr>
          </w:p>
        </w:tc>
        <w:tc>
          <w:tcPr>
            <w:tcW w:w="2410" w:type="dxa"/>
          </w:tcPr>
          <w:p w14:paraId="307E7C74" w14:textId="77777777" w:rsidR="0003155C" w:rsidRDefault="0003155C" w:rsidP="0003155C">
            <w:pPr>
              <w:rPr>
                <w:rFonts w:ascii="Arial" w:eastAsia="Malgun Gothic" w:hAnsi="Arial" w:cs="Arial"/>
                <w:sz w:val="20"/>
                <w:szCs w:val="20"/>
                <w:lang w:val="en-US" w:eastAsia="ko-KR"/>
              </w:rPr>
            </w:pPr>
          </w:p>
        </w:tc>
        <w:tc>
          <w:tcPr>
            <w:tcW w:w="6302" w:type="dxa"/>
          </w:tcPr>
          <w:p w14:paraId="7F7939BD" w14:textId="77777777" w:rsidR="0003155C" w:rsidRDefault="0003155C" w:rsidP="0003155C">
            <w:pPr>
              <w:rPr>
                <w:rFonts w:ascii="Arial" w:hAnsi="Arial" w:cs="Arial"/>
                <w:sz w:val="20"/>
                <w:szCs w:val="20"/>
                <w:lang w:val="en-US"/>
              </w:rPr>
            </w:pPr>
          </w:p>
        </w:tc>
      </w:tr>
      <w:tr w:rsidR="0003155C" w14:paraId="5D344427" w14:textId="77777777" w:rsidTr="00AD6FFF">
        <w:trPr>
          <w:trHeight w:val="415"/>
        </w:trPr>
        <w:tc>
          <w:tcPr>
            <w:tcW w:w="1413" w:type="dxa"/>
          </w:tcPr>
          <w:p w14:paraId="3934C8B9" w14:textId="77777777" w:rsidR="0003155C" w:rsidRDefault="0003155C" w:rsidP="0003155C">
            <w:pPr>
              <w:rPr>
                <w:rFonts w:ascii="Arial" w:hAnsi="Arial" w:cs="Arial"/>
                <w:sz w:val="20"/>
                <w:szCs w:val="20"/>
                <w:lang w:val="en-US" w:eastAsia="ko-KR"/>
              </w:rPr>
            </w:pPr>
          </w:p>
        </w:tc>
        <w:tc>
          <w:tcPr>
            <w:tcW w:w="2410" w:type="dxa"/>
          </w:tcPr>
          <w:p w14:paraId="390534FA" w14:textId="77777777" w:rsidR="0003155C" w:rsidRDefault="0003155C" w:rsidP="0003155C">
            <w:pPr>
              <w:rPr>
                <w:rFonts w:ascii="Arial" w:hAnsi="Arial" w:cs="Arial"/>
                <w:sz w:val="20"/>
                <w:szCs w:val="20"/>
                <w:lang w:val="en-US" w:eastAsia="ko-KR"/>
              </w:rPr>
            </w:pPr>
          </w:p>
        </w:tc>
        <w:tc>
          <w:tcPr>
            <w:tcW w:w="6302" w:type="dxa"/>
          </w:tcPr>
          <w:p w14:paraId="17CE3782" w14:textId="77777777" w:rsidR="0003155C" w:rsidRDefault="0003155C" w:rsidP="0003155C">
            <w:pPr>
              <w:rPr>
                <w:rFonts w:ascii="Arial" w:hAnsi="Arial" w:cs="Arial"/>
                <w:sz w:val="20"/>
                <w:szCs w:val="20"/>
                <w:highlight w:val="yellow"/>
                <w:lang w:val="en-US" w:eastAsia="zh-CN"/>
              </w:rPr>
            </w:pPr>
          </w:p>
        </w:tc>
      </w:tr>
      <w:tr w:rsidR="0003155C" w14:paraId="48FABFE8" w14:textId="77777777" w:rsidTr="00AD6FFF">
        <w:trPr>
          <w:trHeight w:val="415"/>
        </w:trPr>
        <w:tc>
          <w:tcPr>
            <w:tcW w:w="1413" w:type="dxa"/>
          </w:tcPr>
          <w:p w14:paraId="39276269" w14:textId="77777777" w:rsidR="0003155C" w:rsidRDefault="0003155C" w:rsidP="0003155C">
            <w:pPr>
              <w:rPr>
                <w:rFonts w:ascii="Arial" w:hAnsi="Arial" w:cs="Arial"/>
                <w:sz w:val="20"/>
                <w:szCs w:val="20"/>
                <w:lang w:val="en-US" w:eastAsia="zh-CN"/>
              </w:rPr>
            </w:pPr>
          </w:p>
        </w:tc>
        <w:tc>
          <w:tcPr>
            <w:tcW w:w="2410" w:type="dxa"/>
          </w:tcPr>
          <w:p w14:paraId="36F7329B" w14:textId="77777777" w:rsidR="0003155C" w:rsidRDefault="0003155C" w:rsidP="0003155C">
            <w:pPr>
              <w:rPr>
                <w:rFonts w:ascii="Arial" w:hAnsi="Arial" w:cs="Arial"/>
                <w:sz w:val="20"/>
                <w:szCs w:val="20"/>
                <w:lang w:val="en-US" w:eastAsia="zh-CN"/>
              </w:rPr>
            </w:pPr>
          </w:p>
        </w:tc>
        <w:tc>
          <w:tcPr>
            <w:tcW w:w="6302" w:type="dxa"/>
          </w:tcPr>
          <w:p w14:paraId="445D43B1" w14:textId="77777777" w:rsidR="0003155C" w:rsidRDefault="0003155C" w:rsidP="0003155C">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MobilityFromNR as the inter-RAT CHO is not supported in Rel-16 CHO feature, therefore, the </w:t>
      </w:r>
      <w:r w:rsidRPr="00305F03">
        <w:rPr>
          <w:rFonts w:asciiTheme="minorHAnsi" w:hAnsiTheme="minorHAnsi" w:cstheme="minorHAnsi"/>
          <w:i/>
          <w:iCs/>
          <w:sz w:val="22"/>
          <w:szCs w:val="22"/>
        </w:rPr>
        <w:t>timeSinceCHO-Reconfig</w:t>
      </w:r>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r w:rsidRPr="00305F03">
        <w:rPr>
          <w:rFonts w:asciiTheme="minorHAnsi" w:hAnsiTheme="minorHAnsi" w:cstheme="minorHAnsi"/>
          <w:i/>
          <w:iCs/>
          <w:sz w:val="22"/>
          <w:szCs w:val="22"/>
        </w:rPr>
        <w:t>choCandidateCellList,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r w:rsidR="008E3ACC" w:rsidRPr="00740BCD">
        <w:rPr>
          <w:i/>
        </w:rPr>
        <w:t xml:space="preserve">VarConditionalReconfig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lastRenderedPageBreak/>
        <w:t>3&gt;</w:t>
      </w:r>
      <w:r w:rsidRPr="008E3ACC">
        <w:rPr>
          <w:highlight w:val="yellow"/>
        </w:rPr>
        <w:tab/>
        <w:t>if the UE executed a conditional handover toward target PCell acc</w:t>
      </w:r>
      <w:r w:rsidR="005A204E">
        <w:rPr>
          <w:highlight w:val="yellow"/>
        </w:rPr>
        <w:t>o</w:t>
      </w:r>
      <w:r w:rsidRPr="008E3ACC">
        <w:rPr>
          <w:highlight w:val="yellow"/>
        </w:rPr>
        <w:t xml:space="preserve">rding to the </w:t>
      </w:r>
      <w:r w:rsidRPr="008E3ACC">
        <w:rPr>
          <w:i/>
          <w:highlight w:val="yellow"/>
        </w:rPr>
        <w:t>condRRCReconfig</w:t>
      </w:r>
      <w:r w:rsidRPr="008E3ACC">
        <w:rPr>
          <w:highlight w:val="yellow"/>
        </w:rPr>
        <w:t xml:space="preserve"> of the target PCell:</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r w:rsidRPr="00740BCD">
        <w:rPr>
          <w:i/>
        </w:rPr>
        <w:t xml:space="preserve">timeSinceCHO-Reconfig </w:t>
      </w:r>
      <w:r w:rsidRPr="00740BCD">
        <w:t xml:space="preserve">to the time elapsed between the execution of the last </w:t>
      </w:r>
      <w:r w:rsidRPr="00740BCD">
        <w:rPr>
          <w:i/>
        </w:rPr>
        <w:t>RRCReconfiguration</w:t>
      </w:r>
      <w:r w:rsidRPr="00740BCD">
        <w:t xml:space="preserve"> message including </w:t>
      </w:r>
      <w:r w:rsidRPr="00740BCD">
        <w:rPr>
          <w:i/>
        </w:rPr>
        <w:t>reconfigurationWithSync</w:t>
      </w:r>
      <w:r w:rsidRPr="00740BCD">
        <w:t xml:space="preserve"> for the target PCell of the failed conditional handover, and the reception in the source PCell of the last </w:t>
      </w:r>
      <w:r w:rsidRPr="00740BCD">
        <w:rPr>
          <w:i/>
          <w:iCs/>
        </w:rPr>
        <w:t>conditionalReconfiguration</w:t>
      </w:r>
      <w:r w:rsidRPr="00740BCD">
        <w:t xml:space="preserve"> including the </w:t>
      </w:r>
      <w:r w:rsidRPr="00740BCD">
        <w:rPr>
          <w:i/>
        </w:rPr>
        <w:t>condRRCReconfig</w:t>
      </w:r>
      <w:r w:rsidRPr="00740BCD">
        <w:t xml:space="preserve"> of the target PCell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r w:rsidRPr="008E3ACC">
        <w:rPr>
          <w:i/>
          <w:highlight w:val="yellow"/>
        </w:rPr>
        <w:t xml:space="preserve">timeSinceCHO-Reconfig </w:t>
      </w:r>
      <w:r w:rsidRPr="008E3ACC">
        <w:rPr>
          <w:highlight w:val="yellow"/>
        </w:rPr>
        <w:t xml:space="preserve">to the time elapsed between the execution of the last </w:t>
      </w:r>
      <w:r w:rsidRPr="008E3ACC">
        <w:rPr>
          <w:i/>
          <w:highlight w:val="yellow"/>
        </w:rPr>
        <w:t>RRCReconfiguration</w:t>
      </w:r>
      <w:r w:rsidRPr="008E3ACC">
        <w:rPr>
          <w:highlight w:val="yellow"/>
        </w:rPr>
        <w:t xml:space="preserve"> message including </w:t>
      </w:r>
      <w:r w:rsidRPr="008E3ACC">
        <w:rPr>
          <w:i/>
          <w:highlight w:val="yellow"/>
        </w:rPr>
        <w:t>reconfigurationWithSync</w:t>
      </w:r>
      <w:r w:rsidRPr="008E3ACC">
        <w:rPr>
          <w:highlight w:val="yellow"/>
        </w:rPr>
        <w:t xml:space="preserve"> for the target PCell of the failed handover, and the reception in the source PCell of the last </w:t>
      </w:r>
      <w:r w:rsidRPr="008E3ACC">
        <w:rPr>
          <w:i/>
          <w:iCs/>
          <w:highlight w:val="yellow"/>
        </w:rPr>
        <w:t>conditionalReconfiguration</w:t>
      </w:r>
      <w:r w:rsidRPr="008E3ACC">
        <w:rPr>
          <w:highlight w:val="yellow"/>
        </w:rPr>
        <w:t xml:space="preserve"> including the </w:t>
      </w:r>
      <w:r w:rsidRPr="008E3ACC">
        <w:rPr>
          <w:i/>
          <w:highlight w:val="yellow"/>
        </w:rPr>
        <w:t>condRRCReconfig</w:t>
      </w:r>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r w:rsidRPr="00740BCD" w:rsidDel="00525F76">
        <w:rPr>
          <w:i/>
        </w:rPr>
        <w:t xml:space="preserve">VarConditionalReconfig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r w:rsidRPr="00467D95" w:rsidDel="00525F76">
        <w:rPr>
          <w:i/>
          <w:highlight w:val="yellow"/>
        </w:rPr>
        <w:t xml:space="preserve">timeSinceCHO-Reconfig </w:t>
      </w:r>
      <w:r w:rsidRPr="00467D95" w:rsidDel="00525F76">
        <w:rPr>
          <w:highlight w:val="yellow"/>
        </w:rPr>
        <w:t xml:space="preserve">to the time elapsed between the execution of the last </w:t>
      </w:r>
      <w:r w:rsidRPr="00467D95" w:rsidDel="00525F76">
        <w:rPr>
          <w:i/>
          <w:highlight w:val="yellow"/>
        </w:rPr>
        <w:t>RRCReconfiguration</w:t>
      </w:r>
      <w:r w:rsidRPr="00467D95" w:rsidDel="00525F76">
        <w:rPr>
          <w:highlight w:val="yellow"/>
        </w:rPr>
        <w:t xml:space="preserve"> message including </w:t>
      </w:r>
      <w:r w:rsidRPr="00467D95" w:rsidDel="00525F76">
        <w:rPr>
          <w:i/>
          <w:highlight w:val="yellow"/>
        </w:rPr>
        <w:t>reconfigurationWithSync</w:t>
      </w:r>
      <w:r w:rsidRPr="00467D95" w:rsidDel="00525F76">
        <w:rPr>
          <w:highlight w:val="yellow"/>
        </w:rPr>
        <w:t xml:space="preserve"> for the target PCell of the failed handover, and the reception in the source PCell of the last </w:t>
      </w:r>
      <w:r w:rsidRPr="00467D95" w:rsidDel="00525F76">
        <w:rPr>
          <w:i/>
          <w:iCs/>
          <w:highlight w:val="yellow"/>
        </w:rPr>
        <w:t>conditionalReconfiguration</w:t>
      </w:r>
      <w:r w:rsidRPr="00467D95" w:rsidDel="00525F76">
        <w:rPr>
          <w:highlight w:val="yellow"/>
        </w:rPr>
        <w:t xml:space="preserve"> including the </w:t>
      </w:r>
      <w:r w:rsidRPr="00467D95" w:rsidDel="00525F76">
        <w:rPr>
          <w:i/>
          <w:highlight w:val="yellow"/>
        </w:rPr>
        <w:t>condRRCReconfig</w:t>
      </w:r>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From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timeSinceCHOReconfig up to the moment of the failure</w:t>
      </w:r>
    </w:p>
    <w:p w14:paraId="46344695" w14:textId="4B36DC11" w:rsidR="00A030F1" w:rsidRDefault="00702012" w:rsidP="00C33602">
      <w:pPr>
        <w:pStyle w:val="Proposal"/>
        <w:numPr>
          <w:ilvl w:val="0"/>
          <w:numId w:val="28"/>
        </w:numPr>
      </w:pPr>
      <w:bookmarkStart w:id="112"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timeSinceCHOReconfig for the scenarios that UE performs </w:t>
      </w:r>
      <w:r w:rsidR="009008B3">
        <w:t xml:space="preserve">legacy handover (e.g., </w:t>
      </w:r>
      <w:r w:rsidR="00A030F1">
        <w:t>mobility from NR</w:t>
      </w:r>
      <w:r w:rsidR="009008B3">
        <w:t>)</w:t>
      </w:r>
      <w:r w:rsidR="00A030F1">
        <w:t xml:space="preserve"> while being configured with CHO configuration.</w:t>
      </w:r>
      <w:bookmarkEnd w:id="112"/>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AD6FFF">
        <w:trPr>
          <w:trHeight w:val="400"/>
        </w:trPr>
        <w:tc>
          <w:tcPr>
            <w:tcW w:w="1413" w:type="dxa"/>
          </w:tcPr>
          <w:p w14:paraId="1D0AE9CB"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AD6FFF">
        <w:trPr>
          <w:trHeight w:val="430"/>
        </w:trPr>
        <w:tc>
          <w:tcPr>
            <w:tcW w:w="1413" w:type="dxa"/>
          </w:tcPr>
          <w:p w14:paraId="7EDCAC40" w14:textId="0C4343BE" w:rsidR="00A030F1" w:rsidRDefault="009D73F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AD6FFF">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AD6FFF">
        <w:trPr>
          <w:trHeight w:val="415"/>
        </w:trPr>
        <w:tc>
          <w:tcPr>
            <w:tcW w:w="1413" w:type="dxa"/>
          </w:tcPr>
          <w:p w14:paraId="55947329" w14:textId="5B8975CE"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AD6FFF">
        <w:trPr>
          <w:trHeight w:val="430"/>
        </w:trPr>
        <w:tc>
          <w:tcPr>
            <w:tcW w:w="1413" w:type="dxa"/>
          </w:tcPr>
          <w:p w14:paraId="3D09BC5D" w14:textId="174C397D" w:rsidR="00A030F1" w:rsidRDefault="001D51DA" w:rsidP="00AD6FFF">
            <w:pPr>
              <w:rPr>
                <w:rFonts w:ascii="Arial" w:eastAsia="DengXian" w:hAnsi="Arial" w:cs="Arial"/>
                <w:sz w:val="20"/>
                <w:szCs w:val="20"/>
                <w:lang w:val="en-US" w:eastAsia="zh-CN"/>
              </w:rPr>
            </w:pPr>
            <w:r>
              <w:rPr>
                <w:rFonts w:ascii="Arial" w:eastAsia="DengXian" w:hAnsi="Arial" w:cs="Arial"/>
                <w:sz w:val="20"/>
                <w:szCs w:val="20"/>
                <w:lang w:val="en-US" w:eastAsia="zh-CN"/>
              </w:rPr>
              <w:t>Ercisson</w:t>
            </w:r>
          </w:p>
        </w:tc>
        <w:tc>
          <w:tcPr>
            <w:tcW w:w="2410" w:type="dxa"/>
          </w:tcPr>
          <w:p w14:paraId="398C2104" w14:textId="3BC0CAA2" w:rsidR="00A030F1" w:rsidRDefault="001D51DA"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FDB5923" w14:textId="637F2377" w:rsidR="00A030F1" w:rsidRDefault="001D51DA"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inter-RAT handover while the UE is configured with </w:t>
            </w:r>
            <w:r w:rsidR="00D27C54">
              <w:rPr>
                <w:rFonts w:ascii="Arial" w:eastAsia="DengXian" w:hAnsi="Arial" w:cs="Arial"/>
                <w:sz w:val="20"/>
                <w:szCs w:val="20"/>
                <w:lang w:val="en-US" w:eastAsia="zh-CN"/>
              </w:rPr>
              <w:t xml:space="preserve">CHO configuration </w:t>
            </w:r>
            <w:r>
              <w:rPr>
                <w:rFonts w:ascii="Arial" w:eastAsia="DengXian" w:hAnsi="Arial" w:cs="Arial"/>
                <w:sz w:val="20"/>
                <w:szCs w:val="20"/>
                <w:lang w:val="en-US" w:eastAsia="zh-CN"/>
              </w:rPr>
              <w:t>is</w:t>
            </w:r>
            <w:r w:rsidR="00D27C54">
              <w:rPr>
                <w:rFonts w:ascii="Arial" w:eastAsia="DengXian" w:hAnsi="Arial" w:cs="Arial"/>
                <w:sz w:val="20"/>
                <w:szCs w:val="20"/>
                <w:lang w:val="en-US" w:eastAsia="zh-CN"/>
              </w:rPr>
              <w:t xml:space="preserve"> the same scenario as UE being configured with CHO configuration and executing a normal/</w:t>
            </w:r>
            <w:r>
              <w:rPr>
                <w:rFonts w:ascii="Arial" w:eastAsia="DengXian" w:hAnsi="Arial" w:cs="Arial"/>
                <w:sz w:val="20"/>
                <w:szCs w:val="20"/>
                <w:lang w:val="en-US" w:eastAsia="zh-CN"/>
              </w:rPr>
              <w:t>legacy HO</w:t>
            </w:r>
            <w:r w:rsidR="00D27C54">
              <w:rPr>
                <w:rFonts w:ascii="Arial" w:eastAsia="DengXian" w:hAnsi="Arial" w:cs="Arial"/>
                <w:sz w:val="20"/>
                <w:szCs w:val="20"/>
                <w:lang w:val="en-US" w:eastAsia="zh-CN"/>
              </w:rPr>
              <w:t>. So it can be conside</w:t>
            </w:r>
            <w:r w:rsidR="00C73A36">
              <w:rPr>
                <w:rFonts w:ascii="Arial" w:eastAsia="DengXian" w:hAnsi="Arial" w:cs="Arial"/>
                <w:sz w:val="20"/>
                <w:szCs w:val="20"/>
                <w:lang w:val="en-US" w:eastAsia="zh-CN"/>
              </w:rPr>
              <w:t>red.</w:t>
            </w:r>
          </w:p>
        </w:tc>
      </w:tr>
      <w:tr w:rsidR="00A030F1" w14:paraId="6C853C7F" w14:textId="77777777" w:rsidTr="00AD6FFF">
        <w:trPr>
          <w:trHeight w:val="415"/>
        </w:trPr>
        <w:tc>
          <w:tcPr>
            <w:tcW w:w="1413" w:type="dxa"/>
          </w:tcPr>
          <w:p w14:paraId="2EFE468C" w14:textId="40CE5083"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AD6FFF">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AD6FFF">
        <w:trPr>
          <w:trHeight w:val="430"/>
        </w:trPr>
        <w:tc>
          <w:tcPr>
            <w:tcW w:w="1413" w:type="dxa"/>
          </w:tcPr>
          <w:p w14:paraId="4E6EBF95" w14:textId="4F6920DD"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9B8A341" w14:textId="4FD22A67"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nter-RAT has not been discussed. Prefer to postpone to R18</w:t>
            </w:r>
          </w:p>
        </w:tc>
      </w:tr>
      <w:tr w:rsidR="005C70E1" w14:paraId="5544B619" w14:textId="77777777" w:rsidTr="00AD6FFF">
        <w:trPr>
          <w:trHeight w:val="415"/>
        </w:trPr>
        <w:tc>
          <w:tcPr>
            <w:tcW w:w="1413" w:type="dxa"/>
          </w:tcPr>
          <w:p w14:paraId="792E41EA" w14:textId="3F78FC5C"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7EA3B733" w14:textId="1F761F2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9B80FD8" w14:textId="1195EAD2" w:rsidR="005C70E1" w:rsidRDefault="005C70E1" w:rsidP="00AD6FFF">
            <w:pPr>
              <w:rPr>
                <w:rFonts w:ascii="Arial" w:hAnsi="Arial" w:cs="Arial"/>
                <w:sz w:val="20"/>
                <w:szCs w:val="20"/>
                <w:lang w:val="en-US"/>
              </w:rPr>
            </w:pPr>
            <w:r>
              <w:rPr>
                <w:rFonts w:ascii="Arial" w:eastAsia="DengXian" w:hAnsi="Arial" w:cs="Arial"/>
                <w:sz w:val="20"/>
                <w:szCs w:val="20"/>
                <w:lang w:val="en-US" w:eastAsia="zh-CN"/>
              </w:rPr>
              <w:t xml:space="preserve">The </w:t>
            </w:r>
            <w:r w:rsidRPr="0044785F">
              <w:rPr>
                <w:rFonts w:ascii="Arial" w:eastAsia="DengXian" w:hAnsi="Arial" w:cs="Arial"/>
                <w:sz w:val="20"/>
                <w:szCs w:val="20"/>
                <w:lang w:val="en-US" w:eastAsia="zh-CN"/>
              </w:rPr>
              <w:t xml:space="preserve">UE </w:t>
            </w:r>
            <w:r>
              <w:rPr>
                <w:rFonts w:ascii="Arial" w:eastAsia="DengXian" w:hAnsi="Arial" w:cs="Arial"/>
                <w:sz w:val="20"/>
                <w:szCs w:val="20"/>
                <w:lang w:val="en-US" w:eastAsia="zh-CN"/>
              </w:rPr>
              <w:t xml:space="preserve">does not </w:t>
            </w:r>
            <w:r w:rsidRPr="0044785F">
              <w:rPr>
                <w:rFonts w:ascii="Arial" w:eastAsia="DengXian" w:hAnsi="Arial" w:cs="Arial"/>
                <w:sz w:val="20"/>
                <w:szCs w:val="20"/>
                <w:lang w:val="en-US" w:eastAsia="zh-CN"/>
              </w:rPr>
              <w:t>log the timeSinceCHOReconfig for the scenario that UE performs legacy handover (e.g., mobility from NR) while being configured with CHO configuration</w:t>
            </w:r>
            <w:r>
              <w:rPr>
                <w:rFonts w:ascii="Arial" w:eastAsia="DengXian" w:hAnsi="Arial" w:cs="Arial"/>
                <w:sz w:val="20"/>
                <w:szCs w:val="20"/>
                <w:lang w:val="en-US" w:eastAsia="zh-CN"/>
              </w:rPr>
              <w:t xml:space="preserve"> as no CHO execution occurs</w:t>
            </w:r>
            <w:r w:rsidRPr="0044785F">
              <w:rPr>
                <w:rFonts w:ascii="Arial" w:eastAsia="DengXian" w:hAnsi="Arial" w:cs="Arial"/>
                <w:sz w:val="20"/>
                <w:szCs w:val="20"/>
                <w:lang w:val="en-US" w:eastAsia="zh-CN"/>
              </w:rPr>
              <w:t>.</w:t>
            </w:r>
          </w:p>
        </w:tc>
      </w:tr>
      <w:tr w:rsidR="00A030F1" w14:paraId="122A1855" w14:textId="77777777" w:rsidTr="00AD6FFF">
        <w:trPr>
          <w:trHeight w:val="415"/>
        </w:trPr>
        <w:tc>
          <w:tcPr>
            <w:tcW w:w="1413" w:type="dxa"/>
          </w:tcPr>
          <w:p w14:paraId="480AB4BF" w14:textId="0181158E"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5DC4F128" w14:textId="20553699"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 strong view</w:t>
            </w:r>
          </w:p>
        </w:tc>
        <w:tc>
          <w:tcPr>
            <w:tcW w:w="6302" w:type="dxa"/>
          </w:tcPr>
          <w:p w14:paraId="67646957" w14:textId="3C06E953" w:rsidR="00A030F1"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 the intention but maybe too late.</w:t>
            </w:r>
          </w:p>
        </w:tc>
      </w:tr>
      <w:tr w:rsidR="0003155C" w14:paraId="52804BF1" w14:textId="77777777" w:rsidTr="00AD6FFF">
        <w:trPr>
          <w:trHeight w:val="415"/>
        </w:trPr>
        <w:tc>
          <w:tcPr>
            <w:tcW w:w="1413" w:type="dxa"/>
          </w:tcPr>
          <w:p w14:paraId="73F433AA" w14:textId="67A5C062"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7A6F0933" w14:textId="5CD25068" w:rsidR="0003155C" w:rsidRDefault="0003155C" w:rsidP="0003155C">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0B6399B3" w14:textId="4CE9A731"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 xml:space="preserve">Agree with </w:t>
            </w:r>
            <w:r w:rsidR="00A4559B">
              <w:rPr>
                <w:rFonts w:ascii="Arial" w:eastAsia="DengXian" w:hAnsi="Arial" w:cs="Arial"/>
                <w:sz w:val="20"/>
                <w:szCs w:val="20"/>
                <w:lang w:val="en-US" w:eastAsia="zh-CN"/>
              </w:rPr>
              <w:t>the above companies with the same view</w:t>
            </w:r>
            <w:r>
              <w:rPr>
                <w:rFonts w:ascii="Arial" w:eastAsia="DengXian" w:hAnsi="Arial" w:cs="Arial"/>
                <w:sz w:val="20"/>
                <w:szCs w:val="20"/>
                <w:lang w:val="en-US" w:eastAsia="zh-CN"/>
              </w:rPr>
              <w:t xml:space="preserve">. </w:t>
            </w:r>
          </w:p>
          <w:p w14:paraId="10C0E0E4" w14:textId="070C1B6F" w:rsidR="0003155C" w:rsidRDefault="0003155C" w:rsidP="0003155C">
            <w:pPr>
              <w:rPr>
                <w:rFonts w:ascii="Arial" w:eastAsia="DengXian" w:hAnsi="Arial" w:cs="Arial"/>
                <w:sz w:val="20"/>
                <w:szCs w:val="20"/>
                <w:lang w:val="en-US" w:eastAsia="zh-CN"/>
              </w:rPr>
            </w:pPr>
            <w:r>
              <w:rPr>
                <w:rFonts w:ascii="Arial" w:eastAsia="DengXian" w:hAnsi="Arial" w:cs="Arial"/>
                <w:sz w:val="20"/>
                <w:szCs w:val="20"/>
                <w:lang w:val="en-US" w:eastAsia="zh-CN"/>
              </w:rPr>
              <w:t>Besides, this will introduce the third definition for the timeSinceCHO-Reconfig and may be confusing for the network to know the real meaning.</w:t>
            </w:r>
          </w:p>
        </w:tc>
      </w:tr>
      <w:tr w:rsidR="0003155C" w14:paraId="0B31AB8A" w14:textId="77777777" w:rsidTr="00AD6FFF">
        <w:trPr>
          <w:trHeight w:val="415"/>
        </w:trPr>
        <w:tc>
          <w:tcPr>
            <w:tcW w:w="1413" w:type="dxa"/>
          </w:tcPr>
          <w:p w14:paraId="1EEE3079" w14:textId="77777777" w:rsidR="0003155C" w:rsidRDefault="0003155C" w:rsidP="0003155C">
            <w:pPr>
              <w:rPr>
                <w:rFonts w:ascii="Arial" w:hAnsi="Arial" w:cs="Arial"/>
                <w:sz w:val="20"/>
                <w:szCs w:val="20"/>
                <w:lang w:val="en-US"/>
              </w:rPr>
            </w:pPr>
          </w:p>
        </w:tc>
        <w:tc>
          <w:tcPr>
            <w:tcW w:w="2410" w:type="dxa"/>
          </w:tcPr>
          <w:p w14:paraId="32C65638" w14:textId="77777777" w:rsidR="0003155C" w:rsidRDefault="0003155C" w:rsidP="0003155C">
            <w:pPr>
              <w:rPr>
                <w:rFonts w:ascii="Arial" w:hAnsi="Arial" w:cs="Arial"/>
                <w:sz w:val="20"/>
                <w:szCs w:val="20"/>
                <w:lang w:val="en-US"/>
              </w:rPr>
            </w:pPr>
          </w:p>
        </w:tc>
        <w:tc>
          <w:tcPr>
            <w:tcW w:w="6302" w:type="dxa"/>
          </w:tcPr>
          <w:p w14:paraId="7DE66806" w14:textId="77777777" w:rsidR="0003155C" w:rsidRDefault="0003155C" w:rsidP="0003155C">
            <w:pPr>
              <w:rPr>
                <w:rFonts w:ascii="Arial" w:hAnsi="Arial" w:cs="Arial"/>
                <w:sz w:val="20"/>
                <w:szCs w:val="20"/>
                <w:lang w:val="en-US"/>
              </w:rPr>
            </w:pPr>
          </w:p>
        </w:tc>
      </w:tr>
      <w:tr w:rsidR="0003155C" w14:paraId="75B972F5" w14:textId="77777777" w:rsidTr="00AD6FFF">
        <w:trPr>
          <w:trHeight w:val="415"/>
        </w:trPr>
        <w:tc>
          <w:tcPr>
            <w:tcW w:w="1413" w:type="dxa"/>
          </w:tcPr>
          <w:p w14:paraId="0B8E7C44" w14:textId="77777777" w:rsidR="0003155C" w:rsidRDefault="0003155C" w:rsidP="0003155C">
            <w:pPr>
              <w:rPr>
                <w:rFonts w:ascii="Arial" w:eastAsia="DengXian" w:hAnsi="Arial" w:cs="Arial"/>
                <w:sz w:val="20"/>
                <w:szCs w:val="20"/>
                <w:lang w:val="en-US" w:eastAsia="zh-CN"/>
              </w:rPr>
            </w:pPr>
          </w:p>
        </w:tc>
        <w:tc>
          <w:tcPr>
            <w:tcW w:w="2410" w:type="dxa"/>
          </w:tcPr>
          <w:p w14:paraId="7441F9D7" w14:textId="77777777" w:rsidR="0003155C" w:rsidRDefault="0003155C" w:rsidP="0003155C">
            <w:pPr>
              <w:rPr>
                <w:rFonts w:ascii="Arial" w:hAnsi="Arial" w:cs="Arial"/>
                <w:sz w:val="20"/>
                <w:szCs w:val="20"/>
                <w:lang w:val="en-US"/>
              </w:rPr>
            </w:pPr>
          </w:p>
        </w:tc>
        <w:tc>
          <w:tcPr>
            <w:tcW w:w="6302" w:type="dxa"/>
          </w:tcPr>
          <w:p w14:paraId="221AB5B4" w14:textId="77777777" w:rsidR="0003155C" w:rsidRDefault="0003155C" w:rsidP="0003155C">
            <w:pPr>
              <w:rPr>
                <w:rFonts w:ascii="Arial" w:eastAsia="DengXian" w:hAnsi="Arial" w:cs="Arial"/>
                <w:sz w:val="20"/>
                <w:szCs w:val="20"/>
                <w:lang w:val="en-US" w:eastAsia="zh-CN"/>
              </w:rPr>
            </w:pPr>
          </w:p>
        </w:tc>
      </w:tr>
      <w:tr w:rsidR="0003155C" w14:paraId="71F15BCF" w14:textId="77777777" w:rsidTr="00AD6FFF">
        <w:trPr>
          <w:trHeight w:val="415"/>
        </w:trPr>
        <w:tc>
          <w:tcPr>
            <w:tcW w:w="1413" w:type="dxa"/>
          </w:tcPr>
          <w:p w14:paraId="667C2686" w14:textId="77777777" w:rsidR="0003155C" w:rsidRDefault="0003155C" w:rsidP="0003155C">
            <w:pPr>
              <w:rPr>
                <w:rFonts w:ascii="Arial" w:eastAsia="Malgun Gothic" w:hAnsi="Arial" w:cs="Arial"/>
                <w:sz w:val="20"/>
                <w:szCs w:val="20"/>
                <w:lang w:val="en-US" w:eastAsia="ko-KR"/>
              </w:rPr>
            </w:pPr>
          </w:p>
        </w:tc>
        <w:tc>
          <w:tcPr>
            <w:tcW w:w="2410" w:type="dxa"/>
          </w:tcPr>
          <w:p w14:paraId="43DED6E5" w14:textId="77777777" w:rsidR="0003155C" w:rsidRDefault="0003155C" w:rsidP="0003155C">
            <w:pPr>
              <w:rPr>
                <w:rFonts w:ascii="Arial" w:eastAsia="Malgun Gothic" w:hAnsi="Arial" w:cs="Arial"/>
                <w:sz w:val="20"/>
                <w:szCs w:val="20"/>
                <w:lang w:val="en-US" w:eastAsia="ko-KR"/>
              </w:rPr>
            </w:pPr>
          </w:p>
        </w:tc>
        <w:tc>
          <w:tcPr>
            <w:tcW w:w="6302" w:type="dxa"/>
          </w:tcPr>
          <w:p w14:paraId="56E6DE77" w14:textId="77777777" w:rsidR="0003155C" w:rsidRDefault="0003155C" w:rsidP="0003155C">
            <w:pPr>
              <w:rPr>
                <w:rFonts w:ascii="Arial" w:hAnsi="Arial" w:cs="Arial"/>
                <w:sz w:val="20"/>
                <w:szCs w:val="20"/>
                <w:lang w:val="en-US"/>
              </w:rPr>
            </w:pPr>
          </w:p>
        </w:tc>
      </w:tr>
      <w:tr w:rsidR="0003155C" w14:paraId="6F60B79A" w14:textId="77777777" w:rsidTr="00AD6FFF">
        <w:trPr>
          <w:trHeight w:val="415"/>
        </w:trPr>
        <w:tc>
          <w:tcPr>
            <w:tcW w:w="1413" w:type="dxa"/>
          </w:tcPr>
          <w:p w14:paraId="535C1992" w14:textId="77777777" w:rsidR="0003155C" w:rsidRDefault="0003155C" w:rsidP="0003155C">
            <w:pPr>
              <w:rPr>
                <w:rFonts w:ascii="Arial" w:hAnsi="Arial" w:cs="Arial"/>
                <w:sz w:val="20"/>
                <w:szCs w:val="20"/>
                <w:lang w:val="en-US" w:eastAsia="ko-KR"/>
              </w:rPr>
            </w:pPr>
          </w:p>
        </w:tc>
        <w:tc>
          <w:tcPr>
            <w:tcW w:w="2410" w:type="dxa"/>
          </w:tcPr>
          <w:p w14:paraId="0F4DDC2B" w14:textId="77777777" w:rsidR="0003155C" w:rsidRDefault="0003155C" w:rsidP="0003155C">
            <w:pPr>
              <w:rPr>
                <w:rFonts w:ascii="Arial" w:hAnsi="Arial" w:cs="Arial"/>
                <w:sz w:val="20"/>
                <w:szCs w:val="20"/>
                <w:lang w:val="en-US" w:eastAsia="ko-KR"/>
              </w:rPr>
            </w:pPr>
          </w:p>
        </w:tc>
        <w:tc>
          <w:tcPr>
            <w:tcW w:w="6302" w:type="dxa"/>
          </w:tcPr>
          <w:p w14:paraId="39042734" w14:textId="77777777" w:rsidR="0003155C" w:rsidRDefault="0003155C" w:rsidP="0003155C">
            <w:pPr>
              <w:rPr>
                <w:rFonts w:ascii="Arial" w:hAnsi="Arial" w:cs="Arial"/>
                <w:sz w:val="20"/>
                <w:szCs w:val="20"/>
                <w:highlight w:val="yellow"/>
                <w:lang w:val="en-US" w:eastAsia="zh-CN"/>
              </w:rPr>
            </w:pPr>
          </w:p>
        </w:tc>
      </w:tr>
      <w:tr w:rsidR="0003155C" w14:paraId="08861E6C" w14:textId="77777777" w:rsidTr="00AD6FFF">
        <w:trPr>
          <w:trHeight w:val="415"/>
        </w:trPr>
        <w:tc>
          <w:tcPr>
            <w:tcW w:w="1413" w:type="dxa"/>
          </w:tcPr>
          <w:p w14:paraId="6C70743F" w14:textId="77777777" w:rsidR="0003155C" w:rsidRDefault="0003155C" w:rsidP="0003155C">
            <w:pPr>
              <w:rPr>
                <w:rFonts w:ascii="Arial" w:hAnsi="Arial" w:cs="Arial"/>
                <w:sz w:val="20"/>
                <w:szCs w:val="20"/>
                <w:lang w:val="en-US" w:eastAsia="zh-CN"/>
              </w:rPr>
            </w:pPr>
          </w:p>
        </w:tc>
        <w:tc>
          <w:tcPr>
            <w:tcW w:w="2410" w:type="dxa"/>
          </w:tcPr>
          <w:p w14:paraId="312884E8" w14:textId="77777777" w:rsidR="0003155C" w:rsidRDefault="0003155C" w:rsidP="0003155C">
            <w:pPr>
              <w:rPr>
                <w:rFonts w:ascii="Arial" w:hAnsi="Arial" w:cs="Arial"/>
                <w:sz w:val="20"/>
                <w:szCs w:val="20"/>
                <w:lang w:val="en-US" w:eastAsia="zh-CN"/>
              </w:rPr>
            </w:pPr>
          </w:p>
        </w:tc>
        <w:tc>
          <w:tcPr>
            <w:tcW w:w="6302" w:type="dxa"/>
          </w:tcPr>
          <w:p w14:paraId="7A7F8109" w14:textId="77777777" w:rsidR="0003155C" w:rsidRDefault="0003155C" w:rsidP="0003155C">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timeSinceFailure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timeSinceFailure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the time</w:t>
      </w:r>
      <w:r>
        <w:t>S</w:t>
      </w:r>
      <w:r w:rsidR="00A030F1">
        <w:t>ince</w:t>
      </w:r>
      <w:r>
        <w:t>F</w:t>
      </w:r>
      <w:r w:rsidR="00A030F1">
        <w:t>ailure</w:t>
      </w:r>
      <w:r w:rsidR="00494154">
        <w:t xml:space="preserve"> as the time between each failure and the time of reporting the whole CEF report list to the network</w:t>
      </w:r>
      <w:r w:rsidR="002867F5">
        <w:t xml:space="preserve"> </w:t>
      </w:r>
      <w:r w:rsidR="00906512">
        <w:t>(this is similar to the legacy procedure in which the timeSinceFailure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AD6FFF">
        <w:trPr>
          <w:trHeight w:val="400"/>
        </w:trPr>
        <w:tc>
          <w:tcPr>
            <w:tcW w:w="1413" w:type="dxa"/>
          </w:tcPr>
          <w:p w14:paraId="1D32D357"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AD6FFF">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AD6FFF">
        <w:trPr>
          <w:trHeight w:val="430"/>
        </w:trPr>
        <w:tc>
          <w:tcPr>
            <w:tcW w:w="1413" w:type="dxa"/>
          </w:tcPr>
          <w:p w14:paraId="07E7B4EB" w14:textId="228CB0C1" w:rsidR="00A030F1" w:rsidRDefault="005C610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AD6FFF">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AD6FFF">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AD6FFF">
        <w:trPr>
          <w:trHeight w:val="415"/>
        </w:trPr>
        <w:tc>
          <w:tcPr>
            <w:tcW w:w="1413" w:type="dxa"/>
          </w:tcPr>
          <w:p w14:paraId="19180C33" w14:textId="28B03085"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AD6FFF">
        <w:trPr>
          <w:trHeight w:val="430"/>
        </w:trPr>
        <w:tc>
          <w:tcPr>
            <w:tcW w:w="1413" w:type="dxa"/>
          </w:tcPr>
          <w:p w14:paraId="161BD7E6" w14:textId="3DEC8B7F" w:rsidR="00A030F1" w:rsidRDefault="00AA0BFD"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45365A7C" w14:textId="77777777" w:rsidR="00A030F1" w:rsidRDefault="00A030F1" w:rsidP="00AD6FFF">
            <w:pPr>
              <w:rPr>
                <w:rFonts w:ascii="Arial" w:eastAsia="DengXian" w:hAnsi="Arial" w:cs="Arial"/>
                <w:sz w:val="20"/>
                <w:szCs w:val="20"/>
                <w:lang w:val="en-US" w:eastAsia="zh-CN"/>
              </w:rPr>
            </w:pPr>
          </w:p>
        </w:tc>
        <w:tc>
          <w:tcPr>
            <w:tcW w:w="6302" w:type="dxa"/>
          </w:tcPr>
          <w:p w14:paraId="513A2F45" w14:textId="329202B8" w:rsidR="00A030F1" w:rsidRDefault="00AA0BFD" w:rsidP="00AD6FFF">
            <w:pPr>
              <w:rPr>
                <w:rFonts w:ascii="Arial" w:eastAsia="DengXian" w:hAnsi="Arial" w:cs="Arial"/>
                <w:sz w:val="20"/>
                <w:szCs w:val="20"/>
                <w:lang w:val="en-US" w:eastAsia="zh-CN"/>
              </w:rPr>
            </w:pPr>
            <w:r>
              <w:rPr>
                <w:rFonts w:ascii="Arial" w:eastAsia="DengXian" w:hAnsi="Arial" w:cs="Arial"/>
                <w:sz w:val="20"/>
                <w:szCs w:val="20"/>
                <w:lang w:val="en-US" w:eastAsia="zh-CN"/>
              </w:rPr>
              <w:t>Both approaches work for us</w:t>
            </w:r>
          </w:p>
        </w:tc>
      </w:tr>
      <w:tr w:rsidR="00A030F1" w14:paraId="0A4F4932" w14:textId="77777777" w:rsidTr="00AD6FFF">
        <w:trPr>
          <w:trHeight w:val="415"/>
        </w:trPr>
        <w:tc>
          <w:tcPr>
            <w:tcW w:w="1413" w:type="dxa"/>
          </w:tcPr>
          <w:p w14:paraId="33EC611D" w14:textId="3CB573BF" w:rsidR="00A030F1"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AD6FFF">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AD6FFF">
            <w:pPr>
              <w:rPr>
                <w:rFonts w:ascii="Arial" w:hAnsi="Arial" w:cs="Arial"/>
                <w:sz w:val="20"/>
                <w:szCs w:val="20"/>
                <w:lang w:val="en-US"/>
              </w:rPr>
            </w:pPr>
          </w:p>
        </w:tc>
      </w:tr>
      <w:tr w:rsidR="00A030F1" w14:paraId="5EE186CB" w14:textId="77777777" w:rsidTr="00AD6FFF">
        <w:trPr>
          <w:trHeight w:val="430"/>
        </w:trPr>
        <w:tc>
          <w:tcPr>
            <w:tcW w:w="1413" w:type="dxa"/>
          </w:tcPr>
          <w:p w14:paraId="1EB7CC12" w14:textId="5D2D8941" w:rsidR="00A030F1"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C1C9E44" w14:textId="36F75B7B" w:rsidR="00A030F1" w:rsidRPr="00DC72E5" w:rsidRDefault="00DC72E5"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 with Qualcomm</w:t>
            </w:r>
          </w:p>
        </w:tc>
      </w:tr>
      <w:tr w:rsidR="005C70E1" w14:paraId="01E1F4DF" w14:textId="77777777" w:rsidTr="00AD6FFF">
        <w:trPr>
          <w:trHeight w:val="415"/>
        </w:trPr>
        <w:tc>
          <w:tcPr>
            <w:tcW w:w="1413" w:type="dxa"/>
          </w:tcPr>
          <w:p w14:paraId="0CFD0220" w14:textId="1DB50F92"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61473A13" w14:textId="46230544"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048BCA71" w14:textId="77777777" w:rsidR="005C70E1" w:rsidRDefault="005C70E1" w:rsidP="00AD6FFF">
            <w:pPr>
              <w:rPr>
                <w:rFonts w:ascii="Arial" w:hAnsi="Arial" w:cs="Arial"/>
                <w:sz w:val="20"/>
                <w:szCs w:val="20"/>
                <w:lang w:val="en-US"/>
              </w:rPr>
            </w:pPr>
          </w:p>
        </w:tc>
      </w:tr>
      <w:tr w:rsidR="00A030F1" w14:paraId="302EF617" w14:textId="77777777" w:rsidTr="00AD6FFF">
        <w:trPr>
          <w:trHeight w:val="415"/>
        </w:trPr>
        <w:tc>
          <w:tcPr>
            <w:tcW w:w="1413" w:type="dxa"/>
          </w:tcPr>
          <w:p w14:paraId="547BBBBE" w14:textId="65897F00"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29DE52BA" w14:textId="66DA1AF5" w:rsidR="00A030F1"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B</w:t>
            </w:r>
          </w:p>
        </w:tc>
        <w:tc>
          <w:tcPr>
            <w:tcW w:w="6302" w:type="dxa"/>
          </w:tcPr>
          <w:p w14:paraId="511866DC" w14:textId="77777777" w:rsidR="00A030F1" w:rsidRDefault="00A030F1" w:rsidP="00AD6FFF">
            <w:pPr>
              <w:rPr>
                <w:rFonts w:ascii="Arial" w:hAnsi="Arial" w:cs="Arial"/>
                <w:sz w:val="20"/>
                <w:szCs w:val="20"/>
                <w:lang w:val="en-US"/>
              </w:rPr>
            </w:pPr>
          </w:p>
        </w:tc>
      </w:tr>
      <w:tr w:rsidR="009F71B2" w14:paraId="2BBB25DC" w14:textId="77777777" w:rsidTr="00AD6FFF">
        <w:trPr>
          <w:trHeight w:val="415"/>
        </w:trPr>
        <w:tc>
          <w:tcPr>
            <w:tcW w:w="1413" w:type="dxa"/>
          </w:tcPr>
          <w:p w14:paraId="14A3A6FA" w14:textId="3946D257" w:rsidR="009F71B2" w:rsidRDefault="009F71B2" w:rsidP="009F71B2">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65497765" w14:textId="6D002008" w:rsidR="009F71B2" w:rsidRDefault="009F71B2" w:rsidP="009F71B2">
            <w:pPr>
              <w:rPr>
                <w:rFonts w:ascii="Arial" w:eastAsia="DengXian" w:hAnsi="Arial" w:cs="Arial"/>
                <w:sz w:val="20"/>
                <w:szCs w:val="20"/>
                <w:lang w:val="en-US" w:eastAsia="zh-CN"/>
              </w:rPr>
            </w:pPr>
            <w:r>
              <w:rPr>
                <w:rFonts w:ascii="Arial" w:eastAsia="DengXian" w:hAnsi="Arial" w:cs="Arial" w:hint="eastAsia"/>
                <w:sz w:val="20"/>
                <w:szCs w:val="20"/>
                <w:lang w:val="en-US" w:eastAsia="zh-CN"/>
              </w:rPr>
              <w:t>B</w:t>
            </w:r>
          </w:p>
        </w:tc>
        <w:tc>
          <w:tcPr>
            <w:tcW w:w="6302" w:type="dxa"/>
          </w:tcPr>
          <w:p w14:paraId="4E764ED5" w14:textId="77777777" w:rsidR="009F71B2" w:rsidRDefault="009F71B2" w:rsidP="009F71B2">
            <w:pPr>
              <w:rPr>
                <w:rFonts w:ascii="Arial" w:eastAsia="DengXian" w:hAnsi="Arial" w:cs="Arial"/>
                <w:sz w:val="20"/>
                <w:szCs w:val="20"/>
                <w:lang w:val="en-US" w:eastAsia="zh-CN"/>
              </w:rPr>
            </w:pPr>
          </w:p>
        </w:tc>
      </w:tr>
      <w:tr w:rsidR="009F71B2" w14:paraId="0C4085D1" w14:textId="77777777" w:rsidTr="00AD6FFF">
        <w:trPr>
          <w:trHeight w:val="415"/>
        </w:trPr>
        <w:tc>
          <w:tcPr>
            <w:tcW w:w="1413" w:type="dxa"/>
          </w:tcPr>
          <w:p w14:paraId="45A832A7" w14:textId="77777777" w:rsidR="009F71B2" w:rsidRDefault="009F71B2" w:rsidP="009F71B2">
            <w:pPr>
              <w:rPr>
                <w:rFonts w:ascii="Arial" w:hAnsi="Arial" w:cs="Arial"/>
                <w:sz w:val="20"/>
                <w:szCs w:val="20"/>
                <w:lang w:val="en-US"/>
              </w:rPr>
            </w:pPr>
          </w:p>
        </w:tc>
        <w:tc>
          <w:tcPr>
            <w:tcW w:w="2410" w:type="dxa"/>
          </w:tcPr>
          <w:p w14:paraId="60AC0051" w14:textId="77777777" w:rsidR="009F71B2" w:rsidRDefault="009F71B2" w:rsidP="009F71B2">
            <w:pPr>
              <w:rPr>
                <w:rFonts w:ascii="Arial" w:hAnsi="Arial" w:cs="Arial"/>
                <w:sz w:val="20"/>
                <w:szCs w:val="20"/>
                <w:lang w:val="en-US"/>
              </w:rPr>
            </w:pPr>
          </w:p>
        </w:tc>
        <w:tc>
          <w:tcPr>
            <w:tcW w:w="6302" w:type="dxa"/>
          </w:tcPr>
          <w:p w14:paraId="4195007D" w14:textId="77777777" w:rsidR="009F71B2" w:rsidRDefault="009F71B2" w:rsidP="009F71B2">
            <w:pPr>
              <w:rPr>
                <w:rFonts w:ascii="Arial" w:hAnsi="Arial" w:cs="Arial"/>
                <w:sz w:val="20"/>
                <w:szCs w:val="20"/>
                <w:lang w:val="en-US"/>
              </w:rPr>
            </w:pPr>
          </w:p>
        </w:tc>
      </w:tr>
      <w:tr w:rsidR="009F71B2" w14:paraId="0FAD99F0" w14:textId="77777777" w:rsidTr="00AD6FFF">
        <w:trPr>
          <w:trHeight w:val="415"/>
        </w:trPr>
        <w:tc>
          <w:tcPr>
            <w:tcW w:w="1413" w:type="dxa"/>
          </w:tcPr>
          <w:p w14:paraId="225A6491" w14:textId="77777777" w:rsidR="009F71B2" w:rsidRDefault="009F71B2" w:rsidP="009F71B2">
            <w:pPr>
              <w:rPr>
                <w:rFonts w:ascii="Arial" w:eastAsia="DengXian" w:hAnsi="Arial" w:cs="Arial"/>
                <w:sz w:val="20"/>
                <w:szCs w:val="20"/>
                <w:lang w:val="en-US" w:eastAsia="zh-CN"/>
              </w:rPr>
            </w:pPr>
          </w:p>
        </w:tc>
        <w:tc>
          <w:tcPr>
            <w:tcW w:w="2410" w:type="dxa"/>
          </w:tcPr>
          <w:p w14:paraId="00D0C6A7" w14:textId="77777777" w:rsidR="009F71B2" w:rsidRDefault="009F71B2" w:rsidP="009F71B2">
            <w:pPr>
              <w:rPr>
                <w:rFonts w:ascii="Arial" w:hAnsi="Arial" w:cs="Arial"/>
                <w:sz w:val="20"/>
                <w:szCs w:val="20"/>
                <w:lang w:val="en-US"/>
              </w:rPr>
            </w:pPr>
          </w:p>
        </w:tc>
        <w:tc>
          <w:tcPr>
            <w:tcW w:w="6302" w:type="dxa"/>
          </w:tcPr>
          <w:p w14:paraId="64619C14" w14:textId="77777777" w:rsidR="009F71B2" w:rsidRDefault="009F71B2" w:rsidP="009F71B2">
            <w:pPr>
              <w:rPr>
                <w:rFonts w:ascii="Arial" w:eastAsia="DengXian" w:hAnsi="Arial" w:cs="Arial"/>
                <w:sz w:val="20"/>
                <w:szCs w:val="20"/>
                <w:lang w:val="en-US" w:eastAsia="zh-CN"/>
              </w:rPr>
            </w:pPr>
          </w:p>
        </w:tc>
      </w:tr>
      <w:tr w:rsidR="009F71B2" w14:paraId="21B1A659" w14:textId="77777777" w:rsidTr="00AD6FFF">
        <w:trPr>
          <w:trHeight w:val="415"/>
        </w:trPr>
        <w:tc>
          <w:tcPr>
            <w:tcW w:w="1413" w:type="dxa"/>
          </w:tcPr>
          <w:p w14:paraId="11F755FF" w14:textId="77777777" w:rsidR="009F71B2" w:rsidRDefault="009F71B2" w:rsidP="009F71B2">
            <w:pPr>
              <w:rPr>
                <w:rFonts w:ascii="Arial" w:eastAsia="Malgun Gothic" w:hAnsi="Arial" w:cs="Arial"/>
                <w:sz w:val="20"/>
                <w:szCs w:val="20"/>
                <w:lang w:val="en-US" w:eastAsia="ko-KR"/>
              </w:rPr>
            </w:pPr>
          </w:p>
        </w:tc>
        <w:tc>
          <w:tcPr>
            <w:tcW w:w="2410" w:type="dxa"/>
          </w:tcPr>
          <w:p w14:paraId="58AAC7E4" w14:textId="77777777" w:rsidR="009F71B2" w:rsidRDefault="009F71B2" w:rsidP="009F71B2">
            <w:pPr>
              <w:rPr>
                <w:rFonts w:ascii="Arial" w:eastAsia="Malgun Gothic" w:hAnsi="Arial" w:cs="Arial"/>
                <w:sz w:val="20"/>
                <w:szCs w:val="20"/>
                <w:lang w:val="en-US" w:eastAsia="ko-KR"/>
              </w:rPr>
            </w:pPr>
          </w:p>
        </w:tc>
        <w:tc>
          <w:tcPr>
            <w:tcW w:w="6302" w:type="dxa"/>
          </w:tcPr>
          <w:p w14:paraId="2AC34EC5" w14:textId="77777777" w:rsidR="009F71B2" w:rsidRDefault="009F71B2" w:rsidP="009F71B2">
            <w:pPr>
              <w:rPr>
                <w:rFonts w:ascii="Arial" w:hAnsi="Arial" w:cs="Arial"/>
                <w:sz w:val="20"/>
                <w:szCs w:val="20"/>
                <w:lang w:val="en-US"/>
              </w:rPr>
            </w:pPr>
          </w:p>
        </w:tc>
      </w:tr>
      <w:tr w:rsidR="009F71B2" w14:paraId="0F1D2770" w14:textId="77777777" w:rsidTr="00AD6FFF">
        <w:trPr>
          <w:trHeight w:val="415"/>
        </w:trPr>
        <w:tc>
          <w:tcPr>
            <w:tcW w:w="1413" w:type="dxa"/>
          </w:tcPr>
          <w:p w14:paraId="37476273" w14:textId="77777777" w:rsidR="009F71B2" w:rsidRDefault="009F71B2" w:rsidP="009F71B2">
            <w:pPr>
              <w:rPr>
                <w:rFonts w:ascii="Arial" w:hAnsi="Arial" w:cs="Arial"/>
                <w:sz w:val="20"/>
                <w:szCs w:val="20"/>
                <w:lang w:val="en-US" w:eastAsia="ko-KR"/>
              </w:rPr>
            </w:pPr>
          </w:p>
        </w:tc>
        <w:tc>
          <w:tcPr>
            <w:tcW w:w="2410" w:type="dxa"/>
          </w:tcPr>
          <w:p w14:paraId="48989F82" w14:textId="77777777" w:rsidR="009F71B2" w:rsidRDefault="009F71B2" w:rsidP="009F71B2">
            <w:pPr>
              <w:rPr>
                <w:rFonts w:ascii="Arial" w:hAnsi="Arial" w:cs="Arial"/>
                <w:sz w:val="20"/>
                <w:szCs w:val="20"/>
                <w:lang w:val="en-US" w:eastAsia="ko-KR"/>
              </w:rPr>
            </w:pPr>
          </w:p>
        </w:tc>
        <w:tc>
          <w:tcPr>
            <w:tcW w:w="6302" w:type="dxa"/>
          </w:tcPr>
          <w:p w14:paraId="222C0DE1" w14:textId="77777777" w:rsidR="009F71B2" w:rsidRDefault="009F71B2" w:rsidP="009F71B2">
            <w:pPr>
              <w:rPr>
                <w:rFonts w:ascii="Arial" w:hAnsi="Arial" w:cs="Arial"/>
                <w:sz w:val="20"/>
                <w:szCs w:val="20"/>
                <w:highlight w:val="yellow"/>
                <w:lang w:val="en-US" w:eastAsia="zh-CN"/>
              </w:rPr>
            </w:pPr>
          </w:p>
        </w:tc>
      </w:tr>
      <w:tr w:rsidR="009F71B2" w14:paraId="18152D78" w14:textId="77777777" w:rsidTr="00AD6FFF">
        <w:trPr>
          <w:trHeight w:val="415"/>
        </w:trPr>
        <w:tc>
          <w:tcPr>
            <w:tcW w:w="1413" w:type="dxa"/>
          </w:tcPr>
          <w:p w14:paraId="6C7EBE17" w14:textId="77777777" w:rsidR="009F71B2" w:rsidRDefault="009F71B2" w:rsidP="009F71B2">
            <w:pPr>
              <w:rPr>
                <w:rFonts w:ascii="Arial" w:hAnsi="Arial" w:cs="Arial"/>
                <w:sz w:val="20"/>
                <w:szCs w:val="20"/>
                <w:lang w:val="en-US" w:eastAsia="zh-CN"/>
              </w:rPr>
            </w:pPr>
          </w:p>
        </w:tc>
        <w:tc>
          <w:tcPr>
            <w:tcW w:w="2410" w:type="dxa"/>
          </w:tcPr>
          <w:p w14:paraId="554F605B" w14:textId="77777777" w:rsidR="009F71B2" w:rsidRDefault="009F71B2" w:rsidP="009F71B2">
            <w:pPr>
              <w:rPr>
                <w:rFonts w:ascii="Arial" w:hAnsi="Arial" w:cs="Arial"/>
                <w:sz w:val="20"/>
                <w:szCs w:val="20"/>
                <w:lang w:val="en-US" w:eastAsia="zh-CN"/>
              </w:rPr>
            </w:pPr>
          </w:p>
        </w:tc>
        <w:tc>
          <w:tcPr>
            <w:tcW w:w="6302" w:type="dxa"/>
          </w:tcPr>
          <w:p w14:paraId="61306164" w14:textId="77777777" w:rsidR="009F71B2" w:rsidRDefault="009F71B2" w:rsidP="009F71B2">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lastRenderedPageBreak/>
        <w:t>Z406 and Z408 are related to the UE capabilities based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13"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13"/>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AD6FFF">
        <w:trPr>
          <w:trHeight w:val="400"/>
        </w:trPr>
        <w:tc>
          <w:tcPr>
            <w:tcW w:w="1413" w:type="dxa"/>
          </w:tcPr>
          <w:p w14:paraId="739E6A2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AD6FFF">
        <w:trPr>
          <w:trHeight w:val="430"/>
        </w:trPr>
        <w:tc>
          <w:tcPr>
            <w:tcW w:w="1413" w:type="dxa"/>
          </w:tcPr>
          <w:p w14:paraId="6B93282B" w14:textId="2F3C83B1" w:rsidR="008C1B49" w:rsidRDefault="00257D87"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AD6FFF">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AD6FFF">
            <w:pPr>
              <w:rPr>
                <w:rFonts w:ascii="Arial" w:hAnsi="Arial" w:cs="Arial"/>
                <w:sz w:val="20"/>
                <w:szCs w:val="20"/>
                <w:lang w:val="en-US"/>
              </w:rPr>
            </w:pPr>
          </w:p>
        </w:tc>
      </w:tr>
      <w:tr w:rsidR="008C1B49" w14:paraId="541CA527" w14:textId="77777777" w:rsidTr="00AD6FFF">
        <w:trPr>
          <w:trHeight w:val="415"/>
        </w:trPr>
        <w:tc>
          <w:tcPr>
            <w:tcW w:w="1413" w:type="dxa"/>
          </w:tcPr>
          <w:p w14:paraId="7EA634DE" w14:textId="427D236B"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AD6FFF">
            <w:pPr>
              <w:rPr>
                <w:rFonts w:ascii="Arial" w:eastAsia="DengXian" w:hAnsi="Arial" w:cs="Arial"/>
                <w:sz w:val="20"/>
                <w:szCs w:val="20"/>
                <w:lang w:val="en-US" w:eastAsia="zh-CN"/>
              </w:rPr>
            </w:pPr>
            <w:r w:rsidRPr="00ED5DF4">
              <w:rPr>
                <w:rFonts w:ascii="Arial" w:eastAsia="DengXian" w:hAnsi="Arial" w:cs="Arial"/>
                <w:sz w:val="20"/>
                <w:szCs w:val="20"/>
                <w:lang w:val="en-US" w:eastAsia="zh-CN"/>
              </w:rPr>
              <w:t>No strong opinion, but it seems not essential, i.e. anyway, UE will do based on its capability.</w:t>
            </w:r>
          </w:p>
        </w:tc>
      </w:tr>
      <w:tr w:rsidR="008C1B49" w14:paraId="405B4D42" w14:textId="77777777" w:rsidTr="00AD6FFF">
        <w:trPr>
          <w:trHeight w:val="430"/>
        </w:trPr>
        <w:tc>
          <w:tcPr>
            <w:tcW w:w="1413" w:type="dxa"/>
          </w:tcPr>
          <w:p w14:paraId="69F89E0F" w14:textId="2785C54A" w:rsidR="008C1B49" w:rsidRDefault="00F04B8B"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1D49DF0" w14:textId="2FAAC9A7" w:rsidR="008C1B49" w:rsidRDefault="006F56CA" w:rsidP="00AD6FFF">
            <w:pPr>
              <w:rPr>
                <w:rFonts w:ascii="Arial" w:eastAsia="DengXian" w:hAnsi="Arial" w:cs="Arial"/>
                <w:sz w:val="20"/>
                <w:szCs w:val="20"/>
                <w:lang w:val="en-US" w:eastAsia="zh-CN"/>
              </w:rPr>
            </w:pPr>
            <w:r>
              <w:rPr>
                <w:rFonts w:ascii="Arial" w:eastAsia="DengXian" w:hAnsi="Arial" w:cs="Arial"/>
                <w:sz w:val="20"/>
                <w:szCs w:val="20"/>
                <w:lang w:val="en-US" w:eastAsia="zh-CN"/>
              </w:rPr>
              <w:t>Neutral, s</w:t>
            </w:r>
            <w:r w:rsidR="00D017B9">
              <w:rPr>
                <w:rFonts w:ascii="Arial" w:eastAsia="DengXian" w:hAnsi="Arial" w:cs="Arial"/>
                <w:sz w:val="20"/>
                <w:szCs w:val="20"/>
                <w:lang w:val="en-US" w:eastAsia="zh-CN"/>
              </w:rPr>
              <w:t>ee comment</w:t>
            </w:r>
          </w:p>
        </w:tc>
        <w:tc>
          <w:tcPr>
            <w:tcW w:w="6302" w:type="dxa"/>
          </w:tcPr>
          <w:p w14:paraId="54BBB6A9" w14:textId="253F2B29" w:rsidR="008C1B49" w:rsidRDefault="00302A5F" w:rsidP="00AD6FFF">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all Rel 17 features are optional and hence there is no need to do such checked in every and each </w:t>
            </w:r>
            <w:r w:rsidR="00E605A9">
              <w:rPr>
                <w:rFonts w:ascii="Arial" w:eastAsia="DengXian" w:hAnsi="Arial" w:cs="Arial"/>
                <w:sz w:val="20"/>
                <w:szCs w:val="20"/>
                <w:lang w:val="en-US" w:eastAsia="zh-CN"/>
              </w:rPr>
              <w:t xml:space="preserve">paragraph. </w:t>
            </w:r>
            <w:r w:rsidR="00C01C7D">
              <w:rPr>
                <w:rFonts w:ascii="Arial" w:eastAsia="DengXian" w:hAnsi="Arial" w:cs="Arial"/>
                <w:sz w:val="20"/>
                <w:szCs w:val="20"/>
                <w:lang w:val="en-US" w:eastAsia="zh-CN"/>
              </w:rPr>
              <w:t xml:space="preserve">Hence it may not needed to emphasis on it in every and each </w:t>
            </w:r>
            <w:r w:rsidR="00D017B9">
              <w:rPr>
                <w:rFonts w:ascii="Arial" w:eastAsia="DengXian" w:hAnsi="Arial" w:cs="Arial"/>
                <w:sz w:val="20"/>
                <w:szCs w:val="20"/>
                <w:lang w:val="en-US" w:eastAsia="zh-CN"/>
              </w:rPr>
              <w:t>UE action in the procedural text</w:t>
            </w:r>
            <w:r w:rsidR="00A4094D">
              <w:rPr>
                <w:rFonts w:ascii="Arial" w:eastAsia="DengXian" w:hAnsi="Arial" w:cs="Arial"/>
                <w:sz w:val="20"/>
                <w:szCs w:val="20"/>
                <w:lang w:val="en-US" w:eastAsia="zh-CN"/>
              </w:rPr>
              <w:t>.</w:t>
            </w:r>
          </w:p>
        </w:tc>
      </w:tr>
      <w:tr w:rsidR="008C1B49" w14:paraId="331CC3E5" w14:textId="77777777" w:rsidTr="00AD6FFF">
        <w:trPr>
          <w:trHeight w:val="415"/>
        </w:trPr>
        <w:tc>
          <w:tcPr>
            <w:tcW w:w="1413" w:type="dxa"/>
          </w:tcPr>
          <w:p w14:paraId="09AFC1FC" w14:textId="2A15536A"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AD6FFF">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AD6FFF">
            <w:pPr>
              <w:rPr>
                <w:rFonts w:ascii="Arial" w:hAnsi="Arial" w:cs="Arial"/>
                <w:sz w:val="20"/>
                <w:szCs w:val="20"/>
                <w:lang w:val="en-US"/>
              </w:rPr>
            </w:pPr>
          </w:p>
        </w:tc>
      </w:tr>
      <w:tr w:rsidR="008C1B49" w14:paraId="706730F6" w14:textId="77777777" w:rsidTr="00AD6FFF">
        <w:trPr>
          <w:trHeight w:val="430"/>
        </w:trPr>
        <w:tc>
          <w:tcPr>
            <w:tcW w:w="1413" w:type="dxa"/>
          </w:tcPr>
          <w:p w14:paraId="7194004E" w14:textId="51D152B9" w:rsidR="008C1B49" w:rsidRDefault="00DC72E5"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55DCA18D" w14:textId="145A9818"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AD6FFF">
            <w:pPr>
              <w:rPr>
                <w:rFonts w:ascii="Arial" w:eastAsia="DengXian" w:hAnsi="Arial" w:cs="Arial"/>
                <w:sz w:val="20"/>
                <w:szCs w:val="20"/>
                <w:lang w:val="en-US" w:eastAsia="zh-CN"/>
              </w:rPr>
            </w:pPr>
          </w:p>
        </w:tc>
      </w:tr>
      <w:tr w:rsidR="005C70E1" w14:paraId="1BF8F3A1" w14:textId="77777777" w:rsidTr="00AD6FFF">
        <w:trPr>
          <w:trHeight w:val="415"/>
        </w:trPr>
        <w:tc>
          <w:tcPr>
            <w:tcW w:w="1413" w:type="dxa"/>
          </w:tcPr>
          <w:p w14:paraId="41CE3FA2" w14:textId="5F9969DD"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206C03D8" w14:textId="1B7F3DCC"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6ADC2EB6" w14:textId="77777777" w:rsidR="005C70E1" w:rsidRDefault="005C70E1" w:rsidP="00AD6FFF">
            <w:pPr>
              <w:rPr>
                <w:rFonts w:ascii="Arial" w:hAnsi="Arial" w:cs="Arial"/>
                <w:sz w:val="20"/>
                <w:szCs w:val="20"/>
                <w:lang w:val="en-US"/>
              </w:rPr>
            </w:pPr>
          </w:p>
        </w:tc>
      </w:tr>
      <w:tr w:rsidR="008C1B49" w14:paraId="09CA050C" w14:textId="77777777" w:rsidTr="00AD6FFF">
        <w:trPr>
          <w:trHeight w:val="415"/>
        </w:trPr>
        <w:tc>
          <w:tcPr>
            <w:tcW w:w="1413" w:type="dxa"/>
          </w:tcPr>
          <w:p w14:paraId="38A7368A" w14:textId="63F86D8F"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1E417D1" w14:textId="47F5CF21" w:rsidR="008C1B49" w:rsidRDefault="00DD4CC0" w:rsidP="00AD6FFF">
            <w:pPr>
              <w:rPr>
                <w:rFonts w:ascii="Arial" w:eastAsia="DengXian"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6724B93" w14:textId="77777777" w:rsidR="008C1B49" w:rsidRDefault="008C1B49" w:rsidP="00AD6FFF">
            <w:pPr>
              <w:rPr>
                <w:rFonts w:ascii="Arial" w:hAnsi="Arial" w:cs="Arial"/>
                <w:sz w:val="20"/>
                <w:szCs w:val="20"/>
                <w:lang w:val="en-US"/>
              </w:rPr>
            </w:pPr>
          </w:p>
        </w:tc>
      </w:tr>
      <w:tr w:rsidR="00D631ED" w14:paraId="76845E9E" w14:textId="77777777" w:rsidTr="00AD6FFF">
        <w:trPr>
          <w:trHeight w:val="415"/>
        </w:trPr>
        <w:tc>
          <w:tcPr>
            <w:tcW w:w="1413" w:type="dxa"/>
          </w:tcPr>
          <w:p w14:paraId="26306225" w14:textId="3668FFE3" w:rsidR="00D631ED" w:rsidRDefault="00D631ED" w:rsidP="00D631E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2931F58B" w14:textId="752D71F1" w:rsidR="00D631ED" w:rsidRDefault="00D631ED" w:rsidP="00D631E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CA58FA3" w14:textId="6B791984" w:rsidR="00D631ED" w:rsidRDefault="00D631ED" w:rsidP="00D631ED">
            <w:pPr>
              <w:rPr>
                <w:rFonts w:ascii="Arial" w:eastAsia="DengXian" w:hAnsi="Arial" w:cs="Arial"/>
                <w:sz w:val="20"/>
                <w:szCs w:val="20"/>
                <w:lang w:val="en-US" w:eastAsia="zh-CN"/>
              </w:rPr>
            </w:pPr>
            <w:r>
              <w:rPr>
                <w:rFonts w:ascii="Arial" w:eastAsia="DengXian" w:hAnsi="Arial" w:cs="Arial"/>
                <w:sz w:val="20"/>
                <w:szCs w:val="20"/>
                <w:lang w:val="en-US" w:eastAsia="zh-CN"/>
              </w:rPr>
              <w:t>We think both RILs are straightforward and reasonable.</w:t>
            </w:r>
          </w:p>
        </w:tc>
      </w:tr>
      <w:tr w:rsidR="00D631ED" w14:paraId="42909C4A" w14:textId="77777777" w:rsidTr="00AD6FFF">
        <w:trPr>
          <w:trHeight w:val="415"/>
        </w:trPr>
        <w:tc>
          <w:tcPr>
            <w:tcW w:w="1413" w:type="dxa"/>
          </w:tcPr>
          <w:p w14:paraId="4F2EBDB9" w14:textId="77777777" w:rsidR="00D631ED" w:rsidRDefault="00D631ED" w:rsidP="00D631ED">
            <w:pPr>
              <w:rPr>
                <w:rFonts w:ascii="Arial" w:hAnsi="Arial" w:cs="Arial"/>
                <w:sz w:val="20"/>
                <w:szCs w:val="20"/>
                <w:lang w:val="en-US"/>
              </w:rPr>
            </w:pPr>
          </w:p>
        </w:tc>
        <w:tc>
          <w:tcPr>
            <w:tcW w:w="2410" w:type="dxa"/>
          </w:tcPr>
          <w:p w14:paraId="4F313274" w14:textId="77777777" w:rsidR="00D631ED" w:rsidRDefault="00D631ED" w:rsidP="00D631ED">
            <w:pPr>
              <w:rPr>
                <w:rFonts w:ascii="Arial" w:hAnsi="Arial" w:cs="Arial"/>
                <w:sz w:val="20"/>
                <w:szCs w:val="20"/>
                <w:lang w:val="en-US"/>
              </w:rPr>
            </w:pPr>
          </w:p>
        </w:tc>
        <w:tc>
          <w:tcPr>
            <w:tcW w:w="6302" w:type="dxa"/>
          </w:tcPr>
          <w:p w14:paraId="2D697A96" w14:textId="77777777" w:rsidR="00D631ED" w:rsidRDefault="00D631ED" w:rsidP="00D631ED">
            <w:pPr>
              <w:rPr>
                <w:rFonts w:ascii="Arial" w:hAnsi="Arial" w:cs="Arial"/>
                <w:sz w:val="20"/>
                <w:szCs w:val="20"/>
                <w:lang w:val="en-US"/>
              </w:rPr>
            </w:pPr>
          </w:p>
        </w:tc>
      </w:tr>
      <w:tr w:rsidR="00D631ED" w14:paraId="204791CD" w14:textId="77777777" w:rsidTr="00AD6FFF">
        <w:trPr>
          <w:trHeight w:val="415"/>
        </w:trPr>
        <w:tc>
          <w:tcPr>
            <w:tcW w:w="1413" w:type="dxa"/>
          </w:tcPr>
          <w:p w14:paraId="40C8ADE1" w14:textId="77777777" w:rsidR="00D631ED" w:rsidRDefault="00D631ED" w:rsidP="00D631ED">
            <w:pPr>
              <w:rPr>
                <w:rFonts w:ascii="Arial" w:eastAsia="DengXian" w:hAnsi="Arial" w:cs="Arial"/>
                <w:sz w:val="20"/>
                <w:szCs w:val="20"/>
                <w:lang w:val="en-US" w:eastAsia="zh-CN"/>
              </w:rPr>
            </w:pPr>
          </w:p>
        </w:tc>
        <w:tc>
          <w:tcPr>
            <w:tcW w:w="2410" w:type="dxa"/>
          </w:tcPr>
          <w:p w14:paraId="6DC37943" w14:textId="77777777" w:rsidR="00D631ED" w:rsidRDefault="00D631ED" w:rsidP="00D631ED">
            <w:pPr>
              <w:rPr>
                <w:rFonts w:ascii="Arial" w:hAnsi="Arial" w:cs="Arial"/>
                <w:sz w:val="20"/>
                <w:szCs w:val="20"/>
                <w:lang w:val="en-US"/>
              </w:rPr>
            </w:pPr>
          </w:p>
        </w:tc>
        <w:tc>
          <w:tcPr>
            <w:tcW w:w="6302" w:type="dxa"/>
          </w:tcPr>
          <w:p w14:paraId="7F0FE816" w14:textId="77777777" w:rsidR="00D631ED" w:rsidRDefault="00D631ED" w:rsidP="00D631ED">
            <w:pPr>
              <w:rPr>
                <w:rFonts w:ascii="Arial" w:eastAsia="DengXian" w:hAnsi="Arial" w:cs="Arial"/>
                <w:sz w:val="20"/>
                <w:szCs w:val="20"/>
                <w:lang w:val="en-US" w:eastAsia="zh-CN"/>
              </w:rPr>
            </w:pPr>
          </w:p>
        </w:tc>
      </w:tr>
      <w:tr w:rsidR="00D631ED" w14:paraId="45DB8DA8" w14:textId="77777777" w:rsidTr="00AD6FFF">
        <w:trPr>
          <w:trHeight w:val="415"/>
        </w:trPr>
        <w:tc>
          <w:tcPr>
            <w:tcW w:w="1413" w:type="dxa"/>
          </w:tcPr>
          <w:p w14:paraId="74B1180C" w14:textId="77777777" w:rsidR="00D631ED" w:rsidRDefault="00D631ED" w:rsidP="00D631ED">
            <w:pPr>
              <w:rPr>
                <w:rFonts w:ascii="Arial" w:eastAsia="Malgun Gothic" w:hAnsi="Arial" w:cs="Arial"/>
                <w:sz w:val="20"/>
                <w:szCs w:val="20"/>
                <w:lang w:val="en-US" w:eastAsia="ko-KR"/>
              </w:rPr>
            </w:pPr>
          </w:p>
        </w:tc>
        <w:tc>
          <w:tcPr>
            <w:tcW w:w="2410" w:type="dxa"/>
          </w:tcPr>
          <w:p w14:paraId="48F47580" w14:textId="77777777" w:rsidR="00D631ED" w:rsidRDefault="00D631ED" w:rsidP="00D631ED">
            <w:pPr>
              <w:rPr>
                <w:rFonts w:ascii="Arial" w:eastAsia="Malgun Gothic" w:hAnsi="Arial" w:cs="Arial"/>
                <w:sz w:val="20"/>
                <w:szCs w:val="20"/>
                <w:lang w:val="en-US" w:eastAsia="ko-KR"/>
              </w:rPr>
            </w:pPr>
          </w:p>
        </w:tc>
        <w:tc>
          <w:tcPr>
            <w:tcW w:w="6302" w:type="dxa"/>
          </w:tcPr>
          <w:p w14:paraId="654C9420" w14:textId="77777777" w:rsidR="00D631ED" w:rsidRDefault="00D631ED" w:rsidP="00D631ED">
            <w:pPr>
              <w:rPr>
                <w:rFonts w:ascii="Arial" w:hAnsi="Arial" w:cs="Arial"/>
                <w:sz w:val="20"/>
                <w:szCs w:val="20"/>
                <w:lang w:val="en-US"/>
              </w:rPr>
            </w:pPr>
          </w:p>
        </w:tc>
      </w:tr>
      <w:tr w:rsidR="00D631ED" w14:paraId="03BAA114" w14:textId="77777777" w:rsidTr="00AD6FFF">
        <w:trPr>
          <w:trHeight w:val="415"/>
        </w:trPr>
        <w:tc>
          <w:tcPr>
            <w:tcW w:w="1413" w:type="dxa"/>
          </w:tcPr>
          <w:p w14:paraId="12D62D71" w14:textId="77777777" w:rsidR="00D631ED" w:rsidRDefault="00D631ED" w:rsidP="00D631ED">
            <w:pPr>
              <w:rPr>
                <w:rFonts w:ascii="Arial" w:hAnsi="Arial" w:cs="Arial"/>
                <w:sz w:val="20"/>
                <w:szCs w:val="20"/>
                <w:lang w:val="en-US" w:eastAsia="ko-KR"/>
              </w:rPr>
            </w:pPr>
          </w:p>
        </w:tc>
        <w:tc>
          <w:tcPr>
            <w:tcW w:w="2410" w:type="dxa"/>
          </w:tcPr>
          <w:p w14:paraId="3D99FF80" w14:textId="77777777" w:rsidR="00D631ED" w:rsidRDefault="00D631ED" w:rsidP="00D631ED">
            <w:pPr>
              <w:rPr>
                <w:rFonts w:ascii="Arial" w:hAnsi="Arial" w:cs="Arial"/>
                <w:sz w:val="20"/>
                <w:szCs w:val="20"/>
                <w:lang w:val="en-US" w:eastAsia="ko-KR"/>
              </w:rPr>
            </w:pPr>
          </w:p>
        </w:tc>
        <w:tc>
          <w:tcPr>
            <w:tcW w:w="6302" w:type="dxa"/>
          </w:tcPr>
          <w:p w14:paraId="57EB94DC" w14:textId="77777777" w:rsidR="00D631ED" w:rsidRDefault="00D631ED" w:rsidP="00D631ED">
            <w:pPr>
              <w:rPr>
                <w:rFonts w:ascii="Arial" w:hAnsi="Arial" w:cs="Arial"/>
                <w:sz w:val="20"/>
                <w:szCs w:val="20"/>
                <w:highlight w:val="yellow"/>
                <w:lang w:val="en-US" w:eastAsia="zh-CN"/>
              </w:rPr>
            </w:pPr>
          </w:p>
        </w:tc>
      </w:tr>
      <w:tr w:rsidR="00D631ED" w14:paraId="08A9109E" w14:textId="77777777" w:rsidTr="00AD6FFF">
        <w:trPr>
          <w:trHeight w:val="415"/>
        </w:trPr>
        <w:tc>
          <w:tcPr>
            <w:tcW w:w="1413" w:type="dxa"/>
          </w:tcPr>
          <w:p w14:paraId="29C237FC" w14:textId="77777777" w:rsidR="00D631ED" w:rsidRDefault="00D631ED" w:rsidP="00D631ED">
            <w:pPr>
              <w:rPr>
                <w:rFonts w:ascii="Arial" w:hAnsi="Arial" w:cs="Arial"/>
                <w:sz w:val="20"/>
                <w:szCs w:val="20"/>
                <w:lang w:val="en-US" w:eastAsia="zh-CN"/>
              </w:rPr>
            </w:pPr>
          </w:p>
        </w:tc>
        <w:tc>
          <w:tcPr>
            <w:tcW w:w="2410" w:type="dxa"/>
          </w:tcPr>
          <w:p w14:paraId="1AEA8F79" w14:textId="77777777" w:rsidR="00D631ED" w:rsidRDefault="00D631ED" w:rsidP="00D631ED">
            <w:pPr>
              <w:rPr>
                <w:rFonts w:ascii="Arial" w:hAnsi="Arial" w:cs="Arial"/>
                <w:sz w:val="20"/>
                <w:szCs w:val="20"/>
                <w:lang w:val="en-US" w:eastAsia="zh-CN"/>
              </w:rPr>
            </w:pPr>
          </w:p>
        </w:tc>
        <w:tc>
          <w:tcPr>
            <w:tcW w:w="6302" w:type="dxa"/>
          </w:tcPr>
          <w:p w14:paraId="338ECF07" w14:textId="77777777" w:rsidR="00D631ED" w:rsidRDefault="00D631ED" w:rsidP="00D631ED">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zh-CN"/>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Of course, RAN2 can further change our specification if RAN3 agrees any network based solution for too early handover and too late handover related RLF cases as well.</w:t>
      </w:r>
    </w:p>
    <w:p w14:paraId="4156079C" w14:textId="7AB271B0" w:rsidR="008C1B49" w:rsidRDefault="00B42ADF" w:rsidP="00B01C67">
      <w:pPr>
        <w:pStyle w:val="Proposal"/>
        <w:numPr>
          <w:ilvl w:val="0"/>
          <w:numId w:val="27"/>
        </w:numPr>
      </w:pPr>
      <w:bookmarkStart w:id="114" w:name="_Toc103069715"/>
      <w:r>
        <w:lastRenderedPageBreak/>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14"/>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AD6FFF">
        <w:trPr>
          <w:trHeight w:val="400"/>
        </w:trPr>
        <w:tc>
          <w:tcPr>
            <w:tcW w:w="1413" w:type="dxa"/>
          </w:tcPr>
          <w:p w14:paraId="14DDCA9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AD6FFF">
        <w:trPr>
          <w:trHeight w:val="430"/>
        </w:trPr>
        <w:tc>
          <w:tcPr>
            <w:tcW w:w="1413" w:type="dxa"/>
          </w:tcPr>
          <w:p w14:paraId="79A2354A" w14:textId="2501E544" w:rsidR="008C1B49" w:rsidRDefault="00257D87"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AD6FFF">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AD6FFF">
        <w:trPr>
          <w:trHeight w:val="415"/>
        </w:trPr>
        <w:tc>
          <w:tcPr>
            <w:tcW w:w="1413" w:type="dxa"/>
          </w:tcPr>
          <w:p w14:paraId="1D782B03" w14:textId="0DEB00D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We need not have CHO config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signalling overhead.</w:t>
            </w:r>
          </w:p>
        </w:tc>
      </w:tr>
      <w:tr w:rsidR="008C1B49" w14:paraId="373A5E4F" w14:textId="77777777" w:rsidTr="00AD6FFF">
        <w:trPr>
          <w:trHeight w:val="430"/>
        </w:trPr>
        <w:tc>
          <w:tcPr>
            <w:tcW w:w="1413" w:type="dxa"/>
          </w:tcPr>
          <w:p w14:paraId="14A508BE" w14:textId="1940A63F" w:rsidR="008C1B49" w:rsidRDefault="002F1C70"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1A4D2DE7" w14:textId="536858F4" w:rsidR="008C1B49" w:rsidRDefault="002F1C70"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DE6B855" w14:textId="4A92A8CF" w:rsidR="008C1B49" w:rsidRDefault="00F669C3" w:rsidP="00AD6FFF">
            <w:pPr>
              <w:rPr>
                <w:rFonts w:ascii="Arial" w:eastAsia="DengXian" w:hAnsi="Arial" w:cs="Arial"/>
                <w:sz w:val="20"/>
                <w:szCs w:val="20"/>
                <w:lang w:val="en-US" w:eastAsia="zh-CN"/>
              </w:rPr>
            </w:pPr>
            <w:r>
              <w:rPr>
                <w:rFonts w:ascii="Arial" w:eastAsia="DengXian" w:hAnsi="Arial" w:cs="Arial"/>
                <w:sz w:val="20"/>
                <w:szCs w:val="20"/>
                <w:lang w:val="en-US" w:eastAsia="zh-CN"/>
              </w:rPr>
              <w:t>Until RAN2 receives a new LS from RAN3, the status quo has not changed for the implementation. Thus, we feel that the specification should not changed under speculation about which scenarios might have been considered by RAN3 in their work</w:t>
            </w:r>
            <w:r w:rsidR="00BC36AC">
              <w:rPr>
                <w:rFonts w:ascii="Arial" w:eastAsia="DengXian" w:hAnsi="Arial" w:cs="Arial"/>
                <w:sz w:val="20"/>
                <w:szCs w:val="20"/>
                <w:lang w:val="en-US" w:eastAsia="zh-CN"/>
              </w:rPr>
              <w:t>.</w:t>
            </w:r>
            <w:r>
              <w:rPr>
                <w:rFonts w:ascii="Arial" w:eastAsia="DengXian" w:hAnsi="Arial" w:cs="Arial"/>
                <w:sz w:val="20"/>
                <w:szCs w:val="20"/>
                <w:lang w:val="en-US" w:eastAsia="zh-CN"/>
              </w:rPr>
              <w:t xml:space="preserve"> </w:t>
            </w:r>
          </w:p>
        </w:tc>
      </w:tr>
      <w:tr w:rsidR="008C1B49" w14:paraId="00FC7D1C" w14:textId="77777777" w:rsidTr="00AD6FFF">
        <w:trPr>
          <w:trHeight w:val="415"/>
        </w:trPr>
        <w:tc>
          <w:tcPr>
            <w:tcW w:w="1413" w:type="dxa"/>
          </w:tcPr>
          <w:p w14:paraId="5540D6D6" w14:textId="41713F1D" w:rsidR="008C1B49" w:rsidRDefault="00AB3776" w:rsidP="00AD6FFF">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AD6FFF">
            <w:pPr>
              <w:rPr>
                <w:rFonts w:ascii="Arial" w:hAnsi="Arial" w:cs="Arial"/>
                <w:sz w:val="20"/>
                <w:szCs w:val="20"/>
                <w:lang w:val="en-US"/>
              </w:rPr>
            </w:pPr>
          </w:p>
        </w:tc>
      </w:tr>
      <w:tr w:rsidR="008C1B49" w14:paraId="676FBC80" w14:textId="77777777" w:rsidTr="00AD6FFF">
        <w:trPr>
          <w:trHeight w:val="430"/>
        </w:trPr>
        <w:tc>
          <w:tcPr>
            <w:tcW w:w="1413" w:type="dxa"/>
          </w:tcPr>
          <w:p w14:paraId="715858D6" w14:textId="1A9A9D14" w:rsidR="008C1B49" w:rsidRDefault="0013577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6554F663" w14:textId="3399F1BE" w:rsidR="008C1B49" w:rsidRPr="00135772" w:rsidRDefault="0013577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R</w:t>
            </w:r>
            <w:r>
              <w:rPr>
                <w:rFonts w:ascii="Arial" w:eastAsia="DengXian" w:hAnsi="Arial" w:cs="Arial"/>
                <w:sz w:val="20"/>
                <w:szCs w:val="20"/>
                <w:lang w:val="en-US" w:eastAsia="zh-CN"/>
              </w:rPr>
              <w:t>AN3 states it is not mandatory for the source node keeps the UE context.</w:t>
            </w:r>
          </w:p>
        </w:tc>
      </w:tr>
      <w:tr w:rsidR="005C70E1" w14:paraId="3D4BF828" w14:textId="77777777" w:rsidTr="00AD6FFF">
        <w:trPr>
          <w:trHeight w:val="415"/>
        </w:trPr>
        <w:tc>
          <w:tcPr>
            <w:tcW w:w="1413" w:type="dxa"/>
          </w:tcPr>
          <w:p w14:paraId="449F6B91" w14:textId="0103A0B9"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2EE7730" w14:textId="03397A08"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ee comments</w:t>
            </w:r>
          </w:p>
        </w:tc>
        <w:tc>
          <w:tcPr>
            <w:tcW w:w="6302" w:type="dxa"/>
          </w:tcPr>
          <w:p w14:paraId="015F3A4B" w14:textId="4F0B2773"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rsidR="008C1B49" w14:paraId="0D99A0FB" w14:textId="77777777" w:rsidTr="00AD6FFF">
        <w:trPr>
          <w:trHeight w:val="415"/>
        </w:trPr>
        <w:tc>
          <w:tcPr>
            <w:tcW w:w="1413" w:type="dxa"/>
          </w:tcPr>
          <w:p w14:paraId="267BF71E" w14:textId="365F14F8"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7CC3FE01" w14:textId="482245F7" w:rsidR="008C1B49" w:rsidRDefault="00DD4CC0"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05F470D7" w14:textId="4AA64E1C" w:rsidR="008C1B49" w:rsidRPr="00DD4CC0" w:rsidRDefault="00DD4CC0"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hare the view with Ericsson and CATT, no change is needed unless new RAN3 LS is received.</w:t>
            </w:r>
          </w:p>
        </w:tc>
      </w:tr>
      <w:tr w:rsidR="008B21FF" w14:paraId="1AB1D8EA" w14:textId="77777777" w:rsidTr="00AD6FFF">
        <w:trPr>
          <w:trHeight w:val="415"/>
        </w:trPr>
        <w:tc>
          <w:tcPr>
            <w:tcW w:w="1413" w:type="dxa"/>
          </w:tcPr>
          <w:p w14:paraId="59C16B7D" w14:textId="1D066A98"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6C457DFD" w14:textId="1A341D11"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302" w:type="dxa"/>
          </w:tcPr>
          <w:p w14:paraId="5C4BD277" w14:textId="04314280" w:rsidR="008B21FF" w:rsidRDefault="008B21FF" w:rsidP="008B21FF">
            <w:pPr>
              <w:rPr>
                <w:rFonts w:ascii="Arial" w:eastAsia="DengXian" w:hAnsi="Arial" w:cs="Arial"/>
                <w:sz w:val="20"/>
                <w:szCs w:val="20"/>
                <w:lang w:val="en-US" w:eastAsia="zh-CN"/>
              </w:rPr>
            </w:pPr>
            <w:r>
              <w:rPr>
                <w:rFonts w:ascii="Arial" w:eastAsia="DengXian" w:hAnsi="Arial" w:cs="Arial"/>
                <w:sz w:val="20"/>
                <w:szCs w:val="20"/>
                <w:lang w:val="en-US" w:eastAsia="zh-CN"/>
              </w:rPr>
              <w:t>Agree with Qualcomm</w:t>
            </w:r>
            <w:r w:rsidR="00AD2488">
              <w:rPr>
                <w:rFonts w:ascii="Arial" w:eastAsia="DengXian" w:hAnsi="Arial" w:cs="Arial"/>
                <w:sz w:val="20"/>
                <w:szCs w:val="20"/>
                <w:lang w:val="en-US" w:eastAsia="zh-CN"/>
              </w:rPr>
              <w:t xml:space="preserve"> and </w:t>
            </w:r>
            <w:r>
              <w:rPr>
                <w:rFonts w:ascii="Arial" w:eastAsia="DengXian" w:hAnsi="Arial" w:cs="Arial"/>
                <w:sz w:val="20"/>
                <w:szCs w:val="20"/>
                <w:lang w:val="en-US" w:eastAsia="zh-CN"/>
              </w:rPr>
              <w:t>Samsung.</w:t>
            </w:r>
          </w:p>
          <w:p w14:paraId="63D60F65" w14:textId="77777777" w:rsidR="008B21FF"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or too late CHO RLF, the source node can realize RLF and store the CHO configuration as in legacy too late HO.</w:t>
            </w:r>
          </w:p>
          <w:p w14:paraId="261992AC" w14:textId="77777777" w:rsidR="008B21FF" w:rsidRPr="00211CDD" w:rsidRDefault="008B21FF" w:rsidP="008B21FF">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or RLF in CHO target cell, i</w:t>
            </w:r>
            <w:r w:rsidRPr="00211CDD">
              <w:rPr>
                <w:rFonts w:ascii="Arial" w:eastAsia="DengXian" w:hAnsi="Arial" w:cs="Arial"/>
                <w:sz w:val="20"/>
                <w:szCs w:val="20"/>
                <w:lang w:val="en-US" w:eastAsia="zh-CN"/>
              </w:rPr>
              <w:t xml:space="preserve">n RAN3#114bis, </w:t>
            </w:r>
            <w:r>
              <w:rPr>
                <w:rFonts w:ascii="Arial" w:eastAsia="DengXian" w:hAnsi="Arial" w:cs="Arial"/>
                <w:sz w:val="20"/>
                <w:szCs w:val="20"/>
                <w:lang w:val="en-US" w:eastAsia="zh-CN"/>
              </w:rPr>
              <w:t>they agreed that</w:t>
            </w:r>
            <w:r w:rsidRPr="00211CDD">
              <w:rPr>
                <w:rFonts w:ascii="Arial" w:eastAsia="DengXian" w:hAnsi="Arial" w:cs="Arial"/>
                <w:sz w:val="20"/>
                <w:szCs w:val="20"/>
                <w:lang w:val="en-US" w:eastAsia="zh-CN"/>
              </w:rPr>
              <w:t>:</w:t>
            </w:r>
          </w:p>
          <w:p w14:paraId="40FF3C1C" w14:textId="3E1CA96D" w:rsidR="008B21FF" w:rsidRDefault="008B21FF" w:rsidP="008B21FF">
            <w:pPr>
              <w:rPr>
                <w:rFonts w:ascii="Arial" w:eastAsia="DengXian" w:hAnsi="Arial" w:cs="Arial"/>
                <w:sz w:val="20"/>
                <w:szCs w:val="20"/>
                <w:lang w:val="en-US" w:eastAsia="zh-CN"/>
              </w:rPr>
            </w:pPr>
            <w:r w:rsidRPr="00211CDD">
              <w:rPr>
                <w:rFonts w:ascii="Arial" w:eastAsia="DengXian" w:hAnsi="Arial" w:cs="Arial"/>
                <w:b/>
                <w:sz w:val="20"/>
                <w:szCs w:val="20"/>
                <w:lang w:val="en-US" w:eastAsia="zh-CN"/>
              </w:rPr>
              <w:t>The Network-based solution is needed, e.g. for the case that an RLF occurred in CHO target cell after completing handover.</w:t>
            </w:r>
          </w:p>
        </w:tc>
      </w:tr>
      <w:tr w:rsidR="008B21FF" w14:paraId="12D8F694" w14:textId="77777777" w:rsidTr="00AD6FFF">
        <w:trPr>
          <w:trHeight w:val="415"/>
        </w:trPr>
        <w:tc>
          <w:tcPr>
            <w:tcW w:w="1413" w:type="dxa"/>
          </w:tcPr>
          <w:p w14:paraId="33DB3B36" w14:textId="77777777" w:rsidR="008B21FF" w:rsidRDefault="008B21FF" w:rsidP="008B21FF">
            <w:pPr>
              <w:rPr>
                <w:rFonts w:ascii="Arial" w:hAnsi="Arial" w:cs="Arial"/>
                <w:sz w:val="20"/>
                <w:szCs w:val="20"/>
                <w:lang w:val="en-US"/>
              </w:rPr>
            </w:pPr>
          </w:p>
        </w:tc>
        <w:tc>
          <w:tcPr>
            <w:tcW w:w="2410" w:type="dxa"/>
          </w:tcPr>
          <w:p w14:paraId="7C7B54EA" w14:textId="77777777" w:rsidR="008B21FF" w:rsidRDefault="008B21FF" w:rsidP="008B21FF">
            <w:pPr>
              <w:rPr>
                <w:rFonts w:ascii="Arial" w:hAnsi="Arial" w:cs="Arial"/>
                <w:sz w:val="20"/>
                <w:szCs w:val="20"/>
                <w:lang w:val="en-US"/>
              </w:rPr>
            </w:pPr>
          </w:p>
        </w:tc>
        <w:tc>
          <w:tcPr>
            <w:tcW w:w="6302" w:type="dxa"/>
          </w:tcPr>
          <w:p w14:paraId="22758E18" w14:textId="77777777" w:rsidR="008B21FF" w:rsidRDefault="008B21FF" w:rsidP="008B21FF">
            <w:pPr>
              <w:rPr>
                <w:rFonts w:ascii="Arial" w:hAnsi="Arial" w:cs="Arial"/>
                <w:sz w:val="20"/>
                <w:szCs w:val="20"/>
                <w:lang w:val="en-US"/>
              </w:rPr>
            </w:pPr>
          </w:p>
        </w:tc>
      </w:tr>
      <w:tr w:rsidR="008B21FF" w14:paraId="608BEBE2" w14:textId="77777777" w:rsidTr="00AD6FFF">
        <w:trPr>
          <w:trHeight w:val="415"/>
        </w:trPr>
        <w:tc>
          <w:tcPr>
            <w:tcW w:w="1413" w:type="dxa"/>
          </w:tcPr>
          <w:p w14:paraId="287846A9" w14:textId="77777777" w:rsidR="008B21FF" w:rsidRDefault="008B21FF" w:rsidP="008B21FF">
            <w:pPr>
              <w:rPr>
                <w:rFonts w:ascii="Arial" w:eastAsia="DengXian" w:hAnsi="Arial" w:cs="Arial"/>
                <w:sz w:val="20"/>
                <w:szCs w:val="20"/>
                <w:lang w:val="en-US" w:eastAsia="zh-CN"/>
              </w:rPr>
            </w:pPr>
          </w:p>
        </w:tc>
        <w:tc>
          <w:tcPr>
            <w:tcW w:w="2410" w:type="dxa"/>
          </w:tcPr>
          <w:p w14:paraId="293B9265" w14:textId="77777777" w:rsidR="008B21FF" w:rsidRDefault="008B21FF" w:rsidP="008B21FF">
            <w:pPr>
              <w:rPr>
                <w:rFonts w:ascii="Arial" w:hAnsi="Arial" w:cs="Arial"/>
                <w:sz w:val="20"/>
                <w:szCs w:val="20"/>
                <w:lang w:val="en-US"/>
              </w:rPr>
            </w:pPr>
          </w:p>
        </w:tc>
        <w:tc>
          <w:tcPr>
            <w:tcW w:w="6302" w:type="dxa"/>
          </w:tcPr>
          <w:p w14:paraId="6D6BEDBA" w14:textId="77777777" w:rsidR="008B21FF" w:rsidRDefault="008B21FF" w:rsidP="008B21FF">
            <w:pPr>
              <w:rPr>
                <w:rFonts w:ascii="Arial" w:eastAsia="DengXian" w:hAnsi="Arial" w:cs="Arial"/>
                <w:sz w:val="20"/>
                <w:szCs w:val="20"/>
                <w:lang w:val="en-US" w:eastAsia="zh-CN"/>
              </w:rPr>
            </w:pPr>
          </w:p>
        </w:tc>
      </w:tr>
      <w:tr w:rsidR="008B21FF" w14:paraId="5EB36ED2" w14:textId="77777777" w:rsidTr="00AD6FFF">
        <w:trPr>
          <w:trHeight w:val="415"/>
        </w:trPr>
        <w:tc>
          <w:tcPr>
            <w:tcW w:w="1413" w:type="dxa"/>
          </w:tcPr>
          <w:p w14:paraId="72E52BEB" w14:textId="77777777" w:rsidR="008B21FF" w:rsidRDefault="008B21FF" w:rsidP="008B21FF">
            <w:pPr>
              <w:rPr>
                <w:rFonts w:ascii="Arial" w:eastAsia="Malgun Gothic" w:hAnsi="Arial" w:cs="Arial"/>
                <w:sz w:val="20"/>
                <w:szCs w:val="20"/>
                <w:lang w:val="en-US" w:eastAsia="ko-KR"/>
              </w:rPr>
            </w:pPr>
          </w:p>
        </w:tc>
        <w:tc>
          <w:tcPr>
            <w:tcW w:w="2410" w:type="dxa"/>
          </w:tcPr>
          <w:p w14:paraId="5CD2C903" w14:textId="77777777" w:rsidR="008B21FF" w:rsidRDefault="008B21FF" w:rsidP="008B21FF">
            <w:pPr>
              <w:rPr>
                <w:rFonts w:ascii="Arial" w:eastAsia="Malgun Gothic" w:hAnsi="Arial" w:cs="Arial"/>
                <w:sz w:val="20"/>
                <w:szCs w:val="20"/>
                <w:lang w:val="en-US" w:eastAsia="ko-KR"/>
              </w:rPr>
            </w:pPr>
          </w:p>
        </w:tc>
        <w:tc>
          <w:tcPr>
            <w:tcW w:w="6302" w:type="dxa"/>
          </w:tcPr>
          <w:p w14:paraId="1D764EA2" w14:textId="77777777" w:rsidR="008B21FF" w:rsidRDefault="008B21FF" w:rsidP="008B21FF">
            <w:pPr>
              <w:rPr>
                <w:rFonts w:ascii="Arial" w:hAnsi="Arial" w:cs="Arial"/>
                <w:sz w:val="20"/>
                <w:szCs w:val="20"/>
                <w:lang w:val="en-US"/>
              </w:rPr>
            </w:pPr>
          </w:p>
        </w:tc>
      </w:tr>
      <w:tr w:rsidR="008B21FF" w14:paraId="34411688" w14:textId="77777777" w:rsidTr="00AD6FFF">
        <w:trPr>
          <w:trHeight w:val="415"/>
        </w:trPr>
        <w:tc>
          <w:tcPr>
            <w:tcW w:w="1413" w:type="dxa"/>
          </w:tcPr>
          <w:p w14:paraId="24AF638E" w14:textId="77777777" w:rsidR="008B21FF" w:rsidRDefault="008B21FF" w:rsidP="008B21FF">
            <w:pPr>
              <w:rPr>
                <w:rFonts w:ascii="Arial" w:hAnsi="Arial" w:cs="Arial"/>
                <w:sz w:val="20"/>
                <w:szCs w:val="20"/>
                <w:lang w:val="en-US" w:eastAsia="ko-KR"/>
              </w:rPr>
            </w:pPr>
          </w:p>
        </w:tc>
        <w:tc>
          <w:tcPr>
            <w:tcW w:w="2410" w:type="dxa"/>
          </w:tcPr>
          <w:p w14:paraId="778AFC53" w14:textId="77777777" w:rsidR="008B21FF" w:rsidRDefault="008B21FF" w:rsidP="008B21FF">
            <w:pPr>
              <w:rPr>
                <w:rFonts w:ascii="Arial" w:hAnsi="Arial" w:cs="Arial"/>
                <w:sz w:val="20"/>
                <w:szCs w:val="20"/>
                <w:lang w:val="en-US" w:eastAsia="ko-KR"/>
              </w:rPr>
            </w:pPr>
          </w:p>
        </w:tc>
        <w:tc>
          <w:tcPr>
            <w:tcW w:w="6302" w:type="dxa"/>
          </w:tcPr>
          <w:p w14:paraId="29FEEFC5" w14:textId="77777777" w:rsidR="008B21FF" w:rsidRDefault="008B21FF" w:rsidP="008B21FF">
            <w:pPr>
              <w:rPr>
                <w:rFonts w:ascii="Arial" w:hAnsi="Arial" w:cs="Arial"/>
                <w:sz w:val="20"/>
                <w:szCs w:val="20"/>
                <w:highlight w:val="yellow"/>
                <w:lang w:val="en-US" w:eastAsia="zh-CN"/>
              </w:rPr>
            </w:pPr>
          </w:p>
        </w:tc>
      </w:tr>
      <w:tr w:rsidR="008B21FF" w14:paraId="241D5857" w14:textId="77777777" w:rsidTr="00AD6FFF">
        <w:trPr>
          <w:trHeight w:val="415"/>
        </w:trPr>
        <w:tc>
          <w:tcPr>
            <w:tcW w:w="1413" w:type="dxa"/>
          </w:tcPr>
          <w:p w14:paraId="400A4190" w14:textId="77777777" w:rsidR="008B21FF" w:rsidRDefault="008B21FF" w:rsidP="008B21FF">
            <w:pPr>
              <w:rPr>
                <w:rFonts w:ascii="Arial" w:hAnsi="Arial" w:cs="Arial"/>
                <w:sz w:val="20"/>
                <w:szCs w:val="20"/>
                <w:lang w:val="en-US" w:eastAsia="zh-CN"/>
              </w:rPr>
            </w:pPr>
          </w:p>
        </w:tc>
        <w:tc>
          <w:tcPr>
            <w:tcW w:w="2410" w:type="dxa"/>
          </w:tcPr>
          <w:p w14:paraId="64820934" w14:textId="77777777" w:rsidR="008B21FF" w:rsidRDefault="008B21FF" w:rsidP="008B21FF">
            <w:pPr>
              <w:rPr>
                <w:rFonts w:ascii="Arial" w:hAnsi="Arial" w:cs="Arial"/>
                <w:sz w:val="20"/>
                <w:szCs w:val="20"/>
                <w:lang w:val="en-US" w:eastAsia="zh-CN"/>
              </w:rPr>
            </w:pPr>
          </w:p>
        </w:tc>
        <w:tc>
          <w:tcPr>
            <w:tcW w:w="6302" w:type="dxa"/>
          </w:tcPr>
          <w:p w14:paraId="6BA7EC33" w14:textId="77777777" w:rsidR="008B21FF" w:rsidRDefault="008B21FF" w:rsidP="008B21FF">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r w:rsidRPr="00B700C5">
        <w:rPr>
          <w:rFonts w:asciiTheme="minorHAnsi" w:hAnsiTheme="minorHAnsi" w:cstheme="minorHAnsi"/>
          <w:i/>
          <w:iCs/>
          <w:sz w:val="22"/>
          <w:szCs w:val="22"/>
        </w:rPr>
        <w:t>failedPSCellID</w:t>
      </w:r>
      <w:r>
        <w:rPr>
          <w:rFonts w:asciiTheme="minorHAnsi" w:hAnsiTheme="minorHAnsi" w:cstheme="minorHAnsi"/>
          <w:sz w:val="22"/>
          <w:szCs w:val="22"/>
        </w:rPr>
        <w:t xml:space="preserve"> for the PSCell addition scenarios and restrict the inclusion of previousPSCellID to the PSCell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lastRenderedPageBreak/>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r w:rsidR="008C1B49" w:rsidRPr="00C76BEF">
        <w:rPr>
          <w:i/>
          <w:iCs/>
        </w:rPr>
        <w:t>SCGFailureInformation</w:t>
      </w:r>
      <w:r w:rsidR="008C1B49">
        <w:t xml:space="preserve"> logging, </w:t>
      </w:r>
      <w:r w:rsidR="004F2BE4">
        <w:t>do companies agree</w:t>
      </w:r>
      <w:r w:rsidR="008C1B49">
        <w:t xml:space="preserve"> to extend the inclusion of </w:t>
      </w:r>
      <w:r w:rsidR="008C1B49" w:rsidRPr="00C76BEF">
        <w:rPr>
          <w:i/>
          <w:iCs/>
        </w:rPr>
        <w:t>failedPSCellID</w:t>
      </w:r>
      <w:r w:rsidR="008C1B49">
        <w:t xml:space="preserve"> for the PSCell addition scenarios and restrict the inclusion of previousPSCellID to the PSCell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AD6FFF">
        <w:trPr>
          <w:trHeight w:val="400"/>
        </w:trPr>
        <w:tc>
          <w:tcPr>
            <w:tcW w:w="1413" w:type="dxa"/>
          </w:tcPr>
          <w:p w14:paraId="500D6A12"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AD6FFF">
        <w:trPr>
          <w:trHeight w:val="430"/>
        </w:trPr>
        <w:tc>
          <w:tcPr>
            <w:tcW w:w="1413" w:type="dxa"/>
          </w:tcPr>
          <w:p w14:paraId="2C9D1A14" w14:textId="24A2DB70" w:rsidR="008C1B49" w:rsidRDefault="00A3396E"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AD6FFF">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AD6FFF">
            <w:pPr>
              <w:rPr>
                <w:rFonts w:ascii="Arial" w:hAnsi="Arial" w:cs="Arial"/>
                <w:sz w:val="20"/>
                <w:szCs w:val="20"/>
                <w:lang w:val="en-US"/>
              </w:rPr>
            </w:pPr>
            <w:r>
              <w:rPr>
                <w:rFonts w:ascii="Arial" w:hAnsi="Arial" w:cs="Arial"/>
                <w:sz w:val="20"/>
                <w:szCs w:val="20"/>
                <w:lang w:val="en-US"/>
              </w:rPr>
              <w:t xml:space="preserve">PSCell addition is always MN initiated. MN is always aware of PSCell addition failure if it happens. </w:t>
            </w:r>
            <w:r w:rsidR="00975B89">
              <w:rPr>
                <w:rFonts w:ascii="Arial" w:hAnsi="Arial" w:cs="Arial"/>
                <w:sz w:val="20"/>
                <w:szCs w:val="20"/>
                <w:lang w:val="en-US"/>
              </w:rPr>
              <w:t>In the case of PSCell addition failure, MN can conclude failedPSCellID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SCGFailureInformation. </w:t>
            </w:r>
          </w:p>
        </w:tc>
      </w:tr>
      <w:tr w:rsidR="008C1B49" w14:paraId="44A2D494" w14:textId="77777777" w:rsidTr="00AD6FFF">
        <w:trPr>
          <w:trHeight w:val="415"/>
        </w:trPr>
        <w:tc>
          <w:tcPr>
            <w:tcW w:w="1413" w:type="dxa"/>
          </w:tcPr>
          <w:p w14:paraId="0E7A8FE8" w14:textId="084C7B49"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AD6FFF">
        <w:trPr>
          <w:trHeight w:val="430"/>
        </w:trPr>
        <w:tc>
          <w:tcPr>
            <w:tcW w:w="1413" w:type="dxa"/>
          </w:tcPr>
          <w:p w14:paraId="35C21126" w14:textId="34153459"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118C168" w14:textId="1ECB74B6"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5DC0B47B" w14:textId="77777777" w:rsidR="008C1B49" w:rsidRDefault="008C1B49" w:rsidP="00AD6FFF">
            <w:pPr>
              <w:rPr>
                <w:rFonts w:ascii="Arial" w:eastAsia="DengXian" w:hAnsi="Arial" w:cs="Arial"/>
                <w:sz w:val="20"/>
                <w:szCs w:val="20"/>
                <w:lang w:val="en-US" w:eastAsia="zh-CN"/>
              </w:rPr>
            </w:pPr>
          </w:p>
        </w:tc>
      </w:tr>
      <w:tr w:rsidR="008C1B49" w14:paraId="7E18C9CC" w14:textId="77777777" w:rsidTr="00AD6FFF">
        <w:trPr>
          <w:trHeight w:val="415"/>
        </w:trPr>
        <w:tc>
          <w:tcPr>
            <w:tcW w:w="1413" w:type="dxa"/>
          </w:tcPr>
          <w:p w14:paraId="49CC466B" w14:textId="50DAD3F6" w:rsidR="008C1B49" w:rsidRDefault="00BE1675"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AD6FFF">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AD6FFF">
            <w:pPr>
              <w:rPr>
                <w:rFonts w:ascii="Arial" w:hAnsi="Arial" w:cs="Arial"/>
                <w:sz w:val="20"/>
                <w:szCs w:val="20"/>
                <w:lang w:val="en-US"/>
              </w:rPr>
            </w:pPr>
            <w:r>
              <w:rPr>
                <w:rFonts w:ascii="Arial" w:hAnsi="Arial" w:cs="Arial"/>
                <w:sz w:val="20"/>
                <w:szCs w:val="20"/>
                <w:lang w:val="en-US"/>
              </w:rPr>
              <w:t>We think previousPSCellID is needed to be considered only for PSCell change scenario</w:t>
            </w:r>
          </w:p>
        </w:tc>
      </w:tr>
      <w:tr w:rsidR="005C70E1" w14:paraId="2B650CD0" w14:textId="77777777" w:rsidTr="00AD6FFF">
        <w:trPr>
          <w:trHeight w:val="430"/>
        </w:trPr>
        <w:tc>
          <w:tcPr>
            <w:tcW w:w="1413" w:type="dxa"/>
          </w:tcPr>
          <w:p w14:paraId="180288DA" w14:textId="7750AEF3"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3448E2D8" w14:textId="6D54A772"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Disagree</w:t>
            </w:r>
          </w:p>
        </w:tc>
        <w:tc>
          <w:tcPr>
            <w:tcW w:w="6302" w:type="dxa"/>
          </w:tcPr>
          <w:p w14:paraId="6B335587" w14:textId="77777777" w:rsidR="005C70E1" w:rsidRDefault="005C70E1" w:rsidP="00AD6FFF">
            <w:pPr>
              <w:rPr>
                <w:rFonts w:ascii="Arial" w:eastAsia="DengXian" w:hAnsi="Arial" w:cs="Arial"/>
                <w:sz w:val="20"/>
                <w:szCs w:val="20"/>
                <w:lang w:val="en-US" w:eastAsia="zh-CN"/>
              </w:rPr>
            </w:pPr>
          </w:p>
        </w:tc>
      </w:tr>
      <w:tr w:rsidR="008C1B49" w14:paraId="797CB951" w14:textId="77777777" w:rsidTr="00AD6FFF">
        <w:trPr>
          <w:trHeight w:val="415"/>
        </w:trPr>
        <w:tc>
          <w:tcPr>
            <w:tcW w:w="1413" w:type="dxa"/>
          </w:tcPr>
          <w:p w14:paraId="5EA94946" w14:textId="14D41367"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F6CE7BC" w14:textId="69A64953"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3002E0F4" w14:textId="77777777" w:rsidR="008C1B49" w:rsidRDefault="008C1B49" w:rsidP="00AD6FFF">
            <w:pPr>
              <w:rPr>
                <w:rFonts w:ascii="Arial" w:hAnsi="Arial" w:cs="Arial"/>
                <w:sz w:val="20"/>
                <w:szCs w:val="20"/>
                <w:lang w:val="en-US"/>
              </w:rPr>
            </w:pPr>
          </w:p>
        </w:tc>
      </w:tr>
      <w:tr w:rsidR="00363BE6" w14:paraId="19F2DC82" w14:textId="77777777" w:rsidTr="00AD6FFF">
        <w:trPr>
          <w:trHeight w:val="415"/>
        </w:trPr>
        <w:tc>
          <w:tcPr>
            <w:tcW w:w="1413" w:type="dxa"/>
          </w:tcPr>
          <w:p w14:paraId="40DE5FF9" w14:textId="7EA311DA" w:rsidR="00363BE6" w:rsidRDefault="00363BE6" w:rsidP="00363BE6">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2E149D90" w14:textId="50F0D9F8" w:rsidR="00363BE6" w:rsidRDefault="00363BE6" w:rsidP="00363BE6">
            <w:pPr>
              <w:rPr>
                <w:rFonts w:ascii="Arial" w:eastAsia="DengXian" w:hAnsi="Arial" w:cs="Arial"/>
                <w:sz w:val="20"/>
                <w:szCs w:val="20"/>
                <w:lang w:val="en-US" w:eastAsia="zh-CN"/>
              </w:rPr>
            </w:pPr>
            <w:r>
              <w:rPr>
                <w:rFonts w:ascii="Arial" w:eastAsia="DengXian" w:hAnsi="Arial" w:cs="Arial"/>
                <w:sz w:val="20"/>
                <w:szCs w:val="20"/>
                <w:lang w:val="en-US" w:eastAsia="zh-CN"/>
              </w:rPr>
              <w:t>Neutral</w:t>
            </w:r>
          </w:p>
        </w:tc>
        <w:tc>
          <w:tcPr>
            <w:tcW w:w="6302" w:type="dxa"/>
          </w:tcPr>
          <w:p w14:paraId="67ED6970" w14:textId="42E6F003" w:rsidR="00363BE6" w:rsidRDefault="00363BE6" w:rsidP="00363BE6">
            <w:pPr>
              <w:rPr>
                <w:rFonts w:ascii="Arial" w:hAnsi="Arial" w:cs="Arial"/>
                <w:sz w:val="20"/>
                <w:szCs w:val="20"/>
                <w:lang w:val="en-US"/>
              </w:rPr>
            </w:pPr>
            <w:r>
              <w:rPr>
                <w:rFonts w:ascii="Arial" w:eastAsia="DengXian" w:hAnsi="Arial" w:cs="Arial"/>
                <w:sz w:val="20"/>
                <w:szCs w:val="20"/>
                <w:lang w:val="en-US" w:eastAsia="zh-CN"/>
              </w:rPr>
              <w:t>From RAN2 perspective, we think it is reasonable to consider the PSCell addition case. In addition, we think that there may be impacts to 37.340 and 38.300, and we are not sure whether there are RAN3 impacts.</w:t>
            </w:r>
          </w:p>
        </w:tc>
      </w:tr>
      <w:tr w:rsidR="00363BE6" w14:paraId="1A1C143C" w14:textId="77777777" w:rsidTr="00AD6FFF">
        <w:trPr>
          <w:trHeight w:val="415"/>
        </w:trPr>
        <w:tc>
          <w:tcPr>
            <w:tcW w:w="1413" w:type="dxa"/>
          </w:tcPr>
          <w:p w14:paraId="15023382" w14:textId="77777777" w:rsidR="00363BE6" w:rsidRDefault="00363BE6" w:rsidP="00363BE6">
            <w:pPr>
              <w:rPr>
                <w:rFonts w:ascii="Arial" w:eastAsia="DengXian" w:hAnsi="Arial" w:cs="Arial"/>
                <w:sz w:val="20"/>
                <w:szCs w:val="20"/>
                <w:lang w:val="en-US" w:eastAsia="zh-CN"/>
              </w:rPr>
            </w:pPr>
          </w:p>
        </w:tc>
        <w:tc>
          <w:tcPr>
            <w:tcW w:w="2410" w:type="dxa"/>
          </w:tcPr>
          <w:p w14:paraId="107EB242" w14:textId="77777777" w:rsidR="00363BE6" w:rsidRDefault="00363BE6" w:rsidP="00363BE6">
            <w:pPr>
              <w:rPr>
                <w:rFonts w:ascii="Arial" w:eastAsia="DengXian" w:hAnsi="Arial" w:cs="Arial"/>
                <w:sz w:val="20"/>
                <w:szCs w:val="20"/>
                <w:lang w:val="en-US" w:eastAsia="zh-CN"/>
              </w:rPr>
            </w:pPr>
          </w:p>
        </w:tc>
        <w:tc>
          <w:tcPr>
            <w:tcW w:w="6302" w:type="dxa"/>
          </w:tcPr>
          <w:p w14:paraId="67895202" w14:textId="77777777" w:rsidR="00363BE6" w:rsidRDefault="00363BE6" w:rsidP="00363BE6">
            <w:pPr>
              <w:rPr>
                <w:rFonts w:ascii="Arial" w:eastAsia="DengXian" w:hAnsi="Arial" w:cs="Arial"/>
                <w:sz w:val="20"/>
                <w:szCs w:val="20"/>
                <w:lang w:val="en-US" w:eastAsia="zh-CN"/>
              </w:rPr>
            </w:pPr>
          </w:p>
        </w:tc>
      </w:tr>
      <w:tr w:rsidR="00363BE6" w14:paraId="749E7FB7" w14:textId="77777777" w:rsidTr="00AD6FFF">
        <w:trPr>
          <w:trHeight w:val="415"/>
        </w:trPr>
        <w:tc>
          <w:tcPr>
            <w:tcW w:w="1413" w:type="dxa"/>
          </w:tcPr>
          <w:p w14:paraId="4240FECA" w14:textId="77777777" w:rsidR="00363BE6" w:rsidRDefault="00363BE6" w:rsidP="00363BE6">
            <w:pPr>
              <w:rPr>
                <w:rFonts w:ascii="Arial" w:hAnsi="Arial" w:cs="Arial"/>
                <w:sz w:val="20"/>
                <w:szCs w:val="20"/>
                <w:lang w:val="en-US"/>
              </w:rPr>
            </w:pPr>
          </w:p>
        </w:tc>
        <w:tc>
          <w:tcPr>
            <w:tcW w:w="2410" w:type="dxa"/>
          </w:tcPr>
          <w:p w14:paraId="527B5FAD" w14:textId="77777777" w:rsidR="00363BE6" w:rsidRDefault="00363BE6" w:rsidP="00363BE6">
            <w:pPr>
              <w:rPr>
                <w:rFonts w:ascii="Arial" w:hAnsi="Arial" w:cs="Arial"/>
                <w:sz w:val="20"/>
                <w:szCs w:val="20"/>
                <w:lang w:val="en-US"/>
              </w:rPr>
            </w:pPr>
          </w:p>
        </w:tc>
        <w:tc>
          <w:tcPr>
            <w:tcW w:w="6302" w:type="dxa"/>
          </w:tcPr>
          <w:p w14:paraId="621256F2" w14:textId="77777777" w:rsidR="00363BE6" w:rsidRDefault="00363BE6" w:rsidP="00363BE6">
            <w:pPr>
              <w:rPr>
                <w:rFonts w:ascii="Arial" w:hAnsi="Arial" w:cs="Arial"/>
                <w:sz w:val="20"/>
                <w:szCs w:val="20"/>
                <w:lang w:val="en-US"/>
              </w:rPr>
            </w:pPr>
          </w:p>
        </w:tc>
      </w:tr>
      <w:tr w:rsidR="00363BE6" w14:paraId="474B6309" w14:textId="77777777" w:rsidTr="00AD6FFF">
        <w:trPr>
          <w:trHeight w:val="415"/>
        </w:trPr>
        <w:tc>
          <w:tcPr>
            <w:tcW w:w="1413" w:type="dxa"/>
          </w:tcPr>
          <w:p w14:paraId="7F968EB5" w14:textId="77777777" w:rsidR="00363BE6" w:rsidRDefault="00363BE6" w:rsidP="00363BE6">
            <w:pPr>
              <w:rPr>
                <w:rFonts w:ascii="Arial" w:eastAsia="DengXian" w:hAnsi="Arial" w:cs="Arial"/>
                <w:sz w:val="20"/>
                <w:szCs w:val="20"/>
                <w:lang w:val="en-US" w:eastAsia="zh-CN"/>
              </w:rPr>
            </w:pPr>
          </w:p>
        </w:tc>
        <w:tc>
          <w:tcPr>
            <w:tcW w:w="2410" w:type="dxa"/>
          </w:tcPr>
          <w:p w14:paraId="4DEDA014" w14:textId="77777777" w:rsidR="00363BE6" w:rsidRDefault="00363BE6" w:rsidP="00363BE6">
            <w:pPr>
              <w:rPr>
                <w:rFonts w:ascii="Arial" w:hAnsi="Arial" w:cs="Arial"/>
                <w:sz w:val="20"/>
                <w:szCs w:val="20"/>
                <w:lang w:val="en-US"/>
              </w:rPr>
            </w:pPr>
          </w:p>
        </w:tc>
        <w:tc>
          <w:tcPr>
            <w:tcW w:w="6302" w:type="dxa"/>
          </w:tcPr>
          <w:p w14:paraId="3022EF84" w14:textId="77777777" w:rsidR="00363BE6" w:rsidRDefault="00363BE6" w:rsidP="00363BE6">
            <w:pPr>
              <w:rPr>
                <w:rFonts w:ascii="Arial" w:eastAsia="DengXian" w:hAnsi="Arial" w:cs="Arial"/>
                <w:sz w:val="20"/>
                <w:szCs w:val="20"/>
                <w:lang w:val="en-US" w:eastAsia="zh-CN"/>
              </w:rPr>
            </w:pPr>
          </w:p>
        </w:tc>
      </w:tr>
      <w:tr w:rsidR="00363BE6" w14:paraId="14E4F2FB" w14:textId="77777777" w:rsidTr="00AD6FFF">
        <w:trPr>
          <w:trHeight w:val="415"/>
        </w:trPr>
        <w:tc>
          <w:tcPr>
            <w:tcW w:w="1413" w:type="dxa"/>
          </w:tcPr>
          <w:p w14:paraId="32232012" w14:textId="77777777" w:rsidR="00363BE6" w:rsidRDefault="00363BE6" w:rsidP="00363BE6">
            <w:pPr>
              <w:rPr>
                <w:rFonts w:ascii="Arial" w:eastAsia="Malgun Gothic" w:hAnsi="Arial" w:cs="Arial"/>
                <w:sz w:val="20"/>
                <w:szCs w:val="20"/>
                <w:lang w:val="en-US" w:eastAsia="ko-KR"/>
              </w:rPr>
            </w:pPr>
          </w:p>
        </w:tc>
        <w:tc>
          <w:tcPr>
            <w:tcW w:w="2410" w:type="dxa"/>
          </w:tcPr>
          <w:p w14:paraId="0892172D" w14:textId="77777777" w:rsidR="00363BE6" w:rsidRDefault="00363BE6" w:rsidP="00363BE6">
            <w:pPr>
              <w:rPr>
                <w:rFonts w:ascii="Arial" w:eastAsia="Malgun Gothic" w:hAnsi="Arial" w:cs="Arial"/>
                <w:sz w:val="20"/>
                <w:szCs w:val="20"/>
                <w:lang w:val="en-US" w:eastAsia="ko-KR"/>
              </w:rPr>
            </w:pPr>
          </w:p>
        </w:tc>
        <w:tc>
          <w:tcPr>
            <w:tcW w:w="6302" w:type="dxa"/>
          </w:tcPr>
          <w:p w14:paraId="678FDB82" w14:textId="77777777" w:rsidR="00363BE6" w:rsidRDefault="00363BE6" w:rsidP="00363BE6">
            <w:pPr>
              <w:rPr>
                <w:rFonts w:ascii="Arial" w:hAnsi="Arial" w:cs="Arial"/>
                <w:sz w:val="20"/>
                <w:szCs w:val="20"/>
                <w:lang w:val="en-US"/>
              </w:rPr>
            </w:pPr>
          </w:p>
        </w:tc>
      </w:tr>
      <w:tr w:rsidR="00363BE6" w14:paraId="109CC216" w14:textId="77777777" w:rsidTr="00AD6FFF">
        <w:trPr>
          <w:trHeight w:val="415"/>
        </w:trPr>
        <w:tc>
          <w:tcPr>
            <w:tcW w:w="1413" w:type="dxa"/>
          </w:tcPr>
          <w:p w14:paraId="2E4A381D" w14:textId="77777777" w:rsidR="00363BE6" w:rsidRDefault="00363BE6" w:rsidP="00363BE6">
            <w:pPr>
              <w:rPr>
                <w:rFonts w:ascii="Arial" w:hAnsi="Arial" w:cs="Arial"/>
                <w:sz w:val="20"/>
                <w:szCs w:val="20"/>
                <w:lang w:val="en-US" w:eastAsia="ko-KR"/>
              </w:rPr>
            </w:pPr>
          </w:p>
        </w:tc>
        <w:tc>
          <w:tcPr>
            <w:tcW w:w="2410" w:type="dxa"/>
          </w:tcPr>
          <w:p w14:paraId="70577B76" w14:textId="77777777" w:rsidR="00363BE6" w:rsidRDefault="00363BE6" w:rsidP="00363BE6">
            <w:pPr>
              <w:rPr>
                <w:rFonts w:ascii="Arial" w:hAnsi="Arial" w:cs="Arial"/>
                <w:sz w:val="20"/>
                <w:szCs w:val="20"/>
                <w:lang w:val="en-US" w:eastAsia="ko-KR"/>
              </w:rPr>
            </w:pPr>
          </w:p>
        </w:tc>
        <w:tc>
          <w:tcPr>
            <w:tcW w:w="6302" w:type="dxa"/>
          </w:tcPr>
          <w:p w14:paraId="67285048" w14:textId="77777777" w:rsidR="00363BE6" w:rsidRDefault="00363BE6" w:rsidP="00363BE6">
            <w:pPr>
              <w:rPr>
                <w:rFonts w:ascii="Arial" w:hAnsi="Arial" w:cs="Arial"/>
                <w:sz w:val="20"/>
                <w:szCs w:val="20"/>
                <w:highlight w:val="yellow"/>
                <w:lang w:val="en-US" w:eastAsia="zh-CN"/>
              </w:rPr>
            </w:pPr>
          </w:p>
        </w:tc>
      </w:tr>
      <w:tr w:rsidR="00363BE6" w14:paraId="022D0442" w14:textId="77777777" w:rsidTr="00AD6FFF">
        <w:trPr>
          <w:trHeight w:val="415"/>
        </w:trPr>
        <w:tc>
          <w:tcPr>
            <w:tcW w:w="1413" w:type="dxa"/>
          </w:tcPr>
          <w:p w14:paraId="68CE76FE" w14:textId="77777777" w:rsidR="00363BE6" w:rsidRDefault="00363BE6" w:rsidP="00363BE6">
            <w:pPr>
              <w:rPr>
                <w:rFonts w:ascii="Arial" w:hAnsi="Arial" w:cs="Arial"/>
                <w:sz w:val="20"/>
                <w:szCs w:val="20"/>
                <w:lang w:val="en-US" w:eastAsia="zh-CN"/>
              </w:rPr>
            </w:pPr>
          </w:p>
        </w:tc>
        <w:tc>
          <w:tcPr>
            <w:tcW w:w="2410" w:type="dxa"/>
          </w:tcPr>
          <w:p w14:paraId="53B7E688" w14:textId="77777777" w:rsidR="00363BE6" w:rsidRDefault="00363BE6" w:rsidP="00363BE6">
            <w:pPr>
              <w:rPr>
                <w:rFonts w:ascii="Arial" w:hAnsi="Arial" w:cs="Arial"/>
                <w:sz w:val="20"/>
                <w:szCs w:val="20"/>
                <w:lang w:val="en-US" w:eastAsia="zh-CN"/>
              </w:rPr>
            </w:pPr>
          </w:p>
        </w:tc>
        <w:tc>
          <w:tcPr>
            <w:tcW w:w="6302" w:type="dxa"/>
          </w:tcPr>
          <w:p w14:paraId="5113DDB3" w14:textId="77777777" w:rsidR="00363BE6" w:rsidRDefault="00363BE6" w:rsidP="00363BE6">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r w:rsidR="008F2A73">
        <w:rPr>
          <w:rFonts w:asciiTheme="minorHAnsi" w:hAnsiTheme="minorHAnsi" w:cstheme="minorHAnsi"/>
          <w:sz w:val="22"/>
          <w:szCs w:val="22"/>
        </w:rPr>
        <w:t>UPInterruptionTimeAtHO.</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r w:rsidRPr="00740BCD">
        <w:rPr>
          <w:i/>
          <w:iCs/>
        </w:rPr>
        <w:t>upInterruptionTimeAtHO</w:t>
      </w:r>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r w:rsidR="0058689B" w:rsidRPr="00740BCD">
        <w:rPr>
          <w:i/>
          <w:iCs/>
        </w:rPr>
        <w:t>upInterruptionTimeAtHO</w:t>
      </w:r>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AD6FFF">
        <w:trPr>
          <w:trHeight w:val="400"/>
        </w:trPr>
        <w:tc>
          <w:tcPr>
            <w:tcW w:w="1413" w:type="dxa"/>
          </w:tcPr>
          <w:p w14:paraId="0E7267D7"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AD6FFF">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AD6FFF">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AD6FFF">
        <w:trPr>
          <w:trHeight w:val="430"/>
        </w:trPr>
        <w:tc>
          <w:tcPr>
            <w:tcW w:w="1413" w:type="dxa"/>
          </w:tcPr>
          <w:p w14:paraId="3426B9D7" w14:textId="43AD4B4E" w:rsidR="008C1B49" w:rsidRDefault="002B78FF"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AD6FFF">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AD6FFF">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AD6FFF">
        <w:trPr>
          <w:trHeight w:val="415"/>
        </w:trPr>
        <w:tc>
          <w:tcPr>
            <w:tcW w:w="1413" w:type="dxa"/>
          </w:tcPr>
          <w:p w14:paraId="21C7E968" w14:textId="672E3434"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0D5204F7" w14:textId="66CF335D" w:rsidR="008C1B49"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the time of reporting upInterruptionTimeAtHO</w:t>
            </w:r>
            <w:r>
              <w:rPr>
                <w:rFonts w:ascii="Arial" w:eastAsia="Malgun Gothic" w:hAnsi="Arial" w:cs="Arial"/>
                <w:sz w:val="20"/>
                <w:szCs w:val="20"/>
                <w:lang w:val="en-US" w:eastAsia="ko-KR"/>
              </w:rPr>
              <w:t>).</w:t>
            </w:r>
          </w:p>
          <w:p w14:paraId="1E952477" w14:textId="249392BD" w:rsidR="00ED5DF4"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AD6FFF">
        <w:trPr>
          <w:trHeight w:val="430"/>
        </w:trPr>
        <w:tc>
          <w:tcPr>
            <w:tcW w:w="1413" w:type="dxa"/>
          </w:tcPr>
          <w:p w14:paraId="7AA36053" w14:textId="48C58C8A"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8B34962" w14:textId="5DAD702F" w:rsidR="008C1B49"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w:t>
            </w:r>
          </w:p>
        </w:tc>
        <w:tc>
          <w:tcPr>
            <w:tcW w:w="6302" w:type="dxa"/>
          </w:tcPr>
          <w:p w14:paraId="411330E8" w14:textId="77777777" w:rsidR="008C1B49" w:rsidRDefault="008C1B49" w:rsidP="00AD6FFF">
            <w:pPr>
              <w:rPr>
                <w:rFonts w:ascii="Arial" w:eastAsia="DengXian" w:hAnsi="Arial" w:cs="Arial"/>
                <w:sz w:val="20"/>
                <w:szCs w:val="20"/>
                <w:lang w:val="en-US" w:eastAsia="zh-CN"/>
              </w:rPr>
            </w:pPr>
          </w:p>
        </w:tc>
      </w:tr>
      <w:tr w:rsidR="008C1B49" w14:paraId="34298895" w14:textId="77777777" w:rsidTr="00AD6FFF">
        <w:trPr>
          <w:trHeight w:val="415"/>
        </w:trPr>
        <w:tc>
          <w:tcPr>
            <w:tcW w:w="1413" w:type="dxa"/>
          </w:tcPr>
          <w:p w14:paraId="2149964E" w14:textId="21221572" w:rsidR="008C1B49" w:rsidRDefault="00BE1675"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AD6FFF">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AD6FFF">
            <w:pPr>
              <w:rPr>
                <w:rFonts w:ascii="Arial" w:hAnsi="Arial" w:cs="Arial"/>
                <w:sz w:val="20"/>
                <w:szCs w:val="20"/>
                <w:lang w:val="en-US"/>
              </w:rPr>
            </w:pPr>
            <w:r>
              <w:rPr>
                <w:rFonts w:ascii="Arial" w:hAnsi="Arial" w:cs="Arial"/>
                <w:sz w:val="20"/>
                <w:szCs w:val="20"/>
                <w:lang w:val="en-US"/>
              </w:rPr>
              <w:t>Agree with the above companies</w:t>
            </w:r>
          </w:p>
        </w:tc>
      </w:tr>
      <w:tr w:rsidR="005C70E1" w14:paraId="572684F2" w14:textId="77777777" w:rsidTr="00AD6FFF">
        <w:trPr>
          <w:trHeight w:val="430"/>
        </w:trPr>
        <w:tc>
          <w:tcPr>
            <w:tcW w:w="1413" w:type="dxa"/>
          </w:tcPr>
          <w:p w14:paraId="3869887B" w14:textId="462BADF2"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43A5B40B" w14:textId="14BCF987" w:rsidR="005C70E1" w:rsidRDefault="005C70E1" w:rsidP="00AD6FFF">
            <w:pPr>
              <w:rPr>
                <w:rFonts w:ascii="Arial" w:hAnsi="Arial" w:cs="Arial"/>
                <w:sz w:val="20"/>
                <w:szCs w:val="20"/>
                <w:lang w:val="en-US"/>
              </w:rPr>
            </w:pPr>
            <w:r>
              <w:rPr>
                <w:rFonts w:ascii="Arial" w:eastAsiaTheme="minorEastAsia" w:hAnsi="Arial" w:cs="Arial" w:hint="eastAsia"/>
                <w:sz w:val="20"/>
                <w:szCs w:val="20"/>
                <w:lang w:val="en-US" w:eastAsia="zh-CN"/>
              </w:rPr>
              <w:t>A</w:t>
            </w:r>
          </w:p>
        </w:tc>
        <w:tc>
          <w:tcPr>
            <w:tcW w:w="6302" w:type="dxa"/>
          </w:tcPr>
          <w:p w14:paraId="46F8F046" w14:textId="77777777" w:rsidR="005C70E1" w:rsidRDefault="005C70E1" w:rsidP="00AD6FFF">
            <w:pPr>
              <w:rPr>
                <w:rFonts w:ascii="Arial" w:eastAsia="DengXian" w:hAnsi="Arial" w:cs="Arial"/>
                <w:sz w:val="20"/>
                <w:szCs w:val="20"/>
                <w:lang w:val="en-US" w:eastAsia="zh-CN"/>
              </w:rPr>
            </w:pPr>
          </w:p>
        </w:tc>
      </w:tr>
      <w:tr w:rsidR="008C1B49" w14:paraId="7CE12C54" w14:textId="77777777" w:rsidTr="00AD6FFF">
        <w:trPr>
          <w:trHeight w:val="415"/>
        </w:trPr>
        <w:tc>
          <w:tcPr>
            <w:tcW w:w="1413" w:type="dxa"/>
          </w:tcPr>
          <w:p w14:paraId="7BC717BE" w14:textId="5E52EF4C"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FE6E071" w14:textId="2EB32115" w:rsidR="008C1B49"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p>
        </w:tc>
        <w:tc>
          <w:tcPr>
            <w:tcW w:w="6302" w:type="dxa"/>
          </w:tcPr>
          <w:p w14:paraId="773D11CF" w14:textId="77777777" w:rsidR="008C1B49" w:rsidRDefault="008C1B49" w:rsidP="00AD6FFF">
            <w:pPr>
              <w:rPr>
                <w:rFonts w:ascii="Arial" w:hAnsi="Arial" w:cs="Arial"/>
                <w:sz w:val="20"/>
                <w:szCs w:val="20"/>
                <w:lang w:val="en-US"/>
              </w:rPr>
            </w:pPr>
          </w:p>
        </w:tc>
      </w:tr>
      <w:tr w:rsidR="007910FE" w14:paraId="33D0CB32" w14:textId="77777777" w:rsidTr="00AD6FFF">
        <w:trPr>
          <w:trHeight w:val="415"/>
        </w:trPr>
        <w:tc>
          <w:tcPr>
            <w:tcW w:w="1413" w:type="dxa"/>
          </w:tcPr>
          <w:p w14:paraId="656E95B7" w14:textId="1CFAD219"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5E72696A" w14:textId="5D5AC326"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p>
        </w:tc>
        <w:tc>
          <w:tcPr>
            <w:tcW w:w="6302" w:type="dxa"/>
          </w:tcPr>
          <w:p w14:paraId="7DFD803D" w14:textId="6F39EFED" w:rsidR="007910FE" w:rsidRDefault="007910FE" w:rsidP="007910F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s rapporteur </w:t>
            </w:r>
            <w:r w:rsidR="00F057A2">
              <w:rPr>
                <w:rFonts w:ascii="Arial" w:eastAsia="DengXian" w:hAnsi="Arial" w:cs="Arial"/>
                <w:sz w:val="20"/>
                <w:szCs w:val="20"/>
                <w:lang w:val="en-US" w:eastAsia="zh-CN"/>
              </w:rPr>
              <w:t>clarifi</w:t>
            </w:r>
            <w:r>
              <w:rPr>
                <w:rFonts w:ascii="Arial" w:eastAsia="DengXian" w:hAnsi="Arial" w:cs="Arial"/>
                <w:sz w:val="20"/>
                <w:szCs w:val="20"/>
                <w:lang w:val="en-US" w:eastAsia="zh-CN"/>
              </w:rPr>
              <w:t xml:space="preserve">ed in the summary paper, RAN2 didn’t cover the case that the UE hasn’t received non-duplicated DL packet. </w:t>
            </w:r>
          </w:p>
          <w:p w14:paraId="664302D6" w14:textId="012D9289" w:rsidR="007910FE" w:rsidRDefault="007910FE" w:rsidP="007910FE">
            <w:pPr>
              <w:rPr>
                <w:rFonts w:ascii="Arial" w:hAnsi="Arial" w:cs="Arial"/>
                <w:sz w:val="20"/>
                <w:szCs w:val="20"/>
                <w:lang w:val="en-US"/>
              </w:rPr>
            </w:pPr>
            <w:r>
              <w:rPr>
                <w:rFonts w:ascii="Arial" w:eastAsia="DengXian" w:hAnsi="Arial" w:cs="Arial"/>
                <w:sz w:val="20"/>
                <w:szCs w:val="20"/>
                <w:lang w:val="en-US" w:eastAsia="zh-CN"/>
              </w:rPr>
              <w:t>We agree option A to make the use case more clearly.</w:t>
            </w:r>
          </w:p>
        </w:tc>
      </w:tr>
      <w:tr w:rsidR="007910FE" w14:paraId="54D3A373" w14:textId="77777777" w:rsidTr="00AD6FFF">
        <w:trPr>
          <w:trHeight w:val="415"/>
        </w:trPr>
        <w:tc>
          <w:tcPr>
            <w:tcW w:w="1413" w:type="dxa"/>
          </w:tcPr>
          <w:p w14:paraId="6C1015E0" w14:textId="77777777" w:rsidR="007910FE" w:rsidRDefault="007910FE" w:rsidP="007910FE">
            <w:pPr>
              <w:rPr>
                <w:rFonts w:ascii="Arial" w:eastAsia="DengXian" w:hAnsi="Arial" w:cs="Arial"/>
                <w:sz w:val="20"/>
                <w:szCs w:val="20"/>
                <w:lang w:val="en-US" w:eastAsia="zh-CN"/>
              </w:rPr>
            </w:pPr>
          </w:p>
        </w:tc>
        <w:tc>
          <w:tcPr>
            <w:tcW w:w="2410" w:type="dxa"/>
          </w:tcPr>
          <w:p w14:paraId="402434FA" w14:textId="77777777" w:rsidR="007910FE" w:rsidRDefault="007910FE" w:rsidP="007910FE">
            <w:pPr>
              <w:rPr>
                <w:rFonts w:ascii="Arial" w:eastAsia="DengXian" w:hAnsi="Arial" w:cs="Arial"/>
                <w:sz w:val="20"/>
                <w:szCs w:val="20"/>
                <w:lang w:val="en-US" w:eastAsia="zh-CN"/>
              </w:rPr>
            </w:pPr>
          </w:p>
        </w:tc>
        <w:tc>
          <w:tcPr>
            <w:tcW w:w="6302" w:type="dxa"/>
          </w:tcPr>
          <w:p w14:paraId="48112560" w14:textId="77777777" w:rsidR="007910FE" w:rsidRDefault="007910FE" w:rsidP="007910FE">
            <w:pPr>
              <w:rPr>
                <w:rFonts w:ascii="Arial" w:eastAsia="DengXian" w:hAnsi="Arial" w:cs="Arial"/>
                <w:sz w:val="20"/>
                <w:szCs w:val="20"/>
                <w:lang w:val="en-US" w:eastAsia="zh-CN"/>
              </w:rPr>
            </w:pPr>
          </w:p>
        </w:tc>
      </w:tr>
      <w:tr w:rsidR="007910FE" w14:paraId="3A56808C" w14:textId="77777777" w:rsidTr="00AD6FFF">
        <w:trPr>
          <w:trHeight w:val="415"/>
        </w:trPr>
        <w:tc>
          <w:tcPr>
            <w:tcW w:w="1413" w:type="dxa"/>
          </w:tcPr>
          <w:p w14:paraId="563248DE" w14:textId="77777777" w:rsidR="007910FE" w:rsidRDefault="007910FE" w:rsidP="007910FE">
            <w:pPr>
              <w:rPr>
                <w:rFonts w:ascii="Arial" w:hAnsi="Arial" w:cs="Arial"/>
                <w:sz w:val="20"/>
                <w:szCs w:val="20"/>
                <w:lang w:val="en-US"/>
              </w:rPr>
            </w:pPr>
          </w:p>
        </w:tc>
        <w:tc>
          <w:tcPr>
            <w:tcW w:w="2410" w:type="dxa"/>
          </w:tcPr>
          <w:p w14:paraId="62226189" w14:textId="77777777" w:rsidR="007910FE" w:rsidRDefault="007910FE" w:rsidP="007910FE">
            <w:pPr>
              <w:rPr>
                <w:rFonts w:ascii="Arial" w:hAnsi="Arial" w:cs="Arial"/>
                <w:sz w:val="20"/>
                <w:szCs w:val="20"/>
                <w:lang w:val="en-US"/>
              </w:rPr>
            </w:pPr>
          </w:p>
        </w:tc>
        <w:tc>
          <w:tcPr>
            <w:tcW w:w="6302" w:type="dxa"/>
          </w:tcPr>
          <w:p w14:paraId="5C04AC65" w14:textId="77777777" w:rsidR="007910FE" w:rsidRDefault="007910FE" w:rsidP="007910FE">
            <w:pPr>
              <w:rPr>
                <w:rFonts w:ascii="Arial" w:hAnsi="Arial" w:cs="Arial"/>
                <w:sz w:val="20"/>
                <w:szCs w:val="20"/>
                <w:lang w:val="en-US"/>
              </w:rPr>
            </w:pPr>
          </w:p>
        </w:tc>
      </w:tr>
      <w:tr w:rsidR="007910FE" w14:paraId="65A57236" w14:textId="77777777" w:rsidTr="00AD6FFF">
        <w:trPr>
          <w:trHeight w:val="415"/>
        </w:trPr>
        <w:tc>
          <w:tcPr>
            <w:tcW w:w="1413" w:type="dxa"/>
          </w:tcPr>
          <w:p w14:paraId="238E5D3E" w14:textId="77777777" w:rsidR="007910FE" w:rsidRDefault="007910FE" w:rsidP="007910FE">
            <w:pPr>
              <w:rPr>
                <w:rFonts w:ascii="Arial" w:eastAsia="DengXian" w:hAnsi="Arial" w:cs="Arial"/>
                <w:sz w:val="20"/>
                <w:szCs w:val="20"/>
                <w:lang w:val="en-US" w:eastAsia="zh-CN"/>
              </w:rPr>
            </w:pPr>
          </w:p>
        </w:tc>
        <w:tc>
          <w:tcPr>
            <w:tcW w:w="2410" w:type="dxa"/>
          </w:tcPr>
          <w:p w14:paraId="279BD9F5" w14:textId="77777777" w:rsidR="007910FE" w:rsidRDefault="007910FE" w:rsidP="007910FE">
            <w:pPr>
              <w:rPr>
                <w:rFonts w:ascii="Arial" w:hAnsi="Arial" w:cs="Arial"/>
                <w:sz w:val="20"/>
                <w:szCs w:val="20"/>
                <w:lang w:val="en-US"/>
              </w:rPr>
            </w:pPr>
          </w:p>
        </w:tc>
        <w:tc>
          <w:tcPr>
            <w:tcW w:w="6302" w:type="dxa"/>
          </w:tcPr>
          <w:p w14:paraId="21055BF4" w14:textId="77777777" w:rsidR="007910FE" w:rsidRDefault="007910FE" w:rsidP="007910FE">
            <w:pPr>
              <w:rPr>
                <w:rFonts w:ascii="Arial" w:eastAsia="DengXian" w:hAnsi="Arial" w:cs="Arial"/>
                <w:sz w:val="20"/>
                <w:szCs w:val="20"/>
                <w:lang w:val="en-US" w:eastAsia="zh-CN"/>
              </w:rPr>
            </w:pPr>
          </w:p>
        </w:tc>
      </w:tr>
      <w:tr w:rsidR="007910FE" w14:paraId="223B5E53" w14:textId="77777777" w:rsidTr="00AD6FFF">
        <w:trPr>
          <w:trHeight w:val="415"/>
        </w:trPr>
        <w:tc>
          <w:tcPr>
            <w:tcW w:w="1413" w:type="dxa"/>
          </w:tcPr>
          <w:p w14:paraId="171B61E7" w14:textId="77777777" w:rsidR="007910FE" w:rsidRDefault="007910FE" w:rsidP="007910FE">
            <w:pPr>
              <w:rPr>
                <w:rFonts w:ascii="Arial" w:eastAsia="Malgun Gothic" w:hAnsi="Arial" w:cs="Arial"/>
                <w:sz w:val="20"/>
                <w:szCs w:val="20"/>
                <w:lang w:val="en-US" w:eastAsia="ko-KR"/>
              </w:rPr>
            </w:pPr>
          </w:p>
        </w:tc>
        <w:tc>
          <w:tcPr>
            <w:tcW w:w="2410" w:type="dxa"/>
          </w:tcPr>
          <w:p w14:paraId="10879E0F" w14:textId="77777777" w:rsidR="007910FE" w:rsidRDefault="007910FE" w:rsidP="007910FE">
            <w:pPr>
              <w:rPr>
                <w:rFonts w:ascii="Arial" w:eastAsia="Malgun Gothic" w:hAnsi="Arial" w:cs="Arial"/>
                <w:sz w:val="20"/>
                <w:szCs w:val="20"/>
                <w:lang w:val="en-US" w:eastAsia="ko-KR"/>
              </w:rPr>
            </w:pPr>
          </w:p>
        </w:tc>
        <w:tc>
          <w:tcPr>
            <w:tcW w:w="6302" w:type="dxa"/>
          </w:tcPr>
          <w:p w14:paraId="3DC74F56" w14:textId="77777777" w:rsidR="007910FE" w:rsidRDefault="007910FE" w:rsidP="007910FE">
            <w:pPr>
              <w:rPr>
                <w:rFonts w:ascii="Arial" w:hAnsi="Arial" w:cs="Arial"/>
                <w:sz w:val="20"/>
                <w:szCs w:val="20"/>
                <w:lang w:val="en-US"/>
              </w:rPr>
            </w:pPr>
          </w:p>
        </w:tc>
      </w:tr>
      <w:tr w:rsidR="007910FE" w14:paraId="5F2BE064" w14:textId="77777777" w:rsidTr="00AD6FFF">
        <w:trPr>
          <w:trHeight w:val="415"/>
        </w:trPr>
        <w:tc>
          <w:tcPr>
            <w:tcW w:w="1413" w:type="dxa"/>
          </w:tcPr>
          <w:p w14:paraId="5A9E65F3" w14:textId="77777777" w:rsidR="007910FE" w:rsidRDefault="007910FE" w:rsidP="007910FE">
            <w:pPr>
              <w:rPr>
                <w:rFonts w:ascii="Arial" w:hAnsi="Arial" w:cs="Arial"/>
                <w:sz w:val="20"/>
                <w:szCs w:val="20"/>
                <w:lang w:val="en-US" w:eastAsia="ko-KR"/>
              </w:rPr>
            </w:pPr>
          </w:p>
        </w:tc>
        <w:tc>
          <w:tcPr>
            <w:tcW w:w="2410" w:type="dxa"/>
          </w:tcPr>
          <w:p w14:paraId="09BA0647" w14:textId="77777777" w:rsidR="007910FE" w:rsidRDefault="007910FE" w:rsidP="007910FE">
            <w:pPr>
              <w:rPr>
                <w:rFonts w:ascii="Arial" w:hAnsi="Arial" w:cs="Arial"/>
                <w:sz w:val="20"/>
                <w:szCs w:val="20"/>
                <w:lang w:val="en-US" w:eastAsia="ko-KR"/>
              </w:rPr>
            </w:pPr>
          </w:p>
        </w:tc>
        <w:tc>
          <w:tcPr>
            <w:tcW w:w="6302" w:type="dxa"/>
          </w:tcPr>
          <w:p w14:paraId="408F93F4" w14:textId="77777777" w:rsidR="007910FE" w:rsidRDefault="007910FE" w:rsidP="007910FE">
            <w:pPr>
              <w:rPr>
                <w:rFonts w:ascii="Arial" w:hAnsi="Arial" w:cs="Arial"/>
                <w:sz w:val="20"/>
                <w:szCs w:val="20"/>
                <w:highlight w:val="yellow"/>
                <w:lang w:val="en-US" w:eastAsia="zh-CN"/>
              </w:rPr>
            </w:pPr>
          </w:p>
        </w:tc>
      </w:tr>
      <w:tr w:rsidR="007910FE" w14:paraId="104A3B8D" w14:textId="77777777" w:rsidTr="00AD6FFF">
        <w:trPr>
          <w:trHeight w:val="415"/>
        </w:trPr>
        <w:tc>
          <w:tcPr>
            <w:tcW w:w="1413" w:type="dxa"/>
          </w:tcPr>
          <w:p w14:paraId="314C339F" w14:textId="77777777" w:rsidR="007910FE" w:rsidRDefault="007910FE" w:rsidP="007910FE">
            <w:pPr>
              <w:rPr>
                <w:rFonts w:ascii="Arial" w:hAnsi="Arial" w:cs="Arial"/>
                <w:sz w:val="20"/>
                <w:szCs w:val="20"/>
                <w:lang w:val="en-US" w:eastAsia="zh-CN"/>
              </w:rPr>
            </w:pPr>
          </w:p>
        </w:tc>
        <w:tc>
          <w:tcPr>
            <w:tcW w:w="2410" w:type="dxa"/>
          </w:tcPr>
          <w:p w14:paraId="536525B0" w14:textId="77777777" w:rsidR="007910FE" w:rsidRDefault="007910FE" w:rsidP="007910FE">
            <w:pPr>
              <w:rPr>
                <w:rFonts w:ascii="Arial" w:hAnsi="Arial" w:cs="Arial"/>
                <w:sz w:val="20"/>
                <w:szCs w:val="20"/>
                <w:lang w:val="en-US" w:eastAsia="zh-CN"/>
              </w:rPr>
            </w:pPr>
          </w:p>
        </w:tc>
        <w:tc>
          <w:tcPr>
            <w:tcW w:w="6302" w:type="dxa"/>
          </w:tcPr>
          <w:p w14:paraId="6A63C35A" w14:textId="77777777" w:rsidR="007910FE" w:rsidRDefault="007910FE" w:rsidP="007910F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sourceDAPS-FailureReporting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AD6FFF">
        <w:trPr>
          <w:trHeight w:val="400"/>
        </w:trPr>
        <w:tc>
          <w:tcPr>
            <w:tcW w:w="1413" w:type="dxa"/>
          </w:tcPr>
          <w:p w14:paraId="7D4DCBB0"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AD6FFF">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AD6FFF">
        <w:trPr>
          <w:trHeight w:val="430"/>
        </w:trPr>
        <w:tc>
          <w:tcPr>
            <w:tcW w:w="1413" w:type="dxa"/>
          </w:tcPr>
          <w:p w14:paraId="4C175469" w14:textId="2F642DC4" w:rsidR="00772A7B" w:rsidRDefault="00A3753D"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AD6FFF">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AD6FFF">
            <w:pPr>
              <w:rPr>
                <w:rFonts w:ascii="Arial" w:hAnsi="Arial" w:cs="Arial"/>
                <w:sz w:val="20"/>
                <w:szCs w:val="20"/>
                <w:lang w:val="en-US"/>
              </w:rPr>
            </w:pPr>
          </w:p>
        </w:tc>
      </w:tr>
      <w:tr w:rsidR="00772A7B" w14:paraId="6DB2F822" w14:textId="77777777" w:rsidTr="00AD6FFF">
        <w:trPr>
          <w:trHeight w:val="415"/>
        </w:trPr>
        <w:tc>
          <w:tcPr>
            <w:tcW w:w="1413" w:type="dxa"/>
          </w:tcPr>
          <w:p w14:paraId="7CAC4BA8" w14:textId="3F1C272A"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AD6FFF">
            <w:pPr>
              <w:rPr>
                <w:rFonts w:ascii="Arial" w:eastAsia="DengXian" w:hAnsi="Arial" w:cs="Arial"/>
                <w:sz w:val="20"/>
                <w:szCs w:val="20"/>
                <w:lang w:val="en-US" w:eastAsia="zh-CN"/>
              </w:rPr>
            </w:pPr>
          </w:p>
        </w:tc>
      </w:tr>
      <w:tr w:rsidR="00772A7B" w14:paraId="4D64C252" w14:textId="77777777" w:rsidTr="00AD6FFF">
        <w:trPr>
          <w:trHeight w:val="430"/>
        </w:trPr>
        <w:tc>
          <w:tcPr>
            <w:tcW w:w="1413" w:type="dxa"/>
          </w:tcPr>
          <w:p w14:paraId="05E624CB" w14:textId="31A6F846" w:rsidR="00772A7B"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91E3DB6" w14:textId="55FD8E6B" w:rsidR="00772A7B"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325146" w14:textId="77777777" w:rsidR="00772A7B" w:rsidRDefault="00772A7B" w:rsidP="00AD6FFF">
            <w:pPr>
              <w:rPr>
                <w:rFonts w:ascii="Arial" w:eastAsia="DengXian" w:hAnsi="Arial" w:cs="Arial"/>
                <w:sz w:val="20"/>
                <w:szCs w:val="20"/>
                <w:lang w:val="en-US" w:eastAsia="zh-CN"/>
              </w:rPr>
            </w:pPr>
          </w:p>
        </w:tc>
      </w:tr>
      <w:tr w:rsidR="00772A7B" w14:paraId="515A6E6F" w14:textId="77777777" w:rsidTr="00AD6FFF">
        <w:trPr>
          <w:trHeight w:val="415"/>
        </w:trPr>
        <w:tc>
          <w:tcPr>
            <w:tcW w:w="1413" w:type="dxa"/>
          </w:tcPr>
          <w:p w14:paraId="2D7FA01A" w14:textId="3D578E10" w:rsidR="00772A7B" w:rsidRDefault="00172140"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AD6FFF">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AD6FFF">
            <w:pPr>
              <w:rPr>
                <w:rFonts w:ascii="Arial" w:hAnsi="Arial" w:cs="Arial"/>
                <w:sz w:val="20"/>
                <w:szCs w:val="20"/>
                <w:lang w:val="en-US"/>
              </w:rPr>
            </w:pPr>
          </w:p>
        </w:tc>
      </w:tr>
      <w:tr w:rsidR="00772A7B" w14:paraId="3D921513" w14:textId="77777777" w:rsidTr="00AD6FFF">
        <w:trPr>
          <w:trHeight w:val="430"/>
        </w:trPr>
        <w:tc>
          <w:tcPr>
            <w:tcW w:w="1413" w:type="dxa"/>
          </w:tcPr>
          <w:p w14:paraId="154B8952" w14:textId="11C4D641" w:rsidR="00772A7B"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DDFBEF9" w14:textId="155B6BA9" w:rsidR="00772A7B"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AD6FFF">
            <w:pPr>
              <w:rPr>
                <w:rFonts w:ascii="Arial" w:eastAsia="DengXian" w:hAnsi="Arial" w:cs="Arial"/>
                <w:sz w:val="20"/>
                <w:szCs w:val="20"/>
                <w:lang w:val="en-US" w:eastAsia="zh-CN"/>
              </w:rPr>
            </w:pPr>
          </w:p>
        </w:tc>
      </w:tr>
      <w:tr w:rsidR="005C70E1" w14:paraId="4A473A17" w14:textId="77777777" w:rsidTr="00AD6FFF">
        <w:trPr>
          <w:trHeight w:val="415"/>
        </w:trPr>
        <w:tc>
          <w:tcPr>
            <w:tcW w:w="1413" w:type="dxa"/>
          </w:tcPr>
          <w:p w14:paraId="283F5E02" w14:textId="3ECF7D00"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22063FFB" w14:textId="38FB4191" w:rsidR="005C70E1" w:rsidRDefault="005C70E1" w:rsidP="00AD6FFF">
            <w:pPr>
              <w:rPr>
                <w:rFonts w:ascii="Arial" w:eastAsia="DengXian" w:hAnsi="Arial" w:cs="Arial"/>
                <w:sz w:val="20"/>
                <w:szCs w:val="20"/>
                <w:lang w:val="en-US" w:eastAsia="zh-CN"/>
              </w:rPr>
            </w:pPr>
            <w:r>
              <w:rPr>
                <w:rFonts w:ascii="Arial" w:hAnsi="Arial" w:cs="Arial"/>
                <w:sz w:val="20"/>
                <w:szCs w:val="20"/>
                <w:lang w:val="en-US"/>
              </w:rPr>
              <w:t>Agree</w:t>
            </w:r>
          </w:p>
        </w:tc>
        <w:tc>
          <w:tcPr>
            <w:tcW w:w="6302" w:type="dxa"/>
          </w:tcPr>
          <w:p w14:paraId="64D13E13" w14:textId="77777777" w:rsidR="005C70E1" w:rsidRDefault="005C70E1" w:rsidP="00AD6FFF">
            <w:pPr>
              <w:rPr>
                <w:rFonts w:ascii="Arial" w:hAnsi="Arial" w:cs="Arial"/>
                <w:sz w:val="20"/>
                <w:szCs w:val="20"/>
                <w:lang w:val="en-US"/>
              </w:rPr>
            </w:pPr>
          </w:p>
        </w:tc>
      </w:tr>
      <w:tr w:rsidR="00772A7B" w14:paraId="2A5D3875" w14:textId="77777777" w:rsidTr="00AD6FFF">
        <w:trPr>
          <w:trHeight w:val="415"/>
        </w:trPr>
        <w:tc>
          <w:tcPr>
            <w:tcW w:w="1413" w:type="dxa"/>
          </w:tcPr>
          <w:p w14:paraId="298C605E" w14:textId="1B7DC581" w:rsidR="00772A7B"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959D217" w14:textId="12BECDBE" w:rsidR="00772A7B"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55DD6AF6" w14:textId="77777777" w:rsidR="00772A7B" w:rsidRDefault="00772A7B" w:rsidP="00AD6FFF">
            <w:pPr>
              <w:rPr>
                <w:rFonts w:ascii="Arial" w:hAnsi="Arial" w:cs="Arial"/>
                <w:sz w:val="20"/>
                <w:szCs w:val="20"/>
                <w:lang w:val="en-US"/>
              </w:rPr>
            </w:pPr>
          </w:p>
        </w:tc>
      </w:tr>
      <w:tr w:rsidR="002B5D56" w14:paraId="2F4BEC47" w14:textId="77777777" w:rsidTr="00AD6FFF">
        <w:trPr>
          <w:trHeight w:val="415"/>
        </w:trPr>
        <w:tc>
          <w:tcPr>
            <w:tcW w:w="1413" w:type="dxa"/>
          </w:tcPr>
          <w:p w14:paraId="554BB938" w14:textId="783ED035" w:rsidR="002B5D56" w:rsidRDefault="002B5D56" w:rsidP="002B5D56">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H</w:t>
            </w:r>
            <w:r>
              <w:rPr>
                <w:rFonts w:ascii="Arial" w:eastAsia="DengXian" w:hAnsi="Arial" w:cs="Arial"/>
                <w:sz w:val="20"/>
                <w:szCs w:val="20"/>
                <w:lang w:val="en-US" w:eastAsia="zh-CN"/>
              </w:rPr>
              <w:t>uawei, HiSilicon</w:t>
            </w:r>
          </w:p>
        </w:tc>
        <w:tc>
          <w:tcPr>
            <w:tcW w:w="2410" w:type="dxa"/>
          </w:tcPr>
          <w:p w14:paraId="550D7594" w14:textId="1CC6831B" w:rsidR="002B5D56" w:rsidRDefault="002B5D56" w:rsidP="002B5D56">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00649F9D" w14:textId="77777777" w:rsidR="002B5D56" w:rsidRDefault="002B5D56" w:rsidP="002B5D56">
            <w:pPr>
              <w:rPr>
                <w:rFonts w:ascii="Arial" w:eastAsia="DengXian" w:hAnsi="Arial" w:cs="Arial"/>
                <w:sz w:val="20"/>
                <w:szCs w:val="20"/>
                <w:lang w:val="en-US" w:eastAsia="zh-CN"/>
              </w:rPr>
            </w:pPr>
          </w:p>
        </w:tc>
      </w:tr>
      <w:tr w:rsidR="002B5D56" w14:paraId="4A8BE7C9" w14:textId="77777777" w:rsidTr="00AD6FFF">
        <w:trPr>
          <w:trHeight w:val="415"/>
        </w:trPr>
        <w:tc>
          <w:tcPr>
            <w:tcW w:w="1413" w:type="dxa"/>
          </w:tcPr>
          <w:p w14:paraId="0EB43A03" w14:textId="77777777" w:rsidR="002B5D56" w:rsidRDefault="002B5D56" w:rsidP="002B5D56">
            <w:pPr>
              <w:rPr>
                <w:rFonts w:ascii="Arial" w:hAnsi="Arial" w:cs="Arial"/>
                <w:sz w:val="20"/>
                <w:szCs w:val="20"/>
                <w:lang w:val="en-US"/>
              </w:rPr>
            </w:pPr>
          </w:p>
        </w:tc>
        <w:tc>
          <w:tcPr>
            <w:tcW w:w="2410" w:type="dxa"/>
          </w:tcPr>
          <w:p w14:paraId="33223B44" w14:textId="77777777" w:rsidR="002B5D56" w:rsidRDefault="002B5D56" w:rsidP="002B5D56">
            <w:pPr>
              <w:rPr>
                <w:rFonts w:ascii="Arial" w:hAnsi="Arial" w:cs="Arial"/>
                <w:sz w:val="20"/>
                <w:szCs w:val="20"/>
                <w:lang w:val="en-US"/>
              </w:rPr>
            </w:pPr>
          </w:p>
        </w:tc>
        <w:tc>
          <w:tcPr>
            <w:tcW w:w="6302" w:type="dxa"/>
          </w:tcPr>
          <w:p w14:paraId="43485FB1" w14:textId="77777777" w:rsidR="002B5D56" w:rsidRDefault="002B5D56" w:rsidP="002B5D56">
            <w:pPr>
              <w:rPr>
                <w:rFonts w:ascii="Arial" w:hAnsi="Arial" w:cs="Arial"/>
                <w:sz w:val="20"/>
                <w:szCs w:val="20"/>
                <w:lang w:val="en-US"/>
              </w:rPr>
            </w:pPr>
          </w:p>
        </w:tc>
      </w:tr>
      <w:tr w:rsidR="002B5D56" w14:paraId="366343D6" w14:textId="77777777" w:rsidTr="00AD6FFF">
        <w:trPr>
          <w:trHeight w:val="415"/>
        </w:trPr>
        <w:tc>
          <w:tcPr>
            <w:tcW w:w="1413" w:type="dxa"/>
          </w:tcPr>
          <w:p w14:paraId="7447E5BB" w14:textId="77777777" w:rsidR="002B5D56" w:rsidRDefault="002B5D56" w:rsidP="002B5D56">
            <w:pPr>
              <w:rPr>
                <w:rFonts w:ascii="Arial" w:eastAsia="DengXian" w:hAnsi="Arial" w:cs="Arial"/>
                <w:sz w:val="20"/>
                <w:szCs w:val="20"/>
                <w:lang w:val="en-US" w:eastAsia="zh-CN"/>
              </w:rPr>
            </w:pPr>
          </w:p>
        </w:tc>
        <w:tc>
          <w:tcPr>
            <w:tcW w:w="2410" w:type="dxa"/>
          </w:tcPr>
          <w:p w14:paraId="05451D5D" w14:textId="77777777" w:rsidR="002B5D56" w:rsidRDefault="002B5D56" w:rsidP="002B5D56">
            <w:pPr>
              <w:rPr>
                <w:rFonts w:ascii="Arial" w:hAnsi="Arial" w:cs="Arial"/>
                <w:sz w:val="20"/>
                <w:szCs w:val="20"/>
                <w:lang w:val="en-US"/>
              </w:rPr>
            </w:pPr>
          </w:p>
        </w:tc>
        <w:tc>
          <w:tcPr>
            <w:tcW w:w="6302" w:type="dxa"/>
          </w:tcPr>
          <w:p w14:paraId="478437F3" w14:textId="77777777" w:rsidR="002B5D56" w:rsidRDefault="002B5D56" w:rsidP="002B5D56">
            <w:pPr>
              <w:rPr>
                <w:rFonts w:ascii="Arial" w:eastAsia="DengXian" w:hAnsi="Arial" w:cs="Arial"/>
                <w:sz w:val="20"/>
                <w:szCs w:val="20"/>
                <w:lang w:val="en-US" w:eastAsia="zh-CN"/>
              </w:rPr>
            </w:pPr>
          </w:p>
        </w:tc>
      </w:tr>
      <w:tr w:rsidR="002B5D56" w14:paraId="5A14E86F" w14:textId="77777777" w:rsidTr="00AD6FFF">
        <w:trPr>
          <w:trHeight w:val="415"/>
        </w:trPr>
        <w:tc>
          <w:tcPr>
            <w:tcW w:w="1413" w:type="dxa"/>
          </w:tcPr>
          <w:p w14:paraId="192E4B6D" w14:textId="77777777" w:rsidR="002B5D56" w:rsidRDefault="002B5D56" w:rsidP="002B5D56">
            <w:pPr>
              <w:rPr>
                <w:rFonts w:ascii="Arial" w:eastAsia="Malgun Gothic" w:hAnsi="Arial" w:cs="Arial"/>
                <w:sz w:val="20"/>
                <w:szCs w:val="20"/>
                <w:lang w:val="en-US" w:eastAsia="ko-KR"/>
              </w:rPr>
            </w:pPr>
          </w:p>
        </w:tc>
        <w:tc>
          <w:tcPr>
            <w:tcW w:w="2410" w:type="dxa"/>
          </w:tcPr>
          <w:p w14:paraId="2010508B" w14:textId="77777777" w:rsidR="002B5D56" w:rsidRDefault="002B5D56" w:rsidP="002B5D56">
            <w:pPr>
              <w:rPr>
                <w:rFonts w:ascii="Arial" w:eastAsia="Malgun Gothic" w:hAnsi="Arial" w:cs="Arial"/>
                <w:sz w:val="20"/>
                <w:szCs w:val="20"/>
                <w:lang w:val="en-US" w:eastAsia="ko-KR"/>
              </w:rPr>
            </w:pPr>
          </w:p>
        </w:tc>
        <w:tc>
          <w:tcPr>
            <w:tcW w:w="6302" w:type="dxa"/>
          </w:tcPr>
          <w:p w14:paraId="2CEEA3F6" w14:textId="77777777" w:rsidR="002B5D56" w:rsidRDefault="002B5D56" w:rsidP="002B5D56">
            <w:pPr>
              <w:rPr>
                <w:rFonts w:ascii="Arial" w:hAnsi="Arial" w:cs="Arial"/>
                <w:sz w:val="20"/>
                <w:szCs w:val="20"/>
                <w:lang w:val="en-US"/>
              </w:rPr>
            </w:pPr>
          </w:p>
        </w:tc>
      </w:tr>
      <w:tr w:rsidR="002B5D56" w14:paraId="7201538D" w14:textId="77777777" w:rsidTr="00AD6FFF">
        <w:trPr>
          <w:trHeight w:val="415"/>
        </w:trPr>
        <w:tc>
          <w:tcPr>
            <w:tcW w:w="1413" w:type="dxa"/>
          </w:tcPr>
          <w:p w14:paraId="6F25E2E2" w14:textId="77777777" w:rsidR="002B5D56" w:rsidRDefault="002B5D56" w:rsidP="002B5D56">
            <w:pPr>
              <w:rPr>
                <w:rFonts w:ascii="Arial" w:hAnsi="Arial" w:cs="Arial"/>
                <w:sz w:val="20"/>
                <w:szCs w:val="20"/>
                <w:lang w:val="en-US" w:eastAsia="ko-KR"/>
              </w:rPr>
            </w:pPr>
          </w:p>
        </w:tc>
        <w:tc>
          <w:tcPr>
            <w:tcW w:w="2410" w:type="dxa"/>
          </w:tcPr>
          <w:p w14:paraId="1B7DDBE9" w14:textId="77777777" w:rsidR="002B5D56" w:rsidRDefault="002B5D56" w:rsidP="002B5D56">
            <w:pPr>
              <w:rPr>
                <w:rFonts w:ascii="Arial" w:hAnsi="Arial" w:cs="Arial"/>
                <w:sz w:val="20"/>
                <w:szCs w:val="20"/>
                <w:lang w:val="en-US" w:eastAsia="ko-KR"/>
              </w:rPr>
            </w:pPr>
          </w:p>
        </w:tc>
        <w:tc>
          <w:tcPr>
            <w:tcW w:w="6302" w:type="dxa"/>
          </w:tcPr>
          <w:p w14:paraId="466A2B06" w14:textId="77777777" w:rsidR="002B5D56" w:rsidRDefault="002B5D56" w:rsidP="002B5D56">
            <w:pPr>
              <w:rPr>
                <w:rFonts w:ascii="Arial" w:hAnsi="Arial" w:cs="Arial"/>
                <w:sz w:val="20"/>
                <w:szCs w:val="20"/>
                <w:highlight w:val="yellow"/>
                <w:lang w:val="en-US" w:eastAsia="zh-CN"/>
              </w:rPr>
            </w:pPr>
          </w:p>
        </w:tc>
      </w:tr>
      <w:tr w:rsidR="002B5D56" w14:paraId="13F39738" w14:textId="77777777" w:rsidTr="00AD6FFF">
        <w:trPr>
          <w:trHeight w:val="415"/>
        </w:trPr>
        <w:tc>
          <w:tcPr>
            <w:tcW w:w="1413" w:type="dxa"/>
          </w:tcPr>
          <w:p w14:paraId="37EF4847" w14:textId="77777777" w:rsidR="002B5D56" w:rsidRDefault="002B5D56" w:rsidP="002B5D56">
            <w:pPr>
              <w:rPr>
                <w:rFonts w:ascii="Arial" w:hAnsi="Arial" w:cs="Arial"/>
                <w:sz w:val="20"/>
                <w:szCs w:val="20"/>
                <w:lang w:val="en-US" w:eastAsia="zh-CN"/>
              </w:rPr>
            </w:pPr>
          </w:p>
        </w:tc>
        <w:tc>
          <w:tcPr>
            <w:tcW w:w="2410" w:type="dxa"/>
          </w:tcPr>
          <w:p w14:paraId="71B48F9A" w14:textId="77777777" w:rsidR="002B5D56" w:rsidRDefault="002B5D56" w:rsidP="002B5D56">
            <w:pPr>
              <w:rPr>
                <w:rFonts w:ascii="Arial" w:hAnsi="Arial" w:cs="Arial"/>
                <w:sz w:val="20"/>
                <w:szCs w:val="20"/>
                <w:lang w:val="en-US" w:eastAsia="zh-CN"/>
              </w:rPr>
            </w:pPr>
          </w:p>
        </w:tc>
        <w:tc>
          <w:tcPr>
            <w:tcW w:w="6302" w:type="dxa"/>
          </w:tcPr>
          <w:p w14:paraId="36F5EF8C" w14:textId="77777777" w:rsidR="002B5D56" w:rsidRDefault="002B5D56" w:rsidP="002B5D56">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CHOCandidateCellList,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CHOCandidateCellList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15"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stick to the current agreement that the CHOCandidateCellList are not included in the SHR</w:t>
      </w:r>
      <w:r w:rsidR="00B11BFB">
        <w:rPr>
          <w:lang w:val="en-US"/>
        </w:rPr>
        <w:t>?</w:t>
      </w:r>
      <w:bookmarkEnd w:id="115"/>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AD6FFF">
        <w:trPr>
          <w:trHeight w:val="400"/>
        </w:trPr>
        <w:tc>
          <w:tcPr>
            <w:tcW w:w="1413" w:type="dxa"/>
          </w:tcPr>
          <w:p w14:paraId="33A1F027"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AD6FFF">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AD6FFF">
        <w:trPr>
          <w:trHeight w:val="430"/>
        </w:trPr>
        <w:tc>
          <w:tcPr>
            <w:tcW w:w="1413" w:type="dxa"/>
          </w:tcPr>
          <w:p w14:paraId="57E8428A" w14:textId="1D51CBD5" w:rsidR="00AF19FA" w:rsidRDefault="002B344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AD6FFF">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AD6FFF">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AD6FFF">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AD6FFF">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AD6FFF">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AD6FFF">
        <w:trPr>
          <w:trHeight w:val="415"/>
        </w:trPr>
        <w:tc>
          <w:tcPr>
            <w:tcW w:w="1413" w:type="dxa"/>
          </w:tcPr>
          <w:p w14:paraId="52511CF2" w14:textId="57FE20F9"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AD6FFF">
            <w:pPr>
              <w:rPr>
                <w:rFonts w:ascii="Arial" w:eastAsia="Malgun Gothic" w:hAnsi="Arial" w:cs="Arial"/>
                <w:sz w:val="20"/>
                <w:szCs w:val="20"/>
                <w:lang w:val="en-US" w:eastAsia="ko-KR"/>
              </w:rPr>
            </w:pPr>
          </w:p>
        </w:tc>
      </w:tr>
      <w:tr w:rsidR="00AF19FA" w14:paraId="64481F3E" w14:textId="77777777" w:rsidTr="00AD6FFF">
        <w:trPr>
          <w:trHeight w:val="430"/>
        </w:trPr>
        <w:tc>
          <w:tcPr>
            <w:tcW w:w="1413" w:type="dxa"/>
          </w:tcPr>
          <w:p w14:paraId="6CE877B0" w14:textId="77744A07" w:rsidR="00AF19F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D447AC6" w14:textId="18892831" w:rsidR="00AF19F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3726BDB2" w14:textId="77777777" w:rsidR="00AF19FA" w:rsidRDefault="00AF19FA" w:rsidP="00AD6FFF">
            <w:pPr>
              <w:rPr>
                <w:rFonts w:ascii="Arial" w:eastAsia="DengXian" w:hAnsi="Arial" w:cs="Arial"/>
                <w:sz w:val="20"/>
                <w:szCs w:val="20"/>
                <w:lang w:val="en-US" w:eastAsia="zh-CN"/>
              </w:rPr>
            </w:pPr>
          </w:p>
        </w:tc>
      </w:tr>
      <w:tr w:rsidR="00AF19FA" w14:paraId="34A96EF1" w14:textId="77777777" w:rsidTr="00AD6FFF">
        <w:trPr>
          <w:trHeight w:val="415"/>
        </w:trPr>
        <w:tc>
          <w:tcPr>
            <w:tcW w:w="1413" w:type="dxa"/>
          </w:tcPr>
          <w:p w14:paraId="3DE37599" w14:textId="57320F2A" w:rsidR="00AF19FA" w:rsidRDefault="00C97754" w:rsidP="00AD6FFF">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AD6FFF">
            <w:pPr>
              <w:rPr>
                <w:rFonts w:ascii="Arial" w:hAnsi="Arial" w:cs="Arial"/>
                <w:sz w:val="20"/>
                <w:szCs w:val="20"/>
                <w:lang w:val="en-US"/>
              </w:rPr>
            </w:pPr>
          </w:p>
        </w:tc>
      </w:tr>
      <w:tr w:rsidR="00AF19FA" w14:paraId="639FB26C" w14:textId="77777777" w:rsidTr="00AD6FFF">
        <w:trPr>
          <w:trHeight w:val="430"/>
        </w:trPr>
        <w:tc>
          <w:tcPr>
            <w:tcW w:w="1413" w:type="dxa"/>
          </w:tcPr>
          <w:p w14:paraId="6311F4BB" w14:textId="301BBE44" w:rsidR="00AF19FA"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42E69A54" w14:textId="5A7C3A91" w:rsidR="00AF19F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AD6FFF">
            <w:pPr>
              <w:rPr>
                <w:rFonts w:ascii="Arial" w:eastAsia="DengXian" w:hAnsi="Arial" w:cs="Arial"/>
                <w:sz w:val="20"/>
                <w:szCs w:val="20"/>
                <w:lang w:val="en-US" w:eastAsia="zh-CN"/>
              </w:rPr>
            </w:pPr>
          </w:p>
        </w:tc>
      </w:tr>
      <w:tr w:rsidR="005C70E1" w14:paraId="74AAC092" w14:textId="77777777" w:rsidTr="00AD6FFF">
        <w:trPr>
          <w:trHeight w:val="415"/>
        </w:trPr>
        <w:tc>
          <w:tcPr>
            <w:tcW w:w="1413" w:type="dxa"/>
          </w:tcPr>
          <w:p w14:paraId="008CCB81" w14:textId="0262E0FF"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467C76A" w14:textId="265E3AE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C5A0627" w14:textId="08068677" w:rsidR="005C70E1" w:rsidRDefault="005C70E1" w:rsidP="00AD6FFF">
            <w:pPr>
              <w:rPr>
                <w:rFonts w:ascii="Arial" w:hAnsi="Arial" w:cs="Arial"/>
                <w:sz w:val="20"/>
                <w:szCs w:val="20"/>
                <w:lang w:val="en-US"/>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f only the indicator that whether the neighbour cell is CHO candidate cell is included in SHR, the network will not get the full </w:t>
            </w:r>
            <w:r>
              <w:rPr>
                <w:rFonts w:ascii="Arial" w:eastAsia="DengXian" w:hAnsi="Arial" w:cs="Arial"/>
                <w:sz w:val="20"/>
                <w:szCs w:val="20"/>
                <w:lang w:val="en-US" w:eastAsia="zh-CN"/>
              </w:rPr>
              <w:lastRenderedPageBreak/>
              <w:t>configured CHO target cells which could affect the network optimization.</w:t>
            </w:r>
          </w:p>
        </w:tc>
      </w:tr>
      <w:tr w:rsidR="00AF19FA" w14:paraId="1A0EB1E0" w14:textId="77777777" w:rsidTr="00AD6FFF">
        <w:trPr>
          <w:trHeight w:val="415"/>
        </w:trPr>
        <w:tc>
          <w:tcPr>
            <w:tcW w:w="1413" w:type="dxa"/>
          </w:tcPr>
          <w:p w14:paraId="55AAA4A6" w14:textId="5E9A867E" w:rsidR="00AF19F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C</w:t>
            </w:r>
            <w:r>
              <w:rPr>
                <w:rFonts w:ascii="Arial" w:eastAsia="DengXian" w:hAnsi="Arial" w:cs="Arial"/>
                <w:sz w:val="20"/>
                <w:szCs w:val="20"/>
                <w:lang w:val="en-US" w:eastAsia="zh-CN"/>
              </w:rPr>
              <w:t>MCC</w:t>
            </w:r>
          </w:p>
        </w:tc>
        <w:tc>
          <w:tcPr>
            <w:tcW w:w="2410" w:type="dxa"/>
          </w:tcPr>
          <w:p w14:paraId="0E7B636D" w14:textId="7039EA96" w:rsidR="00AF19FA" w:rsidRDefault="008F098A" w:rsidP="00AD6FFF">
            <w:pPr>
              <w:rPr>
                <w:rFonts w:ascii="Arial" w:eastAsia="DengXian"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EA20E63" w14:textId="1FAE31B1" w:rsidR="00AF19FA" w:rsidRPr="008F098A" w:rsidRDefault="008F098A"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the intention, but maybe minor optimization. </w:t>
            </w:r>
          </w:p>
        </w:tc>
      </w:tr>
      <w:tr w:rsidR="001267EB" w14:paraId="6599E5B9" w14:textId="77777777" w:rsidTr="00AD6FFF">
        <w:trPr>
          <w:trHeight w:val="415"/>
        </w:trPr>
        <w:tc>
          <w:tcPr>
            <w:tcW w:w="1413" w:type="dxa"/>
          </w:tcPr>
          <w:p w14:paraId="40CAA3E9" w14:textId="3C7FB1F3"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38FEEAB3" w14:textId="09DA79AB"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267EB2B1" w14:textId="1D7A460D" w:rsidR="001267EB" w:rsidRDefault="001267EB" w:rsidP="001267EB">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lthough RAN3 discussed the NW-based solution only for CHO MRO, we believe it can naturally apply to the SHR case. Therefore, RAN2 is not needed to report the CHOCandidateCellList.</w:t>
            </w:r>
          </w:p>
        </w:tc>
      </w:tr>
      <w:tr w:rsidR="001267EB" w14:paraId="2E5234C2" w14:textId="77777777" w:rsidTr="00AD6FFF">
        <w:trPr>
          <w:trHeight w:val="415"/>
        </w:trPr>
        <w:tc>
          <w:tcPr>
            <w:tcW w:w="1413" w:type="dxa"/>
          </w:tcPr>
          <w:p w14:paraId="5C0ED79A" w14:textId="77777777" w:rsidR="001267EB" w:rsidRDefault="001267EB" w:rsidP="001267EB">
            <w:pPr>
              <w:rPr>
                <w:rFonts w:ascii="Arial" w:hAnsi="Arial" w:cs="Arial"/>
                <w:sz w:val="20"/>
                <w:szCs w:val="20"/>
                <w:lang w:val="en-US"/>
              </w:rPr>
            </w:pPr>
          </w:p>
        </w:tc>
        <w:tc>
          <w:tcPr>
            <w:tcW w:w="2410" w:type="dxa"/>
          </w:tcPr>
          <w:p w14:paraId="40721047" w14:textId="77777777" w:rsidR="001267EB" w:rsidRDefault="001267EB" w:rsidP="001267EB">
            <w:pPr>
              <w:rPr>
                <w:rFonts w:ascii="Arial" w:hAnsi="Arial" w:cs="Arial"/>
                <w:sz w:val="20"/>
                <w:szCs w:val="20"/>
                <w:lang w:val="en-US"/>
              </w:rPr>
            </w:pPr>
          </w:p>
        </w:tc>
        <w:tc>
          <w:tcPr>
            <w:tcW w:w="6302" w:type="dxa"/>
          </w:tcPr>
          <w:p w14:paraId="72E74BC2" w14:textId="77777777" w:rsidR="001267EB" w:rsidRDefault="001267EB" w:rsidP="001267EB">
            <w:pPr>
              <w:rPr>
                <w:rFonts w:ascii="Arial" w:hAnsi="Arial" w:cs="Arial"/>
                <w:sz w:val="20"/>
                <w:szCs w:val="20"/>
                <w:lang w:val="en-US"/>
              </w:rPr>
            </w:pPr>
          </w:p>
        </w:tc>
      </w:tr>
      <w:tr w:rsidR="001267EB" w14:paraId="71ED9385" w14:textId="77777777" w:rsidTr="00AD6FFF">
        <w:trPr>
          <w:trHeight w:val="415"/>
        </w:trPr>
        <w:tc>
          <w:tcPr>
            <w:tcW w:w="1413" w:type="dxa"/>
          </w:tcPr>
          <w:p w14:paraId="22BEC3E1" w14:textId="77777777" w:rsidR="001267EB" w:rsidRDefault="001267EB" w:rsidP="001267EB">
            <w:pPr>
              <w:rPr>
                <w:rFonts w:ascii="Arial" w:eastAsia="DengXian" w:hAnsi="Arial" w:cs="Arial"/>
                <w:sz w:val="20"/>
                <w:szCs w:val="20"/>
                <w:lang w:val="en-US" w:eastAsia="zh-CN"/>
              </w:rPr>
            </w:pPr>
          </w:p>
        </w:tc>
        <w:tc>
          <w:tcPr>
            <w:tcW w:w="2410" w:type="dxa"/>
          </w:tcPr>
          <w:p w14:paraId="0B6D5A92" w14:textId="77777777" w:rsidR="001267EB" w:rsidRDefault="001267EB" w:rsidP="001267EB">
            <w:pPr>
              <w:rPr>
                <w:rFonts w:ascii="Arial" w:hAnsi="Arial" w:cs="Arial"/>
                <w:sz w:val="20"/>
                <w:szCs w:val="20"/>
                <w:lang w:val="en-US"/>
              </w:rPr>
            </w:pPr>
          </w:p>
        </w:tc>
        <w:tc>
          <w:tcPr>
            <w:tcW w:w="6302" w:type="dxa"/>
          </w:tcPr>
          <w:p w14:paraId="7D383F9E" w14:textId="77777777" w:rsidR="001267EB" w:rsidRDefault="001267EB" w:rsidP="001267EB">
            <w:pPr>
              <w:rPr>
                <w:rFonts w:ascii="Arial" w:eastAsia="DengXian" w:hAnsi="Arial" w:cs="Arial"/>
                <w:sz w:val="20"/>
                <w:szCs w:val="20"/>
                <w:lang w:val="en-US" w:eastAsia="zh-CN"/>
              </w:rPr>
            </w:pPr>
          </w:p>
        </w:tc>
      </w:tr>
      <w:tr w:rsidR="001267EB" w14:paraId="00152C1E" w14:textId="77777777" w:rsidTr="00AD6FFF">
        <w:trPr>
          <w:trHeight w:val="415"/>
        </w:trPr>
        <w:tc>
          <w:tcPr>
            <w:tcW w:w="1413" w:type="dxa"/>
          </w:tcPr>
          <w:p w14:paraId="424150B9" w14:textId="77777777" w:rsidR="001267EB" w:rsidRDefault="001267EB" w:rsidP="001267EB">
            <w:pPr>
              <w:rPr>
                <w:rFonts w:ascii="Arial" w:eastAsia="Malgun Gothic" w:hAnsi="Arial" w:cs="Arial"/>
                <w:sz w:val="20"/>
                <w:szCs w:val="20"/>
                <w:lang w:val="en-US" w:eastAsia="ko-KR"/>
              </w:rPr>
            </w:pPr>
          </w:p>
        </w:tc>
        <w:tc>
          <w:tcPr>
            <w:tcW w:w="2410" w:type="dxa"/>
          </w:tcPr>
          <w:p w14:paraId="5EC2A957" w14:textId="77777777" w:rsidR="001267EB" w:rsidRDefault="001267EB" w:rsidP="001267EB">
            <w:pPr>
              <w:rPr>
                <w:rFonts w:ascii="Arial" w:eastAsia="Malgun Gothic" w:hAnsi="Arial" w:cs="Arial"/>
                <w:sz w:val="20"/>
                <w:szCs w:val="20"/>
                <w:lang w:val="en-US" w:eastAsia="ko-KR"/>
              </w:rPr>
            </w:pPr>
          </w:p>
        </w:tc>
        <w:tc>
          <w:tcPr>
            <w:tcW w:w="6302" w:type="dxa"/>
          </w:tcPr>
          <w:p w14:paraId="6CE74A2A" w14:textId="77777777" w:rsidR="001267EB" w:rsidRDefault="001267EB" w:rsidP="001267EB">
            <w:pPr>
              <w:rPr>
                <w:rFonts w:ascii="Arial" w:hAnsi="Arial" w:cs="Arial"/>
                <w:sz w:val="20"/>
                <w:szCs w:val="20"/>
                <w:lang w:val="en-US"/>
              </w:rPr>
            </w:pPr>
          </w:p>
        </w:tc>
      </w:tr>
      <w:tr w:rsidR="001267EB" w14:paraId="3EB13A0F" w14:textId="77777777" w:rsidTr="00AD6FFF">
        <w:trPr>
          <w:trHeight w:val="415"/>
        </w:trPr>
        <w:tc>
          <w:tcPr>
            <w:tcW w:w="1413" w:type="dxa"/>
          </w:tcPr>
          <w:p w14:paraId="474A1BF1" w14:textId="77777777" w:rsidR="001267EB" w:rsidRDefault="001267EB" w:rsidP="001267EB">
            <w:pPr>
              <w:rPr>
                <w:rFonts w:ascii="Arial" w:hAnsi="Arial" w:cs="Arial"/>
                <w:sz w:val="20"/>
                <w:szCs w:val="20"/>
                <w:lang w:val="en-US" w:eastAsia="ko-KR"/>
              </w:rPr>
            </w:pPr>
          </w:p>
        </w:tc>
        <w:tc>
          <w:tcPr>
            <w:tcW w:w="2410" w:type="dxa"/>
          </w:tcPr>
          <w:p w14:paraId="011ECA5E" w14:textId="77777777" w:rsidR="001267EB" w:rsidRDefault="001267EB" w:rsidP="001267EB">
            <w:pPr>
              <w:rPr>
                <w:rFonts w:ascii="Arial" w:hAnsi="Arial" w:cs="Arial"/>
                <w:sz w:val="20"/>
                <w:szCs w:val="20"/>
                <w:lang w:val="en-US" w:eastAsia="ko-KR"/>
              </w:rPr>
            </w:pPr>
          </w:p>
        </w:tc>
        <w:tc>
          <w:tcPr>
            <w:tcW w:w="6302" w:type="dxa"/>
          </w:tcPr>
          <w:p w14:paraId="154622C9" w14:textId="77777777" w:rsidR="001267EB" w:rsidRDefault="001267EB" w:rsidP="001267EB">
            <w:pPr>
              <w:rPr>
                <w:rFonts w:ascii="Arial" w:hAnsi="Arial" w:cs="Arial"/>
                <w:sz w:val="20"/>
                <w:szCs w:val="20"/>
                <w:highlight w:val="yellow"/>
                <w:lang w:val="en-US" w:eastAsia="zh-CN"/>
              </w:rPr>
            </w:pPr>
          </w:p>
        </w:tc>
      </w:tr>
      <w:tr w:rsidR="001267EB" w14:paraId="705E4D3D" w14:textId="77777777" w:rsidTr="00AD6FFF">
        <w:trPr>
          <w:trHeight w:val="415"/>
        </w:trPr>
        <w:tc>
          <w:tcPr>
            <w:tcW w:w="1413" w:type="dxa"/>
          </w:tcPr>
          <w:p w14:paraId="300D29E7" w14:textId="77777777" w:rsidR="001267EB" w:rsidRDefault="001267EB" w:rsidP="001267EB">
            <w:pPr>
              <w:rPr>
                <w:rFonts w:ascii="Arial" w:hAnsi="Arial" w:cs="Arial"/>
                <w:sz w:val="20"/>
                <w:szCs w:val="20"/>
                <w:lang w:val="en-US" w:eastAsia="zh-CN"/>
              </w:rPr>
            </w:pPr>
          </w:p>
        </w:tc>
        <w:tc>
          <w:tcPr>
            <w:tcW w:w="2410" w:type="dxa"/>
          </w:tcPr>
          <w:p w14:paraId="040D59FD" w14:textId="77777777" w:rsidR="001267EB" w:rsidRDefault="001267EB" w:rsidP="001267EB">
            <w:pPr>
              <w:rPr>
                <w:rFonts w:ascii="Arial" w:hAnsi="Arial" w:cs="Arial"/>
                <w:sz w:val="20"/>
                <w:szCs w:val="20"/>
                <w:lang w:val="en-US" w:eastAsia="zh-CN"/>
              </w:rPr>
            </w:pPr>
          </w:p>
        </w:tc>
        <w:tc>
          <w:tcPr>
            <w:tcW w:w="6302" w:type="dxa"/>
          </w:tcPr>
          <w:p w14:paraId="0F41F4F0" w14:textId="77777777" w:rsidR="001267EB" w:rsidRDefault="001267EB" w:rsidP="001267EB">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timeSinceCHOReconfig may not need to be set for the scenarios that RLF occurs and there is no CHO configuration. Rapporteur agrees with the scenarios, but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if configuration of the conditional handover is available in VarConditionalReconfig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16"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r w:rsidR="00F602A7" w:rsidRPr="00F602A7">
        <w:rPr>
          <w:i/>
          <w:iCs/>
          <w:lang w:val="en-US"/>
        </w:rPr>
        <w:t>timeSinceCHOReconfig</w:t>
      </w:r>
      <w:r w:rsidR="00F602A7" w:rsidRPr="00F602A7">
        <w:rPr>
          <w:lang w:val="en-US"/>
        </w:rPr>
        <w:t xml:space="preserve"> will be logged when configuration of conditional handover is available in </w:t>
      </w:r>
      <w:r w:rsidR="00F602A7" w:rsidRPr="00F602A7">
        <w:rPr>
          <w:i/>
          <w:iCs/>
          <w:lang w:val="en-US"/>
        </w:rPr>
        <w:t>VarConditionalReconfig</w:t>
      </w:r>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16"/>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AD6FFF">
        <w:trPr>
          <w:trHeight w:val="400"/>
        </w:trPr>
        <w:tc>
          <w:tcPr>
            <w:tcW w:w="1413" w:type="dxa"/>
          </w:tcPr>
          <w:p w14:paraId="5D6D366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AD6FFF">
        <w:trPr>
          <w:trHeight w:val="430"/>
        </w:trPr>
        <w:tc>
          <w:tcPr>
            <w:tcW w:w="1413" w:type="dxa"/>
          </w:tcPr>
          <w:p w14:paraId="3F3BC6A4" w14:textId="64ABC13C" w:rsidR="00226C9A" w:rsidRDefault="00124802"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AD6FFF">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AD6FFF">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AD6FFF">
        <w:trPr>
          <w:trHeight w:val="415"/>
        </w:trPr>
        <w:tc>
          <w:tcPr>
            <w:tcW w:w="1413" w:type="dxa"/>
          </w:tcPr>
          <w:p w14:paraId="5AF18790" w14:textId="3257B0D0"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AD6FFF">
            <w:pPr>
              <w:rPr>
                <w:rFonts w:ascii="Arial" w:eastAsia="DengXian" w:hAnsi="Arial" w:cs="Arial"/>
                <w:sz w:val="20"/>
                <w:szCs w:val="20"/>
                <w:lang w:val="en-US" w:eastAsia="zh-CN"/>
              </w:rPr>
            </w:pPr>
          </w:p>
        </w:tc>
      </w:tr>
      <w:tr w:rsidR="00226C9A" w14:paraId="623CBB69" w14:textId="77777777" w:rsidTr="00AD6FFF">
        <w:trPr>
          <w:trHeight w:val="430"/>
        </w:trPr>
        <w:tc>
          <w:tcPr>
            <w:tcW w:w="1413" w:type="dxa"/>
          </w:tcPr>
          <w:p w14:paraId="30E2B855" w14:textId="707F3517"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4C65BB1" w14:textId="44069C74"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B8525E" w14:textId="77777777" w:rsidR="00226C9A" w:rsidRDefault="00226C9A" w:rsidP="00AD6FFF">
            <w:pPr>
              <w:rPr>
                <w:rFonts w:ascii="Arial" w:eastAsia="DengXian" w:hAnsi="Arial" w:cs="Arial"/>
                <w:sz w:val="20"/>
                <w:szCs w:val="20"/>
                <w:lang w:val="en-US" w:eastAsia="zh-CN"/>
              </w:rPr>
            </w:pPr>
          </w:p>
        </w:tc>
      </w:tr>
      <w:tr w:rsidR="00226C9A" w14:paraId="36CCED43" w14:textId="77777777" w:rsidTr="00AD6FFF">
        <w:trPr>
          <w:trHeight w:val="415"/>
        </w:trPr>
        <w:tc>
          <w:tcPr>
            <w:tcW w:w="1413" w:type="dxa"/>
          </w:tcPr>
          <w:p w14:paraId="4EEE8E20" w14:textId="02D8DBBC" w:rsidR="00226C9A" w:rsidRDefault="00C97754" w:rsidP="00AD6FFF">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AD6FFF">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AD6FFF">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AD6FFF">
        <w:trPr>
          <w:trHeight w:val="430"/>
        </w:trPr>
        <w:tc>
          <w:tcPr>
            <w:tcW w:w="1413" w:type="dxa"/>
          </w:tcPr>
          <w:p w14:paraId="6EB6E772" w14:textId="726A79A2" w:rsidR="00226C9A"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79DA04E2" w14:textId="060D7C25"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AD6FFF">
            <w:pPr>
              <w:rPr>
                <w:rFonts w:ascii="Arial" w:eastAsia="DengXian" w:hAnsi="Arial" w:cs="Arial"/>
                <w:sz w:val="20"/>
                <w:szCs w:val="20"/>
                <w:lang w:val="en-US" w:eastAsia="zh-CN"/>
              </w:rPr>
            </w:pPr>
          </w:p>
        </w:tc>
      </w:tr>
      <w:tr w:rsidR="005C70E1" w14:paraId="5AF317D9" w14:textId="77777777" w:rsidTr="00AD6FFF">
        <w:trPr>
          <w:trHeight w:val="415"/>
        </w:trPr>
        <w:tc>
          <w:tcPr>
            <w:tcW w:w="1413" w:type="dxa"/>
          </w:tcPr>
          <w:p w14:paraId="2E256A1E" w14:textId="7791376A"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6C64BF9C" w14:textId="1907DB17"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7017C525" w14:textId="77777777" w:rsidR="005C70E1" w:rsidRDefault="005C70E1" w:rsidP="00AD6FFF">
            <w:pPr>
              <w:rPr>
                <w:rFonts w:ascii="Arial" w:hAnsi="Arial" w:cs="Arial"/>
                <w:sz w:val="20"/>
                <w:szCs w:val="20"/>
                <w:lang w:val="en-US"/>
              </w:rPr>
            </w:pPr>
          </w:p>
        </w:tc>
      </w:tr>
      <w:tr w:rsidR="00226C9A" w14:paraId="6B8B8CFD" w14:textId="77777777" w:rsidTr="00AD6FFF">
        <w:trPr>
          <w:trHeight w:val="415"/>
        </w:trPr>
        <w:tc>
          <w:tcPr>
            <w:tcW w:w="1413" w:type="dxa"/>
          </w:tcPr>
          <w:p w14:paraId="3AE6BFF7" w14:textId="13668516"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415F424B" w14:textId="759B280A"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7E7F0FBC" w14:textId="77777777" w:rsidR="00226C9A" w:rsidRDefault="00226C9A" w:rsidP="00AD6FFF">
            <w:pPr>
              <w:rPr>
                <w:rFonts w:ascii="Arial" w:hAnsi="Arial" w:cs="Arial"/>
                <w:sz w:val="20"/>
                <w:szCs w:val="20"/>
                <w:lang w:val="en-US"/>
              </w:rPr>
            </w:pPr>
          </w:p>
        </w:tc>
      </w:tr>
      <w:tr w:rsidR="00504DCD" w14:paraId="5394A418" w14:textId="77777777" w:rsidTr="00AD6FFF">
        <w:trPr>
          <w:trHeight w:val="415"/>
        </w:trPr>
        <w:tc>
          <w:tcPr>
            <w:tcW w:w="1413" w:type="dxa"/>
          </w:tcPr>
          <w:p w14:paraId="63ACC31D" w14:textId="42C34E85"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75C61D74" w14:textId="59A8244C"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C64D6E3" w14:textId="77777777" w:rsidR="00504DCD" w:rsidRDefault="00504DCD" w:rsidP="00504DCD">
            <w:pPr>
              <w:rPr>
                <w:rFonts w:ascii="Arial" w:eastAsia="DengXian" w:hAnsi="Arial" w:cs="Arial"/>
                <w:sz w:val="20"/>
                <w:szCs w:val="20"/>
                <w:lang w:val="en-US" w:eastAsia="zh-CN"/>
              </w:rPr>
            </w:pPr>
          </w:p>
        </w:tc>
      </w:tr>
      <w:tr w:rsidR="00504DCD" w14:paraId="59A2CAC0" w14:textId="77777777" w:rsidTr="00AD6FFF">
        <w:trPr>
          <w:trHeight w:val="415"/>
        </w:trPr>
        <w:tc>
          <w:tcPr>
            <w:tcW w:w="1413" w:type="dxa"/>
          </w:tcPr>
          <w:p w14:paraId="08682090" w14:textId="77777777" w:rsidR="00504DCD" w:rsidRDefault="00504DCD" w:rsidP="00504DCD">
            <w:pPr>
              <w:rPr>
                <w:rFonts w:ascii="Arial" w:hAnsi="Arial" w:cs="Arial"/>
                <w:sz w:val="20"/>
                <w:szCs w:val="20"/>
                <w:lang w:val="en-US"/>
              </w:rPr>
            </w:pPr>
          </w:p>
        </w:tc>
        <w:tc>
          <w:tcPr>
            <w:tcW w:w="2410" w:type="dxa"/>
          </w:tcPr>
          <w:p w14:paraId="1DB5E0BF" w14:textId="77777777" w:rsidR="00504DCD" w:rsidRDefault="00504DCD" w:rsidP="00504DCD">
            <w:pPr>
              <w:rPr>
                <w:rFonts w:ascii="Arial" w:hAnsi="Arial" w:cs="Arial"/>
                <w:sz w:val="20"/>
                <w:szCs w:val="20"/>
                <w:lang w:val="en-US"/>
              </w:rPr>
            </w:pPr>
          </w:p>
        </w:tc>
        <w:tc>
          <w:tcPr>
            <w:tcW w:w="6302" w:type="dxa"/>
          </w:tcPr>
          <w:p w14:paraId="657BCE36" w14:textId="77777777" w:rsidR="00504DCD" w:rsidRDefault="00504DCD" w:rsidP="00504DCD">
            <w:pPr>
              <w:rPr>
                <w:rFonts w:ascii="Arial" w:hAnsi="Arial" w:cs="Arial"/>
                <w:sz w:val="20"/>
                <w:szCs w:val="20"/>
                <w:lang w:val="en-US"/>
              </w:rPr>
            </w:pPr>
          </w:p>
        </w:tc>
      </w:tr>
      <w:tr w:rsidR="00504DCD" w14:paraId="113E3C75" w14:textId="77777777" w:rsidTr="00AD6FFF">
        <w:trPr>
          <w:trHeight w:val="415"/>
        </w:trPr>
        <w:tc>
          <w:tcPr>
            <w:tcW w:w="1413" w:type="dxa"/>
          </w:tcPr>
          <w:p w14:paraId="55491F7C" w14:textId="77777777" w:rsidR="00504DCD" w:rsidRDefault="00504DCD" w:rsidP="00504DCD">
            <w:pPr>
              <w:rPr>
                <w:rFonts w:ascii="Arial" w:eastAsia="DengXian" w:hAnsi="Arial" w:cs="Arial"/>
                <w:sz w:val="20"/>
                <w:szCs w:val="20"/>
                <w:lang w:val="en-US" w:eastAsia="zh-CN"/>
              </w:rPr>
            </w:pPr>
          </w:p>
        </w:tc>
        <w:tc>
          <w:tcPr>
            <w:tcW w:w="2410" w:type="dxa"/>
          </w:tcPr>
          <w:p w14:paraId="7149BBEC" w14:textId="77777777" w:rsidR="00504DCD" w:rsidRDefault="00504DCD" w:rsidP="00504DCD">
            <w:pPr>
              <w:rPr>
                <w:rFonts w:ascii="Arial" w:hAnsi="Arial" w:cs="Arial"/>
                <w:sz w:val="20"/>
                <w:szCs w:val="20"/>
                <w:lang w:val="en-US"/>
              </w:rPr>
            </w:pPr>
          </w:p>
        </w:tc>
        <w:tc>
          <w:tcPr>
            <w:tcW w:w="6302" w:type="dxa"/>
          </w:tcPr>
          <w:p w14:paraId="34BB51CF" w14:textId="77777777" w:rsidR="00504DCD" w:rsidRDefault="00504DCD" w:rsidP="00504DCD">
            <w:pPr>
              <w:rPr>
                <w:rFonts w:ascii="Arial" w:eastAsia="DengXian" w:hAnsi="Arial" w:cs="Arial"/>
                <w:sz w:val="20"/>
                <w:szCs w:val="20"/>
                <w:lang w:val="en-US" w:eastAsia="zh-CN"/>
              </w:rPr>
            </w:pPr>
          </w:p>
        </w:tc>
      </w:tr>
      <w:tr w:rsidR="00504DCD" w14:paraId="58596C1C" w14:textId="77777777" w:rsidTr="00AD6FFF">
        <w:trPr>
          <w:trHeight w:val="415"/>
        </w:trPr>
        <w:tc>
          <w:tcPr>
            <w:tcW w:w="1413" w:type="dxa"/>
          </w:tcPr>
          <w:p w14:paraId="1BA20835" w14:textId="77777777" w:rsidR="00504DCD" w:rsidRDefault="00504DCD" w:rsidP="00504DCD">
            <w:pPr>
              <w:rPr>
                <w:rFonts w:ascii="Arial" w:eastAsia="Malgun Gothic" w:hAnsi="Arial" w:cs="Arial"/>
                <w:sz w:val="20"/>
                <w:szCs w:val="20"/>
                <w:lang w:val="en-US" w:eastAsia="ko-KR"/>
              </w:rPr>
            </w:pPr>
          </w:p>
        </w:tc>
        <w:tc>
          <w:tcPr>
            <w:tcW w:w="2410" w:type="dxa"/>
          </w:tcPr>
          <w:p w14:paraId="32219978" w14:textId="77777777" w:rsidR="00504DCD" w:rsidRDefault="00504DCD" w:rsidP="00504DCD">
            <w:pPr>
              <w:rPr>
                <w:rFonts w:ascii="Arial" w:eastAsia="Malgun Gothic" w:hAnsi="Arial" w:cs="Arial"/>
                <w:sz w:val="20"/>
                <w:szCs w:val="20"/>
                <w:lang w:val="en-US" w:eastAsia="ko-KR"/>
              </w:rPr>
            </w:pPr>
          </w:p>
        </w:tc>
        <w:tc>
          <w:tcPr>
            <w:tcW w:w="6302" w:type="dxa"/>
          </w:tcPr>
          <w:p w14:paraId="4E095D9F" w14:textId="77777777" w:rsidR="00504DCD" w:rsidRDefault="00504DCD" w:rsidP="00504DCD">
            <w:pPr>
              <w:rPr>
                <w:rFonts w:ascii="Arial" w:hAnsi="Arial" w:cs="Arial"/>
                <w:sz w:val="20"/>
                <w:szCs w:val="20"/>
                <w:lang w:val="en-US"/>
              </w:rPr>
            </w:pPr>
          </w:p>
        </w:tc>
      </w:tr>
      <w:tr w:rsidR="00504DCD" w14:paraId="306330B6" w14:textId="77777777" w:rsidTr="00AD6FFF">
        <w:trPr>
          <w:trHeight w:val="415"/>
        </w:trPr>
        <w:tc>
          <w:tcPr>
            <w:tcW w:w="1413" w:type="dxa"/>
          </w:tcPr>
          <w:p w14:paraId="799555B8" w14:textId="77777777" w:rsidR="00504DCD" w:rsidRDefault="00504DCD" w:rsidP="00504DCD">
            <w:pPr>
              <w:rPr>
                <w:rFonts w:ascii="Arial" w:hAnsi="Arial" w:cs="Arial"/>
                <w:sz w:val="20"/>
                <w:szCs w:val="20"/>
                <w:lang w:val="en-US" w:eastAsia="ko-KR"/>
              </w:rPr>
            </w:pPr>
          </w:p>
        </w:tc>
        <w:tc>
          <w:tcPr>
            <w:tcW w:w="2410" w:type="dxa"/>
          </w:tcPr>
          <w:p w14:paraId="71067518" w14:textId="77777777" w:rsidR="00504DCD" w:rsidRDefault="00504DCD" w:rsidP="00504DCD">
            <w:pPr>
              <w:rPr>
                <w:rFonts w:ascii="Arial" w:hAnsi="Arial" w:cs="Arial"/>
                <w:sz w:val="20"/>
                <w:szCs w:val="20"/>
                <w:lang w:val="en-US" w:eastAsia="ko-KR"/>
              </w:rPr>
            </w:pPr>
          </w:p>
        </w:tc>
        <w:tc>
          <w:tcPr>
            <w:tcW w:w="6302" w:type="dxa"/>
          </w:tcPr>
          <w:p w14:paraId="1FC7004C" w14:textId="77777777" w:rsidR="00504DCD" w:rsidRDefault="00504DCD" w:rsidP="00504DCD">
            <w:pPr>
              <w:rPr>
                <w:rFonts w:ascii="Arial" w:hAnsi="Arial" w:cs="Arial"/>
                <w:sz w:val="20"/>
                <w:szCs w:val="20"/>
                <w:highlight w:val="yellow"/>
                <w:lang w:val="en-US" w:eastAsia="zh-CN"/>
              </w:rPr>
            </w:pPr>
          </w:p>
        </w:tc>
      </w:tr>
      <w:tr w:rsidR="00504DCD" w14:paraId="5823BA01" w14:textId="77777777" w:rsidTr="00AD6FFF">
        <w:trPr>
          <w:trHeight w:val="415"/>
        </w:trPr>
        <w:tc>
          <w:tcPr>
            <w:tcW w:w="1413" w:type="dxa"/>
          </w:tcPr>
          <w:p w14:paraId="68508C6F" w14:textId="77777777" w:rsidR="00504DCD" w:rsidRDefault="00504DCD" w:rsidP="00504DCD">
            <w:pPr>
              <w:rPr>
                <w:rFonts w:ascii="Arial" w:hAnsi="Arial" w:cs="Arial"/>
                <w:sz w:val="20"/>
                <w:szCs w:val="20"/>
                <w:lang w:val="en-US" w:eastAsia="zh-CN"/>
              </w:rPr>
            </w:pPr>
          </w:p>
        </w:tc>
        <w:tc>
          <w:tcPr>
            <w:tcW w:w="2410" w:type="dxa"/>
          </w:tcPr>
          <w:p w14:paraId="752861C0" w14:textId="77777777" w:rsidR="00504DCD" w:rsidRDefault="00504DCD" w:rsidP="00504DCD">
            <w:pPr>
              <w:rPr>
                <w:rFonts w:ascii="Arial" w:hAnsi="Arial" w:cs="Arial"/>
                <w:sz w:val="20"/>
                <w:szCs w:val="20"/>
                <w:lang w:val="en-US" w:eastAsia="zh-CN"/>
              </w:rPr>
            </w:pPr>
          </w:p>
        </w:tc>
        <w:tc>
          <w:tcPr>
            <w:tcW w:w="6302" w:type="dxa"/>
          </w:tcPr>
          <w:p w14:paraId="293B0461" w14:textId="77777777" w:rsidR="00504DCD" w:rsidRDefault="00504DCD" w:rsidP="00504DCD">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lastRenderedPageBreak/>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msgA-RO-FrequencyStart.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AD6FFF">
        <w:trPr>
          <w:trHeight w:val="400"/>
        </w:trPr>
        <w:tc>
          <w:tcPr>
            <w:tcW w:w="1413" w:type="dxa"/>
          </w:tcPr>
          <w:p w14:paraId="4BFA8ACB"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AD6FFF">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AD6FFF">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AD6FFF">
        <w:trPr>
          <w:trHeight w:val="430"/>
        </w:trPr>
        <w:tc>
          <w:tcPr>
            <w:tcW w:w="1413" w:type="dxa"/>
          </w:tcPr>
          <w:p w14:paraId="5BFB8C50" w14:textId="35A84FD1" w:rsidR="00226C9A" w:rsidRDefault="000338E6" w:rsidP="00AD6FFF">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AD6FFF">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AD6FFF">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AD6FFF">
        <w:trPr>
          <w:trHeight w:val="415"/>
        </w:trPr>
        <w:tc>
          <w:tcPr>
            <w:tcW w:w="1413" w:type="dxa"/>
          </w:tcPr>
          <w:p w14:paraId="44E27D7C" w14:textId="291A6574"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AD6FFF">
            <w:pPr>
              <w:rPr>
                <w:rFonts w:ascii="Arial" w:eastAsia="Malgun Gothic" w:hAnsi="Arial" w:cs="Arial"/>
                <w:sz w:val="20"/>
                <w:szCs w:val="20"/>
                <w:lang w:val="en-US" w:eastAsia="ko-KR"/>
              </w:rPr>
            </w:pPr>
          </w:p>
        </w:tc>
      </w:tr>
      <w:tr w:rsidR="00226C9A" w14:paraId="0A0BE06A" w14:textId="77777777" w:rsidTr="00AD6FFF">
        <w:trPr>
          <w:trHeight w:val="430"/>
        </w:trPr>
        <w:tc>
          <w:tcPr>
            <w:tcW w:w="1413" w:type="dxa"/>
          </w:tcPr>
          <w:p w14:paraId="086253FA" w14:textId="6A44B5FF"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F3C5E69" w14:textId="2CF8E0AF" w:rsidR="00226C9A"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9FEABA7" w14:textId="77777777" w:rsidR="00226C9A" w:rsidRDefault="00226C9A" w:rsidP="00AD6FFF">
            <w:pPr>
              <w:rPr>
                <w:rFonts w:ascii="Arial" w:eastAsia="DengXian" w:hAnsi="Arial" w:cs="Arial"/>
                <w:sz w:val="20"/>
                <w:szCs w:val="20"/>
                <w:lang w:val="en-US" w:eastAsia="zh-CN"/>
              </w:rPr>
            </w:pPr>
          </w:p>
        </w:tc>
      </w:tr>
      <w:tr w:rsidR="00402B5E" w14:paraId="321CAC65" w14:textId="77777777" w:rsidTr="00AD6FFF">
        <w:trPr>
          <w:trHeight w:val="430"/>
        </w:trPr>
        <w:tc>
          <w:tcPr>
            <w:tcW w:w="1413" w:type="dxa"/>
          </w:tcPr>
          <w:p w14:paraId="4A378FEC"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0991C1D"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CD85409" w14:textId="77777777" w:rsidR="00402B5E" w:rsidRDefault="00402B5E" w:rsidP="00AD6FFF">
            <w:pPr>
              <w:rPr>
                <w:rFonts w:ascii="Arial" w:eastAsia="DengXian" w:hAnsi="Arial" w:cs="Arial"/>
                <w:sz w:val="20"/>
                <w:szCs w:val="20"/>
                <w:lang w:val="en-US" w:eastAsia="zh-CN"/>
              </w:rPr>
            </w:pPr>
            <w:r>
              <w:rPr>
                <w:rFonts w:ascii="Arial" w:eastAsia="DengXian" w:hAnsi="Arial" w:cs="Arial"/>
                <w:sz w:val="20"/>
                <w:szCs w:val="20"/>
                <w:lang w:val="en-US" w:eastAsia="zh-CN"/>
              </w:rPr>
              <w:t>The procedural text would be clearer. Otherwise, it would be strange that when setting the msg1 related parameters the UE should check the values of the msgA parameters which however are not yet set.</w:t>
            </w:r>
          </w:p>
        </w:tc>
      </w:tr>
      <w:tr w:rsidR="00226C9A" w14:paraId="4A7013C6" w14:textId="77777777" w:rsidTr="00AD6FFF">
        <w:trPr>
          <w:trHeight w:val="415"/>
        </w:trPr>
        <w:tc>
          <w:tcPr>
            <w:tcW w:w="1413" w:type="dxa"/>
          </w:tcPr>
          <w:p w14:paraId="04AD0593" w14:textId="1E72CE63"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AD6FFF">
            <w:pPr>
              <w:rPr>
                <w:rFonts w:ascii="Arial" w:hAnsi="Arial" w:cs="Arial"/>
                <w:sz w:val="20"/>
                <w:szCs w:val="20"/>
                <w:lang w:val="en-US"/>
              </w:rPr>
            </w:pPr>
          </w:p>
        </w:tc>
      </w:tr>
      <w:tr w:rsidR="005C70E1" w14:paraId="79667673" w14:textId="77777777" w:rsidTr="00AD6FFF">
        <w:trPr>
          <w:trHeight w:val="430"/>
        </w:trPr>
        <w:tc>
          <w:tcPr>
            <w:tcW w:w="1413" w:type="dxa"/>
          </w:tcPr>
          <w:p w14:paraId="48B3620E" w14:textId="042B021C" w:rsidR="005C70E1" w:rsidRDefault="005C70E1" w:rsidP="00AD6FFF">
            <w:pPr>
              <w:rPr>
                <w:rFonts w:ascii="Arial" w:eastAsia="DengXian" w:hAnsi="Arial" w:cs="Arial"/>
                <w:sz w:val="20"/>
                <w:szCs w:val="20"/>
                <w:lang w:val="en-US" w:eastAsia="zh-CN"/>
              </w:rPr>
            </w:pPr>
            <w:r>
              <w:rPr>
                <w:rFonts w:ascii="Arial" w:eastAsia="SimSun" w:hAnsi="Arial" w:cs="Arial" w:hint="eastAsia"/>
                <w:sz w:val="20"/>
                <w:szCs w:val="20"/>
                <w:lang w:val="en-US" w:eastAsia="zh-CN"/>
              </w:rPr>
              <w:t>CATT</w:t>
            </w:r>
          </w:p>
        </w:tc>
        <w:tc>
          <w:tcPr>
            <w:tcW w:w="2410" w:type="dxa"/>
          </w:tcPr>
          <w:p w14:paraId="24C585BC" w14:textId="00FCA8A5" w:rsidR="005C70E1" w:rsidRDefault="005C70E1" w:rsidP="00AD6FFF">
            <w:pPr>
              <w:rPr>
                <w:rFonts w:ascii="Arial" w:hAnsi="Arial" w:cs="Arial"/>
                <w:sz w:val="20"/>
                <w:szCs w:val="20"/>
                <w:lang w:val="en-US"/>
              </w:rPr>
            </w:pPr>
            <w:r>
              <w:rPr>
                <w:rFonts w:ascii="Arial" w:eastAsia="SimSun" w:hAnsi="Arial" w:cs="Arial" w:hint="eastAsia"/>
                <w:sz w:val="20"/>
                <w:szCs w:val="20"/>
                <w:lang w:val="en-US" w:eastAsia="zh-CN"/>
              </w:rPr>
              <w:t>Agree</w:t>
            </w:r>
          </w:p>
        </w:tc>
        <w:tc>
          <w:tcPr>
            <w:tcW w:w="6302" w:type="dxa"/>
          </w:tcPr>
          <w:p w14:paraId="48A83E2F" w14:textId="77777777" w:rsidR="005C70E1" w:rsidRDefault="005C70E1" w:rsidP="00AD6FFF">
            <w:pPr>
              <w:rPr>
                <w:rFonts w:ascii="Arial" w:eastAsia="DengXian" w:hAnsi="Arial" w:cs="Arial"/>
                <w:sz w:val="20"/>
                <w:szCs w:val="20"/>
                <w:lang w:val="en-US" w:eastAsia="zh-CN"/>
              </w:rPr>
            </w:pPr>
          </w:p>
        </w:tc>
      </w:tr>
      <w:tr w:rsidR="00226C9A" w14:paraId="30FA2C82" w14:textId="77777777" w:rsidTr="00AD6FFF">
        <w:trPr>
          <w:trHeight w:val="415"/>
        </w:trPr>
        <w:tc>
          <w:tcPr>
            <w:tcW w:w="1413" w:type="dxa"/>
          </w:tcPr>
          <w:p w14:paraId="6ADB10C3" w14:textId="535A322A"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711EF3C3" w14:textId="3615ECE0" w:rsidR="00226C9A"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B7A6179" w14:textId="77777777" w:rsidR="00226C9A" w:rsidRDefault="00226C9A" w:rsidP="00AD6FFF">
            <w:pPr>
              <w:rPr>
                <w:rFonts w:ascii="Arial" w:hAnsi="Arial" w:cs="Arial"/>
                <w:sz w:val="20"/>
                <w:szCs w:val="20"/>
                <w:lang w:val="en-US"/>
              </w:rPr>
            </w:pPr>
          </w:p>
        </w:tc>
      </w:tr>
      <w:tr w:rsidR="00504DCD" w14:paraId="29ECC8BB" w14:textId="77777777" w:rsidTr="00AD6FFF">
        <w:trPr>
          <w:trHeight w:val="415"/>
        </w:trPr>
        <w:tc>
          <w:tcPr>
            <w:tcW w:w="1413" w:type="dxa"/>
          </w:tcPr>
          <w:p w14:paraId="088A50FF" w14:textId="3B93A40E" w:rsidR="00504DCD" w:rsidRDefault="00504DCD" w:rsidP="00504DCD">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3D51EAFA" w14:textId="2A098CFF" w:rsidR="00504DCD" w:rsidRDefault="00504DCD" w:rsidP="00504DCD">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AB05656" w14:textId="4B72D94B" w:rsidR="00504DCD" w:rsidRDefault="00504DCD" w:rsidP="00504DCD">
            <w:pPr>
              <w:rPr>
                <w:rFonts w:ascii="Arial" w:hAnsi="Arial" w:cs="Arial"/>
                <w:sz w:val="20"/>
                <w:szCs w:val="20"/>
                <w:lang w:val="en-US"/>
              </w:rPr>
            </w:pPr>
            <w:r>
              <w:rPr>
                <w:rFonts w:ascii="Arial" w:eastAsia="DengXian" w:hAnsi="Arial" w:cs="Arial"/>
                <w:sz w:val="20"/>
                <w:szCs w:val="20"/>
                <w:lang w:val="en-US" w:eastAsia="zh-CN"/>
              </w:rPr>
              <w:t xml:space="preserve">The text that really matters is the content setting. The layout doesn’t affect or mess the filling in of 2-step or 4-step parameters. So it is optimized only for readability. </w:t>
            </w:r>
          </w:p>
        </w:tc>
      </w:tr>
      <w:tr w:rsidR="00504DCD" w14:paraId="32C045D3" w14:textId="77777777" w:rsidTr="00AD6FFF">
        <w:trPr>
          <w:trHeight w:val="415"/>
        </w:trPr>
        <w:tc>
          <w:tcPr>
            <w:tcW w:w="1413" w:type="dxa"/>
          </w:tcPr>
          <w:p w14:paraId="7BDD7D34" w14:textId="77777777" w:rsidR="00504DCD" w:rsidRDefault="00504DCD" w:rsidP="00504DCD">
            <w:pPr>
              <w:rPr>
                <w:rFonts w:ascii="Arial" w:eastAsia="DengXian" w:hAnsi="Arial" w:cs="Arial"/>
                <w:sz w:val="20"/>
                <w:szCs w:val="20"/>
                <w:lang w:val="en-US" w:eastAsia="zh-CN"/>
              </w:rPr>
            </w:pPr>
          </w:p>
        </w:tc>
        <w:tc>
          <w:tcPr>
            <w:tcW w:w="2410" w:type="dxa"/>
          </w:tcPr>
          <w:p w14:paraId="7B193AD5" w14:textId="77777777" w:rsidR="00504DCD" w:rsidRDefault="00504DCD" w:rsidP="00504DCD">
            <w:pPr>
              <w:rPr>
                <w:rFonts w:ascii="Arial" w:eastAsia="DengXian" w:hAnsi="Arial" w:cs="Arial"/>
                <w:sz w:val="20"/>
                <w:szCs w:val="20"/>
                <w:lang w:val="en-US" w:eastAsia="zh-CN"/>
              </w:rPr>
            </w:pPr>
          </w:p>
        </w:tc>
        <w:tc>
          <w:tcPr>
            <w:tcW w:w="6302" w:type="dxa"/>
          </w:tcPr>
          <w:p w14:paraId="11F302D4" w14:textId="77777777" w:rsidR="00504DCD" w:rsidRDefault="00504DCD" w:rsidP="00504DCD">
            <w:pPr>
              <w:rPr>
                <w:rFonts w:ascii="Arial" w:eastAsia="DengXian" w:hAnsi="Arial" w:cs="Arial"/>
                <w:sz w:val="20"/>
                <w:szCs w:val="20"/>
                <w:lang w:val="en-US" w:eastAsia="zh-CN"/>
              </w:rPr>
            </w:pPr>
          </w:p>
        </w:tc>
      </w:tr>
      <w:tr w:rsidR="00504DCD" w14:paraId="706746C3" w14:textId="77777777" w:rsidTr="00AD6FFF">
        <w:trPr>
          <w:trHeight w:val="415"/>
        </w:trPr>
        <w:tc>
          <w:tcPr>
            <w:tcW w:w="1413" w:type="dxa"/>
          </w:tcPr>
          <w:p w14:paraId="15437C15" w14:textId="77777777" w:rsidR="00504DCD" w:rsidRDefault="00504DCD" w:rsidP="00504DCD">
            <w:pPr>
              <w:rPr>
                <w:rFonts w:ascii="Arial" w:hAnsi="Arial" w:cs="Arial"/>
                <w:sz w:val="20"/>
                <w:szCs w:val="20"/>
                <w:lang w:val="en-US"/>
              </w:rPr>
            </w:pPr>
          </w:p>
        </w:tc>
        <w:tc>
          <w:tcPr>
            <w:tcW w:w="2410" w:type="dxa"/>
          </w:tcPr>
          <w:p w14:paraId="58FBEF98" w14:textId="77777777" w:rsidR="00504DCD" w:rsidRDefault="00504DCD" w:rsidP="00504DCD">
            <w:pPr>
              <w:rPr>
                <w:rFonts w:ascii="Arial" w:hAnsi="Arial" w:cs="Arial"/>
                <w:sz w:val="20"/>
                <w:szCs w:val="20"/>
                <w:lang w:val="en-US"/>
              </w:rPr>
            </w:pPr>
          </w:p>
        </w:tc>
        <w:tc>
          <w:tcPr>
            <w:tcW w:w="6302" w:type="dxa"/>
          </w:tcPr>
          <w:p w14:paraId="54237C60" w14:textId="77777777" w:rsidR="00504DCD" w:rsidRDefault="00504DCD" w:rsidP="00504DCD">
            <w:pPr>
              <w:rPr>
                <w:rFonts w:ascii="Arial" w:hAnsi="Arial" w:cs="Arial"/>
                <w:sz w:val="20"/>
                <w:szCs w:val="20"/>
                <w:lang w:val="en-US"/>
              </w:rPr>
            </w:pPr>
          </w:p>
        </w:tc>
      </w:tr>
      <w:tr w:rsidR="00504DCD" w14:paraId="60F26DA8" w14:textId="77777777" w:rsidTr="00AD6FFF">
        <w:trPr>
          <w:trHeight w:val="415"/>
        </w:trPr>
        <w:tc>
          <w:tcPr>
            <w:tcW w:w="1413" w:type="dxa"/>
          </w:tcPr>
          <w:p w14:paraId="4512A984" w14:textId="77777777" w:rsidR="00504DCD" w:rsidRDefault="00504DCD" w:rsidP="00504DCD">
            <w:pPr>
              <w:rPr>
                <w:rFonts w:ascii="Arial" w:eastAsia="DengXian" w:hAnsi="Arial" w:cs="Arial"/>
                <w:sz w:val="20"/>
                <w:szCs w:val="20"/>
                <w:lang w:val="en-US" w:eastAsia="zh-CN"/>
              </w:rPr>
            </w:pPr>
          </w:p>
        </w:tc>
        <w:tc>
          <w:tcPr>
            <w:tcW w:w="2410" w:type="dxa"/>
          </w:tcPr>
          <w:p w14:paraId="77FDFE66" w14:textId="77777777" w:rsidR="00504DCD" w:rsidRDefault="00504DCD" w:rsidP="00504DCD">
            <w:pPr>
              <w:rPr>
                <w:rFonts w:ascii="Arial" w:hAnsi="Arial" w:cs="Arial"/>
                <w:sz w:val="20"/>
                <w:szCs w:val="20"/>
                <w:lang w:val="en-US"/>
              </w:rPr>
            </w:pPr>
          </w:p>
        </w:tc>
        <w:tc>
          <w:tcPr>
            <w:tcW w:w="6302" w:type="dxa"/>
          </w:tcPr>
          <w:p w14:paraId="661579E7" w14:textId="77777777" w:rsidR="00504DCD" w:rsidRDefault="00504DCD" w:rsidP="00504DCD">
            <w:pPr>
              <w:rPr>
                <w:rFonts w:ascii="Arial" w:eastAsia="DengXian" w:hAnsi="Arial" w:cs="Arial"/>
                <w:sz w:val="20"/>
                <w:szCs w:val="20"/>
                <w:lang w:val="en-US" w:eastAsia="zh-CN"/>
              </w:rPr>
            </w:pPr>
          </w:p>
        </w:tc>
      </w:tr>
      <w:tr w:rsidR="00504DCD" w14:paraId="48CB3F82" w14:textId="77777777" w:rsidTr="00AD6FFF">
        <w:trPr>
          <w:trHeight w:val="415"/>
        </w:trPr>
        <w:tc>
          <w:tcPr>
            <w:tcW w:w="1413" w:type="dxa"/>
          </w:tcPr>
          <w:p w14:paraId="4F659E99" w14:textId="77777777" w:rsidR="00504DCD" w:rsidRDefault="00504DCD" w:rsidP="00504DCD">
            <w:pPr>
              <w:rPr>
                <w:rFonts w:ascii="Arial" w:eastAsia="Malgun Gothic" w:hAnsi="Arial" w:cs="Arial"/>
                <w:sz w:val="20"/>
                <w:szCs w:val="20"/>
                <w:lang w:val="en-US" w:eastAsia="ko-KR"/>
              </w:rPr>
            </w:pPr>
          </w:p>
        </w:tc>
        <w:tc>
          <w:tcPr>
            <w:tcW w:w="2410" w:type="dxa"/>
          </w:tcPr>
          <w:p w14:paraId="088221E3" w14:textId="77777777" w:rsidR="00504DCD" w:rsidRDefault="00504DCD" w:rsidP="00504DCD">
            <w:pPr>
              <w:rPr>
                <w:rFonts w:ascii="Arial" w:eastAsia="Malgun Gothic" w:hAnsi="Arial" w:cs="Arial"/>
                <w:sz w:val="20"/>
                <w:szCs w:val="20"/>
                <w:lang w:val="en-US" w:eastAsia="ko-KR"/>
              </w:rPr>
            </w:pPr>
          </w:p>
        </w:tc>
        <w:tc>
          <w:tcPr>
            <w:tcW w:w="6302" w:type="dxa"/>
          </w:tcPr>
          <w:p w14:paraId="035AADD4" w14:textId="77777777" w:rsidR="00504DCD" w:rsidRDefault="00504DCD" w:rsidP="00504DCD">
            <w:pPr>
              <w:rPr>
                <w:rFonts w:ascii="Arial" w:hAnsi="Arial" w:cs="Arial"/>
                <w:sz w:val="20"/>
                <w:szCs w:val="20"/>
                <w:lang w:val="en-US"/>
              </w:rPr>
            </w:pPr>
          </w:p>
        </w:tc>
      </w:tr>
      <w:tr w:rsidR="00504DCD" w14:paraId="6411A001" w14:textId="77777777" w:rsidTr="00AD6FFF">
        <w:trPr>
          <w:trHeight w:val="415"/>
        </w:trPr>
        <w:tc>
          <w:tcPr>
            <w:tcW w:w="1413" w:type="dxa"/>
          </w:tcPr>
          <w:p w14:paraId="38503F7C" w14:textId="77777777" w:rsidR="00504DCD" w:rsidRDefault="00504DCD" w:rsidP="00504DCD">
            <w:pPr>
              <w:rPr>
                <w:rFonts w:ascii="Arial" w:hAnsi="Arial" w:cs="Arial"/>
                <w:sz w:val="20"/>
                <w:szCs w:val="20"/>
                <w:lang w:val="en-US" w:eastAsia="ko-KR"/>
              </w:rPr>
            </w:pPr>
          </w:p>
        </w:tc>
        <w:tc>
          <w:tcPr>
            <w:tcW w:w="2410" w:type="dxa"/>
          </w:tcPr>
          <w:p w14:paraId="79A0490B" w14:textId="77777777" w:rsidR="00504DCD" w:rsidRDefault="00504DCD" w:rsidP="00504DCD">
            <w:pPr>
              <w:rPr>
                <w:rFonts w:ascii="Arial" w:hAnsi="Arial" w:cs="Arial"/>
                <w:sz w:val="20"/>
                <w:szCs w:val="20"/>
                <w:lang w:val="en-US" w:eastAsia="ko-KR"/>
              </w:rPr>
            </w:pPr>
          </w:p>
        </w:tc>
        <w:tc>
          <w:tcPr>
            <w:tcW w:w="6302" w:type="dxa"/>
          </w:tcPr>
          <w:p w14:paraId="151F1266" w14:textId="77777777" w:rsidR="00504DCD" w:rsidRDefault="00504DCD" w:rsidP="00504DCD">
            <w:pPr>
              <w:rPr>
                <w:rFonts w:ascii="Arial" w:hAnsi="Arial" w:cs="Arial"/>
                <w:sz w:val="20"/>
                <w:szCs w:val="20"/>
                <w:highlight w:val="yellow"/>
                <w:lang w:val="en-US" w:eastAsia="zh-CN"/>
              </w:rPr>
            </w:pPr>
          </w:p>
        </w:tc>
      </w:tr>
      <w:tr w:rsidR="00504DCD" w14:paraId="0261E531" w14:textId="77777777" w:rsidTr="00AD6FFF">
        <w:trPr>
          <w:trHeight w:val="415"/>
        </w:trPr>
        <w:tc>
          <w:tcPr>
            <w:tcW w:w="1413" w:type="dxa"/>
          </w:tcPr>
          <w:p w14:paraId="1334351C" w14:textId="77777777" w:rsidR="00504DCD" w:rsidRDefault="00504DCD" w:rsidP="00504DCD">
            <w:pPr>
              <w:rPr>
                <w:rFonts w:ascii="Arial" w:hAnsi="Arial" w:cs="Arial"/>
                <w:sz w:val="20"/>
                <w:szCs w:val="20"/>
                <w:lang w:val="en-US" w:eastAsia="zh-CN"/>
              </w:rPr>
            </w:pPr>
          </w:p>
        </w:tc>
        <w:tc>
          <w:tcPr>
            <w:tcW w:w="2410" w:type="dxa"/>
          </w:tcPr>
          <w:p w14:paraId="54E6387B" w14:textId="77777777" w:rsidR="00504DCD" w:rsidRDefault="00504DCD" w:rsidP="00504DCD">
            <w:pPr>
              <w:rPr>
                <w:rFonts w:ascii="Arial" w:hAnsi="Arial" w:cs="Arial"/>
                <w:sz w:val="20"/>
                <w:szCs w:val="20"/>
                <w:lang w:val="en-US" w:eastAsia="zh-CN"/>
              </w:rPr>
            </w:pPr>
          </w:p>
        </w:tc>
        <w:tc>
          <w:tcPr>
            <w:tcW w:w="6302" w:type="dxa"/>
          </w:tcPr>
          <w:p w14:paraId="1F11A133" w14:textId="77777777" w:rsidR="00504DCD" w:rsidRDefault="00504DCD" w:rsidP="00504DCD">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msgA-SubcarrierSpacing.</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if its value is different from the value of msgA-SubcarrierSpacing</w:t>
      </w:r>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AD6FFF">
        <w:trPr>
          <w:trHeight w:val="400"/>
        </w:trPr>
        <w:tc>
          <w:tcPr>
            <w:tcW w:w="1413" w:type="dxa"/>
          </w:tcPr>
          <w:p w14:paraId="4C2AE26E"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243D665C" w14:textId="2BA4B9AC" w:rsidR="00C76BEF" w:rsidRDefault="00C76BEF" w:rsidP="00AD6FFF">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AD6FFF">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AD6FFF">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AD6FFF">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AD6FFF">
        <w:trPr>
          <w:trHeight w:val="430"/>
        </w:trPr>
        <w:tc>
          <w:tcPr>
            <w:tcW w:w="1413" w:type="dxa"/>
          </w:tcPr>
          <w:p w14:paraId="341504A7" w14:textId="78DF804C"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5604200" w14:textId="0DABA03A"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5404A2" w14:paraId="1401C450" w14:textId="77777777" w:rsidTr="00AD6FFF">
        <w:trPr>
          <w:trHeight w:val="430"/>
        </w:trPr>
        <w:tc>
          <w:tcPr>
            <w:tcW w:w="1413" w:type="dxa"/>
          </w:tcPr>
          <w:p w14:paraId="34D121A9" w14:textId="77777777"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6052A02" w14:textId="77777777"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2971DC" w14:textId="62BD55D5" w:rsidR="005404A2" w:rsidRDefault="005404A2" w:rsidP="00AD6FFF">
            <w:pPr>
              <w:rPr>
                <w:rFonts w:ascii="Arial" w:eastAsia="DengXian" w:hAnsi="Arial" w:cs="Arial"/>
                <w:sz w:val="20"/>
                <w:szCs w:val="20"/>
                <w:lang w:val="en-US" w:eastAsia="zh-CN"/>
              </w:rPr>
            </w:pPr>
            <w:r>
              <w:rPr>
                <w:rFonts w:ascii="Arial" w:eastAsia="DengXian" w:hAnsi="Arial" w:cs="Arial"/>
                <w:sz w:val="20"/>
                <w:szCs w:val="20"/>
                <w:lang w:val="en-US" w:eastAsia="zh-CN"/>
              </w:rPr>
              <w:t>This seems just an editorial corrections that might not be necessary once the fix to Q18 is in place.</w:t>
            </w:r>
          </w:p>
        </w:tc>
      </w:tr>
      <w:tr w:rsidR="005C70E1" w14:paraId="4A488D17" w14:textId="77777777" w:rsidTr="00AD6FFF">
        <w:trPr>
          <w:trHeight w:val="415"/>
        </w:trPr>
        <w:tc>
          <w:tcPr>
            <w:tcW w:w="1413" w:type="dxa"/>
          </w:tcPr>
          <w:p w14:paraId="63991034" w14:textId="40CB69F8" w:rsidR="005C70E1" w:rsidRDefault="005C70E1" w:rsidP="00742B38">
            <w:pPr>
              <w:rPr>
                <w:rFonts w:ascii="Arial" w:hAnsi="Arial" w:cs="Arial"/>
                <w:sz w:val="20"/>
                <w:szCs w:val="20"/>
                <w:lang w:val="en-US"/>
              </w:rPr>
            </w:pPr>
            <w:r>
              <w:rPr>
                <w:rFonts w:ascii="Arial" w:eastAsia="SimSun" w:hAnsi="Arial" w:cs="Arial" w:hint="eastAsia"/>
                <w:sz w:val="20"/>
                <w:szCs w:val="20"/>
                <w:lang w:val="en-US" w:eastAsia="zh-CN"/>
              </w:rPr>
              <w:t>CATT</w:t>
            </w:r>
          </w:p>
        </w:tc>
        <w:tc>
          <w:tcPr>
            <w:tcW w:w="2410" w:type="dxa"/>
          </w:tcPr>
          <w:p w14:paraId="020F8E82" w14:textId="77777777" w:rsidR="005C70E1" w:rsidRDefault="005C70E1" w:rsidP="00742B38">
            <w:pPr>
              <w:rPr>
                <w:rFonts w:ascii="Arial" w:hAnsi="Arial" w:cs="Arial"/>
                <w:sz w:val="20"/>
                <w:szCs w:val="20"/>
                <w:lang w:val="en-US"/>
              </w:rPr>
            </w:pPr>
          </w:p>
        </w:tc>
        <w:tc>
          <w:tcPr>
            <w:tcW w:w="6302" w:type="dxa"/>
          </w:tcPr>
          <w:p w14:paraId="29DACF1E" w14:textId="4E5040D9" w:rsidR="005C70E1" w:rsidRDefault="005C70E1" w:rsidP="00742B38">
            <w:pPr>
              <w:rPr>
                <w:rFonts w:ascii="Arial" w:hAnsi="Arial" w:cs="Arial"/>
                <w:sz w:val="20"/>
                <w:szCs w:val="20"/>
                <w:lang w:val="en-US"/>
              </w:rPr>
            </w:pPr>
            <w:r>
              <w:rPr>
                <w:rFonts w:ascii="Arial" w:eastAsia="SimSun" w:hAnsi="Arial" w:cs="Arial" w:hint="eastAsia"/>
                <w:sz w:val="20"/>
                <w:szCs w:val="20"/>
                <w:lang w:val="en-US" w:eastAsia="zh-CN"/>
              </w:rPr>
              <w:t xml:space="preserve">We can back to this question after the conclusion of Q18. </w:t>
            </w:r>
          </w:p>
        </w:tc>
      </w:tr>
      <w:tr w:rsidR="008F098A" w14:paraId="6FBAC1F6" w14:textId="77777777" w:rsidTr="00AD6FFF">
        <w:trPr>
          <w:trHeight w:val="430"/>
        </w:trPr>
        <w:tc>
          <w:tcPr>
            <w:tcW w:w="1413" w:type="dxa"/>
          </w:tcPr>
          <w:p w14:paraId="5C597801" w14:textId="3FD6330C" w:rsidR="008F098A" w:rsidRDefault="008F098A" w:rsidP="008F098A">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6F5DB798" w14:textId="77777777" w:rsidR="008F098A" w:rsidRDefault="008F098A" w:rsidP="008F098A">
            <w:pPr>
              <w:rPr>
                <w:rFonts w:ascii="Arial" w:hAnsi="Arial" w:cs="Arial"/>
                <w:sz w:val="20"/>
                <w:szCs w:val="20"/>
                <w:lang w:val="en-US"/>
              </w:rPr>
            </w:pPr>
          </w:p>
        </w:tc>
        <w:tc>
          <w:tcPr>
            <w:tcW w:w="6302" w:type="dxa"/>
          </w:tcPr>
          <w:p w14:paraId="79593E5F" w14:textId="5DE3934E" w:rsidR="008F098A" w:rsidRDefault="008F098A" w:rsidP="008F098A">
            <w:pPr>
              <w:rPr>
                <w:rFonts w:ascii="Arial" w:eastAsia="DengXian" w:hAnsi="Arial" w:cs="Arial"/>
                <w:sz w:val="20"/>
                <w:szCs w:val="20"/>
                <w:lang w:val="en-US" w:eastAsia="zh-CN"/>
              </w:rPr>
            </w:pPr>
            <w:r>
              <w:rPr>
                <w:rFonts w:ascii="Arial" w:eastAsia="SimSun" w:hAnsi="Arial" w:cs="Arial" w:hint="eastAsia"/>
                <w:sz w:val="20"/>
                <w:szCs w:val="20"/>
                <w:lang w:val="en-US" w:eastAsia="zh-CN"/>
              </w:rPr>
              <w:t xml:space="preserve">We can back to this question after the conclusion of Q18. </w:t>
            </w:r>
          </w:p>
        </w:tc>
      </w:tr>
      <w:tr w:rsidR="00AA7D20" w14:paraId="05CF3782" w14:textId="77777777" w:rsidTr="00AD6FFF">
        <w:trPr>
          <w:trHeight w:val="415"/>
        </w:trPr>
        <w:tc>
          <w:tcPr>
            <w:tcW w:w="1413" w:type="dxa"/>
          </w:tcPr>
          <w:p w14:paraId="6AAFF985" w14:textId="6F368B8C" w:rsidR="00AA7D20" w:rsidRDefault="00AA7D20" w:rsidP="00AA7D2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uawei, HiSilicon</w:t>
            </w:r>
          </w:p>
        </w:tc>
        <w:tc>
          <w:tcPr>
            <w:tcW w:w="2410" w:type="dxa"/>
          </w:tcPr>
          <w:p w14:paraId="7C044698" w14:textId="1A947AD0" w:rsidR="00AA7D20" w:rsidRDefault="00AA7D20" w:rsidP="00AA7D20">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B1528E8" w14:textId="4D384844" w:rsidR="00AA7D20" w:rsidRDefault="00AA7D20" w:rsidP="00AA7D20">
            <w:pPr>
              <w:rPr>
                <w:rFonts w:ascii="Arial" w:hAnsi="Arial" w:cs="Arial"/>
                <w:sz w:val="20"/>
                <w:szCs w:val="20"/>
                <w:lang w:val="en-US"/>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roponent.</w:t>
            </w:r>
          </w:p>
        </w:tc>
      </w:tr>
      <w:tr w:rsidR="00AA7D20" w14:paraId="73EEF47B" w14:textId="77777777" w:rsidTr="00AD6FFF">
        <w:trPr>
          <w:trHeight w:val="415"/>
        </w:trPr>
        <w:tc>
          <w:tcPr>
            <w:tcW w:w="1413" w:type="dxa"/>
          </w:tcPr>
          <w:p w14:paraId="799126ED" w14:textId="77777777" w:rsidR="00AA7D20" w:rsidRDefault="00AA7D20" w:rsidP="00AA7D20">
            <w:pPr>
              <w:rPr>
                <w:rFonts w:ascii="Arial" w:eastAsia="DengXian" w:hAnsi="Arial" w:cs="Arial"/>
                <w:sz w:val="20"/>
                <w:szCs w:val="20"/>
                <w:lang w:val="en-US" w:eastAsia="zh-CN"/>
              </w:rPr>
            </w:pPr>
          </w:p>
        </w:tc>
        <w:tc>
          <w:tcPr>
            <w:tcW w:w="2410" w:type="dxa"/>
          </w:tcPr>
          <w:p w14:paraId="508F54D9" w14:textId="77777777" w:rsidR="00AA7D20" w:rsidRDefault="00AA7D20" w:rsidP="00AA7D20">
            <w:pPr>
              <w:rPr>
                <w:rFonts w:ascii="Arial" w:eastAsia="DengXian" w:hAnsi="Arial" w:cs="Arial"/>
                <w:sz w:val="20"/>
                <w:szCs w:val="20"/>
                <w:lang w:val="en-US" w:eastAsia="zh-CN"/>
              </w:rPr>
            </w:pPr>
          </w:p>
        </w:tc>
        <w:tc>
          <w:tcPr>
            <w:tcW w:w="6302" w:type="dxa"/>
          </w:tcPr>
          <w:p w14:paraId="25B6E153" w14:textId="77777777" w:rsidR="00AA7D20" w:rsidRDefault="00AA7D20" w:rsidP="00AA7D20">
            <w:pPr>
              <w:rPr>
                <w:rFonts w:ascii="Arial" w:hAnsi="Arial" w:cs="Arial"/>
                <w:sz w:val="20"/>
                <w:szCs w:val="20"/>
                <w:lang w:val="en-US"/>
              </w:rPr>
            </w:pPr>
          </w:p>
        </w:tc>
      </w:tr>
      <w:tr w:rsidR="00AA7D20" w14:paraId="2A1FD3D1" w14:textId="77777777" w:rsidTr="00AD6FFF">
        <w:trPr>
          <w:trHeight w:val="415"/>
        </w:trPr>
        <w:tc>
          <w:tcPr>
            <w:tcW w:w="1413" w:type="dxa"/>
          </w:tcPr>
          <w:p w14:paraId="31260FE4" w14:textId="77777777" w:rsidR="00AA7D20" w:rsidRDefault="00AA7D20" w:rsidP="00AA7D20">
            <w:pPr>
              <w:rPr>
                <w:rFonts w:ascii="Arial" w:eastAsia="DengXian" w:hAnsi="Arial" w:cs="Arial"/>
                <w:sz w:val="20"/>
                <w:szCs w:val="20"/>
                <w:lang w:val="en-US" w:eastAsia="zh-CN"/>
              </w:rPr>
            </w:pPr>
          </w:p>
        </w:tc>
        <w:tc>
          <w:tcPr>
            <w:tcW w:w="2410" w:type="dxa"/>
          </w:tcPr>
          <w:p w14:paraId="1C3C6563" w14:textId="77777777" w:rsidR="00AA7D20" w:rsidRDefault="00AA7D20" w:rsidP="00AA7D20">
            <w:pPr>
              <w:rPr>
                <w:rFonts w:ascii="Arial" w:eastAsia="DengXian" w:hAnsi="Arial" w:cs="Arial"/>
                <w:sz w:val="20"/>
                <w:szCs w:val="20"/>
                <w:lang w:val="en-US" w:eastAsia="zh-CN"/>
              </w:rPr>
            </w:pPr>
          </w:p>
        </w:tc>
        <w:tc>
          <w:tcPr>
            <w:tcW w:w="6302" w:type="dxa"/>
          </w:tcPr>
          <w:p w14:paraId="540A4C59" w14:textId="77777777" w:rsidR="00AA7D20" w:rsidRDefault="00AA7D20" w:rsidP="00AA7D20">
            <w:pPr>
              <w:rPr>
                <w:rFonts w:ascii="Arial" w:eastAsia="DengXian" w:hAnsi="Arial" w:cs="Arial"/>
                <w:sz w:val="20"/>
                <w:szCs w:val="20"/>
                <w:lang w:val="en-US" w:eastAsia="zh-CN"/>
              </w:rPr>
            </w:pPr>
          </w:p>
        </w:tc>
      </w:tr>
      <w:tr w:rsidR="00AA7D20" w14:paraId="2F058242" w14:textId="77777777" w:rsidTr="00AD6FFF">
        <w:trPr>
          <w:trHeight w:val="415"/>
        </w:trPr>
        <w:tc>
          <w:tcPr>
            <w:tcW w:w="1413" w:type="dxa"/>
          </w:tcPr>
          <w:p w14:paraId="220DB878" w14:textId="77777777" w:rsidR="00AA7D20" w:rsidRDefault="00AA7D20" w:rsidP="00AA7D20">
            <w:pPr>
              <w:rPr>
                <w:rFonts w:ascii="Arial" w:hAnsi="Arial" w:cs="Arial"/>
                <w:sz w:val="20"/>
                <w:szCs w:val="20"/>
                <w:lang w:val="en-US"/>
              </w:rPr>
            </w:pPr>
          </w:p>
        </w:tc>
        <w:tc>
          <w:tcPr>
            <w:tcW w:w="2410" w:type="dxa"/>
          </w:tcPr>
          <w:p w14:paraId="036A8846" w14:textId="77777777" w:rsidR="00AA7D20" w:rsidRDefault="00AA7D20" w:rsidP="00AA7D20">
            <w:pPr>
              <w:rPr>
                <w:rFonts w:ascii="Arial" w:hAnsi="Arial" w:cs="Arial"/>
                <w:sz w:val="20"/>
                <w:szCs w:val="20"/>
                <w:lang w:val="en-US"/>
              </w:rPr>
            </w:pPr>
          </w:p>
        </w:tc>
        <w:tc>
          <w:tcPr>
            <w:tcW w:w="6302" w:type="dxa"/>
          </w:tcPr>
          <w:p w14:paraId="28FA8D25" w14:textId="77777777" w:rsidR="00AA7D20" w:rsidRDefault="00AA7D20" w:rsidP="00AA7D20">
            <w:pPr>
              <w:rPr>
                <w:rFonts w:ascii="Arial" w:hAnsi="Arial" w:cs="Arial"/>
                <w:sz w:val="20"/>
                <w:szCs w:val="20"/>
                <w:lang w:val="en-US"/>
              </w:rPr>
            </w:pPr>
          </w:p>
        </w:tc>
      </w:tr>
      <w:tr w:rsidR="00AA7D20" w14:paraId="449EE6F0" w14:textId="77777777" w:rsidTr="00AD6FFF">
        <w:trPr>
          <w:trHeight w:val="415"/>
        </w:trPr>
        <w:tc>
          <w:tcPr>
            <w:tcW w:w="1413" w:type="dxa"/>
          </w:tcPr>
          <w:p w14:paraId="0162F233" w14:textId="77777777" w:rsidR="00AA7D20" w:rsidRDefault="00AA7D20" w:rsidP="00AA7D20">
            <w:pPr>
              <w:rPr>
                <w:rFonts w:ascii="Arial" w:eastAsia="DengXian" w:hAnsi="Arial" w:cs="Arial"/>
                <w:sz w:val="20"/>
                <w:szCs w:val="20"/>
                <w:lang w:val="en-US" w:eastAsia="zh-CN"/>
              </w:rPr>
            </w:pPr>
          </w:p>
        </w:tc>
        <w:tc>
          <w:tcPr>
            <w:tcW w:w="2410" w:type="dxa"/>
          </w:tcPr>
          <w:p w14:paraId="4BF2484C" w14:textId="77777777" w:rsidR="00AA7D20" w:rsidRDefault="00AA7D20" w:rsidP="00AA7D20">
            <w:pPr>
              <w:rPr>
                <w:rFonts w:ascii="Arial" w:hAnsi="Arial" w:cs="Arial"/>
                <w:sz w:val="20"/>
                <w:szCs w:val="20"/>
                <w:lang w:val="en-US"/>
              </w:rPr>
            </w:pPr>
          </w:p>
        </w:tc>
        <w:tc>
          <w:tcPr>
            <w:tcW w:w="6302" w:type="dxa"/>
          </w:tcPr>
          <w:p w14:paraId="28CC672D" w14:textId="77777777" w:rsidR="00AA7D20" w:rsidRDefault="00AA7D20" w:rsidP="00AA7D20">
            <w:pPr>
              <w:rPr>
                <w:rFonts w:ascii="Arial" w:eastAsia="DengXian" w:hAnsi="Arial" w:cs="Arial"/>
                <w:sz w:val="20"/>
                <w:szCs w:val="20"/>
                <w:lang w:val="en-US" w:eastAsia="zh-CN"/>
              </w:rPr>
            </w:pPr>
          </w:p>
        </w:tc>
      </w:tr>
      <w:tr w:rsidR="00AA7D20" w14:paraId="5B910EC6" w14:textId="77777777" w:rsidTr="00AD6FFF">
        <w:trPr>
          <w:trHeight w:val="415"/>
        </w:trPr>
        <w:tc>
          <w:tcPr>
            <w:tcW w:w="1413" w:type="dxa"/>
          </w:tcPr>
          <w:p w14:paraId="1F0E6ADE" w14:textId="77777777" w:rsidR="00AA7D20" w:rsidRDefault="00AA7D20" w:rsidP="00AA7D20">
            <w:pPr>
              <w:rPr>
                <w:rFonts w:ascii="Arial" w:eastAsia="Malgun Gothic" w:hAnsi="Arial" w:cs="Arial"/>
                <w:sz w:val="20"/>
                <w:szCs w:val="20"/>
                <w:lang w:val="en-US" w:eastAsia="ko-KR"/>
              </w:rPr>
            </w:pPr>
          </w:p>
        </w:tc>
        <w:tc>
          <w:tcPr>
            <w:tcW w:w="2410" w:type="dxa"/>
          </w:tcPr>
          <w:p w14:paraId="07268CC9" w14:textId="77777777" w:rsidR="00AA7D20" w:rsidRDefault="00AA7D20" w:rsidP="00AA7D20">
            <w:pPr>
              <w:rPr>
                <w:rFonts w:ascii="Arial" w:eastAsia="Malgun Gothic" w:hAnsi="Arial" w:cs="Arial"/>
                <w:sz w:val="20"/>
                <w:szCs w:val="20"/>
                <w:lang w:val="en-US" w:eastAsia="ko-KR"/>
              </w:rPr>
            </w:pPr>
          </w:p>
        </w:tc>
        <w:tc>
          <w:tcPr>
            <w:tcW w:w="6302" w:type="dxa"/>
          </w:tcPr>
          <w:p w14:paraId="6CF3AF18" w14:textId="77777777" w:rsidR="00AA7D20" w:rsidRDefault="00AA7D20" w:rsidP="00AA7D20">
            <w:pPr>
              <w:rPr>
                <w:rFonts w:ascii="Arial" w:hAnsi="Arial" w:cs="Arial"/>
                <w:sz w:val="20"/>
                <w:szCs w:val="20"/>
                <w:lang w:val="en-US"/>
              </w:rPr>
            </w:pPr>
          </w:p>
        </w:tc>
      </w:tr>
      <w:tr w:rsidR="00AA7D20" w14:paraId="52367C3C" w14:textId="77777777" w:rsidTr="00AD6FFF">
        <w:trPr>
          <w:trHeight w:val="415"/>
        </w:trPr>
        <w:tc>
          <w:tcPr>
            <w:tcW w:w="1413" w:type="dxa"/>
          </w:tcPr>
          <w:p w14:paraId="66F0A0DD" w14:textId="77777777" w:rsidR="00AA7D20" w:rsidRDefault="00AA7D20" w:rsidP="00AA7D20">
            <w:pPr>
              <w:rPr>
                <w:rFonts w:ascii="Arial" w:hAnsi="Arial" w:cs="Arial"/>
                <w:sz w:val="20"/>
                <w:szCs w:val="20"/>
                <w:lang w:val="en-US" w:eastAsia="ko-KR"/>
              </w:rPr>
            </w:pPr>
          </w:p>
        </w:tc>
        <w:tc>
          <w:tcPr>
            <w:tcW w:w="2410" w:type="dxa"/>
          </w:tcPr>
          <w:p w14:paraId="38581D72" w14:textId="77777777" w:rsidR="00AA7D20" w:rsidRDefault="00AA7D20" w:rsidP="00AA7D20">
            <w:pPr>
              <w:rPr>
                <w:rFonts w:ascii="Arial" w:hAnsi="Arial" w:cs="Arial"/>
                <w:sz w:val="20"/>
                <w:szCs w:val="20"/>
                <w:lang w:val="en-US" w:eastAsia="ko-KR"/>
              </w:rPr>
            </w:pPr>
          </w:p>
        </w:tc>
        <w:tc>
          <w:tcPr>
            <w:tcW w:w="6302" w:type="dxa"/>
          </w:tcPr>
          <w:p w14:paraId="276E6C1E" w14:textId="77777777" w:rsidR="00AA7D20" w:rsidRDefault="00AA7D20" w:rsidP="00AA7D20">
            <w:pPr>
              <w:rPr>
                <w:rFonts w:ascii="Arial" w:hAnsi="Arial" w:cs="Arial"/>
                <w:sz w:val="20"/>
                <w:szCs w:val="20"/>
                <w:highlight w:val="yellow"/>
                <w:lang w:val="en-US" w:eastAsia="zh-CN"/>
              </w:rPr>
            </w:pPr>
          </w:p>
        </w:tc>
      </w:tr>
      <w:tr w:rsidR="00AA7D20" w14:paraId="6B68AE69" w14:textId="77777777" w:rsidTr="00AD6FFF">
        <w:trPr>
          <w:trHeight w:val="415"/>
        </w:trPr>
        <w:tc>
          <w:tcPr>
            <w:tcW w:w="1413" w:type="dxa"/>
          </w:tcPr>
          <w:p w14:paraId="0F48F2A0" w14:textId="77777777" w:rsidR="00AA7D20" w:rsidRDefault="00AA7D20" w:rsidP="00AA7D20">
            <w:pPr>
              <w:rPr>
                <w:rFonts w:ascii="Arial" w:hAnsi="Arial" w:cs="Arial"/>
                <w:sz w:val="20"/>
                <w:szCs w:val="20"/>
                <w:lang w:val="en-US" w:eastAsia="zh-CN"/>
              </w:rPr>
            </w:pPr>
          </w:p>
        </w:tc>
        <w:tc>
          <w:tcPr>
            <w:tcW w:w="2410" w:type="dxa"/>
          </w:tcPr>
          <w:p w14:paraId="7C909C05" w14:textId="77777777" w:rsidR="00AA7D20" w:rsidRDefault="00AA7D20" w:rsidP="00AA7D20">
            <w:pPr>
              <w:rPr>
                <w:rFonts w:ascii="Arial" w:hAnsi="Arial" w:cs="Arial"/>
                <w:sz w:val="20"/>
                <w:szCs w:val="20"/>
                <w:lang w:val="en-US" w:eastAsia="zh-CN"/>
              </w:rPr>
            </w:pPr>
          </w:p>
        </w:tc>
        <w:tc>
          <w:tcPr>
            <w:tcW w:w="6302" w:type="dxa"/>
          </w:tcPr>
          <w:p w14:paraId="52BE58FC" w14:textId="77777777" w:rsidR="00AA7D20" w:rsidRDefault="00AA7D20" w:rsidP="00AA7D20">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5C70E1">
        <w:trPr>
          <w:trHeight w:val="400"/>
        </w:trPr>
        <w:tc>
          <w:tcPr>
            <w:tcW w:w="1721"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345" w:type="dxa"/>
          </w:tcPr>
          <w:p w14:paraId="557F78B1" w14:textId="0EF80543" w:rsidR="003E122C" w:rsidRDefault="003E122C" w:rsidP="00AD6FFF">
            <w:pPr>
              <w:rPr>
                <w:rFonts w:ascii="Arial" w:hAnsi="Arial" w:cs="Arial"/>
                <w:b/>
                <w:bCs/>
                <w:sz w:val="20"/>
                <w:szCs w:val="20"/>
                <w:lang w:val="en-US"/>
              </w:rPr>
            </w:pPr>
            <w:r>
              <w:rPr>
                <w:rFonts w:ascii="Arial" w:hAnsi="Arial" w:cs="Arial"/>
                <w:b/>
                <w:bCs/>
                <w:sz w:val="20"/>
                <w:szCs w:val="20"/>
                <w:lang w:val="en-US"/>
              </w:rPr>
              <w:t>Agree/ Disagree</w:t>
            </w:r>
          </w:p>
        </w:tc>
        <w:tc>
          <w:tcPr>
            <w:tcW w:w="6059" w:type="dxa"/>
          </w:tcPr>
          <w:p w14:paraId="16460F25" w14:textId="77777777" w:rsidR="003E122C" w:rsidRDefault="003E122C" w:rsidP="00AD6FFF">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5C70E1">
        <w:trPr>
          <w:trHeight w:val="430"/>
        </w:trPr>
        <w:tc>
          <w:tcPr>
            <w:tcW w:w="1721" w:type="dxa"/>
          </w:tcPr>
          <w:p w14:paraId="1043F194" w14:textId="21A07A8B" w:rsidR="003E122C" w:rsidRDefault="00742B38" w:rsidP="00AD6FFF">
            <w:pPr>
              <w:rPr>
                <w:rFonts w:ascii="Arial" w:hAnsi="Arial" w:cs="Arial"/>
                <w:sz w:val="20"/>
                <w:szCs w:val="20"/>
                <w:lang w:val="en-US"/>
              </w:rPr>
            </w:pPr>
            <w:r>
              <w:rPr>
                <w:rFonts w:ascii="Arial" w:hAnsi="Arial" w:cs="Arial"/>
                <w:sz w:val="20"/>
                <w:szCs w:val="20"/>
                <w:lang w:val="en-US"/>
              </w:rPr>
              <w:t>Qualcomm</w:t>
            </w:r>
          </w:p>
        </w:tc>
        <w:tc>
          <w:tcPr>
            <w:tcW w:w="2345" w:type="dxa"/>
          </w:tcPr>
          <w:p w14:paraId="1997628E" w14:textId="37BF8826" w:rsidR="003E122C" w:rsidRDefault="00742B38" w:rsidP="00AD6FFF">
            <w:pPr>
              <w:rPr>
                <w:rFonts w:ascii="Arial" w:hAnsi="Arial" w:cs="Arial"/>
                <w:sz w:val="20"/>
                <w:szCs w:val="20"/>
                <w:lang w:val="en-US"/>
              </w:rPr>
            </w:pPr>
            <w:r>
              <w:rPr>
                <w:rFonts w:ascii="Arial" w:hAnsi="Arial" w:cs="Arial"/>
                <w:sz w:val="20"/>
                <w:szCs w:val="20"/>
                <w:lang w:val="en-US"/>
              </w:rPr>
              <w:t>Agree</w:t>
            </w:r>
          </w:p>
        </w:tc>
        <w:tc>
          <w:tcPr>
            <w:tcW w:w="6059" w:type="dxa"/>
          </w:tcPr>
          <w:p w14:paraId="5FACA65E" w14:textId="4A045346" w:rsidR="003E122C" w:rsidRDefault="00742B38" w:rsidP="00AD6FFF">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5C70E1">
        <w:trPr>
          <w:trHeight w:val="415"/>
        </w:trPr>
        <w:tc>
          <w:tcPr>
            <w:tcW w:w="1721" w:type="dxa"/>
          </w:tcPr>
          <w:p w14:paraId="66DBF32D" w14:textId="69D2E466"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345" w:type="dxa"/>
          </w:tcPr>
          <w:p w14:paraId="1F0D03C1" w14:textId="5699031E"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059" w:type="dxa"/>
          </w:tcPr>
          <w:p w14:paraId="5155C6FF" w14:textId="58C98862" w:rsidR="003E122C" w:rsidRPr="00ED5DF4" w:rsidRDefault="00ED5DF4" w:rsidP="00AD6FFF">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5C70E1">
        <w:trPr>
          <w:trHeight w:val="430"/>
        </w:trPr>
        <w:tc>
          <w:tcPr>
            <w:tcW w:w="1721" w:type="dxa"/>
          </w:tcPr>
          <w:p w14:paraId="7DD3FA7C" w14:textId="42781B12" w:rsidR="003E122C"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345" w:type="dxa"/>
          </w:tcPr>
          <w:p w14:paraId="483D60F4" w14:textId="6E4796A6" w:rsidR="003E122C" w:rsidRDefault="009B1867" w:rsidP="00AD6FFF">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059" w:type="dxa"/>
          </w:tcPr>
          <w:p w14:paraId="75BD5EDB" w14:textId="77777777" w:rsidR="003E122C" w:rsidRDefault="003E122C" w:rsidP="00AD6FFF">
            <w:pPr>
              <w:rPr>
                <w:rFonts w:ascii="Arial" w:eastAsia="DengXian" w:hAnsi="Arial" w:cs="Arial"/>
                <w:sz w:val="20"/>
                <w:szCs w:val="20"/>
                <w:lang w:val="en-US" w:eastAsia="zh-CN"/>
              </w:rPr>
            </w:pPr>
          </w:p>
        </w:tc>
      </w:tr>
      <w:tr w:rsidR="003E122C" w14:paraId="1C6C5DBA" w14:textId="77777777" w:rsidTr="005C70E1">
        <w:trPr>
          <w:trHeight w:val="415"/>
        </w:trPr>
        <w:tc>
          <w:tcPr>
            <w:tcW w:w="1721" w:type="dxa"/>
          </w:tcPr>
          <w:p w14:paraId="2B0658DC" w14:textId="36F7E681" w:rsidR="003E122C" w:rsidRDefault="00F2786C" w:rsidP="00AD6FFF">
            <w:pPr>
              <w:rPr>
                <w:rFonts w:ascii="Arial" w:hAnsi="Arial" w:cs="Arial"/>
                <w:sz w:val="20"/>
                <w:szCs w:val="20"/>
                <w:lang w:val="en-US"/>
              </w:rPr>
            </w:pPr>
            <w:r>
              <w:rPr>
                <w:rFonts w:ascii="Arial" w:hAnsi="Arial" w:cs="Arial"/>
                <w:sz w:val="20"/>
                <w:szCs w:val="20"/>
                <w:lang w:val="en-US"/>
              </w:rPr>
              <w:t>Ericsson</w:t>
            </w:r>
          </w:p>
        </w:tc>
        <w:tc>
          <w:tcPr>
            <w:tcW w:w="2345" w:type="dxa"/>
          </w:tcPr>
          <w:p w14:paraId="2D8BBEF9" w14:textId="3162994A" w:rsidR="003E122C" w:rsidRDefault="00F2786C" w:rsidP="00AD6FFF">
            <w:pPr>
              <w:rPr>
                <w:rFonts w:ascii="Arial" w:hAnsi="Arial" w:cs="Arial"/>
                <w:sz w:val="20"/>
                <w:szCs w:val="20"/>
                <w:lang w:val="en-US"/>
              </w:rPr>
            </w:pPr>
            <w:r>
              <w:rPr>
                <w:rFonts w:ascii="Arial" w:hAnsi="Arial" w:cs="Arial"/>
                <w:sz w:val="20"/>
                <w:szCs w:val="20"/>
                <w:lang w:val="en-US"/>
              </w:rPr>
              <w:t>Agree</w:t>
            </w:r>
          </w:p>
        </w:tc>
        <w:tc>
          <w:tcPr>
            <w:tcW w:w="6059" w:type="dxa"/>
          </w:tcPr>
          <w:p w14:paraId="652A2222" w14:textId="77777777" w:rsidR="003E122C" w:rsidRDefault="003E122C" w:rsidP="00AD6FFF">
            <w:pPr>
              <w:rPr>
                <w:rFonts w:ascii="Arial" w:hAnsi="Arial" w:cs="Arial"/>
                <w:sz w:val="20"/>
                <w:szCs w:val="20"/>
                <w:lang w:val="en-US"/>
              </w:rPr>
            </w:pPr>
          </w:p>
        </w:tc>
      </w:tr>
      <w:tr w:rsidR="003E122C" w14:paraId="2D0B160C" w14:textId="77777777" w:rsidTr="005C70E1">
        <w:trPr>
          <w:trHeight w:val="430"/>
        </w:trPr>
        <w:tc>
          <w:tcPr>
            <w:tcW w:w="1721" w:type="dxa"/>
          </w:tcPr>
          <w:p w14:paraId="04546737" w14:textId="35288701" w:rsidR="003E122C" w:rsidRDefault="007969D2"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345" w:type="dxa"/>
          </w:tcPr>
          <w:p w14:paraId="350856C3" w14:textId="6EFBF56D" w:rsidR="003E122C" w:rsidRPr="007969D2" w:rsidRDefault="007969D2" w:rsidP="00AD6FF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059" w:type="dxa"/>
          </w:tcPr>
          <w:p w14:paraId="1BF55002" w14:textId="77777777" w:rsidR="003E122C" w:rsidRDefault="003E122C" w:rsidP="00AD6FFF">
            <w:pPr>
              <w:rPr>
                <w:rFonts w:ascii="Arial" w:eastAsia="DengXian" w:hAnsi="Arial" w:cs="Arial"/>
                <w:sz w:val="20"/>
                <w:szCs w:val="20"/>
                <w:lang w:val="en-US" w:eastAsia="zh-CN"/>
              </w:rPr>
            </w:pPr>
          </w:p>
        </w:tc>
      </w:tr>
      <w:tr w:rsidR="005C70E1" w14:paraId="5F6313EE" w14:textId="77777777" w:rsidTr="005C70E1">
        <w:trPr>
          <w:trHeight w:val="415"/>
        </w:trPr>
        <w:tc>
          <w:tcPr>
            <w:tcW w:w="1721" w:type="dxa"/>
          </w:tcPr>
          <w:p w14:paraId="1D59A27A" w14:textId="7E7E1C41" w:rsidR="005C70E1" w:rsidRDefault="005C70E1"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345" w:type="dxa"/>
          </w:tcPr>
          <w:p w14:paraId="12BAED2D" w14:textId="470EF368" w:rsidR="005C70E1" w:rsidRDefault="005C70E1" w:rsidP="00AD6FFF">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059" w:type="dxa"/>
          </w:tcPr>
          <w:p w14:paraId="28299C6F" w14:textId="77777777" w:rsidR="005C70E1" w:rsidRDefault="005C70E1" w:rsidP="00AD6FFF">
            <w:pPr>
              <w:rPr>
                <w:rFonts w:ascii="Arial" w:hAnsi="Arial" w:cs="Arial"/>
                <w:sz w:val="20"/>
                <w:szCs w:val="20"/>
                <w:lang w:val="en-US"/>
              </w:rPr>
            </w:pPr>
          </w:p>
        </w:tc>
      </w:tr>
      <w:tr w:rsidR="003E122C" w14:paraId="7210B93A" w14:textId="77777777" w:rsidTr="005C70E1">
        <w:trPr>
          <w:trHeight w:val="415"/>
        </w:trPr>
        <w:tc>
          <w:tcPr>
            <w:tcW w:w="1721" w:type="dxa"/>
          </w:tcPr>
          <w:p w14:paraId="770087D8" w14:textId="5EEC453D" w:rsidR="003E122C"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345" w:type="dxa"/>
          </w:tcPr>
          <w:p w14:paraId="6A68695E" w14:textId="2FC900FF" w:rsidR="003E122C" w:rsidRDefault="008F098A" w:rsidP="00AD6FFF">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059" w:type="dxa"/>
          </w:tcPr>
          <w:p w14:paraId="429F3DC0" w14:textId="77777777" w:rsidR="003E122C" w:rsidRDefault="003E122C" w:rsidP="00AD6FFF">
            <w:pPr>
              <w:rPr>
                <w:rFonts w:ascii="Arial" w:hAnsi="Arial" w:cs="Arial"/>
                <w:sz w:val="20"/>
                <w:szCs w:val="20"/>
                <w:lang w:val="en-US"/>
              </w:rPr>
            </w:pPr>
          </w:p>
        </w:tc>
      </w:tr>
      <w:tr w:rsidR="005C0A7B" w14:paraId="2696C639" w14:textId="77777777" w:rsidTr="005C70E1">
        <w:trPr>
          <w:trHeight w:val="415"/>
        </w:trPr>
        <w:tc>
          <w:tcPr>
            <w:tcW w:w="1721" w:type="dxa"/>
          </w:tcPr>
          <w:p w14:paraId="069ED50B" w14:textId="32423B75"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H</w:t>
            </w:r>
            <w:r>
              <w:rPr>
                <w:rFonts w:ascii="Arial" w:eastAsia="DengXian" w:hAnsi="Arial" w:cs="Arial"/>
                <w:sz w:val="20"/>
                <w:szCs w:val="20"/>
                <w:lang w:val="en-US" w:eastAsia="zh-CN"/>
              </w:rPr>
              <w:t>uawei, HiSilicon</w:t>
            </w:r>
          </w:p>
        </w:tc>
        <w:tc>
          <w:tcPr>
            <w:tcW w:w="2345" w:type="dxa"/>
          </w:tcPr>
          <w:p w14:paraId="165FBAED" w14:textId="31EFC129"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t>D</w:t>
            </w:r>
            <w:r>
              <w:rPr>
                <w:rFonts w:ascii="Arial" w:eastAsia="DengXian" w:hAnsi="Arial" w:cs="Arial"/>
                <w:sz w:val="20"/>
                <w:szCs w:val="20"/>
                <w:lang w:val="en-US" w:eastAsia="zh-CN"/>
              </w:rPr>
              <w:t>isagree</w:t>
            </w:r>
          </w:p>
        </w:tc>
        <w:tc>
          <w:tcPr>
            <w:tcW w:w="6059" w:type="dxa"/>
          </w:tcPr>
          <w:p w14:paraId="7192C4DA" w14:textId="55D20A93" w:rsidR="005C0A7B" w:rsidRDefault="005C0A7B" w:rsidP="005C0A7B">
            <w:pPr>
              <w:rPr>
                <w:rFonts w:ascii="Arial" w:eastAsia="DengXian" w:hAnsi="Arial" w:cs="Arial"/>
                <w:sz w:val="20"/>
                <w:szCs w:val="20"/>
                <w:lang w:val="en-US" w:eastAsia="zh-CN"/>
              </w:rPr>
            </w:pPr>
            <w:r>
              <w:rPr>
                <w:rFonts w:ascii="Arial" w:eastAsia="DengXian" w:hAnsi="Arial" w:cs="Arial" w:hint="eastAsia"/>
                <w:sz w:val="20"/>
                <w:szCs w:val="20"/>
                <w:lang w:val="en-US" w:eastAsia="zh-CN"/>
              </w:rPr>
              <w:t>R</w:t>
            </w:r>
            <w:r>
              <w:rPr>
                <w:rFonts w:ascii="Arial" w:eastAsia="DengXian" w:hAnsi="Arial" w:cs="Arial"/>
                <w:sz w:val="20"/>
                <w:szCs w:val="20"/>
                <w:lang w:val="en-US" w:eastAsia="zh-CN"/>
              </w:rPr>
              <w:t>elated to Q7.</w:t>
            </w:r>
          </w:p>
        </w:tc>
      </w:tr>
      <w:tr w:rsidR="005C0A7B" w14:paraId="55546ACE" w14:textId="77777777" w:rsidTr="005C70E1">
        <w:trPr>
          <w:trHeight w:val="415"/>
        </w:trPr>
        <w:tc>
          <w:tcPr>
            <w:tcW w:w="1721" w:type="dxa"/>
          </w:tcPr>
          <w:p w14:paraId="013F4942" w14:textId="77777777" w:rsidR="005C0A7B" w:rsidRDefault="005C0A7B" w:rsidP="005C0A7B">
            <w:pPr>
              <w:rPr>
                <w:rFonts w:ascii="Arial" w:hAnsi="Arial" w:cs="Arial"/>
                <w:sz w:val="20"/>
                <w:szCs w:val="20"/>
                <w:lang w:val="en-US"/>
              </w:rPr>
            </w:pPr>
          </w:p>
        </w:tc>
        <w:tc>
          <w:tcPr>
            <w:tcW w:w="2345" w:type="dxa"/>
          </w:tcPr>
          <w:p w14:paraId="73EA2691" w14:textId="77777777" w:rsidR="005C0A7B" w:rsidRDefault="005C0A7B" w:rsidP="005C0A7B">
            <w:pPr>
              <w:rPr>
                <w:rFonts w:ascii="Arial" w:hAnsi="Arial" w:cs="Arial"/>
                <w:sz w:val="20"/>
                <w:szCs w:val="20"/>
                <w:lang w:val="en-US"/>
              </w:rPr>
            </w:pPr>
          </w:p>
        </w:tc>
        <w:tc>
          <w:tcPr>
            <w:tcW w:w="6059" w:type="dxa"/>
          </w:tcPr>
          <w:p w14:paraId="78D66E5A" w14:textId="77777777" w:rsidR="005C0A7B" w:rsidRDefault="005C0A7B" w:rsidP="005C0A7B">
            <w:pPr>
              <w:rPr>
                <w:rFonts w:ascii="Arial" w:hAnsi="Arial" w:cs="Arial"/>
                <w:sz w:val="20"/>
                <w:szCs w:val="20"/>
                <w:lang w:val="en-US"/>
              </w:rPr>
            </w:pPr>
          </w:p>
        </w:tc>
      </w:tr>
      <w:tr w:rsidR="005C0A7B" w14:paraId="5BB21AD2" w14:textId="77777777" w:rsidTr="005C70E1">
        <w:trPr>
          <w:trHeight w:val="415"/>
        </w:trPr>
        <w:tc>
          <w:tcPr>
            <w:tcW w:w="1721" w:type="dxa"/>
          </w:tcPr>
          <w:p w14:paraId="22924145" w14:textId="77777777" w:rsidR="005C0A7B" w:rsidRDefault="005C0A7B" w:rsidP="005C0A7B">
            <w:pPr>
              <w:rPr>
                <w:rFonts w:ascii="Arial" w:eastAsia="DengXian" w:hAnsi="Arial" w:cs="Arial"/>
                <w:sz w:val="20"/>
                <w:szCs w:val="20"/>
                <w:lang w:val="en-US" w:eastAsia="zh-CN"/>
              </w:rPr>
            </w:pPr>
          </w:p>
        </w:tc>
        <w:tc>
          <w:tcPr>
            <w:tcW w:w="2345" w:type="dxa"/>
          </w:tcPr>
          <w:p w14:paraId="5FDEC523" w14:textId="77777777" w:rsidR="005C0A7B" w:rsidRDefault="005C0A7B" w:rsidP="005C0A7B">
            <w:pPr>
              <w:rPr>
                <w:rFonts w:ascii="Arial" w:hAnsi="Arial" w:cs="Arial"/>
                <w:sz w:val="20"/>
                <w:szCs w:val="20"/>
                <w:lang w:val="en-US"/>
              </w:rPr>
            </w:pPr>
          </w:p>
        </w:tc>
        <w:tc>
          <w:tcPr>
            <w:tcW w:w="6059" w:type="dxa"/>
          </w:tcPr>
          <w:p w14:paraId="003DBE17" w14:textId="77777777" w:rsidR="005C0A7B" w:rsidRDefault="005C0A7B" w:rsidP="005C0A7B">
            <w:pPr>
              <w:rPr>
                <w:rFonts w:ascii="Arial" w:eastAsia="DengXian" w:hAnsi="Arial" w:cs="Arial"/>
                <w:sz w:val="20"/>
                <w:szCs w:val="20"/>
                <w:lang w:val="en-US" w:eastAsia="zh-CN"/>
              </w:rPr>
            </w:pPr>
          </w:p>
        </w:tc>
      </w:tr>
      <w:tr w:rsidR="005C0A7B" w14:paraId="5DBD3CE9" w14:textId="77777777" w:rsidTr="005C70E1">
        <w:trPr>
          <w:trHeight w:val="415"/>
        </w:trPr>
        <w:tc>
          <w:tcPr>
            <w:tcW w:w="1721" w:type="dxa"/>
          </w:tcPr>
          <w:p w14:paraId="5ABBD968" w14:textId="77777777" w:rsidR="005C0A7B" w:rsidRDefault="005C0A7B" w:rsidP="005C0A7B">
            <w:pPr>
              <w:rPr>
                <w:rFonts w:ascii="Arial" w:eastAsia="Malgun Gothic" w:hAnsi="Arial" w:cs="Arial"/>
                <w:sz w:val="20"/>
                <w:szCs w:val="20"/>
                <w:lang w:val="en-US" w:eastAsia="ko-KR"/>
              </w:rPr>
            </w:pPr>
          </w:p>
        </w:tc>
        <w:tc>
          <w:tcPr>
            <w:tcW w:w="2345" w:type="dxa"/>
          </w:tcPr>
          <w:p w14:paraId="73906151" w14:textId="77777777" w:rsidR="005C0A7B" w:rsidRDefault="005C0A7B" w:rsidP="005C0A7B">
            <w:pPr>
              <w:rPr>
                <w:rFonts w:ascii="Arial" w:eastAsia="Malgun Gothic" w:hAnsi="Arial" w:cs="Arial"/>
                <w:sz w:val="20"/>
                <w:szCs w:val="20"/>
                <w:lang w:val="en-US" w:eastAsia="ko-KR"/>
              </w:rPr>
            </w:pPr>
          </w:p>
        </w:tc>
        <w:tc>
          <w:tcPr>
            <w:tcW w:w="6059" w:type="dxa"/>
          </w:tcPr>
          <w:p w14:paraId="04F247E8" w14:textId="77777777" w:rsidR="005C0A7B" w:rsidRDefault="005C0A7B" w:rsidP="005C0A7B">
            <w:pPr>
              <w:rPr>
                <w:rFonts w:ascii="Arial" w:hAnsi="Arial" w:cs="Arial"/>
                <w:sz w:val="20"/>
                <w:szCs w:val="20"/>
                <w:lang w:val="en-US"/>
              </w:rPr>
            </w:pPr>
          </w:p>
        </w:tc>
      </w:tr>
      <w:tr w:rsidR="005C0A7B" w14:paraId="31F23E4D" w14:textId="77777777" w:rsidTr="005C70E1">
        <w:trPr>
          <w:trHeight w:val="415"/>
        </w:trPr>
        <w:tc>
          <w:tcPr>
            <w:tcW w:w="1721" w:type="dxa"/>
          </w:tcPr>
          <w:p w14:paraId="3FD6A83C" w14:textId="77777777" w:rsidR="005C0A7B" w:rsidRDefault="005C0A7B" w:rsidP="005C0A7B">
            <w:pPr>
              <w:rPr>
                <w:rFonts w:ascii="Arial" w:hAnsi="Arial" w:cs="Arial"/>
                <w:sz w:val="20"/>
                <w:szCs w:val="20"/>
                <w:lang w:val="en-US" w:eastAsia="ko-KR"/>
              </w:rPr>
            </w:pPr>
          </w:p>
        </w:tc>
        <w:tc>
          <w:tcPr>
            <w:tcW w:w="2345" w:type="dxa"/>
          </w:tcPr>
          <w:p w14:paraId="2900EDB9" w14:textId="77777777" w:rsidR="005C0A7B" w:rsidRDefault="005C0A7B" w:rsidP="005C0A7B">
            <w:pPr>
              <w:rPr>
                <w:rFonts w:ascii="Arial" w:hAnsi="Arial" w:cs="Arial"/>
                <w:sz w:val="20"/>
                <w:szCs w:val="20"/>
                <w:lang w:val="en-US" w:eastAsia="ko-KR"/>
              </w:rPr>
            </w:pPr>
          </w:p>
        </w:tc>
        <w:tc>
          <w:tcPr>
            <w:tcW w:w="6059" w:type="dxa"/>
          </w:tcPr>
          <w:p w14:paraId="23ACA993" w14:textId="77777777" w:rsidR="005C0A7B" w:rsidRDefault="005C0A7B" w:rsidP="005C0A7B">
            <w:pPr>
              <w:rPr>
                <w:rFonts w:ascii="Arial" w:hAnsi="Arial" w:cs="Arial"/>
                <w:sz w:val="20"/>
                <w:szCs w:val="20"/>
                <w:highlight w:val="yellow"/>
                <w:lang w:val="en-US" w:eastAsia="zh-CN"/>
              </w:rPr>
            </w:pPr>
          </w:p>
        </w:tc>
      </w:tr>
      <w:tr w:rsidR="005C0A7B" w14:paraId="59896C33" w14:textId="77777777" w:rsidTr="005C70E1">
        <w:trPr>
          <w:trHeight w:val="415"/>
        </w:trPr>
        <w:tc>
          <w:tcPr>
            <w:tcW w:w="1721" w:type="dxa"/>
          </w:tcPr>
          <w:p w14:paraId="354CD7E8" w14:textId="77777777" w:rsidR="005C0A7B" w:rsidRDefault="005C0A7B" w:rsidP="005C0A7B">
            <w:pPr>
              <w:rPr>
                <w:rFonts w:ascii="Arial" w:hAnsi="Arial" w:cs="Arial"/>
                <w:sz w:val="20"/>
                <w:szCs w:val="20"/>
                <w:lang w:val="en-US" w:eastAsia="zh-CN"/>
              </w:rPr>
            </w:pPr>
          </w:p>
        </w:tc>
        <w:tc>
          <w:tcPr>
            <w:tcW w:w="2345" w:type="dxa"/>
          </w:tcPr>
          <w:p w14:paraId="6003A124" w14:textId="77777777" w:rsidR="005C0A7B" w:rsidRDefault="005C0A7B" w:rsidP="005C0A7B">
            <w:pPr>
              <w:rPr>
                <w:rFonts w:ascii="Arial" w:hAnsi="Arial" w:cs="Arial"/>
                <w:sz w:val="20"/>
                <w:szCs w:val="20"/>
                <w:lang w:val="en-US" w:eastAsia="zh-CN"/>
              </w:rPr>
            </w:pPr>
          </w:p>
        </w:tc>
        <w:tc>
          <w:tcPr>
            <w:tcW w:w="6059" w:type="dxa"/>
          </w:tcPr>
          <w:p w14:paraId="0649D552" w14:textId="77777777" w:rsidR="005C0A7B" w:rsidRDefault="005C0A7B" w:rsidP="005C0A7B">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7FABFC0F" w14:textId="77777777" w:rsidR="0023403A" w:rsidRDefault="0023403A" w:rsidP="0023403A">
      <w:pPr>
        <w:overflowPunct/>
        <w:autoSpaceDE/>
        <w:autoSpaceDN/>
        <w:adjustRightInd/>
        <w:spacing w:before="100" w:beforeAutospacing="1" w:after="100" w:afterAutospacing="1" w:line="315" w:lineRule="atLeast"/>
        <w:textAlignment w:val="auto"/>
        <w:rPr>
          <w:ins w:id="117" w:author="Rapporteur" w:date="2022-05-13T14:33:00Z"/>
          <w:rFonts w:ascii="Helvetica" w:eastAsia="Times New Roman" w:hAnsi="Helvetica" w:cs="Calibri"/>
          <w:color w:val="000000"/>
          <w:sz w:val="18"/>
          <w:szCs w:val="18"/>
          <w:lang w:val="en-US" w:eastAsia="en-GB"/>
        </w:rPr>
      </w:pPr>
      <w:ins w:id="118" w:author="Rapporteur" w:date="2022-05-13T14:33:00Z">
        <w:r>
          <w:rPr>
            <w:rFonts w:ascii="Helvetica" w:eastAsia="Times New Roman" w:hAnsi="Helvetica" w:cs="Calibri"/>
            <w:color w:val="000000"/>
            <w:sz w:val="18"/>
            <w:szCs w:val="18"/>
            <w:lang w:val="en-US" w:eastAsia="en-GB"/>
          </w:rPr>
          <w:t>The RIL H070 and (also N026) points out that the UE experience a HO failure and if it was a CHO failure, the UE logs that the lastHO-type was a CHO failure. This has been agreed during the RIL implementation phase. However, one company wants to revisit this RIL mentioning that the agreement on including the last HO type is only made for the RLF. However rapporteur thinks inclusion of last HO type at the time of handover failure is beneficial as network may not know which handover type was executed e.g., CHO or a legacy HO. Hence rapporteur would like to ask the companies the following question:</w:t>
        </w:r>
      </w:ins>
    </w:p>
    <w:p w14:paraId="03F1B806" w14:textId="77777777" w:rsidR="0023403A" w:rsidRDefault="0023403A" w:rsidP="0023403A">
      <w:pPr>
        <w:overflowPunct/>
        <w:autoSpaceDE/>
        <w:autoSpaceDN/>
        <w:adjustRightInd/>
        <w:spacing w:before="100" w:beforeAutospacing="1" w:after="100" w:afterAutospacing="1" w:line="315" w:lineRule="atLeast"/>
        <w:textAlignment w:val="auto"/>
        <w:rPr>
          <w:ins w:id="119" w:author="Rapporteur" w:date="2022-05-13T14:33:00Z"/>
          <w:rFonts w:ascii="Helvetica" w:eastAsia="Times New Roman" w:hAnsi="Helvetica" w:cs="Calibri"/>
          <w:color w:val="000000"/>
          <w:sz w:val="18"/>
          <w:szCs w:val="18"/>
          <w:lang w:val="en-US" w:eastAsia="en-GB"/>
        </w:rPr>
      </w:pPr>
    </w:p>
    <w:p w14:paraId="6B2D794C" w14:textId="59FC7456" w:rsidR="0023403A" w:rsidRPr="0073279C" w:rsidRDefault="0023403A" w:rsidP="0023403A">
      <w:pPr>
        <w:pStyle w:val="Proposal"/>
        <w:numPr>
          <w:ilvl w:val="0"/>
          <w:numId w:val="27"/>
        </w:numPr>
        <w:rPr>
          <w:ins w:id="120" w:author="Rapporteur" w:date="2022-05-13T14:33:00Z"/>
          <w:rFonts w:ascii="Helvetica" w:eastAsia="Times New Roman" w:hAnsi="Helvetica" w:cs="Calibri"/>
          <w:color w:val="44546A" w:themeColor="text2"/>
          <w:sz w:val="18"/>
          <w:szCs w:val="18"/>
          <w:lang w:val="en-US" w:eastAsia="en-GB"/>
        </w:rPr>
      </w:pPr>
      <w:ins w:id="121" w:author="Rapporteur" w:date="2022-05-13T14:33:00Z">
        <w:r w:rsidRPr="0073279C">
          <w:rPr>
            <w:rFonts w:ascii="Helvetica" w:eastAsia="Times New Roman" w:hAnsi="Helvetica" w:cs="Calibri"/>
            <w:color w:val="44546A" w:themeColor="text2"/>
            <w:sz w:val="18"/>
            <w:szCs w:val="18"/>
            <w:lang w:val="en-US" w:eastAsia="en-GB"/>
          </w:rPr>
          <w:t>Q21: Do you agree that U</w:t>
        </w:r>
      </w:ins>
      <w:r w:rsidR="0073279C" w:rsidRPr="0073279C">
        <w:rPr>
          <w:rFonts w:ascii="Helvetica" w:eastAsia="Times New Roman" w:hAnsi="Helvetica" w:cs="Calibri"/>
          <w:color w:val="44546A" w:themeColor="text2"/>
          <w:sz w:val="18"/>
          <w:szCs w:val="18"/>
          <w:lang w:val="en-US" w:eastAsia="en-GB"/>
        </w:rPr>
        <w:t>E</w:t>
      </w:r>
      <w:ins w:id="122" w:author="Rapporteur" w:date="2022-05-13T14:33:00Z">
        <w:r w:rsidRPr="0073279C">
          <w:rPr>
            <w:rFonts w:ascii="Helvetica" w:eastAsia="Times New Roman" w:hAnsi="Helvetica" w:cs="Calibri"/>
            <w:color w:val="44546A" w:themeColor="text2"/>
            <w:sz w:val="18"/>
            <w:szCs w:val="18"/>
            <w:lang w:val="en-US" w:eastAsia="en-GB"/>
          </w:rPr>
          <w:t xml:space="preserve"> logs the last HO type when the UE experiences a reconfiguration with sync failure to distinguish the CHO form legacy HOs?</w:t>
        </w:r>
      </w:ins>
    </w:p>
    <w:tbl>
      <w:tblPr>
        <w:tblStyle w:val="TableGrid"/>
        <w:tblW w:w="10125" w:type="dxa"/>
        <w:tblLook w:val="04A0" w:firstRow="1" w:lastRow="0" w:firstColumn="1" w:lastColumn="0" w:noHBand="0" w:noVBand="1"/>
      </w:tblPr>
      <w:tblGrid>
        <w:gridCol w:w="1721"/>
        <w:gridCol w:w="2371"/>
        <w:gridCol w:w="6033"/>
      </w:tblGrid>
      <w:tr w:rsidR="0023403A" w14:paraId="563E807E" w14:textId="77777777" w:rsidTr="00432A7E">
        <w:trPr>
          <w:trHeight w:val="400"/>
          <w:ins w:id="123" w:author="Rapporteur" w:date="2022-05-13T14:33:00Z"/>
        </w:trPr>
        <w:tc>
          <w:tcPr>
            <w:tcW w:w="1413" w:type="dxa"/>
          </w:tcPr>
          <w:p w14:paraId="4A933E83" w14:textId="77777777" w:rsidR="0023403A" w:rsidRPr="00794F4D" w:rsidRDefault="0023403A" w:rsidP="00432A7E">
            <w:pPr>
              <w:ind w:left="502"/>
              <w:rPr>
                <w:ins w:id="124" w:author="Rapporteur" w:date="2022-05-13T14:33:00Z"/>
                <w:rFonts w:ascii="Arial" w:hAnsi="Arial" w:cs="Arial"/>
                <w:b/>
                <w:bCs/>
                <w:lang w:val="en-US"/>
              </w:rPr>
            </w:pPr>
            <w:ins w:id="125" w:author="Rapporteur" w:date="2022-05-13T14:33:00Z">
              <w:r w:rsidRPr="00794F4D">
                <w:rPr>
                  <w:rFonts w:ascii="Arial" w:hAnsi="Arial" w:cs="Arial"/>
                  <w:b/>
                  <w:bCs/>
                  <w:lang w:val="en-US"/>
                </w:rPr>
                <w:t>Company</w:t>
              </w:r>
            </w:ins>
          </w:p>
        </w:tc>
        <w:tc>
          <w:tcPr>
            <w:tcW w:w="2410" w:type="dxa"/>
          </w:tcPr>
          <w:p w14:paraId="0DD202A2" w14:textId="77777777" w:rsidR="0023403A" w:rsidRDefault="0023403A" w:rsidP="00432A7E">
            <w:pPr>
              <w:rPr>
                <w:ins w:id="126" w:author="Rapporteur" w:date="2022-05-13T14:33:00Z"/>
                <w:rFonts w:ascii="Arial" w:hAnsi="Arial" w:cs="Arial"/>
                <w:b/>
                <w:bCs/>
                <w:sz w:val="20"/>
                <w:szCs w:val="20"/>
                <w:lang w:val="en-US"/>
              </w:rPr>
            </w:pPr>
            <w:ins w:id="127" w:author="Rapporteur" w:date="2022-05-13T14:33:00Z">
              <w:r>
                <w:rPr>
                  <w:rFonts w:ascii="Arial" w:hAnsi="Arial" w:cs="Arial"/>
                  <w:b/>
                  <w:bCs/>
                  <w:sz w:val="20"/>
                  <w:szCs w:val="20"/>
                  <w:lang w:val="en-US"/>
                </w:rPr>
                <w:t>Agree/Disagree</w:t>
              </w:r>
            </w:ins>
          </w:p>
        </w:tc>
        <w:tc>
          <w:tcPr>
            <w:tcW w:w="6302" w:type="dxa"/>
          </w:tcPr>
          <w:p w14:paraId="4CBBA890" w14:textId="77777777" w:rsidR="0023403A" w:rsidRDefault="0023403A" w:rsidP="00432A7E">
            <w:pPr>
              <w:rPr>
                <w:ins w:id="128" w:author="Rapporteur" w:date="2022-05-13T14:33:00Z"/>
                <w:rFonts w:ascii="Arial" w:hAnsi="Arial" w:cs="Arial"/>
                <w:b/>
                <w:bCs/>
                <w:sz w:val="20"/>
                <w:szCs w:val="20"/>
                <w:lang w:val="en-US"/>
              </w:rPr>
            </w:pPr>
            <w:ins w:id="129" w:author="Rapporteur" w:date="2022-05-13T14:33:00Z">
              <w:r>
                <w:rPr>
                  <w:rFonts w:ascii="Arial" w:hAnsi="Arial" w:cs="Arial"/>
                  <w:b/>
                  <w:bCs/>
                  <w:sz w:val="20"/>
                  <w:szCs w:val="20"/>
                  <w:lang w:val="en-US"/>
                </w:rPr>
                <w:t>Comments</w:t>
              </w:r>
            </w:ins>
          </w:p>
        </w:tc>
      </w:tr>
      <w:tr w:rsidR="0023403A" w14:paraId="3DF08E76" w14:textId="77777777" w:rsidTr="00432A7E">
        <w:trPr>
          <w:trHeight w:val="430"/>
          <w:ins w:id="130" w:author="Rapporteur" w:date="2022-05-13T14:33:00Z"/>
        </w:trPr>
        <w:tc>
          <w:tcPr>
            <w:tcW w:w="1413" w:type="dxa"/>
          </w:tcPr>
          <w:p w14:paraId="36D435FE" w14:textId="0B630C58" w:rsidR="0023403A" w:rsidRDefault="00A1076F" w:rsidP="00432A7E">
            <w:pPr>
              <w:rPr>
                <w:ins w:id="131" w:author="Rapporteur" w:date="2022-05-13T14:33:00Z"/>
                <w:rFonts w:ascii="Arial" w:hAnsi="Arial" w:cs="Arial"/>
                <w:sz w:val="20"/>
                <w:szCs w:val="20"/>
                <w:lang w:val="en-US"/>
              </w:rPr>
            </w:pPr>
            <w:r>
              <w:rPr>
                <w:rFonts w:ascii="Arial" w:hAnsi="Arial" w:cs="Arial"/>
                <w:sz w:val="20"/>
                <w:szCs w:val="20"/>
                <w:lang w:val="en-US"/>
              </w:rPr>
              <w:t>Qualcomm</w:t>
            </w:r>
          </w:p>
        </w:tc>
        <w:tc>
          <w:tcPr>
            <w:tcW w:w="2410" w:type="dxa"/>
          </w:tcPr>
          <w:p w14:paraId="06283169" w14:textId="60F92ABF" w:rsidR="0023403A" w:rsidRDefault="0073279C" w:rsidP="00432A7E">
            <w:pPr>
              <w:rPr>
                <w:ins w:id="132" w:author="Rapporteur" w:date="2022-05-13T14:33:00Z"/>
                <w:rFonts w:ascii="Arial" w:hAnsi="Arial" w:cs="Arial"/>
                <w:sz w:val="20"/>
                <w:szCs w:val="20"/>
                <w:lang w:val="en-US"/>
              </w:rPr>
            </w:pPr>
            <w:r>
              <w:rPr>
                <w:rFonts w:ascii="Arial" w:hAnsi="Arial" w:cs="Arial"/>
                <w:sz w:val="20"/>
                <w:szCs w:val="20"/>
                <w:lang w:val="en-US"/>
              </w:rPr>
              <w:t>Disagree</w:t>
            </w:r>
          </w:p>
        </w:tc>
        <w:tc>
          <w:tcPr>
            <w:tcW w:w="6302" w:type="dxa"/>
          </w:tcPr>
          <w:p w14:paraId="519E6DB5" w14:textId="56D6B7ED" w:rsidR="0023403A" w:rsidRDefault="0073279C" w:rsidP="00432A7E">
            <w:pPr>
              <w:rPr>
                <w:rFonts w:ascii="Arial" w:hAnsi="Arial" w:cs="Arial"/>
                <w:sz w:val="20"/>
                <w:szCs w:val="20"/>
                <w:lang w:val="en-US"/>
              </w:rPr>
            </w:pPr>
            <w:r>
              <w:rPr>
                <w:rFonts w:ascii="Arial" w:hAnsi="Arial" w:cs="Arial"/>
                <w:sz w:val="20"/>
                <w:szCs w:val="20"/>
                <w:lang w:val="en-US"/>
              </w:rPr>
              <w:t xml:space="preserve">For </w:t>
            </w:r>
            <w:r w:rsidR="001817C2">
              <w:rPr>
                <w:rFonts w:ascii="Arial" w:hAnsi="Arial" w:cs="Arial"/>
                <w:sz w:val="20"/>
                <w:szCs w:val="20"/>
                <w:lang w:val="en-US"/>
              </w:rPr>
              <w:t>CHO</w:t>
            </w:r>
            <w:r w:rsidR="008F32EA">
              <w:rPr>
                <w:rFonts w:ascii="Arial" w:hAnsi="Arial" w:cs="Arial"/>
                <w:sz w:val="20"/>
                <w:szCs w:val="20"/>
                <w:lang w:val="en-US"/>
              </w:rPr>
              <w:t xml:space="preserve"> in the case of</w:t>
            </w:r>
            <w:r w:rsidR="001817C2">
              <w:rPr>
                <w:rFonts w:ascii="Arial" w:hAnsi="Arial" w:cs="Arial"/>
                <w:sz w:val="20"/>
                <w:szCs w:val="20"/>
                <w:lang w:val="en-US"/>
              </w:rPr>
              <w:t xml:space="preserve"> </w:t>
            </w:r>
            <w:r>
              <w:rPr>
                <w:rFonts w:ascii="Arial" w:hAnsi="Arial" w:cs="Arial"/>
                <w:sz w:val="20"/>
                <w:szCs w:val="20"/>
                <w:lang w:val="en-US"/>
              </w:rPr>
              <w:t xml:space="preserve">HoF, </w:t>
            </w:r>
            <w:r w:rsidR="006E73A5">
              <w:rPr>
                <w:rFonts w:ascii="Arial" w:hAnsi="Arial" w:cs="Arial"/>
                <w:sz w:val="20"/>
                <w:szCs w:val="20"/>
                <w:lang w:val="en-US"/>
              </w:rPr>
              <w:t xml:space="preserve">IEs in RLF are sufficient. Therefore, explicit indication </w:t>
            </w:r>
            <w:r w:rsidR="001817C2">
              <w:rPr>
                <w:rFonts w:ascii="Arial" w:hAnsi="Arial" w:cs="Arial"/>
                <w:sz w:val="20"/>
                <w:szCs w:val="20"/>
                <w:lang w:val="en-US"/>
              </w:rPr>
              <w:t xml:space="preserve">is not required. </w:t>
            </w:r>
            <w:r w:rsidR="006E73A5">
              <w:rPr>
                <w:rFonts w:ascii="Arial" w:hAnsi="Arial" w:cs="Arial"/>
                <w:sz w:val="20"/>
                <w:szCs w:val="20"/>
                <w:lang w:val="en-US"/>
              </w:rPr>
              <w:t xml:space="preserve"> </w:t>
            </w:r>
          </w:p>
          <w:p w14:paraId="4EFC3E58" w14:textId="221E7629" w:rsidR="001F488C" w:rsidRDefault="001F488C" w:rsidP="00432A7E">
            <w:pPr>
              <w:rPr>
                <w:ins w:id="133" w:author="Rapporteur" w:date="2022-05-13T14:33:00Z"/>
                <w:rFonts w:ascii="Arial" w:hAnsi="Arial" w:cs="Arial"/>
                <w:sz w:val="20"/>
                <w:szCs w:val="20"/>
                <w:lang w:val="en-US"/>
              </w:rPr>
            </w:pPr>
            <w:r>
              <w:rPr>
                <w:rFonts w:ascii="Arial" w:hAnsi="Arial" w:cs="Arial"/>
                <w:sz w:val="20"/>
                <w:szCs w:val="20"/>
                <w:lang w:val="en-US"/>
              </w:rPr>
              <w:t xml:space="preserve">Agreement to </w:t>
            </w:r>
            <w:r w:rsidR="00A15BBB">
              <w:rPr>
                <w:rFonts w:ascii="Arial" w:hAnsi="Arial" w:cs="Arial"/>
                <w:sz w:val="20"/>
                <w:szCs w:val="20"/>
                <w:lang w:val="en-US"/>
              </w:rPr>
              <w:t>indicate</w:t>
            </w:r>
            <w:r>
              <w:rPr>
                <w:rFonts w:ascii="Arial" w:hAnsi="Arial" w:cs="Arial"/>
                <w:sz w:val="20"/>
                <w:szCs w:val="20"/>
                <w:lang w:val="en-US"/>
              </w:rPr>
              <w:t xml:space="preserve"> DPAS</w:t>
            </w:r>
            <w:r w:rsidR="008F32EA">
              <w:rPr>
                <w:rFonts w:ascii="Arial" w:hAnsi="Arial" w:cs="Arial"/>
                <w:sz w:val="20"/>
                <w:szCs w:val="20"/>
                <w:lang w:val="en-US"/>
              </w:rPr>
              <w:t>-HO in the case of</w:t>
            </w:r>
            <w:r>
              <w:rPr>
                <w:rFonts w:ascii="Arial" w:hAnsi="Arial" w:cs="Arial"/>
                <w:sz w:val="20"/>
                <w:szCs w:val="20"/>
                <w:lang w:val="en-US"/>
              </w:rPr>
              <w:t xml:space="preserve"> HoF</w:t>
            </w:r>
            <w:r w:rsidR="00A15BBB">
              <w:rPr>
                <w:rFonts w:ascii="Arial" w:hAnsi="Arial" w:cs="Arial"/>
                <w:sz w:val="20"/>
                <w:szCs w:val="20"/>
                <w:lang w:val="en-US"/>
              </w:rPr>
              <w:t xml:space="preserve"> was agreed only for DPAS HO</w:t>
            </w:r>
            <w:r w:rsidR="00D72F2F">
              <w:rPr>
                <w:rFonts w:ascii="Arial" w:hAnsi="Arial" w:cs="Arial"/>
                <w:sz w:val="20"/>
                <w:szCs w:val="20"/>
                <w:lang w:val="en-US"/>
              </w:rPr>
              <w:t>.</w:t>
            </w:r>
          </w:p>
        </w:tc>
      </w:tr>
      <w:tr w:rsidR="0023403A" w:rsidRPr="00ED5DF4" w14:paraId="4DA6DB0D" w14:textId="77777777" w:rsidTr="00432A7E">
        <w:trPr>
          <w:trHeight w:val="415"/>
          <w:ins w:id="134" w:author="Rapporteur" w:date="2022-05-13T14:33:00Z"/>
        </w:trPr>
        <w:tc>
          <w:tcPr>
            <w:tcW w:w="1413" w:type="dxa"/>
          </w:tcPr>
          <w:p w14:paraId="50960C33" w14:textId="77777777" w:rsidR="0023403A" w:rsidRPr="00ED5DF4" w:rsidRDefault="0023403A" w:rsidP="00432A7E">
            <w:pPr>
              <w:rPr>
                <w:ins w:id="135" w:author="Rapporteur" w:date="2022-05-13T14:33:00Z"/>
                <w:rFonts w:ascii="Arial" w:eastAsia="Malgun Gothic" w:hAnsi="Arial" w:cs="Arial"/>
                <w:sz w:val="20"/>
                <w:szCs w:val="20"/>
                <w:lang w:val="en-US" w:eastAsia="ko-KR"/>
              </w:rPr>
            </w:pPr>
          </w:p>
        </w:tc>
        <w:tc>
          <w:tcPr>
            <w:tcW w:w="2410" w:type="dxa"/>
          </w:tcPr>
          <w:p w14:paraId="275ED75F" w14:textId="77777777" w:rsidR="0023403A" w:rsidRPr="00ED5DF4" w:rsidRDefault="0023403A" w:rsidP="00432A7E">
            <w:pPr>
              <w:rPr>
                <w:ins w:id="136" w:author="Rapporteur" w:date="2022-05-13T14:33:00Z"/>
                <w:rFonts w:ascii="Arial" w:eastAsia="Malgun Gothic" w:hAnsi="Arial" w:cs="Arial"/>
                <w:sz w:val="20"/>
                <w:szCs w:val="20"/>
                <w:lang w:val="en-US" w:eastAsia="ko-KR"/>
              </w:rPr>
            </w:pPr>
          </w:p>
        </w:tc>
        <w:tc>
          <w:tcPr>
            <w:tcW w:w="6302" w:type="dxa"/>
          </w:tcPr>
          <w:p w14:paraId="7C791EFD" w14:textId="77777777" w:rsidR="0023403A" w:rsidRPr="00ED5DF4" w:rsidRDefault="0023403A" w:rsidP="00432A7E">
            <w:pPr>
              <w:rPr>
                <w:ins w:id="137" w:author="Rapporteur" w:date="2022-05-13T14:33:00Z"/>
                <w:rFonts w:ascii="Arial" w:eastAsia="Malgun Gothic" w:hAnsi="Arial" w:cs="Arial"/>
                <w:sz w:val="20"/>
                <w:szCs w:val="20"/>
                <w:lang w:val="en-US" w:eastAsia="ko-KR"/>
              </w:rPr>
            </w:pPr>
          </w:p>
        </w:tc>
      </w:tr>
      <w:tr w:rsidR="0023403A" w14:paraId="38670573" w14:textId="77777777" w:rsidTr="00432A7E">
        <w:trPr>
          <w:trHeight w:val="430"/>
          <w:ins w:id="138" w:author="Rapporteur" w:date="2022-05-13T14:33:00Z"/>
        </w:trPr>
        <w:tc>
          <w:tcPr>
            <w:tcW w:w="1413" w:type="dxa"/>
          </w:tcPr>
          <w:p w14:paraId="152E6767" w14:textId="77777777" w:rsidR="0023403A" w:rsidRDefault="0023403A" w:rsidP="00432A7E">
            <w:pPr>
              <w:rPr>
                <w:ins w:id="139" w:author="Rapporteur" w:date="2022-05-13T14:33:00Z"/>
                <w:rFonts w:ascii="Arial" w:eastAsia="DengXian" w:hAnsi="Arial" w:cs="Arial"/>
                <w:sz w:val="20"/>
                <w:szCs w:val="20"/>
                <w:lang w:val="en-US" w:eastAsia="zh-CN"/>
              </w:rPr>
            </w:pPr>
          </w:p>
        </w:tc>
        <w:tc>
          <w:tcPr>
            <w:tcW w:w="2410" w:type="dxa"/>
          </w:tcPr>
          <w:p w14:paraId="3041A08D" w14:textId="77777777" w:rsidR="0023403A" w:rsidRDefault="0023403A" w:rsidP="00432A7E">
            <w:pPr>
              <w:rPr>
                <w:ins w:id="140" w:author="Rapporteur" w:date="2022-05-13T14:33:00Z"/>
                <w:rFonts w:ascii="Arial" w:eastAsia="DengXian" w:hAnsi="Arial" w:cs="Arial"/>
                <w:sz w:val="20"/>
                <w:szCs w:val="20"/>
                <w:lang w:val="en-US" w:eastAsia="zh-CN"/>
              </w:rPr>
            </w:pPr>
          </w:p>
        </w:tc>
        <w:tc>
          <w:tcPr>
            <w:tcW w:w="6302" w:type="dxa"/>
          </w:tcPr>
          <w:p w14:paraId="60B91BA9" w14:textId="77777777" w:rsidR="0023403A" w:rsidRDefault="0023403A" w:rsidP="00432A7E">
            <w:pPr>
              <w:rPr>
                <w:ins w:id="141" w:author="Rapporteur" w:date="2022-05-13T14:33:00Z"/>
                <w:rFonts w:ascii="Arial" w:eastAsia="DengXian" w:hAnsi="Arial" w:cs="Arial"/>
                <w:sz w:val="20"/>
                <w:szCs w:val="20"/>
                <w:lang w:val="en-US" w:eastAsia="zh-CN"/>
              </w:rPr>
            </w:pPr>
          </w:p>
        </w:tc>
      </w:tr>
      <w:tr w:rsidR="0023403A" w14:paraId="10ABDA26" w14:textId="77777777" w:rsidTr="00432A7E">
        <w:trPr>
          <w:trHeight w:val="415"/>
          <w:ins w:id="142" w:author="Rapporteur" w:date="2022-05-13T14:33:00Z"/>
        </w:trPr>
        <w:tc>
          <w:tcPr>
            <w:tcW w:w="1413" w:type="dxa"/>
          </w:tcPr>
          <w:p w14:paraId="6348EB8F" w14:textId="77777777" w:rsidR="0023403A" w:rsidRDefault="0023403A" w:rsidP="00432A7E">
            <w:pPr>
              <w:rPr>
                <w:ins w:id="143" w:author="Rapporteur" w:date="2022-05-13T14:33:00Z"/>
                <w:rFonts w:ascii="Arial" w:hAnsi="Arial" w:cs="Arial"/>
                <w:sz w:val="20"/>
                <w:szCs w:val="20"/>
                <w:lang w:val="en-US"/>
              </w:rPr>
            </w:pPr>
          </w:p>
        </w:tc>
        <w:tc>
          <w:tcPr>
            <w:tcW w:w="2410" w:type="dxa"/>
          </w:tcPr>
          <w:p w14:paraId="7F81C488" w14:textId="77777777" w:rsidR="0023403A" w:rsidRDefault="0023403A" w:rsidP="00432A7E">
            <w:pPr>
              <w:rPr>
                <w:ins w:id="144" w:author="Rapporteur" w:date="2022-05-13T14:33:00Z"/>
                <w:rFonts w:ascii="Arial" w:hAnsi="Arial" w:cs="Arial"/>
                <w:sz w:val="20"/>
                <w:szCs w:val="20"/>
                <w:lang w:val="en-US"/>
              </w:rPr>
            </w:pPr>
          </w:p>
        </w:tc>
        <w:tc>
          <w:tcPr>
            <w:tcW w:w="6302" w:type="dxa"/>
          </w:tcPr>
          <w:p w14:paraId="305D91B7" w14:textId="77777777" w:rsidR="0023403A" w:rsidRDefault="0023403A" w:rsidP="00432A7E">
            <w:pPr>
              <w:rPr>
                <w:ins w:id="145" w:author="Rapporteur" w:date="2022-05-13T14:33:00Z"/>
                <w:rFonts w:ascii="Arial" w:hAnsi="Arial" w:cs="Arial"/>
                <w:sz w:val="20"/>
                <w:szCs w:val="20"/>
                <w:lang w:val="en-US"/>
              </w:rPr>
            </w:pPr>
          </w:p>
        </w:tc>
      </w:tr>
      <w:tr w:rsidR="0023403A" w14:paraId="7BC146A8" w14:textId="77777777" w:rsidTr="00432A7E">
        <w:trPr>
          <w:trHeight w:val="430"/>
          <w:ins w:id="146" w:author="Rapporteur" w:date="2022-05-13T14:33:00Z"/>
        </w:trPr>
        <w:tc>
          <w:tcPr>
            <w:tcW w:w="1413" w:type="dxa"/>
          </w:tcPr>
          <w:p w14:paraId="2BDC8DEA" w14:textId="77777777" w:rsidR="0023403A" w:rsidRDefault="0023403A" w:rsidP="00432A7E">
            <w:pPr>
              <w:rPr>
                <w:ins w:id="147" w:author="Rapporteur" w:date="2022-05-13T14:33:00Z"/>
                <w:rFonts w:ascii="Arial" w:eastAsia="DengXian" w:hAnsi="Arial" w:cs="Arial"/>
                <w:sz w:val="20"/>
                <w:szCs w:val="20"/>
                <w:lang w:val="en-US" w:eastAsia="zh-CN"/>
              </w:rPr>
            </w:pPr>
          </w:p>
        </w:tc>
        <w:tc>
          <w:tcPr>
            <w:tcW w:w="2410" w:type="dxa"/>
          </w:tcPr>
          <w:p w14:paraId="473D26FE" w14:textId="77777777" w:rsidR="0023403A" w:rsidRDefault="0023403A" w:rsidP="00432A7E">
            <w:pPr>
              <w:rPr>
                <w:ins w:id="148" w:author="Rapporteur" w:date="2022-05-13T14:33:00Z"/>
                <w:rFonts w:ascii="Arial" w:hAnsi="Arial" w:cs="Arial"/>
                <w:sz w:val="20"/>
                <w:szCs w:val="20"/>
                <w:lang w:val="en-US"/>
              </w:rPr>
            </w:pPr>
          </w:p>
        </w:tc>
        <w:tc>
          <w:tcPr>
            <w:tcW w:w="6302" w:type="dxa"/>
          </w:tcPr>
          <w:p w14:paraId="100DC813" w14:textId="77777777" w:rsidR="0023403A" w:rsidRDefault="0023403A" w:rsidP="00432A7E">
            <w:pPr>
              <w:rPr>
                <w:ins w:id="149" w:author="Rapporteur" w:date="2022-05-13T14:33:00Z"/>
                <w:rFonts w:ascii="Arial" w:eastAsia="DengXian" w:hAnsi="Arial" w:cs="Arial"/>
                <w:sz w:val="20"/>
                <w:szCs w:val="20"/>
                <w:lang w:val="en-US" w:eastAsia="zh-CN"/>
              </w:rPr>
            </w:pPr>
          </w:p>
        </w:tc>
      </w:tr>
      <w:tr w:rsidR="0023403A" w14:paraId="679D32B4" w14:textId="77777777" w:rsidTr="00432A7E">
        <w:trPr>
          <w:trHeight w:val="415"/>
          <w:ins w:id="150" w:author="Rapporteur" w:date="2022-05-13T14:33:00Z"/>
        </w:trPr>
        <w:tc>
          <w:tcPr>
            <w:tcW w:w="1413" w:type="dxa"/>
          </w:tcPr>
          <w:p w14:paraId="40C09F5B" w14:textId="77777777" w:rsidR="0023403A" w:rsidRDefault="0023403A" w:rsidP="00432A7E">
            <w:pPr>
              <w:rPr>
                <w:ins w:id="151" w:author="Rapporteur" w:date="2022-05-13T14:33:00Z"/>
                <w:rFonts w:ascii="Arial" w:eastAsia="DengXian" w:hAnsi="Arial" w:cs="Arial"/>
                <w:sz w:val="20"/>
                <w:szCs w:val="20"/>
                <w:lang w:val="en-US" w:eastAsia="zh-CN"/>
              </w:rPr>
            </w:pPr>
          </w:p>
        </w:tc>
        <w:tc>
          <w:tcPr>
            <w:tcW w:w="2410" w:type="dxa"/>
          </w:tcPr>
          <w:p w14:paraId="38AE3782" w14:textId="77777777" w:rsidR="0023403A" w:rsidRDefault="0023403A" w:rsidP="00432A7E">
            <w:pPr>
              <w:rPr>
                <w:ins w:id="152" w:author="Rapporteur" w:date="2022-05-13T14:33:00Z"/>
                <w:rFonts w:ascii="Arial" w:eastAsia="DengXian" w:hAnsi="Arial" w:cs="Arial"/>
                <w:sz w:val="20"/>
                <w:szCs w:val="20"/>
                <w:lang w:val="en-US" w:eastAsia="zh-CN"/>
              </w:rPr>
            </w:pPr>
          </w:p>
        </w:tc>
        <w:tc>
          <w:tcPr>
            <w:tcW w:w="6302" w:type="dxa"/>
          </w:tcPr>
          <w:p w14:paraId="0E943AB7" w14:textId="77777777" w:rsidR="0023403A" w:rsidRDefault="0023403A" w:rsidP="00432A7E">
            <w:pPr>
              <w:rPr>
                <w:ins w:id="153" w:author="Rapporteur" w:date="2022-05-13T14:33:00Z"/>
                <w:rFonts w:ascii="Arial" w:hAnsi="Arial" w:cs="Arial"/>
                <w:sz w:val="20"/>
                <w:szCs w:val="20"/>
                <w:lang w:val="en-US"/>
              </w:rPr>
            </w:pPr>
          </w:p>
        </w:tc>
      </w:tr>
      <w:tr w:rsidR="0023403A" w14:paraId="6A2C1468" w14:textId="77777777" w:rsidTr="00432A7E">
        <w:trPr>
          <w:trHeight w:val="415"/>
          <w:ins w:id="154" w:author="Rapporteur" w:date="2022-05-13T14:33:00Z"/>
        </w:trPr>
        <w:tc>
          <w:tcPr>
            <w:tcW w:w="1413" w:type="dxa"/>
          </w:tcPr>
          <w:p w14:paraId="14AF1463" w14:textId="77777777" w:rsidR="0023403A" w:rsidRDefault="0023403A" w:rsidP="00432A7E">
            <w:pPr>
              <w:rPr>
                <w:ins w:id="155" w:author="Rapporteur" w:date="2022-05-13T14:33:00Z"/>
                <w:rFonts w:ascii="Arial" w:eastAsia="DengXian" w:hAnsi="Arial" w:cs="Arial"/>
                <w:sz w:val="20"/>
                <w:szCs w:val="20"/>
                <w:lang w:val="en-US" w:eastAsia="zh-CN"/>
              </w:rPr>
            </w:pPr>
          </w:p>
        </w:tc>
        <w:tc>
          <w:tcPr>
            <w:tcW w:w="2410" w:type="dxa"/>
          </w:tcPr>
          <w:p w14:paraId="1BADCA25" w14:textId="77777777" w:rsidR="0023403A" w:rsidRDefault="0023403A" w:rsidP="00432A7E">
            <w:pPr>
              <w:rPr>
                <w:ins w:id="156" w:author="Rapporteur" w:date="2022-05-13T14:33:00Z"/>
                <w:rFonts w:ascii="Arial" w:eastAsia="DengXian" w:hAnsi="Arial" w:cs="Arial"/>
                <w:sz w:val="20"/>
                <w:szCs w:val="20"/>
                <w:lang w:val="en-US" w:eastAsia="zh-CN"/>
              </w:rPr>
            </w:pPr>
          </w:p>
        </w:tc>
        <w:tc>
          <w:tcPr>
            <w:tcW w:w="6302" w:type="dxa"/>
          </w:tcPr>
          <w:p w14:paraId="7530BF69" w14:textId="77777777" w:rsidR="0023403A" w:rsidRDefault="0023403A" w:rsidP="00432A7E">
            <w:pPr>
              <w:rPr>
                <w:ins w:id="157" w:author="Rapporteur" w:date="2022-05-13T14:33:00Z"/>
                <w:rFonts w:ascii="Arial" w:hAnsi="Arial" w:cs="Arial"/>
                <w:sz w:val="20"/>
                <w:szCs w:val="20"/>
                <w:lang w:val="en-US"/>
              </w:rPr>
            </w:pPr>
          </w:p>
        </w:tc>
      </w:tr>
      <w:tr w:rsidR="0023403A" w14:paraId="3A2831B1" w14:textId="77777777" w:rsidTr="00432A7E">
        <w:trPr>
          <w:trHeight w:val="415"/>
          <w:ins w:id="158" w:author="Rapporteur" w:date="2022-05-13T14:33:00Z"/>
        </w:trPr>
        <w:tc>
          <w:tcPr>
            <w:tcW w:w="1413" w:type="dxa"/>
          </w:tcPr>
          <w:p w14:paraId="3817BDF6" w14:textId="77777777" w:rsidR="0023403A" w:rsidRDefault="0023403A" w:rsidP="00432A7E">
            <w:pPr>
              <w:rPr>
                <w:ins w:id="159" w:author="Rapporteur" w:date="2022-05-13T14:33:00Z"/>
                <w:rFonts w:ascii="Arial" w:eastAsia="DengXian" w:hAnsi="Arial" w:cs="Arial"/>
                <w:sz w:val="20"/>
                <w:szCs w:val="20"/>
                <w:lang w:val="en-US" w:eastAsia="zh-CN"/>
              </w:rPr>
            </w:pPr>
          </w:p>
        </w:tc>
        <w:tc>
          <w:tcPr>
            <w:tcW w:w="2410" w:type="dxa"/>
          </w:tcPr>
          <w:p w14:paraId="01DF5A97" w14:textId="77777777" w:rsidR="0023403A" w:rsidRDefault="0023403A" w:rsidP="00432A7E">
            <w:pPr>
              <w:rPr>
                <w:ins w:id="160" w:author="Rapporteur" w:date="2022-05-13T14:33:00Z"/>
                <w:rFonts w:ascii="Arial" w:eastAsia="DengXian" w:hAnsi="Arial" w:cs="Arial"/>
                <w:sz w:val="20"/>
                <w:szCs w:val="20"/>
                <w:lang w:val="en-US" w:eastAsia="zh-CN"/>
              </w:rPr>
            </w:pPr>
          </w:p>
        </w:tc>
        <w:tc>
          <w:tcPr>
            <w:tcW w:w="6302" w:type="dxa"/>
          </w:tcPr>
          <w:p w14:paraId="70A30C9F" w14:textId="77777777" w:rsidR="0023403A" w:rsidRDefault="0023403A" w:rsidP="00432A7E">
            <w:pPr>
              <w:rPr>
                <w:ins w:id="161" w:author="Rapporteur" w:date="2022-05-13T14:33:00Z"/>
                <w:rFonts w:ascii="Arial" w:eastAsia="DengXian" w:hAnsi="Arial" w:cs="Arial"/>
                <w:sz w:val="20"/>
                <w:szCs w:val="20"/>
                <w:lang w:val="en-US" w:eastAsia="zh-CN"/>
              </w:rPr>
            </w:pPr>
          </w:p>
        </w:tc>
      </w:tr>
      <w:tr w:rsidR="0023403A" w14:paraId="7913B049" w14:textId="77777777" w:rsidTr="00432A7E">
        <w:trPr>
          <w:trHeight w:val="415"/>
          <w:ins w:id="162" w:author="Rapporteur" w:date="2022-05-13T14:33:00Z"/>
        </w:trPr>
        <w:tc>
          <w:tcPr>
            <w:tcW w:w="1413" w:type="dxa"/>
          </w:tcPr>
          <w:p w14:paraId="33071C82" w14:textId="77777777" w:rsidR="0023403A" w:rsidRDefault="0023403A" w:rsidP="00432A7E">
            <w:pPr>
              <w:rPr>
                <w:ins w:id="163" w:author="Rapporteur" w:date="2022-05-13T14:33:00Z"/>
                <w:rFonts w:ascii="Arial" w:hAnsi="Arial" w:cs="Arial"/>
                <w:sz w:val="20"/>
                <w:szCs w:val="20"/>
                <w:lang w:val="en-US"/>
              </w:rPr>
            </w:pPr>
          </w:p>
        </w:tc>
        <w:tc>
          <w:tcPr>
            <w:tcW w:w="2410" w:type="dxa"/>
          </w:tcPr>
          <w:p w14:paraId="32DD6C76" w14:textId="77777777" w:rsidR="0023403A" w:rsidRDefault="0023403A" w:rsidP="00432A7E">
            <w:pPr>
              <w:rPr>
                <w:ins w:id="164" w:author="Rapporteur" w:date="2022-05-13T14:33:00Z"/>
                <w:rFonts w:ascii="Arial" w:hAnsi="Arial" w:cs="Arial"/>
                <w:sz w:val="20"/>
                <w:szCs w:val="20"/>
                <w:lang w:val="en-US"/>
              </w:rPr>
            </w:pPr>
          </w:p>
        </w:tc>
        <w:tc>
          <w:tcPr>
            <w:tcW w:w="6302" w:type="dxa"/>
          </w:tcPr>
          <w:p w14:paraId="7396BE69" w14:textId="77777777" w:rsidR="0023403A" w:rsidRDefault="0023403A" w:rsidP="00432A7E">
            <w:pPr>
              <w:rPr>
                <w:ins w:id="165" w:author="Rapporteur" w:date="2022-05-13T14:33:00Z"/>
                <w:rFonts w:ascii="Arial" w:hAnsi="Arial" w:cs="Arial"/>
                <w:sz w:val="20"/>
                <w:szCs w:val="20"/>
                <w:lang w:val="en-US"/>
              </w:rPr>
            </w:pPr>
          </w:p>
        </w:tc>
      </w:tr>
      <w:tr w:rsidR="0023403A" w14:paraId="73BC12B9" w14:textId="77777777" w:rsidTr="00432A7E">
        <w:trPr>
          <w:trHeight w:val="415"/>
          <w:ins w:id="166" w:author="Rapporteur" w:date="2022-05-13T14:33:00Z"/>
        </w:trPr>
        <w:tc>
          <w:tcPr>
            <w:tcW w:w="1413" w:type="dxa"/>
          </w:tcPr>
          <w:p w14:paraId="035EE153" w14:textId="77777777" w:rsidR="0023403A" w:rsidRDefault="0023403A" w:rsidP="00432A7E">
            <w:pPr>
              <w:rPr>
                <w:ins w:id="167" w:author="Rapporteur" w:date="2022-05-13T14:33:00Z"/>
                <w:rFonts w:ascii="Arial" w:eastAsia="DengXian" w:hAnsi="Arial" w:cs="Arial"/>
                <w:sz w:val="20"/>
                <w:szCs w:val="20"/>
                <w:lang w:val="en-US" w:eastAsia="zh-CN"/>
              </w:rPr>
            </w:pPr>
          </w:p>
        </w:tc>
        <w:tc>
          <w:tcPr>
            <w:tcW w:w="2410" w:type="dxa"/>
          </w:tcPr>
          <w:p w14:paraId="69F6E9EB" w14:textId="77777777" w:rsidR="0023403A" w:rsidRDefault="0023403A" w:rsidP="00432A7E">
            <w:pPr>
              <w:rPr>
                <w:ins w:id="168" w:author="Rapporteur" w:date="2022-05-13T14:33:00Z"/>
                <w:rFonts w:ascii="Arial" w:hAnsi="Arial" w:cs="Arial"/>
                <w:sz w:val="20"/>
                <w:szCs w:val="20"/>
                <w:lang w:val="en-US"/>
              </w:rPr>
            </w:pPr>
          </w:p>
        </w:tc>
        <w:tc>
          <w:tcPr>
            <w:tcW w:w="6302" w:type="dxa"/>
          </w:tcPr>
          <w:p w14:paraId="4078C220" w14:textId="77777777" w:rsidR="0023403A" w:rsidRDefault="0023403A" w:rsidP="00432A7E">
            <w:pPr>
              <w:rPr>
                <w:ins w:id="169" w:author="Rapporteur" w:date="2022-05-13T14:33:00Z"/>
                <w:rFonts w:ascii="Arial" w:eastAsia="DengXian" w:hAnsi="Arial" w:cs="Arial"/>
                <w:sz w:val="20"/>
                <w:szCs w:val="20"/>
                <w:lang w:val="en-US" w:eastAsia="zh-CN"/>
              </w:rPr>
            </w:pPr>
          </w:p>
        </w:tc>
      </w:tr>
      <w:tr w:rsidR="0023403A" w14:paraId="3923DB1F" w14:textId="77777777" w:rsidTr="00432A7E">
        <w:trPr>
          <w:trHeight w:val="415"/>
          <w:ins w:id="170" w:author="Rapporteur" w:date="2022-05-13T14:33:00Z"/>
        </w:trPr>
        <w:tc>
          <w:tcPr>
            <w:tcW w:w="1413" w:type="dxa"/>
          </w:tcPr>
          <w:p w14:paraId="11273FE4" w14:textId="77777777" w:rsidR="0023403A" w:rsidRDefault="0023403A" w:rsidP="00432A7E">
            <w:pPr>
              <w:rPr>
                <w:ins w:id="171" w:author="Rapporteur" w:date="2022-05-13T14:33:00Z"/>
                <w:rFonts w:ascii="Arial" w:eastAsia="Malgun Gothic" w:hAnsi="Arial" w:cs="Arial"/>
                <w:sz w:val="20"/>
                <w:szCs w:val="20"/>
                <w:lang w:val="en-US" w:eastAsia="ko-KR"/>
              </w:rPr>
            </w:pPr>
          </w:p>
        </w:tc>
        <w:tc>
          <w:tcPr>
            <w:tcW w:w="2410" w:type="dxa"/>
          </w:tcPr>
          <w:p w14:paraId="29CACAE5" w14:textId="77777777" w:rsidR="0023403A" w:rsidRDefault="0023403A" w:rsidP="00432A7E">
            <w:pPr>
              <w:rPr>
                <w:ins w:id="172" w:author="Rapporteur" w:date="2022-05-13T14:33:00Z"/>
                <w:rFonts w:ascii="Arial" w:eastAsia="Malgun Gothic" w:hAnsi="Arial" w:cs="Arial"/>
                <w:sz w:val="20"/>
                <w:szCs w:val="20"/>
                <w:lang w:val="en-US" w:eastAsia="ko-KR"/>
              </w:rPr>
            </w:pPr>
          </w:p>
        </w:tc>
        <w:tc>
          <w:tcPr>
            <w:tcW w:w="6302" w:type="dxa"/>
          </w:tcPr>
          <w:p w14:paraId="63D68E74" w14:textId="77777777" w:rsidR="0023403A" w:rsidRDefault="0023403A" w:rsidP="00432A7E">
            <w:pPr>
              <w:rPr>
                <w:ins w:id="173" w:author="Rapporteur" w:date="2022-05-13T14:33:00Z"/>
                <w:rFonts w:ascii="Arial" w:hAnsi="Arial" w:cs="Arial"/>
                <w:sz w:val="20"/>
                <w:szCs w:val="20"/>
                <w:lang w:val="en-US"/>
              </w:rPr>
            </w:pPr>
          </w:p>
        </w:tc>
      </w:tr>
      <w:tr w:rsidR="0023403A" w14:paraId="1D955CA3" w14:textId="77777777" w:rsidTr="00432A7E">
        <w:trPr>
          <w:trHeight w:val="415"/>
          <w:ins w:id="174" w:author="Rapporteur" w:date="2022-05-13T14:33:00Z"/>
        </w:trPr>
        <w:tc>
          <w:tcPr>
            <w:tcW w:w="1413" w:type="dxa"/>
          </w:tcPr>
          <w:p w14:paraId="2F9A0C14" w14:textId="77777777" w:rsidR="0023403A" w:rsidRDefault="0023403A" w:rsidP="00432A7E">
            <w:pPr>
              <w:rPr>
                <w:ins w:id="175" w:author="Rapporteur" w:date="2022-05-13T14:33:00Z"/>
                <w:rFonts w:ascii="Arial" w:hAnsi="Arial" w:cs="Arial"/>
                <w:sz w:val="20"/>
                <w:szCs w:val="20"/>
                <w:lang w:val="en-US" w:eastAsia="ko-KR"/>
              </w:rPr>
            </w:pPr>
          </w:p>
        </w:tc>
        <w:tc>
          <w:tcPr>
            <w:tcW w:w="2410" w:type="dxa"/>
          </w:tcPr>
          <w:p w14:paraId="43CE309C" w14:textId="77777777" w:rsidR="0023403A" w:rsidRDefault="0023403A" w:rsidP="00432A7E">
            <w:pPr>
              <w:rPr>
                <w:ins w:id="176" w:author="Rapporteur" w:date="2022-05-13T14:33:00Z"/>
                <w:rFonts w:ascii="Arial" w:hAnsi="Arial" w:cs="Arial"/>
                <w:sz w:val="20"/>
                <w:szCs w:val="20"/>
                <w:lang w:val="en-US" w:eastAsia="ko-KR"/>
              </w:rPr>
            </w:pPr>
          </w:p>
        </w:tc>
        <w:tc>
          <w:tcPr>
            <w:tcW w:w="6302" w:type="dxa"/>
          </w:tcPr>
          <w:p w14:paraId="582BA63D" w14:textId="77777777" w:rsidR="0023403A" w:rsidRDefault="0023403A" w:rsidP="00432A7E">
            <w:pPr>
              <w:rPr>
                <w:ins w:id="177" w:author="Rapporteur" w:date="2022-05-13T14:33:00Z"/>
                <w:rFonts w:ascii="Arial" w:hAnsi="Arial" w:cs="Arial"/>
                <w:sz w:val="20"/>
                <w:szCs w:val="20"/>
                <w:highlight w:val="yellow"/>
                <w:lang w:val="en-US" w:eastAsia="zh-CN"/>
              </w:rPr>
            </w:pPr>
          </w:p>
        </w:tc>
      </w:tr>
      <w:tr w:rsidR="0023403A" w14:paraId="18461E9E" w14:textId="77777777" w:rsidTr="00432A7E">
        <w:trPr>
          <w:trHeight w:val="415"/>
          <w:ins w:id="178" w:author="Rapporteur" w:date="2022-05-13T14:33:00Z"/>
        </w:trPr>
        <w:tc>
          <w:tcPr>
            <w:tcW w:w="1413" w:type="dxa"/>
          </w:tcPr>
          <w:p w14:paraId="060F90F7" w14:textId="77777777" w:rsidR="0023403A" w:rsidRDefault="0023403A" w:rsidP="00432A7E">
            <w:pPr>
              <w:rPr>
                <w:ins w:id="179" w:author="Rapporteur" w:date="2022-05-13T14:33:00Z"/>
                <w:rFonts w:ascii="Arial" w:hAnsi="Arial" w:cs="Arial"/>
                <w:sz w:val="20"/>
                <w:szCs w:val="20"/>
                <w:lang w:val="en-US" w:eastAsia="zh-CN"/>
              </w:rPr>
            </w:pPr>
          </w:p>
        </w:tc>
        <w:tc>
          <w:tcPr>
            <w:tcW w:w="2410" w:type="dxa"/>
          </w:tcPr>
          <w:p w14:paraId="1E390C9A" w14:textId="77777777" w:rsidR="0023403A" w:rsidRDefault="0023403A" w:rsidP="00432A7E">
            <w:pPr>
              <w:rPr>
                <w:ins w:id="180" w:author="Rapporteur" w:date="2022-05-13T14:33:00Z"/>
                <w:rFonts w:ascii="Arial" w:hAnsi="Arial" w:cs="Arial"/>
                <w:sz w:val="20"/>
                <w:szCs w:val="20"/>
                <w:lang w:val="en-US" w:eastAsia="zh-CN"/>
              </w:rPr>
            </w:pPr>
          </w:p>
        </w:tc>
        <w:tc>
          <w:tcPr>
            <w:tcW w:w="6302" w:type="dxa"/>
          </w:tcPr>
          <w:p w14:paraId="0DA5449E" w14:textId="77777777" w:rsidR="0023403A" w:rsidRDefault="0023403A" w:rsidP="00432A7E">
            <w:pPr>
              <w:rPr>
                <w:ins w:id="181" w:author="Rapporteur" w:date="2022-05-13T14:33:00Z"/>
                <w:rFonts w:ascii="Arial" w:hAnsi="Arial" w:cs="Arial"/>
                <w:sz w:val="20"/>
                <w:szCs w:val="20"/>
                <w:lang w:val="en-US" w:eastAsia="zh-CN"/>
              </w:rPr>
            </w:pPr>
          </w:p>
        </w:tc>
      </w:tr>
    </w:tbl>
    <w:p w14:paraId="5511563C" w14:textId="77777777" w:rsidR="0023403A" w:rsidRDefault="0023403A" w:rsidP="0023403A">
      <w:pPr>
        <w:rPr>
          <w:ins w:id="182" w:author="Rapporteur" w:date="2022-05-13T14:33:00Z"/>
          <w:rFonts w:ascii="Helvetica" w:eastAsia="Times New Roman" w:hAnsi="Helvetica" w:cs="Calibri"/>
          <w:color w:val="000000"/>
          <w:sz w:val="18"/>
          <w:szCs w:val="18"/>
          <w:lang w:val="en-US" w:eastAsia="en-GB"/>
        </w:rPr>
      </w:pPr>
    </w:p>
    <w:p w14:paraId="1526168A" w14:textId="77777777" w:rsidR="0023403A" w:rsidRDefault="0023403A" w:rsidP="0023403A">
      <w:pPr>
        <w:rPr>
          <w:ins w:id="183" w:author="Rapporteur" w:date="2022-05-13T14:33:00Z"/>
          <w:rFonts w:ascii="Helvetica" w:eastAsia="Times New Roman" w:hAnsi="Helvetica" w:cs="Calibri"/>
          <w:color w:val="000000"/>
          <w:sz w:val="18"/>
          <w:szCs w:val="18"/>
          <w:lang w:val="en-US" w:eastAsia="en-GB"/>
        </w:rPr>
      </w:pPr>
      <w:ins w:id="184" w:author="Rapporteur" w:date="2022-05-13T14:33:00Z">
        <w:r>
          <w:rPr>
            <w:rFonts w:ascii="Helvetica" w:eastAsia="Times New Roman" w:hAnsi="Helvetica" w:cs="Calibri"/>
            <w:color w:val="000000"/>
            <w:sz w:val="18"/>
            <w:szCs w:val="18"/>
            <w:lang w:val="en-US" w:eastAsia="en-GB"/>
          </w:rPr>
          <w:lastRenderedPageBreak/>
          <w:t>Concerning the RIL [</w:t>
        </w:r>
        <w:r w:rsidRPr="00775770">
          <w:rPr>
            <w:rFonts w:ascii="Helvetica" w:eastAsia="Times New Roman" w:hAnsi="Helvetica" w:cs="Calibri"/>
            <w:color w:val="000000"/>
            <w:sz w:val="18"/>
            <w:szCs w:val="18"/>
            <w:lang w:val="en-US" w:eastAsia="en-GB"/>
          </w:rPr>
          <w:t>H588</w:t>
        </w:r>
        <w:r>
          <w:rPr>
            <w:rFonts w:ascii="Helvetica" w:eastAsia="Times New Roman" w:hAnsi="Helvetica" w:cs="Calibri"/>
            <w:color w:val="000000"/>
            <w:sz w:val="18"/>
            <w:szCs w:val="18"/>
            <w:lang w:val="en-US" w:eastAsia="en-GB"/>
          </w:rPr>
          <w:t>] it has been pointed by ZTE that some of the SIBs are not supposed to be included in the RA report for the purpose of SI request procedure. Rapporteur believes since the Rel 17 features are not to be considered in the Rel 17 SON WI, it is appropriate to stick to this principle and exclude also the Rel 17 specified SIBs form RA-Report produced for the SI procedure. However, rapporteur would like to ask the following question.</w:t>
        </w:r>
      </w:ins>
    </w:p>
    <w:p w14:paraId="713B5E55" w14:textId="77777777" w:rsidR="0023403A" w:rsidRDefault="0023403A" w:rsidP="0023403A">
      <w:pPr>
        <w:rPr>
          <w:ins w:id="185" w:author="Rapporteur" w:date="2022-05-13T14:33:00Z"/>
          <w:rFonts w:ascii="Helvetica" w:eastAsia="Times New Roman" w:hAnsi="Helvetica" w:cs="Calibri"/>
          <w:color w:val="000000"/>
          <w:sz w:val="18"/>
          <w:szCs w:val="18"/>
          <w:lang w:val="en-US" w:eastAsia="en-GB"/>
        </w:rPr>
      </w:pPr>
    </w:p>
    <w:p w14:paraId="0D9ED78C" w14:textId="77777777" w:rsidR="0023403A" w:rsidRDefault="0023403A" w:rsidP="0023403A">
      <w:pPr>
        <w:pStyle w:val="Proposal"/>
        <w:numPr>
          <w:ilvl w:val="0"/>
          <w:numId w:val="27"/>
        </w:numPr>
        <w:rPr>
          <w:ins w:id="186" w:author="Rapporteur" w:date="2022-05-13T14:33:00Z"/>
          <w:rFonts w:ascii="Helvetica" w:eastAsia="Times New Roman" w:hAnsi="Helvetica" w:cs="Calibri"/>
          <w:color w:val="000000"/>
          <w:sz w:val="18"/>
          <w:szCs w:val="18"/>
          <w:lang w:val="en-US" w:eastAsia="en-GB"/>
        </w:rPr>
      </w:pPr>
      <w:ins w:id="187" w:author="Rapporteur" w:date="2022-05-13T14:33:00Z">
        <w:r>
          <w:rPr>
            <w:rFonts w:ascii="Helvetica" w:eastAsia="Times New Roman" w:hAnsi="Helvetica" w:cs="Calibri"/>
            <w:color w:val="000000"/>
            <w:sz w:val="18"/>
            <w:szCs w:val="18"/>
            <w:lang w:val="en-US" w:eastAsia="en-GB"/>
          </w:rPr>
          <w:t>Q22:  Which of the following options do you prefer?</w:t>
        </w:r>
      </w:ins>
    </w:p>
    <w:p w14:paraId="21BFC24B" w14:textId="77777777" w:rsidR="0023403A" w:rsidRDefault="0023403A" w:rsidP="0023403A">
      <w:pPr>
        <w:pStyle w:val="Proposal"/>
        <w:numPr>
          <w:ilvl w:val="1"/>
          <w:numId w:val="27"/>
        </w:numPr>
        <w:ind w:left="1495"/>
        <w:rPr>
          <w:ins w:id="188" w:author="Rapporteur" w:date="2022-05-13T14:33:00Z"/>
          <w:rFonts w:ascii="Helvetica" w:eastAsia="Times New Roman" w:hAnsi="Helvetica" w:cs="Calibri"/>
          <w:color w:val="000000"/>
          <w:sz w:val="18"/>
          <w:szCs w:val="18"/>
          <w:lang w:val="en-US" w:eastAsia="en-GB"/>
        </w:rPr>
      </w:pPr>
      <w:ins w:id="189" w:author="Rapporteur" w:date="2022-05-13T14:33:00Z">
        <w:r>
          <w:rPr>
            <w:rFonts w:ascii="Helvetica" w:eastAsia="Times New Roman" w:hAnsi="Helvetica" w:cs="Calibri"/>
            <w:color w:val="000000"/>
            <w:sz w:val="18"/>
            <w:szCs w:val="18"/>
            <w:lang w:val="en-US" w:eastAsia="en-GB"/>
          </w:rPr>
          <w:t>A) Exclude all the Rel 17 specified SIBs from the RA-Report generated for the SI request</w:t>
        </w:r>
      </w:ins>
    </w:p>
    <w:p w14:paraId="548D8612" w14:textId="77777777" w:rsidR="0023403A" w:rsidRDefault="0023403A" w:rsidP="0023403A">
      <w:pPr>
        <w:pStyle w:val="Proposal"/>
        <w:numPr>
          <w:ilvl w:val="1"/>
          <w:numId w:val="27"/>
        </w:numPr>
        <w:ind w:left="1495"/>
        <w:rPr>
          <w:ins w:id="190" w:author="Rapporteur" w:date="2022-05-13T14:33:00Z"/>
          <w:rFonts w:ascii="Helvetica" w:eastAsia="Times New Roman" w:hAnsi="Helvetica" w:cs="Calibri"/>
          <w:color w:val="000000"/>
          <w:sz w:val="18"/>
          <w:szCs w:val="18"/>
          <w:lang w:val="en-US" w:eastAsia="en-GB"/>
        </w:rPr>
      </w:pPr>
      <w:ins w:id="191" w:author="Rapporteur" w:date="2022-05-13T14:33:00Z">
        <w:r>
          <w:rPr>
            <w:rFonts w:ascii="Helvetica" w:eastAsia="Times New Roman" w:hAnsi="Helvetica" w:cs="Calibri"/>
            <w:color w:val="000000"/>
            <w:sz w:val="18"/>
            <w:szCs w:val="18"/>
            <w:lang w:val="en-US" w:eastAsia="en-GB"/>
          </w:rPr>
          <w:t>B) include all the Rel 17 specified SIBs in the RA-Report generated for SI request</w:t>
        </w:r>
      </w:ins>
    </w:p>
    <w:p w14:paraId="545D3DAD" w14:textId="77777777" w:rsidR="0023403A" w:rsidRDefault="0023403A" w:rsidP="0023403A">
      <w:pPr>
        <w:pStyle w:val="Proposal"/>
        <w:numPr>
          <w:ilvl w:val="1"/>
          <w:numId w:val="27"/>
        </w:numPr>
        <w:ind w:left="1495"/>
        <w:rPr>
          <w:ins w:id="192" w:author="Rapporteur" w:date="2022-05-13T14:33:00Z"/>
          <w:rFonts w:ascii="Helvetica" w:eastAsia="Times New Roman" w:hAnsi="Helvetica" w:cs="Calibri"/>
          <w:color w:val="000000"/>
          <w:sz w:val="18"/>
          <w:szCs w:val="18"/>
          <w:lang w:val="en-US" w:eastAsia="en-GB"/>
        </w:rPr>
      </w:pPr>
      <w:ins w:id="193" w:author="Rapporteur" w:date="2022-05-13T14:33:00Z">
        <w:r>
          <w:rPr>
            <w:rFonts w:ascii="Helvetica" w:eastAsia="Times New Roman" w:hAnsi="Helvetica" w:cs="Calibri"/>
            <w:color w:val="000000"/>
            <w:sz w:val="18"/>
            <w:szCs w:val="18"/>
            <w:lang w:val="en-US" w:eastAsia="en-GB"/>
          </w:rPr>
          <w:t>C) Include some specific SIBs, please indicate which ones</w:t>
        </w:r>
      </w:ins>
    </w:p>
    <w:p w14:paraId="1813E739" w14:textId="77777777" w:rsidR="0023403A" w:rsidRDefault="0023403A" w:rsidP="0023403A">
      <w:pPr>
        <w:pStyle w:val="Proposal"/>
        <w:numPr>
          <w:ilvl w:val="0"/>
          <w:numId w:val="0"/>
        </w:numPr>
        <w:ind w:left="1582"/>
        <w:rPr>
          <w:ins w:id="194" w:author="Rapporteur" w:date="2022-05-13T14:33:00Z"/>
          <w:rFonts w:ascii="Helvetica" w:eastAsia="Times New Roman" w:hAnsi="Helvetica" w:cs="Calibri"/>
          <w:color w:val="000000"/>
          <w:sz w:val="18"/>
          <w:szCs w:val="18"/>
          <w:lang w:val="en-US" w:eastAsia="en-GB"/>
        </w:rPr>
      </w:pPr>
      <w:ins w:id="195" w:author="Rapporteur" w:date="2022-05-13T14:33:00Z">
        <w:r>
          <w:rPr>
            <w:rFonts w:ascii="Helvetica" w:eastAsia="Times New Roman" w:hAnsi="Helvetica" w:cs="Calibri"/>
            <w:color w:val="000000"/>
            <w:sz w:val="18"/>
            <w:szCs w:val="18"/>
            <w:lang w:val="en-US" w:eastAsia="en-GB"/>
          </w:rPr>
          <w:t xml:space="preserve"> </w:t>
        </w:r>
      </w:ins>
    </w:p>
    <w:tbl>
      <w:tblPr>
        <w:tblStyle w:val="TableGrid"/>
        <w:tblW w:w="10125" w:type="dxa"/>
        <w:tblLook w:val="04A0" w:firstRow="1" w:lastRow="0" w:firstColumn="1" w:lastColumn="0" w:noHBand="0" w:noVBand="1"/>
      </w:tblPr>
      <w:tblGrid>
        <w:gridCol w:w="1721"/>
        <w:gridCol w:w="2357"/>
        <w:gridCol w:w="6047"/>
      </w:tblGrid>
      <w:tr w:rsidR="0023403A" w14:paraId="2F0BBCB1" w14:textId="77777777" w:rsidTr="00432A7E">
        <w:trPr>
          <w:trHeight w:val="400"/>
          <w:ins w:id="196" w:author="Rapporteur" w:date="2022-05-13T14:33:00Z"/>
        </w:trPr>
        <w:tc>
          <w:tcPr>
            <w:tcW w:w="1413" w:type="dxa"/>
          </w:tcPr>
          <w:p w14:paraId="4E9A3339" w14:textId="77777777" w:rsidR="0023403A" w:rsidRPr="00794F4D" w:rsidRDefault="0023403A" w:rsidP="00432A7E">
            <w:pPr>
              <w:ind w:left="502"/>
              <w:rPr>
                <w:ins w:id="197" w:author="Rapporteur" w:date="2022-05-13T14:33:00Z"/>
                <w:rFonts w:ascii="Arial" w:hAnsi="Arial" w:cs="Arial"/>
                <w:b/>
                <w:bCs/>
                <w:lang w:val="en-US"/>
              </w:rPr>
            </w:pPr>
            <w:ins w:id="198" w:author="Rapporteur" w:date="2022-05-13T14:33:00Z">
              <w:r w:rsidRPr="00794F4D">
                <w:rPr>
                  <w:rFonts w:ascii="Arial" w:hAnsi="Arial" w:cs="Arial"/>
                  <w:b/>
                  <w:bCs/>
                  <w:lang w:val="en-US"/>
                </w:rPr>
                <w:t>Company</w:t>
              </w:r>
            </w:ins>
          </w:p>
        </w:tc>
        <w:tc>
          <w:tcPr>
            <w:tcW w:w="2410" w:type="dxa"/>
          </w:tcPr>
          <w:p w14:paraId="0CABF06B" w14:textId="77777777" w:rsidR="0023403A" w:rsidRDefault="0023403A" w:rsidP="00432A7E">
            <w:pPr>
              <w:rPr>
                <w:ins w:id="199" w:author="Rapporteur" w:date="2022-05-13T14:33:00Z"/>
                <w:rFonts w:ascii="Arial" w:hAnsi="Arial" w:cs="Arial"/>
                <w:b/>
                <w:bCs/>
                <w:sz w:val="20"/>
                <w:szCs w:val="20"/>
                <w:lang w:val="en-US"/>
              </w:rPr>
            </w:pPr>
            <w:ins w:id="200" w:author="Rapporteur" w:date="2022-05-13T14:33:00Z">
              <w:r>
                <w:rPr>
                  <w:rFonts w:ascii="Arial" w:hAnsi="Arial" w:cs="Arial"/>
                  <w:b/>
                  <w:bCs/>
                  <w:sz w:val="20"/>
                  <w:szCs w:val="20"/>
                  <w:lang w:val="en-US"/>
                </w:rPr>
                <w:t>Agree with Option A, B, or C (if C please point specifically)</w:t>
              </w:r>
            </w:ins>
          </w:p>
        </w:tc>
        <w:tc>
          <w:tcPr>
            <w:tcW w:w="6302" w:type="dxa"/>
          </w:tcPr>
          <w:p w14:paraId="3B330320" w14:textId="77777777" w:rsidR="0023403A" w:rsidRDefault="0023403A" w:rsidP="00432A7E">
            <w:pPr>
              <w:rPr>
                <w:ins w:id="201" w:author="Rapporteur" w:date="2022-05-13T14:33:00Z"/>
                <w:rFonts w:ascii="Arial" w:hAnsi="Arial" w:cs="Arial"/>
                <w:b/>
                <w:bCs/>
                <w:sz w:val="20"/>
                <w:szCs w:val="20"/>
                <w:lang w:val="en-US"/>
              </w:rPr>
            </w:pPr>
            <w:ins w:id="202" w:author="Rapporteur" w:date="2022-05-13T14:33:00Z">
              <w:r>
                <w:rPr>
                  <w:rFonts w:ascii="Arial" w:hAnsi="Arial" w:cs="Arial"/>
                  <w:b/>
                  <w:bCs/>
                  <w:sz w:val="20"/>
                  <w:szCs w:val="20"/>
                  <w:lang w:val="en-US"/>
                </w:rPr>
                <w:t>Comments</w:t>
              </w:r>
            </w:ins>
          </w:p>
        </w:tc>
      </w:tr>
      <w:tr w:rsidR="0023403A" w14:paraId="47FF92F5" w14:textId="77777777" w:rsidTr="00432A7E">
        <w:trPr>
          <w:trHeight w:val="430"/>
          <w:ins w:id="203" w:author="Rapporteur" w:date="2022-05-13T14:33:00Z"/>
        </w:trPr>
        <w:tc>
          <w:tcPr>
            <w:tcW w:w="1413" w:type="dxa"/>
          </w:tcPr>
          <w:p w14:paraId="70529283" w14:textId="470CBB3E" w:rsidR="0023403A" w:rsidRDefault="004A3A18" w:rsidP="00432A7E">
            <w:pPr>
              <w:rPr>
                <w:ins w:id="204" w:author="Rapporteur" w:date="2022-05-13T14:33:00Z"/>
                <w:rFonts w:ascii="Arial" w:hAnsi="Arial" w:cs="Arial"/>
                <w:sz w:val="20"/>
                <w:szCs w:val="20"/>
                <w:lang w:val="en-US"/>
              </w:rPr>
            </w:pPr>
            <w:r>
              <w:rPr>
                <w:rFonts w:ascii="Arial" w:hAnsi="Arial" w:cs="Arial"/>
                <w:sz w:val="20"/>
                <w:szCs w:val="20"/>
                <w:lang w:val="en-US"/>
              </w:rPr>
              <w:t>Qualcomm</w:t>
            </w:r>
          </w:p>
        </w:tc>
        <w:tc>
          <w:tcPr>
            <w:tcW w:w="2410" w:type="dxa"/>
          </w:tcPr>
          <w:p w14:paraId="2ACB9EFB" w14:textId="13710155" w:rsidR="0023403A" w:rsidRDefault="003D116B" w:rsidP="00432A7E">
            <w:pPr>
              <w:rPr>
                <w:ins w:id="205" w:author="Rapporteur" w:date="2022-05-13T14:33:00Z"/>
                <w:rFonts w:ascii="Arial" w:hAnsi="Arial" w:cs="Arial"/>
                <w:sz w:val="20"/>
                <w:szCs w:val="20"/>
                <w:lang w:val="en-US"/>
              </w:rPr>
            </w:pPr>
            <w:r>
              <w:rPr>
                <w:rFonts w:ascii="Arial" w:hAnsi="Arial" w:cs="Arial"/>
                <w:sz w:val="20"/>
                <w:szCs w:val="20"/>
                <w:lang w:val="en-US"/>
              </w:rPr>
              <w:t>C</w:t>
            </w:r>
          </w:p>
        </w:tc>
        <w:tc>
          <w:tcPr>
            <w:tcW w:w="6302" w:type="dxa"/>
          </w:tcPr>
          <w:p w14:paraId="609ED288" w14:textId="4D5F2512" w:rsidR="0023403A" w:rsidRDefault="003D116B" w:rsidP="00432A7E">
            <w:pPr>
              <w:rPr>
                <w:ins w:id="206" w:author="Rapporteur" w:date="2022-05-13T14:33:00Z"/>
                <w:rFonts w:ascii="Arial" w:hAnsi="Arial" w:cs="Arial"/>
                <w:sz w:val="20"/>
                <w:szCs w:val="20"/>
                <w:lang w:val="en-US"/>
              </w:rPr>
            </w:pPr>
            <w:r>
              <w:rPr>
                <w:rFonts w:ascii="Arial" w:hAnsi="Arial" w:cs="Arial"/>
                <w:sz w:val="20"/>
                <w:szCs w:val="20"/>
                <w:lang w:val="en-US"/>
              </w:rPr>
              <w:t>SIB 15, SIB 17</w:t>
            </w:r>
          </w:p>
        </w:tc>
      </w:tr>
      <w:tr w:rsidR="0023403A" w:rsidRPr="00ED5DF4" w14:paraId="22E664BC" w14:textId="77777777" w:rsidTr="00432A7E">
        <w:trPr>
          <w:trHeight w:val="415"/>
          <w:ins w:id="207" w:author="Rapporteur" w:date="2022-05-13T14:33:00Z"/>
        </w:trPr>
        <w:tc>
          <w:tcPr>
            <w:tcW w:w="1413" w:type="dxa"/>
          </w:tcPr>
          <w:p w14:paraId="32B59BE5" w14:textId="77777777" w:rsidR="0023403A" w:rsidRPr="00ED5DF4" w:rsidRDefault="0023403A" w:rsidP="00432A7E">
            <w:pPr>
              <w:rPr>
                <w:ins w:id="208" w:author="Rapporteur" w:date="2022-05-13T14:33:00Z"/>
                <w:rFonts w:ascii="Arial" w:eastAsia="Malgun Gothic" w:hAnsi="Arial" w:cs="Arial"/>
                <w:sz w:val="20"/>
                <w:szCs w:val="20"/>
                <w:lang w:val="en-US" w:eastAsia="ko-KR"/>
              </w:rPr>
            </w:pPr>
          </w:p>
        </w:tc>
        <w:tc>
          <w:tcPr>
            <w:tcW w:w="2410" w:type="dxa"/>
          </w:tcPr>
          <w:p w14:paraId="7C2A6054" w14:textId="77777777" w:rsidR="0023403A" w:rsidRPr="00ED5DF4" w:rsidRDefault="0023403A" w:rsidP="00432A7E">
            <w:pPr>
              <w:rPr>
                <w:ins w:id="209" w:author="Rapporteur" w:date="2022-05-13T14:33:00Z"/>
                <w:rFonts w:ascii="Arial" w:eastAsia="Malgun Gothic" w:hAnsi="Arial" w:cs="Arial"/>
                <w:sz w:val="20"/>
                <w:szCs w:val="20"/>
                <w:lang w:val="en-US" w:eastAsia="ko-KR"/>
              </w:rPr>
            </w:pPr>
          </w:p>
        </w:tc>
        <w:tc>
          <w:tcPr>
            <w:tcW w:w="6302" w:type="dxa"/>
          </w:tcPr>
          <w:p w14:paraId="00BE62F1" w14:textId="77777777" w:rsidR="0023403A" w:rsidRPr="00ED5DF4" w:rsidRDefault="0023403A" w:rsidP="00432A7E">
            <w:pPr>
              <w:rPr>
                <w:ins w:id="210" w:author="Rapporteur" w:date="2022-05-13T14:33:00Z"/>
                <w:rFonts w:ascii="Arial" w:eastAsia="Malgun Gothic" w:hAnsi="Arial" w:cs="Arial"/>
                <w:sz w:val="20"/>
                <w:szCs w:val="20"/>
                <w:lang w:val="en-US" w:eastAsia="ko-KR"/>
              </w:rPr>
            </w:pPr>
          </w:p>
        </w:tc>
      </w:tr>
      <w:tr w:rsidR="0023403A" w14:paraId="5257A370" w14:textId="77777777" w:rsidTr="00432A7E">
        <w:trPr>
          <w:trHeight w:val="430"/>
          <w:ins w:id="211" w:author="Rapporteur" w:date="2022-05-13T14:33:00Z"/>
        </w:trPr>
        <w:tc>
          <w:tcPr>
            <w:tcW w:w="1413" w:type="dxa"/>
          </w:tcPr>
          <w:p w14:paraId="7BB34813" w14:textId="77777777" w:rsidR="0023403A" w:rsidRDefault="0023403A" w:rsidP="00432A7E">
            <w:pPr>
              <w:rPr>
                <w:ins w:id="212" w:author="Rapporteur" w:date="2022-05-13T14:33:00Z"/>
                <w:rFonts w:ascii="Arial" w:eastAsia="DengXian" w:hAnsi="Arial" w:cs="Arial"/>
                <w:sz w:val="20"/>
                <w:szCs w:val="20"/>
                <w:lang w:val="en-US" w:eastAsia="zh-CN"/>
              </w:rPr>
            </w:pPr>
          </w:p>
        </w:tc>
        <w:tc>
          <w:tcPr>
            <w:tcW w:w="2410" w:type="dxa"/>
          </w:tcPr>
          <w:p w14:paraId="27E10D0F" w14:textId="77777777" w:rsidR="0023403A" w:rsidRDefault="0023403A" w:rsidP="00432A7E">
            <w:pPr>
              <w:rPr>
                <w:ins w:id="213" w:author="Rapporteur" w:date="2022-05-13T14:33:00Z"/>
                <w:rFonts w:ascii="Arial" w:eastAsia="DengXian" w:hAnsi="Arial" w:cs="Arial"/>
                <w:sz w:val="20"/>
                <w:szCs w:val="20"/>
                <w:lang w:val="en-US" w:eastAsia="zh-CN"/>
              </w:rPr>
            </w:pPr>
          </w:p>
        </w:tc>
        <w:tc>
          <w:tcPr>
            <w:tcW w:w="6302" w:type="dxa"/>
          </w:tcPr>
          <w:p w14:paraId="7FBEB5F6" w14:textId="77777777" w:rsidR="0023403A" w:rsidRDefault="0023403A" w:rsidP="00432A7E">
            <w:pPr>
              <w:rPr>
                <w:ins w:id="214" w:author="Rapporteur" w:date="2022-05-13T14:33:00Z"/>
                <w:rFonts w:ascii="Arial" w:eastAsia="DengXian" w:hAnsi="Arial" w:cs="Arial"/>
                <w:sz w:val="20"/>
                <w:szCs w:val="20"/>
                <w:lang w:val="en-US" w:eastAsia="zh-CN"/>
              </w:rPr>
            </w:pPr>
          </w:p>
        </w:tc>
      </w:tr>
      <w:tr w:rsidR="0023403A" w14:paraId="14C030E1" w14:textId="77777777" w:rsidTr="00432A7E">
        <w:trPr>
          <w:trHeight w:val="415"/>
          <w:ins w:id="215" w:author="Rapporteur" w:date="2022-05-13T14:33:00Z"/>
        </w:trPr>
        <w:tc>
          <w:tcPr>
            <w:tcW w:w="1413" w:type="dxa"/>
          </w:tcPr>
          <w:p w14:paraId="0725F04F" w14:textId="77777777" w:rsidR="0023403A" w:rsidRDefault="0023403A" w:rsidP="00432A7E">
            <w:pPr>
              <w:rPr>
                <w:ins w:id="216" w:author="Rapporteur" w:date="2022-05-13T14:33:00Z"/>
                <w:rFonts w:ascii="Arial" w:hAnsi="Arial" w:cs="Arial"/>
                <w:sz w:val="20"/>
                <w:szCs w:val="20"/>
                <w:lang w:val="en-US"/>
              </w:rPr>
            </w:pPr>
          </w:p>
        </w:tc>
        <w:tc>
          <w:tcPr>
            <w:tcW w:w="2410" w:type="dxa"/>
          </w:tcPr>
          <w:p w14:paraId="5580BA66" w14:textId="77777777" w:rsidR="0023403A" w:rsidRDefault="0023403A" w:rsidP="00432A7E">
            <w:pPr>
              <w:rPr>
                <w:ins w:id="217" w:author="Rapporteur" w:date="2022-05-13T14:33:00Z"/>
                <w:rFonts w:ascii="Arial" w:hAnsi="Arial" w:cs="Arial"/>
                <w:sz w:val="20"/>
                <w:szCs w:val="20"/>
                <w:lang w:val="en-US"/>
              </w:rPr>
            </w:pPr>
          </w:p>
        </w:tc>
        <w:tc>
          <w:tcPr>
            <w:tcW w:w="6302" w:type="dxa"/>
          </w:tcPr>
          <w:p w14:paraId="467BC1A2" w14:textId="77777777" w:rsidR="0023403A" w:rsidRDefault="0023403A" w:rsidP="00432A7E">
            <w:pPr>
              <w:rPr>
                <w:ins w:id="218" w:author="Rapporteur" w:date="2022-05-13T14:33:00Z"/>
                <w:rFonts w:ascii="Arial" w:hAnsi="Arial" w:cs="Arial"/>
                <w:sz w:val="20"/>
                <w:szCs w:val="20"/>
                <w:lang w:val="en-US"/>
              </w:rPr>
            </w:pPr>
          </w:p>
        </w:tc>
      </w:tr>
      <w:tr w:rsidR="0023403A" w14:paraId="2349071B" w14:textId="77777777" w:rsidTr="00432A7E">
        <w:trPr>
          <w:trHeight w:val="430"/>
          <w:ins w:id="219" w:author="Rapporteur" w:date="2022-05-13T14:33:00Z"/>
        </w:trPr>
        <w:tc>
          <w:tcPr>
            <w:tcW w:w="1413" w:type="dxa"/>
          </w:tcPr>
          <w:p w14:paraId="2C1FF717" w14:textId="77777777" w:rsidR="0023403A" w:rsidRDefault="0023403A" w:rsidP="00432A7E">
            <w:pPr>
              <w:rPr>
                <w:ins w:id="220" w:author="Rapporteur" w:date="2022-05-13T14:33:00Z"/>
                <w:rFonts w:ascii="Arial" w:eastAsia="DengXian" w:hAnsi="Arial" w:cs="Arial"/>
                <w:sz w:val="20"/>
                <w:szCs w:val="20"/>
                <w:lang w:val="en-US" w:eastAsia="zh-CN"/>
              </w:rPr>
            </w:pPr>
          </w:p>
        </w:tc>
        <w:tc>
          <w:tcPr>
            <w:tcW w:w="2410" w:type="dxa"/>
          </w:tcPr>
          <w:p w14:paraId="6156EE8B" w14:textId="77777777" w:rsidR="0023403A" w:rsidRDefault="0023403A" w:rsidP="00432A7E">
            <w:pPr>
              <w:rPr>
                <w:ins w:id="221" w:author="Rapporteur" w:date="2022-05-13T14:33:00Z"/>
                <w:rFonts w:ascii="Arial" w:hAnsi="Arial" w:cs="Arial"/>
                <w:sz w:val="20"/>
                <w:szCs w:val="20"/>
                <w:lang w:val="en-US"/>
              </w:rPr>
            </w:pPr>
          </w:p>
        </w:tc>
        <w:tc>
          <w:tcPr>
            <w:tcW w:w="6302" w:type="dxa"/>
          </w:tcPr>
          <w:p w14:paraId="5F0A2562" w14:textId="77777777" w:rsidR="0023403A" w:rsidRDefault="0023403A" w:rsidP="00432A7E">
            <w:pPr>
              <w:rPr>
                <w:ins w:id="222" w:author="Rapporteur" w:date="2022-05-13T14:33:00Z"/>
                <w:rFonts w:ascii="Arial" w:eastAsia="DengXian" w:hAnsi="Arial" w:cs="Arial"/>
                <w:sz w:val="20"/>
                <w:szCs w:val="20"/>
                <w:lang w:val="en-US" w:eastAsia="zh-CN"/>
              </w:rPr>
            </w:pPr>
          </w:p>
        </w:tc>
      </w:tr>
      <w:tr w:rsidR="0023403A" w14:paraId="4A7A6950" w14:textId="77777777" w:rsidTr="00432A7E">
        <w:trPr>
          <w:trHeight w:val="415"/>
          <w:ins w:id="223" w:author="Rapporteur" w:date="2022-05-13T14:33:00Z"/>
        </w:trPr>
        <w:tc>
          <w:tcPr>
            <w:tcW w:w="1413" w:type="dxa"/>
          </w:tcPr>
          <w:p w14:paraId="43A25CDE" w14:textId="77777777" w:rsidR="0023403A" w:rsidRDefault="0023403A" w:rsidP="00432A7E">
            <w:pPr>
              <w:rPr>
                <w:ins w:id="224" w:author="Rapporteur" w:date="2022-05-13T14:33:00Z"/>
                <w:rFonts w:ascii="Arial" w:eastAsia="DengXian" w:hAnsi="Arial" w:cs="Arial"/>
                <w:sz w:val="20"/>
                <w:szCs w:val="20"/>
                <w:lang w:val="en-US" w:eastAsia="zh-CN"/>
              </w:rPr>
            </w:pPr>
          </w:p>
        </w:tc>
        <w:tc>
          <w:tcPr>
            <w:tcW w:w="2410" w:type="dxa"/>
          </w:tcPr>
          <w:p w14:paraId="46D1841E" w14:textId="77777777" w:rsidR="0023403A" w:rsidRDefault="0023403A" w:rsidP="00432A7E">
            <w:pPr>
              <w:rPr>
                <w:ins w:id="225" w:author="Rapporteur" w:date="2022-05-13T14:33:00Z"/>
                <w:rFonts w:ascii="Arial" w:eastAsia="DengXian" w:hAnsi="Arial" w:cs="Arial"/>
                <w:sz w:val="20"/>
                <w:szCs w:val="20"/>
                <w:lang w:val="en-US" w:eastAsia="zh-CN"/>
              </w:rPr>
            </w:pPr>
          </w:p>
        </w:tc>
        <w:tc>
          <w:tcPr>
            <w:tcW w:w="6302" w:type="dxa"/>
          </w:tcPr>
          <w:p w14:paraId="6EC65A12" w14:textId="77777777" w:rsidR="0023403A" w:rsidRDefault="0023403A" w:rsidP="00432A7E">
            <w:pPr>
              <w:rPr>
                <w:ins w:id="226" w:author="Rapporteur" w:date="2022-05-13T14:33:00Z"/>
                <w:rFonts w:ascii="Arial" w:hAnsi="Arial" w:cs="Arial"/>
                <w:sz w:val="20"/>
                <w:szCs w:val="20"/>
                <w:lang w:val="en-US"/>
              </w:rPr>
            </w:pPr>
          </w:p>
        </w:tc>
      </w:tr>
      <w:tr w:rsidR="0023403A" w14:paraId="07DC5154" w14:textId="77777777" w:rsidTr="00432A7E">
        <w:trPr>
          <w:trHeight w:val="415"/>
          <w:ins w:id="227" w:author="Rapporteur" w:date="2022-05-13T14:33:00Z"/>
        </w:trPr>
        <w:tc>
          <w:tcPr>
            <w:tcW w:w="1413" w:type="dxa"/>
          </w:tcPr>
          <w:p w14:paraId="5526F6CE" w14:textId="77777777" w:rsidR="0023403A" w:rsidRDefault="0023403A" w:rsidP="00432A7E">
            <w:pPr>
              <w:rPr>
                <w:ins w:id="228" w:author="Rapporteur" w:date="2022-05-13T14:33:00Z"/>
                <w:rFonts w:ascii="Arial" w:eastAsia="DengXian" w:hAnsi="Arial" w:cs="Arial"/>
                <w:sz w:val="20"/>
                <w:szCs w:val="20"/>
                <w:lang w:val="en-US" w:eastAsia="zh-CN"/>
              </w:rPr>
            </w:pPr>
          </w:p>
        </w:tc>
        <w:tc>
          <w:tcPr>
            <w:tcW w:w="2410" w:type="dxa"/>
          </w:tcPr>
          <w:p w14:paraId="52D72762" w14:textId="77777777" w:rsidR="0023403A" w:rsidRDefault="0023403A" w:rsidP="00432A7E">
            <w:pPr>
              <w:rPr>
                <w:ins w:id="229" w:author="Rapporteur" w:date="2022-05-13T14:33:00Z"/>
                <w:rFonts w:ascii="Arial" w:eastAsia="DengXian" w:hAnsi="Arial" w:cs="Arial"/>
                <w:sz w:val="20"/>
                <w:szCs w:val="20"/>
                <w:lang w:val="en-US" w:eastAsia="zh-CN"/>
              </w:rPr>
            </w:pPr>
          </w:p>
        </w:tc>
        <w:tc>
          <w:tcPr>
            <w:tcW w:w="6302" w:type="dxa"/>
          </w:tcPr>
          <w:p w14:paraId="230EBFAF" w14:textId="77777777" w:rsidR="0023403A" w:rsidRDefault="0023403A" w:rsidP="00432A7E">
            <w:pPr>
              <w:rPr>
                <w:ins w:id="230" w:author="Rapporteur" w:date="2022-05-13T14:33:00Z"/>
                <w:rFonts w:ascii="Arial" w:hAnsi="Arial" w:cs="Arial"/>
                <w:sz w:val="20"/>
                <w:szCs w:val="20"/>
                <w:lang w:val="en-US"/>
              </w:rPr>
            </w:pPr>
          </w:p>
        </w:tc>
      </w:tr>
      <w:tr w:rsidR="0023403A" w14:paraId="603531A8" w14:textId="77777777" w:rsidTr="00432A7E">
        <w:trPr>
          <w:trHeight w:val="415"/>
          <w:ins w:id="231" w:author="Rapporteur" w:date="2022-05-13T14:33:00Z"/>
        </w:trPr>
        <w:tc>
          <w:tcPr>
            <w:tcW w:w="1413" w:type="dxa"/>
          </w:tcPr>
          <w:p w14:paraId="2A28B233" w14:textId="77777777" w:rsidR="0023403A" w:rsidRDefault="0023403A" w:rsidP="00432A7E">
            <w:pPr>
              <w:rPr>
                <w:ins w:id="232" w:author="Rapporteur" w:date="2022-05-13T14:33:00Z"/>
                <w:rFonts w:ascii="Arial" w:eastAsia="DengXian" w:hAnsi="Arial" w:cs="Arial"/>
                <w:sz w:val="20"/>
                <w:szCs w:val="20"/>
                <w:lang w:val="en-US" w:eastAsia="zh-CN"/>
              </w:rPr>
            </w:pPr>
          </w:p>
        </w:tc>
        <w:tc>
          <w:tcPr>
            <w:tcW w:w="2410" w:type="dxa"/>
          </w:tcPr>
          <w:p w14:paraId="76490838" w14:textId="77777777" w:rsidR="0023403A" w:rsidRDefault="0023403A" w:rsidP="00432A7E">
            <w:pPr>
              <w:rPr>
                <w:ins w:id="233" w:author="Rapporteur" w:date="2022-05-13T14:33:00Z"/>
                <w:rFonts w:ascii="Arial" w:eastAsia="DengXian" w:hAnsi="Arial" w:cs="Arial"/>
                <w:sz w:val="20"/>
                <w:szCs w:val="20"/>
                <w:lang w:val="en-US" w:eastAsia="zh-CN"/>
              </w:rPr>
            </w:pPr>
          </w:p>
        </w:tc>
        <w:tc>
          <w:tcPr>
            <w:tcW w:w="6302" w:type="dxa"/>
          </w:tcPr>
          <w:p w14:paraId="6ACD474C" w14:textId="77777777" w:rsidR="0023403A" w:rsidRDefault="0023403A" w:rsidP="00432A7E">
            <w:pPr>
              <w:rPr>
                <w:ins w:id="234" w:author="Rapporteur" w:date="2022-05-13T14:33:00Z"/>
                <w:rFonts w:ascii="Arial" w:eastAsia="DengXian" w:hAnsi="Arial" w:cs="Arial"/>
                <w:sz w:val="20"/>
                <w:szCs w:val="20"/>
                <w:lang w:val="en-US" w:eastAsia="zh-CN"/>
              </w:rPr>
            </w:pPr>
          </w:p>
        </w:tc>
      </w:tr>
      <w:tr w:rsidR="0023403A" w14:paraId="52C17ECF" w14:textId="77777777" w:rsidTr="00432A7E">
        <w:trPr>
          <w:trHeight w:val="415"/>
          <w:ins w:id="235" w:author="Rapporteur" w:date="2022-05-13T14:33:00Z"/>
        </w:trPr>
        <w:tc>
          <w:tcPr>
            <w:tcW w:w="1413" w:type="dxa"/>
          </w:tcPr>
          <w:p w14:paraId="73BEEE64" w14:textId="77777777" w:rsidR="0023403A" w:rsidRDefault="0023403A" w:rsidP="00432A7E">
            <w:pPr>
              <w:rPr>
                <w:ins w:id="236" w:author="Rapporteur" w:date="2022-05-13T14:33:00Z"/>
                <w:rFonts w:ascii="Arial" w:hAnsi="Arial" w:cs="Arial"/>
                <w:sz w:val="20"/>
                <w:szCs w:val="20"/>
                <w:lang w:val="en-US"/>
              </w:rPr>
            </w:pPr>
          </w:p>
        </w:tc>
        <w:tc>
          <w:tcPr>
            <w:tcW w:w="2410" w:type="dxa"/>
          </w:tcPr>
          <w:p w14:paraId="7ECC75E6" w14:textId="77777777" w:rsidR="0023403A" w:rsidRDefault="0023403A" w:rsidP="00432A7E">
            <w:pPr>
              <w:rPr>
                <w:ins w:id="237" w:author="Rapporteur" w:date="2022-05-13T14:33:00Z"/>
                <w:rFonts w:ascii="Arial" w:hAnsi="Arial" w:cs="Arial"/>
                <w:sz w:val="20"/>
                <w:szCs w:val="20"/>
                <w:lang w:val="en-US"/>
              </w:rPr>
            </w:pPr>
          </w:p>
        </w:tc>
        <w:tc>
          <w:tcPr>
            <w:tcW w:w="6302" w:type="dxa"/>
          </w:tcPr>
          <w:p w14:paraId="04D3F743" w14:textId="77777777" w:rsidR="0023403A" w:rsidRDefault="0023403A" w:rsidP="00432A7E">
            <w:pPr>
              <w:rPr>
                <w:ins w:id="238" w:author="Rapporteur" w:date="2022-05-13T14:33:00Z"/>
                <w:rFonts w:ascii="Arial" w:hAnsi="Arial" w:cs="Arial"/>
                <w:sz w:val="20"/>
                <w:szCs w:val="20"/>
                <w:lang w:val="en-US"/>
              </w:rPr>
            </w:pPr>
          </w:p>
        </w:tc>
      </w:tr>
      <w:tr w:rsidR="0023403A" w14:paraId="34C755D9" w14:textId="77777777" w:rsidTr="00432A7E">
        <w:trPr>
          <w:trHeight w:val="415"/>
          <w:ins w:id="239" w:author="Rapporteur" w:date="2022-05-13T14:33:00Z"/>
        </w:trPr>
        <w:tc>
          <w:tcPr>
            <w:tcW w:w="1413" w:type="dxa"/>
          </w:tcPr>
          <w:p w14:paraId="642AB140" w14:textId="77777777" w:rsidR="0023403A" w:rsidRDefault="0023403A" w:rsidP="00432A7E">
            <w:pPr>
              <w:rPr>
                <w:ins w:id="240" w:author="Rapporteur" w:date="2022-05-13T14:33:00Z"/>
                <w:rFonts w:ascii="Arial" w:eastAsia="DengXian" w:hAnsi="Arial" w:cs="Arial"/>
                <w:sz w:val="20"/>
                <w:szCs w:val="20"/>
                <w:lang w:val="en-US" w:eastAsia="zh-CN"/>
              </w:rPr>
            </w:pPr>
          </w:p>
        </w:tc>
        <w:tc>
          <w:tcPr>
            <w:tcW w:w="2410" w:type="dxa"/>
          </w:tcPr>
          <w:p w14:paraId="54DECD39" w14:textId="77777777" w:rsidR="0023403A" w:rsidRDefault="0023403A" w:rsidP="00432A7E">
            <w:pPr>
              <w:rPr>
                <w:ins w:id="241" w:author="Rapporteur" w:date="2022-05-13T14:33:00Z"/>
                <w:rFonts w:ascii="Arial" w:hAnsi="Arial" w:cs="Arial"/>
                <w:sz w:val="20"/>
                <w:szCs w:val="20"/>
                <w:lang w:val="en-US"/>
              </w:rPr>
            </w:pPr>
          </w:p>
        </w:tc>
        <w:tc>
          <w:tcPr>
            <w:tcW w:w="6302" w:type="dxa"/>
          </w:tcPr>
          <w:p w14:paraId="0273EFE8" w14:textId="77777777" w:rsidR="0023403A" w:rsidRDefault="0023403A" w:rsidP="00432A7E">
            <w:pPr>
              <w:rPr>
                <w:ins w:id="242" w:author="Rapporteur" w:date="2022-05-13T14:33:00Z"/>
                <w:rFonts w:ascii="Arial" w:eastAsia="DengXian" w:hAnsi="Arial" w:cs="Arial"/>
                <w:sz w:val="20"/>
                <w:szCs w:val="20"/>
                <w:lang w:val="en-US" w:eastAsia="zh-CN"/>
              </w:rPr>
            </w:pPr>
          </w:p>
        </w:tc>
      </w:tr>
      <w:tr w:rsidR="0023403A" w14:paraId="62C9E420" w14:textId="77777777" w:rsidTr="00432A7E">
        <w:trPr>
          <w:trHeight w:val="415"/>
          <w:ins w:id="243" w:author="Rapporteur" w:date="2022-05-13T14:33:00Z"/>
        </w:trPr>
        <w:tc>
          <w:tcPr>
            <w:tcW w:w="1413" w:type="dxa"/>
          </w:tcPr>
          <w:p w14:paraId="5E353302" w14:textId="77777777" w:rsidR="0023403A" w:rsidRDefault="0023403A" w:rsidP="00432A7E">
            <w:pPr>
              <w:rPr>
                <w:ins w:id="244" w:author="Rapporteur" w:date="2022-05-13T14:33:00Z"/>
                <w:rFonts w:ascii="Arial" w:eastAsia="Malgun Gothic" w:hAnsi="Arial" w:cs="Arial"/>
                <w:sz w:val="20"/>
                <w:szCs w:val="20"/>
                <w:lang w:val="en-US" w:eastAsia="ko-KR"/>
              </w:rPr>
            </w:pPr>
          </w:p>
        </w:tc>
        <w:tc>
          <w:tcPr>
            <w:tcW w:w="2410" w:type="dxa"/>
          </w:tcPr>
          <w:p w14:paraId="39F2C804" w14:textId="77777777" w:rsidR="0023403A" w:rsidRDefault="0023403A" w:rsidP="00432A7E">
            <w:pPr>
              <w:rPr>
                <w:ins w:id="245" w:author="Rapporteur" w:date="2022-05-13T14:33:00Z"/>
                <w:rFonts w:ascii="Arial" w:eastAsia="Malgun Gothic" w:hAnsi="Arial" w:cs="Arial"/>
                <w:sz w:val="20"/>
                <w:szCs w:val="20"/>
                <w:lang w:val="en-US" w:eastAsia="ko-KR"/>
              </w:rPr>
            </w:pPr>
          </w:p>
        </w:tc>
        <w:tc>
          <w:tcPr>
            <w:tcW w:w="6302" w:type="dxa"/>
          </w:tcPr>
          <w:p w14:paraId="31F017B2" w14:textId="77777777" w:rsidR="0023403A" w:rsidRDefault="0023403A" w:rsidP="00432A7E">
            <w:pPr>
              <w:rPr>
                <w:ins w:id="246" w:author="Rapporteur" w:date="2022-05-13T14:33:00Z"/>
                <w:rFonts w:ascii="Arial" w:hAnsi="Arial" w:cs="Arial"/>
                <w:sz w:val="20"/>
                <w:szCs w:val="20"/>
                <w:lang w:val="en-US"/>
              </w:rPr>
            </w:pPr>
          </w:p>
        </w:tc>
      </w:tr>
      <w:tr w:rsidR="0023403A" w14:paraId="717DC1ED" w14:textId="77777777" w:rsidTr="00432A7E">
        <w:trPr>
          <w:trHeight w:val="415"/>
          <w:ins w:id="247" w:author="Rapporteur" w:date="2022-05-13T14:33:00Z"/>
        </w:trPr>
        <w:tc>
          <w:tcPr>
            <w:tcW w:w="1413" w:type="dxa"/>
          </w:tcPr>
          <w:p w14:paraId="76417F01" w14:textId="77777777" w:rsidR="0023403A" w:rsidRDefault="0023403A" w:rsidP="00432A7E">
            <w:pPr>
              <w:rPr>
                <w:ins w:id="248" w:author="Rapporteur" w:date="2022-05-13T14:33:00Z"/>
                <w:rFonts w:ascii="Arial" w:hAnsi="Arial" w:cs="Arial"/>
                <w:sz w:val="20"/>
                <w:szCs w:val="20"/>
                <w:lang w:val="en-US" w:eastAsia="ko-KR"/>
              </w:rPr>
            </w:pPr>
          </w:p>
        </w:tc>
        <w:tc>
          <w:tcPr>
            <w:tcW w:w="2410" w:type="dxa"/>
          </w:tcPr>
          <w:p w14:paraId="49B25255" w14:textId="77777777" w:rsidR="0023403A" w:rsidRDefault="0023403A" w:rsidP="00432A7E">
            <w:pPr>
              <w:rPr>
                <w:ins w:id="249" w:author="Rapporteur" w:date="2022-05-13T14:33:00Z"/>
                <w:rFonts w:ascii="Arial" w:hAnsi="Arial" w:cs="Arial"/>
                <w:sz w:val="20"/>
                <w:szCs w:val="20"/>
                <w:lang w:val="en-US" w:eastAsia="ko-KR"/>
              </w:rPr>
            </w:pPr>
          </w:p>
        </w:tc>
        <w:tc>
          <w:tcPr>
            <w:tcW w:w="6302" w:type="dxa"/>
          </w:tcPr>
          <w:p w14:paraId="590D6237" w14:textId="77777777" w:rsidR="0023403A" w:rsidRDefault="0023403A" w:rsidP="00432A7E">
            <w:pPr>
              <w:rPr>
                <w:ins w:id="250" w:author="Rapporteur" w:date="2022-05-13T14:33:00Z"/>
                <w:rFonts w:ascii="Arial" w:hAnsi="Arial" w:cs="Arial"/>
                <w:sz w:val="20"/>
                <w:szCs w:val="20"/>
                <w:highlight w:val="yellow"/>
                <w:lang w:val="en-US" w:eastAsia="zh-CN"/>
              </w:rPr>
            </w:pPr>
          </w:p>
        </w:tc>
      </w:tr>
      <w:tr w:rsidR="0023403A" w14:paraId="2D194EDF" w14:textId="77777777" w:rsidTr="00432A7E">
        <w:trPr>
          <w:trHeight w:val="415"/>
          <w:ins w:id="251" w:author="Rapporteur" w:date="2022-05-13T14:33:00Z"/>
        </w:trPr>
        <w:tc>
          <w:tcPr>
            <w:tcW w:w="1413" w:type="dxa"/>
          </w:tcPr>
          <w:p w14:paraId="00859B29" w14:textId="77777777" w:rsidR="0023403A" w:rsidRDefault="0023403A" w:rsidP="00432A7E">
            <w:pPr>
              <w:rPr>
                <w:ins w:id="252" w:author="Rapporteur" w:date="2022-05-13T14:33:00Z"/>
                <w:rFonts w:ascii="Arial" w:hAnsi="Arial" w:cs="Arial"/>
                <w:sz w:val="20"/>
                <w:szCs w:val="20"/>
                <w:lang w:val="en-US" w:eastAsia="zh-CN"/>
              </w:rPr>
            </w:pPr>
          </w:p>
        </w:tc>
        <w:tc>
          <w:tcPr>
            <w:tcW w:w="2410" w:type="dxa"/>
          </w:tcPr>
          <w:p w14:paraId="209E2354" w14:textId="77777777" w:rsidR="0023403A" w:rsidRDefault="0023403A" w:rsidP="00432A7E">
            <w:pPr>
              <w:rPr>
                <w:ins w:id="253" w:author="Rapporteur" w:date="2022-05-13T14:33:00Z"/>
                <w:rFonts w:ascii="Arial" w:hAnsi="Arial" w:cs="Arial"/>
                <w:sz w:val="20"/>
                <w:szCs w:val="20"/>
                <w:lang w:val="en-US" w:eastAsia="zh-CN"/>
              </w:rPr>
            </w:pPr>
          </w:p>
        </w:tc>
        <w:tc>
          <w:tcPr>
            <w:tcW w:w="6302" w:type="dxa"/>
          </w:tcPr>
          <w:p w14:paraId="6DBE002A" w14:textId="77777777" w:rsidR="0023403A" w:rsidRDefault="0023403A" w:rsidP="00432A7E">
            <w:pPr>
              <w:rPr>
                <w:ins w:id="254" w:author="Rapporteur" w:date="2022-05-13T14:33:00Z"/>
                <w:rFonts w:ascii="Arial" w:hAnsi="Arial" w:cs="Arial"/>
                <w:sz w:val="20"/>
                <w:szCs w:val="20"/>
                <w:lang w:val="en-US" w:eastAsia="zh-CN"/>
              </w:rPr>
            </w:pPr>
          </w:p>
        </w:tc>
      </w:tr>
    </w:tbl>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8541" w14:textId="77777777" w:rsidR="00174BDB" w:rsidRDefault="00174BDB">
      <w:r>
        <w:separator/>
      </w:r>
    </w:p>
  </w:endnote>
  <w:endnote w:type="continuationSeparator" w:id="0">
    <w:p w14:paraId="79742CF4" w14:textId="77777777" w:rsidR="00174BDB" w:rsidRDefault="00174BDB">
      <w:r>
        <w:continuationSeparator/>
      </w:r>
    </w:p>
  </w:endnote>
  <w:endnote w:type="continuationNotice" w:id="1">
    <w:p w14:paraId="4CDF252D" w14:textId="77777777" w:rsidR="00174BDB" w:rsidRDefault="00174B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AD6FFF" w:rsidRDefault="00AD6FF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EEBB" w14:textId="77777777" w:rsidR="00174BDB" w:rsidRDefault="00174BDB">
      <w:r>
        <w:separator/>
      </w:r>
    </w:p>
  </w:footnote>
  <w:footnote w:type="continuationSeparator" w:id="0">
    <w:p w14:paraId="0BB29BC3" w14:textId="77777777" w:rsidR="00174BDB" w:rsidRDefault="00174BDB">
      <w:r>
        <w:continuationSeparator/>
      </w:r>
    </w:p>
  </w:footnote>
  <w:footnote w:type="continuationNotice" w:id="1">
    <w:p w14:paraId="60DE7CED" w14:textId="77777777" w:rsidR="00174BDB" w:rsidRDefault="00174B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AD6FFF" w:rsidRDefault="00AD6F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E89476B"/>
    <w:multiLevelType w:val="hybridMultilevel"/>
    <w:tmpl w:val="6D20EF1E"/>
    <w:lvl w:ilvl="0" w:tplc="3B92A7F8">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7"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0"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9"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3"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1"/>
  </w:num>
  <w:num w:numId="2">
    <w:abstractNumId w:val="0"/>
  </w:num>
  <w:num w:numId="3">
    <w:abstractNumId w:val="25"/>
  </w:num>
  <w:num w:numId="4">
    <w:abstractNumId w:val="26"/>
  </w:num>
  <w:num w:numId="5">
    <w:abstractNumId w:val="11"/>
  </w:num>
  <w:num w:numId="6">
    <w:abstractNumId w:val="12"/>
  </w:num>
  <w:num w:numId="7">
    <w:abstractNumId w:val="5"/>
  </w:num>
  <w:num w:numId="8">
    <w:abstractNumId w:val="33"/>
  </w:num>
  <w:num w:numId="9">
    <w:abstractNumId w:val="16"/>
  </w:num>
  <w:num w:numId="10">
    <w:abstractNumId w:val="30"/>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7"/>
  </w:num>
  <w:num w:numId="15">
    <w:abstractNumId w:val="17"/>
  </w:num>
  <w:num w:numId="16">
    <w:abstractNumId w:val="19"/>
  </w:num>
  <w:num w:numId="17">
    <w:abstractNumId w:val="17"/>
  </w:num>
  <w:num w:numId="18">
    <w:abstractNumId w:val="17"/>
  </w:num>
  <w:num w:numId="19">
    <w:abstractNumId w:val="17"/>
  </w:num>
  <w:num w:numId="20">
    <w:abstractNumId w:val="17"/>
    <w:lvlOverride w:ilvl="0">
      <w:startOverride w:val="1"/>
    </w:lvlOverride>
  </w:num>
  <w:num w:numId="21">
    <w:abstractNumId w:val="17"/>
  </w:num>
  <w:num w:numId="22">
    <w:abstractNumId w:val="34"/>
  </w:num>
  <w:num w:numId="23">
    <w:abstractNumId w:val="17"/>
    <w:lvlOverride w:ilvl="0">
      <w:startOverride w:val="1"/>
    </w:lvlOverride>
  </w:num>
  <w:num w:numId="24">
    <w:abstractNumId w:val="27"/>
  </w:num>
  <w:num w:numId="25">
    <w:abstractNumId w:val="32"/>
  </w:num>
  <w:num w:numId="26">
    <w:abstractNumId w:val="25"/>
  </w:num>
  <w:num w:numId="27">
    <w:abstractNumId w:val="23"/>
  </w:num>
  <w:num w:numId="28">
    <w:abstractNumId w:val="31"/>
  </w:num>
  <w:num w:numId="29">
    <w:abstractNumId w:val="22"/>
  </w:num>
  <w:num w:numId="30">
    <w:abstractNumId w:val="1"/>
  </w:num>
  <w:num w:numId="31">
    <w:abstractNumId w:val="18"/>
  </w:num>
  <w:num w:numId="32">
    <w:abstractNumId w:val="2"/>
  </w:num>
  <w:num w:numId="33">
    <w:abstractNumId w:val="9"/>
  </w:num>
  <w:num w:numId="34">
    <w:abstractNumId w:val="6"/>
  </w:num>
  <w:num w:numId="35">
    <w:abstractNumId w:val="13"/>
  </w:num>
  <w:num w:numId="36">
    <w:abstractNumId w:val="14"/>
  </w:num>
  <w:num w:numId="37">
    <w:abstractNumId w:val="28"/>
  </w:num>
  <w:num w:numId="38">
    <w:abstractNumId w:val="29"/>
  </w:num>
  <w:num w:numId="39">
    <w:abstractNumId w:val="10"/>
  </w:num>
  <w:num w:numId="40">
    <w:abstractNumId w:val="8"/>
  </w:num>
  <w:num w:numId="41">
    <w:abstractNumId w:val="4"/>
  </w:num>
  <w:num w:numId="42">
    <w:abstractNumId w:val="7"/>
  </w:num>
  <w:num w:numId="43">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zc0M7A0NzQFMpV0lIJTi4sz8/NACoxrAZ1GozE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55C"/>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7EB"/>
    <w:rsid w:val="00126B4A"/>
    <w:rsid w:val="001275CD"/>
    <w:rsid w:val="0013023E"/>
    <w:rsid w:val="00130A45"/>
    <w:rsid w:val="00131416"/>
    <w:rsid w:val="00131B9E"/>
    <w:rsid w:val="00132013"/>
    <w:rsid w:val="00132FD0"/>
    <w:rsid w:val="00133580"/>
    <w:rsid w:val="0013382F"/>
    <w:rsid w:val="001344C0"/>
    <w:rsid w:val="001346FA"/>
    <w:rsid w:val="00135116"/>
    <w:rsid w:val="00135252"/>
    <w:rsid w:val="00135385"/>
    <w:rsid w:val="00135772"/>
    <w:rsid w:val="00136643"/>
    <w:rsid w:val="00136BB2"/>
    <w:rsid w:val="00137753"/>
    <w:rsid w:val="00137AB5"/>
    <w:rsid w:val="00137DB0"/>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BDB"/>
    <w:rsid w:val="00174CFE"/>
    <w:rsid w:val="0017502C"/>
    <w:rsid w:val="001751B6"/>
    <w:rsid w:val="001756C3"/>
    <w:rsid w:val="00175CA4"/>
    <w:rsid w:val="00176D5E"/>
    <w:rsid w:val="0018031C"/>
    <w:rsid w:val="0018127B"/>
    <w:rsid w:val="0018143F"/>
    <w:rsid w:val="001817C2"/>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488C"/>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03A"/>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5D56"/>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0CC"/>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3BE6"/>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16B"/>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2F99"/>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3A18"/>
    <w:rsid w:val="004A45E3"/>
    <w:rsid w:val="004A4B99"/>
    <w:rsid w:val="004A55FA"/>
    <w:rsid w:val="004A6BDB"/>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4DCD"/>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A7B"/>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5317"/>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4F41"/>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3A5"/>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279C"/>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0FE"/>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1FF"/>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2EA"/>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1B2"/>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076F"/>
    <w:rsid w:val="00A13310"/>
    <w:rsid w:val="00A13E54"/>
    <w:rsid w:val="00A15218"/>
    <w:rsid w:val="00A15BBB"/>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59B"/>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A7D20"/>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2488"/>
    <w:rsid w:val="00AD377B"/>
    <w:rsid w:val="00AD3E10"/>
    <w:rsid w:val="00AD3F94"/>
    <w:rsid w:val="00AD4219"/>
    <w:rsid w:val="00AD4271"/>
    <w:rsid w:val="00AD4A5A"/>
    <w:rsid w:val="00AD4F6D"/>
    <w:rsid w:val="00AD60F9"/>
    <w:rsid w:val="00AD6FFF"/>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1BC"/>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1ED"/>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2F2F"/>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21D"/>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97D09"/>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57A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docId w15:val="{61425689-8483-4E68-A2C2-09E7F3F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0"/>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customStyle="1" w:styleId="Mention1">
    <w:name w:val="Mention1"/>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60BA3EF-502C-49ED-949E-DE97C564F3C7}">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25</TotalTime>
  <Pages>25</Pages>
  <Words>7220</Words>
  <Characters>41154</Characters>
  <Application>Microsoft Office Word</Application>
  <DocSecurity>0</DocSecurity>
  <Lines>342</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QC</cp:lastModifiedBy>
  <cp:revision>37</cp:revision>
  <cp:lastPrinted>2022-05-11T11:20:00Z</cp:lastPrinted>
  <dcterms:created xsi:type="dcterms:W3CDTF">2022-05-13T11:42:00Z</dcterms:created>
  <dcterms:modified xsi:type="dcterms:W3CDTF">2022-05-13T17:18:00Z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