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commentRangeStart w:id="10"/>
      <w:r w:rsidRPr="00DF1C4B">
        <w:rPr>
          <w:rFonts w:cs="Arial"/>
          <w:lang w:eastAsia="ko-KR"/>
        </w:rPr>
        <w:t xml:space="preserve">does not provide NR Tx </w:t>
      </w:r>
      <w:commentRangeStart w:id="11"/>
      <w:r w:rsidRPr="00DF1C4B">
        <w:rPr>
          <w:rFonts w:cs="Arial"/>
          <w:lang w:eastAsia="ko-KR"/>
        </w:rPr>
        <w:t xml:space="preserve">Profile </w:t>
      </w:r>
      <w:commentRangeEnd w:id="4"/>
      <w:r w:rsidR="00BB7317">
        <w:rPr>
          <w:rStyle w:val="CommentReference"/>
        </w:rPr>
        <w:commentReference w:id="4"/>
      </w:r>
      <w:commentRangeEnd w:id="11"/>
      <w:commentRangeEnd w:id="5"/>
      <w:r w:rsidR="00E321F1">
        <w:rPr>
          <w:rStyle w:val="CommentReference"/>
        </w:rPr>
        <w:commentReference w:id="11"/>
      </w:r>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commentRangeEnd w:id="9"/>
      <w:r w:rsidR="00147BE3">
        <w:rPr>
          <w:rStyle w:val="CommentReference"/>
        </w:rPr>
        <w:commentReference w:id="9"/>
      </w:r>
      <w:commentRangeEnd w:id="10"/>
      <w:r w:rsidR="001E5414">
        <w:rPr>
          <w:rStyle w:val="CommentReference"/>
        </w:rPr>
        <w:commentReference w:id="10"/>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3"/>
            <w:commentRangeStart w:id="14"/>
            <w:commentRangeStart w:id="15"/>
            <w:r w:rsidRPr="00FD2A26">
              <w:rPr>
                <w:rFonts w:eastAsiaTheme="minorEastAsia" w:cs="Arial"/>
                <w:lang w:eastAsia="ko-KR"/>
              </w:rPr>
              <w:t>When the upper layer does not provide NR</w:t>
            </w:r>
            <w:r w:rsidR="00BF5321" w:rsidRPr="00FD2A26">
              <w:rPr>
                <w:rFonts w:eastAsiaTheme="minorEastAsia" w:cs="Arial"/>
                <w:lang w:eastAsia="ko-KR"/>
              </w:rPr>
              <w:t xml:space="preserve"> </w:t>
            </w:r>
            <w:r w:rsidRPr="00FD2A26">
              <w:rPr>
                <w:rFonts w:eastAsiaTheme="minorEastAsia" w:cs="Arial"/>
                <w:lang w:eastAsia="ko-KR"/>
              </w:rPr>
              <w:t xml:space="preserve">Tx Profile </w:t>
            </w:r>
            <w:r w:rsidR="006A6867" w:rsidRPr="00FD2A26">
              <w:rPr>
                <w:rFonts w:eastAsiaTheme="minorEastAsia" w:cs="Arial"/>
                <w:lang w:eastAsia="ko-KR"/>
              </w:rPr>
              <w:t>associated with</w:t>
            </w:r>
            <w:r w:rsidRPr="00FD2A26">
              <w:rPr>
                <w:rFonts w:eastAsiaTheme="minorEastAsia" w:cs="Arial"/>
                <w:lang w:eastAsia="ko-KR"/>
              </w:rPr>
              <w:t xml:space="preserve"> an L2 ID to the AS layer, no SL DRX is applied for the L2 ID.</w:t>
            </w:r>
            <w:commentRangeEnd w:id="13"/>
            <w:r w:rsidR="002305C1" w:rsidRPr="00FD2A26">
              <w:rPr>
                <w:rStyle w:val="CommentReference"/>
              </w:rPr>
              <w:commentReference w:id="13"/>
            </w:r>
            <w:commentRangeEnd w:id="14"/>
            <w:r w:rsidR="001171FA" w:rsidRPr="00FD2A26">
              <w:rPr>
                <w:rStyle w:val="CommentReference"/>
              </w:rPr>
              <w:commentReference w:id="14"/>
            </w:r>
            <w:commentRangeEnd w:id="15"/>
            <w:r w:rsidR="001E5414">
              <w:rPr>
                <w:rStyle w:val="CommentReference"/>
              </w:rPr>
              <w:commentReference w:id="15"/>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 xml:space="preserve">For GC, we will check with SA2 whether the mapping from L2 id to TX profile is feasible in the </w:t>
            </w:r>
            <w:proofErr w:type="spellStart"/>
            <w:r w:rsidRPr="002B3142">
              <w:rPr>
                <w:i/>
              </w:rPr>
              <w:t>gNB</w:t>
            </w:r>
            <w:proofErr w:type="spellEnd"/>
            <w:r w:rsidRPr="002B3142">
              <w:rPr>
                <w:i/>
              </w:rPr>
              <w:t xml:space="preserve">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6"/>
            <w:commentRangeStart w:id="17"/>
            <w:commentRangeStart w:id="18"/>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6"/>
            <w:r w:rsidR="00AC6F85">
              <w:rPr>
                <w:rStyle w:val="CommentReference"/>
              </w:rPr>
              <w:commentReference w:id="16"/>
            </w:r>
            <w:commentRangeEnd w:id="17"/>
            <w:r w:rsidR="005C1562">
              <w:rPr>
                <w:rStyle w:val="CommentReference"/>
              </w:rPr>
              <w:commentReference w:id="17"/>
            </w:r>
            <w:commentRangeEnd w:id="18"/>
            <w:r w:rsidR="001171FA">
              <w:rPr>
                <w:rStyle w:val="CommentReference"/>
              </w:rPr>
              <w:commentReference w:id="18"/>
            </w:r>
          </w:p>
          <w:p w14:paraId="3BEA7C6F" w14:textId="56764D8E"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w:t>
            </w:r>
            <w:r w:rsidR="00FD2A26">
              <w:rPr>
                <w:rFonts w:eastAsiaTheme="minorEastAsia" w:cs="Arial"/>
                <w:lang w:eastAsia="ko-KR"/>
              </w:rPr>
              <w:t>groupcast</w:t>
            </w:r>
            <w:r w:rsidRPr="00CA4893">
              <w:rPr>
                <w:rFonts w:eastAsiaTheme="minorEastAsia" w:cs="Arial"/>
                <w:lang w:eastAsia="ko-KR"/>
              </w:rPr>
              <w:t xml:space="preserve">, UE reports L2 id and </w:t>
            </w:r>
            <w:commentRangeStart w:id="19"/>
            <w:commentRangeStart w:id="20"/>
            <w:commentRangeStart w:id="21"/>
            <w:r w:rsidRPr="00CA4893">
              <w:rPr>
                <w:rFonts w:eastAsiaTheme="minorEastAsia" w:cs="Arial"/>
                <w:lang w:eastAsia="ko-KR"/>
              </w:rPr>
              <w:t>SL DRX on/off indication</w:t>
            </w:r>
            <w:commentRangeEnd w:id="19"/>
            <w:r w:rsidR="0056420D">
              <w:rPr>
                <w:rStyle w:val="CommentReference"/>
              </w:rPr>
              <w:commentReference w:id="19"/>
            </w:r>
            <w:commentRangeEnd w:id="20"/>
            <w:r w:rsidR="001171FA">
              <w:rPr>
                <w:rStyle w:val="CommentReference"/>
              </w:rPr>
              <w:commentReference w:id="20"/>
            </w:r>
            <w:commentRangeEnd w:id="21"/>
            <w:r w:rsidR="001D1AB2">
              <w:rPr>
                <w:rStyle w:val="CommentReference"/>
              </w:rPr>
              <w:commentReference w:id="21"/>
            </w:r>
            <w:r>
              <w:rPr>
                <w:rFonts w:eastAsiaTheme="minorEastAsia" w:cs="Arial"/>
                <w:lang w:eastAsia="ko-KR"/>
              </w:rPr>
              <w:t xml:space="preserve"> </w:t>
            </w:r>
            <w:r w:rsidRPr="00FD2A26">
              <w:rPr>
                <w:rFonts w:eastAsiaTheme="minorEastAsia" w:cs="Arial"/>
                <w:lang w:eastAsia="ko-KR"/>
              </w:rPr>
              <w:t xml:space="preserve">to the </w:t>
            </w:r>
            <w:proofErr w:type="spellStart"/>
            <w:r w:rsidRPr="00FD2A26">
              <w:rPr>
                <w:rFonts w:eastAsiaTheme="minorEastAsia" w:cs="Arial"/>
                <w:lang w:eastAsia="ko-KR"/>
              </w:rPr>
              <w:t>gNB</w:t>
            </w:r>
            <w:proofErr w:type="spellEnd"/>
            <w:r w:rsidRPr="00FD2A26">
              <w:rPr>
                <w:rFonts w:eastAsiaTheme="minorEastAsia" w:cs="Arial"/>
                <w:lang w:eastAsia="ko-KR"/>
              </w:rPr>
              <w:t>.</w:t>
            </w:r>
          </w:p>
          <w:p w14:paraId="4623C2DD" w14:textId="045ED63D"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49DBEAF1" w:rsidR="001171FA" w:rsidRDefault="001171FA" w:rsidP="001171FA">
      <w:pPr>
        <w:pStyle w:val="B1"/>
        <w:ind w:left="0" w:firstLine="0"/>
        <w:rPr>
          <w:rFonts w:cs="Arial"/>
          <w:lang w:eastAsia="ko-KR"/>
        </w:rPr>
      </w:pPr>
      <w:r>
        <w:rPr>
          <w:rFonts w:cs="Arial"/>
          <w:lang w:eastAsia="ko-KR"/>
        </w:rPr>
        <w:t>In addition to the above, RAN</w:t>
      </w:r>
      <w:r w:rsidRPr="00CE6E58">
        <w:rPr>
          <w:rFonts w:cs="Arial"/>
          <w:lang w:eastAsia="ko-KR"/>
        </w:rPr>
        <w:t xml:space="preserve">2 would like to seek feedback from </w:t>
      </w:r>
      <w:r w:rsidR="00733751">
        <w:rPr>
          <w:rFonts w:cs="Arial"/>
          <w:lang w:eastAsia="ko-KR"/>
        </w:rPr>
        <w:t>SA</w:t>
      </w:r>
      <w:r w:rsidRPr="00CE6E58">
        <w:rPr>
          <w:rFonts w:cs="Arial"/>
          <w:lang w:eastAsia="ko-KR"/>
        </w:rPr>
        <w:t>2 regarding the following</w:t>
      </w:r>
      <w:r>
        <w:rPr>
          <w:rFonts w:cs="Arial"/>
          <w:lang w:eastAsia="ko-KR"/>
        </w:rPr>
        <w:t xml:space="preserve"> questions:</w:t>
      </w:r>
    </w:p>
    <w:p w14:paraId="68BC759E" w14:textId="6A5C9752" w:rsidR="001171FA" w:rsidRDefault="001171FA" w:rsidP="001171FA">
      <w:pPr>
        <w:pStyle w:val="B1"/>
        <w:ind w:left="0" w:firstLine="0"/>
        <w:rPr>
          <w:rFonts w:eastAsiaTheme="minorEastAsia" w:cs="Arial"/>
          <w:lang w:eastAsia="ko-KR"/>
        </w:rPr>
      </w:pPr>
      <w:commentRangeStart w:id="22"/>
      <w:commentRangeStart w:id="23"/>
      <w:commentRangeStart w:id="24"/>
      <w:commentRangeStart w:id="25"/>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00733751">
        <w:rPr>
          <w:rFonts w:eastAsiaTheme="minorEastAsia" w:cs="Arial"/>
          <w:lang w:eastAsia="ko-KR"/>
        </w:rPr>
        <w:t xml:space="preserve">For an L2 destination ID, is it possible that </w:t>
      </w:r>
      <w:r w:rsidR="00433C73">
        <w:rPr>
          <w:rFonts w:eastAsiaTheme="minorEastAsia" w:cs="Arial" w:hint="eastAsia"/>
          <w:lang w:eastAsia="zh-CN"/>
        </w:rPr>
        <w:t>one or more service types do not</w:t>
      </w:r>
      <w:r w:rsidR="00433C73" w:rsidRPr="00CE6E58">
        <w:rPr>
          <w:rFonts w:eastAsiaTheme="minorEastAsia" w:cs="Arial"/>
          <w:lang w:eastAsia="ko-KR"/>
        </w:rPr>
        <w:t xml:space="preserve"> </w:t>
      </w:r>
      <w:r w:rsidRPr="00CE6E58">
        <w:rPr>
          <w:rFonts w:eastAsiaTheme="minorEastAsia" w:cs="Arial"/>
          <w:lang w:eastAsia="ko-KR"/>
        </w:rPr>
        <w:t xml:space="preserve">have Tx </w:t>
      </w:r>
      <w:commentRangeStart w:id="26"/>
      <w:r w:rsidRPr="00CE6E58">
        <w:rPr>
          <w:rFonts w:eastAsiaTheme="minorEastAsia" w:cs="Arial"/>
          <w:lang w:eastAsia="ko-KR"/>
        </w:rPr>
        <w:t>Profile</w:t>
      </w:r>
      <w:commentRangeEnd w:id="26"/>
      <w:r w:rsidR="00E76085">
        <w:rPr>
          <w:rStyle w:val="CommentReference"/>
        </w:rPr>
        <w:commentReference w:id="26"/>
      </w:r>
      <w:r w:rsidRPr="00CE6E58">
        <w:rPr>
          <w:rFonts w:eastAsiaTheme="minorEastAsia" w:cs="Arial"/>
          <w:lang w:eastAsia="ko-KR"/>
        </w:rPr>
        <w:t xml:space="preserve"> </w:t>
      </w:r>
      <w:r w:rsidR="00EE752C">
        <w:rPr>
          <w:rFonts w:eastAsiaTheme="minorEastAsia" w:cs="Arial"/>
          <w:lang w:eastAsia="ko-KR"/>
        </w:rPr>
        <w:t xml:space="preserve">passed to AS layer </w:t>
      </w:r>
      <w:commentRangeStart w:id="27"/>
      <w:r w:rsidR="00EE752C">
        <w:rPr>
          <w:rFonts w:eastAsiaTheme="minorEastAsia" w:cs="Arial"/>
          <w:lang w:eastAsia="ko-KR"/>
        </w:rPr>
        <w:t>yet</w:t>
      </w:r>
      <w:r w:rsidRPr="00CE6E58">
        <w:rPr>
          <w:rFonts w:eastAsiaTheme="minorEastAsia" w:cs="Arial"/>
          <w:lang w:eastAsia="ko-KR"/>
        </w:rPr>
        <w:t xml:space="preserve"> all </w:t>
      </w:r>
      <w:commentRangeEnd w:id="27"/>
      <w:r w:rsidR="00DA5466">
        <w:rPr>
          <w:rStyle w:val="CommentReference"/>
        </w:rPr>
        <w:commentReference w:id="27"/>
      </w:r>
      <w:r w:rsidRPr="00CE6E58">
        <w:rPr>
          <w:rFonts w:eastAsiaTheme="minorEastAsia" w:cs="Arial"/>
          <w:lang w:eastAsia="ko-KR"/>
        </w:rPr>
        <w:t xml:space="preserve">other service types are </w:t>
      </w:r>
      <w:r w:rsidR="00B82F58">
        <w:rPr>
          <w:rFonts w:eastAsiaTheme="minorEastAsia" w:cs="Arial"/>
          <w:lang w:eastAsia="ko-KR"/>
        </w:rPr>
        <w:t>mapped to</w:t>
      </w:r>
      <w:r w:rsidRPr="00CE6E58">
        <w:rPr>
          <w:rFonts w:eastAsiaTheme="minorEastAsia" w:cs="Arial"/>
          <w:lang w:eastAsia="ko-KR"/>
        </w:rPr>
        <w:t xml:space="preserve"> Tx Profiles </w:t>
      </w:r>
      <w:r w:rsidR="00B82F58">
        <w:rPr>
          <w:rFonts w:eastAsiaTheme="minorEastAsia" w:cs="Arial"/>
          <w:lang w:eastAsia="ko-KR"/>
        </w:rPr>
        <w:t>which have</w:t>
      </w:r>
      <w:r w:rsidR="00B82F58" w:rsidRPr="00CE6E58">
        <w:rPr>
          <w:rFonts w:eastAsiaTheme="minorEastAsia" w:cs="Arial"/>
          <w:lang w:eastAsia="ko-KR"/>
        </w:rPr>
        <w:t xml:space="preserve"> </w:t>
      </w:r>
      <w:commentRangeStart w:id="28"/>
      <w:r w:rsidRPr="00CE6E58">
        <w:rPr>
          <w:rFonts w:eastAsiaTheme="minorEastAsia" w:cs="Arial"/>
          <w:lang w:eastAsia="ko-KR"/>
        </w:rPr>
        <w:t>“SL DRX”</w:t>
      </w:r>
      <w:r w:rsidR="00EE752C">
        <w:rPr>
          <w:rFonts w:eastAsiaTheme="minorEastAsia" w:cs="Arial"/>
          <w:lang w:eastAsia="ko-KR"/>
        </w:rPr>
        <w:t xml:space="preserve"> </w:t>
      </w:r>
      <w:commentRangeEnd w:id="28"/>
      <w:r w:rsidR="00DA5466">
        <w:rPr>
          <w:rStyle w:val="CommentReference"/>
        </w:rPr>
        <w:commentReference w:id="28"/>
      </w:r>
      <w:r w:rsidR="00092E52">
        <w:rPr>
          <w:rFonts w:eastAsiaTheme="minorEastAsia" w:cs="Arial"/>
          <w:lang w:eastAsia="ko-KR"/>
        </w:rPr>
        <w:t xml:space="preserve">and are </w:t>
      </w:r>
      <w:r w:rsidR="00EE752C">
        <w:rPr>
          <w:rFonts w:eastAsiaTheme="minorEastAsia" w:cs="Arial"/>
          <w:lang w:eastAsia="ko-KR"/>
        </w:rPr>
        <w:t xml:space="preserve">delivered to AS </w:t>
      </w:r>
      <w:commentRangeStart w:id="29"/>
      <w:commentRangeStart w:id="30"/>
      <w:r w:rsidR="00EE752C">
        <w:rPr>
          <w:rFonts w:eastAsiaTheme="minorEastAsia" w:cs="Arial"/>
          <w:lang w:eastAsia="ko-KR"/>
        </w:rPr>
        <w:t>layer</w:t>
      </w:r>
      <w:commentRangeEnd w:id="29"/>
      <w:r w:rsidR="00B71405">
        <w:rPr>
          <w:rStyle w:val="CommentReference"/>
        </w:rPr>
        <w:commentReference w:id="29"/>
      </w:r>
      <w:commentRangeEnd w:id="30"/>
      <w:r w:rsidR="00433C73">
        <w:rPr>
          <w:rStyle w:val="CommentReference"/>
        </w:rPr>
        <w:commentReference w:id="30"/>
      </w:r>
      <w:r w:rsidRPr="00CE6E58">
        <w:rPr>
          <w:rFonts w:eastAsiaTheme="minorEastAsia" w:cs="Arial"/>
          <w:lang w:eastAsia="ko-KR"/>
        </w:rPr>
        <w:t>?</w:t>
      </w:r>
      <w:commentRangeEnd w:id="22"/>
      <w:r w:rsidR="00EE752C">
        <w:rPr>
          <w:rStyle w:val="CommentReference"/>
        </w:rPr>
        <w:commentReference w:id="22"/>
      </w:r>
      <w:commentRangeEnd w:id="23"/>
      <w:commentRangeEnd w:id="24"/>
      <w:r w:rsidR="00433C73">
        <w:rPr>
          <w:rStyle w:val="CommentReference"/>
        </w:rPr>
        <w:commentReference w:id="23"/>
      </w:r>
      <w:r w:rsidR="00B82F58">
        <w:rPr>
          <w:rStyle w:val="CommentReference"/>
        </w:rPr>
        <w:commentReference w:id="24"/>
      </w:r>
      <w:commentRangeEnd w:id="25"/>
      <w:r w:rsidR="00433C73">
        <w:rPr>
          <w:rStyle w:val="CommentReference"/>
        </w:rPr>
        <w:commentReference w:id="25"/>
      </w:r>
    </w:p>
    <w:p w14:paraId="72355E18" w14:textId="411227D1" w:rsidR="00683720" w:rsidRPr="003D2CFE" w:rsidDel="00092E52" w:rsidRDefault="00683720" w:rsidP="00792924">
      <w:pPr>
        <w:pStyle w:val="B1"/>
        <w:ind w:left="0" w:firstLine="0"/>
        <w:rPr>
          <w:del w:id="31" w:author="Intel (Rafia)" w:date="2022-05-19T14:38:00Z"/>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6F73993D" w14:textId="6EDBC16F" w:rsidR="00EE752C" w:rsidRDefault="005112A9" w:rsidP="00EE752C">
      <w:pPr>
        <w:spacing w:after="120"/>
        <w:ind w:left="993" w:hanging="993"/>
        <w:rPr>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FD2A26">
        <w:rPr>
          <w:rFonts w:ascii="Arial" w:hAnsi="Arial" w:cs="Arial"/>
        </w:rPr>
        <w:t xml:space="preserve"> </w:t>
      </w:r>
      <w:r w:rsidR="00EE752C">
        <w:rPr>
          <w:rFonts w:ascii="Arial" w:hAnsi="Arial" w:cs="Arial"/>
        </w:rPr>
        <w:t>(especially on the RAN2 assumption</w:t>
      </w:r>
      <w:proofErr w:type="gramStart"/>
      <w:r w:rsidR="00EE752C">
        <w:rPr>
          <w:rFonts w:ascii="Arial" w:hAnsi="Arial" w:cs="Arial"/>
        </w:rPr>
        <w:t>), and</w:t>
      </w:r>
      <w:proofErr w:type="gramEnd"/>
      <w:r w:rsidR="00EE752C">
        <w:rPr>
          <w:rFonts w:ascii="Arial" w:hAnsi="Arial" w:cs="Arial"/>
        </w:rPr>
        <w:t xml:space="preserve"> </w:t>
      </w:r>
      <w:r w:rsidR="00EE752C" w:rsidRPr="0080549E">
        <w:rPr>
          <w:rFonts w:ascii="Arial" w:hAnsi="Arial" w:cs="Arial"/>
          <w:bCs/>
        </w:rPr>
        <w:t xml:space="preserve">provide feedbacks on </w:t>
      </w:r>
      <w:r w:rsidR="00EE752C" w:rsidRPr="00377A81">
        <w:rPr>
          <w:rFonts w:ascii="Arial" w:hAnsi="Arial" w:cs="Arial"/>
          <w:bCs/>
          <w:color w:val="000000"/>
          <w:szCs w:val="21"/>
          <w:shd w:val="clear" w:color="auto" w:fill="FFFFFF"/>
          <w:lang w:val="en-US" w:eastAsia="zh-CN"/>
        </w:rPr>
        <w:t>the</w:t>
      </w:r>
      <w:r w:rsidR="00EE752C">
        <w:rPr>
          <w:rFonts w:ascii="Arial" w:hAnsi="Arial" w:cs="Arial"/>
          <w:color w:val="000000"/>
          <w:szCs w:val="21"/>
          <w:shd w:val="clear" w:color="auto" w:fill="FFFFFF"/>
          <w:lang w:val="en-US" w:eastAsia="zh-CN"/>
        </w:rPr>
        <w:t xml:space="preserve"> Question-1 listed above</w:t>
      </w:r>
      <w:r w:rsidR="00EE752C" w:rsidRPr="00990482">
        <w:rPr>
          <w:rFonts w:ascii="Arial" w:hAnsi="Arial" w:cs="Arial"/>
        </w:rPr>
        <w:t>.</w:t>
      </w:r>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w:date="2022-05-18T00:32:00Z" w:initials="QC">
    <w:p w14:paraId="6AABEDE4" w14:textId="1ACFE8D5" w:rsidR="00BB7317" w:rsidRDefault="00BB7317">
      <w:pPr>
        <w:pStyle w:val="CommentText"/>
      </w:pPr>
      <w:r>
        <w:rPr>
          <w:rStyle w:val="CommentReference"/>
        </w:rPr>
        <w:annotationRef/>
      </w:r>
      <w:bookmarkStart w:id="12" w:name="_Hlk103857523"/>
      <w:r>
        <w:t>If one of the service types associated to an L2 destination ID doesn’t have Tx Profile and all other service types are mapped with Tx Profiles with “SL DRX”</w:t>
      </w:r>
      <w:bookmarkEnd w:id="12"/>
      <w:r>
        <w:t xml:space="preserve">, will Tx Profile(s) be passed to AS? </w:t>
      </w:r>
    </w:p>
  </w:comment>
  <w:comment w:id="11" w:author="CATT" w:date="2022-05-20T10:39:00Z" w:initials="CATT">
    <w:p w14:paraId="27B9442C" w14:textId="3590F1B2" w:rsidR="00E321F1" w:rsidRDefault="00E321F1">
      <w:pPr>
        <w:pStyle w:val="CommentText"/>
        <w:rPr>
          <w:lang w:eastAsia="zh-CN"/>
        </w:rPr>
      </w:pPr>
      <w:r>
        <w:rPr>
          <w:rStyle w:val="CommentReference"/>
        </w:rPr>
        <w:annotationRef/>
      </w:r>
      <w:r>
        <w:rPr>
          <w:rFonts w:hint="eastAsia"/>
          <w:lang w:eastAsia="zh-CN"/>
        </w:rPr>
        <w:t>We are fine to check this case with SA2 to make it clear since companies seems likely having different understanding to the case even based on</w:t>
      </w:r>
      <w:r w:rsidRPr="00E321F1">
        <w:rPr>
          <w:rFonts w:hint="eastAsia"/>
          <w:lang w:eastAsia="zh-CN"/>
        </w:rPr>
        <w:t xml:space="preserve"> </w:t>
      </w:r>
      <w:r>
        <w:rPr>
          <w:rFonts w:hint="eastAsia"/>
          <w:lang w:eastAsia="zh-CN"/>
        </w:rPr>
        <w:t>their separately SA2</w:t>
      </w:r>
      <w:r>
        <w:rPr>
          <w:lang w:eastAsia="zh-CN"/>
        </w:rPr>
        <w:t>’</w:t>
      </w:r>
      <w:r>
        <w:rPr>
          <w:rFonts w:hint="eastAsia"/>
          <w:lang w:eastAsia="zh-CN"/>
        </w:rPr>
        <w:t>s feedback.</w:t>
      </w:r>
    </w:p>
  </w:comment>
  <w:comment w:id="5" w:author="Apple - Zhibin Wu" w:date="2022-05-18T23: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r w:rsidR="00EE752C">
        <w:t xml:space="preserve">Actually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w:t>
      </w:r>
      <w:proofErr w:type="spellStart"/>
      <w:r>
        <w:t>tx</w:t>
      </w:r>
      <w:proofErr w:type="spellEnd"/>
      <w:r>
        <w:t xml:space="preserve"> profile requiring </w:t>
      </w:r>
      <w:proofErr w:type="spellStart"/>
      <w:r>
        <w:t>drx</w:t>
      </w:r>
      <w:proofErr w:type="spellEnd"/>
      <w:r>
        <w:t xml:space="preserve">, the other service is w/ implicit/invisible </w:t>
      </w:r>
      <w:proofErr w:type="spellStart"/>
      <w:r>
        <w:t>tx</w:t>
      </w:r>
      <w:proofErr w:type="spellEnd"/>
      <w:r>
        <w:t xml:space="preserve">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7F98BB07"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9" w:author="Eri_RAN2_pre118e" w:date="2022-05-19T09:18:00Z" w:initials="E">
    <w:p w14:paraId="00858D6E" w14:textId="77777777" w:rsidR="00147BE3" w:rsidRDefault="00147BE3">
      <w:pPr>
        <w:pStyle w:val="CommentText"/>
      </w:pPr>
      <w:r>
        <w:rPr>
          <w:rStyle w:val="CommentReference"/>
        </w:rPr>
        <w:annotationRef/>
      </w:r>
      <w:r w:rsidR="00A413F5">
        <w:t>Min-&gt;</w:t>
      </w:r>
    </w:p>
    <w:p w14:paraId="2A1251A2" w14:textId="13C0F1C5" w:rsidR="00A413F5" w:rsidRDefault="00A413F5">
      <w:pPr>
        <w:pStyle w:val="CommentText"/>
      </w:pPr>
      <w:r>
        <w:t>Actually, we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 actually, upper</w:t>
      </w:r>
      <w:r w:rsidR="0087089B">
        <w:t xml:space="preserve"> layer</w:t>
      </w:r>
      <w:r w:rsidR="00AE7276">
        <w:t xml:space="preserve"> provides DRX on/off indicator for each service type.</w:t>
      </w:r>
    </w:p>
    <w:p w14:paraId="72400E45" w14:textId="77777777" w:rsidR="00FD6CAD" w:rsidRDefault="00FD6CAD">
      <w:pPr>
        <w:pStyle w:val="CommentText"/>
      </w:pPr>
    </w:p>
    <w:p w14:paraId="73A40375" w14:textId="77777777" w:rsidR="00FD6CAD" w:rsidRDefault="00FD6CAD">
      <w:pPr>
        <w:pStyle w:val="CommentText"/>
      </w:pPr>
      <w:r>
        <w:t xml:space="preserve">In this case, for </w:t>
      </w:r>
      <w:r w:rsidR="00EC266C">
        <w:t>a</w:t>
      </w:r>
      <w:r>
        <w:t xml:space="preserve"> service which doesn’t associated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CommentText"/>
      </w:pPr>
    </w:p>
    <w:p w14:paraId="350C19D9" w14:textId="5E73682E" w:rsidR="008F7201" w:rsidRDefault="008F7201">
      <w:pPr>
        <w:pStyle w:val="CommentText"/>
      </w:pPr>
      <w:r>
        <w:t>But, we are also fine to follow the majority view.</w:t>
      </w:r>
    </w:p>
  </w:comment>
  <w:comment w:id="10" w:author="vivo(Jing)" w:date="2022-05-19T23:56:00Z" w:initials="v">
    <w:p w14:paraId="172A10B7" w14:textId="77777777" w:rsidR="001E5414" w:rsidRDefault="001E5414">
      <w:pPr>
        <w:pStyle w:val="CommentText"/>
      </w:pPr>
      <w:r>
        <w:rPr>
          <w:rStyle w:val="CommentReference"/>
        </w:rPr>
        <w:annotationRef/>
      </w:r>
      <w:r>
        <w:t>To Huawei: I think to make SA2 support that upper layer should only indicate one TX profile is another undiscussed aspect. Let’s first ask them the question and to see if any new optimization is needed in SA2/RAN2.</w:t>
      </w:r>
    </w:p>
    <w:p w14:paraId="54C5054F" w14:textId="360AA40A" w:rsidR="001E5414" w:rsidRDefault="001E5414">
      <w:pPr>
        <w:pStyle w:val="CommentText"/>
      </w:pPr>
      <w:r>
        <w:t>To Min: Thanks for the clarification, I think the concern mainly comes from the situation that the UE may not see the service type in AS layer. But anyway thanks for your compromise and we can confirm the question with SA2.</w:t>
      </w:r>
    </w:p>
  </w:comment>
  <w:comment w:id="13" w:author="Apple - Zhibin Wu" w:date="2022-05-18T23: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r>
        <w:rPr>
          <w:rStyle w:val="CommentReference"/>
        </w:rPr>
        <w:t>color</w:t>
      </w:r>
      <w:proofErr w:type="spellEnd"/>
      <w:r>
        <w:rPr>
          <w:rStyle w:val="CommentReference"/>
        </w:rPr>
        <w:t xml:space="preserve">. Not sure this </w:t>
      </w:r>
      <w:r w:rsidRPr="00FD2A26">
        <w:rPr>
          <w:rStyle w:val="CommentReference"/>
        </w:rPr>
        <w:t>agreement</w:t>
      </w:r>
      <w:r>
        <w:rPr>
          <w:rStyle w:val="CommentReference"/>
        </w:rPr>
        <w:t xml:space="preserve"> needs to be highlighted with red </w:t>
      </w:r>
      <w:proofErr w:type="spellStart"/>
      <w:r>
        <w:rPr>
          <w:rStyle w:val="CommentReference"/>
        </w:rPr>
        <w:t>color</w:t>
      </w:r>
      <w:proofErr w:type="spellEnd"/>
      <w:r>
        <w:rPr>
          <w:rStyle w:val="CommentReference"/>
        </w:rPr>
        <w:t>.</w:t>
      </w:r>
    </w:p>
  </w:comment>
  <w:comment w:id="14"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5" w:author="vivo(Jing)" w:date="2022-05-20T00:01:00Z" w:initials="v">
    <w:p w14:paraId="5143F749" w14:textId="2867DBAA" w:rsidR="001E5414" w:rsidRDefault="001E5414">
      <w:pPr>
        <w:pStyle w:val="CommentText"/>
      </w:pPr>
      <w:r>
        <w:rPr>
          <w:rStyle w:val="CommentReference"/>
        </w:rPr>
        <w:annotationRef/>
      </w:r>
      <w:r>
        <w:t>The change has been done.</w:t>
      </w:r>
    </w:p>
  </w:comment>
  <w:comment w:id="16" w:author="OPPO (Bingxue)" w:date="2022-05-18T17: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7" w:author="Apple - Zhibin Wu" w:date="2022-05-18T23:42:00Z" w:initials="ZW2">
    <w:p w14:paraId="7F3AC85E" w14:textId="6B4052AE" w:rsidR="005C1562" w:rsidRDefault="005C1562">
      <w:pPr>
        <w:pStyle w:val="CommentText"/>
      </w:pPr>
      <w:r>
        <w:rPr>
          <w:rStyle w:val="CommentReference"/>
        </w:rPr>
        <w:annotationRef/>
      </w:r>
      <w:r>
        <w:t>We can ask SA2 to take all agreements into account and send feedback if there is any concerns.</w:t>
      </w:r>
    </w:p>
  </w:comment>
  <w:comment w:id="18"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9" w:author="Huawei, HiSilicon" w:date="2022-05-18T19: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20"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also I don’t think they are totally same because if the UE reports DRX on/off it may have already considered all TX profiles and give a final decision. But to report TX profiles the UE may report multiple times (e.g.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CommentText"/>
      </w:pPr>
    </w:p>
  </w:comment>
  <w:comment w:id="21"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w:t>
      </w:r>
      <w:proofErr w:type="spellStart"/>
      <w:r>
        <w:t>gNB</w:t>
      </w:r>
      <w:proofErr w:type="spellEnd"/>
      <w:r>
        <w:t xml:space="preserve"> with "Tx profile" field which only contains DRX compatible or DRX incompatible. I understand Option 1 and Option 2 are identical. </w:t>
      </w:r>
    </w:p>
  </w:comment>
  <w:comment w:id="26" w:author="Qualcomm" w:date="2022-05-20T00:03:00Z" w:initials="QC">
    <w:p w14:paraId="27ADC962" w14:textId="01C82AF1" w:rsidR="00E76085" w:rsidRDefault="00E76085">
      <w:pPr>
        <w:pStyle w:val="CommentText"/>
      </w:pPr>
      <w:r>
        <w:rPr>
          <w:rStyle w:val="CommentReference"/>
        </w:rPr>
        <w:annotationRef/>
      </w:r>
      <w:r>
        <w:t>Profiles</w:t>
      </w:r>
    </w:p>
  </w:comment>
  <w:comment w:id="27" w:author="Qualcomm" w:date="2022-05-20T00:06:00Z" w:initials="QC">
    <w:p w14:paraId="25CE7D26" w14:textId="630D07C6" w:rsidR="00DA5466" w:rsidRDefault="00DA5466">
      <w:pPr>
        <w:pStyle w:val="CommentText"/>
      </w:pPr>
      <w:r>
        <w:rPr>
          <w:rStyle w:val="CommentReference"/>
        </w:rPr>
        <w:annotationRef/>
      </w:r>
      <w:r>
        <w:t>while the</w:t>
      </w:r>
    </w:p>
  </w:comment>
  <w:comment w:id="28" w:author="Qualcomm" w:date="2022-05-20T00:07:00Z" w:initials="QC">
    <w:p w14:paraId="05F02348" w14:textId="1ED0CBE2" w:rsidR="00DA5466" w:rsidRDefault="00DA5466">
      <w:pPr>
        <w:pStyle w:val="CommentText"/>
      </w:pPr>
      <w:r>
        <w:rPr>
          <w:rStyle w:val="CommentReference"/>
        </w:rPr>
        <w:annotationRef/>
      </w:r>
      <w:r>
        <w:t>either “SL DRX” or “No SL DRX”</w:t>
      </w:r>
    </w:p>
  </w:comment>
  <w:comment w:id="29" w:author="CATT" w:date="2022-05-20T10:29:00Z" w:initials="CATT">
    <w:p w14:paraId="7B476DCD" w14:textId="33C451F4" w:rsidR="00B71405" w:rsidRDefault="00B71405">
      <w:pPr>
        <w:pStyle w:val="CommentText"/>
        <w:rPr>
          <w:lang w:eastAsia="zh-CN"/>
        </w:rPr>
      </w:pPr>
      <w:r>
        <w:rPr>
          <w:rStyle w:val="CommentReference"/>
        </w:rPr>
        <w:annotationRef/>
      </w:r>
      <w:r>
        <w:rPr>
          <w:rFonts w:eastAsiaTheme="minorEastAsia" w:cs="Arial"/>
          <w:lang w:eastAsia="zh-CN"/>
        </w:rPr>
        <w:t>S</w:t>
      </w:r>
      <w:r>
        <w:rPr>
          <w:rFonts w:eastAsiaTheme="minorEastAsia" w:cs="Arial" w:hint="eastAsia"/>
          <w:lang w:eastAsia="zh-CN"/>
        </w:rPr>
        <w:t xml:space="preserve">uggest this wording: </w:t>
      </w:r>
      <w:r>
        <w:rPr>
          <w:rFonts w:eastAsiaTheme="minorEastAsia" w:cs="Arial"/>
          <w:lang w:eastAsia="ko-KR"/>
        </w:rPr>
        <w:t xml:space="preserve">at least </w:t>
      </w:r>
      <w:r w:rsidRPr="00CE6E58">
        <w:rPr>
          <w:rFonts w:eastAsiaTheme="minorEastAsia" w:cs="Arial"/>
          <w:lang w:eastAsia="ko-KR"/>
        </w:rPr>
        <w:t xml:space="preserve">one of the service types </w:t>
      </w:r>
      <w:proofErr w:type="gramStart"/>
      <w:r w:rsidRPr="00CE6E58">
        <w:rPr>
          <w:rFonts w:eastAsiaTheme="minorEastAsia" w:cs="Arial"/>
          <w:lang w:eastAsia="ko-KR"/>
        </w:rPr>
        <w:t>doesn’t</w:t>
      </w:r>
      <w:proofErr w:type="gramEnd"/>
      <w:r>
        <w:rPr>
          <w:rFonts w:eastAsiaTheme="minorEastAsia" w:cs="Arial" w:hint="eastAsia"/>
          <w:lang w:eastAsia="zh-CN"/>
        </w:rPr>
        <w:t xml:space="preserve"> =&gt; one or more service types do not</w:t>
      </w:r>
    </w:p>
  </w:comment>
  <w:comment w:id="30" w:author="vivo(Jing)" w:date="2022-05-20T11:40:00Z" w:initials="v">
    <w:p w14:paraId="77203482" w14:textId="77777777" w:rsidR="00433C73" w:rsidRDefault="00433C73" w:rsidP="00433C73">
      <w:pPr>
        <w:pStyle w:val="CommentText"/>
      </w:pPr>
      <w:r>
        <w:rPr>
          <w:rStyle w:val="CommentReference"/>
        </w:rPr>
        <w:annotationRef/>
      </w:r>
      <w:r>
        <w:rPr>
          <w:lang w:eastAsia="zh-CN"/>
        </w:rPr>
        <w:t>Done</w:t>
      </w:r>
    </w:p>
    <w:p w14:paraId="298B4AE6" w14:textId="77777777" w:rsidR="00433C73" w:rsidRDefault="00433C73" w:rsidP="00433C73">
      <w:pPr>
        <w:pStyle w:val="CommentText"/>
      </w:pPr>
    </w:p>
    <w:p w14:paraId="56F92544" w14:textId="1EEFF895" w:rsidR="00433C73" w:rsidRDefault="00433C73">
      <w:pPr>
        <w:pStyle w:val="CommentText"/>
      </w:pPr>
    </w:p>
  </w:comment>
  <w:comment w:id="22"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 w:id="23" w:author="vivo(Jing)" w:date="2022-05-20T11:40:00Z" w:initials="v">
    <w:p w14:paraId="45408347" w14:textId="34FAB56D" w:rsidR="00433C73" w:rsidRDefault="00433C73" w:rsidP="00433C73">
      <w:pPr>
        <w:pStyle w:val="CommentText"/>
      </w:pPr>
      <w:r>
        <w:rPr>
          <w:rStyle w:val="CommentReference"/>
        </w:rPr>
        <w:annotationRef/>
      </w:r>
      <w:r>
        <w:rPr>
          <w:lang w:eastAsia="zh-CN"/>
        </w:rPr>
        <w:t>Done</w:t>
      </w:r>
    </w:p>
    <w:p w14:paraId="333FBDCE" w14:textId="2F615D2E" w:rsidR="00433C73" w:rsidRDefault="00433C73">
      <w:pPr>
        <w:pStyle w:val="CommentText"/>
      </w:pPr>
    </w:p>
  </w:comment>
  <w:comment w:id="24" w:author="Intel (Rafia)" w:date="2022-05-19T13:44:00Z" w:initials="Intel_RM">
    <w:p w14:paraId="5E5FA92D" w14:textId="77777777" w:rsidR="00B82F58" w:rsidRDefault="00B82F58">
      <w:pPr>
        <w:pStyle w:val="CommentText"/>
      </w:pPr>
      <w:r>
        <w:rPr>
          <w:rStyle w:val="CommentReference"/>
        </w:rPr>
        <w:annotationRef/>
      </w:r>
      <w:r>
        <w:t>Minor suggestions for rewording of Question 1.</w:t>
      </w:r>
      <w:r w:rsidR="00AE7664">
        <w:t xml:space="preserve"> We are also fine with the original wording of question by Rapp</w:t>
      </w:r>
    </w:p>
    <w:p w14:paraId="2A524439" w14:textId="77777777" w:rsidR="00AE7664" w:rsidRDefault="00AE7664">
      <w:pPr>
        <w:pStyle w:val="CommentText"/>
      </w:pPr>
    </w:p>
    <w:p w14:paraId="311002E5" w14:textId="77777777" w:rsidR="00AE7664" w:rsidRPr="00AE7664" w:rsidRDefault="00AE7664" w:rsidP="00AE7664">
      <w:pPr>
        <w:pStyle w:val="B1"/>
        <w:ind w:left="0" w:firstLine="0"/>
        <w:rPr>
          <w:rFonts w:cs="Arial"/>
          <w:i/>
          <w:iCs/>
        </w:rPr>
      </w:pPr>
      <w:r w:rsidRPr="00AE7664">
        <w:rPr>
          <w:i/>
          <w:iCs/>
        </w:rPr>
        <w:t>If one of the service types associated to an L2 destination ID doesn’t have Tx Profile and all other service types are mapped with Tx Profiles with “SL DRX”, will Tx Profile(s) be passed to AS?</w:t>
      </w:r>
    </w:p>
    <w:p w14:paraId="34AE2CB0" w14:textId="16EA01C3" w:rsidR="00AE7664" w:rsidRDefault="00AE7664">
      <w:pPr>
        <w:pStyle w:val="CommentText"/>
      </w:pPr>
    </w:p>
  </w:comment>
  <w:comment w:id="25" w:author="vivo(Jing)" w:date="2022-05-20T11:40:00Z" w:initials="v">
    <w:p w14:paraId="0A4DAA87" w14:textId="77777777" w:rsidR="00433C73" w:rsidRDefault="00433C73" w:rsidP="00433C73">
      <w:pPr>
        <w:pStyle w:val="CommentText"/>
      </w:pPr>
      <w:r>
        <w:rPr>
          <w:rStyle w:val="CommentReference"/>
        </w:rPr>
        <w:annotationRef/>
      </w:r>
      <w:r>
        <w:rPr>
          <w:lang w:eastAsia="zh-CN"/>
        </w:rPr>
        <w:t>Done</w:t>
      </w:r>
    </w:p>
    <w:p w14:paraId="6093BE14" w14:textId="77777777" w:rsidR="00433C73" w:rsidRDefault="00433C73" w:rsidP="00433C73">
      <w:pPr>
        <w:pStyle w:val="CommentText"/>
      </w:pPr>
    </w:p>
    <w:p w14:paraId="364CF0A9" w14:textId="6980B932" w:rsidR="00433C73" w:rsidRDefault="00433C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BEDE4" w15:done="0"/>
  <w15:commentEx w15:paraId="27B9442C" w15:paraIdParent="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54C5054F" w15:paraIdParent="6AABEDE4" w15:done="0"/>
  <w15:commentEx w15:paraId="1CFFBF4E" w15:done="0"/>
  <w15:commentEx w15:paraId="6F15DE78" w15:paraIdParent="1CFFBF4E" w15:done="0"/>
  <w15:commentEx w15:paraId="5143F749"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27ADC962" w15:done="0"/>
  <w15:commentEx w15:paraId="25CE7D26" w15:done="0"/>
  <w15:commentEx w15:paraId="05F02348" w15:done="0"/>
  <w15:commentEx w15:paraId="7B476DCD" w15:done="0"/>
  <w15:commentEx w15:paraId="56F92544" w15:paraIdParent="7B476DCD" w15:done="0"/>
  <w15:commentEx w15:paraId="40CAB05F" w15:done="0"/>
  <w15:commentEx w15:paraId="333FBDCE" w15:paraIdParent="40CAB05F" w15:done="0"/>
  <w15:commentEx w15:paraId="34AE2CB0" w15:done="0"/>
  <w15:commentEx w15:paraId="364CF0A9" w15:paraIdParent="34AE2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31FC66" w16cex:dateUtc="2022-05-20T14:39:00Z"/>
  <w16cex:commentExtensible w16cex:durableId="262FD847" w16cex:dateUtc="2022-05-19T03:40:00Z"/>
  <w16cex:commentExtensible w16cex:durableId="2630AF1A" w16cex:dateUtc="2022-05-19T15:57:00Z"/>
  <w16cex:commentExtensible w16cex:durableId="2630BD1F" w16cex:dateUtc="2022-05-19T16:57:00Z"/>
  <w16cex:commentExtensible w16cex:durableId="26309E33" w16cex:dateUtc="2022-05-19T14:45:00Z"/>
  <w16cex:commentExtensible w16cex:durableId="2630DE29" w16cex:dateUtc="2022-05-19T13:18:00Z"/>
  <w16cex:commentExtensible w16cex:durableId="26315797" w16cex:dateUtc="2022-05-20T03:56:00Z"/>
  <w16cex:commentExtensible w16cex:durableId="262FD753" w16cex:dateUtc="2022-05-19T03:36:00Z"/>
  <w16cex:commentExtensible w16cex:durableId="2630AF33" w16cex:dateUtc="2022-05-19T15:57:00Z"/>
  <w16cex:commentExtensible w16cex:durableId="263158BD" w16cex:dateUtc="2022-05-20T04:01:00Z"/>
  <w16cex:commentExtensible w16cex:durableId="262F87AE" w16cex:dateUtc="2022-05-18T21:56:00Z"/>
  <w16cex:commentExtensible w16cex:durableId="262FD8C7" w16cex:dateUtc="2022-05-19T03:42:00Z"/>
  <w16cex:commentExtensible w16cex:durableId="2630AF63" w16cex:dateUtc="2022-05-19T15:58:00Z"/>
  <w16cex:commentExtensible w16cex:durableId="262F9E3D" w16cex:dateUtc="2022-05-18T23:33:00Z"/>
  <w16cex:commentExtensible w16cex:durableId="2630AF8B" w16cex:dateUtc="2022-05-19T15:59:00Z"/>
  <w16cex:commentExtensible w16cex:durableId="2630AB07" w16cex:dateUtc="2022-05-19T15:39:00Z"/>
  <w16cex:commentExtensible w16cex:durableId="26315960" w16cex:dateUtc="2022-05-20T04:03:00Z"/>
  <w16cex:commentExtensible w16cex:durableId="26315A21" w16cex:dateUtc="2022-05-20T04:06:00Z"/>
  <w16cex:commentExtensible w16cex:durableId="26315A3B" w16cex:dateUtc="2022-05-20T04:07:00Z"/>
  <w16cex:commentExtensible w16cex:durableId="2631FC76" w16cex:dateUtc="2022-05-20T14:29:00Z"/>
  <w16cex:commentExtensible w16cex:durableId="2631FCB5" w16cex:dateUtc="2022-05-20T15:40:00Z"/>
  <w16cex:commentExtensible w16cex:durableId="2630C44F" w16cex:dateUtc="2022-05-19T17:27:00Z"/>
  <w16cex:commentExtensible w16cex:durableId="2631FCB3" w16cex:dateUtc="2022-05-20T15:40:00Z"/>
  <w16cex:commentExtensible w16cex:durableId="26309E06" w16cex:dateUtc="2022-05-19T17:44:00Z"/>
  <w16cex:commentExtensible w16cex:durableId="2631FCAE" w16cex:dateUtc="2022-05-20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EDE4" w16cid:durableId="262EBD0D"/>
  <w16cid:commentId w16cid:paraId="27B9442C" w16cid:durableId="2631FC66"/>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54C5054F" w16cid:durableId="26315797"/>
  <w16cid:commentId w16cid:paraId="1CFFBF4E" w16cid:durableId="262FD753"/>
  <w16cid:commentId w16cid:paraId="6F15DE78" w16cid:durableId="2630AF33"/>
  <w16cid:commentId w16cid:paraId="5143F749" w16cid:durableId="263158BD"/>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27ADC962" w16cid:durableId="26315960"/>
  <w16cid:commentId w16cid:paraId="25CE7D26" w16cid:durableId="26315A21"/>
  <w16cid:commentId w16cid:paraId="05F02348" w16cid:durableId="26315A3B"/>
  <w16cid:commentId w16cid:paraId="7B476DCD" w16cid:durableId="2631FC76"/>
  <w16cid:commentId w16cid:paraId="56F92544" w16cid:durableId="2631FCB5"/>
  <w16cid:commentId w16cid:paraId="40CAB05F" w16cid:durableId="2630C44F"/>
  <w16cid:commentId w16cid:paraId="333FBDCE" w16cid:durableId="2631FCB3"/>
  <w16cid:commentId w16cid:paraId="34AE2CB0" w16cid:durableId="26309E06"/>
  <w16cid:commentId w16cid:paraId="364CF0A9" w16cid:durableId="2631FC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EA41" w14:textId="77777777" w:rsidR="0069404E" w:rsidRDefault="0069404E" w:rsidP="00ED196F">
      <w:r>
        <w:separator/>
      </w:r>
    </w:p>
  </w:endnote>
  <w:endnote w:type="continuationSeparator" w:id="0">
    <w:p w14:paraId="21D2B0F6" w14:textId="77777777" w:rsidR="0069404E" w:rsidRDefault="0069404E"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7E87" w14:textId="77777777" w:rsidR="0069404E" w:rsidRDefault="0069404E" w:rsidP="00ED196F">
      <w:r>
        <w:separator/>
      </w:r>
    </w:p>
  </w:footnote>
  <w:footnote w:type="continuationSeparator" w:id="0">
    <w:p w14:paraId="1E2F6557" w14:textId="77777777" w:rsidR="0069404E" w:rsidRDefault="0069404E"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068398">
    <w:abstractNumId w:val="1"/>
  </w:num>
  <w:num w:numId="2" w16cid:durableId="1856113958">
    <w:abstractNumId w:val="6"/>
  </w:num>
  <w:num w:numId="3" w16cid:durableId="60912904">
    <w:abstractNumId w:val="4"/>
  </w:num>
  <w:num w:numId="4" w16cid:durableId="1564681865">
    <w:abstractNumId w:val="9"/>
  </w:num>
  <w:num w:numId="5" w16cid:durableId="263995308">
    <w:abstractNumId w:val="11"/>
  </w:num>
  <w:num w:numId="6" w16cid:durableId="353112191">
    <w:abstractNumId w:val="7"/>
  </w:num>
  <w:num w:numId="7" w16cid:durableId="493230623">
    <w:abstractNumId w:val="10"/>
  </w:num>
  <w:num w:numId="8" w16cid:durableId="170292130">
    <w:abstractNumId w:val="0"/>
  </w:num>
  <w:num w:numId="9" w16cid:durableId="157426616">
    <w:abstractNumId w:val="3"/>
  </w:num>
  <w:num w:numId="10" w16cid:durableId="2001231244">
    <w:abstractNumId w:val="5"/>
  </w:num>
  <w:num w:numId="11" w16cid:durableId="626395205">
    <w:abstractNumId w:val="8"/>
  </w:num>
  <w:num w:numId="12" w16cid:durableId="19845068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rson w15:author="Intel (Rafia)">
    <w15:presenceInfo w15:providerId="None" w15:userId="Intel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2E52"/>
    <w:rsid w:val="0009387B"/>
    <w:rsid w:val="00096092"/>
    <w:rsid w:val="000A193C"/>
    <w:rsid w:val="000A2B03"/>
    <w:rsid w:val="000A55EB"/>
    <w:rsid w:val="000A7F4A"/>
    <w:rsid w:val="000B3269"/>
    <w:rsid w:val="000B370A"/>
    <w:rsid w:val="000B442C"/>
    <w:rsid w:val="000B507F"/>
    <w:rsid w:val="000C23E0"/>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4DC8"/>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5414"/>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3C73"/>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E2BBA"/>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2B12"/>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2446"/>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3720"/>
    <w:rsid w:val="00685C31"/>
    <w:rsid w:val="00691D34"/>
    <w:rsid w:val="006927D6"/>
    <w:rsid w:val="00692F2C"/>
    <w:rsid w:val="0069404E"/>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E7664"/>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405"/>
    <w:rsid w:val="00B7172E"/>
    <w:rsid w:val="00B752FC"/>
    <w:rsid w:val="00B8186D"/>
    <w:rsid w:val="00B82F58"/>
    <w:rsid w:val="00B9151A"/>
    <w:rsid w:val="00B925DB"/>
    <w:rsid w:val="00B962F1"/>
    <w:rsid w:val="00B9653C"/>
    <w:rsid w:val="00BA25EB"/>
    <w:rsid w:val="00BB1353"/>
    <w:rsid w:val="00BB3ACF"/>
    <w:rsid w:val="00BB3E8D"/>
    <w:rsid w:val="00BB46A9"/>
    <w:rsid w:val="00BB6463"/>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2C93"/>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5466"/>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21F1"/>
    <w:rsid w:val="00E378B1"/>
    <w:rsid w:val="00E400C6"/>
    <w:rsid w:val="00E506E3"/>
    <w:rsid w:val="00E53847"/>
    <w:rsid w:val="00E547D7"/>
    <w:rsid w:val="00E5695F"/>
    <w:rsid w:val="00E56E34"/>
    <w:rsid w:val="00E62F5F"/>
    <w:rsid w:val="00E70247"/>
    <w:rsid w:val="00E76085"/>
    <w:rsid w:val="00E76707"/>
    <w:rsid w:val="00E77221"/>
    <w:rsid w:val="00E77EF1"/>
    <w:rsid w:val="00E8331C"/>
    <w:rsid w:val="00E8380E"/>
    <w:rsid w:val="00E84877"/>
    <w:rsid w:val="00E84DDD"/>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EF6AD3"/>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C62C7"/>
    <w:rsid w:val="00FD077E"/>
    <w:rsid w:val="00FD2728"/>
    <w:rsid w:val="00FD2A26"/>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A7D1B"/>
  <w15:docId w15:val="{B223A218-C279-4C19-A821-B6F19366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 w:type="paragraph" w:styleId="Revision">
    <w:name w:val="Revision"/>
    <w:hidden/>
    <w:uiPriority w:val="99"/>
    <w:semiHidden/>
    <w:rsid w:val="00B7140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95C149-5198-43DD-A741-597335A31B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2781</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Qualcomm</cp:lastModifiedBy>
  <cp:revision>2</cp:revision>
  <dcterms:created xsi:type="dcterms:W3CDTF">2022-05-20T04:09:00Z</dcterms:created>
  <dcterms:modified xsi:type="dcterms:W3CDTF">2022-05-20T04:09:00Z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