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0DD11" w14:textId="2E6907D1" w:rsidR="00A268E6" w:rsidRDefault="00A268E6" w:rsidP="00A268E6">
      <w:pPr>
        <w:pStyle w:val="CRCoverPage"/>
        <w:tabs>
          <w:tab w:val="right" w:pos="9639"/>
        </w:tabs>
        <w:spacing w:after="0"/>
        <w:rPr>
          <w:b/>
          <w:i/>
          <w:sz w:val="28"/>
        </w:rPr>
      </w:pPr>
      <w:r>
        <w:rPr>
          <w:b/>
          <w:sz w:val="24"/>
        </w:rPr>
        <w:t>3GPP TSG-RAN2#118</w:t>
      </w:r>
      <w:r w:rsidR="006245F9">
        <w:rPr>
          <w:b/>
          <w:sz w:val="24"/>
        </w:rPr>
        <w:t>e</w:t>
      </w:r>
      <w:r>
        <w:rPr>
          <w:b/>
          <w:noProof/>
          <w:sz w:val="24"/>
        </w:rPr>
        <w:t xml:space="preserve"> Meeting</w:t>
      </w:r>
      <w:r>
        <w:rPr>
          <w:b/>
          <w:i/>
          <w:sz w:val="28"/>
        </w:rPr>
        <w:tab/>
      </w:r>
      <w:r w:rsidR="00DA56DD" w:rsidRPr="00DA56DD">
        <w:rPr>
          <w:b/>
          <w:i/>
          <w:sz w:val="28"/>
        </w:rPr>
        <w:t>R2-220</w:t>
      </w:r>
      <w:r w:rsidR="00C90B91">
        <w:rPr>
          <w:b/>
          <w:i/>
          <w:sz w:val="28"/>
        </w:rPr>
        <w:t>xxxx</w:t>
      </w:r>
    </w:p>
    <w:p w14:paraId="5A0245FB" w14:textId="55E9E920" w:rsidR="0043389E" w:rsidRPr="00A268E6" w:rsidRDefault="00A268E6" w:rsidP="00A268E6">
      <w:pPr>
        <w:pStyle w:val="CRCoverPage"/>
        <w:outlineLvl w:val="0"/>
        <w:rPr>
          <w:b/>
          <w:sz w:val="24"/>
        </w:rPr>
      </w:pPr>
      <w:r>
        <w:rPr>
          <w:rFonts w:cs="Arial"/>
          <w:b/>
          <w:sz w:val="24"/>
        </w:rPr>
        <w:t xml:space="preserve">Electronic, </w:t>
      </w:r>
      <w:r>
        <w:rPr>
          <w:b/>
          <w:noProof/>
          <w:sz w:val="24"/>
        </w:rPr>
        <w:t>9</w:t>
      </w:r>
      <w:r w:rsidRPr="00867990">
        <w:rPr>
          <w:b/>
          <w:noProof/>
          <w:sz w:val="24"/>
          <w:vertAlign w:val="superscript"/>
        </w:rPr>
        <w:t>th</w:t>
      </w:r>
      <w:r>
        <w:rPr>
          <w:b/>
          <w:noProof/>
          <w:sz w:val="24"/>
        </w:rPr>
        <w:t>–</w:t>
      </w:r>
      <w:r w:rsidRPr="0048035A">
        <w:rPr>
          <w:b/>
          <w:noProof/>
          <w:sz w:val="24"/>
        </w:rPr>
        <w:t xml:space="preserve"> </w:t>
      </w:r>
      <w:r>
        <w:rPr>
          <w:b/>
          <w:noProof/>
          <w:sz w:val="24"/>
        </w:rPr>
        <w:t>20</w:t>
      </w:r>
      <w:r w:rsidR="00BE7A5C">
        <w:rPr>
          <w:b/>
          <w:noProof/>
          <w:sz w:val="24"/>
          <w:vertAlign w:val="superscript"/>
        </w:rPr>
        <w:t>th</w:t>
      </w:r>
      <w:r>
        <w:rPr>
          <w:b/>
          <w:noProof/>
          <w:sz w:val="24"/>
        </w:rPr>
        <w:t xml:space="preserve"> May</w:t>
      </w:r>
      <w:r w:rsidRPr="0048035A">
        <w:rPr>
          <w:b/>
          <w:noProof/>
          <w:sz w:val="24"/>
        </w:rPr>
        <w:t>, 2022</w:t>
      </w: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74CABD7E" w:rsidR="005A6C01" w:rsidRPr="00291E19" w:rsidRDefault="005A6C01" w:rsidP="00B20C0B">
      <w:pPr>
        <w:spacing w:after="60"/>
        <w:ind w:left="1985" w:hanging="1985"/>
        <w:rPr>
          <w:rFonts w:ascii="Arial" w:eastAsia="MS Mincho" w:hAnsi="Arial" w:cs="Arial"/>
          <w:bCs/>
          <w:lang w:eastAsia="ja-JP"/>
        </w:rPr>
      </w:pPr>
      <w:r w:rsidRPr="00291E19">
        <w:rPr>
          <w:rFonts w:ascii="Arial" w:hAnsi="Arial" w:cs="Arial"/>
          <w:b/>
        </w:rPr>
        <w:t>Title:</w:t>
      </w:r>
      <w:r w:rsidRPr="00291E19">
        <w:rPr>
          <w:rFonts w:ascii="Arial" w:hAnsi="Arial" w:cs="Arial"/>
          <w:b/>
        </w:rPr>
        <w:tab/>
      </w:r>
      <w:r w:rsidR="00154CCF" w:rsidRPr="00720C31">
        <w:rPr>
          <w:rFonts w:ascii="Arial" w:hAnsi="Arial" w:cs="Arial"/>
          <w:b/>
        </w:rPr>
        <w:t xml:space="preserve">Draft </w:t>
      </w:r>
      <w:r w:rsidR="004C53DD" w:rsidRPr="00720C31">
        <w:rPr>
          <w:rFonts w:ascii="Arial" w:eastAsia="MS Mincho" w:hAnsi="Arial" w:cs="Arial"/>
          <w:b/>
          <w:bCs/>
          <w:lang w:eastAsia="ja-JP"/>
        </w:rPr>
        <w:t>L</w:t>
      </w:r>
      <w:r w:rsidR="00154CCF" w:rsidRPr="00720C31">
        <w:rPr>
          <w:rFonts w:ascii="Arial" w:eastAsia="MS Mincho" w:hAnsi="Arial" w:cs="Arial"/>
          <w:b/>
          <w:bCs/>
          <w:lang w:eastAsia="ja-JP"/>
        </w:rPr>
        <w:t>S on GNSS integrity</w:t>
      </w:r>
      <w:r w:rsidR="00797D7C" w:rsidRPr="00720C31">
        <w:rPr>
          <w:rFonts w:ascii="Arial" w:eastAsia="MS Mincho" w:hAnsi="Arial" w:cs="Arial"/>
          <w:b/>
          <w:bCs/>
          <w:lang w:eastAsia="ja-JP"/>
        </w:rPr>
        <w:t xml:space="preserve"> </w:t>
      </w:r>
    </w:p>
    <w:p w14:paraId="3915DF53" w14:textId="06964123" w:rsidR="009F52ED" w:rsidRPr="00291E19" w:rsidRDefault="009F52ED" w:rsidP="009F52ED">
      <w:pPr>
        <w:spacing w:after="60"/>
        <w:ind w:left="1985" w:hanging="1985"/>
        <w:rPr>
          <w:rFonts w:ascii="Arial" w:hAnsi="Arial" w:cs="Arial"/>
          <w:bCs/>
        </w:rPr>
      </w:pPr>
      <w:r w:rsidRPr="00291E19">
        <w:rPr>
          <w:rFonts w:ascii="Arial" w:hAnsi="Arial" w:cs="Arial"/>
          <w:b/>
        </w:rPr>
        <w:t>Response to:</w:t>
      </w:r>
    </w:p>
    <w:p w14:paraId="1725517D" w14:textId="3560E69E" w:rsidR="005A6C01" w:rsidRPr="00291E19" w:rsidRDefault="005A6C01">
      <w:pPr>
        <w:spacing w:after="60"/>
        <w:ind w:left="1985" w:hanging="1985"/>
        <w:rPr>
          <w:rFonts w:ascii="Arial" w:eastAsia="MS Mincho" w:hAnsi="Arial" w:cs="Arial"/>
          <w:bCs/>
          <w:lang w:eastAsia="ja-JP"/>
        </w:rPr>
      </w:pPr>
      <w:r w:rsidRPr="00291E19">
        <w:rPr>
          <w:rFonts w:ascii="Arial" w:hAnsi="Arial" w:cs="Arial"/>
          <w:b/>
        </w:rPr>
        <w:t>Release:</w:t>
      </w:r>
      <w:r w:rsidRPr="00291E19">
        <w:rPr>
          <w:rFonts w:ascii="Arial" w:hAnsi="Arial" w:cs="Arial"/>
          <w:bCs/>
        </w:rPr>
        <w:tab/>
      </w:r>
      <w:r w:rsidR="00C76BA3" w:rsidRPr="00291E19">
        <w:rPr>
          <w:rFonts w:ascii="Arial" w:hAnsi="Arial" w:cs="Arial"/>
          <w:bCs/>
        </w:rPr>
        <w:t>Rel-</w:t>
      </w:r>
      <w:r w:rsidR="002F50C1" w:rsidRPr="00291E19">
        <w:rPr>
          <w:rFonts w:ascii="Arial" w:eastAsia="MS Mincho" w:hAnsi="Arial" w:cs="Arial"/>
          <w:bCs/>
          <w:lang w:eastAsia="ja-JP"/>
        </w:rPr>
        <w:t>1</w:t>
      </w:r>
      <w:r w:rsidR="0043389E" w:rsidRPr="00291E19">
        <w:rPr>
          <w:rFonts w:ascii="Arial" w:eastAsia="MS Mincho" w:hAnsi="Arial" w:cs="Arial"/>
          <w:bCs/>
          <w:lang w:eastAsia="ja-JP"/>
        </w:rPr>
        <w:t>7</w:t>
      </w:r>
    </w:p>
    <w:p w14:paraId="0DB3F630" w14:textId="060838C1" w:rsidR="005A6C01" w:rsidRPr="00291E19" w:rsidRDefault="005A6C01" w:rsidP="006E6E11">
      <w:pPr>
        <w:spacing w:after="60"/>
        <w:ind w:left="1985" w:hanging="1985"/>
        <w:rPr>
          <w:rFonts w:ascii="Arial" w:eastAsia="MS Mincho" w:hAnsi="Arial" w:cs="Arial"/>
          <w:bCs/>
          <w:lang w:eastAsia="ja-JP"/>
        </w:rPr>
      </w:pPr>
      <w:r w:rsidRPr="00291E19">
        <w:rPr>
          <w:rFonts w:ascii="Arial" w:hAnsi="Arial" w:cs="Arial"/>
          <w:b/>
        </w:rPr>
        <w:t>Work Item</w:t>
      </w:r>
      <w:r w:rsidR="00D40D3F" w:rsidRPr="00291E19">
        <w:rPr>
          <w:rFonts w:ascii="Arial" w:hAnsi="Arial" w:cs="Arial"/>
          <w:b/>
        </w:rPr>
        <w:t>s</w:t>
      </w:r>
      <w:r w:rsidRPr="00291E19">
        <w:rPr>
          <w:rFonts w:ascii="Arial" w:hAnsi="Arial" w:cs="Arial"/>
          <w:b/>
        </w:rPr>
        <w:t>:</w:t>
      </w:r>
      <w:r w:rsidRPr="00291E19">
        <w:rPr>
          <w:rFonts w:ascii="Arial" w:hAnsi="Arial" w:cs="Arial"/>
          <w:bCs/>
        </w:rPr>
        <w:tab/>
      </w:r>
      <w:proofErr w:type="spellStart"/>
      <w:r w:rsidR="0043389E" w:rsidRPr="00291E19">
        <w:rPr>
          <w:rFonts w:ascii="Arial" w:hAnsi="Arial" w:cs="Arial"/>
          <w:bCs/>
        </w:rPr>
        <w:t>NR_pos_enh</w:t>
      </w:r>
      <w:proofErr w:type="spellEnd"/>
      <w:r w:rsidR="0043389E" w:rsidRPr="00291E19">
        <w:rPr>
          <w:rFonts w:ascii="Arial" w:hAnsi="Arial" w:cs="Arial"/>
          <w:bCs/>
        </w:rPr>
        <w:t>-Core</w:t>
      </w:r>
    </w:p>
    <w:p w14:paraId="4BF857BE" w14:textId="77777777" w:rsidR="005A6C01" w:rsidRPr="00291E19" w:rsidRDefault="005A6C01">
      <w:pPr>
        <w:spacing w:after="60"/>
        <w:ind w:left="1985" w:hanging="1985"/>
        <w:rPr>
          <w:rFonts w:ascii="Arial" w:hAnsi="Arial" w:cs="Arial"/>
          <w:b/>
        </w:rPr>
      </w:pPr>
    </w:p>
    <w:p w14:paraId="114AF8BB" w14:textId="63F11729" w:rsidR="005A6C01" w:rsidRPr="00291E19" w:rsidRDefault="005A6C01" w:rsidP="00B20C0B">
      <w:pPr>
        <w:spacing w:after="60"/>
        <w:ind w:left="1985" w:hanging="1985"/>
        <w:rPr>
          <w:rFonts w:ascii="Arial" w:hAnsi="Arial" w:cs="Arial"/>
          <w:bCs/>
        </w:rPr>
      </w:pPr>
      <w:r w:rsidRPr="00291E19">
        <w:rPr>
          <w:rFonts w:ascii="Arial" w:hAnsi="Arial" w:cs="Arial"/>
          <w:b/>
        </w:rPr>
        <w:t>Source:</w:t>
      </w:r>
      <w:r w:rsidRPr="00291E19">
        <w:rPr>
          <w:rFonts w:ascii="Arial" w:hAnsi="Arial" w:cs="Arial"/>
          <w:bCs/>
        </w:rPr>
        <w:tab/>
      </w:r>
      <w:r w:rsidR="00873EC5">
        <w:rPr>
          <w:rFonts w:ascii="Arial" w:eastAsia="MS Mincho" w:hAnsi="Arial" w:cs="Arial"/>
          <w:bCs/>
          <w:lang w:eastAsia="ja-JP"/>
        </w:rPr>
        <w:t xml:space="preserve">Huawei, </w:t>
      </w:r>
      <w:proofErr w:type="spellStart"/>
      <w:r w:rsidR="00873EC5">
        <w:rPr>
          <w:rFonts w:ascii="Arial" w:eastAsia="MS Mincho" w:hAnsi="Arial" w:cs="Arial"/>
          <w:bCs/>
          <w:lang w:eastAsia="ja-JP"/>
        </w:rPr>
        <w:t>HiSilicon</w:t>
      </w:r>
      <w:proofErr w:type="spellEnd"/>
      <w:r w:rsidR="00873EC5">
        <w:rPr>
          <w:rFonts w:ascii="Arial" w:eastAsia="MS Mincho" w:hAnsi="Arial" w:cs="Arial"/>
          <w:bCs/>
          <w:lang w:eastAsia="ja-JP"/>
        </w:rPr>
        <w:t xml:space="preserve"> [to be RAN2]</w:t>
      </w:r>
    </w:p>
    <w:p w14:paraId="0434D635" w14:textId="71DD491F" w:rsidR="005A6C01" w:rsidRPr="00374D27" w:rsidRDefault="005A6C01" w:rsidP="004D18C2">
      <w:pPr>
        <w:spacing w:after="60"/>
        <w:ind w:left="1985" w:hanging="1985"/>
        <w:rPr>
          <w:rFonts w:ascii="Arial" w:eastAsia="MS Mincho" w:hAnsi="Arial" w:cs="Arial"/>
          <w:bCs/>
          <w:lang w:val="sv-SE" w:eastAsia="ja-JP"/>
        </w:rPr>
      </w:pPr>
      <w:r w:rsidRPr="00374D27">
        <w:rPr>
          <w:rFonts w:ascii="Arial" w:hAnsi="Arial" w:cs="Arial"/>
          <w:b/>
          <w:lang w:val="sv-SE"/>
        </w:rPr>
        <w:t>To:</w:t>
      </w:r>
      <w:r w:rsidRPr="00374D27">
        <w:rPr>
          <w:rFonts w:ascii="Arial" w:hAnsi="Arial" w:cs="Arial"/>
          <w:bCs/>
          <w:lang w:val="sv-SE"/>
        </w:rPr>
        <w:tab/>
      </w:r>
      <w:r w:rsidR="00154CCF" w:rsidRPr="00374D27">
        <w:rPr>
          <w:rFonts w:ascii="Arial" w:hAnsi="Arial" w:cs="Arial"/>
          <w:bCs/>
          <w:lang w:val="sv-SE"/>
        </w:rPr>
        <w:t>SA WG1, SA WG2</w:t>
      </w:r>
    </w:p>
    <w:p w14:paraId="7A0A7289" w14:textId="3C7B707D" w:rsidR="009703BE" w:rsidRPr="00374D27" w:rsidRDefault="009703BE" w:rsidP="004D18C2">
      <w:pPr>
        <w:spacing w:after="60"/>
        <w:ind w:left="1985" w:hanging="1985"/>
        <w:rPr>
          <w:rFonts w:ascii="Arial" w:eastAsia="MS Mincho" w:hAnsi="Arial" w:cs="Arial"/>
          <w:b/>
          <w:lang w:val="sv-SE" w:eastAsia="ja-JP"/>
        </w:rPr>
      </w:pPr>
      <w:r w:rsidRPr="00374D27">
        <w:rPr>
          <w:rFonts w:ascii="Arial" w:eastAsia="MS Mincho" w:hAnsi="Arial" w:cs="Arial" w:hint="eastAsia"/>
          <w:b/>
          <w:lang w:val="sv-SE" w:eastAsia="ja-JP"/>
        </w:rPr>
        <w:t>CC:</w:t>
      </w:r>
      <w:r w:rsidRPr="00374D27">
        <w:rPr>
          <w:rFonts w:ascii="Arial" w:eastAsia="MS Mincho" w:hAnsi="Arial" w:cs="Arial" w:hint="eastAsia"/>
          <w:b/>
          <w:lang w:val="sv-SE" w:eastAsia="ja-JP"/>
        </w:rPr>
        <w:tab/>
      </w:r>
      <w:commentRangeStart w:id="0"/>
      <w:ins w:id="1" w:author="vivo" w:date="2022-05-18T15:55:00Z">
        <w:r w:rsidR="009F6FF0" w:rsidRPr="009F6FF0">
          <w:rPr>
            <w:rFonts w:ascii="Arial" w:hAnsi="Arial" w:cs="Arial"/>
            <w:bCs/>
            <w:lang w:val="sv-SE"/>
          </w:rPr>
          <w:t>CT WG</w:t>
        </w:r>
        <w:r w:rsidR="009F6FF0">
          <w:rPr>
            <w:rFonts w:ascii="Arial" w:hAnsi="Arial" w:cs="Arial"/>
            <w:bCs/>
            <w:lang w:val="sv-SE"/>
          </w:rPr>
          <w:t>4</w:t>
        </w:r>
        <w:commentRangeEnd w:id="0"/>
        <w:r w:rsidR="009F6FF0">
          <w:rPr>
            <w:rStyle w:val="aa"/>
            <w:rFonts w:ascii="Arial" w:hAnsi="Arial"/>
          </w:rPr>
          <w:commentReference w:id="0"/>
        </w:r>
      </w:ins>
    </w:p>
    <w:p w14:paraId="7DD8F650" w14:textId="77777777" w:rsidR="00546D4C" w:rsidRPr="00374D27" w:rsidRDefault="00546D4C" w:rsidP="004D18C2">
      <w:pPr>
        <w:spacing w:after="60"/>
        <w:ind w:left="1985" w:hanging="1985"/>
        <w:rPr>
          <w:rFonts w:ascii="Arial" w:eastAsia="MS Mincho" w:hAnsi="Arial" w:cs="Arial"/>
          <w:bCs/>
          <w:lang w:val="sv-SE" w:eastAsia="ja-JP"/>
        </w:rPr>
      </w:pPr>
    </w:p>
    <w:p w14:paraId="076E67B5" w14:textId="77777777" w:rsidR="005A6C01" w:rsidRPr="00291E19" w:rsidRDefault="005A6C01">
      <w:pPr>
        <w:tabs>
          <w:tab w:val="left" w:pos="2268"/>
        </w:tabs>
        <w:rPr>
          <w:rFonts w:ascii="Arial" w:hAnsi="Arial" w:cs="Arial"/>
          <w:bCs/>
        </w:rPr>
      </w:pPr>
      <w:r w:rsidRPr="00291E19">
        <w:rPr>
          <w:rFonts w:ascii="Arial" w:hAnsi="Arial" w:cs="Arial"/>
          <w:b/>
        </w:rPr>
        <w:t>Contact Person:</w:t>
      </w:r>
      <w:r w:rsidRPr="00291E19">
        <w:rPr>
          <w:rFonts w:ascii="Arial" w:hAnsi="Arial" w:cs="Arial"/>
          <w:bCs/>
        </w:rPr>
        <w:tab/>
      </w:r>
    </w:p>
    <w:p w14:paraId="318D3BFC" w14:textId="68CBB934" w:rsidR="005A6C01" w:rsidRPr="00291E19" w:rsidRDefault="005A6C01" w:rsidP="005E0E94">
      <w:pPr>
        <w:pStyle w:val="4"/>
        <w:tabs>
          <w:tab w:val="left" w:pos="2268"/>
        </w:tabs>
        <w:ind w:left="567"/>
        <w:rPr>
          <w:rFonts w:eastAsia="MS Mincho" w:cs="Arial"/>
          <w:b w:val="0"/>
          <w:bCs/>
          <w:lang w:val="it-IT" w:eastAsia="ja-JP"/>
        </w:rPr>
      </w:pPr>
      <w:r w:rsidRPr="00291E19">
        <w:rPr>
          <w:rFonts w:cs="Arial"/>
          <w:lang w:val="it-IT"/>
        </w:rPr>
        <w:t>Name:</w:t>
      </w:r>
      <w:r w:rsidRPr="00291E19">
        <w:rPr>
          <w:rFonts w:cs="Arial"/>
          <w:b w:val="0"/>
          <w:bCs/>
          <w:lang w:val="it-IT"/>
        </w:rPr>
        <w:tab/>
      </w:r>
      <w:r w:rsidR="00A268E6" w:rsidRPr="00291E19">
        <w:rPr>
          <w:rFonts w:eastAsia="MS Mincho" w:cs="Arial"/>
          <w:b w:val="0"/>
          <w:bCs/>
          <w:lang w:val="it-IT" w:eastAsia="ja-JP"/>
        </w:rPr>
        <w:t>Yin</w:t>
      </w:r>
      <w:r w:rsidR="00B84AA9">
        <w:rPr>
          <w:rFonts w:eastAsia="MS Mincho" w:cs="Arial"/>
          <w:b w:val="0"/>
          <w:bCs/>
          <w:lang w:val="it-IT" w:eastAsia="ja-JP"/>
        </w:rPr>
        <w:t>g</w:t>
      </w:r>
      <w:r w:rsidR="00A268E6" w:rsidRPr="00291E19">
        <w:rPr>
          <w:rFonts w:eastAsia="MS Mincho" w:cs="Arial"/>
          <w:b w:val="0"/>
          <w:bCs/>
          <w:lang w:val="it-IT" w:eastAsia="ja-JP"/>
        </w:rPr>
        <w:t>hao Guo</w:t>
      </w:r>
    </w:p>
    <w:p w14:paraId="2D708F7B" w14:textId="3AD71907" w:rsidR="005A6C01" w:rsidRPr="00291E19" w:rsidRDefault="005A6C01" w:rsidP="004C53DD">
      <w:pPr>
        <w:pStyle w:val="7"/>
        <w:tabs>
          <w:tab w:val="left" w:pos="2268"/>
        </w:tabs>
        <w:ind w:left="567"/>
        <w:rPr>
          <w:rFonts w:cs="Arial"/>
          <w:lang w:val="pt-BR"/>
        </w:rPr>
      </w:pPr>
      <w:r w:rsidRPr="00291E19">
        <w:rPr>
          <w:rFonts w:cs="Arial"/>
          <w:color w:val="auto"/>
          <w:lang w:val="pt-BR"/>
        </w:rPr>
        <w:t>E-mail Address:</w:t>
      </w:r>
      <w:r w:rsidRPr="00291E19">
        <w:rPr>
          <w:rFonts w:cs="Arial"/>
          <w:b w:val="0"/>
          <w:bCs/>
          <w:color w:val="auto"/>
          <w:lang w:val="pt-BR"/>
        </w:rPr>
        <w:tab/>
      </w:r>
      <w:r w:rsidR="00A268E6" w:rsidRPr="00291E19">
        <w:t>yinghaoguo@huawei.com</w:t>
      </w:r>
    </w:p>
    <w:p w14:paraId="7A92FE03" w14:textId="05608796" w:rsidR="006F2AF5" w:rsidRPr="00291E19" w:rsidRDefault="006F2AF5" w:rsidP="006F2AF5">
      <w:pPr>
        <w:pBdr>
          <w:bottom w:val="single" w:sz="4" w:space="1" w:color="auto"/>
        </w:pBdr>
        <w:rPr>
          <w:rFonts w:ascii="Arial" w:hAnsi="Arial" w:cs="Arial"/>
          <w:lang w:val="pt-BR"/>
        </w:rPr>
      </w:pPr>
      <w:r w:rsidRPr="00291E19">
        <w:rPr>
          <w:rFonts w:ascii="Arial" w:hAnsi="Arial" w:cs="Arial"/>
          <w:b/>
          <w:lang w:val="pt-BR"/>
        </w:rPr>
        <w:t>Attachment</w:t>
      </w:r>
      <w:r w:rsidRPr="00291E19">
        <w:rPr>
          <w:rFonts w:ascii="Arial" w:hAnsi="Arial" w:cs="Arial" w:hint="eastAsia"/>
          <w:b/>
          <w:lang w:val="pt-BR"/>
        </w:rPr>
        <w:t>:</w:t>
      </w:r>
      <w:r w:rsidRPr="00291E19">
        <w:rPr>
          <w:rFonts w:ascii="Arial" w:hAnsi="Arial" w:cs="Arial"/>
          <w:b/>
          <w:lang w:val="pt-BR"/>
        </w:rPr>
        <w:tab/>
      </w:r>
      <w:r w:rsidR="0079089C" w:rsidRPr="00291E19">
        <w:rPr>
          <w:rFonts w:ascii="Arial" w:hAnsi="Arial" w:cs="Arial"/>
          <w:lang w:val="pt-BR"/>
        </w:rPr>
        <w:t xml:space="preserve"> </w:t>
      </w:r>
    </w:p>
    <w:p w14:paraId="614B9009" w14:textId="77777777" w:rsidR="006F2AF5" w:rsidRPr="00291E19" w:rsidRDefault="006F2AF5">
      <w:pPr>
        <w:pBdr>
          <w:bottom w:val="single" w:sz="4" w:space="1" w:color="auto"/>
        </w:pBdr>
        <w:rPr>
          <w:rFonts w:ascii="Arial" w:hAnsi="Arial" w:cs="Arial"/>
          <w:lang w:val="pt-BR"/>
        </w:rPr>
      </w:pPr>
    </w:p>
    <w:p w14:paraId="523D24AB" w14:textId="77777777" w:rsidR="005A6C01" w:rsidRPr="00291E19" w:rsidRDefault="005A6C01">
      <w:pPr>
        <w:rPr>
          <w:rFonts w:ascii="Arial" w:hAnsi="Arial" w:cs="Arial"/>
          <w:lang w:val="pt-BR"/>
        </w:rPr>
      </w:pPr>
    </w:p>
    <w:p w14:paraId="7A4EE2FB" w14:textId="64B48E26" w:rsidR="00900E45" w:rsidRPr="00B84AA9" w:rsidRDefault="005A6C01" w:rsidP="00764B6F">
      <w:pPr>
        <w:spacing w:after="120"/>
        <w:rPr>
          <w:rFonts w:ascii="Arial" w:hAnsi="Arial" w:cs="Arial"/>
          <w:b/>
        </w:rPr>
      </w:pPr>
      <w:r w:rsidRPr="00B84AA9">
        <w:rPr>
          <w:rFonts w:ascii="Arial" w:hAnsi="Arial" w:cs="Arial"/>
          <w:b/>
        </w:rPr>
        <w:t>1. Overall Description:</w:t>
      </w:r>
    </w:p>
    <w:p w14:paraId="0AD022C8" w14:textId="22B7D222" w:rsidR="00843165" w:rsidRDefault="00154CCF" w:rsidP="00154CCF">
      <w:pPr>
        <w:spacing w:after="6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n R17 positioning enhancement, RAN have worked on GNSS integrity</w:t>
      </w:r>
      <w:r w:rsidR="008A2D75">
        <w:rPr>
          <w:rFonts w:ascii="Arial" w:eastAsia="等线" w:hAnsi="Arial" w:cs="Arial"/>
          <w:lang w:eastAsia="zh-CN"/>
        </w:rPr>
        <w:t xml:space="preserve">. </w:t>
      </w:r>
      <w:r w:rsidR="00843165">
        <w:rPr>
          <w:rFonts w:ascii="Arial" w:eastAsia="等线" w:hAnsi="Arial" w:cs="Arial"/>
          <w:lang w:eastAsia="zh-CN"/>
        </w:rPr>
        <w:t xml:space="preserve"> </w:t>
      </w:r>
      <w:r w:rsidR="002B1F8A">
        <w:rPr>
          <w:rFonts w:ascii="Arial" w:eastAsia="等线" w:hAnsi="Arial" w:cs="Arial"/>
          <w:lang w:eastAsia="zh-CN"/>
        </w:rPr>
        <w:t xml:space="preserve">More </w:t>
      </w:r>
      <w:r w:rsidR="00957A72">
        <w:rPr>
          <w:rFonts w:ascii="Arial" w:eastAsia="等线" w:hAnsi="Arial" w:cs="Arial"/>
          <w:lang w:eastAsia="zh-CN"/>
        </w:rPr>
        <w:t>s</w:t>
      </w:r>
      <w:r w:rsidR="00843165">
        <w:rPr>
          <w:rFonts w:ascii="Arial" w:eastAsia="等线" w:hAnsi="Arial" w:cs="Arial"/>
          <w:lang w:eastAsia="zh-CN"/>
        </w:rPr>
        <w:t>pecifically</w:t>
      </w:r>
      <w:r w:rsidR="007B301B">
        <w:rPr>
          <w:rFonts w:ascii="Arial" w:eastAsia="等线" w:hAnsi="Arial" w:cs="Arial"/>
          <w:lang w:eastAsia="zh-CN"/>
        </w:rPr>
        <w:t>:</w:t>
      </w:r>
      <w:r>
        <w:rPr>
          <w:rFonts w:ascii="Arial" w:eastAsia="等线" w:hAnsi="Arial" w:cs="Arial"/>
          <w:lang w:eastAsia="zh-CN"/>
        </w:rPr>
        <w:t xml:space="preserve"> </w:t>
      </w:r>
    </w:p>
    <w:p w14:paraId="69D84A98" w14:textId="22707B92" w:rsidR="00843165" w:rsidRPr="00843165" w:rsidRDefault="00154CCF" w:rsidP="00843165">
      <w:pPr>
        <w:pStyle w:val="af4"/>
        <w:numPr>
          <w:ilvl w:val="0"/>
          <w:numId w:val="39"/>
        </w:numPr>
        <w:spacing w:after="60"/>
        <w:ind w:leftChars="0"/>
        <w:rPr>
          <w:rFonts w:ascii="Arial" w:eastAsia="等线" w:hAnsi="Arial" w:cs="Arial"/>
          <w:szCs w:val="20"/>
          <w:lang w:eastAsia="zh-CN"/>
        </w:rPr>
      </w:pPr>
      <w:r w:rsidRPr="00843165">
        <w:rPr>
          <w:rFonts w:ascii="Arial" w:eastAsia="等线" w:hAnsi="Arial" w:cs="Arial"/>
          <w:lang w:eastAsia="zh-CN"/>
        </w:rPr>
        <w:t xml:space="preserve">On </w:t>
      </w:r>
      <w:r w:rsidR="00CF24EF" w:rsidRPr="00843165">
        <w:rPr>
          <w:rFonts w:ascii="Arial" w:eastAsia="等线" w:hAnsi="Arial" w:cs="Arial"/>
          <w:lang w:eastAsia="zh-CN"/>
        </w:rPr>
        <w:t>the</w:t>
      </w:r>
      <w:r w:rsidRPr="00843165">
        <w:rPr>
          <w:rFonts w:ascii="Arial" w:eastAsia="等线" w:hAnsi="Arial" w:cs="Arial"/>
          <w:lang w:eastAsia="zh-CN"/>
        </w:rPr>
        <w:t xml:space="preserve"> use case and their </w:t>
      </w:r>
      <w:r w:rsidR="00D26231" w:rsidRPr="00843165">
        <w:rPr>
          <w:rFonts w:ascii="Arial" w:eastAsia="等线" w:hAnsi="Arial" w:cs="Arial"/>
          <w:lang w:eastAsia="zh-CN"/>
        </w:rPr>
        <w:t>KPI</w:t>
      </w:r>
      <w:r w:rsidR="001A7240" w:rsidRPr="00843165">
        <w:rPr>
          <w:rFonts w:ascii="Arial" w:eastAsia="等线" w:hAnsi="Arial" w:cs="Arial"/>
          <w:lang w:eastAsia="zh-CN"/>
        </w:rPr>
        <w:t>s</w:t>
      </w:r>
      <w:r w:rsidR="00CF24EF" w:rsidRPr="00843165">
        <w:rPr>
          <w:rFonts w:ascii="Arial" w:eastAsia="等线" w:hAnsi="Arial" w:cs="Arial"/>
          <w:lang w:eastAsia="zh-CN"/>
        </w:rPr>
        <w:t xml:space="preserve"> of GNSS integrity</w:t>
      </w:r>
      <w:r w:rsidRPr="00843165">
        <w:rPr>
          <w:rFonts w:ascii="Arial" w:eastAsia="等线" w:hAnsi="Arial" w:cs="Arial"/>
          <w:lang w:eastAsia="zh-CN"/>
        </w:rPr>
        <w:t>,</w:t>
      </w:r>
      <w:r w:rsidR="00CF24EF" w:rsidRPr="00843165">
        <w:rPr>
          <w:rFonts w:ascii="Arial" w:eastAsia="等线" w:hAnsi="Arial" w:cs="Arial"/>
          <w:lang w:eastAsia="zh-CN"/>
        </w:rPr>
        <w:t xml:space="preserve"> </w:t>
      </w:r>
      <w:r w:rsidR="00B430A5">
        <w:rPr>
          <w:rFonts w:ascii="Arial" w:eastAsia="等线" w:hAnsi="Arial" w:cs="Arial"/>
          <w:lang w:eastAsia="zh-CN"/>
        </w:rPr>
        <w:t>the agreements</w:t>
      </w:r>
      <w:r w:rsidR="00CF24EF" w:rsidRPr="00843165">
        <w:rPr>
          <w:rFonts w:ascii="Arial" w:eastAsia="等线" w:hAnsi="Arial" w:cs="Arial"/>
          <w:lang w:eastAsia="zh-CN"/>
        </w:rPr>
        <w:t xml:space="preserve"> ha</w:t>
      </w:r>
      <w:r w:rsidR="00B430A5">
        <w:rPr>
          <w:rFonts w:ascii="Arial" w:eastAsia="等线" w:hAnsi="Arial" w:cs="Arial"/>
          <w:lang w:eastAsia="zh-CN"/>
        </w:rPr>
        <w:t>ve</w:t>
      </w:r>
      <w:r w:rsidR="00CF24EF" w:rsidRPr="00843165">
        <w:rPr>
          <w:rFonts w:ascii="Arial" w:eastAsia="等线" w:hAnsi="Arial" w:cs="Arial"/>
          <w:lang w:eastAsia="zh-CN"/>
        </w:rPr>
        <w:t xml:space="preserve"> been captured in Section </w:t>
      </w:r>
      <w:r w:rsidR="00D26231" w:rsidRPr="00843165">
        <w:rPr>
          <w:rFonts w:ascii="Arial" w:eastAsia="等线" w:hAnsi="Arial" w:cs="Arial"/>
          <w:lang w:eastAsia="zh-CN"/>
        </w:rPr>
        <w:t>9.2 of T</w:t>
      </w:r>
      <w:r w:rsidR="00276D2E">
        <w:rPr>
          <w:rFonts w:ascii="Arial" w:eastAsia="等线" w:hAnsi="Arial" w:cs="Arial"/>
          <w:lang w:eastAsia="zh-CN"/>
        </w:rPr>
        <w:t>R</w:t>
      </w:r>
      <w:r w:rsidR="00D26231" w:rsidRPr="00843165">
        <w:rPr>
          <w:rFonts w:ascii="Arial" w:eastAsia="等线" w:hAnsi="Arial" w:cs="Arial"/>
          <w:lang w:eastAsia="zh-CN"/>
        </w:rPr>
        <w:t xml:space="preserve"> </w:t>
      </w:r>
      <w:r w:rsidR="003D2584" w:rsidRPr="00843165">
        <w:rPr>
          <w:rFonts w:ascii="Arial" w:eastAsia="等线" w:hAnsi="Arial" w:cs="Arial"/>
          <w:lang w:eastAsia="zh-CN"/>
        </w:rPr>
        <w:t xml:space="preserve">38.857. </w:t>
      </w:r>
    </w:p>
    <w:p w14:paraId="7BDB8957" w14:textId="62352F66" w:rsidR="00CD7838" w:rsidRPr="00CD7838" w:rsidRDefault="003D2584" w:rsidP="00843165">
      <w:pPr>
        <w:pStyle w:val="af4"/>
        <w:numPr>
          <w:ilvl w:val="0"/>
          <w:numId w:val="39"/>
        </w:numPr>
        <w:spacing w:after="60"/>
        <w:ind w:leftChars="0"/>
        <w:rPr>
          <w:rFonts w:ascii="Arial" w:eastAsia="等线" w:hAnsi="Arial" w:cs="Arial"/>
          <w:szCs w:val="20"/>
          <w:lang w:eastAsia="zh-CN"/>
        </w:rPr>
      </w:pPr>
      <w:del w:id="2" w:author="Sven Fischer" w:date="2022-05-17T07:03:00Z">
        <w:r w:rsidRPr="00843165" w:rsidDel="00D548FD">
          <w:rPr>
            <w:rFonts w:ascii="Arial" w:eastAsia="等线" w:hAnsi="Arial" w:cs="Arial"/>
            <w:lang w:eastAsia="zh-CN"/>
          </w:rPr>
          <w:delText>On t</w:delText>
        </w:r>
      </w:del>
      <w:ins w:id="3" w:author="Sven Fischer" w:date="2022-05-17T07:03:00Z">
        <w:r w:rsidR="00D548FD">
          <w:rPr>
            <w:rFonts w:ascii="Arial" w:eastAsia="等线" w:hAnsi="Arial" w:cs="Arial"/>
            <w:lang w:eastAsia="zh-CN"/>
          </w:rPr>
          <w:t>T</w:t>
        </w:r>
      </w:ins>
      <w:r w:rsidRPr="00843165">
        <w:rPr>
          <w:rFonts w:ascii="Arial" w:eastAsia="等线" w:hAnsi="Arial" w:cs="Arial"/>
          <w:lang w:eastAsia="zh-CN"/>
        </w:rPr>
        <w:t>he</w:t>
      </w:r>
      <w:ins w:id="4" w:author="Sven Fischer" w:date="2022-05-17T07:02:00Z">
        <w:r w:rsidR="00F30AF9">
          <w:rPr>
            <w:rFonts w:ascii="Arial" w:eastAsia="等线" w:hAnsi="Arial" w:cs="Arial"/>
            <w:lang w:eastAsia="zh-CN"/>
          </w:rPr>
          <w:t xml:space="preserve"> GNSS</w:t>
        </w:r>
      </w:ins>
      <w:r w:rsidRPr="00843165">
        <w:rPr>
          <w:rFonts w:ascii="Arial" w:eastAsia="等线" w:hAnsi="Arial" w:cs="Arial"/>
          <w:lang w:eastAsia="zh-CN"/>
        </w:rPr>
        <w:t xml:space="preserve"> </w:t>
      </w:r>
      <w:ins w:id="5" w:author="Sven Fischer" w:date="2022-05-17T07:02:00Z">
        <w:r w:rsidR="00BC50A7">
          <w:rPr>
            <w:rFonts w:ascii="Arial" w:eastAsia="等线" w:hAnsi="Arial" w:cs="Arial"/>
            <w:lang w:eastAsia="zh-CN"/>
          </w:rPr>
          <w:t xml:space="preserve">integrity </w:t>
        </w:r>
        <w:r w:rsidR="00F30AF9">
          <w:rPr>
            <w:rFonts w:ascii="Arial" w:eastAsia="等线" w:hAnsi="Arial" w:cs="Arial"/>
            <w:lang w:eastAsia="zh-CN"/>
          </w:rPr>
          <w:t xml:space="preserve">principle and </w:t>
        </w:r>
      </w:ins>
      <w:r w:rsidRPr="00843165">
        <w:rPr>
          <w:rFonts w:ascii="Arial" w:eastAsia="等线" w:hAnsi="Arial" w:cs="Arial"/>
          <w:lang w:eastAsia="zh-CN"/>
        </w:rPr>
        <w:t>procedural aspects</w:t>
      </w:r>
      <w:del w:id="6" w:author="Sven Fischer" w:date="2022-05-17T07:02:00Z">
        <w:r w:rsidRPr="00843165" w:rsidDel="00F30AF9">
          <w:rPr>
            <w:rFonts w:ascii="Arial" w:eastAsia="等线" w:hAnsi="Arial" w:cs="Arial"/>
            <w:lang w:eastAsia="zh-CN"/>
          </w:rPr>
          <w:delText xml:space="preserve"> of GNSS integrity</w:delText>
        </w:r>
      </w:del>
      <w:del w:id="7" w:author="Sven Fischer" w:date="2022-05-17T07:03:00Z">
        <w:r w:rsidRPr="00843165" w:rsidDel="00D548FD">
          <w:rPr>
            <w:rFonts w:ascii="Arial" w:eastAsia="等线" w:hAnsi="Arial" w:cs="Arial"/>
            <w:lang w:eastAsia="zh-CN"/>
          </w:rPr>
          <w:delText xml:space="preserve">, </w:delText>
        </w:r>
      </w:del>
      <w:ins w:id="8" w:author="Sven Fischer" w:date="2022-05-17T07:03:00Z">
        <w:r w:rsidR="00D548FD">
          <w:rPr>
            <w:rFonts w:ascii="Arial" w:eastAsia="等线" w:hAnsi="Arial" w:cs="Arial"/>
            <w:lang w:eastAsia="zh-CN"/>
          </w:rPr>
          <w:t xml:space="preserve"> have been specified in TS 36.305/38.305</w:t>
        </w:r>
        <w:r w:rsidR="00A81BFD">
          <w:rPr>
            <w:rFonts w:ascii="Arial" w:eastAsia="等线" w:hAnsi="Arial" w:cs="Arial"/>
            <w:lang w:eastAsia="zh-CN"/>
          </w:rPr>
          <w:t xml:space="preserve">, section </w:t>
        </w:r>
        <w:r w:rsidR="00976CE6">
          <w:rPr>
            <w:rFonts w:ascii="Arial" w:eastAsia="等线" w:hAnsi="Arial" w:cs="Arial"/>
            <w:lang w:eastAsia="zh-CN"/>
          </w:rPr>
          <w:t>8.1.1a</w:t>
        </w:r>
      </w:ins>
      <w:ins w:id="9" w:author="Sven Fischer" w:date="2022-05-17T07:05:00Z">
        <w:r w:rsidR="00F45D25">
          <w:rPr>
            <w:rFonts w:ascii="Arial" w:eastAsia="等线" w:hAnsi="Arial" w:cs="Arial"/>
            <w:lang w:eastAsia="zh-CN"/>
          </w:rPr>
          <w:t xml:space="preserve">, 8.1.2, and </w:t>
        </w:r>
      </w:ins>
      <w:ins w:id="10" w:author="Sven Fischer" w:date="2022-05-17T07:06:00Z">
        <w:r w:rsidR="00AC44F4" w:rsidRPr="00AC44F4">
          <w:rPr>
            <w:rFonts w:ascii="Arial" w:eastAsia="等线" w:hAnsi="Arial" w:cs="Arial"/>
            <w:lang w:eastAsia="zh-CN"/>
          </w:rPr>
          <w:t>8.1.3.3</w:t>
        </w:r>
        <w:r w:rsidR="00941BD4">
          <w:rPr>
            <w:rFonts w:ascii="Arial" w:eastAsia="等线" w:hAnsi="Arial" w:cs="Arial"/>
            <w:lang w:eastAsia="zh-CN"/>
          </w:rPr>
          <w:t>.</w:t>
        </w:r>
      </w:ins>
    </w:p>
    <w:p w14:paraId="73A59689" w14:textId="0DEFF6A6" w:rsidR="00CD7838" w:rsidRPr="00CD7838" w:rsidRDefault="0076096F" w:rsidP="00CD7838">
      <w:pPr>
        <w:pStyle w:val="af4"/>
        <w:numPr>
          <w:ilvl w:val="1"/>
          <w:numId w:val="39"/>
        </w:numPr>
        <w:spacing w:after="60"/>
        <w:ind w:leftChars="0"/>
        <w:rPr>
          <w:rFonts w:ascii="Arial" w:eastAsia="等线" w:hAnsi="Arial" w:cs="Arial"/>
          <w:szCs w:val="20"/>
          <w:lang w:eastAsia="zh-CN"/>
        </w:rPr>
      </w:pPr>
      <w:commentRangeStart w:id="11"/>
      <w:del w:id="12" w:author="Sven Fischer" w:date="2022-05-17T07:08:00Z">
        <w:r w:rsidDel="00955D5C">
          <w:rPr>
            <w:rFonts w:ascii="Arial" w:eastAsia="等线" w:hAnsi="Arial" w:cs="Arial"/>
            <w:lang w:eastAsia="zh-CN"/>
          </w:rPr>
          <w:delText>W</w:delText>
        </w:r>
        <w:r w:rsidR="00E5610E" w:rsidDel="00955D5C">
          <w:rPr>
            <w:rFonts w:ascii="Arial" w:eastAsia="等线" w:hAnsi="Arial" w:cs="Arial"/>
            <w:lang w:eastAsia="zh-CN"/>
          </w:rPr>
          <w:delText xml:space="preserve">e think that the </w:delText>
        </w:r>
        <w:r w:rsidR="00CD7838" w:rsidDel="00955D5C">
          <w:rPr>
            <w:rFonts w:ascii="Arial" w:eastAsia="等线" w:hAnsi="Arial" w:cs="Arial"/>
            <w:lang w:eastAsia="zh-CN"/>
          </w:rPr>
          <w:delText>Target Integrity Risk should come from the service layer for LCS request.</w:delText>
        </w:r>
      </w:del>
      <w:commentRangeEnd w:id="11"/>
      <w:r w:rsidR="00955D5C">
        <w:rPr>
          <w:rStyle w:val="aa"/>
          <w:rFonts w:ascii="Arial" w:eastAsia="宋体" w:hAnsi="Arial"/>
          <w:szCs w:val="20"/>
          <w:lang w:eastAsia="en-US"/>
        </w:rPr>
        <w:commentReference w:id="11"/>
      </w:r>
      <w:del w:id="13" w:author="Sven Fischer" w:date="2022-05-17T07:08:00Z">
        <w:r w:rsidR="00CD7838" w:rsidDel="00955D5C">
          <w:rPr>
            <w:rFonts w:ascii="Arial" w:eastAsia="等线" w:hAnsi="Arial" w:cs="Arial"/>
            <w:lang w:eastAsia="zh-CN"/>
          </w:rPr>
          <w:delText xml:space="preserve"> </w:delText>
        </w:r>
        <w:r w:rsidR="006D0C52" w:rsidDel="00955D5C">
          <w:rPr>
            <w:rFonts w:ascii="Arial" w:eastAsia="等线" w:hAnsi="Arial" w:cs="Arial"/>
            <w:lang w:eastAsia="zh-CN"/>
          </w:rPr>
          <w:delText xml:space="preserve">For </w:delText>
        </w:r>
      </w:del>
      <w:ins w:id="14" w:author="Sven Fischer" w:date="2022-05-17T07:08:00Z">
        <w:r w:rsidR="00955D5C">
          <w:rPr>
            <w:rFonts w:ascii="Arial" w:eastAsia="等线" w:hAnsi="Arial" w:cs="Arial"/>
            <w:lang w:eastAsia="zh-CN"/>
          </w:rPr>
          <w:t>T</w:t>
        </w:r>
      </w:ins>
      <w:del w:id="15" w:author="Sven Fischer" w:date="2022-05-17T07:08:00Z">
        <w:r w:rsidR="006D0C52" w:rsidDel="00955D5C">
          <w:rPr>
            <w:rFonts w:ascii="Arial" w:eastAsia="等线" w:hAnsi="Arial" w:cs="Arial"/>
            <w:lang w:eastAsia="zh-CN"/>
          </w:rPr>
          <w:delText>t</w:delText>
        </w:r>
      </w:del>
      <w:r w:rsidR="006D0C52">
        <w:rPr>
          <w:rFonts w:ascii="Arial" w:eastAsia="等线" w:hAnsi="Arial" w:cs="Arial"/>
          <w:lang w:eastAsia="zh-CN"/>
        </w:rPr>
        <w:t xml:space="preserve">he </w:t>
      </w:r>
      <w:proofErr w:type="spellStart"/>
      <w:r w:rsidR="006D0C52">
        <w:rPr>
          <w:rFonts w:ascii="Arial" w:eastAsia="等线" w:hAnsi="Arial" w:cs="Arial"/>
          <w:lang w:eastAsia="zh-CN"/>
        </w:rPr>
        <w:t>signaling</w:t>
      </w:r>
      <w:proofErr w:type="spellEnd"/>
      <w:r w:rsidR="006D0C52">
        <w:rPr>
          <w:rFonts w:ascii="Arial" w:eastAsia="等线" w:hAnsi="Arial" w:cs="Arial"/>
          <w:lang w:eastAsia="zh-CN"/>
        </w:rPr>
        <w:t xml:space="preserve"> from the LMF to the UE</w:t>
      </w:r>
      <w:del w:id="16" w:author="Sven Fischer" w:date="2022-05-17T07:08:00Z">
        <w:r w:rsidR="006D0C52" w:rsidDel="00955D5C">
          <w:rPr>
            <w:rFonts w:ascii="Arial" w:eastAsia="等线" w:hAnsi="Arial" w:cs="Arial"/>
            <w:lang w:eastAsia="zh-CN"/>
          </w:rPr>
          <w:delText>, this</w:delText>
        </w:r>
      </w:del>
      <w:r w:rsidR="00CD7838">
        <w:rPr>
          <w:rFonts w:ascii="Arial" w:eastAsia="等线" w:hAnsi="Arial" w:cs="Arial"/>
          <w:lang w:eastAsia="zh-CN"/>
        </w:rPr>
        <w:t xml:space="preserve"> has been captured in the LPP spec TS 37.355 in Section 6.4.2 under </w:t>
      </w:r>
      <w:proofErr w:type="spellStart"/>
      <w:r w:rsidR="00CD7838" w:rsidRPr="00CD7838">
        <w:rPr>
          <w:rFonts w:ascii="Arial" w:eastAsia="等线" w:hAnsi="Arial" w:cs="Arial"/>
          <w:lang w:eastAsia="zh-CN"/>
        </w:rPr>
        <w:t>CommonIEsRequestLocationInformation</w:t>
      </w:r>
      <w:proofErr w:type="spellEnd"/>
      <w:ins w:id="17" w:author="Sven Fischer" w:date="2022-05-17T07:12:00Z">
        <w:r w:rsidR="00F97454">
          <w:rPr>
            <w:rFonts w:ascii="Arial" w:eastAsia="等线" w:hAnsi="Arial" w:cs="Arial"/>
            <w:lang w:eastAsia="zh-CN"/>
          </w:rPr>
          <w:t xml:space="preserve"> and </w:t>
        </w:r>
      </w:ins>
      <w:ins w:id="18" w:author="Sven Fischer" w:date="2022-05-17T07:14:00Z">
        <w:r w:rsidR="00752A6D">
          <w:rPr>
            <w:rFonts w:ascii="Arial" w:eastAsia="等线" w:hAnsi="Arial" w:cs="Arial"/>
            <w:lang w:eastAsia="zh-CN"/>
          </w:rPr>
          <w:t>6.5.2</w:t>
        </w:r>
      </w:ins>
      <w:ins w:id="19" w:author="Sven Fischer" w:date="2022-05-17T07:15:00Z">
        <w:r w:rsidR="00752A6D">
          <w:rPr>
            <w:rFonts w:ascii="Arial" w:eastAsia="等线" w:hAnsi="Arial" w:cs="Arial"/>
            <w:lang w:eastAsia="zh-CN"/>
          </w:rPr>
          <w:t xml:space="preserve"> under A-GNSS Positioning</w:t>
        </w:r>
      </w:ins>
      <w:r w:rsidR="00CD7838">
        <w:rPr>
          <w:rFonts w:ascii="Arial" w:eastAsia="等线" w:hAnsi="Arial" w:cs="Arial"/>
          <w:lang w:eastAsia="zh-CN"/>
        </w:rPr>
        <w:t>;</w:t>
      </w:r>
    </w:p>
    <w:p w14:paraId="23BB3D5A" w14:textId="117B63EC" w:rsidR="00B30D04" w:rsidRPr="00843165" w:rsidRDefault="00CD7838" w:rsidP="00CD7838">
      <w:pPr>
        <w:pStyle w:val="af4"/>
        <w:numPr>
          <w:ilvl w:val="1"/>
          <w:numId w:val="39"/>
        </w:numPr>
        <w:spacing w:after="60"/>
        <w:ind w:leftChars="0"/>
        <w:rPr>
          <w:rFonts w:ascii="Arial" w:eastAsia="等线" w:hAnsi="Arial" w:cs="Arial"/>
          <w:szCs w:val="20"/>
          <w:lang w:eastAsia="zh-CN"/>
        </w:rPr>
      </w:pPr>
      <w:del w:id="20" w:author="Sven Fischer" w:date="2022-05-17T07:08:00Z">
        <w:r w:rsidDel="00955D5C">
          <w:rPr>
            <w:rFonts w:ascii="Arial" w:eastAsia="等线" w:hAnsi="Arial" w:cs="Arial"/>
            <w:lang w:eastAsia="zh-CN"/>
          </w:rPr>
          <w:delText xml:space="preserve">We also think that the Protection Level and Achievable Target Integrity Risk should be transferred to the service layer </w:delText>
        </w:r>
        <w:r w:rsidR="00C92D92" w:rsidDel="00955D5C">
          <w:rPr>
            <w:rFonts w:ascii="Arial" w:eastAsia="等线" w:hAnsi="Arial" w:cs="Arial"/>
            <w:lang w:eastAsia="zh-CN"/>
          </w:rPr>
          <w:delText>for</w:delText>
        </w:r>
        <w:r w:rsidDel="00955D5C">
          <w:rPr>
            <w:rFonts w:ascii="Arial" w:eastAsia="等线" w:hAnsi="Arial" w:cs="Arial"/>
            <w:lang w:eastAsia="zh-CN"/>
          </w:rPr>
          <w:delText xml:space="preserve"> LCS response. </w:delText>
        </w:r>
        <w:r w:rsidR="006D0C52" w:rsidDel="00955D5C">
          <w:rPr>
            <w:rFonts w:ascii="Arial" w:eastAsia="等线" w:hAnsi="Arial" w:cs="Arial"/>
            <w:lang w:eastAsia="zh-CN"/>
          </w:rPr>
          <w:delText>For t</w:delText>
        </w:r>
      </w:del>
      <w:ins w:id="21" w:author="Sven Fischer" w:date="2022-05-17T07:08:00Z">
        <w:r w:rsidR="00955D5C">
          <w:rPr>
            <w:rFonts w:ascii="Arial" w:eastAsia="等线" w:hAnsi="Arial" w:cs="Arial"/>
            <w:lang w:eastAsia="zh-CN"/>
          </w:rPr>
          <w:t>T</w:t>
        </w:r>
      </w:ins>
      <w:r w:rsidR="006D0C52">
        <w:rPr>
          <w:rFonts w:ascii="Arial" w:eastAsia="等线" w:hAnsi="Arial" w:cs="Arial"/>
          <w:lang w:eastAsia="zh-CN"/>
        </w:rPr>
        <w:t xml:space="preserve">he </w:t>
      </w:r>
      <w:proofErr w:type="spellStart"/>
      <w:r w:rsidR="006D0C52">
        <w:rPr>
          <w:rFonts w:ascii="Arial" w:eastAsia="等线" w:hAnsi="Arial" w:cs="Arial"/>
          <w:lang w:eastAsia="zh-CN"/>
        </w:rPr>
        <w:t>signaling</w:t>
      </w:r>
      <w:proofErr w:type="spellEnd"/>
      <w:r w:rsidR="006D0C52">
        <w:rPr>
          <w:rFonts w:ascii="Arial" w:eastAsia="等线" w:hAnsi="Arial" w:cs="Arial"/>
          <w:lang w:eastAsia="zh-CN"/>
        </w:rPr>
        <w:t xml:space="preserve"> from the UE to the LMF</w:t>
      </w:r>
      <w:del w:id="22" w:author="Sven Fischer" w:date="2022-05-17T07:10:00Z">
        <w:r w:rsidR="006D0C52" w:rsidDel="000E346F">
          <w:rPr>
            <w:rFonts w:ascii="Arial" w:eastAsia="等线" w:hAnsi="Arial" w:cs="Arial"/>
            <w:lang w:eastAsia="zh-CN"/>
          </w:rPr>
          <w:delText>, t</w:delText>
        </w:r>
        <w:r w:rsidDel="000E346F">
          <w:rPr>
            <w:rFonts w:ascii="Arial" w:eastAsia="等线" w:hAnsi="Arial" w:cs="Arial"/>
            <w:lang w:eastAsia="zh-CN"/>
          </w:rPr>
          <w:delText>his</w:delText>
        </w:r>
      </w:del>
      <w:r>
        <w:rPr>
          <w:rFonts w:ascii="Arial" w:eastAsia="等线" w:hAnsi="Arial" w:cs="Arial"/>
          <w:lang w:eastAsia="zh-CN"/>
        </w:rPr>
        <w:t xml:space="preserve"> has been captured in LPP spec TS 37.355 in Section 6.4.2 under </w:t>
      </w:r>
      <w:proofErr w:type="spellStart"/>
      <w:r>
        <w:rPr>
          <w:rFonts w:ascii="Arial" w:eastAsia="等线" w:hAnsi="Arial" w:cs="Arial"/>
          <w:lang w:eastAsia="zh-CN"/>
        </w:rPr>
        <w:t>CommonIEsProvideLocationInformation</w:t>
      </w:r>
      <w:proofErr w:type="spellEnd"/>
      <w:r>
        <w:rPr>
          <w:rFonts w:ascii="Arial" w:eastAsia="等线" w:hAnsi="Arial" w:cs="Arial"/>
          <w:lang w:eastAsia="zh-CN"/>
        </w:rPr>
        <w:t>.</w:t>
      </w:r>
    </w:p>
    <w:p w14:paraId="336430B7" w14:textId="0E649A8D" w:rsidR="00E83162" w:rsidRDefault="00E83162" w:rsidP="008A36B0">
      <w:pPr>
        <w:widowControl w:val="0"/>
        <w:autoSpaceDE w:val="0"/>
        <w:autoSpaceDN w:val="0"/>
        <w:adjustRightInd w:val="0"/>
        <w:rPr>
          <w:rFonts w:ascii="Arial" w:eastAsia="等线" w:hAnsi="Arial" w:cs="Arial"/>
          <w:lang w:eastAsia="zh-CN"/>
        </w:rPr>
      </w:pPr>
    </w:p>
    <w:p w14:paraId="5F1B0C83" w14:textId="77777777" w:rsidR="006F1620" w:rsidRPr="008A36B0" w:rsidRDefault="006F1620" w:rsidP="008A36B0">
      <w:pPr>
        <w:widowControl w:val="0"/>
        <w:autoSpaceDE w:val="0"/>
        <w:autoSpaceDN w:val="0"/>
        <w:adjustRightInd w:val="0"/>
        <w:rPr>
          <w:rFonts w:ascii="Arial" w:eastAsia="等线" w:hAnsi="Arial" w:cs="Arial"/>
          <w:lang w:eastAsia="zh-CN"/>
        </w:rPr>
      </w:pPr>
    </w:p>
    <w:p w14:paraId="57D61778" w14:textId="4414BA2A" w:rsidR="002A12EA" w:rsidRPr="00B84AA9" w:rsidRDefault="002A12EA" w:rsidP="002A12EA">
      <w:pPr>
        <w:spacing w:beforeLines="50" w:before="120" w:after="120"/>
        <w:rPr>
          <w:rFonts w:ascii="Arial" w:hAnsi="Arial" w:cs="Arial"/>
          <w:b/>
        </w:rPr>
      </w:pPr>
      <w:r w:rsidRPr="00B84AA9">
        <w:rPr>
          <w:rFonts w:ascii="Arial" w:hAnsi="Arial" w:cs="Arial"/>
          <w:b/>
        </w:rPr>
        <w:t>2. Actions:</w:t>
      </w:r>
    </w:p>
    <w:p w14:paraId="4B4F3CA5" w14:textId="17351394" w:rsidR="002A12EA" w:rsidRDefault="002A12EA" w:rsidP="002A12EA">
      <w:pPr>
        <w:spacing w:after="120"/>
        <w:ind w:left="1985" w:hanging="1985"/>
        <w:rPr>
          <w:ins w:id="23" w:author="Ericsson" w:date="2022-05-18T01:00:00Z"/>
          <w:rFonts w:ascii="Arial" w:hAnsi="Arial" w:cs="Arial"/>
          <w:b/>
        </w:rPr>
      </w:pPr>
      <w:r w:rsidRPr="00B84AA9">
        <w:rPr>
          <w:rFonts w:ascii="Arial" w:hAnsi="Arial" w:cs="Arial"/>
          <w:b/>
        </w:rPr>
        <w:t xml:space="preserve">To </w:t>
      </w:r>
      <w:r w:rsidR="00154CCF">
        <w:rPr>
          <w:rFonts w:ascii="Arial" w:hAnsi="Arial" w:cs="Arial"/>
          <w:b/>
        </w:rPr>
        <w:t>SA</w:t>
      </w:r>
      <w:r w:rsidR="00C37CB4" w:rsidRPr="00B84AA9">
        <w:rPr>
          <w:rFonts w:ascii="Arial" w:hAnsi="Arial" w:cs="Arial"/>
          <w:b/>
        </w:rPr>
        <w:t xml:space="preserve"> WG</w:t>
      </w:r>
      <w:r w:rsidR="004C53DD" w:rsidRPr="00B84AA9">
        <w:rPr>
          <w:rFonts w:ascii="Arial" w:hAnsi="Arial" w:cs="Arial"/>
          <w:b/>
        </w:rPr>
        <w:t>1</w:t>
      </w:r>
      <w:r w:rsidR="00154CCF">
        <w:rPr>
          <w:rFonts w:ascii="Arial" w:hAnsi="Arial" w:cs="Arial"/>
          <w:b/>
        </w:rPr>
        <w:t>, WG2</w:t>
      </w:r>
    </w:p>
    <w:p w14:paraId="6A3CC5FE" w14:textId="76CF1554" w:rsidR="00337559" w:rsidRPr="00967766" w:rsidRDefault="00337559" w:rsidP="002A12EA">
      <w:pPr>
        <w:spacing w:after="120"/>
        <w:ind w:left="1985" w:hanging="1985"/>
        <w:rPr>
          <w:rFonts w:ascii="Arial" w:eastAsia="MS Mincho" w:hAnsi="Arial" w:cs="Arial"/>
          <w:b/>
          <w:strike/>
          <w:lang w:eastAsia="ja-JP"/>
        </w:rPr>
      </w:pPr>
      <w:commentRangeStart w:id="24"/>
      <w:commentRangeStart w:id="25"/>
      <w:ins w:id="26" w:author="Ericsson" w:date="2022-05-18T01:00:00Z">
        <w:r w:rsidRPr="00967766">
          <w:rPr>
            <w:rFonts w:ascii="Arial" w:hAnsi="Arial" w:cs="Arial"/>
            <w:b/>
            <w:strike/>
          </w:rPr>
          <w:t>CC CT WG4</w:t>
        </w:r>
      </w:ins>
      <w:commentRangeEnd w:id="24"/>
      <w:ins w:id="27" w:author="Ericsson" w:date="2022-05-18T01:01:00Z">
        <w:r w:rsidRPr="00967766">
          <w:rPr>
            <w:rStyle w:val="aa"/>
            <w:rFonts w:ascii="Arial" w:hAnsi="Arial"/>
            <w:strike/>
          </w:rPr>
          <w:commentReference w:id="24"/>
        </w:r>
      </w:ins>
      <w:commentRangeEnd w:id="25"/>
      <w:r w:rsidR="00967766">
        <w:rPr>
          <w:rStyle w:val="aa"/>
          <w:rFonts w:ascii="Arial" w:hAnsi="Arial"/>
        </w:rPr>
        <w:commentReference w:id="25"/>
      </w:r>
    </w:p>
    <w:p w14:paraId="7677B1C9" w14:textId="77777777" w:rsidR="00775E8C" w:rsidRPr="00B84AA9" w:rsidRDefault="002A12EA" w:rsidP="00E27832">
      <w:pPr>
        <w:spacing w:afterLines="50" w:after="120"/>
        <w:rPr>
          <w:rFonts w:ascii="Arial" w:eastAsia="Yu Mincho" w:hAnsi="Arial" w:cs="Arial"/>
          <w:b/>
          <w:iCs/>
          <w:lang w:eastAsia="ja-JP"/>
        </w:rPr>
      </w:pPr>
      <w:r w:rsidRPr="00B84AA9">
        <w:rPr>
          <w:rFonts w:ascii="Arial" w:eastAsia="Yu Mincho" w:hAnsi="Arial" w:cs="Arial"/>
          <w:b/>
          <w:iCs/>
          <w:lang w:eastAsia="ja-JP"/>
        </w:rPr>
        <w:t xml:space="preserve">ACTION: </w:t>
      </w:r>
    </w:p>
    <w:p w14:paraId="39D66EEB" w14:textId="7954BFFD" w:rsidR="00E27832" w:rsidRPr="00B84AA9" w:rsidRDefault="004C53DD" w:rsidP="00775E8C">
      <w:pPr>
        <w:pStyle w:val="af4"/>
        <w:numPr>
          <w:ilvl w:val="0"/>
          <w:numId w:val="25"/>
        </w:numPr>
        <w:spacing w:afterLines="50" w:after="120"/>
        <w:ind w:leftChars="0"/>
        <w:rPr>
          <w:rFonts w:ascii="Arial" w:eastAsia="Yu Mincho" w:hAnsi="Arial" w:cs="Arial"/>
          <w:iCs/>
          <w:szCs w:val="20"/>
          <w:lang w:eastAsia="ja-JP"/>
        </w:rPr>
      </w:pPr>
      <w:r w:rsidRPr="00B84AA9">
        <w:rPr>
          <w:rFonts w:ascii="Arial" w:eastAsia="Yu Mincho" w:hAnsi="Arial" w:cs="Arial"/>
          <w:iCs/>
          <w:szCs w:val="20"/>
          <w:lang w:eastAsia="ja-JP"/>
        </w:rPr>
        <w:t xml:space="preserve">RAN2 respectfully asks </w:t>
      </w:r>
      <w:r w:rsidR="00154CCF">
        <w:rPr>
          <w:rFonts w:ascii="Arial" w:eastAsia="Yu Mincho" w:hAnsi="Arial" w:cs="Arial"/>
          <w:iCs/>
          <w:szCs w:val="20"/>
          <w:lang w:eastAsia="ja-JP"/>
        </w:rPr>
        <w:t>SA WG</w:t>
      </w:r>
      <w:r w:rsidRPr="00B84AA9">
        <w:rPr>
          <w:rFonts w:ascii="Arial" w:eastAsia="Yu Mincho" w:hAnsi="Arial" w:cs="Arial"/>
          <w:iCs/>
          <w:szCs w:val="20"/>
          <w:lang w:eastAsia="ja-JP"/>
        </w:rPr>
        <w:t>1</w:t>
      </w:r>
      <w:r w:rsidR="00154CCF">
        <w:rPr>
          <w:rFonts w:ascii="Arial" w:eastAsia="Yu Mincho" w:hAnsi="Arial" w:cs="Arial"/>
          <w:iCs/>
          <w:szCs w:val="20"/>
          <w:lang w:eastAsia="ja-JP"/>
        </w:rPr>
        <w:t>/WG2</w:t>
      </w:r>
      <w:r w:rsidRPr="00B84AA9">
        <w:rPr>
          <w:rFonts w:ascii="Arial" w:eastAsia="Yu Mincho" w:hAnsi="Arial" w:cs="Arial"/>
          <w:iCs/>
          <w:szCs w:val="20"/>
          <w:lang w:eastAsia="ja-JP"/>
        </w:rPr>
        <w:t xml:space="preserve"> t</w:t>
      </w:r>
      <w:ins w:id="29" w:author="Ericsson" w:date="2022-05-18T01:04:00Z">
        <w:r w:rsidR="00337559" w:rsidRPr="00967766">
          <w:rPr>
            <w:rFonts w:ascii="Arial" w:eastAsia="Yu Mincho" w:hAnsi="Arial" w:cs="Arial"/>
            <w:iCs/>
            <w:strike/>
            <w:szCs w:val="20"/>
            <w:lang w:eastAsia="ja-JP"/>
          </w:rPr>
          <w:t xml:space="preserve"> and CT WG4 </w:t>
        </w:r>
      </w:ins>
      <w:r w:rsidRPr="00B84AA9">
        <w:rPr>
          <w:rFonts w:ascii="Arial" w:eastAsia="Yu Mincho" w:hAnsi="Arial" w:cs="Arial"/>
          <w:iCs/>
          <w:szCs w:val="20"/>
          <w:lang w:eastAsia="ja-JP"/>
        </w:rPr>
        <w:t>o take the above into account</w:t>
      </w:r>
      <w:r w:rsidR="00E84817">
        <w:rPr>
          <w:rFonts w:ascii="Arial" w:eastAsia="Yu Mincho" w:hAnsi="Arial" w:cs="Arial"/>
          <w:iCs/>
          <w:szCs w:val="20"/>
          <w:lang w:eastAsia="ja-JP"/>
        </w:rPr>
        <w:t xml:space="preserve"> in their future work</w:t>
      </w:r>
      <w:r w:rsidR="00154CCF">
        <w:rPr>
          <w:rFonts w:ascii="Arial" w:eastAsia="Yu Mincho" w:hAnsi="Arial" w:cs="Arial"/>
          <w:iCs/>
          <w:szCs w:val="20"/>
          <w:lang w:eastAsia="ja-JP"/>
        </w:rPr>
        <w:t>.</w:t>
      </w:r>
    </w:p>
    <w:p w14:paraId="5E40A38A" w14:textId="77777777" w:rsidR="002A12EA" w:rsidRPr="00B84AA9" w:rsidRDefault="002A12EA" w:rsidP="00C7234D">
      <w:pPr>
        <w:spacing w:afterLines="50" w:after="120"/>
        <w:rPr>
          <w:rFonts w:ascii="Arial" w:eastAsia="Yu Mincho" w:hAnsi="Arial" w:cs="Arial"/>
          <w:iCs/>
          <w:lang w:eastAsia="ja-JP"/>
        </w:rPr>
      </w:pPr>
    </w:p>
    <w:p w14:paraId="70CEC962" w14:textId="2EC3187B" w:rsidR="00FE33CA" w:rsidRPr="00B84AA9" w:rsidRDefault="002A12EA" w:rsidP="006A5024">
      <w:pPr>
        <w:spacing w:after="120"/>
        <w:rPr>
          <w:rFonts w:ascii="Arial" w:eastAsia="MS Mincho" w:hAnsi="Arial" w:cs="Arial"/>
          <w:b/>
          <w:lang w:eastAsia="ja-JP"/>
        </w:rPr>
      </w:pPr>
      <w:r w:rsidRPr="00B84AA9">
        <w:rPr>
          <w:rFonts w:ascii="Arial" w:eastAsia="MS Mincho" w:hAnsi="Arial" w:cs="Arial"/>
          <w:b/>
          <w:lang w:eastAsia="ja-JP"/>
        </w:rPr>
        <w:t>3</w:t>
      </w:r>
      <w:r w:rsidR="005A6C01" w:rsidRPr="00B84AA9">
        <w:rPr>
          <w:rFonts w:ascii="Arial" w:hAnsi="Arial" w:cs="Arial"/>
          <w:b/>
        </w:rPr>
        <w:t xml:space="preserve">. Date of Next </w:t>
      </w:r>
      <w:r w:rsidR="007272A8" w:rsidRPr="00B84AA9">
        <w:rPr>
          <w:rFonts w:ascii="Arial" w:hAnsi="Arial" w:cs="Arial"/>
          <w:b/>
        </w:rPr>
        <w:t xml:space="preserve">RAN </w:t>
      </w:r>
      <w:r w:rsidR="00AA6657" w:rsidRPr="00B84AA9">
        <w:rPr>
          <w:rFonts w:ascii="Arial" w:hAnsi="Arial" w:cs="Arial"/>
          <w:b/>
        </w:rPr>
        <w:t>WG</w:t>
      </w:r>
      <w:r w:rsidR="004C53DD" w:rsidRPr="00B84AA9">
        <w:rPr>
          <w:rFonts w:ascii="Arial" w:hAnsi="Arial" w:cs="Arial"/>
          <w:b/>
        </w:rPr>
        <w:t>2</w:t>
      </w:r>
      <w:r w:rsidR="00AA6657" w:rsidRPr="00B84AA9">
        <w:rPr>
          <w:rFonts w:ascii="Arial" w:hAnsi="Arial" w:cs="Arial"/>
          <w:b/>
        </w:rPr>
        <w:t xml:space="preserve"> </w:t>
      </w:r>
      <w:r w:rsidR="005A6C01" w:rsidRPr="00B84AA9">
        <w:rPr>
          <w:rFonts w:ascii="Arial" w:hAnsi="Arial" w:cs="Arial"/>
          <w:b/>
        </w:rPr>
        <w:t>Meetings:</w:t>
      </w:r>
    </w:p>
    <w:p w14:paraId="78C90C7E" w14:textId="7CFCCF8A" w:rsidR="00D61938" w:rsidRPr="00374D27" w:rsidRDefault="0088767D" w:rsidP="00EE6E88">
      <w:pPr>
        <w:tabs>
          <w:tab w:val="left" w:pos="5103"/>
        </w:tabs>
        <w:spacing w:after="120"/>
        <w:ind w:left="2268" w:hanging="2268"/>
        <w:rPr>
          <w:rFonts w:ascii="Arial" w:hAnsi="Arial" w:cs="Arial"/>
          <w:bCs/>
          <w:lang w:val="en-US"/>
        </w:rPr>
      </w:pPr>
      <w:r w:rsidRPr="00374D27">
        <w:rPr>
          <w:rFonts w:ascii="Arial" w:hAnsi="Arial" w:cs="Arial"/>
          <w:bCs/>
          <w:lang w:val="en-US"/>
        </w:rPr>
        <w:t>RAN2 #119-e</w:t>
      </w:r>
      <w:r w:rsidRPr="00374D27">
        <w:rPr>
          <w:rFonts w:ascii="Arial" w:hAnsi="Arial" w:cs="Arial"/>
          <w:bCs/>
          <w:lang w:val="en-US"/>
        </w:rPr>
        <w:tab/>
        <w:t>22– 26 August 2022</w:t>
      </w:r>
      <w:r w:rsidRPr="00374D27">
        <w:rPr>
          <w:rFonts w:ascii="Arial" w:hAnsi="Arial" w:cs="Arial"/>
          <w:bCs/>
          <w:lang w:val="en-US"/>
        </w:rPr>
        <w:tab/>
        <w:t>Electronic Meeting</w:t>
      </w:r>
    </w:p>
    <w:p w14:paraId="09B2D32D" w14:textId="4B7DFAFC" w:rsidR="00327177" w:rsidRPr="00374D27" w:rsidRDefault="00327177" w:rsidP="00EE6E88">
      <w:pPr>
        <w:tabs>
          <w:tab w:val="left" w:pos="5103"/>
        </w:tabs>
        <w:spacing w:after="120"/>
        <w:ind w:left="2268" w:hanging="2268"/>
        <w:rPr>
          <w:rFonts w:ascii="Arial" w:hAnsi="Arial" w:cs="Arial"/>
          <w:bCs/>
          <w:lang w:val="en-US" w:eastAsia="zh-CN"/>
        </w:rPr>
      </w:pPr>
      <w:r w:rsidRPr="00374D27">
        <w:rPr>
          <w:rFonts w:ascii="Arial" w:hAnsi="Arial" w:cs="Arial"/>
          <w:bCs/>
          <w:lang w:val="en-US" w:eastAsia="zh-CN"/>
        </w:rPr>
        <w:t xml:space="preserve">RAN2 #120                     </w:t>
      </w:r>
      <w:r w:rsidR="007D111E" w:rsidRPr="00374D27">
        <w:rPr>
          <w:rFonts w:ascii="Arial" w:hAnsi="Arial" w:cs="Arial"/>
          <w:bCs/>
          <w:lang w:val="en-US" w:eastAsia="zh-CN"/>
        </w:rPr>
        <w:t xml:space="preserve"> 14-18</w:t>
      </w:r>
      <w:r w:rsidRPr="00374D27">
        <w:rPr>
          <w:rFonts w:ascii="Arial" w:hAnsi="Arial" w:cs="Arial"/>
          <w:bCs/>
          <w:lang w:val="en-US" w:eastAsia="zh-CN"/>
        </w:rPr>
        <w:t xml:space="preserve"> November 2022                 </w:t>
      </w:r>
    </w:p>
    <w:p w14:paraId="3B126ABE" w14:textId="4C95C2A8" w:rsidR="0091540E" w:rsidRPr="00374D27" w:rsidRDefault="0091540E" w:rsidP="00EE6E88">
      <w:pPr>
        <w:tabs>
          <w:tab w:val="left" w:pos="5103"/>
        </w:tabs>
        <w:spacing w:after="120"/>
        <w:ind w:left="2268" w:hanging="2268"/>
        <w:rPr>
          <w:rFonts w:ascii="Arial" w:hAnsi="Arial" w:cs="Arial"/>
          <w:bCs/>
          <w:lang w:val="en-US" w:eastAsia="zh-CN"/>
        </w:rPr>
      </w:pPr>
    </w:p>
    <w:p w14:paraId="28597363" w14:textId="0AAC53F7" w:rsidR="0091540E" w:rsidRPr="00374D27" w:rsidRDefault="0091540E" w:rsidP="00EE6E88">
      <w:pPr>
        <w:tabs>
          <w:tab w:val="left" w:pos="5103"/>
        </w:tabs>
        <w:spacing w:after="120"/>
        <w:ind w:left="2268" w:hanging="2268"/>
        <w:rPr>
          <w:rFonts w:ascii="Arial" w:hAnsi="Arial" w:cs="Arial"/>
          <w:bCs/>
          <w:lang w:val="en-US" w:eastAsia="zh-CN"/>
        </w:rPr>
      </w:pPr>
    </w:p>
    <w:p w14:paraId="101DEAA6" w14:textId="66BF9375" w:rsidR="0091540E" w:rsidRPr="00374D27" w:rsidRDefault="0091540E" w:rsidP="00EE6E88">
      <w:pPr>
        <w:tabs>
          <w:tab w:val="left" w:pos="5103"/>
        </w:tabs>
        <w:spacing w:after="120"/>
        <w:ind w:left="2268" w:hanging="2268"/>
        <w:rPr>
          <w:rFonts w:ascii="Arial" w:hAnsi="Arial" w:cs="Arial"/>
          <w:bCs/>
          <w:lang w:val="en-US" w:eastAsia="zh-CN"/>
        </w:rPr>
      </w:pPr>
    </w:p>
    <w:sectPr w:rsidR="0091540E" w:rsidRPr="00374D2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 w:date="2022-05-18T15:55:00Z" w:initials="v">
    <w:p w14:paraId="76BF2933" w14:textId="13339B11" w:rsidR="009F6FF0" w:rsidRDefault="009F6FF0">
      <w:pPr>
        <w:pStyle w:val="a6"/>
        <w:rPr>
          <w:lang w:eastAsia="zh-CN"/>
        </w:rPr>
      </w:pPr>
      <w:r>
        <w:rPr>
          <w:rStyle w:val="aa"/>
        </w:rPr>
        <w:annotationRef/>
      </w:r>
      <w:r w:rsidR="000B0355">
        <w:rPr>
          <w:lang w:eastAsia="zh-CN"/>
        </w:rPr>
        <w:t xml:space="preserve">We are wondering whether CT1 </w:t>
      </w:r>
      <w:r w:rsidR="00711960">
        <w:rPr>
          <w:lang w:eastAsia="zh-CN"/>
        </w:rPr>
        <w:t>will be affected</w:t>
      </w:r>
      <w:r w:rsidR="000B0355">
        <w:rPr>
          <w:lang w:eastAsia="zh-CN"/>
        </w:rPr>
        <w:t>, or it</w:t>
      </w:r>
      <w:r w:rsidR="00711960">
        <w:rPr>
          <w:lang w:eastAsia="zh-CN"/>
        </w:rPr>
        <w:t xml:space="preserve"> can be </w:t>
      </w:r>
      <w:r w:rsidR="000B0355">
        <w:rPr>
          <w:lang w:eastAsia="zh-CN"/>
        </w:rPr>
        <w:t xml:space="preserve">further </w:t>
      </w:r>
      <w:r w:rsidR="00711960">
        <w:rPr>
          <w:lang w:eastAsia="zh-CN"/>
        </w:rPr>
        <w:t>decided by SA2.</w:t>
      </w:r>
    </w:p>
  </w:comment>
  <w:comment w:id="11" w:author="Sven Fischer" w:date="2022-05-17T07:09:00Z" w:initials="SF">
    <w:p w14:paraId="248451C4" w14:textId="2818F4A8" w:rsidR="0060554C" w:rsidRDefault="0060554C">
      <w:pPr>
        <w:pStyle w:val="a6"/>
      </w:pPr>
      <w:r>
        <w:t>[Qualcomm]</w:t>
      </w:r>
    </w:p>
    <w:p w14:paraId="01200B21" w14:textId="0DFFAC5E" w:rsidR="00955D5C" w:rsidRDefault="00955D5C">
      <w:pPr>
        <w:pStyle w:val="a6"/>
      </w:pPr>
      <w:r>
        <w:rPr>
          <w:rStyle w:val="aa"/>
        </w:rPr>
        <w:annotationRef/>
      </w:r>
      <w:r>
        <w:t>I don't think there is any agreement for this in RAN2</w:t>
      </w:r>
      <w:r w:rsidR="009039C2">
        <w:t xml:space="preserve">. This is anyhow not for RAN2 to decide. </w:t>
      </w:r>
    </w:p>
  </w:comment>
  <w:comment w:id="24" w:author="Ericsson" w:date="2022-05-18T01:01:00Z" w:initials="EAB">
    <w:p w14:paraId="01722105" w14:textId="2D6F2042" w:rsidR="00337559" w:rsidRDefault="00337559">
      <w:pPr>
        <w:pStyle w:val="a6"/>
      </w:pPr>
      <w:r>
        <w:rPr>
          <w:rStyle w:val="aa"/>
        </w:rPr>
        <w:annotationRef/>
      </w:r>
      <w:r>
        <w:t>We believe that CT4 shall be in CC to make sure that they are aware in time.</w:t>
      </w:r>
    </w:p>
  </w:comment>
  <w:comment w:id="25" w:author="vivo" w:date="2022-05-18T16:02:00Z" w:initials="v">
    <w:p w14:paraId="390D28B4" w14:textId="0F482477" w:rsidR="00967766" w:rsidRDefault="00967766">
      <w:pPr>
        <w:pStyle w:val="a6"/>
        <w:rPr>
          <w:lang w:eastAsia="zh-CN"/>
        </w:rPr>
      </w:pPr>
      <w:r>
        <w:rPr>
          <w:rStyle w:val="aa"/>
        </w:rPr>
        <w:annotationRef/>
      </w:r>
      <w:r w:rsidR="00A61408">
        <w:rPr>
          <w:lang w:eastAsia="zh-CN"/>
        </w:rPr>
        <w:t>Agree with the motivation, but t</w:t>
      </w:r>
      <w:r>
        <w:rPr>
          <w:lang w:eastAsia="zh-CN"/>
        </w:rPr>
        <w:t>he action of CT4 shall be triggered by SA2 and we only CC them in the cover page.</w:t>
      </w:r>
      <w:bookmarkStart w:id="28" w:name="_GoBack"/>
      <w:bookmarkEnd w:id="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BF2933" w15:done="0"/>
  <w15:commentEx w15:paraId="01200B21" w15:done="0"/>
  <w15:commentEx w15:paraId="01722105" w15:done="0"/>
  <w15:commentEx w15:paraId="390D28B4" w15:paraIdParent="017221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C894" w16cex:dateUtc="2022-05-17T14:09:00Z"/>
  <w16cex:commentExtensible w16cex:durableId="262EC3D5" w16cex:dateUtc="2022-05-17T2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F2933" w16cid:durableId="262F9569"/>
  <w16cid:commentId w16cid:paraId="01200B21" w16cid:durableId="262DC894"/>
  <w16cid:commentId w16cid:paraId="01722105" w16cid:durableId="262EC3D5"/>
  <w16cid:commentId w16cid:paraId="390D28B4" w16cid:durableId="262F97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DFB32" w14:textId="77777777" w:rsidR="008B73ED" w:rsidRDefault="008B73ED">
      <w:r>
        <w:separator/>
      </w:r>
    </w:p>
  </w:endnote>
  <w:endnote w:type="continuationSeparator" w:id="0">
    <w:p w14:paraId="002CC3B4" w14:textId="77777777" w:rsidR="008B73ED" w:rsidRDefault="008B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BA8DC" w14:textId="77777777" w:rsidR="008B73ED" w:rsidRDefault="008B73ED">
      <w:r>
        <w:separator/>
      </w:r>
    </w:p>
  </w:footnote>
  <w:footnote w:type="continuationSeparator" w:id="0">
    <w:p w14:paraId="5803186A" w14:textId="77777777" w:rsidR="008B73ED" w:rsidRDefault="008B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82035E"/>
    <w:multiLevelType w:val="hybridMultilevel"/>
    <w:tmpl w:val="02B883D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CB75AD"/>
    <w:multiLevelType w:val="hybridMultilevel"/>
    <w:tmpl w:val="830E1FBA"/>
    <w:lvl w:ilvl="0" w:tplc="9E4C4CF4">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42C4092A"/>
    <w:multiLevelType w:val="hybridMultilevel"/>
    <w:tmpl w:val="8C82C8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154D78"/>
    <w:multiLevelType w:val="hybridMultilevel"/>
    <w:tmpl w:val="784C713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C50D5"/>
    <w:multiLevelType w:val="hybridMultilevel"/>
    <w:tmpl w:val="C9B48D9E"/>
    <w:lvl w:ilvl="0" w:tplc="04090003">
      <w:start w:val="1"/>
      <w:numFmt w:val="bullet"/>
      <w:lvlText w:val=""/>
      <w:lvlJc w:val="left"/>
      <w:pPr>
        <w:ind w:left="780" w:hanging="36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30"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0825A4"/>
    <w:multiLevelType w:val="hybridMultilevel"/>
    <w:tmpl w:val="68F4B45C"/>
    <w:lvl w:ilvl="0" w:tplc="04090003">
      <w:start w:val="1"/>
      <w:numFmt w:val="bullet"/>
      <w:lvlText w:val=""/>
      <w:lvlJc w:val="left"/>
      <w:pPr>
        <w:ind w:left="720" w:hanging="36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F964C3B"/>
    <w:multiLevelType w:val="hybridMultilevel"/>
    <w:tmpl w:val="7A7EB4F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DD2520C"/>
    <w:multiLevelType w:val="hybridMultilevel"/>
    <w:tmpl w:val="95CC60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9842DB"/>
    <w:multiLevelType w:val="hybridMultilevel"/>
    <w:tmpl w:val="269A6864"/>
    <w:lvl w:ilvl="0" w:tplc="04090003">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4"/>
  </w:num>
  <w:num w:numId="2">
    <w:abstractNumId w:val="14"/>
  </w:num>
  <w:num w:numId="3">
    <w:abstractNumId w:val="25"/>
  </w:num>
  <w:num w:numId="4">
    <w:abstractNumId w:val="29"/>
  </w:num>
  <w:num w:numId="5">
    <w:abstractNumId w:val="3"/>
  </w:num>
  <w:num w:numId="6">
    <w:abstractNumId w:val="17"/>
  </w:num>
  <w:num w:numId="7">
    <w:abstractNumId w:val="8"/>
  </w:num>
  <w:num w:numId="8">
    <w:abstractNumId w:val="2"/>
  </w:num>
  <w:num w:numId="9">
    <w:abstractNumId w:val="30"/>
  </w:num>
  <w:num w:numId="10">
    <w:abstractNumId w:val="7"/>
  </w:num>
  <w:num w:numId="11">
    <w:abstractNumId w:val="11"/>
  </w:num>
  <w:num w:numId="12">
    <w:abstractNumId w:val="10"/>
  </w:num>
  <w:num w:numId="13">
    <w:abstractNumId w:val="20"/>
  </w:num>
  <w:num w:numId="14">
    <w:abstractNumId w:val="23"/>
  </w:num>
  <w:num w:numId="15">
    <w:abstractNumId w:val="24"/>
  </w:num>
  <w:num w:numId="16">
    <w:abstractNumId w:val="5"/>
  </w:num>
  <w:num w:numId="17">
    <w:abstractNumId w:val="6"/>
  </w:num>
  <w:num w:numId="18">
    <w:abstractNumId w:val="18"/>
  </w:num>
  <w:num w:numId="19">
    <w:abstractNumId w:val="1"/>
  </w:num>
  <w:num w:numId="20">
    <w:abstractNumId w:val="21"/>
  </w:num>
  <w:num w:numId="21">
    <w:abstractNumId w:val="9"/>
  </w:num>
  <w:num w:numId="22">
    <w:abstractNumId w:val="13"/>
  </w:num>
  <w:num w:numId="23">
    <w:abstractNumId w:val="0"/>
  </w:num>
  <w:num w:numId="24">
    <w:abstractNumId w:val="22"/>
  </w:num>
  <w:num w:numId="25">
    <w:abstractNumId w:val="19"/>
  </w:num>
  <w:num w:numId="26">
    <w:abstractNumId w:val="37"/>
  </w:num>
  <w:num w:numId="27">
    <w:abstractNumId w:val="37"/>
  </w:num>
  <w:num w:numId="28">
    <w:abstractNumId w:val="15"/>
  </w:num>
  <w:num w:numId="29">
    <w:abstractNumId w:val="33"/>
  </w:num>
  <w:num w:numId="30">
    <w:abstractNumId w:val="4"/>
  </w:num>
  <w:num w:numId="31">
    <w:abstractNumId w:val="28"/>
  </w:num>
  <w:num w:numId="32">
    <w:abstractNumId w:val="26"/>
  </w:num>
  <w:num w:numId="33">
    <w:abstractNumId w:val="27"/>
  </w:num>
  <w:num w:numId="34">
    <w:abstractNumId w:val="36"/>
  </w:num>
  <w:num w:numId="35">
    <w:abstractNumId w:val="16"/>
  </w:num>
  <w:num w:numId="36">
    <w:abstractNumId w:val="32"/>
  </w:num>
  <w:num w:numId="37">
    <w:abstractNumId w:val="12"/>
  </w:num>
  <w:num w:numId="38">
    <w:abstractNumId w:val="31"/>
  </w:num>
  <w:num w:numId="39">
    <w:abstractNumId w:val="3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4C78"/>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9E6"/>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321A"/>
    <w:rsid w:val="000A4BE2"/>
    <w:rsid w:val="000A4CDF"/>
    <w:rsid w:val="000A62FA"/>
    <w:rsid w:val="000A7B90"/>
    <w:rsid w:val="000B010C"/>
    <w:rsid w:val="000B0177"/>
    <w:rsid w:val="000B0355"/>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346F"/>
    <w:rsid w:val="000E4166"/>
    <w:rsid w:val="000E42F4"/>
    <w:rsid w:val="000E4D97"/>
    <w:rsid w:val="000E5D71"/>
    <w:rsid w:val="000F0E6F"/>
    <w:rsid w:val="001023FD"/>
    <w:rsid w:val="00105234"/>
    <w:rsid w:val="001068B7"/>
    <w:rsid w:val="001108D2"/>
    <w:rsid w:val="00112C4F"/>
    <w:rsid w:val="00113FE4"/>
    <w:rsid w:val="00114B00"/>
    <w:rsid w:val="001213D8"/>
    <w:rsid w:val="001227CA"/>
    <w:rsid w:val="00123566"/>
    <w:rsid w:val="00123B9A"/>
    <w:rsid w:val="00124A6E"/>
    <w:rsid w:val="00125460"/>
    <w:rsid w:val="00125B4A"/>
    <w:rsid w:val="00125B74"/>
    <w:rsid w:val="001274E9"/>
    <w:rsid w:val="0013029A"/>
    <w:rsid w:val="001303D6"/>
    <w:rsid w:val="001367AF"/>
    <w:rsid w:val="00141322"/>
    <w:rsid w:val="0014201B"/>
    <w:rsid w:val="00143687"/>
    <w:rsid w:val="00150905"/>
    <w:rsid w:val="00151212"/>
    <w:rsid w:val="00154CCF"/>
    <w:rsid w:val="00156C07"/>
    <w:rsid w:val="001600ED"/>
    <w:rsid w:val="00160E57"/>
    <w:rsid w:val="0016539E"/>
    <w:rsid w:val="00171C23"/>
    <w:rsid w:val="00172C11"/>
    <w:rsid w:val="0017644E"/>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37559"/>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27"/>
    <w:rsid w:val="00374DEC"/>
    <w:rsid w:val="0037608E"/>
    <w:rsid w:val="0037701A"/>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0554C"/>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5974"/>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1960"/>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2A6D"/>
    <w:rsid w:val="007531BD"/>
    <w:rsid w:val="00753368"/>
    <w:rsid w:val="007535FE"/>
    <w:rsid w:val="00753964"/>
    <w:rsid w:val="00757155"/>
    <w:rsid w:val="00757E95"/>
    <w:rsid w:val="0076096F"/>
    <w:rsid w:val="0076339A"/>
    <w:rsid w:val="00764B6F"/>
    <w:rsid w:val="00765048"/>
    <w:rsid w:val="007655D9"/>
    <w:rsid w:val="007655F5"/>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04C9"/>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381"/>
    <w:rsid w:val="008205F2"/>
    <w:rsid w:val="00820B9C"/>
    <w:rsid w:val="008236FA"/>
    <w:rsid w:val="00824FDF"/>
    <w:rsid w:val="0083208C"/>
    <w:rsid w:val="0083388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671E"/>
    <w:rsid w:val="008A7193"/>
    <w:rsid w:val="008B23F6"/>
    <w:rsid w:val="008B4DDF"/>
    <w:rsid w:val="008B6FB4"/>
    <w:rsid w:val="008B73ED"/>
    <w:rsid w:val="008B7D82"/>
    <w:rsid w:val="008C2D42"/>
    <w:rsid w:val="008C39D9"/>
    <w:rsid w:val="008C4F5F"/>
    <w:rsid w:val="008D2FD2"/>
    <w:rsid w:val="008D6DB9"/>
    <w:rsid w:val="008D7355"/>
    <w:rsid w:val="008D7C95"/>
    <w:rsid w:val="008E248C"/>
    <w:rsid w:val="008E273E"/>
    <w:rsid w:val="008E45F1"/>
    <w:rsid w:val="008E690A"/>
    <w:rsid w:val="008E707C"/>
    <w:rsid w:val="008E7BF8"/>
    <w:rsid w:val="008F0580"/>
    <w:rsid w:val="008F08A2"/>
    <w:rsid w:val="008F5558"/>
    <w:rsid w:val="008F6C21"/>
    <w:rsid w:val="00900AFC"/>
    <w:rsid w:val="00900E45"/>
    <w:rsid w:val="00901B7B"/>
    <w:rsid w:val="0090306E"/>
    <w:rsid w:val="009039C2"/>
    <w:rsid w:val="00903CA5"/>
    <w:rsid w:val="0090449F"/>
    <w:rsid w:val="00904E68"/>
    <w:rsid w:val="009064B1"/>
    <w:rsid w:val="00907E0C"/>
    <w:rsid w:val="00910C9D"/>
    <w:rsid w:val="0091240E"/>
    <w:rsid w:val="00913CC7"/>
    <w:rsid w:val="0091540E"/>
    <w:rsid w:val="00921059"/>
    <w:rsid w:val="00921A48"/>
    <w:rsid w:val="00922613"/>
    <w:rsid w:val="009255A8"/>
    <w:rsid w:val="0092593A"/>
    <w:rsid w:val="0092724B"/>
    <w:rsid w:val="00927F3F"/>
    <w:rsid w:val="00931E52"/>
    <w:rsid w:val="009344BC"/>
    <w:rsid w:val="00935A60"/>
    <w:rsid w:val="0094106A"/>
    <w:rsid w:val="00941BD4"/>
    <w:rsid w:val="00942BF1"/>
    <w:rsid w:val="0094462E"/>
    <w:rsid w:val="00944CFA"/>
    <w:rsid w:val="009461A6"/>
    <w:rsid w:val="0094622D"/>
    <w:rsid w:val="00950A5A"/>
    <w:rsid w:val="00950F6D"/>
    <w:rsid w:val="00952080"/>
    <w:rsid w:val="00955D5C"/>
    <w:rsid w:val="00956BE6"/>
    <w:rsid w:val="00957A72"/>
    <w:rsid w:val="00962DE9"/>
    <w:rsid w:val="00963CD1"/>
    <w:rsid w:val="009650E7"/>
    <w:rsid w:val="00965742"/>
    <w:rsid w:val="00967766"/>
    <w:rsid w:val="009703BE"/>
    <w:rsid w:val="0097052A"/>
    <w:rsid w:val="00970EAD"/>
    <w:rsid w:val="009720CF"/>
    <w:rsid w:val="009723CB"/>
    <w:rsid w:val="009725B1"/>
    <w:rsid w:val="00974496"/>
    <w:rsid w:val="00975719"/>
    <w:rsid w:val="00976CE6"/>
    <w:rsid w:val="00977121"/>
    <w:rsid w:val="00980389"/>
    <w:rsid w:val="009810FC"/>
    <w:rsid w:val="0098323E"/>
    <w:rsid w:val="00983F10"/>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6FF0"/>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61408"/>
    <w:rsid w:val="00A7005E"/>
    <w:rsid w:val="00A7061B"/>
    <w:rsid w:val="00A73FF0"/>
    <w:rsid w:val="00A74F29"/>
    <w:rsid w:val="00A81636"/>
    <w:rsid w:val="00A816B3"/>
    <w:rsid w:val="00A81BFD"/>
    <w:rsid w:val="00A82833"/>
    <w:rsid w:val="00A841C6"/>
    <w:rsid w:val="00A84A97"/>
    <w:rsid w:val="00A86CC5"/>
    <w:rsid w:val="00A8722F"/>
    <w:rsid w:val="00A9022C"/>
    <w:rsid w:val="00A9038C"/>
    <w:rsid w:val="00A925C5"/>
    <w:rsid w:val="00A93134"/>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44F4"/>
    <w:rsid w:val="00AC6FAF"/>
    <w:rsid w:val="00AD1463"/>
    <w:rsid w:val="00AD22A9"/>
    <w:rsid w:val="00AD325D"/>
    <w:rsid w:val="00AD3B3A"/>
    <w:rsid w:val="00AD5C5A"/>
    <w:rsid w:val="00AD65DA"/>
    <w:rsid w:val="00AD6713"/>
    <w:rsid w:val="00AE1BEE"/>
    <w:rsid w:val="00AE2BAE"/>
    <w:rsid w:val="00AE3EEE"/>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0A7"/>
    <w:rsid w:val="00BC526F"/>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2788"/>
    <w:rsid w:val="00C85932"/>
    <w:rsid w:val="00C85BCA"/>
    <w:rsid w:val="00C87A52"/>
    <w:rsid w:val="00C9084F"/>
    <w:rsid w:val="00C90B91"/>
    <w:rsid w:val="00C90FB4"/>
    <w:rsid w:val="00C9275F"/>
    <w:rsid w:val="00C92D0A"/>
    <w:rsid w:val="00C92D92"/>
    <w:rsid w:val="00C933E9"/>
    <w:rsid w:val="00C97D05"/>
    <w:rsid w:val="00CA0E31"/>
    <w:rsid w:val="00CA147F"/>
    <w:rsid w:val="00CA2904"/>
    <w:rsid w:val="00CA32C5"/>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AEA"/>
    <w:rsid w:val="00CD60A8"/>
    <w:rsid w:val="00CD7838"/>
    <w:rsid w:val="00CE42D5"/>
    <w:rsid w:val="00CE7ADA"/>
    <w:rsid w:val="00CF24EF"/>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36EB"/>
    <w:rsid w:val="00D548FD"/>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171"/>
    <w:rsid w:val="00DB3386"/>
    <w:rsid w:val="00DB575B"/>
    <w:rsid w:val="00DB7A8F"/>
    <w:rsid w:val="00DC0E8F"/>
    <w:rsid w:val="00DC657A"/>
    <w:rsid w:val="00DC7BC6"/>
    <w:rsid w:val="00DD0D14"/>
    <w:rsid w:val="00DD181B"/>
    <w:rsid w:val="00DD3310"/>
    <w:rsid w:val="00DD52D7"/>
    <w:rsid w:val="00DD5FAA"/>
    <w:rsid w:val="00DD74BB"/>
    <w:rsid w:val="00DE133D"/>
    <w:rsid w:val="00DE2D28"/>
    <w:rsid w:val="00DE2E8A"/>
    <w:rsid w:val="00DF21C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10E"/>
    <w:rsid w:val="00E56A68"/>
    <w:rsid w:val="00E60B4D"/>
    <w:rsid w:val="00E61259"/>
    <w:rsid w:val="00E615F0"/>
    <w:rsid w:val="00E657FD"/>
    <w:rsid w:val="00E65B42"/>
    <w:rsid w:val="00E667D1"/>
    <w:rsid w:val="00E67FCF"/>
    <w:rsid w:val="00E723BE"/>
    <w:rsid w:val="00E751EA"/>
    <w:rsid w:val="00E75897"/>
    <w:rsid w:val="00E802C5"/>
    <w:rsid w:val="00E80916"/>
    <w:rsid w:val="00E83162"/>
    <w:rsid w:val="00E838C9"/>
    <w:rsid w:val="00E83A82"/>
    <w:rsid w:val="00E84817"/>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23330"/>
    <w:rsid w:val="00F25A57"/>
    <w:rsid w:val="00F27991"/>
    <w:rsid w:val="00F3003D"/>
    <w:rsid w:val="00F30AF9"/>
    <w:rsid w:val="00F364BF"/>
    <w:rsid w:val="00F3722D"/>
    <w:rsid w:val="00F3735B"/>
    <w:rsid w:val="00F42F5D"/>
    <w:rsid w:val="00F45D25"/>
    <w:rsid w:val="00F47374"/>
    <w:rsid w:val="00F5142F"/>
    <w:rsid w:val="00F5473E"/>
    <w:rsid w:val="00F54968"/>
    <w:rsid w:val="00F56BFF"/>
    <w:rsid w:val="00F61B3B"/>
    <w:rsid w:val="00F6439A"/>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97454"/>
    <w:rsid w:val="00FA1FE7"/>
    <w:rsid w:val="00FA5259"/>
    <w:rsid w:val="00FA62B9"/>
    <w:rsid w:val="00FA7B43"/>
    <w:rsid w:val="00FB09DA"/>
    <w:rsid w:val="00FC2A78"/>
    <w:rsid w:val="00FC2FBC"/>
    <w:rsid w:val="00FC5992"/>
    <w:rsid w:val="00FC6F31"/>
    <w:rsid w:val="00FD3894"/>
    <w:rsid w:val="00FD4273"/>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uiPriority w:val="99"/>
    <w:qFormat/>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uiPriority w:val="99"/>
    <w:qFormat/>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f2">
    <w:name w:val="Table Grid"/>
    <w:basedOn w:val="a1"/>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paragraph" w:customStyle="1" w:styleId="B4">
    <w:name w:val="B4"/>
    <w:basedOn w:val="a"/>
    <w:link w:val="B4Char"/>
    <w:qFormat/>
    <w:rsid w:val="00CD186F"/>
    <w:pPr>
      <w:spacing w:after="180"/>
      <w:ind w:left="1418" w:hanging="284"/>
    </w:pPr>
  </w:style>
  <w:style w:type="character" w:customStyle="1" w:styleId="B4Char">
    <w:name w:val="B4 Char"/>
    <w:link w:val="B4"/>
    <w:qFormat/>
    <w:rsid w:val="00CD186F"/>
    <w:rPr>
      <w:lang w:val="en-GB" w:eastAsia="en-US"/>
    </w:rPr>
  </w:style>
  <w:style w:type="paragraph" w:customStyle="1" w:styleId="EditorsNote">
    <w:name w:val="Editor's Note"/>
    <w:basedOn w:val="a"/>
    <w:rsid w:val="00CD186F"/>
    <w:pPr>
      <w:keepLines/>
      <w:spacing w:after="180"/>
      <w:ind w:left="1135" w:hanging="851"/>
    </w:pPr>
    <w:rPr>
      <w:color w:val="FF0000"/>
    </w:rPr>
  </w:style>
  <w:style w:type="paragraph" w:customStyle="1" w:styleId="PL">
    <w:name w:val="PL"/>
    <w:qFormat/>
    <w:rsid w:val="00CD18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af7">
    <w:name w:val="footnote text"/>
    <w:basedOn w:val="a"/>
    <w:link w:val="af8"/>
    <w:semiHidden/>
    <w:unhideWhenUsed/>
    <w:rsid w:val="001B703D"/>
    <w:pPr>
      <w:snapToGrid w:val="0"/>
    </w:pPr>
    <w:rPr>
      <w:sz w:val="18"/>
      <w:szCs w:val="18"/>
    </w:rPr>
  </w:style>
  <w:style w:type="character" w:customStyle="1" w:styleId="af8">
    <w:name w:val="脚注文本 字符"/>
    <w:basedOn w:val="a0"/>
    <w:link w:val="af7"/>
    <w:semiHidden/>
    <w:rsid w:val="001B703D"/>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7724">
      <w:bodyDiv w:val="1"/>
      <w:marLeft w:val="0"/>
      <w:marRight w:val="0"/>
      <w:marTop w:val="0"/>
      <w:marBottom w:val="0"/>
      <w:divBdr>
        <w:top w:val="none" w:sz="0" w:space="0" w:color="auto"/>
        <w:left w:val="none" w:sz="0" w:space="0" w:color="auto"/>
        <w:bottom w:val="none" w:sz="0" w:space="0" w:color="auto"/>
        <w:right w:val="none" w:sz="0" w:space="0" w:color="auto"/>
      </w:divBdr>
    </w:div>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22A4F04B-462F-47BC-95F0-3C4E01C1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234</Words>
  <Characters>1340</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vivo</cp:lastModifiedBy>
  <cp:revision>6</cp:revision>
  <cp:lastPrinted>2002-04-23T00:10:00Z</cp:lastPrinted>
  <dcterms:created xsi:type="dcterms:W3CDTF">2022-05-18T07:52:00Z</dcterms:created>
  <dcterms:modified xsi:type="dcterms:W3CDTF">2022-05-18T09:02:00Z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ies>
</file>